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C90656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352BEE">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61AEE">
        <w:rPr>
          <w:b/>
          <w:noProof/>
          <w:sz w:val="24"/>
        </w:rPr>
        <w:t>xxxx</w:t>
      </w:r>
    </w:p>
    <w:p w14:paraId="2A86800F" w14:textId="58076BDC" w:rsidR="002D0268" w:rsidRDefault="002D0268" w:rsidP="002D0268">
      <w:pPr>
        <w:pStyle w:val="CRCoverPage"/>
        <w:outlineLvl w:val="0"/>
        <w:rPr>
          <w:b/>
          <w:noProof/>
          <w:sz w:val="24"/>
        </w:rPr>
      </w:pPr>
      <w:r>
        <w:rPr>
          <w:b/>
          <w:noProof/>
          <w:sz w:val="24"/>
        </w:rPr>
        <w:t xml:space="preserve">E-Meeting, </w:t>
      </w:r>
      <w:r w:rsidR="00352BEE">
        <w:rPr>
          <w:b/>
          <w:noProof/>
          <w:sz w:val="24"/>
        </w:rPr>
        <w:t>12</w:t>
      </w:r>
      <w:r>
        <w:rPr>
          <w:b/>
          <w:noProof/>
          <w:sz w:val="24"/>
          <w:vertAlign w:val="superscript"/>
        </w:rPr>
        <w:t>th</w:t>
      </w:r>
      <w:r>
        <w:rPr>
          <w:b/>
          <w:noProof/>
          <w:sz w:val="24"/>
        </w:rPr>
        <w:t xml:space="preserve"> – </w:t>
      </w:r>
      <w:r w:rsidR="00614132">
        <w:rPr>
          <w:b/>
          <w:noProof/>
          <w:sz w:val="24"/>
        </w:rPr>
        <w:t>2</w:t>
      </w:r>
      <w:r w:rsidR="00352BEE">
        <w:rPr>
          <w:b/>
          <w:noProof/>
          <w:sz w:val="24"/>
        </w:rPr>
        <w:t>0</w:t>
      </w:r>
      <w:r>
        <w:rPr>
          <w:b/>
          <w:noProof/>
          <w:sz w:val="24"/>
          <w:vertAlign w:val="superscript"/>
        </w:rPr>
        <w:t>th</w:t>
      </w:r>
      <w:r>
        <w:rPr>
          <w:b/>
          <w:noProof/>
          <w:sz w:val="24"/>
        </w:rPr>
        <w:t xml:space="preserve"> </w:t>
      </w:r>
      <w:r w:rsidR="00352BEE">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9E90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w:t>
            </w:r>
            <w:r w:rsidR="00EC182C">
              <w:rPr>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F241D3" w:rsidR="001E41F3" w:rsidRPr="004B5D9C" w:rsidRDefault="004B5D9C" w:rsidP="00547111">
            <w:pPr>
              <w:pStyle w:val="CRCoverPage"/>
              <w:spacing w:after="0"/>
              <w:rPr>
                <w:b/>
                <w:noProof/>
                <w:sz w:val="28"/>
                <w:lang w:eastAsia="zh-CN"/>
              </w:rPr>
            </w:pPr>
            <w:r w:rsidRPr="004B5D9C">
              <w:rPr>
                <w:b/>
                <w:noProof/>
                <w:sz w:val="28"/>
                <w:lang w:eastAsia="zh-CN"/>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34C4A0" w:rsidR="001E41F3" w:rsidRPr="00410371" w:rsidRDefault="00861AEE" w:rsidP="00E13F3D">
            <w:pPr>
              <w:pStyle w:val="CRCoverPage"/>
              <w:spacing w:after="0"/>
              <w:jc w:val="center"/>
              <w:rPr>
                <w:b/>
                <w:noProof/>
              </w:rPr>
            </w:pPr>
            <w:r>
              <w:rPr>
                <w:b/>
                <w:noProof/>
                <w:sz w:val="28"/>
                <w:lang w:eastAsia="zh-CN"/>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622284" w:rsidR="001E41F3" w:rsidRDefault="00EC182C">
            <w:pPr>
              <w:pStyle w:val="CRCoverPage"/>
              <w:spacing w:after="0"/>
              <w:ind w:left="100"/>
              <w:rPr>
                <w:noProof/>
              </w:rPr>
            </w:pPr>
            <w:r>
              <w:rPr>
                <w:lang w:eastAsia="zh-CN"/>
              </w:rPr>
              <w:t>ProSeP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EA132F" w:rsidR="001E41F3" w:rsidRDefault="00BA0A78">
            <w:pPr>
              <w:pStyle w:val="CRCoverPage"/>
              <w:spacing w:after="0"/>
              <w:ind w:left="100"/>
              <w:rPr>
                <w:noProof/>
              </w:rPr>
            </w:pPr>
            <w:r>
              <w:t>OPPO</w:t>
            </w:r>
            <w:r w:rsidR="0077311E">
              <w:rPr>
                <w:rFonts w:hint="eastAsia"/>
                <w:lang w:eastAsia="zh-CN"/>
              </w:rPr>
              <w:t>,</w:t>
            </w:r>
            <w:r w:rsidR="0077311E">
              <w:rPr>
                <w:lang w:eastAsia="zh-CN"/>
              </w:rPr>
              <w:t xml:space="preserve"> </w:t>
            </w:r>
            <w:r w:rsidR="0077311E" w:rsidRPr="0077311E">
              <w:rPr>
                <w:lang w:eastAsia="zh-CN"/>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DC2774" w:rsidR="001E41F3" w:rsidRDefault="00BA0A78">
            <w:pPr>
              <w:pStyle w:val="CRCoverPage"/>
              <w:spacing w:after="0"/>
              <w:ind w:left="100"/>
              <w:rPr>
                <w:noProof/>
              </w:rPr>
            </w:pPr>
            <w:r>
              <w:t>2022-</w:t>
            </w:r>
            <w:r w:rsidR="00692052">
              <w:t>5</w:t>
            </w:r>
            <w:r>
              <w:t>-</w:t>
            </w:r>
            <w:r w:rsidR="0069205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767081" w:rsidR="001E41F3" w:rsidRDefault="0014623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CFBDE" w14:textId="4983056B" w:rsidR="000E556F" w:rsidRDefault="001C56B3" w:rsidP="007A6FB9">
            <w:pPr>
              <w:pStyle w:val="CRCoverPage"/>
              <w:spacing w:after="0"/>
              <w:ind w:left="100"/>
              <w:rPr>
                <w:noProof/>
                <w:lang w:eastAsia="zh-CN"/>
              </w:rPr>
            </w:pPr>
            <w:r>
              <w:rPr>
                <w:noProof/>
                <w:lang w:eastAsia="zh-CN"/>
              </w:rPr>
              <w:t xml:space="preserve">In TS 23.304, </w:t>
            </w:r>
            <w:r w:rsidR="00AD7E71">
              <w:rPr>
                <w:noProof/>
                <w:lang w:eastAsia="zh-CN"/>
              </w:rPr>
              <w:t xml:space="preserve">the </w:t>
            </w:r>
            <w:r w:rsidR="00C10D40">
              <w:rPr>
                <w:noProof/>
                <w:lang w:eastAsia="zh-CN"/>
              </w:rPr>
              <w:t xml:space="preserve">PC5 DRX configuration, traffic descriptor mapping rules and </w:t>
            </w:r>
            <w:r w:rsidR="00AD7E71">
              <w:rPr>
                <w:noProof/>
                <w:lang w:eastAsia="zh-CN"/>
              </w:rPr>
              <w:t>privacy timer w</w:t>
            </w:r>
            <w:r w:rsidR="00C10D40">
              <w:rPr>
                <w:noProof/>
                <w:lang w:eastAsia="zh-CN"/>
              </w:rPr>
              <w:t>ere</w:t>
            </w:r>
            <w:r w:rsidR="00AD7E71">
              <w:rPr>
                <w:noProof/>
                <w:lang w:eastAsia="zh-CN"/>
              </w:rPr>
              <w:t xml:space="preserve"> added.</w:t>
            </w:r>
          </w:p>
          <w:p w14:paraId="1B13791C" w14:textId="057F8E40" w:rsidR="001C56B3" w:rsidRDefault="001C56B3">
            <w:pPr>
              <w:pStyle w:val="CRCoverPage"/>
              <w:spacing w:after="0"/>
              <w:ind w:left="100"/>
              <w:rPr>
                <w:noProof/>
                <w:lang w:eastAsia="zh-CN"/>
              </w:rPr>
            </w:pPr>
            <w:r>
              <w:rPr>
                <w:noProof/>
                <w:lang w:eastAsia="zh-CN"/>
              </w:rPr>
              <w:t xml:space="preserve">The corresponding stage 3 </w:t>
            </w:r>
            <w:r w:rsidR="00C10D40">
              <w:rPr>
                <w:noProof/>
                <w:lang w:eastAsia="zh-CN"/>
              </w:rPr>
              <w:t>coding</w:t>
            </w:r>
            <w:r>
              <w:rPr>
                <w:noProof/>
                <w:lang w:eastAsia="zh-CN"/>
              </w:rPr>
              <w:t xml:space="preserve"> is needed.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2726B8" w:rsidR="001E41F3" w:rsidRDefault="001C56B3">
            <w:pPr>
              <w:pStyle w:val="CRCoverPage"/>
              <w:spacing w:after="0"/>
              <w:ind w:left="100"/>
              <w:rPr>
                <w:noProof/>
                <w:lang w:eastAsia="zh-CN"/>
              </w:rPr>
            </w:pPr>
            <w:r>
              <w:rPr>
                <w:rFonts w:hint="eastAsia"/>
                <w:noProof/>
                <w:lang w:eastAsia="zh-CN"/>
              </w:rPr>
              <w:t>A</w:t>
            </w:r>
            <w:r>
              <w:rPr>
                <w:noProof/>
                <w:lang w:eastAsia="zh-CN"/>
              </w:rPr>
              <w:t>dd</w:t>
            </w:r>
            <w:r w:rsidR="006D0A1C">
              <w:rPr>
                <w:noProof/>
                <w:lang w:eastAsia="zh-CN"/>
              </w:rPr>
              <w:t xml:space="preserve"> </w:t>
            </w:r>
            <w:r w:rsidR="00C10D40">
              <w:rPr>
                <w:noProof/>
                <w:lang w:eastAsia="zh-CN"/>
              </w:rPr>
              <w:t xml:space="preserve">PC5 DRX configuration, traffic descriptor mapping rules and </w:t>
            </w:r>
            <w:r w:rsidR="006D0A1C">
              <w:rPr>
                <w:noProof/>
                <w:lang w:eastAsia="zh-CN"/>
              </w:rPr>
              <w:t>privacy timer</w:t>
            </w:r>
            <w:r w:rsidR="0006031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A191A"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E9E0F8" w:rsidR="001E41F3" w:rsidRDefault="00BE48FC">
            <w:pPr>
              <w:pStyle w:val="CRCoverPage"/>
              <w:spacing w:after="0"/>
              <w:ind w:left="100"/>
              <w:rPr>
                <w:noProof/>
                <w:lang w:eastAsia="zh-CN"/>
              </w:rPr>
            </w:pPr>
            <w:r>
              <w:rPr>
                <w:rFonts w:hint="eastAsia"/>
                <w:noProof/>
                <w:lang w:eastAsia="zh-CN"/>
              </w:rPr>
              <w:t>5</w:t>
            </w:r>
            <w:r>
              <w:rPr>
                <w:noProof/>
                <w:lang w:eastAsia="zh-CN"/>
              </w:rPr>
              <w:t>.3.2, 5.4.2, 5.5.2 and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9BCEC" w:rsidR="008863B9" w:rsidRDefault="00D9284B">
            <w:pPr>
              <w:pStyle w:val="CRCoverPage"/>
              <w:spacing w:after="0"/>
              <w:ind w:left="100"/>
              <w:rPr>
                <w:noProof/>
              </w:rPr>
            </w:pPr>
            <w:r>
              <w:rPr>
                <w:rFonts w:hint="eastAsia"/>
                <w:noProof/>
                <w:lang w:eastAsia="zh-CN"/>
              </w:rPr>
              <w:t>Rev</w:t>
            </w:r>
            <w:r>
              <w:rPr>
                <w:noProof/>
              </w:rPr>
              <w:t xml:space="preserve"> 1: Change referred parameter in 38.331 for PC5 DRX cycle. Correct the coding of </w:t>
            </w:r>
            <w:r>
              <w:rPr>
                <w:rFonts w:hint="eastAsia"/>
                <w:noProof/>
                <w:lang w:val="en-US" w:eastAsia="zh-CN"/>
              </w:rPr>
              <w:t>Pro</w:t>
            </w:r>
            <w:r>
              <w:rPr>
                <w:noProof/>
                <w:lang w:val="en-US"/>
              </w:rPr>
              <w:t>Se identif</w:t>
            </w:r>
            <w:r w:rsidR="000F1BCF">
              <w:rPr>
                <w:noProof/>
                <w:lang w:val="en-US"/>
              </w:rPr>
              <w:t>i</w:t>
            </w:r>
            <w:r>
              <w:rPr>
                <w:noProof/>
                <w:lang w:val="en-US"/>
              </w:rPr>
              <w:t xml:space="preserve">ers to </w:t>
            </w:r>
            <w:r w:rsidRPr="00EA3E5B">
              <w:t xml:space="preserve">NR Tx </w:t>
            </w:r>
            <w:r>
              <w:t>p</w:t>
            </w:r>
            <w:r w:rsidRPr="00EA3E5B">
              <w:t>rofiles for broadcast and groupcast</w:t>
            </w:r>
            <w:r>
              <w:t xml:space="preserve"> mapping rules.</w:t>
            </w:r>
            <w:r w:rsidR="003A6480">
              <w:t xml:space="preserve"> Add co-signer.</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404F7A3F"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1A4003D" w14:textId="77777777" w:rsidR="00F20004" w:rsidRDefault="00F20004" w:rsidP="00F20004">
      <w:pPr>
        <w:pStyle w:val="3"/>
      </w:pPr>
      <w:bookmarkStart w:id="1" w:name="_Toc73369017"/>
      <w:bookmarkStart w:id="2" w:name="_Toc97193525"/>
      <w:r>
        <w:t>5.3.2</w:t>
      </w:r>
      <w:r>
        <w:tab/>
        <w:t>Information elements coding</w:t>
      </w:r>
      <w:bookmarkEnd w:id="1"/>
      <w:bookmarkEnd w:id="2"/>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293CDD51" w14:textId="77777777" w:rsidTr="00E9419C">
        <w:trPr>
          <w:cantSplit/>
          <w:jc w:val="center"/>
        </w:trPr>
        <w:tc>
          <w:tcPr>
            <w:tcW w:w="708" w:type="dxa"/>
            <w:tcBorders>
              <w:top w:val="nil"/>
              <w:left w:val="nil"/>
              <w:bottom w:val="single" w:sz="4" w:space="0" w:color="auto"/>
              <w:right w:val="nil"/>
            </w:tcBorders>
            <w:hideMark/>
          </w:tcPr>
          <w:p w14:paraId="2BA9F77B"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28802ED"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6E4FE6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9FFEFF6" w14:textId="77777777" w:rsidR="00F20004" w:rsidRDefault="00F20004" w:rsidP="00E9419C">
            <w:pPr>
              <w:pStyle w:val="TAC"/>
            </w:pPr>
            <w:r>
              <w:t>5</w:t>
            </w:r>
          </w:p>
        </w:tc>
        <w:tc>
          <w:tcPr>
            <w:tcW w:w="709" w:type="dxa"/>
            <w:hideMark/>
          </w:tcPr>
          <w:p w14:paraId="2AA57B99" w14:textId="77777777" w:rsidR="00F20004" w:rsidRDefault="00F20004" w:rsidP="00E9419C">
            <w:pPr>
              <w:pStyle w:val="TAC"/>
            </w:pPr>
            <w:r>
              <w:t>4</w:t>
            </w:r>
          </w:p>
        </w:tc>
        <w:tc>
          <w:tcPr>
            <w:tcW w:w="709" w:type="dxa"/>
            <w:hideMark/>
          </w:tcPr>
          <w:p w14:paraId="29835E25" w14:textId="77777777" w:rsidR="00F20004" w:rsidRDefault="00F20004" w:rsidP="00E9419C">
            <w:pPr>
              <w:pStyle w:val="TAC"/>
            </w:pPr>
            <w:r>
              <w:t>3</w:t>
            </w:r>
          </w:p>
        </w:tc>
        <w:tc>
          <w:tcPr>
            <w:tcW w:w="709" w:type="dxa"/>
            <w:hideMark/>
          </w:tcPr>
          <w:p w14:paraId="2FBF88CF" w14:textId="77777777" w:rsidR="00F20004" w:rsidRDefault="00F20004" w:rsidP="00E9419C">
            <w:pPr>
              <w:pStyle w:val="TAC"/>
            </w:pPr>
            <w:r>
              <w:t>2</w:t>
            </w:r>
          </w:p>
        </w:tc>
        <w:tc>
          <w:tcPr>
            <w:tcW w:w="709" w:type="dxa"/>
            <w:hideMark/>
          </w:tcPr>
          <w:p w14:paraId="61F03F18" w14:textId="77777777" w:rsidR="00F20004" w:rsidRDefault="00F20004" w:rsidP="00E9419C">
            <w:pPr>
              <w:pStyle w:val="TAC"/>
            </w:pPr>
            <w:r>
              <w:t>1</w:t>
            </w:r>
          </w:p>
        </w:tc>
        <w:tc>
          <w:tcPr>
            <w:tcW w:w="1134" w:type="dxa"/>
          </w:tcPr>
          <w:p w14:paraId="58B16A03" w14:textId="77777777" w:rsidR="00F20004" w:rsidRDefault="00F20004" w:rsidP="00E9419C">
            <w:pPr>
              <w:pStyle w:val="TAL"/>
            </w:pPr>
          </w:p>
        </w:tc>
      </w:tr>
      <w:tr w:rsidR="00F20004" w14:paraId="608A4A2A" w14:textId="77777777" w:rsidTr="00E9419C">
        <w:trPr>
          <w:trHeight w:val="104"/>
          <w:jc w:val="center"/>
        </w:trPr>
        <w:tc>
          <w:tcPr>
            <w:tcW w:w="708" w:type="dxa"/>
            <w:tcBorders>
              <w:top w:val="single" w:sz="4" w:space="0" w:color="auto"/>
              <w:left w:val="single" w:sz="4" w:space="0" w:color="auto"/>
              <w:bottom w:val="nil"/>
              <w:right w:val="nil"/>
            </w:tcBorders>
            <w:hideMark/>
          </w:tcPr>
          <w:p w14:paraId="1F03394E"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59BA26BF"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556D5D2E"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5F9C87D9"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13147D61" w14:textId="77777777" w:rsidR="00F20004" w:rsidRDefault="00F20004" w:rsidP="00E9419C">
            <w:pPr>
              <w:pStyle w:val="TAC"/>
            </w:pPr>
            <w:r>
              <w:t>ProSeP info type = {</w:t>
            </w:r>
            <w:r>
              <w:rPr>
                <w:lang w:eastAsia="zh-CN"/>
              </w:rPr>
              <w:t>UE policies for 5G ProSe direct discovery</w:t>
            </w:r>
            <w:r>
              <w:t>}</w:t>
            </w:r>
          </w:p>
        </w:tc>
        <w:tc>
          <w:tcPr>
            <w:tcW w:w="1134" w:type="dxa"/>
            <w:vMerge w:val="restart"/>
            <w:hideMark/>
          </w:tcPr>
          <w:p w14:paraId="141ABB26" w14:textId="77777777" w:rsidR="00F20004" w:rsidRDefault="00F20004" w:rsidP="00E9419C">
            <w:pPr>
              <w:pStyle w:val="TAL"/>
            </w:pPr>
            <w:r>
              <w:t>octet k</w:t>
            </w:r>
          </w:p>
        </w:tc>
      </w:tr>
      <w:tr w:rsidR="00F20004" w14:paraId="075A82AB"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44C114A"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5400A2A" w14:textId="77777777" w:rsidR="00F20004" w:rsidRDefault="00F20004" w:rsidP="00E9419C">
            <w:pPr>
              <w:spacing w:after="0"/>
              <w:rPr>
                <w:rFonts w:ascii="Arial" w:hAnsi="Arial"/>
                <w:sz w:val="18"/>
              </w:rPr>
            </w:pPr>
          </w:p>
        </w:tc>
        <w:tc>
          <w:tcPr>
            <w:tcW w:w="1134" w:type="dxa"/>
            <w:vMerge/>
            <w:vAlign w:val="center"/>
            <w:hideMark/>
          </w:tcPr>
          <w:p w14:paraId="64D2D5A2" w14:textId="77777777" w:rsidR="00F20004" w:rsidRDefault="00F20004" w:rsidP="00E9419C">
            <w:pPr>
              <w:spacing w:after="0"/>
              <w:rPr>
                <w:rFonts w:ascii="Arial" w:hAnsi="Arial"/>
                <w:sz w:val="18"/>
              </w:rPr>
            </w:pPr>
          </w:p>
        </w:tc>
      </w:tr>
      <w:tr w:rsidR="00F20004" w14:paraId="63AE37ED"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53934B" w14:textId="77777777" w:rsidR="00F20004" w:rsidRDefault="00F20004" w:rsidP="00E9419C">
            <w:pPr>
              <w:pStyle w:val="TAC"/>
            </w:pPr>
          </w:p>
          <w:p w14:paraId="3F466E6D" w14:textId="77777777" w:rsidR="00F20004" w:rsidRDefault="00F20004" w:rsidP="00E9419C">
            <w:pPr>
              <w:pStyle w:val="TAC"/>
            </w:pPr>
            <w:r>
              <w:t>Length of ProSeP info contents</w:t>
            </w:r>
          </w:p>
          <w:p w14:paraId="0C071EB2" w14:textId="77777777" w:rsidR="00F20004" w:rsidRDefault="00F20004" w:rsidP="00E9419C">
            <w:pPr>
              <w:pStyle w:val="TAC"/>
            </w:pPr>
          </w:p>
        </w:tc>
        <w:tc>
          <w:tcPr>
            <w:tcW w:w="1134" w:type="dxa"/>
          </w:tcPr>
          <w:p w14:paraId="08315701" w14:textId="77777777" w:rsidR="00F20004" w:rsidRDefault="00F20004" w:rsidP="00E9419C">
            <w:pPr>
              <w:pStyle w:val="TAL"/>
            </w:pPr>
            <w:r>
              <w:t>octet k+1</w:t>
            </w:r>
          </w:p>
          <w:p w14:paraId="67E367A6" w14:textId="77777777" w:rsidR="00F20004" w:rsidRDefault="00F20004" w:rsidP="00E9419C">
            <w:pPr>
              <w:pStyle w:val="TAL"/>
            </w:pPr>
          </w:p>
          <w:p w14:paraId="1A0C448B" w14:textId="77777777" w:rsidR="00F20004" w:rsidRDefault="00F20004" w:rsidP="00E9419C">
            <w:pPr>
              <w:pStyle w:val="TAL"/>
            </w:pPr>
            <w:r>
              <w:t>octet k+2</w:t>
            </w:r>
          </w:p>
        </w:tc>
      </w:tr>
      <w:tr w:rsidR="00F20004" w14:paraId="168DAB39"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2DA4581D" w14:textId="77777777" w:rsidR="00F20004" w:rsidRDefault="00F20004" w:rsidP="00E9419C">
            <w:pPr>
              <w:pStyle w:val="TAC"/>
            </w:pPr>
          </w:p>
          <w:p w14:paraId="14D52249" w14:textId="77777777" w:rsidR="00F20004" w:rsidRDefault="00F20004" w:rsidP="00E9419C">
            <w:pPr>
              <w:pStyle w:val="TAC"/>
            </w:pPr>
            <w:r>
              <w:t>Validity timer</w:t>
            </w:r>
          </w:p>
        </w:tc>
        <w:tc>
          <w:tcPr>
            <w:tcW w:w="1134" w:type="dxa"/>
          </w:tcPr>
          <w:p w14:paraId="4F910483" w14:textId="77777777" w:rsidR="00F20004" w:rsidRDefault="00F20004" w:rsidP="00E9419C">
            <w:pPr>
              <w:pStyle w:val="TAL"/>
            </w:pPr>
            <w:r>
              <w:t>octet k+3</w:t>
            </w:r>
          </w:p>
          <w:p w14:paraId="09670610" w14:textId="77777777" w:rsidR="00F20004" w:rsidRDefault="00F20004" w:rsidP="00E9419C">
            <w:pPr>
              <w:pStyle w:val="TAL"/>
            </w:pPr>
          </w:p>
          <w:p w14:paraId="50603993" w14:textId="77777777" w:rsidR="00F20004" w:rsidRDefault="00F20004" w:rsidP="00E9419C">
            <w:pPr>
              <w:pStyle w:val="TAL"/>
            </w:pPr>
            <w:r>
              <w:t>octet k+7</w:t>
            </w:r>
          </w:p>
        </w:tc>
      </w:tr>
      <w:tr w:rsidR="00F20004" w14:paraId="7EA13FB2"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EE75FC" w14:textId="77777777" w:rsidR="00F20004" w:rsidRDefault="00F20004" w:rsidP="00E9419C">
            <w:pPr>
              <w:pStyle w:val="TAC"/>
              <w:rPr>
                <w:noProof/>
                <w:lang w:val="en-US"/>
              </w:rPr>
            </w:pPr>
          </w:p>
          <w:p w14:paraId="7E311AF0"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3CE35396" w14:textId="77777777" w:rsidR="00F20004" w:rsidRDefault="00F20004" w:rsidP="00E9419C">
            <w:pPr>
              <w:pStyle w:val="TAL"/>
              <w:rPr>
                <w:lang w:val="sv-SE"/>
              </w:rPr>
            </w:pPr>
            <w:r>
              <w:rPr>
                <w:lang w:val="sv-SE"/>
              </w:rPr>
              <w:t>octet k+8</w:t>
            </w:r>
          </w:p>
          <w:p w14:paraId="780A78A1" w14:textId="77777777" w:rsidR="00F20004" w:rsidRDefault="00F20004" w:rsidP="00E9419C">
            <w:pPr>
              <w:pStyle w:val="TAL"/>
              <w:rPr>
                <w:lang w:val="sv-SE"/>
              </w:rPr>
            </w:pPr>
          </w:p>
          <w:p w14:paraId="44C2C235" w14:textId="77777777" w:rsidR="00F20004" w:rsidRDefault="00F20004" w:rsidP="00E9419C">
            <w:pPr>
              <w:pStyle w:val="TAL"/>
              <w:rPr>
                <w:lang w:val="sv-SE"/>
              </w:rPr>
            </w:pPr>
            <w:r>
              <w:rPr>
                <w:lang w:val="sv-SE"/>
              </w:rPr>
              <w:t>octet o1</w:t>
            </w:r>
          </w:p>
        </w:tc>
      </w:tr>
      <w:tr w:rsidR="00F20004" w14:paraId="069CCB1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1584B5" w14:textId="77777777" w:rsidR="00F20004" w:rsidRDefault="00F20004" w:rsidP="00E9419C">
            <w:pPr>
              <w:pStyle w:val="TAC"/>
              <w:rPr>
                <w:noProof/>
                <w:lang w:val="sv-SE"/>
              </w:rPr>
            </w:pPr>
          </w:p>
          <w:p w14:paraId="5390BCBD" w14:textId="77777777" w:rsidR="00F20004" w:rsidRDefault="00F20004" w:rsidP="00E9419C">
            <w:pPr>
              <w:pStyle w:val="TAC"/>
              <w:rPr>
                <w:noProof/>
                <w:lang w:val="en-US"/>
              </w:rPr>
            </w:pPr>
            <w:r>
              <w:t>Not served by NG-RAN</w:t>
            </w:r>
          </w:p>
        </w:tc>
        <w:tc>
          <w:tcPr>
            <w:tcW w:w="1134" w:type="dxa"/>
            <w:tcBorders>
              <w:top w:val="nil"/>
              <w:left w:val="single" w:sz="4" w:space="0" w:color="auto"/>
              <w:bottom w:val="nil"/>
              <w:right w:val="nil"/>
            </w:tcBorders>
          </w:tcPr>
          <w:p w14:paraId="72A58635" w14:textId="77777777" w:rsidR="00F20004" w:rsidRDefault="00F20004" w:rsidP="00E9419C">
            <w:pPr>
              <w:pStyle w:val="TAL"/>
            </w:pPr>
            <w:r>
              <w:t>octet o1+1</w:t>
            </w:r>
          </w:p>
          <w:p w14:paraId="531AA081" w14:textId="77777777" w:rsidR="00F20004" w:rsidRDefault="00F20004" w:rsidP="00E9419C">
            <w:pPr>
              <w:pStyle w:val="TAL"/>
            </w:pPr>
          </w:p>
          <w:p w14:paraId="3F8C5B71" w14:textId="77777777" w:rsidR="00F20004" w:rsidRDefault="00F20004" w:rsidP="00E9419C">
            <w:pPr>
              <w:pStyle w:val="TAL"/>
            </w:pPr>
            <w:r>
              <w:t>octet o2</w:t>
            </w:r>
          </w:p>
        </w:tc>
      </w:tr>
      <w:tr w:rsidR="00F20004" w14:paraId="6325031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8278D9D" w14:textId="77777777" w:rsidR="00F20004" w:rsidRDefault="00F20004" w:rsidP="00E9419C">
            <w:pPr>
              <w:pStyle w:val="TAC"/>
              <w:rPr>
                <w:noProof/>
              </w:rPr>
            </w:pPr>
          </w:p>
          <w:p w14:paraId="3070A796" w14:textId="77777777" w:rsidR="00F20004" w:rsidRDefault="00F20004" w:rsidP="00E9419C">
            <w:pPr>
              <w:pStyle w:val="TAC"/>
              <w:rPr>
                <w:noProof/>
                <w:lang w:val="en-US"/>
              </w:rPr>
            </w:pPr>
            <w:r>
              <w:t>ProSe direct discovery UE ID</w:t>
            </w:r>
          </w:p>
        </w:tc>
        <w:tc>
          <w:tcPr>
            <w:tcW w:w="1134" w:type="dxa"/>
            <w:tcBorders>
              <w:top w:val="nil"/>
              <w:left w:val="single" w:sz="4" w:space="0" w:color="auto"/>
              <w:bottom w:val="nil"/>
              <w:right w:val="nil"/>
            </w:tcBorders>
          </w:tcPr>
          <w:p w14:paraId="6CDA0061" w14:textId="77777777" w:rsidR="00F20004" w:rsidRDefault="00F20004" w:rsidP="00E9419C">
            <w:pPr>
              <w:pStyle w:val="TAL"/>
            </w:pPr>
            <w:r>
              <w:t>octet o2+1</w:t>
            </w:r>
          </w:p>
          <w:p w14:paraId="024D6FBF" w14:textId="77777777" w:rsidR="00F20004" w:rsidRDefault="00F20004" w:rsidP="00E9419C">
            <w:pPr>
              <w:pStyle w:val="TAL"/>
            </w:pPr>
          </w:p>
          <w:p w14:paraId="6FC49214" w14:textId="77777777" w:rsidR="00F20004" w:rsidRDefault="00F20004" w:rsidP="00E9419C">
            <w:pPr>
              <w:pStyle w:val="TAL"/>
            </w:pPr>
            <w:r>
              <w:t>octet o2+3</w:t>
            </w:r>
          </w:p>
        </w:tc>
      </w:tr>
      <w:tr w:rsidR="00F20004" w14:paraId="3A9F270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DF4D457" w14:textId="77777777" w:rsidR="00F20004" w:rsidRDefault="00F20004" w:rsidP="00E9419C">
            <w:pPr>
              <w:pStyle w:val="TAC"/>
              <w:rPr>
                <w:noProof/>
                <w:lang w:val="en-US"/>
              </w:rPr>
            </w:pPr>
          </w:p>
          <w:p w14:paraId="5482C38E" w14:textId="77777777" w:rsidR="00F20004" w:rsidRDefault="00F20004" w:rsidP="00E9419C">
            <w:pPr>
              <w:pStyle w:val="TAC"/>
              <w:rPr>
                <w:noProof/>
                <w:lang w:val="en-US"/>
              </w:rPr>
            </w:pPr>
            <w:r>
              <w:t>Group member discovery parameters</w:t>
            </w:r>
          </w:p>
        </w:tc>
        <w:tc>
          <w:tcPr>
            <w:tcW w:w="1134" w:type="dxa"/>
            <w:tcBorders>
              <w:top w:val="nil"/>
              <w:left w:val="single" w:sz="4" w:space="0" w:color="auto"/>
              <w:bottom w:val="nil"/>
              <w:right w:val="nil"/>
            </w:tcBorders>
          </w:tcPr>
          <w:p w14:paraId="3794F009" w14:textId="77777777" w:rsidR="00F20004" w:rsidRDefault="00F20004" w:rsidP="00E9419C">
            <w:pPr>
              <w:pStyle w:val="TAL"/>
            </w:pPr>
            <w:r>
              <w:t>octet o2+4</w:t>
            </w:r>
          </w:p>
          <w:p w14:paraId="67C94DC0" w14:textId="77777777" w:rsidR="00F20004" w:rsidRDefault="00F20004" w:rsidP="00E9419C">
            <w:pPr>
              <w:pStyle w:val="TAL"/>
            </w:pPr>
          </w:p>
          <w:p w14:paraId="30B8BFB4" w14:textId="77777777" w:rsidR="00F20004" w:rsidRDefault="00F20004" w:rsidP="00E9419C">
            <w:pPr>
              <w:pStyle w:val="TAL"/>
            </w:pPr>
            <w:r>
              <w:t>octet o3</w:t>
            </w:r>
          </w:p>
        </w:tc>
      </w:tr>
      <w:tr w:rsidR="00F20004" w14:paraId="58A1E4A7"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A8C15D" w14:textId="77777777" w:rsidR="00F20004" w:rsidRDefault="00F20004" w:rsidP="00E9419C">
            <w:pPr>
              <w:pStyle w:val="TAC"/>
              <w:rPr>
                <w:noProof/>
                <w:lang w:val="en-US"/>
              </w:rPr>
            </w:pPr>
          </w:p>
          <w:p w14:paraId="130EB866" w14:textId="77777777" w:rsidR="00F20004" w:rsidRDefault="00F20004" w:rsidP="00E9419C">
            <w:pPr>
              <w:pStyle w:val="TAC"/>
              <w:rPr>
                <w:noProof/>
                <w:lang w:val="en-US"/>
              </w:rPr>
            </w:pPr>
            <w:r>
              <w:rPr>
                <w:lang w:val="en-US" w:eastAsia="zh-CN"/>
              </w:rPr>
              <w:t>ProSe identifier</w:t>
            </w:r>
            <w:r>
              <w:rPr>
                <w:noProof/>
                <w:lang w:val="en-US"/>
              </w:rPr>
              <w:t>s</w:t>
            </w:r>
          </w:p>
        </w:tc>
        <w:tc>
          <w:tcPr>
            <w:tcW w:w="1134" w:type="dxa"/>
            <w:tcBorders>
              <w:top w:val="nil"/>
              <w:left w:val="single" w:sz="4" w:space="0" w:color="auto"/>
              <w:bottom w:val="nil"/>
              <w:right w:val="nil"/>
            </w:tcBorders>
          </w:tcPr>
          <w:p w14:paraId="36C4C997" w14:textId="77777777" w:rsidR="00F20004" w:rsidRDefault="00F20004" w:rsidP="00E9419C">
            <w:pPr>
              <w:pStyle w:val="TAL"/>
            </w:pPr>
            <w:r>
              <w:t>octet o3+1</w:t>
            </w:r>
          </w:p>
          <w:p w14:paraId="367689F6" w14:textId="77777777" w:rsidR="00F20004" w:rsidRDefault="00F20004" w:rsidP="00E9419C">
            <w:pPr>
              <w:pStyle w:val="TAL"/>
            </w:pPr>
          </w:p>
          <w:p w14:paraId="7C976F9D" w14:textId="77777777" w:rsidR="00F20004" w:rsidRDefault="00F20004" w:rsidP="00E9419C">
            <w:pPr>
              <w:pStyle w:val="TAL"/>
            </w:pPr>
            <w:r>
              <w:t>octet o4</w:t>
            </w:r>
          </w:p>
        </w:tc>
      </w:tr>
      <w:tr w:rsidR="00F20004" w14:paraId="37B4C37C"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CDB601" w14:textId="77777777" w:rsidR="00F20004" w:rsidRDefault="00F20004" w:rsidP="00E9419C">
            <w:pPr>
              <w:pStyle w:val="TAC"/>
              <w:rPr>
                <w:noProof/>
                <w:lang w:val="en-US"/>
              </w:rPr>
            </w:pPr>
          </w:p>
          <w:p w14:paraId="4FCC2E50" w14:textId="77777777" w:rsidR="00F20004" w:rsidRDefault="00F20004" w:rsidP="00E9419C">
            <w:pPr>
              <w:pStyle w:val="TAC"/>
              <w:rPr>
                <w:noProof/>
                <w:lang w:val="en-US"/>
              </w:rPr>
            </w:pPr>
            <w:r>
              <w:rPr>
                <w:lang w:val="en-US" w:eastAsia="zh-CN"/>
              </w:rPr>
              <w:t>ProSe identifier</w:t>
            </w:r>
            <w:r>
              <w:rPr>
                <w:noProof/>
                <w:lang w:val="en-US"/>
              </w:rPr>
              <w:t xml:space="preserve"> to default destination layer-2 ID for initial discovery signalling mapping rules </w:t>
            </w:r>
          </w:p>
        </w:tc>
        <w:tc>
          <w:tcPr>
            <w:tcW w:w="1134" w:type="dxa"/>
            <w:tcBorders>
              <w:top w:val="nil"/>
              <w:left w:val="single" w:sz="4" w:space="0" w:color="auto"/>
              <w:bottom w:val="nil"/>
              <w:right w:val="nil"/>
            </w:tcBorders>
          </w:tcPr>
          <w:p w14:paraId="671986C1" w14:textId="77777777" w:rsidR="00F20004" w:rsidRDefault="00F20004" w:rsidP="00E9419C">
            <w:pPr>
              <w:pStyle w:val="TAL"/>
            </w:pPr>
            <w:r>
              <w:t>octet o4+1</w:t>
            </w:r>
          </w:p>
          <w:p w14:paraId="59539631" w14:textId="77777777" w:rsidR="00F20004" w:rsidRDefault="00F20004" w:rsidP="00E9419C">
            <w:pPr>
              <w:pStyle w:val="TAL"/>
            </w:pPr>
          </w:p>
          <w:p w14:paraId="76B5CE35" w14:textId="77777777" w:rsidR="00F20004" w:rsidRDefault="00F20004" w:rsidP="00E9419C">
            <w:pPr>
              <w:pStyle w:val="TAL"/>
            </w:pPr>
            <w:r>
              <w:t>octet l</w:t>
            </w:r>
          </w:p>
        </w:tc>
      </w:tr>
    </w:tbl>
    <w:p w14:paraId="2CBC4C2E" w14:textId="77777777" w:rsidR="00F20004" w:rsidRDefault="00F20004" w:rsidP="00F20004">
      <w:pPr>
        <w:pStyle w:val="TF"/>
      </w:pPr>
      <w:r>
        <w:t>Figure 5.3.2.1: ProSeP Info = {</w:t>
      </w:r>
      <w:r>
        <w:rPr>
          <w:lang w:eastAsia="zh-CN"/>
        </w:rPr>
        <w:t>UE policies for 5G ProSe direct discovery</w:t>
      </w:r>
      <w:r>
        <w:t>}</w:t>
      </w:r>
    </w:p>
    <w:p w14:paraId="4EC35C46" w14:textId="77777777" w:rsidR="00F20004" w:rsidRDefault="00F20004" w:rsidP="00F20004">
      <w:pPr>
        <w:pStyle w:val="TH"/>
      </w:pPr>
      <w:r>
        <w:lastRenderedPageBreak/>
        <w:t>Table 5.3.2.1: ProSeP Info = {</w:t>
      </w:r>
      <w:r>
        <w:rPr>
          <w:lang w:eastAsia="zh-CN"/>
        </w:rPr>
        <w:t>UE policies for 5G ProSe direct discovery</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F97421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7B7C1EC" w14:textId="77777777" w:rsidR="00F20004" w:rsidRDefault="00F20004" w:rsidP="00E9419C">
            <w:pPr>
              <w:pStyle w:val="TAL"/>
            </w:pPr>
            <w:r>
              <w:t>ProSeP info type (bit 1 to 4 of octet k) shall be set to "0001" (</w:t>
            </w:r>
            <w:r>
              <w:rPr>
                <w:lang w:eastAsia="zh-CN"/>
              </w:rPr>
              <w:t>UE policies for 5G ProSe direct discovery</w:t>
            </w:r>
            <w:r>
              <w:t>)</w:t>
            </w:r>
          </w:p>
        </w:tc>
      </w:tr>
      <w:tr w:rsidR="00F20004" w14:paraId="6FD3504C" w14:textId="77777777" w:rsidTr="00E9419C">
        <w:trPr>
          <w:cantSplit/>
          <w:jc w:val="center"/>
        </w:trPr>
        <w:tc>
          <w:tcPr>
            <w:tcW w:w="7094" w:type="dxa"/>
            <w:tcBorders>
              <w:top w:val="nil"/>
              <w:left w:val="single" w:sz="4" w:space="0" w:color="auto"/>
              <w:bottom w:val="nil"/>
              <w:right w:val="single" w:sz="4" w:space="0" w:color="auto"/>
            </w:tcBorders>
          </w:tcPr>
          <w:p w14:paraId="08CE5D05" w14:textId="77777777" w:rsidR="00F20004" w:rsidRDefault="00F20004" w:rsidP="00E9419C">
            <w:pPr>
              <w:pStyle w:val="TAL"/>
            </w:pPr>
          </w:p>
        </w:tc>
      </w:tr>
      <w:tr w:rsidR="00F20004" w14:paraId="0C97B3A5" w14:textId="77777777" w:rsidTr="00E9419C">
        <w:trPr>
          <w:cantSplit/>
          <w:jc w:val="center"/>
        </w:trPr>
        <w:tc>
          <w:tcPr>
            <w:tcW w:w="7094" w:type="dxa"/>
            <w:tcBorders>
              <w:top w:val="nil"/>
              <w:left w:val="single" w:sz="4" w:space="0" w:color="auto"/>
              <w:bottom w:val="nil"/>
              <w:right w:val="single" w:sz="4" w:space="0" w:color="auto"/>
            </w:tcBorders>
            <w:hideMark/>
          </w:tcPr>
          <w:p w14:paraId="18BC5864" w14:textId="77777777" w:rsidR="00F20004" w:rsidRDefault="00F20004" w:rsidP="00E9419C">
            <w:pPr>
              <w:pStyle w:val="TAL"/>
            </w:pPr>
            <w:r>
              <w:t>Length of ProSeP info contents (octets k+1 to k+2) indicates the length of ProSeP info contents.</w:t>
            </w:r>
          </w:p>
        </w:tc>
      </w:tr>
      <w:tr w:rsidR="00F20004" w14:paraId="77F1BE56" w14:textId="77777777" w:rsidTr="00E9419C">
        <w:trPr>
          <w:cantSplit/>
          <w:jc w:val="center"/>
        </w:trPr>
        <w:tc>
          <w:tcPr>
            <w:tcW w:w="7094" w:type="dxa"/>
            <w:tcBorders>
              <w:top w:val="nil"/>
              <w:left w:val="single" w:sz="4" w:space="0" w:color="auto"/>
              <w:bottom w:val="nil"/>
              <w:right w:val="single" w:sz="4" w:space="0" w:color="auto"/>
            </w:tcBorders>
          </w:tcPr>
          <w:p w14:paraId="32D38713" w14:textId="77777777" w:rsidR="00F20004" w:rsidRDefault="00F20004" w:rsidP="00E9419C">
            <w:pPr>
              <w:pStyle w:val="TAL"/>
            </w:pPr>
          </w:p>
        </w:tc>
      </w:tr>
      <w:tr w:rsidR="00F20004" w14:paraId="34AD1C54" w14:textId="77777777" w:rsidTr="00E9419C">
        <w:trPr>
          <w:cantSplit/>
          <w:jc w:val="center"/>
        </w:trPr>
        <w:tc>
          <w:tcPr>
            <w:tcW w:w="7094" w:type="dxa"/>
            <w:tcBorders>
              <w:top w:val="nil"/>
              <w:left w:val="single" w:sz="4" w:space="0" w:color="auto"/>
              <w:bottom w:val="nil"/>
              <w:right w:val="single" w:sz="4" w:space="0" w:color="auto"/>
            </w:tcBorders>
          </w:tcPr>
          <w:p w14:paraId="101FF2AA" w14:textId="77777777" w:rsidR="00F20004" w:rsidRDefault="00F20004" w:rsidP="00E9419C">
            <w:pPr>
              <w:pStyle w:val="TAL"/>
            </w:pPr>
          </w:p>
        </w:tc>
      </w:tr>
      <w:tr w:rsidR="00F20004" w14:paraId="6E6EDDA2" w14:textId="77777777" w:rsidTr="00E9419C">
        <w:trPr>
          <w:cantSplit/>
          <w:jc w:val="center"/>
        </w:trPr>
        <w:tc>
          <w:tcPr>
            <w:tcW w:w="7094" w:type="dxa"/>
            <w:tcBorders>
              <w:top w:val="nil"/>
              <w:left w:val="single" w:sz="4" w:space="0" w:color="auto"/>
              <w:bottom w:val="nil"/>
              <w:right w:val="single" w:sz="4" w:space="0" w:color="auto"/>
            </w:tcBorders>
            <w:hideMark/>
          </w:tcPr>
          <w:p w14:paraId="7024A1AC" w14:textId="77777777" w:rsidR="00F20004" w:rsidRDefault="00F20004" w:rsidP="00E9419C">
            <w:pPr>
              <w:pStyle w:val="TAL"/>
            </w:pPr>
            <w:r>
              <w:t>Validity timer (octet k+3 to k+7):</w:t>
            </w:r>
          </w:p>
          <w:p w14:paraId="485B378C" w14:textId="77777777" w:rsidR="00F20004" w:rsidRDefault="00F20004" w:rsidP="00E9419C">
            <w:pPr>
              <w:pStyle w:val="TAL"/>
            </w:pPr>
            <w:r>
              <w:t>The validity timer field provides the expiration time of validity of the UE policies for 5G ProSe direct discovery. The validity timer field is a binary coded representation of a UTC time, in seconds since midnight UTC of January 1, 1970 (not counting leap seconds).</w:t>
            </w:r>
          </w:p>
        </w:tc>
      </w:tr>
      <w:tr w:rsidR="00F20004" w14:paraId="6EE2B714" w14:textId="77777777" w:rsidTr="00E9419C">
        <w:trPr>
          <w:cantSplit/>
          <w:jc w:val="center"/>
        </w:trPr>
        <w:tc>
          <w:tcPr>
            <w:tcW w:w="7094" w:type="dxa"/>
            <w:tcBorders>
              <w:top w:val="nil"/>
              <w:left w:val="single" w:sz="4" w:space="0" w:color="auto"/>
              <w:bottom w:val="nil"/>
              <w:right w:val="single" w:sz="4" w:space="0" w:color="auto"/>
            </w:tcBorders>
          </w:tcPr>
          <w:p w14:paraId="2E397FA5" w14:textId="77777777" w:rsidR="00F20004" w:rsidRDefault="00F20004" w:rsidP="00E9419C">
            <w:pPr>
              <w:pStyle w:val="TAL"/>
            </w:pPr>
          </w:p>
        </w:tc>
      </w:tr>
      <w:tr w:rsidR="00F20004" w14:paraId="33760E0F" w14:textId="77777777" w:rsidTr="00E9419C">
        <w:trPr>
          <w:cantSplit/>
          <w:jc w:val="center"/>
        </w:trPr>
        <w:tc>
          <w:tcPr>
            <w:tcW w:w="7094" w:type="dxa"/>
            <w:tcBorders>
              <w:top w:val="nil"/>
              <w:left w:val="single" w:sz="4" w:space="0" w:color="auto"/>
              <w:bottom w:val="nil"/>
              <w:right w:val="single" w:sz="4" w:space="0" w:color="auto"/>
            </w:tcBorders>
            <w:hideMark/>
          </w:tcPr>
          <w:p w14:paraId="0A9667D0" w14:textId="77777777" w:rsidR="00F20004" w:rsidRDefault="00F20004" w:rsidP="00E9419C">
            <w:pPr>
              <w:pStyle w:val="TAL"/>
            </w:pPr>
            <w:r>
              <w:t>Served by NG-RAN (octet k+8 to o1):</w:t>
            </w:r>
          </w:p>
          <w:p w14:paraId="47195F9E" w14:textId="77777777" w:rsidR="00F20004" w:rsidRDefault="00F20004" w:rsidP="00E9419C">
            <w:pPr>
              <w:pStyle w:val="TAL"/>
            </w:pPr>
            <w:r>
              <w:t>The served by NG-RAN field is coded according to figure 5.3.2.2 and table 5.3.2.2, and contains configuration parameters for 5G ProSe direct discovery when the UE is served by NG-RAN.</w:t>
            </w:r>
          </w:p>
        </w:tc>
      </w:tr>
      <w:tr w:rsidR="00F20004" w14:paraId="2F9BB832" w14:textId="77777777" w:rsidTr="00E9419C">
        <w:trPr>
          <w:cantSplit/>
          <w:jc w:val="center"/>
        </w:trPr>
        <w:tc>
          <w:tcPr>
            <w:tcW w:w="7094" w:type="dxa"/>
            <w:tcBorders>
              <w:top w:val="nil"/>
              <w:left w:val="single" w:sz="4" w:space="0" w:color="auto"/>
              <w:bottom w:val="nil"/>
              <w:right w:val="single" w:sz="4" w:space="0" w:color="auto"/>
            </w:tcBorders>
          </w:tcPr>
          <w:p w14:paraId="5306313C" w14:textId="77777777" w:rsidR="00F20004" w:rsidRDefault="00F20004" w:rsidP="00E9419C">
            <w:pPr>
              <w:pStyle w:val="TAL"/>
            </w:pPr>
          </w:p>
        </w:tc>
      </w:tr>
      <w:tr w:rsidR="00F20004" w14:paraId="0FFD8FB6" w14:textId="77777777" w:rsidTr="00E9419C">
        <w:trPr>
          <w:cantSplit/>
          <w:jc w:val="center"/>
        </w:trPr>
        <w:tc>
          <w:tcPr>
            <w:tcW w:w="7094" w:type="dxa"/>
            <w:tcBorders>
              <w:top w:val="nil"/>
              <w:left w:val="single" w:sz="4" w:space="0" w:color="auto"/>
              <w:bottom w:val="nil"/>
              <w:right w:val="single" w:sz="4" w:space="0" w:color="auto"/>
            </w:tcBorders>
            <w:hideMark/>
          </w:tcPr>
          <w:p w14:paraId="03F61123" w14:textId="77777777" w:rsidR="00F20004" w:rsidRDefault="00F20004" w:rsidP="00E9419C">
            <w:pPr>
              <w:pStyle w:val="TAL"/>
            </w:pPr>
            <w:r>
              <w:t>Not served by NG-RAN (octet o1+1 to o2):</w:t>
            </w:r>
          </w:p>
          <w:p w14:paraId="11FC1D52" w14:textId="77777777" w:rsidR="00F20004" w:rsidRDefault="00F20004" w:rsidP="00E9419C">
            <w:pPr>
              <w:pStyle w:val="TAL"/>
            </w:pPr>
            <w:r>
              <w:t>The not served by NG-RAN field is coded according to figure 5.3.2.6 and table 5.3.2.6, and contains configuration parameters for 5G ProSe direct discovery when the UE is not served by NG-RAN.</w:t>
            </w:r>
          </w:p>
        </w:tc>
      </w:tr>
      <w:tr w:rsidR="00F20004" w14:paraId="57674A7D" w14:textId="77777777" w:rsidTr="00E9419C">
        <w:trPr>
          <w:cantSplit/>
          <w:jc w:val="center"/>
        </w:trPr>
        <w:tc>
          <w:tcPr>
            <w:tcW w:w="7094" w:type="dxa"/>
            <w:tcBorders>
              <w:top w:val="nil"/>
              <w:left w:val="single" w:sz="4" w:space="0" w:color="auto"/>
              <w:bottom w:val="nil"/>
              <w:right w:val="single" w:sz="4" w:space="0" w:color="auto"/>
            </w:tcBorders>
          </w:tcPr>
          <w:p w14:paraId="0D7EE015" w14:textId="77777777" w:rsidR="00F20004" w:rsidRDefault="00F20004" w:rsidP="00E9419C">
            <w:pPr>
              <w:pStyle w:val="TAL"/>
            </w:pPr>
          </w:p>
        </w:tc>
      </w:tr>
      <w:tr w:rsidR="00F20004" w14:paraId="0238202C" w14:textId="77777777" w:rsidTr="00E9419C">
        <w:trPr>
          <w:cantSplit/>
          <w:jc w:val="center"/>
        </w:trPr>
        <w:tc>
          <w:tcPr>
            <w:tcW w:w="7094" w:type="dxa"/>
            <w:tcBorders>
              <w:top w:val="nil"/>
              <w:left w:val="single" w:sz="4" w:space="0" w:color="auto"/>
              <w:bottom w:val="nil"/>
              <w:right w:val="single" w:sz="4" w:space="0" w:color="auto"/>
            </w:tcBorders>
            <w:hideMark/>
          </w:tcPr>
          <w:p w14:paraId="30A1747A" w14:textId="77777777" w:rsidR="00F20004" w:rsidRDefault="00F20004" w:rsidP="00E9419C">
            <w:pPr>
              <w:pStyle w:val="TAL"/>
            </w:pPr>
            <w:r>
              <w:t>ProSe Direct Discovery UE ID (octet o2+1 to o2+3):</w:t>
            </w:r>
          </w:p>
          <w:p w14:paraId="3CFE48B5" w14:textId="77777777" w:rsidR="00F20004" w:rsidRDefault="00F20004" w:rsidP="00E9419C">
            <w:pPr>
              <w:pStyle w:val="TAL"/>
            </w:pPr>
            <w:r>
              <w:t>The ProSe Direct Discovery UE ID is</w:t>
            </w:r>
            <w:r>
              <w:rPr>
                <w:noProof/>
                <w:lang w:val="en-US"/>
              </w:rPr>
              <w:t xml:space="preserve"> a 24-bit long bit string</w:t>
            </w:r>
            <w:r>
              <w:t>.</w:t>
            </w:r>
          </w:p>
        </w:tc>
      </w:tr>
      <w:tr w:rsidR="00F20004" w14:paraId="5DE2494C" w14:textId="77777777" w:rsidTr="00E9419C">
        <w:trPr>
          <w:cantSplit/>
          <w:jc w:val="center"/>
        </w:trPr>
        <w:tc>
          <w:tcPr>
            <w:tcW w:w="7094" w:type="dxa"/>
            <w:tcBorders>
              <w:top w:val="nil"/>
              <w:left w:val="single" w:sz="4" w:space="0" w:color="auto"/>
              <w:bottom w:val="nil"/>
              <w:right w:val="single" w:sz="4" w:space="0" w:color="auto"/>
            </w:tcBorders>
          </w:tcPr>
          <w:p w14:paraId="3E36F859" w14:textId="77777777" w:rsidR="00F20004" w:rsidRDefault="00F20004" w:rsidP="00E9419C">
            <w:pPr>
              <w:pStyle w:val="TAL"/>
            </w:pPr>
          </w:p>
        </w:tc>
      </w:tr>
      <w:tr w:rsidR="00F20004" w14:paraId="7028B3EF" w14:textId="77777777" w:rsidTr="00E9419C">
        <w:trPr>
          <w:cantSplit/>
          <w:jc w:val="center"/>
        </w:trPr>
        <w:tc>
          <w:tcPr>
            <w:tcW w:w="7094" w:type="dxa"/>
            <w:tcBorders>
              <w:top w:val="nil"/>
              <w:left w:val="single" w:sz="4" w:space="0" w:color="auto"/>
              <w:bottom w:val="nil"/>
              <w:right w:val="single" w:sz="4" w:space="0" w:color="auto"/>
            </w:tcBorders>
            <w:hideMark/>
          </w:tcPr>
          <w:p w14:paraId="4D22C6B8" w14:textId="77777777" w:rsidR="00F20004" w:rsidRDefault="00F20004" w:rsidP="00E9419C">
            <w:pPr>
              <w:pStyle w:val="TAL"/>
            </w:pPr>
            <w:r>
              <w:t xml:space="preserve">Group member discovery parameters </w:t>
            </w:r>
            <w:r>
              <w:rPr>
                <w:noProof/>
                <w:lang w:val="en-US"/>
              </w:rPr>
              <w:t>(octet o2+4 to o3)</w:t>
            </w:r>
            <w:r>
              <w:t>:</w:t>
            </w:r>
          </w:p>
          <w:p w14:paraId="4A2E6014" w14:textId="77777777" w:rsidR="00F20004" w:rsidRDefault="00F20004" w:rsidP="00E9419C">
            <w:pPr>
              <w:pStyle w:val="TAL"/>
            </w:pPr>
            <w:r>
              <w:t>The group member discovery parameters field is coded according to figure 5.3.2.12 and table 5.3.2.12 and contains group member discovery parameters.</w:t>
            </w:r>
          </w:p>
        </w:tc>
      </w:tr>
      <w:tr w:rsidR="00F20004" w14:paraId="5FA147B1" w14:textId="77777777" w:rsidTr="00E9419C">
        <w:trPr>
          <w:cantSplit/>
          <w:jc w:val="center"/>
        </w:trPr>
        <w:tc>
          <w:tcPr>
            <w:tcW w:w="7094" w:type="dxa"/>
            <w:tcBorders>
              <w:top w:val="nil"/>
              <w:left w:val="single" w:sz="4" w:space="0" w:color="auto"/>
              <w:bottom w:val="nil"/>
              <w:right w:val="single" w:sz="4" w:space="0" w:color="auto"/>
            </w:tcBorders>
          </w:tcPr>
          <w:p w14:paraId="648BBB67" w14:textId="77777777" w:rsidR="00F20004" w:rsidRDefault="00F20004" w:rsidP="00E9419C">
            <w:pPr>
              <w:pStyle w:val="TAL"/>
            </w:pPr>
          </w:p>
        </w:tc>
      </w:tr>
      <w:tr w:rsidR="00F20004" w14:paraId="46156EA9" w14:textId="77777777" w:rsidTr="00E9419C">
        <w:trPr>
          <w:cantSplit/>
          <w:jc w:val="center"/>
        </w:trPr>
        <w:tc>
          <w:tcPr>
            <w:tcW w:w="7094" w:type="dxa"/>
            <w:tcBorders>
              <w:top w:val="nil"/>
              <w:left w:val="single" w:sz="4" w:space="0" w:color="auto"/>
              <w:bottom w:val="nil"/>
              <w:right w:val="single" w:sz="4" w:space="0" w:color="auto"/>
            </w:tcBorders>
            <w:hideMark/>
          </w:tcPr>
          <w:p w14:paraId="49483302" w14:textId="77777777" w:rsidR="00F20004" w:rsidRDefault="00F20004" w:rsidP="00E9419C">
            <w:pPr>
              <w:pStyle w:val="TAL"/>
              <w:rPr>
                <w:noProof/>
                <w:lang w:val="en-US"/>
              </w:rPr>
            </w:pPr>
            <w:r>
              <w:rPr>
                <w:lang w:val="en-US" w:eastAsia="zh-CN"/>
              </w:rPr>
              <w:t>ProSe identifier</w:t>
            </w:r>
            <w:r>
              <w:rPr>
                <w:noProof/>
                <w:lang w:val="en-US"/>
              </w:rPr>
              <w:t>s (octet o3+1 to o4):</w:t>
            </w:r>
          </w:p>
          <w:p w14:paraId="71D9A82B" w14:textId="77777777" w:rsidR="00F20004" w:rsidRDefault="00F20004" w:rsidP="00E9419C">
            <w:pPr>
              <w:pStyle w:val="TAL"/>
              <w:rPr>
                <w:noProof/>
                <w:lang w:val="en-US"/>
              </w:rPr>
            </w:pPr>
            <w:r>
              <w:rPr>
                <w:noProof/>
                <w:lang w:val="en-US"/>
              </w:rPr>
              <w:t xml:space="preserve">The </w:t>
            </w:r>
            <w:r>
              <w:rPr>
                <w:lang w:val="en-US" w:eastAsia="zh-CN"/>
              </w:rPr>
              <w:t>ProSe identifier</w:t>
            </w:r>
            <w:r>
              <w:rPr>
                <w:noProof/>
                <w:lang w:val="en-US"/>
              </w:rPr>
              <w:t xml:space="preserve">s field is </w:t>
            </w:r>
            <w:r>
              <w:t xml:space="preserve">coded according to figure 5.3.2.14 and table 5.3.2.14 and contains </w:t>
            </w:r>
            <w:r>
              <w:rPr>
                <w:lang w:val="en-US" w:eastAsia="zh-CN"/>
              </w:rPr>
              <w:t>ProSe identifier</w:t>
            </w:r>
            <w:r>
              <w:rPr>
                <w:noProof/>
                <w:lang w:val="en-US"/>
              </w:rPr>
              <w:t>s</w:t>
            </w:r>
            <w:r>
              <w:t>.</w:t>
            </w:r>
          </w:p>
        </w:tc>
      </w:tr>
      <w:tr w:rsidR="00F20004" w14:paraId="0C191894" w14:textId="77777777" w:rsidTr="00E9419C">
        <w:trPr>
          <w:cantSplit/>
          <w:jc w:val="center"/>
        </w:trPr>
        <w:tc>
          <w:tcPr>
            <w:tcW w:w="7094" w:type="dxa"/>
            <w:tcBorders>
              <w:top w:val="nil"/>
              <w:left w:val="single" w:sz="4" w:space="0" w:color="auto"/>
              <w:bottom w:val="nil"/>
              <w:right w:val="single" w:sz="4" w:space="0" w:color="auto"/>
            </w:tcBorders>
          </w:tcPr>
          <w:p w14:paraId="3F4318BE" w14:textId="77777777" w:rsidR="00F20004" w:rsidRDefault="00F20004" w:rsidP="00E9419C">
            <w:pPr>
              <w:pStyle w:val="TAL"/>
            </w:pPr>
          </w:p>
        </w:tc>
      </w:tr>
      <w:tr w:rsidR="00F20004" w14:paraId="4EDB6F06" w14:textId="77777777" w:rsidTr="00E9419C">
        <w:trPr>
          <w:cantSplit/>
          <w:jc w:val="center"/>
        </w:trPr>
        <w:tc>
          <w:tcPr>
            <w:tcW w:w="7094" w:type="dxa"/>
            <w:tcBorders>
              <w:top w:val="nil"/>
              <w:left w:val="single" w:sz="4" w:space="0" w:color="auto"/>
              <w:bottom w:val="nil"/>
              <w:right w:val="single" w:sz="4" w:space="0" w:color="auto"/>
            </w:tcBorders>
            <w:hideMark/>
          </w:tcPr>
          <w:p w14:paraId="39D09A4B" w14:textId="77777777" w:rsidR="00F20004" w:rsidRDefault="00F20004" w:rsidP="00E9419C">
            <w:pPr>
              <w:pStyle w:val="TAL"/>
              <w:rPr>
                <w:noProof/>
                <w:lang w:val="en-US"/>
              </w:rPr>
            </w:pPr>
            <w:r>
              <w:rPr>
                <w:lang w:val="en-US" w:eastAsia="zh-CN"/>
              </w:rPr>
              <w:t>ProSe identifier</w:t>
            </w:r>
            <w:r>
              <w:rPr>
                <w:noProof/>
                <w:lang w:val="en-US"/>
              </w:rPr>
              <w:t xml:space="preserve"> to default destination layer-2 ID for initial discovery signalling mapping rules (octet o4+1 to o5):</w:t>
            </w:r>
          </w:p>
          <w:p w14:paraId="12BBEF63" w14:textId="77777777" w:rsidR="00F20004" w:rsidRDefault="00F20004" w:rsidP="00E9419C">
            <w:pPr>
              <w:pStyle w:val="TAL"/>
            </w:pPr>
            <w:r>
              <w:rPr>
                <w:noProof/>
                <w:lang w:val="en-US"/>
              </w:rPr>
              <w:t xml:space="preserve">The </w:t>
            </w:r>
            <w:r>
              <w:rPr>
                <w:lang w:val="en-US" w:eastAsia="zh-CN"/>
              </w:rPr>
              <w:t>ProSe identifier</w:t>
            </w:r>
            <w:r>
              <w:rPr>
                <w:noProof/>
                <w:lang w:val="en-US"/>
              </w:rPr>
              <w:t xml:space="preserve"> to default destination layer-2 ID for initial discovery signalling mapping rules field is </w:t>
            </w:r>
            <w:r>
              <w:t xml:space="preserve">coded according to figure 5.3.2.15 and table 5.3.2.15 and contains </w:t>
            </w:r>
            <w:r>
              <w:rPr>
                <w:lang w:val="en-US" w:eastAsia="zh-CN"/>
              </w:rPr>
              <w:t>ProSe identifier</w:t>
            </w:r>
            <w:r>
              <w:rPr>
                <w:noProof/>
                <w:lang w:val="en-US"/>
              </w:rPr>
              <w:t xml:space="preserve"> to default destination layer-2 ID for initial discovery signalling mapping rules</w:t>
            </w:r>
            <w:r>
              <w:t>.</w:t>
            </w:r>
          </w:p>
        </w:tc>
      </w:tr>
      <w:tr w:rsidR="00F20004" w14:paraId="34D5237B" w14:textId="77777777" w:rsidTr="00E9419C">
        <w:trPr>
          <w:cantSplit/>
          <w:jc w:val="center"/>
        </w:trPr>
        <w:tc>
          <w:tcPr>
            <w:tcW w:w="7094" w:type="dxa"/>
            <w:tcBorders>
              <w:top w:val="nil"/>
              <w:left w:val="single" w:sz="4" w:space="0" w:color="auto"/>
              <w:bottom w:val="nil"/>
              <w:right w:val="single" w:sz="4" w:space="0" w:color="auto"/>
            </w:tcBorders>
          </w:tcPr>
          <w:p w14:paraId="533F0CA6" w14:textId="77777777" w:rsidR="00F20004" w:rsidRDefault="00F20004" w:rsidP="00E9419C">
            <w:pPr>
              <w:pStyle w:val="TAL"/>
            </w:pPr>
          </w:p>
        </w:tc>
      </w:tr>
      <w:tr w:rsidR="00F20004" w14:paraId="0E0CE177" w14:textId="77777777" w:rsidTr="00E9419C">
        <w:trPr>
          <w:cantSplit/>
          <w:jc w:val="center"/>
        </w:trPr>
        <w:tc>
          <w:tcPr>
            <w:tcW w:w="7094" w:type="dxa"/>
            <w:tcBorders>
              <w:top w:val="nil"/>
              <w:left w:val="single" w:sz="4" w:space="0" w:color="auto"/>
              <w:bottom w:val="nil"/>
              <w:right w:val="single" w:sz="4" w:space="0" w:color="auto"/>
            </w:tcBorders>
            <w:hideMark/>
          </w:tcPr>
          <w:p w14:paraId="6FBF0417" w14:textId="77777777" w:rsidR="00F20004" w:rsidRDefault="00F20004" w:rsidP="00E9419C">
            <w:pPr>
              <w:pStyle w:val="TAL"/>
            </w:pPr>
            <w:r>
              <w:t>If the length of ProSeP info contents field is bigger than indicated in figure 5.3.2.1, receiving entity shall ignore any superfluous octets located at the end of the ProSeP info contents.</w:t>
            </w:r>
          </w:p>
        </w:tc>
      </w:tr>
      <w:tr w:rsidR="00F20004" w14:paraId="692CE57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F32567E" w14:textId="77777777" w:rsidR="00F20004" w:rsidRDefault="00F20004" w:rsidP="00E9419C">
            <w:pPr>
              <w:pStyle w:val="TAL"/>
            </w:pPr>
          </w:p>
        </w:tc>
      </w:tr>
    </w:tbl>
    <w:p w14:paraId="7A6B907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3D2C5F1" w14:textId="77777777" w:rsidTr="00E9419C">
        <w:trPr>
          <w:cantSplit/>
          <w:jc w:val="center"/>
        </w:trPr>
        <w:tc>
          <w:tcPr>
            <w:tcW w:w="708" w:type="dxa"/>
            <w:hideMark/>
          </w:tcPr>
          <w:p w14:paraId="0B932D8F" w14:textId="77777777" w:rsidR="00F20004" w:rsidRDefault="00F20004" w:rsidP="00E9419C">
            <w:pPr>
              <w:pStyle w:val="TAC"/>
            </w:pPr>
            <w:r>
              <w:t>8</w:t>
            </w:r>
          </w:p>
        </w:tc>
        <w:tc>
          <w:tcPr>
            <w:tcW w:w="709" w:type="dxa"/>
            <w:hideMark/>
          </w:tcPr>
          <w:p w14:paraId="28477D20" w14:textId="77777777" w:rsidR="00F20004" w:rsidRDefault="00F20004" w:rsidP="00E9419C">
            <w:pPr>
              <w:pStyle w:val="TAC"/>
            </w:pPr>
            <w:r>
              <w:t>7</w:t>
            </w:r>
          </w:p>
        </w:tc>
        <w:tc>
          <w:tcPr>
            <w:tcW w:w="709" w:type="dxa"/>
            <w:hideMark/>
          </w:tcPr>
          <w:p w14:paraId="5997F49D" w14:textId="77777777" w:rsidR="00F20004" w:rsidRDefault="00F20004" w:rsidP="00E9419C">
            <w:pPr>
              <w:pStyle w:val="TAC"/>
            </w:pPr>
            <w:r>
              <w:t>6</w:t>
            </w:r>
          </w:p>
        </w:tc>
        <w:tc>
          <w:tcPr>
            <w:tcW w:w="709" w:type="dxa"/>
            <w:hideMark/>
          </w:tcPr>
          <w:p w14:paraId="35900985" w14:textId="77777777" w:rsidR="00F20004" w:rsidRDefault="00F20004" w:rsidP="00E9419C">
            <w:pPr>
              <w:pStyle w:val="TAC"/>
            </w:pPr>
            <w:r>
              <w:t>5</w:t>
            </w:r>
          </w:p>
        </w:tc>
        <w:tc>
          <w:tcPr>
            <w:tcW w:w="709" w:type="dxa"/>
            <w:hideMark/>
          </w:tcPr>
          <w:p w14:paraId="71CA0F07" w14:textId="77777777" w:rsidR="00F20004" w:rsidRDefault="00F20004" w:rsidP="00E9419C">
            <w:pPr>
              <w:pStyle w:val="TAC"/>
            </w:pPr>
            <w:r>
              <w:t>4</w:t>
            </w:r>
          </w:p>
        </w:tc>
        <w:tc>
          <w:tcPr>
            <w:tcW w:w="709" w:type="dxa"/>
            <w:hideMark/>
          </w:tcPr>
          <w:p w14:paraId="6FAF65F8" w14:textId="77777777" w:rsidR="00F20004" w:rsidRDefault="00F20004" w:rsidP="00E9419C">
            <w:pPr>
              <w:pStyle w:val="TAC"/>
            </w:pPr>
            <w:r>
              <w:t>3</w:t>
            </w:r>
          </w:p>
        </w:tc>
        <w:tc>
          <w:tcPr>
            <w:tcW w:w="709" w:type="dxa"/>
            <w:hideMark/>
          </w:tcPr>
          <w:p w14:paraId="36E7C09F" w14:textId="77777777" w:rsidR="00F20004" w:rsidRDefault="00F20004" w:rsidP="00E9419C">
            <w:pPr>
              <w:pStyle w:val="TAC"/>
            </w:pPr>
            <w:r>
              <w:t>2</w:t>
            </w:r>
          </w:p>
        </w:tc>
        <w:tc>
          <w:tcPr>
            <w:tcW w:w="709" w:type="dxa"/>
            <w:hideMark/>
          </w:tcPr>
          <w:p w14:paraId="73D57265" w14:textId="77777777" w:rsidR="00F20004" w:rsidRDefault="00F20004" w:rsidP="00E9419C">
            <w:pPr>
              <w:pStyle w:val="TAC"/>
            </w:pPr>
            <w:r>
              <w:t>1</w:t>
            </w:r>
          </w:p>
        </w:tc>
        <w:tc>
          <w:tcPr>
            <w:tcW w:w="1346" w:type="dxa"/>
          </w:tcPr>
          <w:p w14:paraId="5E927657" w14:textId="77777777" w:rsidR="00F20004" w:rsidRDefault="00F20004" w:rsidP="00E9419C">
            <w:pPr>
              <w:pStyle w:val="TAL"/>
            </w:pPr>
          </w:p>
        </w:tc>
      </w:tr>
      <w:tr w:rsidR="00F20004" w14:paraId="29AB95A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007C54" w14:textId="77777777" w:rsidR="00F20004" w:rsidRDefault="00F20004" w:rsidP="00E9419C">
            <w:pPr>
              <w:pStyle w:val="TAC"/>
              <w:rPr>
                <w:noProof/>
                <w:lang w:val="en-US"/>
              </w:rPr>
            </w:pPr>
          </w:p>
          <w:p w14:paraId="05AE6AD3"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0F44DEFF" w14:textId="77777777" w:rsidR="00F20004" w:rsidRDefault="00F20004" w:rsidP="00E9419C">
            <w:pPr>
              <w:pStyle w:val="TAL"/>
              <w:rPr>
                <w:lang w:val="sv-SE"/>
              </w:rPr>
            </w:pPr>
            <w:r>
              <w:rPr>
                <w:lang w:val="sv-SE"/>
              </w:rPr>
              <w:t>octet k+8</w:t>
            </w:r>
          </w:p>
          <w:p w14:paraId="602B94E8" w14:textId="77777777" w:rsidR="00F20004" w:rsidRDefault="00F20004" w:rsidP="00E9419C">
            <w:pPr>
              <w:pStyle w:val="TAL"/>
              <w:rPr>
                <w:lang w:val="sv-SE"/>
              </w:rPr>
            </w:pPr>
          </w:p>
          <w:p w14:paraId="02FC71EF" w14:textId="77777777" w:rsidR="00F20004" w:rsidRDefault="00F20004" w:rsidP="00E9419C">
            <w:pPr>
              <w:pStyle w:val="TAL"/>
              <w:rPr>
                <w:lang w:val="sv-SE"/>
              </w:rPr>
            </w:pPr>
            <w:r>
              <w:rPr>
                <w:lang w:val="sv-SE"/>
              </w:rPr>
              <w:t>octet k+9</w:t>
            </w:r>
          </w:p>
        </w:tc>
      </w:tr>
      <w:tr w:rsidR="00F20004" w14:paraId="5239981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98C126" w14:textId="77777777" w:rsidR="00F20004" w:rsidRDefault="00F20004" w:rsidP="00E9419C">
            <w:pPr>
              <w:pStyle w:val="TAC"/>
              <w:rPr>
                <w:lang w:val="en-US"/>
              </w:rPr>
            </w:pPr>
          </w:p>
          <w:p w14:paraId="1D368FFF" w14:textId="77777777" w:rsidR="00F20004" w:rsidRDefault="00F20004" w:rsidP="00E9419C">
            <w:pPr>
              <w:pStyle w:val="TAC"/>
            </w:pPr>
            <w:r>
              <w:t>Authorization for direct discovery info 1</w:t>
            </w:r>
          </w:p>
        </w:tc>
        <w:tc>
          <w:tcPr>
            <w:tcW w:w="1346" w:type="dxa"/>
            <w:tcBorders>
              <w:top w:val="nil"/>
              <w:left w:val="single" w:sz="6" w:space="0" w:color="auto"/>
              <w:bottom w:val="nil"/>
              <w:right w:val="nil"/>
            </w:tcBorders>
          </w:tcPr>
          <w:p w14:paraId="513EDE29" w14:textId="77777777" w:rsidR="00F20004" w:rsidRDefault="00F20004" w:rsidP="00E9419C">
            <w:pPr>
              <w:pStyle w:val="TAL"/>
              <w:rPr>
                <w:lang w:val="sv-SE"/>
              </w:rPr>
            </w:pPr>
            <w:r>
              <w:rPr>
                <w:lang w:val="sv-SE"/>
              </w:rPr>
              <w:t>octet k+10</w:t>
            </w:r>
          </w:p>
          <w:p w14:paraId="73DDB165" w14:textId="77777777" w:rsidR="00F20004" w:rsidRDefault="00F20004" w:rsidP="00E9419C">
            <w:pPr>
              <w:pStyle w:val="TAL"/>
              <w:rPr>
                <w:lang w:val="sv-SE"/>
              </w:rPr>
            </w:pPr>
          </w:p>
          <w:p w14:paraId="1AEB5C1E" w14:textId="77777777" w:rsidR="00F20004" w:rsidRDefault="00F20004" w:rsidP="00E9419C">
            <w:pPr>
              <w:pStyle w:val="TAL"/>
              <w:rPr>
                <w:lang w:val="sv-SE"/>
              </w:rPr>
            </w:pPr>
            <w:r>
              <w:rPr>
                <w:lang w:val="sv-SE"/>
              </w:rPr>
              <w:t>octet o50</w:t>
            </w:r>
          </w:p>
        </w:tc>
      </w:tr>
      <w:tr w:rsidR="00F20004" w14:paraId="693272A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8C256A" w14:textId="77777777" w:rsidR="00F20004" w:rsidRDefault="00F20004" w:rsidP="00E9419C">
            <w:pPr>
              <w:pStyle w:val="TAC"/>
              <w:rPr>
                <w:lang w:val="en-US"/>
              </w:rPr>
            </w:pPr>
          </w:p>
          <w:p w14:paraId="4984076F" w14:textId="77777777" w:rsidR="00F20004" w:rsidRDefault="00F20004" w:rsidP="00E9419C">
            <w:pPr>
              <w:pStyle w:val="TAC"/>
              <w:rPr>
                <w:lang w:val="en-US"/>
              </w:rPr>
            </w:pPr>
            <w:r>
              <w:t>Authorization for direct discovery info 2</w:t>
            </w:r>
          </w:p>
        </w:tc>
        <w:tc>
          <w:tcPr>
            <w:tcW w:w="1346" w:type="dxa"/>
            <w:tcBorders>
              <w:top w:val="nil"/>
              <w:left w:val="single" w:sz="6" w:space="0" w:color="auto"/>
              <w:bottom w:val="nil"/>
              <w:right w:val="nil"/>
            </w:tcBorders>
          </w:tcPr>
          <w:p w14:paraId="691E0271" w14:textId="77777777" w:rsidR="00F20004" w:rsidRDefault="00F20004" w:rsidP="00E9419C">
            <w:pPr>
              <w:pStyle w:val="TAL"/>
              <w:rPr>
                <w:lang w:val="sv-SE"/>
              </w:rPr>
            </w:pPr>
            <w:r>
              <w:rPr>
                <w:lang w:val="sv-SE"/>
              </w:rPr>
              <w:t>octet o50+1</w:t>
            </w:r>
          </w:p>
          <w:p w14:paraId="3F509014" w14:textId="77777777" w:rsidR="00F20004" w:rsidRDefault="00F20004" w:rsidP="00E9419C">
            <w:pPr>
              <w:pStyle w:val="TAL"/>
              <w:rPr>
                <w:lang w:val="sv-SE"/>
              </w:rPr>
            </w:pPr>
          </w:p>
          <w:p w14:paraId="10B41FBE" w14:textId="77777777" w:rsidR="00F20004" w:rsidRDefault="00F20004" w:rsidP="00E9419C">
            <w:pPr>
              <w:pStyle w:val="TAL"/>
              <w:rPr>
                <w:lang w:val="sv-SE"/>
              </w:rPr>
            </w:pPr>
            <w:r>
              <w:rPr>
                <w:lang w:val="sv-SE"/>
              </w:rPr>
              <w:t>octet o51</w:t>
            </w:r>
          </w:p>
        </w:tc>
      </w:tr>
      <w:tr w:rsidR="00F20004" w14:paraId="67CC460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650DBD" w14:textId="77777777" w:rsidR="00F20004" w:rsidRDefault="00F20004" w:rsidP="00E9419C">
            <w:pPr>
              <w:pStyle w:val="TAC"/>
            </w:pPr>
          </w:p>
          <w:p w14:paraId="72CCF7C7" w14:textId="77777777" w:rsidR="00F20004" w:rsidRDefault="00F20004" w:rsidP="00E9419C">
            <w:pPr>
              <w:pStyle w:val="TAC"/>
              <w:rPr>
                <w:lang w:val="en-US"/>
              </w:rPr>
            </w:pPr>
            <w:r>
              <w:t>…</w:t>
            </w:r>
          </w:p>
        </w:tc>
        <w:tc>
          <w:tcPr>
            <w:tcW w:w="1346" w:type="dxa"/>
            <w:tcBorders>
              <w:top w:val="nil"/>
              <w:left w:val="single" w:sz="6" w:space="0" w:color="auto"/>
              <w:bottom w:val="nil"/>
              <w:right w:val="nil"/>
            </w:tcBorders>
          </w:tcPr>
          <w:p w14:paraId="3C4A919E" w14:textId="77777777" w:rsidR="00F20004" w:rsidRDefault="00F20004" w:rsidP="00E9419C">
            <w:pPr>
              <w:pStyle w:val="TAL"/>
              <w:rPr>
                <w:lang w:val="sv-SE"/>
              </w:rPr>
            </w:pPr>
            <w:r>
              <w:rPr>
                <w:lang w:val="sv-SE"/>
              </w:rPr>
              <w:t>octet o51+1</w:t>
            </w:r>
          </w:p>
          <w:p w14:paraId="13C12BD9" w14:textId="77777777" w:rsidR="00F20004" w:rsidRDefault="00F20004" w:rsidP="00E9419C">
            <w:pPr>
              <w:pStyle w:val="TAL"/>
              <w:rPr>
                <w:lang w:val="sv-SE"/>
              </w:rPr>
            </w:pPr>
          </w:p>
          <w:p w14:paraId="74BBE850" w14:textId="77777777" w:rsidR="00F20004" w:rsidRDefault="00F20004" w:rsidP="00E9419C">
            <w:pPr>
              <w:pStyle w:val="TAL"/>
              <w:rPr>
                <w:lang w:val="sv-SE"/>
              </w:rPr>
            </w:pPr>
            <w:r>
              <w:rPr>
                <w:lang w:val="sv-SE"/>
              </w:rPr>
              <w:t>octet o52</w:t>
            </w:r>
          </w:p>
        </w:tc>
      </w:tr>
      <w:tr w:rsidR="00F20004" w14:paraId="78DD3A6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A6D229" w14:textId="77777777" w:rsidR="00F20004" w:rsidRDefault="00F20004" w:rsidP="00E9419C">
            <w:pPr>
              <w:pStyle w:val="TAC"/>
            </w:pPr>
          </w:p>
          <w:p w14:paraId="74D9260A" w14:textId="77777777" w:rsidR="00F20004" w:rsidRDefault="00F20004" w:rsidP="00E9419C">
            <w:pPr>
              <w:pStyle w:val="TAC"/>
            </w:pPr>
            <w:r>
              <w:t>Authorization for direct discovery info n</w:t>
            </w:r>
          </w:p>
        </w:tc>
        <w:tc>
          <w:tcPr>
            <w:tcW w:w="1346" w:type="dxa"/>
            <w:tcBorders>
              <w:top w:val="nil"/>
              <w:left w:val="single" w:sz="6" w:space="0" w:color="auto"/>
              <w:bottom w:val="nil"/>
              <w:right w:val="nil"/>
            </w:tcBorders>
          </w:tcPr>
          <w:p w14:paraId="499541D9" w14:textId="77777777" w:rsidR="00F20004" w:rsidRDefault="00F20004" w:rsidP="00E9419C">
            <w:pPr>
              <w:pStyle w:val="TAL"/>
              <w:rPr>
                <w:lang w:val="sv-SE"/>
              </w:rPr>
            </w:pPr>
            <w:r>
              <w:rPr>
                <w:lang w:val="sv-SE"/>
              </w:rPr>
              <w:t>octet o52+1</w:t>
            </w:r>
          </w:p>
          <w:p w14:paraId="7E0BF12D" w14:textId="77777777" w:rsidR="00F20004" w:rsidRDefault="00F20004" w:rsidP="00E9419C">
            <w:pPr>
              <w:pStyle w:val="TAL"/>
              <w:rPr>
                <w:lang w:val="sv-SE"/>
              </w:rPr>
            </w:pPr>
          </w:p>
          <w:p w14:paraId="2B305943" w14:textId="77777777" w:rsidR="00F20004" w:rsidRDefault="00F20004" w:rsidP="00E9419C">
            <w:pPr>
              <w:pStyle w:val="TAL"/>
              <w:rPr>
                <w:lang w:val="sv-SE"/>
              </w:rPr>
            </w:pPr>
            <w:r>
              <w:rPr>
                <w:lang w:val="sv-SE"/>
              </w:rPr>
              <w:t>octet o1</w:t>
            </w:r>
          </w:p>
        </w:tc>
      </w:tr>
    </w:tbl>
    <w:p w14:paraId="5A156950" w14:textId="77777777" w:rsidR="00F20004" w:rsidRDefault="00F20004" w:rsidP="00F20004">
      <w:pPr>
        <w:pStyle w:val="TF"/>
      </w:pPr>
      <w:r>
        <w:t>Figure 5.3.2.2: Served by NG-RAN</w:t>
      </w:r>
    </w:p>
    <w:p w14:paraId="02760665" w14:textId="77777777" w:rsidR="00F20004" w:rsidRDefault="00F20004" w:rsidP="00F20004">
      <w:pPr>
        <w:pStyle w:val="TH"/>
      </w:pPr>
      <w:r>
        <w:lastRenderedPageBreak/>
        <w:t>Table 5.3.2.2: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068927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4E00C7D" w14:textId="77777777" w:rsidR="00F20004" w:rsidRDefault="00F20004" w:rsidP="00E9419C">
            <w:pPr>
              <w:pStyle w:val="TAL"/>
            </w:pPr>
            <w:r>
              <w:t>Authorization for direct discovery info:</w:t>
            </w:r>
          </w:p>
          <w:p w14:paraId="224BC8F1" w14:textId="77777777" w:rsidR="00F20004" w:rsidRDefault="00F20004" w:rsidP="00E9419C">
            <w:pPr>
              <w:pStyle w:val="TAL"/>
            </w:pPr>
            <w:r>
              <w:t>The authorization for direct discovery info field is coded according to figure 5.3.2.3 and table 5.3.2.3</w:t>
            </w:r>
            <w:r>
              <w:rPr>
                <w:noProof/>
                <w:lang w:val="en-US"/>
              </w:rPr>
              <w:t>.</w:t>
            </w:r>
          </w:p>
        </w:tc>
      </w:tr>
      <w:tr w:rsidR="00F20004" w14:paraId="702AEFFA"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56C8CB45" w14:textId="77777777" w:rsidR="00F20004" w:rsidRDefault="00F20004" w:rsidP="00E9419C"/>
        </w:tc>
      </w:tr>
    </w:tbl>
    <w:p w14:paraId="3A4548D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6344BA2" w14:textId="77777777" w:rsidTr="00E9419C">
        <w:trPr>
          <w:cantSplit/>
          <w:jc w:val="center"/>
        </w:trPr>
        <w:tc>
          <w:tcPr>
            <w:tcW w:w="708" w:type="dxa"/>
            <w:hideMark/>
          </w:tcPr>
          <w:p w14:paraId="0F079C00" w14:textId="77777777" w:rsidR="00F20004" w:rsidRDefault="00F20004" w:rsidP="00E9419C">
            <w:pPr>
              <w:pStyle w:val="TAC"/>
            </w:pPr>
            <w:r>
              <w:t>8</w:t>
            </w:r>
          </w:p>
        </w:tc>
        <w:tc>
          <w:tcPr>
            <w:tcW w:w="709" w:type="dxa"/>
            <w:hideMark/>
          </w:tcPr>
          <w:p w14:paraId="31F85B35" w14:textId="77777777" w:rsidR="00F20004" w:rsidRDefault="00F20004" w:rsidP="00E9419C">
            <w:pPr>
              <w:pStyle w:val="TAC"/>
            </w:pPr>
            <w:r>
              <w:t>7</w:t>
            </w:r>
          </w:p>
        </w:tc>
        <w:tc>
          <w:tcPr>
            <w:tcW w:w="709" w:type="dxa"/>
            <w:hideMark/>
          </w:tcPr>
          <w:p w14:paraId="1FCFC45E" w14:textId="77777777" w:rsidR="00F20004" w:rsidRDefault="00F20004" w:rsidP="00E9419C">
            <w:pPr>
              <w:pStyle w:val="TAC"/>
            </w:pPr>
            <w:r>
              <w:t>6</w:t>
            </w:r>
          </w:p>
        </w:tc>
        <w:tc>
          <w:tcPr>
            <w:tcW w:w="709" w:type="dxa"/>
            <w:hideMark/>
          </w:tcPr>
          <w:p w14:paraId="00AD01E6" w14:textId="77777777" w:rsidR="00F20004" w:rsidRDefault="00F20004" w:rsidP="00E9419C">
            <w:pPr>
              <w:pStyle w:val="TAC"/>
            </w:pPr>
            <w:r>
              <w:t>5</w:t>
            </w:r>
          </w:p>
        </w:tc>
        <w:tc>
          <w:tcPr>
            <w:tcW w:w="709" w:type="dxa"/>
            <w:hideMark/>
          </w:tcPr>
          <w:p w14:paraId="082E8D6E" w14:textId="77777777" w:rsidR="00F20004" w:rsidRDefault="00F20004" w:rsidP="00E9419C">
            <w:pPr>
              <w:pStyle w:val="TAC"/>
            </w:pPr>
            <w:r>
              <w:t>4</w:t>
            </w:r>
          </w:p>
        </w:tc>
        <w:tc>
          <w:tcPr>
            <w:tcW w:w="709" w:type="dxa"/>
            <w:hideMark/>
          </w:tcPr>
          <w:p w14:paraId="7CF46344" w14:textId="77777777" w:rsidR="00F20004" w:rsidRDefault="00F20004" w:rsidP="00E9419C">
            <w:pPr>
              <w:pStyle w:val="TAC"/>
            </w:pPr>
            <w:r>
              <w:t>3</w:t>
            </w:r>
          </w:p>
        </w:tc>
        <w:tc>
          <w:tcPr>
            <w:tcW w:w="709" w:type="dxa"/>
            <w:hideMark/>
          </w:tcPr>
          <w:p w14:paraId="469116C9" w14:textId="77777777" w:rsidR="00F20004" w:rsidRDefault="00F20004" w:rsidP="00E9419C">
            <w:pPr>
              <w:pStyle w:val="TAC"/>
            </w:pPr>
            <w:r>
              <w:t>2</w:t>
            </w:r>
          </w:p>
        </w:tc>
        <w:tc>
          <w:tcPr>
            <w:tcW w:w="709" w:type="dxa"/>
            <w:hideMark/>
          </w:tcPr>
          <w:p w14:paraId="4723EE9E" w14:textId="77777777" w:rsidR="00F20004" w:rsidRDefault="00F20004" w:rsidP="00E9419C">
            <w:pPr>
              <w:pStyle w:val="TAC"/>
            </w:pPr>
            <w:r>
              <w:t>1</w:t>
            </w:r>
          </w:p>
        </w:tc>
        <w:tc>
          <w:tcPr>
            <w:tcW w:w="1346" w:type="dxa"/>
          </w:tcPr>
          <w:p w14:paraId="4885F5D2" w14:textId="77777777" w:rsidR="00F20004" w:rsidRDefault="00F20004" w:rsidP="00E9419C">
            <w:pPr>
              <w:pStyle w:val="TAL"/>
            </w:pPr>
          </w:p>
        </w:tc>
      </w:tr>
      <w:tr w:rsidR="00F20004" w14:paraId="0283E707"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467798" w14:textId="77777777" w:rsidR="00F20004" w:rsidRDefault="00F20004" w:rsidP="00E9419C">
            <w:pPr>
              <w:pStyle w:val="TAC"/>
              <w:rPr>
                <w:noProof/>
                <w:lang w:val="en-US"/>
              </w:rPr>
            </w:pPr>
          </w:p>
          <w:p w14:paraId="3D66D1B8" w14:textId="77777777" w:rsidR="00F20004" w:rsidRDefault="00F20004" w:rsidP="00E9419C">
            <w:pPr>
              <w:pStyle w:val="TAC"/>
            </w:pPr>
            <w:r>
              <w:rPr>
                <w:noProof/>
                <w:lang w:val="en-US"/>
              </w:rPr>
              <w:t>Length of authorization for direct discovery</w:t>
            </w:r>
            <w:r>
              <w:rPr>
                <w:lang w:val="en-US"/>
              </w:rPr>
              <w:t xml:space="preserve"> </w:t>
            </w:r>
            <w:r>
              <w:t xml:space="preserve">info </w:t>
            </w:r>
            <w:r>
              <w:rPr>
                <w:noProof/>
                <w:lang w:val="en-US"/>
              </w:rPr>
              <w:t>contents</w:t>
            </w:r>
          </w:p>
        </w:tc>
        <w:tc>
          <w:tcPr>
            <w:tcW w:w="1346" w:type="dxa"/>
          </w:tcPr>
          <w:p w14:paraId="2C884EF8" w14:textId="77777777" w:rsidR="00F20004" w:rsidRDefault="00F20004" w:rsidP="00E9419C">
            <w:pPr>
              <w:pStyle w:val="TAL"/>
              <w:rPr>
                <w:lang w:val="sv-SE"/>
              </w:rPr>
            </w:pPr>
            <w:r>
              <w:rPr>
                <w:lang w:val="sv-SE"/>
              </w:rPr>
              <w:t>octet o50+1</w:t>
            </w:r>
          </w:p>
          <w:p w14:paraId="044A52BE" w14:textId="77777777" w:rsidR="00F20004" w:rsidRDefault="00F20004" w:rsidP="00E9419C">
            <w:pPr>
              <w:pStyle w:val="TAL"/>
              <w:rPr>
                <w:lang w:val="sv-SE"/>
              </w:rPr>
            </w:pPr>
          </w:p>
          <w:p w14:paraId="325503EA" w14:textId="77777777" w:rsidR="00F20004" w:rsidRDefault="00F20004" w:rsidP="00E9419C">
            <w:pPr>
              <w:pStyle w:val="TAL"/>
              <w:rPr>
                <w:lang w:val="sv-SE"/>
              </w:rPr>
            </w:pPr>
            <w:r>
              <w:rPr>
                <w:lang w:val="sv-SE"/>
              </w:rPr>
              <w:t>octet o50+2</w:t>
            </w:r>
          </w:p>
        </w:tc>
      </w:tr>
      <w:tr w:rsidR="00F20004" w14:paraId="2437C6EE"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942A1CE" w14:textId="77777777" w:rsidR="00F20004" w:rsidRDefault="00F20004" w:rsidP="00E9419C">
            <w:pPr>
              <w:pStyle w:val="TAC"/>
              <w:rPr>
                <w:lang w:val="en-US" w:eastAsia="zh-CN"/>
              </w:rPr>
            </w:pPr>
            <w:r>
              <w:rPr>
                <w:lang w:val="en-US" w:eastAsia="zh-CN"/>
              </w:rPr>
              <w:t>0</w:t>
            </w:r>
          </w:p>
          <w:p w14:paraId="2C462066" w14:textId="77777777" w:rsidR="00F20004" w:rsidRDefault="00F20004" w:rsidP="00E9419C">
            <w:pPr>
              <w:pStyle w:val="TAC"/>
              <w:rPr>
                <w:lang w:val="en-US" w:eastAsia="zh-CN"/>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55BB41" w14:textId="77777777" w:rsidR="00F20004" w:rsidRDefault="00F20004" w:rsidP="00E9419C">
            <w:pPr>
              <w:pStyle w:val="TAC"/>
              <w:rPr>
                <w:lang w:val="en-US" w:eastAsia="zh-CN"/>
              </w:rPr>
            </w:pPr>
            <w:r>
              <w:rPr>
                <w:lang w:val="en-US" w:eastAsia="zh-CN"/>
              </w:rPr>
              <w:t>0</w:t>
            </w:r>
          </w:p>
          <w:p w14:paraId="08FD6A0F"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CDA72D3" w14:textId="77777777" w:rsidR="00F20004" w:rsidRDefault="00F20004" w:rsidP="00E9419C">
            <w:pPr>
              <w:pStyle w:val="TAC"/>
              <w:rPr>
                <w:lang w:val="en-US" w:eastAsia="zh-CN"/>
              </w:rPr>
            </w:pPr>
            <w:r>
              <w:rPr>
                <w:lang w:val="en-US" w:eastAsia="zh-CN"/>
              </w:rPr>
              <w:t>0</w:t>
            </w:r>
          </w:p>
          <w:p w14:paraId="6373FD64"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3CCBF2A" w14:textId="77777777" w:rsidR="00F20004" w:rsidRDefault="00F20004" w:rsidP="00E9419C">
            <w:pPr>
              <w:pStyle w:val="TAC"/>
              <w:rPr>
                <w:lang w:val="en-US" w:eastAsia="zh-CN"/>
              </w:rPr>
            </w:pPr>
            <w:r>
              <w:rPr>
                <w:lang w:val="en-US" w:eastAsia="zh-CN"/>
              </w:rPr>
              <w:t>0</w:t>
            </w:r>
          </w:p>
          <w:p w14:paraId="10CEA64C"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2CE64C9" w14:textId="77777777" w:rsidR="00F20004" w:rsidRDefault="00F20004" w:rsidP="00E9419C">
            <w:pPr>
              <w:pStyle w:val="TAC"/>
              <w:rPr>
                <w:lang w:val="en-US" w:eastAsia="zh-CN"/>
              </w:rPr>
            </w:pPr>
            <w:r>
              <w:rPr>
                <w:lang w:val="en-US" w:eastAsia="zh-CN"/>
              </w:rPr>
              <w:t>0</w:t>
            </w:r>
          </w:p>
          <w:p w14:paraId="22FD4F2F"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AD38195" w14:textId="77777777" w:rsidR="00F20004" w:rsidRDefault="00F20004" w:rsidP="00E9419C">
            <w:pPr>
              <w:pStyle w:val="TAC"/>
              <w:rPr>
                <w:lang w:val="en-US" w:eastAsia="zh-CN"/>
              </w:rPr>
            </w:pPr>
            <w:r>
              <w:rPr>
                <w:lang w:val="en-US"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4F1F2438" w14:textId="77777777" w:rsidR="00F20004" w:rsidRDefault="00F20004" w:rsidP="00E9419C">
            <w:pPr>
              <w:pStyle w:val="TAC"/>
              <w:rPr>
                <w:lang w:val="en-US" w:eastAsia="zh-CN"/>
              </w:rPr>
            </w:pPr>
            <w:r>
              <w:rPr>
                <w:lang w:val="en-US"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78BD522E" w14:textId="77777777" w:rsidR="00F20004" w:rsidRDefault="00F20004" w:rsidP="00E9419C">
            <w:pPr>
              <w:pStyle w:val="TAC"/>
              <w:rPr>
                <w:lang w:val="en-US" w:eastAsia="zh-CN"/>
              </w:rPr>
            </w:pPr>
            <w:r>
              <w:rPr>
                <w:lang w:val="en-US" w:eastAsia="zh-CN"/>
              </w:rPr>
              <w:t>DDT</w:t>
            </w:r>
          </w:p>
        </w:tc>
        <w:tc>
          <w:tcPr>
            <w:tcW w:w="1346" w:type="dxa"/>
            <w:tcBorders>
              <w:top w:val="nil"/>
              <w:left w:val="single" w:sz="6" w:space="0" w:color="auto"/>
              <w:bottom w:val="nil"/>
              <w:right w:val="nil"/>
            </w:tcBorders>
            <w:hideMark/>
          </w:tcPr>
          <w:p w14:paraId="1206A6C0" w14:textId="77777777" w:rsidR="00F20004" w:rsidRDefault="00F20004" w:rsidP="00E9419C">
            <w:pPr>
              <w:pStyle w:val="TAL"/>
              <w:rPr>
                <w:lang w:val="sv-SE"/>
              </w:rPr>
            </w:pPr>
            <w:r>
              <w:rPr>
                <w:lang w:val="sv-SE"/>
              </w:rPr>
              <w:t>octet o50+3</w:t>
            </w:r>
          </w:p>
        </w:tc>
      </w:tr>
      <w:tr w:rsidR="00F20004" w14:paraId="55B1285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D74E43" w14:textId="77777777" w:rsidR="00F20004" w:rsidRDefault="00F20004" w:rsidP="00E9419C">
            <w:pPr>
              <w:pStyle w:val="TAC"/>
              <w:rPr>
                <w:lang w:val="en-US"/>
              </w:rPr>
            </w:pPr>
          </w:p>
          <w:p w14:paraId="00E223DB" w14:textId="77777777" w:rsidR="00F20004" w:rsidRDefault="00F20004" w:rsidP="00E9419C">
            <w:pPr>
              <w:pStyle w:val="TAC"/>
            </w:pPr>
            <w:r>
              <w:t>Authorized PLMN info</w:t>
            </w:r>
          </w:p>
        </w:tc>
        <w:tc>
          <w:tcPr>
            <w:tcW w:w="1346" w:type="dxa"/>
            <w:tcBorders>
              <w:top w:val="nil"/>
              <w:left w:val="single" w:sz="6" w:space="0" w:color="auto"/>
              <w:bottom w:val="nil"/>
              <w:right w:val="nil"/>
            </w:tcBorders>
          </w:tcPr>
          <w:p w14:paraId="7E862EEB" w14:textId="77777777" w:rsidR="00F20004" w:rsidRDefault="00F20004" w:rsidP="00E9419C">
            <w:pPr>
              <w:pStyle w:val="TAL"/>
              <w:rPr>
                <w:lang w:val="sv-SE"/>
              </w:rPr>
            </w:pPr>
            <w:r>
              <w:rPr>
                <w:lang w:val="sv-SE"/>
              </w:rPr>
              <w:t>octet o50+4</w:t>
            </w:r>
          </w:p>
          <w:p w14:paraId="7CC2ED92" w14:textId="77777777" w:rsidR="00F20004" w:rsidRDefault="00F20004" w:rsidP="00E9419C">
            <w:pPr>
              <w:pStyle w:val="TAL"/>
              <w:rPr>
                <w:lang w:val="sv-SE"/>
              </w:rPr>
            </w:pPr>
          </w:p>
          <w:p w14:paraId="5D20FDB0" w14:textId="77777777" w:rsidR="00F20004" w:rsidRDefault="00F20004" w:rsidP="00E9419C">
            <w:pPr>
              <w:pStyle w:val="TAL"/>
              <w:rPr>
                <w:lang w:val="sv-SE"/>
              </w:rPr>
            </w:pPr>
            <w:r>
              <w:rPr>
                <w:lang w:val="sv-SE"/>
              </w:rPr>
              <w:t>octet o51</w:t>
            </w:r>
          </w:p>
        </w:tc>
      </w:tr>
    </w:tbl>
    <w:p w14:paraId="0864B466" w14:textId="77777777" w:rsidR="00F20004" w:rsidRDefault="00F20004" w:rsidP="00F20004">
      <w:pPr>
        <w:pStyle w:val="TF"/>
      </w:pPr>
      <w:r>
        <w:t>Figure 5.3.2.3: Authorization for direct discovery info</w:t>
      </w:r>
    </w:p>
    <w:p w14:paraId="1A696208" w14:textId="77777777" w:rsidR="00F20004" w:rsidRDefault="00F20004" w:rsidP="00F20004">
      <w:pPr>
        <w:pStyle w:val="TH"/>
      </w:pPr>
      <w:r>
        <w:t>Table 5.3.2.3: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D2F89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7E2907E" w14:textId="77777777" w:rsidR="00F20004" w:rsidRDefault="00F20004" w:rsidP="00E9419C">
            <w:pPr>
              <w:pStyle w:val="TAL"/>
            </w:pPr>
            <w:r>
              <w:t>Direct discovery type (DDT) (octet o50+3 bit 1):</w:t>
            </w:r>
          </w:p>
          <w:p w14:paraId="29CE0578" w14:textId="77777777" w:rsidR="00F20004" w:rsidRDefault="00F20004" w:rsidP="00E9419C">
            <w:pPr>
              <w:pStyle w:val="TAL"/>
            </w:pPr>
            <w:r>
              <w:t xml:space="preserve">Bit </w:t>
            </w:r>
          </w:p>
          <w:p w14:paraId="5FB4A24F" w14:textId="77777777" w:rsidR="00F20004" w:rsidRDefault="00F20004" w:rsidP="00E9419C">
            <w:pPr>
              <w:pStyle w:val="TAL"/>
              <w:rPr>
                <w:b/>
                <w:lang w:eastAsia="zh-CN"/>
              </w:rPr>
            </w:pPr>
            <w:r>
              <w:rPr>
                <w:b/>
                <w:lang w:eastAsia="zh-CN"/>
              </w:rPr>
              <w:t>1</w:t>
            </w:r>
          </w:p>
          <w:p w14:paraId="2FC3A91C" w14:textId="77777777" w:rsidR="00F20004" w:rsidRDefault="00F20004" w:rsidP="00E9419C">
            <w:pPr>
              <w:pStyle w:val="TAL"/>
              <w:rPr>
                <w:lang w:eastAsia="zh-CN"/>
              </w:rPr>
            </w:pPr>
            <w:r>
              <w:rPr>
                <w:lang w:eastAsia="zh-CN"/>
              </w:rPr>
              <w:t>0</w:t>
            </w:r>
            <w:r>
              <w:rPr>
                <w:lang w:eastAsia="zh-CN"/>
              </w:rPr>
              <w:tab/>
              <w:t>Open</w:t>
            </w:r>
          </w:p>
          <w:p w14:paraId="003B6D0B" w14:textId="77777777" w:rsidR="00F20004" w:rsidRDefault="00F20004" w:rsidP="00E9419C">
            <w:pPr>
              <w:pStyle w:val="TAL"/>
              <w:rPr>
                <w:lang w:eastAsia="zh-CN"/>
              </w:rPr>
            </w:pPr>
            <w:r>
              <w:rPr>
                <w:lang w:eastAsia="zh-CN"/>
              </w:rPr>
              <w:t>1</w:t>
            </w:r>
            <w:r>
              <w:rPr>
                <w:lang w:eastAsia="zh-CN"/>
              </w:rPr>
              <w:tab/>
              <w:t>Restricted</w:t>
            </w:r>
          </w:p>
        </w:tc>
      </w:tr>
      <w:tr w:rsidR="00F20004" w14:paraId="624D3C49" w14:textId="77777777" w:rsidTr="00E9419C">
        <w:trPr>
          <w:cantSplit/>
          <w:jc w:val="center"/>
        </w:trPr>
        <w:tc>
          <w:tcPr>
            <w:tcW w:w="7094" w:type="dxa"/>
            <w:tcBorders>
              <w:top w:val="nil"/>
              <w:left w:val="single" w:sz="4" w:space="0" w:color="auto"/>
              <w:bottom w:val="nil"/>
              <w:right w:val="single" w:sz="4" w:space="0" w:color="auto"/>
            </w:tcBorders>
          </w:tcPr>
          <w:p w14:paraId="72989306" w14:textId="77777777" w:rsidR="00F20004" w:rsidRDefault="00F20004" w:rsidP="00E9419C">
            <w:pPr>
              <w:pStyle w:val="TAL"/>
            </w:pPr>
          </w:p>
        </w:tc>
      </w:tr>
      <w:tr w:rsidR="00F20004" w14:paraId="2395D5EB" w14:textId="77777777" w:rsidTr="00E9419C">
        <w:trPr>
          <w:cantSplit/>
          <w:jc w:val="center"/>
        </w:trPr>
        <w:tc>
          <w:tcPr>
            <w:tcW w:w="7094" w:type="dxa"/>
            <w:tcBorders>
              <w:top w:val="nil"/>
              <w:left w:val="single" w:sz="4" w:space="0" w:color="auto"/>
              <w:bottom w:val="nil"/>
              <w:right w:val="single" w:sz="4" w:space="0" w:color="auto"/>
            </w:tcBorders>
            <w:hideMark/>
          </w:tcPr>
          <w:p w14:paraId="480EA4E5" w14:textId="77777777" w:rsidR="00F20004" w:rsidRDefault="00F20004" w:rsidP="00E9419C">
            <w:pPr>
              <w:pStyle w:val="TAL"/>
            </w:pPr>
            <w:r>
              <w:t>Model (octet o50+3 bit 2):</w:t>
            </w:r>
          </w:p>
          <w:p w14:paraId="74D8C000" w14:textId="77777777" w:rsidR="00F20004" w:rsidRDefault="00F20004" w:rsidP="00E9419C">
            <w:pPr>
              <w:pStyle w:val="TAL"/>
            </w:pPr>
            <w:r>
              <w:t xml:space="preserve">Bit </w:t>
            </w:r>
          </w:p>
          <w:p w14:paraId="3A4AC5E6" w14:textId="77777777" w:rsidR="00F20004" w:rsidRDefault="00F20004" w:rsidP="00E9419C">
            <w:pPr>
              <w:pStyle w:val="TAL"/>
              <w:rPr>
                <w:b/>
                <w:lang w:eastAsia="zh-CN"/>
              </w:rPr>
            </w:pPr>
            <w:r>
              <w:rPr>
                <w:b/>
                <w:lang w:eastAsia="zh-CN"/>
              </w:rPr>
              <w:t>2</w:t>
            </w:r>
          </w:p>
          <w:p w14:paraId="6196D2CF" w14:textId="77777777" w:rsidR="00F20004" w:rsidRDefault="00F20004" w:rsidP="00E9419C">
            <w:pPr>
              <w:pStyle w:val="TAL"/>
              <w:rPr>
                <w:lang w:eastAsia="zh-CN"/>
              </w:rPr>
            </w:pPr>
            <w:r>
              <w:rPr>
                <w:lang w:eastAsia="zh-CN"/>
              </w:rPr>
              <w:t>0</w:t>
            </w:r>
            <w:r>
              <w:rPr>
                <w:lang w:eastAsia="zh-CN"/>
              </w:rPr>
              <w:tab/>
              <w:t>A</w:t>
            </w:r>
          </w:p>
          <w:p w14:paraId="72222943" w14:textId="77777777" w:rsidR="00F20004" w:rsidRDefault="00F20004" w:rsidP="00E9419C">
            <w:pPr>
              <w:pStyle w:val="TAL"/>
            </w:pPr>
            <w:r>
              <w:rPr>
                <w:lang w:eastAsia="zh-CN"/>
              </w:rPr>
              <w:t>1</w:t>
            </w:r>
            <w:r>
              <w:rPr>
                <w:lang w:eastAsia="zh-CN"/>
              </w:rPr>
              <w:tab/>
              <w:t>B</w:t>
            </w:r>
          </w:p>
        </w:tc>
      </w:tr>
      <w:tr w:rsidR="00F20004" w14:paraId="160DA947" w14:textId="77777777" w:rsidTr="00E9419C">
        <w:trPr>
          <w:cantSplit/>
          <w:jc w:val="center"/>
        </w:trPr>
        <w:tc>
          <w:tcPr>
            <w:tcW w:w="7094" w:type="dxa"/>
            <w:tcBorders>
              <w:top w:val="nil"/>
              <w:left w:val="single" w:sz="4" w:space="0" w:color="auto"/>
              <w:bottom w:val="nil"/>
              <w:right w:val="single" w:sz="4" w:space="0" w:color="auto"/>
            </w:tcBorders>
          </w:tcPr>
          <w:p w14:paraId="463C6579" w14:textId="77777777" w:rsidR="00F20004" w:rsidRDefault="00F20004" w:rsidP="00E9419C">
            <w:pPr>
              <w:pStyle w:val="TAL"/>
            </w:pPr>
          </w:p>
        </w:tc>
      </w:tr>
      <w:tr w:rsidR="00F20004" w14:paraId="2B818EC2" w14:textId="77777777" w:rsidTr="00E9419C">
        <w:trPr>
          <w:cantSplit/>
          <w:jc w:val="center"/>
        </w:trPr>
        <w:tc>
          <w:tcPr>
            <w:tcW w:w="7094" w:type="dxa"/>
            <w:tcBorders>
              <w:top w:val="nil"/>
              <w:left w:val="single" w:sz="4" w:space="0" w:color="auto"/>
              <w:bottom w:val="nil"/>
              <w:right w:val="single" w:sz="4" w:space="0" w:color="auto"/>
            </w:tcBorders>
            <w:hideMark/>
          </w:tcPr>
          <w:p w14:paraId="2523C5DD" w14:textId="77777777" w:rsidR="00F20004" w:rsidRDefault="00F20004" w:rsidP="00E9419C">
            <w:pPr>
              <w:pStyle w:val="TAL"/>
              <w:rPr>
                <w:lang w:eastAsia="zh-CN"/>
              </w:rPr>
            </w:pPr>
            <w:r>
              <w:rPr>
                <w:lang w:val="en-US"/>
              </w:rPr>
              <w:t>If Model bit is set to "A"</w:t>
            </w:r>
            <w:r>
              <w:rPr>
                <w:lang w:eastAsia="zh-CN"/>
              </w:rPr>
              <w:t xml:space="preserve">, </w:t>
            </w:r>
          </w:p>
          <w:p w14:paraId="686A642F" w14:textId="77777777" w:rsidR="00F20004" w:rsidRDefault="00F20004" w:rsidP="00E9419C">
            <w:pPr>
              <w:pStyle w:val="TAL"/>
            </w:pPr>
            <w:r>
              <w:rPr>
                <w:lang w:eastAsia="zh-CN"/>
              </w:rPr>
              <w:t xml:space="preserve">Role </w:t>
            </w:r>
            <w:r>
              <w:t>(octet o50+3 bit 3):</w:t>
            </w:r>
          </w:p>
          <w:p w14:paraId="5492420E" w14:textId="77777777" w:rsidR="00F20004" w:rsidRDefault="00F20004" w:rsidP="00E9419C">
            <w:pPr>
              <w:pStyle w:val="TAL"/>
            </w:pPr>
            <w:r>
              <w:t xml:space="preserve">Bit </w:t>
            </w:r>
          </w:p>
          <w:p w14:paraId="09FCEAE8" w14:textId="77777777" w:rsidR="00F20004" w:rsidRDefault="00F20004" w:rsidP="00E9419C">
            <w:pPr>
              <w:pStyle w:val="TAL"/>
              <w:rPr>
                <w:b/>
                <w:lang w:eastAsia="zh-CN"/>
              </w:rPr>
            </w:pPr>
            <w:r>
              <w:rPr>
                <w:b/>
                <w:lang w:eastAsia="zh-CN"/>
              </w:rPr>
              <w:t>3</w:t>
            </w:r>
          </w:p>
          <w:p w14:paraId="46CC7543" w14:textId="77777777" w:rsidR="00F20004" w:rsidRDefault="00F20004" w:rsidP="00E9419C">
            <w:pPr>
              <w:pStyle w:val="TAL"/>
              <w:rPr>
                <w:lang w:eastAsia="zh-CN"/>
              </w:rPr>
            </w:pPr>
            <w:r>
              <w:rPr>
                <w:lang w:eastAsia="zh-CN"/>
              </w:rPr>
              <w:t>0</w:t>
            </w:r>
            <w:r>
              <w:rPr>
                <w:lang w:eastAsia="zh-CN"/>
              </w:rPr>
              <w:tab/>
              <w:t>Announcing</w:t>
            </w:r>
          </w:p>
          <w:p w14:paraId="2CBB60E9" w14:textId="77777777" w:rsidR="00F20004" w:rsidRDefault="00F20004" w:rsidP="00E9419C">
            <w:pPr>
              <w:pStyle w:val="TAL"/>
              <w:rPr>
                <w:lang w:eastAsia="zh-CN"/>
              </w:rPr>
            </w:pPr>
            <w:r>
              <w:rPr>
                <w:lang w:eastAsia="zh-CN"/>
              </w:rPr>
              <w:t>1</w:t>
            </w:r>
            <w:r>
              <w:rPr>
                <w:lang w:eastAsia="zh-CN"/>
              </w:rPr>
              <w:tab/>
              <w:t>Monitoring</w:t>
            </w:r>
          </w:p>
        </w:tc>
      </w:tr>
      <w:tr w:rsidR="00F20004" w14:paraId="6DCE49F0" w14:textId="77777777" w:rsidTr="00E9419C">
        <w:trPr>
          <w:cantSplit/>
          <w:jc w:val="center"/>
        </w:trPr>
        <w:tc>
          <w:tcPr>
            <w:tcW w:w="7094" w:type="dxa"/>
            <w:tcBorders>
              <w:top w:val="nil"/>
              <w:left w:val="single" w:sz="4" w:space="0" w:color="auto"/>
              <w:bottom w:val="nil"/>
              <w:right w:val="single" w:sz="4" w:space="0" w:color="auto"/>
            </w:tcBorders>
          </w:tcPr>
          <w:p w14:paraId="244E603A" w14:textId="77777777" w:rsidR="00F20004" w:rsidRDefault="00F20004" w:rsidP="00E9419C">
            <w:pPr>
              <w:pStyle w:val="TAL"/>
              <w:rPr>
                <w:lang w:val="en-US"/>
              </w:rPr>
            </w:pPr>
          </w:p>
        </w:tc>
      </w:tr>
      <w:tr w:rsidR="00F20004" w14:paraId="6238292A" w14:textId="77777777" w:rsidTr="00E9419C">
        <w:trPr>
          <w:cantSplit/>
          <w:jc w:val="center"/>
        </w:trPr>
        <w:tc>
          <w:tcPr>
            <w:tcW w:w="7094" w:type="dxa"/>
            <w:tcBorders>
              <w:top w:val="nil"/>
              <w:left w:val="single" w:sz="4" w:space="0" w:color="auto"/>
              <w:bottom w:val="nil"/>
              <w:right w:val="single" w:sz="4" w:space="0" w:color="auto"/>
            </w:tcBorders>
            <w:hideMark/>
          </w:tcPr>
          <w:p w14:paraId="1DF77739" w14:textId="77777777" w:rsidR="00F20004" w:rsidRDefault="00F20004" w:rsidP="00E9419C">
            <w:pPr>
              <w:pStyle w:val="TAL"/>
              <w:rPr>
                <w:lang w:eastAsia="zh-CN"/>
              </w:rPr>
            </w:pPr>
            <w:r>
              <w:rPr>
                <w:lang w:eastAsia="zh-CN"/>
              </w:rPr>
              <w:t xml:space="preserve">If Model bit is set to "B", </w:t>
            </w:r>
          </w:p>
          <w:p w14:paraId="39A58313" w14:textId="77777777" w:rsidR="00F20004" w:rsidRDefault="00F20004" w:rsidP="00E9419C">
            <w:pPr>
              <w:pStyle w:val="TAL"/>
            </w:pPr>
            <w:r>
              <w:rPr>
                <w:lang w:eastAsia="zh-CN"/>
              </w:rPr>
              <w:t xml:space="preserve">Role </w:t>
            </w:r>
            <w:r>
              <w:t>(octet o50+3 bit 3):</w:t>
            </w:r>
          </w:p>
          <w:p w14:paraId="1DA240AD" w14:textId="77777777" w:rsidR="00F20004" w:rsidRDefault="00F20004" w:rsidP="00E9419C">
            <w:pPr>
              <w:pStyle w:val="TAL"/>
            </w:pPr>
            <w:r>
              <w:t xml:space="preserve">Bit </w:t>
            </w:r>
          </w:p>
          <w:p w14:paraId="7497FF57" w14:textId="77777777" w:rsidR="00F20004" w:rsidRDefault="00F20004" w:rsidP="00E9419C">
            <w:pPr>
              <w:pStyle w:val="TAL"/>
              <w:rPr>
                <w:b/>
                <w:lang w:eastAsia="zh-CN"/>
              </w:rPr>
            </w:pPr>
            <w:r>
              <w:rPr>
                <w:b/>
                <w:lang w:eastAsia="zh-CN"/>
              </w:rPr>
              <w:t>3</w:t>
            </w:r>
          </w:p>
          <w:p w14:paraId="062BAC4A" w14:textId="77777777" w:rsidR="00F20004" w:rsidRDefault="00F20004" w:rsidP="00E9419C">
            <w:pPr>
              <w:pStyle w:val="TAL"/>
              <w:rPr>
                <w:lang w:eastAsia="zh-CN"/>
              </w:rPr>
            </w:pPr>
            <w:r>
              <w:rPr>
                <w:lang w:eastAsia="zh-CN"/>
              </w:rPr>
              <w:t>0</w:t>
            </w:r>
            <w:r>
              <w:rPr>
                <w:lang w:eastAsia="zh-CN"/>
              </w:rPr>
              <w:tab/>
              <w:t>Discoverer</w:t>
            </w:r>
          </w:p>
          <w:p w14:paraId="547D33C7" w14:textId="77777777" w:rsidR="00F20004" w:rsidRDefault="00F20004" w:rsidP="00E9419C">
            <w:pPr>
              <w:pStyle w:val="TAL"/>
              <w:rPr>
                <w:lang w:val="en-US"/>
              </w:rPr>
            </w:pPr>
            <w:r>
              <w:rPr>
                <w:lang w:eastAsia="zh-CN"/>
              </w:rPr>
              <w:t>1</w:t>
            </w:r>
            <w:r>
              <w:rPr>
                <w:lang w:eastAsia="zh-CN"/>
              </w:rPr>
              <w:tab/>
              <w:t>Discoveree</w:t>
            </w:r>
          </w:p>
        </w:tc>
      </w:tr>
      <w:tr w:rsidR="00F20004" w14:paraId="777DC91C" w14:textId="77777777" w:rsidTr="00E9419C">
        <w:trPr>
          <w:cantSplit/>
          <w:jc w:val="center"/>
        </w:trPr>
        <w:tc>
          <w:tcPr>
            <w:tcW w:w="7094" w:type="dxa"/>
            <w:tcBorders>
              <w:top w:val="nil"/>
              <w:left w:val="single" w:sz="4" w:space="0" w:color="auto"/>
              <w:bottom w:val="nil"/>
              <w:right w:val="single" w:sz="4" w:space="0" w:color="auto"/>
            </w:tcBorders>
          </w:tcPr>
          <w:p w14:paraId="1F90223A" w14:textId="77777777" w:rsidR="00F20004" w:rsidRDefault="00F20004" w:rsidP="00E9419C">
            <w:pPr>
              <w:pStyle w:val="TAL"/>
            </w:pPr>
          </w:p>
        </w:tc>
      </w:tr>
      <w:tr w:rsidR="00F20004" w14:paraId="56EE60CB" w14:textId="77777777" w:rsidTr="00E9419C">
        <w:trPr>
          <w:cantSplit/>
          <w:jc w:val="center"/>
        </w:trPr>
        <w:tc>
          <w:tcPr>
            <w:tcW w:w="7094" w:type="dxa"/>
            <w:tcBorders>
              <w:top w:val="nil"/>
              <w:left w:val="single" w:sz="4" w:space="0" w:color="auto"/>
              <w:bottom w:val="nil"/>
              <w:right w:val="single" w:sz="4" w:space="0" w:color="auto"/>
            </w:tcBorders>
            <w:hideMark/>
          </w:tcPr>
          <w:p w14:paraId="2F99204C" w14:textId="77777777" w:rsidR="00F20004" w:rsidRDefault="00F20004" w:rsidP="00E9419C">
            <w:pPr>
              <w:pStyle w:val="TAL"/>
            </w:pPr>
            <w:r>
              <w:t>Authorized PLMN info (octet o50+4 to o51):</w:t>
            </w:r>
          </w:p>
          <w:p w14:paraId="2078D775" w14:textId="77777777" w:rsidR="00F20004" w:rsidRDefault="00F20004" w:rsidP="00E9419C">
            <w:pPr>
              <w:pStyle w:val="TAL"/>
            </w:pPr>
            <w:r>
              <w:t>The authorized PLMN info field is coded according to figure 5.3.2.4 and table 5.3.2.4, or figure 5.3.2.4B and table 5.3.2.4B</w:t>
            </w:r>
            <w:r>
              <w:rPr>
                <w:noProof/>
                <w:lang w:val="en-US"/>
              </w:rPr>
              <w:t>.</w:t>
            </w:r>
          </w:p>
        </w:tc>
      </w:tr>
      <w:tr w:rsidR="00F20004" w14:paraId="61B7111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2043BEB" w14:textId="77777777" w:rsidR="00F20004" w:rsidRDefault="00F20004" w:rsidP="00E9419C">
            <w:pPr>
              <w:pStyle w:val="TAL"/>
            </w:pPr>
          </w:p>
          <w:p w14:paraId="477B56A0" w14:textId="77777777" w:rsidR="00F20004" w:rsidRDefault="00F20004" w:rsidP="00E9419C">
            <w:pPr>
              <w:pStyle w:val="TAL"/>
            </w:pPr>
            <w:r>
              <w:t>If the length of authorization for direct discovery info field is bigger than indicated in figure 5.3.2.3, receiving entity shall ignore any superfluous octets located at the end of the authorization for direct discovery info.</w:t>
            </w:r>
          </w:p>
        </w:tc>
      </w:tr>
    </w:tbl>
    <w:p w14:paraId="471683F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C964166" w14:textId="77777777" w:rsidTr="00E9419C">
        <w:trPr>
          <w:cantSplit/>
          <w:jc w:val="center"/>
        </w:trPr>
        <w:tc>
          <w:tcPr>
            <w:tcW w:w="708" w:type="dxa"/>
            <w:hideMark/>
          </w:tcPr>
          <w:p w14:paraId="45D10C1F" w14:textId="77777777" w:rsidR="00F20004" w:rsidRDefault="00F20004" w:rsidP="00E9419C">
            <w:pPr>
              <w:pStyle w:val="TAC"/>
            </w:pPr>
            <w:r>
              <w:lastRenderedPageBreak/>
              <w:t>8</w:t>
            </w:r>
          </w:p>
        </w:tc>
        <w:tc>
          <w:tcPr>
            <w:tcW w:w="709" w:type="dxa"/>
            <w:hideMark/>
          </w:tcPr>
          <w:p w14:paraId="7FCACAFD" w14:textId="77777777" w:rsidR="00F20004" w:rsidRDefault="00F20004" w:rsidP="00E9419C">
            <w:pPr>
              <w:pStyle w:val="TAC"/>
            </w:pPr>
            <w:r>
              <w:t>7</w:t>
            </w:r>
          </w:p>
        </w:tc>
        <w:tc>
          <w:tcPr>
            <w:tcW w:w="709" w:type="dxa"/>
            <w:hideMark/>
          </w:tcPr>
          <w:p w14:paraId="21DA41ED" w14:textId="77777777" w:rsidR="00F20004" w:rsidRDefault="00F20004" w:rsidP="00E9419C">
            <w:pPr>
              <w:pStyle w:val="TAC"/>
            </w:pPr>
            <w:r>
              <w:t>6</w:t>
            </w:r>
          </w:p>
        </w:tc>
        <w:tc>
          <w:tcPr>
            <w:tcW w:w="709" w:type="dxa"/>
            <w:hideMark/>
          </w:tcPr>
          <w:p w14:paraId="4D1FD7DF" w14:textId="77777777" w:rsidR="00F20004" w:rsidRDefault="00F20004" w:rsidP="00E9419C">
            <w:pPr>
              <w:pStyle w:val="TAC"/>
            </w:pPr>
            <w:r>
              <w:t>5</w:t>
            </w:r>
          </w:p>
        </w:tc>
        <w:tc>
          <w:tcPr>
            <w:tcW w:w="709" w:type="dxa"/>
            <w:hideMark/>
          </w:tcPr>
          <w:p w14:paraId="59A95762" w14:textId="77777777" w:rsidR="00F20004" w:rsidRDefault="00F20004" w:rsidP="00E9419C">
            <w:pPr>
              <w:pStyle w:val="TAC"/>
            </w:pPr>
            <w:r>
              <w:t>4</w:t>
            </w:r>
          </w:p>
        </w:tc>
        <w:tc>
          <w:tcPr>
            <w:tcW w:w="709" w:type="dxa"/>
            <w:hideMark/>
          </w:tcPr>
          <w:p w14:paraId="508A2E7B" w14:textId="77777777" w:rsidR="00F20004" w:rsidRDefault="00F20004" w:rsidP="00E9419C">
            <w:pPr>
              <w:pStyle w:val="TAC"/>
            </w:pPr>
            <w:r>
              <w:t>3</w:t>
            </w:r>
          </w:p>
        </w:tc>
        <w:tc>
          <w:tcPr>
            <w:tcW w:w="709" w:type="dxa"/>
            <w:hideMark/>
          </w:tcPr>
          <w:p w14:paraId="60260364" w14:textId="77777777" w:rsidR="00F20004" w:rsidRDefault="00F20004" w:rsidP="00E9419C">
            <w:pPr>
              <w:pStyle w:val="TAC"/>
            </w:pPr>
            <w:r>
              <w:t>2</w:t>
            </w:r>
          </w:p>
        </w:tc>
        <w:tc>
          <w:tcPr>
            <w:tcW w:w="709" w:type="dxa"/>
            <w:hideMark/>
          </w:tcPr>
          <w:p w14:paraId="2D5D03F2" w14:textId="77777777" w:rsidR="00F20004" w:rsidRDefault="00F20004" w:rsidP="00E9419C">
            <w:pPr>
              <w:pStyle w:val="TAC"/>
            </w:pPr>
            <w:r>
              <w:t>1</w:t>
            </w:r>
          </w:p>
        </w:tc>
        <w:tc>
          <w:tcPr>
            <w:tcW w:w="1346" w:type="dxa"/>
          </w:tcPr>
          <w:p w14:paraId="646D34FA" w14:textId="77777777" w:rsidR="00F20004" w:rsidRDefault="00F20004" w:rsidP="00E9419C">
            <w:pPr>
              <w:pStyle w:val="TAL"/>
            </w:pPr>
          </w:p>
        </w:tc>
      </w:tr>
      <w:tr w:rsidR="00F20004" w14:paraId="74DC170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57B315" w14:textId="77777777" w:rsidR="00F20004" w:rsidRDefault="00F20004" w:rsidP="00E9419C">
            <w:pPr>
              <w:pStyle w:val="TAC"/>
              <w:rPr>
                <w:noProof/>
                <w:lang w:val="en-US"/>
              </w:rPr>
            </w:pPr>
          </w:p>
          <w:p w14:paraId="2E7DFBFB" w14:textId="77777777" w:rsidR="00F20004" w:rsidRDefault="00F20004" w:rsidP="00E9419C">
            <w:pPr>
              <w:pStyle w:val="TAC"/>
            </w:pPr>
            <w:r>
              <w:rPr>
                <w:noProof/>
                <w:lang w:val="en-US"/>
              </w:rPr>
              <w:t xml:space="preserve">Length of </w:t>
            </w:r>
            <w:r>
              <w:t xml:space="preserve">authorized PLMN info </w:t>
            </w:r>
            <w:r>
              <w:rPr>
                <w:noProof/>
                <w:lang w:val="en-US"/>
              </w:rPr>
              <w:t>contents</w:t>
            </w:r>
          </w:p>
        </w:tc>
        <w:tc>
          <w:tcPr>
            <w:tcW w:w="1346" w:type="dxa"/>
          </w:tcPr>
          <w:p w14:paraId="32388D5F" w14:textId="77777777" w:rsidR="00F20004" w:rsidRDefault="00F20004" w:rsidP="00E9419C">
            <w:pPr>
              <w:pStyle w:val="TAL"/>
              <w:rPr>
                <w:lang w:val="sv-SE"/>
              </w:rPr>
            </w:pPr>
            <w:r>
              <w:rPr>
                <w:lang w:val="sv-SE"/>
              </w:rPr>
              <w:t>octet o50+4</w:t>
            </w:r>
          </w:p>
          <w:p w14:paraId="3E945066" w14:textId="77777777" w:rsidR="00F20004" w:rsidRDefault="00F20004" w:rsidP="00E9419C">
            <w:pPr>
              <w:pStyle w:val="TAL"/>
              <w:rPr>
                <w:lang w:val="sv-SE"/>
              </w:rPr>
            </w:pPr>
          </w:p>
          <w:p w14:paraId="5ADD3F8E" w14:textId="77777777" w:rsidR="00F20004" w:rsidRDefault="00F20004" w:rsidP="00E9419C">
            <w:pPr>
              <w:pStyle w:val="TAL"/>
              <w:rPr>
                <w:lang w:val="sv-SE"/>
              </w:rPr>
            </w:pPr>
            <w:r>
              <w:rPr>
                <w:lang w:val="sv-SE"/>
              </w:rPr>
              <w:t>octet o50+5</w:t>
            </w:r>
          </w:p>
        </w:tc>
      </w:tr>
      <w:tr w:rsidR="00F20004" w14:paraId="4AE7BBC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6B7B33" w14:textId="77777777" w:rsidR="00F20004" w:rsidRDefault="00F20004" w:rsidP="00E9419C">
            <w:pPr>
              <w:pStyle w:val="TAC"/>
              <w:rPr>
                <w:lang w:val="sv-SE"/>
              </w:rPr>
            </w:pPr>
          </w:p>
          <w:p w14:paraId="4862147D" w14:textId="77777777" w:rsidR="00F20004" w:rsidRDefault="00F20004" w:rsidP="00E9419C">
            <w:pPr>
              <w:pStyle w:val="TAC"/>
            </w:pPr>
            <w:r>
              <w:t>Authorized PLMN and range 1</w:t>
            </w:r>
          </w:p>
        </w:tc>
        <w:tc>
          <w:tcPr>
            <w:tcW w:w="1346" w:type="dxa"/>
            <w:tcBorders>
              <w:top w:val="nil"/>
              <w:left w:val="single" w:sz="6" w:space="0" w:color="auto"/>
              <w:bottom w:val="nil"/>
              <w:right w:val="nil"/>
            </w:tcBorders>
          </w:tcPr>
          <w:p w14:paraId="75B8EBC1" w14:textId="77777777" w:rsidR="00F20004" w:rsidRDefault="00F20004" w:rsidP="00E9419C">
            <w:pPr>
              <w:pStyle w:val="TAL"/>
              <w:rPr>
                <w:lang w:val="sv-SE"/>
              </w:rPr>
            </w:pPr>
            <w:r>
              <w:rPr>
                <w:lang w:val="sv-SE"/>
              </w:rPr>
              <w:t>octet (o50+6)*</w:t>
            </w:r>
          </w:p>
          <w:p w14:paraId="52393DFA" w14:textId="77777777" w:rsidR="00F20004" w:rsidRDefault="00F20004" w:rsidP="00E9419C">
            <w:pPr>
              <w:pStyle w:val="TAL"/>
              <w:rPr>
                <w:lang w:val="sv-SE"/>
              </w:rPr>
            </w:pPr>
          </w:p>
          <w:p w14:paraId="790B8B30" w14:textId="77777777" w:rsidR="00F20004" w:rsidRDefault="00F20004" w:rsidP="00E9419C">
            <w:pPr>
              <w:pStyle w:val="TAL"/>
              <w:rPr>
                <w:lang w:val="sv-SE"/>
              </w:rPr>
            </w:pPr>
            <w:r>
              <w:rPr>
                <w:lang w:val="sv-SE"/>
              </w:rPr>
              <w:t>octet (o50+9)*</w:t>
            </w:r>
          </w:p>
        </w:tc>
      </w:tr>
      <w:tr w:rsidR="00F20004" w14:paraId="54406AC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A1FB" w14:textId="77777777" w:rsidR="00F20004" w:rsidRDefault="00F20004" w:rsidP="00E9419C">
            <w:pPr>
              <w:pStyle w:val="TAC"/>
              <w:rPr>
                <w:lang w:val="sv-SE"/>
              </w:rPr>
            </w:pPr>
          </w:p>
          <w:p w14:paraId="607EF359" w14:textId="77777777" w:rsidR="00F20004" w:rsidRDefault="00F20004" w:rsidP="00E9419C">
            <w:pPr>
              <w:pStyle w:val="TAC"/>
            </w:pPr>
            <w:r>
              <w:t>Authorized PLMN and range 2</w:t>
            </w:r>
          </w:p>
        </w:tc>
        <w:tc>
          <w:tcPr>
            <w:tcW w:w="1346" w:type="dxa"/>
            <w:tcBorders>
              <w:top w:val="nil"/>
              <w:left w:val="single" w:sz="6" w:space="0" w:color="auto"/>
              <w:bottom w:val="nil"/>
              <w:right w:val="nil"/>
            </w:tcBorders>
          </w:tcPr>
          <w:p w14:paraId="014A7D05" w14:textId="77777777" w:rsidR="00F20004" w:rsidRDefault="00F20004" w:rsidP="00E9419C">
            <w:pPr>
              <w:pStyle w:val="TAL"/>
              <w:rPr>
                <w:lang w:val="sv-SE"/>
              </w:rPr>
            </w:pPr>
            <w:r>
              <w:rPr>
                <w:lang w:val="sv-SE"/>
              </w:rPr>
              <w:t>octet (o50+10)*</w:t>
            </w:r>
          </w:p>
          <w:p w14:paraId="21AADA92" w14:textId="77777777" w:rsidR="00F20004" w:rsidRDefault="00F20004" w:rsidP="00E9419C">
            <w:pPr>
              <w:pStyle w:val="TAL"/>
              <w:rPr>
                <w:lang w:val="sv-SE"/>
              </w:rPr>
            </w:pPr>
          </w:p>
          <w:p w14:paraId="328FDDE5" w14:textId="77777777" w:rsidR="00F20004" w:rsidRDefault="00F20004" w:rsidP="00E9419C">
            <w:pPr>
              <w:pStyle w:val="TAL"/>
              <w:rPr>
                <w:lang w:val="sv-SE"/>
              </w:rPr>
            </w:pPr>
            <w:r>
              <w:rPr>
                <w:lang w:val="sv-SE"/>
              </w:rPr>
              <w:t>octet (o50+13)*</w:t>
            </w:r>
          </w:p>
        </w:tc>
      </w:tr>
      <w:tr w:rsidR="00F20004" w14:paraId="0F5AA12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D288D" w14:textId="77777777" w:rsidR="00F20004" w:rsidRDefault="00F20004" w:rsidP="00E9419C">
            <w:pPr>
              <w:pStyle w:val="TAC"/>
              <w:rPr>
                <w:lang w:val="sv-SE"/>
              </w:rPr>
            </w:pPr>
          </w:p>
          <w:p w14:paraId="191979B3" w14:textId="77777777" w:rsidR="00F20004" w:rsidRDefault="00F20004" w:rsidP="00E9419C">
            <w:pPr>
              <w:pStyle w:val="TAC"/>
            </w:pPr>
            <w:r>
              <w:t>...</w:t>
            </w:r>
          </w:p>
        </w:tc>
        <w:tc>
          <w:tcPr>
            <w:tcW w:w="1346" w:type="dxa"/>
            <w:tcBorders>
              <w:top w:val="nil"/>
              <w:left w:val="single" w:sz="6" w:space="0" w:color="auto"/>
              <w:bottom w:val="nil"/>
              <w:right w:val="nil"/>
            </w:tcBorders>
          </w:tcPr>
          <w:p w14:paraId="015E7EA7" w14:textId="77777777" w:rsidR="00F20004" w:rsidRDefault="00F20004" w:rsidP="00E9419C">
            <w:pPr>
              <w:pStyle w:val="TAL"/>
            </w:pPr>
            <w:r>
              <w:t>octet (</w:t>
            </w:r>
            <w:r>
              <w:rPr>
                <w:lang w:val="sv-SE"/>
              </w:rPr>
              <w:t>o50+14</w:t>
            </w:r>
            <w:r>
              <w:t>)*</w:t>
            </w:r>
          </w:p>
          <w:p w14:paraId="212D901B" w14:textId="77777777" w:rsidR="00F20004" w:rsidRDefault="00F20004" w:rsidP="00E9419C">
            <w:pPr>
              <w:pStyle w:val="TAL"/>
            </w:pPr>
          </w:p>
          <w:p w14:paraId="6BFE2191" w14:textId="77777777" w:rsidR="00F20004" w:rsidRDefault="00F20004" w:rsidP="00E9419C">
            <w:pPr>
              <w:pStyle w:val="TAL"/>
            </w:pPr>
            <w:r>
              <w:t>octet o150*</w:t>
            </w:r>
          </w:p>
        </w:tc>
      </w:tr>
      <w:tr w:rsidR="00F20004" w14:paraId="6E141FC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E49BB3" w14:textId="77777777" w:rsidR="00F20004" w:rsidRDefault="00F20004" w:rsidP="00E9419C">
            <w:pPr>
              <w:pStyle w:val="TAC"/>
            </w:pPr>
          </w:p>
          <w:p w14:paraId="3735EFA7" w14:textId="77777777" w:rsidR="00F20004" w:rsidRDefault="00F20004" w:rsidP="00E9419C">
            <w:pPr>
              <w:pStyle w:val="TAC"/>
            </w:pPr>
            <w:r>
              <w:t xml:space="preserve">Authorized PLMN and range </w:t>
            </w:r>
            <w:r>
              <w:rPr>
                <w:noProof/>
                <w:lang w:val="en-US"/>
              </w:rPr>
              <w:t>n</w:t>
            </w:r>
          </w:p>
        </w:tc>
        <w:tc>
          <w:tcPr>
            <w:tcW w:w="1346" w:type="dxa"/>
            <w:tcBorders>
              <w:top w:val="nil"/>
              <w:left w:val="single" w:sz="6" w:space="0" w:color="auto"/>
              <w:bottom w:val="nil"/>
              <w:right w:val="nil"/>
            </w:tcBorders>
          </w:tcPr>
          <w:p w14:paraId="2B37BA67" w14:textId="77777777" w:rsidR="00F20004" w:rsidRDefault="00F20004" w:rsidP="00E9419C">
            <w:pPr>
              <w:pStyle w:val="TAL"/>
            </w:pPr>
            <w:r>
              <w:t>octet (o150+1)*</w:t>
            </w:r>
          </w:p>
          <w:p w14:paraId="13F6C801" w14:textId="77777777" w:rsidR="00F20004" w:rsidRDefault="00F20004" w:rsidP="00E9419C">
            <w:pPr>
              <w:pStyle w:val="TAL"/>
            </w:pPr>
          </w:p>
          <w:p w14:paraId="7D6385E2" w14:textId="77777777" w:rsidR="00F20004" w:rsidRDefault="00F20004" w:rsidP="00E9419C">
            <w:pPr>
              <w:pStyle w:val="TAL"/>
              <w:rPr>
                <w:lang w:val="sv-SE"/>
              </w:rPr>
            </w:pPr>
            <w:r>
              <w:rPr>
                <w:lang w:val="sv-SE"/>
              </w:rPr>
              <w:t>octet o51*</w:t>
            </w:r>
          </w:p>
        </w:tc>
      </w:tr>
    </w:tbl>
    <w:p w14:paraId="15148FC8" w14:textId="77777777" w:rsidR="00F20004" w:rsidRDefault="00F20004" w:rsidP="00F20004">
      <w:pPr>
        <w:pStyle w:val="TF"/>
      </w:pPr>
      <w:r>
        <w:t>Figure 5.3.2.4: Authorized PLMN info when the Role bit is not "monitoring"</w:t>
      </w:r>
    </w:p>
    <w:p w14:paraId="50DCA7D3" w14:textId="77777777" w:rsidR="00F20004" w:rsidRDefault="00F20004" w:rsidP="00F20004">
      <w:pPr>
        <w:pStyle w:val="TH"/>
      </w:pPr>
      <w:r>
        <w:t>Table 5.3.2.4: Authorized PLMN info when the Role bit is not "monitoring"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6693EC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C1F1E06" w14:textId="77777777" w:rsidR="00F20004" w:rsidRDefault="00F20004" w:rsidP="00E9419C">
            <w:pPr>
              <w:pStyle w:val="TAL"/>
            </w:pPr>
            <w:r>
              <w:t>Authorized PLMN and range:</w:t>
            </w:r>
          </w:p>
          <w:p w14:paraId="10CF93E4" w14:textId="77777777" w:rsidR="00F20004" w:rsidRDefault="00F20004" w:rsidP="00E9419C">
            <w:pPr>
              <w:pStyle w:val="TAL"/>
              <w:rPr>
                <w:noProof/>
                <w:lang w:val="en-US"/>
              </w:rPr>
            </w:pPr>
            <w:r>
              <w:t>The authorized PLMN and range field is coded according to figure 5.3.2.4A and table 5.3.2.4A</w:t>
            </w:r>
            <w:r>
              <w:rPr>
                <w:noProof/>
                <w:lang w:val="en-US"/>
              </w:rPr>
              <w:t>.</w:t>
            </w:r>
          </w:p>
        </w:tc>
      </w:tr>
      <w:tr w:rsidR="00F20004" w14:paraId="57EA90A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E9A7E43" w14:textId="77777777" w:rsidR="00F20004" w:rsidRDefault="00F20004" w:rsidP="00E9419C">
            <w:pPr>
              <w:pStyle w:val="TAL"/>
            </w:pPr>
          </w:p>
        </w:tc>
      </w:tr>
    </w:tbl>
    <w:p w14:paraId="5CBB447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5CA440E" w14:textId="77777777" w:rsidTr="00E9419C">
        <w:trPr>
          <w:cantSplit/>
          <w:jc w:val="center"/>
        </w:trPr>
        <w:tc>
          <w:tcPr>
            <w:tcW w:w="708" w:type="dxa"/>
            <w:hideMark/>
          </w:tcPr>
          <w:p w14:paraId="173F1447" w14:textId="77777777" w:rsidR="00F20004" w:rsidRDefault="00F20004" w:rsidP="00E9419C">
            <w:pPr>
              <w:pStyle w:val="TAC"/>
            </w:pPr>
            <w:r>
              <w:t>8</w:t>
            </w:r>
          </w:p>
        </w:tc>
        <w:tc>
          <w:tcPr>
            <w:tcW w:w="709" w:type="dxa"/>
            <w:hideMark/>
          </w:tcPr>
          <w:p w14:paraId="69F9A95A" w14:textId="77777777" w:rsidR="00F20004" w:rsidRDefault="00F20004" w:rsidP="00E9419C">
            <w:pPr>
              <w:pStyle w:val="TAC"/>
            </w:pPr>
            <w:r>
              <w:t>7</w:t>
            </w:r>
          </w:p>
        </w:tc>
        <w:tc>
          <w:tcPr>
            <w:tcW w:w="709" w:type="dxa"/>
            <w:hideMark/>
          </w:tcPr>
          <w:p w14:paraId="29E2DF6D" w14:textId="77777777" w:rsidR="00F20004" w:rsidRDefault="00F20004" w:rsidP="00E9419C">
            <w:pPr>
              <w:pStyle w:val="TAC"/>
            </w:pPr>
            <w:r>
              <w:t>6</w:t>
            </w:r>
          </w:p>
        </w:tc>
        <w:tc>
          <w:tcPr>
            <w:tcW w:w="709" w:type="dxa"/>
            <w:hideMark/>
          </w:tcPr>
          <w:p w14:paraId="7FA22A7E" w14:textId="77777777" w:rsidR="00F20004" w:rsidRDefault="00F20004" w:rsidP="00E9419C">
            <w:pPr>
              <w:pStyle w:val="TAC"/>
            </w:pPr>
            <w:r>
              <w:t>5</w:t>
            </w:r>
          </w:p>
        </w:tc>
        <w:tc>
          <w:tcPr>
            <w:tcW w:w="709" w:type="dxa"/>
            <w:hideMark/>
          </w:tcPr>
          <w:p w14:paraId="0B451212" w14:textId="77777777" w:rsidR="00F20004" w:rsidRDefault="00F20004" w:rsidP="00E9419C">
            <w:pPr>
              <w:pStyle w:val="TAC"/>
            </w:pPr>
            <w:r>
              <w:t>4</w:t>
            </w:r>
          </w:p>
        </w:tc>
        <w:tc>
          <w:tcPr>
            <w:tcW w:w="709" w:type="dxa"/>
            <w:hideMark/>
          </w:tcPr>
          <w:p w14:paraId="73D2FE66" w14:textId="77777777" w:rsidR="00F20004" w:rsidRDefault="00F20004" w:rsidP="00E9419C">
            <w:pPr>
              <w:pStyle w:val="TAC"/>
            </w:pPr>
            <w:r>
              <w:t>3</w:t>
            </w:r>
          </w:p>
        </w:tc>
        <w:tc>
          <w:tcPr>
            <w:tcW w:w="709" w:type="dxa"/>
            <w:hideMark/>
          </w:tcPr>
          <w:p w14:paraId="0076824C" w14:textId="77777777" w:rsidR="00F20004" w:rsidRDefault="00F20004" w:rsidP="00E9419C">
            <w:pPr>
              <w:pStyle w:val="TAC"/>
            </w:pPr>
            <w:r>
              <w:t>2</w:t>
            </w:r>
          </w:p>
        </w:tc>
        <w:tc>
          <w:tcPr>
            <w:tcW w:w="709" w:type="dxa"/>
            <w:hideMark/>
          </w:tcPr>
          <w:p w14:paraId="5D715F2C" w14:textId="77777777" w:rsidR="00F20004" w:rsidRDefault="00F20004" w:rsidP="00E9419C">
            <w:pPr>
              <w:pStyle w:val="TAC"/>
            </w:pPr>
            <w:r>
              <w:t>1</w:t>
            </w:r>
          </w:p>
        </w:tc>
        <w:tc>
          <w:tcPr>
            <w:tcW w:w="1346" w:type="dxa"/>
          </w:tcPr>
          <w:p w14:paraId="615CF25A" w14:textId="77777777" w:rsidR="00F20004" w:rsidRDefault="00F20004" w:rsidP="00E9419C">
            <w:pPr>
              <w:pStyle w:val="TAL"/>
            </w:pPr>
          </w:p>
        </w:tc>
      </w:tr>
      <w:tr w:rsidR="00F20004" w14:paraId="1D04ACA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A1B35C" w14:textId="77777777" w:rsidR="00F20004" w:rsidRDefault="00F20004" w:rsidP="00E9419C">
            <w:pPr>
              <w:pStyle w:val="TAC"/>
              <w:rPr>
                <w:noProof/>
                <w:lang w:val="en-US"/>
              </w:rPr>
            </w:pPr>
          </w:p>
          <w:p w14:paraId="056ACE4E" w14:textId="77777777" w:rsidR="00F20004" w:rsidRDefault="00F20004" w:rsidP="00E9419C">
            <w:pPr>
              <w:pStyle w:val="TAC"/>
            </w:pPr>
            <w:r>
              <w:rPr>
                <w:noProof/>
                <w:lang w:val="en-US"/>
              </w:rPr>
              <w:t>PLMN ID</w:t>
            </w:r>
          </w:p>
        </w:tc>
        <w:tc>
          <w:tcPr>
            <w:tcW w:w="1346" w:type="dxa"/>
          </w:tcPr>
          <w:p w14:paraId="6D793FCE" w14:textId="77777777" w:rsidR="00F20004" w:rsidRDefault="00F20004" w:rsidP="00E9419C">
            <w:pPr>
              <w:pStyle w:val="TAL"/>
              <w:rPr>
                <w:lang w:val="sv-SE"/>
              </w:rPr>
            </w:pPr>
            <w:r>
              <w:rPr>
                <w:lang w:val="sv-SE"/>
              </w:rPr>
              <w:t>octet o50+6</w:t>
            </w:r>
          </w:p>
          <w:p w14:paraId="5F91A7E3" w14:textId="77777777" w:rsidR="00F20004" w:rsidRDefault="00F20004" w:rsidP="00E9419C">
            <w:pPr>
              <w:pStyle w:val="TAL"/>
              <w:rPr>
                <w:lang w:val="sv-SE"/>
              </w:rPr>
            </w:pPr>
          </w:p>
          <w:p w14:paraId="71E29896" w14:textId="77777777" w:rsidR="00F20004" w:rsidRDefault="00F20004" w:rsidP="00E9419C">
            <w:pPr>
              <w:pStyle w:val="TAL"/>
              <w:rPr>
                <w:lang w:val="sv-SE"/>
              </w:rPr>
            </w:pPr>
            <w:r>
              <w:rPr>
                <w:lang w:val="sv-SE"/>
              </w:rPr>
              <w:t>octet o50+8</w:t>
            </w:r>
          </w:p>
        </w:tc>
      </w:tr>
      <w:tr w:rsidR="00F20004" w14:paraId="02044B9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5F52F6" w14:textId="77777777" w:rsidR="00F20004" w:rsidRDefault="00F20004" w:rsidP="00E9419C">
            <w:pPr>
              <w:pStyle w:val="TAC"/>
              <w:rPr>
                <w:lang w:val="sv-SE"/>
              </w:rPr>
            </w:pPr>
          </w:p>
          <w:p w14:paraId="7EFE833A" w14:textId="77777777" w:rsidR="00F20004" w:rsidRDefault="00F20004" w:rsidP="00E9419C">
            <w:pPr>
              <w:pStyle w:val="TAC"/>
            </w:pPr>
            <w:r>
              <w:t>Range</w:t>
            </w:r>
          </w:p>
        </w:tc>
        <w:tc>
          <w:tcPr>
            <w:tcW w:w="1346" w:type="dxa"/>
            <w:tcBorders>
              <w:top w:val="nil"/>
              <w:left w:val="single" w:sz="6" w:space="0" w:color="auto"/>
              <w:bottom w:val="nil"/>
              <w:right w:val="nil"/>
            </w:tcBorders>
            <w:hideMark/>
          </w:tcPr>
          <w:p w14:paraId="04FD3C70" w14:textId="77777777" w:rsidR="00F20004" w:rsidRDefault="00F20004" w:rsidP="00E9419C">
            <w:pPr>
              <w:pStyle w:val="TAL"/>
              <w:rPr>
                <w:lang w:val="sv-SE"/>
              </w:rPr>
            </w:pPr>
            <w:r>
              <w:rPr>
                <w:lang w:val="sv-SE"/>
              </w:rPr>
              <w:t>octet o50+9</w:t>
            </w:r>
          </w:p>
        </w:tc>
      </w:tr>
    </w:tbl>
    <w:p w14:paraId="79D57EFA" w14:textId="77777777" w:rsidR="00F20004" w:rsidRDefault="00F20004" w:rsidP="00F20004">
      <w:pPr>
        <w:pStyle w:val="TF"/>
      </w:pPr>
      <w:r>
        <w:t>Figure 5.3.2.4A: Authorized PLMN and range</w:t>
      </w:r>
    </w:p>
    <w:p w14:paraId="0E753ED4" w14:textId="77777777" w:rsidR="00F20004" w:rsidRDefault="00F20004" w:rsidP="00F20004">
      <w:pPr>
        <w:pStyle w:val="TH"/>
      </w:pPr>
      <w:r>
        <w:t>Table 5.3.2.4A: Authorized PLMN and range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7AE9E0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2F7F4C0" w14:textId="77777777" w:rsidR="00F20004" w:rsidRDefault="00F20004" w:rsidP="00E9419C">
            <w:pPr>
              <w:pStyle w:val="TAL"/>
            </w:pPr>
            <w:r>
              <w:t>PLMN ID:</w:t>
            </w:r>
          </w:p>
          <w:p w14:paraId="3D754A42" w14:textId="77777777" w:rsidR="00F20004" w:rsidRDefault="00F20004" w:rsidP="00E9419C">
            <w:pPr>
              <w:pStyle w:val="TAL"/>
              <w:rPr>
                <w:noProof/>
                <w:lang w:val="en-US"/>
              </w:rPr>
            </w:pPr>
            <w:r>
              <w:t>The PLMN ID field is coded according to figure 5.3.2.5 and table 5.3.2.5.</w:t>
            </w:r>
          </w:p>
        </w:tc>
      </w:tr>
      <w:tr w:rsidR="00F20004" w14:paraId="15426799" w14:textId="77777777" w:rsidTr="00E9419C">
        <w:trPr>
          <w:cantSplit/>
          <w:jc w:val="center"/>
        </w:trPr>
        <w:tc>
          <w:tcPr>
            <w:tcW w:w="7094" w:type="dxa"/>
            <w:tcBorders>
              <w:top w:val="nil"/>
              <w:left w:val="single" w:sz="4" w:space="0" w:color="auto"/>
              <w:bottom w:val="nil"/>
              <w:right w:val="single" w:sz="4" w:space="0" w:color="auto"/>
            </w:tcBorders>
          </w:tcPr>
          <w:p w14:paraId="60F0E9B3" w14:textId="77777777" w:rsidR="00F20004" w:rsidRDefault="00F20004" w:rsidP="00E9419C">
            <w:pPr>
              <w:pStyle w:val="TAL"/>
            </w:pPr>
          </w:p>
        </w:tc>
      </w:tr>
      <w:tr w:rsidR="00F20004" w14:paraId="333DE290" w14:textId="77777777" w:rsidTr="00E9419C">
        <w:trPr>
          <w:cantSplit/>
          <w:jc w:val="center"/>
        </w:trPr>
        <w:tc>
          <w:tcPr>
            <w:tcW w:w="7094" w:type="dxa"/>
            <w:tcBorders>
              <w:top w:val="nil"/>
              <w:left w:val="single" w:sz="4" w:space="0" w:color="auto"/>
              <w:bottom w:val="nil"/>
              <w:right w:val="single" w:sz="4" w:space="0" w:color="auto"/>
            </w:tcBorders>
            <w:hideMark/>
          </w:tcPr>
          <w:p w14:paraId="2F8D1DD1" w14:textId="77777777" w:rsidR="00F20004" w:rsidRDefault="00F20004" w:rsidP="00E9419C">
            <w:pPr>
              <w:pStyle w:val="TAL"/>
              <w:rPr>
                <w:lang w:eastAsia="zh-CN"/>
              </w:rPr>
            </w:pPr>
            <w:r>
              <w:rPr>
                <w:lang w:eastAsia="zh-CN"/>
              </w:rPr>
              <w:t>Range:</w:t>
            </w:r>
          </w:p>
          <w:p w14:paraId="53BDAE78" w14:textId="77777777" w:rsidR="00F20004" w:rsidRDefault="00F20004" w:rsidP="00E9419C">
            <w:pPr>
              <w:pStyle w:val="TAL"/>
              <w:rPr>
                <w:lang w:eastAsia="zh-CN"/>
              </w:rPr>
            </w:pPr>
            <w:r>
              <w:rPr>
                <w:lang w:eastAsia="zh-CN"/>
              </w:rPr>
              <w:t>Bits</w:t>
            </w:r>
          </w:p>
          <w:p w14:paraId="2EDB1FBD" w14:textId="77777777" w:rsidR="00F20004" w:rsidRDefault="00F20004" w:rsidP="00E9419C">
            <w:pPr>
              <w:pStyle w:val="TAL"/>
              <w:rPr>
                <w:b/>
                <w:lang w:eastAsia="zh-CN"/>
              </w:rPr>
            </w:pPr>
            <w:r>
              <w:rPr>
                <w:b/>
                <w:lang w:eastAsia="zh-CN"/>
              </w:rPr>
              <w:t>8 7 6 5 4 3 2 1</w:t>
            </w:r>
          </w:p>
          <w:p w14:paraId="275D6FF3" w14:textId="77777777" w:rsidR="00F20004" w:rsidRDefault="00F20004" w:rsidP="00E9419C">
            <w:pPr>
              <w:pStyle w:val="TAL"/>
              <w:rPr>
                <w:lang w:eastAsia="zh-CN"/>
              </w:rPr>
            </w:pPr>
            <w:r>
              <w:rPr>
                <w:lang w:eastAsia="zh-CN"/>
              </w:rPr>
              <w:t>0 0 0 0 0 0 0 1</w:t>
            </w:r>
            <w:r>
              <w:rPr>
                <w:lang w:eastAsia="zh-CN"/>
              </w:rPr>
              <w:tab/>
              <w:t>Short</w:t>
            </w:r>
          </w:p>
          <w:p w14:paraId="469C9265" w14:textId="77777777" w:rsidR="00F20004" w:rsidRDefault="00F20004" w:rsidP="00E9419C">
            <w:pPr>
              <w:pStyle w:val="TAL"/>
              <w:rPr>
                <w:lang w:eastAsia="zh-CN"/>
              </w:rPr>
            </w:pPr>
            <w:r>
              <w:rPr>
                <w:lang w:eastAsia="zh-CN"/>
              </w:rPr>
              <w:t>0 0 0 0 0 0 1 0</w:t>
            </w:r>
            <w:r>
              <w:rPr>
                <w:lang w:eastAsia="zh-CN"/>
              </w:rPr>
              <w:tab/>
              <w:t>Medium</w:t>
            </w:r>
          </w:p>
          <w:p w14:paraId="7FA913B7" w14:textId="77777777" w:rsidR="00F20004" w:rsidRDefault="00F20004" w:rsidP="00E9419C">
            <w:pPr>
              <w:pStyle w:val="TAL"/>
              <w:rPr>
                <w:lang w:eastAsia="zh-CN"/>
              </w:rPr>
            </w:pPr>
            <w:r>
              <w:rPr>
                <w:lang w:eastAsia="zh-CN"/>
              </w:rPr>
              <w:t>0 0 0 0 0 0 1 1</w:t>
            </w:r>
            <w:r>
              <w:rPr>
                <w:lang w:eastAsia="zh-CN"/>
              </w:rPr>
              <w:tab/>
              <w:t>Long</w:t>
            </w:r>
          </w:p>
          <w:p w14:paraId="14664A52" w14:textId="77777777" w:rsidR="00F20004" w:rsidRDefault="00F20004" w:rsidP="00E9419C">
            <w:pPr>
              <w:pStyle w:val="TAL"/>
              <w:rPr>
                <w:lang w:eastAsia="zh-CN"/>
              </w:rPr>
            </w:pPr>
            <w:r>
              <w:rPr>
                <w:lang w:eastAsia="zh-CN"/>
              </w:rPr>
              <w:t>The other values are reserved.</w:t>
            </w:r>
          </w:p>
        </w:tc>
      </w:tr>
      <w:tr w:rsidR="00F20004" w14:paraId="1B14407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8297FAF" w14:textId="77777777" w:rsidR="00F20004" w:rsidRDefault="00F20004" w:rsidP="00E9419C">
            <w:pPr>
              <w:pStyle w:val="TAL"/>
            </w:pPr>
          </w:p>
        </w:tc>
      </w:tr>
    </w:tbl>
    <w:p w14:paraId="72F980D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4B0D401" w14:textId="77777777" w:rsidTr="00E9419C">
        <w:trPr>
          <w:cantSplit/>
          <w:jc w:val="center"/>
        </w:trPr>
        <w:tc>
          <w:tcPr>
            <w:tcW w:w="708" w:type="dxa"/>
            <w:hideMark/>
          </w:tcPr>
          <w:p w14:paraId="68D0F572" w14:textId="77777777" w:rsidR="00F20004" w:rsidRDefault="00F20004" w:rsidP="00E9419C">
            <w:pPr>
              <w:pStyle w:val="TAC"/>
            </w:pPr>
            <w:r>
              <w:t>8</w:t>
            </w:r>
          </w:p>
        </w:tc>
        <w:tc>
          <w:tcPr>
            <w:tcW w:w="709" w:type="dxa"/>
            <w:hideMark/>
          </w:tcPr>
          <w:p w14:paraId="336516EB" w14:textId="77777777" w:rsidR="00F20004" w:rsidRDefault="00F20004" w:rsidP="00E9419C">
            <w:pPr>
              <w:pStyle w:val="TAC"/>
            </w:pPr>
            <w:r>
              <w:t>7</w:t>
            </w:r>
          </w:p>
        </w:tc>
        <w:tc>
          <w:tcPr>
            <w:tcW w:w="709" w:type="dxa"/>
            <w:hideMark/>
          </w:tcPr>
          <w:p w14:paraId="482CFC8E" w14:textId="77777777" w:rsidR="00F20004" w:rsidRDefault="00F20004" w:rsidP="00E9419C">
            <w:pPr>
              <w:pStyle w:val="TAC"/>
            </w:pPr>
            <w:r>
              <w:t>6</w:t>
            </w:r>
          </w:p>
        </w:tc>
        <w:tc>
          <w:tcPr>
            <w:tcW w:w="709" w:type="dxa"/>
            <w:hideMark/>
          </w:tcPr>
          <w:p w14:paraId="00E19C7F" w14:textId="77777777" w:rsidR="00F20004" w:rsidRDefault="00F20004" w:rsidP="00E9419C">
            <w:pPr>
              <w:pStyle w:val="TAC"/>
            </w:pPr>
            <w:r>
              <w:t>5</w:t>
            </w:r>
          </w:p>
        </w:tc>
        <w:tc>
          <w:tcPr>
            <w:tcW w:w="709" w:type="dxa"/>
            <w:hideMark/>
          </w:tcPr>
          <w:p w14:paraId="6A3D5D7F" w14:textId="77777777" w:rsidR="00F20004" w:rsidRDefault="00F20004" w:rsidP="00E9419C">
            <w:pPr>
              <w:pStyle w:val="TAC"/>
            </w:pPr>
            <w:r>
              <w:t>4</w:t>
            </w:r>
          </w:p>
        </w:tc>
        <w:tc>
          <w:tcPr>
            <w:tcW w:w="709" w:type="dxa"/>
            <w:hideMark/>
          </w:tcPr>
          <w:p w14:paraId="4F38B52B" w14:textId="77777777" w:rsidR="00F20004" w:rsidRDefault="00F20004" w:rsidP="00E9419C">
            <w:pPr>
              <w:pStyle w:val="TAC"/>
            </w:pPr>
            <w:r>
              <w:t>3</w:t>
            </w:r>
          </w:p>
        </w:tc>
        <w:tc>
          <w:tcPr>
            <w:tcW w:w="709" w:type="dxa"/>
            <w:hideMark/>
          </w:tcPr>
          <w:p w14:paraId="4D8B045E" w14:textId="77777777" w:rsidR="00F20004" w:rsidRDefault="00F20004" w:rsidP="00E9419C">
            <w:pPr>
              <w:pStyle w:val="TAC"/>
            </w:pPr>
            <w:r>
              <w:t>2</w:t>
            </w:r>
          </w:p>
        </w:tc>
        <w:tc>
          <w:tcPr>
            <w:tcW w:w="709" w:type="dxa"/>
            <w:hideMark/>
          </w:tcPr>
          <w:p w14:paraId="69336A81" w14:textId="77777777" w:rsidR="00F20004" w:rsidRDefault="00F20004" w:rsidP="00E9419C">
            <w:pPr>
              <w:pStyle w:val="TAC"/>
            </w:pPr>
            <w:r>
              <w:t>1</w:t>
            </w:r>
          </w:p>
        </w:tc>
        <w:tc>
          <w:tcPr>
            <w:tcW w:w="1346" w:type="dxa"/>
          </w:tcPr>
          <w:p w14:paraId="7489C754" w14:textId="77777777" w:rsidR="00F20004" w:rsidRDefault="00F20004" w:rsidP="00E9419C">
            <w:pPr>
              <w:pStyle w:val="TAL"/>
            </w:pPr>
          </w:p>
        </w:tc>
      </w:tr>
      <w:tr w:rsidR="00F20004" w14:paraId="27D9D75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C2192E" w14:textId="77777777" w:rsidR="00F20004" w:rsidRDefault="00F20004" w:rsidP="00E9419C">
            <w:pPr>
              <w:pStyle w:val="TAC"/>
              <w:rPr>
                <w:noProof/>
                <w:lang w:val="en-US"/>
              </w:rPr>
            </w:pPr>
          </w:p>
          <w:p w14:paraId="274CEC5A" w14:textId="77777777" w:rsidR="00F20004" w:rsidRDefault="00F20004" w:rsidP="00E9419C">
            <w:pPr>
              <w:pStyle w:val="TAC"/>
            </w:pPr>
            <w:r>
              <w:rPr>
                <w:noProof/>
                <w:lang w:val="en-US"/>
              </w:rPr>
              <w:t xml:space="preserve">Length of </w:t>
            </w:r>
            <w:r>
              <w:t xml:space="preserve">authorized PLMN info </w:t>
            </w:r>
            <w:r>
              <w:rPr>
                <w:noProof/>
                <w:lang w:val="en-US"/>
              </w:rPr>
              <w:t>contents</w:t>
            </w:r>
          </w:p>
        </w:tc>
        <w:tc>
          <w:tcPr>
            <w:tcW w:w="1346" w:type="dxa"/>
          </w:tcPr>
          <w:p w14:paraId="4D140F3D" w14:textId="77777777" w:rsidR="00F20004" w:rsidRDefault="00F20004" w:rsidP="00E9419C">
            <w:pPr>
              <w:pStyle w:val="TAL"/>
              <w:rPr>
                <w:lang w:val="sv-SE"/>
              </w:rPr>
            </w:pPr>
            <w:r>
              <w:rPr>
                <w:lang w:val="sv-SE"/>
              </w:rPr>
              <w:t>octet o50+4</w:t>
            </w:r>
          </w:p>
          <w:p w14:paraId="15996922" w14:textId="77777777" w:rsidR="00F20004" w:rsidRDefault="00F20004" w:rsidP="00E9419C">
            <w:pPr>
              <w:pStyle w:val="TAL"/>
              <w:rPr>
                <w:lang w:val="sv-SE"/>
              </w:rPr>
            </w:pPr>
          </w:p>
          <w:p w14:paraId="39630C40" w14:textId="77777777" w:rsidR="00F20004" w:rsidRDefault="00F20004" w:rsidP="00E9419C">
            <w:pPr>
              <w:pStyle w:val="TAL"/>
              <w:rPr>
                <w:lang w:val="sv-SE"/>
              </w:rPr>
            </w:pPr>
            <w:r>
              <w:rPr>
                <w:lang w:val="sv-SE"/>
              </w:rPr>
              <w:t>octet o50+5</w:t>
            </w:r>
          </w:p>
        </w:tc>
      </w:tr>
      <w:tr w:rsidR="00F20004" w14:paraId="4C61350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278B4F" w14:textId="77777777" w:rsidR="00F20004" w:rsidRDefault="00F20004" w:rsidP="00E9419C">
            <w:pPr>
              <w:pStyle w:val="TAC"/>
              <w:rPr>
                <w:lang w:val="sv-SE"/>
              </w:rPr>
            </w:pPr>
          </w:p>
          <w:p w14:paraId="671839F4" w14:textId="77777777" w:rsidR="00F20004" w:rsidRDefault="00F20004" w:rsidP="00E9419C">
            <w:pPr>
              <w:pStyle w:val="TAC"/>
            </w:pPr>
            <w:r>
              <w:t>Authorized PLMN 1</w:t>
            </w:r>
          </w:p>
        </w:tc>
        <w:tc>
          <w:tcPr>
            <w:tcW w:w="1346" w:type="dxa"/>
            <w:tcBorders>
              <w:top w:val="nil"/>
              <w:left w:val="single" w:sz="6" w:space="0" w:color="auto"/>
              <w:bottom w:val="nil"/>
              <w:right w:val="nil"/>
            </w:tcBorders>
          </w:tcPr>
          <w:p w14:paraId="277420FB" w14:textId="77777777" w:rsidR="00F20004" w:rsidRDefault="00F20004" w:rsidP="00E9419C">
            <w:pPr>
              <w:pStyle w:val="TAL"/>
              <w:rPr>
                <w:lang w:val="sv-SE"/>
              </w:rPr>
            </w:pPr>
            <w:r>
              <w:rPr>
                <w:lang w:val="sv-SE"/>
              </w:rPr>
              <w:t>octet (o50+6)*</w:t>
            </w:r>
          </w:p>
          <w:p w14:paraId="2D2200C5" w14:textId="77777777" w:rsidR="00F20004" w:rsidRDefault="00F20004" w:rsidP="00E9419C">
            <w:pPr>
              <w:pStyle w:val="TAL"/>
              <w:rPr>
                <w:lang w:val="sv-SE"/>
              </w:rPr>
            </w:pPr>
          </w:p>
          <w:p w14:paraId="0C845944" w14:textId="77777777" w:rsidR="00F20004" w:rsidRDefault="00F20004" w:rsidP="00E9419C">
            <w:pPr>
              <w:pStyle w:val="TAL"/>
              <w:rPr>
                <w:lang w:val="sv-SE"/>
              </w:rPr>
            </w:pPr>
            <w:r>
              <w:rPr>
                <w:lang w:val="sv-SE"/>
              </w:rPr>
              <w:t>octet (o50+8)*</w:t>
            </w:r>
          </w:p>
        </w:tc>
      </w:tr>
      <w:tr w:rsidR="00F20004" w14:paraId="797E1F2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3D527F" w14:textId="77777777" w:rsidR="00F20004" w:rsidRDefault="00F20004" w:rsidP="00E9419C">
            <w:pPr>
              <w:pStyle w:val="TAC"/>
              <w:rPr>
                <w:lang w:val="sv-SE"/>
              </w:rPr>
            </w:pPr>
          </w:p>
          <w:p w14:paraId="7392A800" w14:textId="77777777" w:rsidR="00F20004" w:rsidRDefault="00F20004" w:rsidP="00E9419C">
            <w:pPr>
              <w:pStyle w:val="TAC"/>
            </w:pPr>
            <w:r>
              <w:t>Authorized PLMN 2</w:t>
            </w:r>
          </w:p>
        </w:tc>
        <w:tc>
          <w:tcPr>
            <w:tcW w:w="1346" w:type="dxa"/>
            <w:tcBorders>
              <w:top w:val="nil"/>
              <w:left w:val="single" w:sz="6" w:space="0" w:color="auto"/>
              <w:bottom w:val="nil"/>
              <w:right w:val="nil"/>
            </w:tcBorders>
          </w:tcPr>
          <w:p w14:paraId="5C440E58" w14:textId="77777777" w:rsidR="00F20004" w:rsidRDefault="00F20004" w:rsidP="00E9419C">
            <w:pPr>
              <w:pStyle w:val="TAL"/>
              <w:rPr>
                <w:lang w:val="sv-SE"/>
              </w:rPr>
            </w:pPr>
            <w:r>
              <w:rPr>
                <w:lang w:val="sv-SE"/>
              </w:rPr>
              <w:t>octet (o50+9)*</w:t>
            </w:r>
          </w:p>
          <w:p w14:paraId="39E73A09" w14:textId="77777777" w:rsidR="00F20004" w:rsidRDefault="00F20004" w:rsidP="00E9419C">
            <w:pPr>
              <w:pStyle w:val="TAL"/>
              <w:rPr>
                <w:lang w:val="sv-SE"/>
              </w:rPr>
            </w:pPr>
          </w:p>
          <w:p w14:paraId="76AA2C9B" w14:textId="77777777" w:rsidR="00F20004" w:rsidRDefault="00F20004" w:rsidP="00E9419C">
            <w:pPr>
              <w:pStyle w:val="TAL"/>
              <w:rPr>
                <w:lang w:val="sv-SE"/>
              </w:rPr>
            </w:pPr>
            <w:r>
              <w:rPr>
                <w:lang w:val="sv-SE"/>
              </w:rPr>
              <w:t>octet (o50+11)*</w:t>
            </w:r>
          </w:p>
        </w:tc>
      </w:tr>
      <w:tr w:rsidR="00F20004" w14:paraId="1C89055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7D39AF" w14:textId="77777777" w:rsidR="00F20004" w:rsidRDefault="00F20004" w:rsidP="00E9419C">
            <w:pPr>
              <w:pStyle w:val="TAC"/>
              <w:rPr>
                <w:lang w:val="sv-SE"/>
              </w:rPr>
            </w:pPr>
          </w:p>
          <w:p w14:paraId="3D1AE2CA" w14:textId="77777777" w:rsidR="00F20004" w:rsidRDefault="00F20004" w:rsidP="00E9419C">
            <w:pPr>
              <w:pStyle w:val="TAC"/>
            </w:pPr>
            <w:r>
              <w:t>...</w:t>
            </w:r>
          </w:p>
        </w:tc>
        <w:tc>
          <w:tcPr>
            <w:tcW w:w="1346" w:type="dxa"/>
            <w:tcBorders>
              <w:top w:val="nil"/>
              <w:left w:val="single" w:sz="6" w:space="0" w:color="auto"/>
              <w:bottom w:val="nil"/>
              <w:right w:val="nil"/>
            </w:tcBorders>
          </w:tcPr>
          <w:p w14:paraId="4B7B2EBB" w14:textId="77777777" w:rsidR="00F20004" w:rsidRDefault="00F20004" w:rsidP="00E9419C">
            <w:pPr>
              <w:pStyle w:val="TAL"/>
            </w:pPr>
            <w:r>
              <w:t>octet (</w:t>
            </w:r>
            <w:r>
              <w:rPr>
                <w:lang w:val="sv-SE"/>
              </w:rPr>
              <w:t>o50+12</w:t>
            </w:r>
            <w:r>
              <w:t>)*</w:t>
            </w:r>
          </w:p>
          <w:p w14:paraId="4FBCA37C" w14:textId="77777777" w:rsidR="00F20004" w:rsidRDefault="00F20004" w:rsidP="00E9419C">
            <w:pPr>
              <w:pStyle w:val="TAL"/>
            </w:pPr>
          </w:p>
          <w:p w14:paraId="12D8A6F0" w14:textId="77777777" w:rsidR="00F20004" w:rsidRDefault="00F20004" w:rsidP="00E9419C">
            <w:pPr>
              <w:pStyle w:val="TAL"/>
            </w:pPr>
            <w:r>
              <w:t>octet o150*</w:t>
            </w:r>
          </w:p>
        </w:tc>
      </w:tr>
      <w:tr w:rsidR="00F20004" w14:paraId="2BB489C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9E2D93" w14:textId="77777777" w:rsidR="00F20004" w:rsidRDefault="00F20004" w:rsidP="00E9419C">
            <w:pPr>
              <w:pStyle w:val="TAC"/>
            </w:pPr>
          </w:p>
          <w:p w14:paraId="024733E0" w14:textId="77777777" w:rsidR="00F20004" w:rsidRDefault="00F20004" w:rsidP="00E9419C">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009DD931" w14:textId="77777777" w:rsidR="00F20004" w:rsidRDefault="00F20004" w:rsidP="00E9419C">
            <w:pPr>
              <w:pStyle w:val="TAL"/>
            </w:pPr>
            <w:r>
              <w:t>octet (o150+1)*</w:t>
            </w:r>
          </w:p>
          <w:p w14:paraId="42A1E4DA" w14:textId="77777777" w:rsidR="00F20004" w:rsidRDefault="00F20004" w:rsidP="00E9419C">
            <w:pPr>
              <w:pStyle w:val="TAL"/>
            </w:pPr>
          </w:p>
          <w:p w14:paraId="57D54492" w14:textId="77777777" w:rsidR="00F20004" w:rsidRDefault="00F20004" w:rsidP="00E9419C">
            <w:pPr>
              <w:pStyle w:val="TAL"/>
              <w:rPr>
                <w:lang w:val="sv-SE"/>
              </w:rPr>
            </w:pPr>
            <w:r>
              <w:rPr>
                <w:lang w:val="sv-SE"/>
              </w:rPr>
              <w:t>octet o51*</w:t>
            </w:r>
          </w:p>
        </w:tc>
      </w:tr>
    </w:tbl>
    <w:p w14:paraId="481670FB" w14:textId="77777777" w:rsidR="00F20004" w:rsidRDefault="00F20004" w:rsidP="00F20004">
      <w:pPr>
        <w:pStyle w:val="TF"/>
      </w:pPr>
      <w:r>
        <w:t>Figure 5.3.2.4B: Authorized PLMN info when the Role bit is "monitoring"</w:t>
      </w:r>
    </w:p>
    <w:p w14:paraId="1FF93749" w14:textId="77777777" w:rsidR="00F20004" w:rsidRDefault="00F20004" w:rsidP="00F20004">
      <w:pPr>
        <w:pStyle w:val="TH"/>
      </w:pPr>
      <w:r>
        <w:lastRenderedPageBreak/>
        <w:t>Table 5.3.2.4B: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A29AAB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6CAA6CA" w14:textId="77777777" w:rsidR="00F20004" w:rsidRDefault="00F20004" w:rsidP="00E9419C">
            <w:pPr>
              <w:pStyle w:val="TAL"/>
            </w:pPr>
            <w:r>
              <w:t>Authorized PLMN:</w:t>
            </w:r>
          </w:p>
          <w:p w14:paraId="176D60DD" w14:textId="77777777" w:rsidR="00F20004" w:rsidRDefault="00F20004" w:rsidP="00E9419C">
            <w:pPr>
              <w:pStyle w:val="TAL"/>
              <w:rPr>
                <w:noProof/>
                <w:lang w:val="en-US"/>
              </w:rPr>
            </w:pPr>
            <w:r>
              <w:t>The authorized PLMN field is coded according to figure 5.3.2.5 and table 5.3.2.5.</w:t>
            </w:r>
          </w:p>
        </w:tc>
      </w:tr>
      <w:tr w:rsidR="00F20004" w14:paraId="5A70344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B8723AC" w14:textId="77777777" w:rsidR="00F20004" w:rsidRDefault="00F20004" w:rsidP="00E9419C">
            <w:pPr>
              <w:pStyle w:val="TAL"/>
            </w:pPr>
          </w:p>
        </w:tc>
      </w:tr>
    </w:tbl>
    <w:p w14:paraId="1D91995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76B829B" w14:textId="77777777" w:rsidTr="00E9419C">
        <w:trPr>
          <w:cantSplit/>
          <w:jc w:val="center"/>
        </w:trPr>
        <w:tc>
          <w:tcPr>
            <w:tcW w:w="708" w:type="dxa"/>
            <w:hideMark/>
          </w:tcPr>
          <w:p w14:paraId="75B4CF35" w14:textId="77777777" w:rsidR="00F20004" w:rsidRDefault="00F20004" w:rsidP="00E9419C">
            <w:pPr>
              <w:pStyle w:val="TAC"/>
            </w:pPr>
            <w:r>
              <w:t>8</w:t>
            </w:r>
          </w:p>
        </w:tc>
        <w:tc>
          <w:tcPr>
            <w:tcW w:w="709" w:type="dxa"/>
            <w:hideMark/>
          </w:tcPr>
          <w:p w14:paraId="347E2954" w14:textId="77777777" w:rsidR="00F20004" w:rsidRDefault="00F20004" w:rsidP="00E9419C">
            <w:pPr>
              <w:pStyle w:val="TAC"/>
            </w:pPr>
            <w:r>
              <w:t>7</w:t>
            </w:r>
          </w:p>
        </w:tc>
        <w:tc>
          <w:tcPr>
            <w:tcW w:w="709" w:type="dxa"/>
            <w:hideMark/>
          </w:tcPr>
          <w:p w14:paraId="670445C4" w14:textId="77777777" w:rsidR="00F20004" w:rsidRDefault="00F20004" w:rsidP="00E9419C">
            <w:pPr>
              <w:pStyle w:val="TAC"/>
            </w:pPr>
            <w:r>
              <w:t>6</w:t>
            </w:r>
          </w:p>
        </w:tc>
        <w:tc>
          <w:tcPr>
            <w:tcW w:w="709" w:type="dxa"/>
            <w:hideMark/>
          </w:tcPr>
          <w:p w14:paraId="29F570A2" w14:textId="77777777" w:rsidR="00F20004" w:rsidRDefault="00F20004" w:rsidP="00E9419C">
            <w:pPr>
              <w:pStyle w:val="TAC"/>
            </w:pPr>
            <w:r>
              <w:t>5</w:t>
            </w:r>
          </w:p>
        </w:tc>
        <w:tc>
          <w:tcPr>
            <w:tcW w:w="709" w:type="dxa"/>
            <w:hideMark/>
          </w:tcPr>
          <w:p w14:paraId="47EEB711" w14:textId="77777777" w:rsidR="00F20004" w:rsidRDefault="00F20004" w:rsidP="00E9419C">
            <w:pPr>
              <w:pStyle w:val="TAC"/>
            </w:pPr>
            <w:r>
              <w:t>4</w:t>
            </w:r>
          </w:p>
        </w:tc>
        <w:tc>
          <w:tcPr>
            <w:tcW w:w="709" w:type="dxa"/>
            <w:hideMark/>
          </w:tcPr>
          <w:p w14:paraId="2BF1D434" w14:textId="77777777" w:rsidR="00F20004" w:rsidRDefault="00F20004" w:rsidP="00E9419C">
            <w:pPr>
              <w:pStyle w:val="TAC"/>
            </w:pPr>
            <w:r>
              <w:t>3</w:t>
            </w:r>
          </w:p>
        </w:tc>
        <w:tc>
          <w:tcPr>
            <w:tcW w:w="709" w:type="dxa"/>
            <w:hideMark/>
          </w:tcPr>
          <w:p w14:paraId="77669E3D" w14:textId="77777777" w:rsidR="00F20004" w:rsidRDefault="00F20004" w:rsidP="00E9419C">
            <w:pPr>
              <w:pStyle w:val="TAC"/>
            </w:pPr>
            <w:r>
              <w:t>2</w:t>
            </w:r>
          </w:p>
        </w:tc>
        <w:tc>
          <w:tcPr>
            <w:tcW w:w="709" w:type="dxa"/>
            <w:hideMark/>
          </w:tcPr>
          <w:p w14:paraId="36D171B6" w14:textId="77777777" w:rsidR="00F20004" w:rsidRDefault="00F20004" w:rsidP="00E9419C">
            <w:pPr>
              <w:pStyle w:val="TAC"/>
            </w:pPr>
            <w:r>
              <w:t>1</w:t>
            </w:r>
          </w:p>
        </w:tc>
        <w:tc>
          <w:tcPr>
            <w:tcW w:w="1416" w:type="dxa"/>
          </w:tcPr>
          <w:p w14:paraId="1C042E28" w14:textId="77777777" w:rsidR="00F20004" w:rsidRDefault="00F20004" w:rsidP="00E9419C">
            <w:pPr>
              <w:pStyle w:val="TAL"/>
            </w:pPr>
          </w:p>
        </w:tc>
      </w:tr>
      <w:tr w:rsidR="00F20004" w14:paraId="2827AE53"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27E587D"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1587A1"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29010B9F" w14:textId="77777777" w:rsidR="00F20004" w:rsidRDefault="00F20004" w:rsidP="00E9419C">
            <w:pPr>
              <w:pStyle w:val="TAL"/>
            </w:pPr>
            <w:r>
              <w:t xml:space="preserve">octet </w:t>
            </w:r>
            <w:r>
              <w:rPr>
                <w:lang w:val="sv-SE"/>
              </w:rPr>
              <w:t>o50+6</w:t>
            </w:r>
          </w:p>
        </w:tc>
      </w:tr>
      <w:tr w:rsidR="00F20004" w14:paraId="47DD87E9"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5577EA5"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8A24746"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64951F45" w14:textId="77777777" w:rsidR="00F20004" w:rsidRDefault="00F20004" w:rsidP="00E9419C">
            <w:pPr>
              <w:pStyle w:val="TAL"/>
            </w:pPr>
            <w:r>
              <w:t xml:space="preserve">octet </w:t>
            </w:r>
            <w:r>
              <w:rPr>
                <w:lang w:val="sv-SE"/>
              </w:rPr>
              <w:t>o50+7</w:t>
            </w:r>
          </w:p>
        </w:tc>
      </w:tr>
      <w:tr w:rsidR="00F20004" w14:paraId="0082E6A1"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8B3DA6D"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6CF46D6"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18DD6546" w14:textId="77777777" w:rsidR="00F20004" w:rsidRDefault="00F20004" w:rsidP="00E9419C">
            <w:pPr>
              <w:pStyle w:val="TAL"/>
            </w:pPr>
            <w:r>
              <w:t xml:space="preserve">octet </w:t>
            </w:r>
            <w:r>
              <w:rPr>
                <w:lang w:val="sv-SE"/>
              </w:rPr>
              <w:t>o50+8</w:t>
            </w:r>
          </w:p>
        </w:tc>
      </w:tr>
    </w:tbl>
    <w:p w14:paraId="38D66ACE" w14:textId="77777777" w:rsidR="00F20004" w:rsidRDefault="00F20004" w:rsidP="00F20004">
      <w:pPr>
        <w:pStyle w:val="TF"/>
      </w:pPr>
      <w:r>
        <w:t>Figure 5.3.2.5: PLMN ID</w:t>
      </w:r>
    </w:p>
    <w:p w14:paraId="14CC4325" w14:textId="77777777" w:rsidR="00F20004" w:rsidRDefault="00F20004" w:rsidP="00F20004">
      <w:pPr>
        <w:pStyle w:val="TH"/>
      </w:pPr>
      <w:r>
        <w:t>Table 5.3.2.5: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15D393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B38AD5E" w14:textId="77777777" w:rsidR="00F20004" w:rsidRDefault="00F20004" w:rsidP="00E9419C">
            <w:pPr>
              <w:pStyle w:val="TAL"/>
            </w:pPr>
            <w:r>
              <w:t xml:space="preserve">Mobile country code (MCC) (octet </w:t>
            </w:r>
            <w:r>
              <w:rPr>
                <w:lang w:val="sv-SE"/>
              </w:rPr>
              <w:t>o50+5</w:t>
            </w:r>
            <w:r>
              <w:t xml:space="preserve">, octet </w:t>
            </w:r>
            <w:r>
              <w:rPr>
                <w:lang w:val="sv-SE"/>
              </w:rPr>
              <w:t xml:space="preserve">o50+6 </w:t>
            </w:r>
            <w:r>
              <w:t>bit 1 to 4):</w:t>
            </w:r>
          </w:p>
          <w:p w14:paraId="485FE190" w14:textId="77777777" w:rsidR="00F20004" w:rsidRDefault="00F20004" w:rsidP="00E9419C">
            <w:pPr>
              <w:pStyle w:val="TAL"/>
              <w:rPr>
                <w:noProof/>
                <w:lang w:val="en-US"/>
              </w:rPr>
            </w:pPr>
            <w:r>
              <w:t>The MCC field is coded as in ITU-T Recommendation E.212 [5], annex A.</w:t>
            </w:r>
          </w:p>
        </w:tc>
      </w:tr>
      <w:tr w:rsidR="00F20004" w14:paraId="41A5FCF1" w14:textId="77777777" w:rsidTr="00E9419C">
        <w:trPr>
          <w:cantSplit/>
          <w:jc w:val="center"/>
        </w:trPr>
        <w:tc>
          <w:tcPr>
            <w:tcW w:w="7094" w:type="dxa"/>
            <w:tcBorders>
              <w:top w:val="nil"/>
              <w:left w:val="single" w:sz="4" w:space="0" w:color="auto"/>
              <w:bottom w:val="nil"/>
              <w:right w:val="single" w:sz="4" w:space="0" w:color="auto"/>
            </w:tcBorders>
          </w:tcPr>
          <w:p w14:paraId="1069B088" w14:textId="77777777" w:rsidR="00F20004" w:rsidRDefault="00F20004" w:rsidP="00E9419C">
            <w:pPr>
              <w:pStyle w:val="TAL"/>
            </w:pPr>
          </w:p>
        </w:tc>
      </w:tr>
      <w:tr w:rsidR="00F20004" w14:paraId="12E8AE86" w14:textId="77777777" w:rsidTr="00E9419C">
        <w:trPr>
          <w:cantSplit/>
          <w:jc w:val="center"/>
        </w:trPr>
        <w:tc>
          <w:tcPr>
            <w:tcW w:w="7094" w:type="dxa"/>
            <w:tcBorders>
              <w:top w:val="nil"/>
              <w:left w:val="single" w:sz="4" w:space="0" w:color="auto"/>
              <w:bottom w:val="nil"/>
              <w:right w:val="single" w:sz="4" w:space="0" w:color="auto"/>
            </w:tcBorders>
            <w:hideMark/>
          </w:tcPr>
          <w:p w14:paraId="17E5717C" w14:textId="77777777" w:rsidR="00F20004" w:rsidRDefault="00F20004" w:rsidP="00E9419C">
            <w:pPr>
              <w:pStyle w:val="TAL"/>
            </w:pPr>
            <w:r>
              <w:t xml:space="preserve">Mobile network code (MNC) (octet </w:t>
            </w:r>
            <w:r>
              <w:rPr>
                <w:lang w:val="sv-SE"/>
              </w:rPr>
              <w:t>o50+6</w:t>
            </w:r>
            <w:r>
              <w:t xml:space="preserve"> bit 5 to 8, octet </w:t>
            </w:r>
            <w:r>
              <w:rPr>
                <w:lang w:val="sv-SE"/>
              </w:rPr>
              <w:t>o50+7</w:t>
            </w:r>
            <w:r>
              <w:t>):</w:t>
            </w:r>
          </w:p>
          <w:p w14:paraId="583F63E8"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8E8BE2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37C0C19" w14:textId="77777777" w:rsidR="00F20004" w:rsidRDefault="00F20004" w:rsidP="00E9419C">
            <w:pPr>
              <w:pStyle w:val="TAL"/>
            </w:pPr>
          </w:p>
        </w:tc>
      </w:tr>
    </w:tbl>
    <w:p w14:paraId="23D391F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EBB5AD0" w14:textId="77777777" w:rsidTr="00E9419C">
        <w:trPr>
          <w:cantSplit/>
          <w:jc w:val="center"/>
        </w:trPr>
        <w:tc>
          <w:tcPr>
            <w:tcW w:w="708" w:type="dxa"/>
            <w:hideMark/>
          </w:tcPr>
          <w:p w14:paraId="0692B81A" w14:textId="77777777" w:rsidR="00F20004" w:rsidRDefault="00F20004" w:rsidP="00E9419C">
            <w:pPr>
              <w:pStyle w:val="TAC"/>
            </w:pPr>
            <w:r>
              <w:t>8</w:t>
            </w:r>
          </w:p>
        </w:tc>
        <w:tc>
          <w:tcPr>
            <w:tcW w:w="709" w:type="dxa"/>
            <w:hideMark/>
          </w:tcPr>
          <w:p w14:paraId="45AD5FFD" w14:textId="77777777" w:rsidR="00F20004" w:rsidRDefault="00F20004" w:rsidP="00E9419C">
            <w:pPr>
              <w:pStyle w:val="TAC"/>
            </w:pPr>
            <w:r>
              <w:t>7</w:t>
            </w:r>
          </w:p>
        </w:tc>
        <w:tc>
          <w:tcPr>
            <w:tcW w:w="709" w:type="dxa"/>
            <w:hideMark/>
          </w:tcPr>
          <w:p w14:paraId="27483CA3" w14:textId="77777777" w:rsidR="00F20004" w:rsidRDefault="00F20004" w:rsidP="00E9419C">
            <w:pPr>
              <w:pStyle w:val="TAC"/>
            </w:pPr>
            <w:r>
              <w:t>6</w:t>
            </w:r>
          </w:p>
        </w:tc>
        <w:tc>
          <w:tcPr>
            <w:tcW w:w="709" w:type="dxa"/>
            <w:hideMark/>
          </w:tcPr>
          <w:p w14:paraId="194AF6E2" w14:textId="77777777" w:rsidR="00F20004" w:rsidRDefault="00F20004" w:rsidP="00E9419C">
            <w:pPr>
              <w:pStyle w:val="TAC"/>
            </w:pPr>
            <w:r>
              <w:t>5</w:t>
            </w:r>
          </w:p>
        </w:tc>
        <w:tc>
          <w:tcPr>
            <w:tcW w:w="709" w:type="dxa"/>
            <w:hideMark/>
          </w:tcPr>
          <w:p w14:paraId="6BEE0262" w14:textId="77777777" w:rsidR="00F20004" w:rsidRDefault="00F20004" w:rsidP="00E9419C">
            <w:pPr>
              <w:pStyle w:val="TAC"/>
            </w:pPr>
            <w:r>
              <w:t>4</w:t>
            </w:r>
          </w:p>
        </w:tc>
        <w:tc>
          <w:tcPr>
            <w:tcW w:w="709" w:type="dxa"/>
            <w:hideMark/>
          </w:tcPr>
          <w:p w14:paraId="24DE51FB" w14:textId="77777777" w:rsidR="00F20004" w:rsidRDefault="00F20004" w:rsidP="00E9419C">
            <w:pPr>
              <w:pStyle w:val="TAC"/>
            </w:pPr>
            <w:r>
              <w:t>3</w:t>
            </w:r>
          </w:p>
        </w:tc>
        <w:tc>
          <w:tcPr>
            <w:tcW w:w="709" w:type="dxa"/>
            <w:hideMark/>
          </w:tcPr>
          <w:p w14:paraId="7FFBBEB4" w14:textId="77777777" w:rsidR="00F20004" w:rsidRDefault="00F20004" w:rsidP="00E9419C">
            <w:pPr>
              <w:pStyle w:val="TAC"/>
            </w:pPr>
            <w:r>
              <w:t>2</w:t>
            </w:r>
          </w:p>
        </w:tc>
        <w:tc>
          <w:tcPr>
            <w:tcW w:w="709" w:type="dxa"/>
            <w:hideMark/>
          </w:tcPr>
          <w:p w14:paraId="77D00C41" w14:textId="77777777" w:rsidR="00F20004" w:rsidRDefault="00F20004" w:rsidP="00E9419C">
            <w:pPr>
              <w:pStyle w:val="TAC"/>
            </w:pPr>
            <w:r>
              <w:t>1</w:t>
            </w:r>
          </w:p>
        </w:tc>
        <w:tc>
          <w:tcPr>
            <w:tcW w:w="1416" w:type="dxa"/>
          </w:tcPr>
          <w:p w14:paraId="0373060A" w14:textId="77777777" w:rsidR="00F20004" w:rsidRDefault="00F20004" w:rsidP="00E9419C">
            <w:pPr>
              <w:pStyle w:val="TAL"/>
            </w:pPr>
          </w:p>
        </w:tc>
      </w:tr>
      <w:tr w:rsidR="00F20004" w14:paraId="0591B9A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97CBB6" w14:textId="77777777" w:rsidR="00F20004" w:rsidRDefault="00F20004" w:rsidP="00E9419C">
            <w:pPr>
              <w:pStyle w:val="TAC"/>
            </w:pPr>
          </w:p>
          <w:p w14:paraId="6E6EB931"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28C36FDC" w14:textId="77777777" w:rsidR="00F20004" w:rsidRDefault="00F20004" w:rsidP="00E9419C">
            <w:pPr>
              <w:pStyle w:val="TAL"/>
            </w:pPr>
            <w:r>
              <w:t>octet o1+1</w:t>
            </w:r>
          </w:p>
          <w:p w14:paraId="6CA7037E" w14:textId="77777777" w:rsidR="00F20004" w:rsidRDefault="00F20004" w:rsidP="00E9419C">
            <w:pPr>
              <w:pStyle w:val="TAL"/>
            </w:pPr>
          </w:p>
          <w:p w14:paraId="5E3DD7EE" w14:textId="77777777" w:rsidR="00F20004" w:rsidRDefault="00F20004" w:rsidP="00E9419C">
            <w:pPr>
              <w:pStyle w:val="TAL"/>
            </w:pPr>
            <w:r>
              <w:t>octet o1+2</w:t>
            </w:r>
          </w:p>
        </w:tc>
      </w:tr>
      <w:tr w:rsidR="00F20004" w14:paraId="73C105D5"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28CF11F" w14:textId="77777777" w:rsidR="00F20004" w:rsidRDefault="00F20004" w:rsidP="00E9419C">
            <w:pPr>
              <w:pStyle w:val="TAC"/>
            </w:pPr>
            <w:r>
              <w:t>0</w:t>
            </w:r>
          </w:p>
          <w:p w14:paraId="340B12D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DEC77B" w14:textId="77777777" w:rsidR="00F20004" w:rsidRDefault="00F20004" w:rsidP="00E9419C">
            <w:pPr>
              <w:pStyle w:val="TAC"/>
            </w:pPr>
            <w:r>
              <w:t>0</w:t>
            </w:r>
          </w:p>
          <w:p w14:paraId="2897797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1AFA5B" w14:textId="77777777" w:rsidR="00F20004" w:rsidRDefault="00F20004" w:rsidP="00E9419C">
            <w:pPr>
              <w:pStyle w:val="TAC"/>
            </w:pPr>
            <w:r>
              <w:t>0</w:t>
            </w:r>
          </w:p>
          <w:p w14:paraId="64035D2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18C6A7" w14:textId="77777777" w:rsidR="00F20004" w:rsidRDefault="00F20004" w:rsidP="00E9419C">
            <w:pPr>
              <w:pStyle w:val="TAC"/>
            </w:pPr>
            <w:r>
              <w:t>0</w:t>
            </w:r>
          </w:p>
          <w:p w14:paraId="0189E4B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216FCB2" w14:textId="77777777" w:rsidR="00F20004" w:rsidRDefault="00F20004" w:rsidP="00E9419C">
            <w:pPr>
              <w:pStyle w:val="TAC"/>
            </w:pPr>
            <w:r>
              <w:t>0</w:t>
            </w:r>
          </w:p>
          <w:p w14:paraId="66E8FA7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2DD058E" w14:textId="77777777" w:rsidR="00F20004" w:rsidRDefault="00F20004" w:rsidP="00E9419C">
            <w:pPr>
              <w:pStyle w:val="TAC"/>
            </w:pPr>
            <w:r>
              <w:t>0</w:t>
            </w:r>
          </w:p>
          <w:p w14:paraId="442AC67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80BBD2F" w14:textId="77777777" w:rsidR="00F20004" w:rsidRDefault="00F20004" w:rsidP="00E9419C">
            <w:pPr>
              <w:pStyle w:val="TAC"/>
            </w:pPr>
            <w:r>
              <w:t>0</w:t>
            </w:r>
          </w:p>
          <w:p w14:paraId="35658FA3" w14:textId="77777777" w:rsidR="00F20004" w:rsidRDefault="00F20004" w:rsidP="00E9419C">
            <w:pPr>
              <w:pStyle w:val="TAC"/>
              <w:rPr>
                <w:lang w:eastAsia="zh-CN"/>
              </w:rPr>
            </w:pPr>
            <w:r>
              <w:t>Spare</w:t>
            </w:r>
          </w:p>
        </w:tc>
        <w:tc>
          <w:tcPr>
            <w:tcW w:w="709" w:type="dxa"/>
            <w:tcBorders>
              <w:top w:val="single" w:sz="6" w:space="0" w:color="auto"/>
              <w:left w:val="single" w:sz="6" w:space="0" w:color="auto"/>
              <w:bottom w:val="single" w:sz="6" w:space="0" w:color="auto"/>
              <w:right w:val="single" w:sz="6" w:space="0" w:color="auto"/>
            </w:tcBorders>
            <w:hideMark/>
          </w:tcPr>
          <w:p w14:paraId="144438B5" w14:textId="77777777" w:rsidR="00F20004" w:rsidRDefault="00F20004" w:rsidP="00E9419C">
            <w:pPr>
              <w:pStyle w:val="TAC"/>
            </w:pPr>
            <w:r>
              <w:t>P</w:t>
            </w:r>
            <w:r>
              <w:rPr>
                <w:lang w:eastAsia="zh-CN"/>
              </w:rPr>
              <w:t>D</w:t>
            </w:r>
            <w:r>
              <w:t>NNI</w:t>
            </w:r>
          </w:p>
        </w:tc>
        <w:tc>
          <w:tcPr>
            <w:tcW w:w="1416" w:type="dxa"/>
            <w:tcBorders>
              <w:top w:val="nil"/>
              <w:left w:val="single" w:sz="6" w:space="0" w:color="auto"/>
              <w:bottom w:val="nil"/>
              <w:right w:val="nil"/>
            </w:tcBorders>
            <w:hideMark/>
          </w:tcPr>
          <w:p w14:paraId="18403F17" w14:textId="77777777" w:rsidR="00F20004" w:rsidRDefault="00F20004" w:rsidP="00E9419C">
            <w:pPr>
              <w:pStyle w:val="TAL"/>
            </w:pPr>
            <w:r>
              <w:t>octet o1+3</w:t>
            </w:r>
          </w:p>
        </w:tc>
      </w:tr>
      <w:tr w:rsidR="00F20004" w14:paraId="75869D9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9AA39" w14:textId="77777777" w:rsidR="00F20004" w:rsidRDefault="00F20004" w:rsidP="00E9419C">
            <w:pPr>
              <w:pStyle w:val="TAC"/>
            </w:pPr>
          </w:p>
          <w:p w14:paraId="40D431A3" w14:textId="77777777" w:rsidR="00F20004" w:rsidRDefault="00F20004" w:rsidP="00E9419C">
            <w:pPr>
              <w:pStyle w:val="TAC"/>
            </w:pPr>
            <w:r>
              <w:rPr>
                <w:lang w:eastAsia="zh-CN"/>
              </w:rPr>
              <w:t>NR r</w:t>
            </w:r>
            <w:r>
              <w:t>adio parameters per geographical area list</w:t>
            </w:r>
          </w:p>
        </w:tc>
        <w:tc>
          <w:tcPr>
            <w:tcW w:w="1416" w:type="dxa"/>
            <w:tcBorders>
              <w:top w:val="nil"/>
              <w:left w:val="single" w:sz="6" w:space="0" w:color="auto"/>
              <w:bottom w:val="nil"/>
              <w:right w:val="nil"/>
            </w:tcBorders>
          </w:tcPr>
          <w:p w14:paraId="27810765" w14:textId="77777777" w:rsidR="00F20004" w:rsidRDefault="00F20004" w:rsidP="00E9419C">
            <w:pPr>
              <w:pStyle w:val="TAL"/>
              <w:rPr>
                <w:lang w:eastAsia="zh-CN"/>
              </w:rPr>
            </w:pPr>
            <w:r>
              <w:t xml:space="preserve">octet </w:t>
            </w:r>
            <w:r>
              <w:rPr>
                <w:lang w:eastAsia="zh-CN"/>
              </w:rPr>
              <w:t>(</w:t>
            </w:r>
            <w:r>
              <w:t>o1+4</w:t>
            </w:r>
            <w:r>
              <w:rPr>
                <w:lang w:eastAsia="zh-CN"/>
              </w:rPr>
              <w:t>)*</w:t>
            </w:r>
          </w:p>
          <w:p w14:paraId="1C05649E" w14:textId="77777777" w:rsidR="00F20004" w:rsidRDefault="00F20004" w:rsidP="00E9419C">
            <w:pPr>
              <w:pStyle w:val="TAL"/>
              <w:rPr>
                <w:lang w:eastAsia="zh-CN"/>
              </w:rPr>
            </w:pPr>
          </w:p>
          <w:p w14:paraId="15F1BA59" w14:textId="16E4F910" w:rsidR="00F20004" w:rsidRDefault="00F20004" w:rsidP="00E9419C">
            <w:pPr>
              <w:pStyle w:val="TAL"/>
              <w:rPr>
                <w:lang w:eastAsia="zh-CN"/>
              </w:rPr>
            </w:pPr>
            <w:r>
              <w:t>octet o</w:t>
            </w:r>
            <w:ins w:id="3" w:author="OPPO-Haorui" w:date="2022-03-14T17:30:00Z">
              <w:r w:rsidR="009236E0">
                <w:rPr>
                  <w:lang w:eastAsia="zh-CN"/>
                </w:rPr>
                <w:t>10</w:t>
              </w:r>
            </w:ins>
            <w:del w:id="4" w:author="OPPO-Haorui" w:date="2022-03-14T17:30:00Z">
              <w:r w:rsidDel="009236E0">
                <w:rPr>
                  <w:lang w:eastAsia="zh-CN"/>
                </w:rPr>
                <w:delText>2</w:delText>
              </w:r>
            </w:del>
            <w:r>
              <w:rPr>
                <w:lang w:eastAsia="zh-CN"/>
              </w:rPr>
              <w:t>*</w:t>
            </w:r>
          </w:p>
        </w:tc>
      </w:tr>
      <w:tr w:rsidR="009236E0" w14:paraId="595AEE7D" w14:textId="77777777" w:rsidTr="00E9419C">
        <w:trPr>
          <w:trHeight w:val="444"/>
          <w:jc w:val="center"/>
          <w:ins w:id="5" w:author="OPPO-Haorui" w:date="2022-03-14T17:28:00Z"/>
        </w:trPr>
        <w:tc>
          <w:tcPr>
            <w:tcW w:w="5671" w:type="dxa"/>
            <w:gridSpan w:val="8"/>
            <w:tcBorders>
              <w:top w:val="single" w:sz="6" w:space="0" w:color="auto"/>
              <w:left w:val="single" w:sz="6" w:space="0" w:color="auto"/>
              <w:bottom w:val="single" w:sz="6" w:space="0" w:color="auto"/>
              <w:right w:val="single" w:sz="6" w:space="0" w:color="auto"/>
            </w:tcBorders>
          </w:tcPr>
          <w:p w14:paraId="01FF0578" w14:textId="77777777" w:rsidR="009236E0" w:rsidRDefault="009236E0" w:rsidP="00E9419C">
            <w:pPr>
              <w:pStyle w:val="TAC"/>
              <w:rPr>
                <w:ins w:id="6" w:author="OPPO-Haorui" w:date="2022-03-14T17:28:00Z"/>
              </w:rPr>
            </w:pPr>
          </w:p>
          <w:p w14:paraId="151D0593" w14:textId="1D3DA8DE" w:rsidR="009236E0" w:rsidRDefault="009236E0" w:rsidP="00E9419C">
            <w:pPr>
              <w:pStyle w:val="TAC"/>
              <w:rPr>
                <w:ins w:id="7" w:author="OPPO-Haorui" w:date="2022-03-14T17:28:00Z"/>
                <w:lang w:eastAsia="zh-CN"/>
              </w:rPr>
            </w:pPr>
            <w:ins w:id="8" w:author="OPPO-Haorui" w:date="2022-03-14T17:28:00Z">
              <w:r>
                <w:rPr>
                  <w:rFonts w:hint="eastAsia"/>
                  <w:lang w:eastAsia="zh-CN"/>
                </w:rPr>
                <w:t>D</w:t>
              </w:r>
              <w:r>
                <w:rPr>
                  <w:lang w:eastAsia="zh-CN"/>
                </w:rPr>
                <w:t>efaul</w:t>
              </w:r>
            </w:ins>
            <w:ins w:id="9" w:author="OPPO-Haorui" w:date="2022-03-14T17:31:00Z">
              <w:r w:rsidR="00BE3C50">
                <w:rPr>
                  <w:lang w:eastAsia="zh-CN"/>
                </w:rPr>
                <w:t>t</w:t>
              </w:r>
            </w:ins>
            <w:ins w:id="10" w:author="OPPO-Haorui" w:date="2022-03-14T17:28:00Z">
              <w:r>
                <w:rPr>
                  <w:lang w:eastAsia="zh-CN"/>
                </w:rPr>
                <w:t xml:space="preserve"> PC5 DRX configuration</w:t>
              </w:r>
            </w:ins>
          </w:p>
        </w:tc>
        <w:tc>
          <w:tcPr>
            <w:tcW w:w="1416" w:type="dxa"/>
            <w:tcBorders>
              <w:top w:val="nil"/>
              <w:left w:val="single" w:sz="6" w:space="0" w:color="auto"/>
              <w:bottom w:val="nil"/>
              <w:right w:val="nil"/>
            </w:tcBorders>
          </w:tcPr>
          <w:p w14:paraId="64F6F29C" w14:textId="164A6EFA" w:rsidR="009236E0" w:rsidRDefault="009236E0" w:rsidP="00E9419C">
            <w:pPr>
              <w:pStyle w:val="TAL"/>
              <w:rPr>
                <w:ins w:id="11" w:author="OPPO-Haorui" w:date="2022-03-14T17:29:00Z"/>
                <w:lang w:eastAsia="zh-CN"/>
              </w:rPr>
            </w:pPr>
            <w:ins w:id="12" w:author="OPPO-Haorui" w:date="2022-03-14T17:29:00Z">
              <w:r>
                <w:t xml:space="preserve">octet </w:t>
              </w:r>
            </w:ins>
            <w:ins w:id="13" w:author="OPPO-Haorui" w:date="2022-03-14T17:30:00Z">
              <w:r>
                <w:t>(</w:t>
              </w:r>
            </w:ins>
            <w:ins w:id="14" w:author="OPPO-Haorui" w:date="2022-03-14T17:29:00Z">
              <w:r>
                <w:t>o</w:t>
              </w:r>
            </w:ins>
            <w:ins w:id="15" w:author="OPPO-Haorui" w:date="2022-03-14T17:30:00Z">
              <w:r>
                <w:rPr>
                  <w:lang w:eastAsia="zh-CN"/>
                </w:rPr>
                <w:t>10+1)</w:t>
              </w:r>
            </w:ins>
            <w:ins w:id="16" w:author="OPPO-Haorui" w:date="2022-03-14T17:29:00Z">
              <w:r>
                <w:rPr>
                  <w:lang w:eastAsia="zh-CN"/>
                </w:rPr>
                <w:t>*</w:t>
              </w:r>
            </w:ins>
          </w:p>
          <w:p w14:paraId="5A190088" w14:textId="77777777" w:rsidR="009236E0" w:rsidRDefault="009236E0" w:rsidP="00E9419C">
            <w:pPr>
              <w:pStyle w:val="TAL"/>
              <w:rPr>
                <w:ins w:id="17" w:author="OPPO-Haorui" w:date="2022-03-14T17:28:00Z"/>
              </w:rPr>
            </w:pPr>
          </w:p>
          <w:p w14:paraId="156B885C" w14:textId="7EC3AC9E" w:rsidR="009236E0" w:rsidRDefault="009236E0" w:rsidP="00E9419C">
            <w:pPr>
              <w:pStyle w:val="TAL"/>
              <w:rPr>
                <w:ins w:id="18" w:author="OPPO-Haorui" w:date="2022-03-14T17:28:00Z"/>
              </w:rPr>
            </w:pPr>
            <w:ins w:id="19" w:author="OPPO-Haorui" w:date="2022-03-14T17:28:00Z">
              <w:r>
                <w:t>octet o</w:t>
              </w:r>
              <w:r>
                <w:rPr>
                  <w:lang w:eastAsia="zh-CN"/>
                </w:rPr>
                <w:t>2*</w:t>
              </w:r>
            </w:ins>
          </w:p>
        </w:tc>
      </w:tr>
    </w:tbl>
    <w:p w14:paraId="485922C4" w14:textId="77777777" w:rsidR="00F20004" w:rsidRDefault="00F20004" w:rsidP="00F20004">
      <w:pPr>
        <w:pStyle w:val="TF"/>
        <w:rPr>
          <w:noProof/>
          <w:lang w:val="en-US"/>
        </w:rPr>
      </w:pPr>
      <w:r>
        <w:t>Figure 5.3.2.6: Not served by NG-RAN</w:t>
      </w:r>
    </w:p>
    <w:p w14:paraId="1E97A2EE" w14:textId="77777777" w:rsidR="00F20004" w:rsidRDefault="00F20004" w:rsidP="00F20004">
      <w:pPr>
        <w:pStyle w:val="TH"/>
      </w:pPr>
      <w:r>
        <w:lastRenderedPageBreak/>
        <w:t>Table 5.3.2.6: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50364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A524340" w14:textId="77777777" w:rsidR="00F20004" w:rsidRDefault="00F20004" w:rsidP="00E9419C">
            <w:pPr>
              <w:pStyle w:val="TAL"/>
              <w:rPr>
                <w:noProof/>
                <w:lang w:val="en-US"/>
              </w:rPr>
            </w:pPr>
            <w:r>
              <w:t>5G ProSe direct discovery when not served by NG-RAN indicator (PDNNI) (octet o1+3 bit 1):</w:t>
            </w:r>
          </w:p>
          <w:p w14:paraId="00EAD056" w14:textId="77777777" w:rsidR="00F20004" w:rsidRDefault="00F20004" w:rsidP="00E9419C">
            <w:pPr>
              <w:pStyle w:val="TAL"/>
            </w:pPr>
            <w:r>
              <w:rPr>
                <w:noProof/>
                <w:lang w:val="en-US"/>
              </w:rPr>
              <w:t xml:space="preserve">The </w:t>
            </w:r>
            <w:r>
              <w:t>PDNNI bit indicates whether the UE is authorized to perform 5G ProSe direct discovery when not served by NG-RAN.</w:t>
            </w:r>
          </w:p>
          <w:p w14:paraId="4B471DCD" w14:textId="77777777" w:rsidR="00F20004" w:rsidRDefault="00F20004" w:rsidP="00E9419C">
            <w:pPr>
              <w:pStyle w:val="TAL"/>
            </w:pPr>
            <w:r>
              <w:t>Bit</w:t>
            </w:r>
          </w:p>
          <w:p w14:paraId="024F21E9" w14:textId="77777777" w:rsidR="00F20004" w:rsidRDefault="00F20004" w:rsidP="00E9419C">
            <w:pPr>
              <w:pStyle w:val="TAL"/>
              <w:rPr>
                <w:b/>
              </w:rPr>
            </w:pPr>
            <w:r>
              <w:rPr>
                <w:b/>
              </w:rPr>
              <w:t>1</w:t>
            </w:r>
          </w:p>
          <w:p w14:paraId="30D49DD2" w14:textId="77777777" w:rsidR="00F20004" w:rsidRDefault="00F20004" w:rsidP="00E9419C">
            <w:pPr>
              <w:pStyle w:val="TAL"/>
            </w:pPr>
            <w:r>
              <w:t>0</w:t>
            </w:r>
            <w:r>
              <w:tab/>
              <w:t>Not authorized</w:t>
            </w:r>
          </w:p>
          <w:p w14:paraId="67B74147" w14:textId="77777777" w:rsidR="00F20004" w:rsidRDefault="00F20004" w:rsidP="00E9419C">
            <w:pPr>
              <w:pStyle w:val="TAL"/>
            </w:pPr>
            <w:r>
              <w:t>1</w:t>
            </w:r>
            <w:r>
              <w:tab/>
              <w:t>Authorized</w:t>
            </w:r>
          </w:p>
        </w:tc>
      </w:tr>
      <w:tr w:rsidR="00F20004" w14:paraId="10BFB1CD" w14:textId="77777777" w:rsidTr="00E9419C">
        <w:trPr>
          <w:cantSplit/>
          <w:jc w:val="center"/>
        </w:trPr>
        <w:tc>
          <w:tcPr>
            <w:tcW w:w="7094" w:type="dxa"/>
            <w:tcBorders>
              <w:top w:val="nil"/>
              <w:left w:val="single" w:sz="4" w:space="0" w:color="auto"/>
              <w:bottom w:val="nil"/>
              <w:right w:val="single" w:sz="4" w:space="0" w:color="auto"/>
            </w:tcBorders>
          </w:tcPr>
          <w:p w14:paraId="2C3F3ACE" w14:textId="77777777" w:rsidR="00F20004" w:rsidRDefault="00F20004" w:rsidP="00E9419C">
            <w:pPr>
              <w:pStyle w:val="TAL"/>
              <w:rPr>
                <w:lang w:eastAsia="zh-CN"/>
              </w:rPr>
            </w:pPr>
          </w:p>
        </w:tc>
      </w:tr>
      <w:tr w:rsidR="00F20004" w14:paraId="42FD126E" w14:textId="77777777" w:rsidTr="00E9419C">
        <w:trPr>
          <w:cantSplit/>
          <w:jc w:val="center"/>
        </w:trPr>
        <w:tc>
          <w:tcPr>
            <w:tcW w:w="7094" w:type="dxa"/>
            <w:tcBorders>
              <w:top w:val="nil"/>
              <w:left w:val="single" w:sz="4" w:space="0" w:color="auto"/>
              <w:bottom w:val="nil"/>
              <w:right w:val="single" w:sz="4" w:space="0" w:color="auto"/>
            </w:tcBorders>
          </w:tcPr>
          <w:p w14:paraId="2514CB75" w14:textId="64B989F9" w:rsidR="00F20004" w:rsidRDefault="00F20004" w:rsidP="00E9419C">
            <w:pPr>
              <w:pStyle w:val="TAL"/>
              <w:rPr>
                <w:lang w:val="en-US"/>
              </w:rPr>
            </w:pPr>
            <w:r>
              <w:rPr>
                <w:lang w:val="en-US"/>
              </w:rPr>
              <w:t xml:space="preserve">NR radio parameters per geographical area list (octet </w:t>
            </w:r>
            <w:r>
              <w:t>o1+4 to o</w:t>
            </w:r>
            <w:ins w:id="20" w:author="OPPO-Haorui" w:date="2022-03-14T17:30:00Z">
              <w:r w:rsidR="00BE3C50">
                <w:t>10</w:t>
              </w:r>
            </w:ins>
            <w:del w:id="21" w:author="OPPO-Haorui" w:date="2022-03-14T17:30:00Z">
              <w:r w:rsidDel="00BE3C50">
                <w:delText>2</w:delText>
              </w:r>
            </w:del>
            <w:r>
              <w:rPr>
                <w:lang w:val="en-US"/>
              </w:rPr>
              <w:t>):</w:t>
            </w:r>
          </w:p>
          <w:p w14:paraId="29CE1402" w14:textId="7A067831" w:rsidR="00F20004" w:rsidRDefault="00F20004" w:rsidP="00E9419C">
            <w:pPr>
              <w:pStyle w:val="TAL"/>
              <w:rPr>
                <w:lang w:val="en-US" w:eastAsia="zh-CN"/>
              </w:rPr>
            </w:pPr>
            <w:r>
              <w:rPr>
                <w:lang w:val="en-US"/>
              </w:rPr>
              <w:t>If P</w:t>
            </w:r>
            <w:ins w:id="22" w:author="OPPO-Haorui" w:date="2022-04-06T12:43:00Z">
              <w:r w:rsidR="00054DDE">
                <w:rPr>
                  <w:lang w:val="en-US"/>
                </w:rPr>
                <w:t>D</w:t>
              </w:r>
            </w:ins>
            <w:r>
              <w:rPr>
                <w:lang w:val="en-US"/>
              </w:rPr>
              <w:t xml:space="preserve">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5.3.2.7 and table 5.3.2.7.</w:t>
            </w:r>
          </w:p>
          <w:p w14:paraId="61E255A9" w14:textId="77777777" w:rsidR="00F20004" w:rsidRDefault="00F20004" w:rsidP="00E9419C">
            <w:pPr>
              <w:pStyle w:val="TAL"/>
            </w:pPr>
          </w:p>
        </w:tc>
      </w:tr>
      <w:tr w:rsidR="00BE3C50" w14:paraId="02210F09" w14:textId="77777777" w:rsidTr="00E9419C">
        <w:trPr>
          <w:cantSplit/>
          <w:jc w:val="center"/>
          <w:ins w:id="23" w:author="OPPO-Haorui" w:date="2022-03-14T17:30:00Z"/>
        </w:trPr>
        <w:tc>
          <w:tcPr>
            <w:tcW w:w="7094" w:type="dxa"/>
            <w:tcBorders>
              <w:top w:val="nil"/>
              <w:left w:val="single" w:sz="4" w:space="0" w:color="auto"/>
              <w:bottom w:val="nil"/>
              <w:right w:val="single" w:sz="4" w:space="0" w:color="auto"/>
            </w:tcBorders>
          </w:tcPr>
          <w:p w14:paraId="7500B871" w14:textId="77777777" w:rsidR="00BE3C50" w:rsidRDefault="00BE3C50" w:rsidP="00E9419C">
            <w:pPr>
              <w:pStyle w:val="TAL"/>
              <w:rPr>
                <w:ins w:id="24" w:author="OPPO-Haorui" w:date="2022-03-14T17:31:00Z"/>
                <w:lang w:eastAsia="zh-CN"/>
              </w:rPr>
            </w:pPr>
            <w:ins w:id="25" w:author="OPPO-Haorui" w:date="2022-03-14T17:31:00Z">
              <w:r>
                <w:rPr>
                  <w:rFonts w:hint="eastAsia"/>
                  <w:lang w:val="en-US" w:eastAsia="zh-CN"/>
                </w:rPr>
                <w:t>D</w:t>
              </w:r>
              <w:r>
                <w:rPr>
                  <w:lang w:val="en-US" w:eastAsia="zh-CN"/>
                </w:rPr>
                <w:t>efault</w:t>
              </w:r>
              <w:r>
                <w:rPr>
                  <w:lang w:eastAsia="zh-CN"/>
                </w:rPr>
                <w:t xml:space="preserve"> PC5 DRX configuration (octet o10+1 to o2):</w:t>
              </w:r>
            </w:ins>
          </w:p>
          <w:p w14:paraId="35A1254F" w14:textId="6558CF90" w:rsidR="00BE3C50" w:rsidRPr="00A479C2" w:rsidRDefault="00A479C2" w:rsidP="00E9419C">
            <w:pPr>
              <w:pStyle w:val="TAL"/>
              <w:rPr>
                <w:ins w:id="26" w:author="OPPO-Haorui" w:date="2022-03-14T17:30:00Z"/>
                <w:lang w:val="en-US" w:eastAsia="zh-CN"/>
              </w:rPr>
            </w:pPr>
            <w:ins w:id="27" w:author="OPPO-Haorui" w:date="2022-03-14T17:32:00Z">
              <w:r>
                <w:rPr>
                  <w:lang w:val="en-US"/>
                </w:rPr>
                <w:t>If P</w:t>
              </w:r>
            </w:ins>
            <w:ins w:id="28" w:author="OPPO-Haorui" w:date="2022-04-06T12:42:00Z">
              <w:r w:rsidR="00A63904">
                <w:rPr>
                  <w:lang w:val="en-US"/>
                </w:rPr>
                <w:t>D</w:t>
              </w:r>
            </w:ins>
            <w:ins w:id="29" w:author="OPPO-Haorui" w:date="2022-03-14T17:32:00Z">
              <w:r>
                <w:rPr>
                  <w:lang w:val="en-US"/>
                </w:rPr>
                <w:t xml:space="preserve">NNI bit is set to "Authorized", the </w:t>
              </w:r>
              <w:r>
                <w:rPr>
                  <w:lang w:val="en-US" w:eastAsia="zh-CN"/>
                </w:rPr>
                <w:t>default</w:t>
              </w:r>
              <w:r>
                <w:rPr>
                  <w:lang w:eastAsia="zh-CN"/>
                </w:rPr>
                <w:t xml:space="preserve"> PC5 DRX configuration is present otherwise the </w:t>
              </w:r>
              <w:r>
                <w:rPr>
                  <w:lang w:val="en-US" w:eastAsia="zh-CN"/>
                </w:rPr>
                <w:t>default</w:t>
              </w:r>
              <w:r>
                <w:rPr>
                  <w:lang w:eastAsia="zh-CN"/>
                </w:rPr>
                <w:t xml:space="preserve"> PC5 DRX configuration</w:t>
              </w:r>
            </w:ins>
            <w:ins w:id="30" w:author="OPPO-Haorui" w:date="2022-03-14T17:33:00Z">
              <w:r>
                <w:rPr>
                  <w:lang w:eastAsia="zh-CN"/>
                </w:rPr>
                <w:t xml:space="preserve"> is absent. It is coded according to figure</w:t>
              </w:r>
              <w:r>
                <w:rPr>
                  <w:lang w:val="en-US" w:eastAsia="zh-CN"/>
                </w:rPr>
                <w:t> 5.3.2.</w:t>
              </w:r>
            </w:ins>
            <w:ins w:id="31" w:author="OPPO-Haorui" w:date="2022-03-14T17:34:00Z">
              <w:r w:rsidR="00334285">
                <w:rPr>
                  <w:lang w:val="en-US" w:eastAsia="zh-CN"/>
                </w:rPr>
                <w:t>11</w:t>
              </w:r>
            </w:ins>
            <w:ins w:id="32" w:author="OPPO-Haorui" w:date="2022-03-14T17:33:00Z">
              <w:r>
                <w:rPr>
                  <w:lang w:val="en-US" w:eastAsia="zh-CN"/>
                </w:rPr>
                <w:t>a and table 5.3.2.</w:t>
              </w:r>
            </w:ins>
            <w:ins w:id="33" w:author="OPPO-Haorui" w:date="2022-03-14T17:34:00Z">
              <w:r w:rsidR="00334285">
                <w:rPr>
                  <w:lang w:val="en-US" w:eastAsia="zh-CN"/>
                </w:rPr>
                <w:t>11</w:t>
              </w:r>
            </w:ins>
            <w:ins w:id="34" w:author="OPPO-Haorui" w:date="2022-03-14T17:33:00Z">
              <w:r>
                <w:rPr>
                  <w:rFonts w:hint="eastAsia"/>
                  <w:lang w:val="en-US" w:eastAsia="zh-CN"/>
                </w:rPr>
                <w:t>a</w:t>
              </w:r>
              <w:r>
                <w:rPr>
                  <w:lang w:val="en-US" w:eastAsia="zh-CN"/>
                </w:rPr>
                <w:t>.</w:t>
              </w:r>
            </w:ins>
          </w:p>
        </w:tc>
      </w:tr>
      <w:tr w:rsidR="00BE3C50" w14:paraId="31236837" w14:textId="77777777" w:rsidTr="00E9419C">
        <w:trPr>
          <w:cantSplit/>
          <w:jc w:val="center"/>
          <w:ins w:id="35" w:author="OPPO-Haorui" w:date="2022-03-14T17:30:00Z"/>
        </w:trPr>
        <w:tc>
          <w:tcPr>
            <w:tcW w:w="7094" w:type="dxa"/>
            <w:tcBorders>
              <w:top w:val="nil"/>
              <w:left w:val="single" w:sz="4" w:space="0" w:color="auto"/>
              <w:bottom w:val="nil"/>
              <w:right w:val="single" w:sz="4" w:space="0" w:color="auto"/>
            </w:tcBorders>
          </w:tcPr>
          <w:p w14:paraId="49A0993C" w14:textId="77777777" w:rsidR="00BE3C50" w:rsidRDefault="00BE3C50" w:rsidP="00E9419C">
            <w:pPr>
              <w:pStyle w:val="TAL"/>
              <w:rPr>
                <w:ins w:id="36" w:author="OPPO-Haorui" w:date="2022-03-14T17:30:00Z"/>
                <w:lang w:val="en-US"/>
              </w:rPr>
            </w:pPr>
          </w:p>
        </w:tc>
      </w:tr>
      <w:tr w:rsidR="00F20004" w14:paraId="2C322FDD"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01B8DE3B"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5.3.2.6</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1C62EE2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DC8E389" w14:textId="77777777" w:rsidTr="00E9419C">
        <w:trPr>
          <w:cantSplit/>
          <w:jc w:val="center"/>
        </w:trPr>
        <w:tc>
          <w:tcPr>
            <w:tcW w:w="708" w:type="dxa"/>
            <w:hideMark/>
          </w:tcPr>
          <w:p w14:paraId="1A56455A" w14:textId="77777777" w:rsidR="00F20004" w:rsidRDefault="00F20004" w:rsidP="00E9419C">
            <w:pPr>
              <w:pStyle w:val="TAC"/>
            </w:pPr>
            <w:r>
              <w:t>8</w:t>
            </w:r>
          </w:p>
        </w:tc>
        <w:tc>
          <w:tcPr>
            <w:tcW w:w="709" w:type="dxa"/>
            <w:hideMark/>
          </w:tcPr>
          <w:p w14:paraId="7AAF4D9B" w14:textId="77777777" w:rsidR="00F20004" w:rsidRDefault="00F20004" w:rsidP="00E9419C">
            <w:pPr>
              <w:pStyle w:val="TAC"/>
            </w:pPr>
            <w:r>
              <w:t>7</w:t>
            </w:r>
          </w:p>
        </w:tc>
        <w:tc>
          <w:tcPr>
            <w:tcW w:w="709" w:type="dxa"/>
            <w:hideMark/>
          </w:tcPr>
          <w:p w14:paraId="32413130" w14:textId="77777777" w:rsidR="00F20004" w:rsidRDefault="00F20004" w:rsidP="00E9419C">
            <w:pPr>
              <w:pStyle w:val="TAC"/>
            </w:pPr>
            <w:r>
              <w:t>6</w:t>
            </w:r>
          </w:p>
        </w:tc>
        <w:tc>
          <w:tcPr>
            <w:tcW w:w="709" w:type="dxa"/>
            <w:hideMark/>
          </w:tcPr>
          <w:p w14:paraId="0A08DE46" w14:textId="77777777" w:rsidR="00F20004" w:rsidRDefault="00F20004" w:rsidP="00E9419C">
            <w:pPr>
              <w:pStyle w:val="TAC"/>
            </w:pPr>
            <w:r>
              <w:t>5</w:t>
            </w:r>
          </w:p>
        </w:tc>
        <w:tc>
          <w:tcPr>
            <w:tcW w:w="709" w:type="dxa"/>
            <w:hideMark/>
          </w:tcPr>
          <w:p w14:paraId="1143E31F" w14:textId="77777777" w:rsidR="00F20004" w:rsidRDefault="00F20004" w:rsidP="00E9419C">
            <w:pPr>
              <w:pStyle w:val="TAC"/>
            </w:pPr>
            <w:r>
              <w:t>4</w:t>
            </w:r>
          </w:p>
        </w:tc>
        <w:tc>
          <w:tcPr>
            <w:tcW w:w="709" w:type="dxa"/>
            <w:hideMark/>
          </w:tcPr>
          <w:p w14:paraId="746CDEDF" w14:textId="77777777" w:rsidR="00F20004" w:rsidRDefault="00F20004" w:rsidP="00E9419C">
            <w:pPr>
              <w:pStyle w:val="TAC"/>
            </w:pPr>
            <w:r>
              <w:t>3</w:t>
            </w:r>
          </w:p>
        </w:tc>
        <w:tc>
          <w:tcPr>
            <w:tcW w:w="709" w:type="dxa"/>
            <w:hideMark/>
          </w:tcPr>
          <w:p w14:paraId="0FAEFD36" w14:textId="77777777" w:rsidR="00F20004" w:rsidRDefault="00F20004" w:rsidP="00E9419C">
            <w:pPr>
              <w:pStyle w:val="TAC"/>
            </w:pPr>
            <w:r>
              <w:t>2</w:t>
            </w:r>
          </w:p>
        </w:tc>
        <w:tc>
          <w:tcPr>
            <w:tcW w:w="709" w:type="dxa"/>
            <w:hideMark/>
          </w:tcPr>
          <w:p w14:paraId="4734BF2F" w14:textId="77777777" w:rsidR="00F20004" w:rsidRDefault="00F20004" w:rsidP="00E9419C">
            <w:pPr>
              <w:pStyle w:val="TAC"/>
            </w:pPr>
            <w:r>
              <w:t>1</w:t>
            </w:r>
          </w:p>
        </w:tc>
        <w:tc>
          <w:tcPr>
            <w:tcW w:w="1346" w:type="dxa"/>
          </w:tcPr>
          <w:p w14:paraId="4D973B40" w14:textId="77777777" w:rsidR="00F20004" w:rsidRDefault="00F20004" w:rsidP="00E9419C">
            <w:pPr>
              <w:pStyle w:val="TAL"/>
            </w:pPr>
          </w:p>
        </w:tc>
      </w:tr>
      <w:tr w:rsidR="00F20004" w14:paraId="4831219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CDDE14" w14:textId="77777777" w:rsidR="00F20004" w:rsidRDefault="00F20004" w:rsidP="00E9419C">
            <w:pPr>
              <w:pStyle w:val="TAC"/>
              <w:rPr>
                <w:noProof/>
                <w:lang w:val="en-US"/>
              </w:rPr>
            </w:pPr>
          </w:p>
          <w:p w14:paraId="1ACD80E8" w14:textId="77777777" w:rsidR="00F20004" w:rsidRDefault="00F20004" w:rsidP="00E9419C">
            <w:pPr>
              <w:pStyle w:val="TAC"/>
            </w:pPr>
            <w:r>
              <w:rPr>
                <w:noProof/>
                <w:lang w:val="en-US"/>
              </w:rPr>
              <w:t xml:space="preserve">Length of </w:t>
            </w:r>
            <w:r>
              <w:t xml:space="preserve">radio parameters per geographical area list </w:t>
            </w:r>
            <w:r>
              <w:rPr>
                <w:noProof/>
                <w:lang w:val="en-US"/>
              </w:rPr>
              <w:t>contents</w:t>
            </w:r>
          </w:p>
        </w:tc>
        <w:tc>
          <w:tcPr>
            <w:tcW w:w="1346" w:type="dxa"/>
          </w:tcPr>
          <w:p w14:paraId="58D6FD60" w14:textId="77777777" w:rsidR="00F20004" w:rsidRDefault="00F20004" w:rsidP="00E9419C">
            <w:pPr>
              <w:pStyle w:val="TAL"/>
            </w:pPr>
            <w:r>
              <w:t>octet o1+4</w:t>
            </w:r>
          </w:p>
          <w:p w14:paraId="4AC33573" w14:textId="77777777" w:rsidR="00F20004" w:rsidRDefault="00F20004" w:rsidP="00E9419C">
            <w:pPr>
              <w:pStyle w:val="TAL"/>
            </w:pPr>
          </w:p>
          <w:p w14:paraId="3DE653FF" w14:textId="77777777" w:rsidR="00F20004" w:rsidRDefault="00F20004" w:rsidP="00E9419C">
            <w:pPr>
              <w:pStyle w:val="TAL"/>
            </w:pPr>
            <w:r>
              <w:t>octet o1+5</w:t>
            </w:r>
          </w:p>
        </w:tc>
      </w:tr>
      <w:tr w:rsidR="00F20004" w14:paraId="5C6B660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E2BAC2" w14:textId="77777777" w:rsidR="00F20004" w:rsidRDefault="00F20004" w:rsidP="00E9419C">
            <w:pPr>
              <w:pStyle w:val="TAC"/>
            </w:pPr>
          </w:p>
          <w:p w14:paraId="58236597"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60FD25C6" w14:textId="77777777" w:rsidR="00F20004" w:rsidRDefault="00F20004" w:rsidP="00E9419C">
            <w:pPr>
              <w:pStyle w:val="TAL"/>
            </w:pPr>
            <w:r>
              <w:t>octet (o1+6)*</w:t>
            </w:r>
          </w:p>
          <w:p w14:paraId="6A9F078D" w14:textId="77777777" w:rsidR="00F20004" w:rsidRDefault="00F20004" w:rsidP="00E9419C">
            <w:pPr>
              <w:pStyle w:val="TAL"/>
            </w:pPr>
          </w:p>
          <w:p w14:paraId="71F19844" w14:textId="77777777" w:rsidR="00F20004" w:rsidRDefault="00F20004" w:rsidP="00E9419C">
            <w:pPr>
              <w:pStyle w:val="TAL"/>
            </w:pPr>
            <w:r>
              <w:t>octet o6*</w:t>
            </w:r>
          </w:p>
        </w:tc>
      </w:tr>
      <w:tr w:rsidR="00F20004" w14:paraId="5B6683F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3722F2" w14:textId="77777777" w:rsidR="00F20004" w:rsidRDefault="00F20004" w:rsidP="00E9419C">
            <w:pPr>
              <w:pStyle w:val="TAC"/>
            </w:pPr>
          </w:p>
          <w:p w14:paraId="21445B0F"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56660A51" w14:textId="77777777" w:rsidR="00F20004" w:rsidRDefault="00F20004" w:rsidP="00E9419C">
            <w:pPr>
              <w:pStyle w:val="TAL"/>
            </w:pPr>
            <w:r>
              <w:t>octet (o6+1)*</w:t>
            </w:r>
          </w:p>
          <w:p w14:paraId="23A6A449" w14:textId="77777777" w:rsidR="00F20004" w:rsidRDefault="00F20004" w:rsidP="00E9419C">
            <w:pPr>
              <w:pStyle w:val="TAL"/>
            </w:pPr>
          </w:p>
          <w:p w14:paraId="4AF95CB6" w14:textId="77777777" w:rsidR="00F20004" w:rsidRDefault="00F20004" w:rsidP="00E9419C">
            <w:pPr>
              <w:pStyle w:val="TAL"/>
            </w:pPr>
            <w:r>
              <w:t>octet o7*</w:t>
            </w:r>
          </w:p>
        </w:tc>
      </w:tr>
      <w:tr w:rsidR="00F20004" w14:paraId="5970DC8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E07584" w14:textId="77777777" w:rsidR="00F20004" w:rsidRDefault="00F20004" w:rsidP="00E9419C">
            <w:pPr>
              <w:pStyle w:val="TAC"/>
            </w:pPr>
          </w:p>
          <w:p w14:paraId="6C090EEF" w14:textId="77777777" w:rsidR="00F20004" w:rsidRDefault="00F20004" w:rsidP="00E9419C">
            <w:pPr>
              <w:pStyle w:val="TAC"/>
            </w:pPr>
            <w:r>
              <w:t>...</w:t>
            </w:r>
          </w:p>
        </w:tc>
        <w:tc>
          <w:tcPr>
            <w:tcW w:w="1346" w:type="dxa"/>
            <w:tcBorders>
              <w:top w:val="nil"/>
              <w:left w:val="single" w:sz="6" w:space="0" w:color="auto"/>
              <w:bottom w:val="nil"/>
              <w:right w:val="nil"/>
            </w:tcBorders>
          </w:tcPr>
          <w:p w14:paraId="328ED9B1" w14:textId="77777777" w:rsidR="00F20004" w:rsidRDefault="00F20004" w:rsidP="00E9419C">
            <w:pPr>
              <w:pStyle w:val="TAL"/>
              <w:rPr>
                <w:lang w:val="sv-SE"/>
              </w:rPr>
            </w:pPr>
            <w:r>
              <w:rPr>
                <w:lang w:val="sv-SE"/>
              </w:rPr>
              <w:t>octet (</w:t>
            </w:r>
            <w:r>
              <w:t>o7+1)</w:t>
            </w:r>
            <w:r>
              <w:rPr>
                <w:lang w:val="sv-SE"/>
              </w:rPr>
              <w:t>*</w:t>
            </w:r>
          </w:p>
          <w:p w14:paraId="2D422050" w14:textId="77777777" w:rsidR="00F20004" w:rsidRDefault="00F20004" w:rsidP="00E9419C">
            <w:pPr>
              <w:pStyle w:val="TAL"/>
              <w:rPr>
                <w:lang w:val="sv-SE"/>
              </w:rPr>
            </w:pPr>
          </w:p>
          <w:p w14:paraId="5CDE5BB3" w14:textId="77777777" w:rsidR="00F20004" w:rsidRDefault="00F20004" w:rsidP="00E9419C">
            <w:pPr>
              <w:pStyle w:val="TAL"/>
              <w:rPr>
                <w:lang w:val="sv-SE"/>
              </w:rPr>
            </w:pPr>
            <w:r>
              <w:rPr>
                <w:lang w:val="sv-SE"/>
              </w:rPr>
              <w:t xml:space="preserve">octet </w:t>
            </w:r>
            <w:r>
              <w:t>o8</w:t>
            </w:r>
            <w:r>
              <w:rPr>
                <w:lang w:val="sv-SE"/>
              </w:rPr>
              <w:t>*</w:t>
            </w:r>
          </w:p>
        </w:tc>
      </w:tr>
      <w:tr w:rsidR="00F20004" w14:paraId="2227044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C94CEF" w14:textId="77777777" w:rsidR="00F20004" w:rsidRDefault="00F20004" w:rsidP="00E9419C">
            <w:pPr>
              <w:pStyle w:val="TAC"/>
              <w:rPr>
                <w:lang w:val="en-US"/>
              </w:rPr>
            </w:pPr>
          </w:p>
          <w:p w14:paraId="1A994C83"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0618EF59" w14:textId="77777777" w:rsidR="00F20004" w:rsidRDefault="00F20004" w:rsidP="00E9419C">
            <w:pPr>
              <w:pStyle w:val="TAL"/>
              <w:rPr>
                <w:lang w:val="sv-SE"/>
              </w:rPr>
            </w:pPr>
            <w:r>
              <w:rPr>
                <w:lang w:val="sv-SE"/>
              </w:rPr>
              <w:t>octet (o8+1)*</w:t>
            </w:r>
          </w:p>
          <w:p w14:paraId="05A2CDD3" w14:textId="77777777" w:rsidR="00F20004" w:rsidRDefault="00F20004" w:rsidP="00E9419C">
            <w:pPr>
              <w:pStyle w:val="TAL"/>
              <w:rPr>
                <w:lang w:val="sv-SE"/>
              </w:rPr>
            </w:pPr>
          </w:p>
          <w:p w14:paraId="51BEDCBC" w14:textId="15DAE144" w:rsidR="00F20004" w:rsidRDefault="00F20004" w:rsidP="00E9419C">
            <w:pPr>
              <w:pStyle w:val="TAL"/>
              <w:rPr>
                <w:lang w:val="sv-SE"/>
              </w:rPr>
            </w:pPr>
            <w:r>
              <w:rPr>
                <w:lang w:val="sv-SE"/>
              </w:rPr>
              <w:t>octet o</w:t>
            </w:r>
            <w:ins w:id="37" w:author="OPPO-Haorui" w:date="2022-03-15T10:07:00Z">
              <w:r w:rsidR="00A23AE3">
                <w:rPr>
                  <w:lang w:val="sv-SE"/>
                </w:rPr>
                <w:t>10</w:t>
              </w:r>
            </w:ins>
            <w:del w:id="38" w:author="OPPO-Haorui" w:date="2022-03-15T10:07:00Z">
              <w:r w:rsidDel="00A23AE3">
                <w:rPr>
                  <w:lang w:val="sv-SE"/>
                </w:rPr>
                <w:delText>2</w:delText>
              </w:r>
            </w:del>
            <w:r>
              <w:rPr>
                <w:lang w:val="sv-SE"/>
              </w:rPr>
              <w:t>*</w:t>
            </w:r>
          </w:p>
        </w:tc>
      </w:tr>
    </w:tbl>
    <w:p w14:paraId="4DDB9B17" w14:textId="77777777" w:rsidR="00F20004" w:rsidRDefault="00F20004" w:rsidP="00F20004">
      <w:pPr>
        <w:pStyle w:val="TF"/>
      </w:pPr>
      <w:r>
        <w:t>Figure 5.3.2.7: Radio parameters per geographical area list</w:t>
      </w:r>
    </w:p>
    <w:p w14:paraId="7CD99AE4" w14:textId="77777777" w:rsidR="00F20004" w:rsidRDefault="00F20004" w:rsidP="00F20004">
      <w:pPr>
        <w:pStyle w:val="TH"/>
      </w:pPr>
      <w:r>
        <w:t>Table 5.3.2.7: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B6D28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3181F5A" w14:textId="77777777" w:rsidR="00F20004" w:rsidRDefault="00F20004" w:rsidP="00E9419C">
            <w:pPr>
              <w:pStyle w:val="TAL"/>
            </w:pPr>
            <w:r>
              <w:t>Radio parameters per geographical area info:</w:t>
            </w:r>
          </w:p>
          <w:p w14:paraId="0F77A9B9" w14:textId="77777777" w:rsidR="00F20004" w:rsidRDefault="00F20004" w:rsidP="00E9419C">
            <w:pPr>
              <w:pStyle w:val="TAL"/>
            </w:pPr>
            <w:r>
              <w:t>The radio parameters per geographical area info field is coded according to figure 5.3.2.8 and table 5.3.2.8</w:t>
            </w:r>
            <w:r>
              <w:rPr>
                <w:noProof/>
                <w:lang w:val="en-US"/>
              </w:rPr>
              <w:t>.</w:t>
            </w:r>
          </w:p>
        </w:tc>
      </w:tr>
      <w:tr w:rsidR="00F20004" w14:paraId="53C4EF2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B696D4" w14:textId="77777777" w:rsidR="00F20004" w:rsidRDefault="00F20004" w:rsidP="00E9419C">
            <w:pPr>
              <w:pStyle w:val="TAL"/>
            </w:pPr>
          </w:p>
        </w:tc>
      </w:tr>
    </w:tbl>
    <w:p w14:paraId="45175E1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4A04C77" w14:textId="77777777" w:rsidTr="00E9419C">
        <w:trPr>
          <w:cantSplit/>
          <w:jc w:val="center"/>
        </w:trPr>
        <w:tc>
          <w:tcPr>
            <w:tcW w:w="708" w:type="dxa"/>
            <w:hideMark/>
          </w:tcPr>
          <w:p w14:paraId="2C829285" w14:textId="77777777" w:rsidR="00F20004" w:rsidRDefault="00F20004" w:rsidP="00E9419C">
            <w:pPr>
              <w:pStyle w:val="TAC"/>
            </w:pPr>
            <w:r>
              <w:t>8</w:t>
            </w:r>
          </w:p>
        </w:tc>
        <w:tc>
          <w:tcPr>
            <w:tcW w:w="709" w:type="dxa"/>
            <w:hideMark/>
          </w:tcPr>
          <w:p w14:paraId="283BC831" w14:textId="77777777" w:rsidR="00F20004" w:rsidRDefault="00F20004" w:rsidP="00E9419C">
            <w:pPr>
              <w:pStyle w:val="TAC"/>
            </w:pPr>
            <w:r>
              <w:t>7</w:t>
            </w:r>
          </w:p>
        </w:tc>
        <w:tc>
          <w:tcPr>
            <w:tcW w:w="709" w:type="dxa"/>
            <w:hideMark/>
          </w:tcPr>
          <w:p w14:paraId="187BCB68" w14:textId="77777777" w:rsidR="00F20004" w:rsidRDefault="00F20004" w:rsidP="00E9419C">
            <w:pPr>
              <w:pStyle w:val="TAC"/>
            </w:pPr>
            <w:r>
              <w:t>6</w:t>
            </w:r>
          </w:p>
        </w:tc>
        <w:tc>
          <w:tcPr>
            <w:tcW w:w="709" w:type="dxa"/>
            <w:hideMark/>
          </w:tcPr>
          <w:p w14:paraId="603712D2" w14:textId="77777777" w:rsidR="00F20004" w:rsidRDefault="00F20004" w:rsidP="00E9419C">
            <w:pPr>
              <w:pStyle w:val="TAC"/>
            </w:pPr>
            <w:r>
              <w:t>5</w:t>
            </w:r>
          </w:p>
        </w:tc>
        <w:tc>
          <w:tcPr>
            <w:tcW w:w="709" w:type="dxa"/>
            <w:hideMark/>
          </w:tcPr>
          <w:p w14:paraId="3BD9EB6A" w14:textId="77777777" w:rsidR="00F20004" w:rsidRDefault="00F20004" w:rsidP="00E9419C">
            <w:pPr>
              <w:pStyle w:val="TAC"/>
            </w:pPr>
            <w:r>
              <w:t>4</w:t>
            </w:r>
          </w:p>
        </w:tc>
        <w:tc>
          <w:tcPr>
            <w:tcW w:w="709" w:type="dxa"/>
            <w:hideMark/>
          </w:tcPr>
          <w:p w14:paraId="32291547" w14:textId="77777777" w:rsidR="00F20004" w:rsidRDefault="00F20004" w:rsidP="00E9419C">
            <w:pPr>
              <w:pStyle w:val="TAC"/>
            </w:pPr>
            <w:r>
              <w:t>3</w:t>
            </w:r>
          </w:p>
        </w:tc>
        <w:tc>
          <w:tcPr>
            <w:tcW w:w="709" w:type="dxa"/>
            <w:hideMark/>
          </w:tcPr>
          <w:p w14:paraId="6D22217A" w14:textId="77777777" w:rsidR="00F20004" w:rsidRDefault="00F20004" w:rsidP="00E9419C">
            <w:pPr>
              <w:pStyle w:val="TAC"/>
            </w:pPr>
            <w:r>
              <w:t>2</w:t>
            </w:r>
          </w:p>
        </w:tc>
        <w:tc>
          <w:tcPr>
            <w:tcW w:w="709" w:type="dxa"/>
            <w:hideMark/>
          </w:tcPr>
          <w:p w14:paraId="516B399C" w14:textId="77777777" w:rsidR="00F20004" w:rsidRDefault="00F20004" w:rsidP="00E9419C">
            <w:pPr>
              <w:pStyle w:val="TAC"/>
            </w:pPr>
            <w:r>
              <w:t>1</w:t>
            </w:r>
          </w:p>
        </w:tc>
        <w:tc>
          <w:tcPr>
            <w:tcW w:w="1416" w:type="dxa"/>
          </w:tcPr>
          <w:p w14:paraId="198DEBEB" w14:textId="77777777" w:rsidR="00F20004" w:rsidRDefault="00F20004" w:rsidP="00E9419C">
            <w:pPr>
              <w:pStyle w:val="TAL"/>
            </w:pPr>
          </w:p>
        </w:tc>
      </w:tr>
      <w:tr w:rsidR="00F20004" w14:paraId="6FAEAB3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A276FA" w14:textId="77777777" w:rsidR="00F20004" w:rsidRDefault="00F20004" w:rsidP="00E9419C">
            <w:pPr>
              <w:pStyle w:val="TAC"/>
            </w:pPr>
          </w:p>
          <w:p w14:paraId="27BB3781"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544D0BCE" w14:textId="77777777" w:rsidR="00F20004" w:rsidRDefault="00F20004" w:rsidP="00E9419C">
            <w:pPr>
              <w:pStyle w:val="TAL"/>
            </w:pPr>
            <w:r>
              <w:t>octet o6+1</w:t>
            </w:r>
          </w:p>
          <w:p w14:paraId="2ACAC3AA" w14:textId="77777777" w:rsidR="00F20004" w:rsidRDefault="00F20004" w:rsidP="00E9419C">
            <w:pPr>
              <w:pStyle w:val="TAL"/>
            </w:pPr>
          </w:p>
          <w:p w14:paraId="3FC124D4" w14:textId="77777777" w:rsidR="00F20004" w:rsidRDefault="00F20004" w:rsidP="00E9419C">
            <w:pPr>
              <w:pStyle w:val="TAL"/>
            </w:pPr>
            <w:r>
              <w:t>octet o6+2</w:t>
            </w:r>
          </w:p>
        </w:tc>
      </w:tr>
      <w:tr w:rsidR="00F20004" w14:paraId="6AB6DFE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EB1A6D" w14:textId="77777777" w:rsidR="00F20004" w:rsidRDefault="00F20004" w:rsidP="00E9419C">
            <w:pPr>
              <w:pStyle w:val="TAC"/>
            </w:pPr>
          </w:p>
          <w:p w14:paraId="486178FA"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5E6ADD32" w14:textId="77777777" w:rsidR="00F20004" w:rsidRDefault="00F20004" w:rsidP="00E9419C">
            <w:pPr>
              <w:pStyle w:val="TAL"/>
            </w:pPr>
            <w:r>
              <w:t>octet o6+3</w:t>
            </w:r>
          </w:p>
          <w:p w14:paraId="44B4A0DA" w14:textId="77777777" w:rsidR="00F20004" w:rsidRDefault="00F20004" w:rsidP="00E9419C">
            <w:pPr>
              <w:pStyle w:val="TAL"/>
            </w:pPr>
          </w:p>
          <w:p w14:paraId="608BB54B" w14:textId="77777777" w:rsidR="00F20004" w:rsidRDefault="00F20004" w:rsidP="00E9419C">
            <w:pPr>
              <w:pStyle w:val="TAL"/>
            </w:pPr>
            <w:r>
              <w:t>octet o9</w:t>
            </w:r>
          </w:p>
        </w:tc>
      </w:tr>
      <w:tr w:rsidR="00F20004" w14:paraId="731C127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B78838" w14:textId="77777777" w:rsidR="00F20004" w:rsidRDefault="00F20004" w:rsidP="00E9419C">
            <w:pPr>
              <w:pStyle w:val="TAC"/>
            </w:pPr>
          </w:p>
          <w:p w14:paraId="0FF178C8"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3DB3391E" w14:textId="77777777" w:rsidR="00F20004" w:rsidRDefault="00F20004" w:rsidP="00E9419C">
            <w:pPr>
              <w:pStyle w:val="TAL"/>
            </w:pPr>
            <w:r>
              <w:t>octet o9+1</w:t>
            </w:r>
          </w:p>
          <w:p w14:paraId="1FA31109" w14:textId="77777777" w:rsidR="00F20004" w:rsidRDefault="00F20004" w:rsidP="00E9419C">
            <w:pPr>
              <w:pStyle w:val="TAL"/>
            </w:pPr>
          </w:p>
          <w:p w14:paraId="4DD157A4" w14:textId="77777777" w:rsidR="00F20004" w:rsidRDefault="00F20004" w:rsidP="00E9419C">
            <w:pPr>
              <w:pStyle w:val="TAL"/>
            </w:pPr>
            <w:r>
              <w:t>octet o7-1</w:t>
            </w:r>
          </w:p>
        </w:tc>
      </w:tr>
      <w:tr w:rsidR="00F20004" w14:paraId="74FE1C0F"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6FCF137"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00BE953D" w14:textId="77777777" w:rsidR="00F20004" w:rsidRDefault="00F20004" w:rsidP="00E9419C">
            <w:pPr>
              <w:pStyle w:val="TAC"/>
            </w:pPr>
            <w:r>
              <w:t>0</w:t>
            </w:r>
          </w:p>
          <w:p w14:paraId="2A6FF8D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4AAF680" w14:textId="77777777" w:rsidR="00F20004" w:rsidRDefault="00F20004" w:rsidP="00E9419C">
            <w:pPr>
              <w:pStyle w:val="TAC"/>
            </w:pPr>
            <w:r>
              <w:t>0</w:t>
            </w:r>
          </w:p>
          <w:p w14:paraId="4DBF650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2939B8A" w14:textId="77777777" w:rsidR="00F20004" w:rsidRDefault="00F20004" w:rsidP="00E9419C">
            <w:pPr>
              <w:pStyle w:val="TAC"/>
            </w:pPr>
            <w:r>
              <w:t>0</w:t>
            </w:r>
          </w:p>
          <w:p w14:paraId="33C2E52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DD27AF" w14:textId="77777777" w:rsidR="00F20004" w:rsidRDefault="00F20004" w:rsidP="00E9419C">
            <w:pPr>
              <w:pStyle w:val="TAC"/>
            </w:pPr>
            <w:r>
              <w:t>0</w:t>
            </w:r>
          </w:p>
          <w:p w14:paraId="7D4858B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B802CC9" w14:textId="77777777" w:rsidR="00F20004" w:rsidRDefault="00F20004" w:rsidP="00E9419C">
            <w:pPr>
              <w:pStyle w:val="TAC"/>
            </w:pPr>
            <w:r>
              <w:t>0</w:t>
            </w:r>
          </w:p>
          <w:p w14:paraId="5F42FFCC"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C1AB7" w14:textId="77777777" w:rsidR="00F20004" w:rsidRDefault="00F20004" w:rsidP="00E9419C">
            <w:pPr>
              <w:pStyle w:val="TAC"/>
            </w:pPr>
            <w:r>
              <w:t>0</w:t>
            </w:r>
          </w:p>
          <w:p w14:paraId="70799DA4"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4A1A181" w14:textId="77777777" w:rsidR="00F20004" w:rsidRDefault="00F20004" w:rsidP="00E9419C">
            <w:pPr>
              <w:pStyle w:val="TAC"/>
            </w:pPr>
            <w:r>
              <w:t>0</w:t>
            </w:r>
          </w:p>
          <w:p w14:paraId="47BD8E55"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4E0A1CC2" w14:textId="77777777" w:rsidR="00F20004" w:rsidRDefault="00F20004" w:rsidP="00E9419C">
            <w:pPr>
              <w:pStyle w:val="TAL"/>
            </w:pPr>
            <w:r>
              <w:t>octet o7</w:t>
            </w:r>
          </w:p>
        </w:tc>
      </w:tr>
    </w:tbl>
    <w:p w14:paraId="538766A1" w14:textId="77777777" w:rsidR="00F20004" w:rsidRDefault="00F20004" w:rsidP="00F20004">
      <w:pPr>
        <w:pStyle w:val="TF"/>
      </w:pPr>
      <w:r>
        <w:t>Figure 5.3.2.8: Radio parameters per geographical area info</w:t>
      </w:r>
    </w:p>
    <w:p w14:paraId="0C792002" w14:textId="77777777" w:rsidR="00F20004" w:rsidRDefault="00F20004" w:rsidP="00F20004">
      <w:pPr>
        <w:pStyle w:val="TH"/>
      </w:pPr>
      <w:r>
        <w:lastRenderedPageBreak/>
        <w:t>Table 5.3.2.8: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7B055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DCDA753" w14:textId="77777777" w:rsidR="00F20004" w:rsidRDefault="00F20004" w:rsidP="00E9419C">
            <w:pPr>
              <w:pStyle w:val="TAL"/>
            </w:pPr>
            <w:r>
              <w:t>Geographical area (octet o6+3 to o9):</w:t>
            </w:r>
          </w:p>
          <w:p w14:paraId="7598D046" w14:textId="77777777" w:rsidR="00F20004" w:rsidRDefault="00F20004" w:rsidP="00E9419C">
            <w:pPr>
              <w:pStyle w:val="TAL"/>
              <w:rPr>
                <w:noProof/>
                <w:lang w:val="en-US"/>
              </w:rPr>
            </w:pPr>
            <w:r>
              <w:t>The geographical area field is coded according to figure 5.3.2.9 and table 5.3.2.9</w:t>
            </w:r>
            <w:r>
              <w:rPr>
                <w:noProof/>
                <w:lang w:val="en-US"/>
              </w:rPr>
              <w:t>.</w:t>
            </w:r>
          </w:p>
        </w:tc>
      </w:tr>
      <w:tr w:rsidR="00F20004" w14:paraId="26D8F136" w14:textId="77777777" w:rsidTr="00E9419C">
        <w:trPr>
          <w:cantSplit/>
          <w:jc w:val="center"/>
        </w:trPr>
        <w:tc>
          <w:tcPr>
            <w:tcW w:w="7094" w:type="dxa"/>
            <w:tcBorders>
              <w:top w:val="nil"/>
              <w:left w:val="single" w:sz="4" w:space="0" w:color="auto"/>
              <w:bottom w:val="nil"/>
              <w:right w:val="single" w:sz="4" w:space="0" w:color="auto"/>
            </w:tcBorders>
          </w:tcPr>
          <w:p w14:paraId="4487BFE1" w14:textId="77777777" w:rsidR="00F20004" w:rsidRDefault="00F20004" w:rsidP="00E9419C">
            <w:pPr>
              <w:pStyle w:val="TAL"/>
            </w:pPr>
          </w:p>
        </w:tc>
      </w:tr>
      <w:tr w:rsidR="00F20004" w14:paraId="478085E0" w14:textId="77777777" w:rsidTr="00E9419C">
        <w:trPr>
          <w:cantSplit/>
          <w:jc w:val="center"/>
        </w:trPr>
        <w:tc>
          <w:tcPr>
            <w:tcW w:w="7094" w:type="dxa"/>
            <w:tcBorders>
              <w:top w:val="nil"/>
              <w:left w:val="single" w:sz="4" w:space="0" w:color="auto"/>
              <w:bottom w:val="nil"/>
              <w:right w:val="single" w:sz="4" w:space="0" w:color="auto"/>
            </w:tcBorders>
            <w:hideMark/>
          </w:tcPr>
          <w:p w14:paraId="6BAA6042" w14:textId="77777777" w:rsidR="00F20004" w:rsidRDefault="00F20004" w:rsidP="00E9419C">
            <w:pPr>
              <w:pStyle w:val="TAL"/>
            </w:pPr>
            <w:r>
              <w:t>Radio parameters (octet o9 to o7-1):</w:t>
            </w:r>
          </w:p>
          <w:p w14:paraId="023BB44C"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1F9A1668" w14:textId="77777777" w:rsidTr="00E9419C">
        <w:trPr>
          <w:cantSplit/>
          <w:jc w:val="center"/>
        </w:trPr>
        <w:tc>
          <w:tcPr>
            <w:tcW w:w="7094" w:type="dxa"/>
            <w:tcBorders>
              <w:top w:val="nil"/>
              <w:left w:val="single" w:sz="4" w:space="0" w:color="auto"/>
              <w:bottom w:val="nil"/>
              <w:right w:val="single" w:sz="4" w:space="0" w:color="auto"/>
            </w:tcBorders>
          </w:tcPr>
          <w:p w14:paraId="289CBA0C" w14:textId="77777777" w:rsidR="00F20004" w:rsidRDefault="00F20004" w:rsidP="00E9419C">
            <w:pPr>
              <w:pStyle w:val="TAL"/>
            </w:pPr>
          </w:p>
        </w:tc>
      </w:tr>
      <w:tr w:rsidR="00F20004" w14:paraId="1E129103" w14:textId="77777777" w:rsidTr="00E9419C">
        <w:trPr>
          <w:cantSplit/>
          <w:jc w:val="center"/>
        </w:trPr>
        <w:tc>
          <w:tcPr>
            <w:tcW w:w="7094" w:type="dxa"/>
            <w:tcBorders>
              <w:top w:val="nil"/>
              <w:left w:val="single" w:sz="4" w:space="0" w:color="auto"/>
              <w:bottom w:val="nil"/>
              <w:right w:val="single" w:sz="4" w:space="0" w:color="auto"/>
            </w:tcBorders>
            <w:hideMark/>
          </w:tcPr>
          <w:p w14:paraId="755A6886" w14:textId="77777777" w:rsidR="00F20004" w:rsidRDefault="00F20004" w:rsidP="00E9419C">
            <w:pPr>
              <w:pStyle w:val="TAL"/>
              <w:rPr>
                <w:noProof/>
                <w:lang w:val="en-US"/>
              </w:rPr>
            </w:pPr>
            <w:r>
              <w:t>Managed indicator (MI) (octet o7 bit 8):</w:t>
            </w:r>
          </w:p>
          <w:p w14:paraId="2868C73B" w14:textId="77777777" w:rsidR="00F20004" w:rsidRDefault="00F20004" w:rsidP="00E9419C">
            <w:pPr>
              <w:pStyle w:val="TAL"/>
            </w:pPr>
            <w:r>
              <w:rPr>
                <w:noProof/>
                <w:lang w:val="en-US"/>
              </w:rPr>
              <w:t xml:space="preserve">The </w:t>
            </w:r>
            <w:r>
              <w:rPr>
                <w:lang w:val="en-US"/>
              </w:rPr>
              <w:t>m</w:t>
            </w:r>
            <w:r>
              <w:t>anaged indicator indicates how the radio parameters indicated in the radio parameters field in the geographical area indicated by the geographical area field are managed.</w:t>
            </w:r>
          </w:p>
          <w:p w14:paraId="56AFE14C" w14:textId="77777777" w:rsidR="00F20004" w:rsidRDefault="00F20004" w:rsidP="00E9419C">
            <w:pPr>
              <w:pStyle w:val="TAL"/>
            </w:pPr>
            <w:r>
              <w:t>Bit</w:t>
            </w:r>
          </w:p>
          <w:p w14:paraId="346309A9" w14:textId="77777777" w:rsidR="00F20004" w:rsidRDefault="00F20004" w:rsidP="00E9419C">
            <w:pPr>
              <w:pStyle w:val="TAL"/>
              <w:rPr>
                <w:b/>
              </w:rPr>
            </w:pPr>
            <w:r>
              <w:rPr>
                <w:b/>
              </w:rPr>
              <w:t>8</w:t>
            </w:r>
          </w:p>
          <w:p w14:paraId="56766532" w14:textId="77777777" w:rsidR="00F20004" w:rsidRDefault="00F20004" w:rsidP="00E9419C">
            <w:pPr>
              <w:pStyle w:val="TAL"/>
            </w:pPr>
            <w:r>
              <w:t>0</w:t>
            </w:r>
            <w:r>
              <w:tab/>
              <w:t>Non-operator managed</w:t>
            </w:r>
          </w:p>
          <w:p w14:paraId="17150FF9" w14:textId="77777777" w:rsidR="00F20004" w:rsidRDefault="00F20004" w:rsidP="00E9419C">
            <w:pPr>
              <w:pStyle w:val="TAL"/>
            </w:pPr>
            <w:r>
              <w:t>1</w:t>
            </w:r>
            <w:r>
              <w:tab/>
              <w:t>Operator managed</w:t>
            </w:r>
          </w:p>
        </w:tc>
      </w:tr>
      <w:tr w:rsidR="00F20004" w14:paraId="632B537A" w14:textId="77777777" w:rsidTr="00E9419C">
        <w:trPr>
          <w:cantSplit/>
          <w:jc w:val="center"/>
        </w:trPr>
        <w:tc>
          <w:tcPr>
            <w:tcW w:w="7094" w:type="dxa"/>
            <w:tcBorders>
              <w:top w:val="nil"/>
              <w:left w:val="single" w:sz="4" w:space="0" w:color="auto"/>
              <w:bottom w:val="nil"/>
              <w:right w:val="single" w:sz="4" w:space="0" w:color="auto"/>
            </w:tcBorders>
          </w:tcPr>
          <w:p w14:paraId="4951D37E" w14:textId="77777777" w:rsidR="00F20004" w:rsidRDefault="00F20004" w:rsidP="00E9419C">
            <w:pPr>
              <w:pStyle w:val="TAL"/>
            </w:pPr>
          </w:p>
        </w:tc>
      </w:tr>
      <w:tr w:rsidR="00F20004" w14:paraId="5B46553A"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102E4CD6"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5.3.2.8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344087B5"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23FB5AE" w14:textId="77777777" w:rsidTr="00E9419C">
        <w:trPr>
          <w:cantSplit/>
          <w:jc w:val="center"/>
        </w:trPr>
        <w:tc>
          <w:tcPr>
            <w:tcW w:w="708" w:type="dxa"/>
            <w:hideMark/>
          </w:tcPr>
          <w:p w14:paraId="2AA30B57" w14:textId="77777777" w:rsidR="00F20004" w:rsidRDefault="00F20004" w:rsidP="00E9419C">
            <w:pPr>
              <w:pStyle w:val="TAC"/>
            </w:pPr>
            <w:r>
              <w:t>8</w:t>
            </w:r>
          </w:p>
        </w:tc>
        <w:tc>
          <w:tcPr>
            <w:tcW w:w="709" w:type="dxa"/>
            <w:hideMark/>
          </w:tcPr>
          <w:p w14:paraId="4BF6C140" w14:textId="77777777" w:rsidR="00F20004" w:rsidRDefault="00F20004" w:rsidP="00E9419C">
            <w:pPr>
              <w:pStyle w:val="TAC"/>
            </w:pPr>
            <w:r>
              <w:t>7</w:t>
            </w:r>
          </w:p>
        </w:tc>
        <w:tc>
          <w:tcPr>
            <w:tcW w:w="709" w:type="dxa"/>
            <w:hideMark/>
          </w:tcPr>
          <w:p w14:paraId="54609A60" w14:textId="77777777" w:rsidR="00F20004" w:rsidRDefault="00F20004" w:rsidP="00E9419C">
            <w:pPr>
              <w:pStyle w:val="TAC"/>
            </w:pPr>
            <w:r>
              <w:t>6</w:t>
            </w:r>
          </w:p>
        </w:tc>
        <w:tc>
          <w:tcPr>
            <w:tcW w:w="709" w:type="dxa"/>
            <w:hideMark/>
          </w:tcPr>
          <w:p w14:paraId="190F44D2" w14:textId="77777777" w:rsidR="00F20004" w:rsidRDefault="00F20004" w:rsidP="00E9419C">
            <w:pPr>
              <w:pStyle w:val="TAC"/>
            </w:pPr>
            <w:r>
              <w:t>5</w:t>
            </w:r>
          </w:p>
        </w:tc>
        <w:tc>
          <w:tcPr>
            <w:tcW w:w="709" w:type="dxa"/>
            <w:hideMark/>
          </w:tcPr>
          <w:p w14:paraId="79CFEDFF" w14:textId="77777777" w:rsidR="00F20004" w:rsidRDefault="00F20004" w:rsidP="00E9419C">
            <w:pPr>
              <w:pStyle w:val="TAC"/>
            </w:pPr>
            <w:r>
              <w:t>4</w:t>
            </w:r>
          </w:p>
        </w:tc>
        <w:tc>
          <w:tcPr>
            <w:tcW w:w="709" w:type="dxa"/>
            <w:hideMark/>
          </w:tcPr>
          <w:p w14:paraId="38EA5B4E" w14:textId="77777777" w:rsidR="00F20004" w:rsidRDefault="00F20004" w:rsidP="00E9419C">
            <w:pPr>
              <w:pStyle w:val="TAC"/>
            </w:pPr>
            <w:r>
              <w:t>3</w:t>
            </w:r>
          </w:p>
        </w:tc>
        <w:tc>
          <w:tcPr>
            <w:tcW w:w="709" w:type="dxa"/>
            <w:hideMark/>
          </w:tcPr>
          <w:p w14:paraId="11BD88FE" w14:textId="77777777" w:rsidR="00F20004" w:rsidRDefault="00F20004" w:rsidP="00E9419C">
            <w:pPr>
              <w:pStyle w:val="TAC"/>
            </w:pPr>
            <w:r>
              <w:t>2</w:t>
            </w:r>
          </w:p>
        </w:tc>
        <w:tc>
          <w:tcPr>
            <w:tcW w:w="709" w:type="dxa"/>
            <w:hideMark/>
          </w:tcPr>
          <w:p w14:paraId="2F3D40F5" w14:textId="77777777" w:rsidR="00F20004" w:rsidRDefault="00F20004" w:rsidP="00E9419C">
            <w:pPr>
              <w:pStyle w:val="TAC"/>
            </w:pPr>
            <w:r>
              <w:t>1</w:t>
            </w:r>
          </w:p>
        </w:tc>
        <w:tc>
          <w:tcPr>
            <w:tcW w:w="1346" w:type="dxa"/>
          </w:tcPr>
          <w:p w14:paraId="5BF1B1D2" w14:textId="77777777" w:rsidR="00F20004" w:rsidRDefault="00F20004" w:rsidP="00E9419C">
            <w:pPr>
              <w:pStyle w:val="TAL"/>
            </w:pPr>
          </w:p>
        </w:tc>
      </w:tr>
      <w:tr w:rsidR="00F20004" w14:paraId="1325BAD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29BFBC" w14:textId="77777777" w:rsidR="00F20004" w:rsidRDefault="00F20004" w:rsidP="00E9419C">
            <w:pPr>
              <w:pStyle w:val="TAC"/>
              <w:rPr>
                <w:noProof/>
                <w:lang w:val="en-US"/>
              </w:rPr>
            </w:pPr>
          </w:p>
          <w:p w14:paraId="79AD5BDF"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0AAA6C48" w14:textId="77777777" w:rsidR="00F20004" w:rsidRDefault="00F20004" w:rsidP="00E9419C">
            <w:pPr>
              <w:pStyle w:val="TAL"/>
            </w:pPr>
            <w:r>
              <w:t>octet o6+3</w:t>
            </w:r>
          </w:p>
          <w:p w14:paraId="4708B9C8" w14:textId="77777777" w:rsidR="00F20004" w:rsidRDefault="00F20004" w:rsidP="00E9419C">
            <w:pPr>
              <w:pStyle w:val="TAL"/>
            </w:pPr>
          </w:p>
          <w:p w14:paraId="34CC0D44" w14:textId="77777777" w:rsidR="00F20004" w:rsidRDefault="00F20004" w:rsidP="00E9419C">
            <w:pPr>
              <w:pStyle w:val="TAL"/>
            </w:pPr>
            <w:r>
              <w:t>octet o6+4</w:t>
            </w:r>
          </w:p>
        </w:tc>
      </w:tr>
      <w:tr w:rsidR="00F20004" w14:paraId="4F33FEE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7E0C2C" w14:textId="77777777" w:rsidR="00F20004" w:rsidRDefault="00F20004" w:rsidP="00E9419C">
            <w:pPr>
              <w:pStyle w:val="TAC"/>
            </w:pPr>
          </w:p>
          <w:p w14:paraId="63A5B8B1"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67AB4DCB" w14:textId="77777777" w:rsidR="00F20004" w:rsidRDefault="00F20004" w:rsidP="00E9419C">
            <w:pPr>
              <w:pStyle w:val="TAL"/>
            </w:pPr>
            <w:r>
              <w:t>octet (o6+5)*</w:t>
            </w:r>
          </w:p>
          <w:p w14:paraId="31D44960" w14:textId="77777777" w:rsidR="00F20004" w:rsidRDefault="00F20004" w:rsidP="00E9419C">
            <w:pPr>
              <w:pStyle w:val="TAL"/>
            </w:pPr>
          </w:p>
          <w:p w14:paraId="380FBF8B" w14:textId="77777777" w:rsidR="00F20004" w:rsidRDefault="00F20004" w:rsidP="00E9419C">
            <w:pPr>
              <w:pStyle w:val="TAL"/>
            </w:pPr>
            <w:r>
              <w:t>octet (o6+10)*</w:t>
            </w:r>
          </w:p>
        </w:tc>
      </w:tr>
      <w:tr w:rsidR="00F20004" w14:paraId="79BBF3A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C6C1BB" w14:textId="77777777" w:rsidR="00F20004" w:rsidRDefault="00F20004" w:rsidP="00E9419C">
            <w:pPr>
              <w:pStyle w:val="TAC"/>
            </w:pPr>
          </w:p>
          <w:p w14:paraId="1C02E64C"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3649B066" w14:textId="77777777" w:rsidR="00F20004" w:rsidRDefault="00F20004" w:rsidP="00E9419C">
            <w:pPr>
              <w:pStyle w:val="TAL"/>
            </w:pPr>
            <w:r>
              <w:t>octet (o6+11)*</w:t>
            </w:r>
          </w:p>
          <w:p w14:paraId="44011B23" w14:textId="77777777" w:rsidR="00F20004" w:rsidRDefault="00F20004" w:rsidP="00E9419C">
            <w:pPr>
              <w:pStyle w:val="TAL"/>
            </w:pPr>
          </w:p>
          <w:p w14:paraId="797ADEA2" w14:textId="77777777" w:rsidR="00F20004" w:rsidRDefault="00F20004" w:rsidP="00E9419C">
            <w:pPr>
              <w:pStyle w:val="TAL"/>
            </w:pPr>
            <w:r>
              <w:t>octet (o6+16)*</w:t>
            </w:r>
          </w:p>
        </w:tc>
      </w:tr>
      <w:tr w:rsidR="00F20004" w14:paraId="2E37B67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7EF874" w14:textId="77777777" w:rsidR="00F20004" w:rsidRDefault="00F20004" w:rsidP="00E9419C">
            <w:pPr>
              <w:pStyle w:val="TAC"/>
            </w:pPr>
          </w:p>
          <w:p w14:paraId="340E4931" w14:textId="77777777" w:rsidR="00F20004" w:rsidRDefault="00F20004" w:rsidP="00E9419C">
            <w:pPr>
              <w:pStyle w:val="TAC"/>
            </w:pPr>
            <w:r>
              <w:t>...</w:t>
            </w:r>
          </w:p>
        </w:tc>
        <w:tc>
          <w:tcPr>
            <w:tcW w:w="1346" w:type="dxa"/>
            <w:tcBorders>
              <w:top w:val="nil"/>
              <w:left w:val="single" w:sz="6" w:space="0" w:color="auto"/>
              <w:bottom w:val="nil"/>
              <w:right w:val="nil"/>
            </w:tcBorders>
          </w:tcPr>
          <w:p w14:paraId="231AA87B" w14:textId="77777777" w:rsidR="00F20004" w:rsidRDefault="00F20004" w:rsidP="00E9419C">
            <w:pPr>
              <w:pStyle w:val="TAL"/>
            </w:pPr>
            <w:r>
              <w:t>octet (o6+17)*</w:t>
            </w:r>
          </w:p>
          <w:p w14:paraId="50BE3BB1" w14:textId="77777777" w:rsidR="00F20004" w:rsidRDefault="00F20004" w:rsidP="00E9419C">
            <w:pPr>
              <w:pStyle w:val="TAL"/>
            </w:pPr>
          </w:p>
          <w:p w14:paraId="2D04DA4E" w14:textId="77777777" w:rsidR="00F20004" w:rsidRDefault="00F20004" w:rsidP="00E9419C">
            <w:pPr>
              <w:pStyle w:val="TAL"/>
            </w:pPr>
            <w:r>
              <w:t>octet (o6-2+6*n)*</w:t>
            </w:r>
          </w:p>
        </w:tc>
      </w:tr>
      <w:tr w:rsidR="00F20004" w14:paraId="0D6103E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6065DA" w14:textId="77777777" w:rsidR="00F20004" w:rsidRDefault="00F20004" w:rsidP="00E9419C">
            <w:pPr>
              <w:pStyle w:val="TAC"/>
            </w:pPr>
          </w:p>
          <w:p w14:paraId="4F301584"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2B64113" w14:textId="77777777" w:rsidR="00F20004" w:rsidRDefault="00F20004" w:rsidP="00E9419C">
            <w:pPr>
              <w:pStyle w:val="TAL"/>
            </w:pPr>
            <w:r>
              <w:t>octet (o6-1+6*n)*</w:t>
            </w:r>
          </w:p>
          <w:p w14:paraId="24EB1A65" w14:textId="77777777" w:rsidR="00F20004" w:rsidRDefault="00F20004" w:rsidP="00E9419C">
            <w:pPr>
              <w:pStyle w:val="TAL"/>
            </w:pPr>
          </w:p>
          <w:p w14:paraId="6A6059C6" w14:textId="77777777" w:rsidR="00F20004" w:rsidRDefault="00F20004" w:rsidP="00E9419C">
            <w:pPr>
              <w:pStyle w:val="TAL"/>
            </w:pPr>
            <w:r>
              <w:t>octet (o6+4+6*n)* = octet o9*</w:t>
            </w:r>
          </w:p>
        </w:tc>
      </w:tr>
    </w:tbl>
    <w:p w14:paraId="5DDFA23D" w14:textId="77777777" w:rsidR="00F20004" w:rsidRDefault="00F20004" w:rsidP="00F20004">
      <w:pPr>
        <w:pStyle w:val="TF"/>
      </w:pPr>
      <w:r>
        <w:t>Figure 5.3.2.9: Geographical area</w:t>
      </w:r>
    </w:p>
    <w:p w14:paraId="675FD886" w14:textId="77777777" w:rsidR="00F20004" w:rsidRDefault="00F20004" w:rsidP="00F20004">
      <w:pPr>
        <w:pStyle w:val="TH"/>
      </w:pPr>
      <w:r>
        <w:t>Table 5.3.2.9: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AE2A50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30268C4" w14:textId="77777777" w:rsidR="00F20004" w:rsidRDefault="00F20004" w:rsidP="00E9419C">
            <w:pPr>
              <w:pStyle w:val="TAL"/>
              <w:rPr>
                <w:noProof/>
              </w:rPr>
            </w:pPr>
            <w:r>
              <w:t>Coordinate:</w:t>
            </w:r>
          </w:p>
          <w:p w14:paraId="6E7A0A1B"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5.3.2.10 and table 5.3.2.10.</w:t>
            </w:r>
          </w:p>
        </w:tc>
      </w:tr>
      <w:tr w:rsidR="00F20004" w14:paraId="3E85A13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3E18A5B" w14:textId="77777777" w:rsidR="00F20004" w:rsidRDefault="00F20004" w:rsidP="00E9419C">
            <w:pPr>
              <w:pStyle w:val="TAL"/>
              <w:rPr>
                <w:noProof/>
                <w:lang w:val="en-US"/>
              </w:rPr>
            </w:pPr>
          </w:p>
        </w:tc>
      </w:tr>
    </w:tbl>
    <w:p w14:paraId="2786CB3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01E8BECA" w14:textId="77777777" w:rsidTr="00E9419C">
        <w:trPr>
          <w:cantSplit/>
          <w:jc w:val="center"/>
        </w:trPr>
        <w:tc>
          <w:tcPr>
            <w:tcW w:w="708" w:type="dxa"/>
            <w:hideMark/>
          </w:tcPr>
          <w:p w14:paraId="792EF011" w14:textId="77777777" w:rsidR="00F20004" w:rsidRDefault="00F20004" w:rsidP="00E9419C">
            <w:pPr>
              <w:pStyle w:val="TAC"/>
            </w:pPr>
            <w:r>
              <w:t>8</w:t>
            </w:r>
          </w:p>
        </w:tc>
        <w:tc>
          <w:tcPr>
            <w:tcW w:w="709" w:type="dxa"/>
            <w:hideMark/>
          </w:tcPr>
          <w:p w14:paraId="18BCBC61" w14:textId="77777777" w:rsidR="00F20004" w:rsidRDefault="00F20004" w:rsidP="00E9419C">
            <w:pPr>
              <w:pStyle w:val="TAC"/>
            </w:pPr>
            <w:r>
              <w:t>7</w:t>
            </w:r>
          </w:p>
        </w:tc>
        <w:tc>
          <w:tcPr>
            <w:tcW w:w="709" w:type="dxa"/>
            <w:hideMark/>
          </w:tcPr>
          <w:p w14:paraId="1B93A6FD" w14:textId="77777777" w:rsidR="00F20004" w:rsidRDefault="00F20004" w:rsidP="00E9419C">
            <w:pPr>
              <w:pStyle w:val="TAC"/>
            </w:pPr>
            <w:r>
              <w:t>6</w:t>
            </w:r>
          </w:p>
        </w:tc>
        <w:tc>
          <w:tcPr>
            <w:tcW w:w="709" w:type="dxa"/>
            <w:hideMark/>
          </w:tcPr>
          <w:p w14:paraId="0A79F1E9" w14:textId="77777777" w:rsidR="00F20004" w:rsidRDefault="00F20004" w:rsidP="00E9419C">
            <w:pPr>
              <w:pStyle w:val="TAC"/>
            </w:pPr>
            <w:r>
              <w:t>5</w:t>
            </w:r>
          </w:p>
        </w:tc>
        <w:tc>
          <w:tcPr>
            <w:tcW w:w="709" w:type="dxa"/>
            <w:hideMark/>
          </w:tcPr>
          <w:p w14:paraId="03421B64" w14:textId="77777777" w:rsidR="00F20004" w:rsidRDefault="00F20004" w:rsidP="00E9419C">
            <w:pPr>
              <w:pStyle w:val="TAC"/>
            </w:pPr>
            <w:r>
              <w:t>4</w:t>
            </w:r>
          </w:p>
        </w:tc>
        <w:tc>
          <w:tcPr>
            <w:tcW w:w="709" w:type="dxa"/>
            <w:hideMark/>
          </w:tcPr>
          <w:p w14:paraId="1A217118" w14:textId="77777777" w:rsidR="00F20004" w:rsidRDefault="00F20004" w:rsidP="00E9419C">
            <w:pPr>
              <w:pStyle w:val="TAC"/>
            </w:pPr>
            <w:r>
              <w:t>3</w:t>
            </w:r>
          </w:p>
        </w:tc>
        <w:tc>
          <w:tcPr>
            <w:tcW w:w="709" w:type="dxa"/>
            <w:hideMark/>
          </w:tcPr>
          <w:p w14:paraId="0FFC6E2E" w14:textId="77777777" w:rsidR="00F20004" w:rsidRDefault="00F20004" w:rsidP="00E9419C">
            <w:pPr>
              <w:pStyle w:val="TAC"/>
            </w:pPr>
            <w:r>
              <w:t>2</w:t>
            </w:r>
          </w:p>
        </w:tc>
        <w:tc>
          <w:tcPr>
            <w:tcW w:w="709" w:type="dxa"/>
            <w:hideMark/>
          </w:tcPr>
          <w:p w14:paraId="621B97A0" w14:textId="77777777" w:rsidR="00F20004" w:rsidRDefault="00F20004" w:rsidP="00E9419C">
            <w:pPr>
              <w:pStyle w:val="TAC"/>
            </w:pPr>
            <w:r>
              <w:t>1</w:t>
            </w:r>
          </w:p>
        </w:tc>
        <w:tc>
          <w:tcPr>
            <w:tcW w:w="1346" w:type="dxa"/>
          </w:tcPr>
          <w:p w14:paraId="5794C8D0" w14:textId="77777777" w:rsidR="00F20004" w:rsidRDefault="00F20004" w:rsidP="00E9419C">
            <w:pPr>
              <w:pStyle w:val="TAL"/>
            </w:pPr>
          </w:p>
        </w:tc>
      </w:tr>
      <w:tr w:rsidR="00F20004" w14:paraId="008B634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EBFC16" w14:textId="77777777" w:rsidR="00F20004" w:rsidRDefault="00F20004" w:rsidP="00E9419C">
            <w:pPr>
              <w:pStyle w:val="TAC"/>
              <w:rPr>
                <w:noProof/>
                <w:lang w:val="en-US"/>
              </w:rPr>
            </w:pPr>
          </w:p>
          <w:p w14:paraId="7032B461" w14:textId="77777777" w:rsidR="00F20004" w:rsidRDefault="00F20004" w:rsidP="00E9419C">
            <w:pPr>
              <w:pStyle w:val="TAC"/>
            </w:pPr>
            <w:r>
              <w:rPr>
                <w:noProof/>
                <w:lang w:val="en-US"/>
              </w:rPr>
              <w:t>Latitude</w:t>
            </w:r>
          </w:p>
        </w:tc>
        <w:tc>
          <w:tcPr>
            <w:tcW w:w="1346" w:type="dxa"/>
          </w:tcPr>
          <w:p w14:paraId="643EDCA8" w14:textId="77777777" w:rsidR="00F20004" w:rsidRDefault="00F20004" w:rsidP="00E9419C">
            <w:pPr>
              <w:pStyle w:val="TAL"/>
            </w:pPr>
            <w:r>
              <w:t>octet o6+11</w:t>
            </w:r>
          </w:p>
          <w:p w14:paraId="5AA3F6C4" w14:textId="77777777" w:rsidR="00F20004" w:rsidRDefault="00F20004" w:rsidP="00E9419C">
            <w:pPr>
              <w:pStyle w:val="TAL"/>
            </w:pPr>
          </w:p>
          <w:p w14:paraId="5F3E9FF5" w14:textId="77777777" w:rsidR="00F20004" w:rsidRDefault="00F20004" w:rsidP="00E9419C">
            <w:pPr>
              <w:pStyle w:val="TAL"/>
            </w:pPr>
            <w:r>
              <w:t>octet o6+13</w:t>
            </w:r>
          </w:p>
        </w:tc>
      </w:tr>
      <w:tr w:rsidR="00F20004" w14:paraId="26ACE79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6C7C7F" w14:textId="77777777" w:rsidR="00F20004" w:rsidRDefault="00F20004" w:rsidP="00E9419C">
            <w:pPr>
              <w:pStyle w:val="TAC"/>
            </w:pPr>
          </w:p>
          <w:p w14:paraId="22F10EF3"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14D73435" w14:textId="77777777" w:rsidR="00F20004" w:rsidRDefault="00F20004" w:rsidP="00E9419C">
            <w:pPr>
              <w:pStyle w:val="TAL"/>
            </w:pPr>
            <w:r>
              <w:t>octet o6+14</w:t>
            </w:r>
          </w:p>
          <w:p w14:paraId="1EFA8403" w14:textId="77777777" w:rsidR="00F20004" w:rsidRDefault="00F20004" w:rsidP="00E9419C">
            <w:pPr>
              <w:pStyle w:val="TAL"/>
            </w:pPr>
          </w:p>
          <w:p w14:paraId="0BA727C2" w14:textId="77777777" w:rsidR="00F20004" w:rsidRDefault="00F20004" w:rsidP="00E9419C">
            <w:pPr>
              <w:pStyle w:val="TAL"/>
            </w:pPr>
            <w:r>
              <w:t>octet o6+17</w:t>
            </w:r>
          </w:p>
        </w:tc>
      </w:tr>
    </w:tbl>
    <w:p w14:paraId="523D427A" w14:textId="77777777" w:rsidR="00F20004" w:rsidRDefault="00F20004" w:rsidP="00F20004">
      <w:pPr>
        <w:pStyle w:val="TF"/>
      </w:pPr>
      <w:r>
        <w:t>Figure 5.3.2.10: Coordinate area</w:t>
      </w:r>
    </w:p>
    <w:p w14:paraId="132C2C1F" w14:textId="77777777" w:rsidR="00F20004" w:rsidRDefault="00F20004" w:rsidP="00F20004">
      <w:pPr>
        <w:pStyle w:val="TH"/>
      </w:pPr>
      <w:r>
        <w:lastRenderedPageBreak/>
        <w:t>Table 5.3.2.10: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C538B9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0A56706" w14:textId="77777777" w:rsidR="00F20004" w:rsidRDefault="00F20004" w:rsidP="00E9419C">
            <w:pPr>
              <w:pStyle w:val="TAL"/>
              <w:rPr>
                <w:noProof/>
                <w:lang w:val="en-US"/>
              </w:rPr>
            </w:pPr>
            <w:r>
              <w:rPr>
                <w:noProof/>
                <w:lang w:val="en-US"/>
              </w:rPr>
              <w:t>Latitude:</w:t>
            </w:r>
          </w:p>
          <w:p w14:paraId="046E08C8" w14:textId="77777777" w:rsidR="00F20004" w:rsidRDefault="00F20004" w:rsidP="00E9419C">
            <w:pPr>
              <w:pStyle w:val="TAL"/>
            </w:pPr>
            <w:r>
              <w:rPr>
                <w:noProof/>
                <w:lang w:val="en-US"/>
              </w:rPr>
              <w:t xml:space="preserve">The latitude </w:t>
            </w:r>
            <w:r>
              <w:t>field is coded according to clause 6.1 of 3GPP TS 23.032 [6].</w:t>
            </w:r>
          </w:p>
        </w:tc>
      </w:tr>
      <w:tr w:rsidR="00F20004" w14:paraId="4BD3CE08" w14:textId="77777777" w:rsidTr="00E9419C">
        <w:trPr>
          <w:cantSplit/>
          <w:jc w:val="center"/>
        </w:trPr>
        <w:tc>
          <w:tcPr>
            <w:tcW w:w="7094" w:type="dxa"/>
            <w:tcBorders>
              <w:top w:val="nil"/>
              <w:left w:val="single" w:sz="4" w:space="0" w:color="auto"/>
              <w:bottom w:val="nil"/>
              <w:right w:val="single" w:sz="4" w:space="0" w:color="auto"/>
            </w:tcBorders>
          </w:tcPr>
          <w:p w14:paraId="7C1EFCC3" w14:textId="77777777" w:rsidR="00F20004" w:rsidRDefault="00F20004" w:rsidP="00E9419C">
            <w:pPr>
              <w:pStyle w:val="TAL"/>
              <w:rPr>
                <w:noProof/>
              </w:rPr>
            </w:pPr>
          </w:p>
        </w:tc>
      </w:tr>
      <w:tr w:rsidR="00F20004" w14:paraId="295DAF0A" w14:textId="77777777" w:rsidTr="00E9419C">
        <w:trPr>
          <w:cantSplit/>
          <w:jc w:val="center"/>
        </w:trPr>
        <w:tc>
          <w:tcPr>
            <w:tcW w:w="7094" w:type="dxa"/>
            <w:tcBorders>
              <w:top w:val="nil"/>
              <w:left w:val="single" w:sz="4" w:space="0" w:color="auto"/>
              <w:bottom w:val="nil"/>
              <w:right w:val="single" w:sz="4" w:space="0" w:color="auto"/>
            </w:tcBorders>
            <w:hideMark/>
          </w:tcPr>
          <w:p w14:paraId="1793F93A" w14:textId="77777777" w:rsidR="00F20004" w:rsidRDefault="00F20004" w:rsidP="00E9419C">
            <w:pPr>
              <w:pStyle w:val="TAL"/>
            </w:pPr>
            <w:r>
              <w:t>Longitude:</w:t>
            </w:r>
          </w:p>
          <w:p w14:paraId="22CCE44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4427A85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A10DE2A" w14:textId="77777777" w:rsidR="00F20004" w:rsidRDefault="00F20004" w:rsidP="00E9419C">
            <w:pPr>
              <w:pStyle w:val="TAL"/>
              <w:rPr>
                <w:noProof/>
              </w:rPr>
            </w:pPr>
          </w:p>
        </w:tc>
      </w:tr>
    </w:tbl>
    <w:p w14:paraId="40718BC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AD8122F" w14:textId="77777777" w:rsidTr="00E9419C">
        <w:trPr>
          <w:cantSplit/>
          <w:jc w:val="center"/>
        </w:trPr>
        <w:tc>
          <w:tcPr>
            <w:tcW w:w="708" w:type="dxa"/>
            <w:hideMark/>
          </w:tcPr>
          <w:p w14:paraId="5F0B8B3C" w14:textId="77777777" w:rsidR="00F20004" w:rsidRDefault="00F20004" w:rsidP="00E9419C">
            <w:pPr>
              <w:pStyle w:val="TAC"/>
            </w:pPr>
            <w:r>
              <w:t>8</w:t>
            </w:r>
          </w:p>
        </w:tc>
        <w:tc>
          <w:tcPr>
            <w:tcW w:w="709" w:type="dxa"/>
            <w:hideMark/>
          </w:tcPr>
          <w:p w14:paraId="58E95D01" w14:textId="77777777" w:rsidR="00F20004" w:rsidRDefault="00F20004" w:rsidP="00E9419C">
            <w:pPr>
              <w:pStyle w:val="TAC"/>
            </w:pPr>
            <w:r>
              <w:t>7</w:t>
            </w:r>
          </w:p>
        </w:tc>
        <w:tc>
          <w:tcPr>
            <w:tcW w:w="709" w:type="dxa"/>
            <w:hideMark/>
          </w:tcPr>
          <w:p w14:paraId="0BA1D1E6" w14:textId="77777777" w:rsidR="00F20004" w:rsidRDefault="00F20004" w:rsidP="00E9419C">
            <w:pPr>
              <w:pStyle w:val="TAC"/>
            </w:pPr>
            <w:r>
              <w:t>6</w:t>
            </w:r>
          </w:p>
        </w:tc>
        <w:tc>
          <w:tcPr>
            <w:tcW w:w="709" w:type="dxa"/>
            <w:hideMark/>
          </w:tcPr>
          <w:p w14:paraId="59FE128F" w14:textId="77777777" w:rsidR="00F20004" w:rsidRDefault="00F20004" w:rsidP="00E9419C">
            <w:pPr>
              <w:pStyle w:val="TAC"/>
            </w:pPr>
            <w:r>
              <w:t>5</w:t>
            </w:r>
          </w:p>
        </w:tc>
        <w:tc>
          <w:tcPr>
            <w:tcW w:w="709" w:type="dxa"/>
            <w:hideMark/>
          </w:tcPr>
          <w:p w14:paraId="031AE606" w14:textId="77777777" w:rsidR="00F20004" w:rsidRDefault="00F20004" w:rsidP="00E9419C">
            <w:pPr>
              <w:pStyle w:val="TAC"/>
            </w:pPr>
            <w:r>
              <w:t>4</w:t>
            </w:r>
          </w:p>
        </w:tc>
        <w:tc>
          <w:tcPr>
            <w:tcW w:w="709" w:type="dxa"/>
            <w:hideMark/>
          </w:tcPr>
          <w:p w14:paraId="39F72123" w14:textId="77777777" w:rsidR="00F20004" w:rsidRDefault="00F20004" w:rsidP="00E9419C">
            <w:pPr>
              <w:pStyle w:val="TAC"/>
            </w:pPr>
            <w:r>
              <w:t>3</w:t>
            </w:r>
          </w:p>
        </w:tc>
        <w:tc>
          <w:tcPr>
            <w:tcW w:w="709" w:type="dxa"/>
            <w:hideMark/>
          </w:tcPr>
          <w:p w14:paraId="58BF14F5" w14:textId="77777777" w:rsidR="00F20004" w:rsidRDefault="00F20004" w:rsidP="00E9419C">
            <w:pPr>
              <w:pStyle w:val="TAC"/>
            </w:pPr>
            <w:r>
              <w:t>2</w:t>
            </w:r>
          </w:p>
        </w:tc>
        <w:tc>
          <w:tcPr>
            <w:tcW w:w="709" w:type="dxa"/>
            <w:hideMark/>
          </w:tcPr>
          <w:p w14:paraId="3593D24C" w14:textId="77777777" w:rsidR="00F20004" w:rsidRDefault="00F20004" w:rsidP="00E9419C">
            <w:pPr>
              <w:pStyle w:val="TAC"/>
            </w:pPr>
            <w:r>
              <w:t>1</w:t>
            </w:r>
          </w:p>
        </w:tc>
        <w:tc>
          <w:tcPr>
            <w:tcW w:w="1346" w:type="dxa"/>
          </w:tcPr>
          <w:p w14:paraId="02F7788B" w14:textId="77777777" w:rsidR="00F20004" w:rsidRDefault="00F20004" w:rsidP="00E9419C">
            <w:pPr>
              <w:pStyle w:val="TAL"/>
            </w:pPr>
          </w:p>
        </w:tc>
      </w:tr>
      <w:tr w:rsidR="00F20004" w14:paraId="432AC8FF"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3E7CEC" w14:textId="77777777" w:rsidR="00F20004" w:rsidRDefault="00F20004" w:rsidP="00E9419C">
            <w:pPr>
              <w:pStyle w:val="TAC"/>
              <w:rPr>
                <w:noProof/>
                <w:lang w:val="en-US"/>
              </w:rPr>
            </w:pPr>
          </w:p>
          <w:p w14:paraId="3E4B7793"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70371665" w14:textId="77777777" w:rsidR="00F20004" w:rsidRDefault="00F20004" w:rsidP="00E9419C">
            <w:pPr>
              <w:pStyle w:val="TAL"/>
            </w:pPr>
            <w:r>
              <w:t>octet o9+1</w:t>
            </w:r>
          </w:p>
          <w:p w14:paraId="0C631249" w14:textId="77777777" w:rsidR="00F20004" w:rsidRDefault="00F20004" w:rsidP="00E9419C">
            <w:pPr>
              <w:pStyle w:val="TAL"/>
            </w:pPr>
          </w:p>
          <w:p w14:paraId="4FC13C15" w14:textId="77777777" w:rsidR="00F20004" w:rsidRDefault="00F20004" w:rsidP="00E9419C">
            <w:pPr>
              <w:pStyle w:val="TAL"/>
            </w:pPr>
            <w:r>
              <w:t>octet o9+2</w:t>
            </w:r>
          </w:p>
        </w:tc>
      </w:tr>
      <w:tr w:rsidR="00F20004" w14:paraId="7803619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DB088" w14:textId="77777777" w:rsidR="00F20004" w:rsidRDefault="00F20004" w:rsidP="00E9419C">
            <w:pPr>
              <w:pStyle w:val="TAC"/>
            </w:pPr>
          </w:p>
          <w:p w14:paraId="1A1A3FB4"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7C0A9E40" w14:textId="77777777" w:rsidR="00F20004" w:rsidRDefault="00F20004" w:rsidP="00E9419C">
            <w:pPr>
              <w:pStyle w:val="TAL"/>
            </w:pPr>
            <w:r>
              <w:t>octet o9+3</w:t>
            </w:r>
          </w:p>
          <w:p w14:paraId="3E65F07D" w14:textId="77777777" w:rsidR="00F20004" w:rsidRDefault="00F20004" w:rsidP="00E9419C">
            <w:pPr>
              <w:pStyle w:val="TAL"/>
            </w:pPr>
          </w:p>
          <w:p w14:paraId="67C7D355" w14:textId="77777777" w:rsidR="00F20004" w:rsidRDefault="00F20004" w:rsidP="00E9419C">
            <w:pPr>
              <w:pStyle w:val="TAL"/>
            </w:pPr>
            <w:r>
              <w:t>octet o7-1</w:t>
            </w:r>
          </w:p>
        </w:tc>
      </w:tr>
    </w:tbl>
    <w:p w14:paraId="34C46F92" w14:textId="77777777" w:rsidR="00F20004" w:rsidRDefault="00F20004" w:rsidP="00F20004">
      <w:pPr>
        <w:pStyle w:val="TF"/>
      </w:pPr>
      <w:r>
        <w:t>Figure 5.3.2.11: Radio parameters</w:t>
      </w:r>
    </w:p>
    <w:p w14:paraId="6EF8FC0B" w14:textId="77777777" w:rsidR="00F20004" w:rsidRDefault="00F20004" w:rsidP="00F20004">
      <w:pPr>
        <w:pStyle w:val="TH"/>
      </w:pPr>
      <w:r>
        <w:t>Table 5.3.2.11: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F62B8B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0EA2130" w14:textId="77777777" w:rsidR="00F20004" w:rsidRDefault="00F20004" w:rsidP="00E9419C">
            <w:pPr>
              <w:pStyle w:val="TAL"/>
            </w:pPr>
            <w:r>
              <w:t>Radio parameters contents:</w:t>
            </w:r>
          </w:p>
          <w:p w14:paraId="11081D8F" w14:textId="77777777" w:rsidR="00F20004" w:rsidRDefault="00F20004" w:rsidP="00E9419C">
            <w:pPr>
              <w:pStyle w:val="TAL"/>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40FAD6A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955F092" w14:textId="77777777" w:rsidR="00F20004" w:rsidRDefault="00F20004" w:rsidP="00E9419C">
            <w:pPr>
              <w:pStyle w:val="TAL"/>
              <w:rPr>
                <w:noProof/>
                <w:lang w:val="en-US"/>
              </w:rPr>
            </w:pPr>
          </w:p>
        </w:tc>
      </w:tr>
    </w:tbl>
    <w:p w14:paraId="72096E53" w14:textId="05630000" w:rsidR="00F20004" w:rsidRDefault="00F20004" w:rsidP="00F20004">
      <w:pPr>
        <w:rPr>
          <w:ins w:id="39" w:author="OPPO-Haorui" w:date="2022-03-14T17:3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C7A3A" w14:paraId="54438944" w14:textId="77777777" w:rsidTr="00E9419C">
        <w:trPr>
          <w:cantSplit/>
          <w:jc w:val="center"/>
          <w:ins w:id="40" w:author="OPPO-Haorui" w:date="2022-03-14T17:34:00Z"/>
        </w:trPr>
        <w:tc>
          <w:tcPr>
            <w:tcW w:w="708" w:type="dxa"/>
            <w:hideMark/>
          </w:tcPr>
          <w:p w14:paraId="5D7C26F3" w14:textId="77777777" w:rsidR="00CC7A3A" w:rsidRDefault="00CC7A3A" w:rsidP="00E9419C">
            <w:pPr>
              <w:pStyle w:val="TAC"/>
              <w:rPr>
                <w:ins w:id="41" w:author="OPPO-Haorui" w:date="2022-03-14T17:34:00Z"/>
              </w:rPr>
            </w:pPr>
            <w:ins w:id="42" w:author="OPPO-Haorui" w:date="2022-03-14T17:34:00Z">
              <w:r>
                <w:t>8</w:t>
              </w:r>
            </w:ins>
          </w:p>
        </w:tc>
        <w:tc>
          <w:tcPr>
            <w:tcW w:w="709" w:type="dxa"/>
            <w:hideMark/>
          </w:tcPr>
          <w:p w14:paraId="7EEF1602" w14:textId="77777777" w:rsidR="00CC7A3A" w:rsidRDefault="00CC7A3A" w:rsidP="00E9419C">
            <w:pPr>
              <w:pStyle w:val="TAC"/>
              <w:rPr>
                <w:ins w:id="43" w:author="OPPO-Haorui" w:date="2022-03-14T17:34:00Z"/>
              </w:rPr>
            </w:pPr>
            <w:ins w:id="44" w:author="OPPO-Haorui" w:date="2022-03-14T17:34:00Z">
              <w:r>
                <w:t>7</w:t>
              </w:r>
            </w:ins>
          </w:p>
        </w:tc>
        <w:tc>
          <w:tcPr>
            <w:tcW w:w="709" w:type="dxa"/>
            <w:hideMark/>
          </w:tcPr>
          <w:p w14:paraId="352C53D9" w14:textId="77777777" w:rsidR="00CC7A3A" w:rsidRDefault="00CC7A3A" w:rsidP="00E9419C">
            <w:pPr>
              <w:pStyle w:val="TAC"/>
              <w:rPr>
                <w:ins w:id="45" w:author="OPPO-Haorui" w:date="2022-03-14T17:34:00Z"/>
              </w:rPr>
            </w:pPr>
            <w:ins w:id="46" w:author="OPPO-Haorui" w:date="2022-03-14T17:34:00Z">
              <w:r>
                <w:t>6</w:t>
              </w:r>
            </w:ins>
          </w:p>
        </w:tc>
        <w:tc>
          <w:tcPr>
            <w:tcW w:w="709" w:type="dxa"/>
            <w:hideMark/>
          </w:tcPr>
          <w:p w14:paraId="00996EE6" w14:textId="77777777" w:rsidR="00CC7A3A" w:rsidRDefault="00CC7A3A" w:rsidP="00E9419C">
            <w:pPr>
              <w:pStyle w:val="TAC"/>
              <w:rPr>
                <w:ins w:id="47" w:author="OPPO-Haorui" w:date="2022-03-14T17:34:00Z"/>
              </w:rPr>
            </w:pPr>
            <w:ins w:id="48" w:author="OPPO-Haorui" w:date="2022-03-14T17:34:00Z">
              <w:r>
                <w:t>5</w:t>
              </w:r>
            </w:ins>
          </w:p>
        </w:tc>
        <w:tc>
          <w:tcPr>
            <w:tcW w:w="709" w:type="dxa"/>
            <w:hideMark/>
          </w:tcPr>
          <w:p w14:paraId="19401079" w14:textId="77777777" w:rsidR="00CC7A3A" w:rsidRDefault="00CC7A3A" w:rsidP="00E9419C">
            <w:pPr>
              <w:pStyle w:val="TAC"/>
              <w:rPr>
                <w:ins w:id="49" w:author="OPPO-Haorui" w:date="2022-03-14T17:34:00Z"/>
              </w:rPr>
            </w:pPr>
            <w:ins w:id="50" w:author="OPPO-Haorui" w:date="2022-03-14T17:34:00Z">
              <w:r>
                <w:t>4</w:t>
              </w:r>
            </w:ins>
          </w:p>
        </w:tc>
        <w:tc>
          <w:tcPr>
            <w:tcW w:w="709" w:type="dxa"/>
            <w:hideMark/>
          </w:tcPr>
          <w:p w14:paraId="49C4BE29" w14:textId="77777777" w:rsidR="00CC7A3A" w:rsidRDefault="00CC7A3A" w:rsidP="00E9419C">
            <w:pPr>
              <w:pStyle w:val="TAC"/>
              <w:rPr>
                <w:ins w:id="51" w:author="OPPO-Haorui" w:date="2022-03-14T17:34:00Z"/>
              </w:rPr>
            </w:pPr>
            <w:ins w:id="52" w:author="OPPO-Haorui" w:date="2022-03-14T17:34:00Z">
              <w:r>
                <w:t>3</w:t>
              </w:r>
            </w:ins>
          </w:p>
        </w:tc>
        <w:tc>
          <w:tcPr>
            <w:tcW w:w="709" w:type="dxa"/>
            <w:hideMark/>
          </w:tcPr>
          <w:p w14:paraId="1BC005D3" w14:textId="77777777" w:rsidR="00CC7A3A" w:rsidRDefault="00CC7A3A" w:rsidP="00E9419C">
            <w:pPr>
              <w:pStyle w:val="TAC"/>
              <w:rPr>
                <w:ins w:id="53" w:author="OPPO-Haorui" w:date="2022-03-14T17:34:00Z"/>
              </w:rPr>
            </w:pPr>
            <w:ins w:id="54" w:author="OPPO-Haorui" w:date="2022-03-14T17:34:00Z">
              <w:r>
                <w:t>2</w:t>
              </w:r>
            </w:ins>
          </w:p>
        </w:tc>
        <w:tc>
          <w:tcPr>
            <w:tcW w:w="709" w:type="dxa"/>
            <w:hideMark/>
          </w:tcPr>
          <w:p w14:paraId="30AC200F" w14:textId="77777777" w:rsidR="00CC7A3A" w:rsidRDefault="00CC7A3A" w:rsidP="00E9419C">
            <w:pPr>
              <w:pStyle w:val="TAC"/>
              <w:rPr>
                <w:ins w:id="55" w:author="OPPO-Haorui" w:date="2022-03-14T17:34:00Z"/>
              </w:rPr>
            </w:pPr>
            <w:ins w:id="56" w:author="OPPO-Haorui" w:date="2022-03-14T17:34:00Z">
              <w:r>
                <w:t>1</w:t>
              </w:r>
            </w:ins>
          </w:p>
        </w:tc>
        <w:tc>
          <w:tcPr>
            <w:tcW w:w="1346" w:type="dxa"/>
          </w:tcPr>
          <w:p w14:paraId="56569FF6" w14:textId="77777777" w:rsidR="00CC7A3A" w:rsidRDefault="00CC7A3A" w:rsidP="00E9419C">
            <w:pPr>
              <w:pStyle w:val="TAL"/>
              <w:rPr>
                <w:ins w:id="57" w:author="OPPO-Haorui" w:date="2022-03-14T17:34:00Z"/>
              </w:rPr>
            </w:pPr>
          </w:p>
        </w:tc>
      </w:tr>
      <w:tr w:rsidR="00CC7A3A" w14:paraId="1688E678" w14:textId="77777777" w:rsidTr="00E9419C">
        <w:trPr>
          <w:jc w:val="center"/>
          <w:ins w:id="58" w:author="OPPO-Haorui" w:date="2022-03-14T17:34:00Z"/>
        </w:trPr>
        <w:tc>
          <w:tcPr>
            <w:tcW w:w="5671" w:type="dxa"/>
            <w:gridSpan w:val="8"/>
            <w:tcBorders>
              <w:top w:val="single" w:sz="6" w:space="0" w:color="auto"/>
              <w:left w:val="single" w:sz="6" w:space="0" w:color="auto"/>
              <w:bottom w:val="single" w:sz="6" w:space="0" w:color="auto"/>
              <w:right w:val="single" w:sz="6" w:space="0" w:color="auto"/>
            </w:tcBorders>
          </w:tcPr>
          <w:p w14:paraId="3DF5DAEF" w14:textId="77777777" w:rsidR="00CC7A3A" w:rsidRDefault="00CC7A3A" w:rsidP="00E9419C">
            <w:pPr>
              <w:pStyle w:val="TAC"/>
              <w:rPr>
                <w:ins w:id="59" w:author="OPPO-Haorui" w:date="2022-03-14T17:34:00Z"/>
                <w:noProof/>
                <w:lang w:val="en-US"/>
              </w:rPr>
            </w:pPr>
          </w:p>
          <w:p w14:paraId="1BDCC583" w14:textId="5941742F" w:rsidR="00CC7A3A" w:rsidRDefault="00CC7A3A" w:rsidP="00E9419C">
            <w:pPr>
              <w:pStyle w:val="TAC"/>
              <w:rPr>
                <w:ins w:id="60" w:author="OPPO-Haorui" w:date="2022-03-14T17:34:00Z"/>
              </w:rPr>
            </w:pPr>
            <w:ins w:id="61" w:author="OPPO-Haorui" w:date="2022-03-14T17:34:00Z">
              <w:r>
                <w:rPr>
                  <w:noProof/>
                  <w:lang w:val="en-US"/>
                </w:rPr>
                <w:t xml:space="preserve">Length of </w:t>
              </w:r>
            </w:ins>
            <w:ins w:id="62" w:author="OPPO-Haorui" w:date="2022-03-14T17:35:00Z">
              <w:r w:rsidR="00F35786">
                <w:t>default PC5 DRX configuration</w:t>
              </w:r>
            </w:ins>
            <w:ins w:id="63" w:author="OPPO-Haorui" w:date="2022-03-14T17:34:00Z">
              <w:r>
                <w:t xml:space="preserve"> </w:t>
              </w:r>
              <w:r>
                <w:rPr>
                  <w:noProof/>
                  <w:lang w:val="en-US"/>
                </w:rPr>
                <w:t>contents</w:t>
              </w:r>
            </w:ins>
          </w:p>
        </w:tc>
        <w:tc>
          <w:tcPr>
            <w:tcW w:w="1346" w:type="dxa"/>
          </w:tcPr>
          <w:p w14:paraId="7F91FF63" w14:textId="43158E92" w:rsidR="00CC7A3A" w:rsidRDefault="00CC7A3A" w:rsidP="00E9419C">
            <w:pPr>
              <w:pStyle w:val="TAL"/>
              <w:rPr>
                <w:ins w:id="64" w:author="OPPO-Haorui" w:date="2022-03-14T17:34:00Z"/>
              </w:rPr>
            </w:pPr>
            <w:ins w:id="65" w:author="OPPO-Haorui" w:date="2022-03-14T17:34:00Z">
              <w:r>
                <w:t>octet o</w:t>
              </w:r>
            </w:ins>
            <w:ins w:id="66" w:author="OPPO-Haorui" w:date="2022-03-14T17:35:00Z">
              <w:r w:rsidR="00361A14">
                <w:t>10</w:t>
              </w:r>
            </w:ins>
            <w:ins w:id="67" w:author="OPPO-Haorui" w:date="2022-03-14T17:34:00Z">
              <w:r>
                <w:t>+1</w:t>
              </w:r>
            </w:ins>
          </w:p>
          <w:p w14:paraId="1EFF8023" w14:textId="77777777" w:rsidR="00CC7A3A" w:rsidRDefault="00CC7A3A" w:rsidP="00E9419C">
            <w:pPr>
              <w:pStyle w:val="TAL"/>
              <w:rPr>
                <w:ins w:id="68" w:author="OPPO-Haorui" w:date="2022-03-14T17:34:00Z"/>
              </w:rPr>
            </w:pPr>
          </w:p>
          <w:p w14:paraId="4AE38C44" w14:textId="7A860674" w:rsidR="00CC7A3A" w:rsidRDefault="00CC7A3A" w:rsidP="00E9419C">
            <w:pPr>
              <w:pStyle w:val="TAL"/>
              <w:rPr>
                <w:ins w:id="69" w:author="OPPO-Haorui" w:date="2022-03-14T17:34:00Z"/>
              </w:rPr>
            </w:pPr>
            <w:ins w:id="70" w:author="OPPO-Haorui" w:date="2022-03-14T17:34:00Z">
              <w:r>
                <w:t>octet o</w:t>
              </w:r>
            </w:ins>
            <w:ins w:id="71" w:author="OPPO-Haorui" w:date="2022-03-14T17:35:00Z">
              <w:r w:rsidR="00361A14">
                <w:t>10</w:t>
              </w:r>
            </w:ins>
            <w:ins w:id="72" w:author="OPPO-Haorui" w:date="2022-03-14T17:34:00Z">
              <w:r>
                <w:t>+2</w:t>
              </w:r>
            </w:ins>
          </w:p>
        </w:tc>
      </w:tr>
      <w:tr w:rsidR="00CC7A3A" w14:paraId="29A4BBAB" w14:textId="77777777" w:rsidTr="00E9419C">
        <w:trPr>
          <w:trHeight w:val="444"/>
          <w:jc w:val="center"/>
          <w:ins w:id="73" w:author="OPPO-Haorui" w:date="2022-03-14T17:34:00Z"/>
        </w:trPr>
        <w:tc>
          <w:tcPr>
            <w:tcW w:w="5671" w:type="dxa"/>
            <w:gridSpan w:val="8"/>
            <w:tcBorders>
              <w:top w:val="single" w:sz="6" w:space="0" w:color="auto"/>
              <w:left w:val="single" w:sz="6" w:space="0" w:color="auto"/>
              <w:bottom w:val="single" w:sz="6" w:space="0" w:color="auto"/>
              <w:right w:val="single" w:sz="6" w:space="0" w:color="auto"/>
            </w:tcBorders>
          </w:tcPr>
          <w:p w14:paraId="1CFE544D" w14:textId="77777777" w:rsidR="00CC7A3A" w:rsidRDefault="00CC7A3A" w:rsidP="00E9419C">
            <w:pPr>
              <w:pStyle w:val="TAC"/>
              <w:rPr>
                <w:ins w:id="74" w:author="OPPO-Haorui" w:date="2022-03-14T17:34:00Z"/>
              </w:rPr>
            </w:pPr>
          </w:p>
          <w:p w14:paraId="63F4C51E" w14:textId="078BFC88" w:rsidR="00CC7A3A" w:rsidRDefault="00211D77" w:rsidP="00E9419C">
            <w:pPr>
              <w:pStyle w:val="TAC"/>
              <w:rPr>
                <w:ins w:id="75" w:author="OPPO-Haorui" w:date="2022-03-14T17:34:00Z"/>
              </w:rPr>
            </w:pPr>
            <w:ins w:id="76" w:author="OPPO-Haorui" w:date="2022-03-14T17:37:00Z">
              <w:r>
                <w:t xml:space="preserve">Default PC5 DRX configuration </w:t>
              </w:r>
            </w:ins>
            <w:ins w:id="77" w:author="OPPO-Haorui" w:date="2022-03-14T17:34:00Z">
              <w:r w:rsidR="00CC7A3A">
                <w:t>contents</w:t>
              </w:r>
            </w:ins>
          </w:p>
        </w:tc>
        <w:tc>
          <w:tcPr>
            <w:tcW w:w="1346" w:type="dxa"/>
            <w:tcBorders>
              <w:top w:val="nil"/>
              <w:left w:val="single" w:sz="6" w:space="0" w:color="auto"/>
              <w:bottom w:val="nil"/>
              <w:right w:val="nil"/>
            </w:tcBorders>
          </w:tcPr>
          <w:p w14:paraId="403B041D" w14:textId="5D0D9E08" w:rsidR="00CC7A3A" w:rsidRDefault="00CC7A3A" w:rsidP="00E9419C">
            <w:pPr>
              <w:pStyle w:val="TAL"/>
              <w:rPr>
                <w:ins w:id="78" w:author="OPPO-Haorui" w:date="2022-03-14T17:34:00Z"/>
              </w:rPr>
            </w:pPr>
            <w:ins w:id="79" w:author="OPPO-Haorui" w:date="2022-03-14T17:34:00Z">
              <w:r>
                <w:t>octet o</w:t>
              </w:r>
            </w:ins>
            <w:ins w:id="80" w:author="OPPO-Haorui" w:date="2022-03-14T17:39:00Z">
              <w:r w:rsidR="00905AE8">
                <w:t>10</w:t>
              </w:r>
            </w:ins>
            <w:ins w:id="81" w:author="OPPO-Haorui" w:date="2022-03-14T17:34:00Z">
              <w:r>
                <w:t>+3</w:t>
              </w:r>
            </w:ins>
          </w:p>
          <w:p w14:paraId="33199BCF" w14:textId="77777777" w:rsidR="00CC7A3A" w:rsidRDefault="00CC7A3A" w:rsidP="00E9419C">
            <w:pPr>
              <w:pStyle w:val="TAL"/>
              <w:rPr>
                <w:ins w:id="82" w:author="OPPO-Haorui" w:date="2022-03-14T17:34:00Z"/>
              </w:rPr>
            </w:pPr>
          </w:p>
          <w:p w14:paraId="787B34C7" w14:textId="2C20F2C5" w:rsidR="00CC7A3A" w:rsidRDefault="00CC7A3A" w:rsidP="00E9419C">
            <w:pPr>
              <w:pStyle w:val="TAL"/>
              <w:rPr>
                <w:ins w:id="83" w:author="OPPO-Haorui" w:date="2022-03-14T17:34:00Z"/>
              </w:rPr>
            </w:pPr>
            <w:ins w:id="84" w:author="OPPO-Haorui" w:date="2022-03-14T17:34:00Z">
              <w:r>
                <w:t>octet o</w:t>
              </w:r>
            </w:ins>
            <w:ins w:id="85" w:author="OPPO-Haorui" w:date="2022-03-14T17:39:00Z">
              <w:r w:rsidR="00905AE8">
                <w:t>2</w:t>
              </w:r>
            </w:ins>
          </w:p>
        </w:tc>
      </w:tr>
    </w:tbl>
    <w:p w14:paraId="2FC04EE3" w14:textId="72418641" w:rsidR="00CC7A3A" w:rsidRDefault="00CC7A3A" w:rsidP="00CC7A3A">
      <w:pPr>
        <w:pStyle w:val="TF"/>
        <w:rPr>
          <w:ins w:id="86" w:author="OPPO-Haorui" w:date="2022-03-14T17:34:00Z"/>
        </w:rPr>
      </w:pPr>
      <w:ins w:id="87" w:author="OPPO-Haorui" w:date="2022-03-14T17:34:00Z">
        <w:r>
          <w:t>Figure 5.3.2.11a: Default PC5 DRX configuration</w:t>
        </w:r>
      </w:ins>
    </w:p>
    <w:p w14:paraId="7F9F240A" w14:textId="1D660F10" w:rsidR="00CC7A3A" w:rsidRDefault="00CC7A3A" w:rsidP="00CC7A3A">
      <w:pPr>
        <w:pStyle w:val="TH"/>
        <w:rPr>
          <w:ins w:id="88" w:author="OPPO-Haorui" w:date="2022-03-14T17:34:00Z"/>
        </w:rPr>
      </w:pPr>
      <w:ins w:id="89" w:author="OPPO-Haorui" w:date="2022-03-14T17:34:00Z">
        <w:r>
          <w:t>Table 5.3.2.11a: Default PC5 DRX configuration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C7A3A" w14:paraId="2DC314FF" w14:textId="77777777" w:rsidTr="00E9419C">
        <w:trPr>
          <w:cantSplit/>
          <w:jc w:val="center"/>
          <w:ins w:id="90" w:author="OPPO-Haorui" w:date="2022-03-14T17:34:00Z"/>
        </w:trPr>
        <w:tc>
          <w:tcPr>
            <w:tcW w:w="7094" w:type="dxa"/>
            <w:tcBorders>
              <w:top w:val="single" w:sz="4" w:space="0" w:color="auto"/>
              <w:left w:val="single" w:sz="4" w:space="0" w:color="auto"/>
              <w:bottom w:val="nil"/>
              <w:right w:val="single" w:sz="4" w:space="0" w:color="auto"/>
            </w:tcBorders>
            <w:hideMark/>
          </w:tcPr>
          <w:p w14:paraId="0E90A613" w14:textId="77777777" w:rsidR="00CC7A3A" w:rsidRPr="00435ADC" w:rsidRDefault="00211D77" w:rsidP="00F35786">
            <w:pPr>
              <w:pStyle w:val="TF"/>
              <w:keepNext/>
              <w:spacing w:after="0"/>
              <w:jc w:val="left"/>
              <w:rPr>
                <w:ins w:id="91" w:author="OPPO-Haorui" w:date="2022-03-14T17:37:00Z"/>
                <w:b w:val="0"/>
                <w:sz w:val="18"/>
              </w:rPr>
            </w:pPr>
            <w:ins w:id="92" w:author="OPPO-Haorui" w:date="2022-03-14T17:37:00Z">
              <w:r w:rsidRPr="00435ADC">
                <w:rPr>
                  <w:b w:val="0"/>
                  <w:sz w:val="18"/>
                </w:rPr>
                <w:t>Default PC5 DRX configuration contents:</w:t>
              </w:r>
            </w:ins>
          </w:p>
          <w:p w14:paraId="25F471EB" w14:textId="74D84F9A" w:rsidR="00211D77" w:rsidRPr="00435ADC" w:rsidRDefault="000914D3" w:rsidP="00F35786">
            <w:pPr>
              <w:pStyle w:val="TF"/>
              <w:keepNext/>
              <w:spacing w:after="0"/>
              <w:jc w:val="left"/>
              <w:rPr>
                <w:ins w:id="93" w:author="OPPO-Haorui" w:date="2022-03-14T17:34:00Z"/>
                <w:b w:val="0"/>
                <w:sz w:val="18"/>
              </w:rPr>
            </w:pPr>
            <w:ins w:id="94" w:author="OPPO-Haorui" w:date="2022-04-06T11:48:00Z">
              <w:r>
                <w:rPr>
                  <w:b w:val="0"/>
                  <w:sz w:val="18"/>
                </w:rPr>
                <w:t>The d</w:t>
              </w:r>
            </w:ins>
            <w:ins w:id="95" w:author="OPPO-Haorui" w:date="2022-03-14T17:37:00Z">
              <w:r w:rsidR="00211D77" w:rsidRPr="00435ADC">
                <w:rPr>
                  <w:b w:val="0"/>
                  <w:sz w:val="18"/>
                </w:rPr>
                <w:t xml:space="preserve">efault PC5 DRX configuration </w:t>
              </w:r>
            </w:ins>
            <w:ins w:id="96" w:author="OPPO-Haorui" w:date="2022-03-15T10:07:00Z">
              <w:r w:rsidR="003A6FFF">
                <w:rPr>
                  <w:b w:val="0"/>
                  <w:sz w:val="18"/>
                </w:rPr>
                <w:t>fi</w:t>
              </w:r>
            </w:ins>
            <w:ins w:id="97" w:author="OPPO-Haorui-136" w:date="2022-05-10T17:21:00Z">
              <w:r w:rsidR="00C248EE">
                <w:rPr>
                  <w:b w:val="0"/>
                  <w:sz w:val="18"/>
                </w:rPr>
                <w:t>e</w:t>
              </w:r>
            </w:ins>
            <w:ins w:id="98" w:author="OPPO-Haorui" w:date="2022-03-15T10:07:00Z">
              <w:r w:rsidR="003A6FFF">
                <w:rPr>
                  <w:b w:val="0"/>
                  <w:sz w:val="18"/>
                </w:rPr>
                <w:t xml:space="preserve">ld </w:t>
              </w:r>
            </w:ins>
            <w:ins w:id="99" w:author="OPPO-Haorui" w:date="2022-03-14T17:38:00Z">
              <w:r w:rsidR="00905AE8" w:rsidRPr="00435ADC">
                <w:rPr>
                  <w:rFonts w:hint="eastAsia"/>
                  <w:b w:val="0"/>
                  <w:sz w:val="18"/>
                </w:rPr>
                <w:t>is</w:t>
              </w:r>
            </w:ins>
            <w:ins w:id="100" w:author="OPPO-Haorui" w:date="2022-03-14T17:37:00Z">
              <w:r w:rsidR="00211D77" w:rsidRPr="00435ADC">
                <w:rPr>
                  <w:b w:val="0"/>
                  <w:sz w:val="18"/>
                </w:rPr>
                <w:t xml:space="preserve"> </w:t>
              </w:r>
            </w:ins>
            <w:ins w:id="101" w:author="OPPO-Haorui" w:date="2022-03-14T17:52:00Z">
              <w:r w:rsidR="001016E7">
                <w:rPr>
                  <w:b w:val="0"/>
                  <w:sz w:val="18"/>
                </w:rPr>
                <w:t>coded</w:t>
              </w:r>
            </w:ins>
            <w:ins w:id="102" w:author="OPPO-Haorui" w:date="2022-03-14T17:37:00Z">
              <w:r w:rsidR="00211D77" w:rsidRPr="00435ADC">
                <w:rPr>
                  <w:b w:val="0"/>
                  <w:sz w:val="18"/>
                </w:rPr>
                <w:t xml:space="preserve"> </w:t>
              </w:r>
            </w:ins>
            <w:ins w:id="103" w:author="OPPO-Haorui" w:date="2022-03-15T10:53:00Z">
              <w:r w:rsidR="005E1535">
                <w:rPr>
                  <w:b w:val="0"/>
                  <w:sz w:val="18"/>
                </w:rPr>
                <w:t xml:space="preserve">as </w:t>
              </w:r>
              <w:r w:rsidR="005E1535" w:rsidRPr="005E1535">
                <w:rPr>
                  <w:b w:val="0"/>
                  <w:i/>
                  <w:iCs/>
                  <w:sz w:val="18"/>
                </w:rPr>
                <w:t>sl-DefaultDRX-GC-BC-r17</w:t>
              </w:r>
            </w:ins>
            <w:ins w:id="104" w:author="OPPO-Haorui" w:date="2022-03-14T17:37:00Z">
              <w:r w:rsidR="00211D77" w:rsidRPr="00435ADC">
                <w:rPr>
                  <w:b w:val="0"/>
                  <w:sz w:val="18"/>
                </w:rPr>
                <w:t xml:space="preserve"> </w:t>
              </w:r>
            </w:ins>
            <w:ins w:id="105" w:author="OPPO-Haorui" w:date="2022-03-15T10:53:00Z">
              <w:r w:rsidR="005E1535">
                <w:rPr>
                  <w:b w:val="0"/>
                  <w:sz w:val="18"/>
                </w:rPr>
                <w:t>in clause </w:t>
              </w:r>
            </w:ins>
            <w:ins w:id="106" w:author="OPPO-Haorui" w:date="2022-03-15T10:54:00Z">
              <w:r w:rsidR="005E1535">
                <w:rPr>
                  <w:b w:val="0"/>
                  <w:sz w:val="18"/>
                </w:rPr>
                <w:t xml:space="preserve">6.3.5 of </w:t>
              </w:r>
            </w:ins>
            <w:ins w:id="107" w:author="OPPO-Haorui" w:date="2022-03-14T17:37:00Z">
              <w:r w:rsidR="00211D77" w:rsidRPr="00435ADC">
                <w:rPr>
                  <w:b w:val="0"/>
                  <w:sz w:val="18"/>
                </w:rPr>
                <w:t>3GPP TS 38.331</w:t>
              </w:r>
            </w:ins>
            <w:ins w:id="108" w:author="OPPO-Haorui" w:date="2022-03-14T17:38:00Z">
              <w:r w:rsidR="00334B93" w:rsidRPr="00435ADC">
                <w:rPr>
                  <w:b w:val="0"/>
                  <w:sz w:val="18"/>
                </w:rPr>
                <w:t> </w:t>
              </w:r>
              <w:r w:rsidR="00211D77" w:rsidRPr="00435ADC">
                <w:rPr>
                  <w:b w:val="0"/>
                  <w:sz w:val="18"/>
                </w:rPr>
                <w:t>[7]</w:t>
              </w:r>
              <w:r w:rsidR="00211D77" w:rsidRPr="00435ADC">
                <w:rPr>
                  <w:rFonts w:hint="eastAsia"/>
                  <w:b w:val="0"/>
                  <w:sz w:val="18"/>
                </w:rPr>
                <w:t>.</w:t>
              </w:r>
            </w:ins>
          </w:p>
        </w:tc>
      </w:tr>
      <w:tr w:rsidR="00CC7A3A" w14:paraId="6DCA42B8" w14:textId="77777777" w:rsidTr="00E9419C">
        <w:trPr>
          <w:cantSplit/>
          <w:jc w:val="center"/>
          <w:ins w:id="109" w:author="OPPO-Haorui" w:date="2022-03-14T17:34:00Z"/>
        </w:trPr>
        <w:tc>
          <w:tcPr>
            <w:tcW w:w="7094" w:type="dxa"/>
            <w:tcBorders>
              <w:top w:val="nil"/>
              <w:left w:val="single" w:sz="4" w:space="0" w:color="auto"/>
              <w:bottom w:val="single" w:sz="4" w:space="0" w:color="auto"/>
              <w:right w:val="single" w:sz="4" w:space="0" w:color="auto"/>
            </w:tcBorders>
          </w:tcPr>
          <w:p w14:paraId="30093F33" w14:textId="77777777" w:rsidR="00CC7A3A" w:rsidRDefault="00CC7A3A" w:rsidP="00E9419C">
            <w:pPr>
              <w:pStyle w:val="TAL"/>
              <w:rPr>
                <w:ins w:id="110" w:author="OPPO-Haorui" w:date="2022-03-14T17:34:00Z"/>
                <w:noProof/>
                <w:lang w:val="en-US"/>
              </w:rPr>
            </w:pPr>
          </w:p>
        </w:tc>
      </w:tr>
    </w:tbl>
    <w:p w14:paraId="4203B799" w14:textId="77777777" w:rsidR="00CC7A3A" w:rsidRPr="00CC7A3A" w:rsidRDefault="00CC7A3A"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AF521D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EDA660D"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B8A035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8AE51B6"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2815C54"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7BFD89B"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5E5A732"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64C10C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2F2CF751" w14:textId="77777777" w:rsidR="00F20004" w:rsidRDefault="00F20004" w:rsidP="00E9419C">
            <w:pPr>
              <w:pStyle w:val="TAC"/>
            </w:pPr>
            <w:r>
              <w:t>1</w:t>
            </w:r>
          </w:p>
        </w:tc>
        <w:tc>
          <w:tcPr>
            <w:tcW w:w="1416" w:type="dxa"/>
            <w:gridSpan w:val="2"/>
          </w:tcPr>
          <w:p w14:paraId="6B18A169" w14:textId="77777777" w:rsidR="00F20004" w:rsidRDefault="00F20004" w:rsidP="00E9419C">
            <w:pPr>
              <w:pStyle w:val="TAL"/>
            </w:pPr>
          </w:p>
        </w:tc>
      </w:tr>
      <w:tr w:rsidR="00F20004" w14:paraId="248D846C"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91F45B1" w14:textId="77777777" w:rsidR="00F20004" w:rsidRDefault="00F20004" w:rsidP="00E9419C">
            <w:pPr>
              <w:pStyle w:val="TAC"/>
              <w:rPr>
                <w:noProof/>
                <w:lang w:val="en-US"/>
              </w:rPr>
            </w:pPr>
          </w:p>
          <w:p w14:paraId="5FC146F4" w14:textId="77777777" w:rsidR="00F20004" w:rsidRDefault="00F20004" w:rsidP="00E9419C">
            <w:pPr>
              <w:pStyle w:val="TAC"/>
            </w:pPr>
            <w:r>
              <w:rPr>
                <w:noProof/>
                <w:lang w:val="en-US"/>
              </w:rPr>
              <w:t>Length of groupcast parameters</w:t>
            </w:r>
            <w:r>
              <w:rPr>
                <w:lang w:val="en-US"/>
              </w:rPr>
              <w:t xml:space="preserve"> </w:t>
            </w:r>
            <w:r>
              <w:rPr>
                <w:noProof/>
                <w:lang w:val="en-US"/>
              </w:rPr>
              <w:t>contents</w:t>
            </w:r>
          </w:p>
        </w:tc>
        <w:tc>
          <w:tcPr>
            <w:tcW w:w="1416" w:type="dxa"/>
            <w:gridSpan w:val="2"/>
          </w:tcPr>
          <w:p w14:paraId="14CBEC90" w14:textId="77777777" w:rsidR="00F20004" w:rsidRDefault="00F20004" w:rsidP="00E9419C">
            <w:pPr>
              <w:pStyle w:val="TAL"/>
            </w:pPr>
            <w:r>
              <w:t>octet o2+4</w:t>
            </w:r>
          </w:p>
          <w:p w14:paraId="6E3F15B2" w14:textId="77777777" w:rsidR="00F20004" w:rsidRDefault="00F20004" w:rsidP="00E9419C">
            <w:pPr>
              <w:pStyle w:val="TAL"/>
            </w:pPr>
          </w:p>
          <w:p w14:paraId="05302F26" w14:textId="77777777" w:rsidR="00F20004" w:rsidRDefault="00F20004" w:rsidP="00E9419C">
            <w:pPr>
              <w:pStyle w:val="TAL"/>
            </w:pPr>
            <w:r>
              <w:t>octet o2+5</w:t>
            </w:r>
          </w:p>
        </w:tc>
      </w:tr>
      <w:tr w:rsidR="00F20004" w14:paraId="6FE7E04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1DDEE0" w14:textId="77777777" w:rsidR="00F20004" w:rsidRDefault="00F20004" w:rsidP="00E9419C">
            <w:pPr>
              <w:pStyle w:val="TAC"/>
              <w:rPr>
                <w:lang w:eastAsia="zh-CN"/>
              </w:rPr>
            </w:pPr>
          </w:p>
          <w:p w14:paraId="68FC27B1" w14:textId="77777777" w:rsidR="00F20004" w:rsidRDefault="00F20004" w:rsidP="00E9419C">
            <w:pPr>
              <w:pStyle w:val="TAC"/>
              <w:rPr>
                <w:lang w:eastAsia="zh-CN"/>
              </w:rPr>
            </w:pPr>
            <w:r>
              <w:rPr>
                <w:lang w:eastAsia="zh-CN"/>
              </w:rPr>
              <w:t>Application layer group info 1</w:t>
            </w:r>
          </w:p>
        </w:tc>
        <w:tc>
          <w:tcPr>
            <w:tcW w:w="1416" w:type="dxa"/>
            <w:gridSpan w:val="2"/>
            <w:tcBorders>
              <w:top w:val="nil"/>
              <w:left w:val="single" w:sz="6" w:space="0" w:color="auto"/>
              <w:bottom w:val="nil"/>
              <w:right w:val="nil"/>
            </w:tcBorders>
          </w:tcPr>
          <w:p w14:paraId="2C8B95DB" w14:textId="77777777" w:rsidR="00F20004" w:rsidRDefault="00F20004" w:rsidP="00E9419C">
            <w:pPr>
              <w:pStyle w:val="TAL"/>
              <w:rPr>
                <w:lang w:eastAsia="zh-CN"/>
              </w:rPr>
            </w:pPr>
            <w:r>
              <w:rPr>
                <w:lang w:eastAsia="zh-CN"/>
              </w:rPr>
              <w:t>octet (o2+6)*</w:t>
            </w:r>
          </w:p>
          <w:p w14:paraId="0200C343" w14:textId="77777777" w:rsidR="00F20004" w:rsidRDefault="00F20004" w:rsidP="00E9419C">
            <w:pPr>
              <w:pStyle w:val="TAL"/>
              <w:rPr>
                <w:lang w:eastAsia="zh-CN"/>
              </w:rPr>
            </w:pPr>
          </w:p>
          <w:p w14:paraId="724F8680" w14:textId="77777777" w:rsidR="00F20004" w:rsidRDefault="00F20004" w:rsidP="00E9419C">
            <w:pPr>
              <w:pStyle w:val="TAL"/>
              <w:rPr>
                <w:lang w:eastAsia="zh-CN"/>
              </w:rPr>
            </w:pPr>
            <w:r>
              <w:rPr>
                <w:lang w:eastAsia="zh-CN"/>
              </w:rPr>
              <w:t>octet o51*</w:t>
            </w:r>
          </w:p>
        </w:tc>
      </w:tr>
      <w:tr w:rsidR="00F20004" w14:paraId="0374F0E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4C7DC" w14:textId="77777777" w:rsidR="00F20004" w:rsidRDefault="00F20004" w:rsidP="00E9419C">
            <w:pPr>
              <w:pStyle w:val="TAC"/>
              <w:rPr>
                <w:lang w:eastAsia="zh-CN"/>
              </w:rPr>
            </w:pPr>
          </w:p>
          <w:p w14:paraId="3FC40D53" w14:textId="77777777" w:rsidR="00F20004" w:rsidRDefault="00F20004" w:rsidP="00E9419C">
            <w:pPr>
              <w:pStyle w:val="TAC"/>
              <w:rPr>
                <w:lang w:eastAsia="zh-CN"/>
              </w:rPr>
            </w:pPr>
            <w:r>
              <w:rPr>
                <w:lang w:eastAsia="zh-CN"/>
              </w:rPr>
              <w:t>Application layer group info 2</w:t>
            </w:r>
          </w:p>
        </w:tc>
        <w:tc>
          <w:tcPr>
            <w:tcW w:w="1416" w:type="dxa"/>
            <w:gridSpan w:val="2"/>
            <w:tcBorders>
              <w:top w:val="nil"/>
              <w:left w:val="single" w:sz="6" w:space="0" w:color="auto"/>
              <w:bottom w:val="nil"/>
              <w:right w:val="nil"/>
            </w:tcBorders>
          </w:tcPr>
          <w:p w14:paraId="5F401127" w14:textId="77777777" w:rsidR="00F20004" w:rsidRDefault="00F20004" w:rsidP="00E9419C">
            <w:pPr>
              <w:pStyle w:val="TAL"/>
              <w:rPr>
                <w:lang w:eastAsia="zh-CN"/>
              </w:rPr>
            </w:pPr>
            <w:r>
              <w:rPr>
                <w:lang w:eastAsia="zh-CN"/>
              </w:rPr>
              <w:t>octet (o51+1)*</w:t>
            </w:r>
          </w:p>
          <w:p w14:paraId="37DEE381" w14:textId="77777777" w:rsidR="00F20004" w:rsidRDefault="00F20004" w:rsidP="00E9419C">
            <w:pPr>
              <w:pStyle w:val="TAL"/>
              <w:rPr>
                <w:lang w:eastAsia="zh-CN"/>
              </w:rPr>
            </w:pPr>
          </w:p>
          <w:p w14:paraId="7CCA99A3" w14:textId="77777777" w:rsidR="00F20004" w:rsidRDefault="00F20004" w:rsidP="00E9419C">
            <w:pPr>
              <w:pStyle w:val="TAL"/>
            </w:pPr>
            <w:r>
              <w:rPr>
                <w:lang w:eastAsia="zh-CN"/>
              </w:rPr>
              <w:t>octet o52*</w:t>
            </w:r>
          </w:p>
        </w:tc>
      </w:tr>
      <w:tr w:rsidR="00F20004" w14:paraId="613CD3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49F2E2" w14:textId="77777777" w:rsidR="00F20004" w:rsidRDefault="00F20004" w:rsidP="00E9419C">
            <w:pPr>
              <w:pStyle w:val="TAC"/>
              <w:rPr>
                <w:lang w:eastAsia="zh-CN"/>
              </w:rPr>
            </w:pPr>
          </w:p>
          <w:p w14:paraId="07F78758" w14:textId="77777777" w:rsidR="00F20004" w:rsidRDefault="00F20004" w:rsidP="00E9419C">
            <w:pPr>
              <w:pStyle w:val="TAC"/>
              <w:rPr>
                <w:lang w:eastAsia="zh-CN"/>
              </w:rPr>
            </w:pPr>
            <w:r>
              <w:rPr>
                <w:lang w:eastAsia="zh-CN"/>
              </w:rPr>
              <w:t>…</w:t>
            </w:r>
          </w:p>
        </w:tc>
        <w:tc>
          <w:tcPr>
            <w:tcW w:w="1416" w:type="dxa"/>
            <w:gridSpan w:val="2"/>
            <w:tcBorders>
              <w:top w:val="nil"/>
              <w:left w:val="single" w:sz="6" w:space="0" w:color="auto"/>
              <w:bottom w:val="nil"/>
              <w:right w:val="nil"/>
            </w:tcBorders>
          </w:tcPr>
          <w:p w14:paraId="3E0FFA22" w14:textId="77777777" w:rsidR="00F20004" w:rsidRDefault="00F20004" w:rsidP="00E9419C">
            <w:pPr>
              <w:pStyle w:val="TAL"/>
              <w:rPr>
                <w:lang w:eastAsia="zh-CN"/>
              </w:rPr>
            </w:pPr>
            <w:r>
              <w:rPr>
                <w:lang w:eastAsia="zh-CN"/>
              </w:rPr>
              <w:t>octet (o52+1)*</w:t>
            </w:r>
          </w:p>
          <w:p w14:paraId="05FBC8EA" w14:textId="77777777" w:rsidR="00F20004" w:rsidRDefault="00F20004" w:rsidP="00E9419C">
            <w:pPr>
              <w:pStyle w:val="TAL"/>
              <w:rPr>
                <w:lang w:eastAsia="zh-CN"/>
              </w:rPr>
            </w:pPr>
          </w:p>
          <w:p w14:paraId="27577554" w14:textId="77777777" w:rsidR="00F20004" w:rsidRDefault="00F20004" w:rsidP="00E9419C">
            <w:pPr>
              <w:pStyle w:val="TAL"/>
            </w:pPr>
            <w:r>
              <w:rPr>
                <w:lang w:eastAsia="zh-CN"/>
              </w:rPr>
              <w:t>octet o53*</w:t>
            </w:r>
          </w:p>
        </w:tc>
      </w:tr>
      <w:tr w:rsidR="00F20004" w14:paraId="4868ACE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891554" w14:textId="77777777" w:rsidR="00F20004" w:rsidRDefault="00F20004" w:rsidP="00E9419C">
            <w:pPr>
              <w:pStyle w:val="TAC"/>
              <w:rPr>
                <w:lang w:eastAsia="zh-CN"/>
              </w:rPr>
            </w:pPr>
          </w:p>
          <w:p w14:paraId="270431F3" w14:textId="77777777" w:rsidR="00F20004" w:rsidRDefault="00F20004" w:rsidP="00E9419C">
            <w:pPr>
              <w:pStyle w:val="TAC"/>
              <w:rPr>
                <w:lang w:eastAsia="zh-CN"/>
              </w:rPr>
            </w:pPr>
            <w:r>
              <w:rPr>
                <w:lang w:eastAsia="zh-CN"/>
              </w:rPr>
              <w:t>Application layer group info n</w:t>
            </w:r>
          </w:p>
        </w:tc>
        <w:tc>
          <w:tcPr>
            <w:tcW w:w="1416" w:type="dxa"/>
            <w:gridSpan w:val="2"/>
            <w:tcBorders>
              <w:top w:val="nil"/>
              <w:left w:val="single" w:sz="6" w:space="0" w:color="auto"/>
              <w:bottom w:val="nil"/>
              <w:right w:val="nil"/>
            </w:tcBorders>
          </w:tcPr>
          <w:p w14:paraId="66FD099F" w14:textId="77777777" w:rsidR="00F20004" w:rsidRDefault="00F20004" w:rsidP="00E9419C">
            <w:pPr>
              <w:pStyle w:val="TAL"/>
            </w:pPr>
            <w:r>
              <w:rPr>
                <w:lang w:eastAsia="zh-CN"/>
              </w:rPr>
              <w:t>octet (o53+1)*</w:t>
            </w:r>
          </w:p>
          <w:p w14:paraId="14670A81" w14:textId="77777777" w:rsidR="00F20004" w:rsidRDefault="00F20004" w:rsidP="00E9419C">
            <w:pPr>
              <w:pStyle w:val="TAL"/>
            </w:pPr>
          </w:p>
          <w:p w14:paraId="500AC65D" w14:textId="77777777" w:rsidR="00F20004" w:rsidRDefault="00F20004" w:rsidP="00E9419C">
            <w:pPr>
              <w:pStyle w:val="TAL"/>
              <w:rPr>
                <w:lang w:eastAsia="zh-CN"/>
              </w:rPr>
            </w:pPr>
            <w:r>
              <w:rPr>
                <w:lang w:eastAsia="zh-CN"/>
              </w:rPr>
              <w:t>octet o3*</w:t>
            </w:r>
          </w:p>
        </w:tc>
      </w:tr>
    </w:tbl>
    <w:p w14:paraId="72BE394A" w14:textId="77777777" w:rsidR="00F20004" w:rsidRDefault="00F20004" w:rsidP="00F20004">
      <w:pPr>
        <w:pStyle w:val="TF"/>
      </w:pPr>
      <w:r>
        <w:t xml:space="preserve">Figure 5.3.2.12: </w:t>
      </w:r>
      <w:r>
        <w:rPr>
          <w:noProof/>
          <w:lang w:val="en-US"/>
        </w:rPr>
        <w:t>Groupcast parameters</w:t>
      </w:r>
    </w:p>
    <w:p w14:paraId="06A8B323" w14:textId="77777777" w:rsidR="00F20004" w:rsidRDefault="00F20004" w:rsidP="00F20004">
      <w:pPr>
        <w:pStyle w:val="TH"/>
      </w:pPr>
      <w:r>
        <w:lastRenderedPageBreak/>
        <w:t xml:space="preserve">Table 5.3.2.12: </w:t>
      </w:r>
      <w:r>
        <w:rPr>
          <w:noProof/>
          <w:lang w:val="en-US"/>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54E84B"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0ED04E2" w14:textId="77777777" w:rsidR="00F20004" w:rsidRDefault="00F20004" w:rsidP="00E9419C">
            <w:pPr>
              <w:pStyle w:val="TAL"/>
              <w:rPr>
                <w:noProof/>
                <w:lang w:val="en-US"/>
              </w:rPr>
            </w:pPr>
            <w:r>
              <w:rPr>
                <w:noProof/>
                <w:lang w:val="en-US"/>
              </w:rPr>
              <w:t>Application layer group info:</w:t>
            </w:r>
          </w:p>
          <w:p w14:paraId="6FE10A4C" w14:textId="77777777" w:rsidR="00F20004" w:rsidRDefault="00F20004" w:rsidP="00E9419C">
            <w:pPr>
              <w:pStyle w:val="TAL"/>
              <w:rPr>
                <w:noProof/>
                <w:lang w:val="en-US"/>
              </w:rPr>
            </w:pPr>
            <w:r>
              <w:t xml:space="preserve">The </w:t>
            </w:r>
            <w:r>
              <w:rPr>
                <w:noProof/>
              </w:rPr>
              <w:t>a</w:t>
            </w:r>
            <w:r>
              <w:rPr>
                <w:noProof/>
                <w:lang w:val="en-US"/>
              </w:rPr>
              <w:t>pplication layer group info</w:t>
            </w:r>
            <w:r>
              <w:t xml:space="preserve"> field is coded according to figure 5.3.2.13 and table 5.3.2.13</w:t>
            </w:r>
            <w:r>
              <w:rPr>
                <w:noProof/>
                <w:lang w:val="en-US"/>
              </w:rPr>
              <w:t>.</w:t>
            </w:r>
          </w:p>
        </w:tc>
      </w:tr>
      <w:tr w:rsidR="00F20004" w14:paraId="2AB4942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F604143" w14:textId="77777777" w:rsidR="00F20004" w:rsidRDefault="00F20004" w:rsidP="00E9419C">
            <w:pPr>
              <w:pStyle w:val="TAL"/>
              <w:rPr>
                <w:highlight w:val="yellow"/>
              </w:rPr>
            </w:pPr>
          </w:p>
        </w:tc>
      </w:tr>
    </w:tbl>
    <w:p w14:paraId="6CA3D2A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A0FC210"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D59654"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13F4F4F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3765DF5A"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A3647B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6F698D38"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3F5B8C76"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6287318"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D42C98" w14:textId="77777777" w:rsidR="00F20004" w:rsidRDefault="00F20004" w:rsidP="00E9419C">
            <w:pPr>
              <w:pStyle w:val="TAC"/>
            </w:pPr>
            <w:r>
              <w:t>1</w:t>
            </w:r>
          </w:p>
        </w:tc>
        <w:tc>
          <w:tcPr>
            <w:tcW w:w="1416" w:type="dxa"/>
            <w:gridSpan w:val="2"/>
          </w:tcPr>
          <w:p w14:paraId="0EBFAAFF" w14:textId="77777777" w:rsidR="00F20004" w:rsidRDefault="00F20004" w:rsidP="00E9419C">
            <w:pPr>
              <w:pStyle w:val="TAL"/>
            </w:pPr>
          </w:p>
        </w:tc>
      </w:tr>
      <w:tr w:rsidR="00F20004" w14:paraId="2F9BF4BE"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994E050" w14:textId="77777777" w:rsidR="00F20004" w:rsidRDefault="00F20004" w:rsidP="00E9419C">
            <w:pPr>
              <w:pStyle w:val="TAC"/>
              <w:rPr>
                <w:noProof/>
                <w:lang w:val="en-US"/>
              </w:rPr>
            </w:pPr>
          </w:p>
          <w:p w14:paraId="5F6E4A9B" w14:textId="77777777" w:rsidR="00F20004" w:rsidRDefault="00F20004" w:rsidP="00E9419C">
            <w:pPr>
              <w:pStyle w:val="TAC"/>
            </w:pPr>
            <w:r>
              <w:rPr>
                <w:noProof/>
                <w:lang w:val="en-US"/>
              </w:rPr>
              <w:t xml:space="preserve">Length of </w:t>
            </w:r>
            <w:r>
              <w:rPr>
                <w:lang w:eastAsia="zh-CN"/>
              </w:rPr>
              <w:t>application layer group info</w:t>
            </w:r>
            <w:r>
              <w:rPr>
                <w:lang w:val="en-US"/>
              </w:rPr>
              <w:t xml:space="preserve"> </w:t>
            </w:r>
            <w:r>
              <w:rPr>
                <w:noProof/>
                <w:lang w:val="en-US"/>
              </w:rPr>
              <w:t>contents</w:t>
            </w:r>
          </w:p>
        </w:tc>
        <w:tc>
          <w:tcPr>
            <w:tcW w:w="1416" w:type="dxa"/>
            <w:gridSpan w:val="2"/>
          </w:tcPr>
          <w:p w14:paraId="25310BBB" w14:textId="77777777" w:rsidR="00F20004" w:rsidRDefault="00F20004" w:rsidP="00E9419C">
            <w:pPr>
              <w:pStyle w:val="TAL"/>
            </w:pPr>
            <w:r>
              <w:t>octet o51+1</w:t>
            </w:r>
          </w:p>
          <w:p w14:paraId="659BBC3B" w14:textId="77777777" w:rsidR="00F20004" w:rsidRDefault="00F20004" w:rsidP="00E9419C">
            <w:pPr>
              <w:pStyle w:val="TAL"/>
            </w:pPr>
          </w:p>
          <w:p w14:paraId="2290FF39" w14:textId="77777777" w:rsidR="00F20004" w:rsidRDefault="00F20004" w:rsidP="00E9419C">
            <w:pPr>
              <w:pStyle w:val="TAL"/>
            </w:pPr>
            <w:r>
              <w:t>octet o51+2</w:t>
            </w:r>
          </w:p>
        </w:tc>
      </w:tr>
      <w:tr w:rsidR="00F20004" w14:paraId="66951E2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08D7FF" w14:textId="77777777" w:rsidR="00F20004" w:rsidRDefault="00F20004" w:rsidP="00E9419C">
            <w:pPr>
              <w:pStyle w:val="TAC"/>
              <w:rPr>
                <w:lang w:eastAsia="zh-CN"/>
              </w:rPr>
            </w:pPr>
          </w:p>
          <w:p w14:paraId="2753033E" w14:textId="77777777" w:rsidR="00F20004" w:rsidRDefault="00F20004" w:rsidP="00E9419C">
            <w:pPr>
              <w:pStyle w:val="TAC"/>
              <w:rPr>
                <w:lang w:eastAsia="zh-CN"/>
              </w:rPr>
            </w:pPr>
            <w:r>
              <w:rPr>
                <w:lang w:eastAsia="zh-CN"/>
              </w:rPr>
              <w:t>Application layer group identifier</w:t>
            </w:r>
          </w:p>
        </w:tc>
        <w:tc>
          <w:tcPr>
            <w:tcW w:w="1416" w:type="dxa"/>
            <w:gridSpan w:val="2"/>
            <w:tcBorders>
              <w:top w:val="nil"/>
              <w:left w:val="single" w:sz="6" w:space="0" w:color="auto"/>
              <w:bottom w:val="nil"/>
              <w:right w:val="nil"/>
            </w:tcBorders>
          </w:tcPr>
          <w:p w14:paraId="36B01E71" w14:textId="77777777" w:rsidR="00F20004" w:rsidRDefault="00F20004" w:rsidP="00E9419C">
            <w:pPr>
              <w:pStyle w:val="TAL"/>
              <w:rPr>
                <w:lang w:eastAsia="zh-CN"/>
              </w:rPr>
            </w:pPr>
            <w:r>
              <w:rPr>
                <w:lang w:eastAsia="zh-CN"/>
              </w:rPr>
              <w:t>octet o51+3</w:t>
            </w:r>
          </w:p>
          <w:p w14:paraId="1D8CA261" w14:textId="77777777" w:rsidR="00F20004" w:rsidRDefault="00F20004" w:rsidP="00E9419C">
            <w:pPr>
              <w:pStyle w:val="TAL"/>
              <w:rPr>
                <w:lang w:eastAsia="zh-CN"/>
              </w:rPr>
            </w:pPr>
          </w:p>
          <w:p w14:paraId="373E2819" w14:textId="77777777" w:rsidR="00F20004" w:rsidRDefault="00F20004" w:rsidP="00E9419C">
            <w:pPr>
              <w:pStyle w:val="TAL"/>
              <w:rPr>
                <w:lang w:eastAsia="zh-CN"/>
              </w:rPr>
            </w:pPr>
            <w:r>
              <w:rPr>
                <w:lang w:eastAsia="zh-CN"/>
              </w:rPr>
              <w:t>octet o151</w:t>
            </w:r>
          </w:p>
        </w:tc>
      </w:tr>
      <w:tr w:rsidR="00F20004" w14:paraId="7A30360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B27432" w14:textId="77777777" w:rsidR="00F20004" w:rsidRDefault="00F20004" w:rsidP="00E9419C">
            <w:pPr>
              <w:pStyle w:val="TAC"/>
              <w:rPr>
                <w:lang w:eastAsia="zh-CN"/>
              </w:rPr>
            </w:pPr>
          </w:p>
          <w:p w14:paraId="36205438" w14:textId="77777777" w:rsidR="00F20004" w:rsidRDefault="00F20004" w:rsidP="00E9419C">
            <w:pPr>
              <w:pStyle w:val="TAC"/>
              <w:rPr>
                <w:lang w:eastAsia="zh-CN"/>
              </w:rPr>
            </w:pPr>
            <w:r>
              <w:rPr>
                <w:lang w:eastAsia="zh-CN"/>
              </w:rPr>
              <w:t>ProSe layer-2 group identifier</w:t>
            </w:r>
          </w:p>
        </w:tc>
        <w:tc>
          <w:tcPr>
            <w:tcW w:w="1416" w:type="dxa"/>
            <w:gridSpan w:val="2"/>
            <w:tcBorders>
              <w:top w:val="nil"/>
              <w:left w:val="single" w:sz="6" w:space="0" w:color="auto"/>
              <w:bottom w:val="nil"/>
              <w:right w:val="nil"/>
            </w:tcBorders>
          </w:tcPr>
          <w:p w14:paraId="114BA8B6" w14:textId="77777777" w:rsidR="00F20004" w:rsidRDefault="00F20004" w:rsidP="00E9419C">
            <w:pPr>
              <w:pStyle w:val="TAL"/>
              <w:rPr>
                <w:lang w:eastAsia="zh-CN"/>
              </w:rPr>
            </w:pPr>
            <w:r>
              <w:rPr>
                <w:lang w:eastAsia="zh-CN"/>
              </w:rPr>
              <w:t>octet o151+1</w:t>
            </w:r>
          </w:p>
          <w:p w14:paraId="1E9419B9" w14:textId="77777777" w:rsidR="00F20004" w:rsidRDefault="00F20004" w:rsidP="00E9419C">
            <w:pPr>
              <w:pStyle w:val="TAL"/>
              <w:rPr>
                <w:lang w:eastAsia="zh-CN"/>
              </w:rPr>
            </w:pPr>
          </w:p>
          <w:p w14:paraId="32AB8C40" w14:textId="77777777" w:rsidR="00F20004" w:rsidRDefault="00F20004" w:rsidP="00E9419C">
            <w:pPr>
              <w:pStyle w:val="TAL"/>
            </w:pPr>
            <w:r>
              <w:rPr>
                <w:lang w:eastAsia="zh-CN"/>
              </w:rPr>
              <w:t>octet o151+3</w:t>
            </w:r>
          </w:p>
        </w:tc>
      </w:tr>
      <w:tr w:rsidR="00F20004" w14:paraId="326ABEA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94E4DD" w14:textId="77777777" w:rsidR="00F20004" w:rsidRDefault="00F20004" w:rsidP="00E9419C">
            <w:pPr>
              <w:pStyle w:val="TAC"/>
              <w:rPr>
                <w:lang w:eastAsia="zh-CN"/>
              </w:rPr>
            </w:pPr>
          </w:p>
          <w:p w14:paraId="391CA8C2" w14:textId="77777777" w:rsidR="00F20004" w:rsidRDefault="00F20004" w:rsidP="00E9419C">
            <w:pPr>
              <w:pStyle w:val="TAC"/>
              <w:rPr>
                <w:lang w:eastAsia="zh-CN"/>
              </w:rPr>
            </w:pPr>
            <w:r>
              <w:rPr>
                <w:lang w:eastAsia="zh-CN"/>
              </w:rPr>
              <w:t>User info ID</w:t>
            </w:r>
          </w:p>
        </w:tc>
        <w:tc>
          <w:tcPr>
            <w:tcW w:w="1416" w:type="dxa"/>
            <w:gridSpan w:val="2"/>
            <w:tcBorders>
              <w:top w:val="nil"/>
              <w:left w:val="single" w:sz="6" w:space="0" w:color="auto"/>
              <w:bottom w:val="nil"/>
              <w:right w:val="nil"/>
            </w:tcBorders>
          </w:tcPr>
          <w:p w14:paraId="1B82F657" w14:textId="77777777" w:rsidR="00F20004" w:rsidRDefault="00F20004" w:rsidP="00E9419C">
            <w:pPr>
              <w:pStyle w:val="TAL"/>
              <w:rPr>
                <w:lang w:eastAsia="zh-CN"/>
              </w:rPr>
            </w:pPr>
            <w:r>
              <w:rPr>
                <w:lang w:eastAsia="zh-CN"/>
              </w:rPr>
              <w:t>octet o151+4</w:t>
            </w:r>
          </w:p>
          <w:p w14:paraId="0A31359C" w14:textId="77777777" w:rsidR="00F20004" w:rsidRDefault="00F20004" w:rsidP="00E9419C">
            <w:pPr>
              <w:pStyle w:val="TAL"/>
              <w:rPr>
                <w:lang w:eastAsia="zh-CN"/>
              </w:rPr>
            </w:pPr>
          </w:p>
          <w:p w14:paraId="1CE25886" w14:textId="77777777" w:rsidR="00F20004" w:rsidRDefault="00F20004" w:rsidP="00E9419C">
            <w:pPr>
              <w:pStyle w:val="TAL"/>
            </w:pPr>
            <w:r>
              <w:rPr>
                <w:lang w:eastAsia="zh-CN"/>
              </w:rPr>
              <w:t>octet (o151+9) = octet o52</w:t>
            </w:r>
          </w:p>
        </w:tc>
      </w:tr>
    </w:tbl>
    <w:p w14:paraId="442112CA" w14:textId="77777777" w:rsidR="00F20004" w:rsidRDefault="00F20004" w:rsidP="00F20004">
      <w:pPr>
        <w:pStyle w:val="TF"/>
      </w:pPr>
      <w:r>
        <w:t xml:space="preserve">Figure 5.3.2.13: </w:t>
      </w:r>
      <w:r>
        <w:rPr>
          <w:lang w:eastAsia="zh-CN"/>
        </w:rPr>
        <w:t>Application layer group info</w:t>
      </w:r>
    </w:p>
    <w:p w14:paraId="43DAAE78" w14:textId="77777777" w:rsidR="00F20004" w:rsidRDefault="00F20004" w:rsidP="00F20004">
      <w:pPr>
        <w:pStyle w:val="TH"/>
      </w:pPr>
      <w:r>
        <w:t xml:space="preserve">Table 5.3.2.13: </w:t>
      </w:r>
      <w:r>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A7FFF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763F854" w14:textId="77777777" w:rsidR="00F20004" w:rsidRDefault="00F20004" w:rsidP="00E9419C">
            <w:pPr>
              <w:pStyle w:val="TAL"/>
              <w:rPr>
                <w:lang w:eastAsia="zh-CN"/>
              </w:rPr>
            </w:pPr>
            <w:r>
              <w:rPr>
                <w:lang w:eastAsia="zh-CN"/>
              </w:rPr>
              <w:t>Application layer group identifier (octet o51+3 to o151):</w:t>
            </w:r>
          </w:p>
          <w:p w14:paraId="113A73FA" w14:textId="77777777" w:rsidR="00F20004" w:rsidRDefault="00F20004" w:rsidP="00E9419C">
            <w:pPr>
              <w:pStyle w:val="TAL"/>
              <w:rPr>
                <w:lang w:eastAsia="zh-CN"/>
              </w:rPr>
            </w:pPr>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p>
        </w:tc>
      </w:tr>
      <w:tr w:rsidR="00F20004" w14:paraId="0CC4C63A" w14:textId="77777777" w:rsidTr="00E9419C">
        <w:trPr>
          <w:cantSplit/>
          <w:jc w:val="center"/>
        </w:trPr>
        <w:tc>
          <w:tcPr>
            <w:tcW w:w="7094" w:type="dxa"/>
            <w:tcBorders>
              <w:top w:val="nil"/>
              <w:left w:val="single" w:sz="4" w:space="0" w:color="auto"/>
              <w:bottom w:val="nil"/>
              <w:right w:val="single" w:sz="4" w:space="0" w:color="auto"/>
            </w:tcBorders>
          </w:tcPr>
          <w:p w14:paraId="6B89490F" w14:textId="77777777" w:rsidR="00F20004" w:rsidRDefault="00F20004" w:rsidP="00E9419C">
            <w:pPr>
              <w:pStyle w:val="TAL"/>
              <w:rPr>
                <w:lang w:eastAsia="zh-CN"/>
              </w:rPr>
            </w:pPr>
          </w:p>
        </w:tc>
      </w:tr>
      <w:tr w:rsidR="00F20004" w14:paraId="28E1EEB3" w14:textId="77777777" w:rsidTr="00E9419C">
        <w:trPr>
          <w:cantSplit/>
          <w:jc w:val="center"/>
        </w:trPr>
        <w:tc>
          <w:tcPr>
            <w:tcW w:w="7094" w:type="dxa"/>
            <w:tcBorders>
              <w:top w:val="nil"/>
              <w:left w:val="single" w:sz="4" w:space="0" w:color="auto"/>
              <w:bottom w:val="nil"/>
              <w:right w:val="single" w:sz="4" w:space="0" w:color="auto"/>
            </w:tcBorders>
            <w:hideMark/>
          </w:tcPr>
          <w:p w14:paraId="73F5699F" w14:textId="77777777" w:rsidR="00F20004" w:rsidRDefault="00F20004" w:rsidP="00E9419C">
            <w:pPr>
              <w:pStyle w:val="TAL"/>
              <w:rPr>
                <w:lang w:eastAsia="zh-CN"/>
              </w:rPr>
            </w:pPr>
            <w:r>
              <w:rPr>
                <w:lang w:eastAsia="zh-CN"/>
              </w:rPr>
              <w:t>ProSe layer-2 group identifier (octet o151+1 to o151+3)</w:t>
            </w:r>
          </w:p>
        </w:tc>
      </w:tr>
      <w:tr w:rsidR="00F20004" w14:paraId="53AF7687" w14:textId="77777777" w:rsidTr="00E9419C">
        <w:trPr>
          <w:cantSplit/>
          <w:jc w:val="center"/>
        </w:trPr>
        <w:tc>
          <w:tcPr>
            <w:tcW w:w="7094" w:type="dxa"/>
            <w:tcBorders>
              <w:top w:val="nil"/>
              <w:left w:val="single" w:sz="4" w:space="0" w:color="auto"/>
              <w:bottom w:val="nil"/>
              <w:right w:val="single" w:sz="4" w:space="0" w:color="auto"/>
            </w:tcBorders>
            <w:hideMark/>
          </w:tcPr>
          <w:p w14:paraId="7E8F1F44" w14:textId="77777777" w:rsidR="00F20004" w:rsidRDefault="00F20004" w:rsidP="00E9419C">
            <w:pPr>
              <w:pStyle w:val="TAL"/>
              <w:rPr>
                <w:lang w:val="en-US" w:eastAsia="zh-CN"/>
              </w:rPr>
            </w:pPr>
            <w:r>
              <w:t xml:space="preserve">The </w:t>
            </w:r>
            <w:r>
              <w:rPr>
                <w:lang w:eastAsia="zh-CN"/>
              </w:rPr>
              <w:t>ProSe layer-2 group identifier</w:t>
            </w:r>
            <w:r>
              <w:rPr>
                <w:noProof/>
                <w:lang w:val="en-US"/>
              </w:rPr>
              <w:t xml:space="preserve"> </w:t>
            </w:r>
            <w:r>
              <w:t>field is a binary coded layer-2 identifier.</w:t>
            </w:r>
          </w:p>
        </w:tc>
      </w:tr>
      <w:tr w:rsidR="00F20004" w14:paraId="28E70FF2" w14:textId="77777777" w:rsidTr="00E9419C">
        <w:trPr>
          <w:cantSplit/>
          <w:jc w:val="center"/>
        </w:trPr>
        <w:tc>
          <w:tcPr>
            <w:tcW w:w="7094" w:type="dxa"/>
            <w:tcBorders>
              <w:top w:val="nil"/>
              <w:left w:val="single" w:sz="4" w:space="0" w:color="auto"/>
              <w:bottom w:val="nil"/>
              <w:right w:val="single" w:sz="4" w:space="0" w:color="auto"/>
            </w:tcBorders>
          </w:tcPr>
          <w:p w14:paraId="0D62F894" w14:textId="77777777" w:rsidR="00F20004" w:rsidRDefault="00F20004" w:rsidP="00E9419C">
            <w:pPr>
              <w:pStyle w:val="TAL"/>
              <w:rPr>
                <w:lang w:eastAsia="zh-CN"/>
              </w:rPr>
            </w:pPr>
          </w:p>
        </w:tc>
      </w:tr>
      <w:tr w:rsidR="00F20004" w14:paraId="29CA596D" w14:textId="77777777" w:rsidTr="00E9419C">
        <w:trPr>
          <w:cantSplit/>
          <w:jc w:val="center"/>
        </w:trPr>
        <w:tc>
          <w:tcPr>
            <w:tcW w:w="7094" w:type="dxa"/>
            <w:tcBorders>
              <w:top w:val="nil"/>
              <w:left w:val="single" w:sz="4" w:space="0" w:color="auto"/>
              <w:bottom w:val="nil"/>
              <w:right w:val="single" w:sz="4" w:space="0" w:color="auto"/>
            </w:tcBorders>
            <w:hideMark/>
          </w:tcPr>
          <w:p w14:paraId="435B8A02" w14:textId="77777777" w:rsidR="00F20004" w:rsidRDefault="00F20004" w:rsidP="00E9419C">
            <w:pPr>
              <w:pStyle w:val="TAL"/>
              <w:rPr>
                <w:lang w:val="en-US" w:eastAsia="zh-CN"/>
              </w:rPr>
            </w:pPr>
            <w:r>
              <w:rPr>
                <w:lang w:eastAsia="zh-CN"/>
              </w:rPr>
              <w:t>User info ID (octet o151+4 to o52)</w:t>
            </w:r>
          </w:p>
        </w:tc>
      </w:tr>
      <w:tr w:rsidR="00F20004" w14:paraId="624CA51E" w14:textId="77777777" w:rsidTr="00E9419C">
        <w:trPr>
          <w:cantSplit/>
          <w:jc w:val="center"/>
        </w:trPr>
        <w:tc>
          <w:tcPr>
            <w:tcW w:w="7094" w:type="dxa"/>
            <w:tcBorders>
              <w:top w:val="nil"/>
              <w:left w:val="single" w:sz="4" w:space="0" w:color="auto"/>
              <w:bottom w:val="nil"/>
              <w:right w:val="single" w:sz="4" w:space="0" w:color="auto"/>
            </w:tcBorders>
            <w:hideMark/>
          </w:tcPr>
          <w:p w14:paraId="52D57740" w14:textId="77777777" w:rsidR="00F20004" w:rsidRDefault="00F20004" w:rsidP="00E9419C">
            <w:pPr>
              <w:pStyle w:val="TAL"/>
              <w:rPr>
                <w:lang w:eastAsia="zh-CN"/>
              </w:rPr>
            </w:pPr>
            <w:r>
              <w:rPr>
                <w:lang w:eastAsia="zh-CN"/>
              </w:rPr>
              <w:t>The value of the User info ID parameter is a 48-bit long bit string. The format of the User info ID parameter is out of scope of this specification.</w:t>
            </w:r>
          </w:p>
        </w:tc>
      </w:tr>
      <w:tr w:rsidR="00F20004" w14:paraId="605A6D3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1676C0E" w14:textId="77777777" w:rsidR="00F20004" w:rsidRDefault="00F20004" w:rsidP="00E9419C">
            <w:pPr>
              <w:pStyle w:val="TAL"/>
              <w:rPr>
                <w:highlight w:val="yellow"/>
              </w:rPr>
            </w:pPr>
          </w:p>
          <w:p w14:paraId="67A92E19" w14:textId="77777777" w:rsidR="00F20004" w:rsidRDefault="00F20004" w:rsidP="00E9419C">
            <w:pPr>
              <w:pStyle w:val="TAL"/>
              <w:rPr>
                <w:highlight w:val="yellow"/>
              </w:rPr>
            </w:pPr>
            <w:r>
              <w:rPr>
                <w:lang w:val="en-US"/>
              </w:rPr>
              <w:t xml:space="preserve">If the length of </w:t>
            </w:r>
            <w:r>
              <w:rPr>
                <w:lang w:eastAsia="zh-CN"/>
              </w:rPr>
              <w:t>application layer group info</w:t>
            </w:r>
            <w:r>
              <w:rPr>
                <w:lang w:val="en-US"/>
              </w:rPr>
              <w:t xml:space="preserve"> </w:t>
            </w:r>
            <w:r>
              <w:rPr>
                <w:noProof/>
                <w:lang w:val="en-US"/>
              </w:rPr>
              <w:t>contents</w:t>
            </w:r>
            <w:r>
              <w:rPr>
                <w:lang w:val="en-US"/>
              </w:rPr>
              <w:t xml:space="preserve"> field is bigger than indicated in figure </w:t>
            </w:r>
            <w:r>
              <w:t>5.3.2.13</w:t>
            </w:r>
            <w:r>
              <w:rPr>
                <w:lang w:val="en-US"/>
              </w:rPr>
              <w:t xml:space="preserve">, receiving entity shall ignore any superfluous octets located at the end of the </w:t>
            </w:r>
            <w:r>
              <w:rPr>
                <w:lang w:eastAsia="zh-CN"/>
              </w:rPr>
              <w:t>application layer group info</w:t>
            </w:r>
            <w:r>
              <w:rPr>
                <w:lang w:val="en-US"/>
              </w:rPr>
              <w:t xml:space="preserve"> </w:t>
            </w:r>
            <w:r>
              <w:rPr>
                <w:noProof/>
                <w:lang w:val="en-US"/>
              </w:rPr>
              <w:t>contents</w:t>
            </w:r>
            <w:r>
              <w:rPr>
                <w:lang w:val="en-US"/>
              </w:rPr>
              <w:t>.</w:t>
            </w:r>
          </w:p>
        </w:tc>
      </w:tr>
    </w:tbl>
    <w:p w14:paraId="081BD12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13653A2" w14:textId="77777777" w:rsidTr="00E9419C">
        <w:trPr>
          <w:cantSplit/>
          <w:jc w:val="center"/>
        </w:trPr>
        <w:tc>
          <w:tcPr>
            <w:tcW w:w="708" w:type="dxa"/>
            <w:hideMark/>
          </w:tcPr>
          <w:p w14:paraId="2E33DC00" w14:textId="77777777" w:rsidR="00F20004" w:rsidRDefault="00F20004" w:rsidP="00E9419C">
            <w:pPr>
              <w:pStyle w:val="TAC"/>
            </w:pPr>
            <w:r>
              <w:t>8</w:t>
            </w:r>
          </w:p>
        </w:tc>
        <w:tc>
          <w:tcPr>
            <w:tcW w:w="709" w:type="dxa"/>
            <w:hideMark/>
          </w:tcPr>
          <w:p w14:paraId="168BB821" w14:textId="77777777" w:rsidR="00F20004" w:rsidRDefault="00F20004" w:rsidP="00E9419C">
            <w:pPr>
              <w:pStyle w:val="TAC"/>
            </w:pPr>
            <w:r>
              <w:t>7</w:t>
            </w:r>
          </w:p>
        </w:tc>
        <w:tc>
          <w:tcPr>
            <w:tcW w:w="709" w:type="dxa"/>
            <w:hideMark/>
          </w:tcPr>
          <w:p w14:paraId="09239273" w14:textId="77777777" w:rsidR="00F20004" w:rsidRDefault="00F20004" w:rsidP="00E9419C">
            <w:pPr>
              <w:pStyle w:val="TAC"/>
            </w:pPr>
            <w:r>
              <w:t>6</w:t>
            </w:r>
          </w:p>
        </w:tc>
        <w:tc>
          <w:tcPr>
            <w:tcW w:w="709" w:type="dxa"/>
            <w:hideMark/>
          </w:tcPr>
          <w:p w14:paraId="34B5EBB1" w14:textId="77777777" w:rsidR="00F20004" w:rsidRDefault="00F20004" w:rsidP="00E9419C">
            <w:pPr>
              <w:pStyle w:val="TAC"/>
            </w:pPr>
            <w:r>
              <w:t>5</w:t>
            </w:r>
          </w:p>
        </w:tc>
        <w:tc>
          <w:tcPr>
            <w:tcW w:w="709" w:type="dxa"/>
            <w:hideMark/>
          </w:tcPr>
          <w:p w14:paraId="421FBBB1" w14:textId="77777777" w:rsidR="00F20004" w:rsidRDefault="00F20004" w:rsidP="00E9419C">
            <w:pPr>
              <w:pStyle w:val="TAC"/>
            </w:pPr>
            <w:r>
              <w:t>4</w:t>
            </w:r>
          </w:p>
        </w:tc>
        <w:tc>
          <w:tcPr>
            <w:tcW w:w="709" w:type="dxa"/>
            <w:hideMark/>
          </w:tcPr>
          <w:p w14:paraId="56705FB3" w14:textId="77777777" w:rsidR="00F20004" w:rsidRDefault="00F20004" w:rsidP="00E9419C">
            <w:pPr>
              <w:pStyle w:val="TAC"/>
            </w:pPr>
            <w:r>
              <w:t>3</w:t>
            </w:r>
          </w:p>
        </w:tc>
        <w:tc>
          <w:tcPr>
            <w:tcW w:w="709" w:type="dxa"/>
            <w:hideMark/>
          </w:tcPr>
          <w:p w14:paraId="30142D2C" w14:textId="77777777" w:rsidR="00F20004" w:rsidRDefault="00F20004" w:rsidP="00E9419C">
            <w:pPr>
              <w:pStyle w:val="TAC"/>
            </w:pPr>
            <w:r>
              <w:t>2</w:t>
            </w:r>
          </w:p>
        </w:tc>
        <w:tc>
          <w:tcPr>
            <w:tcW w:w="709" w:type="dxa"/>
            <w:hideMark/>
          </w:tcPr>
          <w:p w14:paraId="1115ADFB" w14:textId="77777777" w:rsidR="00F20004" w:rsidRDefault="00F20004" w:rsidP="00E9419C">
            <w:pPr>
              <w:pStyle w:val="TAC"/>
            </w:pPr>
            <w:r>
              <w:t>1</w:t>
            </w:r>
          </w:p>
        </w:tc>
        <w:tc>
          <w:tcPr>
            <w:tcW w:w="1416" w:type="dxa"/>
          </w:tcPr>
          <w:p w14:paraId="07C0241E" w14:textId="77777777" w:rsidR="00F20004" w:rsidRDefault="00F20004" w:rsidP="00E9419C">
            <w:pPr>
              <w:pStyle w:val="TAL"/>
            </w:pPr>
          </w:p>
        </w:tc>
      </w:tr>
      <w:tr w:rsidR="00F20004" w14:paraId="5FB46E1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C336BA8" w14:textId="77777777" w:rsidR="00F20004" w:rsidRDefault="00F20004" w:rsidP="00E9419C">
            <w:pPr>
              <w:pStyle w:val="TAC"/>
              <w:rPr>
                <w:noProof/>
                <w:lang w:val="en-US"/>
              </w:rPr>
            </w:pPr>
          </w:p>
          <w:p w14:paraId="6BB5E4F8" w14:textId="77777777" w:rsidR="00F20004" w:rsidRDefault="00F20004" w:rsidP="00E9419C">
            <w:pPr>
              <w:pStyle w:val="TAC"/>
            </w:pPr>
            <w:r>
              <w:rPr>
                <w:noProof/>
                <w:lang w:val="en-US"/>
              </w:rPr>
              <w:t xml:space="preserve">Length of </w:t>
            </w:r>
            <w:r>
              <w:t xml:space="preserve">ProSe identifiers </w:t>
            </w:r>
            <w:r>
              <w:rPr>
                <w:noProof/>
                <w:lang w:val="en-US"/>
              </w:rPr>
              <w:t>contents</w:t>
            </w:r>
          </w:p>
        </w:tc>
        <w:tc>
          <w:tcPr>
            <w:tcW w:w="1416" w:type="dxa"/>
          </w:tcPr>
          <w:p w14:paraId="3C1DEF3C" w14:textId="77777777" w:rsidR="00F20004" w:rsidRDefault="00F20004" w:rsidP="00E9419C">
            <w:pPr>
              <w:pStyle w:val="TAL"/>
            </w:pPr>
            <w:r>
              <w:t>octet o3+1</w:t>
            </w:r>
          </w:p>
          <w:p w14:paraId="636FB56C" w14:textId="77777777" w:rsidR="00F20004" w:rsidRDefault="00F20004" w:rsidP="00E9419C">
            <w:pPr>
              <w:pStyle w:val="TAL"/>
            </w:pPr>
          </w:p>
          <w:p w14:paraId="4F8FEE43" w14:textId="77777777" w:rsidR="00F20004" w:rsidRDefault="00F20004" w:rsidP="00E9419C">
            <w:pPr>
              <w:pStyle w:val="TAL"/>
            </w:pPr>
            <w:r>
              <w:t>octet o3+2</w:t>
            </w:r>
          </w:p>
        </w:tc>
      </w:tr>
      <w:tr w:rsidR="00F20004" w14:paraId="732ADFD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F105FC" w14:textId="77777777" w:rsidR="00F20004" w:rsidRDefault="00F20004" w:rsidP="00E9419C">
            <w:pPr>
              <w:pStyle w:val="TAC"/>
            </w:pPr>
          </w:p>
          <w:p w14:paraId="647F57E8" w14:textId="77777777" w:rsidR="00F20004" w:rsidRDefault="00F20004" w:rsidP="00E9419C">
            <w:pPr>
              <w:pStyle w:val="TAC"/>
            </w:pPr>
            <w:r>
              <w:t>ProSe identifier</w:t>
            </w:r>
            <w:r>
              <w:rPr>
                <w:noProof/>
                <w:lang w:val="en-US"/>
              </w:rPr>
              <w:t xml:space="preserve"> 1</w:t>
            </w:r>
          </w:p>
        </w:tc>
        <w:tc>
          <w:tcPr>
            <w:tcW w:w="1416" w:type="dxa"/>
            <w:tcBorders>
              <w:top w:val="nil"/>
              <w:left w:val="single" w:sz="6" w:space="0" w:color="auto"/>
              <w:bottom w:val="nil"/>
              <w:right w:val="nil"/>
            </w:tcBorders>
          </w:tcPr>
          <w:p w14:paraId="045C4470" w14:textId="77777777" w:rsidR="00F20004" w:rsidRDefault="00F20004" w:rsidP="00E9419C">
            <w:pPr>
              <w:pStyle w:val="TAL"/>
            </w:pPr>
            <w:r>
              <w:t>octet (o3+3)*</w:t>
            </w:r>
          </w:p>
          <w:p w14:paraId="62BA3867" w14:textId="77777777" w:rsidR="00F20004" w:rsidRDefault="00F20004" w:rsidP="00E9419C">
            <w:pPr>
              <w:pStyle w:val="TAL"/>
            </w:pPr>
          </w:p>
          <w:p w14:paraId="1D12BEB5" w14:textId="77777777" w:rsidR="00F20004" w:rsidRDefault="00F20004" w:rsidP="00E9419C">
            <w:pPr>
              <w:pStyle w:val="TAL"/>
            </w:pPr>
            <w:r>
              <w:t>octet o31*</w:t>
            </w:r>
          </w:p>
        </w:tc>
      </w:tr>
      <w:tr w:rsidR="00F20004" w14:paraId="778CF6C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D972B9" w14:textId="77777777" w:rsidR="00F20004" w:rsidRDefault="00F20004" w:rsidP="00E9419C">
            <w:pPr>
              <w:pStyle w:val="TAC"/>
            </w:pPr>
          </w:p>
          <w:p w14:paraId="071311BB" w14:textId="77777777" w:rsidR="00F20004" w:rsidRDefault="00F20004" w:rsidP="00E9419C">
            <w:pPr>
              <w:pStyle w:val="TAC"/>
            </w:pPr>
            <w:r>
              <w:t>ProSe identifier</w:t>
            </w:r>
            <w:r>
              <w:rPr>
                <w:noProof/>
                <w:lang w:val="en-US"/>
              </w:rPr>
              <w:t xml:space="preserve"> 2</w:t>
            </w:r>
          </w:p>
        </w:tc>
        <w:tc>
          <w:tcPr>
            <w:tcW w:w="1416" w:type="dxa"/>
            <w:tcBorders>
              <w:top w:val="nil"/>
              <w:left w:val="single" w:sz="6" w:space="0" w:color="auto"/>
              <w:bottom w:val="nil"/>
              <w:right w:val="nil"/>
            </w:tcBorders>
          </w:tcPr>
          <w:p w14:paraId="019BE357" w14:textId="77777777" w:rsidR="00F20004" w:rsidRDefault="00F20004" w:rsidP="00E9419C">
            <w:pPr>
              <w:pStyle w:val="TAL"/>
            </w:pPr>
            <w:r>
              <w:t>octet (</w:t>
            </w:r>
            <w:r>
              <w:rPr>
                <w:lang w:eastAsia="zh-CN"/>
              </w:rPr>
              <w:t>o31+1</w:t>
            </w:r>
            <w:r>
              <w:t>)*</w:t>
            </w:r>
          </w:p>
          <w:p w14:paraId="546D411E" w14:textId="77777777" w:rsidR="00F20004" w:rsidRDefault="00F20004" w:rsidP="00E9419C">
            <w:pPr>
              <w:pStyle w:val="TAL"/>
            </w:pPr>
          </w:p>
          <w:p w14:paraId="7E6804CC" w14:textId="77777777" w:rsidR="00F20004" w:rsidRDefault="00F20004" w:rsidP="00E9419C">
            <w:pPr>
              <w:pStyle w:val="TAL"/>
            </w:pPr>
            <w:r>
              <w:t>octet o32*</w:t>
            </w:r>
          </w:p>
        </w:tc>
      </w:tr>
      <w:tr w:rsidR="00F20004" w14:paraId="67B5D7B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E4F780" w14:textId="77777777" w:rsidR="00F20004" w:rsidRDefault="00F20004" w:rsidP="00E9419C">
            <w:pPr>
              <w:pStyle w:val="TAC"/>
            </w:pPr>
          </w:p>
          <w:p w14:paraId="6BF7F264" w14:textId="77777777" w:rsidR="00F20004" w:rsidRDefault="00F20004" w:rsidP="00E9419C">
            <w:pPr>
              <w:pStyle w:val="TAC"/>
            </w:pPr>
            <w:r>
              <w:t>...</w:t>
            </w:r>
          </w:p>
        </w:tc>
        <w:tc>
          <w:tcPr>
            <w:tcW w:w="1416" w:type="dxa"/>
            <w:tcBorders>
              <w:top w:val="nil"/>
              <w:left w:val="single" w:sz="6" w:space="0" w:color="auto"/>
              <w:bottom w:val="nil"/>
              <w:right w:val="nil"/>
            </w:tcBorders>
          </w:tcPr>
          <w:p w14:paraId="221AE123" w14:textId="77777777" w:rsidR="00F20004" w:rsidRDefault="00F20004" w:rsidP="00E9419C">
            <w:pPr>
              <w:pStyle w:val="TAL"/>
            </w:pPr>
            <w:r>
              <w:t>octet (o32+1)*</w:t>
            </w:r>
          </w:p>
          <w:p w14:paraId="7C3BCA76" w14:textId="77777777" w:rsidR="00F20004" w:rsidRDefault="00F20004" w:rsidP="00E9419C">
            <w:pPr>
              <w:pStyle w:val="TAL"/>
            </w:pPr>
          </w:p>
          <w:p w14:paraId="1CD30D67" w14:textId="77777777" w:rsidR="00F20004" w:rsidRDefault="00F20004" w:rsidP="00E9419C">
            <w:pPr>
              <w:pStyle w:val="TAL"/>
            </w:pPr>
            <w:r>
              <w:t>octet o33*</w:t>
            </w:r>
          </w:p>
        </w:tc>
      </w:tr>
      <w:tr w:rsidR="00F20004" w14:paraId="2ECECE3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20B91B" w14:textId="77777777" w:rsidR="00F20004" w:rsidRDefault="00F20004" w:rsidP="00E9419C">
            <w:pPr>
              <w:pStyle w:val="TAC"/>
            </w:pPr>
          </w:p>
          <w:p w14:paraId="706A1ACB" w14:textId="77777777" w:rsidR="00F20004" w:rsidRDefault="00F20004" w:rsidP="00E9419C">
            <w:pPr>
              <w:pStyle w:val="TAC"/>
            </w:pPr>
            <w:r>
              <w:t>ProSe identifier</w:t>
            </w:r>
            <w:r>
              <w:rPr>
                <w:noProof/>
                <w:lang w:val="en-US"/>
              </w:rPr>
              <w:t xml:space="preserve"> n</w:t>
            </w:r>
          </w:p>
        </w:tc>
        <w:tc>
          <w:tcPr>
            <w:tcW w:w="1416" w:type="dxa"/>
            <w:tcBorders>
              <w:top w:val="nil"/>
              <w:left w:val="single" w:sz="6" w:space="0" w:color="auto"/>
              <w:bottom w:val="nil"/>
              <w:right w:val="nil"/>
            </w:tcBorders>
          </w:tcPr>
          <w:p w14:paraId="3192E3B8" w14:textId="77777777" w:rsidR="00F20004" w:rsidRDefault="00F20004" w:rsidP="00E9419C">
            <w:pPr>
              <w:pStyle w:val="TAL"/>
            </w:pPr>
            <w:r>
              <w:t>octet (o33+1)*</w:t>
            </w:r>
          </w:p>
          <w:p w14:paraId="6B36DAFD" w14:textId="77777777" w:rsidR="00F20004" w:rsidRDefault="00F20004" w:rsidP="00E9419C">
            <w:pPr>
              <w:pStyle w:val="TAL"/>
            </w:pPr>
          </w:p>
          <w:p w14:paraId="327C1140" w14:textId="77777777" w:rsidR="00F20004" w:rsidRDefault="00F20004" w:rsidP="00E9419C">
            <w:pPr>
              <w:pStyle w:val="TAL"/>
            </w:pPr>
            <w:r>
              <w:t>octet o34*</w:t>
            </w:r>
          </w:p>
          <w:p w14:paraId="5CAE891C" w14:textId="77777777" w:rsidR="00F20004" w:rsidRDefault="00F20004" w:rsidP="00E9419C">
            <w:pPr>
              <w:pStyle w:val="TAL"/>
            </w:pPr>
            <w:r>
              <w:t xml:space="preserve"> = octet o4*</w:t>
            </w:r>
          </w:p>
        </w:tc>
      </w:tr>
    </w:tbl>
    <w:p w14:paraId="4ECAD68C" w14:textId="77777777" w:rsidR="00F20004" w:rsidRDefault="00F20004" w:rsidP="00F20004">
      <w:pPr>
        <w:pStyle w:val="TF"/>
      </w:pPr>
      <w:r>
        <w:t>Figure 5.3.2.14: ProSe identifiers</w:t>
      </w:r>
    </w:p>
    <w:p w14:paraId="56959146" w14:textId="77777777" w:rsidR="00F20004" w:rsidRDefault="00F20004" w:rsidP="00F20004">
      <w:pPr>
        <w:pStyle w:val="TH"/>
      </w:pPr>
      <w:r>
        <w:lastRenderedPageBreak/>
        <w:t>Table 5.3.2.14: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8671BD3"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42F31128" w14:textId="77777777" w:rsidR="00F20004" w:rsidRDefault="00F20004" w:rsidP="00E9419C">
            <w:pPr>
              <w:pStyle w:val="TAL"/>
            </w:pPr>
            <w:r w:rsidRPr="009F5F3F">
              <w:t>ProSe identifier</w:t>
            </w:r>
            <w:r>
              <w:t>:</w:t>
            </w:r>
          </w:p>
          <w:p w14:paraId="01E60680" w14:textId="77777777" w:rsidR="00F20004" w:rsidRDefault="00F20004" w:rsidP="00E9419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7093FD3E" w14:textId="77777777" w:rsidR="00F20004" w:rsidRDefault="00F20004" w:rsidP="00E9419C">
            <w:pPr>
              <w:keepNext/>
              <w:keepLines/>
              <w:spacing w:after="0"/>
              <w:rPr>
                <w:rFonts w:ascii="Arial" w:hAnsi="Arial"/>
                <w:sz w:val="18"/>
              </w:rPr>
            </w:pPr>
          </w:p>
        </w:tc>
      </w:tr>
      <w:tr w:rsidR="00F20004" w14:paraId="6389E108"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26A35894" w14:textId="77777777" w:rsidR="00F20004" w:rsidRPr="00066354" w:rsidRDefault="00F20004" w:rsidP="00E9419C">
            <w:pPr>
              <w:pStyle w:val="TAN"/>
            </w:pPr>
            <w:r w:rsidRPr="00066354">
              <w:t>NOTE:</w:t>
            </w:r>
            <w:r w:rsidRPr="00066354">
              <w:tab/>
              <w:t>Further definition of the format of OS App ID is beyond the scope of this specification.</w:t>
            </w:r>
          </w:p>
        </w:tc>
      </w:tr>
    </w:tbl>
    <w:p w14:paraId="3B8AE3BF" w14:textId="77777777" w:rsidR="00F20004" w:rsidRDefault="00F20004" w:rsidP="00F20004">
      <w:pPr>
        <w:rPr>
          <w:lang w:eastAsia="zh-CN"/>
        </w:rPr>
      </w:pPr>
    </w:p>
    <w:p w14:paraId="5A4FE92E" w14:textId="77777777" w:rsidR="00F20004" w:rsidRDefault="00F20004" w:rsidP="00F20004">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7C09320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6B17EE6"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25E1AB1"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F32C9A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6FAF5E"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9A7617F"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5540F64"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4DF4964"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50F67E8" w14:textId="77777777" w:rsidR="00F20004" w:rsidRDefault="00F20004" w:rsidP="00E9419C">
            <w:pPr>
              <w:pStyle w:val="TAC"/>
            </w:pPr>
            <w:r>
              <w:t>1</w:t>
            </w:r>
          </w:p>
        </w:tc>
        <w:tc>
          <w:tcPr>
            <w:tcW w:w="1416" w:type="dxa"/>
            <w:gridSpan w:val="2"/>
          </w:tcPr>
          <w:p w14:paraId="7B11FC4E" w14:textId="77777777" w:rsidR="00F20004" w:rsidRDefault="00F20004" w:rsidP="00E9419C">
            <w:pPr>
              <w:pStyle w:val="TAL"/>
            </w:pPr>
          </w:p>
        </w:tc>
      </w:tr>
      <w:tr w:rsidR="00F20004" w14:paraId="1C2AE983"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07D1DDFD" w14:textId="77777777" w:rsidR="00F20004" w:rsidRDefault="00F20004" w:rsidP="00E9419C">
            <w:pPr>
              <w:pStyle w:val="TAC"/>
            </w:pPr>
            <w:r>
              <w:rPr>
                <w:noProof/>
                <w:lang w:val="en-US"/>
              </w:rPr>
              <w:t xml:space="preserve">Length of </w:t>
            </w:r>
            <w:r>
              <w:t>ProSe identifier</w:t>
            </w:r>
            <w:r>
              <w:rPr>
                <w:noProof/>
                <w:lang w:val="en-US"/>
              </w:rPr>
              <w:t xml:space="preserve"> to default destination layer-2 ID for initial discovery signalling mapping rules</w:t>
            </w:r>
            <w:r>
              <w:rPr>
                <w:lang w:val="en-US"/>
              </w:rPr>
              <w:t xml:space="preserve"> </w:t>
            </w:r>
            <w:r>
              <w:rPr>
                <w:noProof/>
                <w:lang w:val="en-US"/>
              </w:rPr>
              <w:t>contents</w:t>
            </w:r>
          </w:p>
        </w:tc>
        <w:tc>
          <w:tcPr>
            <w:tcW w:w="1416" w:type="dxa"/>
            <w:gridSpan w:val="2"/>
          </w:tcPr>
          <w:p w14:paraId="193DEE7B" w14:textId="77777777" w:rsidR="00F20004" w:rsidRDefault="00F20004" w:rsidP="00E9419C">
            <w:pPr>
              <w:pStyle w:val="TAL"/>
            </w:pPr>
            <w:r>
              <w:t>octet o4+1</w:t>
            </w:r>
          </w:p>
          <w:p w14:paraId="77F2A7AB" w14:textId="77777777" w:rsidR="00F20004" w:rsidRDefault="00F20004" w:rsidP="00E9419C">
            <w:pPr>
              <w:pStyle w:val="TAL"/>
            </w:pPr>
          </w:p>
          <w:p w14:paraId="331733CC" w14:textId="77777777" w:rsidR="00F20004" w:rsidRDefault="00F20004" w:rsidP="00E9419C">
            <w:pPr>
              <w:pStyle w:val="TAL"/>
            </w:pPr>
            <w:r>
              <w:t>octet o4+2</w:t>
            </w:r>
          </w:p>
        </w:tc>
      </w:tr>
      <w:tr w:rsidR="00F20004" w14:paraId="19757E6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4CF63F" w14:textId="77777777" w:rsidR="00F20004" w:rsidRDefault="00F20004" w:rsidP="00E9419C">
            <w:pPr>
              <w:pStyle w:val="TAC"/>
            </w:pPr>
          </w:p>
          <w:p w14:paraId="648F9671" w14:textId="77777777" w:rsidR="00F20004" w:rsidRDefault="00F20004" w:rsidP="00E9419C">
            <w:pPr>
              <w:pStyle w:val="TAC"/>
            </w:pPr>
            <w:r>
              <w:t>ProSe identifier</w:t>
            </w:r>
            <w:r>
              <w:rPr>
                <w:noProof/>
                <w:lang w:val="en-US"/>
              </w:rPr>
              <w:t xml:space="preserve"> to default destination layer-2 ID for initial discovery signalling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738B58CB" w14:textId="77777777" w:rsidR="00F20004" w:rsidRDefault="00F20004" w:rsidP="00E9419C">
            <w:pPr>
              <w:pStyle w:val="TAL"/>
            </w:pPr>
            <w:r>
              <w:t>octet (o4+3)*</w:t>
            </w:r>
          </w:p>
          <w:p w14:paraId="43DA6B97" w14:textId="77777777" w:rsidR="00F20004" w:rsidRDefault="00F20004" w:rsidP="00E9419C">
            <w:pPr>
              <w:pStyle w:val="TAL"/>
            </w:pPr>
          </w:p>
          <w:p w14:paraId="2D5E65D6" w14:textId="77777777" w:rsidR="00F20004" w:rsidRDefault="00F20004" w:rsidP="00E9419C">
            <w:pPr>
              <w:pStyle w:val="TAL"/>
            </w:pPr>
            <w:r>
              <w:t>octet o54*</w:t>
            </w:r>
          </w:p>
        </w:tc>
      </w:tr>
      <w:tr w:rsidR="00F20004" w14:paraId="0B46E48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E65EB" w14:textId="77777777" w:rsidR="00F20004" w:rsidRDefault="00F20004" w:rsidP="00E9419C">
            <w:pPr>
              <w:pStyle w:val="TAC"/>
            </w:pPr>
          </w:p>
          <w:p w14:paraId="4B18CCED" w14:textId="77777777" w:rsidR="00F20004" w:rsidRDefault="00F20004" w:rsidP="00E9419C">
            <w:pPr>
              <w:pStyle w:val="TAC"/>
            </w:pPr>
            <w:r>
              <w:t>ProSe identifier</w:t>
            </w:r>
            <w:r>
              <w:rPr>
                <w:noProof/>
                <w:lang w:val="en-US"/>
              </w:rPr>
              <w:t xml:space="preserve"> to default destination layer-2 ID for initial discovery signalling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17A70CC" w14:textId="77777777" w:rsidR="00F20004" w:rsidRDefault="00F20004" w:rsidP="00E9419C">
            <w:pPr>
              <w:pStyle w:val="TAL"/>
            </w:pPr>
            <w:r>
              <w:t>octet (o54+1)*</w:t>
            </w:r>
          </w:p>
          <w:p w14:paraId="21460DA4" w14:textId="77777777" w:rsidR="00F20004" w:rsidRDefault="00F20004" w:rsidP="00E9419C">
            <w:pPr>
              <w:pStyle w:val="TAL"/>
            </w:pPr>
          </w:p>
          <w:p w14:paraId="178603A7" w14:textId="77777777" w:rsidR="00F20004" w:rsidRDefault="00F20004" w:rsidP="00E9419C">
            <w:pPr>
              <w:pStyle w:val="TAL"/>
            </w:pPr>
            <w:r>
              <w:t>octet o55*</w:t>
            </w:r>
          </w:p>
        </w:tc>
      </w:tr>
      <w:tr w:rsidR="00F20004" w14:paraId="79E2ECD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BAC89E" w14:textId="77777777" w:rsidR="00F20004" w:rsidRDefault="00F20004" w:rsidP="00E9419C">
            <w:pPr>
              <w:pStyle w:val="TAC"/>
            </w:pPr>
          </w:p>
          <w:p w14:paraId="4DAF359B"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55A85DD7" w14:textId="77777777" w:rsidR="00F20004" w:rsidRDefault="00F20004" w:rsidP="00E9419C">
            <w:pPr>
              <w:pStyle w:val="TAL"/>
            </w:pPr>
            <w:r>
              <w:t>octet (o55+1)*</w:t>
            </w:r>
          </w:p>
          <w:p w14:paraId="3724D57A" w14:textId="77777777" w:rsidR="00F20004" w:rsidRDefault="00F20004" w:rsidP="00E9419C">
            <w:pPr>
              <w:pStyle w:val="TAL"/>
            </w:pPr>
          </w:p>
          <w:p w14:paraId="1B1E7107" w14:textId="77777777" w:rsidR="00F20004" w:rsidRDefault="00F20004" w:rsidP="00E9419C">
            <w:pPr>
              <w:pStyle w:val="TAL"/>
            </w:pPr>
            <w:r>
              <w:t>octet o56*</w:t>
            </w:r>
          </w:p>
        </w:tc>
      </w:tr>
      <w:tr w:rsidR="00F20004" w14:paraId="3539F6C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A5B387" w14:textId="77777777" w:rsidR="00F20004" w:rsidRDefault="00F20004" w:rsidP="00E9419C">
            <w:pPr>
              <w:pStyle w:val="TAC"/>
            </w:pPr>
          </w:p>
          <w:p w14:paraId="1CE50269" w14:textId="77777777" w:rsidR="00F20004" w:rsidRDefault="00F20004" w:rsidP="00E9419C">
            <w:pPr>
              <w:pStyle w:val="TAC"/>
            </w:pPr>
            <w:r>
              <w:t>ProSe identifier</w:t>
            </w:r>
            <w:r>
              <w:rPr>
                <w:noProof/>
                <w:lang w:val="en-US"/>
              </w:rPr>
              <w:t xml:space="preserve"> to default destination layer-2 ID for initial discovery signalling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189A2ABF" w14:textId="77777777" w:rsidR="00F20004" w:rsidRDefault="00F20004" w:rsidP="00E9419C">
            <w:pPr>
              <w:pStyle w:val="TAL"/>
            </w:pPr>
            <w:r>
              <w:t>octet (o56+1)*</w:t>
            </w:r>
          </w:p>
          <w:p w14:paraId="6D66A87E" w14:textId="77777777" w:rsidR="00F20004" w:rsidRDefault="00F20004" w:rsidP="00E9419C">
            <w:pPr>
              <w:pStyle w:val="TAL"/>
            </w:pPr>
          </w:p>
          <w:p w14:paraId="165AD214" w14:textId="77777777" w:rsidR="00F20004" w:rsidRDefault="00F20004" w:rsidP="00E9419C">
            <w:pPr>
              <w:pStyle w:val="TAL"/>
            </w:pPr>
            <w:r>
              <w:t>octet l*</w:t>
            </w:r>
          </w:p>
        </w:tc>
      </w:tr>
    </w:tbl>
    <w:p w14:paraId="0BBBE10B" w14:textId="77777777" w:rsidR="00F20004" w:rsidRDefault="00F20004" w:rsidP="00F20004">
      <w:pPr>
        <w:pStyle w:val="TF"/>
      </w:pPr>
      <w:r>
        <w:t>Figure 5.3.2.15: ProSe identifier</w:t>
      </w:r>
      <w:r>
        <w:rPr>
          <w:noProof/>
          <w:lang w:val="en-US"/>
        </w:rPr>
        <w:t xml:space="preserve"> to default destination layer-2 ID for initial discovery signalling mapping rules</w:t>
      </w:r>
    </w:p>
    <w:p w14:paraId="41B52CCD" w14:textId="77777777" w:rsidR="00F20004" w:rsidRDefault="00F20004" w:rsidP="00F20004">
      <w:pPr>
        <w:pStyle w:val="TH"/>
      </w:pPr>
      <w:r>
        <w:t>Table 5.3.2.15: ProSe identifier</w:t>
      </w:r>
      <w:r>
        <w:rPr>
          <w:noProof/>
          <w:lang w:val="en-US"/>
        </w:rPr>
        <w:t xml:space="preserve"> to default destination layer-2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0D5906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E848B17" w14:textId="77777777" w:rsidR="00F20004" w:rsidRDefault="00F20004" w:rsidP="00E9419C">
            <w:pPr>
              <w:pStyle w:val="TAL"/>
              <w:rPr>
                <w:noProof/>
                <w:lang w:val="en-US"/>
              </w:rPr>
            </w:pPr>
            <w:r w:rsidRPr="009F5F3F">
              <w:rPr>
                <w:noProof/>
                <w:lang w:val="en-US"/>
              </w:rPr>
              <w:t>ProSe identifier</w:t>
            </w:r>
            <w:r>
              <w:rPr>
                <w:noProof/>
                <w:lang w:val="en-US"/>
              </w:rPr>
              <w:t xml:space="preserve"> to destination layer-2 ID for broadcast mapping rule:</w:t>
            </w:r>
          </w:p>
          <w:p w14:paraId="1DD8CA4C" w14:textId="77777777" w:rsidR="00F20004" w:rsidRDefault="00F20004" w:rsidP="00E9419C">
            <w:pPr>
              <w:pStyle w:val="TAL"/>
            </w:pPr>
            <w:r>
              <w:rPr>
                <w:lang w:val="en-US"/>
              </w:rPr>
              <w:t xml:space="preserve">The </w:t>
            </w:r>
            <w:r>
              <w:t>ProSe identifier</w:t>
            </w:r>
            <w:r>
              <w:rPr>
                <w:noProof/>
                <w:lang w:val="en-US"/>
              </w:rPr>
              <w:t xml:space="preserve"> to destination layer-2 ID for broadcast mapping rule</w:t>
            </w:r>
            <w:r>
              <w:t xml:space="preserve"> field is coded according to figure 5.3.2.16 and table 5.3.2.16.</w:t>
            </w:r>
          </w:p>
        </w:tc>
      </w:tr>
      <w:tr w:rsidR="00F20004" w14:paraId="74CA812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C110A72" w14:textId="77777777" w:rsidR="00F20004" w:rsidRDefault="00F20004" w:rsidP="00E9419C">
            <w:pPr>
              <w:pStyle w:val="TAL"/>
              <w:rPr>
                <w:noProof/>
              </w:rPr>
            </w:pPr>
          </w:p>
        </w:tc>
      </w:tr>
    </w:tbl>
    <w:p w14:paraId="17C9381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B6E560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D79A77E"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F1B5E25"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37F7955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028498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4987DC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391D2F2E"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FA7B7ED"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047CC20" w14:textId="77777777" w:rsidR="00F20004" w:rsidRDefault="00F20004" w:rsidP="00E9419C">
            <w:pPr>
              <w:pStyle w:val="TAC"/>
            </w:pPr>
            <w:r>
              <w:t>1</w:t>
            </w:r>
          </w:p>
        </w:tc>
        <w:tc>
          <w:tcPr>
            <w:tcW w:w="1416" w:type="dxa"/>
            <w:gridSpan w:val="2"/>
          </w:tcPr>
          <w:p w14:paraId="6D6EB6F9" w14:textId="77777777" w:rsidR="00F20004" w:rsidRDefault="00F20004" w:rsidP="00E9419C">
            <w:pPr>
              <w:pStyle w:val="TAL"/>
            </w:pPr>
          </w:p>
        </w:tc>
      </w:tr>
      <w:tr w:rsidR="00F20004" w14:paraId="6D9035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62E665C3" w14:textId="77777777" w:rsidR="00F20004" w:rsidRDefault="00F20004" w:rsidP="00E9419C">
            <w:pPr>
              <w:pStyle w:val="TAC"/>
            </w:pPr>
            <w:r>
              <w:t>Length of ProSe identifier</w:t>
            </w:r>
            <w:r>
              <w:rPr>
                <w:noProof/>
                <w:lang w:val="en-US"/>
              </w:rPr>
              <w:t xml:space="preserve"> to default destination layer-2 ID for initial discovery signalling mapping rule contents</w:t>
            </w:r>
          </w:p>
        </w:tc>
        <w:tc>
          <w:tcPr>
            <w:tcW w:w="1416" w:type="dxa"/>
            <w:gridSpan w:val="2"/>
            <w:tcBorders>
              <w:top w:val="nil"/>
              <w:left w:val="single" w:sz="6" w:space="0" w:color="auto"/>
              <w:bottom w:val="nil"/>
              <w:right w:val="nil"/>
            </w:tcBorders>
          </w:tcPr>
          <w:p w14:paraId="3BDADE47" w14:textId="77777777" w:rsidR="00F20004" w:rsidRDefault="00F20004" w:rsidP="00E9419C">
            <w:pPr>
              <w:pStyle w:val="TAL"/>
            </w:pPr>
            <w:r>
              <w:t>octet o54+1</w:t>
            </w:r>
          </w:p>
          <w:p w14:paraId="568E2DF9" w14:textId="77777777" w:rsidR="00F20004" w:rsidRDefault="00F20004" w:rsidP="00E9419C">
            <w:pPr>
              <w:pStyle w:val="TAL"/>
            </w:pPr>
          </w:p>
          <w:p w14:paraId="27867DAE" w14:textId="77777777" w:rsidR="00F20004" w:rsidRDefault="00F20004" w:rsidP="00E9419C">
            <w:pPr>
              <w:pStyle w:val="TAL"/>
            </w:pPr>
            <w:r>
              <w:t>octet o54+2</w:t>
            </w:r>
          </w:p>
        </w:tc>
      </w:tr>
      <w:tr w:rsidR="00F20004" w14:paraId="7F99E48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73B9BF" w14:textId="77777777" w:rsidR="00F20004" w:rsidRDefault="00F20004" w:rsidP="00E9419C">
            <w:pPr>
              <w:pStyle w:val="TAC"/>
            </w:pPr>
          </w:p>
          <w:p w14:paraId="02A9AD08"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425FBAD0" w14:textId="77777777" w:rsidR="00F20004" w:rsidRDefault="00F20004" w:rsidP="00E9419C">
            <w:pPr>
              <w:pStyle w:val="TAL"/>
            </w:pPr>
            <w:r>
              <w:t>octet o54+3</w:t>
            </w:r>
          </w:p>
          <w:p w14:paraId="6D8E8C2A" w14:textId="77777777" w:rsidR="00F20004" w:rsidRDefault="00F20004" w:rsidP="00E9419C">
            <w:pPr>
              <w:pStyle w:val="TAL"/>
            </w:pPr>
          </w:p>
          <w:p w14:paraId="10A4067F" w14:textId="77777777" w:rsidR="00F20004" w:rsidRDefault="00F20004" w:rsidP="00E9419C">
            <w:pPr>
              <w:pStyle w:val="TAL"/>
            </w:pPr>
            <w:r>
              <w:t>octet o154</w:t>
            </w:r>
          </w:p>
        </w:tc>
      </w:tr>
      <w:tr w:rsidR="00F20004" w14:paraId="64CA616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E08680" w14:textId="77777777" w:rsidR="00F20004" w:rsidRDefault="00F20004" w:rsidP="00E9419C">
            <w:pPr>
              <w:pStyle w:val="TAC"/>
              <w:rPr>
                <w:highlight w:val="yellow"/>
              </w:rPr>
            </w:pPr>
          </w:p>
          <w:p w14:paraId="3994C1BB" w14:textId="77777777" w:rsidR="00F20004" w:rsidRDefault="00F20004" w:rsidP="00E9419C">
            <w:pPr>
              <w:pStyle w:val="TAC"/>
              <w:rPr>
                <w:highlight w:val="yellow"/>
              </w:rPr>
            </w:pPr>
            <w:r>
              <w:t xml:space="preserve">Destination layer-2 ID </w:t>
            </w:r>
            <w:r>
              <w:rPr>
                <w:noProof/>
                <w:lang w:val="en-US"/>
              </w:rPr>
              <w:t>for initial discovery signalling</w:t>
            </w:r>
          </w:p>
        </w:tc>
        <w:tc>
          <w:tcPr>
            <w:tcW w:w="1416" w:type="dxa"/>
            <w:gridSpan w:val="2"/>
            <w:tcBorders>
              <w:top w:val="nil"/>
              <w:left w:val="single" w:sz="6" w:space="0" w:color="auto"/>
              <w:bottom w:val="nil"/>
              <w:right w:val="nil"/>
            </w:tcBorders>
          </w:tcPr>
          <w:p w14:paraId="1AD8E59F" w14:textId="77777777" w:rsidR="00F20004" w:rsidRDefault="00F20004" w:rsidP="00E9419C">
            <w:pPr>
              <w:pStyle w:val="TAL"/>
            </w:pPr>
            <w:r>
              <w:t>octet o154+1</w:t>
            </w:r>
          </w:p>
          <w:p w14:paraId="0DEDD191" w14:textId="77777777" w:rsidR="00F20004" w:rsidRDefault="00F20004" w:rsidP="00E9419C">
            <w:pPr>
              <w:pStyle w:val="TAL"/>
            </w:pPr>
          </w:p>
          <w:p w14:paraId="778D621E" w14:textId="77777777" w:rsidR="00F20004" w:rsidRDefault="00F20004" w:rsidP="00E9419C">
            <w:pPr>
              <w:pStyle w:val="TAL"/>
            </w:pPr>
            <w:r>
              <w:t>octet (o154+3)</w:t>
            </w:r>
          </w:p>
          <w:p w14:paraId="05FA0CD1" w14:textId="77777777" w:rsidR="00F20004" w:rsidRDefault="00F20004" w:rsidP="00E9419C">
            <w:pPr>
              <w:pStyle w:val="TAL"/>
              <w:rPr>
                <w:highlight w:val="yellow"/>
              </w:rPr>
            </w:pPr>
            <w:r>
              <w:t xml:space="preserve"> = octet o55</w:t>
            </w:r>
          </w:p>
        </w:tc>
      </w:tr>
    </w:tbl>
    <w:p w14:paraId="43077E17" w14:textId="77777777" w:rsidR="00F20004" w:rsidRDefault="00F20004" w:rsidP="00F20004">
      <w:pPr>
        <w:pStyle w:val="TF"/>
      </w:pPr>
      <w:r>
        <w:t>Figure 5.3.2.16: ProSe identifier</w:t>
      </w:r>
      <w:r>
        <w:rPr>
          <w:noProof/>
          <w:lang w:val="en-US"/>
        </w:rPr>
        <w:t xml:space="preserve"> to default destination layer-2 ID for initial discovery signalling mapping rule</w:t>
      </w:r>
    </w:p>
    <w:p w14:paraId="117D11C0" w14:textId="77777777" w:rsidR="00F20004" w:rsidRDefault="00F20004" w:rsidP="00F20004">
      <w:pPr>
        <w:pStyle w:val="TH"/>
      </w:pPr>
      <w:r>
        <w:lastRenderedPageBreak/>
        <w:t>Table 5.3.2.16: ProSe identifier</w:t>
      </w:r>
      <w:r>
        <w:rPr>
          <w:noProof/>
          <w:lang w:val="en-US"/>
        </w:rPr>
        <w:t xml:space="preserve"> to default destination layer-2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41C55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61E9A9E" w14:textId="77777777" w:rsidR="00F20004" w:rsidRDefault="00F20004" w:rsidP="00E9419C">
            <w:pPr>
              <w:pStyle w:val="TAL"/>
            </w:pPr>
            <w:r>
              <w:t>ProSe identifier</w:t>
            </w:r>
            <w:r>
              <w:rPr>
                <w:noProof/>
                <w:lang w:val="en-US"/>
              </w:rPr>
              <w:t>s (</w:t>
            </w:r>
            <w:r>
              <w:t>octet o54+3 to o154)</w:t>
            </w:r>
            <w:r>
              <w:rPr>
                <w:noProof/>
                <w:lang w:val="en-US"/>
              </w:rPr>
              <w:t>:</w:t>
            </w:r>
          </w:p>
          <w:p w14:paraId="5F1E44C9" w14:textId="77777777" w:rsidR="00F20004" w:rsidRDefault="00F20004" w:rsidP="00E9419C">
            <w:pPr>
              <w:pStyle w:val="TAL"/>
              <w:rPr>
                <w:noProof/>
                <w:lang w:val="en-US"/>
              </w:rPr>
            </w:pPr>
            <w:r>
              <w:t>The ProSe identifier</w:t>
            </w:r>
            <w:r>
              <w:rPr>
                <w:noProof/>
                <w:lang w:val="en-US"/>
              </w:rPr>
              <w:t xml:space="preserve">s </w:t>
            </w:r>
            <w:r>
              <w:t>field is coded according to figure 5.3.2.14 and table 5.3.2.14</w:t>
            </w:r>
            <w:r>
              <w:rPr>
                <w:noProof/>
                <w:lang w:val="en-US"/>
              </w:rPr>
              <w:t>.</w:t>
            </w:r>
          </w:p>
        </w:tc>
      </w:tr>
      <w:tr w:rsidR="00F20004" w14:paraId="4518F3DB" w14:textId="77777777" w:rsidTr="00E9419C">
        <w:trPr>
          <w:cantSplit/>
          <w:jc w:val="center"/>
        </w:trPr>
        <w:tc>
          <w:tcPr>
            <w:tcW w:w="7094" w:type="dxa"/>
            <w:tcBorders>
              <w:top w:val="nil"/>
              <w:left w:val="single" w:sz="4" w:space="0" w:color="auto"/>
              <w:bottom w:val="nil"/>
              <w:right w:val="single" w:sz="4" w:space="0" w:color="auto"/>
            </w:tcBorders>
          </w:tcPr>
          <w:p w14:paraId="213D3B4E" w14:textId="77777777" w:rsidR="00F20004" w:rsidRDefault="00F20004" w:rsidP="00E9419C">
            <w:pPr>
              <w:pStyle w:val="TAL"/>
              <w:rPr>
                <w:noProof/>
                <w:lang w:val="en-US"/>
              </w:rPr>
            </w:pPr>
          </w:p>
        </w:tc>
      </w:tr>
      <w:tr w:rsidR="00F20004" w14:paraId="44420315" w14:textId="77777777" w:rsidTr="00E9419C">
        <w:trPr>
          <w:cantSplit/>
          <w:jc w:val="center"/>
        </w:trPr>
        <w:tc>
          <w:tcPr>
            <w:tcW w:w="7094" w:type="dxa"/>
            <w:tcBorders>
              <w:top w:val="nil"/>
              <w:left w:val="single" w:sz="4" w:space="0" w:color="auto"/>
              <w:bottom w:val="nil"/>
              <w:right w:val="single" w:sz="4" w:space="0" w:color="auto"/>
            </w:tcBorders>
            <w:hideMark/>
          </w:tcPr>
          <w:p w14:paraId="694FEE33" w14:textId="77777777" w:rsidR="00F20004" w:rsidRDefault="00F20004" w:rsidP="00E9419C">
            <w:pPr>
              <w:pStyle w:val="TAL"/>
            </w:pPr>
            <w:r>
              <w:t xml:space="preserve">Destination layer-2 ID </w:t>
            </w:r>
            <w:r>
              <w:rPr>
                <w:noProof/>
                <w:lang w:val="en-US"/>
              </w:rPr>
              <w:t>for initial discovery signalling (</w:t>
            </w:r>
            <w:r>
              <w:t>octet o154+1 to o55)</w:t>
            </w:r>
            <w:r>
              <w:rPr>
                <w:noProof/>
                <w:lang w:val="en-US"/>
              </w:rPr>
              <w:t>:</w:t>
            </w:r>
          </w:p>
          <w:p w14:paraId="3A720BF8" w14:textId="77777777" w:rsidR="00F20004" w:rsidRDefault="00F20004" w:rsidP="00E9419C">
            <w:pPr>
              <w:pStyle w:val="TAL"/>
            </w:pPr>
            <w:r>
              <w:t xml:space="preserve">The destination layer-2 ID </w:t>
            </w:r>
            <w:r>
              <w:rPr>
                <w:noProof/>
                <w:lang w:val="en-US"/>
              </w:rPr>
              <w:t xml:space="preserve">for initial discovery signalling </w:t>
            </w:r>
            <w:r>
              <w:t>field is a binary coded layer-2 identifier.</w:t>
            </w:r>
          </w:p>
        </w:tc>
      </w:tr>
      <w:tr w:rsidR="00F20004" w14:paraId="61B1214E" w14:textId="77777777" w:rsidTr="00E9419C">
        <w:trPr>
          <w:cantSplit/>
          <w:jc w:val="center"/>
        </w:trPr>
        <w:tc>
          <w:tcPr>
            <w:tcW w:w="7094" w:type="dxa"/>
            <w:tcBorders>
              <w:top w:val="nil"/>
              <w:left w:val="single" w:sz="4" w:space="0" w:color="auto"/>
              <w:bottom w:val="nil"/>
              <w:right w:val="single" w:sz="4" w:space="0" w:color="auto"/>
            </w:tcBorders>
          </w:tcPr>
          <w:p w14:paraId="337D1C3D" w14:textId="77777777" w:rsidR="00F20004" w:rsidRDefault="00F20004" w:rsidP="00E9419C">
            <w:pPr>
              <w:pStyle w:val="TAL"/>
            </w:pPr>
          </w:p>
        </w:tc>
      </w:tr>
      <w:tr w:rsidR="00F20004" w14:paraId="34088B8F" w14:textId="77777777" w:rsidTr="00E9419C">
        <w:trPr>
          <w:cantSplit/>
          <w:jc w:val="center"/>
        </w:trPr>
        <w:tc>
          <w:tcPr>
            <w:tcW w:w="7094" w:type="dxa"/>
            <w:tcBorders>
              <w:top w:val="nil"/>
              <w:left w:val="single" w:sz="4" w:space="0" w:color="auto"/>
              <w:bottom w:val="nil"/>
              <w:right w:val="single" w:sz="4" w:space="0" w:color="auto"/>
            </w:tcBorders>
            <w:hideMark/>
          </w:tcPr>
          <w:p w14:paraId="6357A2AC" w14:textId="77777777" w:rsidR="00F20004" w:rsidRDefault="00F20004" w:rsidP="00E9419C">
            <w:pPr>
              <w:pStyle w:val="TAL"/>
            </w:pPr>
            <w:r>
              <w:rPr>
                <w:lang w:val="en-US"/>
              </w:rPr>
              <w:t xml:space="preserve">If the length </w:t>
            </w:r>
            <w:r>
              <w:t>of ProSe identifier</w:t>
            </w:r>
            <w:r>
              <w:rPr>
                <w:noProof/>
                <w:lang w:val="en-US"/>
              </w:rPr>
              <w:t xml:space="preserve"> to default destination layer-2 ID for initial discovery signalling mapping rule contents field is bigger than indicated in figure</w:t>
            </w:r>
            <w:r>
              <w:rPr>
                <w:lang w:val="en-US"/>
              </w:rPr>
              <w:t> </w:t>
            </w:r>
            <w:r>
              <w:t>5.3.2.16</w:t>
            </w:r>
            <w:r>
              <w:rPr>
                <w:lang w:val="en-US"/>
              </w:rPr>
              <w:t xml:space="preserve">, receiving entity shall ignore any superfluous octets located at the end of the </w:t>
            </w:r>
            <w:r>
              <w:t>ProSe identifier</w:t>
            </w:r>
            <w:r>
              <w:rPr>
                <w:noProof/>
                <w:lang w:val="en-US"/>
              </w:rPr>
              <w:t xml:space="preserve"> to default destination layer-2 ID for initial discovery signalling mapping rule contents</w:t>
            </w:r>
            <w:r>
              <w:rPr>
                <w:lang w:val="en-US"/>
              </w:rPr>
              <w:t>.</w:t>
            </w:r>
          </w:p>
        </w:tc>
      </w:tr>
      <w:tr w:rsidR="00F20004" w14:paraId="68FC01E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6DEB614" w14:textId="77777777" w:rsidR="00F20004" w:rsidRDefault="00F20004" w:rsidP="00E9419C">
            <w:pPr>
              <w:pStyle w:val="TAL"/>
              <w:rPr>
                <w:highlight w:val="yellow"/>
              </w:rPr>
            </w:pPr>
          </w:p>
        </w:tc>
      </w:tr>
    </w:tbl>
    <w:p w14:paraId="4411A4E5" w14:textId="73EFAF25" w:rsidR="003D525B" w:rsidRDefault="003D525B" w:rsidP="003D525B">
      <w:pPr>
        <w:rPr>
          <w:lang w:val="en-US"/>
        </w:rPr>
      </w:pPr>
    </w:p>
    <w:p w14:paraId="4D1F02FF" w14:textId="1E3912AA" w:rsidR="003D525B" w:rsidRDefault="003D525B"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0D9FF3" w14:textId="77777777" w:rsidR="00F20004" w:rsidRDefault="00F20004" w:rsidP="00F20004">
      <w:pPr>
        <w:pStyle w:val="3"/>
      </w:pPr>
      <w:bookmarkStart w:id="111" w:name="_Toc73369020"/>
      <w:bookmarkStart w:id="112" w:name="_Toc97193528"/>
      <w:r>
        <w:t>5.4.2</w:t>
      </w:r>
      <w:r>
        <w:tab/>
        <w:t>Information elements coding</w:t>
      </w:r>
      <w:bookmarkEnd w:id="111"/>
      <w:bookmarkEnd w:id="112"/>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7BB43499" w14:textId="77777777" w:rsidTr="00E9419C">
        <w:trPr>
          <w:cantSplit/>
          <w:jc w:val="center"/>
        </w:trPr>
        <w:tc>
          <w:tcPr>
            <w:tcW w:w="708" w:type="dxa"/>
            <w:tcBorders>
              <w:top w:val="nil"/>
              <w:left w:val="nil"/>
              <w:bottom w:val="single" w:sz="4" w:space="0" w:color="auto"/>
              <w:right w:val="nil"/>
            </w:tcBorders>
            <w:hideMark/>
          </w:tcPr>
          <w:p w14:paraId="27BE1820"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2B05E3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31B2E9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4D7ED37" w14:textId="77777777" w:rsidR="00F20004" w:rsidRDefault="00F20004" w:rsidP="00E9419C">
            <w:pPr>
              <w:pStyle w:val="TAC"/>
            </w:pPr>
            <w:r>
              <w:t>5</w:t>
            </w:r>
          </w:p>
        </w:tc>
        <w:tc>
          <w:tcPr>
            <w:tcW w:w="709" w:type="dxa"/>
            <w:hideMark/>
          </w:tcPr>
          <w:p w14:paraId="2AB428F5" w14:textId="77777777" w:rsidR="00F20004" w:rsidRDefault="00F20004" w:rsidP="00E9419C">
            <w:pPr>
              <w:pStyle w:val="TAC"/>
            </w:pPr>
            <w:r>
              <w:t>4</w:t>
            </w:r>
          </w:p>
        </w:tc>
        <w:tc>
          <w:tcPr>
            <w:tcW w:w="709" w:type="dxa"/>
            <w:hideMark/>
          </w:tcPr>
          <w:p w14:paraId="5C93FE8B" w14:textId="77777777" w:rsidR="00F20004" w:rsidRDefault="00F20004" w:rsidP="00E9419C">
            <w:pPr>
              <w:pStyle w:val="TAC"/>
            </w:pPr>
            <w:r>
              <w:t>3</w:t>
            </w:r>
          </w:p>
        </w:tc>
        <w:tc>
          <w:tcPr>
            <w:tcW w:w="709" w:type="dxa"/>
            <w:hideMark/>
          </w:tcPr>
          <w:p w14:paraId="3498F589" w14:textId="77777777" w:rsidR="00F20004" w:rsidRDefault="00F20004" w:rsidP="00E9419C">
            <w:pPr>
              <w:pStyle w:val="TAC"/>
            </w:pPr>
            <w:r>
              <w:t>2</w:t>
            </w:r>
          </w:p>
        </w:tc>
        <w:tc>
          <w:tcPr>
            <w:tcW w:w="709" w:type="dxa"/>
            <w:hideMark/>
          </w:tcPr>
          <w:p w14:paraId="6B1056D8" w14:textId="77777777" w:rsidR="00F20004" w:rsidRDefault="00F20004" w:rsidP="00E9419C">
            <w:pPr>
              <w:pStyle w:val="TAC"/>
            </w:pPr>
            <w:r>
              <w:t>1</w:t>
            </w:r>
          </w:p>
        </w:tc>
        <w:tc>
          <w:tcPr>
            <w:tcW w:w="1134" w:type="dxa"/>
          </w:tcPr>
          <w:p w14:paraId="6CE080A5" w14:textId="77777777" w:rsidR="00F20004" w:rsidRDefault="00F20004" w:rsidP="00E9419C">
            <w:pPr>
              <w:pStyle w:val="TAL"/>
            </w:pPr>
          </w:p>
        </w:tc>
      </w:tr>
      <w:tr w:rsidR="00F20004" w14:paraId="2E2323EF" w14:textId="77777777" w:rsidTr="00E9419C">
        <w:trPr>
          <w:trHeight w:val="104"/>
          <w:jc w:val="center"/>
        </w:trPr>
        <w:tc>
          <w:tcPr>
            <w:tcW w:w="708" w:type="dxa"/>
            <w:tcBorders>
              <w:top w:val="single" w:sz="4" w:space="0" w:color="auto"/>
              <w:left w:val="single" w:sz="4" w:space="0" w:color="auto"/>
              <w:bottom w:val="nil"/>
              <w:right w:val="nil"/>
            </w:tcBorders>
            <w:hideMark/>
          </w:tcPr>
          <w:p w14:paraId="4B52B8C2"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3F86C8F6"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30D86115"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781122B1"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46CC5C1" w14:textId="77777777" w:rsidR="00F20004" w:rsidRDefault="00F20004" w:rsidP="00E9419C">
            <w:pPr>
              <w:pStyle w:val="TAC"/>
            </w:pPr>
            <w:r>
              <w:t>ProSeP info type = {</w:t>
            </w:r>
            <w:r>
              <w:rPr>
                <w:lang w:eastAsia="zh-CN"/>
              </w:rPr>
              <w:t>UE policies for 5G ProSe direct communication</w:t>
            </w:r>
            <w:r>
              <w:t>}</w:t>
            </w:r>
          </w:p>
        </w:tc>
        <w:tc>
          <w:tcPr>
            <w:tcW w:w="1134" w:type="dxa"/>
            <w:vMerge w:val="restart"/>
            <w:hideMark/>
          </w:tcPr>
          <w:p w14:paraId="1BEB54DB" w14:textId="77777777" w:rsidR="00F20004" w:rsidRDefault="00F20004" w:rsidP="00E9419C">
            <w:pPr>
              <w:pStyle w:val="TAL"/>
            </w:pPr>
            <w:r>
              <w:t>octet k</w:t>
            </w:r>
          </w:p>
        </w:tc>
      </w:tr>
      <w:tr w:rsidR="00F20004" w14:paraId="2CBF5397"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15266184" w14:textId="77777777" w:rsidR="00F20004" w:rsidRDefault="00F20004" w:rsidP="00E9419C">
            <w:pPr>
              <w:pStyle w:val="TAC"/>
            </w:pPr>
            <w:r>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7C77C8AF" w14:textId="77777777" w:rsidR="00F20004" w:rsidRDefault="00F20004" w:rsidP="00E9419C">
            <w:pPr>
              <w:spacing w:after="0"/>
              <w:rPr>
                <w:rFonts w:ascii="Arial" w:hAnsi="Arial"/>
                <w:sz w:val="18"/>
              </w:rPr>
            </w:pPr>
          </w:p>
        </w:tc>
        <w:tc>
          <w:tcPr>
            <w:tcW w:w="1134" w:type="dxa"/>
            <w:vMerge/>
            <w:vAlign w:val="center"/>
            <w:hideMark/>
          </w:tcPr>
          <w:p w14:paraId="1A5AE992" w14:textId="77777777" w:rsidR="00F20004" w:rsidRDefault="00F20004" w:rsidP="00E9419C">
            <w:pPr>
              <w:spacing w:after="0"/>
              <w:rPr>
                <w:rFonts w:ascii="Arial" w:hAnsi="Arial"/>
                <w:sz w:val="18"/>
              </w:rPr>
            </w:pPr>
          </w:p>
        </w:tc>
      </w:tr>
      <w:tr w:rsidR="00F20004" w14:paraId="77B4723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F6A19F" w14:textId="77777777" w:rsidR="00F20004" w:rsidRDefault="00F20004" w:rsidP="00E9419C">
            <w:pPr>
              <w:pStyle w:val="TAC"/>
            </w:pPr>
          </w:p>
          <w:p w14:paraId="0AA31B78" w14:textId="77777777" w:rsidR="00F20004" w:rsidRDefault="00F20004" w:rsidP="00E9419C">
            <w:pPr>
              <w:pStyle w:val="TAC"/>
            </w:pPr>
            <w:r>
              <w:t>Length of ProSeP info contents</w:t>
            </w:r>
          </w:p>
          <w:p w14:paraId="2E6181BE" w14:textId="77777777" w:rsidR="00F20004" w:rsidRDefault="00F20004" w:rsidP="00E9419C">
            <w:pPr>
              <w:pStyle w:val="TAC"/>
            </w:pPr>
          </w:p>
        </w:tc>
        <w:tc>
          <w:tcPr>
            <w:tcW w:w="1134" w:type="dxa"/>
          </w:tcPr>
          <w:p w14:paraId="6DBB23DF" w14:textId="77777777" w:rsidR="00F20004" w:rsidRDefault="00F20004" w:rsidP="00E9419C">
            <w:pPr>
              <w:pStyle w:val="TAL"/>
            </w:pPr>
            <w:r>
              <w:t>octet k+1</w:t>
            </w:r>
          </w:p>
          <w:p w14:paraId="3F5C17A6" w14:textId="77777777" w:rsidR="00F20004" w:rsidRDefault="00F20004" w:rsidP="00E9419C">
            <w:pPr>
              <w:pStyle w:val="TAL"/>
            </w:pPr>
          </w:p>
          <w:p w14:paraId="4B041C09" w14:textId="77777777" w:rsidR="00F20004" w:rsidRDefault="00F20004" w:rsidP="00E9419C">
            <w:pPr>
              <w:pStyle w:val="TAL"/>
            </w:pPr>
            <w:r>
              <w:t>octet k+2</w:t>
            </w:r>
          </w:p>
        </w:tc>
      </w:tr>
      <w:tr w:rsidR="00F20004" w14:paraId="438F50BC"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608E85DD" w14:textId="77777777" w:rsidR="00F20004" w:rsidRDefault="00F20004" w:rsidP="00E9419C">
            <w:pPr>
              <w:pStyle w:val="TAC"/>
            </w:pPr>
          </w:p>
          <w:p w14:paraId="56B2600D" w14:textId="77777777" w:rsidR="00F20004" w:rsidRDefault="00F20004" w:rsidP="00E9419C">
            <w:pPr>
              <w:pStyle w:val="TAC"/>
            </w:pPr>
            <w:r>
              <w:t>Validity timer</w:t>
            </w:r>
          </w:p>
        </w:tc>
        <w:tc>
          <w:tcPr>
            <w:tcW w:w="1134" w:type="dxa"/>
          </w:tcPr>
          <w:p w14:paraId="141BBABA" w14:textId="77777777" w:rsidR="00F20004" w:rsidRDefault="00F20004" w:rsidP="00E9419C">
            <w:pPr>
              <w:pStyle w:val="TAL"/>
            </w:pPr>
            <w:r>
              <w:t>octet k+3</w:t>
            </w:r>
          </w:p>
          <w:p w14:paraId="06D7298C" w14:textId="77777777" w:rsidR="00F20004" w:rsidRDefault="00F20004" w:rsidP="00E9419C">
            <w:pPr>
              <w:pStyle w:val="TAL"/>
            </w:pPr>
          </w:p>
          <w:p w14:paraId="07618747" w14:textId="77777777" w:rsidR="00F20004" w:rsidRDefault="00F20004" w:rsidP="00E9419C">
            <w:pPr>
              <w:pStyle w:val="TAL"/>
            </w:pPr>
            <w:r>
              <w:t>octet k+7</w:t>
            </w:r>
          </w:p>
        </w:tc>
      </w:tr>
      <w:tr w:rsidR="00F20004" w14:paraId="50D95D0B"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192100" w14:textId="77777777" w:rsidR="00F20004" w:rsidRDefault="00F20004" w:rsidP="00E9419C">
            <w:pPr>
              <w:pStyle w:val="TAC"/>
              <w:rPr>
                <w:noProof/>
                <w:lang w:val="en-US"/>
              </w:rPr>
            </w:pPr>
          </w:p>
          <w:p w14:paraId="1B13DBA3"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63DDBF93" w14:textId="77777777" w:rsidR="00F20004" w:rsidRDefault="00F20004" w:rsidP="00E9419C">
            <w:pPr>
              <w:pStyle w:val="TAL"/>
              <w:rPr>
                <w:lang w:val="sv-SE"/>
              </w:rPr>
            </w:pPr>
            <w:r>
              <w:rPr>
                <w:lang w:val="sv-SE"/>
              </w:rPr>
              <w:t>octet k+8</w:t>
            </w:r>
          </w:p>
          <w:p w14:paraId="4D0B4F8E" w14:textId="77777777" w:rsidR="00F20004" w:rsidRDefault="00F20004" w:rsidP="00E9419C">
            <w:pPr>
              <w:pStyle w:val="TAL"/>
              <w:rPr>
                <w:lang w:val="sv-SE"/>
              </w:rPr>
            </w:pPr>
          </w:p>
          <w:p w14:paraId="45F7DCAB" w14:textId="77777777" w:rsidR="00F20004" w:rsidRDefault="00F20004" w:rsidP="00E9419C">
            <w:pPr>
              <w:pStyle w:val="TAL"/>
              <w:rPr>
                <w:lang w:val="sv-SE"/>
              </w:rPr>
            </w:pPr>
            <w:r>
              <w:rPr>
                <w:lang w:val="sv-SE"/>
              </w:rPr>
              <w:t>octet o1</w:t>
            </w:r>
          </w:p>
        </w:tc>
      </w:tr>
      <w:tr w:rsidR="00F20004" w14:paraId="6C54F4C7"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D34F6E" w14:textId="77777777" w:rsidR="00F20004" w:rsidRDefault="00F20004" w:rsidP="00E9419C">
            <w:pPr>
              <w:pStyle w:val="TAC"/>
              <w:rPr>
                <w:noProof/>
                <w:lang w:val="sv-SE"/>
              </w:rPr>
            </w:pPr>
          </w:p>
          <w:p w14:paraId="6E9B0008" w14:textId="77777777" w:rsidR="00F20004" w:rsidRDefault="00F20004" w:rsidP="00E9419C">
            <w:pPr>
              <w:pStyle w:val="TAC"/>
              <w:rPr>
                <w:noProof/>
                <w:lang w:val="en-US"/>
              </w:rPr>
            </w:pPr>
            <w:r>
              <w:t>Not served by NG-RAN</w:t>
            </w:r>
          </w:p>
        </w:tc>
        <w:tc>
          <w:tcPr>
            <w:tcW w:w="1134" w:type="dxa"/>
            <w:tcBorders>
              <w:top w:val="nil"/>
              <w:left w:val="single" w:sz="4" w:space="0" w:color="auto"/>
              <w:bottom w:val="nil"/>
              <w:right w:val="nil"/>
            </w:tcBorders>
          </w:tcPr>
          <w:p w14:paraId="4B5D2146" w14:textId="77777777" w:rsidR="00F20004" w:rsidRDefault="00F20004" w:rsidP="00E9419C">
            <w:pPr>
              <w:pStyle w:val="TAL"/>
            </w:pPr>
            <w:r>
              <w:t>octet o1+1</w:t>
            </w:r>
          </w:p>
          <w:p w14:paraId="4ED269B3" w14:textId="77777777" w:rsidR="00F20004" w:rsidRDefault="00F20004" w:rsidP="00E9419C">
            <w:pPr>
              <w:pStyle w:val="TAL"/>
            </w:pPr>
          </w:p>
          <w:p w14:paraId="792DC7BF" w14:textId="77777777" w:rsidR="00F20004" w:rsidRDefault="00F20004" w:rsidP="00E9419C">
            <w:pPr>
              <w:pStyle w:val="TAL"/>
            </w:pPr>
            <w:r>
              <w:t>octet o2</w:t>
            </w:r>
          </w:p>
        </w:tc>
      </w:tr>
      <w:tr w:rsidR="00F20004" w14:paraId="2538D04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23F6304" w14:textId="77777777" w:rsidR="00F20004" w:rsidRDefault="00F20004" w:rsidP="00E9419C">
            <w:pPr>
              <w:pStyle w:val="TAC"/>
              <w:rPr>
                <w:noProof/>
              </w:rPr>
            </w:pPr>
          </w:p>
          <w:p w14:paraId="24C65983" w14:textId="77777777" w:rsidR="00F20004" w:rsidRDefault="00F20004" w:rsidP="00E9419C">
            <w:pPr>
              <w:pStyle w:val="TAC"/>
              <w:rPr>
                <w:noProof/>
                <w:lang w:val="en-US"/>
              </w:rPr>
            </w:pPr>
            <w:r>
              <w:rPr>
                <w:noProof/>
              </w:rPr>
              <w:t>Privacy config</w:t>
            </w:r>
          </w:p>
        </w:tc>
        <w:tc>
          <w:tcPr>
            <w:tcW w:w="1134" w:type="dxa"/>
            <w:tcBorders>
              <w:top w:val="nil"/>
              <w:left w:val="single" w:sz="4" w:space="0" w:color="auto"/>
              <w:bottom w:val="nil"/>
              <w:right w:val="nil"/>
            </w:tcBorders>
          </w:tcPr>
          <w:p w14:paraId="6864ADE3" w14:textId="77777777" w:rsidR="00F20004" w:rsidRDefault="00F20004" w:rsidP="00E9419C">
            <w:pPr>
              <w:pStyle w:val="TAL"/>
            </w:pPr>
            <w:r>
              <w:t>octet o2+1</w:t>
            </w:r>
          </w:p>
          <w:p w14:paraId="796FB940" w14:textId="77777777" w:rsidR="00F20004" w:rsidRDefault="00F20004" w:rsidP="00E9419C">
            <w:pPr>
              <w:pStyle w:val="TAL"/>
            </w:pPr>
          </w:p>
          <w:p w14:paraId="4E22B9A5" w14:textId="77777777" w:rsidR="00F20004" w:rsidRDefault="00F20004" w:rsidP="00E9419C">
            <w:pPr>
              <w:pStyle w:val="TAL"/>
            </w:pPr>
            <w:r>
              <w:t>octet o4</w:t>
            </w:r>
          </w:p>
        </w:tc>
      </w:tr>
      <w:tr w:rsidR="00F20004" w14:paraId="3584333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F9AE566" w14:textId="77777777" w:rsidR="00F20004" w:rsidRDefault="00F20004" w:rsidP="00E9419C">
            <w:pPr>
              <w:pStyle w:val="TAC"/>
              <w:rPr>
                <w:noProof/>
                <w:lang w:val="en-US"/>
              </w:rPr>
            </w:pPr>
          </w:p>
          <w:p w14:paraId="445F36F9" w14:textId="77777777" w:rsidR="00F20004" w:rsidRDefault="00F20004" w:rsidP="00E9419C">
            <w:pPr>
              <w:pStyle w:val="TAC"/>
              <w:rPr>
                <w:noProof/>
                <w:lang w:val="en-US"/>
              </w:rPr>
            </w:pPr>
            <w:r>
              <w:rPr>
                <w:noProof/>
                <w:lang w:val="en-US"/>
              </w:rPr>
              <w:t>5G ProSe direct communication in NR-PC5</w:t>
            </w:r>
          </w:p>
        </w:tc>
        <w:tc>
          <w:tcPr>
            <w:tcW w:w="1134" w:type="dxa"/>
            <w:tcBorders>
              <w:top w:val="nil"/>
              <w:left w:val="single" w:sz="4" w:space="0" w:color="auto"/>
              <w:bottom w:val="nil"/>
              <w:right w:val="nil"/>
            </w:tcBorders>
          </w:tcPr>
          <w:p w14:paraId="13CCBBC9" w14:textId="77777777" w:rsidR="00F20004" w:rsidRDefault="00F20004" w:rsidP="00E9419C">
            <w:pPr>
              <w:pStyle w:val="TAL"/>
            </w:pPr>
            <w:r>
              <w:t>octet o4+1</w:t>
            </w:r>
          </w:p>
          <w:p w14:paraId="304CD2E1" w14:textId="77777777" w:rsidR="00F20004" w:rsidRDefault="00F20004" w:rsidP="00E9419C">
            <w:pPr>
              <w:pStyle w:val="TAL"/>
            </w:pPr>
          </w:p>
          <w:p w14:paraId="0E42D8CF" w14:textId="77777777" w:rsidR="00F20004" w:rsidRDefault="00F20004" w:rsidP="00E9419C">
            <w:pPr>
              <w:pStyle w:val="TAL"/>
            </w:pPr>
            <w:r>
              <w:t>octet o5</w:t>
            </w:r>
          </w:p>
        </w:tc>
      </w:tr>
      <w:tr w:rsidR="00F20004" w14:paraId="4BEADE6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ADEA20" w14:textId="77777777" w:rsidR="00F20004" w:rsidRDefault="00F20004" w:rsidP="00E9419C">
            <w:pPr>
              <w:pStyle w:val="TAC"/>
              <w:rPr>
                <w:noProof/>
                <w:lang w:val="en-US"/>
              </w:rPr>
            </w:pPr>
          </w:p>
          <w:p w14:paraId="49FB8DFD" w14:textId="77777777" w:rsidR="00F20004" w:rsidRDefault="00F20004" w:rsidP="00E9419C">
            <w:pPr>
              <w:pStyle w:val="TAC"/>
              <w:rPr>
                <w:noProof/>
                <w:lang w:val="en-US"/>
              </w:rPr>
            </w:pPr>
            <w:r>
              <w:rPr>
                <w:noProof/>
                <w:lang w:val="en-US"/>
              </w:rPr>
              <w:t>ProSe application to path preference mapping rules</w:t>
            </w:r>
          </w:p>
        </w:tc>
        <w:tc>
          <w:tcPr>
            <w:tcW w:w="1134" w:type="dxa"/>
            <w:tcBorders>
              <w:top w:val="nil"/>
              <w:left w:val="single" w:sz="4" w:space="0" w:color="auto"/>
              <w:bottom w:val="nil"/>
              <w:right w:val="nil"/>
            </w:tcBorders>
          </w:tcPr>
          <w:p w14:paraId="5282FDDF" w14:textId="77777777" w:rsidR="00F20004" w:rsidRDefault="00F20004" w:rsidP="00E9419C">
            <w:pPr>
              <w:pStyle w:val="TAL"/>
            </w:pPr>
            <w:r>
              <w:t>octet o5+1</w:t>
            </w:r>
          </w:p>
          <w:p w14:paraId="0652417C" w14:textId="77777777" w:rsidR="00F20004" w:rsidRDefault="00F20004" w:rsidP="00E9419C">
            <w:pPr>
              <w:pStyle w:val="TAL"/>
            </w:pPr>
          </w:p>
          <w:p w14:paraId="1CA6F3FC" w14:textId="58AA0B8A" w:rsidR="00F20004" w:rsidRDefault="00F20004" w:rsidP="00E9419C">
            <w:pPr>
              <w:pStyle w:val="TAL"/>
            </w:pPr>
            <w:r>
              <w:t xml:space="preserve">octet </w:t>
            </w:r>
            <w:ins w:id="113" w:author="OPPO-Haorui" w:date="2022-03-14T17:42:00Z">
              <w:r w:rsidR="00DA158C">
                <w:t>o</w:t>
              </w:r>
            </w:ins>
            <w:ins w:id="114" w:author="OPPO-Haorui" w:date="2022-03-14T17:43:00Z">
              <w:r w:rsidR="007C4664">
                <w:t>10</w:t>
              </w:r>
            </w:ins>
            <w:del w:id="115" w:author="OPPO-Haorui" w:date="2022-03-14T17:42:00Z">
              <w:r w:rsidDel="00DA158C">
                <w:delText>l</w:delText>
              </w:r>
            </w:del>
          </w:p>
        </w:tc>
      </w:tr>
      <w:tr w:rsidR="00453381" w14:paraId="1E16ABBC" w14:textId="77777777" w:rsidTr="00E9419C">
        <w:trPr>
          <w:jc w:val="center"/>
          <w:ins w:id="116" w:author="OPPO-Haorui" w:date="2022-03-14T17:40:00Z"/>
        </w:trPr>
        <w:tc>
          <w:tcPr>
            <w:tcW w:w="5671" w:type="dxa"/>
            <w:gridSpan w:val="8"/>
            <w:tcBorders>
              <w:top w:val="single" w:sz="4" w:space="0" w:color="auto"/>
              <w:left w:val="single" w:sz="4" w:space="0" w:color="auto"/>
              <w:bottom w:val="single" w:sz="4" w:space="0" w:color="auto"/>
              <w:right w:val="single" w:sz="4" w:space="0" w:color="auto"/>
            </w:tcBorders>
          </w:tcPr>
          <w:p w14:paraId="7DBDE5DA" w14:textId="77777777" w:rsidR="00453381" w:rsidRDefault="00453381" w:rsidP="00E9419C">
            <w:pPr>
              <w:pStyle w:val="TAC"/>
              <w:rPr>
                <w:ins w:id="117" w:author="OPPO-Haorui" w:date="2022-03-14T17:40:00Z"/>
                <w:noProof/>
                <w:lang w:val="en-US"/>
              </w:rPr>
            </w:pPr>
          </w:p>
          <w:p w14:paraId="28A83854" w14:textId="6E717E53" w:rsidR="00453381" w:rsidRDefault="00453381" w:rsidP="00E9419C">
            <w:pPr>
              <w:pStyle w:val="TAC"/>
              <w:rPr>
                <w:ins w:id="118" w:author="OPPO-Haorui" w:date="2022-03-14T17:40:00Z"/>
                <w:noProof/>
                <w:lang w:val="en-US"/>
              </w:rPr>
            </w:pPr>
            <w:ins w:id="119" w:author="OPPO-Haorui" w:date="2022-03-14T17:40:00Z">
              <w:r>
                <w:rPr>
                  <w:rFonts w:hint="eastAsia"/>
                  <w:noProof/>
                  <w:lang w:val="en-US" w:eastAsia="zh-CN"/>
                </w:rPr>
                <w:t>Pro</w:t>
              </w:r>
              <w:r>
                <w:rPr>
                  <w:noProof/>
                  <w:lang w:val="en-US"/>
                </w:rPr>
                <w:t>Se identif</w:t>
              </w:r>
            </w:ins>
            <w:ins w:id="120" w:author="OPPO-Haorui-136" w:date="2022-05-11T09:26:00Z">
              <w:r w:rsidR="000F1BCF">
                <w:rPr>
                  <w:noProof/>
                  <w:lang w:val="en-US"/>
                </w:rPr>
                <w:t>i</w:t>
              </w:r>
            </w:ins>
            <w:ins w:id="121" w:author="OPPO-Haorui" w:date="2022-03-14T17:40:00Z">
              <w:r>
                <w:rPr>
                  <w:noProof/>
                  <w:lang w:val="en-US"/>
                </w:rPr>
                <w:t>e</w:t>
              </w:r>
            </w:ins>
            <w:ins w:id="122" w:author="OPPO-Haorui" w:date="2022-03-14T17:41:00Z">
              <w:r>
                <w:rPr>
                  <w:noProof/>
                  <w:lang w:val="en-US"/>
                </w:rPr>
                <w:t xml:space="preserve">rs to </w:t>
              </w:r>
              <w:r w:rsidRPr="00EA3E5B">
                <w:t xml:space="preserve">NR Tx </w:t>
              </w:r>
              <w:r>
                <w:t>p</w:t>
              </w:r>
              <w:r w:rsidRPr="00EA3E5B">
                <w:t>rofile for broadcast and groupcast</w:t>
              </w:r>
              <w:r>
                <w:t xml:space="preserve"> mapping rules</w:t>
              </w:r>
            </w:ins>
          </w:p>
        </w:tc>
        <w:tc>
          <w:tcPr>
            <w:tcW w:w="1134" w:type="dxa"/>
            <w:tcBorders>
              <w:top w:val="nil"/>
              <w:left w:val="single" w:sz="4" w:space="0" w:color="auto"/>
              <w:bottom w:val="nil"/>
              <w:right w:val="nil"/>
            </w:tcBorders>
          </w:tcPr>
          <w:p w14:paraId="640C40AC" w14:textId="56D902E3" w:rsidR="00453381" w:rsidRDefault="00453381" w:rsidP="00E9419C">
            <w:pPr>
              <w:pStyle w:val="TAL"/>
              <w:rPr>
                <w:ins w:id="123" w:author="OPPO-Haorui" w:date="2022-03-14T17:42:00Z"/>
                <w:lang w:eastAsia="zh-CN"/>
              </w:rPr>
            </w:pPr>
            <w:ins w:id="124" w:author="OPPO-Haorui" w:date="2022-03-14T17:42:00Z">
              <w:r>
                <w:rPr>
                  <w:lang w:eastAsia="zh-CN"/>
                </w:rPr>
                <w:t>o</w:t>
              </w:r>
            </w:ins>
            <w:ins w:id="125" w:author="OPPO-Haorui" w:date="2022-03-14T17:41:00Z">
              <w:r>
                <w:rPr>
                  <w:lang w:eastAsia="zh-CN"/>
                </w:rPr>
                <w:t xml:space="preserve">ctet </w:t>
              </w:r>
            </w:ins>
            <w:ins w:id="126" w:author="OPPO-Haorui" w:date="2022-03-14T17:42:00Z">
              <w:r w:rsidR="00DA158C">
                <w:rPr>
                  <w:lang w:eastAsia="zh-CN"/>
                </w:rPr>
                <w:t>o</w:t>
              </w:r>
            </w:ins>
            <w:ins w:id="127" w:author="OPPO-Haorui" w:date="2022-03-14T17:44:00Z">
              <w:r w:rsidR="007C4664">
                <w:rPr>
                  <w:lang w:eastAsia="zh-CN"/>
                </w:rPr>
                <w:t>10</w:t>
              </w:r>
            </w:ins>
            <w:ins w:id="128" w:author="OPPO-Haorui" w:date="2022-03-14T17:42:00Z">
              <w:r w:rsidR="00DA158C">
                <w:rPr>
                  <w:lang w:eastAsia="zh-CN"/>
                </w:rPr>
                <w:t>+1</w:t>
              </w:r>
            </w:ins>
          </w:p>
          <w:p w14:paraId="11404DF8" w14:textId="77777777" w:rsidR="00453381" w:rsidRDefault="00453381" w:rsidP="00E9419C">
            <w:pPr>
              <w:pStyle w:val="TAL"/>
              <w:rPr>
                <w:ins w:id="129" w:author="OPPO-Haorui" w:date="2022-03-14T17:42:00Z"/>
                <w:lang w:eastAsia="zh-CN"/>
              </w:rPr>
            </w:pPr>
          </w:p>
          <w:p w14:paraId="5885BFA9" w14:textId="43A1233E" w:rsidR="00453381" w:rsidRDefault="00453381" w:rsidP="00E9419C">
            <w:pPr>
              <w:pStyle w:val="TAL"/>
              <w:rPr>
                <w:ins w:id="130" w:author="OPPO-Haorui" w:date="2022-03-14T17:40:00Z"/>
                <w:lang w:eastAsia="zh-CN"/>
              </w:rPr>
            </w:pPr>
            <w:ins w:id="131" w:author="OPPO-Haorui" w:date="2022-03-14T17:42:00Z">
              <w:r>
                <w:rPr>
                  <w:lang w:eastAsia="zh-CN"/>
                </w:rPr>
                <w:t>octet l</w:t>
              </w:r>
            </w:ins>
          </w:p>
        </w:tc>
      </w:tr>
    </w:tbl>
    <w:p w14:paraId="0C6285FC" w14:textId="77777777" w:rsidR="00F20004" w:rsidRDefault="00F20004" w:rsidP="00F20004">
      <w:pPr>
        <w:pStyle w:val="TF"/>
      </w:pPr>
      <w:r>
        <w:t>Figure 5.4.2.1: ProSeP Info = {</w:t>
      </w:r>
      <w:r>
        <w:rPr>
          <w:lang w:eastAsia="zh-CN"/>
        </w:rPr>
        <w:t>UE policies for 5G ProSe direct communication</w:t>
      </w:r>
      <w:r>
        <w:t>}</w:t>
      </w:r>
    </w:p>
    <w:p w14:paraId="3ABADE5A" w14:textId="77777777" w:rsidR="00F20004" w:rsidRDefault="00F20004" w:rsidP="00F20004">
      <w:pPr>
        <w:pStyle w:val="TH"/>
      </w:pPr>
      <w:r>
        <w:lastRenderedPageBreak/>
        <w:t>Table 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994B0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DF0F950" w14:textId="77777777" w:rsidR="00F20004" w:rsidRDefault="00F20004" w:rsidP="00E9419C">
            <w:pPr>
              <w:pStyle w:val="TAL"/>
            </w:pPr>
            <w:r>
              <w:t>ProSeP info type (bit 1 to 4 of octet k) shall be set to "0010" (</w:t>
            </w:r>
            <w:r>
              <w:rPr>
                <w:lang w:eastAsia="zh-CN"/>
              </w:rPr>
              <w:t>UE policies for 5G ProSe direct communication</w:t>
            </w:r>
            <w:r>
              <w:t>)</w:t>
            </w:r>
          </w:p>
        </w:tc>
      </w:tr>
      <w:tr w:rsidR="00F20004" w14:paraId="0446B990" w14:textId="77777777" w:rsidTr="00E9419C">
        <w:trPr>
          <w:cantSplit/>
          <w:jc w:val="center"/>
        </w:trPr>
        <w:tc>
          <w:tcPr>
            <w:tcW w:w="7094" w:type="dxa"/>
            <w:tcBorders>
              <w:top w:val="nil"/>
              <w:left w:val="single" w:sz="4" w:space="0" w:color="auto"/>
              <w:bottom w:val="nil"/>
              <w:right w:val="single" w:sz="4" w:space="0" w:color="auto"/>
            </w:tcBorders>
          </w:tcPr>
          <w:p w14:paraId="63DF3024" w14:textId="77777777" w:rsidR="00F20004" w:rsidRDefault="00F20004" w:rsidP="00E9419C">
            <w:pPr>
              <w:pStyle w:val="TAL"/>
            </w:pPr>
          </w:p>
        </w:tc>
      </w:tr>
      <w:tr w:rsidR="00F20004" w14:paraId="23DB1EDD" w14:textId="77777777" w:rsidTr="00E9419C">
        <w:trPr>
          <w:cantSplit/>
          <w:jc w:val="center"/>
        </w:trPr>
        <w:tc>
          <w:tcPr>
            <w:tcW w:w="7094" w:type="dxa"/>
            <w:tcBorders>
              <w:top w:val="nil"/>
              <w:left w:val="single" w:sz="4" w:space="0" w:color="auto"/>
              <w:bottom w:val="nil"/>
              <w:right w:val="single" w:sz="4" w:space="0" w:color="auto"/>
            </w:tcBorders>
            <w:hideMark/>
          </w:tcPr>
          <w:p w14:paraId="28496CAE" w14:textId="77777777" w:rsidR="00F20004" w:rsidRDefault="00F20004" w:rsidP="00E9419C">
            <w:pPr>
              <w:pStyle w:val="TAL"/>
            </w:pPr>
            <w:r>
              <w:t>Length of ProSeP info contents (octets k+1 to k+2) indicates the length of ProSeP info contents.</w:t>
            </w:r>
          </w:p>
        </w:tc>
      </w:tr>
      <w:tr w:rsidR="00F20004" w14:paraId="16811FF4" w14:textId="77777777" w:rsidTr="00E9419C">
        <w:trPr>
          <w:cantSplit/>
          <w:jc w:val="center"/>
        </w:trPr>
        <w:tc>
          <w:tcPr>
            <w:tcW w:w="7094" w:type="dxa"/>
            <w:tcBorders>
              <w:top w:val="nil"/>
              <w:left w:val="single" w:sz="4" w:space="0" w:color="auto"/>
              <w:bottom w:val="nil"/>
              <w:right w:val="single" w:sz="4" w:space="0" w:color="auto"/>
            </w:tcBorders>
          </w:tcPr>
          <w:p w14:paraId="283BBAFC" w14:textId="77777777" w:rsidR="00F20004" w:rsidRDefault="00F20004" w:rsidP="00E9419C">
            <w:pPr>
              <w:pStyle w:val="TAL"/>
            </w:pPr>
          </w:p>
        </w:tc>
      </w:tr>
      <w:tr w:rsidR="00F20004" w14:paraId="3EE8F6D7" w14:textId="77777777" w:rsidTr="00E9419C">
        <w:trPr>
          <w:cantSplit/>
          <w:jc w:val="center"/>
        </w:trPr>
        <w:tc>
          <w:tcPr>
            <w:tcW w:w="7094" w:type="dxa"/>
            <w:tcBorders>
              <w:top w:val="nil"/>
              <w:left w:val="single" w:sz="4" w:space="0" w:color="auto"/>
              <w:bottom w:val="nil"/>
              <w:right w:val="single" w:sz="4" w:space="0" w:color="auto"/>
            </w:tcBorders>
            <w:hideMark/>
          </w:tcPr>
          <w:p w14:paraId="72B39546" w14:textId="77777777" w:rsidR="00F20004" w:rsidRDefault="00F20004" w:rsidP="00E9419C">
            <w:pPr>
              <w:pStyle w:val="TAL"/>
            </w:pPr>
            <w:r>
              <w:t>Validity timer (octet k+3 to k+7):</w:t>
            </w:r>
          </w:p>
          <w:p w14:paraId="6E72A320" w14:textId="77777777" w:rsidR="00F20004" w:rsidRDefault="00F20004" w:rsidP="00E9419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tc>
      </w:tr>
      <w:tr w:rsidR="00F20004" w14:paraId="160AFAB2" w14:textId="77777777" w:rsidTr="00E9419C">
        <w:trPr>
          <w:cantSplit/>
          <w:jc w:val="center"/>
        </w:trPr>
        <w:tc>
          <w:tcPr>
            <w:tcW w:w="7094" w:type="dxa"/>
            <w:tcBorders>
              <w:top w:val="nil"/>
              <w:left w:val="single" w:sz="4" w:space="0" w:color="auto"/>
              <w:bottom w:val="nil"/>
              <w:right w:val="single" w:sz="4" w:space="0" w:color="auto"/>
            </w:tcBorders>
          </w:tcPr>
          <w:p w14:paraId="0A526575" w14:textId="77777777" w:rsidR="00F20004" w:rsidRDefault="00F20004" w:rsidP="00E9419C">
            <w:pPr>
              <w:pStyle w:val="TAL"/>
            </w:pPr>
          </w:p>
        </w:tc>
      </w:tr>
      <w:tr w:rsidR="00F20004" w14:paraId="3FF6499C" w14:textId="77777777" w:rsidTr="00E9419C">
        <w:trPr>
          <w:cantSplit/>
          <w:jc w:val="center"/>
        </w:trPr>
        <w:tc>
          <w:tcPr>
            <w:tcW w:w="7094" w:type="dxa"/>
            <w:tcBorders>
              <w:top w:val="nil"/>
              <w:left w:val="single" w:sz="4" w:space="0" w:color="auto"/>
              <w:bottom w:val="nil"/>
              <w:right w:val="single" w:sz="4" w:space="0" w:color="auto"/>
            </w:tcBorders>
            <w:hideMark/>
          </w:tcPr>
          <w:p w14:paraId="3E403330" w14:textId="77777777" w:rsidR="00F20004" w:rsidRDefault="00F20004" w:rsidP="00E9419C">
            <w:pPr>
              <w:pStyle w:val="TAL"/>
            </w:pPr>
            <w:r>
              <w:t>Served by NG-RAN (octet k+8 to o1):</w:t>
            </w:r>
          </w:p>
          <w:p w14:paraId="3FF89EF1" w14:textId="77777777" w:rsidR="00F20004" w:rsidRDefault="00F20004" w:rsidP="00E9419C">
            <w:pPr>
              <w:pStyle w:val="TAL"/>
            </w:pPr>
            <w:r>
              <w:t>The served by NG-RAN field is coded according to figure 5.4.2.2 and table 5.4.2.2, and contains configuration parameters for 5G ProSe direct communication when the UE is served by NG-RAN.</w:t>
            </w:r>
          </w:p>
        </w:tc>
      </w:tr>
      <w:tr w:rsidR="00F20004" w14:paraId="5A358141" w14:textId="77777777" w:rsidTr="00E9419C">
        <w:trPr>
          <w:cantSplit/>
          <w:jc w:val="center"/>
        </w:trPr>
        <w:tc>
          <w:tcPr>
            <w:tcW w:w="7094" w:type="dxa"/>
            <w:tcBorders>
              <w:top w:val="nil"/>
              <w:left w:val="single" w:sz="4" w:space="0" w:color="auto"/>
              <w:bottom w:val="nil"/>
              <w:right w:val="single" w:sz="4" w:space="0" w:color="auto"/>
            </w:tcBorders>
          </w:tcPr>
          <w:p w14:paraId="6672B924" w14:textId="77777777" w:rsidR="00F20004" w:rsidRDefault="00F20004" w:rsidP="00E9419C">
            <w:pPr>
              <w:pStyle w:val="TAL"/>
            </w:pPr>
          </w:p>
        </w:tc>
      </w:tr>
      <w:tr w:rsidR="00F20004" w14:paraId="3588DB49" w14:textId="77777777" w:rsidTr="00E9419C">
        <w:trPr>
          <w:cantSplit/>
          <w:jc w:val="center"/>
        </w:trPr>
        <w:tc>
          <w:tcPr>
            <w:tcW w:w="7094" w:type="dxa"/>
            <w:tcBorders>
              <w:top w:val="nil"/>
              <w:left w:val="single" w:sz="4" w:space="0" w:color="auto"/>
              <w:bottom w:val="nil"/>
              <w:right w:val="single" w:sz="4" w:space="0" w:color="auto"/>
            </w:tcBorders>
            <w:hideMark/>
          </w:tcPr>
          <w:p w14:paraId="51AC7906" w14:textId="77777777" w:rsidR="00F20004" w:rsidRDefault="00F20004" w:rsidP="00E9419C">
            <w:pPr>
              <w:pStyle w:val="TAL"/>
            </w:pPr>
            <w:r>
              <w:t>Not served by NG-RAN (octet o1+1 to o2):</w:t>
            </w:r>
          </w:p>
          <w:p w14:paraId="60ABAFEC" w14:textId="77777777" w:rsidR="00F20004" w:rsidRDefault="00F20004" w:rsidP="00E9419C">
            <w:pPr>
              <w:pStyle w:val="TAL"/>
            </w:pPr>
            <w:r>
              <w:t>The not served by NG-RAN field is coded according to figure 5.4.2.5 and table 5.4.2.5, and contains configuration parameters for 5G ProSe direct communication when the UE is not served by NG-RAN.</w:t>
            </w:r>
          </w:p>
        </w:tc>
      </w:tr>
      <w:tr w:rsidR="00F20004" w14:paraId="6DCD5EE8" w14:textId="77777777" w:rsidTr="00E9419C">
        <w:trPr>
          <w:cantSplit/>
          <w:jc w:val="center"/>
        </w:trPr>
        <w:tc>
          <w:tcPr>
            <w:tcW w:w="7094" w:type="dxa"/>
            <w:tcBorders>
              <w:top w:val="nil"/>
              <w:left w:val="single" w:sz="4" w:space="0" w:color="auto"/>
              <w:bottom w:val="nil"/>
              <w:right w:val="single" w:sz="4" w:space="0" w:color="auto"/>
            </w:tcBorders>
          </w:tcPr>
          <w:p w14:paraId="5E513E3C" w14:textId="77777777" w:rsidR="00F20004" w:rsidRDefault="00F20004" w:rsidP="00E9419C">
            <w:pPr>
              <w:pStyle w:val="TAL"/>
            </w:pPr>
          </w:p>
        </w:tc>
      </w:tr>
      <w:tr w:rsidR="00F20004" w14:paraId="75C49B2C" w14:textId="77777777" w:rsidTr="00E9419C">
        <w:trPr>
          <w:cantSplit/>
          <w:jc w:val="center"/>
        </w:trPr>
        <w:tc>
          <w:tcPr>
            <w:tcW w:w="7094" w:type="dxa"/>
            <w:tcBorders>
              <w:top w:val="nil"/>
              <w:left w:val="single" w:sz="4" w:space="0" w:color="auto"/>
              <w:bottom w:val="nil"/>
              <w:right w:val="single" w:sz="4" w:space="0" w:color="auto"/>
            </w:tcBorders>
            <w:hideMark/>
          </w:tcPr>
          <w:p w14:paraId="7ABEE5AF" w14:textId="77777777" w:rsidR="00F20004" w:rsidRDefault="00F20004" w:rsidP="00E9419C">
            <w:pPr>
              <w:pStyle w:val="TAL"/>
            </w:pPr>
            <w:r>
              <w:t>Privacy config (octet o2+1 to o4):</w:t>
            </w:r>
          </w:p>
          <w:p w14:paraId="087E7113" w14:textId="77777777" w:rsidR="00F20004" w:rsidRDefault="00F20004" w:rsidP="00E9419C">
            <w:pPr>
              <w:pStyle w:val="TAL"/>
            </w:pPr>
            <w:r>
              <w:t>The privacy config field is coded according to figure 5.4.2.11 and table 5.4.2.11, and contains configuration parameters for privacy configuration.</w:t>
            </w:r>
          </w:p>
        </w:tc>
      </w:tr>
      <w:tr w:rsidR="00F20004" w14:paraId="1D668490" w14:textId="77777777" w:rsidTr="00E9419C">
        <w:trPr>
          <w:cantSplit/>
          <w:jc w:val="center"/>
        </w:trPr>
        <w:tc>
          <w:tcPr>
            <w:tcW w:w="7094" w:type="dxa"/>
            <w:tcBorders>
              <w:top w:val="nil"/>
              <w:left w:val="single" w:sz="4" w:space="0" w:color="auto"/>
              <w:bottom w:val="nil"/>
              <w:right w:val="single" w:sz="4" w:space="0" w:color="auto"/>
            </w:tcBorders>
          </w:tcPr>
          <w:p w14:paraId="1281ECCF" w14:textId="77777777" w:rsidR="00F20004" w:rsidRDefault="00F20004" w:rsidP="00E9419C">
            <w:pPr>
              <w:pStyle w:val="TAL"/>
            </w:pPr>
          </w:p>
        </w:tc>
      </w:tr>
      <w:tr w:rsidR="00F20004" w14:paraId="761E15F7" w14:textId="77777777" w:rsidTr="00E9419C">
        <w:trPr>
          <w:cantSplit/>
          <w:jc w:val="center"/>
        </w:trPr>
        <w:tc>
          <w:tcPr>
            <w:tcW w:w="7094" w:type="dxa"/>
            <w:tcBorders>
              <w:top w:val="nil"/>
              <w:left w:val="single" w:sz="4" w:space="0" w:color="auto"/>
              <w:bottom w:val="nil"/>
              <w:right w:val="single" w:sz="4" w:space="0" w:color="auto"/>
            </w:tcBorders>
            <w:hideMark/>
          </w:tcPr>
          <w:p w14:paraId="00F8471B" w14:textId="77777777" w:rsidR="00F20004" w:rsidRDefault="00F20004" w:rsidP="00E9419C">
            <w:pPr>
              <w:pStyle w:val="TAL"/>
            </w:pPr>
            <w:r>
              <w:t xml:space="preserve">5G ProSe direct communication in NR-PC5 </w:t>
            </w:r>
            <w:r>
              <w:rPr>
                <w:noProof/>
                <w:lang w:val="en-US"/>
              </w:rPr>
              <w:t>(octet o4+1 to o5)</w:t>
            </w:r>
            <w:r>
              <w:t>:</w:t>
            </w:r>
          </w:p>
          <w:p w14:paraId="4FCC9287" w14:textId="77777777" w:rsidR="00F20004" w:rsidRDefault="00F20004" w:rsidP="00E9419C">
            <w:pPr>
              <w:pStyle w:val="TAL"/>
            </w:pPr>
            <w:r>
              <w:t>The 5G ProSe direct communication in NR-PC5 field is coded according to figure 5.4.2.16 and table 5.4.2.16, and contains configuration parameters for 5G ProSe direct communication in NR-PC5.</w:t>
            </w:r>
          </w:p>
        </w:tc>
      </w:tr>
      <w:tr w:rsidR="00F20004" w14:paraId="03E2398C" w14:textId="77777777" w:rsidTr="00E9419C">
        <w:trPr>
          <w:cantSplit/>
          <w:jc w:val="center"/>
        </w:trPr>
        <w:tc>
          <w:tcPr>
            <w:tcW w:w="7094" w:type="dxa"/>
            <w:tcBorders>
              <w:top w:val="nil"/>
              <w:left w:val="single" w:sz="4" w:space="0" w:color="auto"/>
              <w:bottom w:val="nil"/>
              <w:right w:val="single" w:sz="4" w:space="0" w:color="auto"/>
            </w:tcBorders>
          </w:tcPr>
          <w:p w14:paraId="7B3D90A0" w14:textId="77777777" w:rsidR="00F20004" w:rsidRDefault="00F20004" w:rsidP="00E9419C">
            <w:pPr>
              <w:pStyle w:val="TAL"/>
            </w:pPr>
          </w:p>
        </w:tc>
      </w:tr>
      <w:tr w:rsidR="00F20004" w14:paraId="72668BB6" w14:textId="77777777" w:rsidTr="00E9419C">
        <w:trPr>
          <w:cantSplit/>
          <w:jc w:val="center"/>
        </w:trPr>
        <w:tc>
          <w:tcPr>
            <w:tcW w:w="7094" w:type="dxa"/>
            <w:tcBorders>
              <w:top w:val="nil"/>
              <w:left w:val="single" w:sz="4" w:space="0" w:color="auto"/>
              <w:bottom w:val="nil"/>
              <w:right w:val="single" w:sz="4" w:space="0" w:color="auto"/>
            </w:tcBorders>
            <w:hideMark/>
          </w:tcPr>
          <w:p w14:paraId="18C6673C" w14:textId="02104DF5" w:rsidR="00F20004" w:rsidRDefault="00F20004" w:rsidP="00E9419C">
            <w:pPr>
              <w:pStyle w:val="TAL"/>
              <w:rPr>
                <w:noProof/>
                <w:lang w:val="en-US"/>
              </w:rPr>
            </w:pPr>
            <w:r>
              <w:rPr>
                <w:noProof/>
                <w:lang w:val="en-US"/>
              </w:rPr>
              <w:t xml:space="preserve">ProSe application to path preference mapping rules (octet o5+1 to </w:t>
            </w:r>
            <w:ins w:id="132" w:author="OPPO-Haorui" w:date="2022-03-14T17:44:00Z">
              <w:r w:rsidR="003307D4">
                <w:rPr>
                  <w:noProof/>
                  <w:lang w:val="en-US"/>
                </w:rPr>
                <w:t>o10</w:t>
              </w:r>
            </w:ins>
            <w:del w:id="133" w:author="OPPO-Haorui" w:date="2022-03-14T17:44:00Z">
              <w:r w:rsidDel="003307D4">
                <w:rPr>
                  <w:noProof/>
                  <w:lang w:val="en-US"/>
                </w:rPr>
                <w:delText>l</w:delText>
              </w:r>
            </w:del>
            <w:r>
              <w:rPr>
                <w:noProof/>
                <w:lang w:val="en-US"/>
              </w:rPr>
              <w:t>):</w:t>
            </w:r>
          </w:p>
          <w:p w14:paraId="0E732531" w14:textId="77777777" w:rsidR="00F20004" w:rsidRDefault="00F20004" w:rsidP="00E9419C">
            <w:pPr>
              <w:pStyle w:val="TAL"/>
            </w:pPr>
            <w:r>
              <w:t xml:space="preserve">The </w:t>
            </w:r>
            <w:r>
              <w:rPr>
                <w:noProof/>
                <w:lang w:val="en-US"/>
              </w:rPr>
              <w:t>ProSe application to path preference mapping rules</w:t>
            </w:r>
            <w:r>
              <w:t xml:space="preserve"> field is coded according to figure 5.4.2.38 and table 5.4.2.38, and contains configuration parameters for </w:t>
            </w:r>
            <w:r>
              <w:rPr>
                <w:noProof/>
                <w:lang w:val="en-US"/>
              </w:rPr>
              <w:t>ProSe application to path preference mapping rules</w:t>
            </w:r>
            <w:r>
              <w:t>.</w:t>
            </w:r>
          </w:p>
        </w:tc>
      </w:tr>
      <w:tr w:rsidR="00F20004" w14:paraId="2AAEC119" w14:textId="77777777" w:rsidTr="00E9419C">
        <w:trPr>
          <w:cantSplit/>
          <w:jc w:val="center"/>
        </w:trPr>
        <w:tc>
          <w:tcPr>
            <w:tcW w:w="7094" w:type="dxa"/>
            <w:tcBorders>
              <w:top w:val="nil"/>
              <w:left w:val="single" w:sz="4" w:space="0" w:color="auto"/>
              <w:bottom w:val="nil"/>
              <w:right w:val="single" w:sz="4" w:space="0" w:color="auto"/>
            </w:tcBorders>
          </w:tcPr>
          <w:p w14:paraId="630AA6D2" w14:textId="77777777" w:rsidR="00F20004" w:rsidRDefault="00F20004" w:rsidP="00E9419C">
            <w:pPr>
              <w:pStyle w:val="TAL"/>
            </w:pPr>
          </w:p>
        </w:tc>
      </w:tr>
      <w:tr w:rsidR="003307D4" w14:paraId="5AC3E2B5" w14:textId="77777777" w:rsidTr="00E9419C">
        <w:trPr>
          <w:cantSplit/>
          <w:jc w:val="center"/>
          <w:ins w:id="134" w:author="OPPO-Haorui" w:date="2022-03-14T17:44:00Z"/>
        </w:trPr>
        <w:tc>
          <w:tcPr>
            <w:tcW w:w="7094" w:type="dxa"/>
            <w:tcBorders>
              <w:top w:val="nil"/>
              <w:left w:val="single" w:sz="4" w:space="0" w:color="auto"/>
              <w:bottom w:val="nil"/>
              <w:right w:val="single" w:sz="4" w:space="0" w:color="auto"/>
            </w:tcBorders>
          </w:tcPr>
          <w:p w14:paraId="638B8027" w14:textId="13083921" w:rsidR="003307D4" w:rsidRDefault="003307D4" w:rsidP="00E9419C">
            <w:pPr>
              <w:pStyle w:val="TAL"/>
              <w:rPr>
                <w:ins w:id="135" w:author="OPPO-Haorui" w:date="2022-03-14T17:44:00Z"/>
              </w:rPr>
            </w:pPr>
            <w:ins w:id="136" w:author="OPPO-Haorui" w:date="2022-03-14T17:44:00Z">
              <w:r>
                <w:rPr>
                  <w:rFonts w:hint="eastAsia"/>
                  <w:noProof/>
                  <w:lang w:val="en-US" w:eastAsia="zh-CN"/>
                </w:rPr>
                <w:t>Pro</w:t>
              </w:r>
              <w:r>
                <w:rPr>
                  <w:noProof/>
                  <w:lang w:val="en-US"/>
                </w:rPr>
                <w:t>Se identif</w:t>
              </w:r>
            </w:ins>
            <w:ins w:id="137" w:author="OPPO-Haorui-136" w:date="2022-05-11T09:26:00Z">
              <w:r w:rsidR="000F1BCF">
                <w:rPr>
                  <w:noProof/>
                  <w:lang w:val="en-US"/>
                </w:rPr>
                <w:t>i</w:t>
              </w:r>
            </w:ins>
            <w:ins w:id="138" w:author="OPPO-Haorui" w:date="2022-03-14T17:44:00Z">
              <w:r>
                <w:rPr>
                  <w:noProof/>
                  <w:lang w:val="en-US"/>
                </w:rPr>
                <w:t xml:space="preserve">ers to </w:t>
              </w:r>
              <w:r w:rsidRPr="00EA3E5B">
                <w:t xml:space="preserve">NR Tx </w:t>
              </w:r>
              <w:r>
                <w:t>p</w:t>
              </w:r>
              <w:r w:rsidRPr="00EA3E5B">
                <w:t>rofile for broadcast and groupcast</w:t>
              </w:r>
              <w:r>
                <w:t xml:space="preserve"> mapping rules (octet o10+1 to l):</w:t>
              </w:r>
            </w:ins>
          </w:p>
          <w:p w14:paraId="36A45E56" w14:textId="149CB7A1" w:rsidR="003307D4" w:rsidRDefault="003307D4" w:rsidP="00E9419C">
            <w:pPr>
              <w:pStyle w:val="TAL"/>
              <w:rPr>
                <w:ins w:id="139" w:author="OPPO-Haorui" w:date="2022-03-14T17:44:00Z"/>
                <w:lang w:eastAsia="zh-CN"/>
              </w:rPr>
            </w:pPr>
            <w:ins w:id="140" w:author="OPPO-Haorui" w:date="2022-03-14T17:44:00Z">
              <w:r>
                <w:rPr>
                  <w:rFonts w:hint="eastAsia"/>
                  <w:lang w:eastAsia="zh-CN"/>
                </w:rPr>
                <w:t>T</w:t>
              </w:r>
              <w:r>
                <w:rPr>
                  <w:lang w:eastAsia="zh-CN"/>
                </w:rPr>
                <w:t xml:space="preserve">he </w:t>
              </w:r>
              <w:r>
                <w:rPr>
                  <w:rFonts w:hint="eastAsia"/>
                  <w:noProof/>
                  <w:lang w:val="en-US" w:eastAsia="zh-CN"/>
                </w:rPr>
                <w:t>Pro</w:t>
              </w:r>
              <w:r>
                <w:rPr>
                  <w:noProof/>
                  <w:lang w:val="en-US"/>
                </w:rPr>
                <w:t>Se identif</w:t>
              </w:r>
            </w:ins>
            <w:ins w:id="141" w:author="OPPO-Haorui-136" w:date="2022-05-11T09:26:00Z">
              <w:r w:rsidR="000F1BCF">
                <w:rPr>
                  <w:noProof/>
                  <w:lang w:val="en-US"/>
                </w:rPr>
                <w:t>i</w:t>
              </w:r>
            </w:ins>
            <w:ins w:id="142" w:author="OPPO-Haorui" w:date="2022-03-14T17:44:00Z">
              <w:r>
                <w:rPr>
                  <w:noProof/>
                  <w:lang w:val="en-US"/>
                </w:rPr>
                <w:t xml:space="preserve">ers to </w:t>
              </w:r>
              <w:r w:rsidRPr="00EA3E5B">
                <w:t xml:space="preserve">NR Tx </w:t>
              </w:r>
              <w:r>
                <w:t>p</w:t>
              </w:r>
              <w:r w:rsidRPr="00EA3E5B">
                <w:t>rofiles for broadcast and groupcast</w:t>
              </w:r>
              <w:r>
                <w:t xml:space="preserve"> mapping rules field i</w:t>
              </w:r>
            </w:ins>
            <w:ins w:id="143" w:author="OPPO-Haorui" w:date="2022-03-14T17:45:00Z">
              <w:r>
                <w:t xml:space="preserve">s coded according to figure 5.4.2.41 and table 5.4.2.41, and contains configuration parameters for </w:t>
              </w:r>
              <w:r w:rsidR="004C207A">
                <w:rPr>
                  <w:noProof/>
                  <w:lang w:val="en-US"/>
                </w:rPr>
                <w:t xml:space="preserve">ProSe </w:t>
              </w:r>
            </w:ins>
            <w:ins w:id="144" w:author="OPPO-Haorui-136" w:date="2022-05-11T09:27:00Z">
              <w:r w:rsidR="000F1BCF">
                <w:rPr>
                  <w:noProof/>
                  <w:lang w:val="en-US"/>
                </w:rPr>
                <w:t>identifiers</w:t>
              </w:r>
            </w:ins>
            <w:ins w:id="145" w:author="OPPO-Haorui" w:date="2022-03-14T17:45:00Z">
              <w:r w:rsidR="004C207A">
                <w:rPr>
                  <w:noProof/>
                  <w:lang w:val="en-US"/>
                </w:rPr>
                <w:t xml:space="preserve"> to </w:t>
              </w:r>
            </w:ins>
            <w:ins w:id="146" w:author="OPPO-Haorui-136" w:date="2022-05-11T09:27:00Z">
              <w:r w:rsidR="000F1BCF">
                <w:rPr>
                  <w:noProof/>
                  <w:lang w:val="en-US"/>
                </w:rPr>
                <w:t xml:space="preserve">NR Tx profile for broadcast and groupcast </w:t>
              </w:r>
            </w:ins>
            <w:ins w:id="147" w:author="OPPO-Haorui" w:date="2022-03-14T17:45:00Z">
              <w:r w:rsidR="004C207A">
                <w:rPr>
                  <w:noProof/>
                  <w:lang w:val="en-US"/>
                </w:rPr>
                <w:t>mapping rules</w:t>
              </w:r>
              <w:r>
                <w:t>.</w:t>
              </w:r>
            </w:ins>
          </w:p>
        </w:tc>
      </w:tr>
      <w:tr w:rsidR="003307D4" w14:paraId="3B3A81FF" w14:textId="77777777" w:rsidTr="00E9419C">
        <w:trPr>
          <w:cantSplit/>
          <w:jc w:val="center"/>
          <w:ins w:id="148" w:author="OPPO-Haorui" w:date="2022-03-14T17:44:00Z"/>
        </w:trPr>
        <w:tc>
          <w:tcPr>
            <w:tcW w:w="7094" w:type="dxa"/>
            <w:tcBorders>
              <w:top w:val="nil"/>
              <w:left w:val="single" w:sz="4" w:space="0" w:color="auto"/>
              <w:bottom w:val="nil"/>
              <w:right w:val="single" w:sz="4" w:space="0" w:color="auto"/>
            </w:tcBorders>
          </w:tcPr>
          <w:p w14:paraId="669347E8" w14:textId="77777777" w:rsidR="003307D4" w:rsidRDefault="003307D4" w:rsidP="00E9419C">
            <w:pPr>
              <w:pStyle w:val="TAL"/>
              <w:rPr>
                <w:ins w:id="149" w:author="OPPO-Haorui" w:date="2022-03-14T17:44:00Z"/>
              </w:rPr>
            </w:pPr>
          </w:p>
        </w:tc>
      </w:tr>
      <w:tr w:rsidR="00F20004" w14:paraId="6BCDA3AC" w14:textId="77777777" w:rsidTr="00E9419C">
        <w:trPr>
          <w:cantSplit/>
          <w:jc w:val="center"/>
        </w:trPr>
        <w:tc>
          <w:tcPr>
            <w:tcW w:w="7094" w:type="dxa"/>
            <w:tcBorders>
              <w:top w:val="nil"/>
              <w:left w:val="single" w:sz="4" w:space="0" w:color="auto"/>
              <w:bottom w:val="nil"/>
              <w:right w:val="single" w:sz="4" w:space="0" w:color="auto"/>
            </w:tcBorders>
            <w:hideMark/>
          </w:tcPr>
          <w:p w14:paraId="0D32AAC3" w14:textId="77777777" w:rsidR="00F20004" w:rsidRDefault="00F20004" w:rsidP="00E9419C">
            <w:pPr>
              <w:pStyle w:val="TAL"/>
            </w:pPr>
            <w:r>
              <w:t>If the length of ProSeP info contents field is bigger than indicated in figure 5.4.2.1, receiving entity shall ignore any superfluous octets located at the end of the ProSeP info contents.</w:t>
            </w:r>
          </w:p>
        </w:tc>
      </w:tr>
      <w:tr w:rsidR="00F20004" w14:paraId="4C647AF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B0CFD76" w14:textId="77777777" w:rsidR="00F20004" w:rsidRDefault="00F20004" w:rsidP="00E9419C">
            <w:pPr>
              <w:pStyle w:val="TAL"/>
            </w:pPr>
          </w:p>
        </w:tc>
      </w:tr>
    </w:tbl>
    <w:p w14:paraId="45CF6E6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08684AB" w14:textId="77777777" w:rsidTr="00E9419C">
        <w:trPr>
          <w:cantSplit/>
          <w:jc w:val="center"/>
        </w:trPr>
        <w:tc>
          <w:tcPr>
            <w:tcW w:w="708" w:type="dxa"/>
            <w:hideMark/>
          </w:tcPr>
          <w:p w14:paraId="41CABF6E" w14:textId="77777777" w:rsidR="00F20004" w:rsidRDefault="00F20004" w:rsidP="00E9419C">
            <w:pPr>
              <w:pStyle w:val="TAC"/>
            </w:pPr>
            <w:r>
              <w:t>8</w:t>
            </w:r>
          </w:p>
        </w:tc>
        <w:tc>
          <w:tcPr>
            <w:tcW w:w="709" w:type="dxa"/>
            <w:hideMark/>
          </w:tcPr>
          <w:p w14:paraId="1A1EB548" w14:textId="77777777" w:rsidR="00F20004" w:rsidRDefault="00F20004" w:rsidP="00E9419C">
            <w:pPr>
              <w:pStyle w:val="TAC"/>
            </w:pPr>
            <w:r>
              <w:t>7</w:t>
            </w:r>
          </w:p>
        </w:tc>
        <w:tc>
          <w:tcPr>
            <w:tcW w:w="709" w:type="dxa"/>
            <w:hideMark/>
          </w:tcPr>
          <w:p w14:paraId="271D483A" w14:textId="77777777" w:rsidR="00F20004" w:rsidRDefault="00F20004" w:rsidP="00E9419C">
            <w:pPr>
              <w:pStyle w:val="TAC"/>
            </w:pPr>
            <w:r>
              <w:t>6</w:t>
            </w:r>
          </w:p>
        </w:tc>
        <w:tc>
          <w:tcPr>
            <w:tcW w:w="709" w:type="dxa"/>
            <w:hideMark/>
          </w:tcPr>
          <w:p w14:paraId="29688DF9" w14:textId="77777777" w:rsidR="00F20004" w:rsidRDefault="00F20004" w:rsidP="00E9419C">
            <w:pPr>
              <w:pStyle w:val="TAC"/>
            </w:pPr>
            <w:r>
              <w:t>5</w:t>
            </w:r>
          </w:p>
        </w:tc>
        <w:tc>
          <w:tcPr>
            <w:tcW w:w="709" w:type="dxa"/>
            <w:hideMark/>
          </w:tcPr>
          <w:p w14:paraId="2B1B4613" w14:textId="77777777" w:rsidR="00F20004" w:rsidRDefault="00F20004" w:rsidP="00E9419C">
            <w:pPr>
              <w:pStyle w:val="TAC"/>
            </w:pPr>
            <w:r>
              <w:t>4</w:t>
            </w:r>
          </w:p>
        </w:tc>
        <w:tc>
          <w:tcPr>
            <w:tcW w:w="709" w:type="dxa"/>
            <w:hideMark/>
          </w:tcPr>
          <w:p w14:paraId="505C1EB8" w14:textId="77777777" w:rsidR="00F20004" w:rsidRDefault="00F20004" w:rsidP="00E9419C">
            <w:pPr>
              <w:pStyle w:val="TAC"/>
            </w:pPr>
            <w:r>
              <w:t>3</w:t>
            </w:r>
          </w:p>
        </w:tc>
        <w:tc>
          <w:tcPr>
            <w:tcW w:w="709" w:type="dxa"/>
            <w:hideMark/>
          </w:tcPr>
          <w:p w14:paraId="79134E2F" w14:textId="77777777" w:rsidR="00F20004" w:rsidRDefault="00F20004" w:rsidP="00E9419C">
            <w:pPr>
              <w:pStyle w:val="TAC"/>
            </w:pPr>
            <w:r>
              <w:t>2</w:t>
            </w:r>
          </w:p>
        </w:tc>
        <w:tc>
          <w:tcPr>
            <w:tcW w:w="709" w:type="dxa"/>
            <w:hideMark/>
          </w:tcPr>
          <w:p w14:paraId="74AB5D01" w14:textId="77777777" w:rsidR="00F20004" w:rsidRDefault="00F20004" w:rsidP="00E9419C">
            <w:pPr>
              <w:pStyle w:val="TAC"/>
            </w:pPr>
            <w:r>
              <w:t>1</w:t>
            </w:r>
          </w:p>
        </w:tc>
        <w:tc>
          <w:tcPr>
            <w:tcW w:w="1346" w:type="dxa"/>
          </w:tcPr>
          <w:p w14:paraId="6D1BD9FC" w14:textId="77777777" w:rsidR="00F20004" w:rsidRDefault="00F20004" w:rsidP="00E9419C">
            <w:pPr>
              <w:pStyle w:val="TAL"/>
            </w:pPr>
          </w:p>
        </w:tc>
      </w:tr>
      <w:tr w:rsidR="00F20004" w14:paraId="3F810C8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9C7228" w14:textId="77777777" w:rsidR="00F20004" w:rsidRDefault="00F20004" w:rsidP="00E9419C">
            <w:pPr>
              <w:pStyle w:val="TAC"/>
              <w:rPr>
                <w:noProof/>
                <w:lang w:val="en-US"/>
              </w:rPr>
            </w:pPr>
          </w:p>
          <w:p w14:paraId="43D440CC"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40C6AAE6" w14:textId="77777777" w:rsidR="00F20004" w:rsidRDefault="00F20004" w:rsidP="00E9419C">
            <w:pPr>
              <w:pStyle w:val="TAL"/>
              <w:rPr>
                <w:lang w:val="sv-SE"/>
              </w:rPr>
            </w:pPr>
            <w:r>
              <w:rPr>
                <w:lang w:val="sv-SE"/>
              </w:rPr>
              <w:t>octet k+8</w:t>
            </w:r>
          </w:p>
          <w:p w14:paraId="20971CC3" w14:textId="77777777" w:rsidR="00F20004" w:rsidRDefault="00F20004" w:rsidP="00E9419C">
            <w:pPr>
              <w:pStyle w:val="TAL"/>
              <w:rPr>
                <w:lang w:val="sv-SE"/>
              </w:rPr>
            </w:pPr>
          </w:p>
          <w:p w14:paraId="60372B32" w14:textId="77777777" w:rsidR="00F20004" w:rsidRDefault="00F20004" w:rsidP="00E9419C">
            <w:pPr>
              <w:pStyle w:val="TAL"/>
              <w:rPr>
                <w:lang w:val="sv-SE"/>
              </w:rPr>
            </w:pPr>
            <w:r>
              <w:rPr>
                <w:lang w:val="sv-SE"/>
              </w:rPr>
              <w:t>octet k+9</w:t>
            </w:r>
          </w:p>
        </w:tc>
      </w:tr>
      <w:tr w:rsidR="00F20004" w14:paraId="43E463A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9ADEB" w14:textId="77777777" w:rsidR="00F20004" w:rsidRDefault="00F20004" w:rsidP="00E9419C">
            <w:pPr>
              <w:pStyle w:val="TAC"/>
              <w:rPr>
                <w:lang w:val="en-US"/>
              </w:rPr>
            </w:pPr>
          </w:p>
          <w:p w14:paraId="5821F047" w14:textId="77777777" w:rsidR="00F20004" w:rsidRDefault="00F20004" w:rsidP="00E9419C">
            <w:pPr>
              <w:pStyle w:val="TAC"/>
            </w:pPr>
            <w:r>
              <w:t>Authorized PLMN</w:t>
            </w:r>
          </w:p>
        </w:tc>
        <w:tc>
          <w:tcPr>
            <w:tcW w:w="1346" w:type="dxa"/>
            <w:tcBorders>
              <w:top w:val="nil"/>
              <w:left w:val="single" w:sz="6" w:space="0" w:color="auto"/>
              <w:bottom w:val="nil"/>
              <w:right w:val="nil"/>
            </w:tcBorders>
          </w:tcPr>
          <w:p w14:paraId="290BC0D1" w14:textId="77777777" w:rsidR="00F20004" w:rsidRDefault="00F20004" w:rsidP="00E9419C">
            <w:pPr>
              <w:pStyle w:val="TAL"/>
              <w:rPr>
                <w:lang w:val="sv-SE"/>
              </w:rPr>
            </w:pPr>
            <w:r>
              <w:rPr>
                <w:lang w:val="sv-SE"/>
              </w:rPr>
              <w:t>octet k+10</w:t>
            </w:r>
          </w:p>
          <w:p w14:paraId="42F0D06B" w14:textId="77777777" w:rsidR="00F20004" w:rsidRDefault="00F20004" w:rsidP="00E9419C">
            <w:pPr>
              <w:pStyle w:val="TAL"/>
              <w:rPr>
                <w:lang w:val="sv-SE"/>
              </w:rPr>
            </w:pPr>
          </w:p>
          <w:p w14:paraId="2B785F15" w14:textId="77777777" w:rsidR="00F20004" w:rsidRDefault="00F20004" w:rsidP="00E9419C">
            <w:pPr>
              <w:pStyle w:val="TAL"/>
              <w:rPr>
                <w:lang w:val="sv-SE"/>
              </w:rPr>
            </w:pPr>
            <w:r>
              <w:rPr>
                <w:lang w:val="sv-SE"/>
              </w:rPr>
              <w:t>octet o1</w:t>
            </w:r>
          </w:p>
        </w:tc>
      </w:tr>
    </w:tbl>
    <w:p w14:paraId="2BD09C6C" w14:textId="77777777" w:rsidR="00F20004" w:rsidRDefault="00F20004" w:rsidP="00F20004">
      <w:pPr>
        <w:pStyle w:val="TF"/>
      </w:pPr>
      <w:r>
        <w:t>Figure 5.4.2.2: Served by NG-RAN</w:t>
      </w:r>
    </w:p>
    <w:p w14:paraId="7D0D9407" w14:textId="77777777" w:rsidR="00F20004" w:rsidRDefault="00F20004" w:rsidP="00F20004">
      <w:pPr>
        <w:pStyle w:val="TH"/>
      </w:pPr>
      <w:r>
        <w:lastRenderedPageBreak/>
        <w:t>Table 5.4.2.2: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11E536B"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CF4C49C" w14:textId="77777777" w:rsidR="00F20004" w:rsidRDefault="00F20004" w:rsidP="00E9419C">
            <w:pPr>
              <w:pStyle w:val="TAL"/>
            </w:pPr>
            <w:r>
              <w:t>Authorized PLMN (octet k+10 to o1):</w:t>
            </w:r>
          </w:p>
          <w:p w14:paraId="25275616" w14:textId="77777777" w:rsidR="00F20004" w:rsidRDefault="00F20004" w:rsidP="00E9419C">
            <w:pPr>
              <w:pStyle w:val="TAL"/>
            </w:pPr>
            <w:r>
              <w:t>The authorized PLMN field is coded according to figure 5.4.2.3 and table 5.4.2.3</w:t>
            </w:r>
            <w:r>
              <w:rPr>
                <w:noProof/>
                <w:lang w:val="en-US"/>
              </w:rPr>
              <w:t>.</w:t>
            </w:r>
          </w:p>
        </w:tc>
      </w:tr>
      <w:tr w:rsidR="00F20004" w14:paraId="65139A21" w14:textId="77777777" w:rsidTr="00E9419C">
        <w:trPr>
          <w:cantSplit/>
          <w:jc w:val="center"/>
        </w:trPr>
        <w:tc>
          <w:tcPr>
            <w:tcW w:w="7094" w:type="dxa"/>
            <w:tcBorders>
              <w:top w:val="nil"/>
              <w:left w:val="single" w:sz="4" w:space="0" w:color="auto"/>
              <w:bottom w:val="nil"/>
              <w:right w:val="single" w:sz="4" w:space="0" w:color="auto"/>
            </w:tcBorders>
          </w:tcPr>
          <w:p w14:paraId="33733060" w14:textId="77777777" w:rsidR="00F20004" w:rsidRDefault="00F20004" w:rsidP="00E9419C">
            <w:pPr>
              <w:pStyle w:val="TAL"/>
            </w:pPr>
          </w:p>
        </w:tc>
      </w:tr>
      <w:tr w:rsidR="00F20004" w14:paraId="541CAEAC"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C0CDA3A" w14:textId="77777777" w:rsidR="00F20004" w:rsidRDefault="00F20004" w:rsidP="00E9419C">
            <w:pPr>
              <w:pStyle w:val="TAL"/>
            </w:pPr>
            <w:r>
              <w:rPr>
                <w:lang w:val="en-US"/>
              </w:rPr>
              <w:t xml:space="preserve">If the length of </w:t>
            </w:r>
            <w:r>
              <w:t xml:space="preserve">served by NG-RAN </w:t>
            </w:r>
            <w:r>
              <w:rPr>
                <w:noProof/>
                <w:lang w:val="en-US"/>
              </w:rPr>
              <w:t>contents</w:t>
            </w:r>
            <w:r>
              <w:rPr>
                <w:lang w:val="en-US"/>
              </w:rPr>
              <w:t xml:space="preserve"> field is bigger than indicated in figure </w:t>
            </w:r>
            <w:r>
              <w:t>5.4.2.2</w:t>
            </w:r>
            <w:r>
              <w:rPr>
                <w:lang w:val="en-US"/>
              </w:rPr>
              <w:t xml:space="preserve">, receiving entity shall ignore any superfluous octets located at the end of the </w:t>
            </w:r>
            <w:r>
              <w:t xml:space="preserve">served by NG-RAN </w:t>
            </w:r>
            <w:r>
              <w:rPr>
                <w:noProof/>
                <w:lang w:val="en-US"/>
              </w:rPr>
              <w:t>contents</w:t>
            </w:r>
            <w:r>
              <w:rPr>
                <w:lang w:val="en-US"/>
              </w:rPr>
              <w:t>.</w:t>
            </w:r>
          </w:p>
        </w:tc>
      </w:tr>
    </w:tbl>
    <w:p w14:paraId="6B65E0E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9C5E78B" w14:textId="77777777" w:rsidTr="00E9419C">
        <w:trPr>
          <w:cantSplit/>
          <w:jc w:val="center"/>
        </w:trPr>
        <w:tc>
          <w:tcPr>
            <w:tcW w:w="708" w:type="dxa"/>
            <w:hideMark/>
          </w:tcPr>
          <w:p w14:paraId="3E714D97" w14:textId="77777777" w:rsidR="00F20004" w:rsidRDefault="00F20004" w:rsidP="00E9419C">
            <w:pPr>
              <w:pStyle w:val="TAC"/>
            </w:pPr>
            <w:r>
              <w:t>8</w:t>
            </w:r>
          </w:p>
        </w:tc>
        <w:tc>
          <w:tcPr>
            <w:tcW w:w="709" w:type="dxa"/>
            <w:hideMark/>
          </w:tcPr>
          <w:p w14:paraId="1BBA6DB4" w14:textId="77777777" w:rsidR="00F20004" w:rsidRDefault="00F20004" w:rsidP="00E9419C">
            <w:pPr>
              <w:pStyle w:val="TAC"/>
            </w:pPr>
            <w:r>
              <w:t>7</w:t>
            </w:r>
          </w:p>
        </w:tc>
        <w:tc>
          <w:tcPr>
            <w:tcW w:w="709" w:type="dxa"/>
            <w:hideMark/>
          </w:tcPr>
          <w:p w14:paraId="5A0F4FAE" w14:textId="77777777" w:rsidR="00F20004" w:rsidRDefault="00F20004" w:rsidP="00E9419C">
            <w:pPr>
              <w:pStyle w:val="TAC"/>
            </w:pPr>
            <w:r>
              <w:t>6</w:t>
            </w:r>
          </w:p>
        </w:tc>
        <w:tc>
          <w:tcPr>
            <w:tcW w:w="709" w:type="dxa"/>
            <w:hideMark/>
          </w:tcPr>
          <w:p w14:paraId="1870B662" w14:textId="77777777" w:rsidR="00F20004" w:rsidRDefault="00F20004" w:rsidP="00E9419C">
            <w:pPr>
              <w:pStyle w:val="TAC"/>
            </w:pPr>
            <w:r>
              <w:t>5</w:t>
            </w:r>
          </w:p>
        </w:tc>
        <w:tc>
          <w:tcPr>
            <w:tcW w:w="709" w:type="dxa"/>
            <w:hideMark/>
          </w:tcPr>
          <w:p w14:paraId="37117DDB" w14:textId="77777777" w:rsidR="00F20004" w:rsidRDefault="00F20004" w:rsidP="00E9419C">
            <w:pPr>
              <w:pStyle w:val="TAC"/>
            </w:pPr>
            <w:r>
              <w:t>4</w:t>
            </w:r>
          </w:p>
        </w:tc>
        <w:tc>
          <w:tcPr>
            <w:tcW w:w="709" w:type="dxa"/>
            <w:hideMark/>
          </w:tcPr>
          <w:p w14:paraId="35161380" w14:textId="77777777" w:rsidR="00F20004" w:rsidRDefault="00F20004" w:rsidP="00E9419C">
            <w:pPr>
              <w:pStyle w:val="TAC"/>
            </w:pPr>
            <w:r>
              <w:t>3</w:t>
            </w:r>
          </w:p>
        </w:tc>
        <w:tc>
          <w:tcPr>
            <w:tcW w:w="709" w:type="dxa"/>
            <w:hideMark/>
          </w:tcPr>
          <w:p w14:paraId="2AF6E048" w14:textId="77777777" w:rsidR="00F20004" w:rsidRDefault="00F20004" w:rsidP="00E9419C">
            <w:pPr>
              <w:pStyle w:val="TAC"/>
            </w:pPr>
            <w:r>
              <w:t>2</w:t>
            </w:r>
          </w:p>
        </w:tc>
        <w:tc>
          <w:tcPr>
            <w:tcW w:w="709" w:type="dxa"/>
            <w:hideMark/>
          </w:tcPr>
          <w:p w14:paraId="5C06E845" w14:textId="77777777" w:rsidR="00F20004" w:rsidRDefault="00F20004" w:rsidP="00E9419C">
            <w:pPr>
              <w:pStyle w:val="TAC"/>
            </w:pPr>
            <w:r>
              <w:t>1</w:t>
            </w:r>
          </w:p>
        </w:tc>
        <w:tc>
          <w:tcPr>
            <w:tcW w:w="1346" w:type="dxa"/>
          </w:tcPr>
          <w:p w14:paraId="10098F2A" w14:textId="77777777" w:rsidR="00F20004" w:rsidRDefault="00F20004" w:rsidP="00E9419C">
            <w:pPr>
              <w:pStyle w:val="TAL"/>
            </w:pPr>
          </w:p>
        </w:tc>
      </w:tr>
      <w:tr w:rsidR="00F20004" w14:paraId="48364E9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509C8F" w14:textId="77777777" w:rsidR="00F20004" w:rsidRDefault="00F20004" w:rsidP="00E9419C">
            <w:pPr>
              <w:pStyle w:val="TAC"/>
              <w:rPr>
                <w:noProof/>
                <w:lang w:val="en-US"/>
              </w:rPr>
            </w:pPr>
          </w:p>
          <w:p w14:paraId="6792E45A" w14:textId="77777777" w:rsidR="00F20004" w:rsidRDefault="00F20004" w:rsidP="00E9419C">
            <w:pPr>
              <w:pStyle w:val="TAC"/>
            </w:pPr>
            <w:r>
              <w:rPr>
                <w:noProof/>
                <w:lang w:val="en-US"/>
              </w:rPr>
              <w:t xml:space="preserve">Length of </w:t>
            </w:r>
            <w:r>
              <w:t xml:space="preserve">authorized PLMN </w:t>
            </w:r>
            <w:r>
              <w:rPr>
                <w:noProof/>
                <w:lang w:val="en-US"/>
              </w:rPr>
              <w:t>contents</w:t>
            </w:r>
          </w:p>
        </w:tc>
        <w:tc>
          <w:tcPr>
            <w:tcW w:w="1346" w:type="dxa"/>
          </w:tcPr>
          <w:p w14:paraId="094F38B3" w14:textId="77777777" w:rsidR="00F20004" w:rsidRDefault="00F20004" w:rsidP="00E9419C">
            <w:pPr>
              <w:pStyle w:val="TAL"/>
              <w:rPr>
                <w:lang w:val="sv-SE"/>
              </w:rPr>
            </w:pPr>
            <w:r>
              <w:rPr>
                <w:lang w:val="sv-SE"/>
              </w:rPr>
              <w:t>octet k+10</w:t>
            </w:r>
          </w:p>
          <w:p w14:paraId="3F3EE300" w14:textId="77777777" w:rsidR="00F20004" w:rsidRDefault="00F20004" w:rsidP="00E9419C">
            <w:pPr>
              <w:pStyle w:val="TAL"/>
              <w:rPr>
                <w:lang w:val="sv-SE"/>
              </w:rPr>
            </w:pPr>
          </w:p>
          <w:p w14:paraId="6A9744C6" w14:textId="77777777" w:rsidR="00F20004" w:rsidRDefault="00F20004" w:rsidP="00E9419C">
            <w:pPr>
              <w:pStyle w:val="TAL"/>
              <w:rPr>
                <w:lang w:val="sv-SE"/>
              </w:rPr>
            </w:pPr>
            <w:r>
              <w:rPr>
                <w:lang w:val="sv-SE"/>
              </w:rPr>
              <w:t>octet k+11</w:t>
            </w:r>
          </w:p>
        </w:tc>
      </w:tr>
      <w:tr w:rsidR="00F20004" w14:paraId="6FF0676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722849" w14:textId="77777777" w:rsidR="00F20004" w:rsidRDefault="00F20004" w:rsidP="00E9419C">
            <w:pPr>
              <w:pStyle w:val="TAC"/>
              <w:rPr>
                <w:lang w:val="sv-SE"/>
              </w:rPr>
            </w:pPr>
          </w:p>
          <w:p w14:paraId="44805727" w14:textId="77777777" w:rsidR="00F20004" w:rsidRDefault="00F20004" w:rsidP="00E9419C">
            <w:pPr>
              <w:pStyle w:val="TAC"/>
            </w:pPr>
            <w:r>
              <w:t>PLMN ID 1</w:t>
            </w:r>
          </w:p>
        </w:tc>
        <w:tc>
          <w:tcPr>
            <w:tcW w:w="1346" w:type="dxa"/>
            <w:tcBorders>
              <w:top w:val="nil"/>
              <w:left w:val="single" w:sz="6" w:space="0" w:color="auto"/>
              <w:bottom w:val="nil"/>
              <w:right w:val="nil"/>
            </w:tcBorders>
          </w:tcPr>
          <w:p w14:paraId="0A9C5CD2" w14:textId="77777777" w:rsidR="00F20004" w:rsidRDefault="00F20004" w:rsidP="00E9419C">
            <w:pPr>
              <w:pStyle w:val="TAL"/>
              <w:rPr>
                <w:lang w:val="sv-SE"/>
              </w:rPr>
            </w:pPr>
            <w:r>
              <w:rPr>
                <w:lang w:val="sv-SE"/>
              </w:rPr>
              <w:t>octet (k+12)*</w:t>
            </w:r>
          </w:p>
          <w:p w14:paraId="2BA19C1D" w14:textId="77777777" w:rsidR="00F20004" w:rsidRDefault="00F20004" w:rsidP="00E9419C">
            <w:pPr>
              <w:pStyle w:val="TAL"/>
              <w:rPr>
                <w:lang w:val="sv-SE"/>
              </w:rPr>
            </w:pPr>
          </w:p>
          <w:p w14:paraId="71EEC45F" w14:textId="77777777" w:rsidR="00F20004" w:rsidRDefault="00F20004" w:rsidP="00E9419C">
            <w:pPr>
              <w:pStyle w:val="TAL"/>
              <w:rPr>
                <w:lang w:val="sv-SE"/>
              </w:rPr>
            </w:pPr>
            <w:r>
              <w:rPr>
                <w:lang w:val="sv-SE"/>
              </w:rPr>
              <w:t>octet (k+14)*</w:t>
            </w:r>
          </w:p>
        </w:tc>
      </w:tr>
      <w:tr w:rsidR="00F20004" w14:paraId="7B827B5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BC7E43" w14:textId="77777777" w:rsidR="00F20004" w:rsidRDefault="00F20004" w:rsidP="00E9419C">
            <w:pPr>
              <w:pStyle w:val="TAC"/>
              <w:rPr>
                <w:lang w:val="sv-SE"/>
              </w:rPr>
            </w:pPr>
          </w:p>
          <w:p w14:paraId="7E44BD0F" w14:textId="77777777" w:rsidR="00F20004" w:rsidRDefault="00F20004" w:rsidP="00E9419C">
            <w:pPr>
              <w:pStyle w:val="TAC"/>
            </w:pPr>
            <w:r>
              <w:t>PLMN ID 2</w:t>
            </w:r>
          </w:p>
        </w:tc>
        <w:tc>
          <w:tcPr>
            <w:tcW w:w="1346" w:type="dxa"/>
            <w:tcBorders>
              <w:top w:val="nil"/>
              <w:left w:val="single" w:sz="6" w:space="0" w:color="auto"/>
              <w:bottom w:val="nil"/>
              <w:right w:val="nil"/>
            </w:tcBorders>
          </w:tcPr>
          <w:p w14:paraId="2E15D7DE" w14:textId="77777777" w:rsidR="00F20004" w:rsidRDefault="00F20004" w:rsidP="00E9419C">
            <w:pPr>
              <w:pStyle w:val="TAL"/>
              <w:rPr>
                <w:lang w:val="sv-SE"/>
              </w:rPr>
            </w:pPr>
            <w:r>
              <w:rPr>
                <w:lang w:val="sv-SE"/>
              </w:rPr>
              <w:t>octet (k+15)*</w:t>
            </w:r>
          </w:p>
          <w:p w14:paraId="17073D63" w14:textId="77777777" w:rsidR="00F20004" w:rsidRDefault="00F20004" w:rsidP="00E9419C">
            <w:pPr>
              <w:pStyle w:val="TAL"/>
              <w:rPr>
                <w:lang w:val="sv-SE"/>
              </w:rPr>
            </w:pPr>
          </w:p>
          <w:p w14:paraId="0BCABB5C" w14:textId="77777777" w:rsidR="00F20004" w:rsidRDefault="00F20004" w:rsidP="00E9419C">
            <w:pPr>
              <w:pStyle w:val="TAL"/>
              <w:rPr>
                <w:lang w:val="sv-SE"/>
              </w:rPr>
            </w:pPr>
            <w:r>
              <w:rPr>
                <w:lang w:val="sv-SE"/>
              </w:rPr>
              <w:t>octet (k+17)*</w:t>
            </w:r>
          </w:p>
        </w:tc>
      </w:tr>
      <w:tr w:rsidR="00F20004" w14:paraId="146B288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C24D96" w14:textId="77777777" w:rsidR="00F20004" w:rsidRDefault="00F20004" w:rsidP="00E9419C">
            <w:pPr>
              <w:pStyle w:val="TAC"/>
              <w:rPr>
                <w:lang w:val="sv-SE"/>
              </w:rPr>
            </w:pPr>
          </w:p>
          <w:p w14:paraId="542747EF" w14:textId="77777777" w:rsidR="00F20004" w:rsidRDefault="00F20004" w:rsidP="00E9419C">
            <w:pPr>
              <w:pStyle w:val="TAC"/>
            </w:pPr>
            <w:r>
              <w:t>...</w:t>
            </w:r>
          </w:p>
        </w:tc>
        <w:tc>
          <w:tcPr>
            <w:tcW w:w="1346" w:type="dxa"/>
            <w:tcBorders>
              <w:top w:val="nil"/>
              <w:left w:val="single" w:sz="6" w:space="0" w:color="auto"/>
              <w:bottom w:val="nil"/>
              <w:right w:val="nil"/>
            </w:tcBorders>
          </w:tcPr>
          <w:p w14:paraId="01FF90DE" w14:textId="77777777" w:rsidR="00F20004" w:rsidRDefault="00F20004" w:rsidP="00E9419C">
            <w:pPr>
              <w:pStyle w:val="TAL"/>
            </w:pPr>
            <w:r>
              <w:t>octet (k+18)*</w:t>
            </w:r>
          </w:p>
          <w:p w14:paraId="44653D7C" w14:textId="77777777" w:rsidR="00F20004" w:rsidRDefault="00F20004" w:rsidP="00E9419C">
            <w:pPr>
              <w:pStyle w:val="TAL"/>
            </w:pPr>
          </w:p>
          <w:p w14:paraId="7AF497A9" w14:textId="77777777" w:rsidR="00F20004" w:rsidRDefault="00F20004" w:rsidP="00E9419C">
            <w:pPr>
              <w:pStyle w:val="TAL"/>
            </w:pPr>
            <w:r>
              <w:t>octet (k+8+n*3)*</w:t>
            </w:r>
          </w:p>
        </w:tc>
      </w:tr>
      <w:tr w:rsidR="00F20004" w14:paraId="07783EE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FE9FE0" w14:textId="77777777" w:rsidR="00F20004" w:rsidRDefault="00F20004" w:rsidP="00E9419C">
            <w:pPr>
              <w:pStyle w:val="TAC"/>
            </w:pPr>
          </w:p>
          <w:p w14:paraId="5C485699" w14:textId="77777777" w:rsidR="00F20004" w:rsidRDefault="00F20004" w:rsidP="00E9419C">
            <w:pPr>
              <w:pStyle w:val="TAC"/>
            </w:pPr>
            <w:r>
              <w:t xml:space="preserve">PLMN ID </w:t>
            </w:r>
            <w:r>
              <w:rPr>
                <w:noProof/>
                <w:lang w:val="en-US"/>
              </w:rPr>
              <w:t>n</w:t>
            </w:r>
          </w:p>
        </w:tc>
        <w:tc>
          <w:tcPr>
            <w:tcW w:w="1346" w:type="dxa"/>
            <w:tcBorders>
              <w:top w:val="nil"/>
              <w:left w:val="single" w:sz="6" w:space="0" w:color="auto"/>
              <w:bottom w:val="nil"/>
              <w:right w:val="nil"/>
            </w:tcBorders>
          </w:tcPr>
          <w:p w14:paraId="5E2F2018" w14:textId="77777777" w:rsidR="00F20004" w:rsidRDefault="00F20004" w:rsidP="00E9419C">
            <w:pPr>
              <w:pStyle w:val="TAL"/>
            </w:pPr>
            <w:r>
              <w:t>octet (k+9+n*3)*</w:t>
            </w:r>
          </w:p>
          <w:p w14:paraId="50EF23DE" w14:textId="77777777" w:rsidR="00F20004" w:rsidRDefault="00F20004" w:rsidP="00E9419C">
            <w:pPr>
              <w:pStyle w:val="TAL"/>
            </w:pPr>
          </w:p>
          <w:p w14:paraId="013FCBC0" w14:textId="77777777" w:rsidR="00F20004" w:rsidRDefault="00F20004" w:rsidP="00E9419C">
            <w:pPr>
              <w:pStyle w:val="TAL"/>
              <w:rPr>
                <w:lang w:val="sv-SE"/>
              </w:rPr>
            </w:pPr>
            <w:r>
              <w:rPr>
                <w:lang w:val="sv-SE"/>
              </w:rPr>
              <w:t>octet (k+11+n*3)* = octet o1*</w:t>
            </w:r>
          </w:p>
        </w:tc>
      </w:tr>
    </w:tbl>
    <w:p w14:paraId="2B11AF3C" w14:textId="77777777" w:rsidR="00F20004" w:rsidRDefault="00F20004" w:rsidP="00F20004">
      <w:pPr>
        <w:pStyle w:val="TF"/>
      </w:pPr>
      <w:r>
        <w:t>Figure 5.4.2.3: Authorized PLMN</w:t>
      </w:r>
    </w:p>
    <w:p w14:paraId="607C602F" w14:textId="77777777" w:rsidR="00F20004" w:rsidRDefault="00F20004" w:rsidP="00F20004">
      <w:pPr>
        <w:pStyle w:val="TH"/>
      </w:pPr>
      <w:r>
        <w:t>Table 5.4.2.3: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82F646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E82C2EE" w14:textId="77777777" w:rsidR="00F20004" w:rsidRDefault="00F20004" w:rsidP="00E9419C">
            <w:pPr>
              <w:pStyle w:val="TAL"/>
            </w:pPr>
            <w:r>
              <w:t>PLMN ID:</w:t>
            </w:r>
          </w:p>
          <w:p w14:paraId="197CEA26" w14:textId="77777777" w:rsidR="00F20004" w:rsidRDefault="00F20004" w:rsidP="00E9419C">
            <w:pPr>
              <w:pStyle w:val="TAL"/>
              <w:rPr>
                <w:noProof/>
                <w:lang w:val="en-US"/>
              </w:rPr>
            </w:pPr>
            <w:r>
              <w:t>The PLMN ID field is coded according to figure 5.4.2.4 and table 5.4.2.4.</w:t>
            </w:r>
          </w:p>
        </w:tc>
      </w:tr>
      <w:tr w:rsidR="00F20004" w14:paraId="3A91148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D2CCBBD" w14:textId="77777777" w:rsidR="00F20004" w:rsidRDefault="00F20004" w:rsidP="00E9419C">
            <w:pPr>
              <w:pStyle w:val="TAL"/>
            </w:pPr>
          </w:p>
        </w:tc>
      </w:tr>
    </w:tbl>
    <w:p w14:paraId="6ACE986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0A6A7331" w14:textId="77777777" w:rsidTr="00E9419C">
        <w:trPr>
          <w:cantSplit/>
          <w:jc w:val="center"/>
        </w:trPr>
        <w:tc>
          <w:tcPr>
            <w:tcW w:w="708" w:type="dxa"/>
            <w:hideMark/>
          </w:tcPr>
          <w:p w14:paraId="12B88055" w14:textId="77777777" w:rsidR="00F20004" w:rsidRDefault="00F20004" w:rsidP="00E9419C">
            <w:pPr>
              <w:pStyle w:val="TAC"/>
            </w:pPr>
            <w:r>
              <w:t>8</w:t>
            </w:r>
          </w:p>
        </w:tc>
        <w:tc>
          <w:tcPr>
            <w:tcW w:w="709" w:type="dxa"/>
            <w:hideMark/>
          </w:tcPr>
          <w:p w14:paraId="4B1FEE42" w14:textId="77777777" w:rsidR="00F20004" w:rsidRDefault="00F20004" w:rsidP="00E9419C">
            <w:pPr>
              <w:pStyle w:val="TAC"/>
            </w:pPr>
            <w:r>
              <w:t>7</w:t>
            </w:r>
          </w:p>
        </w:tc>
        <w:tc>
          <w:tcPr>
            <w:tcW w:w="709" w:type="dxa"/>
            <w:hideMark/>
          </w:tcPr>
          <w:p w14:paraId="2304285B" w14:textId="77777777" w:rsidR="00F20004" w:rsidRDefault="00F20004" w:rsidP="00E9419C">
            <w:pPr>
              <w:pStyle w:val="TAC"/>
            </w:pPr>
            <w:r>
              <w:t>6</w:t>
            </w:r>
          </w:p>
        </w:tc>
        <w:tc>
          <w:tcPr>
            <w:tcW w:w="709" w:type="dxa"/>
            <w:hideMark/>
          </w:tcPr>
          <w:p w14:paraId="718CDE62" w14:textId="77777777" w:rsidR="00F20004" w:rsidRDefault="00F20004" w:rsidP="00E9419C">
            <w:pPr>
              <w:pStyle w:val="TAC"/>
            </w:pPr>
            <w:r>
              <w:t>5</w:t>
            </w:r>
          </w:p>
        </w:tc>
        <w:tc>
          <w:tcPr>
            <w:tcW w:w="709" w:type="dxa"/>
            <w:hideMark/>
          </w:tcPr>
          <w:p w14:paraId="443C3FB3" w14:textId="77777777" w:rsidR="00F20004" w:rsidRDefault="00F20004" w:rsidP="00E9419C">
            <w:pPr>
              <w:pStyle w:val="TAC"/>
            </w:pPr>
            <w:r>
              <w:t>4</w:t>
            </w:r>
          </w:p>
        </w:tc>
        <w:tc>
          <w:tcPr>
            <w:tcW w:w="709" w:type="dxa"/>
            <w:hideMark/>
          </w:tcPr>
          <w:p w14:paraId="566497A8" w14:textId="77777777" w:rsidR="00F20004" w:rsidRDefault="00F20004" w:rsidP="00E9419C">
            <w:pPr>
              <w:pStyle w:val="TAC"/>
            </w:pPr>
            <w:r>
              <w:t>3</w:t>
            </w:r>
          </w:p>
        </w:tc>
        <w:tc>
          <w:tcPr>
            <w:tcW w:w="709" w:type="dxa"/>
            <w:hideMark/>
          </w:tcPr>
          <w:p w14:paraId="6C1AFBDE" w14:textId="77777777" w:rsidR="00F20004" w:rsidRDefault="00F20004" w:rsidP="00E9419C">
            <w:pPr>
              <w:pStyle w:val="TAC"/>
            </w:pPr>
            <w:r>
              <w:t>2</w:t>
            </w:r>
          </w:p>
        </w:tc>
        <w:tc>
          <w:tcPr>
            <w:tcW w:w="709" w:type="dxa"/>
            <w:hideMark/>
          </w:tcPr>
          <w:p w14:paraId="623D6CCE" w14:textId="77777777" w:rsidR="00F20004" w:rsidRDefault="00F20004" w:rsidP="00E9419C">
            <w:pPr>
              <w:pStyle w:val="TAC"/>
            </w:pPr>
            <w:r>
              <w:t>1</w:t>
            </w:r>
          </w:p>
        </w:tc>
        <w:tc>
          <w:tcPr>
            <w:tcW w:w="1416" w:type="dxa"/>
          </w:tcPr>
          <w:p w14:paraId="69841019" w14:textId="77777777" w:rsidR="00F20004" w:rsidRDefault="00F20004" w:rsidP="00E9419C">
            <w:pPr>
              <w:pStyle w:val="TAL"/>
            </w:pPr>
          </w:p>
        </w:tc>
      </w:tr>
      <w:tr w:rsidR="00F20004" w14:paraId="30FE2D00"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0D1C5B1"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99D530"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7A9493FC" w14:textId="77777777" w:rsidR="00F20004" w:rsidRDefault="00F20004" w:rsidP="00E9419C">
            <w:pPr>
              <w:pStyle w:val="TAL"/>
            </w:pPr>
            <w:r>
              <w:t>octet k+</w:t>
            </w:r>
            <w:r>
              <w:rPr>
                <w:lang w:val="sv-SE"/>
              </w:rPr>
              <w:t>15</w:t>
            </w:r>
          </w:p>
        </w:tc>
      </w:tr>
      <w:tr w:rsidR="00F20004" w14:paraId="652E02B8"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211159F"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4772638"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6A01E152" w14:textId="77777777" w:rsidR="00F20004" w:rsidRDefault="00F20004" w:rsidP="00E9419C">
            <w:pPr>
              <w:pStyle w:val="TAL"/>
            </w:pPr>
            <w:r>
              <w:t>octet k+</w:t>
            </w:r>
            <w:r>
              <w:rPr>
                <w:lang w:val="sv-SE"/>
              </w:rPr>
              <w:t>16</w:t>
            </w:r>
          </w:p>
        </w:tc>
      </w:tr>
      <w:tr w:rsidR="00F20004" w14:paraId="74A84208"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12B3751"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1F5FC89"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34E5F301" w14:textId="77777777" w:rsidR="00F20004" w:rsidRDefault="00F20004" w:rsidP="00E9419C">
            <w:pPr>
              <w:pStyle w:val="TAL"/>
            </w:pPr>
            <w:r>
              <w:t>octet k+</w:t>
            </w:r>
            <w:r>
              <w:rPr>
                <w:lang w:val="sv-SE"/>
              </w:rPr>
              <w:t>17</w:t>
            </w:r>
          </w:p>
        </w:tc>
      </w:tr>
    </w:tbl>
    <w:p w14:paraId="75FA107C" w14:textId="77777777" w:rsidR="00F20004" w:rsidRDefault="00F20004" w:rsidP="00F20004">
      <w:pPr>
        <w:pStyle w:val="TF"/>
      </w:pPr>
      <w:r>
        <w:t>Figure 5.4.2.4: PLMN ID</w:t>
      </w:r>
    </w:p>
    <w:p w14:paraId="15574E53" w14:textId="77777777" w:rsidR="00F20004" w:rsidRDefault="00F20004" w:rsidP="00F20004">
      <w:pPr>
        <w:pStyle w:val="TH"/>
      </w:pPr>
      <w:r>
        <w:t>Table 5.4.2.4: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8CAC1B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1648192" w14:textId="77777777" w:rsidR="00F20004" w:rsidRDefault="00F20004" w:rsidP="00E9419C">
            <w:pPr>
              <w:pStyle w:val="TAL"/>
            </w:pPr>
            <w:r>
              <w:t>Mobile country code (MCC) (octet k+15, octet k+16 bit 1 to 4):</w:t>
            </w:r>
          </w:p>
          <w:p w14:paraId="17CB9974" w14:textId="77777777" w:rsidR="00F20004" w:rsidRDefault="00F20004" w:rsidP="00E9419C">
            <w:pPr>
              <w:pStyle w:val="TAL"/>
              <w:rPr>
                <w:noProof/>
                <w:lang w:val="en-US"/>
              </w:rPr>
            </w:pPr>
            <w:r>
              <w:t>The MCC field is coded as in ITU-T Recommendation E.212 [5], annex A.</w:t>
            </w:r>
          </w:p>
        </w:tc>
      </w:tr>
      <w:tr w:rsidR="00F20004" w14:paraId="5B848F67" w14:textId="77777777" w:rsidTr="00E9419C">
        <w:trPr>
          <w:cantSplit/>
          <w:jc w:val="center"/>
        </w:trPr>
        <w:tc>
          <w:tcPr>
            <w:tcW w:w="7094" w:type="dxa"/>
            <w:tcBorders>
              <w:top w:val="nil"/>
              <w:left w:val="single" w:sz="4" w:space="0" w:color="auto"/>
              <w:bottom w:val="nil"/>
              <w:right w:val="single" w:sz="4" w:space="0" w:color="auto"/>
            </w:tcBorders>
          </w:tcPr>
          <w:p w14:paraId="1575993E" w14:textId="77777777" w:rsidR="00F20004" w:rsidRDefault="00F20004" w:rsidP="00E9419C">
            <w:pPr>
              <w:pStyle w:val="TAL"/>
            </w:pPr>
          </w:p>
        </w:tc>
      </w:tr>
      <w:tr w:rsidR="00F20004" w14:paraId="3D4D10DE" w14:textId="77777777" w:rsidTr="00E9419C">
        <w:trPr>
          <w:cantSplit/>
          <w:jc w:val="center"/>
        </w:trPr>
        <w:tc>
          <w:tcPr>
            <w:tcW w:w="7094" w:type="dxa"/>
            <w:tcBorders>
              <w:top w:val="nil"/>
              <w:left w:val="single" w:sz="4" w:space="0" w:color="auto"/>
              <w:bottom w:val="nil"/>
              <w:right w:val="single" w:sz="4" w:space="0" w:color="auto"/>
            </w:tcBorders>
            <w:hideMark/>
          </w:tcPr>
          <w:p w14:paraId="077E3EE2" w14:textId="77777777" w:rsidR="00F20004" w:rsidRDefault="00F20004" w:rsidP="00E9419C">
            <w:pPr>
              <w:pStyle w:val="TAL"/>
            </w:pPr>
            <w:r>
              <w:t>Mobile network code (MNC) (octet k+16 bit 5 to 8, octet k+17):</w:t>
            </w:r>
          </w:p>
          <w:p w14:paraId="113F1D20"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9DF807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08CEFFC" w14:textId="77777777" w:rsidR="00F20004" w:rsidRDefault="00F20004" w:rsidP="00E9419C">
            <w:pPr>
              <w:pStyle w:val="TAL"/>
            </w:pPr>
          </w:p>
        </w:tc>
      </w:tr>
    </w:tbl>
    <w:p w14:paraId="1E515BD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6AEF2AC" w14:textId="77777777" w:rsidTr="00E9419C">
        <w:trPr>
          <w:cantSplit/>
          <w:jc w:val="center"/>
        </w:trPr>
        <w:tc>
          <w:tcPr>
            <w:tcW w:w="708" w:type="dxa"/>
            <w:hideMark/>
          </w:tcPr>
          <w:p w14:paraId="323CD019" w14:textId="77777777" w:rsidR="00F20004" w:rsidRDefault="00F20004" w:rsidP="00E9419C">
            <w:pPr>
              <w:pStyle w:val="TAC"/>
            </w:pPr>
            <w:r>
              <w:lastRenderedPageBreak/>
              <w:t>8</w:t>
            </w:r>
          </w:p>
        </w:tc>
        <w:tc>
          <w:tcPr>
            <w:tcW w:w="709" w:type="dxa"/>
            <w:hideMark/>
          </w:tcPr>
          <w:p w14:paraId="62082120" w14:textId="77777777" w:rsidR="00F20004" w:rsidRDefault="00F20004" w:rsidP="00E9419C">
            <w:pPr>
              <w:pStyle w:val="TAC"/>
            </w:pPr>
            <w:r>
              <w:t>7</w:t>
            </w:r>
          </w:p>
        </w:tc>
        <w:tc>
          <w:tcPr>
            <w:tcW w:w="709" w:type="dxa"/>
            <w:hideMark/>
          </w:tcPr>
          <w:p w14:paraId="6CEBC4DB" w14:textId="77777777" w:rsidR="00F20004" w:rsidRDefault="00F20004" w:rsidP="00E9419C">
            <w:pPr>
              <w:pStyle w:val="TAC"/>
            </w:pPr>
            <w:r>
              <w:t>6</w:t>
            </w:r>
          </w:p>
        </w:tc>
        <w:tc>
          <w:tcPr>
            <w:tcW w:w="709" w:type="dxa"/>
            <w:hideMark/>
          </w:tcPr>
          <w:p w14:paraId="2BEBE58B" w14:textId="77777777" w:rsidR="00F20004" w:rsidRDefault="00F20004" w:rsidP="00E9419C">
            <w:pPr>
              <w:pStyle w:val="TAC"/>
            </w:pPr>
            <w:r>
              <w:t>5</w:t>
            </w:r>
          </w:p>
        </w:tc>
        <w:tc>
          <w:tcPr>
            <w:tcW w:w="709" w:type="dxa"/>
            <w:hideMark/>
          </w:tcPr>
          <w:p w14:paraId="13D1D333" w14:textId="77777777" w:rsidR="00F20004" w:rsidRDefault="00F20004" w:rsidP="00E9419C">
            <w:pPr>
              <w:pStyle w:val="TAC"/>
            </w:pPr>
            <w:r>
              <w:t>4</w:t>
            </w:r>
          </w:p>
        </w:tc>
        <w:tc>
          <w:tcPr>
            <w:tcW w:w="709" w:type="dxa"/>
            <w:hideMark/>
          </w:tcPr>
          <w:p w14:paraId="73A00CDD" w14:textId="77777777" w:rsidR="00F20004" w:rsidRDefault="00F20004" w:rsidP="00E9419C">
            <w:pPr>
              <w:pStyle w:val="TAC"/>
            </w:pPr>
            <w:r>
              <w:t>3</w:t>
            </w:r>
          </w:p>
        </w:tc>
        <w:tc>
          <w:tcPr>
            <w:tcW w:w="709" w:type="dxa"/>
            <w:hideMark/>
          </w:tcPr>
          <w:p w14:paraId="5E1A631C" w14:textId="77777777" w:rsidR="00F20004" w:rsidRDefault="00F20004" w:rsidP="00E9419C">
            <w:pPr>
              <w:pStyle w:val="TAC"/>
            </w:pPr>
            <w:r>
              <w:t>2</w:t>
            </w:r>
          </w:p>
        </w:tc>
        <w:tc>
          <w:tcPr>
            <w:tcW w:w="709" w:type="dxa"/>
            <w:hideMark/>
          </w:tcPr>
          <w:p w14:paraId="35590782" w14:textId="77777777" w:rsidR="00F20004" w:rsidRDefault="00F20004" w:rsidP="00E9419C">
            <w:pPr>
              <w:pStyle w:val="TAC"/>
            </w:pPr>
            <w:r>
              <w:t>1</w:t>
            </w:r>
          </w:p>
        </w:tc>
        <w:tc>
          <w:tcPr>
            <w:tcW w:w="1416" w:type="dxa"/>
          </w:tcPr>
          <w:p w14:paraId="3381D401" w14:textId="77777777" w:rsidR="00F20004" w:rsidRDefault="00F20004" w:rsidP="00E9419C">
            <w:pPr>
              <w:pStyle w:val="TAL"/>
            </w:pPr>
          </w:p>
        </w:tc>
      </w:tr>
      <w:tr w:rsidR="00F20004" w14:paraId="34610D2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A06ED3" w14:textId="77777777" w:rsidR="00F20004" w:rsidRDefault="00F20004" w:rsidP="00E9419C">
            <w:pPr>
              <w:pStyle w:val="TAC"/>
            </w:pPr>
          </w:p>
          <w:p w14:paraId="35C8734A"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5FBA12B" w14:textId="77777777" w:rsidR="00F20004" w:rsidRDefault="00F20004" w:rsidP="00E9419C">
            <w:pPr>
              <w:pStyle w:val="TAL"/>
            </w:pPr>
            <w:r>
              <w:t>octet o1+1</w:t>
            </w:r>
          </w:p>
          <w:p w14:paraId="0162CCCF" w14:textId="77777777" w:rsidR="00F20004" w:rsidRDefault="00F20004" w:rsidP="00E9419C">
            <w:pPr>
              <w:pStyle w:val="TAL"/>
            </w:pPr>
          </w:p>
          <w:p w14:paraId="4657E10A" w14:textId="77777777" w:rsidR="00F20004" w:rsidRDefault="00F20004" w:rsidP="00E9419C">
            <w:pPr>
              <w:pStyle w:val="TAL"/>
            </w:pPr>
            <w:r>
              <w:t>octet o1+2</w:t>
            </w:r>
          </w:p>
        </w:tc>
      </w:tr>
      <w:tr w:rsidR="00F20004" w14:paraId="396C45A5"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A438D22" w14:textId="77777777" w:rsidR="00F20004" w:rsidRDefault="00F20004" w:rsidP="00E9419C">
            <w:pPr>
              <w:pStyle w:val="TAC"/>
            </w:pPr>
            <w:r>
              <w:t>0</w:t>
            </w:r>
          </w:p>
          <w:p w14:paraId="5C8A08A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67AA418" w14:textId="77777777" w:rsidR="00F20004" w:rsidRDefault="00F20004" w:rsidP="00E9419C">
            <w:pPr>
              <w:pStyle w:val="TAC"/>
            </w:pPr>
            <w:r>
              <w:t>0</w:t>
            </w:r>
          </w:p>
          <w:p w14:paraId="19F5F3C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B94EE16" w14:textId="77777777" w:rsidR="00F20004" w:rsidRDefault="00F20004" w:rsidP="00E9419C">
            <w:pPr>
              <w:pStyle w:val="TAC"/>
            </w:pPr>
            <w:r>
              <w:t>0</w:t>
            </w:r>
          </w:p>
          <w:p w14:paraId="6B7E739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D25717F" w14:textId="77777777" w:rsidR="00F20004" w:rsidRDefault="00F20004" w:rsidP="00E9419C">
            <w:pPr>
              <w:pStyle w:val="TAC"/>
            </w:pPr>
            <w:r>
              <w:t>0</w:t>
            </w:r>
          </w:p>
          <w:p w14:paraId="508008E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AE251D2" w14:textId="77777777" w:rsidR="00F20004" w:rsidRDefault="00F20004" w:rsidP="00E9419C">
            <w:pPr>
              <w:pStyle w:val="TAC"/>
            </w:pPr>
            <w:r>
              <w:t>0</w:t>
            </w:r>
          </w:p>
          <w:p w14:paraId="3769BF34"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D90687" w14:textId="77777777" w:rsidR="00F20004" w:rsidRDefault="00F20004" w:rsidP="00E9419C">
            <w:pPr>
              <w:pStyle w:val="TAC"/>
            </w:pPr>
            <w:r>
              <w:t>0</w:t>
            </w:r>
          </w:p>
          <w:p w14:paraId="16DC64A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00F0F99" w14:textId="0F399658" w:rsidR="00F20004" w:rsidRDefault="00F20004" w:rsidP="00E9419C">
            <w:pPr>
              <w:pStyle w:val="TAC"/>
            </w:pPr>
            <w:r>
              <w:t>0</w:t>
            </w:r>
          </w:p>
          <w:p w14:paraId="7CD636BF" w14:textId="0DE44FAE"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FF393E" w14:textId="77777777" w:rsidR="00F20004" w:rsidRDefault="00F20004" w:rsidP="00E9419C">
            <w:pPr>
              <w:pStyle w:val="TAC"/>
            </w:pPr>
            <w:r>
              <w:t>PNNI</w:t>
            </w:r>
          </w:p>
        </w:tc>
        <w:tc>
          <w:tcPr>
            <w:tcW w:w="1416" w:type="dxa"/>
            <w:tcBorders>
              <w:top w:val="nil"/>
              <w:left w:val="single" w:sz="6" w:space="0" w:color="auto"/>
              <w:bottom w:val="nil"/>
              <w:right w:val="nil"/>
            </w:tcBorders>
            <w:hideMark/>
          </w:tcPr>
          <w:p w14:paraId="1A43E31B" w14:textId="77777777" w:rsidR="00F20004" w:rsidRDefault="00F20004" w:rsidP="00E9419C">
            <w:pPr>
              <w:pStyle w:val="TAL"/>
            </w:pPr>
            <w:r>
              <w:t>octet o1+3</w:t>
            </w:r>
          </w:p>
        </w:tc>
      </w:tr>
      <w:tr w:rsidR="00F20004" w14:paraId="230A850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B8A5AF" w14:textId="77777777" w:rsidR="00F20004" w:rsidRDefault="00F20004" w:rsidP="00E9419C">
            <w:pPr>
              <w:pStyle w:val="TAC"/>
            </w:pPr>
          </w:p>
          <w:p w14:paraId="0BB8DCC8" w14:textId="77777777" w:rsidR="00F20004" w:rsidRDefault="00F20004" w:rsidP="00E9419C">
            <w:pPr>
              <w:pStyle w:val="TAC"/>
            </w:pPr>
            <w:r>
              <w:rPr>
                <w:lang w:eastAsia="zh-CN"/>
              </w:rPr>
              <w:t>NR r</w:t>
            </w:r>
            <w:r>
              <w:t>adio parameters per geographical area list</w:t>
            </w:r>
          </w:p>
        </w:tc>
        <w:tc>
          <w:tcPr>
            <w:tcW w:w="1416" w:type="dxa"/>
            <w:tcBorders>
              <w:top w:val="nil"/>
              <w:left w:val="single" w:sz="6" w:space="0" w:color="auto"/>
              <w:bottom w:val="nil"/>
              <w:right w:val="nil"/>
            </w:tcBorders>
          </w:tcPr>
          <w:p w14:paraId="4DFA8C98" w14:textId="77777777" w:rsidR="00F20004" w:rsidRDefault="00F20004" w:rsidP="00E9419C">
            <w:pPr>
              <w:pStyle w:val="TAL"/>
              <w:rPr>
                <w:lang w:eastAsia="zh-CN"/>
              </w:rPr>
            </w:pPr>
            <w:r>
              <w:t xml:space="preserve">octet </w:t>
            </w:r>
            <w:r>
              <w:rPr>
                <w:lang w:eastAsia="zh-CN"/>
              </w:rPr>
              <w:t>(</w:t>
            </w:r>
            <w:r>
              <w:t>o1+4</w:t>
            </w:r>
            <w:r>
              <w:rPr>
                <w:lang w:eastAsia="zh-CN"/>
              </w:rPr>
              <w:t>)*</w:t>
            </w:r>
          </w:p>
          <w:p w14:paraId="1FF075F1" w14:textId="77777777" w:rsidR="00F20004" w:rsidRDefault="00F20004" w:rsidP="00E9419C">
            <w:pPr>
              <w:pStyle w:val="TAL"/>
              <w:rPr>
                <w:lang w:eastAsia="zh-CN"/>
              </w:rPr>
            </w:pPr>
          </w:p>
          <w:p w14:paraId="66E96668" w14:textId="436E9DFA" w:rsidR="00F20004" w:rsidRDefault="00F20004" w:rsidP="00E9419C">
            <w:pPr>
              <w:pStyle w:val="TAL"/>
              <w:rPr>
                <w:lang w:eastAsia="zh-CN"/>
              </w:rPr>
            </w:pPr>
            <w:r>
              <w:t>octet o</w:t>
            </w:r>
            <w:ins w:id="150" w:author="OPPO-Haorui" w:date="2022-03-15T10:23:00Z">
              <w:r w:rsidR="00512724">
                <w:rPr>
                  <w:lang w:eastAsia="zh-CN"/>
                </w:rPr>
                <w:t>1</w:t>
              </w:r>
            </w:ins>
            <w:ins w:id="151" w:author="OPPO-Haorui" w:date="2022-03-15T10:24:00Z">
              <w:r w:rsidR="00512724">
                <w:rPr>
                  <w:lang w:eastAsia="zh-CN"/>
                </w:rPr>
                <w:t>6</w:t>
              </w:r>
            </w:ins>
            <w:del w:id="152" w:author="OPPO-Haorui" w:date="2022-03-15T10:23:00Z">
              <w:r w:rsidDel="00512724">
                <w:rPr>
                  <w:lang w:eastAsia="zh-CN"/>
                </w:rPr>
                <w:delText>2</w:delText>
              </w:r>
            </w:del>
            <w:r>
              <w:rPr>
                <w:lang w:eastAsia="zh-CN"/>
              </w:rPr>
              <w:t>*</w:t>
            </w:r>
          </w:p>
        </w:tc>
      </w:tr>
      <w:tr w:rsidR="00512724" w14:paraId="42536BF0" w14:textId="77777777" w:rsidTr="00E9419C">
        <w:trPr>
          <w:trHeight w:val="444"/>
          <w:jc w:val="center"/>
          <w:ins w:id="153" w:author="OPPO-Haorui" w:date="2022-03-15T10:14:00Z"/>
        </w:trPr>
        <w:tc>
          <w:tcPr>
            <w:tcW w:w="5671" w:type="dxa"/>
            <w:gridSpan w:val="8"/>
            <w:tcBorders>
              <w:top w:val="single" w:sz="6" w:space="0" w:color="auto"/>
              <w:left w:val="single" w:sz="6" w:space="0" w:color="auto"/>
              <w:bottom w:val="single" w:sz="6" w:space="0" w:color="auto"/>
              <w:right w:val="single" w:sz="6" w:space="0" w:color="auto"/>
            </w:tcBorders>
          </w:tcPr>
          <w:p w14:paraId="615B3A20" w14:textId="77777777" w:rsidR="00512724" w:rsidRDefault="00512724" w:rsidP="00E9419C">
            <w:pPr>
              <w:pStyle w:val="TAC"/>
              <w:rPr>
                <w:ins w:id="154" w:author="OPPO-Haorui" w:date="2022-03-15T10:14:00Z"/>
                <w:lang w:eastAsia="ko-KR"/>
              </w:rPr>
            </w:pPr>
          </w:p>
          <w:p w14:paraId="5AC89B27" w14:textId="54E14685" w:rsidR="00512724" w:rsidRDefault="00512724" w:rsidP="00E9419C">
            <w:pPr>
              <w:pStyle w:val="TAC"/>
              <w:rPr>
                <w:ins w:id="155" w:author="OPPO-Haorui" w:date="2022-03-15T10:14:00Z"/>
              </w:rPr>
            </w:pPr>
            <w:ins w:id="156" w:author="OPPO-Haorui" w:date="2022-03-15T10:14:00Z">
              <w:r w:rsidRPr="007670B7">
                <w:rPr>
                  <w:lang w:eastAsia="ko-KR"/>
                </w:rPr>
                <w:t>PC5 DRX configuration</w:t>
              </w:r>
              <w:r>
                <w:t xml:space="preserve"> </w:t>
              </w:r>
              <w:r>
                <w:rPr>
                  <w:lang w:eastAsia="ko-KR"/>
                </w:rPr>
                <w:t>f</w:t>
              </w:r>
              <w:r w:rsidRPr="007670B7">
                <w:rPr>
                  <w:lang w:eastAsia="ko-KR"/>
                </w:rPr>
                <w:t>or broadcast and groupcast</w:t>
              </w:r>
            </w:ins>
          </w:p>
        </w:tc>
        <w:tc>
          <w:tcPr>
            <w:tcW w:w="1416" w:type="dxa"/>
            <w:tcBorders>
              <w:top w:val="nil"/>
              <w:left w:val="single" w:sz="6" w:space="0" w:color="auto"/>
              <w:bottom w:val="nil"/>
              <w:right w:val="nil"/>
            </w:tcBorders>
          </w:tcPr>
          <w:p w14:paraId="46E233E9" w14:textId="2DBE9AD1" w:rsidR="00512724" w:rsidRDefault="00512724" w:rsidP="00E9419C">
            <w:pPr>
              <w:pStyle w:val="TAL"/>
              <w:rPr>
                <w:ins w:id="157" w:author="OPPO-Haorui" w:date="2022-03-15T10:22:00Z"/>
              </w:rPr>
            </w:pPr>
            <w:ins w:id="158" w:author="OPPO-Haorui" w:date="2022-03-15T10:22:00Z">
              <w:r>
                <w:t xml:space="preserve">octet </w:t>
              </w:r>
            </w:ins>
            <w:ins w:id="159" w:author="OPPO-Haorui" w:date="2022-03-15T10:24:00Z">
              <w:r>
                <w:t>(</w:t>
              </w:r>
            </w:ins>
            <w:ins w:id="160" w:author="OPPO-Haorui" w:date="2022-03-15T10:22:00Z">
              <w:r>
                <w:t>o</w:t>
              </w:r>
            </w:ins>
            <w:ins w:id="161" w:author="OPPO-Haorui" w:date="2022-03-15T10:24:00Z">
              <w:r>
                <w:rPr>
                  <w:lang w:eastAsia="zh-CN"/>
                </w:rPr>
                <w:t>16+1)</w:t>
              </w:r>
            </w:ins>
            <w:ins w:id="162" w:author="OPPO-Haorui" w:date="2022-03-15T10:22:00Z">
              <w:r>
                <w:rPr>
                  <w:lang w:eastAsia="zh-CN"/>
                </w:rPr>
                <w:t>*</w:t>
              </w:r>
            </w:ins>
          </w:p>
          <w:p w14:paraId="47CF9A57" w14:textId="77777777" w:rsidR="00512724" w:rsidRDefault="00512724" w:rsidP="00E9419C">
            <w:pPr>
              <w:pStyle w:val="TAL"/>
              <w:rPr>
                <w:ins w:id="163" w:author="OPPO-Haorui" w:date="2022-03-15T10:22:00Z"/>
              </w:rPr>
            </w:pPr>
          </w:p>
          <w:p w14:paraId="5CF51C81" w14:textId="0260C3C4" w:rsidR="00512724" w:rsidRDefault="00512724" w:rsidP="00E9419C">
            <w:pPr>
              <w:pStyle w:val="TAL"/>
              <w:rPr>
                <w:ins w:id="164" w:author="OPPO-Haorui" w:date="2022-03-15T10:14:00Z"/>
              </w:rPr>
            </w:pPr>
            <w:ins w:id="165" w:author="OPPO-Haorui" w:date="2022-03-15T10:22:00Z">
              <w:r>
                <w:t>octet o</w:t>
              </w:r>
              <w:r>
                <w:rPr>
                  <w:lang w:eastAsia="zh-CN"/>
                </w:rPr>
                <w:t>2*</w:t>
              </w:r>
            </w:ins>
          </w:p>
        </w:tc>
      </w:tr>
    </w:tbl>
    <w:p w14:paraId="659EA1A1" w14:textId="77777777" w:rsidR="00F20004" w:rsidRDefault="00F20004" w:rsidP="00F20004">
      <w:pPr>
        <w:pStyle w:val="TF"/>
        <w:rPr>
          <w:noProof/>
          <w:lang w:val="en-US"/>
        </w:rPr>
      </w:pPr>
      <w:r>
        <w:t>Figure 5.4.2.5: Not served by NG-RAN</w:t>
      </w:r>
    </w:p>
    <w:p w14:paraId="11AB84E4" w14:textId="77777777" w:rsidR="00F20004" w:rsidRDefault="00F20004" w:rsidP="00F20004">
      <w:pPr>
        <w:pStyle w:val="TH"/>
      </w:pPr>
      <w:r>
        <w:t>Table 5.4.2.5: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777255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C15EBC7" w14:textId="77777777" w:rsidR="00F20004" w:rsidRDefault="00F20004" w:rsidP="00E9419C">
            <w:pPr>
              <w:pStyle w:val="TAL"/>
              <w:rPr>
                <w:noProof/>
                <w:lang w:val="en-US"/>
              </w:rPr>
            </w:pPr>
            <w:r>
              <w:t>5G ProSe direct communication when not served by NG-RAN indicator (PNNI) (octet o1+3 bit 1):</w:t>
            </w:r>
          </w:p>
          <w:p w14:paraId="70032009" w14:textId="77777777" w:rsidR="00F20004" w:rsidRDefault="00F20004" w:rsidP="00E9419C">
            <w:pPr>
              <w:pStyle w:val="TAL"/>
            </w:pPr>
            <w:r>
              <w:rPr>
                <w:noProof/>
                <w:lang w:val="en-US"/>
              </w:rPr>
              <w:t xml:space="preserve">The </w:t>
            </w:r>
            <w:r>
              <w:t>PNNI bit indicates whether the UE is authorized to use 5G ProSe direct communication when not served by NG-RAN.</w:t>
            </w:r>
          </w:p>
          <w:p w14:paraId="42F0E517" w14:textId="77777777" w:rsidR="00F20004" w:rsidRDefault="00F20004" w:rsidP="00E9419C">
            <w:pPr>
              <w:pStyle w:val="TAL"/>
            </w:pPr>
            <w:r>
              <w:t>Bit</w:t>
            </w:r>
          </w:p>
          <w:p w14:paraId="2E918BE2" w14:textId="77777777" w:rsidR="00F20004" w:rsidRDefault="00F20004" w:rsidP="00E9419C">
            <w:pPr>
              <w:pStyle w:val="TAL"/>
              <w:rPr>
                <w:b/>
              </w:rPr>
            </w:pPr>
            <w:r>
              <w:rPr>
                <w:b/>
              </w:rPr>
              <w:t>1</w:t>
            </w:r>
          </w:p>
          <w:p w14:paraId="20B01F7E" w14:textId="77777777" w:rsidR="00F20004" w:rsidRDefault="00F20004" w:rsidP="00E9419C">
            <w:pPr>
              <w:pStyle w:val="TAL"/>
            </w:pPr>
            <w:r>
              <w:t>0</w:t>
            </w:r>
            <w:r>
              <w:tab/>
              <w:t>Not authorized</w:t>
            </w:r>
          </w:p>
          <w:p w14:paraId="1FB4D5B4" w14:textId="77777777" w:rsidR="00F20004" w:rsidRDefault="00F20004" w:rsidP="00E9419C">
            <w:pPr>
              <w:pStyle w:val="TAL"/>
            </w:pPr>
            <w:r>
              <w:t>1</w:t>
            </w:r>
            <w:r>
              <w:tab/>
              <w:t>Authorized</w:t>
            </w:r>
          </w:p>
        </w:tc>
      </w:tr>
      <w:tr w:rsidR="00F20004" w14:paraId="37FAF173" w14:textId="77777777" w:rsidTr="00E9419C">
        <w:trPr>
          <w:cantSplit/>
          <w:jc w:val="center"/>
        </w:trPr>
        <w:tc>
          <w:tcPr>
            <w:tcW w:w="7094" w:type="dxa"/>
            <w:tcBorders>
              <w:top w:val="nil"/>
              <w:left w:val="single" w:sz="4" w:space="0" w:color="auto"/>
              <w:bottom w:val="nil"/>
              <w:right w:val="single" w:sz="4" w:space="0" w:color="auto"/>
            </w:tcBorders>
          </w:tcPr>
          <w:p w14:paraId="30DF86D8" w14:textId="77777777" w:rsidR="00F20004" w:rsidRDefault="00F20004" w:rsidP="00E9419C">
            <w:pPr>
              <w:pStyle w:val="TAL"/>
              <w:rPr>
                <w:lang w:eastAsia="zh-CN"/>
              </w:rPr>
            </w:pPr>
          </w:p>
          <w:p w14:paraId="0A44CE09" w14:textId="2B3FCC19" w:rsidR="00F20004" w:rsidRDefault="00F20004" w:rsidP="00E9419C">
            <w:pPr>
              <w:pStyle w:val="TAL"/>
              <w:rPr>
                <w:lang w:val="en-US"/>
              </w:rPr>
            </w:pPr>
            <w:r>
              <w:rPr>
                <w:lang w:val="en-US"/>
              </w:rPr>
              <w:t xml:space="preserve">NR radio parameters per geographical area list (octet </w:t>
            </w:r>
            <w:r>
              <w:t>o1+4 to o</w:t>
            </w:r>
            <w:ins w:id="166" w:author="OPPO-Haorui" w:date="2022-03-15T10:24:00Z">
              <w:r w:rsidR="00072D63">
                <w:t>16</w:t>
              </w:r>
            </w:ins>
            <w:del w:id="167" w:author="OPPO-Haorui" w:date="2022-03-15T10:24:00Z">
              <w:r w:rsidDel="00072D63">
                <w:delText>2</w:delText>
              </w:r>
            </w:del>
            <w:r>
              <w:rPr>
                <w:lang w:val="en-US"/>
              </w:rPr>
              <w:t>):</w:t>
            </w:r>
          </w:p>
          <w:p w14:paraId="0CA0E047" w14:textId="77777777" w:rsidR="00F20004" w:rsidRDefault="00F20004" w:rsidP="00E9419C">
            <w:pPr>
              <w:pStyle w:val="TAL"/>
              <w:rPr>
                <w:lang w:val="en-US" w:eastAsia="zh-CN"/>
              </w:rPr>
            </w:pPr>
            <w:r>
              <w:rPr>
                <w:lang w:val="en-US"/>
              </w:rPr>
              <w:t xml:space="preserve">If PNNI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5.4.2.6 and table 5.4.2.6.</w:t>
            </w:r>
          </w:p>
          <w:p w14:paraId="12C8AF54" w14:textId="77777777" w:rsidR="00F20004" w:rsidRDefault="00F20004" w:rsidP="00E9419C">
            <w:pPr>
              <w:pStyle w:val="TAL"/>
            </w:pPr>
          </w:p>
        </w:tc>
      </w:tr>
      <w:tr w:rsidR="00072D63" w14:paraId="66523ED9" w14:textId="77777777" w:rsidTr="00E9419C">
        <w:trPr>
          <w:cantSplit/>
          <w:jc w:val="center"/>
          <w:ins w:id="168" w:author="OPPO-Haorui" w:date="2022-03-15T10:24:00Z"/>
        </w:trPr>
        <w:tc>
          <w:tcPr>
            <w:tcW w:w="7094" w:type="dxa"/>
            <w:tcBorders>
              <w:top w:val="nil"/>
              <w:left w:val="single" w:sz="4" w:space="0" w:color="auto"/>
              <w:bottom w:val="nil"/>
              <w:right w:val="single" w:sz="4" w:space="0" w:color="auto"/>
            </w:tcBorders>
          </w:tcPr>
          <w:p w14:paraId="61E24EC7" w14:textId="77777777" w:rsidR="00072D63" w:rsidRDefault="00072D63" w:rsidP="00E9419C">
            <w:pPr>
              <w:pStyle w:val="TAL"/>
              <w:rPr>
                <w:ins w:id="169" w:author="OPPO-Haorui" w:date="2022-03-15T10:25:00Z"/>
                <w:lang w:eastAsia="ko-KR"/>
              </w:rPr>
            </w:pPr>
            <w:ins w:id="170" w:author="OPPO-Haorui" w:date="2022-03-15T10:24:00Z">
              <w:r w:rsidRPr="007670B7">
                <w:rPr>
                  <w:lang w:eastAsia="ko-KR"/>
                </w:rPr>
                <w:t>PC5 DRX configuration</w:t>
              </w:r>
              <w:r>
                <w:t xml:space="preserve"> </w:t>
              </w:r>
              <w:r>
                <w:rPr>
                  <w:lang w:eastAsia="ko-KR"/>
                </w:rPr>
                <w:t>f</w:t>
              </w:r>
              <w:r w:rsidRPr="007670B7">
                <w:rPr>
                  <w:lang w:eastAsia="ko-KR"/>
                </w:rPr>
                <w:t>or broadcast and groupcast</w:t>
              </w:r>
              <w:r>
                <w:rPr>
                  <w:lang w:eastAsia="ko-KR"/>
                </w:rPr>
                <w:t xml:space="preserve"> (</w:t>
              </w:r>
            </w:ins>
            <w:ins w:id="171" w:author="OPPO-Haorui" w:date="2022-03-15T10:25:00Z">
              <w:r>
                <w:rPr>
                  <w:lang w:val="en-US"/>
                </w:rPr>
                <w:t xml:space="preserve">octet </w:t>
              </w:r>
              <w:r>
                <w:t>o16+1 to o2</w:t>
              </w:r>
            </w:ins>
            <w:ins w:id="172" w:author="OPPO-Haorui" w:date="2022-03-15T10:24:00Z">
              <w:r>
                <w:rPr>
                  <w:lang w:eastAsia="ko-KR"/>
                </w:rPr>
                <w:t>)</w:t>
              </w:r>
            </w:ins>
            <w:ins w:id="173" w:author="OPPO-Haorui" w:date="2022-03-15T10:25:00Z">
              <w:r>
                <w:rPr>
                  <w:lang w:eastAsia="ko-KR"/>
                </w:rPr>
                <w:t>:</w:t>
              </w:r>
            </w:ins>
          </w:p>
          <w:p w14:paraId="680A1847" w14:textId="1B8F98E7" w:rsidR="00072D63" w:rsidRPr="00072D63" w:rsidRDefault="00072D63" w:rsidP="00E9419C">
            <w:pPr>
              <w:pStyle w:val="TAL"/>
              <w:rPr>
                <w:ins w:id="174" w:author="OPPO-Haorui" w:date="2022-03-15T10:24:00Z"/>
                <w:lang w:val="en-US" w:eastAsia="zh-CN"/>
              </w:rPr>
            </w:pPr>
            <w:ins w:id="175" w:author="OPPO-Haorui" w:date="2022-03-15T10:25:00Z">
              <w:r>
                <w:rPr>
                  <w:lang w:val="en-US"/>
                </w:rPr>
                <w:t xml:space="preserve">If PNNI bit is set to "Authorized", the </w:t>
              </w:r>
              <w:r w:rsidRPr="007670B7">
                <w:rPr>
                  <w:lang w:eastAsia="ko-KR"/>
                </w:rPr>
                <w:t>PC5 DRX configuration</w:t>
              </w:r>
              <w:r>
                <w:t xml:space="preserve"> </w:t>
              </w:r>
              <w:r>
                <w:rPr>
                  <w:lang w:eastAsia="ko-KR"/>
                </w:rPr>
                <w:t>f</w:t>
              </w:r>
              <w:r w:rsidRPr="007670B7">
                <w:rPr>
                  <w:lang w:eastAsia="ko-KR"/>
                </w:rPr>
                <w:t>or broadcast and groupcast</w:t>
              </w:r>
              <w:r>
                <w:rPr>
                  <w:lang w:val="en-US"/>
                </w:rPr>
                <w:t xml:space="preserve"> field is present </w:t>
              </w:r>
              <w:r>
                <w:t xml:space="preserve">otherwise the </w:t>
              </w:r>
            </w:ins>
            <w:ins w:id="176" w:author="OPPO-Haorui" w:date="2022-03-15T10:26:00Z">
              <w:r w:rsidRPr="007670B7">
                <w:rPr>
                  <w:lang w:eastAsia="ko-KR"/>
                </w:rPr>
                <w:t>PC5 DRX configuration</w:t>
              </w:r>
              <w:r>
                <w:t xml:space="preserve"> </w:t>
              </w:r>
              <w:r>
                <w:rPr>
                  <w:lang w:eastAsia="ko-KR"/>
                </w:rPr>
                <w:t>f</w:t>
              </w:r>
              <w:r w:rsidRPr="007670B7">
                <w:rPr>
                  <w:lang w:eastAsia="ko-KR"/>
                </w:rPr>
                <w:t>or broadcast and groupcast</w:t>
              </w:r>
            </w:ins>
            <w:ins w:id="177" w:author="OPPO-Haorui" w:date="2022-03-15T10:25:00Z">
              <w:r>
                <w:rPr>
                  <w:lang w:eastAsia="fr-FR"/>
                </w:rPr>
                <w:t xml:space="preserve"> field is absent</w:t>
              </w:r>
              <w:r>
                <w:rPr>
                  <w:lang w:val="en-US"/>
                </w:rPr>
                <w:t>. It is coded according to figure 5.4.2.</w:t>
              </w:r>
            </w:ins>
            <w:ins w:id="178" w:author="OPPO-Haorui" w:date="2022-03-15T10:26:00Z">
              <w:r>
                <w:rPr>
                  <w:lang w:val="en-US"/>
                </w:rPr>
                <w:t>1</w:t>
              </w:r>
              <w:r w:rsidR="006228DB">
                <w:rPr>
                  <w:lang w:val="en-US"/>
                </w:rPr>
                <w:t>0</w:t>
              </w:r>
              <w:r>
                <w:rPr>
                  <w:lang w:val="en-US"/>
                </w:rPr>
                <w:t>a</w:t>
              </w:r>
            </w:ins>
            <w:ins w:id="179" w:author="OPPO-Haorui" w:date="2022-03-15T10:25:00Z">
              <w:r>
                <w:rPr>
                  <w:lang w:val="en-US"/>
                </w:rPr>
                <w:t xml:space="preserve"> and table 5.4.2</w:t>
              </w:r>
            </w:ins>
            <w:ins w:id="180" w:author="OPPO-Haorui" w:date="2022-03-15T10:26:00Z">
              <w:r>
                <w:rPr>
                  <w:lang w:val="en-US"/>
                </w:rPr>
                <w:t>.1</w:t>
              </w:r>
              <w:r w:rsidR="006228DB">
                <w:rPr>
                  <w:lang w:val="en-US"/>
                </w:rPr>
                <w:t>0</w:t>
              </w:r>
              <w:r>
                <w:rPr>
                  <w:lang w:val="en-US"/>
                </w:rPr>
                <w:t>a</w:t>
              </w:r>
            </w:ins>
            <w:ins w:id="181" w:author="OPPO-Haorui" w:date="2022-03-15T10:25:00Z">
              <w:r>
                <w:rPr>
                  <w:lang w:val="en-US"/>
                </w:rPr>
                <w:t>.</w:t>
              </w:r>
            </w:ins>
          </w:p>
        </w:tc>
      </w:tr>
      <w:tr w:rsidR="00072D63" w14:paraId="71DF60B4" w14:textId="77777777" w:rsidTr="00E9419C">
        <w:trPr>
          <w:cantSplit/>
          <w:jc w:val="center"/>
          <w:ins w:id="182" w:author="OPPO-Haorui" w:date="2022-03-15T10:24:00Z"/>
        </w:trPr>
        <w:tc>
          <w:tcPr>
            <w:tcW w:w="7094" w:type="dxa"/>
            <w:tcBorders>
              <w:top w:val="nil"/>
              <w:left w:val="single" w:sz="4" w:space="0" w:color="auto"/>
              <w:bottom w:val="nil"/>
              <w:right w:val="single" w:sz="4" w:space="0" w:color="auto"/>
            </w:tcBorders>
          </w:tcPr>
          <w:p w14:paraId="07AC23A0" w14:textId="77777777" w:rsidR="00072D63" w:rsidRDefault="00072D63" w:rsidP="00E9419C">
            <w:pPr>
              <w:pStyle w:val="TAL"/>
              <w:rPr>
                <w:ins w:id="183" w:author="OPPO-Haorui" w:date="2022-03-15T10:24:00Z"/>
                <w:lang w:eastAsia="zh-CN"/>
              </w:rPr>
            </w:pPr>
          </w:p>
        </w:tc>
      </w:tr>
      <w:tr w:rsidR="00F20004" w14:paraId="6F8C8274"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10D8AA4"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5.4.2.5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7C7583E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95D4D34" w14:textId="77777777" w:rsidTr="00E9419C">
        <w:trPr>
          <w:cantSplit/>
          <w:jc w:val="center"/>
        </w:trPr>
        <w:tc>
          <w:tcPr>
            <w:tcW w:w="708" w:type="dxa"/>
            <w:hideMark/>
          </w:tcPr>
          <w:p w14:paraId="435297E0" w14:textId="77777777" w:rsidR="00F20004" w:rsidRDefault="00F20004" w:rsidP="00E9419C">
            <w:pPr>
              <w:pStyle w:val="TAC"/>
            </w:pPr>
            <w:r>
              <w:t>8</w:t>
            </w:r>
          </w:p>
        </w:tc>
        <w:tc>
          <w:tcPr>
            <w:tcW w:w="709" w:type="dxa"/>
            <w:hideMark/>
          </w:tcPr>
          <w:p w14:paraId="52994D8E" w14:textId="77777777" w:rsidR="00F20004" w:rsidRDefault="00F20004" w:rsidP="00E9419C">
            <w:pPr>
              <w:pStyle w:val="TAC"/>
            </w:pPr>
            <w:r>
              <w:t>7</w:t>
            </w:r>
          </w:p>
        </w:tc>
        <w:tc>
          <w:tcPr>
            <w:tcW w:w="709" w:type="dxa"/>
            <w:hideMark/>
          </w:tcPr>
          <w:p w14:paraId="5E4130FA" w14:textId="77777777" w:rsidR="00F20004" w:rsidRDefault="00F20004" w:rsidP="00E9419C">
            <w:pPr>
              <w:pStyle w:val="TAC"/>
            </w:pPr>
            <w:r>
              <w:t>6</w:t>
            </w:r>
          </w:p>
        </w:tc>
        <w:tc>
          <w:tcPr>
            <w:tcW w:w="709" w:type="dxa"/>
            <w:hideMark/>
          </w:tcPr>
          <w:p w14:paraId="0600D259" w14:textId="77777777" w:rsidR="00F20004" w:rsidRDefault="00F20004" w:rsidP="00E9419C">
            <w:pPr>
              <w:pStyle w:val="TAC"/>
            </w:pPr>
            <w:r>
              <w:t>5</w:t>
            </w:r>
          </w:p>
        </w:tc>
        <w:tc>
          <w:tcPr>
            <w:tcW w:w="709" w:type="dxa"/>
            <w:hideMark/>
          </w:tcPr>
          <w:p w14:paraId="6892468B" w14:textId="77777777" w:rsidR="00F20004" w:rsidRDefault="00F20004" w:rsidP="00E9419C">
            <w:pPr>
              <w:pStyle w:val="TAC"/>
            </w:pPr>
            <w:r>
              <w:t>4</w:t>
            </w:r>
          </w:p>
        </w:tc>
        <w:tc>
          <w:tcPr>
            <w:tcW w:w="709" w:type="dxa"/>
            <w:hideMark/>
          </w:tcPr>
          <w:p w14:paraId="4EA934C3" w14:textId="77777777" w:rsidR="00F20004" w:rsidRDefault="00F20004" w:rsidP="00E9419C">
            <w:pPr>
              <w:pStyle w:val="TAC"/>
            </w:pPr>
            <w:r>
              <w:t>3</w:t>
            </w:r>
          </w:p>
        </w:tc>
        <w:tc>
          <w:tcPr>
            <w:tcW w:w="709" w:type="dxa"/>
            <w:hideMark/>
          </w:tcPr>
          <w:p w14:paraId="4C59F6C1" w14:textId="77777777" w:rsidR="00F20004" w:rsidRDefault="00F20004" w:rsidP="00E9419C">
            <w:pPr>
              <w:pStyle w:val="TAC"/>
            </w:pPr>
            <w:r>
              <w:t>2</w:t>
            </w:r>
          </w:p>
        </w:tc>
        <w:tc>
          <w:tcPr>
            <w:tcW w:w="709" w:type="dxa"/>
            <w:hideMark/>
          </w:tcPr>
          <w:p w14:paraId="325C22C1" w14:textId="77777777" w:rsidR="00F20004" w:rsidRDefault="00F20004" w:rsidP="00E9419C">
            <w:pPr>
              <w:pStyle w:val="TAC"/>
            </w:pPr>
            <w:r>
              <w:t>1</w:t>
            </w:r>
          </w:p>
        </w:tc>
        <w:tc>
          <w:tcPr>
            <w:tcW w:w="1346" w:type="dxa"/>
          </w:tcPr>
          <w:p w14:paraId="13AE1B62" w14:textId="77777777" w:rsidR="00F20004" w:rsidRDefault="00F20004" w:rsidP="00E9419C">
            <w:pPr>
              <w:pStyle w:val="TAL"/>
            </w:pPr>
          </w:p>
        </w:tc>
      </w:tr>
      <w:tr w:rsidR="00F20004" w14:paraId="5E58E41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678C20" w14:textId="77777777" w:rsidR="00F20004" w:rsidRDefault="00F20004" w:rsidP="00E9419C">
            <w:pPr>
              <w:pStyle w:val="TAC"/>
              <w:rPr>
                <w:noProof/>
                <w:lang w:val="en-US"/>
              </w:rPr>
            </w:pPr>
          </w:p>
          <w:p w14:paraId="3E775EFF" w14:textId="77777777" w:rsidR="00F20004" w:rsidRDefault="00F20004" w:rsidP="00E9419C">
            <w:pPr>
              <w:pStyle w:val="TAC"/>
            </w:pPr>
            <w:r>
              <w:rPr>
                <w:noProof/>
                <w:lang w:val="en-US"/>
              </w:rPr>
              <w:t xml:space="preserve">Length of </w:t>
            </w:r>
            <w:r>
              <w:t xml:space="preserve">radio parameters per geographical area list </w:t>
            </w:r>
            <w:r>
              <w:rPr>
                <w:noProof/>
                <w:lang w:val="en-US"/>
              </w:rPr>
              <w:t>contents</w:t>
            </w:r>
          </w:p>
        </w:tc>
        <w:tc>
          <w:tcPr>
            <w:tcW w:w="1346" w:type="dxa"/>
          </w:tcPr>
          <w:p w14:paraId="04843F65" w14:textId="77777777" w:rsidR="00F20004" w:rsidRDefault="00F20004" w:rsidP="00E9419C">
            <w:pPr>
              <w:pStyle w:val="TAL"/>
            </w:pPr>
            <w:r>
              <w:t>octet o1+4</w:t>
            </w:r>
          </w:p>
          <w:p w14:paraId="6080C89A" w14:textId="77777777" w:rsidR="00F20004" w:rsidRDefault="00F20004" w:rsidP="00E9419C">
            <w:pPr>
              <w:pStyle w:val="TAL"/>
            </w:pPr>
          </w:p>
          <w:p w14:paraId="479C9DA7" w14:textId="77777777" w:rsidR="00F20004" w:rsidRDefault="00F20004" w:rsidP="00E9419C">
            <w:pPr>
              <w:pStyle w:val="TAL"/>
            </w:pPr>
            <w:r>
              <w:t>octet o1+5</w:t>
            </w:r>
          </w:p>
        </w:tc>
      </w:tr>
      <w:tr w:rsidR="00F20004" w14:paraId="6AEF6AD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33FB37" w14:textId="77777777" w:rsidR="00F20004" w:rsidRDefault="00F20004" w:rsidP="00E9419C">
            <w:pPr>
              <w:pStyle w:val="TAC"/>
            </w:pPr>
          </w:p>
          <w:p w14:paraId="4C3915D1"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4506CC8A" w14:textId="77777777" w:rsidR="00F20004" w:rsidRDefault="00F20004" w:rsidP="00E9419C">
            <w:pPr>
              <w:pStyle w:val="TAL"/>
            </w:pPr>
            <w:r>
              <w:t>octet (o1+6)*</w:t>
            </w:r>
          </w:p>
          <w:p w14:paraId="30E1AD44" w14:textId="77777777" w:rsidR="00F20004" w:rsidRDefault="00F20004" w:rsidP="00E9419C">
            <w:pPr>
              <w:pStyle w:val="TAL"/>
            </w:pPr>
          </w:p>
          <w:p w14:paraId="5CC0C917" w14:textId="77777777" w:rsidR="00F20004" w:rsidRDefault="00F20004" w:rsidP="00E9419C">
            <w:pPr>
              <w:pStyle w:val="TAL"/>
            </w:pPr>
            <w:r>
              <w:t>octet o6*</w:t>
            </w:r>
          </w:p>
        </w:tc>
      </w:tr>
      <w:tr w:rsidR="00F20004" w14:paraId="07299B2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E1D09A" w14:textId="77777777" w:rsidR="00F20004" w:rsidRDefault="00F20004" w:rsidP="00E9419C">
            <w:pPr>
              <w:pStyle w:val="TAC"/>
            </w:pPr>
          </w:p>
          <w:p w14:paraId="5B0CADBD"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10720700" w14:textId="77777777" w:rsidR="00F20004" w:rsidRDefault="00F20004" w:rsidP="00E9419C">
            <w:pPr>
              <w:pStyle w:val="TAL"/>
            </w:pPr>
            <w:r>
              <w:t>octet (o6+1)*</w:t>
            </w:r>
          </w:p>
          <w:p w14:paraId="01834E97" w14:textId="77777777" w:rsidR="00F20004" w:rsidRDefault="00F20004" w:rsidP="00E9419C">
            <w:pPr>
              <w:pStyle w:val="TAL"/>
            </w:pPr>
          </w:p>
          <w:p w14:paraId="256AA430" w14:textId="77777777" w:rsidR="00F20004" w:rsidRDefault="00F20004" w:rsidP="00E9419C">
            <w:pPr>
              <w:pStyle w:val="TAL"/>
            </w:pPr>
            <w:r>
              <w:t>octet o7*</w:t>
            </w:r>
          </w:p>
        </w:tc>
      </w:tr>
      <w:tr w:rsidR="00F20004" w14:paraId="3A65F3B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322B14" w14:textId="77777777" w:rsidR="00F20004" w:rsidRDefault="00F20004" w:rsidP="00E9419C">
            <w:pPr>
              <w:pStyle w:val="TAC"/>
            </w:pPr>
          </w:p>
          <w:p w14:paraId="39AB82C8" w14:textId="77777777" w:rsidR="00F20004" w:rsidRDefault="00F20004" w:rsidP="00E9419C">
            <w:pPr>
              <w:pStyle w:val="TAC"/>
            </w:pPr>
            <w:r>
              <w:t>...</w:t>
            </w:r>
          </w:p>
        </w:tc>
        <w:tc>
          <w:tcPr>
            <w:tcW w:w="1346" w:type="dxa"/>
            <w:tcBorders>
              <w:top w:val="nil"/>
              <w:left w:val="single" w:sz="6" w:space="0" w:color="auto"/>
              <w:bottom w:val="nil"/>
              <w:right w:val="nil"/>
            </w:tcBorders>
          </w:tcPr>
          <w:p w14:paraId="03C51305" w14:textId="77777777" w:rsidR="00F20004" w:rsidRDefault="00F20004" w:rsidP="00E9419C">
            <w:pPr>
              <w:pStyle w:val="TAL"/>
              <w:rPr>
                <w:lang w:val="sv-SE"/>
              </w:rPr>
            </w:pPr>
            <w:r>
              <w:rPr>
                <w:lang w:val="sv-SE"/>
              </w:rPr>
              <w:t>octet (</w:t>
            </w:r>
            <w:r>
              <w:t>o7+1)</w:t>
            </w:r>
            <w:r>
              <w:rPr>
                <w:lang w:val="sv-SE"/>
              </w:rPr>
              <w:t>*</w:t>
            </w:r>
          </w:p>
          <w:p w14:paraId="3A774A8F" w14:textId="77777777" w:rsidR="00F20004" w:rsidRDefault="00F20004" w:rsidP="00E9419C">
            <w:pPr>
              <w:pStyle w:val="TAL"/>
              <w:rPr>
                <w:lang w:val="sv-SE"/>
              </w:rPr>
            </w:pPr>
          </w:p>
          <w:p w14:paraId="0D741C14" w14:textId="77777777" w:rsidR="00F20004" w:rsidRDefault="00F20004" w:rsidP="00E9419C">
            <w:pPr>
              <w:pStyle w:val="TAL"/>
              <w:rPr>
                <w:lang w:val="sv-SE"/>
              </w:rPr>
            </w:pPr>
            <w:r>
              <w:rPr>
                <w:lang w:val="sv-SE"/>
              </w:rPr>
              <w:t xml:space="preserve">octet </w:t>
            </w:r>
            <w:r>
              <w:t>o8</w:t>
            </w:r>
            <w:r>
              <w:rPr>
                <w:lang w:val="sv-SE"/>
              </w:rPr>
              <w:t>*</w:t>
            </w:r>
          </w:p>
        </w:tc>
      </w:tr>
      <w:tr w:rsidR="00F20004" w14:paraId="6774A44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43CC7B" w14:textId="77777777" w:rsidR="00F20004" w:rsidRDefault="00F20004" w:rsidP="00E9419C">
            <w:pPr>
              <w:pStyle w:val="TAC"/>
              <w:rPr>
                <w:lang w:val="en-US"/>
              </w:rPr>
            </w:pPr>
          </w:p>
          <w:p w14:paraId="68088770"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2A40BE2A" w14:textId="77777777" w:rsidR="00F20004" w:rsidRDefault="00F20004" w:rsidP="00E9419C">
            <w:pPr>
              <w:pStyle w:val="TAL"/>
              <w:rPr>
                <w:lang w:val="sv-SE"/>
              </w:rPr>
            </w:pPr>
            <w:r>
              <w:rPr>
                <w:lang w:val="sv-SE"/>
              </w:rPr>
              <w:t>octet (o8+1)*</w:t>
            </w:r>
          </w:p>
          <w:p w14:paraId="10CC0902" w14:textId="77777777" w:rsidR="00F20004" w:rsidRDefault="00F20004" w:rsidP="00E9419C">
            <w:pPr>
              <w:pStyle w:val="TAL"/>
              <w:rPr>
                <w:lang w:val="sv-SE"/>
              </w:rPr>
            </w:pPr>
          </w:p>
          <w:p w14:paraId="7E824A98" w14:textId="33E4A94C" w:rsidR="00F20004" w:rsidRDefault="00F20004" w:rsidP="00E9419C">
            <w:pPr>
              <w:pStyle w:val="TAL"/>
              <w:rPr>
                <w:lang w:val="sv-SE"/>
              </w:rPr>
            </w:pPr>
            <w:r>
              <w:rPr>
                <w:lang w:val="sv-SE"/>
              </w:rPr>
              <w:t>octet o</w:t>
            </w:r>
            <w:ins w:id="184" w:author="OPPO-Haorui" w:date="2022-03-15T10:27:00Z">
              <w:r w:rsidR="00422FA0">
                <w:rPr>
                  <w:lang w:val="sv-SE"/>
                </w:rPr>
                <w:t>1</w:t>
              </w:r>
              <w:r w:rsidR="00734739">
                <w:rPr>
                  <w:lang w:val="sv-SE"/>
                </w:rPr>
                <w:t>6</w:t>
              </w:r>
            </w:ins>
            <w:del w:id="185" w:author="OPPO-Haorui" w:date="2022-03-15T10:27:00Z">
              <w:r w:rsidDel="00422FA0">
                <w:rPr>
                  <w:lang w:val="sv-SE"/>
                </w:rPr>
                <w:delText>2</w:delText>
              </w:r>
            </w:del>
            <w:r>
              <w:rPr>
                <w:lang w:val="sv-SE"/>
              </w:rPr>
              <w:t>*</w:t>
            </w:r>
          </w:p>
        </w:tc>
      </w:tr>
    </w:tbl>
    <w:p w14:paraId="00CE0EFC" w14:textId="77777777" w:rsidR="00F20004" w:rsidRDefault="00F20004" w:rsidP="00F20004">
      <w:pPr>
        <w:pStyle w:val="TF"/>
      </w:pPr>
      <w:r>
        <w:t>Figure 5.4.2.6: Radio parameters per geographical area list</w:t>
      </w:r>
    </w:p>
    <w:p w14:paraId="7C2183F4" w14:textId="77777777" w:rsidR="00F20004" w:rsidRDefault="00F20004" w:rsidP="00F20004">
      <w:pPr>
        <w:pStyle w:val="TH"/>
      </w:pPr>
      <w:r>
        <w:t>Table 5.4.2.6: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F9F502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D02081" w14:textId="77777777" w:rsidR="00F20004" w:rsidRDefault="00F20004" w:rsidP="00E9419C">
            <w:pPr>
              <w:pStyle w:val="TAL"/>
            </w:pPr>
            <w:r>
              <w:t>Radio parameters per geographical area info:</w:t>
            </w:r>
          </w:p>
          <w:p w14:paraId="477BB36E" w14:textId="77777777" w:rsidR="00F20004" w:rsidRDefault="00F20004" w:rsidP="00E9419C">
            <w:pPr>
              <w:pStyle w:val="TAL"/>
            </w:pPr>
            <w:r>
              <w:t>The radio parameters per geographical area info field is coded according to figure 5.4.2.7 and table 5.4.2.7</w:t>
            </w:r>
            <w:r>
              <w:rPr>
                <w:noProof/>
                <w:lang w:val="en-US"/>
              </w:rPr>
              <w:t>.</w:t>
            </w:r>
          </w:p>
        </w:tc>
      </w:tr>
      <w:tr w:rsidR="00F20004" w14:paraId="12EEDB6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DD22C00" w14:textId="77777777" w:rsidR="00F20004" w:rsidRDefault="00F20004" w:rsidP="00E9419C">
            <w:pPr>
              <w:pStyle w:val="TAL"/>
            </w:pPr>
          </w:p>
        </w:tc>
      </w:tr>
    </w:tbl>
    <w:p w14:paraId="7063213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526827B3" w14:textId="77777777" w:rsidTr="00E9419C">
        <w:trPr>
          <w:cantSplit/>
          <w:jc w:val="center"/>
        </w:trPr>
        <w:tc>
          <w:tcPr>
            <w:tcW w:w="708" w:type="dxa"/>
            <w:hideMark/>
          </w:tcPr>
          <w:p w14:paraId="25FDC998" w14:textId="77777777" w:rsidR="00F20004" w:rsidRDefault="00F20004" w:rsidP="00E9419C">
            <w:pPr>
              <w:pStyle w:val="TAC"/>
            </w:pPr>
            <w:r>
              <w:lastRenderedPageBreak/>
              <w:t>8</w:t>
            </w:r>
          </w:p>
        </w:tc>
        <w:tc>
          <w:tcPr>
            <w:tcW w:w="709" w:type="dxa"/>
            <w:hideMark/>
          </w:tcPr>
          <w:p w14:paraId="142B8FE2" w14:textId="77777777" w:rsidR="00F20004" w:rsidRDefault="00F20004" w:rsidP="00E9419C">
            <w:pPr>
              <w:pStyle w:val="TAC"/>
            </w:pPr>
            <w:r>
              <w:t>7</w:t>
            </w:r>
          </w:p>
        </w:tc>
        <w:tc>
          <w:tcPr>
            <w:tcW w:w="709" w:type="dxa"/>
            <w:hideMark/>
          </w:tcPr>
          <w:p w14:paraId="663B8566" w14:textId="77777777" w:rsidR="00F20004" w:rsidRDefault="00F20004" w:rsidP="00E9419C">
            <w:pPr>
              <w:pStyle w:val="TAC"/>
            </w:pPr>
            <w:r>
              <w:t>6</w:t>
            </w:r>
          </w:p>
        </w:tc>
        <w:tc>
          <w:tcPr>
            <w:tcW w:w="709" w:type="dxa"/>
            <w:hideMark/>
          </w:tcPr>
          <w:p w14:paraId="14799205" w14:textId="77777777" w:rsidR="00F20004" w:rsidRDefault="00F20004" w:rsidP="00E9419C">
            <w:pPr>
              <w:pStyle w:val="TAC"/>
            </w:pPr>
            <w:r>
              <w:t>5</w:t>
            </w:r>
          </w:p>
        </w:tc>
        <w:tc>
          <w:tcPr>
            <w:tcW w:w="709" w:type="dxa"/>
            <w:hideMark/>
          </w:tcPr>
          <w:p w14:paraId="16E375E1" w14:textId="77777777" w:rsidR="00F20004" w:rsidRDefault="00F20004" w:rsidP="00E9419C">
            <w:pPr>
              <w:pStyle w:val="TAC"/>
            </w:pPr>
            <w:r>
              <w:t>4</w:t>
            </w:r>
          </w:p>
        </w:tc>
        <w:tc>
          <w:tcPr>
            <w:tcW w:w="709" w:type="dxa"/>
            <w:hideMark/>
          </w:tcPr>
          <w:p w14:paraId="2F2DE4B9" w14:textId="77777777" w:rsidR="00F20004" w:rsidRDefault="00F20004" w:rsidP="00E9419C">
            <w:pPr>
              <w:pStyle w:val="TAC"/>
            </w:pPr>
            <w:r>
              <w:t>3</w:t>
            </w:r>
          </w:p>
        </w:tc>
        <w:tc>
          <w:tcPr>
            <w:tcW w:w="709" w:type="dxa"/>
            <w:hideMark/>
          </w:tcPr>
          <w:p w14:paraId="0EAC5897" w14:textId="77777777" w:rsidR="00F20004" w:rsidRDefault="00F20004" w:rsidP="00E9419C">
            <w:pPr>
              <w:pStyle w:val="TAC"/>
            </w:pPr>
            <w:r>
              <w:t>2</w:t>
            </w:r>
          </w:p>
        </w:tc>
        <w:tc>
          <w:tcPr>
            <w:tcW w:w="709" w:type="dxa"/>
            <w:hideMark/>
          </w:tcPr>
          <w:p w14:paraId="04CF41FF" w14:textId="77777777" w:rsidR="00F20004" w:rsidRDefault="00F20004" w:rsidP="00E9419C">
            <w:pPr>
              <w:pStyle w:val="TAC"/>
            </w:pPr>
            <w:r>
              <w:t>1</w:t>
            </w:r>
          </w:p>
        </w:tc>
        <w:tc>
          <w:tcPr>
            <w:tcW w:w="1416" w:type="dxa"/>
          </w:tcPr>
          <w:p w14:paraId="1E237C66" w14:textId="77777777" w:rsidR="00F20004" w:rsidRDefault="00F20004" w:rsidP="00E9419C">
            <w:pPr>
              <w:pStyle w:val="TAL"/>
            </w:pPr>
          </w:p>
        </w:tc>
      </w:tr>
      <w:tr w:rsidR="00F20004" w14:paraId="2E876BC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C7E548" w14:textId="77777777" w:rsidR="00F20004" w:rsidRDefault="00F20004" w:rsidP="00E9419C">
            <w:pPr>
              <w:pStyle w:val="TAC"/>
            </w:pPr>
          </w:p>
          <w:p w14:paraId="0FB3BA2D"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CF9FA9B" w14:textId="77777777" w:rsidR="00F20004" w:rsidRDefault="00F20004" w:rsidP="00E9419C">
            <w:pPr>
              <w:pStyle w:val="TAL"/>
            </w:pPr>
            <w:r>
              <w:t>octet o6+1</w:t>
            </w:r>
          </w:p>
          <w:p w14:paraId="1D1002BC" w14:textId="77777777" w:rsidR="00F20004" w:rsidRDefault="00F20004" w:rsidP="00E9419C">
            <w:pPr>
              <w:pStyle w:val="TAL"/>
            </w:pPr>
          </w:p>
          <w:p w14:paraId="0A45B041" w14:textId="77777777" w:rsidR="00F20004" w:rsidRDefault="00F20004" w:rsidP="00E9419C">
            <w:pPr>
              <w:pStyle w:val="TAL"/>
            </w:pPr>
            <w:r>
              <w:t>octet o6+2</w:t>
            </w:r>
          </w:p>
        </w:tc>
      </w:tr>
      <w:tr w:rsidR="00F20004" w14:paraId="3B7E495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3F8E89" w14:textId="77777777" w:rsidR="00F20004" w:rsidRDefault="00F20004" w:rsidP="00E9419C">
            <w:pPr>
              <w:pStyle w:val="TAC"/>
            </w:pPr>
          </w:p>
          <w:p w14:paraId="4D4BE94C"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7441E60B" w14:textId="77777777" w:rsidR="00F20004" w:rsidRDefault="00F20004" w:rsidP="00E9419C">
            <w:pPr>
              <w:pStyle w:val="TAL"/>
            </w:pPr>
            <w:r>
              <w:t>octet o6+3</w:t>
            </w:r>
          </w:p>
          <w:p w14:paraId="1F23213E" w14:textId="77777777" w:rsidR="00F20004" w:rsidRDefault="00F20004" w:rsidP="00E9419C">
            <w:pPr>
              <w:pStyle w:val="TAL"/>
            </w:pPr>
          </w:p>
          <w:p w14:paraId="21BF1B12" w14:textId="77777777" w:rsidR="00F20004" w:rsidRDefault="00F20004" w:rsidP="00E9419C">
            <w:pPr>
              <w:pStyle w:val="TAL"/>
            </w:pPr>
            <w:r>
              <w:t>octet o9</w:t>
            </w:r>
          </w:p>
        </w:tc>
      </w:tr>
      <w:tr w:rsidR="00F20004" w14:paraId="0C4A9F3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CFA913" w14:textId="77777777" w:rsidR="00F20004" w:rsidRDefault="00F20004" w:rsidP="00E9419C">
            <w:pPr>
              <w:pStyle w:val="TAC"/>
            </w:pPr>
          </w:p>
          <w:p w14:paraId="17963963"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79244BA0" w14:textId="77777777" w:rsidR="00F20004" w:rsidRDefault="00F20004" w:rsidP="00E9419C">
            <w:pPr>
              <w:pStyle w:val="TAL"/>
            </w:pPr>
            <w:r>
              <w:t>octet o9+1</w:t>
            </w:r>
          </w:p>
          <w:p w14:paraId="00762FF7" w14:textId="77777777" w:rsidR="00F20004" w:rsidRDefault="00F20004" w:rsidP="00E9419C">
            <w:pPr>
              <w:pStyle w:val="TAL"/>
            </w:pPr>
          </w:p>
          <w:p w14:paraId="511ACD81" w14:textId="77777777" w:rsidR="00F20004" w:rsidRDefault="00F20004" w:rsidP="00E9419C">
            <w:pPr>
              <w:pStyle w:val="TAL"/>
            </w:pPr>
            <w:r>
              <w:t>octet o7-1</w:t>
            </w:r>
          </w:p>
        </w:tc>
      </w:tr>
      <w:tr w:rsidR="00F20004" w14:paraId="2283D146"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5CBB024"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12312BC6" w14:textId="77777777" w:rsidR="00F20004" w:rsidRDefault="00F20004" w:rsidP="00E9419C">
            <w:pPr>
              <w:pStyle w:val="TAC"/>
            </w:pPr>
            <w:r>
              <w:t>0</w:t>
            </w:r>
          </w:p>
          <w:p w14:paraId="0369047B"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DD82FA" w14:textId="77777777" w:rsidR="00F20004" w:rsidRDefault="00F20004" w:rsidP="00E9419C">
            <w:pPr>
              <w:pStyle w:val="TAC"/>
            </w:pPr>
            <w:r>
              <w:t>0</w:t>
            </w:r>
          </w:p>
          <w:p w14:paraId="42F695A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8D8D436" w14:textId="77777777" w:rsidR="00F20004" w:rsidRDefault="00F20004" w:rsidP="00E9419C">
            <w:pPr>
              <w:pStyle w:val="TAC"/>
            </w:pPr>
            <w:r>
              <w:t>0</w:t>
            </w:r>
          </w:p>
          <w:p w14:paraId="0151BE3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7FBDA7D" w14:textId="77777777" w:rsidR="00F20004" w:rsidRDefault="00F20004" w:rsidP="00E9419C">
            <w:pPr>
              <w:pStyle w:val="TAC"/>
            </w:pPr>
            <w:r>
              <w:t>0</w:t>
            </w:r>
          </w:p>
          <w:p w14:paraId="53F9CD5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4694E9" w14:textId="77777777" w:rsidR="00F20004" w:rsidRDefault="00F20004" w:rsidP="00E9419C">
            <w:pPr>
              <w:pStyle w:val="TAC"/>
            </w:pPr>
            <w:r>
              <w:t>0</w:t>
            </w:r>
          </w:p>
          <w:p w14:paraId="7BCB8B7A"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AB2C98C" w14:textId="77777777" w:rsidR="00F20004" w:rsidRDefault="00F20004" w:rsidP="00E9419C">
            <w:pPr>
              <w:pStyle w:val="TAC"/>
            </w:pPr>
            <w:r>
              <w:t>0</w:t>
            </w:r>
          </w:p>
          <w:p w14:paraId="47EACE0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5EE0DE0" w14:textId="77777777" w:rsidR="00F20004" w:rsidRDefault="00F20004" w:rsidP="00E9419C">
            <w:pPr>
              <w:pStyle w:val="TAC"/>
            </w:pPr>
            <w:r>
              <w:t>0</w:t>
            </w:r>
          </w:p>
          <w:p w14:paraId="68971A79"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07DF7478" w14:textId="77777777" w:rsidR="00F20004" w:rsidRDefault="00F20004" w:rsidP="00E9419C">
            <w:pPr>
              <w:pStyle w:val="TAL"/>
            </w:pPr>
            <w:r>
              <w:t>octet o7</w:t>
            </w:r>
          </w:p>
        </w:tc>
      </w:tr>
    </w:tbl>
    <w:p w14:paraId="36002E51" w14:textId="77777777" w:rsidR="00F20004" w:rsidRDefault="00F20004" w:rsidP="00F20004">
      <w:pPr>
        <w:pStyle w:val="TF"/>
      </w:pPr>
      <w:r>
        <w:t>Figure 5.4.2.7: Radio parameters per geographical area info</w:t>
      </w:r>
    </w:p>
    <w:p w14:paraId="3FFDA2A2" w14:textId="77777777" w:rsidR="00F20004" w:rsidRDefault="00F20004" w:rsidP="00F20004">
      <w:pPr>
        <w:pStyle w:val="TH"/>
      </w:pPr>
      <w:r>
        <w:t>Table 5.4.2.7: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F0D4EE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054E617" w14:textId="77777777" w:rsidR="00F20004" w:rsidRDefault="00F20004" w:rsidP="00E9419C">
            <w:pPr>
              <w:pStyle w:val="TAL"/>
            </w:pPr>
            <w:r>
              <w:t>Geographical area (octet o6+3 to o9):</w:t>
            </w:r>
          </w:p>
          <w:p w14:paraId="540BAD89" w14:textId="77777777" w:rsidR="00F20004" w:rsidRDefault="00F20004" w:rsidP="00E9419C">
            <w:pPr>
              <w:pStyle w:val="TAL"/>
              <w:rPr>
                <w:noProof/>
                <w:lang w:val="en-US"/>
              </w:rPr>
            </w:pPr>
            <w:r>
              <w:t>The geographical area field is coded according to figure 5.4.2.8 and table 5.4.2.8</w:t>
            </w:r>
            <w:r>
              <w:rPr>
                <w:noProof/>
                <w:lang w:val="en-US"/>
              </w:rPr>
              <w:t>.</w:t>
            </w:r>
          </w:p>
        </w:tc>
      </w:tr>
      <w:tr w:rsidR="00F20004" w14:paraId="4092BCE6" w14:textId="77777777" w:rsidTr="00E9419C">
        <w:trPr>
          <w:cantSplit/>
          <w:jc w:val="center"/>
        </w:trPr>
        <w:tc>
          <w:tcPr>
            <w:tcW w:w="7094" w:type="dxa"/>
            <w:tcBorders>
              <w:top w:val="nil"/>
              <w:left w:val="single" w:sz="4" w:space="0" w:color="auto"/>
              <w:bottom w:val="nil"/>
              <w:right w:val="single" w:sz="4" w:space="0" w:color="auto"/>
            </w:tcBorders>
          </w:tcPr>
          <w:p w14:paraId="1C994FAF" w14:textId="77777777" w:rsidR="00F20004" w:rsidRDefault="00F20004" w:rsidP="00E9419C">
            <w:pPr>
              <w:pStyle w:val="TAL"/>
            </w:pPr>
          </w:p>
        </w:tc>
      </w:tr>
      <w:tr w:rsidR="00F20004" w14:paraId="229021EC" w14:textId="77777777" w:rsidTr="00E9419C">
        <w:trPr>
          <w:cantSplit/>
          <w:jc w:val="center"/>
        </w:trPr>
        <w:tc>
          <w:tcPr>
            <w:tcW w:w="7094" w:type="dxa"/>
            <w:tcBorders>
              <w:top w:val="nil"/>
              <w:left w:val="single" w:sz="4" w:space="0" w:color="auto"/>
              <w:bottom w:val="nil"/>
              <w:right w:val="single" w:sz="4" w:space="0" w:color="auto"/>
            </w:tcBorders>
            <w:hideMark/>
          </w:tcPr>
          <w:p w14:paraId="5865929A" w14:textId="77777777" w:rsidR="00F20004" w:rsidRDefault="00F20004" w:rsidP="00E9419C">
            <w:pPr>
              <w:pStyle w:val="TAL"/>
            </w:pPr>
            <w:r>
              <w:t>Radio parameters (octet o9 to o7-1):</w:t>
            </w:r>
          </w:p>
          <w:p w14:paraId="4BB60FFC" w14:textId="77777777" w:rsidR="00F20004" w:rsidRDefault="00F20004" w:rsidP="00E9419C">
            <w:pPr>
              <w:pStyle w:val="TAL"/>
              <w:rPr>
                <w:noProof/>
                <w:lang w:val="en-US"/>
              </w:rPr>
            </w:pPr>
            <w:r>
              <w:t>The radio parameters field is coded according to figure 5.4.2.10 and table 5.4.2.10, applicable in the geographical area indicated by the geographical area field when not served by NG-RAN</w:t>
            </w:r>
            <w:r>
              <w:rPr>
                <w:noProof/>
                <w:lang w:val="en-US"/>
              </w:rPr>
              <w:t>.</w:t>
            </w:r>
          </w:p>
        </w:tc>
      </w:tr>
      <w:tr w:rsidR="00F20004" w14:paraId="4A444C05" w14:textId="77777777" w:rsidTr="00E9419C">
        <w:trPr>
          <w:cantSplit/>
          <w:jc w:val="center"/>
        </w:trPr>
        <w:tc>
          <w:tcPr>
            <w:tcW w:w="7094" w:type="dxa"/>
            <w:tcBorders>
              <w:top w:val="nil"/>
              <w:left w:val="single" w:sz="4" w:space="0" w:color="auto"/>
              <w:bottom w:val="nil"/>
              <w:right w:val="single" w:sz="4" w:space="0" w:color="auto"/>
            </w:tcBorders>
          </w:tcPr>
          <w:p w14:paraId="0E721961" w14:textId="77777777" w:rsidR="00F20004" w:rsidRDefault="00F20004" w:rsidP="00E9419C">
            <w:pPr>
              <w:pStyle w:val="TAL"/>
            </w:pPr>
          </w:p>
        </w:tc>
      </w:tr>
      <w:tr w:rsidR="00F20004" w14:paraId="689B0FB9" w14:textId="77777777" w:rsidTr="00E9419C">
        <w:trPr>
          <w:cantSplit/>
          <w:jc w:val="center"/>
        </w:trPr>
        <w:tc>
          <w:tcPr>
            <w:tcW w:w="7094" w:type="dxa"/>
            <w:tcBorders>
              <w:top w:val="nil"/>
              <w:left w:val="single" w:sz="4" w:space="0" w:color="auto"/>
              <w:bottom w:val="nil"/>
              <w:right w:val="single" w:sz="4" w:space="0" w:color="auto"/>
            </w:tcBorders>
            <w:hideMark/>
          </w:tcPr>
          <w:p w14:paraId="392534FB" w14:textId="77777777" w:rsidR="00F20004" w:rsidRDefault="00F20004" w:rsidP="00E9419C">
            <w:pPr>
              <w:pStyle w:val="TAL"/>
              <w:rPr>
                <w:noProof/>
                <w:lang w:val="en-US"/>
              </w:rPr>
            </w:pPr>
            <w:r>
              <w:t>Managed indicator (MI) (octet o7 bit 8):</w:t>
            </w:r>
          </w:p>
          <w:p w14:paraId="636E60DD"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1C86FCC4" w14:textId="77777777" w:rsidR="00F20004" w:rsidRDefault="00F20004" w:rsidP="00E9419C">
            <w:pPr>
              <w:pStyle w:val="TAL"/>
            </w:pPr>
            <w:r>
              <w:t>Bit</w:t>
            </w:r>
          </w:p>
          <w:p w14:paraId="019BB610" w14:textId="77777777" w:rsidR="00F20004" w:rsidRDefault="00F20004" w:rsidP="00E9419C">
            <w:pPr>
              <w:pStyle w:val="TAL"/>
              <w:rPr>
                <w:b/>
              </w:rPr>
            </w:pPr>
            <w:r>
              <w:rPr>
                <w:b/>
              </w:rPr>
              <w:t>8</w:t>
            </w:r>
          </w:p>
          <w:p w14:paraId="4DA42288" w14:textId="77777777" w:rsidR="00F20004" w:rsidRDefault="00F20004" w:rsidP="00E9419C">
            <w:pPr>
              <w:pStyle w:val="TAL"/>
            </w:pPr>
            <w:r>
              <w:t>0</w:t>
            </w:r>
            <w:r>
              <w:tab/>
              <w:t>Non-operator managed</w:t>
            </w:r>
          </w:p>
          <w:p w14:paraId="2CCDA761" w14:textId="77777777" w:rsidR="00F20004" w:rsidRDefault="00F20004" w:rsidP="00E9419C">
            <w:pPr>
              <w:pStyle w:val="TAL"/>
            </w:pPr>
            <w:r>
              <w:t>1</w:t>
            </w:r>
            <w:r>
              <w:tab/>
              <w:t>Operator managed</w:t>
            </w:r>
          </w:p>
        </w:tc>
      </w:tr>
      <w:tr w:rsidR="00F20004" w14:paraId="4FF0782C" w14:textId="77777777" w:rsidTr="00E9419C">
        <w:trPr>
          <w:cantSplit/>
          <w:jc w:val="center"/>
        </w:trPr>
        <w:tc>
          <w:tcPr>
            <w:tcW w:w="7094" w:type="dxa"/>
            <w:tcBorders>
              <w:top w:val="nil"/>
              <w:left w:val="single" w:sz="4" w:space="0" w:color="auto"/>
              <w:bottom w:val="nil"/>
              <w:right w:val="single" w:sz="4" w:space="0" w:color="auto"/>
            </w:tcBorders>
          </w:tcPr>
          <w:p w14:paraId="1FB72418" w14:textId="77777777" w:rsidR="00F20004" w:rsidRDefault="00F20004" w:rsidP="00E9419C">
            <w:pPr>
              <w:pStyle w:val="TAL"/>
            </w:pPr>
          </w:p>
        </w:tc>
      </w:tr>
      <w:tr w:rsidR="00F20004" w14:paraId="27E75B25"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573F0673"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5.4.2.7</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71A06D7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A2C8165" w14:textId="77777777" w:rsidTr="00E9419C">
        <w:trPr>
          <w:cantSplit/>
          <w:jc w:val="center"/>
        </w:trPr>
        <w:tc>
          <w:tcPr>
            <w:tcW w:w="708" w:type="dxa"/>
            <w:hideMark/>
          </w:tcPr>
          <w:p w14:paraId="32942B99" w14:textId="77777777" w:rsidR="00F20004" w:rsidRDefault="00F20004" w:rsidP="00E9419C">
            <w:pPr>
              <w:pStyle w:val="TAC"/>
            </w:pPr>
            <w:r>
              <w:t>8</w:t>
            </w:r>
          </w:p>
        </w:tc>
        <w:tc>
          <w:tcPr>
            <w:tcW w:w="709" w:type="dxa"/>
            <w:hideMark/>
          </w:tcPr>
          <w:p w14:paraId="79595D6D" w14:textId="77777777" w:rsidR="00F20004" w:rsidRDefault="00F20004" w:rsidP="00E9419C">
            <w:pPr>
              <w:pStyle w:val="TAC"/>
            </w:pPr>
            <w:r>
              <w:t>7</w:t>
            </w:r>
          </w:p>
        </w:tc>
        <w:tc>
          <w:tcPr>
            <w:tcW w:w="709" w:type="dxa"/>
            <w:hideMark/>
          </w:tcPr>
          <w:p w14:paraId="74621E6C" w14:textId="77777777" w:rsidR="00F20004" w:rsidRDefault="00F20004" w:rsidP="00E9419C">
            <w:pPr>
              <w:pStyle w:val="TAC"/>
            </w:pPr>
            <w:r>
              <w:t>6</w:t>
            </w:r>
          </w:p>
        </w:tc>
        <w:tc>
          <w:tcPr>
            <w:tcW w:w="709" w:type="dxa"/>
            <w:hideMark/>
          </w:tcPr>
          <w:p w14:paraId="733610F0" w14:textId="77777777" w:rsidR="00F20004" w:rsidRDefault="00F20004" w:rsidP="00E9419C">
            <w:pPr>
              <w:pStyle w:val="TAC"/>
            </w:pPr>
            <w:r>
              <w:t>5</w:t>
            </w:r>
          </w:p>
        </w:tc>
        <w:tc>
          <w:tcPr>
            <w:tcW w:w="709" w:type="dxa"/>
            <w:hideMark/>
          </w:tcPr>
          <w:p w14:paraId="7C34C331" w14:textId="77777777" w:rsidR="00F20004" w:rsidRDefault="00F20004" w:rsidP="00E9419C">
            <w:pPr>
              <w:pStyle w:val="TAC"/>
            </w:pPr>
            <w:r>
              <w:t>4</w:t>
            </w:r>
          </w:p>
        </w:tc>
        <w:tc>
          <w:tcPr>
            <w:tcW w:w="709" w:type="dxa"/>
            <w:hideMark/>
          </w:tcPr>
          <w:p w14:paraId="0F312052" w14:textId="77777777" w:rsidR="00F20004" w:rsidRDefault="00F20004" w:rsidP="00E9419C">
            <w:pPr>
              <w:pStyle w:val="TAC"/>
            </w:pPr>
            <w:r>
              <w:t>3</w:t>
            </w:r>
          </w:p>
        </w:tc>
        <w:tc>
          <w:tcPr>
            <w:tcW w:w="709" w:type="dxa"/>
            <w:hideMark/>
          </w:tcPr>
          <w:p w14:paraId="6AB1A475" w14:textId="77777777" w:rsidR="00F20004" w:rsidRDefault="00F20004" w:rsidP="00E9419C">
            <w:pPr>
              <w:pStyle w:val="TAC"/>
            </w:pPr>
            <w:r>
              <w:t>2</w:t>
            </w:r>
          </w:p>
        </w:tc>
        <w:tc>
          <w:tcPr>
            <w:tcW w:w="709" w:type="dxa"/>
            <w:hideMark/>
          </w:tcPr>
          <w:p w14:paraId="3BFEFEF6" w14:textId="77777777" w:rsidR="00F20004" w:rsidRDefault="00F20004" w:rsidP="00E9419C">
            <w:pPr>
              <w:pStyle w:val="TAC"/>
            </w:pPr>
            <w:r>
              <w:t>1</w:t>
            </w:r>
          </w:p>
        </w:tc>
        <w:tc>
          <w:tcPr>
            <w:tcW w:w="1346" w:type="dxa"/>
          </w:tcPr>
          <w:p w14:paraId="4087F0C5" w14:textId="77777777" w:rsidR="00F20004" w:rsidRDefault="00F20004" w:rsidP="00E9419C">
            <w:pPr>
              <w:pStyle w:val="TAL"/>
            </w:pPr>
          </w:p>
        </w:tc>
      </w:tr>
      <w:tr w:rsidR="00F20004" w14:paraId="07912C8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6CD2A3" w14:textId="77777777" w:rsidR="00F20004" w:rsidRDefault="00F20004" w:rsidP="00E9419C">
            <w:pPr>
              <w:pStyle w:val="TAC"/>
              <w:rPr>
                <w:noProof/>
                <w:lang w:val="en-US"/>
              </w:rPr>
            </w:pPr>
          </w:p>
          <w:p w14:paraId="61D993F9"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730EB2B6" w14:textId="77777777" w:rsidR="00F20004" w:rsidRDefault="00F20004" w:rsidP="00E9419C">
            <w:pPr>
              <w:pStyle w:val="TAL"/>
            </w:pPr>
            <w:r>
              <w:t>octet o6+3</w:t>
            </w:r>
          </w:p>
          <w:p w14:paraId="15EAE89B" w14:textId="77777777" w:rsidR="00F20004" w:rsidRDefault="00F20004" w:rsidP="00E9419C">
            <w:pPr>
              <w:pStyle w:val="TAL"/>
            </w:pPr>
          </w:p>
          <w:p w14:paraId="6FEA38C7" w14:textId="77777777" w:rsidR="00F20004" w:rsidRDefault="00F20004" w:rsidP="00E9419C">
            <w:pPr>
              <w:pStyle w:val="TAL"/>
            </w:pPr>
            <w:r>
              <w:t>octet o6+4</w:t>
            </w:r>
          </w:p>
        </w:tc>
      </w:tr>
      <w:tr w:rsidR="00F20004" w14:paraId="2F7F28A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65B877" w14:textId="77777777" w:rsidR="00F20004" w:rsidRDefault="00F20004" w:rsidP="00E9419C">
            <w:pPr>
              <w:pStyle w:val="TAC"/>
            </w:pPr>
          </w:p>
          <w:p w14:paraId="44629861"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157C9157" w14:textId="77777777" w:rsidR="00F20004" w:rsidRDefault="00F20004" w:rsidP="00E9419C">
            <w:pPr>
              <w:pStyle w:val="TAL"/>
            </w:pPr>
            <w:r>
              <w:t>octet (o6+5)*</w:t>
            </w:r>
          </w:p>
          <w:p w14:paraId="66E070BF" w14:textId="77777777" w:rsidR="00F20004" w:rsidRDefault="00F20004" w:rsidP="00E9419C">
            <w:pPr>
              <w:pStyle w:val="TAL"/>
            </w:pPr>
          </w:p>
          <w:p w14:paraId="4B524DCA" w14:textId="77777777" w:rsidR="00F20004" w:rsidRDefault="00F20004" w:rsidP="00E9419C">
            <w:pPr>
              <w:pStyle w:val="TAL"/>
            </w:pPr>
            <w:r>
              <w:t>octet (o6+10)*</w:t>
            </w:r>
          </w:p>
        </w:tc>
      </w:tr>
      <w:tr w:rsidR="00F20004" w14:paraId="4D8E818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46980F" w14:textId="77777777" w:rsidR="00F20004" w:rsidRDefault="00F20004" w:rsidP="00E9419C">
            <w:pPr>
              <w:pStyle w:val="TAC"/>
            </w:pPr>
          </w:p>
          <w:p w14:paraId="7B443CAE"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03D8D920" w14:textId="77777777" w:rsidR="00F20004" w:rsidRDefault="00F20004" w:rsidP="00E9419C">
            <w:pPr>
              <w:pStyle w:val="TAL"/>
            </w:pPr>
            <w:r>
              <w:t>octet (o6+11)*</w:t>
            </w:r>
          </w:p>
          <w:p w14:paraId="310E421F" w14:textId="77777777" w:rsidR="00F20004" w:rsidRDefault="00F20004" w:rsidP="00E9419C">
            <w:pPr>
              <w:pStyle w:val="TAL"/>
            </w:pPr>
          </w:p>
          <w:p w14:paraId="0B0B5A29" w14:textId="77777777" w:rsidR="00F20004" w:rsidRDefault="00F20004" w:rsidP="00E9419C">
            <w:pPr>
              <w:pStyle w:val="TAL"/>
            </w:pPr>
            <w:r>
              <w:t>octet (o6+16)*</w:t>
            </w:r>
          </w:p>
        </w:tc>
      </w:tr>
      <w:tr w:rsidR="00F20004" w14:paraId="6E42797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0BFF71" w14:textId="77777777" w:rsidR="00F20004" w:rsidRDefault="00F20004" w:rsidP="00E9419C">
            <w:pPr>
              <w:pStyle w:val="TAC"/>
            </w:pPr>
          </w:p>
          <w:p w14:paraId="3A53855E" w14:textId="77777777" w:rsidR="00F20004" w:rsidRDefault="00F20004" w:rsidP="00E9419C">
            <w:pPr>
              <w:pStyle w:val="TAC"/>
            </w:pPr>
            <w:r>
              <w:t>...</w:t>
            </w:r>
          </w:p>
        </w:tc>
        <w:tc>
          <w:tcPr>
            <w:tcW w:w="1346" w:type="dxa"/>
            <w:tcBorders>
              <w:top w:val="nil"/>
              <w:left w:val="single" w:sz="6" w:space="0" w:color="auto"/>
              <w:bottom w:val="nil"/>
              <w:right w:val="nil"/>
            </w:tcBorders>
          </w:tcPr>
          <w:p w14:paraId="31302F9B" w14:textId="77777777" w:rsidR="00F20004" w:rsidRDefault="00F20004" w:rsidP="00E9419C">
            <w:pPr>
              <w:pStyle w:val="TAL"/>
            </w:pPr>
            <w:r>
              <w:t>octet (o6+17)*</w:t>
            </w:r>
          </w:p>
          <w:p w14:paraId="209F1996" w14:textId="77777777" w:rsidR="00F20004" w:rsidRDefault="00F20004" w:rsidP="00E9419C">
            <w:pPr>
              <w:pStyle w:val="TAL"/>
            </w:pPr>
          </w:p>
          <w:p w14:paraId="12A565E3" w14:textId="77777777" w:rsidR="00F20004" w:rsidRDefault="00F20004" w:rsidP="00E9419C">
            <w:pPr>
              <w:pStyle w:val="TAL"/>
            </w:pPr>
            <w:r>
              <w:t>octet (o6-2+6*n)*</w:t>
            </w:r>
          </w:p>
        </w:tc>
      </w:tr>
      <w:tr w:rsidR="00F20004" w14:paraId="3E52E84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73BFAA5" w14:textId="77777777" w:rsidR="00F20004" w:rsidRDefault="00F20004" w:rsidP="00E9419C">
            <w:pPr>
              <w:pStyle w:val="TAC"/>
            </w:pPr>
          </w:p>
          <w:p w14:paraId="230B4903"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2FCACFE" w14:textId="77777777" w:rsidR="00F20004" w:rsidRDefault="00F20004" w:rsidP="00E9419C">
            <w:pPr>
              <w:pStyle w:val="TAL"/>
            </w:pPr>
            <w:r>
              <w:t>octet (o6-1+6*n)*</w:t>
            </w:r>
          </w:p>
          <w:p w14:paraId="328548E4" w14:textId="77777777" w:rsidR="00F20004" w:rsidRDefault="00F20004" w:rsidP="00E9419C">
            <w:pPr>
              <w:pStyle w:val="TAL"/>
            </w:pPr>
          </w:p>
          <w:p w14:paraId="3E4A2AA6" w14:textId="77777777" w:rsidR="00F20004" w:rsidRDefault="00F20004" w:rsidP="00E9419C">
            <w:pPr>
              <w:pStyle w:val="TAL"/>
            </w:pPr>
            <w:r>
              <w:t>octet (o6+4+6*n)* = octet o9*</w:t>
            </w:r>
          </w:p>
        </w:tc>
      </w:tr>
    </w:tbl>
    <w:p w14:paraId="0DA62B63" w14:textId="77777777" w:rsidR="00F20004" w:rsidRDefault="00F20004" w:rsidP="00F20004">
      <w:pPr>
        <w:pStyle w:val="TF"/>
      </w:pPr>
      <w:r>
        <w:t>Figure 5.4.2.8: Geographical area</w:t>
      </w:r>
    </w:p>
    <w:p w14:paraId="3ADB39E6" w14:textId="77777777" w:rsidR="00F20004" w:rsidRDefault="00F20004" w:rsidP="00F20004">
      <w:pPr>
        <w:pStyle w:val="TH"/>
      </w:pPr>
      <w:r>
        <w:t>Table 5.4.2.8: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5A54D0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7490A98" w14:textId="77777777" w:rsidR="00F20004" w:rsidRDefault="00F20004" w:rsidP="00E9419C">
            <w:pPr>
              <w:pStyle w:val="TAL"/>
              <w:rPr>
                <w:noProof/>
              </w:rPr>
            </w:pPr>
            <w:r>
              <w:t>Coordinate:</w:t>
            </w:r>
          </w:p>
          <w:p w14:paraId="18281B20"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5.4.2.9 and table 5.4.2.9.</w:t>
            </w:r>
          </w:p>
        </w:tc>
      </w:tr>
      <w:tr w:rsidR="00F20004" w14:paraId="5ED446D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189CEEE" w14:textId="77777777" w:rsidR="00F20004" w:rsidRDefault="00F20004" w:rsidP="00E9419C">
            <w:pPr>
              <w:pStyle w:val="TAL"/>
              <w:rPr>
                <w:noProof/>
                <w:lang w:val="en-US"/>
              </w:rPr>
            </w:pPr>
          </w:p>
        </w:tc>
      </w:tr>
    </w:tbl>
    <w:p w14:paraId="10ADAF4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E5E085B" w14:textId="77777777" w:rsidTr="00E9419C">
        <w:trPr>
          <w:cantSplit/>
          <w:jc w:val="center"/>
        </w:trPr>
        <w:tc>
          <w:tcPr>
            <w:tcW w:w="708" w:type="dxa"/>
            <w:hideMark/>
          </w:tcPr>
          <w:p w14:paraId="7229C0C1" w14:textId="77777777" w:rsidR="00F20004" w:rsidRDefault="00F20004" w:rsidP="00E9419C">
            <w:pPr>
              <w:pStyle w:val="TAC"/>
            </w:pPr>
            <w:r>
              <w:lastRenderedPageBreak/>
              <w:t>8</w:t>
            </w:r>
          </w:p>
        </w:tc>
        <w:tc>
          <w:tcPr>
            <w:tcW w:w="709" w:type="dxa"/>
            <w:hideMark/>
          </w:tcPr>
          <w:p w14:paraId="46D4B262" w14:textId="77777777" w:rsidR="00F20004" w:rsidRDefault="00F20004" w:rsidP="00E9419C">
            <w:pPr>
              <w:pStyle w:val="TAC"/>
            </w:pPr>
            <w:r>
              <w:t>7</w:t>
            </w:r>
          </w:p>
        </w:tc>
        <w:tc>
          <w:tcPr>
            <w:tcW w:w="709" w:type="dxa"/>
            <w:hideMark/>
          </w:tcPr>
          <w:p w14:paraId="68CC469F" w14:textId="77777777" w:rsidR="00F20004" w:rsidRDefault="00F20004" w:rsidP="00E9419C">
            <w:pPr>
              <w:pStyle w:val="TAC"/>
            </w:pPr>
            <w:r>
              <w:t>6</w:t>
            </w:r>
          </w:p>
        </w:tc>
        <w:tc>
          <w:tcPr>
            <w:tcW w:w="709" w:type="dxa"/>
            <w:hideMark/>
          </w:tcPr>
          <w:p w14:paraId="7FBE269D" w14:textId="77777777" w:rsidR="00F20004" w:rsidRDefault="00F20004" w:rsidP="00E9419C">
            <w:pPr>
              <w:pStyle w:val="TAC"/>
            </w:pPr>
            <w:r>
              <w:t>5</w:t>
            </w:r>
          </w:p>
        </w:tc>
        <w:tc>
          <w:tcPr>
            <w:tcW w:w="709" w:type="dxa"/>
            <w:hideMark/>
          </w:tcPr>
          <w:p w14:paraId="3CDC419B" w14:textId="77777777" w:rsidR="00F20004" w:rsidRDefault="00F20004" w:rsidP="00E9419C">
            <w:pPr>
              <w:pStyle w:val="TAC"/>
            </w:pPr>
            <w:r>
              <w:t>4</w:t>
            </w:r>
          </w:p>
        </w:tc>
        <w:tc>
          <w:tcPr>
            <w:tcW w:w="709" w:type="dxa"/>
            <w:hideMark/>
          </w:tcPr>
          <w:p w14:paraId="68CDB8CA" w14:textId="77777777" w:rsidR="00F20004" w:rsidRDefault="00F20004" w:rsidP="00E9419C">
            <w:pPr>
              <w:pStyle w:val="TAC"/>
            </w:pPr>
            <w:r>
              <w:t>3</w:t>
            </w:r>
          </w:p>
        </w:tc>
        <w:tc>
          <w:tcPr>
            <w:tcW w:w="709" w:type="dxa"/>
            <w:hideMark/>
          </w:tcPr>
          <w:p w14:paraId="37370349" w14:textId="77777777" w:rsidR="00F20004" w:rsidRDefault="00F20004" w:rsidP="00E9419C">
            <w:pPr>
              <w:pStyle w:val="TAC"/>
            </w:pPr>
            <w:r>
              <w:t>2</w:t>
            </w:r>
          </w:p>
        </w:tc>
        <w:tc>
          <w:tcPr>
            <w:tcW w:w="709" w:type="dxa"/>
            <w:hideMark/>
          </w:tcPr>
          <w:p w14:paraId="5485E28E" w14:textId="77777777" w:rsidR="00F20004" w:rsidRDefault="00F20004" w:rsidP="00E9419C">
            <w:pPr>
              <w:pStyle w:val="TAC"/>
            </w:pPr>
            <w:r>
              <w:t>1</w:t>
            </w:r>
          </w:p>
        </w:tc>
        <w:tc>
          <w:tcPr>
            <w:tcW w:w="1346" w:type="dxa"/>
          </w:tcPr>
          <w:p w14:paraId="2F515607" w14:textId="77777777" w:rsidR="00F20004" w:rsidRDefault="00F20004" w:rsidP="00E9419C">
            <w:pPr>
              <w:pStyle w:val="TAL"/>
            </w:pPr>
          </w:p>
        </w:tc>
      </w:tr>
      <w:tr w:rsidR="00F20004" w14:paraId="0F305BE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7385A4" w14:textId="77777777" w:rsidR="00F20004" w:rsidRDefault="00F20004" w:rsidP="00E9419C">
            <w:pPr>
              <w:pStyle w:val="TAC"/>
              <w:rPr>
                <w:noProof/>
                <w:lang w:val="en-US"/>
              </w:rPr>
            </w:pPr>
          </w:p>
          <w:p w14:paraId="62DAC4B6" w14:textId="77777777" w:rsidR="00F20004" w:rsidRDefault="00F20004" w:rsidP="00E9419C">
            <w:pPr>
              <w:pStyle w:val="TAC"/>
            </w:pPr>
            <w:r>
              <w:rPr>
                <w:noProof/>
                <w:lang w:val="en-US"/>
              </w:rPr>
              <w:t>Latitude</w:t>
            </w:r>
          </w:p>
        </w:tc>
        <w:tc>
          <w:tcPr>
            <w:tcW w:w="1346" w:type="dxa"/>
          </w:tcPr>
          <w:p w14:paraId="7DB955AD" w14:textId="77777777" w:rsidR="00F20004" w:rsidRDefault="00F20004" w:rsidP="00E9419C">
            <w:pPr>
              <w:pStyle w:val="TAL"/>
            </w:pPr>
            <w:r>
              <w:t>octet o6+11</w:t>
            </w:r>
          </w:p>
          <w:p w14:paraId="4A18CCB3" w14:textId="77777777" w:rsidR="00F20004" w:rsidRDefault="00F20004" w:rsidP="00E9419C">
            <w:pPr>
              <w:pStyle w:val="TAL"/>
            </w:pPr>
          </w:p>
          <w:p w14:paraId="3471DCCC" w14:textId="77777777" w:rsidR="00F20004" w:rsidRDefault="00F20004" w:rsidP="00E9419C">
            <w:pPr>
              <w:pStyle w:val="TAL"/>
            </w:pPr>
            <w:r>
              <w:t>octet o6+13</w:t>
            </w:r>
          </w:p>
        </w:tc>
      </w:tr>
      <w:tr w:rsidR="00F20004" w14:paraId="3F8BD72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433018" w14:textId="77777777" w:rsidR="00F20004" w:rsidRDefault="00F20004" w:rsidP="00E9419C">
            <w:pPr>
              <w:pStyle w:val="TAC"/>
            </w:pPr>
          </w:p>
          <w:p w14:paraId="2598EDE0"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76EA6617" w14:textId="77777777" w:rsidR="00F20004" w:rsidRDefault="00F20004" w:rsidP="00E9419C">
            <w:pPr>
              <w:pStyle w:val="TAL"/>
            </w:pPr>
            <w:r>
              <w:t>octet o6+14</w:t>
            </w:r>
          </w:p>
          <w:p w14:paraId="195B77A5" w14:textId="77777777" w:rsidR="00F20004" w:rsidRDefault="00F20004" w:rsidP="00E9419C">
            <w:pPr>
              <w:pStyle w:val="TAL"/>
            </w:pPr>
          </w:p>
          <w:p w14:paraId="6509AF02" w14:textId="77777777" w:rsidR="00F20004" w:rsidRDefault="00F20004" w:rsidP="00E9419C">
            <w:pPr>
              <w:pStyle w:val="TAL"/>
            </w:pPr>
            <w:r>
              <w:t>octet o6+17</w:t>
            </w:r>
          </w:p>
        </w:tc>
      </w:tr>
    </w:tbl>
    <w:p w14:paraId="72CA2E43" w14:textId="77777777" w:rsidR="00F20004" w:rsidRDefault="00F20004" w:rsidP="00F20004">
      <w:pPr>
        <w:pStyle w:val="TF"/>
      </w:pPr>
      <w:r>
        <w:t>Figure 5.4.2.9: Coordinate area</w:t>
      </w:r>
    </w:p>
    <w:p w14:paraId="515DAF88" w14:textId="77777777" w:rsidR="00F20004" w:rsidRDefault="00F20004" w:rsidP="00F20004">
      <w:pPr>
        <w:pStyle w:val="TH"/>
      </w:pPr>
      <w:r>
        <w:t>Table 5.4.2.9: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554784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223E387" w14:textId="77777777" w:rsidR="00F20004" w:rsidRDefault="00F20004" w:rsidP="00E9419C">
            <w:pPr>
              <w:pStyle w:val="TAL"/>
              <w:rPr>
                <w:noProof/>
                <w:lang w:val="en-US"/>
              </w:rPr>
            </w:pPr>
            <w:r>
              <w:rPr>
                <w:noProof/>
                <w:lang w:val="en-US"/>
              </w:rPr>
              <w:t>Latitude:</w:t>
            </w:r>
          </w:p>
          <w:p w14:paraId="05DC73D5" w14:textId="77777777" w:rsidR="00F20004" w:rsidRDefault="00F20004" w:rsidP="00E9419C">
            <w:pPr>
              <w:pStyle w:val="TAL"/>
            </w:pPr>
            <w:r>
              <w:rPr>
                <w:noProof/>
                <w:lang w:val="en-US"/>
              </w:rPr>
              <w:t xml:space="preserve">The latitude </w:t>
            </w:r>
            <w:r>
              <w:t>field is coded according to clause 6.1 of 3GPP TS 23.032 [6].</w:t>
            </w:r>
          </w:p>
        </w:tc>
      </w:tr>
      <w:tr w:rsidR="00F20004" w14:paraId="0159F5EE" w14:textId="77777777" w:rsidTr="00E9419C">
        <w:trPr>
          <w:cantSplit/>
          <w:jc w:val="center"/>
        </w:trPr>
        <w:tc>
          <w:tcPr>
            <w:tcW w:w="7094" w:type="dxa"/>
            <w:tcBorders>
              <w:top w:val="nil"/>
              <w:left w:val="single" w:sz="4" w:space="0" w:color="auto"/>
              <w:bottom w:val="nil"/>
              <w:right w:val="single" w:sz="4" w:space="0" w:color="auto"/>
            </w:tcBorders>
          </w:tcPr>
          <w:p w14:paraId="4497746B" w14:textId="77777777" w:rsidR="00F20004" w:rsidRDefault="00F20004" w:rsidP="00E9419C">
            <w:pPr>
              <w:pStyle w:val="TAL"/>
              <w:rPr>
                <w:noProof/>
              </w:rPr>
            </w:pPr>
          </w:p>
        </w:tc>
      </w:tr>
      <w:tr w:rsidR="00F20004" w14:paraId="5F696B59" w14:textId="77777777" w:rsidTr="00E9419C">
        <w:trPr>
          <w:cantSplit/>
          <w:jc w:val="center"/>
        </w:trPr>
        <w:tc>
          <w:tcPr>
            <w:tcW w:w="7094" w:type="dxa"/>
            <w:tcBorders>
              <w:top w:val="nil"/>
              <w:left w:val="single" w:sz="4" w:space="0" w:color="auto"/>
              <w:bottom w:val="nil"/>
              <w:right w:val="single" w:sz="4" w:space="0" w:color="auto"/>
            </w:tcBorders>
            <w:hideMark/>
          </w:tcPr>
          <w:p w14:paraId="733C62C1" w14:textId="77777777" w:rsidR="00F20004" w:rsidRDefault="00F20004" w:rsidP="00E9419C">
            <w:pPr>
              <w:pStyle w:val="TAL"/>
            </w:pPr>
            <w:r>
              <w:t>Longitude:</w:t>
            </w:r>
          </w:p>
          <w:p w14:paraId="6EA5884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6B80456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A481CA8" w14:textId="77777777" w:rsidR="00F20004" w:rsidRDefault="00F20004" w:rsidP="00E9419C">
            <w:pPr>
              <w:pStyle w:val="TAL"/>
              <w:rPr>
                <w:noProof/>
              </w:rPr>
            </w:pPr>
          </w:p>
        </w:tc>
      </w:tr>
    </w:tbl>
    <w:p w14:paraId="32F266B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118523D" w14:textId="77777777" w:rsidTr="00E9419C">
        <w:trPr>
          <w:cantSplit/>
          <w:jc w:val="center"/>
        </w:trPr>
        <w:tc>
          <w:tcPr>
            <w:tcW w:w="708" w:type="dxa"/>
            <w:hideMark/>
          </w:tcPr>
          <w:p w14:paraId="185C4C09" w14:textId="77777777" w:rsidR="00F20004" w:rsidRDefault="00F20004" w:rsidP="00E9419C">
            <w:pPr>
              <w:pStyle w:val="TAC"/>
            </w:pPr>
            <w:r>
              <w:t>8</w:t>
            </w:r>
          </w:p>
        </w:tc>
        <w:tc>
          <w:tcPr>
            <w:tcW w:w="709" w:type="dxa"/>
            <w:hideMark/>
          </w:tcPr>
          <w:p w14:paraId="27DDB3E9" w14:textId="77777777" w:rsidR="00F20004" w:rsidRDefault="00F20004" w:rsidP="00E9419C">
            <w:pPr>
              <w:pStyle w:val="TAC"/>
            </w:pPr>
            <w:r>
              <w:t>7</w:t>
            </w:r>
          </w:p>
        </w:tc>
        <w:tc>
          <w:tcPr>
            <w:tcW w:w="709" w:type="dxa"/>
            <w:hideMark/>
          </w:tcPr>
          <w:p w14:paraId="7F4BC5C9" w14:textId="77777777" w:rsidR="00F20004" w:rsidRDefault="00F20004" w:rsidP="00E9419C">
            <w:pPr>
              <w:pStyle w:val="TAC"/>
            </w:pPr>
            <w:r>
              <w:t>6</w:t>
            </w:r>
          </w:p>
        </w:tc>
        <w:tc>
          <w:tcPr>
            <w:tcW w:w="709" w:type="dxa"/>
            <w:hideMark/>
          </w:tcPr>
          <w:p w14:paraId="18EFAF8D" w14:textId="77777777" w:rsidR="00F20004" w:rsidRDefault="00F20004" w:rsidP="00E9419C">
            <w:pPr>
              <w:pStyle w:val="TAC"/>
            </w:pPr>
            <w:r>
              <w:t>5</w:t>
            </w:r>
          </w:p>
        </w:tc>
        <w:tc>
          <w:tcPr>
            <w:tcW w:w="709" w:type="dxa"/>
            <w:hideMark/>
          </w:tcPr>
          <w:p w14:paraId="3E2E6DB1" w14:textId="77777777" w:rsidR="00F20004" w:rsidRDefault="00F20004" w:rsidP="00E9419C">
            <w:pPr>
              <w:pStyle w:val="TAC"/>
            </w:pPr>
            <w:r>
              <w:t>4</w:t>
            </w:r>
          </w:p>
        </w:tc>
        <w:tc>
          <w:tcPr>
            <w:tcW w:w="709" w:type="dxa"/>
            <w:hideMark/>
          </w:tcPr>
          <w:p w14:paraId="1633055B" w14:textId="77777777" w:rsidR="00F20004" w:rsidRDefault="00F20004" w:rsidP="00E9419C">
            <w:pPr>
              <w:pStyle w:val="TAC"/>
            </w:pPr>
            <w:r>
              <w:t>3</w:t>
            </w:r>
          </w:p>
        </w:tc>
        <w:tc>
          <w:tcPr>
            <w:tcW w:w="709" w:type="dxa"/>
            <w:hideMark/>
          </w:tcPr>
          <w:p w14:paraId="3E6136AC" w14:textId="77777777" w:rsidR="00F20004" w:rsidRDefault="00F20004" w:rsidP="00E9419C">
            <w:pPr>
              <w:pStyle w:val="TAC"/>
            </w:pPr>
            <w:r>
              <w:t>2</w:t>
            </w:r>
          </w:p>
        </w:tc>
        <w:tc>
          <w:tcPr>
            <w:tcW w:w="709" w:type="dxa"/>
            <w:hideMark/>
          </w:tcPr>
          <w:p w14:paraId="327B2A52" w14:textId="77777777" w:rsidR="00F20004" w:rsidRDefault="00F20004" w:rsidP="00E9419C">
            <w:pPr>
              <w:pStyle w:val="TAC"/>
            </w:pPr>
            <w:r>
              <w:t>1</w:t>
            </w:r>
          </w:p>
        </w:tc>
        <w:tc>
          <w:tcPr>
            <w:tcW w:w="1346" w:type="dxa"/>
          </w:tcPr>
          <w:p w14:paraId="3A134A5B" w14:textId="77777777" w:rsidR="00F20004" w:rsidRDefault="00F20004" w:rsidP="00E9419C">
            <w:pPr>
              <w:pStyle w:val="TAL"/>
            </w:pPr>
          </w:p>
        </w:tc>
      </w:tr>
      <w:tr w:rsidR="00F20004" w14:paraId="791A529A"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17A515" w14:textId="77777777" w:rsidR="00F20004" w:rsidRDefault="00F20004" w:rsidP="00E9419C">
            <w:pPr>
              <w:pStyle w:val="TAC"/>
              <w:rPr>
                <w:noProof/>
                <w:lang w:val="en-US"/>
              </w:rPr>
            </w:pPr>
          </w:p>
          <w:p w14:paraId="3F24F5F0"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07FBD3D4" w14:textId="77777777" w:rsidR="00F20004" w:rsidRDefault="00F20004" w:rsidP="00E9419C">
            <w:pPr>
              <w:pStyle w:val="TAL"/>
            </w:pPr>
            <w:r>
              <w:t>octet o9+1</w:t>
            </w:r>
          </w:p>
          <w:p w14:paraId="62FA251C" w14:textId="77777777" w:rsidR="00F20004" w:rsidRDefault="00F20004" w:rsidP="00E9419C">
            <w:pPr>
              <w:pStyle w:val="TAL"/>
            </w:pPr>
          </w:p>
          <w:p w14:paraId="316E8CBF" w14:textId="77777777" w:rsidR="00F20004" w:rsidRDefault="00F20004" w:rsidP="00E9419C">
            <w:pPr>
              <w:pStyle w:val="TAL"/>
            </w:pPr>
            <w:r>
              <w:t>octet o9+2</w:t>
            </w:r>
          </w:p>
        </w:tc>
      </w:tr>
      <w:tr w:rsidR="00F20004" w14:paraId="4C654C8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DFC846" w14:textId="77777777" w:rsidR="00F20004" w:rsidRDefault="00F20004" w:rsidP="00E9419C">
            <w:pPr>
              <w:pStyle w:val="TAC"/>
            </w:pPr>
          </w:p>
          <w:p w14:paraId="0112CF52"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49A81E82" w14:textId="77777777" w:rsidR="00F20004" w:rsidRDefault="00F20004" w:rsidP="00E9419C">
            <w:pPr>
              <w:pStyle w:val="TAL"/>
            </w:pPr>
            <w:r>
              <w:t>octet o9+3</w:t>
            </w:r>
          </w:p>
          <w:p w14:paraId="51A74806" w14:textId="77777777" w:rsidR="00F20004" w:rsidRDefault="00F20004" w:rsidP="00E9419C">
            <w:pPr>
              <w:pStyle w:val="TAL"/>
            </w:pPr>
          </w:p>
          <w:p w14:paraId="1982DD02" w14:textId="77777777" w:rsidR="00F20004" w:rsidRDefault="00F20004" w:rsidP="00E9419C">
            <w:pPr>
              <w:pStyle w:val="TAL"/>
            </w:pPr>
            <w:r>
              <w:t>octet o7-1</w:t>
            </w:r>
          </w:p>
        </w:tc>
      </w:tr>
    </w:tbl>
    <w:p w14:paraId="65349BDF" w14:textId="77777777" w:rsidR="00F20004" w:rsidRDefault="00F20004" w:rsidP="00F20004">
      <w:pPr>
        <w:pStyle w:val="TF"/>
      </w:pPr>
      <w:r>
        <w:t>Figure 5.4.2.10: Radio parameters</w:t>
      </w:r>
    </w:p>
    <w:p w14:paraId="2E4C9DE4" w14:textId="77777777" w:rsidR="00F20004" w:rsidRDefault="00F20004" w:rsidP="00F20004">
      <w:pPr>
        <w:pStyle w:val="TH"/>
      </w:pPr>
      <w:r>
        <w:t>Table 5.4.2.10: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FCE6A0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C521289" w14:textId="77777777" w:rsidR="00F20004" w:rsidRDefault="00F20004" w:rsidP="00E9419C">
            <w:pPr>
              <w:pStyle w:val="TAL"/>
            </w:pPr>
            <w:r>
              <w:t>Radio parameters contents:</w:t>
            </w:r>
          </w:p>
          <w:p w14:paraId="039E0264" w14:textId="77777777" w:rsidR="00F20004" w:rsidRDefault="00F20004" w:rsidP="00E9419C">
            <w:pPr>
              <w:pStyle w:val="TAL"/>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3487F34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C67520" w14:textId="77777777" w:rsidR="00F20004" w:rsidRDefault="00F20004" w:rsidP="00E9419C">
            <w:pPr>
              <w:pStyle w:val="TAL"/>
              <w:rPr>
                <w:noProof/>
                <w:lang w:val="en-US"/>
              </w:rPr>
            </w:pPr>
          </w:p>
        </w:tc>
      </w:tr>
    </w:tbl>
    <w:p w14:paraId="24408DC5" w14:textId="77777777" w:rsidR="00434AF9" w:rsidRDefault="00434AF9" w:rsidP="00434AF9">
      <w:pPr>
        <w:rPr>
          <w:ins w:id="186" w:author="OPPO-Haorui" w:date="2022-03-15T10:2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34AF9" w14:paraId="30B9E834" w14:textId="77777777" w:rsidTr="00E9419C">
        <w:trPr>
          <w:cantSplit/>
          <w:jc w:val="center"/>
          <w:ins w:id="187" w:author="OPPO-Haorui" w:date="2022-03-15T10:27:00Z"/>
        </w:trPr>
        <w:tc>
          <w:tcPr>
            <w:tcW w:w="708" w:type="dxa"/>
            <w:hideMark/>
          </w:tcPr>
          <w:p w14:paraId="5B8B7197" w14:textId="77777777" w:rsidR="00434AF9" w:rsidRDefault="00434AF9" w:rsidP="00E9419C">
            <w:pPr>
              <w:pStyle w:val="TAC"/>
              <w:rPr>
                <w:ins w:id="188" w:author="OPPO-Haorui" w:date="2022-03-15T10:27:00Z"/>
              </w:rPr>
            </w:pPr>
            <w:ins w:id="189" w:author="OPPO-Haorui" w:date="2022-03-15T10:27:00Z">
              <w:r>
                <w:t>8</w:t>
              </w:r>
            </w:ins>
          </w:p>
        </w:tc>
        <w:tc>
          <w:tcPr>
            <w:tcW w:w="709" w:type="dxa"/>
            <w:hideMark/>
          </w:tcPr>
          <w:p w14:paraId="0F91A272" w14:textId="77777777" w:rsidR="00434AF9" w:rsidRDefault="00434AF9" w:rsidP="00E9419C">
            <w:pPr>
              <w:pStyle w:val="TAC"/>
              <w:rPr>
                <w:ins w:id="190" w:author="OPPO-Haorui" w:date="2022-03-15T10:27:00Z"/>
              </w:rPr>
            </w:pPr>
            <w:ins w:id="191" w:author="OPPO-Haorui" w:date="2022-03-15T10:27:00Z">
              <w:r>
                <w:t>7</w:t>
              </w:r>
            </w:ins>
          </w:p>
        </w:tc>
        <w:tc>
          <w:tcPr>
            <w:tcW w:w="709" w:type="dxa"/>
            <w:hideMark/>
          </w:tcPr>
          <w:p w14:paraId="6111BB2A" w14:textId="77777777" w:rsidR="00434AF9" w:rsidRDefault="00434AF9" w:rsidP="00E9419C">
            <w:pPr>
              <w:pStyle w:val="TAC"/>
              <w:rPr>
                <w:ins w:id="192" w:author="OPPO-Haorui" w:date="2022-03-15T10:27:00Z"/>
              </w:rPr>
            </w:pPr>
            <w:ins w:id="193" w:author="OPPO-Haorui" w:date="2022-03-15T10:27:00Z">
              <w:r>
                <w:t>6</w:t>
              </w:r>
            </w:ins>
          </w:p>
        </w:tc>
        <w:tc>
          <w:tcPr>
            <w:tcW w:w="709" w:type="dxa"/>
            <w:hideMark/>
          </w:tcPr>
          <w:p w14:paraId="00462C9A" w14:textId="77777777" w:rsidR="00434AF9" w:rsidRDefault="00434AF9" w:rsidP="00E9419C">
            <w:pPr>
              <w:pStyle w:val="TAC"/>
              <w:rPr>
                <w:ins w:id="194" w:author="OPPO-Haorui" w:date="2022-03-15T10:27:00Z"/>
              </w:rPr>
            </w:pPr>
            <w:ins w:id="195" w:author="OPPO-Haorui" w:date="2022-03-15T10:27:00Z">
              <w:r>
                <w:t>5</w:t>
              </w:r>
            </w:ins>
          </w:p>
        </w:tc>
        <w:tc>
          <w:tcPr>
            <w:tcW w:w="709" w:type="dxa"/>
            <w:hideMark/>
          </w:tcPr>
          <w:p w14:paraId="1F29CA77" w14:textId="77777777" w:rsidR="00434AF9" w:rsidRDefault="00434AF9" w:rsidP="00E9419C">
            <w:pPr>
              <w:pStyle w:val="TAC"/>
              <w:rPr>
                <w:ins w:id="196" w:author="OPPO-Haorui" w:date="2022-03-15T10:27:00Z"/>
              </w:rPr>
            </w:pPr>
            <w:ins w:id="197" w:author="OPPO-Haorui" w:date="2022-03-15T10:27:00Z">
              <w:r>
                <w:t>4</w:t>
              </w:r>
            </w:ins>
          </w:p>
        </w:tc>
        <w:tc>
          <w:tcPr>
            <w:tcW w:w="709" w:type="dxa"/>
            <w:hideMark/>
          </w:tcPr>
          <w:p w14:paraId="21490BC1" w14:textId="77777777" w:rsidR="00434AF9" w:rsidRDefault="00434AF9" w:rsidP="00E9419C">
            <w:pPr>
              <w:pStyle w:val="TAC"/>
              <w:rPr>
                <w:ins w:id="198" w:author="OPPO-Haorui" w:date="2022-03-15T10:27:00Z"/>
              </w:rPr>
            </w:pPr>
            <w:ins w:id="199" w:author="OPPO-Haorui" w:date="2022-03-15T10:27:00Z">
              <w:r>
                <w:t>3</w:t>
              </w:r>
            </w:ins>
          </w:p>
        </w:tc>
        <w:tc>
          <w:tcPr>
            <w:tcW w:w="709" w:type="dxa"/>
            <w:hideMark/>
          </w:tcPr>
          <w:p w14:paraId="0A54A8C8" w14:textId="77777777" w:rsidR="00434AF9" w:rsidRDefault="00434AF9" w:rsidP="00E9419C">
            <w:pPr>
              <w:pStyle w:val="TAC"/>
              <w:rPr>
                <w:ins w:id="200" w:author="OPPO-Haorui" w:date="2022-03-15T10:27:00Z"/>
              </w:rPr>
            </w:pPr>
            <w:ins w:id="201" w:author="OPPO-Haorui" w:date="2022-03-15T10:27:00Z">
              <w:r>
                <w:t>2</w:t>
              </w:r>
            </w:ins>
          </w:p>
        </w:tc>
        <w:tc>
          <w:tcPr>
            <w:tcW w:w="709" w:type="dxa"/>
            <w:hideMark/>
          </w:tcPr>
          <w:p w14:paraId="6CDBC6F0" w14:textId="77777777" w:rsidR="00434AF9" w:rsidRDefault="00434AF9" w:rsidP="00E9419C">
            <w:pPr>
              <w:pStyle w:val="TAC"/>
              <w:rPr>
                <w:ins w:id="202" w:author="OPPO-Haorui" w:date="2022-03-15T10:27:00Z"/>
              </w:rPr>
            </w:pPr>
            <w:ins w:id="203" w:author="OPPO-Haorui" w:date="2022-03-15T10:27:00Z">
              <w:r>
                <w:t>1</w:t>
              </w:r>
            </w:ins>
          </w:p>
        </w:tc>
        <w:tc>
          <w:tcPr>
            <w:tcW w:w="1346" w:type="dxa"/>
          </w:tcPr>
          <w:p w14:paraId="466BCD90" w14:textId="77777777" w:rsidR="00434AF9" w:rsidRDefault="00434AF9" w:rsidP="00E9419C">
            <w:pPr>
              <w:pStyle w:val="TAL"/>
              <w:rPr>
                <w:ins w:id="204" w:author="OPPO-Haorui" w:date="2022-03-15T10:27:00Z"/>
              </w:rPr>
            </w:pPr>
          </w:p>
        </w:tc>
      </w:tr>
      <w:tr w:rsidR="00434AF9" w14:paraId="602FCD37" w14:textId="77777777" w:rsidTr="00E9419C">
        <w:trPr>
          <w:jc w:val="center"/>
          <w:ins w:id="205" w:author="OPPO-Haorui" w:date="2022-03-15T10:27:00Z"/>
        </w:trPr>
        <w:tc>
          <w:tcPr>
            <w:tcW w:w="5671" w:type="dxa"/>
            <w:gridSpan w:val="8"/>
            <w:tcBorders>
              <w:top w:val="single" w:sz="6" w:space="0" w:color="auto"/>
              <w:left w:val="single" w:sz="6" w:space="0" w:color="auto"/>
              <w:bottom w:val="single" w:sz="6" w:space="0" w:color="auto"/>
              <w:right w:val="single" w:sz="6" w:space="0" w:color="auto"/>
            </w:tcBorders>
          </w:tcPr>
          <w:p w14:paraId="670DD307" w14:textId="77777777" w:rsidR="00434AF9" w:rsidRDefault="00434AF9" w:rsidP="00E9419C">
            <w:pPr>
              <w:pStyle w:val="TAC"/>
              <w:rPr>
                <w:ins w:id="206" w:author="OPPO-Haorui" w:date="2022-03-15T10:27:00Z"/>
                <w:noProof/>
                <w:lang w:val="en-US"/>
              </w:rPr>
            </w:pPr>
          </w:p>
          <w:p w14:paraId="18659FF8" w14:textId="4BC8BB73" w:rsidR="00434AF9" w:rsidRDefault="00434AF9" w:rsidP="00E9419C">
            <w:pPr>
              <w:pStyle w:val="TAC"/>
              <w:rPr>
                <w:ins w:id="207" w:author="OPPO-Haorui" w:date="2022-03-15T10:27:00Z"/>
              </w:rPr>
            </w:pPr>
            <w:ins w:id="208" w:author="OPPO-Haorui" w:date="2022-03-15T10:27:00Z">
              <w:r>
                <w:rPr>
                  <w:noProof/>
                  <w:lang w:val="en-US"/>
                </w:rPr>
                <w:t xml:space="preserve">Length of </w:t>
              </w:r>
            </w:ins>
            <w:ins w:id="209" w:author="OPPO-Haorui" w:date="2022-03-15T10:28:00Z">
              <w:r w:rsidRPr="007670B7">
                <w:rPr>
                  <w:lang w:eastAsia="ko-KR"/>
                </w:rPr>
                <w:t>PC5 DRX configuration</w:t>
              </w:r>
              <w:r>
                <w:t xml:space="preserve"> </w:t>
              </w:r>
              <w:r>
                <w:rPr>
                  <w:lang w:eastAsia="ko-KR"/>
                </w:rPr>
                <w:t>f</w:t>
              </w:r>
              <w:r w:rsidRPr="007670B7">
                <w:rPr>
                  <w:lang w:eastAsia="ko-KR"/>
                </w:rPr>
                <w:t>or broadcast and groupcast</w:t>
              </w:r>
            </w:ins>
            <w:ins w:id="210" w:author="OPPO-Haorui" w:date="2022-03-15T10:27:00Z">
              <w:r>
                <w:t xml:space="preserve"> </w:t>
              </w:r>
              <w:r>
                <w:rPr>
                  <w:noProof/>
                  <w:lang w:val="en-US"/>
                </w:rPr>
                <w:t>contents</w:t>
              </w:r>
            </w:ins>
          </w:p>
        </w:tc>
        <w:tc>
          <w:tcPr>
            <w:tcW w:w="1346" w:type="dxa"/>
          </w:tcPr>
          <w:p w14:paraId="0DB69A34" w14:textId="51C1C468" w:rsidR="00434AF9" w:rsidRDefault="00434AF9" w:rsidP="00E9419C">
            <w:pPr>
              <w:pStyle w:val="TAL"/>
              <w:rPr>
                <w:ins w:id="211" w:author="OPPO-Haorui" w:date="2022-03-15T10:27:00Z"/>
              </w:rPr>
            </w:pPr>
            <w:ins w:id="212" w:author="OPPO-Haorui" w:date="2022-03-15T10:27:00Z">
              <w:r>
                <w:t>octet o1</w:t>
              </w:r>
            </w:ins>
            <w:ins w:id="213" w:author="OPPO-Haorui" w:date="2022-03-15T10:28:00Z">
              <w:r w:rsidR="00A43FE5">
                <w:t>6</w:t>
              </w:r>
            </w:ins>
            <w:ins w:id="214" w:author="OPPO-Haorui" w:date="2022-03-15T10:27:00Z">
              <w:r>
                <w:t>+1</w:t>
              </w:r>
            </w:ins>
          </w:p>
          <w:p w14:paraId="31467DB4" w14:textId="77777777" w:rsidR="00434AF9" w:rsidRDefault="00434AF9" w:rsidP="00E9419C">
            <w:pPr>
              <w:pStyle w:val="TAL"/>
              <w:rPr>
                <w:ins w:id="215" w:author="OPPO-Haorui" w:date="2022-03-15T10:27:00Z"/>
              </w:rPr>
            </w:pPr>
          </w:p>
          <w:p w14:paraId="785140CC" w14:textId="2AB81AAE" w:rsidR="00434AF9" w:rsidRDefault="00434AF9" w:rsidP="00E9419C">
            <w:pPr>
              <w:pStyle w:val="TAL"/>
              <w:rPr>
                <w:ins w:id="216" w:author="OPPO-Haorui" w:date="2022-03-15T10:27:00Z"/>
              </w:rPr>
            </w:pPr>
            <w:ins w:id="217" w:author="OPPO-Haorui" w:date="2022-03-15T10:27:00Z">
              <w:r>
                <w:t>octet o1</w:t>
              </w:r>
            </w:ins>
            <w:ins w:id="218" w:author="OPPO-Haorui" w:date="2022-03-15T10:28:00Z">
              <w:r w:rsidR="00A43FE5">
                <w:t>6</w:t>
              </w:r>
            </w:ins>
            <w:ins w:id="219" w:author="OPPO-Haorui" w:date="2022-03-15T10:27:00Z">
              <w:r>
                <w:t>+2</w:t>
              </w:r>
            </w:ins>
          </w:p>
        </w:tc>
      </w:tr>
      <w:tr w:rsidR="00434AF9" w14:paraId="05D2CA77" w14:textId="77777777" w:rsidTr="00E9419C">
        <w:trPr>
          <w:trHeight w:val="444"/>
          <w:jc w:val="center"/>
          <w:ins w:id="220" w:author="OPPO-Haorui" w:date="2022-03-15T10:27:00Z"/>
        </w:trPr>
        <w:tc>
          <w:tcPr>
            <w:tcW w:w="5671" w:type="dxa"/>
            <w:gridSpan w:val="8"/>
            <w:tcBorders>
              <w:top w:val="single" w:sz="6" w:space="0" w:color="auto"/>
              <w:left w:val="single" w:sz="6" w:space="0" w:color="auto"/>
              <w:bottom w:val="single" w:sz="6" w:space="0" w:color="auto"/>
              <w:right w:val="single" w:sz="6" w:space="0" w:color="auto"/>
            </w:tcBorders>
          </w:tcPr>
          <w:p w14:paraId="24E0A19B" w14:textId="77777777" w:rsidR="00434AF9" w:rsidRDefault="00434AF9" w:rsidP="00E9419C">
            <w:pPr>
              <w:pStyle w:val="TAC"/>
              <w:rPr>
                <w:ins w:id="221" w:author="OPPO-Haorui" w:date="2022-03-15T10:27:00Z"/>
              </w:rPr>
            </w:pPr>
          </w:p>
          <w:p w14:paraId="58A47CFE" w14:textId="3689CE01" w:rsidR="00434AF9" w:rsidRDefault="00FD6523" w:rsidP="00E9419C">
            <w:pPr>
              <w:pStyle w:val="TAC"/>
              <w:rPr>
                <w:ins w:id="222" w:author="OPPO-Haorui" w:date="2022-03-15T10:27:00Z"/>
              </w:rPr>
            </w:pPr>
            <w:ins w:id="223" w:author="OPPO-Haorui" w:date="2022-04-06T11:36:00Z">
              <w:r w:rsidRPr="00986958">
                <w:t>PC5 QoS profile to PC5 DRX cycle mapping rules</w:t>
              </w:r>
            </w:ins>
          </w:p>
        </w:tc>
        <w:tc>
          <w:tcPr>
            <w:tcW w:w="1346" w:type="dxa"/>
            <w:tcBorders>
              <w:top w:val="nil"/>
              <w:left w:val="single" w:sz="6" w:space="0" w:color="auto"/>
              <w:bottom w:val="nil"/>
              <w:right w:val="nil"/>
            </w:tcBorders>
          </w:tcPr>
          <w:p w14:paraId="395BF344" w14:textId="1AD76AA1" w:rsidR="00434AF9" w:rsidRDefault="00434AF9" w:rsidP="00E9419C">
            <w:pPr>
              <w:pStyle w:val="TAL"/>
              <w:rPr>
                <w:ins w:id="224" w:author="OPPO-Haorui" w:date="2022-03-15T10:27:00Z"/>
              </w:rPr>
            </w:pPr>
            <w:ins w:id="225" w:author="OPPO-Haorui" w:date="2022-03-15T10:27:00Z">
              <w:r>
                <w:t>octet o1</w:t>
              </w:r>
            </w:ins>
            <w:ins w:id="226" w:author="OPPO-Haorui" w:date="2022-03-15T10:28:00Z">
              <w:r w:rsidR="00A43FE5">
                <w:t>6</w:t>
              </w:r>
            </w:ins>
            <w:ins w:id="227" w:author="OPPO-Haorui" w:date="2022-03-15T10:27:00Z">
              <w:r>
                <w:t>+3</w:t>
              </w:r>
            </w:ins>
          </w:p>
          <w:p w14:paraId="17904D20" w14:textId="77777777" w:rsidR="00434AF9" w:rsidRDefault="00434AF9" w:rsidP="00E9419C">
            <w:pPr>
              <w:pStyle w:val="TAL"/>
              <w:rPr>
                <w:ins w:id="228" w:author="OPPO-Haorui" w:date="2022-03-15T10:27:00Z"/>
              </w:rPr>
            </w:pPr>
          </w:p>
          <w:p w14:paraId="15EB7ACD" w14:textId="779A3960" w:rsidR="00434AF9" w:rsidRDefault="005837FA" w:rsidP="00E9419C">
            <w:pPr>
              <w:pStyle w:val="TAL"/>
              <w:rPr>
                <w:ins w:id="229" w:author="OPPO-Haorui" w:date="2022-03-15T10:27:00Z"/>
              </w:rPr>
            </w:pPr>
            <w:ins w:id="230" w:author="OPPO-Haorui" w:date="2022-04-06T11:42:00Z">
              <w:r>
                <w:t>octet o17</w:t>
              </w:r>
            </w:ins>
          </w:p>
        </w:tc>
      </w:tr>
      <w:tr w:rsidR="005837FA" w14:paraId="7200675B" w14:textId="77777777" w:rsidTr="00E9419C">
        <w:trPr>
          <w:trHeight w:val="444"/>
          <w:jc w:val="center"/>
          <w:ins w:id="231" w:author="OPPO-Haorui" w:date="2022-04-06T11:41:00Z"/>
        </w:trPr>
        <w:tc>
          <w:tcPr>
            <w:tcW w:w="5671" w:type="dxa"/>
            <w:gridSpan w:val="8"/>
            <w:tcBorders>
              <w:top w:val="single" w:sz="6" w:space="0" w:color="auto"/>
              <w:left w:val="single" w:sz="6" w:space="0" w:color="auto"/>
              <w:bottom w:val="single" w:sz="6" w:space="0" w:color="auto"/>
              <w:right w:val="single" w:sz="6" w:space="0" w:color="auto"/>
            </w:tcBorders>
          </w:tcPr>
          <w:p w14:paraId="2B078B58" w14:textId="77777777" w:rsidR="005837FA" w:rsidRDefault="005837FA" w:rsidP="00E9419C">
            <w:pPr>
              <w:pStyle w:val="TAC"/>
              <w:rPr>
                <w:ins w:id="232" w:author="OPPO-Haorui" w:date="2022-04-06T11:42:00Z"/>
                <w:lang w:eastAsia="zh-CN"/>
              </w:rPr>
            </w:pPr>
          </w:p>
          <w:p w14:paraId="519259B7" w14:textId="6025F3D1" w:rsidR="005837FA" w:rsidRDefault="005837FA" w:rsidP="00E9419C">
            <w:pPr>
              <w:pStyle w:val="TAC"/>
              <w:rPr>
                <w:ins w:id="233" w:author="OPPO-Haorui" w:date="2022-04-06T11:41:00Z"/>
                <w:lang w:eastAsia="zh-CN"/>
              </w:rPr>
            </w:pPr>
            <w:ins w:id="234" w:author="OPPO-Haorui" w:date="2022-04-06T11:42:00Z">
              <w:r>
                <w:rPr>
                  <w:rFonts w:hint="eastAsia"/>
                  <w:lang w:eastAsia="zh-CN"/>
                </w:rPr>
                <w:t>D</w:t>
              </w:r>
              <w:r>
                <w:rPr>
                  <w:lang w:eastAsia="zh-CN"/>
                </w:rPr>
                <w:t>efault PC5 DRX configuration</w:t>
              </w:r>
            </w:ins>
          </w:p>
        </w:tc>
        <w:tc>
          <w:tcPr>
            <w:tcW w:w="1346" w:type="dxa"/>
            <w:tcBorders>
              <w:top w:val="nil"/>
              <w:left w:val="single" w:sz="6" w:space="0" w:color="auto"/>
              <w:bottom w:val="nil"/>
              <w:right w:val="nil"/>
            </w:tcBorders>
          </w:tcPr>
          <w:p w14:paraId="6F9A3B7E" w14:textId="77777777" w:rsidR="005837FA" w:rsidRDefault="005837FA" w:rsidP="00E9419C">
            <w:pPr>
              <w:pStyle w:val="TAL"/>
              <w:rPr>
                <w:ins w:id="235" w:author="OPPO-Haorui" w:date="2022-04-06T11:42:00Z"/>
              </w:rPr>
            </w:pPr>
            <w:ins w:id="236" w:author="OPPO-Haorui" w:date="2022-04-06T11:42:00Z">
              <w:r>
                <w:t>octet o17+1</w:t>
              </w:r>
            </w:ins>
          </w:p>
          <w:p w14:paraId="3219AC7C" w14:textId="77777777" w:rsidR="005837FA" w:rsidRDefault="005837FA" w:rsidP="00E9419C">
            <w:pPr>
              <w:pStyle w:val="TAL"/>
              <w:rPr>
                <w:ins w:id="237" w:author="OPPO-Haorui" w:date="2022-04-06T11:42:00Z"/>
              </w:rPr>
            </w:pPr>
          </w:p>
          <w:p w14:paraId="76889D1D" w14:textId="6F711455" w:rsidR="005837FA" w:rsidRDefault="005837FA" w:rsidP="00E9419C">
            <w:pPr>
              <w:pStyle w:val="TAL"/>
              <w:rPr>
                <w:ins w:id="238" w:author="OPPO-Haorui" w:date="2022-04-06T11:41:00Z"/>
                <w:lang w:eastAsia="zh-CN"/>
              </w:rPr>
            </w:pPr>
            <w:ins w:id="239" w:author="OPPO-Haorui" w:date="2022-04-06T11:42:00Z">
              <w:r>
                <w:rPr>
                  <w:lang w:eastAsia="zh-CN"/>
                </w:rPr>
                <w:t>octet o2</w:t>
              </w:r>
            </w:ins>
          </w:p>
        </w:tc>
      </w:tr>
    </w:tbl>
    <w:p w14:paraId="02ADEF5B" w14:textId="37061E9B" w:rsidR="00434AF9" w:rsidRDefault="00434AF9" w:rsidP="00434AF9">
      <w:pPr>
        <w:pStyle w:val="TF"/>
        <w:rPr>
          <w:ins w:id="240" w:author="OPPO-Haorui" w:date="2022-03-15T10:27:00Z"/>
        </w:rPr>
      </w:pPr>
      <w:ins w:id="241" w:author="OPPO-Haorui" w:date="2022-03-15T10:27:00Z">
        <w:r>
          <w:t>Figure 5.</w:t>
        </w:r>
      </w:ins>
      <w:ins w:id="242" w:author="OPPO-Haorui" w:date="2022-03-15T11:06:00Z">
        <w:r w:rsidR="00AC2D3F">
          <w:t>4</w:t>
        </w:r>
      </w:ins>
      <w:ins w:id="243" w:author="OPPO-Haorui" w:date="2022-03-15T10:27:00Z">
        <w:r>
          <w:t>.2.1</w:t>
        </w:r>
      </w:ins>
      <w:ins w:id="244" w:author="OPPO-Haorui" w:date="2022-03-15T11:05:00Z">
        <w:r w:rsidR="00BF73D6">
          <w:t>0</w:t>
        </w:r>
      </w:ins>
      <w:ins w:id="245" w:author="OPPO-Haorui" w:date="2022-03-15T10:27:00Z">
        <w:r>
          <w:t xml:space="preserve">a: </w:t>
        </w:r>
      </w:ins>
      <w:ins w:id="246" w:author="OPPO-Haorui" w:date="2022-03-15T11:05:00Z">
        <w:r w:rsidR="00BF73D6" w:rsidRPr="007670B7">
          <w:rPr>
            <w:lang w:eastAsia="ko-KR"/>
          </w:rPr>
          <w:t>PC5 DRX configuration</w:t>
        </w:r>
        <w:r w:rsidR="00BF73D6">
          <w:t xml:space="preserve"> </w:t>
        </w:r>
        <w:r w:rsidR="00BF73D6">
          <w:rPr>
            <w:lang w:eastAsia="ko-KR"/>
          </w:rPr>
          <w:t>f</w:t>
        </w:r>
        <w:r w:rsidR="00BF73D6" w:rsidRPr="007670B7">
          <w:rPr>
            <w:lang w:eastAsia="ko-KR"/>
          </w:rPr>
          <w:t>or broadcast and groupcast</w:t>
        </w:r>
      </w:ins>
    </w:p>
    <w:p w14:paraId="65C42B68" w14:textId="69C9301E" w:rsidR="00434AF9" w:rsidRDefault="00434AF9" w:rsidP="00434AF9">
      <w:pPr>
        <w:pStyle w:val="TH"/>
        <w:rPr>
          <w:ins w:id="247" w:author="OPPO-Haorui" w:date="2022-03-15T10:27:00Z"/>
        </w:rPr>
      </w:pPr>
      <w:ins w:id="248" w:author="OPPO-Haorui" w:date="2022-03-15T10:27:00Z">
        <w:r>
          <w:t>Table 5.</w:t>
        </w:r>
      </w:ins>
      <w:ins w:id="249" w:author="OPPO-Haorui" w:date="2022-03-15T11:06:00Z">
        <w:r w:rsidR="00AC2D3F">
          <w:t>4</w:t>
        </w:r>
      </w:ins>
      <w:ins w:id="250" w:author="OPPO-Haorui" w:date="2022-03-15T10:27:00Z">
        <w:r>
          <w:t>.2.1</w:t>
        </w:r>
      </w:ins>
      <w:ins w:id="251" w:author="OPPO-Haorui" w:date="2022-03-15T11:05:00Z">
        <w:r w:rsidR="00BF73D6">
          <w:t>0</w:t>
        </w:r>
      </w:ins>
      <w:ins w:id="252" w:author="OPPO-Haorui" w:date="2022-03-15T10:27:00Z">
        <w:r>
          <w:t xml:space="preserve">a: </w:t>
        </w:r>
      </w:ins>
      <w:ins w:id="253" w:author="OPPO-Haorui" w:date="2022-03-15T11:05:00Z">
        <w:r w:rsidR="00BF73D6" w:rsidRPr="007670B7">
          <w:rPr>
            <w:lang w:eastAsia="ko-KR"/>
          </w:rPr>
          <w:t>PC5 DRX configuration</w:t>
        </w:r>
        <w:r w:rsidR="00BF73D6">
          <w:t xml:space="preserve"> </w:t>
        </w:r>
        <w:r w:rsidR="00BF73D6">
          <w:rPr>
            <w:lang w:eastAsia="ko-KR"/>
          </w:rPr>
          <w:t>f</w:t>
        </w:r>
        <w:r w:rsidR="00BF73D6" w:rsidRPr="007670B7">
          <w:rPr>
            <w:lang w:eastAsia="ko-KR"/>
          </w:rPr>
          <w:t>or broadcast and groupcast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34AF9" w14:paraId="114660A5" w14:textId="77777777" w:rsidTr="00E9419C">
        <w:trPr>
          <w:cantSplit/>
          <w:jc w:val="center"/>
          <w:ins w:id="254" w:author="OPPO-Haorui" w:date="2022-03-15T10:27:00Z"/>
        </w:trPr>
        <w:tc>
          <w:tcPr>
            <w:tcW w:w="7094" w:type="dxa"/>
            <w:tcBorders>
              <w:top w:val="single" w:sz="4" w:space="0" w:color="auto"/>
              <w:left w:val="single" w:sz="4" w:space="0" w:color="auto"/>
              <w:bottom w:val="nil"/>
              <w:right w:val="single" w:sz="4" w:space="0" w:color="auto"/>
            </w:tcBorders>
            <w:hideMark/>
          </w:tcPr>
          <w:p w14:paraId="12FA4589" w14:textId="77777777" w:rsidR="00446649" w:rsidRPr="00446649" w:rsidRDefault="00446649" w:rsidP="00446649">
            <w:pPr>
              <w:pStyle w:val="TF"/>
              <w:keepNext/>
              <w:spacing w:after="0"/>
              <w:jc w:val="left"/>
              <w:rPr>
                <w:ins w:id="255" w:author="OPPO-Haorui" w:date="2022-04-06T11:37:00Z"/>
                <w:b w:val="0"/>
                <w:sz w:val="18"/>
              </w:rPr>
            </w:pPr>
            <w:ins w:id="256" w:author="OPPO-Haorui" w:date="2022-04-06T11:37:00Z">
              <w:r w:rsidRPr="00446649">
                <w:rPr>
                  <w:b w:val="0"/>
                  <w:sz w:val="18"/>
                </w:rPr>
                <w:t>PC5 QoS profile to PC5 DRX cycle mapping rules:</w:t>
              </w:r>
            </w:ins>
          </w:p>
          <w:p w14:paraId="7E9ABCB5" w14:textId="5CDDC20B" w:rsidR="00434AF9" w:rsidRPr="00435ADC" w:rsidRDefault="00446649" w:rsidP="00446649">
            <w:pPr>
              <w:pStyle w:val="TF"/>
              <w:keepNext/>
              <w:spacing w:after="0"/>
              <w:jc w:val="left"/>
              <w:rPr>
                <w:ins w:id="257" w:author="OPPO-Haorui" w:date="2022-03-15T10:27:00Z"/>
                <w:b w:val="0"/>
                <w:sz w:val="18"/>
              </w:rPr>
            </w:pPr>
            <w:ins w:id="258" w:author="OPPO-Haorui" w:date="2022-04-06T11:37:00Z">
              <w:r w:rsidRPr="00446649">
                <w:rPr>
                  <w:b w:val="0"/>
                  <w:sz w:val="18"/>
                </w:rPr>
                <w:t>The PC5 QoS profile to PC5 DRX cycle mapping rules field is coded according to figure</w:t>
              </w:r>
            </w:ins>
            <w:ins w:id="259" w:author="OPPO-Haorui" w:date="2022-04-06T11:44:00Z">
              <w:r w:rsidR="005C3EF7">
                <w:rPr>
                  <w:b w:val="0"/>
                  <w:sz w:val="18"/>
                </w:rPr>
                <w:t> </w:t>
              </w:r>
            </w:ins>
            <w:ins w:id="260" w:author="OPPO-Haorui" w:date="2022-04-06T11:37:00Z">
              <w:r w:rsidRPr="00446649">
                <w:rPr>
                  <w:b w:val="0"/>
                  <w:sz w:val="18"/>
                </w:rPr>
                <w:t>5.</w:t>
              </w:r>
              <w:r>
                <w:rPr>
                  <w:b w:val="0"/>
                  <w:sz w:val="18"/>
                </w:rPr>
                <w:t>4</w:t>
              </w:r>
              <w:r w:rsidRPr="00446649">
                <w:rPr>
                  <w:b w:val="0"/>
                  <w:sz w:val="18"/>
                </w:rPr>
                <w:t>.</w:t>
              </w:r>
              <w:r>
                <w:rPr>
                  <w:b w:val="0"/>
                  <w:sz w:val="18"/>
                </w:rPr>
                <w:t>2</w:t>
              </w:r>
              <w:r w:rsidRPr="00446649">
                <w:rPr>
                  <w:b w:val="0"/>
                  <w:sz w:val="18"/>
                </w:rPr>
                <w:t>.</w:t>
              </w:r>
              <w:r>
                <w:rPr>
                  <w:b w:val="0"/>
                  <w:sz w:val="18"/>
                </w:rPr>
                <w:t>10b</w:t>
              </w:r>
              <w:r w:rsidRPr="00446649">
                <w:rPr>
                  <w:b w:val="0"/>
                  <w:sz w:val="18"/>
                </w:rPr>
                <w:t xml:space="preserve"> and table</w:t>
              </w:r>
            </w:ins>
            <w:ins w:id="261" w:author="OPPO-Haorui" w:date="2022-04-06T11:44:00Z">
              <w:r w:rsidR="005C3EF7">
                <w:rPr>
                  <w:b w:val="0"/>
                  <w:sz w:val="18"/>
                </w:rPr>
                <w:t> </w:t>
              </w:r>
            </w:ins>
            <w:ins w:id="262" w:author="OPPO-Haorui" w:date="2022-04-06T11:37:00Z">
              <w:r w:rsidRPr="00446649">
                <w:rPr>
                  <w:b w:val="0"/>
                  <w:sz w:val="18"/>
                </w:rPr>
                <w:t>5.</w:t>
              </w:r>
              <w:r>
                <w:rPr>
                  <w:b w:val="0"/>
                  <w:sz w:val="18"/>
                </w:rPr>
                <w:t>4</w:t>
              </w:r>
              <w:r w:rsidRPr="00446649">
                <w:rPr>
                  <w:b w:val="0"/>
                  <w:sz w:val="18"/>
                </w:rPr>
                <w:t>.</w:t>
              </w:r>
              <w:r>
                <w:rPr>
                  <w:b w:val="0"/>
                  <w:sz w:val="18"/>
                </w:rPr>
                <w:t>2</w:t>
              </w:r>
              <w:r w:rsidRPr="00446649">
                <w:rPr>
                  <w:b w:val="0"/>
                  <w:sz w:val="18"/>
                </w:rPr>
                <w:t>.</w:t>
              </w:r>
              <w:r>
                <w:rPr>
                  <w:b w:val="0"/>
                  <w:sz w:val="18"/>
                </w:rPr>
                <w:t>10b</w:t>
              </w:r>
              <w:r w:rsidRPr="00446649">
                <w:rPr>
                  <w:b w:val="0"/>
                  <w:sz w:val="18"/>
                </w:rPr>
                <w:t>.</w:t>
              </w:r>
            </w:ins>
          </w:p>
        </w:tc>
      </w:tr>
      <w:tr w:rsidR="00434AF9" w14:paraId="2D15BBC0" w14:textId="77777777" w:rsidTr="00446649">
        <w:trPr>
          <w:cantSplit/>
          <w:jc w:val="center"/>
          <w:ins w:id="263" w:author="OPPO-Haorui" w:date="2022-03-15T10:27:00Z"/>
        </w:trPr>
        <w:tc>
          <w:tcPr>
            <w:tcW w:w="7094" w:type="dxa"/>
            <w:tcBorders>
              <w:top w:val="nil"/>
              <w:left w:val="single" w:sz="4" w:space="0" w:color="auto"/>
              <w:bottom w:val="nil"/>
              <w:right w:val="single" w:sz="4" w:space="0" w:color="auto"/>
            </w:tcBorders>
          </w:tcPr>
          <w:p w14:paraId="53F65B34" w14:textId="77777777" w:rsidR="00434AF9" w:rsidRPr="00446649" w:rsidRDefault="00434AF9" w:rsidP="00E9419C">
            <w:pPr>
              <w:pStyle w:val="TAL"/>
              <w:rPr>
                <w:ins w:id="264" w:author="OPPO-Haorui" w:date="2022-03-15T10:27:00Z"/>
                <w:noProof/>
              </w:rPr>
            </w:pPr>
          </w:p>
        </w:tc>
      </w:tr>
      <w:tr w:rsidR="005C3EF7" w14:paraId="4426741A" w14:textId="77777777" w:rsidTr="00446649">
        <w:trPr>
          <w:cantSplit/>
          <w:jc w:val="center"/>
          <w:ins w:id="265" w:author="OPPO-Haorui" w:date="2022-04-06T11:42:00Z"/>
        </w:trPr>
        <w:tc>
          <w:tcPr>
            <w:tcW w:w="7094" w:type="dxa"/>
            <w:tcBorders>
              <w:top w:val="nil"/>
              <w:left w:val="single" w:sz="4" w:space="0" w:color="auto"/>
              <w:bottom w:val="nil"/>
              <w:right w:val="single" w:sz="4" w:space="0" w:color="auto"/>
            </w:tcBorders>
          </w:tcPr>
          <w:p w14:paraId="08B1E70B" w14:textId="4175C5B0" w:rsidR="00CA2565" w:rsidRDefault="00CA2565" w:rsidP="00E9419C">
            <w:pPr>
              <w:pStyle w:val="TAL"/>
              <w:rPr>
                <w:ins w:id="266" w:author="OPPO-Haorui" w:date="2022-04-06T11:45:00Z"/>
                <w:noProof/>
                <w:lang w:eastAsia="zh-CN"/>
              </w:rPr>
            </w:pPr>
            <w:ins w:id="267" w:author="OPPO-Haorui" w:date="2022-04-06T11:45:00Z">
              <w:r>
                <w:rPr>
                  <w:rFonts w:hint="eastAsia"/>
                  <w:noProof/>
                  <w:lang w:eastAsia="zh-CN"/>
                </w:rPr>
                <w:t>D</w:t>
              </w:r>
              <w:r>
                <w:rPr>
                  <w:noProof/>
                  <w:lang w:eastAsia="zh-CN"/>
                </w:rPr>
                <w:t>efault PC5 DRX configuration:</w:t>
              </w:r>
            </w:ins>
          </w:p>
          <w:p w14:paraId="6BC01D07" w14:textId="6293BC37" w:rsidR="005C3EF7" w:rsidRPr="00446649" w:rsidRDefault="00CA2565" w:rsidP="00E9419C">
            <w:pPr>
              <w:pStyle w:val="TAL"/>
              <w:rPr>
                <w:ins w:id="268" w:author="OPPO-Haorui" w:date="2022-04-06T11:42:00Z"/>
                <w:noProof/>
                <w:lang w:eastAsia="zh-CN"/>
              </w:rPr>
            </w:pPr>
            <w:ins w:id="269" w:author="OPPO-Haorui" w:date="2022-04-06T11:45:00Z">
              <w:r>
                <w:rPr>
                  <w:noProof/>
                  <w:lang w:eastAsia="zh-CN"/>
                </w:rPr>
                <w:t>The d</w:t>
              </w:r>
            </w:ins>
            <w:ins w:id="270" w:author="OPPO-Haorui" w:date="2022-04-06T11:42:00Z">
              <w:r w:rsidR="005C3EF7">
                <w:rPr>
                  <w:noProof/>
                  <w:lang w:eastAsia="zh-CN"/>
                </w:rPr>
                <w:t>efault PC5</w:t>
              </w:r>
            </w:ins>
            <w:ins w:id="271" w:author="OPPO-Haorui" w:date="2022-04-06T11:43:00Z">
              <w:r w:rsidR="005C3EF7">
                <w:rPr>
                  <w:noProof/>
                  <w:lang w:eastAsia="zh-CN"/>
                </w:rPr>
                <w:t xml:space="preserve"> DRX configuration</w:t>
              </w:r>
            </w:ins>
            <w:ins w:id="272" w:author="OPPO-Haorui" w:date="2022-04-06T11:44:00Z">
              <w:r w:rsidR="005C3EF7">
                <w:rPr>
                  <w:noProof/>
                  <w:lang w:eastAsia="zh-CN"/>
                </w:rPr>
                <w:t xml:space="preserve"> field is coded accoding to f</w:t>
              </w:r>
              <w:r w:rsidR="005C3EF7" w:rsidRPr="005C3EF7">
                <w:rPr>
                  <w:noProof/>
                  <w:lang w:eastAsia="zh-CN"/>
                </w:rPr>
                <w:t>igure</w:t>
              </w:r>
            </w:ins>
            <w:ins w:id="273" w:author="OPPO-Haorui" w:date="2022-04-06T11:45:00Z">
              <w:r w:rsidR="005C3EF7">
                <w:rPr>
                  <w:noProof/>
                  <w:lang w:val="en-US" w:eastAsia="zh-CN"/>
                </w:rPr>
                <w:t> </w:t>
              </w:r>
            </w:ins>
            <w:ins w:id="274" w:author="OPPO-Haorui" w:date="2022-04-06T11:44:00Z">
              <w:r w:rsidR="005C3EF7" w:rsidRPr="005C3EF7">
                <w:rPr>
                  <w:noProof/>
                  <w:lang w:eastAsia="zh-CN"/>
                </w:rPr>
                <w:t>5.3.2.11a</w:t>
              </w:r>
              <w:r w:rsidR="005C3EF7">
                <w:rPr>
                  <w:noProof/>
                  <w:lang w:eastAsia="zh-CN"/>
                </w:rPr>
                <w:t xml:space="preserve"> and </w:t>
              </w:r>
              <w:r w:rsidR="005C3EF7">
                <w:t>table 5.3.2.11a.</w:t>
              </w:r>
            </w:ins>
          </w:p>
        </w:tc>
      </w:tr>
      <w:tr w:rsidR="005C3EF7" w14:paraId="440C8912" w14:textId="77777777" w:rsidTr="00446649">
        <w:trPr>
          <w:cantSplit/>
          <w:jc w:val="center"/>
          <w:ins w:id="275" w:author="OPPO-Haorui" w:date="2022-04-06T11:42:00Z"/>
        </w:trPr>
        <w:tc>
          <w:tcPr>
            <w:tcW w:w="7094" w:type="dxa"/>
            <w:tcBorders>
              <w:top w:val="nil"/>
              <w:left w:val="single" w:sz="4" w:space="0" w:color="auto"/>
              <w:bottom w:val="nil"/>
              <w:right w:val="single" w:sz="4" w:space="0" w:color="auto"/>
            </w:tcBorders>
          </w:tcPr>
          <w:p w14:paraId="5FB529AC" w14:textId="77777777" w:rsidR="005C3EF7" w:rsidRPr="00446649" w:rsidRDefault="005C3EF7" w:rsidP="00E9419C">
            <w:pPr>
              <w:pStyle w:val="TAL"/>
              <w:rPr>
                <w:ins w:id="276" w:author="OPPO-Haorui" w:date="2022-04-06T11:42:00Z"/>
                <w:noProof/>
              </w:rPr>
            </w:pPr>
          </w:p>
        </w:tc>
      </w:tr>
      <w:tr w:rsidR="00446649" w14:paraId="0AAD69A2" w14:textId="77777777" w:rsidTr="00E9419C">
        <w:trPr>
          <w:cantSplit/>
          <w:jc w:val="center"/>
          <w:ins w:id="277" w:author="OPPO-Haorui" w:date="2022-04-06T11:37:00Z"/>
        </w:trPr>
        <w:tc>
          <w:tcPr>
            <w:tcW w:w="7094" w:type="dxa"/>
            <w:tcBorders>
              <w:top w:val="nil"/>
              <w:left w:val="single" w:sz="4" w:space="0" w:color="auto"/>
              <w:bottom w:val="single" w:sz="4" w:space="0" w:color="auto"/>
              <w:right w:val="single" w:sz="4" w:space="0" w:color="auto"/>
            </w:tcBorders>
          </w:tcPr>
          <w:p w14:paraId="0A44C104" w14:textId="3E11EC1E" w:rsidR="00446649" w:rsidRPr="00446649" w:rsidRDefault="00446649" w:rsidP="00E9419C">
            <w:pPr>
              <w:pStyle w:val="TAL"/>
              <w:rPr>
                <w:ins w:id="278" w:author="OPPO-Haorui" w:date="2022-04-06T11:37:00Z"/>
                <w:noProof/>
              </w:rPr>
            </w:pPr>
            <w:ins w:id="279" w:author="OPPO-Haorui" w:date="2022-04-06T11:37:00Z">
              <w:r w:rsidRPr="00986958">
                <w:rPr>
                  <w:lang w:val="en-US"/>
                </w:rPr>
                <w:t xml:space="preserve">If the </w:t>
              </w:r>
              <w:r w:rsidRPr="00986958">
                <w:t xml:space="preserve">length of PC5 DRX configuration for broadcast and groupcast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ins>
            <w:ins w:id="280" w:author="OPPO-Haorui" w:date="2022-04-06T11:38:00Z">
              <w:r>
                <w:t>4</w:t>
              </w:r>
            </w:ins>
            <w:ins w:id="281" w:author="OPPO-Haorui" w:date="2022-04-06T11:37:00Z">
              <w:r w:rsidRPr="00986958">
                <w:t>.</w:t>
              </w:r>
            </w:ins>
            <w:ins w:id="282" w:author="OPPO-Haorui" w:date="2022-04-06T11:38:00Z">
              <w:r>
                <w:t>2</w:t>
              </w:r>
            </w:ins>
            <w:ins w:id="283" w:author="OPPO-Haorui" w:date="2022-04-06T11:37:00Z">
              <w:r w:rsidRPr="00986958">
                <w:t>.5,</w:t>
              </w:r>
              <w:r w:rsidRPr="00986958">
                <w:rPr>
                  <w:lang w:val="en-US"/>
                </w:rPr>
                <w:t xml:space="preserve"> receiving entity shall ignore any superfluous octets located at the end of the </w:t>
              </w:r>
              <w:r w:rsidRPr="00986958">
                <w:t xml:space="preserve">PC5 DRX configuration for broadcast and groupcast </w:t>
              </w:r>
              <w:r w:rsidRPr="00986958">
                <w:rPr>
                  <w:noProof/>
                  <w:lang w:val="en-US"/>
                </w:rPr>
                <w:t>contents</w:t>
              </w:r>
              <w:r w:rsidRPr="00986958">
                <w:rPr>
                  <w:lang w:val="en-US"/>
                </w:rPr>
                <w:t>.</w:t>
              </w:r>
            </w:ins>
          </w:p>
        </w:tc>
      </w:tr>
    </w:tbl>
    <w:p w14:paraId="6DD1CA08" w14:textId="56BDD063" w:rsidR="00434AF9" w:rsidRDefault="00434AF9" w:rsidP="00F20004">
      <w:pPr>
        <w:rPr>
          <w:ins w:id="284" w:author="OPPO-Haorui" w:date="2022-04-06T11:38: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630621" w:rsidRPr="00986958" w14:paraId="0AC4E1A5" w14:textId="77777777" w:rsidTr="004B045C">
        <w:trPr>
          <w:gridAfter w:val="1"/>
          <w:wAfter w:w="8" w:type="dxa"/>
          <w:jc w:val="center"/>
          <w:ins w:id="285" w:author="OPPO-Haorui" w:date="2022-04-06T11:38:00Z"/>
        </w:trPr>
        <w:tc>
          <w:tcPr>
            <w:tcW w:w="708" w:type="dxa"/>
            <w:gridSpan w:val="2"/>
            <w:tcBorders>
              <w:bottom w:val="single" w:sz="4" w:space="0" w:color="auto"/>
            </w:tcBorders>
          </w:tcPr>
          <w:p w14:paraId="7EDAC759" w14:textId="77777777" w:rsidR="00630621" w:rsidRPr="00986958" w:rsidRDefault="00630621" w:rsidP="004B045C">
            <w:pPr>
              <w:pStyle w:val="TAC"/>
              <w:rPr>
                <w:ins w:id="286" w:author="OPPO-Haorui" w:date="2022-04-06T11:38:00Z"/>
              </w:rPr>
            </w:pPr>
            <w:ins w:id="287" w:author="OPPO-Haorui" w:date="2022-04-06T11:38:00Z">
              <w:r w:rsidRPr="00986958">
                <w:lastRenderedPageBreak/>
                <w:t>8</w:t>
              </w:r>
            </w:ins>
          </w:p>
        </w:tc>
        <w:tc>
          <w:tcPr>
            <w:tcW w:w="709" w:type="dxa"/>
            <w:tcBorders>
              <w:bottom w:val="single" w:sz="4" w:space="0" w:color="auto"/>
            </w:tcBorders>
          </w:tcPr>
          <w:p w14:paraId="2A1E9D57" w14:textId="77777777" w:rsidR="00630621" w:rsidRPr="00986958" w:rsidRDefault="00630621" w:rsidP="004B045C">
            <w:pPr>
              <w:pStyle w:val="TAC"/>
              <w:rPr>
                <w:ins w:id="288" w:author="OPPO-Haorui" w:date="2022-04-06T11:38:00Z"/>
              </w:rPr>
            </w:pPr>
            <w:ins w:id="289" w:author="OPPO-Haorui" w:date="2022-04-06T11:38:00Z">
              <w:r w:rsidRPr="00986958">
                <w:t>7</w:t>
              </w:r>
            </w:ins>
          </w:p>
        </w:tc>
        <w:tc>
          <w:tcPr>
            <w:tcW w:w="709" w:type="dxa"/>
            <w:tcBorders>
              <w:bottom w:val="single" w:sz="4" w:space="0" w:color="auto"/>
            </w:tcBorders>
          </w:tcPr>
          <w:p w14:paraId="7386DDC1" w14:textId="77777777" w:rsidR="00630621" w:rsidRPr="00986958" w:rsidRDefault="00630621" w:rsidP="004B045C">
            <w:pPr>
              <w:pStyle w:val="TAC"/>
              <w:rPr>
                <w:ins w:id="290" w:author="OPPO-Haorui" w:date="2022-04-06T11:38:00Z"/>
              </w:rPr>
            </w:pPr>
            <w:ins w:id="291" w:author="OPPO-Haorui" w:date="2022-04-06T11:38:00Z">
              <w:r w:rsidRPr="00986958">
                <w:t>6</w:t>
              </w:r>
            </w:ins>
          </w:p>
        </w:tc>
        <w:tc>
          <w:tcPr>
            <w:tcW w:w="709" w:type="dxa"/>
            <w:tcBorders>
              <w:bottom w:val="single" w:sz="4" w:space="0" w:color="auto"/>
            </w:tcBorders>
          </w:tcPr>
          <w:p w14:paraId="17F63C70" w14:textId="77777777" w:rsidR="00630621" w:rsidRPr="00986958" w:rsidRDefault="00630621" w:rsidP="004B045C">
            <w:pPr>
              <w:pStyle w:val="TAC"/>
              <w:rPr>
                <w:ins w:id="292" w:author="OPPO-Haorui" w:date="2022-04-06T11:38:00Z"/>
              </w:rPr>
            </w:pPr>
            <w:ins w:id="293" w:author="OPPO-Haorui" w:date="2022-04-06T11:38:00Z">
              <w:r w:rsidRPr="00986958">
                <w:t>5</w:t>
              </w:r>
            </w:ins>
          </w:p>
        </w:tc>
        <w:tc>
          <w:tcPr>
            <w:tcW w:w="709" w:type="dxa"/>
            <w:tcBorders>
              <w:bottom w:val="single" w:sz="4" w:space="0" w:color="auto"/>
            </w:tcBorders>
          </w:tcPr>
          <w:p w14:paraId="5C7949F6" w14:textId="77777777" w:rsidR="00630621" w:rsidRPr="00986958" w:rsidRDefault="00630621" w:rsidP="004B045C">
            <w:pPr>
              <w:pStyle w:val="TAC"/>
              <w:rPr>
                <w:ins w:id="294" w:author="OPPO-Haorui" w:date="2022-04-06T11:38:00Z"/>
              </w:rPr>
            </w:pPr>
            <w:ins w:id="295" w:author="OPPO-Haorui" w:date="2022-04-06T11:38:00Z">
              <w:r w:rsidRPr="00986958">
                <w:t>4</w:t>
              </w:r>
            </w:ins>
          </w:p>
        </w:tc>
        <w:tc>
          <w:tcPr>
            <w:tcW w:w="709" w:type="dxa"/>
            <w:tcBorders>
              <w:bottom w:val="single" w:sz="4" w:space="0" w:color="auto"/>
            </w:tcBorders>
          </w:tcPr>
          <w:p w14:paraId="341741D4" w14:textId="77777777" w:rsidR="00630621" w:rsidRPr="00986958" w:rsidRDefault="00630621" w:rsidP="004B045C">
            <w:pPr>
              <w:pStyle w:val="TAC"/>
              <w:rPr>
                <w:ins w:id="296" w:author="OPPO-Haorui" w:date="2022-04-06T11:38:00Z"/>
              </w:rPr>
            </w:pPr>
            <w:ins w:id="297" w:author="OPPO-Haorui" w:date="2022-04-06T11:38:00Z">
              <w:r w:rsidRPr="00986958">
                <w:t>3</w:t>
              </w:r>
            </w:ins>
          </w:p>
        </w:tc>
        <w:tc>
          <w:tcPr>
            <w:tcW w:w="709" w:type="dxa"/>
            <w:tcBorders>
              <w:bottom w:val="single" w:sz="4" w:space="0" w:color="auto"/>
            </w:tcBorders>
          </w:tcPr>
          <w:p w14:paraId="7B452539" w14:textId="77777777" w:rsidR="00630621" w:rsidRPr="00986958" w:rsidRDefault="00630621" w:rsidP="004B045C">
            <w:pPr>
              <w:pStyle w:val="TAC"/>
              <w:rPr>
                <w:ins w:id="298" w:author="OPPO-Haorui" w:date="2022-04-06T11:38:00Z"/>
              </w:rPr>
            </w:pPr>
            <w:ins w:id="299" w:author="OPPO-Haorui" w:date="2022-04-06T11:38:00Z">
              <w:r w:rsidRPr="00986958">
                <w:t>2</w:t>
              </w:r>
            </w:ins>
          </w:p>
        </w:tc>
        <w:tc>
          <w:tcPr>
            <w:tcW w:w="709" w:type="dxa"/>
            <w:tcBorders>
              <w:bottom w:val="single" w:sz="4" w:space="0" w:color="auto"/>
            </w:tcBorders>
          </w:tcPr>
          <w:p w14:paraId="26B1F94A" w14:textId="77777777" w:rsidR="00630621" w:rsidRPr="00986958" w:rsidRDefault="00630621" w:rsidP="004B045C">
            <w:pPr>
              <w:pStyle w:val="TAC"/>
              <w:rPr>
                <w:ins w:id="300" w:author="OPPO-Haorui" w:date="2022-04-06T11:38:00Z"/>
              </w:rPr>
            </w:pPr>
            <w:ins w:id="301" w:author="OPPO-Haorui" w:date="2022-04-06T11:38:00Z">
              <w:r w:rsidRPr="00986958">
                <w:t>1</w:t>
              </w:r>
            </w:ins>
          </w:p>
        </w:tc>
        <w:tc>
          <w:tcPr>
            <w:tcW w:w="1416" w:type="dxa"/>
            <w:gridSpan w:val="2"/>
          </w:tcPr>
          <w:p w14:paraId="14B54FD9" w14:textId="77777777" w:rsidR="00630621" w:rsidRPr="00986958" w:rsidRDefault="00630621" w:rsidP="004B045C">
            <w:pPr>
              <w:pStyle w:val="TAL"/>
              <w:rPr>
                <w:ins w:id="302" w:author="OPPO-Haorui" w:date="2022-04-06T11:38:00Z"/>
              </w:rPr>
            </w:pPr>
          </w:p>
        </w:tc>
      </w:tr>
      <w:tr w:rsidR="00630621" w:rsidRPr="00986958" w14:paraId="66D45F09" w14:textId="77777777" w:rsidTr="004B045C">
        <w:trPr>
          <w:gridBefore w:val="1"/>
          <w:wBefore w:w="8" w:type="dxa"/>
          <w:jc w:val="center"/>
          <w:ins w:id="303"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3E11380E" w14:textId="77777777" w:rsidR="00630621" w:rsidRPr="00986958" w:rsidRDefault="00630621" w:rsidP="004B045C">
            <w:pPr>
              <w:pStyle w:val="TAC"/>
              <w:rPr>
                <w:ins w:id="304" w:author="OPPO-Haorui" w:date="2022-04-06T11:38:00Z"/>
                <w:noProof/>
                <w:lang w:val="en-US"/>
              </w:rPr>
            </w:pPr>
          </w:p>
          <w:p w14:paraId="35A04502" w14:textId="77777777" w:rsidR="00630621" w:rsidRPr="00986958" w:rsidRDefault="00630621" w:rsidP="004B045C">
            <w:pPr>
              <w:pStyle w:val="TAC"/>
              <w:rPr>
                <w:ins w:id="305" w:author="OPPO-Haorui" w:date="2022-04-06T11:38:00Z"/>
              </w:rPr>
            </w:pPr>
            <w:ins w:id="306" w:author="OPPO-Haorui" w:date="2022-04-06T11:38:00Z">
              <w:r w:rsidRPr="00986958">
                <w:rPr>
                  <w:noProof/>
                  <w:lang w:val="en-US"/>
                </w:rPr>
                <w:t xml:space="preserve">Length of </w:t>
              </w:r>
              <w:r w:rsidRPr="00986958">
                <w:t xml:space="preserve">PC5 QoS profile to PC5 DRX cycle mapping rules </w:t>
              </w:r>
              <w:r w:rsidRPr="00986958">
                <w:rPr>
                  <w:noProof/>
                  <w:lang w:val="en-US"/>
                </w:rPr>
                <w:t>contents</w:t>
              </w:r>
            </w:ins>
          </w:p>
        </w:tc>
        <w:tc>
          <w:tcPr>
            <w:tcW w:w="1416" w:type="dxa"/>
            <w:gridSpan w:val="2"/>
          </w:tcPr>
          <w:p w14:paraId="608421FC" w14:textId="4CB87DF1" w:rsidR="00630621" w:rsidRPr="00986958" w:rsidRDefault="00630621" w:rsidP="004B045C">
            <w:pPr>
              <w:pStyle w:val="TAL"/>
              <w:rPr>
                <w:ins w:id="307" w:author="OPPO-Haorui" w:date="2022-04-06T11:38:00Z"/>
              </w:rPr>
            </w:pPr>
            <w:ins w:id="308" w:author="OPPO-Haorui" w:date="2022-04-06T11:38:00Z">
              <w:r w:rsidRPr="00986958">
                <w:t>octet o</w:t>
              </w:r>
            </w:ins>
            <w:ins w:id="309" w:author="OPPO-Haorui" w:date="2022-04-06T11:39:00Z">
              <w:r w:rsidR="00595FD8">
                <w:t>16</w:t>
              </w:r>
            </w:ins>
            <w:ins w:id="310" w:author="OPPO-Haorui" w:date="2022-04-06T11:38:00Z">
              <w:r w:rsidRPr="00986958">
                <w:t>+3</w:t>
              </w:r>
            </w:ins>
          </w:p>
          <w:p w14:paraId="4818AC98" w14:textId="77777777" w:rsidR="00630621" w:rsidRPr="00986958" w:rsidRDefault="00630621" w:rsidP="004B045C">
            <w:pPr>
              <w:pStyle w:val="TAL"/>
              <w:rPr>
                <w:ins w:id="311" w:author="OPPO-Haorui" w:date="2022-04-06T11:38:00Z"/>
              </w:rPr>
            </w:pPr>
          </w:p>
          <w:p w14:paraId="75A21A35" w14:textId="0D69EB04" w:rsidR="00630621" w:rsidRPr="00986958" w:rsidRDefault="00630621" w:rsidP="004B045C">
            <w:pPr>
              <w:pStyle w:val="TAL"/>
              <w:rPr>
                <w:ins w:id="312" w:author="OPPO-Haorui" w:date="2022-04-06T11:38:00Z"/>
              </w:rPr>
            </w:pPr>
            <w:ins w:id="313" w:author="OPPO-Haorui" w:date="2022-04-06T11:38:00Z">
              <w:r w:rsidRPr="00986958">
                <w:t>octet o</w:t>
              </w:r>
            </w:ins>
            <w:ins w:id="314" w:author="OPPO-Haorui" w:date="2022-04-06T11:39:00Z">
              <w:r w:rsidR="00595FD8">
                <w:t>16</w:t>
              </w:r>
            </w:ins>
            <w:ins w:id="315" w:author="OPPO-Haorui" w:date="2022-04-06T11:38:00Z">
              <w:r w:rsidRPr="00986958">
                <w:t>+4</w:t>
              </w:r>
            </w:ins>
          </w:p>
        </w:tc>
      </w:tr>
      <w:tr w:rsidR="00630621" w:rsidRPr="00986958" w14:paraId="46426FBA" w14:textId="77777777" w:rsidTr="004B045C">
        <w:trPr>
          <w:gridBefore w:val="1"/>
          <w:wBefore w:w="8" w:type="dxa"/>
          <w:trHeight w:val="444"/>
          <w:jc w:val="center"/>
          <w:ins w:id="316"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7C4EB8CD" w14:textId="77777777" w:rsidR="00630621" w:rsidRPr="00986958" w:rsidRDefault="00630621" w:rsidP="004B045C">
            <w:pPr>
              <w:pStyle w:val="TAC"/>
              <w:rPr>
                <w:ins w:id="317" w:author="OPPO-Haorui" w:date="2022-04-06T11:38:00Z"/>
              </w:rPr>
            </w:pPr>
          </w:p>
          <w:p w14:paraId="73149D2F" w14:textId="77777777" w:rsidR="00630621" w:rsidRPr="00986958" w:rsidRDefault="00630621" w:rsidP="004B045C">
            <w:pPr>
              <w:pStyle w:val="TAC"/>
              <w:rPr>
                <w:ins w:id="318" w:author="OPPO-Haorui" w:date="2022-04-06T11:38:00Z"/>
              </w:rPr>
            </w:pPr>
            <w:ins w:id="319" w:author="OPPO-Haorui" w:date="2022-04-06T11:38:00Z">
              <w:r w:rsidRPr="00986958">
                <w:t xml:space="preserve">PC5 QoS profile to PC5 DRX cycle mapping rule </w:t>
              </w:r>
              <w:r w:rsidRPr="00986958">
                <w:rPr>
                  <w:noProof/>
                  <w:lang w:val="en-US"/>
                </w:rPr>
                <w:t>1</w:t>
              </w:r>
            </w:ins>
          </w:p>
        </w:tc>
        <w:tc>
          <w:tcPr>
            <w:tcW w:w="1416" w:type="dxa"/>
            <w:gridSpan w:val="2"/>
            <w:tcBorders>
              <w:top w:val="nil"/>
              <w:left w:val="single" w:sz="6" w:space="0" w:color="auto"/>
              <w:bottom w:val="nil"/>
              <w:right w:val="nil"/>
            </w:tcBorders>
          </w:tcPr>
          <w:p w14:paraId="78DF1912" w14:textId="29C2AE2F" w:rsidR="00630621" w:rsidRPr="00986958" w:rsidRDefault="00630621" w:rsidP="004B045C">
            <w:pPr>
              <w:pStyle w:val="TAL"/>
              <w:rPr>
                <w:ins w:id="320" w:author="OPPO-Haorui" w:date="2022-04-06T11:38:00Z"/>
              </w:rPr>
            </w:pPr>
            <w:ins w:id="321" w:author="OPPO-Haorui" w:date="2022-04-06T11:38:00Z">
              <w:r w:rsidRPr="00986958">
                <w:t>octet (o</w:t>
              </w:r>
            </w:ins>
            <w:ins w:id="322" w:author="OPPO-Haorui" w:date="2022-04-06T11:39:00Z">
              <w:r w:rsidR="00595FD8">
                <w:t>16</w:t>
              </w:r>
            </w:ins>
            <w:ins w:id="323" w:author="OPPO-Haorui" w:date="2022-04-06T11:38:00Z">
              <w:r w:rsidRPr="00986958">
                <w:t>+5)*</w:t>
              </w:r>
            </w:ins>
          </w:p>
          <w:p w14:paraId="21D1B144" w14:textId="77777777" w:rsidR="00630621" w:rsidRPr="00986958" w:rsidRDefault="00630621" w:rsidP="004B045C">
            <w:pPr>
              <w:pStyle w:val="TAL"/>
              <w:rPr>
                <w:ins w:id="324" w:author="OPPO-Haorui" w:date="2022-04-06T11:38:00Z"/>
              </w:rPr>
            </w:pPr>
          </w:p>
          <w:p w14:paraId="048A3C92" w14:textId="77272D08" w:rsidR="00630621" w:rsidRPr="00986958" w:rsidRDefault="00630621" w:rsidP="004B045C">
            <w:pPr>
              <w:pStyle w:val="TAL"/>
              <w:rPr>
                <w:ins w:id="325" w:author="OPPO-Haorui" w:date="2022-04-06T11:38:00Z"/>
              </w:rPr>
            </w:pPr>
            <w:ins w:id="326" w:author="OPPO-Haorui" w:date="2022-04-06T11:38:00Z">
              <w:r w:rsidRPr="00986958">
                <w:t>octet o1</w:t>
              </w:r>
            </w:ins>
            <w:ins w:id="327" w:author="OPPO-Haorui" w:date="2022-04-06T11:39:00Z">
              <w:r w:rsidR="00595FD8">
                <w:t>60</w:t>
              </w:r>
            </w:ins>
            <w:ins w:id="328" w:author="OPPO-Haorui" w:date="2022-04-06T11:38:00Z">
              <w:r w:rsidRPr="00986958">
                <w:t>*</w:t>
              </w:r>
            </w:ins>
          </w:p>
        </w:tc>
      </w:tr>
      <w:tr w:rsidR="00630621" w:rsidRPr="00986958" w14:paraId="64C7D43B" w14:textId="77777777" w:rsidTr="004B045C">
        <w:trPr>
          <w:gridBefore w:val="1"/>
          <w:wBefore w:w="8" w:type="dxa"/>
          <w:trHeight w:val="444"/>
          <w:jc w:val="center"/>
          <w:ins w:id="329"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7DC4FF5E" w14:textId="77777777" w:rsidR="00630621" w:rsidRPr="00986958" w:rsidRDefault="00630621" w:rsidP="004B045C">
            <w:pPr>
              <w:pStyle w:val="TAC"/>
              <w:rPr>
                <w:ins w:id="330" w:author="OPPO-Haorui" w:date="2022-04-06T11:38:00Z"/>
              </w:rPr>
            </w:pPr>
          </w:p>
          <w:p w14:paraId="0985C053" w14:textId="77777777" w:rsidR="00630621" w:rsidRPr="00986958" w:rsidRDefault="00630621" w:rsidP="004B045C">
            <w:pPr>
              <w:pStyle w:val="TAC"/>
              <w:rPr>
                <w:ins w:id="331" w:author="OPPO-Haorui" w:date="2022-04-06T11:38:00Z"/>
              </w:rPr>
            </w:pPr>
            <w:ins w:id="332" w:author="OPPO-Haorui" w:date="2022-04-06T11:38:00Z">
              <w:r w:rsidRPr="00986958">
                <w:t xml:space="preserve">PC5 QoS profile to PC5 DRX cycle mapping rule </w:t>
              </w:r>
              <w:r w:rsidRPr="00986958">
                <w:rPr>
                  <w:noProof/>
                  <w:lang w:val="en-US"/>
                </w:rPr>
                <w:t>2</w:t>
              </w:r>
            </w:ins>
          </w:p>
        </w:tc>
        <w:tc>
          <w:tcPr>
            <w:tcW w:w="1416" w:type="dxa"/>
            <w:gridSpan w:val="2"/>
            <w:tcBorders>
              <w:top w:val="nil"/>
              <w:left w:val="single" w:sz="6" w:space="0" w:color="auto"/>
              <w:bottom w:val="nil"/>
              <w:right w:val="nil"/>
            </w:tcBorders>
          </w:tcPr>
          <w:p w14:paraId="6B2FD756" w14:textId="4109F5E9" w:rsidR="00630621" w:rsidRPr="00986958" w:rsidRDefault="00630621" w:rsidP="004B045C">
            <w:pPr>
              <w:pStyle w:val="TAL"/>
              <w:rPr>
                <w:ins w:id="333" w:author="OPPO-Haorui" w:date="2022-04-06T11:38:00Z"/>
              </w:rPr>
            </w:pPr>
            <w:ins w:id="334" w:author="OPPO-Haorui" w:date="2022-04-06T11:38:00Z">
              <w:r w:rsidRPr="00986958">
                <w:t>octet (o1</w:t>
              </w:r>
            </w:ins>
            <w:ins w:id="335" w:author="OPPO-Haorui" w:date="2022-04-06T11:40:00Z">
              <w:r w:rsidR="00595FD8">
                <w:t>60</w:t>
              </w:r>
            </w:ins>
            <w:ins w:id="336" w:author="OPPO-Haorui" w:date="2022-04-06T11:38:00Z">
              <w:r w:rsidRPr="00986958">
                <w:t>+1)*</w:t>
              </w:r>
            </w:ins>
          </w:p>
          <w:p w14:paraId="2564FE5F" w14:textId="77777777" w:rsidR="00630621" w:rsidRPr="00986958" w:rsidRDefault="00630621" w:rsidP="004B045C">
            <w:pPr>
              <w:pStyle w:val="TAL"/>
              <w:rPr>
                <w:ins w:id="337" w:author="OPPO-Haorui" w:date="2022-04-06T11:38:00Z"/>
              </w:rPr>
            </w:pPr>
          </w:p>
          <w:p w14:paraId="2E7F4D5E" w14:textId="5ADC9286" w:rsidR="00630621" w:rsidRPr="00986958" w:rsidRDefault="00630621" w:rsidP="004B045C">
            <w:pPr>
              <w:pStyle w:val="TAL"/>
              <w:rPr>
                <w:ins w:id="338" w:author="OPPO-Haorui" w:date="2022-04-06T11:38:00Z"/>
              </w:rPr>
            </w:pPr>
            <w:ins w:id="339" w:author="OPPO-Haorui" w:date="2022-04-06T11:38:00Z">
              <w:r w:rsidRPr="00986958">
                <w:t>octet o1</w:t>
              </w:r>
            </w:ins>
            <w:ins w:id="340" w:author="OPPO-Haorui" w:date="2022-04-06T11:40:00Z">
              <w:r w:rsidR="00595FD8">
                <w:t>61</w:t>
              </w:r>
            </w:ins>
            <w:ins w:id="341" w:author="OPPO-Haorui" w:date="2022-04-06T11:38:00Z">
              <w:r w:rsidRPr="00986958">
                <w:t>*</w:t>
              </w:r>
            </w:ins>
          </w:p>
        </w:tc>
      </w:tr>
      <w:tr w:rsidR="00630621" w:rsidRPr="00986958" w14:paraId="6C5B3A61" w14:textId="77777777" w:rsidTr="004B045C">
        <w:trPr>
          <w:gridBefore w:val="1"/>
          <w:wBefore w:w="8" w:type="dxa"/>
          <w:trHeight w:val="444"/>
          <w:jc w:val="center"/>
          <w:ins w:id="342"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6125C767" w14:textId="77777777" w:rsidR="00630621" w:rsidRPr="00986958" w:rsidRDefault="00630621" w:rsidP="004B045C">
            <w:pPr>
              <w:pStyle w:val="TAC"/>
              <w:rPr>
                <w:ins w:id="343" w:author="OPPO-Haorui" w:date="2022-04-06T11:38:00Z"/>
              </w:rPr>
            </w:pPr>
          </w:p>
          <w:p w14:paraId="015FB0CF" w14:textId="77777777" w:rsidR="00630621" w:rsidRPr="00986958" w:rsidRDefault="00630621" w:rsidP="004B045C">
            <w:pPr>
              <w:pStyle w:val="TAC"/>
              <w:rPr>
                <w:ins w:id="344" w:author="OPPO-Haorui" w:date="2022-04-06T11:38:00Z"/>
              </w:rPr>
            </w:pPr>
            <w:ins w:id="345" w:author="OPPO-Haorui" w:date="2022-04-06T11:38:00Z">
              <w:r w:rsidRPr="00986958">
                <w:t>...</w:t>
              </w:r>
            </w:ins>
          </w:p>
        </w:tc>
        <w:tc>
          <w:tcPr>
            <w:tcW w:w="1416" w:type="dxa"/>
            <w:gridSpan w:val="2"/>
            <w:tcBorders>
              <w:top w:val="nil"/>
              <w:left w:val="single" w:sz="6" w:space="0" w:color="auto"/>
              <w:bottom w:val="nil"/>
              <w:right w:val="nil"/>
            </w:tcBorders>
          </w:tcPr>
          <w:p w14:paraId="4F0EA860" w14:textId="0BCE068B" w:rsidR="00630621" w:rsidRPr="00986958" w:rsidRDefault="00630621" w:rsidP="004B045C">
            <w:pPr>
              <w:pStyle w:val="TAL"/>
              <w:rPr>
                <w:ins w:id="346" w:author="OPPO-Haorui" w:date="2022-04-06T11:38:00Z"/>
              </w:rPr>
            </w:pPr>
            <w:ins w:id="347" w:author="OPPO-Haorui" w:date="2022-04-06T11:38:00Z">
              <w:r w:rsidRPr="00986958">
                <w:t>octet (o1</w:t>
              </w:r>
            </w:ins>
            <w:ins w:id="348" w:author="OPPO-Haorui" w:date="2022-04-06T11:40:00Z">
              <w:r w:rsidR="00595FD8">
                <w:t>61</w:t>
              </w:r>
            </w:ins>
            <w:ins w:id="349" w:author="OPPO-Haorui" w:date="2022-04-06T11:38:00Z">
              <w:r w:rsidRPr="00986958">
                <w:t>+1)*</w:t>
              </w:r>
            </w:ins>
          </w:p>
          <w:p w14:paraId="005E470B" w14:textId="77777777" w:rsidR="00630621" w:rsidRPr="00986958" w:rsidRDefault="00630621" w:rsidP="004B045C">
            <w:pPr>
              <w:pStyle w:val="TAL"/>
              <w:rPr>
                <w:ins w:id="350" w:author="OPPO-Haorui" w:date="2022-04-06T11:38:00Z"/>
              </w:rPr>
            </w:pPr>
          </w:p>
          <w:p w14:paraId="3BD8199C" w14:textId="416D5BC0" w:rsidR="00630621" w:rsidRPr="00986958" w:rsidRDefault="00630621" w:rsidP="004B045C">
            <w:pPr>
              <w:pStyle w:val="TAL"/>
              <w:rPr>
                <w:ins w:id="351" w:author="OPPO-Haorui" w:date="2022-04-06T11:38:00Z"/>
              </w:rPr>
            </w:pPr>
            <w:ins w:id="352" w:author="OPPO-Haorui" w:date="2022-04-06T11:38:00Z">
              <w:r w:rsidRPr="00986958">
                <w:t>octet o1</w:t>
              </w:r>
            </w:ins>
            <w:ins w:id="353" w:author="OPPO-Haorui" w:date="2022-04-06T11:40:00Z">
              <w:r w:rsidR="00595FD8">
                <w:t>62</w:t>
              </w:r>
            </w:ins>
            <w:ins w:id="354" w:author="OPPO-Haorui" w:date="2022-04-06T11:38:00Z">
              <w:r w:rsidRPr="00986958">
                <w:t>*</w:t>
              </w:r>
            </w:ins>
          </w:p>
        </w:tc>
      </w:tr>
      <w:tr w:rsidR="00630621" w:rsidRPr="00986958" w14:paraId="1AAEBB08" w14:textId="77777777" w:rsidTr="004B045C">
        <w:trPr>
          <w:gridBefore w:val="1"/>
          <w:wBefore w:w="8" w:type="dxa"/>
          <w:trHeight w:val="444"/>
          <w:jc w:val="center"/>
          <w:ins w:id="355"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02DB991F" w14:textId="77777777" w:rsidR="00630621" w:rsidRPr="00986958" w:rsidRDefault="00630621" w:rsidP="004B045C">
            <w:pPr>
              <w:pStyle w:val="TAC"/>
              <w:rPr>
                <w:ins w:id="356" w:author="OPPO-Haorui" w:date="2022-04-06T11:38:00Z"/>
              </w:rPr>
            </w:pPr>
          </w:p>
          <w:p w14:paraId="3D8DF3BB" w14:textId="77777777" w:rsidR="00630621" w:rsidRPr="00986958" w:rsidRDefault="00630621" w:rsidP="004B045C">
            <w:pPr>
              <w:pStyle w:val="TAC"/>
              <w:rPr>
                <w:ins w:id="357" w:author="OPPO-Haorui" w:date="2022-04-06T11:38:00Z"/>
              </w:rPr>
            </w:pPr>
            <w:ins w:id="358" w:author="OPPO-Haorui" w:date="2022-04-06T11:38:00Z">
              <w:r w:rsidRPr="00986958">
                <w:t xml:space="preserve">PC5 QoS profile to PC5 DRX cycle mapping rule </w:t>
              </w:r>
              <w:r w:rsidRPr="00986958">
                <w:rPr>
                  <w:noProof/>
                  <w:lang w:val="en-US"/>
                </w:rPr>
                <w:t>n</w:t>
              </w:r>
            </w:ins>
          </w:p>
        </w:tc>
        <w:tc>
          <w:tcPr>
            <w:tcW w:w="1416" w:type="dxa"/>
            <w:gridSpan w:val="2"/>
            <w:tcBorders>
              <w:top w:val="nil"/>
              <w:left w:val="single" w:sz="6" w:space="0" w:color="auto"/>
              <w:bottom w:val="nil"/>
              <w:right w:val="nil"/>
            </w:tcBorders>
          </w:tcPr>
          <w:p w14:paraId="09CC32FE" w14:textId="71C397A5" w:rsidR="00630621" w:rsidRPr="00986958" w:rsidRDefault="00630621" w:rsidP="004B045C">
            <w:pPr>
              <w:pStyle w:val="TAL"/>
              <w:rPr>
                <w:ins w:id="359" w:author="OPPO-Haorui" w:date="2022-04-06T11:38:00Z"/>
              </w:rPr>
            </w:pPr>
            <w:ins w:id="360" w:author="OPPO-Haorui" w:date="2022-04-06T11:38:00Z">
              <w:r w:rsidRPr="00986958">
                <w:t>octet (o1</w:t>
              </w:r>
            </w:ins>
            <w:ins w:id="361" w:author="OPPO-Haorui" w:date="2022-04-06T11:40:00Z">
              <w:r w:rsidR="00595FD8">
                <w:t>62</w:t>
              </w:r>
            </w:ins>
            <w:ins w:id="362" w:author="OPPO-Haorui" w:date="2022-04-06T11:38:00Z">
              <w:r w:rsidRPr="00986958">
                <w:t>+1)*</w:t>
              </w:r>
            </w:ins>
          </w:p>
          <w:p w14:paraId="79CCED85" w14:textId="77777777" w:rsidR="00630621" w:rsidRPr="00986958" w:rsidRDefault="00630621" w:rsidP="004B045C">
            <w:pPr>
              <w:pStyle w:val="TAL"/>
              <w:rPr>
                <w:ins w:id="363" w:author="OPPO-Haorui" w:date="2022-04-06T11:38:00Z"/>
              </w:rPr>
            </w:pPr>
          </w:p>
          <w:p w14:paraId="45C110CF" w14:textId="63950A16" w:rsidR="00630621" w:rsidRPr="00986958" w:rsidRDefault="00630621" w:rsidP="004B045C">
            <w:pPr>
              <w:pStyle w:val="TAL"/>
              <w:rPr>
                <w:ins w:id="364" w:author="OPPO-Haorui" w:date="2022-04-06T11:38:00Z"/>
              </w:rPr>
            </w:pPr>
            <w:ins w:id="365" w:author="OPPO-Haorui" w:date="2022-04-06T11:38:00Z">
              <w:r w:rsidRPr="00986958">
                <w:t>octet o</w:t>
              </w:r>
            </w:ins>
            <w:ins w:id="366" w:author="OPPO-Haorui" w:date="2022-04-06T11:45:00Z">
              <w:r w:rsidR="00804C4E">
                <w:t>17</w:t>
              </w:r>
            </w:ins>
            <w:ins w:id="367" w:author="OPPO-Haorui" w:date="2022-04-06T11:38:00Z">
              <w:r w:rsidRPr="00986958">
                <w:t>*</w:t>
              </w:r>
            </w:ins>
          </w:p>
        </w:tc>
      </w:tr>
    </w:tbl>
    <w:p w14:paraId="3C49CF9D" w14:textId="44106A43" w:rsidR="00630621" w:rsidRPr="00986958" w:rsidRDefault="00630621" w:rsidP="00630621">
      <w:pPr>
        <w:pStyle w:val="TF"/>
        <w:rPr>
          <w:ins w:id="368" w:author="OPPO-Haorui" w:date="2022-04-06T11:38:00Z"/>
          <w:lang w:val="en-US"/>
        </w:rPr>
      </w:pPr>
      <w:ins w:id="369" w:author="OPPO-Haorui" w:date="2022-04-06T11:38:00Z">
        <w:r w:rsidRPr="00986958">
          <w:t>Figure 5</w:t>
        </w:r>
        <w:r w:rsidRPr="00986958">
          <w:rPr>
            <w:rFonts w:hint="eastAsia"/>
          </w:rPr>
          <w:t>.</w:t>
        </w:r>
      </w:ins>
      <w:ins w:id="370" w:author="OPPO-Haorui" w:date="2022-04-06T11:39:00Z">
        <w:r>
          <w:t>4</w:t>
        </w:r>
      </w:ins>
      <w:ins w:id="371" w:author="OPPO-Haorui" w:date="2022-04-06T11:38:00Z">
        <w:r w:rsidRPr="00986958">
          <w:t>.</w:t>
        </w:r>
      </w:ins>
      <w:ins w:id="372" w:author="OPPO-Haorui" w:date="2022-04-06T11:39:00Z">
        <w:r>
          <w:t>2</w:t>
        </w:r>
      </w:ins>
      <w:ins w:id="373" w:author="OPPO-Haorui" w:date="2022-04-06T11:38:00Z">
        <w:r w:rsidRPr="00986958">
          <w:t>.</w:t>
        </w:r>
      </w:ins>
      <w:ins w:id="374" w:author="OPPO-Haorui" w:date="2022-04-06T11:39:00Z">
        <w:r>
          <w:t>10b</w:t>
        </w:r>
      </w:ins>
      <w:ins w:id="375" w:author="OPPO-Haorui" w:date="2022-04-06T11:38:00Z">
        <w:r w:rsidRPr="00986958">
          <w:t>: PC5 QoS profile to PC5 DRX cycle mapping rules</w:t>
        </w:r>
      </w:ins>
    </w:p>
    <w:p w14:paraId="76AE8C3A" w14:textId="5A43E633" w:rsidR="00630621" w:rsidRPr="00986958" w:rsidRDefault="00630621" w:rsidP="00630621">
      <w:pPr>
        <w:pStyle w:val="TH"/>
        <w:rPr>
          <w:ins w:id="376" w:author="OPPO-Haorui" w:date="2022-04-06T11:38:00Z"/>
        </w:rPr>
      </w:pPr>
      <w:ins w:id="377" w:author="OPPO-Haorui" w:date="2022-04-06T11:38:00Z">
        <w:r w:rsidRPr="00986958">
          <w:t>Table 5</w:t>
        </w:r>
        <w:r w:rsidRPr="00986958">
          <w:rPr>
            <w:rFonts w:hint="eastAsia"/>
          </w:rPr>
          <w:t>.</w:t>
        </w:r>
      </w:ins>
      <w:ins w:id="378" w:author="OPPO-Haorui" w:date="2022-04-06T11:39:00Z">
        <w:r>
          <w:t>4</w:t>
        </w:r>
      </w:ins>
      <w:ins w:id="379" w:author="OPPO-Haorui" w:date="2022-04-06T11:38:00Z">
        <w:r w:rsidRPr="00986958">
          <w:t>.</w:t>
        </w:r>
      </w:ins>
      <w:ins w:id="380" w:author="OPPO-Haorui" w:date="2022-04-06T11:39:00Z">
        <w:r>
          <w:t>2</w:t>
        </w:r>
      </w:ins>
      <w:ins w:id="381" w:author="OPPO-Haorui" w:date="2022-04-06T11:38:00Z">
        <w:r w:rsidRPr="00986958">
          <w:t>.</w:t>
        </w:r>
      </w:ins>
      <w:ins w:id="382" w:author="OPPO-Haorui" w:date="2022-04-06T11:39:00Z">
        <w:r>
          <w:t>10b</w:t>
        </w:r>
      </w:ins>
      <w:ins w:id="383" w:author="OPPO-Haorui" w:date="2022-04-06T11:38:00Z">
        <w:r w:rsidRPr="00986958">
          <w:t>: PC5 QoS profile to PC5 DRX cycle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30621" w:rsidRPr="00986958" w14:paraId="1C552A4C" w14:textId="77777777" w:rsidTr="004B045C">
        <w:trPr>
          <w:cantSplit/>
          <w:jc w:val="center"/>
          <w:ins w:id="384" w:author="OPPO-Haorui" w:date="2022-04-06T11:38:00Z"/>
        </w:trPr>
        <w:tc>
          <w:tcPr>
            <w:tcW w:w="7094" w:type="dxa"/>
          </w:tcPr>
          <w:p w14:paraId="2146973E" w14:textId="77777777" w:rsidR="00630621" w:rsidRPr="00986958" w:rsidRDefault="00630621" w:rsidP="004B045C">
            <w:pPr>
              <w:pStyle w:val="TAL"/>
              <w:rPr>
                <w:ins w:id="385" w:author="OPPO-Haorui" w:date="2022-04-06T11:38:00Z"/>
                <w:noProof/>
                <w:lang w:val="en-US"/>
              </w:rPr>
            </w:pPr>
            <w:ins w:id="386" w:author="OPPO-Haorui" w:date="2022-04-06T11:38:00Z">
              <w:r w:rsidRPr="00986958">
                <w:t>PC5 QoS profile to PC5 DRX cycle mapping rule</w:t>
              </w:r>
              <w:r w:rsidRPr="00986958">
                <w:rPr>
                  <w:noProof/>
                  <w:lang w:val="en-US"/>
                </w:rPr>
                <w:t>:</w:t>
              </w:r>
            </w:ins>
          </w:p>
          <w:p w14:paraId="2C24D6E7" w14:textId="5C8ED4AB" w:rsidR="00630621" w:rsidRPr="00986958" w:rsidRDefault="00630621" w:rsidP="004B045C">
            <w:pPr>
              <w:pStyle w:val="TAL"/>
              <w:rPr>
                <w:ins w:id="387" w:author="OPPO-Haorui" w:date="2022-04-06T11:38:00Z"/>
              </w:rPr>
            </w:pPr>
            <w:ins w:id="388" w:author="OPPO-Haorui" w:date="2022-04-06T11:38:00Z">
              <w:r w:rsidRPr="00986958">
                <w:rPr>
                  <w:lang w:val="en-US"/>
                </w:rPr>
                <w:t xml:space="preserve">The </w:t>
              </w:r>
              <w:r w:rsidRPr="00986958">
                <w:t>PC5 QoS profile to PC5 DRX cycle mapping rule field is coded according to figure 5</w:t>
              </w:r>
              <w:r w:rsidRPr="00986958">
                <w:rPr>
                  <w:rFonts w:hint="eastAsia"/>
                </w:rPr>
                <w:t>.</w:t>
              </w:r>
            </w:ins>
            <w:ins w:id="389" w:author="OPPO-Haorui" w:date="2022-04-06T11:45:00Z">
              <w:r w:rsidR="00616BBD">
                <w:t>4</w:t>
              </w:r>
            </w:ins>
            <w:ins w:id="390" w:author="OPPO-Haorui" w:date="2022-04-06T11:38:00Z">
              <w:r w:rsidRPr="00986958">
                <w:t>.</w:t>
              </w:r>
            </w:ins>
            <w:ins w:id="391" w:author="OPPO-Haorui" w:date="2022-04-06T11:45:00Z">
              <w:r w:rsidR="00616BBD">
                <w:t>2</w:t>
              </w:r>
            </w:ins>
            <w:ins w:id="392" w:author="OPPO-Haorui" w:date="2022-04-06T11:38:00Z">
              <w:r w:rsidRPr="00986958">
                <w:t>.</w:t>
              </w:r>
            </w:ins>
            <w:ins w:id="393" w:author="OPPO-Haorui" w:date="2022-04-06T11:45:00Z">
              <w:r w:rsidR="00616BBD">
                <w:t>10c</w:t>
              </w:r>
            </w:ins>
            <w:ins w:id="394" w:author="OPPO-Haorui" w:date="2022-04-06T11:38:00Z">
              <w:r w:rsidRPr="00986958">
                <w:t xml:space="preserve"> and table 5</w:t>
              </w:r>
              <w:r w:rsidRPr="00986958">
                <w:rPr>
                  <w:rFonts w:hint="eastAsia"/>
                </w:rPr>
                <w:t>.</w:t>
              </w:r>
            </w:ins>
            <w:ins w:id="395" w:author="OPPO-Haorui" w:date="2022-04-06T11:45:00Z">
              <w:r w:rsidR="00616BBD">
                <w:t>4</w:t>
              </w:r>
            </w:ins>
            <w:ins w:id="396" w:author="OPPO-Haorui" w:date="2022-04-06T11:38:00Z">
              <w:r w:rsidRPr="00986958">
                <w:t>.</w:t>
              </w:r>
            </w:ins>
            <w:ins w:id="397" w:author="OPPO-Haorui" w:date="2022-04-06T11:45:00Z">
              <w:r w:rsidR="00616BBD">
                <w:t>2</w:t>
              </w:r>
            </w:ins>
            <w:ins w:id="398" w:author="OPPO-Haorui" w:date="2022-04-06T11:38:00Z">
              <w:r w:rsidRPr="00986958">
                <w:t>.</w:t>
              </w:r>
            </w:ins>
            <w:ins w:id="399" w:author="OPPO-Haorui" w:date="2022-04-06T11:45:00Z">
              <w:r w:rsidR="00616BBD">
                <w:t>10c</w:t>
              </w:r>
            </w:ins>
            <w:ins w:id="400" w:author="OPPO-Haorui" w:date="2022-04-06T11:38:00Z">
              <w:r w:rsidRPr="00986958">
                <w:t>.</w:t>
              </w:r>
            </w:ins>
          </w:p>
        </w:tc>
      </w:tr>
      <w:tr w:rsidR="00630621" w:rsidRPr="00986958" w14:paraId="7B14B2EB" w14:textId="77777777" w:rsidTr="004B045C">
        <w:trPr>
          <w:cantSplit/>
          <w:jc w:val="center"/>
          <w:ins w:id="401" w:author="OPPO-Haorui" w:date="2022-04-06T11:38:00Z"/>
        </w:trPr>
        <w:tc>
          <w:tcPr>
            <w:tcW w:w="7094" w:type="dxa"/>
          </w:tcPr>
          <w:p w14:paraId="0A4458F0" w14:textId="77777777" w:rsidR="00630621" w:rsidRPr="00986958" w:rsidRDefault="00630621" w:rsidP="004B045C">
            <w:pPr>
              <w:pStyle w:val="TAL"/>
              <w:rPr>
                <w:ins w:id="402" w:author="OPPO-Haorui" w:date="2022-04-06T11:38:00Z"/>
                <w:noProof/>
              </w:rPr>
            </w:pPr>
            <w:bookmarkStart w:id="403" w:name="MCCQCTEMPBM_00000246"/>
          </w:p>
        </w:tc>
      </w:tr>
      <w:bookmarkEnd w:id="403"/>
    </w:tbl>
    <w:p w14:paraId="6420E95D" w14:textId="77777777" w:rsidR="00630621" w:rsidRPr="00986958" w:rsidRDefault="00630621" w:rsidP="00630621">
      <w:pPr>
        <w:rPr>
          <w:ins w:id="404" w:author="OPPO-Haorui" w:date="2022-04-06T11:38: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630621" w:rsidRPr="00986958" w14:paraId="393E4E3F" w14:textId="77777777" w:rsidTr="004B045C">
        <w:trPr>
          <w:gridAfter w:val="1"/>
          <w:wAfter w:w="8" w:type="dxa"/>
          <w:jc w:val="center"/>
          <w:ins w:id="405" w:author="OPPO-Haorui" w:date="2022-04-06T11:38:00Z"/>
        </w:trPr>
        <w:tc>
          <w:tcPr>
            <w:tcW w:w="708" w:type="dxa"/>
            <w:gridSpan w:val="2"/>
            <w:tcBorders>
              <w:bottom w:val="single" w:sz="4" w:space="0" w:color="auto"/>
            </w:tcBorders>
          </w:tcPr>
          <w:p w14:paraId="5DA588B3" w14:textId="77777777" w:rsidR="00630621" w:rsidRPr="00986958" w:rsidRDefault="00630621" w:rsidP="004B045C">
            <w:pPr>
              <w:pStyle w:val="TAC"/>
              <w:rPr>
                <w:ins w:id="406" w:author="OPPO-Haorui" w:date="2022-04-06T11:38:00Z"/>
              </w:rPr>
            </w:pPr>
            <w:ins w:id="407" w:author="OPPO-Haorui" w:date="2022-04-06T11:38:00Z">
              <w:r w:rsidRPr="00986958">
                <w:t>8</w:t>
              </w:r>
            </w:ins>
          </w:p>
        </w:tc>
        <w:tc>
          <w:tcPr>
            <w:tcW w:w="709" w:type="dxa"/>
            <w:tcBorders>
              <w:bottom w:val="single" w:sz="4" w:space="0" w:color="auto"/>
            </w:tcBorders>
          </w:tcPr>
          <w:p w14:paraId="327A14CB" w14:textId="77777777" w:rsidR="00630621" w:rsidRPr="00986958" w:rsidRDefault="00630621" w:rsidP="004B045C">
            <w:pPr>
              <w:pStyle w:val="TAC"/>
              <w:rPr>
                <w:ins w:id="408" w:author="OPPO-Haorui" w:date="2022-04-06T11:38:00Z"/>
              </w:rPr>
            </w:pPr>
            <w:ins w:id="409" w:author="OPPO-Haorui" w:date="2022-04-06T11:38:00Z">
              <w:r w:rsidRPr="00986958">
                <w:t>7</w:t>
              </w:r>
            </w:ins>
          </w:p>
        </w:tc>
        <w:tc>
          <w:tcPr>
            <w:tcW w:w="709" w:type="dxa"/>
            <w:tcBorders>
              <w:bottom w:val="single" w:sz="4" w:space="0" w:color="auto"/>
            </w:tcBorders>
          </w:tcPr>
          <w:p w14:paraId="107C7A74" w14:textId="77777777" w:rsidR="00630621" w:rsidRPr="00986958" w:rsidRDefault="00630621" w:rsidP="004B045C">
            <w:pPr>
              <w:pStyle w:val="TAC"/>
              <w:rPr>
                <w:ins w:id="410" w:author="OPPO-Haorui" w:date="2022-04-06T11:38:00Z"/>
              </w:rPr>
            </w:pPr>
            <w:ins w:id="411" w:author="OPPO-Haorui" w:date="2022-04-06T11:38:00Z">
              <w:r w:rsidRPr="00986958">
                <w:t>6</w:t>
              </w:r>
            </w:ins>
          </w:p>
        </w:tc>
        <w:tc>
          <w:tcPr>
            <w:tcW w:w="709" w:type="dxa"/>
            <w:tcBorders>
              <w:bottom w:val="single" w:sz="4" w:space="0" w:color="auto"/>
            </w:tcBorders>
          </w:tcPr>
          <w:p w14:paraId="12726B4A" w14:textId="77777777" w:rsidR="00630621" w:rsidRPr="00986958" w:rsidRDefault="00630621" w:rsidP="004B045C">
            <w:pPr>
              <w:pStyle w:val="TAC"/>
              <w:rPr>
                <w:ins w:id="412" w:author="OPPO-Haorui" w:date="2022-04-06T11:38:00Z"/>
              </w:rPr>
            </w:pPr>
            <w:ins w:id="413" w:author="OPPO-Haorui" w:date="2022-04-06T11:38:00Z">
              <w:r w:rsidRPr="00986958">
                <w:t>5</w:t>
              </w:r>
            </w:ins>
          </w:p>
        </w:tc>
        <w:tc>
          <w:tcPr>
            <w:tcW w:w="709" w:type="dxa"/>
            <w:tcBorders>
              <w:bottom w:val="single" w:sz="4" w:space="0" w:color="auto"/>
            </w:tcBorders>
          </w:tcPr>
          <w:p w14:paraId="4A8AC3BC" w14:textId="77777777" w:rsidR="00630621" w:rsidRPr="00986958" w:rsidRDefault="00630621" w:rsidP="004B045C">
            <w:pPr>
              <w:pStyle w:val="TAC"/>
              <w:rPr>
                <w:ins w:id="414" w:author="OPPO-Haorui" w:date="2022-04-06T11:38:00Z"/>
              </w:rPr>
            </w:pPr>
            <w:ins w:id="415" w:author="OPPO-Haorui" w:date="2022-04-06T11:38:00Z">
              <w:r w:rsidRPr="00986958">
                <w:t>4</w:t>
              </w:r>
            </w:ins>
          </w:p>
        </w:tc>
        <w:tc>
          <w:tcPr>
            <w:tcW w:w="709" w:type="dxa"/>
            <w:tcBorders>
              <w:bottom w:val="single" w:sz="4" w:space="0" w:color="auto"/>
            </w:tcBorders>
          </w:tcPr>
          <w:p w14:paraId="4883D292" w14:textId="77777777" w:rsidR="00630621" w:rsidRPr="00986958" w:rsidRDefault="00630621" w:rsidP="004B045C">
            <w:pPr>
              <w:pStyle w:val="TAC"/>
              <w:rPr>
                <w:ins w:id="416" w:author="OPPO-Haorui" w:date="2022-04-06T11:38:00Z"/>
              </w:rPr>
            </w:pPr>
            <w:ins w:id="417" w:author="OPPO-Haorui" w:date="2022-04-06T11:38:00Z">
              <w:r w:rsidRPr="00986958">
                <w:t>3</w:t>
              </w:r>
            </w:ins>
          </w:p>
        </w:tc>
        <w:tc>
          <w:tcPr>
            <w:tcW w:w="709" w:type="dxa"/>
            <w:tcBorders>
              <w:bottom w:val="single" w:sz="4" w:space="0" w:color="auto"/>
            </w:tcBorders>
          </w:tcPr>
          <w:p w14:paraId="04320BA0" w14:textId="77777777" w:rsidR="00630621" w:rsidRPr="00986958" w:rsidRDefault="00630621" w:rsidP="004B045C">
            <w:pPr>
              <w:pStyle w:val="TAC"/>
              <w:rPr>
                <w:ins w:id="418" w:author="OPPO-Haorui" w:date="2022-04-06T11:38:00Z"/>
              </w:rPr>
            </w:pPr>
            <w:ins w:id="419" w:author="OPPO-Haorui" w:date="2022-04-06T11:38:00Z">
              <w:r w:rsidRPr="00986958">
                <w:t>2</w:t>
              </w:r>
            </w:ins>
          </w:p>
        </w:tc>
        <w:tc>
          <w:tcPr>
            <w:tcW w:w="709" w:type="dxa"/>
            <w:tcBorders>
              <w:bottom w:val="single" w:sz="4" w:space="0" w:color="auto"/>
            </w:tcBorders>
          </w:tcPr>
          <w:p w14:paraId="0EF4B1C6" w14:textId="77777777" w:rsidR="00630621" w:rsidRPr="00986958" w:rsidRDefault="00630621" w:rsidP="004B045C">
            <w:pPr>
              <w:pStyle w:val="TAC"/>
              <w:rPr>
                <w:ins w:id="420" w:author="OPPO-Haorui" w:date="2022-04-06T11:38:00Z"/>
              </w:rPr>
            </w:pPr>
            <w:ins w:id="421" w:author="OPPO-Haorui" w:date="2022-04-06T11:38:00Z">
              <w:r w:rsidRPr="00986958">
                <w:t>1</w:t>
              </w:r>
            </w:ins>
          </w:p>
        </w:tc>
        <w:tc>
          <w:tcPr>
            <w:tcW w:w="1416" w:type="dxa"/>
            <w:gridSpan w:val="2"/>
          </w:tcPr>
          <w:p w14:paraId="5C54B8B1" w14:textId="77777777" w:rsidR="00630621" w:rsidRPr="00986958" w:rsidRDefault="00630621" w:rsidP="004B045C">
            <w:pPr>
              <w:pStyle w:val="TAL"/>
              <w:rPr>
                <w:ins w:id="422" w:author="OPPO-Haorui" w:date="2022-04-06T11:38:00Z"/>
              </w:rPr>
            </w:pPr>
          </w:p>
        </w:tc>
      </w:tr>
      <w:tr w:rsidR="00630621" w:rsidRPr="00986958" w14:paraId="00213168" w14:textId="77777777" w:rsidTr="004B045C">
        <w:trPr>
          <w:gridBefore w:val="1"/>
          <w:wBefore w:w="8" w:type="dxa"/>
          <w:trHeight w:val="444"/>
          <w:jc w:val="center"/>
          <w:ins w:id="423"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264C889A" w14:textId="77777777" w:rsidR="00630621" w:rsidRPr="00986958" w:rsidRDefault="00630621" w:rsidP="004B045C">
            <w:pPr>
              <w:pStyle w:val="TAC"/>
              <w:rPr>
                <w:ins w:id="424" w:author="OPPO-Haorui" w:date="2022-04-06T11:38:00Z"/>
              </w:rPr>
            </w:pPr>
          </w:p>
          <w:p w14:paraId="61213AE2" w14:textId="77777777" w:rsidR="00630621" w:rsidRPr="00986958" w:rsidRDefault="00630621" w:rsidP="004B045C">
            <w:pPr>
              <w:pStyle w:val="TAC"/>
              <w:rPr>
                <w:ins w:id="425" w:author="OPPO-Haorui" w:date="2022-04-06T11:38:00Z"/>
              </w:rPr>
            </w:pPr>
            <w:ins w:id="426" w:author="OPPO-Haorui" w:date="2022-04-06T11:38:00Z">
              <w:r w:rsidRPr="00986958">
                <w:t xml:space="preserve">Length of PC5 QoS profile to PC5 DRX cycle mapping rule </w:t>
              </w:r>
              <w:r w:rsidRPr="00986958">
                <w:rPr>
                  <w:noProof/>
                  <w:lang w:val="en-US"/>
                </w:rPr>
                <w:t>contents</w:t>
              </w:r>
            </w:ins>
          </w:p>
        </w:tc>
        <w:tc>
          <w:tcPr>
            <w:tcW w:w="1416" w:type="dxa"/>
            <w:gridSpan w:val="2"/>
            <w:tcBorders>
              <w:top w:val="nil"/>
              <w:left w:val="single" w:sz="6" w:space="0" w:color="auto"/>
              <w:bottom w:val="nil"/>
              <w:right w:val="nil"/>
            </w:tcBorders>
          </w:tcPr>
          <w:p w14:paraId="52DCE01E" w14:textId="0F45318B" w:rsidR="00630621" w:rsidRPr="00986958" w:rsidRDefault="00630621" w:rsidP="004B045C">
            <w:pPr>
              <w:pStyle w:val="TAL"/>
              <w:rPr>
                <w:ins w:id="427" w:author="OPPO-Haorui" w:date="2022-04-06T11:38:00Z"/>
              </w:rPr>
            </w:pPr>
            <w:ins w:id="428" w:author="OPPO-Haorui" w:date="2022-04-06T11:38:00Z">
              <w:r w:rsidRPr="00986958">
                <w:t>octet o1</w:t>
              </w:r>
            </w:ins>
            <w:ins w:id="429" w:author="OPPO-Haorui" w:date="2022-04-06T11:46:00Z">
              <w:r w:rsidR="003476D2">
                <w:t>60</w:t>
              </w:r>
            </w:ins>
            <w:ins w:id="430" w:author="OPPO-Haorui" w:date="2022-04-06T11:38:00Z">
              <w:r w:rsidRPr="00986958">
                <w:t>+1</w:t>
              </w:r>
            </w:ins>
          </w:p>
          <w:p w14:paraId="7E8ECDF0" w14:textId="77777777" w:rsidR="00630621" w:rsidRPr="00986958" w:rsidRDefault="00630621" w:rsidP="004B045C">
            <w:pPr>
              <w:pStyle w:val="TAL"/>
              <w:rPr>
                <w:ins w:id="431" w:author="OPPO-Haorui" w:date="2022-04-06T11:38:00Z"/>
              </w:rPr>
            </w:pPr>
          </w:p>
          <w:p w14:paraId="477F77BC" w14:textId="738BAF9F" w:rsidR="00630621" w:rsidRPr="00986958" w:rsidRDefault="00630621" w:rsidP="004B045C">
            <w:pPr>
              <w:pStyle w:val="TAL"/>
              <w:rPr>
                <w:ins w:id="432" w:author="OPPO-Haorui" w:date="2022-04-06T11:38:00Z"/>
              </w:rPr>
            </w:pPr>
            <w:ins w:id="433" w:author="OPPO-Haorui" w:date="2022-04-06T11:38:00Z">
              <w:r w:rsidRPr="00986958">
                <w:t>octet o1</w:t>
              </w:r>
            </w:ins>
            <w:ins w:id="434" w:author="OPPO-Haorui" w:date="2022-04-06T11:46:00Z">
              <w:r w:rsidR="003476D2">
                <w:t>60</w:t>
              </w:r>
            </w:ins>
            <w:ins w:id="435" w:author="OPPO-Haorui" w:date="2022-04-06T11:38:00Z">
              <w:r w:rsidRPr="00986958">
                <w:t>+2</w:t>
              </w:r>
            </w:ins>
          </w:p>
        </w:tc>
      </w:tr>
      <w:tr w:rsidR="00630621" w:rsidRPr="00986958" w14:paraId="6C28A152" w14:textId="77777777" w:rsidTr="004B045C">
        <w:trPr>
          <w:gridBefore w:val="1"/>
          <w:wBefore w:w="8" w:type="dxa"/>
          <w:trHeight w:val="444"/>
          <w:jc w:val="center"/>
          <w:ins w:id="436"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1471088C" w14:textId="77777777" w:rsidR="00630621" w:rsidRPr="00986958" w:rsidRDefault="00630621" w:rsidP="004B045C">
            <w:pPr>
              <w:pStyle w:val="TAC"/>
              <w:rPr>
                <w:ins w:id="437" w:author="OPPO-Haorui" w:date="2022-04-06T11:38:00Z"/>
              </w:rPr>
            </w:pPr>
          </w:p>
          <w:p w14:paraId="4F61AB51" w14:textId="77777777" w:rsidR="00630621" w:rsidRPr="00986958" w:rsidRDefault="00630621" w:rsidP="004B045C">
            <w:pPr>
              <w:pStyle w:val="TAC"/>
              <w:rPr>
                <w:ins w:id="438" w:author="OPPO-Haorui" w:date="2022-04-06T11:38:00Z"/>
              </w:rPr>
            </w:pPr>
            <w:ins w:id="439" w:author="OPPO-Haorui" w:date="2022-04-06T11:38:00Z">
              <w:r w:rsidRPr="00986958">
                <w:t>PC5 QoS profile</w:t>
              </w:r>
            </w:ins>
          </w:p>
        </w:tc>
        <w:tc>
          <w:tcPr>
            <w:tcW w:w="1416" w:type="dxa"/>
            <w:gridSpan w:val="2"/>
            <w:tcBorders>
              <w:top w:val="nil"/>
              <w:left w:val="single" w:sz="6" w:space="0" w:color="auto"/>
              <w:bottom w:val="nil"/>
              <w:right w:val="nil"/>
            </w:tcBorders>
          </w:tcPr>
          <w:p w14:paraId="70F61D11" w14:textId="5D5A5A99" w:rsidR="00630621" w:rsidRPr="00986958" w:rsidRDefault="00630621" w:rsidP="004B045C">
            <w:pPr>
              <w:pStyle w:val="TAL"/>
              <w:rPr>
                <w:ins w:id="440" w:author="OPPO-Haorui" w:date="2022-04-06T11:38:00Z"/>
              </w:rPr>
            </w:pPr>
            <w:ins w:id="441" w:author="OPPO-Haorui" w:date="2022-04-06T11:38:00Z">
              <w:r w:rsidRPr="00986958">
                <w:t>octet o1</w:t>
              </w:r>
            </w:ins>
            <w:ins w:id="442" w:author="OPPO-Haorui" w:date="2022-04-06T11:46:00Z">
              <w:r w:rsidR="003476D2">
                <w:t>60</w:t>
              </w:r>
            </w:ins>
            <w:ins w:id="443" w:author="OPPO-Haorui" w:date="2022-04-06T11:38:00Z">
              <w:r w:rsidRPr="00986958">
                <w:t>+3</w:t>
              </w:r>
            </w:ins>
          </w:p>
          <w:p w14:paraId="2CC61501" w14:textId="77777777" w:rsidR="00630621" w:rsidRPr="00986958" w:rsidRDefault="00630621" w:rsidP="004B045C">
            <w:pPr>
              <w:pStyle w:val="TAL"/>
              <w:rPr>
                <w:ins w:id="444" w:author="OPPO-Haorui" w:date="2022-04-06T11:38:00Z"/>
              </w:rPr>
            </w:pPr>
          </w:p>
          <w:p w14:paraId="46209CB5" w14:textId="6C747C96" w:rsidR="00630621" w:rsidRPr="00986958" w:rsidRDefault="00630621" w:rsidP="004B045C">
            <w:pPr>
              <w:pStyle w:val="TAL"/>
              <w:rPr>
                <w:ins w:id="445" w:author="OPPO-Haorui" w:date="2022-04-06T11:38:00Z"/>
              </w:rPr>
            </w:pPr>
            <w:ins w:id="446" w:author="OPPO-Haorui" w:date="2022-04-06T11:38:00Z">
              <w:r w:rsidRPr="00986958">
                <w:t>octet o</w:t>
              </w:r>
            </w:ins>
            <w:ins w:id="447" w:author="OPPO-Haorui" w:date="2022-04-06T11:46:00Z">
              <w:r w:rsidR="003476D2">
                <w:t>1600</w:t>
              </w:r>
            </w:ins>
          </w:p>
        </w:tc>
      </w:tr>
      <w:tr w:rsidR="00630621" w:rsidRPr="00986958" w14:paraId="0C9D12EF" w14:textId="77777777" w:rsidTr="004B045C">
        <w:trPr>
          <w:gridBefore w:val="1"/>
          <w:wBefore w:w="8" w:type="dxa"/>
          <w:trHeight w:val="444"/>
          <w:jc w:val="center"/>
          <w:ins w:id="448"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6DC1B142" w14:textId="77777777" w:rsidR="00630621" w:rsidRPr="00986958" w:rsidRDefault="00630621" w:rsidP="004B045C">
            <w:pPr>
              <w:pStyle w:val="TAC"/>
              <w:rPr>
                <w:ins w:id="449" w:author="OPPO-Haorui" w:date="2022-04-06T11:38:00Z"/>
              </w:rPr>
            </w:pPr>
          </w:p>
          <w:p w14:paraId="3ABA3586" w14:textId="77777777" w:rsidR="00630621" w:rsidRPr="00986958" w:rsidDel="00FD55A7" w:rsidRDefault="00630621" w:rsidP="004B045C">
            <w:pPr>
              <w:pStyle w:val="TAC"/>
              <w:rPr>
                <w:ins w:id="450" w:author="OPPO-Haorui" w:date="2022-04-06T11:38:00Z"/>
              </w:rPr>
            </w:pPr>
            <w:ins w:id="451" w:author="OPPO-Haorui" w:date="2022-04-06T11:38:00Z">
              <w:r w:rsidRPr="00986958">
                <w:t>PC5 DRX cycle</w:t>
              </w:r>
            </w:ins>
          </w:p>
        </w:tc>
        <w:tc>
          <w:tcPr>
            <w:tcW w:w="1416" w:type="dxa"/>
            <w:gridSpan w:val="2"/>
            <w:tcBorders>
              <w:top w:val="nil"/>
              <w:left w:val="single" w:sz="6" w:space="0" w:color="auto"/>
              <w:bottom w:val="nil"/>
              <w:right w:val="nil"/>
            </w:tcBorders>
          </w:tcPr>
          <w:p w14:paraId="50B6B726" w14:textId="2CFF8558" w:rsidR="00630621" w:rsidRPr="00986958" w:rsidRDefault="00630621" w:rsidP="004B045C">
            <w:pPr>
              <w:pStyle w:val="TAL"/>
              <w:rPr>
                <w:ins w:id="452" w:author="OPPO-Haorui" w:date="2022-04-06T11:38:00Z"/>
              </w:rPr>
            </w:pPr>
            <w:ins w:id="453" w:author="OPPO-Haorui" w:date="2022-04-06T11:38:00Z">
              <w:r w:rsidRPr="00986958">
                <w:rPr>
                  <w:rFonts w:hint="eastAsia"/>
                  <w:lang w:eastAsia="ko-KR"/>
                </w:rPr>
                <w:t xml:space="preserve">octet </w:t>
              </w:r>
              <w:r w:rsidRPr="00986958">
                <w:rPr>
                  <w:lang w:eastAsia="ko-KR"/>
                </w:rPr>
                <w:t>o</w:t>
              </w:r>
            </w:ins>
            <w:ins w:id="454" w:author="OPPO-Haorui" w:date="2022-04-06T11:46:00Z">
              <w:r w:rsidR="003476D2">
                <w:t>1600</w:t>
              </w:r>
            </w:ins>
            <w:ins w:id="455" w:author="OPPO-Haorui" w:date="2022-04-06T11:38:00Z">
              <w:r w:rsidRPr="00986958">
                <w:rPr>
                  <w:lang w:eastAsia="ko-KR"/>
                </w:rPr>
                <w:t>+1</w:t>
              </w:r>
            </w:ins>
            <w:ins w:id="456" w:author="OPPO-Haorui-136" w:date="2022-05-10T17:18:00Z">
              <w:r w:rsidR="006A7DB9">
                <w:rPr>
                  <w:rFonts w:hint="eastAsia"/>
                  <w:lang w:eastAsia="zh-CN"/>
                </w:rPr>
                <w:t>=</w:t>
              </w:r>
            </w:ins>
            <w:ins w:id="457" w:author="OPPO-Haorui-136" w:date="2022-05-10T17:19:00Z">
              <w:r w:rsidR="006A7DB9">
                <w:rPr>
                  <w:rFonts w:hint="eastAsia"/>
                  <w:lang w:eastAsia="zh-CN"/>
                </w:rPr>
                <w:t>o</w:t>
              </w:r>
              <w:r w:rsidR="006A7DB9">
                <w:t>161</w:t>
              </w:r>
            </w:ins>
          </w:p>
        </w:tc>
      </w:tr>
    </w:tbl>
    <w:p w14:paraId="00EC2468" w14:textId="45D21772" w:rsidR="00630621" w:rsidRPr="00986958" w:rsidRDefault="00630621" w:rsidP="00630621">
      <w:pPr>
        <w:pStyle w:val="TF"/>
        <w:rPr>
          <w:ins w:id="458" w:author="OPPO-Haorui" w:date="2022-04-06T11:38:00Z"/>
          <w:noProof/>
          <w:lang w:val="en-US"/>
        </w:rPr>
      </w:pPr>
      <w:ins w:id="459" w:author="OPPO-Haorui" w:date="2022-04-06T11:38:00Z">
        <w:r w:rsidRPr="00986958">
          <w:t>Figure 5</w:t>
        </w:r>
        <w:r w:rsidRPr="00986958">
          <w:rPr>
            <w:rFonts w:hint="eastAsia"/>
          </w:rPr>
          <w:t>.</w:t>
        </w:r>
      </w:ins>
      <w:ins w:id="460" w:author="OPPO-Haorui" w:date="2022-04-06T11:46:00Z">
        <w:r w:rsidR="00E90DC2">
          <w:t>4</w:t>
        </w:r>
      </w:ins>
      <w:ins w:id="461" w:author="OPPO-Haorui" w:date="2022-04-06T11:38:00Z">
        <w:r w:rsidRPr="00986958">
          <w:t>.</w:t>
        </w:r>
      </w:ins>
      <w:ins w:id="462" w:author="OPPO-Haorui" w:date="2022-04-06T11:46:00Z">
        <w:r w:rsidR="00E90DC2">
          <w:t>2</w:t>
        </w:r>
      </w:ins>
      <w:ins w:id="463" w:author="OPPO-Haorui" w:date="2022-04-06T11:38:00Z">
        <w:r w:rsidRPr="00986958">
          <w:t>.</w:t>
        </w:r>
      </w:ins>
      <w:ins w:id="464" w:author="OPPO-Haorui" w:date="2022-04-06T11:46:00Z">
        <w:r w:rsidR="00E90DC2">
          <w:t>10c</w:t>
        </w:r>
      </w:ins>
      <w:ins w:id="465" w:author="OPPO-Haorui" w:date="2022-04-06T11:38:00Z">
        <w:r w:rsidRPr="00986958">
          <w:t>: PC5 QoS profile to PC5 DRX cycle mapping rule</w:t>
        </w:r>
      </w:ins>
    </w:p>
    <w:p w14:paraId="7E3D6B7D" w14:textId="5B1DAFB7" w:rsidR="00630621" w:rsidRPr="00986958" w:rsidRDefault="00630621" w:rsidP="00630621">
      <w:pPr>
        <w:pStyle w:val="TH"/>
        <w:rPr>
          <w:ins w:id="466" w:author="OPPO-Haorui" w:date="2022-04-06T11:38:00Z"/>
        </w:rPr>
      </w:pPr>
      <w:ins w:id="467" w:author="OPPO-Haorui" w:date="2022-04-06T11:38:00Z">
        <w:r w:rsidRPr="00986958">
          <w:t>Table 5</w:t>
        </w:r>
        <w:r w:rsidRPr="00986958">
          <w:rPr>
            <w:rFonts w:hint="eastAsia"/>
          </w:rPr>
          <w:t>.</w:t>
        </w:r>
      </w:ins>
      <w:ins w:id="468" w:author="OPPO-Haorui" w:date="2022-04-06T11:46:00Z">
        <w:r w:rsidR="00E90DC2">
          <w:t>4</w:t>
        </w:r>
      </w:ins>
      <w:ins w:id="469" w:author="OPPO-Haorui" w:date="2022-04-06T11:38:00Z">
        <w:r w:rsidRPr="00986958">
          <w:t>.</w:t>
        </w:r>
      </w:ins>
      <w:ins w:id="470" w:author="OPPO-Haorui" w:date="2022-04-06T11:46:00Z">
        <w:r w:rsidR="00E90DC2">
          <w:t>2</w:t>
        </w:r>
      </w:ins>
      <w:ins w:id="471" w:author="OPPO-Haorui" w:date="2022-04-06T11:38:00Z">
        <w:r w:rsidRPr="00986958">
          <w:t>.</w:t>
        </w:r>
      </w:ins>
      <w:ins w:id="472" w:author="OPPO-Haorui" w:date="2022-04-06T11:46:00Z">
        <w:r w:rsidR="00E90DC2">
          <w:t>10c</w:t>
        </w:r>
      </w:ins>
      <w:ins w:id="473" w:author="OPPO-Haorui" w:date="2022-04-06T11:38:00Z">
        <w:r w:rsidRPr="00986958">
          <w:t>: PC5 QoS profile to PC5 DRX cycle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30621" w:rsidRPr="00986958" w14:paraId="27FFD080" w14:textId="77777777" w:rsidTr="004B045C">
        <w:trPr>
          <w:cantSplit/>
          <w:jc w:val="center"/>
          <w:ins w:id="474" w:author="OPPO-Haorui" w:date="2022-04-06T11:38:00Z"/>
        </w:trPr>
        <w:tc>
          <w:tcPr>
            <w:tcW w:w="7094" w:type="dxa"/>
          </w:tcPr>
          <w:p w14:paraId="1551A615" w14:textId="77777777" w:rsidR="00630621" w:rsidRPr="00986958" w:rsidRDefault="00630621" w:rsidP="004B045C">
            <w:pPr>
              <w:pStyle w:val="TAL"/>
              <w:rPr>
                <w:ins w:id="475" w:author="OPPO-Haorui" w:date="2022-04-06T11:38:00Z"/>
              </w:rPr>
            </w:pPr>
            <w:ins w:id="476" w:author="OPPO-Haorui" w:date="2022-04-06T11:38:00Z">
              <w:r w:rsidRPr="00986958">
                <w:t>PC5 QoS profile:</w:t>
              </w:r>
            </w:ins>
          </w:p>
          <w:p w14:paraId="785D2275" w14:textId="62C40140" w:rsidR="00630621" w:rsidRPr="00986958" w:rsidRDefault="00630621" w:rsidP="004B045C">
            <w:pPr>
              <w:pStyle w:val="TAL"/>
              <w:rPr>
                <w:ins w:id="477" w:author="OPPO-Haorui" w:date="2022-04-06T11:38:00Z"/>
                <w:noProof/>
                <w:lang w:val="en-US"/>
              </w:rPr>
            </w:pPr>
            <w:ins w:id="478" w:author="OPPO-Haorui" w:date="2022-04-06T11:38:00Z">
              <w:r w:rsidRPr="00986958">
                <w:t>The PC5 QoS profile field is coded according to figure 5</w:t>
              </w:r>
              <w:r w:rsidRPr="00986958">
                <w:rPr>
                  <w:rFonts w:hint="eastAsia"/>
                </w:rPr>
                <w:t>.</w:t>
              </w:r>
            </w:ins>
            <w:ins w:id="479" w:author="OPPO-Haorui" w:date="2022-04-06T11:47:00Z">
              <w:r w:rsidR="000A22B8">
                <w:t>4</w:t>
              </w:r>
            </w:ins>
            <w:ins w:id="480" w:author="OPPO-Haorui" w:date="2022-04-06T11:38:00Z">
              <w:r w:rsidRPr="00986958">
                <w:t>.</w:t>
              </w:r>
            </w:ins>
            <w:ins w:id="481" w:author="OPPO-Haorui" w:date="2022-04-06T11:47:00Z">
              <w:r w:rsidR="000A22B8">
                <w:t>2</w:t>
              </w:r>
            </w:ins>
            <w:ins w:id="482" w:author="OPPO-Haorui" w:date="2022-04-06T11:38:00Z">
              <w:r w:rsidRPr="00986958">
                <w:t>.</w:t>
              </w:r>
            </w:ins>
            <w:ins w:id="483" w:author="OPPO-Haorui" w:date="2022-04-06T11:47:00Z">
              <w:r w:rsidR="000A22B8">
                <w:t>33</w:t>
              </w:r>
            </w:ins>
            <w:ins w:id="484" w:author="OPPO-Haorui" w:date="2022-04-06T11:38:00Z">
              <w:r w:rsidRPr="00986958">
                <w:t xml:space="preserve"> and table 5</w:t>
              </w:r>
              <w:r w:rsidRPr="00986958">
                <w:rPr>
                  <w:rFonts w:hint="eastAsia"/>
                </w:rPr>
                <w:t>.</w:t>
              </w:r>
            </w:ins>
            <w:ins w:id="485" w:author="OPPO-Haorui" w:date="2022-04-06T11:47:00Z">
              <w:r w:rsidR="000A22B8">
                <w:t>4</w:t>
              </w:r>
            </w:ins>
            <w:ins w:id="486" w:author="OPPO-Haorui" w:date="2022-04-06T11:38:00Z">
              <w:r w:rsidRPr="00986958">
                <w:t>.</w:t>
              </w:r>
            </w:ins>
            <w:ins w:id="487" w:author="OPPO-Haorui" w:date="2022-04-06T11:47:00Z">
              <w:r w:rsidR="000A22B8">
                <w:t>2</w:t>
              </w:r>
            </w:ins>
            <w:ins w:id="488" w:author="OPPO-Haorui" w:date="2022-04-06T11:38:00Z">
              <w:r w:rsidRPr="00986958">
                <w:t>.</w:t>
              </w:r>
            </w:ins>
            <w:ins w:id="489" w:author="OPPO-Haorui" w:date="2022-04-06T11:47:00Z">
              <w:r w:rsidR="000A22B8">
                <w:t>33</w:t>
              </w:r>
            </w:ins>
            <w:ins w:id="490" w:author="OPPO-Haorui" w:date="2022-04-06T11:38:00Z">
              <w:r w:rsidRPr="00986958">
                <w:t>.</w:t>
              </w:r>
            </w:ins>
          </w:p>
        </w:tc>
      </w:tr>
      <w:tr w:rsidR="00630621" w:rsidRPr="00986958" w14:paraId="2951AA8F" w14:textId="77777777" w:rsidTr="004B045C">
        <w:trPr>
          <w:cantSplit/>
          <w:jc w:val="center"/>
          <w:ins w:id="491" w:author="OPPO-Haorui" w:date="2022-04-06T11:38:00Z"/>
        </w:trPr>
        <w:tc>
          <w:tcPr>
            <w:tcW w:w="7094" w:type="dxa"/>
          </w:tcPr>
          <w:p w14:paraId="1BEE8ADB" w14:textId="77777777" w:rsidR="00630621" w:rsidRPr="00986958" w:rsidRDefault="00630621" w:rsidP="004B045C">
            <w:pPr>
              <w:pStyle w:val="TAL"/>
              <w:rPr>
                <w:ins w:id="492" w:author="OPPO-Haorui" w:date="2022-04-06T11:38:00Z"/>
              </w:rPr>
            </w:pPr>
            <w:bookmarkStart w:id="493" w:name="MCCQCTEMPBM_00000247"/>
          </w:p>
        </w:tc>
      </w:tr>
      <w:bookmarkEnd w:id="493"/>
      <w:tr w:rsidR="00630621" w:rsidRPr="00986958" w14:paraId="1AE6C8CE" w14:textId="77777777" w:rsidTr="004B045C">
        <w:trPr>
          <w:cantSplit/>
          <w:jc w:val="center"/>
          <w:ins w:id="494" w:author="OPPO-Haorui" w:date="2022-04-06T11:38:00Z"/>
        </w:trPr>
        <w:tc>
          <w:tcPr>
            <w:tcW w:w="7094" w:type="dxa"/>
          </w:tcPr>
          <w:p w14:paraId="3D08EFDD" w14:textId="6F976053" w:rsidR="00630621" w:rsidRPr="00986958" w:rsidRDefault="00630621" w:rsidP="004B045C">
            <w:pPr>
              <w:pStyle w:val="TAL"/>
              <w:rPr>
                <w:ins w:id="495" w:author="OPPO-Haorui" w:date="2022-04-06T11:38:00Z"/>
              </w:rPr>
            </w:pPr>
            <w:ins w:id="496" w:author="OPPO-Haorui" w:date="2022-04-06T11:38:00Z">
              <w:r w:rsidRPr="00986958">
                <w:t>PC5 DRX cycle</w:t>
              </w:r>
            </w:ins>
            <w:ins w:id="497" w:author="OPPO-Haorui" w:date="2022-04-06T11:47:00Z">
              <w:r w:rsidR="000A22B8">
                <w:t>:</w:t>
              </w:r>
            </w:ins>
          </w:p>
        </w:tc>
      </w:tr>
      <w:tr w:rsidR="00630621" w:rsidRPr="00986958" w14:paraId="2B59D664" w14:textId="77777777" w:rsidTr="004B045C">
        <w:trPr>
          <w:cantSplit/>
          <w:jc w:val="center"/>
          <w:ins w:id="498" w:author="OPPO-Haorui" w:date="2022-04-06T11:38:00Z"/>
        </w:trPr>
        <w:tc>
          <w:tcPr>
            <w:tcW w:w="7094" w:type="dxa"/>
          </w:tcPr>
          <w:p w14:paraId="22B2404F" w14:textId="2FEAB59C" w:rsidR="00630621" w:rsidRPr="00986958" w:rsidRDefault="000914D3" w:rsidP="004B045C">
            <w:pPr>
              <w:pStyle w:val="TAL"/>
              <w:rPr>
                <w:ins w:id="499" w:author="OPPO-Haorui" w:date="2022-04-06T11:38:00Z"/>
              </w:rPr>
            </w:pPr>
            <w:bookmarkStart w:id="500" w:name="MCCQCTEMPBM_00000248"/>
            <w:ins w:id="501" w:author="OPPO-Haorui" w:date="2022-04-06T11:49:00Z">
              <w:r w:rsidRPr="000914D3">
                <w:t xml:space="preserve">The PC5 DRX </w:t>
              </w:r>
              <w:r>
                <w:t>cycle</w:t>
              </w:r>
              <w:r w:rsidRPr="000914D3">
                <w:t xml:space="preserve"> fi</w:t>
              </w:r>
            </w:ins>
            <w:ins w:id="502" w:author="OPPO-Haorui-136" w:date="2022-05-10T17:21:00Z">
              <w:r w:rsidR="00C248EE">
                <w:t>e</w:t>
              </w:r>
            </w:ins>
            <w:ins w:id="503" w:author="OPPO-Haorui" w:date="2022-04-06T11:49:00Z">
              <w:r w:rsidRPr="000914D3">
                <w:t xml:space="preserve">ld is coded as </w:t>
              </w:r>
              <w:r w:rsidRPr="006A7DB9">
                <w:rPr>
                  <w:i/>
                  <w:iCs/>
                </w:rPr>
                <w:t>sl-DRX-GC-BC</w:t>
              </w:r>
            </w:ins>
            <w:ins w:id="504" w:author="OPPO-Haorui-136" w:date="2022-05-05T09:26:00Z">
              <w:r w:rsidR="001A5C32" w:rsidRPr="006A7DB9">
                <w:rPr>
                  <w:rFonts w:hint="eastAsia"/>
                  <w:i/>
                  <w:iCs/>
                  <w:lang w:eastAsia="zh-CN"/>
                </w:rPr>
                <w:t>-Cycle</w:t>
              </w:r>
            </w:ins>
            <w:ins w:id="505" w:author="OPPO-Haorui" w:date="2022-04-06T11:49:00Z">
              <w:r w:rsidRPr="006A7DB9">
                <w:rPr>
                  <w:i/>
                  <w:iCs/>
                </w:rPr>
                <w:t>-r17</w:t>
              </w:r>
              <w:r w:rsidRPr="000914D3">
                <w:t xml:space="preserve"> in clause</w:t>
              </w:r>
              <w:r w:rsidR="007E366C">
                <w:t> </w:t>
              </w:r>
              <w:r w:rsidRPr="000914D3">
                <w:t>6.3.5 of 3GPP</w:t>
              </w:r>
              <w:r w:rsidR="007E366C">
                <w:t> </w:t>
              </w:r>
              <w:r w:rsidRPr="000914D3">
                <w:t>TS</w:t>
              </w:r>
              <w:r w:rsidR="007E366C">
                <w:t> </w:t>
              </w:r>
              <w:r w:rsidRPr="000914D3">
                <w:t>38.331</w:t>
              </w:r>
              <w:r w:rsidR="007E366C">
                <w:t> </w:t>
              </w:r>
              <w:r w:rsidRPr="000914D3">
                <w:t>[7].</w:t>
              </w:r>
            </w:ins>
          </w:p>
        </w:tc>
      </w:tr>
      <w:tr w:rsidR="00630621" w:rsidRPr="00986958" w14:paraId="18FFEF63" w14:textId="77777777" w:rsidTr="004B045C">
        <w:trPr>
          <w:cantSplit/>
          <w:jc w:val="center"/>
          <w:ins w:id="506" w:author="OPPO-Haorui" w:date="2022-04-06T11:38:00Z"/>
        </w:trPr>
        <w:tc>
          <w:tcPr>
            <w:tcW w:w="7094" w:type="dxa"/>
          </w:tcPr>
          <w:p w14:paraId="30827CF1" w14:textId="77777777" w:rsidR="00630621" w:rsidRPr="00986958" w:rsidRDefault="00630621" w:rsidP="004B045C">
            <w:pPr>
              <w:pStyle w:val="TAL"/>
              <w:rPr>
                <w:ins w:id="507" w:author="OPPO-Haorui" w:date="2022-04-06T11:38:00Z"/>
              </w:rPr>
            </w:pPr>
            <w:bookmarkStart w:id="508" w:name="MCCQCTEMPBM_00000249"/>
            <w:bookmarkEnd w:id="500"/>
          </w:p>
        </w:tc>
      </w:tr>
      <w:bookmarkEnd w:id="508"/>
      <w:tr w:rsidR="00630621" w:rsidRPr="00986958" w14:paraId="71839994" w14:textId="77777777" w:rsidTr="004B045C">
        <w:trPr>
          <w:cantSplit/>
          <w:jc w:val="center"/>
          <w:ins w:id="509" w:author="OPPO-Haorui" w:date="2022-04-06T11:38:00Z"/>
        </w:trPr>
        <w:tc>
          <w:tcPr>
            <w:tcW w:w="7094" w:type="dxa"/>
          </w:tcPr>
          <w:p w14:paraId="2D8F6788" w14:textId="4AFA1229" w:rsidR="00630621" w:rsidRPr="00986958" w:rsidRDefault="00630621" w:rsidP="004B045C">
            <w:pPr>
              <w:pStyle w:val="TAL"/>
              <w:rPr>
                <w:ins w:id="510" w:author="OPPO-Haorui" w:date="2022-04-06T11:38:00Z"/>
              </w:rPr>
            </w:pPr>
            <w:ins w:id="511" w:author="OPPO-Haorui" w:date="2022-04-06T11:38:00Z">
              <w:r w:rsidRPr="00986958">
                <w:rPr>
                  <w:lang w:val="en-US"/>
                </w:rPr>
                <w:t xml:space="preserve">If the length </w:t>
              </w:r>
              <w:r w:rsidRPr="00986958">
                <w:t xml:space="preserve">of PC5 QoS profile to PC5 DRX cycle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ins>
            <w:ins w:id="512" w:author="OPPO-Haorui" w:date="2022-04-06T11:48:00Z">
              <w:r w:rsidR="00A06329">
                <w:t>4</w:t>
              </w:r>
            </w:ins>
            <w:ins w:id="513" w:author="OPPO-Haorui" w:date="2022-04-06T11:38:00Z">
              <w:r w:rsidRPr="00986958">
                <w:t>.</w:t>
              </w:r>
            </w:ins>
            <w:ins w:id="514" w:author="OPPO-Haorui" w:date="2022-04-06T11:48:00Z">
              <w:r w:rsidR="00A06329">
                <w:t>2</w:t>
              </w:r>
            </w:ins>
            <w:ins w:id="515" w:author="OPPO-Haorui" w:date="2022-04-06T11:38:00Z">
              <w:r w:rsidRPr="00986958">
                <w:t>.</w:t>
              </w:r>
            </w:ins>
            <w:ins w:id="516" w:author="OPPO-Haorui" w:date="2022-04-06T11:48:00Z">
              <w:r w:rsidR="00A06329">
                <w:t>10b</w:t>
              </w:r>
            </w:ins>
            <w:ins w:id="517" w:author="OPPO-Haorui" w:date="2022-04-06T11:38:00Z">
              <w:r w:rsidRPr="00986958">
                <w:t>,</w:t>
              </w:r>
              <w:r w:rsidRPr="00986958">
                <w:rPr>
                  <w:lang w:val="en-US"/>
                </w:rPr>
                <w:t xml:space="preserve"> receiving entity shall ignore any superfluous octets located at the end of the </w:t>
              </w:r>
              <w:r w:rsidRPr="00986958">
                <w:t>PC5 QoS profile to PC5 DRX cycle mapping rule contents</w:t>
              </w:r>
              <w:r w:rsidRPr="00986958">
                <w:rPr>
                  <w:lang w:val="en-US"/>
                </w:rPr>
                <w:t>.</w:t>
              </w:r>
            </w:ins>
          </w:p>
        </w:tc>
      </w:tr>
    </w:tbl>
    <w:p w14:paraId="4AF046D9" w14:textId="77777777" w:rsidR="00630621" w:rsidRPr="00630621" w:rsidRDefault="00630621"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5371402" w14:textId="77777777" w:rsidTr="00E9419C">
        <w:trPr>
          <w:cantSplit/>
          <w:jc w:val="center"/>
        </w:trPr>
        <w:tc>
          <w:tcPr>
            <w:tcW w:w="708" w:type="dxa"/>
            <w:hideMark/>
          </w:tcPr>
          <w:p w14:paraId="690D17FB" w14:textId="77777777" w:rsidR="00F20004" w:rsidRDefault="00F20004" w:rsidP="00E9419C">
            <w:pPr>
              <w:pStyle w:val="TAC"/>
            </w:pPr>
            <w:r>
              <w:t>8</w:t>
            </w:r>
          </w:p>
        </w:tc>
        <w:tc>
          <w:tcPr>
            <w:tcW w:w="709" w:type="dxa"/>
            <w:hideMark/>
          </w:tcPr>
          <w:p w14:paraId="365DF970" w14:textId="77777777" w:rsidR="00F20004" w:rsidRDefault="00F20004" w:rsidP="00E9419C">
            <w:pPr>
              <w:pStyle w:val="TAC"/>
            </w:pPr>
            <w:r>
              <w:t>7</w:t>
            </w:r>
          </w:p>
        </w:tc>
        <w:tc>
          <w:tcPr>
            <w:tcW w:w="709" w:type="dxa"/>
            <w:hideMark/>
          </w:tcPr>
          <w:p w14:paraId="4E36FDD3" w14:textId="77777777" w:rsidR="00F20004" w:rsidRDefault="00F20004" w:rsidP="00E9419C">
            <w:pPr>
              <w:pStyle w:val="TAC"/>
            </w:pPr>
            <w:r>
              <w:t>6</w:t>
            </w:r>
          </w:p>
        </w:tc>
        <w:tc>
          <w:tcPr>
            <w:tcW w:w="709" w:type="dxa"/>
            <w:hideMark/>
          </w:tcPr>
          <w:p w14:paraId="2EB47413" w14:textId="77777777" w:rsidR="00F20004" w:rsidRDefault="00F20004" w:rsidP="00E9419C">
            <w:pPr>
              <w:pStyle w:val="TAC"/>
            </w:pPr>
            <w:r>
              <w:t>5</w:t>
            </w:r>
          </w:p>
        </w:tc>
        <w:tc>
          <w:tcPr>
            <w:tcW w:w="709" w:type="dxa"/>
            <w:hideMark/>
          </w:tcPr>
          <w:p w14:paraId="5BD5D05F" w14:textId="77777777" w:rsidR="00F20004" w:rsidRDefault="00F20004" w:rsidP="00E9419C">
            <w:pPr>
              <w:pStyle w:val="TAC"/>
            </w:pPr>
            <w:r>
              <w:t>4</w:t>
            </w:r>
          </w:p>
        </w:tc>
        <w:tc>
          <w:tcPr>
            <w:tcW w:w="709" w:type="dxa"/>
            <w:hideMark/>
          </w:tcPr>
          <w:p w14:paraId="34A7B3B0" w14:textId="77777777" w:rsidR="00F20004" w:rsidRDefault="00F20004" w:rsidP="00E9419C">
            <w:pPr>
              <w:pStyle w:val="TAC"/>
            </w:pPr>
            <w:r>
              <w:t>3</w:t>
            </w:r>
          </w:p>
        </w:tc>
        <w:tc>
          <w:tcPr>
            <w:tcW w:w="709" w:type="dxa"/>
            <w:hideMark/>
          </w:tcPr>
          <w:p w14:paraId="20A54559" w14:textId="77777777" w:rsidR="00F20004" w:rsidRDefault="00F20004" w:rsidP="00E9419C">
            <w:pPr>
              <w:pStyle w:val="TAC"/>
            </w:pPr>
            <w:r>
              <w:t>2</w:t>
            </w:r>
          </w:p>
        </w:tc>
        <w:tc>
          <w:tcPr>
            <w:tcW w:w="709" w:type="dxa"/>
            <w:hideMark/>
          </w:tcPr>
          <w:p w14:paraId="7F623C13" w14:textId="77777777" w:rsidR="00F20004" w:rsidRDefault="00F20004" w:rsidP="00E9419C">
            <w:pPr>
              <w:pStyle w:val="TAC"/>
            </w:pPr>
            <w:r>
              <w:t>1</w:t>
            </w:r>
          </w:p>
        </w:tc>
        <w:tc>
          <w:tcPr>
            <w:tcW w:w="1416" w:type="dxa"/>
          </w:tcPr>
          <w:p w14:paraId="76A78F73" w14:textId="77777777" w:rsidR="00F20004" w:rsidRDefault="00F20004" w:rsidP="00E9419C">
            <w:pPr>
              <w:pStyle w:val="TAL"/>
            </w:pPr>
          </w:p>
        </w:tc>
      </w:tr>
      <w:tr w:rsidR="00F20004" w14:paraId="3A9A3A7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7537C" w14:textId="77777777" w:rsidR="00F20004" w:rsidRDefault="00F20004" w:rsidP="00E9419C">
            <w:pPr>
              <w:pStyle w:val="TAC"/>
            </w:pPr>
          </w:p>
          <w:p w14:paraId="1D1AB62F" w14:textId="77777777" w:rsidR="00F20004" w:rsidRDefault="00F20004" w:rsidP="00E9419C">
            <w:pPr>
              <w:pStyle w:val="TAC"/>
            </w:pPr>
            <w:r>
              <w:t xml:space="preserve">Length of </w:t>
            </w:r>
            <w:r>
              <w:rPr>
                <w:noProof/>
                <w:lang w:val="en-US"/>
              </w:rPr>
              <w:t>privacy config</w:t>
            </w:r>
            <w:r>
              <w:rPr>
                <w:lang w:val="en-US"/>
              </w:rPr>
              <w:t xml:space="preserve"> </w:t>
            </w:r>
            <w:r>
              <w:rPr>
                <w:noProof/>
                <w:lang w:val="en-US"/>
              </w:rPr>
              <w:t>contents</w:t>
            </w:r>
          </w:p>
        </w:tc>
        <w:tc>
          <w:tcPr>
            <w:tcW w:w="1416" w:type="dxa"/>
            <w:tcBorders>
              <w:top w:val="nil"/>
              <w:left w:val="single" w:sz="6" w:space="0" w:color="auto"/>
              <w:bottom w:val="nil"/>
              <w:right w:val="nil"/>
            </w:tcBorders>
          </w:tcPr>
          <w:p w14:paraId="24CBDF8D" w14:textId="77777777" w:rsidR="00F20004" w:rsidRDefault="00F20004" w:rsidP="00E9419C">
            <w:pPr>
              <w:pStyle w:val="TAL"/>
            </w:pPr>
            <w:r>
              <w:t>octet o2+1</w:t>
            </w:r>
          </w:p>
          <w:p w14:paraId="3C4BD9B9" w14:textId="77777777" w:rsidR="00F20004" w:rsidRDefault="00F20004" w:rsidP="00E9419C">
            <w:pPr>
              <w:pStyle w:val="TAL"/>
            </w:pPr>
          </w:p>
          <w:p w14:paraId="44EC5C35" w14:textId="77777777" w:rsidR="00F20004" w:rsidRDefault="00F20004" w:rsidP="00E9419C">
            <w:pPr>
              <w:pStyle w:val="TAL"/>
            </w:pPr>
            <w:r>
              <w:t>octet o2+2</w:t>
            </w:r>
          </w:p>
        </w:tc>
      </w:tr>
      <w:tr w:rsidR="00F20004" w14:paraId="13C3B08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1BF92" w14:textId="77777777" w:rsidR="00F20004" w:rsidRDefault="00F20004" w:rsidP="00E9419C">
            <w:pPr>
              <w:pStyle w:val="TAC"/>
            </w:pPr>
          </w:p>
          <w:p w14:paraId="28DF23CD" w14:textId="77777777" w:rsidR="00F20004" w:rsidRDefault="00F20004" w:rsidP="00E9419C">
            <w:pPr>
              <w:pStyle w:val="TAC"/>
            </w:pPr>
            <w:r>
              <w:rPr>
                <w:noProof/>
                <w:lang w:val="en-US"/>
              </w:rPr>
              <w:t>ProSe applications requiring privacy</w:t>
            </w:r>
          </w:p>
        </w:tc>
        <w:tc>
          <w:tcPr>
            <w:tcW w:w="1416" w:type="dxa"/>
            <w:tcBorders>
              <w:top w:val="nil"/>
              <w:left w:val="single" w:sz="6" w:space="0" w:color="auto"/>
              <w:bottom w:val="nil"/>
              <w:right w:val="nil"/>
            </w:tcBorders>
          </w:tcPr>
          <w:p w14:paraId="136D2832" w14:textId="77777777" w:rsidR="00F20004" w:rsidRDefault="00F20004" w:rsidP="00E9419C">
            <w:pPr>
              <w:pStyle w:val="TAL"/>
            </w:pPr>
            <w:r>
              <w:t>octet o2+3</w:t>
            </w:r>
          </w:p>
          <w:p w14:paraId="5DABCCE5" w14:textId="77777777" w:rsidR="00F20004" w:rsidRDefault="00F20004" w:rsidP="00E9419C">
            <w:pPr>
              <w:pStyle w:val="TAL"/>
            </w:pPr>
          </w:p>
          <w:p w14:paraId="22E05904" w14:textId="77777777" w:rsidR="00F20004" w:rsidRDefault="00F20004" w:rsidP="00E9419C">
            <w:pPr>
              <w:pStyle w:val="TAL"/>
            </w:pPr>
            <w:r>
              <w:t>octet o4-2</w:t>
            </w:r>
          </w:p>
        </w:tc>
      </w:tr>
      <w:tr w:rsidR="00F20004" w14:paraId="16F3969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587FEA" w14:textId="77777777" w:rsidR="00F20004" w:rsidRDefault="00F20004" w:rsidP="00E9419C">
            <w:pPr>
              <w:pStyle w:val="TAC"/>
              <w:rPr>
                <w:highlight w:val="yellow"/>
              </w:rPr>
            </w:pPr>
          </w:p>
          <w:p w14:paraId="3F300F6C" w14:textId="77777777" w:rsidR="00F20004" w:rsidRDefault="00F20004" w:rsidP="00E9419C">
            <w:pPr>
              <w:pStyle w:val="TAC"/>
              <w:rPr>
                <w:highlight w:val="yellow"/>
              </w:rPr>
            </w:pPr>
            <w:r>
              <w:t>Privacy timer</w:t>
            </w:r>
          </w:p>
        </w:tc>
        <w:tc>
          <w:tcPr>
            <w:tcW w:w="1416" w:type="dxa"/>
            <w:tcBorders>
              <w:top w:val="nil"/>
              <w:left w:val="single" w:sz="6" w:space="0" w:color="auto"/>
              <w:bottom w:val="nil"/>
              <w:right w:val="nil"/>
            </w:tcBorders>
          </w:tcPr>
          <w:p w14:paraId="31CC6CCA" w14:textId="77777777" w:rsidR="00F20004" w:rsidRDefault="00F20004" w:rsidP="00E9419C">
            <w:pPr>
              <w:pStyle w:val="TAL"/>
            </w:pPr>
            <w:r>
              <w:t>octet o4-1</w:t>
            </w:r>
          </w:p>
          <w:p w14:paraId="0A7650F6" w14:textId="77777777" w:rsidR="00F20004" w:rsidRDefault="00F20004" w:rsidP="00E9419C">
            <w:pPr>
              <w:pStyle w:val="TAL"/>
            </w:pPr>
          </w:p>
          <w:p w14:paraId="780C9D18" w14:textId="77777777" w:rsidR="00F20004" w:rsidRDefault="00F20004" w:rsidP="00E9419C">
            <w:pPr>
              <w:pStyle w:val="TAL"/>
              <w:rPr>
                <w:highlight w:val="yellow"/>
              </w:rPr>
            </w:pPr>
            <w:r>
              <w:t>octet o4</w:t>
            </w:r>
          </w:p>
        </w:tc>
      </w:tr>
    </w:tbl>
    <w:p w14:paraId="19E59FF0" w14:textId="77777777" w:rsidR="00F20004" w:rsidRDefault="00F20004" w:rsidP="00F20004">
      <w:pPr>
        <w:pStyle w:val="TF"/>
      </w:pPr>
      <w:r>
        <w:t xml:space="preserve">Figure 5.4.2.11: </w:t>
      </w:r>
      <w:r>
        <w:rPr>
          <w:noProof/>
          <w:lang w:val="en-US"/>
        </w:rPr>
        <w:t>Privacy config</w:t>
      </w:r>
    </w:p>
    <w:p w14:paraId="193575AF" w14:textId="77777777" w:rsidR="00F20004" w:rsidRDefault="00F20004" w:rsidP="00F20004">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DE8B59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2F07698" w14:textId="77777777" w:rsidR="00F20004" w:rsidRDefault="00F20004" w:rsidP="00E9419C">
            <w:pPr>
              <w:pStyle w:val="TAL"/>
              <w:rPr>
                <w:noProof/>
                <w:lang w:val="en-US"/>
              </w:rPr>
            </w:pPr>
            <w:r>
              <w:rPr>
                <w:noProof/>
                <w:lang w:val="en-US"/>
              </w:rPr>
              <w:t xml:space="preserve">ProSe applications requiring privacy (octet </w:t>
            </w:r>
            <w:r>
              <w:t>o2+3 to o4-2</w:t>
            </w:r>
            <w:r>
              <w:rPr>
                <w:noProof/>
                <w:lang w:val="en-US"/>
              </w:rPr>
              <w:t>):</w:t>
            </w:r>
          </w:p>
          <w:p w14:paraId="4E026BA7" w14:textId="77777777" w:rsidR="00F20004" w:rsidRDefault="00F20004" w:rsidP="00E9419C">
            <w:pPr>
              <w:pStyle w:val="TAL"/>
              <w:rPr>
                <w:noProof/>
                <w:lang w:val="en-US"/>
              </w:rPr>
            </w:pPr>
            <w:r>
              <w:t xml:space="preserve">The </w:t>
            </w:r>
            <w:r>
              <w:rPr>
                <w:noProof/>
                <w:lang w:val="en-US"/>
              </w:rPr>
              <w:t>ProSe applications requiring privacy</w:t>
            </w:r>
            <w:r>
              <w:t xml:space="preserve"> field is coded according to figure 5.4.2.12 and table 5.4.2.12</w:t>
            </w:r>
            <w:r>
              <w:rPr>
                <w:noProof/>
                <w:lang w:val="en-US"/>
              </w:rPr>
              <w:t>.</w:t>
            </w:r>
          </w:p>
        </w:tc>
      </w:tr>
      <w:tr w:rsidR="00F20004" w14:paraId="66A54A60" w14:textId="77777777" w:rsidTr="00E9419C">
        <w:trPr>
          <w:cantSplit/>
          <w:jc w:val="center"/>
        </w:trPr>
        <w:tc>
          <w:tcPr>
            <w:tcW w:w="7094" w:type="dxa"/>
            <w:tcBorders>
              <w:top w:val="nil"/>
              <w:left w:val="single" w:sz="4" w:space="0" w:color="auto"/>
              <w:bottom w:val="nil"/>
              <w:right w:val="single" w:sz="4" w:space="0" w:color="auto"/>
            </w:tcBorders>
          </w:tcPr>
          <w:p w14:paraId="738C40F7" w14:textId="77777777" w:rsidR="00F20004" w:rsidRDefault="00F20004" w:rsidP="00E9419C">
            <w:pPr>
              <w:pStyle w:val="TAL"/>
            </w:pPr>
          </w:p>
        </w:tc>
      </w:tr>
      <w:tr w:rsidR="00F20004" w14:paraId="56B9C8FE" w14:textId="77777777" w:rsidTr="00E9419C">
        <w:trPr>
          <w:cantSplit/>
          <w:jc w:val="center"/>
        </w:trPr>
        <w:tc>
          <w:tcPr>
            <w:tcW w:w="7094" w:type="dxa"/>
            <w:tcBorders>
              <w:top w:val="nil"/>
              <w:left w:val="single" w:sz="4" w:space="0" w:color="auto"/>
              <w:bottom w:val="nil"/>
              <w:right w:val="single" w:sz="4" w:space="0" w:color="auto"/>
            </w:tcBorders>
            <w:hideMark/>
          </w:tcPr>
          <w:p w14:paraId="6E232E72" w14:textId="77777777" w:rsidR="00F20004" w:rsidRDefault="00F20004" w:rsidP="00E9419C">
            <w:pPr>
              <w:pStyle w:val="TAL"/>
            </w:pPr>
            <w:r>
              <w:t xml:space="preserve">Privacy timer </w:t>
            </w:r>
            <w:r>
              <w:rPr>
                <w:noProof/>
                <w:lang w:val="en-US"/>
              </w:rPr>
              <w:t xml:space="preserve">(octet </w:t>
            </w:r>
            <w:r>
              <w:t>o4-1, octet o4</w:t>
            </w:r>
            <w:r>
              <w:rPr>
                <w:noProof/>
                <w:lang w:val="en-US"/>
              </w:rPr>
              <w:t>)</w:t>
            </w:r>
            <w:r>
              <w:t>:</w:t>
            </w:r>
          </w:p>
        </w:tc>
      </w:tr>
      <w:tr w:rsidR="00F20004" w14:paraId="064A97C2" w14:textId="77777777" w:rsidTr="00E9419C">
        <w:trPr>
          <w:cantSplit/>
          <w:jc w:val="center"/>
        </w:trPr>
        <w:tc>
          <w:tcPr>
            <w:tcW w:w="7094" w:type="dxa"/>
            <w:tcBorders>
              <w:top w:val="nil"/>
              <w:left w:val="single" w:sz="4" w:space="0" w:color="auto"/>
              <w:bottom w:val="nil"/>
              <w:right w:val="single" w:sz="4" w:space="0" w:color="auto"/>
            </w:tcBorders>
            <w:hideMark/>
          </w:tcPr>
          <w:p w14:paraId="3060A299" w14:textId="77777777" w:rsidR="00F20004" w:rsidRDefault="00F20004" w:rsidP="00E9419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F20004" w14:paraId="59B2AAC6" w14:textId="77777777" w:rsidTr="00E9419C">
        <w:trPr>
          <w:cantSplit/>
          <w:jc w:val="center"/>
        </w:trPr>
        <w:tc>
          <w:tcPr>
            <w:tcW w:w="7094" w:type="dxa"/>
            <w:tcBorders>
              <w:top w:val="nil"/>
              <w:left w:val="single" w:sz="4" w:space="0" w:color="auto"/>
              <w:bottom w:val="nil"/>
              <w:right w:val="single" w:sz="4" w:space="0" w:color="auto"/>
            </w:tcBorders>
          </w:tcPr>
          <w:p w14:paraId="76ACAE96" w14:textId="77777777" w:rsidR="00F20004" w:rsidRDefault="00F20004" w:rsidP="00E9419C">
            <w:pPr>
              <w:pStyle w:val="TAL"/>
            </w:pPr>
          </w:p>
        </w:tc>
      </w:tr>
      <w:tr w:rsidR="00F20004" w14:paraId="76A80544" w14:textId="77777777" w:rsidTr="00E9419C">
        <w:trPr>
          <w:cantSplit/>
          <w:jc w:val="center"/>
        </w:trPr>
        <w:tc>
          <w:tcPr>
            <w:tcW w:w="7094" w:type="dxa"/>
            <w:tcBorders>
              <w:top w:val="nil"/>
              <w:left w:val="single" w:sz="4" w:space="0" w:color="auto"/>
              <w:bottom w:val="nil"/>
              <w:right w:val="single" w:sz="4" w:space="0" w:color="auto"/>
            </w:tcBorders>
            <w:hideMark/>
          </w:tcPr>
          <w:p w14:paraId="364E588E" w14:textId="77777777" w:rsidR="00F20004" w:rsidRDefault="00F20004" w:rsidP="00E9419C">
            <w:pPr>
              <w:pStyle w:val="TAL"/>
            </w:pPr>
            <w:r>
              <w:rPr>
                <w:lang w:val="en-US"/>
              </w:rPr>
              <w:t xml:space="preserve">If the length of </w:t>
            </w:r>
            <w:r>
              <w:rPr>
                <w:noProof/>
                <w:lang w:val="en-US"/>
              </w:rPr>
              <w:t>privacy config</w:t>
            </w:r>
            <w:r>
              <w:rPr>
                <w:lang w:val="en-US"/>
              </w:rPr>
              <w:t xml:space="preserve"> </w:t>
            </w:r>
            <w:r>
              <w:rPr>
                <w:noProof/>
                <w:lang w:val="en-US"/>
              </w:rPr>
              <w:t>contents</w:t>
            </w:r>
            <w:r>
              <w:rPr>
                <w:lang w:val="en-US"/>
              </w:rPr>
              <w:t xml:space="preserve"> field is bigger than indicated in figure </w:t>
            </w:r>
            <w:r>
              <w:t>5.4.2.11</w:t>
            </w:r>
            <w:r>
              <w:rPr>
                <w:lang w:val="en-US"/>
              </w:rPr>
              <w:t xml:space="preserve">, receiving entity shall ignore any superfluous octets located at the end of the </w:t>
            </w:r>
            <w:r>
              <w:rPr>
                <w:noProof/>
                <w:lang w:val="en-US"/>
              </w:rPr>
              <w:t>privacy config</w:t>
            </w:r>
            <w:r>
              <w:rPr>
                <w:lang w:val="en-US"/>
              </w:rPr>
              <w:t xml:space="preserve"> </w:t>
            </w:r>
            <w:r>
              <w:rPr>
                <w:noProof/>
                <w:lang w:val="en-US"/>
              </w:rPr>
              <w:t>contents</w:t>
            </w:r>
            <w:r>
              <w:rPr>
                <w:lang w:val="en-US"/>
              </w:rPr>
              <w:t>.</w:t>
            </w:r>
          </w:p>
        </w:tc>
      </w:tr>
      <w:tr w:rsidR="00F20004" w14:paraId="53EBB7F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6DEFF0F" w14:textId="77777777" w:rsidR="00F20004" w:rsidRDefault="00F20004" w:rsidP="00E9419C">
            <w:pPr>
              <w:pStyle w:val="TAL"/>
            </w:pPr>
          </w:p>
        </w:tc>
      </w:tr>
    </w:tbl>
    <w:p w14:paraId="14FC7C0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F497C8A" w14:textId="77777777" w:rsidTr="00E9419C">
        <w:trPr>
          <w:jc w:val="center"/>
        </w:trPr>
        <w:tc>
          <w:tcPr>
            <w:tcW w:w="708" w:type="dxa"/>
            <w:tcBorders>
              <w:top w:val="nil"/>
              <w:left w:val="nil"/>
              <w:bottom w:val="single" w:sz="4" w:space="0" w:color="auto"/>
              <w:right w:val="nil"/>
            </w:tcBorders>
            <w:hideMark/>
          </w:tcPr>
          <w:p w14:paraId="35300751"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E958D4A"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A5A01B6"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A0074F1"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E930283"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8D447E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2D88EB1"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E6E14F" w14:textId="77777777" w:rsidR="00F20004" w:rsidRDefault="00F20004" w:rsidP="00E9419C">
            <w:pPr>
              <w:pStyle w:val="TAC"/>
            </w:pPr>
            <w:r>
              <w:t>1</w:t>
            </w:r>
          </w:p>
        </w:tc>
        <w:tc>
          <w:tcPr>
            <w:tcW w:w="1416" w:type="dxa"/>
          </w:tcPr>
          <w:p w14:paraId="5C5E78B4" w14:textId="77777777" w:rsidR="00F20004" w:rsidRDefault="00F20004" w:rsidP="00E9419C">
            <w:pPr>
              <w:pStyle w:val="TAL"/>
            </w:pPr>
          </w:p>
        </w:tc>
      </w:tr>
      <w:tr w:rsidR="00F20004" w14:paraId="3A7ED4B0" w14:textId="77777777" w:rsidTr="00E9419C">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13B8A3B" w14:textId="77777777" w:rsidR="00F20004" w:rsidRDefault="00F20004" w:rsidP="00E9419C">
            <w:pPr>
              <w:pStyle w:val="TAC"/>
              <w:rPr>
                <w:noProof/>
              </w:rPr>
            </w:pPr>
          </w:p>
          <w:p w14:paraId="5432D9F1" w14:textId="77777777" w:rsidR="00F20004" w:rsidRDefault="00F20004" w:rsidP="00E9419C">
            <w:pPr>
              <w:pStyle w:val="TAC"/>
            </w:pPr>
            <w:r>
              <w:rPr>
                <w:noProof/>
                <w:lang w:val="en-US"/>
              </w:rPr>
              <w:t>Length of ProSe applications requiring privacy</w:t>
            </w:r>
            <w:r>
              <w:rPr>
                <w:lang w:val="en-US"/>
              </w:rPr>
              <w:t xml:space="preserve"> </w:t>
            </w:r>
            <w:r>
              <w:rPr>
                <w:noProof/>
                <w:lang w:val="en-US"/>
              </w:rPr>
              <w:t>contents</w:t>
            </w:r>
          </w:p>
        </w:tc>
        <w:tc>
          <w:tcPr>
            <w:tcW w:w="1416" w:type="dxa"/>
          </w:tcPr>
          <w:p w14:paraId="3DDFCA98" w14:textId="77777777" w:rsidR="00F20004" w:rsidRDefault="00F20004" w:rsidP="00E9419C">
            <w:pPr>
              <w:pStyle w:val="TAL"/>
            </w:pPr>
            <w:r>
              <w:t>octet o2+3</w:t>
            </w:r>
          </w:p>
          <w:p w14:paraId="4D6BED1A" w14:textId="77777777" w:rsidR="00F20004" w:rsidRDefault="00F20004" w:rsidP="00E9419C">
            <w:pPr>
              <w:pStyle w:val="TAL"/>
            </w:pPr>
          </w:p>
          <w:p w14:paraId="4073EE04" w14:textId="77777777" w:rsidR="00F20004" w:rsidRDefault="00F20004" w:rsidP="00E9419C">
            <w:pPr>
              <w:pStyle w:val="TAL"/>
            </w:pPr>
            <w:r>
              <w:t>octet o2+4</w:t>
            </w:r>
          </w:p>
        </w:tc>
      </w:tr>
      <w:tr w:rsidR="00F20004" w14:paraId="4071561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B2377C" w14:textId="77777777" w:rsidR="00F20004" w:rsidRDefault="00F20004" w:rsidP="00E9419C">
            <w:pPr>
              <w:pStyle w:val="TAC"/>
            </w:pPr>
          </w:p>
          <w:p w14:paraId="060757D5" w14:textId="77777777" w:rsidR="00F20004" w:rsidRDefault="00F20004" w:rsidP="00E9419C">
            <w:pPr>
              <w:pStyle w:val="TAC"/>
            </w:pPr>
            <w:r>
              <w:rPr>
                <w:noProof/>
                <w:lang w:val="en-US"/>
              </w:rPr>
              <w:t>ProSe application requiring privacy</w:t>
            </w:r>
            <w:r>
              <w:rPr>
                <w:lang w:val="en-US"/>
              </w:rPr>
              <w:t xml:space="preserve"> </w:t>
            </w:r>
            <w:r>
              <w:rPr>
                <w:noProof/>
                <w:lang w:val="en-US"/>
              </w:rPr>
              <w:t>1</w:t>
            </w:r>
          </w:p>
        </w:tc>
        <w:tc>
          <w:tcPr>
            <w:tcW w:w="1416" w:type="dxa"/>
            <w:tcBorders>
              <w:top w:val="nil"/>
              <w:left w:val="single" w:sz="6" w:space="0" w:color="auto"/>
              <w:bottom w:val="nil"/>
              <w:right w:val="nil"/>
            </w:tcBorders>
          </w:tcPr>
          <w:p w14:paraId="62C13A4D" w14:textId="77777777" w:rsidR="00F20004" w:rsidRDefault="00F20004" w:rsidP="00E9419C">
            <w:pPr>
              <w:pStyle w:val="TAL"/>
            </w:pPr>
            <w:r>
              <w:t>octet (o2+5)*</w:t>
            </w:r>
          </w:p>
          <w:p w14:paraId="29E69775" w14:textId="77777777" w:rsidR="00F20004" w:rsidRDefault="00F20004" w:rsidP="00E9419C">
            <w:pPr>
              <w:pStyle w:val="TAL"/>
            </w:pPr>
          </w:p>
          <w:p w14:paraId="0E4D242C" w14:textId="77777777" w:rsidR="00F20004" w:rsidRDefault="00F20004" w:rsidP="00E9419C">
            <w:pPr>
              <w:pStyle w:val="TAL"/>
            </w:pPr>
            <w:r>
              <w:t>octet o12*</w:t>
            </w:r>
          </w:p>
        </w:tc>
      </w:tr>
      <w:tr w:rsidR="00F20004" w14:paraId="1BA1677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00B3B4" w14:textId="77777777" w:rsidR="00F20004" w:rsidRDefault="00F20004" w:rsidP="00E9419C">
            <w:pPr>
              <w:pStyle w:val="TAC"/>
            </w:pPr>
          </w:p>
          <w:p w14:paraId="50FAEA30" w14:textId="77777777" w:rsidR="00F20004" w:rsidRDefault="00F20004" w:rsidP="00E9419C">
            <w:pPr>
              <w:pStyle w:val="TAC"/>
            </w:pPr>
            <w:r>
              <w:rPr>
                <w:noProof/>
                <w:lang w:val="en-US"/>
              </w:rPr>
              <w:t>ProSe application requiring privacy</w:t>
            </w:r>
            <w:r>
              <w:rPr>
                <w:lang w:val="en-US"/>
              </w:rPr>
              <w:t xml:space="preserve"> </w:t>
            </w:r>
            <w:r>
              <w:rPr>
                <w:noProof/>
                <w:lang w:val="en-US"/>
              </w:rPr>
              <w:t>2</w:t>
            </w:r>
          </w:p>
        </w:tc>
        <w:tc>
          <w:tcPr>
            <w:tcW w:w="1416" w:type="dxa"/>
            <w:tcBorders>
              <w:top w:val="nil"/>
              <w:left w:val="single" w:sz="6" w:space="0" w:color="auto"/>
              <w:bottom w:val="nil"/>
              <w:right w:val="nil"/>
            </w:tcBorders>
          </w:tcPr>
          <w:p w14:paraId="44F71F8F" w14:textId="77777777" w:rsidR="00F20004" w:rsidRDefault="00F20004" w:rsidP="00E9419C">
            <w:pPr>
              <w:pStyle w:val="TAL"/>
            </w:pPr>
            <w:r>
              <w:t>octet (o12+1)*</w:t>
            </w:r>
          </w:p>
          <w:p w14:paraId="57828EE8" w14:textId="77777777" w:rsidR="00F20004" w:rsidRDefault="00F20004" w:rsidP="00E9419C">
            <w:pPr>
              <w:pStyle w:val="TAL"/>
            </w:pPr>
          </w:p>
          <w:p w14:paraId="46B151F1" w14:textId="77777777" w:rsidR="00F20004" w:rsidRDefault="00F20004" w:rsidP="00E9419C">
            <w:pPr>
              <w:pStyle w:val="TAL"/>
            </w:pPr>
            <w:r>
              <w:t>octet o13*</w:t>
            </w:r>
          </w:p>
        </w:tc>
      </w:tr>
      <w:tr w:rsidR="00F20004" w14:paraId="0E6DDC5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0AFCB3" w14:textId="77777777" w:rsidR="00F20004" w:rsidRDefault="00F20004" w:rsidP="00E9419C">
            <w:pPr>
              <w:pStyle w:val="TAC"/>
            </w:pPr>
          </w:p>
          <w:p w14:paraId="328D28E8" w14:textId="77777777" w:rsidR="00F20004" w:rsidRDefault="00F20004" w:rsidP="00E9419C">
            <w:pPr>
              <w:pStyle w:val="TAC"/>
            </w:pPr>
            <w:r>
              <w:t>...</w:t>
            </w:r>
          </w:p>
        </w:tc>
        <w:tc>
          <w:tcPr>
            <w:tcW w:w="1416" w:type="dxa"/>
            <w:tcBorders>
              <w:top w:val="nil"/>
              <w:left w:val="single" w:sz="6" w:space="0" w:color="auto"/>
              <w:bottom w:val="nil"/>
              <w:right w:val="nil"/>
            </w:tcBorders>
          </w:tcPr>
          <w:p w14:paraId="6C6729DD" w14:textId="77777777" w:rsidR="00F20004" w:rsidRDefault="00F20004" w:rsidP="00E9419C">
            <w:pPr>
              <w:pStyle w:val="TAL"/>
            </w:pPr>
            <w:r>
              <w:t>octet (o13+1)*</w:t>
            </w:r>
          </w:p>
          <w:p w14:paraId="4CBDFE78" w14:textId="77777777" w:rsidR="00F20004" w:rsidRDefault="00F20004" w:rsidP="00E9419C">
            <w:pPr>
              <w:pStyle w:val="TAL"/>
            </w:pPr>
          </w:p>
          <w:p w14:paraId="2FD80CC0" w14:textId="77777777" w:rsidR="00F20004" w:rsidRDefault="00F20004" w:rsidP="00E9419C">
            <w:pPr>
              <w:pStyle w:val="TAL"/>
            </w:pPr>
            <w:r>
              <w:t>octet o14*</w:t>
            </w:r>
          </w:p>
        </w:tc>
      </w:tr>
      <w:tr w:rsidR="00F20004" w14:paraId="7DA1499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AF775" w14:textId="77777777" w:rsidR="00F20004" w:rsidRDefault="00F20004" w:rsidP="00E9419C">
            <w:pPr>
              <w:pStyle w:val="TAC"/>
            </w:pPr>
          </w:p>
          <w:p w14:paraId="64E41506" w14:textId="77777777" w:rsidR="00F20004" w:rsidRDefault="00F20004" w:rsidP="00E9419C">
            <w:pPr>
              <w:pStyle w:val="TAC"/>
            </w:pPr>
            <w:r>
              <w:rPr>
                <w:noProof/>
                <w:lang w:val="en-US"/>
              </w:rPr>
              <w:t>ProSe application requiring privacy</w:t>
            </w:r>
            <w:r>
              <w:rPr>
                <w:lang w:val="en-US"/>
              </w:rPr>
              <w:t xml:space="preserve"> </w:t>
            </w:r>
            <w:r>
              <w:rPr>
                <w:noProof/>
                <w:lang w:val="en-US"/>
              </w:rPr>
              <w:t>n</w:t>
            </w:r>
          </w:p>
        </w:tc>
        <w:tc>
          <w:tcPr>
            <w:tcW w:w="1416" w:type="dxa"/>
            <w:tcBorders>
              <w:top w:val="nil"/>
              <w:left w:val="single" w:sz="6" w:space="0" w:color="auto"/>
              <w:bottom w:val="nil"/>
              <w:right w:val="nil"/>
            </w:tcBorders>
          </w:tcPr>
          <w:p w14:paraId="1D077900" w14:textId="77777777" w:rsidR="00F20004" w:rsidRDefault="00F20004" w:rsidP="00E9419C">
            <w:pPr>
              <w:pStyle w:val="TAL"/>
            </w:pPr>
            <w:r>
              <w:t>octet (o14+1)*</w:t>
            </w:r>
          </w:p>
          <w:p w14:paraId="42B9A51B" w14:textId="77777777" w:rsidR="00F20004" w:rsidRDefault="00F20004" w:rsidP="00E9419C">
            <w:pPr>
              <w:pStyle w:val="TAL"/>
            </w:pPr>
          </w:p>
          <w:p w14:paraId="66FFC7CF" w14:textId="77777777" w:rsidR="00F20004" w:rsidRDefault="00F20004" w:rsidP="00E9419C">
            <w:pPr>
              <w:pStyle w:val="TAL"/>
            </w:pPr>
            <w:r>
              <w:t>octet (o4-2)*</w:t>
            </w:r>
          </w:p>
        </w:tc>
      </w:tr>
    </w:tbl>
    <w:p w14:paraId="2F90BCDC" w14:textId="77777777" w:rsidR="00F20004" w:rsidRDefault="00F20004" w:rsidP="00F20004">
      <w:pPr>
        <w:pStyle w:val="TF"/>
      </w:pPr>
      <w:r>
        <w:t xml:space="preserve">Figure 5.4.2.12: </w:t>
      </w:r>
      <w:r>
        <w:rPr>
          <w:noProof/>
          <w:lang w:val="en-US"/>
        </w:rPr>
        <w:t>ProSe applications requiring privacy</w:t>
      </w:r>
    </w:p>
    <w:p w14:paraId="5EAA14C5" w14:textId="77777777" w:rsidR="00F20004" w:rsidRDefault="00F20004" w:rsidP="00F20004">
      <w:pPr>
        <w:pStyle w:val="TH"/>
      </w:pPr>
      <w:r>
        <w:t xml:space="preserve">Table 5.4.2.12: </w:t>
      </w:r>
      <w:r>
        <w:rPr>
          <w:noProof/>
          <w:lang w:val="en-US"/>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6B3901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DEBA308" w14:textId="77777777" w:rsidR="00F20004" w:rsidRDefault="00F20004" w:rsidP="00E9419C">
            <w:pPr>
              <w:pStyle w:val="TAL"/>
            </w:pPr>
            <w:r>
              <w:rPr>
                <w:noProof/>
                <w:lang w:val="en-US"/>
              </w:rPr>
              <w:t>ProSe application requiring privacy:</w:t>
            </w:r>
          </w:p>
          <w:p w14:paraId="13DA3F1A" w14:textId="77777777" w:rsidR="00F20004" w:rsidRDefault="00F20004" w:rsidP="00E9419C">
            <w:pPr>
              <w:pStyle w:val="TAL"/>
            </w:pPr>
            <w:r>
              <w:rPr>
                <w:lang w:val="en-US"/>
              </w:rPr>
              <w:t xml:space="preserve">The </w:t>
            </w:r>
            <w:r>
              <w:rPr>
                <w:noProof/>
                <w:lang w:val="en-US"/>
              </w:rPr>
              <w:t>ProSe application requiring privacy</w:t>
            </w:r>
            <w:r>
              <w:t xml:space="preserve"> field is coded according to figure 5.4.2.13 and table 5.4.2.13.</w:t>
            </w:r>
          </w:p>
        </w:tc>
      </w:tr>
      <w:tr w:rsidR="00F20004" w14:paraId="3C4F59C2"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1AB1B9F" w14:textId="77777777" w:rsidR="00F20004" w:rsidRDefault="00F20004" w:rsidP="00E9419C">
            <w:pPr>
              <w:pStyle w:val="TAL"/>
              <w:rPr>
                <w:noProof/>
              </w:rPr>
            </w:pPr>
          </w:p>
        </w:tc>
      </w:tr>
    </w:tbl>
    <w:p w14:paraId="4B334DC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529982D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A3ABCA2"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A634C5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E73CBD8"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B5FE014"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08244B7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36FD2C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3F6A94A"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C932F4" w14:textId="77777777" w:rsidR="00F20004" w:rsidRDefault="00F20004" w:rsidP="00E9419C">
            <w:pPr>
              <w:pStyle w:val="TAC"/>
            </w:pPr>
            <w:r>
              <w:t>1</w:t>
            </w:r>
          </w:p>
        </w:tc>
        <w:tc>
          <w:tcPr>
            <w:tcW w:w="1416" w:type="dxa"/>
            <w:gridSpan w:val="2"/>
          </w:tcPr>
          <w:p w14:paraId="69B4A7E2" w14:textId="77777777" w:rsidR="00F20004" w:rsidRDefault="00F20004" w:rsidP="00E9419C">
            <w:pPr>
              <w:pStyle w:val="TAL"/>
            </w:pPr>
          </w:p>
        </w:tc>
      </w:tr>
      <w:tr w:rsidR="00F20004" w14:paraId="7D7B175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3E1221" w14:textId="77777777" w:rsidR="00F20004" w:rsidRDefault="00F20004" w:rsidP="00E9419C">
            <w:pPr>
              <w:pStyle w:val="TAC"/>
            </w:pPr>
          </w:p>
          <w:p w14:paraId="764A5E84" w14:textId="77777777" w:rsidR="00F20004" w:rsidRDefault="00F20004" w:rsidP="00E9419C">
            <w:pPr>
              <w:pStyle w:val="TAC"/>
            </w:pPr>
            <w:r>
              <w:t xml:space="preserve">Length of </w:t>
            </w:r>
            <w:r>
              <w:rPr>
                <w:noProof/>
                <w:lang w:val="en-US"/>
              </w:rPr>
              <w:t>ProSe application requiring privacy contents</w:t>
            </w:r>
          </w:p>
        </w:tc>
        <w:tc>
          <w:tcPr>
            <w:tcW w:w="1416" w:type="dxa"/>
            <w:gridSpan w:val="2"/>
            <w:tcBorders>
              <w:top w:val="nil"/>
              <w:left w:val="single" w:sz="6" w:space="0" w:color="auto"/>
              <w:bottom w:val="nil"/>
              <w:right w:val="nil"/>
            </w:tcBorders>
          </w:tcPr>
          <w:p w14:paraId="1E18E8B0" w14:textId="77777777" w:rsidR="00F20004" w:rsidRDefault="00F20004" w:rsidP="00E9419C">
            <w:pPr>
              <w:pStyle w:val="TAL"/>
            </w:pPr>
            <w:r>
              <w:t>octet o12+1</w:t>
            </w:r>
          </w:p>
          <w:p w14:paraId="3CA36FCB" w14:textId="77777777" w:rsidR="00F20004" w:rsidRDefault="00F20004" w:rsidP="00E9419C">
            <w:pPr>
              <w:pStyle w:val="TAL"/>
            </w:pPr>
          </w:p>
          <w:p w14:paraId="6504A000" w14:textId="77777777" w:rsidR="00F20004" w:rsidRDefault="00F20004" w:rsidP="00E9419C">
            <w:pPr>
              <w:pStyle w:val="TAL"/>
            </w:pPr>
            <w:r>
              <w:t>octet o12+2</w:t>
            </w:r>
          </w:p>
        </w:tc>
      </w:tr>
      <w:tr w:rsidR="00F20004" w14:paraId="580C751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3C0BD2" w14:textId="77777777" w:rsidR="00F20004" w:rsidRDefault="00F20004" w:rsidP="00E9419C">
            <w:pPr>
              <w:pStyle w:val="TAC"/>
            </w:pPr>
          </w:p>
          <w:p w14:paraId="789E6A9A"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706C84C3" w14:textId="77777777" w:rsidR="00F20004" w:rsidRDefault="00F20004" w:rsidP="00E9419C">
            <w:pPr>
              <w:pStyle w:val="TAL"/>
            </w:pPr>
            <w:r>
              <w:t>octet o12+3</w:t>
            </w:r>
          </w:p>
          <w:p w14:paraId="0E2E1F8F" w14:textId="77777777" w:rsidR="00F20004" w:rsidRDefault="00F20004" w:rsidP="00E9419C">
            <w:pPr>
              <w:pStyle w:val="TAL"/>
            </w:pPr>
          </w:p>
          <w:p w14:paraId="1A7D6806" w14:textId="77777777" w:rsidR="00F20004" w:rsidRDefault="00F20004" w:rsidP="00E9419C">
            <w:pPr>
              <w:pStyle w:val="TAL"/>
            </w:pPr>
            <w:r>
              <w:t>octet o15</w:t>
            </w:r>
          </w:p>
        </w:tc>
      </w:tr>
      <w:tr w:rsidR="00F20004" w14:paraId="76AD397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F3BA34" w14:textId="77777777" w:rsidR="00F20004" w:rsidRDefault="00F20004" w:rsidP="00E9419C">
            <w:pPr>
              <w:pStyle w:val="TAC"/>
              <w:rPr>
                <w:highlight w:val="yellow"/>
              </w:rPr>
            </w:pPr>
          </w:p>
          <w:p w14:paraId="513B6376" w14:textId="77777777" w:rsidR="00F20004" w:rsidRDefault="00F20004" w:rsidP="00E9419C">
            <w:pPr>
              <w:pStyle w:val="TAC"/>
              <w:rPr>
                <w:highlight w:val="yellow"/>
              </w:rPr>
            </w:pPr>
            <w:r>
              <w:t>Geographical areas</w:t>
            </w:r>
          </w:p>
        </w:tc>
        <w:tc>
          <w:tcPr>
            <w:tcW w:w="1416" w:type="dxa"/>
            <w:gridSpan w:val="2"/>
            <w:tcBorders>
              <w:top w:val="nil"/>
              <w:left w:val="single" w:sz="6" w:space="0" w:color="auto"/>
              <w:bottom w:val="nil"/>
              <w:right w:val="nil"/>
            </w:tcBorders>
          </w:tcPr>
          <w:p w14:paraId="6E638865" w14:textId="77777777" w:rsidR="00F20004" w:rsidRDefault="00F20004" w:rsidP="00E9419C">
            <w:pPr>
              <w:pStyle w:val="TAL"/>
            </w:pPr>
            <w:r>
              <w:t>octet o15+1</w:t>
            </w:r>
          </w:p>
          <w:p w14:paraId="7B74856C" w14:textId="77777777" w:rsidR="00F20004" w:rsidRDefault="00F20004" w:rsidP="00E9419C">
            <w:pPr>
              <w:pStyle w:val="TAL"/>
            </w:pPr>
          </w:p>
          <w:p w14:paraId="402F6E74" w14:textId="77777777" w:rsidR="00F20004" w:rsidRDefault="00F20004" w:rsidP="00E9419C">
            <w:pPr>
              <w:pStyle w:val="TAL"/>
              <w:rPr>
                <w:highlight w:val="yellow"/>
              </w:rPr>
            </w:pPr>
            <w:r>
              <w:t>octet o13</w:t>
            </w:r>
          </w:p>
        </w:tc>
      </w:tr>
    </w:tbl>
    <w:p w14:paraId="6E82AEEC" w14:textId="77777777" w:rsidR="00F20004" w:rsidRDefault="00F20004" w:rsidP="00F20004">
      <w:pPr>
        <w:pStyle w:val="TF"/>
      </w:pPr>
      <w:r>
        <w:t xml:space="preserve">Figure 5.4.2.13: </w:t>
      </w:r>
      <w:r>
        <w:rPr>
          <w:noProof/>
          <w:lang w:val="en-US"/>
        </w:rPr>
        <w:t>ProSe application requiring privacy</w:t>
      </w:r>
    </w:p>
    <w:p w14:paraId="267D772B" w14:textId="77777777" w:rsidR="00F20004" w:rsidRDefault="00F20004" w:rsidP="00F20004">
      <w:pPr>
        <w:pStyle w:val="TH"/>
      </w:pPr>
      <w:r>
        <w:lastRenderedPageBreak/>
        <w:t xml:space="preserve">Table 5.4.2.13: </w:t>
      </w:r>
      <w:r>
        <w:rPr>
          <w:noProof/>
          <w:lang w:val="en-US"/>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D2BB5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6516199" w14:textId="77777777" w:rsidR="00F20004" w:rsidRDefault="00F20004" w:rsidP="00E9419C">
            <w:pPr>
              <w:pStyle w:val="TAL"/>
              <w:rPr>
                <w:noProof/>
                <w:lang w:val="en-US"/>
              </w:rPr>
            </w:pPr>
            <w:r>
              <w:t>ProSe identifier</w:t>
            </w:r>
            <w:r>
              <w:rPr>
                <w:noProof/>
                <w:lang w:val="en-US"/>
              </w:rPr>
              <w:t>s (octet o12+3 to o15):</w:t>
            </w:r>
          </w:p>
          <w:p w14:paraId="6B19EE2A" w14:textId="77777777" w:rsidR="00F20004" w:rsidRDefault="00F20004" w:rsidP="00E9419C">
            <w:pPr>
              <w:pStyle w:val="TAL"/>
              <w:rPr>
                <w:noProof/>
                <w:lang w:val="en-US"/>
              </w:rPr>
            </w:pPr>
            <w:r>
              <w:t>The ProSe identifier</w:t>
            </w:r>
            <w:r>
              <w:rPr>
                <w:noProof/>
                <w:lang w:val="en-US"/>
              </w:rPr>
              <w:t xml:space="preserve">s </w:t>
            </w:r>
            <w:r>
              <w:t>field is coded according to figure 5.4.2.14 and table 5.4.2.14</w:t>
            </w:r>
            <w:r>
              <w:rPr>
                <w:noProof/>
                <w:lang w:val="en-US"/>
              </w:rPr>
              <w:t>.</w:t>
            </w:r>
          </w:p>
        </w:tc>
      </w:tr>
      <w:tr w:rsidR="00F20004" w14:paraId="22A1855C" w14:textId="77777777" w:rsidTr="00E9419C">
        <w:trPr>
          <w:cantSplit/>
          <w:jc w:val="center"/>
        </w:trPr>
        <w:tc>
          <w:tcPr>
            <w:tcW w:w="7094" w:type="dxa"/>
            <w:tcBorders>
              <w:top w:val="nil"/>
              <w:left w:val="single" w:sz="4" w:space="0" w:color="auto"/>
              <w:bottom w:val="nil"/>
              <w:right w:val="single" w:sz="4" w:space="0" w:color="auto"/>
            </w:tcBorders>
          </w:tcPr>
          <w:p w14:paraId="1B68E839" w14:textId="77777777" w:rsidR="00F20004" w:rsidRDefault="00F20004" w:rsidP="00E9419C">
            <w:pPr>
              <w:pStyle w:val="TAL"/>
            </w:pPr>
          </w:p>
        </w:tc>
      </w:tr>
      <w:tr w:rsidR="00F20004" w14:paraId="5C9F2049" w14:textId="77777777" w:rsidTr="00E9419C">
        <w:trPr>
          <w:cantSplit/>
          <w:jc w:val="center"/>
        </w:trPr>
        <w:tc>
          <w:tcPr>
            <w:tcW w:w="7094" w:type="dxa"/>
            <w:tcBorders>
              <w:top w:val="nil"/>
              <w:left w:val="single" w:sz="4" w:space="0" w:color="auto"/>
              <w:bottom w:val="nil"/>
              <w:right w:val="single" w:sz="4" w:space="0" w:color="auto"/>
            </w:tcBorders>
            <w:hideMark/>
          </w:tcPr>
          <w:p w14:paraId="2985EC2C" w14:textId="77777777" w:rsidR="00F20004" w:rsidRDefault="00F20004" w:rsidP="00E9419C">
            <w:pPr>
              <w:pStyle w:val="TAL"/>
            </w:pPr>
            <w:r>
              <w:t>Geographical areas (</w:t>
            </w:r>
            <w:r>
              <w:rPr>
                <w:noProof/>
                <w:lang w:val="en-US"/>
              </w:rPr>
              <w:t>octet o15+1 to o13</w:t>
            </w:r>
            <w:r>
              <w:t>):</w:t>
            </w:r>
          </w:p>
          <w:p w14:paraId="11C20DFB" w14:textId="77777777" w:rsidR="00F20004" w:rsidRDefault="00F20004" w:rsidP="00E9419C">
            <w:pPr>
              <w:pStyle w:val="TAL"/>
              <w:rPr>
                <w:noProof/>
                <w:lang w:val="en-US"/>
              </w:rPr>
            </w:pPr>
            <w:r>
              <w:t>The geographical areas</w:t>
            </w:r>
            <w:r>
              <w:rPr>
                <w:noProof/>
                <w:lang w:val="en-US"/>
              </w:rPr>
              <w:t xml:space="preserve"> </w:t>
            </w:r>
            <w:r>
              <w:t>field is coded according to figure 5.4.2.15 and table 5.4.2.15</w:t>
            </w:r>
            <w:r>
              <w:rPr>
                <w:noProof/>
                <w:lang w:val="en-US"/>
              </w:rPr>
              <w:t>.</w:t>
            </w:r>
          </w:p>
        </w:tc>
      </w:tr>
      <w:tr w:rsidR="00F20004" w14:paraId="11FCD28C" w14:textId="77777777" w:rsidTr="00E9419C">
        <w:trPr>
          <w:cantSplit/>
          <w:jc w:val="center"/>
        </w:trPr>
        <w:tc>
          <w:tcPr>
            <w:tcW w:w="7094" w:type="dxa"/>
            <w:tcBorders>
              <w:top w:val="nil"/>
              <w:left w:val="single" w:sz="4" w:space="0" w:color="auto"/>
              <w:bottom w:val="nil"/>
              <w:right w:val="single" w:sz="4" w:space="0" w:color="auto"/>
            </w:tcBorders>
          </w:tcPr>
          <w:p w14:paraId="5FA68302" w14:textId="77777777" w:rsidR="00F20004" w:rsidRDefault="00F20004" w:rsidP="00E9419C">
            <w:pPr>
              <w:pStyle w:val="TAL"/>
            </w:pPr>
          </w:p>
        </w:tc>
      </w:tr>
      <w:tr w:rsidR="00F20004" w14:paraId="6E6C421B" w14:textId="77777777" w:rsidTr="00E9419C">
        <w:trPr>
          <w:cantSplit/>
          <w:jc w:val="center"/>
        </w:trPr>
        <w:tc>
          <w:tcPr>
            <w:tcW w:w="7094" w:type="dxa"/>
            <w:tcBorders>
              <w:top w:val="nil"/>
              <w:left w:val="single" w:sz="4" w:space="0" w:color="auto"/>
              <w:bottom w:val="nil"/>
              <w:right w:val="single" w:sz="4" w:space="0" w:color="auto"/>
            </w:tcBorders>
            <w:hideMark/>
          </w:tcPr>
          <w:p w14:paraId="2B261123" w14:textId="77777777" w:rsidR="00F20004" w:rsidRDefault="00F20004" w:rsidP="00E9419C">
            <w:pPr>
              <w:pStyle w:val="TAL"/>
            </w:pPr>
            <w:r>
              <w:rPr>
                <w:lang w:val="en-US"/>
              </w:rPr>
              <w:t xml:space="preserve">If the length of </w:t>
            </w:r>
            <w:r>
              <w:rPr>
                <w:noProof/>
                <w:lang w:val="en-US"/>
              </w:rPr>
              <w:t>ProSe applications requiring privacy contents</w:t>
            </w:r>
            <w:r>
              <w:rPr>
                <w:lang w:val="en-US"/>
              </w:rPr>
              <w:t xml:space="preserve"> field is bigger than indicated in figure </w:t>
            </w:r>
            <w:r>
              <w:t>5.4.2.13</w:t>
            </w:r>
            <w:r>
              <w:rPr>
                <w:lang w:val="en-US"/>
              </w:rPr>
              <w:t xml:space="preserve">, receiving entity shall ignore any superfluous octets located at the end of the </w:t>
            </w:r>
            <w:r>
              <w:rPr>
                <w:noProof/>
                <w:lang w:val="en-US"/>
              </w:rPr>
              <w:t>ProSe applications requiring privacy contents</w:t>
            </w:r>
            <w:r>
              <w:rPr>
                <w:lang w:val="en-US"/>
              </w:rPr>
              <w:t>.</w:t>
            </w:r>
          </w:p>
        </w:tc>
      </w:tr>
      <w:tr w:rsidR="00F20004" w14:paraId="527BF86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A30F035" w14:textId="77777777" w:rsidR="00F20004" w:rsidRDefault="00F20004" w:rsidP="00E9419C">
            <w:pPr>
              <w:pStyle w:val="TAL"/>
            </w:pPr>
          </w:p>
        </w:tc>
      </w:tr>
    </w:tbl>
    <w:p w14:paraId="78F51E0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55606046" w14:textId="77777777" w:rsidTr="00E9419C">
        <w:trPr>
          <w:cantSplit/>
          <w:jc w:val="center"/>
        </w:trPr>
        <w:tc>
          <w:tcPr>
            <w:tcW w:w="708" w:type="dxa"/>
            <w:hideMark/>
          </w:tcPr>
          <w:p w14:paraId="6E8E86A7" w14:textId="77777777" w:rsidR="00F20004" w:rsidRDefault="00F20004" w:rsidP="00E9419C">
            <w:pPr>
              <w:pStyle w:val="TAC"/>
            </w:pPr>
            <w:r>
              <w:t>8</w:t>
            </w:r>
          </w:p>
        </w:tc>
        <w:tc>
          <w:tcPr>
            <w:tcW w:w="709" w:type="dxa"/>
            <w:hideMark/>
          </w:tcPr>
          <w:p w14:paraId="6CD09BD8" w14:textId="77777777" w:rsidR="00F20004" w:rsidRDefault="00F20004" w:rsidP="00E9419C">
            <w:pPr>
              <w:pStyle w:val="TAC"/>
            </w:pPr>
            <w:r>
              <w:t>7</w:t>
            </w:r>
          </w:p>
        </w:tc>
        <w:tc>
          <w:tcPr>
            <w:tcW w:w="709" w:type="dxa"/>
            <w:hideMark/>
          </w:tcPr>
          <w:p w14:paraId="19F78BF5" w14:textId="77777777" w:rsidR="00F20004" w:rsidRDefault="00F20004" w:rsidP="00E9419C">
            <w:pPr>
              <w:pStyle w:val="TAC"/>
            </w:pPr>
            <w:r>
              <w:t>6</w:t>
            </w:r>
          </w:p>
        </w:tc>
        <w:tc>
          <w:tcPr>
            <w:tcW w:w="709" w:type="dxa"/>
            <w:hideMark/>
          </w:tcPr>
          <w:p w14:paraId="48C0EB6D" w14:textId="77777777" w:rsidR="00F20004" w:rsidRDefault="00F20004" w:rsidP="00E9419C">
            <w:pPr>
              <w:pStyle w:val="TAC"/>
            </w:pPr>
            <w:r>
              <w:t>5</w:t>
            </w:r>
          </w:p>
        </w:tc>
        <w:tc>
          <w:tcPr>
            <w:tcW w:w="709" w:type="dxa"/>
            <w:hideMark/>
          </w:tcPr>
          <w:p w14:paraId="2C14A1FF" w14:textId="77777777" w:rsidR="00F20004" w:rsidRDefault="00F20004" w:rsidP="00E9419C">
            <w:pPr>
              <w:pStyle w:val="TAC"/>
            </w:pPr>
            <w:r>
              <w:t>4</w:t>
            </w:r>
          </w:p>
        </w:tc>
        <w:tc>
          <w:tcPr>
            <w:tcW w:w="709" w:type="dxa"/>
            <w:hideMark/>
          </w:tcPr>
          <w:p w14:paraId="2E976E9B" w14:textId="77777777" w:rsidR="00F20004" w:rsidRDefault="00F20004" w:rsidP="00E9419C">
            <w:pPr>
              <w:pStyle w:val="TAC"/>
            </w:pPr>
            <w:r>
              <w:t>3</w:t>
            </w:r>
          </w:p>
        </w:tc>
        <w:tc>
          <w:tcPr>
            <w:tcW w:w="709" w:type="dxa"/>
            <w:hideMark/>
          </w:tcPr>
          <w:p w14:paraId="027B0847" w14:textId="77777777" w:rsidR="00F20004" w:rsidRDefault="00F20004" w:rsidP="00E9419C">
            <w:pPr>
              <w:pStyle w:val="TAC"/>
            </w:pPr>
            <w:r>
              <w:t>2</w:t>
            </w:r>
          </w:p>
        </w:tc>
        <w:tc>
          <w:tcPr>
            <w:tcW w:w="709" w:type="dxa"/>
            <w:hideMark/>
          </w:tcPr>
          <w:p w14:paraId="44F948B6" w14:textId="77777777" w:rsidR="00F20004" w:rsidRDefault="00F20004" w:rsidP="00E9419C">
            <w:pPr>
              <w:pStyle w:val="TAC"/>
            </w:pPr>
            <w:r>
              <w:t>1</w:t>
            </w:r>
          </w:p>
        </w:tc>
        <w:tc>
          <w:tcPr>
            <w:tcW w:w="1416" w:type="dxa"/>
          </w:tcPr>
          <w:p w14:paraId="2A673B72" w14:textId="77777777" w:rsidR="00F20004" w:rsidRDefault="00F20004" w:rsidP="00E9419C">
            <w:pPr>
              <w:pStyle w:val="TAL"/>
            </w:pPr>
          </w:p>
        </w:tc>
      </w:tr>
      <w:tr w:rsidR="00F20004" w14:paraId="0DC650C4"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5A51CA" w14:textId="77777777" w:rsidR="00F20004" w:rsidRDefault="00F20004" w:rsidP="00E9419C">
            <w:pPr>
              <w:pStyle w:val="TAC"/>
              <w:rPr>
                <w:noProof/>
                <w:lang w:val="en-US"/>
              </w:rPr>
            </w:pPr>
          </w:p>
          <w:p w14:paraId="3D00B5F5" w14:textId="77777777" w:rsidR="00F20004" w:rsidRDefault="00F20004" w:rsidP="00E9419C">
            <w:pPr>
              <w:pStyle w:val="TAC"/>
            </w:pPr>
            <w:r>
              <w:rPr>
                <w:noProof/>
                <w:lang w:val="en-US"/>
              </w:rPr>
              <w:t xml:space="preserve">Length of </w:t>
            </w:r>
            <w:r>
              <w:t xml:space="preserve">ProSe identifiers </w:t>
            </w:r>
            <w:r>
              <w:rPr>
                <w:noProof/>
                <w:lang w:val="en-US"/>
              </w:rPr>
              <w:t>contents</w:t>
            </w:r>
          </w:p>
        </w:tc>
        <w:tc>
          <w:tcPr>
            <w:tcW w:w="1416" w:type="dxa"/>
          </w:tcPr>
          <w:p w14:paraId="5F515058" w14:textId="77777777" w:rsidR="00F20004" w:rsidRDefault="00F20004" w:rsidP="00E9419C">
            <w:pPr>
              <w:pStyle w:val="TAL"/>
            </w:pPr>
            <w:r>
              <w:t>octet o12+3</w:t>
            </w:r>
          </w:p>
          <w:p w14:paraId="4D841FBA" w14:textId="77777777" w:rsidR="00F20004" w:rsidRDefault="00F20004" w:rsidP="00E9419C">
            <w:pPr>
              <w:pStyle w:val="TAL"/>
            </w:pPr>
          </w:p>
          <w:p w14:paraId="60C201A7" w14:textId="77777777" w:rsidR="00F20004" w:rsidRDefault="00F20004" w:rsidP="00E9419C">
            <w:pPr>
              <w:pStyle w:val="TAL"/>
            </w:pPr>
            <w:r>
              <w:t>octet o12+4</w:t>
            </w:r>
          </w:p>
        </w:tc>
      </w:tr>
      <w:tr w:rsidR="00F20004" w14:paraId="328791A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1534AA" w14:textId="77777777" w:rsidR="00F20004" w:rsidRDefault="00F20004" w:rsidP="00E9419C">
            <w:pPr>
              <w:pStyle w:val="TAC"/>
            </w:pPr>
          </w:p>
          <w:p w14:paraId="24921FD9" w14:textId="77777777" w:rsidR="00F20004" w:rsidRDefault="00F20004" w:rsidP="00E9419C">
            <w:pPr>
              <w:pStyle w:val="TAC"/>
            </w:pPr>
            <w:r>
              <w:t>ProSe identifier</w:t>
            </w:r>
            <w:r>
              <w:rPr>
                <w:noProof/>
                <w:lang w:val="en-US"/>
              </w:rPr>
              <w:t xml:space="preserve"> 1</w:t>
            </w:r>
          </w:p>
        </w:tc>
        <w:tc>
          <w:tcPr>
            <w:tcW w:w="1416" w:type="dxa"/>
            <w:tcBorders>
              <w:top w:val="nil"/>
              <w:left w:val="single" w:sz="6" w:space="0" w:color="auto"/>
              <w:bottom w:val="nil"/>
              <w:right w:val="nil"/>
            </w:tcBorders>
          </w:tcPr>
          <w:p w14:paraId="14DC8341" w14:textId="77777777" w:rsidR="00F20004" w:rsidRDefault="00F20004" w:rsidP="00E9419C">
            <w:pPr>
              <w:pStyle w:val="TAL"/>
            </w:pPr>
            <w:r>
              <w:t>octet (o12+5)*</w:t>
            </w:r>
          </w:p>
          <w:p w14:paraId="6AA409A9" w14:textId="77777777" w:rsidR="00F20004" w:rsidRDefault="00F20004" w:rsidP="00E9419C">
            <w:pPr>
              <w:pStyle w:val="TAL"/>
            </w:pPr>
          </w:p>
          <w:p w14:paraId="32138950" w14:textId="77777777" w:rsidR="00F20004" w:rsidRDefault="00F20004" w:rsidP="00E9419C">
            <w:pPr>
              <w:pStyle w:val="TAL"/>
            </w:pPr>
            <w:r>
              <w:t>octet o121*</w:t>
            </w:r>
          </w:p>
        </w:tc>
      </w:tr>
      <w:tr w:rsidR="00F20004" w14:paraId="6CEB86A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EAF04F" w14:textId="77777777" w:rsidR="00F20004" w:rsidRDefault="00F20004" w:rsidP="00E9419C">
            <w:pPr>
              <w:pStyle w:val="TAC"/>
            </w:pPr>
          </w:p>
          <w:p w14:paraId="7111D539" w14:textId="77777777" w:rsidR="00F20004" w:rsidRDefault="00F20004" w:rsidP="00E9419C">
            <w:pPr>
              <w:pStyle w:val="TAC"/>
            </w:pPr>
            <w:r>
              <w:t>ProSe identifier</w:t>
            </w:r>
            <w:r>
              <w:rPr>
                <w:noProof/>
                <w:lang w:val="en-US"/>
              </w:rPr>
              <w:t xml:space="preserve"> 2</w:t>
            </w:r>
          </w:p>
        </w:tc>
        <w:tc>
          <w:tcPr>
            <w:tcW w:w="1416" w:type="dxa"/>
            <w:tcBorders>
              <w:top w:val="nil"/>
              <w:left w:val="single" w:sz="6" w:space="0" w:color="auto"/>
              <w:bottom w:val="nil"/>
              <w:right w:val="nil"/>
            </w:tcBorders>
          </w:tcPr>
          <w:p w14:paraId="542DD355" w14:textId="77777777" w:rsidR="00F20004" w:rsidRDefault="00F20004" w:rsidP="00E9419C">
            <w:pPr>
              <w:pStyle w:val="TAL"/>
            </w:pPr>
            <w:r>
              <w:t>octet (o121+1)*</w:t>
            </w:r>
          </w:p>
          <w:p w14:paraId="7D1145CF" w14:textId="77777777" w:rsidR="00F20004" w:rsidRDefault="00F20004" w:rsidP="00E9419C">
            <w:pPr>
              <w:pStyle w:val="TAL"/>
            </w:pPr>
          </w:p>
          <w:p w14:paraId="1AAFFF8D" w14:textId="77777777" w:rsidR="00F20004" w:rsidRDefault="00F20004" w:rsidP="00E9419C">
            <w:pPr>
              <w:pStyle w:val="TAL"/>
            </w:pPr>
            <w:r>
              <w:t>octet o122*</w:t>
            </w:r>
          </w:p>
        </w:tc>
      </w:tr>
      <w:tr w:rsidR="00F20004" w14:paraId="2989F65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9AC5D6" w14:textId="77777777" w:rsidR="00F20004" w:rsidRDefault="00F20004" w:rsidP="00E9419C">
            <w:pPr>
              <w:pStyle w:val="TAC"/>
            </w:pPr>
          </w:p>
          <w:p w14:paraId="26A469B3" w14:textId="77777777" w:rsidR="00F20004" w:rsidRDefault="00F20004" w:rsidP="00E9419C">
            <w:pPr>
              <w:pStyle w:val="TAC"/>
            </w:pPr>
            <w:r>
              <w:t>...</w:t>
            </w:r>
          </w:p>
        </w:tc>
        <w:tc>
          <w:tcPr>
            <w:tcW w:w="1416" w:type="dxa"/>
            <w:tcBorders>
              <w:top w:val="nil"/>
              <w:left w:val="single" w:sz="6" w:space="0" w:color="auto"/>
              <w:bottom w:val="nil"/>
              <w:right w:val="nil"/>
            </w:tcBorders>
          </w:tcPr>
          <w:p w14:paraId="0C77D265" w14:textId="77777777" w:rsidR="00F20004" w:rsidRDefault="00F20004" w:rsidP="00E9419C">
            <w:pPr>
              <w:pStyle w:val="TAL"/>
            </w:pPr>
            <w:r>
              <w:t>octet (o122+1)*</w:t>
            </w:r>
          </w:p>
          <w:p w14:paraId="6BCF226A" w14:textId="77777777" w:rsidR="00F20004" w:rsidRDefault="00F20004" w:rsidP="00E9419C">
            <w:pPr>
              <w:pStyle w:val="TAL"/>
            </w:pPr>
          </w:p>
          <w:p w14:paraId="04681F6B" w14:textId="77777777" w:rsidR="00F20004" w:rsidRDefault="00F20004" w:rsidP="00E9419C">
            <w:pPr>
              <w:pStyle w:val="TAL"/>
            </w:pPr>
            <w:r>
              <w:t>octet o123*</w:t>
            </w:r>
          </w:p>
        </w:tc>
      </w:tr>
      <w:tr w:rsidR="00F20004" w14:paraId="163587F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BCDA86" w14:textId="77777777" w:rsidR="00F20004" w:rsidRDefault="00F20004" w:rsidP="00E9419C">
            <w:pPr>
              <w:pStyle w:val="TAC"/>
            </w:pPr>
          </w:p>
          <w:p w14:paraId="64181BDF" w14:textId="77777777" w:rsidR="00F20004" w:rsidRDefault="00F20004" w:rsidP="00E9419C">
            <w:pPr>
              <w:pStyle w:val="TAC"/>
            </w:pPr>
            <w:r>
              <w:t>ProSe identifier</w:t>
            </w:r>
            <w:r>
              <w:rPr>
                <w:noProof/>
                <w:lang w:val="en-US"/>
              </w:rPr>
              <w:t xml:space="preserve"> n</w:t>
            </w:r>
          </w:p>
        </w:tc>
        <w:tc>
          <w:tcPr>
            <w:tcW w:w="1416" w:type="dxa"/>
            <w:tcBorders>
              <w:top w:val="nil"/>
              <w:left w:val="single" w:sz="6" w:space="0" w:color="auto"/>
              <w:bottom w:val="nil"/>
              <w:right w:val="nil"/>
            </w:tcBorders>
          </w:tcPr>
          <w:p w14:paraId="0BF22803" w14:textId="77777777" w:rsidR="00F20004" w:rsidRDefault="00F20004" w:rsidP="00E9419C">
            <w:pPr>
              <w:pStyle w:val="TAL"/>
            </w:pPr>
            <w:r>
              <w:t>octet (o123+1)*</w:t>
            </w:r>
          </w:p>
          <w:p w14:paraId="63F5A114" w14:textId="77777777" w:rsidR="00F20004" w:rsidRDefault="00F20004" w:rsidP="00E9419C">
            <w:pPr>
              <w:pStyle w:val="TAL"/>
            </w:pPr>
          </w:p>
          <w:p w14:paraId="613159A0" w14:textId="77777777" w:rsidR="00F20004" w:rsidRDefault="00F20004" w:rsidP="00E9419C">
            <w:pPr>
              <w:pStyle w:val="TAL"/>
            </w:pPr>
            <w:r>
              <w:t>octet o124*</w:t>
            </w:r>
          </w:p>
          <w:p w14:paraId="3D483567" w14:textId="77777777" w:rsidR="00F20004" w:rsidRDefault="00F20004" w:rsidP="00E9419C">
            <w:pPr>
              <w:pStyle w:val="TAL"/>
            </w:pPr>
            <w:r>
              <w:t xml:space="preserve"> = octet o15*</w:t>
            </w:r>
          </w:p>
        </w:tc>
      </w:tr>
    </w:tbl>
    <w:p w14:paraId="1EACBBA9" w14:textId="77777777" w:rsidR="00F20004" w:rsidRDefault="00F20004" w:rsidP="00F20004">
      <w:pPr>
        <w:pStyle w:val="TF"/>
      </w:pPr>
      <w:r>
        <w:t>Figure 5.4.2.14: ProSe identifiers</w:t>
      </w:r>
    </w:p>
    <w:p w14:paraId="63A80215" w14:textId="77777777" w:rsidR="00F20004" w:rsidRDefault="00F20004" w:rsidP="00F20004">
      <w:pPr>
        <w:pStyle w:val="TH"/>
      </w:pPr>
      <w:r>
        <w:t>Table 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29E3E7"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3F64C89B" w14:textId="77777777" w:rsidR="00F20004" w:rsidRDefault="00F20004" w:rsidP="00E9419C">
            <w:pPr>
              <w:pStyle w:val="TAL"/>
            </w:pPr>
            <w:r w:rsidRPr="00611DCB">
              <w:t>ProSe identifier</w:t>
            </w:r>
            <w:r>
              <w:t>:</w:t>
            </w:r>
          </w:p>
          <w:p w14:paraId="1870A825" w14:textId="77777777" w:rsidR="00F20004" w:rsidRDefault="00F20004" w:rsidP="00E9419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4EF5202" w14:textId="77777777" w:rsidR="00F20004" w:rsidRDefault="00F20004" w:rsidP="00E9419C">
            <w:pPr>
              <w:keepNext/>
              <w:keepLines/>
              <w:spacing w:after="0"/>
              <w:rPr>
                <w:rFonts w:ascii="Arial" w:hAnsi="Arial"/>
                <w:sz w:val="18"/>
              </w:rPr>
            </w:pPr>
          </w:p>
        </w:tc>
      </w:tr>
      <w:tr w:rsidR="00F20004" w14:paraId="2E109433"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4E18F234" w14:textId="77777777" w:rsidR="00F20004" w:rsidRDefault="00F20004" w:rsidP="00E9419C">
            <w:pPr>
              <w:pStyle w:val="TAL"/>
            </w:pPr>
            <w:r>
              <w:t>NOTE:</w:t>
            </w:r>
            <w:r>
              <w:tab/>
              <w:t>Further definition of the format of OS App ID is beyond the scope of this specification.</w:t>
            </w:r>
          </w:p>
        </w:tc>
      </w:tr>
    </w:tbl>
    <w:p w14:paraId="4D12442A" w14:textId="77777777" w:rsidR="00F20004" w:rsidRDefault="00F20004" w:rsidP="00F20004">
      <w:pPr>
        <w:rPr>
          <w:lang w:eastAsia="zh-CN"/>
        </w:rPr>
      </w:pPr>
    </w:p>
    <w:p w14:paraId="50CDDEB7" w14:textId="77777777" w:rsidR="00F20004" w:rsidRDefault="00F20004" w:rsidP="00F20004">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807248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4E5FC0F"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6037C4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EC4804C"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37AB3C8"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54FE72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1562D746"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BE95CB1"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295B7FD" w14:textId="77777777" w:rsidR="00F20004" w:rsidRDefault="00F20004" w:rsidP="00E9419C">
            <w:pPr>
              <w:pStyle w:val="TAC"/>
            </w:pPr>
            <w:r>
              <w:t>1</w:t>
            </w:r>
          </w:p>
        </w:tc>
        <w:tc>
          <w:tcPr>
            <w:tcW w:w="1416" w:type="dxa"/>
            <w:gridSpan w:val="2"/>
          </w:tcPr>
          <w:p w14:paraId="14C0158B" w14:textId="77777777" w:rsidR="00F20004" w:rsidRDefault="00F20004" w:rsidP="00E9419C">
            <w:pPr>
              <w:pStyle w:val="TAL"/>
            </w:pPr>
          </w:p>
        </w:tc>
      </w:tr>
      <w:tr w:rsidR="00F20004" w14:paraId="3D650F73"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1211C3" w14:textId="77777777" w:rsidR="00F20004" w:rsidRDefault="00F20004" w:rsidP="00E9419C">
            <w:pPr>
              <w:pStyle w:val="TAC"/>
              <w:rPr>
                <w:noProof/>
                <w:lang w:val="en-US"/>
              </w:rPr>
            </w:pPr>
          </w:p>
          <w:p w14:paraId="114025D5" w14:textId="77777777" w:rsidR="00F20004" w:rsidRDefault="00F20004" w:rsidP="00E9419C">
            <w:pPr>
              <w:pStyle w:val="TAC"/>
            </w:pPr>
            <w:r>
              <w:rPr>
                <w:noProof/>
                <w:lang w:val="en-US"/>
              </w:rPr>
              <w:t>Length of geographical areas</w:t>
            </w:r>
            <w:r>
              <w:rPr>
                <w:lang w:val="en-US"/>
              </w:rPr>
              <w:t xml:space="preserve"> </w:t>
            </w:r>
            <w:r>
              <w:rPr>
                <w:noProof/>
                <w:lang w:val="en-US"/>
              </w:rPr>
              <w:t>contents</w:t>
            </w:r>
          </w:p>
        </w:tc>
        <w:tc>
          <w:tcPr>
            <w:tcW w:w="1416" w:type="dxa"/>
            <w:gridSpan w:val="2"/>
          </w:tcPr>
          <w:p w14:paraId="64F81480" w14:textId="77777777" w:rsidR="00F20004" w:rsidRDefault="00F20004" w:rsidP="00E9419C">
            <w:pPr>
              <w:pStyle w:val="TAL"/>
            </w:pPr>
            <w:r>
              <w:t>octet o15+1</w:t>
            </w:r>
          </w:p>
          <w:p w14:paraId="1C374E37" w14:textId="77777777" w:rsidR="00F20004" w:rsidRDefault="00F20004" w:rsidP="00E9419C">
            <w:pPr>
              <w:pStyle w:val="TAL"/>
            </w:pPr>
          </w:p>
          <w:p w14:paraId="10C0540C" w14:textId="77777777" w:rsidR="00F20004" w:rsidRDefault="00F20004" w:rsidP="00E9419C">
            <w:pPr>
              <w:pStyle w:val="TAL"/>
            </w:pPr>
            <w:r>
              <w:t>octet o15+2</w:t>
            </w:r>
          </w:p>
        </w:tc>
      </w:tr>
      <w:tr w:rsidR="00F20004" w14:paraId="37D309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E865E" w14:textId="77777777" w:rsidR="00F20004" w:rsidRDefault="00F20004" w:rsidP="00E9419C">
            <w:pPr>
              <w:pStyle w:val="TAC"/>
            </w:pPr>
          </w:p>
          <w:p w14:paraId="6D45AAF3" w14:textId="77777777" w:rsidR="00F20004" w:rsidRDefault="00F20004" w:rsidP="00E9419C">
            <w:pPr>
              <w:pStyle w:val="TAC"/>
            </w:pPr>
            <w:r>
              <w:rPr>
                <w:noProof/>
                <w:lang w:val="en-US"/>
              </w:rPr>
              <w:t>Geographical area</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24BC0E36" w14:textId="77777777" w:rsidR="00F20004" w:rsidRDefault="00F20004" w:rsidP="00E9419C">
            <w:pPr>
              <w:pStyle w:val="TAL"/>
            </w:pPr>
            <w:r>
              <w:t>octet (o15+3)*</w:t>
            </w:r>
          </w:p>
          <w:p w14:paraId="5D79F0AD" w14:textId="77777777" w:rsidR="00F20004" w:rsidRDefault="00F20004" w:rsidP="00E9419C">
            <w:pPr>
              <w:pStyle w:val="TAL"/>
            </w:pPr>
          </w:p>
          <w:p w14:paraId="2A130C7E" w14:textId="77777777" w:rsidR="00F20004" w:rsidRDefault="00F20004" w:rsidP="00E9419C">
            <w:pPr>
              <w:pStyle w:val="TAL"/>
            </w:pPr>
            <w:r>
              <w:t>octet o23*</w:t>
            </w:r>
          </w:p>
        </w:tc>
      </w:tr>
      <w:tr w:rsidR="00F20004" w14:paraId="02704A7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328B3F" w14:textId="77777777" w:rsidR="00F20004" w:rsidRDefault="00F20004" w:rsidP="00E9419C">
            <w:pPr>
              <w:pStyle w:val="TAC"/>
            </w:pPr>
          </w:p>
          <w:p w14:paraId="4C14B80B" w14:textId="77777777" w:rsidR="00F20004" w:rsidRDefault="00F20004" w:rsidP="00E9419C">
            <w:pPr>
              <w:pStyle w:val="TAC"/>
            </w:pPr>
            <w:r>
              <w:rPr>
                <w:noProof/>
                <w:lang w:val="en-US"/>
              </w:rPr>
              <w:t>Geographical area</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51E554C3" w14:textId="77777777" w:rsidR="00F20004" w:rsidRDefault="00F20004" w:rsidP="00E9419C">
            <w:pPr>
              <w:pStyle w:val="TAL"/>
            </w:pPr>
            <w:r>
              <w:t>octet (o23+1)*</w:t>
            </w:r>
          </w:p>
          <w:p w14:paraId="65F1A3B7" w14:textId="77777777" w:rsidR="00F20004" w:rsidRDefault="00F20004" w:rsidP="00E9419C">
            <w:pPr>
              <w:pStyle w:val="TAL"/>
            </w:pPr>
          </w:p>
          <w:p w14:paraId="02228C62" w14:textId="77777777" w:rsidR="00F20004" w:rsidRDefault="00F20004" w:rsidP="00E9419C">
            <w:pPr>
              <w:pStyle w:val="TAL"/>
            </w:pPr>
            <w:r>
              <w:t>octet o24*</w:t>
            </w:r>
          </w:p>
        </w:tc>
      </w:tr>
      <w:tr w:rsidR="00F20004" w14:paraId="6F9972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E5A049" w14:textId="77777777" w:rsidR="00F20004" w:rsidRDefault="00F20004" w:rsidP="00E9419C">
            <w:pPr>
              <w:pStyle w:val="TAC"/>
            </w:pPr>
          </w:p>
          <w:p w14:paraId="0C42CDF6"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79E40019" w14:textId="77777777" w:rsidR="00F20004" w:rsidRDefault="00F20004" w:rsidP="00E9419C">
            <w:pPr>
              <w:pStyle w:val="TAL"/>
            </w:pPr>
            <w:r>
              <w:t>octet (o24+1)*</w:t>
            </w:r>
          </w:p>
          <w:p w14:paraId="3AE4C5F4" w14:textId="77777777" w:rsidR="00F20004" w:rsidRDefault="00F20004" w:rsidP="00E9419C">
            <w:pPr>
              <w:pStyle w:val="TAL"/>
            </w:pPr>
          </w:p>
          <w:p w14:paraId="758AF9AE" w14:textId="77777777" w:rsidR="00F20004" w:rsidRDefault="00F20004" w:rsidP="00E9419C">
            <w:pPr>
              <w:pStyle w:val="TAL"/>
            </w:pPr>
            <w:r>
              <w:t>octet o25*</w:t>
            </w:r>
          </w:p>
        </w:tc>
      </w:tr>
      <w:tr w:rsidR="00F20004" w14:paraId="51FC847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CC8E238" w14:textId="77777777" w:rsidR="00F20004" w:rsidRDefault="00F20004" w:rsidP="00E9419C">
            <w:pPr>
              <w:pStyle w:val="TAC"/>
            </w:pPr>
          </w:p>
          <w:p w14:paraId="719B77F3" w14:textId="77777777" w:rsidR="00F20004" w:rsidRDefault="00F20004" w:rsidP="00E9419C">
            <w:pPr>
              <w:pStyle w:val="TAC"/>
            </w:pPr>
            <w:r>
              <w:rPr>
                <w:noProof/>
                <w:lang w:val="en-US"/>
              </w:rPr>
              <w:t>Geographical area</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4559DFC" w14:textId="77777777" w:rsidR="00F20004" w:rsidRDefault="00F20004" w:rsidP="00E9419C">
            <w:pPr>
              <w:pStyle w:val="TAL"/>
            </w:pPr>
            <w:r>
              <w:t>octet (o25+1)*</w:t>
            </w:r>
          </w:p>
          <w:p w14:paraId="139ABE5E" w14:textId="77777777" w:rsidR="00F20004" w:rsidRDefault="00F20004" w:rsidP="00E9419C">
            <w:pPr>
              <w:pStyle w:val="TAL"/>
            </w:pPr>
          </w:p>
          <w:p w14:paraId="3285CC54" w14:textId="77777777" w:rsidR="00F20004" w:rsidRDefault="00F20004" w:rsidP="00E9419C">
            <w:pPr>
              <w:pStyle w:val="TAL"/>
            </w:pPr>
            <w:r>
              <w:t>octet o13*</w:t>
            </w:r>
          </w:p>
        </w:tc>
      </w:tr>
    </w:tbl>
    <w:p w14:paraId="5F737E4F" w14:textId="77777777" w:rsidR="00F20004" w:rsidRDefault="00F20004" w:rsidP="00F20004">
      <w:pPr>
        <w:pStyle w:val="TF"/>
      </w:pPr>
      <w:r>
        <w:t xml:space="preserve">Figure 5.4.2.15: </w:t>
      </w:r>
      <w:r>
        <w:rPr>
          <w:noProof/>
          <w:lang w:val="en-US"/>
        </w:rPr>
        <w:t>Geographical areas</w:t>
      </w:r>
    </w:p>
    <w:p w14:paraId="6CC180CD" w14:textId="77777777" w:rsidR="00F20004" w:rsidRDefault="00F20004" w:rsidP="00F20004">
      <w:pPr>
        <w:pStyle w:val="TH"/>
      </w:pPr>
      <w:r>
        <w:lastRenderedPageBreak/>
        <w:t xml:space="preserve">Table 5.4.2.15: </w:t>
      </w:r>
      <w:r>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A2827F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6772C16" w14:textId="77777777" w:rsidR="00F20004" w:rsidRDefault="00F20004" w:rsidP="00E9419C">
            <w:pPr>
              <w:pStyle w:val="TAL"/>
            </w:pPr>
            <w:r>
              <w:t>Geographical area:</w:t>
            </w:r>
          </w:p>
          <w:p w14:paraId="34E32C52" w14:textId="77777777" w:rsidR="00F20004" w:rsidRDefault="00F20004" w:rsidP="00E9419C">
            <w:pPr>
              <w:pStyle w:val="TAL"/>
              <w:rPr>
                <w:noProof/>
                <w:lang w:val="en-US"/>
              </w:rPr>
            </w:pPr>
            <w:r>
              <w:t>The geographical area</w:t>
            </w:r>
            <w:r>
              <w:rPr>
                <w:noProof/>
                <w:lang w:val="en-US"/>
              </w:rPr>
              <w:t xml:space="preserve"> </w:t>
            </w:r>
            <w:r>
              <w:t>field is coded according to figure 5.4.2.8 and table 5.4.2.8</w:t>
            </w:r>
            <w:r>
              <w:rPr>
                <w:noProof/>
                <w:lang w:val="en-US"/>
              </w:rPr>
              <w:t>.</w:t>
            </w:r>
          </w:p>
        </w:tc>
      </w:tr>
      <w:tr w:rsidR="00F20004" w14:paraId="7D56292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19146CE" w14:textId="77777777" w:rsidR="00F20004" w:rsidRDefault="00F20004" w:rsidP="00E9419C">
            <w:pPr>
              <w:pStyle w:val="TAL"/>
            </w:pPr>
          </w:p>
        </w:tc>
      </w:tr>
    </w:tbl>
    <w:p w14:paraId="6D75684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6B92DBC8"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C2D4A2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00835B9F"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4A5E89E0"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27DC292C"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44245746"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134ED8C"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2689FAE3"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166AA6F1" w14:textId="77777777" w:rsidR="00F20004" w:rsidRDefault="00F20004" w:rsidP="00E9419C">
            <w:pPr>
              <w:pStyle w:val="TAC"/>
            </w:pPr>
            <w:r>
              <w:t>1</w:t>
            </w:r>
          </w:p>
        </w:tc>
        <w:tc>
          <w:tcPr>
            <w:tcW w:w="1416" w:type="dxa"/>
            <w:gridSpan w:val="2"/>
          </w:tcPr>
          <w:p w14:paraId="1493222D" w14:textId="77777777" w:rsidR="00F20004" w:rsidRDefault="00F20004" w:rsidP="00E9419C">
            <w:pPr>
              <w:pStyle w:val="TAL"/>
            </w:pPr>
          </w:p>
        </w:tc>
      </w:tr>
      <w:tr w:rsidR="00F20004" w14:paraId="6D946852"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C0673C6" w14:textId="77777777" w:rsidR="00F20004" w:rsidRDefault="00F20004" w:rsidP="00E9419C">
            <w:pPr>
              <w:pStyle w:val="TAC"/>
            </w:pPr>
          </w:p>
          <w:p w14:paraId="1E947755" w14:textId="77777777" w:rsidR="00F20004" w:rsidRDefault="00F20004" w:rsidP="00E9419C">
            <w:pPr>
              <w:pStyle w:val="TAC"/>
            </w:pPr>
            <w:r>
              <w:t xml:space="preserve">Length of </w:t>
            </w:r>
            <w:r>
              <w:rPr>
                <w:noProof/>
                <w:lang w:val="en-US"/>
              </w:rPr>
              <w:t>5G ProSe direct communication in NR-PC5 contents</w:t>
            </w:r>
          </w:p>
        </w:tc>
        <w:tc>
          <w:tcPr>
            <w:tcW w:w="1416" w:type="dxa"/>
            <w:gridSpan w:val="2"/>
            <w:tcBorders>
              <w:top w:val="nil"/>
              <w:left w:val="single" w:sz="6" w:space="0" w:color="auto"/>
              <w:bottom w:val="nil"/>
              <w:right w:val="nil"/>
            </w:tcBorders>
          </w:tcPr>
          <w:p w14:paraId="40B2A9DB" w14:textId="77777777" w:rsidR="00F20004" w:rsidRDefault="00F20004" w:rsidP="00E9419C">
            <w:pPr>
              <w:pStyle w:val="TAL"/>
            </w:pPr>
            <w:r>
              <w:t>octet o4+1</w:t>
            </w:r>
          </w:p>
          <w:p w14:paraId="212B1652" w14:textId="77777777" w:rsidR="00F20004" w:rsidRDefault="00F20004" w:rsidP="00E9419C">
            <w:pPr>
              <w:pStyle w:val="TAL"/>
            </w:pPr>
          </w:p>
          <w:p w14:paraId="0D040083" w14:textId="77777777" w:rsidR="00F20004" w:rsidRDefault="00F20004" w:rsidP="00E9419C">
            <w:pPr>
              <w:pStyle w:val="TAL"/>
            </w:pPr>
            <w:r>
              <w:t>octet o4+2</w:t>
            </w:r>
          </w:p>
        </w:tc>
      </w:tr>
      <w:tr w:rsidR="00F20004" w14:paraId="0143AA39"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172FD9C" w14:textId="77777777" w:rsidR="00F20004" w:rsidRDefault="00F20004" w:rsidP="00E9419C">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hideMark/>
          </w:tcPr>
          <w:p w14:paraId="63783232" w14:textId="77777777" w:rsidR="00F20004" w:rsidRDefault="00F20004" w:rsidP="00E9419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152A90FE" w14:textId="77777777" w:rsidR="00F20004" w:rsidRDefault="00F20004" w:rsidP="00E9419C">
            <w:pPr>
              <w:pStyle w:val="TAC"/>
            </w:pPr>
            <w:r>
              <w:t>0</w:t>
            </w:r>
          </w:p>
          <w:p w14:paraId="1D09182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0F116CC" w14:textId="77777777" w:rsidR="00F20004" w:rsidRDefault="00F20004" w:rsidP="00E9419C">
            <w:pPr>
              <w:pStyle w:val="TAC"/>
            </w:pPr>
            <w:r>
              <w:t>0</w:t>
            </w:r>
          </w:p>
          <w:p w14:paraId="3C04362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89F1A51" w14:textId="77777777" w:rsidR="00F20004" w:rsidRDefault="00F20004" w:rsidP="00E9419C">
            <w:pPr>
              <w:pStyle w:val="TAC"/>
            </w:pPr>
            <w:r>
              <w:t>0</w:t>
            </w:r>
          </w:p>
          <w:p w14:paraId="5AC15CAE"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70D7573" w14:textId="77777777" w:rsidR="00F20004" w:rsidRDefault="00F20004" w:rsidP="00E9419C">
            <w:pPr>
              <w:pStyle w:val="TAC"/>
            </w:pPr>
            <w:r>
              <w:t>0</w:t>
            </w:r>
          </w:p>
          <w:p w14:paraId="6A5F8861"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DFFD5A4" w14:textId="77777777" w:rsidR="00F20004" w:rsidRDefault="00F20004" w:rsidP="00E9419C">
            <w:pPr>
              <w:pStyle w:val="TAC"/>
            </w:pPr>
            <w:r>
              <w:t>0</w:t>
            </w:r>
          </w:p>
          <w:p w14:paraId="0AB3DDB5"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4D163D" w14:textId="77777777" w:rsidR="00F20004" w:rsidRDefault="00F20004" w:rsidP="00E9419C">
            <w:pPr>
              <w:pStyle w:val="TAC"/>
            </w:pPr>
            <w:r>
              <w:t>0</w:t>
            </w:r>
          </w:p>
          <w:p w14:paraId="755ADF73" w14:textId="77777777" w:rsidR="00F20004" w:rsidRDefault="00F20004" w:rsidP="00E9419C">
            <w:pPr>
              <w:pStyle w:val="TAC"/>
            </w:pPr>
            <w:r>
              <w:t>Spare</w:t>
            </w:r>
          </w:p>
        </w:tc>
        <w:tc>
          <w:tcPr>
            <w:tcW w:w="1416" w:type="dxa"/>
            <w:gridSpan w:val="2"/>
            <w:tcBorders>
              <w:top w:val="nil"/>
              <w:left w:val="single" w:sz="6" w:space="0" w:color="auto"/>
              <w:bottom w:val="nil"/>
              <w:right w:val="nil"/>
            </w:tcBorders>
          </w:tcPr>
          <w:p w14:paraId="3A3B2EF2" w14:textId="77777777" w:rsidR="00F20004" w:rsidRDefault="00F20004" w:rsidP="00E9419C">
            <w:pPr>
              <w:pStyle w:val="TAL"/>
            </w:pPr>
            <w:r>
              <w:t>octet o4+3</w:t>
            </w:r>
          </w:p>
          <w:p w14:paraId="0B84D09C" w14:textId="77777777" w:rsidR="00F20004" w:rsidRDefault="00F20004" w:rsidP="00E9419C">
            <w:pPr>
              <w:pStyle w:val="TAL"/>
            </w:pPr>
          </w:p>
        </w:tc>
      </w:tr>
      <w:tr w:rsidR="00F20004" w14:paraId="3381088A"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BE5ED01" w14:textId="77777777" w:rsidR="00F20004" w:rsidRDefault="00F20004" w:rsidP="00E9419C">
            <w:pPr>
              <w:pStyle w:val="TAC"/>
              <w:rPr>
                <w:noProof/>
                <w:lang w:val="en-US"/>
              </w:rPr>
            </w:pPr>
          </w:p>
          <w:p w14:paraId="5EC1FDDA" w14:textId="77777777" w:rsidR="00F20004" w:rsidRDefault="00F20004" w:rsidP="00E9419C">
            <w:pPr>
              <w:pStyle w:val="TAC"/>
              <w:rPr>
                <w:noProof/>
                <w:lang w:val="en-US" w:eastAsia="ko-KR"/>
              </w:rPr>
            </w:pPr>
            <w:r>
              <w:t>ProSe identifier</w:t>
            </w:r>
            <w:r>
              <w:rPr>
                <w:noProof/>
                <w:lang w:val="en-US"/>
              </w:rPr>
              <w:t xml:space="preserve"> to ProSe NR frequency mapping rules</w:t>
            </w:r>
          </w:p>
        </w:tc>
        <w:tc>
          <w:tcPr>
            <w:tcW w:w="1416" w:type="dxa"/>
            <w:gridSpan w:val="2"/>
            <w:tcBorders>
              <w:top w:val="nil"/>
              <w:left w:val="single" w:sz="6" w:space="0" w:color="auto"/>
              <w:bottom w:val="nil"/>
              <w:right w:val="nil"/>
            </w:tcBorders>
          </w:tcPr>
          <w:p w14:paraId="53348C44" w14:textId="77777777" w:rsidR="00F20004" w:rsidRDefault="00F20004" w:rsidP="00E9419C">
            <w:pPr>
              <w:pStyle w:val="TAL"/>
            </w:pPr>
            <w:r>
              <w:t>octet (o4+4)*</w:t>
            </w:r>
          </w:p>
          <w:p w14:paraId="21F5FCCC" w14:textId="77777777" w:rsidR="00F20004" w:rsidRDefault="00F20004" w:rsidP="00E9419C">
            <w:pPr>
              <w:pStyle w:val="TAL"/>
            </w:pPr>
          </w:p>
          <w:p w14:paraId="74EFEDC1" w14:textId="77777777" w:rsidR="00F20004" w:rsidRDefault="00F20004" w:rsidP="00E9419C">
            <w:pPr>
              <w:pStyle w:val="TAL"/>
            </w:pPr>
            <w:r>
              <w:t>octet o45*</w:t>
            </w:r>
          </w:p>
        </w:tc>
      </w:tr>
      <w:tr w:rsidR="00F20004" w14:paraId="24B6D6C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83160AF" w14:textId="77777777" w:rsidR="00F20004" w:rsidRDefault="00F20004" w:rsidP="00E9419C">
            <w:pPr>
              <w:pStyle w:val="TAC"/>
            </w:pPr>
          </w:p>
          <w:p w14:paraId="19570F84" w14:textId="77777777" w:rsidR="00F20004" w:rsidRDefault="00F20004" w:rsidP="00E9419C">
            <w:pPr>
              <w:pStyle w:val="TAC"/>
            </w:pPr>
            <w:r>
              <w:t>ProSe identifier</w:t>
            </w:r>
            <w:r>
              <w:rPr>
                <w:noProof/>
                <w:lang w:val="en-US"/>
              </w:rPr>
              <w:t xml:space="preserve"> to destination layer-2 ID for broadcast mapping rules</w:t>
            </w:r>
          </w:p>
        </w:tc>
        <w:tc>
          <w:tcPr>
            <w:tcW w:w="1416" w:type="dxa"/>
            <w:gridSpan w:val="2"/>
            <w:tcBorders>
              <w:top w:val="nil"/>
              <w:left w:val="single" w:sz="6" w:space="0" w:color="auto"/>
              <w:bottom w:val="nil"/>
              <w:right w:val="nil"/>
            </w:tcBorders>
          </w:tcPr>
          <w:p w14:paraId="3BFAEAD5" w14:textId="77777777" w:rsidR="00F20004" w:rsidRDefault="00F20004" w:rsidP="00E9419C">
            <w:pPr>
              <w:pStyle w:val="TAL"/>
            </w:pPr>
            <w:r>
              <w:t>octet o108</w:t>
            </w:r>
          </w:p>
          <w:p w14:paraId="240FC9D8" w14:textId="77777777" w:rsidR="00F20004" w:rsidRDefault="00F20004" w:rsidP="00E9419C">
            <w:pPr>
              <w:pStyle w:val="TAL"/>
            </w:pPr>
            <w:r>
              <w:t>(see NOTE)</w:t>
            </w:r>
          </w:p>
          <w:p w14:paraId="0CBF1C7E" w14:textId="77777777" w:rsidR="00F20004" w:rsidRDefault="00F20004" w:rsidP="00E9419C">
            <w:pPr>
              <w:pStyle w:val="TAL"/>
            </w:pPr>
          </w:p>
          <w:p w14:paraId="1AB4CA05" w14:textId="77777777" w:rsidR="00F20004" w:rsidRDefault="00F20004" w:rsidP="00E9419C">
            <w:pPr>
              <w:pStyle w:val="TAL"/>
            </w:pPr>
            <w:r>
              <w:t>octet o46</w:t>
            </w:r>
          </w:p>
        </w:tc>
      </w:tr>
      <w:tr w:rsidR="00F20004" w14:paraId="0093AF8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5AED56" w14:textId="77777777" w:rsidR="00F20004" w:rsidRDefault="00F20004" w:rsidP="00E9419C">
            <w:pPr>
              <w:pStyle w:val="TAC"/>
            </w:pPr>
          </w:p>
          <w:p w14:paraId="5C4FA993" w14:textId="77777777" w:rsidR="00F20004" w:rsidRDefault="00F20004" w:rsidP="00E9419C">
            <w:pPr>
              <w:pStyle w:val="TAC"/>
              <w:rPr>
                <w:noProof/>
                <w:lang w:val="en-US"/>
              </w:rPr>
            </w:pPr>
            <w:r>
              <w:rPr>
                <w:noProof/>
                <w:lang w:val="en-US"/>
              </w:rPr>
              <w:t>Groupcast parameters</w:t>
            </w:r>
          </w:p>
        </w:tc>
        <w:tc>
          <w:tcPr>
            <w:tcW w:w="1416" w:type="dxa"/>
            <w:gridSpan w:val="2"/>
            <w:tcBorders>
              <w:top w:val="nil"/>
              <w:left w:val="single" w:sz="6" w:space="0" w:color="auto"/>
              <w:bottom w:val="nil"/>
              <w:right w:val="nil"/>
            </w:tcBorders>
          </w:tcPr>
          <w:p w14:paraId="7729421E" w14:textId="77777777" w:rsidR="00F20004" w:rsidRDefault="00F20004" w:rsidP="00E9419C">
            <w:pPr>
              <w:pStyle w:val="TAL"/>
            </w:pPr>
            <w:r>
              <w:t>octet o46+1</w:t>
            </w:r>
          </w:p>
          <w:p w14:paraId="04DA7150" w14:textId="77777777" w:rsidR="00F20004" w:rsidRDefault="00F20004" w:rsidP="00E9419C">
            <w:pPr>
              <w:pStyle w:val="TAL"/>
            </w:pPr>
          </w:p>
          <w:p w14:paraId="4B39B9A4" w14:textId="77777777" w:rsidR="00F20004" w:rsidRDefault="00F20004" w:rsidP="00E9419C">
            <w:pPr>
              <w:pStyle w:val="TAL"/>
            </w:pPr>
            <w:r>
              <w:t>octet o47</w:t>
            </w:r>
          </w:p>
        </w:tc>
      </w:tr>
      <w:tr w:rsidR="00F20004" w14:paraId="6F971EBF"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C1BDE9" w14:textId="77777777" w:rsidR="00F20004" w:rsidRDefault="00F20004" w:rsidP="00E9419C">
            <w:pPr>
              <w:pStyle w:val="TAC"/>
            </w:pPr>
          </w:p>
          <w:p w14:paraId="6F9F74C0" w14:textId="77777777" w:rsidR="00F20004" w:rsidRDefault="00F20004" w:rsidP="00E9419C">
            <w:pPr>
              <w:pStyle w:val="TAC"/>
            </w:pPr>
            <w:r>
              <w:t>ProSe identifier</w:t>
            </w:r>
            <w:r>
              <w:rPr>
                <w:noProof/>
                <w:lang w:val="en-US"/>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534EDEA3" w14:textId="77777777" w:rsidR="00F20004" w:rsidRDefault="00F20004" w:rsidP="00E9419C">
            <w:pPr>
              <w:pStyle w:val="TAL"/>
            </w:pPr>
            <w:r>
              <w:t>octet o47+1</w:t>
            </w:r>
          </w:p>
          <w:p w14:paraId="13BFFAD8" w14:textId="77777777" w:rsidR="00F20004" w:rsidRDefault="00F20004" w:rsidP="00E9419C">
            <w:pPr>
              <w:pStyle w:val="TAL"/>
            </w:pPr>
          </w:p>
          <w:p w14:paraId="4706EBF6" w14:textId="77777777" w:rsidR="00F20004" w:rsidRDefault="00F20004" w:rsidP="00E9419C">
            <w:pPr>
              <w:pStyle w:val="TAL"/>
            </w:pPr>
            <w:r>
              <w:t>octet o48</w:t>
            </w:r>
          </w:p>
        </w:tc>
      </w:tr>
      <w:tr w:rsidR="00F20004" w14:paraId="6865D507"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837230" w14:textId="77777777" w:rsidR="00F20004" w:rsidRDefault="00F20004" w:rsidP="00E9419C">
            <w:pPr>
              <w:pStyle w:val="TAC"/>
              <w:rPr>
                <w:noProof/>
                <w:lang w:val="en-US" w:eastAsia="ko-KR"/>
              </w:rPr>
            </w:pPr>
          </w:p>
          <w:p w14:paraId="34C04506" w14:textId="77777777" w:rsidR="00F20004" w:rsidRDefault="00F20004" w:rsidP="00E9419C">
            <w:pPr>
              <w:pStyle w:val="TAC"/>
              <w:rPr>
                <w:highlight w:val="yellow"/>
              </w:rPr>
            </w:pPr>
            <w:r>
              <w:t>ProSe identifier</w:t>
            </w:r>
            <w:r>
              <w:rPr>
                <w:noProof/>
                <w:lang w:val="en-US"/>
              </w:rPr>
              <w:t xml:space="preserve"> to PC5 QoS parameters mapping rule</w:t>
            </w:r>
            <w:r>
              <w:t>s</w:t>
            </w:r>
          </w:p>
        </w:tc>
        <w:tc>
          <w:tcPr>
            <w:tcW w:w="1416" w:type="dxa"/>
            <w:gridSpan w:val="2"/>
            <w:tcBorders>
              <w:top w:val="nil"/>
              <w:left w:val="single" w:sz="6" w:space="0" w:color="auto"/>
              <w:bottom w:val="nil"/>
              <w:right w:val="nil"/>
            </w:tcBorders>
          </w:tcPr>
          <w:p w14:paraId="4F24C9C0" w14:textId="77777777" w:rsidR="00F20004" w:rsidRDefault="00F20004" w:rsidP="00E9419C">
            <w:pPr>
              <w:pStyle w:val="TAL"/>
            </w:pPr>
            <w:r>
              <w:t>octet o48+1</w:t>
            </w:r>
          </w:p>
          <w:p w14:paraId="515CAB08" w14:textId="77777777" w:rsidR="00F20004" w:rsidRDefault="00F20004" w:rsidP="00E9419C">
            <w:pPr>
              <w:pStyle w:val="TAL"/>
            </w:pPr>
          </w:p>
          <w:p w14:paraId="6B1A3B67" w14:textId="77777777" w:rsidR="00F20004" w:rsidRDefault="00F20004" w:rsidP="00E9419C">
            <w:pPr>
              <w:pStyle w:val="TAL"/>
            </w:pPr>
            <w:r>
              <w:t>octet o49</w:t>
            </w:r>
          </w:p>
        </w:tc>
      </w:tr>
      <w:tr w:rsidR="00F20004" w14:paraId="3D4824E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AA5C10" w14:textId="77777777" w:rsidR="00F20004" w:rsidRDefault="00F20004" w:rsidP="00E9419C">
            <w:pPr>
              <w:pStyle w:val="TAC"/>
              <w:rPr>
                <w:noProof/>
                <w:lang w:val="en-US"/>
              </w:rPr>
            </w:pPr>
          </w:p>
          <w:p w14:paraId="139AA895" w14:textId="77777777" w:rsidR="00F20004" w:rsidRDefault="00F20004" w:rsidP="00E9419C">
            <w:pPr>
              <w:pStyle w:val="TAC"/>
              <w:rPr>
                <w:noProof/>
                <w:lang w:val="en-US"/>
              </w:rPr>
            </w:pPr>
            <w:r>
              <w:t>AS configuration</w:t>
            </w:r>
          </w:p>
        </w:tc>
        <w:tc>
          <w:tcPr>
            <w:tcW w:w="1416" w:type="dxa"/>
            <w:gridSpan w:val="2"/>
            <w:tcBorders>
              <w:top w:val="nil"/>
              <w:left w:val="single" w:sz="6" w:space="0" w:color="auto"/>
              <w:bottom w:val="nil"/>
              <w:right w:val="nil"/>
            </w:tcBorders>
          </w:tcPr>
          <w:p w14:paraId="2F421CA5" w14:textId="77777777" w:rsidR="00F20004" w:rsidRDefault="00F20004" w:rsidP="00E9419C">
            <w:pPr>
              <w:pStyle w:val="TAL"/>
            </w:pPr>
            <w:r>
              <w:t>octet o49+1</w:t>
            </w:r>
          </w:p>
          <w:p w14:paraId="1651A87B" w14:textId="77777777" w:rsidR="00F20004" w:rsidRDefault="00F20004" w:rsidP="00E9419C">
            <w:pPr>
              <w:pStyle w:val="TAL"/>
            </w:pPr>
          </w:p>
          <w:p w14:paraId="55B9358C" w14:textId="77777777" w:rsidR="00F20004" w:rsidRDefault="00F20004" w:rsidP="00E9419C">
            <w:pPr>
              <w:pStyle w:val="TAL"/>
            </w:pPr>
            <w:r>
              <w:t>octet o50</w:t>
            </w:r>
          </w:p>
        </w:tc>
      </w:tr>
      <w:tr w:rsidR="00F20004" w14:paraId="3CF1F615"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BCCB73" w14:textId="77777777" w:rsidR="00F20004" w:rsidRDefault="00F20004" w:rsidP="00E9419C">
            <w:pPr>
              <w:pStyle w:val="TAC"/>
              <w:rPr>
                <w:highlight w:val="yellow"/>
              </w:rPr>
            </w:pPr>
          </w:p>
          <w:p w14:paraId="4CD5B539" w14:textId="77777777" w:rsidR="00F20004" w:rsidRDefault="00F20004" w:rsidP="00E9419C">
            <w:pPr>
              <w:pStyle w:val="TAC"/>
              <w:rPr>
                <w:highlight w:val="yellow"/>
              </w:rPr>
            </w:pPr>
            <w:r>
              <w:t>Default destination layer-2 ID for broadcast</w:t>
            </w:r>
          </w:p>
        </w:tc>
        <w:tc>
          <w:tcPr>
            <w:tcW w:w="1416" w:type="dxa"/>
            <w:gridSpan w:val="2"/>
            <w:tcBorders>
              <w:top w:val="nil"/>
              <w:left w:val="single" w:sz="6" w:space="0" w:color="auto"/>
              <w:bottom w:val="nil"/>
              <w:right w:val="nil"/>
            </w:tcBorders>
          </w:tcPr>
          <w:p w14:paraId="3D961942" w14:textId="77777777" w:rsidR="00F20004" w:rsidRDefault="00F20004" w:rsidP="00E9419C">
            <w:pPr>
              <w:pStyle w:val="TAL"/>
            </w:pPr>
            <w:r>
              <w:t>octet (o50+1)*</w:t>
            </w:r>
          </w:p>
          <w:p w14:paraId="4253D2BE" w14:textId="77777777" w:rsidR="00F20004" w:rsidRDefault="00F20004" w:rsidP="00E9419C">
            <w:pPr>
              <w:pStyle w:val="TAL"/>
            </w:pPr>
          </w:p>
          <w:p w14:paraId="24C88DBB" w14:textId="77777777" w:rsidR="00F20004" w:rsidRDefault="00F20004" w:rsidP="00E9419C">
            <w:pPr>
              <w:pStyle w:val="TAL"/>
              <w:rPr>
                <w:highlight w:val="yellow"/>
              </w:rPr>
            </w:pPr>
            <w:r>
              <w:t xml:space="preserve">octet (o50+3)* </w:t>
            </w:r>
          </w:p>
        </w:tc>
      </w:tr>
      <w:tr w:rsidR="00F20004" w14:paraId="5FEECC11"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97A517B" w14:textId="77777777" w:rsidR="00F20004" w:rsidRDefault="00F20004" w:rsidP="00E9419C">
            <w:pPr>
              <w:pStyle w:val="TAC"/>
            </w:pPr>
          </w:p>
          <w:p w14:paraId="5494AAF5" w14:textId="77777777" w:rsidR="00F20004" w:rsidRDefault="00F20004" w:rsidP="00E9419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666F5996" w14:textId="77777777" w:rsidR="00F20004" w:rsidRDefault="00F20004" w:rsidP="00E9419C">
            <w:pPr>
              <w:pStyle w:val="TAL"/>
            </w:pPr>
            <w:r>
              <w:t>octet o93 (see NOTE)</w:t>
            </w:r>
          </w:p>
          <w:p w14:paraId="58CCAE80" w14:textId="77777777" w:rsidR="00F20004" w:rsidRDefault="00F20004" w:rsidP="00E9419C">
            <w:pPr>
              <w:pStyle w:val="TAL"/>
            </w:pPr>
          </w:p>
          <w:p w14:paraId="3F4F4AA1" w14:textId="77777777" w:rsidR="00F20004" w:rsidRDefault="00F20004" w:rsidP="00E9419C">
            <w:pPr>
              <w:pStyle w:val="TAL"/>
            </w:pPr>
            <w:r>
              <w:t>octet o84</w:t>
            </w:r>
          </w:p>
        </w:tc>
      </w:tr>
      <w:tr w:rsidR="00F20004" w14:paraId="3037EAEF"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179040" w14:textId="77777777" w:rsidR="00F20004" w:rsidRDefault="00F20004" w:rsidP="00E9419C">
            <w:pPr>
              <w:pStyle w:val="TAC"/>
            </w:pPr>
          </w:p>
          <w:p w14:paraId="0E05CC8E" w14:textId="77777777" w:rsidR="00F20004" w:rsidRDefault="00F20004" w:rsidP="00E9419C">
            <w:pPr>
              <w:pStyle w:val="TAC"/>
            </w:pPr>
            <w:r>
              <w:t>ProSe identifier</w:t>
            </w:r>
            <w:r>
              <w:rPr>
                <w:noProof/>
                <w:lang w:val="en-US"/>
              </w:rPr>
              <w:t xml:space="preserve"> to default mode of communication mapping rules</w:t>
            </w:r>
          </w:p>
        </w:tc>
        <w:tc>
          <w:tcPr>
            <w:tcW w:w="1416" w:type="dxa"/>
            <w:gridSpan w:val="2"/>
            <w:tcBorders>
              <w:top w:val="nil"/>
              <w:left w:val="single" w:sz="6" w:space="0" w:color="auto"/>
              <w:bottom w:val="nil"/>
              <w:right w:val="nil"/>
            </w:tcBorders>
          </w:tcPr>
          <w:p w14:paraId="0F852D3E" w14:textId="77777777" w:rsidR="00F20004" w:rsidRDefault="00F20004" w:rsidP="00E9419C">
            <w:pPr>
              <w:pStyle w:val="TAL"/>
            </w:pPr>
            <w:r>
              <w:t>octet (o84+1)</w:t>
            </w:r>
          </w:p>
          <w:p w14:paraId="03256C35" w14:textId="77777777" w:rsidR="00F20004" w:rsidRDefault="00F20004" w:rsidP="00E9419C">
            <w:pPr>
              <w:pStyle w:val="TAL"/>
            </w:pPr>
          </w:p>
          <w:p w14:paraId="4DB4E812" w14:textId="77777777" w:rsidR="00F20004" w:rsidRDefault="00F20004" w:rsidP="00E9419C">
            <w:pPr>
              <w:pStyle w:val="TAL"/>
            </w:pPr>
            <w:r>
              <w:t>octet o85 = octet l</w:t>
            </w:r>
          </w:p>
        </w:tc>
      </w:tr>
    </w:tbl>
    <w:p w14:paraId="6C3CAEFC" w14:textId="77777777" w:rsidR="00F20004" w:rsidRDefault="00F20004" w:rsidP="00F20004">
      <w:pPr>
        <w:pStyle w:val="NO"/>
      </w:pPr>
      <w:r>
        <w:t>NOTE:</w:t>
      </w:r>
      <w:r>
        <w:tab/>
        <w:t>The field is placed immediately after the last present preceding field.</w:t>
      </w:r>
    </w:p>
    <w:p w14:paraId="6F11E36B" w14:textId="77777777" w:rsidR="00F20004" w:rsidRDefault="00F20004" w:rsidP="00F20004">
      <w:pPr>
        <w:pStyle w:val="TF"/>
        <w:rPr>
          <w:noProof/>
          <w:lang w:val="en-US"/>
        </w:rPr>
      </w:pPr>
      <w:r>
        <w:t xml:space="preserve">Figure 5.4.2.16: </w:t>
      </w:r>
      <w:r>
        <w:rPr>
          <w:noProof/>
          <w:lang w:val="en-US"/>
        </w:rPr>
        <w:t>5G ProSe direct communication over PC5 in NR-PC5</w:t>
      </w:r>
    </w:p>
    <w:p w14:paraId="1C4E730A" w14:textId="77777777" w:rsidR="00F20004" w:rsidRDefault="00F20004" w:rsidP="00F20004">
      <w:pPr>
        <w:pStyle w:val="TH"/>
      </w:pPr>
      <w:r>
        <w:lastRenderedPageBreak/>
        <w:t xml:space="preserve">Table 5.4.2.16: </w:t>
      </w:r>
      <w:r>
        <w:rPr>
          <w:noProof/>
          <w:lang w:val="en-US"/>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42013B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8A00128" w14:textId="77777777" w:rsidR="00F20004" w:rsidRDefault="00F20004" w:rsidP="00E9419C">
            <w:pPr>
              <w:pStyle w:val="TAL"/>
              <w:rPr>
                <w:noProof/>
                <w:lang w:val="en-US"/>
              </w:rPr>
            </w:pPr>
            <w:r>
              <w:t>Default destination layer-2 ID</w:t>
            </w:r>
            <w:r>
              <w:rPr>
                <w:noProof/>
                <w:lang w:val="en-US"/>
              </w:rPr>
              <w:t xml:space="preserve"> for broadcast indicator</w:t>
            </w:r>
            <w:r>
              <w:t xml:space="preserve"> (DDL2IBI) (octet o4+3 bit 8):</w:t>
            </w:r>
          </w:p>
          <w:p w14:paraId="7D5909AF" w14:textId="77777777" w:rsidR="00F20004" w:rsidRDefault="00F20004" w:rsidP="00E9419C">
            <w:pPr>
              <w:pStyle w:val="TAL"/>
            </w:pPr>
            <w:r>
              <w:rPr>
                <w:noProof/>
                <w:lang w:val="en-US"/>
              </w:rPr>
              <w:t xml:space="preserve">The </w:t>
            </w:r>
            <w:r>
              <w:t>DDL2IBI bit indicates presence of the default destination layer-2 ID</w:t>
            </w:r>
            <w:r>
              <w:rPr>
                <w:noProof/>
                <w:lang w:val="en-US"/>
              </w:rPr>
              <w:t xml:space="preserve"> for broadcast </w:t>
            </w:r>
            <w:r>
              <w:t>field.</w:t>
            </w:r>
          </w:p>
          <w:p w14:paraId="5BD57A94" w14:textId="77777777" w:rsidR="00F20004" w:rsidRDefault="00F20004" w:rsidP="00E9419C">
            <w:pPr>
              <w:pStyle w:val="TAL"/>
            </w:pPr>
            <w:r>
              <w:t>Bit</w:t>
            </w:r>
          </w:p>
          <w:p w14:paraId="27CC7149" w14:textId="77777777" w:rsidR="00F20004" w:rsidRDefault="00F20004" w:rsidP="00E9419C">
            <w:pPr>
              <w:pStyle w:val="TAL"/>
              <w:rPr>
                <w:b/>
              </w:rPr>
            </w:pPr>
            <w:r>
              <w:rPr>
                <w:b/>
              </w:rPr>
              <w:t>8</w:t>
            </w:r>
          </w:p>
          <w:p w14:paraId="6922B81C" w14:textId="77777777" w:rsidR="00F20004" w:rsidRDefault="00F20004" w:rsidP="00E9419C">
            <w:pPr>
              <w:pStyle w:val="TAL"/>
              <w:rPr>
                <w:noProof/>
                <w:lang w:val="en-US"/>
              </w:rPr>
            </w:pPr>
            <w:r>
              <w:t>0</w:t>
            </w:r>
            <w:r>
              <w:tab/>
              <w:t>Default destination layer-2 ID</w:t>
            </w:r>
            <w:r>
              <w:rPr>
                <w:noProof/>
                <w:lang w:val="en-US"/>
              </w:rPr>
              <w:t xml:space="preserve"> for broadcast </w:t>
            </w:r>
            <w:r>
              <w:t>field is absent</w:t>
            </w:r>
          </w:p>
          <w:p w14:paraId="73FE0C05" w14:textId="77777777" w:rsidR="00F20004" w:rsidRDefault="00F20004" w:rsidP="00E9419C">
            <w:pPr>
              <w:pStyle w:val="TAL"/>
              <w:rPr>
                <w:noProof/>
                <w:lang w:val="en-US"/>
              </w:rPr>
            </w:pPr>
            <w:r>
              <w:t>1</w:t>
            </w:r>
            <w:r>
              <w:tab/>
              <w:t>Default destination layer-2 ID</w:t>
            </w:r>
            <w:r>
              <w:rPr>
                <w:noProof/>
                <w:lang w:val="en-US"/>
              </w:rPr>
              <w:t xml:space="preserve"> for broadcast </w:t>
            </w:r>
            <w:r>
              <w:t>field is present</w:t>
            </w:r>
          </w:p>
        </w:tc>
      </w:tr>
      <w:tr w:rsidR="00F20004" w14:paraId="67ED5402" w14:textId="77777777" w:rsidTr="00E9419C">
        <w:trPr>
          <w:cantSplit/>
          <w:jc w:val="center"/>
        </w:trPr>
        <w:tc>
          <w:tcPr>
            <w:tcW w:w="7094" w:type="dxa"/>
            <w:tcBorders>
              <w:top w:val="nil"/>
              <w:left w:val="single" w:sz="4" w:space="0" w:color="auto"/>
              <w:bottom w:val="nil"/>
              <w:right w:val="single" w:sz="4" w:space="0" w:color="auto"/>
            </w:tcBorders>
          </w:tcPr>
          <w:p w14:paraId="0DA0ABD9" w14:textId="77777777" w:rsidR="00F20004" w:rsidRDefault="00F20004" w:rsidP="00E9419C">
            <w:pPr>
              <w:pStyle w:val="TAL"/>
              <w:rPr>
                <w:noProof/>
                <w:lang w:val="en-US" w:eastAsia="ko-KR"/>
              </w:rPr>
            </w:pPr>
          </w:p>
        </w:tc>
      </w:tr>
      <w:tr w:rsidR="00F20004" w14:paraId="0627FF46" w14:textId="77777777" w:rsidTr="00E9419C">
        <w:trPr>
          <w:cantSplit/>
          <w:jc w:val="center"/>
        </w:trPr>
        <w:tc>
          <w:tcPr>
            <w:tcW w:w="7094" w:type="dxa"/>
            <w:tcBorders>
              <w:top w:val="nil"/>
              <w:left w:val="single" w:sz="4" w:space="0" w:color="auto"/>
              <w:bottom w:val="nil"/>
              <w:right w:val="single" w:sz="4" w:space="0" w:color="auto"/>
            </w:tcBorders>
            <w:hideMark/>
          </w:tcPr>
          <w:p w14:paraId="16BCC910" w14:textId="77777777" w:rsidR="00F20004" w:rsidRDefault="00F20004" w:rsidP="00E9419C">
            <w:pPr>
              <w:pStyle w:val="TAL"/>
              <w:rPr>
                <w:noProof/>
                <w:lang w:val="en-US"/>
              </w:rPr>
            </w:pPr>
            <w:r>
              <w:t>ProSe identifier</w:t>
            </w:r>
            <w:r>
              <w:rPr>
                <w:noProof/>
                <w:lang w:val="en-US"/>
              </w:rPr>
              <w:t xml:space="preserve"> to ProSe NR frequency mapping rules</w:t>
            </w:r>
            <w:r>
              <w:t xml:space="preserve"> indicator (PINFMRI) (octet o4+3 bit 7):</w:t>
            </w:r>
          </w:p>
          <w:p w14:paraId="637A39B6" w14:textId="77777777" w:rsidR="00F20004" w:rsidRDefault="00F20004" w:rsidP="00E9419C">
            <w:pPr>
              <w:pStyle w:val="TAL"/>
            </w:pPr>
            <w:r>
              <w:rPr>
                <w:noProof/>
                <w:lang w:val="en-US"/>
              </w:rPr>
              <w:t xml:space="preserve">The </w:t>
            </w:r>
            <w:r>
              <w:t>PINFMRI bit indicates presence of the ProSe identifier</w:t>
            </w:r>
            <w:r>
              <w:rPr>
                <w:noProof/>
                <w:lang w:val="en-US"/>
              </w:rPr>
              <w:t xml:space="preserve"> to ProSe NR frequency mapping rules </w:t>
            </w:r>
            <w:r>
              <w:t>field.</w:t>
            </w:r>
          </w:p>
          <w:p w14:paraId="6304DF38" w14:textId="77777777" w:rsidR="00F20004" w:rsidRDefault="00F20004" w:rsidP="00E9419C">
            <w:pPr>
              <w:pStyle w:val="TAL"/>
            </w:pPr>
            <w:r>
              <w:t>Bit</w:t>
            </w:r>
          </w:p>
          <w:p w14:paraId="4CF45AF5" w14:textId="77777777" w:rsidR="00F20004" w:rsidRDefault="00F20004" w:rsidP="00E9419C">
            <w:pPr>
              <w:pStyle w:val="TAL"/>
              <w:rPr>
                <w:b/>
              </w:rPr>
            </w:pPr>
            <w:r>
              <w:rPr>
                <w:b/>
              </w:rPr>
              <w:t>7</w:t>
            </w:r>
          </w:p>
          <w:p w14:paraId="55524D42" w14:textId="77777777" w:rsidR="00F20004" w:rsidRDefault="00F20004" w:rsidP="00E9419C">
            <w:pPr>
              <w:pStyle w:val="TAL"/>
              <w:rPr>
                <w:noProof/>
                <w:lang w:val="en-US"/>
              </w:rPr>
            </w:pPr>
            <w:r>
              <w:t>0</w:t>
            </w:r>
            <w:r>
              <w:tab/>
              <w:t>ProSe identifier</w:t>
            </w:r>
            <w:r>
              <w:rPr>
                <w:noProof/>
                <w:lang w:val="en-US"/>
              </w:rPr>
              <w:t xml:space="preserve"> to ProSe NR frequency mapping rules</w:t>
            </w:r>
            <w:r>
              <w:t xml:space="preserve"> field is absent</w:t>
            </w:r>
          </w:p>
          <w:p w14:paraId="516AB82A" w14:textId="77777777" w:rsidR="00F20004" w:rsidRDefault="00F20004" w:rsidP="00E9419C">
            <w:pPr>
              <w:pStyle w:val="TAL"/>
              <w:rPr>
                <w:noProof/>
                <w:lang w:val="en-US"/>
              </w:rPr>
            </w:pPr>
            <w:r>
              <w:t>1</w:t>
            </w:r>
            <w:r>
              <w:tab/>
              <w:t>ProSe identifier</w:t>
            </w:r>
            <w:r>
              <w:rPr>
                <w:noProof/>
                <w:lang w:val="en-US"/>
              </w:rPr>
              <w:t xml:space="preserve"> to ProSe NR frequency mapping rules</w:t>
            </w:r>
            <w:r>
              <w:t xml:space="preserve"> field is present</w:t>
            </w:r>
          </w:p>
        </w:tc>
      </w:tr>
      <w:tr w:rsidR="00F20004" w14:paraId="01B6B956" w14:textId="77777777" w:rsidTr="00E9419C">
        <w:trPr>
          <w:cantSplit/>
          <w:jc w:val="center"/>
        </w:trPr>
        <w:tc>
          <w:tcPr>
            <w:tcW w:w="7094" w:type="dxa"/>
            <w:tcBorders>
              <w:top w:val="nil"/>
              <w:left w:val="single" w:sz="4" w:space="0" w:color="auto"/>
              <w:bottom w:val="nil"/>
              <w:right w:val="single" w:sz="4" w:space="0" w:color="auto"/>
            </w:tcBorders>
          </w:tcPr>
          <w:p w14:paraId="4778D601" w14:textId="77777777" w:rsidR="00F20004" w:rsidRDefault="00F20004" w:rsidP="00E9419C">
            <w:pPr>
              <w:pStyle w:val="TAL"/>
              <w:rPr>
                <w:noProof/>
                <w:lang w:val="en-US"/>
              </w:rPr>
            </w:pPr>
          </w:p>
        </w:tc>
      </w:tr>
      <w:tr w:rsidR="00F20004" w14:paraId="01D34C71" w14:textId="77777777" w:rsidTr="00E9419C">
        <w:trPr>
          <w:cantSplit/>
          <w:jc w:val="center"/>
        </w:trPr>
        <w:tc>
          <w:tcPr>
            <w:tcW w:w="7094" w:type="dxa"/>
            <w:tcBorders>
              <w:top w:val="nil"/>
              <w:left w:val="single" w:sz="4" w:space="0" w:color="auto"/>
              <w:bottom w:val="nil"/>
              <w:right w:val="single" w:sz="4" w:space="0" w:color="auto"/>
            </w:tcBorders>
            <w:hideMark/>
          </w:tcPr>
          <w:p w14:paraId="59F0CAF8" w14:textId="77777777" w:rsidR="00F20004" w:rsidRDefault="00F20004" w:rsidP="00E9419C">
            <w:pPr>
              <w:pStyle w:val="TAL"/>
              <w:rPr>
                <w:noProof/>
                <w:lang w:val="en-US"/>
              </w:rPr>
            </w:pPr>
            <w:r>
              <w:t>ProSe identifier</w:t>
            </w:r>
            <w:r>
              <w:rPr>
                <w:noProof/>
                <w:lang w:val="en-US"/>
              </w:rPr>
              <w:t xml:space="preserve"> to ProSe NR frequency mapping rules </w:t>
            </w:r>
            <w:r>
              <w:t>(octet o4+4 to o45)</w:t>
            </w:r>
            <w:r>
              <w:rPr>
                <w:noProof/>
                <w:lang w:val="en-US"/>
              </w:rPr>
              <w:t>:</w:t>
            </w:r>
          </w:p>
          <w:p w14:paraId="05A764D1" w14:textId="77777777" w:rsidR="00F20004" w:rsidRDefault="00F20004" w:rsidP="00E9419C">
            <w:pPr>
              <w:pStyle w:val="TAL"/>
              <w:rPr>
                <w:noProof/>
                <w:lang w:val="en-US"/>
              </w:rPr>
            </w:pPr>
            <w:r>
              <w:t>The ProSe identifier</w:t>
            </w:r>
            <w:r>
              <w:rPr>
                <w:noProof/>
                <w:lang w:val="en-US"/>
              </w:rPr>
              <w:t xml:space="preserve"> to ProSe NR frequency mapping rules </w:t>
            </w:r>
            <w:r>
              <w:t>field is coded according to figure 5.4.2.17 and table 5.4.2.17</w:t>
            </w:r>
            <w:r>
              <w:rPr>
                <w:noProof/>
                <w:lang w:val="en-US"/>
              </w:rPr>
              <w:t>.</w:t>
            </w:r>
          </w:p>
        </w:tc>
      </w:tr>
      <w:tr w:rsidR="00F20004" w14:paraId="7F0A3AA9" w14:textId="77777777" w:rsidTr="00E9419C">
        <w:trPr>
          <w:cantSplit/>
          <w:jc w:val="center"/>
        </w:trPr>
        <w:tc>
          <w:tcPr>
            <w:tcW w:w="7094" w:type="dxa"/>
            <w:tcBorders>
              <w:top w:val="nil"/>
              <w:left w:val="single" w:sz="4" w:space="0" w:color="auto"/>
              <w:bottom w:val="nil"/>
              <w:right w:val="single" w:sz="4" w:space="0" w:color="auto"/>
            </w:tcBorders>
          </w:tcPr>
          <w:p w14:paraId="22284C77" w14:textId="77777777" w:rsidR="00F20004" w:rsidRDefault="00F20004" w:rsidP="00E9419C">
            <w:pPr>
              <w:pStyle w:val="TAL"/>
              <w:rPr>
                <w:noProof/>
                <w:lang w:val="en-US" w:eastAsia="ko-KR"/>
              </w:rPr>
            </w:pPr>
          </w:p>
        </w:tc>
      </w:tr>
      <w:tr w:rsidR="00F20004" w14:paraId="000AE2BA" w14:textId="77777777" w:rsidTr="00E9419C">
        <w:trPr>
          <w:cantSplit/>
          <w:jc w:val="center"/>
        </w:trPr>
        <w:tc>
          <w:tcPr>
            <w:tcW w:w="7094" w:type="dxa"/>
            <w:tcBorders>
              <w:top w:val="nil"/>
              <w:left w:val="single" w:sz="4" w:space="0" w:color="auto"/>
              <w:bottom w:val="nil"/>
              <w:right w:val="single" w:sz="4" w:space="0" w:color="auto"/>
            </w:tcBorders>
            <w:hideMark/>
          </w:tcPr>
          <w:p w14:paraId="46795689" w14:textId="77777777" w:rsidR="00F20004" w:rsidRDefault="00F20004" w:rsidP="00E9419C">
            <w:pPr>
              <w:pStyle w:val="TAL"/>
              <w:rPr>
                <w:noProof/>
                <w:lang w:val="en-US"/>
              </w:rPr>
            </w:pPr>
            <w:r>
              <w:t>ProSe identifier</w:t>
            </w:r>
            <w:r>
              <w:rPr>
                <w:noProof/>
                <w:lang w:val="en-US"/>
              </w:rPr>
              <w:t xml:space="preserve"> to destination layer-2 ID for broadcast mapping rules (octet o108 to o46):</w:t>
            </w:r>
          </w:p>
          <w:p w14:paraId="37F9AA66" w14:textId="77777777" w:rsidR="00F20004" w:rsidRDefault="00F20004" w:rsidP="00E9419C">
            <w:pPr>
              <w:pStyle w:val="TAL"/>
              <w:rPr>
                <w:noProof/>
                <w:lang w:val="en-US"/>
              </w:rPr>
            </w:pPr>
            <w:r>
              <w:t>The ProSe identifier</w:t>
            </w:r>
            <w:r>
              <w:rPr>
                <w:noProof/>
                <w:lang w:val="en-US"/>
              </w:rPr>
              <w:t xml:space="preserve"> to destination layer-2 ID for broadcast mapping rules </w:t>
            </w:r>
            <w:r>
              <w:t>field is coded according to figure 5.4.2.22 and table 5.4.2.22</w:t>
            </w:r>
            <w:r>
              <w:rPr>
                <w:noProof/>
                <w:lang w:val="en-US"/>
              </w:rPr>
              <w:t>.</w:t>
            </w:r>
          </w:p>
        </w:tc>
      </w:tr>
      <w:tr w:rsidR="00F20004" w14:paraId="2B4056D9" w14:textId="77777777" w:rsidTr="00E9419C">
        <w:trPr>
          <w:cantSplit/>
          <w:jc w:val="center"/>
        </w:trPr>
        <w:tc>
          <w:tcPr>
            <w:tcW w:w="7094" w:type="dxa"/>
            <w:tcBorders>
              <w:top w:val="nil"/>
              <w:left w:val="single" w:sz="4" w:space="0" w:color="auto"/>
              <w:bottom w:val="nil"/>
              <w:right w:val="single" w:sz="4" w:space="0" w:color="auto"/>
            </w:tcBorders>
          </w:tcPr>
          <w:p w14:paraId="3CA89A9D" w14:textId="77777777" w:rsidR="00F20004" w:rsidRDefault="00F20004" w:rsidP="00E9419C">
            <w:pPr>
              <w:pStyle w:val="TAL"/>
            </w:pPr>
          </w:p>
        </w:tc>
      </w:tr>
      <w:tr w:rsidR="00F20004" w14:paraId="52A9BCD2" w14:textId="77777777" w:rsidTr="00E9419C">
        <w:trPr>
          <w:cantSplit/>
          <w:jc w:val="center"/>
        </w:trPr>
        <w:tc>
          <w:tcPr>
            <w:tcW w:w="7094" w:type="dxa"/>
            <w:tcBorders>
              <w:top w:val="nil"/>
              <w:left w:val="single" w:sz="4" w:space="0" w:color="auto"/>
              <w:bottom w:val="nil"/>
              <w:right w:val="single" w:sz="4" w:space="0" w:color="auto"/>
            </w:tcBorders>
            <w:hideMark/>
          </w:tcPr>
          <w:p w14:paraId="5E5093D4" w14:textId="77777777" w:rsidR="00F20004" w:rsidRDefault="00F20004" w:rsidP="00E9419C">
            <w:pPr>
              <w:pStyle w:val="TAL"/>
              <w:rPr>
                <w:noProof/>
                <w:lang w:val="en-US"/>
              </w:rPr>
            </w:pPr>
            <w:r>
              <w:rPr>
                <w:noProof/>
                <w:lang w:val="en-US"/>
              </w:rPr>
              <w:t>Groupcast parameters (octet o46+1 to o47):</w:t>
            </w:r>
          </w:p>
          <w:p w14:paraId="5444136A" w14:textId="77777777" w:rsidR="00F20004" w:rsidRDefault="00F20004" w:rsidP="00E9419C">
            <w:pPr>
              <w:pStyle w:val="TAL"/>
              <w:rPr>
                <w:noProof/>
                <w:lang w:val="en-US"/>
              </w:rPr>
            </w:pPr>
            <w:r>
              <w:t xml:space="preserve">The </w:t>
            </w:r>
            <w:r>
              <w:rPr>
                <w:noProof/>
                <w:lang w:val="en-US"/>
              </w:rPr>
              <w:t xml:space="preserve">groupcast parameters </w:t>
            </w:r>
            <w:r>
              <w:t>field is coded according to figure 5.4.2.24 and table 5.4.2.24</w:t>
            </w:r>
            <w:r>
              <w:rPr>
                <w:noProof/>
                <w:lang w:val="en-US"/>
              </w:rPr>
              <w:t>.</w:t>
            </w:r>
          </w:p>
        </w:tc>
      </w:tr>
      <w:tr w:rsidR="00F20004" w14:paraId="0C8A2595" w14:textId="77777777" w:rsidTr="00E9419C">
        <w:trPr>
          <w:cantSplit/>
          <w:jc w:val="center"/>
        </w:trPr>
        <w:tc>
          <w:tcPr>
            <w:tcW w:w="7094" w:type="dxa"/>
            <w:tcBorders>
              <w:top w:val="nil"/>
              <w:left w:val="single" w:sz="4" w:space="0" w:color="auto"/>
              <w:bottom w:val="nil"/>
              <w:right w:val="single" w:sz="4" w:space="0" w:color="auto"/>
            </w:tcBorders>
          </w:tcPr>
          <w:p w14:paraId="54BDB308" w14:textId="77777777" w:rsidR="00F20004" w:rsidRDefault="00F20004" w:rsidP="00E9419C">
            <w:pPr>
              <w:pStyle w:val="TAL"/>
            </w:pPr>
          </w:p>
        </w:tc>
      </w:tr>
      <w:tr w:rsidR="00F20004" w14:paraId="3FAC6697" w14:textId="77777777" w:rsidTr="00E9419C">
        <w:trPr>
          <w:cantSplit/>
          <w:jc w:val="center"/>
        </w:trPr>
        <w:tc>
          <w:tcPr>
            <w:tcW w:w="7094" w:type="dxa"/>
            <w:tcBorders>
              <w:top w:val="nil"/>
              <w:left w:val="single" w:sz="4" w:space="0" w:color="auto"/>
              <w:bottom w:val="nil"/>
              <w:right w:val="single" w:sz="4" w:space="0" w:color="auto"/>
            </w:tcBorders>
            <w:hideMark/>
          </w:tcPr>
          <w:p w14:paraId="2AD07948" w14:textId="77777777" w:rsidR="00F20004" w:rsidRDefault="00F20004" w:rsidP="00E9419C">
            <w:pPr>
              <w:pStyle w:val="TAL"/>
            </w:pPr>
            <w:r>
              <w:t>ProSe identifier</w:t>
            </w:r>
            <w:r>
              <w:rPr>
                <w:noProof/>
                <w:lang w:val="en-US"/>
              </w:rPr>
              <w:t xml:space="preserve"> to destination layer-2 ID for unicast initial signalling mapping rules (</w:t>
            </w:r>
            <w:r>
              <w:t>octet o47+1</w:t>
            </w:r>
            <w:r>
              <w:rPr>
                <w:lang w:eastAsia="zh-CN"/>
              </w:rPr>
              <w:t xml:space="preserve"> to </w:t>
            </w:r>
            <w:r>
              <w:t>o48</w:t>
            </w:r>
            <w:r>
              <w:rPr>
                <w:noProof/>
                <w:lang w:val="en-US"/>
              </w:rPr>
              <w:t>):</w:t>
            </w:r>
          </w:p>
          <w:p w14:paraId="1AC982D2" w14:textId="77777777" w:rsidR="00F20004" w:rsidRDefault="00F20004" w:rsidP="00E9419C">
            <w:pPr>
              <w:pStyle w:val="TAL"/>
              <w:rPr>
                <w:noProof/>
                <w:lang w:val="en-US"/>
              </w:rPr>
            </w:pPr>
            <w:r>
              <w:t>The ProSe identifier</w:t>
            </w:r>
            <w:r>
              <w:rPr>
                <w:noProof/>
                <w:lang w:val="en-US"/>
              </w:rPr>
              <w:t xml:space="preserve"> to destination layer-2 ID for unicast initial signalling mapping rules </w:t>
            </w:r>
            <w:r>
              <w:t>field is coded according to figure 5.4.2.26 and table 5.4.2.26</w:t>
            </w:r>
            <w:r>
              <w:rPr>
                <w:noProof/>
                <w:lang w:val="en-US"/>
              </w:rPr>
              <w:t>.</w:t>
            </w:r>
          </w:p>
        </w:tc>
      </w:tr>
      <w:tr w:rsidR="00F20004" w14:paraId="1994B490" w14:textId="77777777" w:rsidTr="00E9419C">
        <w:trPr>
          <w:cantSplit/>
          <w:jc w:val="center"/>
        </w:trPr>
        <w:tc>
          <w:tcPr>
            <w:tcW w:w="7094" w:type="dxa"/>
            <w:tcBorders>
              <w:top w:val="nil"/>
              <w:left w:val="single" w:sz="4" w:space="0" w:color="auto"/>
              <w:bottom w:val="nil"/>
              <w:right w:val="single" w:sz="4" w:space="0" w:color="auto"/>
            </w:tcBorders>
          </w:tcPr>
          <w:p w14:paraId="53E88074" w14:textId="77777777" w:rsidR="00F20004" w:rsidRDefault="00F20004" w:rsidP="00E9419C">
            <w:pPr>
              <w:pStyle w:val="TAL"/>
              <w:rPr>
                <w:lang w:val="en-US"/>
              </w:rPr>
            </w:pPr>
          </w:p>
        </w:tc>
      </w:tr>
      <w:tr w:rsidR="00F20004" w14:paraId="764EFB93" w14:textId="77777777" w:rsidTr="00E9419C">
        <w:trPr>
          <w:cantSplit/>
          <w:jc w:val="center"/>
        </w:trPr>
        <w:tc>
          <w:tcPr>
            <w:tcW w:w="7094" w:type="dxa"/>
            <w:tcBorders>
              <w:top w:val="nil"/>
              <w:left w:val="single" w:sz="4" w:space="0" w:color="auto"/>
              <w:bottom w:val="nil"/>
              <w:right w:val="single" w:sz="4" w:space="0" w:color="auto"/>
            </w:tcBorders>
            <w:hideMark/>
          </w:tcPr>
          <w:p w14:paraId="78DFCAA8" w14:textId="77777777" w:rsidR="00F20004" w:rsidRDefault="00F20004" w:rsidP="00E9419C">
            <w:pPr>
              <w:pStyle w:val="TAL"/>
            </w:pPr>
            <w:r>
              <w:t>ProSe identifier</w:t>
            </w:r>
            <w:r>
              <w:rPr>
                <w:noProof/>
                <w:lang w:val="en-US"/>
              </w:rPr>
              <w:t xml:space="preserve"> to PC5 QoS parameters mapping rule</w:t>
            </w:r>
            <w:r>
              <w:t>s (octet o48+1 to o49):</w:t>
            </w:r>
          </w:p>
          <w:p w14:paraId="3C6E80C6" w14:textId="77777777" w:rsidR="00F20004" w:rsidRDefault="00F20004" w:rsidP="00E9419C">
            <w:pPr>
              <w:pStyle w:val="TAL"/>
              <w:rPr>
                <w:noProof/>
                <w:lang w:val="en-US"/>
              </w:rPr>
            </w:pPr>
            <w:r>
              <w:t>The ProSe identifier</w:t>
            </w:r>
            <w:r>
              <w:rPr>
                <w:noProof/>
                <w:lang w:val="en-US"/>
              </w:rPr>
              <w:t xml:space="preserve"> to PC5 QoS parameters mapping rule</w:t>
            </w:r>
            <w:r>
              <w:t>s</w:t>
            </w:r>
            <w:r>
              <w:rPr>
                <w:noProof/>
                <w:lang w:val="en-US"/>
              </w:rPr>
              <w:t xml:space="preserve"> </w:t>
            </w:r>
            <w:r>
              <w:t>field is coded according to figure 5.4.2.28 and table 5.4.2.28</w:t>
            </w:r>
            <w:r>
              <w:rPr>
                <w:noProof/>
                <w:lang w:val="en-US"/>
              </w:rPr>
              <w:t>.</w:t>
            </w:r>
          </w:p>
        </w:tc>
      </w:tr>
      <w:tr w:rsidR="00F20004" w14:paraId="22B54492" w14:textId="77777777" w:rsidTr="00E9419C">
        <w:trPr>
          <w:cantSplit/>
          <w:jc w:val="center"/>
        </w:trPr>
        <w:tc>
          <w:tcPr>
            <w:tcW w:w="7094" w:type="dxa"/>
            <w:tcBorders>
              <w:top w:val="nil"/>
              <w:left w:val="single" w:sz="4" w:space="0" w:color="auto"/>
              <w:bottom w:val="nil"/>
              <w:right w:val="single" w:sz="4" w:space="0" w:color="auto"/>
            </w:tcBorders>
          </w:tcPr>
          <w:p w14:paraId="4F1639D3" w14:textId="77777777" w:rsidR="00F20004" w:rsidRDefault="00F20004" w:rsidP="00E9419C">
            <w:pPr>
              <w:pStyle w:val="TAL"/>
              <w:rPr>
                <w:lang w:val="en-US"/>
              </w:rPr>
            </w:pPr>
          </w:p>
        </w:tc>
      </w:tr>
      <w:tr w:rsidR="00F20004" w14:paraId="6DEC0D83" w14:textId="77777777" w:rsidTr="00E9419C">
        <w:trPr>
          <w:cantSplit/>
          <w:jc w:val="center"/>
        </w:trPr>
        <w:tc>
          <w:tcPr>
            <w:tcW w:w="7094" w:type="dxa"/>
            <w:tcBorders>
              <w:top w:val="nil"/>
              <w:left w:val="single" w:sz="4" w:space="0" w:color="auto"/>
              <w:bottom w:val="nil"/>
              <w:right w:val="single" w:sz="4" w:space="0" w:color="auto"/>
            </w:tcBorders>
            <w:hideMark/>
          </w:tcPr>
          <w:p w14:paraId="1F14649E" w14:textId="77777777" w:rsidR="00F20004" w:rsidRDefault="00F20004" w:rsidP="00E9419C">
            <w:pPr>
              <w:pStyle w:val="TAL"/>
            </w:pPr>
            <w:r>
              <w:t>AS configuration (octet o49+1 to o50):</w:t>
            </w:r>
          </w:p>
          <w:p w14:paraId="6C64B120" w14:textId="77777777" w:rsidR="00F20004" w:rsidRDefault="00F20004" w:rsidP="00E9419C">
            <w:pPr>
              <w:pStyle w:val="TAL"/>
              <w:rPr>
                <w:noProof/>
                <w:lang w:val="en-US"/>
              </w:rPr>
            </w:pPr>
            <w:r>
              <w:t>The AS configuration</w:t>
            </w:r>
            <w:r>
              <w:rPr>
                <w:noProof/>
                <w:lang w:val="en-US"/>
              </w:rPr>
              <w:t xml:space="preserve"> </w:t>
            </w:r>
            <w:r>
              <w:t>field is coded according to figure 5.4.2.30 and table 5.4.2.30</w:t>
            </w:r>
            <w:r>
              <w:rPr>
                <w:noProof/>
                <w:lang w:val="en-US"/>
              </w:rPr>
              <w:t>.</w:t>
            </w:r>
          </w:p>
        </w:tc>
      </w:tr>
      <w:tr w:rsidR="00F20004" w14:paraId="112C19EA" w14:textId="77777777" w:rsidTr="00E9419C">
        <w:trPr>
          <w:cantSplit/>
          <w:jc w:val="center"/>
        </w:trPr>
        <w:tc>
          <w:tcPr>
            <w:tcW w:w="7094" w:type="dxa"/>
            <w:tcBorders>
              <w:top w:val="nil"/>
              <w:left w:val="single" w:sz="4" w:space="0" w:color="auto"/>
              <w:bottom w:val="nil"/>
              <w:right w:val="single" w:sz="4" w:space="0" w:color="auto"/>
            </w:tcBorders>
          </w:tcPr>
          <w:p w14:paraId="13CF4238" w14:textId="77777777" w:rsidR="00F20004" w:rsidRDefault="00F20004" w:rsidP="00E9419C">
            <w:pPr>
              <w:pStyle w:val="TAL"/>
              <w:rPr>
                <w:lang w:val="en-US"/>
              </w:rPr>
            </w:pPr>
          </w:p>
        </w:tc>
      </w:tr>
      <w:tr w:rsidR="00F20004" w14:paraId="063D7A9B" w14:textId="77777777" w:rsidTr="00E9419C">
        <w:trPr>
          <w:cantSplit/>
          <w:jc w:val="center"/>
        </w:trPr>
        <w:tc>
          <w:tcPr>
            <w:tcW w:w="7094" w:type="dxa"/>
            <w:tcBorders>
              <w:top w:val="nil"/>
              <w:left w:val="single" w:sz="4" w:space="0" w:color="auto"/>
              <w:bottom w:val="nil"/>
              <w:right w:val="single" w:sz="4" w:space="0" w:color="auto"/>
            </w:tcBorders>
            <w:hideMark/>
          </w:tcPr>
          <w:p w14:paraId="63EAE8FE" w14:textId="77777777" w:rsidR="00F20004" w:rsidRDefault="00F20004" w:rsidP="00E9419C">
            <w:pPr>
              <w:pStyle w:val="TAL"/>
            </w:pPr>
            <w:r>
              <w:t>Default destination layer-2 ID for broadcast (octet o50+1 to o50+3):</w:t>
            </w:r>
          </w:p>
          <w:p w14:paraId="45F940F3" w14:textId="77777777" w:rsidR="00F20004" w:rsidRDefault="00F20004" w:rsidP="00E9419C">
            <w:pPr>
              <w:pStyle w:val="TAL"/>
            </w:pPr>
            <w:r>
              <w:t>The default destination layer-2 ID</w:t>
            </w:r>
            <w:r>
              <w:rPr>
                <w:noProof/>
                <w:lang w:val="en-US"/>
              </w:rPr>
              <w:t xml:space="preserve"> for broadcast </w:t>
            </w:r>
            <w:r>
              <w:t>field is a binary coded layer-2 identifier.</w:t>
            </w:r>
          </w:p>
        </w:tc>
      </w:tr>
      <w:tr w:rsidR="00F20004" w14:paraId="1A1EE651" w14:textId="77777777" w:rsidTr="00E9419C">
        <w:trPr>
          <w:cantSplit/>
          <w:jc w:val="center"/>
        </w:trPr>
        <w:tc>
          <w:tcPr>
            <w:tcW w:w="7094" w:type="dxa"/>
            <w:tcBorders>
              <w:top w:val="nil"/>
              <w:left w:val="single" w:sz="4" w:space="0" w:color="auto"/>
              <w:bottom w:val="nil"/>
              <w:right w:val="single" w:sz="4" w:space="0" w:color="auto"/>
            </w:tcBorders>
          </w:tcPr>
          <w:p w14:paraId="7F9534FE" w14:textId="77777777" w:rsidR="00F20004" w:rsidRDefault="00F20004" w:rsidP="00E9419C">
            <w:pPr>
              <w:pStyle w:val="TAL"/>
            </w:pPr>
          </w:p>
        </w:tc>
      </w:tr>
      <w:tr w:rsidR="00F20004" w14:paraId="46109BF7" w14:textId="77777777" w:rsidTr="00E9419C">
        <w:trPr>
          <w:cantSplit/>
          <w:jc w:val="center"/>
        </w:trPr>
        <w:tc>
          <w:tcPr>
            <w:tcW w:w="7094" w:type="dxa"/>
            <w:tcBorders>
              <w:top w:val="nil"/>
              <w:left w:val="single" w:sz="4" w:space="0" w:color="auto"/>
              <w:bottom w:val="nil"/>
              <w:right w:val="single" w:sz="4" w:space="0" w:color="auto"/>
            </w:tcBorders>
          </w:tcPr>
          <w:p w14:paraId="2E767696" w14:textId="77777777" w:rsidR="00F20004" w:rsidRDefault="00F20004" w:rsidP="00E9419C">
            <w:pPr>
              <w:pStyle w:val="TAL"/>
              <w:rPr>
                <w:noProof/>
                <w:lang w:val="en-US"/>
              </w:rPr>
            </w:pPr>
            <w:r>
              <w:rPr>
                <w:noProof/>
                <w:lang w:val="en-US"/>
              </w:rPr>
              <w:t xml:space="preserve">NR-PC5 unicast security policies </w:t>
            </w:r>
            <w:r>
              <w:t>(octet o93 to o84)</w:t>
            </w:r>
            <w:r>
              <w:rPr>
                <w:noProof/>
                <w:lang w:val="en-US"/>
              </w:rPr>
              <w:t>:</w:t>
            </w:r>
          </w:p>
          <w:p w14:paraId="11B02512" w14:textId="77777777" w:rsidR="00F20004" w:rsidRDefault="00F20004" w:rsidP="00E9419C">
            <w:pPr>
              <w:pStyle w:val="TAL"/>
              <w:rPr>
                <w:noProof/>
                <w:lang w:val="en-US"/>
              </w:rPr>
            </w:pPr>
            <w:r>
              <w:t xml:space="preserve">The </w:t>
            </w:r>
            <w:r>
              <w:rPr>
                <w:noProof/>
                <w:lang w:val="en-US"/>
              </w:rPr>
              <w:t xml:space="preserve">NR-PC5 unicast security policies </w:t>
            </w:r>
            <w:r>
              <w:t>field is coded according to figure 5.4.2.34 and table 5.4.2.34</w:t>
            </w:r>
            <w:r>
              <w:rPr>
                <w:noProof/>
                <w:lang w:val="en-US"/>
              </w:rPr>
              <w:t>.</w:t>
            </w:r>
          </w:p>
          <w:p w14:paraId="2D8AEF71" w14:textId="77777777" w:rsidR="00F20004" w:rsidRDefault="00F20004" w:rsidP="00E9419C">
            <w:pPr>
              <w:pStyle w:val="TAL"/>
              <w:rPr>
                <w:noProof/>
                <w:lang w:val="en-US"/>
              </w:rPr>
            </w:pPr>
          </w:p>
        </w:tc>
      </w:tr>
      <w:tr w:rsidR="00F20004" w14:paraId="57BD2735" w14:textId="77777777" w:rsidTr="00E9419C">
        <w:trPr>
          <w:cantSplit/>
          <w:jc w:val="center"/>
        </w:trPr>
        <w:tc>
          <w:tcPr>
            <w:tcW w:w="7094" w:type="dxa"/>
            <w:tcBorders>
              <w:top w:val="nil"/>
              <w:left w:val="single" w:sz="4" w:space="0" w:color="auto"/>
              <w:bottom w:val="nil"/>
              <w:right w:val="single" w:sz="4" w:space="0" w:color="auto"/>
            </w:tcBorders>
          </w:tcPr>
          <w:p w14:paraId="063C2B60" w14:textId="77777777" w:rsidR="00F20004" w:rsidRDefault="00F20004" w:rsidP="00E9419C">
            <w:pPr>
              <w:pStyle w:val="TAL"/>
            </w:pPr>
            <w:r>
              <w:t>ProSe identifier</w:t>
            </w:r>
            <w:r>
              <w:rPr>
                <w:noProof/>
                <w:lang w:val="en-US"/>
              </w:rPr>
              <w:t xml:space="preserve"> to default mode of communication mapping rules </w:t>
            </w:r>
            <w:r>
              <w:t>(o84+1 to l):</w:t>
            </w:r>
          </w:p>
          <w:p w14:paraId="4D58B0C8" w14:textId="77777777" w:rsidR="00F20004" w:rsidRDefault="00F20004" w:rsidP="00E9419C">
            <w:pPr>
              <w:pStyle w:val="TAL"/>
              <w:rPr>
                <w:noProof/>
                <w:lang w:val="en-US"/>
              </w:rPr>
            </w:pPr>
            <w:r>
              <w:t>The ProSe identifier</w:t>
            </w:r>
            <w:r>
              <w:rPr>
                <w:noProof/>
                <w:lang w:val="en-US"/>
              </w:rPr>
              <w:t xml:space="preserve"> to default mode of communication mapping rules</w:t>
            </w:r>
            <w:r>
              <w:t xml:space="preserve"> is coded according to figure 5.4.2.37 and table 5.4.2.37</w:t>
            </w:r>
            <w:r>
              <w:rPr>
                <w:noProof/>
                <w:lang w:val="en-US"/>
              </w:rPr>
              <w:t>.</w:t>
            </w:r>
          </w:p>
          <w:p w14:paraId="5E82B741" w14:textId="77777777" w:rsidR="00F20004" w:rsidRDefault="00F20004" w:rsidP="00E9419C">
            <w:pPr>
              <w:pStyle w:val="TAL"/>
              <w:rPr>
                <w:noProof/>
                <w:lang w:val="en-US"/>
              </w:rPr>
            </w:pPr>
          </w:p>
        </w:tc>
      </w:tr>
      <w:tr w:rsidR="00F20004" w14:paraId="2AA441AB" w14:textId="77777777" w:rsidTr="00E9419C">
        <w:trPr>
          <w:cantSplit/>
          <w:jc w:val="center"/>
        </w:trPr>
        <w:tc>
          <w:tcPr>
            <w:tcW w:w="7094" w:type="dxa"/>
            <w:tcBorders>
              <w:top w:val="nil"/>
              <w:left w:val="single" w:sz="4" w:space="0" w:color="auto"/>
              <w:bottom w:val="nil"/>
              <w:right w:val="single" w:sz="4" w:space="0" w:color="auto"/>
            </w:tcBorders>
            <w:hideMark/>
          </w:tcPr>
          <w:p w14:paraId="0E95F9FE" w14:textId="77777777" w:rsidR="00F20004" w:rsidRDefault="00F20004" w:rsidP="00E9419C">
            <w:pPr>
              <w:pStyle w:val="TAL"/>
            </w:pPr>
            <w:r>
              <w:rPr>
                <w:lang w:val="en-US"/>
              </w:rPr>
              <w:t xml:space="preserve">If the length </w:t>
            </w:r>
            <w:r>
              <w:t xml:space="preserve">of </w:t>
            </w:r>
            <w:r>
              <w:rPr>
                <w:noProof/>
                <w:lang w:val="en-US"/>
              </w:rPr>
              <w:t>5G ProSe direct communication over PC5 in NR-PC5 contents field is bigger than indicated in figure</w:t>
            </w:r>
            <w:r>
              <w:rPr>
                <w:lang w:val="en-US"/>
              </w:rPr>
              <w:t> </w:t>
            </w:r>
            <w:r>
              <w:t>5.4.2.16</w:t>
            </w:r>
            <w:r>
              <w:rPr>
                <w:lang w:val="en-US"/>
              </w:rPr>
              <w:t xml:space="preserve">, receiving entity shall ignore any superfluous octets located at the end of the </w:t>
            </w:r>
            <w:r>
              <w:rPr>
                <w:noProof/>
                <w:lang w:val="en-US"/>
              </w:rPr>
              <w:t>5G ProSe direct communication over PC5 in NR-PC5 contents</w:t>
            </w:r>
            <w:r>
              <w:rPr>
                <w:lang w:val="en-US"/>
              </w:rPr>
              <w:t>.</w:t>
            </w:r>
          </w:p>
        </w:tc>
      </w:tr>
      <w:tr w:rsidR="00F20004" w14:paraId="68A6149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A780007" w14:textId="77777777" w:rsidR="00F20004" w:rsidRDefault="00F20004" w:rsidP="00E9419C">
            <w:pPr>
              <w:pStyle w:val="TAL"/>
              <w:rPr>
                <w:noProof/>
                <w:lang w:eastAsia="ko-KR"/>
              </w:rPr>
            </w:pPr>
          </w:p>
        </w:tc>
      </w:tr>
    </w:tbl>
    <w:p w14:paraId="46719F7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55FC2F1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00005D"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B1A989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65DE55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B357702"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D23473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D6EF6DE"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5019B35"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39AC2422" w14:textId="77777777" w:rsidR="00F20004" w:rsidRDefault="00F20004" w:rsidP="00E9419C">
            <w:pPr>
              <w:pStyle w:val="TAC"/>
            </w:pPr>
            <w:r>
              <w:t>1</w:t>
            </w:r>
          </w:p>
        </w:tc>
        <w:tc>
          <w:tcPr>
            <w:tcW w:w="1416" w:type="dxa"/>
            <w:gridSpan w:val="2"/>
          </w:tcPr>
          <w:p w14:paraId="1BF30B10" w14:textId="77777777" w:rsidR="00F20004" w:rsidRDefault="00F20004" w:rsidP="00E9419C">
            <w:pPr>
              <w:pStyle w:val="TAL"/>
            </w:pPr>
          </w:p>
        </w:tc>
      </w:tr>
      <w:tr w:rsidR="00F20004" w14:paraId="2443B66E"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6A6793D" w14:textId="77777777" w:rsidR="00F20004" w:rsidRDefault="00F20004" w:rsidP="00E9419C">
            <w:pPr>
              <w:pStyle w:val="TAC"/>
              <w:rPr>
                <w:noProof/>
                <w:lang w:val="en-US"/>
              </w:rPr>
            </w:pPr>
          </w:p>
          <w:p w14:paraId="7B85FFBC" w14:textId="77777777" w:rsidR="00F20004" w:rsidRDefault="00F20004" w:rsidP="00E9419C">
            <w:pPr>
              <w:pStyle w:val="TAC"/>
            </w:pPr>
            <w:r>
              <w:rPr>
                <w:noProof/>
                <w:lang w:val="en-US"/>
              </w:rPr>
              <w:t xml:space="preserve">Length of </w:t>
            </w:r>
            <w:r>
              <w:t>ProSe identifier</w:t>
            </w:r>
            <w:r>
              <w:rPr>
                <w:noProof/>
                <w:lang w:val="en-US"/>
              </w:rPr>
              <w:t xml:space="preserve"> to ProSe NR frequency mapping rules</w:t>
            </w:r>
            <w:r>
              <w:rPr>
                <w:lang w:val="en-US"/>
              </w:rPr>
              <w:t xml:space="preserve"> </w:t>
            </w:r>
            <w:r>
              <w:rPr>
                <w:noProof/>
                <w:lang w:val="en-US"/>
              </w:rPr>
              <w:t>contents</w:t>
            </w:r>
          </w:p>
        </w:tc>
        <w:tc>
          <w:tcPr>
            <w:tcW w:w="1416" w:type="dxa"/>
            <w:gridSpan w:val="2"/>
          </w:tcPr>
          <w:p w14:paraId="5EB0C2AF" w14:textId="77777777" w:rsidR="00F20004" w:rsidRDefault="00F20004" w:rsidP="00E9419C">
            <w:pPr>
              <w:pStyle w:val="TAL"/>
            </w:pPr>
            <w:r>
              <w:t>octet o4+4</w:t>
            </w:r>
          </w:p>
          <w:p w14:paraId="3E29A949" w14:textId="77777777" w:rsidR="00F20004" w:rsidRDefault="00F20004" w:rsidP="00E9419C">
            <w:pPr>
              <w:pStyle w:val="TAL"/>
            </w:pPr>
          </w:p>
          <w:p w14:paraId="5F503D12" w14:textId="77777777" w:rsidR="00F20004" w:rsidRDefault="00F20004" w:rsidP="00E9419C">
            <w:pPr>
              <w:pStyle w:val="TAL"/>
            </w:pPr>
            <w:r>
              <w:t>octet o4+5</w:t>
            </w:r>
          </w:p>
        </w:tc>
      </w:tr>
      <w:tr w:rsidR="00F20004" w14:paraId="7C5610E1"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A5A19" w14:textId="77777777" w:rsidR="00F20004" w:rsidRDefault="00F20004" w:rsidP="00E9419C">
            <w:pPr>
              <w:pStyle w:val="TAC"/>
            </w:pPr>
          </w:p>
          <w:p w14:paraId="0C1F5D82" w14:textId="77777777" w:rsidR="00F20004" w:rsidRDefault="00F20004" w:rsidP="00E9419C">
            <w:pPr>
              <w:pStyle w:val="TAC"/>
            </w:pPr>
            <w:r>
              <w:t>ProSe identifier</w:t>
            </w:r>
            <w:r>
              <w:rPr>
                <w:noProof/>
                <w:lang w:val="en-US"/>
              </w:rPr>
              <w:t xml:space="preserve"> to ProSe NR frequency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2A52F156" w14:textId="77777777" w:rsidR="00F20004" w:rsidRDefault="00F20004" w:rsidP="00E9419C">
            <w:pPr>
              <w:pStyle w:val="TAL"/>
            </w:pPr>
            <w:r>
              <w:t>octet (o4+6)*</w:t>
            </w:r>
          </w:p>
          <w:p w14:paraId="4B01310E" w14:textId="77777777" w:rsidR="00F20004" w:rsidRDefault="00F20004" w:rsidP="00E9419C">
            <w:pPr>
              <w:pStyle w:val="TAL"/>
            </w:pPr>
          </w:p>
          <w:p w14:paraId="07C3C480" w14:textId="77777777" w:rsidR="00F20004" w:rsidRDefault="00F20004" w:rsidP="00E9419C">
            <w:pPr>
              <w:pStyle w:val="TAL"/>
            </w:pPr>
            <w:r>
              <w:t>octet o51*</w:t>
            </w:r>
          </w:p>
        </w:tc>
      </w:tr>
      <w:tr w:rsidR="00F20004" w14:paraId="42747DD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D2724A" w14:textId="77777777" w:rsidR="00F20004" w:rsidRDefault="00F20004" w:rsidP="00E9419C">
            <w:pPr>
              <w:pStyle w:val="TAC"/>
            </w:pPr>
          </w:p>
          <w:p w14:paraId="00773FC0" w14:textId="77777777" w:rsidR="00F20004" w:rsidRDefault="00F20004" w:rsidP="00E9419C">
            <w:pPr>
              <w:pStyle w:val="TAC"/>
            </w:pPr>
            <w:r>
              <w:t>ProSe identifier</w:t>
            </w:r>
            <w:r>
              <w:rPr>
                <w:noProof/>
                <w:lang w:val="en-US"/>
              </w:rPr>
              <w:t xml:space="preserve"> to ProSe NR frequency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79D56B6F" w14:textId="77777777" w:rsidR="00F20004" w:rsidRDefault="00F20004" w:rsidP="00E9419C">
            <w:pPr>
              <w:pStyle w:val="TAL"/>
            </w:pPr>
            <w:r>
              <w:t>octet (o51+1)*</w:t>
            </w:r>
          </w:p>
          <w:p w14:paraId="0B87747E" w14:textId="77777777" w:rsidR="00F20004" w:rsidRDefault="00F20004" w:rsidP="00E9419C">
            <w:pPr>
              <w:pStyle w:val="TAL"/>
            </w:pPr>
          </w:p>
          <w:p w14:paraId="668CCBD4" w14:textId="77777777" w:rsidR="00F20004" w:rsidRDefault="00F20004" w:rsidP="00E9419C">
            <w:pPr>
              <w:pStyle w:val="TAL"/>
            </w:pPr>
            <w:r>
              <w:t>octet o52*</w:t>
            </w:r>
          </w:p>
        </w:tc>
      </w:tr>
      <w:tr w:rsidR="00F20004" w14:paraId="47D5A4A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0CD503" w14:textId="77777777" w:rsidR="00F20004" w:rsidRDefault="00F20004" w:rsidP="00E9419C">
            <w:pPr>
              <w:pStyle w:val="TAC"/>
            </w:pPr>
          </w:p>
          <w:p w14:paraId="29548C23"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B90EF76" w14:textId="77777777" w:rsidR="00F20004" w:rsidRDefault="00F20004" w:rsidP="00E9419C">
            <w:pPr>
              <w:pStyle w:val="TAL"/>
            </w:pPr>
            <w:r>
              <w:t>octet (o52+1)*</w:t>
            </w:r>
          </w:p>
          <w:p w14:paraId="723F460D" w14:textId="77777777" w:rsidR="00F20004" w:rsidRDefault="00F20004" w:rsidP="00E9419C">
            <w:pPr>
              <w:pStyle w:val="TAL"/>
            </w:pPr>
          </w:p>
          <w:p w14:paraId="006F45CE" w14:textId="77777777" w:rsidR="00F20004" w:rsidRDefault="00F20004" w:rsidP="00E9419C">
            <w:pPr>
              <w:pStyle w:val="TAL"/>
            </w:pPr>
            <w:r>
              <w:t>octet o53*</w:t>
            </w:r>
          </w:p>
        </w:tc>
      </w:tr>
      <w:tr w:rsidR="00F20004" w14:paraId="7A87354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1AC368" w14:textId="77777777" w:rsidR="00F20004" w:rsidRDefault="00F20004" w:rsidP="00E9419C">
            <w:pPr>
              <w:pStyle w:val="TAC"/>
            </w:pPr>
          </w:p>
          <w:p w14:paraId="1FC7542F" w14:textId="77777777" w:rsidR="00F20004" w:rsidRDefault="00F20004" w:rsidP="00E9419C">
            <w:pPr>
              <w:pStyle w:val="TAC"/>
            </w:pPr>
            <w:r>
              <w:t>ProSe identifier</w:t>
            </w:r>
            <w:r>
              <w:rPr>
                <w:noProof/>
                <w:lang w:val="en-US"/>
              </w:rPr>
              <w:t xml:space="preserve"> to ProSe NR frequency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3CF55C07" w14:textId="77777777" w:rsidR="00F20004" w:rsidRDefault="00F20004" w:rsidP="00E9419C">
            <w:pPr>
              <w:pStyle w:val="TAL"/>
            </w:pPr>
            <w:r>
              <w:t>octet (o53+1)*</w:t>
            </w:r>
          </w:p>
          <w:p w14:paraId="2BD840ED" w14:textId="77777777" w:rsidR="00F20004" w:rsidRDefault="00F20004" w:rsidP="00E9419C">
            <w:pPr>
              <w:pStyle w:val="TAL"/>
            </w:pPr>
          </w:p>
          <w:p w14:paraId="223F8969" w14:textId="77777777" w:rsidR="00F20004" w:rsidRDefault="00F20004" w:rsidP="00E9419C">
            <w:pPr>
              <w:pStyle w:val="TAL"/>
            </w:pPr>
            <w:r>
              <w:t>octet o45*</w:t>
            </w:r>
          </w:p>
        </w:tc>
      </w:tr>
    </w:tbl>
    <w:p w14:paraId="30146845" w14:textId="77777777" w:rsidR="00F20004" w:rsidRDefault="00F20004" w:rsidP="00F20004">
      <w:pPr>
        <w:pStyle w:val="TF"/>
      </w:pPr>
      <w:r>
        <w:t>Figure 5.4.2.17: ProSe identifier</w:t>
      </w:r>
      <w:r>
        <w:rPr>
          <w:noProof/>
          <w:lang w:val="en-US"/>
        </w:rPr>
        <w:t xml:space="preserve"> to ProSe NR frequency mapping rules</w:t>
      </w:r>
    </w:p>
    <w:p w14:paraId="19F0F9CF" w14:textId="77777777" w:rsidR="00F20004" w:rsidRDefault="00F20004" w:rsidP="00F20004">
      <w:pPr>
        <w:pStyle w:val="TH"/>
      </w:pPr>
      <w:r>
        <w:t>Table 5.4.2.17: ProSe identifier</w:t>
      </w:r>
      <w:r>
        <w:rPr>
          <w:noProof/>
          <w:lang w:val="en-US"/>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9231A9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CAC2C67" w14:textId="77777777" w:rsidR="00F20004" w:rsidRDefault="00F20004" w:rsidP="00E9419C">
            <w:pPr>
              <w:pStyle w:val="TAL"/>
              <w:rPr>
                <w:noProof/>
                <w:lang w:val="en-US"/>
              </w:rPr>
            </w:pPr>
            <w:r>
              <w:t>ProSe identifier</w:t>
            </w:r>
            <w:r>
              <w:rPr>
                <w:noProof/>
                <w:lang w:val="en-US"/>
              </w:rPr>
              <w:t xml:space="preserve"> to ProSe NR frequency mapping rule:</w:t>
            </w:r>
          </w:p>
          <w:p w14:paraId="043039B9" w14:textId="77777777" w:rsidR="00F20004" w:rsidRDefault="00F20004" w:rsidP="00E9419C">
            <w:pPr>
              <w:pStyle w:val="TAL"/>
            </w:pPr>
            <w:r>
              <w:rPr>
                <w:lang w:val="en-US"/>
              </w:rPr>
              <w:t xml:space="preserve">The </w:t>
            </w:r>
            <w:r>
              <w:t>ProSe identifier</w:t>
            </w:r>
            <w:r>
              <w:rPr>
                <w:noProof/>
                <w:lang w:val="en-US"/>
              </w:rPr>
              <w:t xml:space="preserve"> to ProSe NR frequency mapping rule</w:t>
            </w:r>
            <w:r>
              <w:rPr>
                <w:lang w:val="en-US"/>
              </w:rPr>
              <w:t xml:space="preserve"> </w:t>
            </w:r>
            <w:r>
              <w:t>is coded according to figure 5.4.2.18 and table 5.4.2.18.</w:t>
            </w:r>
          </w:p>
        </w:tc>
      </w:tr>
      <w:tr w:rsidR="00F20004" w14:paraId="52B7E6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2BEF488" w14:textId="77777777" w:rsidR="00F20004" w:rsidRDefault="00F20004" w:rsidP="00E9419C">
            <w:pPr>
              <w:pStyle w:val="TAL"/>
              <w:rPr>
                <w:noProof/>
              </w:rPr>
            </w:pPr>
          </w:p>
        </w:tc>
      </w:tr>
    </w:tbl>
    <w:p w14:paraId="7418D8C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438B3D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78404B83"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59DD3E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2D733B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4E8A5F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C32BE94"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1C61E2A"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880086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72CF1468" w14:textId="77777777" w:rsidR="00F20004" w:rsidRDefault="00F20004" w:rsidP="00E9419C">
            <w:pPr>
              <w:pStyle w:val="TAC"/>
            </w:pPr>
            <w:r>
              <w:t>1</w:t>
            </w:r>
          </w:p>
        </w:tc>
        <w:tc>
          <w:tcPr>
            <w:tcW w:w="1416" w:type="dxa"/>
            <w:gridSpan w:val="2"/>
          </w:tcPr>
          <w:p w14:paraId="0D4ED471" w14:textId="77777777" w:rsidR="00F20004" w:rsidRDefault="00F20004" w:rsidP="00E9419C">
            <w:pPr>
              <w:pStyle w:val="TAL"/>
            </w:pPr>
          </w:p>
        </w:tc>
      </w:tr>
      <w:tr w:rsidR="00F20004" w14:paraId="693996E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5903B2" w14:textId="77777777" w:rsidR="00F20004" w:rsidRDefault="00F20004" w:rsidP="00E9419C">
            <w:pPr>
              <w:pStyle w:val="TAC"/>
            </w:pPr>
          </w:p>
          <w:p w14:paraId="27EF9869" w14:textId="77777777" w:rsidR="00F20004" w:rsidRDefault="00F20004" w:rsidP="00E9419C">
            <w:pPr>
              <w:pStyle w:val="TAC"/>
            </w:pPr>
            <w:r>
              <w:t>Length of ProSe identifier</w:t>
            </w:r>
            <w:r>
              <w:rPr>
                <w:noProof/>
                <w:lang w:val="en-US"/>
              </w:rPr>
              <w:t xml:space="preserve"> to ProSe NR frequency mapping rule contents</w:t>
            </w:r>
          </w:p>
        </w:tc>
        <w:tc>
          <w:tcPr>
            <w:tcW w:w="1416" w:type="dxa"/>
            <w:gridSpan w:val="2"/>
            <w:tcBorders>
              <w:top w:val="nil"/>
              <w:left w:val="single" w:sz="6" w:space="0" w:color="auto"/>
              <w:bottom w:val="nil"/>
              <w:right w:val="nil"/>
            </w:tcBorders>
          </w:tcPr>
          <w:p w14:paraId="2DB6B855" w14:textId="77777777" w:rsidR="00F20004" w:rsidRDefault="00F20004" w:rsidP="00E9419C">
            <w:pPr>
              <w:pStyle w:val="TAL"/>
            </w:pPr>
            <w:r>
              <w:t>octet o51+1</w:t>
            </w:r>
          </w:p>
          <w:p w14:paraId="55CA5398" w14:textId="77777777" w:rsidR="00F20004" w:rsidRDefault="00F20004" w:rsidP="00E9419C">
            <w:pPr>
              <w:pStyle w:val="TAL"/>
            </w:pPr>
          </w:p>
          <w:p w14:paraId="4DF5C955" w14:textId="77777777" w:rsidR="00F20004" w:rsidRDefault="00F20004" w:rsidP="00E9419C">
            <w:pPr>
              <w:pStyle w:val="TAL"/>
            </w:pPr>
            <w:r>
              <w:t>octet o51+2</w:t>
            </w:r>
          </w:p>
        </w:tc>
      </w:tr>
      <w:tr w:rsidR="00F20004" w14:paraId="0260B35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15FBBCA" w14:textId="77777777" w:rsidR="00F20004" w:rsidRDefault="00F20004" w:rsidP="00E9419C">
            <w:pPr>
              <w:pStyle w:val="TAC"/>
            </w:pPr>
          </w:p>
          <w:p w14:paraId="30B42F57"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0B88F938" w14:textId="77777777" w:rsidR="00F20004" w:rsidRDefault="00F20004" w:rsidP="00E9419C">
            <w:pPr>
              <w:pStyle w:val="TAL"/>
            </w:pPr>
            <w:r>
              <w:t>octet o51+3</w:t>
            </w:r>
          </w:p>
          <w:p w14:paraId="20CDA04E" w14:textId="77777777" w:rsidR="00F20004" w:rsidRDefault="00F20004" w:rsidP="00E9419C">
            <w:pPr>
              <w:pStyle w:val="TAL"/>
            </w:pPr>
          </w:p>
          <w:p w14:paraId="0B8B8457" w14:textId="77777777" w:rsidR="00F20004" w:rsidRDefault="00F20004" w:rsidP="00E9419C">
            <w:pPr>
              <w:pStyle w:val="TAL"/>
            </w:pPr>
            <w:r>
              <w:t>octet o54</w:t>
            </w:r>
          </w:p>
        </w:tc>
      </w:tr>
      <w:tr w:rsidR="00F20004" w14:paraId="1401162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CC806C" w14:textId="77777777" w:rsidR="00F20004" w:rsidRDefault="00F20004" w:rsidP="00E9419C">
            <w:pPr>
              <w:pStyle w:val="TAC"/>
            </w:pPr>
          </w:p>
          <w:p w14:paraId="0A678017" w14:textId="77777777" w:rsidR="00F20004" w:rsidRDefault="00F20004" w:rsidP="00E9419C">
            <w:pPr>
              <w:pStyle w:val="TAC"/>
            </w:pPr>
            <w:r>
              <w:rPr>
                <w:noProof/>
                <w:lang w:val="en-US"/>
              </w:rPr>
              <w:t xml:space="preserve">ProSe NR frequencies with </w:t>
            </w:r>
            <w:r>
              <w:t>geographical areas list</w:t>
            </w:r>
          </w:p>
        </w:tc>
        <w:tc>
          <w:tcPr>
            <w:tcW w:w="1416" w:type="dxa"/>
            <w:gridSpan w:val="2"/>
            <w:tcBorders>
              <w:top w:val="nil"/>
              <w:left w:val="single" w:sz="6" w:space="0" w:color="auto"/>
              <w:bottom w:val="nil"/>
              <w:right w:val="nil"/>
            </w:tcBorders>
          </w:tcPr>
          <w:p w14:paraId="3FA99619" w14:textId="77777777" w:rsidR="00F20004" w:rsidRDefault="00F20004" w:rsidP="00E9419C">
            <w:pPr>
              <w:pStyle w:val="TAL"/>
            </w:pPr>
            <w:r>
              <w:t>octet o54+1</w:t>
            </w:r>
          </w:p>
          <w:p w14:paraId="67F00935" w14:textId="77777777" w:rsidR="00F20004" w:rsidRDefault="00F20004" w:rsidP="00E9419C">
            <w:pPr>
              <w:pStyle w:val="TAL"/>
            </w:pPr>
          </w:p>
          <w:p w14:paraId="7E9E2512" w14:textId="77777777" w:rsidR="00F20004" w:rsidRDefault="00F20004" w:rsidP="00E9419C">
            <w:pPr>
              <w:pStyle w:val="TAL"/>
            </w:pPr>
            <w:r>
              <w:t>octet o52</w:t>
            </w:r>
          </w:p>
        </w:tc>
      </w:tr>
    </w:tbl>
    <w:p w14:paraId="08BCB942" w14:textId="77777777" w:rsidR="00F20004" w:rsidRDefault="00F20004" w:rsidP="00F20004">
      <w:pPr>
        <w:pStyle w:val="TF"/>
      </w:pPr>
      <w:r>
        <w:t>Figure 5.4.2.18: ProSe identifier</w:t>
      </w:r>
      <w:r>
        <w:rPr>
          <w:noProof/>
          <w:lang w:val="en-US"/>
        </w:rPr>
        <w:t xml:space="preserve"> to ProSe NR frequency mapping rule</w:t>
      </w:r>
    </w:p>
    <w:p w14:paraId="4B1BC496" w14:textId="77777777" w:rsidR="00F20004" w:rsidRDefault="00F20004" w:rsidP="00F20004">
      <w:pPr>
        <w:pStyle w:val="TH"/>
      </w:pPr>
      <w:r>
        <w:t>Table 5.4.2.18: ProSe identifier</w:t>
      </w:r>
      <w:r>
        <w:rPr>
          <w:noProof/>
          <w:lang w:val="en-US"/>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EC1F49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3517D65" w14:textId="77777777" w:rsidR="00F20004" w:rsidRDefault="00F20004" w:rsidP="00E9419C">
            <w:pPr>
              <w:pStyle w:val="TAL"/>
              <w:rPr>
                <w:noProof/>
                <w:lang w:val="en-US"/>
              </w:rPr>
            </w:pPr>
            <w:r>
              <w:t>ProSe identifier</w:t>
            </w:r>
            <w:r>
              <w:rPr>
                <w:noProof/>
                <w:lang w:val="en-US"/>
              </w:rPr>
              <w:t>s (octet o51+3</w:t>
            </w:r>
            <w:r>
              <w:rPr>
                <w:noProof/>
                <w:lang w:val="en-US" w:eastAsia="zh-CN"/>
              </w:rPr>
              <w:t xml:space="preserve"> to</w:t>
            </w:r>
            <w:r>
              <w:rPr>
                <w:noProof/>
                <w:lang w:val="en-US"/>
              </w:rPr>
              <w:t xml:space="preserve"> o54):</w:t>
            </w:r>
          </w:p>
          <w:p w14:paraId="6844496E" w14:textId="77777777" w:rsidR="00F20004" w:rsidRDefault="00F20004" w:rsidP="00E9419C">
            <w:pPr>
              <w:pStyle w:val="TAL"/>
            </w:pPr>
            <w:r>
              <w:t>The ProSe identifier</w:t>
            </w:r>
            <w:r>
              <w:rPr>
                <w:noProof/>
                <w:lang w:val="en-US"/>
              </w:rPr>
              <w:t xml:space="preserve">s </w:t>
            </w:r>
            <w:r>
              <w:t>field is coded according to figure 5.4.2.14 and table 5.4.2.14</w:t>
            </w:r>
            <w:r>
              <w:rPr>
                <w:noProof/>
                <w:lang w:val="en-US"/>
              </w:rPr>
              <w:t>.</w:t>
            </w:r>
          </w:p>
        </w:tc>
      </w:tr>
      <w:tr w:rsidR="00F20004" w14:paraId="0C967385" w14:textId="77777777" w:rsidTr="00E9419C">
        <w:trPr>
          <w:cantSplit/>
          <w:jc w:val="center"/>
        </w:trPr>
        <w:tc>
          <w:tcPr>
            <w:tcW w:w="7094" w:type="dxa"/>
            <w:tcBorders>
              <w:top w:val="nil"/>
              <w:left w:val="single" w:sz="4" w:space="0" w:color="auto"/>
              <w:bottom w:val="nil"/>
              <w:right w:val="single" w:sz="4" w:space="0" w:color="auto"/>
            </w:tcBorders>
          </w:tcPr>
          <w:p w14:paraId="11D0A6AA" w14:textId="77777777" w:rsidR="00F20004" w:rsidRDefault="00F20004" w:rsidP="00E9419C">
            <w:pPr>
              <w:pStyle w:val="TAL"/>
              <w:rPr>
                <w:highlight w:val="yellow"/>
              </w:rPr>
            </w:pPr>
          </w:p>
        </w:tc>
      </w:tr>
      <w:tr w:rsidR="00F20004" w14:paraId="34243EE4" w14:textId="77777777" w:rsidTr="00E9419C">
        <w:trPr>
          <w:cantSplit/>
          <w:jc w:val="center"/>
        </w:trPr>
        <w:tc>
          <w:tcPr>
            <w:tcW w:w="7094" w:type="dxa"/>
            <w:tcBorders>
              <w:top w:val="nil"/>
              <w:left w:val="single" w:sz="4" w:space="0" w:color="auto"/>
              <w:bottom w:val="nil"/>
              <w:right w:val="single" w:sz="4" w:space="0" w:color="auto"/>
            </w:tcBorders>
            <w:hideMark/>
          </w:tcPr>
          <w:p w14:paraId="02DA6BCB" w14:textId="77777777" w:rsidR="00F20004" w:rsidRDefault="00F20004" w:rsidP="00E9419C">
            <w:pPr>
              <w:pStyle w:val="TAL"/>
            </w:pPr>
            <w:r>
              <w:rPr>
                <w:noProof/>
                <w:lang w:val="en-US"/>
              </w:rPr>
              <w:t xml:space="preserve">ProSe NR frequencies with </w:t>
            </w:r>
            <w:r>
              <w:t xml:space="preserve">geographical areas list </w:t>
            </w:r>
            <w:r>
              <w:rPr>
                <w:noProof/>
                <w:lang w:val="en-US"/>
              </w:rPr>
              <w:t>(octet o54+1</w:t>
            </w:r>
            <w:r>
              <w:rPr>
                <w:noProof/>
                <w:lang w:val="en-US" w:eastAsia="zh-CN"/>
              </w:rPr>
              <w:t xml:space="preserve"> to</w:t>
            </w:r>
            <w:r>
              <w:rPr>
                <w:noProof/>
                <w:lang w:val="en-US"/>
              </w:rPr>
              <w:t xml:space="preserve"> o52)</w:t>
            </w:r>
            <w:r>
              <w:t>:</w:t>
            </w:r>
          </w:p>
          <w:p w14:paraId="10660040" w14:textId="77777777" w:rsidR="00F20004" w:rsidRDefault="00F20004" w:rsidP="00E9419C">
            <w:pPr>
              <w:pStyle w:val="TAL"/>
              <w:rPr>
                <w:noProof/>
                <w:lang w:val="en-US"/>
              </w:rPr>
            </w:pPr>
            <w:r>
              <w:t xml:space="preserve">The </w:t>
            </w:r>
            <w:r>
              <w:rPr>
                <w:noProof/>
                <w:lang w:val="en-US"/>
              </w:rPr>
              <w:t xml:space="preserve">ProSe NR frequencies with </w:t>
            </w:r>
            <w:r>
              <w:t>geographical areas</w:t>
            </w:r>
            <w:r>
              <w:rPr>
                <w:noProof/>
                <w:lang w:val="en-US"/>
              </w:rPr>
              <w:t xml:space="preserve"> list </w:t>
            </w:r>
            <w:r>
              <w:t>field is coded according to figure 5.4.2.19 and table 5.4.2.19</w:t>
            </w:r>
            <w:r>
              <w:rPr>
                <w:noProof/>
                <w:lang w:val="en-US"/>
              </w:rPr>
              <w:t>.</w:t>
            </w:r>
          </w:p>
        </w:tc>
      </w:tr>
      <w:tr w:rsidR="00F20004" w14:paraId="6841A87C" w14:textId="77777777" w:rsidTr="00E9419C">
        <w:trPr>
          <w:cantSplit/>
          <w:jc w:val="center"/>
        </w:trPr>
        <w:tc>
          <w:tcPr>
            <w:tcW w:w="7094" w:type="dxa"/>
            <w:tcBorders>
              <w:top w:val="nil"/>
              <w:left w:val="single" w:sz="4" w:space="0" w:color="auto"/>
              <w:bottom w:val="nil"/>
              <w:right w:val="single" w:sz="4" w:space="0" w:color="auto"/>
            </w:tcBorders>
          </w:tcPr>
          <w:p w14:paraId="6D8D7EAD" w14:textId="77777777" w:rsidR="00F20004" w:rsidRDefault="00F20004" w:rsidP="00E9419C">
            <w:pPr>
              <w:pStyle w:val="TAL"/>
              <w:rPr>
                <w:noProof/>
                <w:lang w:val="en-US"/>
              </w:rPr>
            </w:pPr>
          </w:p>
        </w:tc>
      </w:tr>
      <w:tr w:rsidR="00F20004" w14:paraId="4D8B283D" w14:textId="77777777" w:rsidTr="00E9419C">
        <w:trPr>
          <w:cantSplit/>
          <w:jc w:val="center"/>
        </w:trPr>
        <w:tc>
          <w:tcPr>
            <w:tcW w:w="7094" w:type="dxa"/>
            <w:tcBorders>
              <w:top w:val="nil"/>
              <w:left w:val="single" w:sz="4" w:space="0" w:color="auto"/>
              <w:bottom w:val="nil"/>
              <w:right w:val="single" w:sz="4" w:space="0" w:color="auto"/>
            </w:tcBorders>
            <w:hideMark/>
          </w:tcPr>
          <w:p w14:paraId="39E97DC8" w14:textId="77777777" w:rsidR="00F20004" w:rsidRDefault="00F20004" w:rsidP="00E9419C">
            <w:pPr>
              <w:pStyle w:val="TAL"/>
              <w:rPr>
                <w:noProof/>
                <w:lang w:val="en-US"/>
              </w:rPr>
            </w:pPr>
            <w:r>
              <w:rPr>
                <w:lang w:val="en-US"/>
              </w:rPr>
              <w:t xml:space="preserve">If the length </w:t>
            </w:r>
            <w:r>
              <w:t>of ProSe identifier</w:t>
            </w:r>
            <w:r>
              <w:rPr>
                <w:noProof/>
                <w:lang w:val="en-US"/>
              </w:rPr>
              <w:t xml:space="preserve"> to ProSe NR frequency mapping rule contents field is bigger than indicated in figure</w:t>
            </w:r>
            <w:r>
              <w:rPr>
                <w:lang w:val="en-US"/>
              </w:rPr>
              <w:t> </w:t>
            </w:r>
            <w:r>
              <w:t>5.4.2.18</w:t>
            </w:r>
            <w:r>
              <w:rPr>
                <w:lang w:val="en-US"/>
              </w:rPr>
              <w:t xml:space="preserve">, receiving entity shall ignore any superfluous octets located at the end of the </w:t>
            </w:r>
            <w:r>
              <w:t>ProSe identifier</w:t>
            </w:r>
            <w:r>
              <w:rPr>
                <w:noProof/>
                <w:lang w:val="en-US"/>
              </w:rPr>
              <w:t xml:space="preserve"> to ProSe NR frequency mapping rule contents</w:t>
            </w:r>
            <w:r>
              <w:rPr>
                <w:lang w:val="en-US"/>
              </w:rPr>
              <w:t>.</w:t>
            </w:r>
          </w:p>
        </w:tc>
      </w:tr>
      <w:tr w:rsidR="00F20004" w14:paraId="2D23B8B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E938A0B" w14:textId="77777777" w:rsidR="00F20004" w:rsidRDefault="00F20004" w:rsidP="00E9419C">
            <w:pPr>
              <w:pStyle w:val="TAL"/>
              <w:rPr>
                <w:noProof/>
              </w:rPr>
            </w:pPr>
          </w:p>
        </w:tc>
      </w:tr>
    </w:tbl>
    <w:p w14:paraId="4E7118F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7B31DF5"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D7C48C"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79C229F"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BE91FF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97BA696"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7B2A554"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B7D6361"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45A4E3E"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7785760" w14:textId="77777777" w:rsidR="00F20004" w:rsidRDefault="00F20004" w:rsidP="00E9419C">
            <w:pPr>
              <w:pStyle w:val="TAC"/>
            </w:pPr>
            <w:r>
              <w:t>1</w:t>
            </w:r>
          </w:p>
        </w:tc>
        <w:tc>
          <w:tcPr>
            <w:tcW w:w="1416" w:type="dxa"/>
            <w:gridSpan w:val="2"/>
          </w:tcPr>
          <w:p w14:paraId="7EBCAFD9" w14:textId="77777777" w:rsidR="00F20004" w:rsidRDefault="00F20004" w:rsidP="00E9419C">
            <w:pPr>
              <w:pStyle w:val="TAL"/>
            </w:pPr>
          </w:p>
        </w:tc>
      </w:tr>
      <w:tr w:rsidR="00F20004" w14:paraId="44B88324"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90F8E0" w14:textId="77777777" w:rsidR="00F20004" w:rsidRDefault="00F20004" w:rsidP="00E9419C">
            <w:pPr>
              <w:pStyle w:val="TAC"/>
              <w:rPr>
                <w:noProof/>
                <w:lang w:val="en-US"/>
              </w:rPr>
            </w:pPr>
          </w:p>
          <w:p w14:paraId="5DA87E0B" w14:textId="77777777" w:rsidR="00F20004" w:rsidRDefault="00F20004" w:rsidP="00E9419C">
            <w:pPr>
              <w:pStyle w:val="TAC"/>
            </w:pPr>
            <w:r>
              <w:rPr>
                <w:noProof/>
                <w:lang w:val="en-US"/>
              </w:rPr>
              <w:t xml:space="preserve">Length of ProSe NR frequencies with </w:t>
            </w:r>
            <w:r>
              <w:t xml:space="preserve">geographical areas list </w:t>
            </w:r>
            <w:r>
              <w:rPr>
                <w:noProof/>
                <w:lang w:val="en-US"/>
              </w:rPr>
              <w:t>contents</w:t>
            </w:r>
          </w:p>
        </w:tc>
        <w:tc>
          <w:tcPr>
            <w:tcW w:w="1416" w:type="dxa"/>
            <w:gridSpan w:val="2"/>
          </w:tcPr>
          <w:p w14:paraId="23F84F94" w14:textId="77777777" w:rsidR="00F20004" w:rsidRDefault="00F20004" w:rsidP="00E9419C">
            <w:pPr>
              <w:pStyle w:val="TAL"/>
            </w:pPr>
            <w:r>
              <w:t>octet o54+1</w:t>
            </w:r>
          </w:p>
          <w:p w14:paraId="0811A39B" w14:textId="77777777" w:rsidR="00F20004" w:rsidRDefault="00F20004" w:rsidP="00E9419C">
            <w:pPr>
              <w:pStyle w:val="TAL"/>
            </w:pPr>
          </w:p>
          <w:p w14:paraId="27BE25AF" w14:textId="77777777" w:rsidR="00F20004" w:rsidRDefault="00F20004" w:rsidP="00E9419C">
            <w:pPr>
              <w:pStyle w:val="TAL"/>
            </w:pPr>
            <w:r>
              <w:t>octet o54+2</w:t>
            </w:r>
          </w:p>
        </w:tc>
      </w:tr>
      <w:tr w:rsidR="00F20004" w14:paraId="641F53F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8BCA60" w14:textId="77777777" w:rsidR="00F20004" w:rsidRDefault="00F20004" w:rsidP="00E9419C">
            <w:pPr>
              <w:pStyle w:val="TAC"/>
            </w:pPr>
          </w:p>
          <w:p w14:paraId="0EDFBDF6" w14:textId="77777777" w:rsidR="00F20004" w:rsidRDefault="00F20004" w:rsidP="00E9419C">
            <w:pPr>
              <w:pStyle w:val="TAC"/>
            </w:pPr>
            <w:r>
              <w:rPr>
                <w:noProof/>
                <w:lang w:val="en-US"/>
              </w:rPr>
              <w:t xml:space="preserve">ProSe NR frequencies with </w:t>
            </w:r>
            <w:r>
              <w:t xml:space="preserve">geographical areas info </w:t>
            </w:r>
            <w:r>
              <w:rPr>
                <w:noProof/>
                <w:lang w:val="en-US"/>
              </w:rPr>
              <w:t>1</w:t>
            </w:r>
          </w:p>
        </w:tc>
        <w:tc>
          <w:tcPr>
            <w:tcW w:w="1416" w:type="dxa"/>
            <w:gridSpan w:val="2"/>
            <w:tcBorders>
              <w:top w:val="nil"/>
              <w:left w:val="single" w:sz="6" w:space="0" w:color="auto"/>
              <w:bottom w:val="nil"/>
              <w:right w:val="nil"/>
            </w:tcBorders>
          </w:tcPr>
          <w:p w14:paraId="38874E39" w14:textId="77777777" w:rsidR="00F20004" w:rsidRDefault="00F20004" w:rsidP="00E9419C">
            <w:pPr>
              <w:pStyle w:val="TAL"/>
            </w:pPr>
            <w:r>
              <w:t>octet (o54+3)*</w:t>
            </w:r>
          </w:p>
          <w:p w14:paraId="39D0C1F7" w14:textId="77777777" w:rsidR="00F20004" w:rsidRDefault="00F20004" w:rsidP="00E9419C">
            <w:pPr>
              <w:pStyle w:val="TAL"/>
            </w:pPr>
          </w:p>
          <w:p w14:paraId="18ADF1BB" w14:textId="77777777" w:rsidR="00F20004" w:rsidRDefault="00F20004" w:rsidP="00E9419C">
            <w:pPr>
              <w:pStyle w:val="TAL"/>
            </w:pPr>
            <w:r>
              <w:t>octet o55*</w:t>
            </w:r>
          </w:p>
        </w:tc>
      </w:tr>
      <w:tr w:rsidR="00F20004" w14:paraId="224F2B7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E54469" w14:textId="77777777" w:rsidR="00F20004" w:rsidRDefault="00F20004" w:rsidP="00E9419C">
            <w:pPr>
              <w:pStyle w:val="TAC"/>
            </w:pPr>
          </w:p>
          <w:p w14:paraId="167E3887" w14:textId="77777777" w:rsidR="00F20004" w:rsidRDefault="00F20004" w:rsidP="00E9419C">
            <w:pPr>
              <w:pStyle w:val="TAC"/>
            </w:pPr>
            <w:r>
              <w:rPr>
                <w:noProof/>
                <w:lang w:val="en-US"/>
              </w:rPr>
              <w:t xml:space="preserve">ProSe NR frequencies with </w:t>
            </w:r>
            <w:r>
              <w:t xml:space="preserve">geographical areas info </w:t>
            </w:r>
            <w:r>
              <w:rPr>
                <w:noProof/>
                <w:lang w:val="en-US"/>
              </w:rPr>
              <w:t>2</w:t>
            </w:r>
          </w:p>
        </w:tc>
        <w:tc>
          <w:tcPr>
            <w:tcW w:w="1416" w:type="dxa"/>
            <w:gridSpan w:val="2"/>
            <w:tcBorders>
              <w:top w:val="nil"/>
              <w:left w:val="single" w:sz="6" w:space="0" w:color="auto"/>
              <w:bottom w:val="nil"/>
              <w:right w:val="nil"/>
            </w:tcBorders>
          </w:tcPr>
          <w:p w14:paraId="034B585B" w14:textId="77777777" w:rsidR="00F20004" w:rsidRDefault="00F20004" w:rsidP="00E9419C">
            <w:pPr>
              <w:pStyle w:val="TAL"/>
            </w:pPr>
            <w:r>
              <w:t>octet (o55+1)*</w:t>
            </w:r>
          </w:p>
          <w:p w14:paraId="7C894F35" w14:textId="77777777" w:rsidR="00F20004" w:rsidRDefault="00F20004" w:rsidP="00E9419C">
            <w:pPr>
              <w:pStyle w:val="TAL"/>
            </w:pPr>
          </w:p>
          <w:p w14:paraId="3AB08E48" w14:textId="77777777" w:rsidR="00F20004" w:rsidRDefault="00F20004" w:rsidP="00E9419C">
            <w:pPr>
              <w:pStyle w:val="TAL"/>
            </w:pPr>
            <w:r>
              <w:t>octet o56*</w:t>
            </w:r>
          </w:p>
        </w:tc>
      </w:tr>
      <w:tr w:rsidR="00F20004" w14:paraId="50FD17F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431666" w14:textId="77777777" w:rsidR="00F20004" w:rsidRDefault="00F20004" w:rsidP="00E9419C">
            <w:pPr>
              <w:pStyle w:val="TAC"/>
            </w:pPr>
          </w:p>
          <w:p w14:paraId="72BF1A4C"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860CE3F" w14:textId="77777777" w:rsidR="00F20004" w:rsidRDefault="00F20004" w:rsidP="00E9419C">
            <w:pPr>
              <w:pStyle w:val="TAL"/>
            </w:pPr>
            <w:r>
              <w:t>octet (o56+1)*</w:t>
            </w:r>
          </w:p>
          <w:p w14:paraId="24D50B73" w14:textId="77777777" w:rsidR="00F20004" w:rsidRDefault="00F20004" w:rsidP="00E9419C">
            <w:pPr>
              <w:pStyle w:val="TAL"/>
            </w:pPr>
          </w:p>
          <w:p w14:paraId="1C24F5F9" w14:textId="77777777" w:rsidR="00F20004" w:rsidRDefault="00F20004" w:rsidP="00E9419C">
            <w:pPr>
              <w:pStyle w:val="TAL"/>
            </w:pPr>
            <w:r>
              <w:t>octet o57*</w:t>
            </w:r>
          </w:p>
        </w:tc>
      </w:tr>
      <w:tr w:rsidR="00F20004" w14:paraId="27D92E9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8D35A6" w14:textId="77777777" w:rsidR="00F20004" w:rsidRDefault="00F20004" w:rsidP="00E9419C">
            <w:pPr>
              <w:pStyle w:val="TAC"/>
            </w:pPr>
          </w:p>
          <w:p w14:paraId="7C4FEFC0" w14:textId="77777777" w:rsidR="00F20004" w:rsidRDefault="00F20004" w:rsidP="00E9419C">
            <w:pPr>
              <w:pStyle w:val="TAC"/>
            </w:pPr>
            <w:r>
              <w:rPr>
                <w:noProof/>
                <w:lang w:val="en-US"/>
              </w:rPr>
              <w:t xml:space="preserve">ProSe NR frequencies with </w:t>
            </w:r>
            <w:r>
              <w:t xml:space="preserve">geographical areas info </w:t>
            </w:r>
            <w:r>
              <w:rPr>
                <w:noProof/>
                <w:lang w:val="en-US"/>
              </w:rPr>
              <w:t>n</w:t>
            </w:r>
          </w:p>
        </w:tc>
        <w:tc>
          <w:tcPr>
            <w:tcW w:w="1416" w:type="dxa"/>
            <w:gridSpan w:val="2"/>
            <w:tcBorders>
              <w:top w:val="nil"/>
              <w:left w:val="single" w:sz="6" w:space="0" w:color="auto"/>
              <w:bottom w:val="nil"/>
              <w:right w:val="nil"/>
            </w:tcBorders>
          </w:tcPr>
          <w:p w14:paraId="21AD9FC6" w14:textId="77777777" w:rsidR="00F20004" w:rsidRDefault="00F20004" w:rsidP="00E9419C">
            <w:pPr>
              <w:pStyle w:val="TAL"/>
            </w:pPr>
            <w:r>
              <w:t>octet (o57+1)*</w:t>
            </w:r>
          </w:p>
          <w:p w14:paraId="1CD72EB2" w14:textId="77777777" w:rsidR="00F20004" w:rsidRDefault="00F20004" w:rsidP="00E9419C">
            <w:pPr>
              <w:pStyle w:val="TAL"/>
            </w:pPr>
          </w:p>
          <w:p w14:paraId="06272C3F" w14:textId="77777777" w:rsidR="00F20004" w:rsidRDefault="00F20004" w:rsidP="00E9419C">
            <w:pPr>
              <w:pStyle w:val="TAL"/>
            </w:pPr>
            <w:r>
              <w:t>octet o52*</w:t>
            </w:r>
          </w:p>
        </w:tc>
      </w:tr>
    </w:tbl>
    <w:p w14:paraId="51DD88E2" w14:textId="77777777" w:rsidR="00F20004" w:rsidRDefault="00F20004" w:rsidP="00F20004">
      <w:pPr>
        <w:pStyle w:val="TF"/>
      </w:pPr>
      <w:r>
        <w:t xml:space="preserve">Figure 5.4.2.19: </w:t>
      </w:r>
      <w:r>
        <w:rPr>
          <w:noProof/>
          <w:lang w:val="en-US"/>
        </w:rPr>
        <w:t xml:space="preserve">ProSe NR frequencies with </w:t>
      </w:r>
      <w:r>
        <w:t>geographical areas list</w:t>
      </w:r>
    </w:p>
    <w:p w14:paraId="3AD9361F" w14:textId="77777777" w:rsidR="00F20004" w:rsidRDefault="00F20004" w:rsidP="00F20004">
      <w:pPr>
        <w:pStyle w:val="TH"/>
      </w:pPr>
      <w:r>
        <w:t xml:space="preserve">Table 5.4.2.19: </w:t>
      </w:r>
      <w:r>
        <w:rPr>
          <w:noProof/>
          <w:lang w:val="en-US"/>
        </w:rPr>
        <w:t xml:space="preserve">ProSe NR frequencies with </w:t>
      </w:r>
      <w:r>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D3EDF5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9FE0BF1" w14:textId="77777777" w:rsidR="00F20004" w:rsidRDefault="00F20004" w:rsidP="00E9419C">
            <w:pPr>
              <w:pStyle w:val="TAL"/>
            </w:pPr>
            <w:r>
              <w:rPr>
                <w:noProof/>
                <w:lang w:val="en-US"/>
              </w:rPr>
              <w:t xml:space="preserve">ProSe NR frequencies with </w:t>
            </w:r>
            <w:r>
              <w:t>geographical areas info:</w:t>
            </w:r>
          </w:p>
          <w:p w14:paraId="621CFDBB" w14:textId="77777777" w:rsidR="00F20004" w:rsidRDefault="00F20004" w:rsidP="00E9419C">
            <w:pPr>
              <w:pStyle w:val="TAL"/>
              <w:rPr>
                <w:noProof/>
                <w:lang w:val="en-US"/>
              </w:rPr>
            </w:pPr>
            <w:r>
              <w:t xml:space="preserve">The </w:t>
            </w:r>
            <w:r>
              <w:rPr>
                <w:noProof/>
                <w:lang w:val="en-US"/>
              </w:rPr>
              <w:t xml:space="preserve">ProSe NR frequencies with </w:t>
            </w:r>
            <w:r>
              <w:t>geographical areas info</w:t>
            </w:r>
            <w:r>
              <w:rPr>
                <w:noProof/>
                <w:lang w:val="en-US"/>
              </w:rPr>
              <w:t xml:space="preserve"> </w:t>
            </w:r>
            <w:r>
              <w:t>field is coded according to figure 5.4.2.20 and table 5.4.2.20</w:t>
            </w:r>
            <w:r>
              <w:rPr>
                <w:noProof/>
                <w:lang w:val="en-US"/>
              </w:rPr>
              <w:t>.</w:t>
            </w:r>
          </w:p>
        </w:tc>
      </w:tr>
      <w:tr w:rsidR="00F20004" w14:paraId="68DEDF6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00A5EAD" w14:textId="77777777" w:rsidR="00F20004" w:rsidRDefault="00F20004" w:rsidP="00E9419C">
            <w:pPr>
              <w:pStyle w:val="TAL"/>
              <w:rPr>
                <w:highlight w:val="yellow"/>
              </w:rPr>
            </w:pPr>
          </w:p>
        </w:tc>
      </w:tr>
    </w:tbl>
    <w:p w14:paraId="492E248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1A79FA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A3B1C6B"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18BDE72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859721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7A1181"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7FE4A1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16D5874"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AE73CE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4180677" w14:textId="77777777" w:rsidR="00F20004" w:rsidRDefault="00F20004" w:rsidP="00E9419C">
            <w:pPr>
              <w:pStyle w:val="TAC"/>
            </w:pPr>
            <w:r>
              <w:t>1</w:t>
            </w:r>
          </w:p>
        </w:tc>
        <w:tc>
          <w:tcPr>
            <w:tcW w:w="1416" w:type="dxa"/>
            <w:gridSpan w:val="2"/>
          </w:tcPr>
          <w:p w14:paraId="38BCE4F0" w14:textId="77777777" w:rsidR="00F20004" w:rsidRDefault="00F20004" w:rsidP="00E9419C">
            <w:pPr>
              <w:pStyle w:val="TAL"/>
            </w:pPr>
          </w:p>
        </w:tc>
      </w:tr>
      <w:tr w:rsidR="00F20004" w14:paraId="7E14E1C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A3D886" w14:textId="77777777" w:rsidR="00F20004" w:rsidRDefault="00F20004" w:rsidP="00E9419C">
            <w:pPr>
              <w:pStyle w:val="TAC"/>
            </w:pPr>
          </w:p>
          <w:p w14:paraId="66B6823D" w14:textId="77777777" w:rsidR="00F20004" w:rsidRDefault="00F20004" w:rsidP="00E9419C">
            <w:pPr>
              <w:pStyle w:val="TAC"/>
            </w:pPr>
            <w:r>
              <w:t xml:space="preserve">Length of </w:t>
            </w:r>
            <w:r>
              <w:rPr>
                <w:noProof/>
                <w:lang w:val="en-US"/>
              </w:rPr>
              <w:t xml:space="preserve">ProSe NR frequencies with </w:t>
            </w:r>
            <w:r>
              <w:t>geographical areas info</w:t>
            </w:r>
            <w:r>
              <w:rPr>
                <w:noProof/>
                <w:lang w:val="en-US"/>
              </w:rPr>
              <w:t xml:space="preserve"> contents</w:t>
            </w:r>
          </w:p>
        </w:tc>
        <w:tc>
          <w:tcPr>
            <w:tcW w:w="1416" w:type="dxa"/>
            <w:gridSpan w:val="2"/>
            <w:tcBorders>
              <w:top w:val="nil"/>
              <w:left w:val="single" w:sz="6" w:space="0" w:color="auto"/>
              <w:bottom w:val="nil"/>
              <w:right w:val="nil"/>
            </w:tcBorders>
          </w:tcPr>
          <w:p w14:paraId="02AF5E24" w14:textId="77777777" w:rsidR="00F20004" w:rsidRDefault="00F20004" w:rsidP="00E9419C">
            <w:pPr>
              <w:pStyle w:val="TAL"/>
            </w:pPr>
            <w:r>
              <w:t>octet o55+1</w:t>
            </w:r>
          </w:p>
          <w:p w14:paraId="1CBB47D9" w14:textId="77777777" w:rsidR="00F20004" w:rsidRDefault="00F20004" w:rsidP="00E9419C">
            <w:pPr>
              <w:pStyle w:val="TAL"/>
            </w:pPr>
          </w:p>
          <w:p w14:paraId="57C00F39" w14:textId="77777777" w:rsidR="00F20004" w:rsidRDefault="00F20004" w:rsidP="00E9419C">
            <w:pPr>
              <w:pStyle w:val="TAL"/>
            </w:pPr>
            <w:r>
              <w:t>octet o55+2</w:t>
            </w:r>
          </w:p>
        </w:tc>
      </w:tr>
      <w:tr w:rsidR="00F20004" w14:paraId="19E67DE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27B5D1" w14:textId="77777777" w:rsidR="00F20004" w:rsidRDefault="00F20004" w:rsidP="00E9419C">
            <w:pPr>
              <w:pStyle w:val="TAC"/>
            </w:pPr>
          </w:p>
          <w:p w14:paraId="4876D0E4" w14:textId="77777777" w:rsidR="00F20004" w:rsidRDefault="00F20004" w:rsidP="00E9419C">
            <w:pPr>
              <w:pStyle w:val="TAC"/>
            </w:pPr>
            <w:r>
              <w:rPr>
                <w:noProof/>
                <w:lang w:val="en-US"/>
              </w:rPr>
              <w:t>ProSe NR frequencies</w:t>
            </w:r>
          </w:p>
        </w:tc>
        <w:tc>
          <w:tcPr>
            <w:tcW w:w="1416" w:type="dxa"/>
            <w:gridSpan w:val="2"/>
            <w:tcBorders>
              <w:top w:val="nil"/>
              <w:left w:val="single" w:sz="6" w:space="0" w:color="auto"/>
              <w:bottom w:val="nil"/>
              <w:right w:val="nil"/>
            </w:tcBorders>
          </w:tcPr>
          <w:p w14:paraId="11389CFD" w14:textId="77777777" w:rsidR="00F20004" w:rsidRDefault="00F20004" w:rsidP="00E9419C">
            <w:pPr>
              <w:pStyle w:val="TAL"/>
            </w:pPr>
            <w:r>
              <w:t>octet o55+3</w:t>
            </w:r>
          </w:p>
          <w:p w14:paraId="43EB5E71" w14:textId="77777777" w:rsidR="00F20004" w:rsidRDefault="00F20004" w:rsidP="00E9419C">
            <w:pPr>
              <w:pStyle w:val="TAL"/>
            </w:pPr>
          </w:p>
          <w:p w14:paraId="3792E84C" w14:textId="77777777" w:rsidR="00F20004" w:rsidRDefault="00F20004" w:rsidP="00E9419C">
            <w:pPr>
              <w:pStyle w:val="TAL"/>
            </w:pPr>
            <w:r>
              <w:t>octet o58</w:t>
            </w:r>
          </w:p>
        </w:tc>
      </w:tr>
      <w:tr w:rsidR="00F20004" w14:paraId="6952B0E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80B83" w14:textId="77777777" w:rsidR="00F20004" w:rsidRDefault="00F20004" w:rsidP="00E9419C">
            <w:pPr>
              <w:pStyle w:val="TAC"/>
            </w:pPr>
          </w:p>
          <w:p w14:paraId="2A5E7436" w14:textId="77777777" w:rsidR="00F20004" w:rsidRDefault="00F20004" w:rsidP="00E9419C">
            <w:pPr>
              <w:pStyle w:val="TAC"/>
            </w:pPr>
            <w:r>
              <w:t>Geographical areas</w:t>
            </w:r>
          </w:p>
        </w:tc>
        <w:tc>
          <w:tcPr>
            <w:tcW w:w="1416" w:type="dxa"/>
            <w:gridSpan w:val="2"/>
            <w:tcBorders>
              <w:top w:val="nil"/>
              <w:left w:val="single" w:sz="6" w:space="0" w:color="auto"/>
              <w:bottom w:val="nil"/>
              <w:right w:val="nil"/>
            </w:tcBorders>
          </w:tcPr>
          <w:p w14:paraId="049D0A5F" w14:textId="77777777" w:rsidR="00F20004" w:rsidRDefault="00F20004" w:rsidP="00E9419C">
            <w:pPr>
              <w:pStyle w:val="TAL"/>
            </w:pPr>
            <w:r>
              <w:t>octet o58+1</w:t>
            </w:r>
          </w:p>
          <w:p w14:paraId="17A38E52" w14:textId="77777777" w:rsidR="00F20004" w:rsidRDefault="00F20004" w:rsidP="00E9419C">
            <w:pPr>
              <w:pStyle w:val="TAL"/>
            </w:pPr>
          </w:p>
          <w:p w14:paraId="78978EEA" w14:textId="77777777" w:rsidR="00F20004" w:rsidRDefault="00F20004" w:rsidP="00E9419C">
            <w:pPr>
              <w:pStyle w:val="TAL"/>
            </w:pPr>
            <w:r>
              <w:t>octet o56</w:t>
            </w:r>
          </w:p>
        </w:tc>
      </w:tr>
    </w:tbl>
    <w:p w14:paraId="2458639C" w14:textId="77777777" w:rsidR="00F20004" w:rsidRDefault="00F20004" w:rsidP="00F20004">
      <w:pPr>
        <w:pStyle w:val="TF"/>
      </w:pPr>
      <w:r>
        <w:t xml:space="preserve">Figure 5.4.2.20: </w:t>
      </w:r>
      <w:r>
        <w:rPr>
          <w:noProof/>
          <w:lang w:val="en-US"/>
        </w:rPr>
        <w:t>ProSe NR frequencies with g</w:t>
      </w:r>
      <w:r>
        <w:t>eographical areas info</w:t>
      </w:r>
    </w:p>
    <w:p w14:paraId="6DF2102A" w14:textId="77777777" w:rsidR="00F20004" w:rsidRDefault="00F20004" w:rsidP="00F20004">
      <w:pPr>
        <w:pStyle w:val="TH"/>
      </w:pPr>
      <w:r>
        <w:t xml:space="preserve">Table 5.4.2.20: </w:t>
      </w:r>
      <w:r>
        <w:rPr>
          <w:noProof/>
          <w:lang w:val="en-US"/>
        </w:rPr>
        <w:t>ProSe NR frequencies with g</w:t>
      </w:r>
      <w:r>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EB00D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A6319CF" w14:textId="77777777" w:rsidR="00F20004" w:rsidRDefault="00F20004" w:rsidP="00E9419C">
            <w:pPr>
              <w:pStyle w:val="TAL"/>
            </w:pPr>
            <w:r>
              <w:rPr>
                <w:noProof/>
                <w:lang w:val="en-US"/>
              </w:rPr>
              <w:t>ProSe NR frequencies (</w:t>
            </w:r>
            <w:r>
              <w:t>octet o55+3 to o58</w:t>
            </w:r>
            <w:r>
              <w:rPr>
                <w:noProof/>
                <w:lang w:val="en-US"/>
              </w:rPr>
              <w:t>):</w:t>
            </w:r>
          </w:p>
          <w:p w14:paraId="46E21276" w14:textId="77777777" w:rsidR="00F20004" w:rsidRDefault="00F20004" w:rsidP="00E9419C">
            <w:pPr>
              <w:pStyle w:val="TAL"/>
            </w:pPr>
            <w:r>
              <w:t xml:space="preserve">The </w:t>
            </w:r>
            <w:r>
              <w:rPr>
                <w:noProof/>
                <w:lang w:val="en-US"/>
              </w:rPr>
              <w:t xml:space="preserve">ProSe NR frequencies </w:t>
            </w:r>
            <w:r>
              <w:t>field is coded according to figure 5.4.2.21 and table 5.4.2.21</w:t>
            </w:r>
            <w:r>
              <w:rPr>
                <w:noProof/>
                <w:lang w:val="en-US"/>
              </w:rPr>
              <w:t>.</w:t>
            </w:r>
          </w:p>
        </w:tc>
      </w:tr>
      <w:tr w:rsidR="00F20004" w14:paraId="04CA6C03" w14:textId="77777777" w:rsidTr="00E9419C">
        <w:trPr>
          <w:cantSplit/>
          <w:jc w:val="center"/>
        </w:trPr>
        <w:tc>
          <w:tcPr>
            <w:tcW w:w="7094" w:type="dxa"/>
            <w:tcBorders>
              <w:top w:val="nil"/>
              <w:left w:val="single" w:sz="4" w:space="0" w:color="auto"/>
              <w:bottom w:val="nil"/>
              <w:right w:val="single" w:sz="4" w:space="0" w:color="auto"/>
            </w:tcBorders>
          </w:tcPr>
          <w:p w14:paraId="778D5A34" w14:textId="77777777" w:rsidR="00F20004" w:rsidRDefault="00F20004" w:rsidP="00E9419C">
            <w:pPr>
              <w:pStyle w:val="TAL"/>
              <w:rPr>
                <w:highlight w:val="yellow"/>
              </w:rPr>
            </w:pPr>
          </w:p>
        </w:tc>
      </w:tr>
      <w:tr w:rsidR="00F20004" w14:paraId="58F368BA" w14:textId="77777777" w:rsidTr="00E9419C">
        <w:trPr>
          <w:cantSplit/>
          <w:jc w:val="center"/>
        </w:trPr>
        <w:tc>
          <w:tcPr>
            <w:tcW w:w="7094" w:type="dxa"/>
            <w:tcBorders>
              <w:top w:val="nil"/>
              <w:left w:val="single" w:sz="4" w:space="0" w:color="auto"/>
              <w:bottom w:val="nil"/>
              <w:right w:val="single" w:sz="4" w:space="0" w:color="auto"/>
            </w:tcBorders>
            <w:hideMark/>
          </w:tcPr>
          <w:p w14:paraId="649E70F3" w14:textId="77777777" w:rsidR="00F20004" w:rsidRDefault="00F20004" w:rsidP="00E9419C">
            <w:pPr>
              <w:pStyle w:val="TAL"/>
            </w:pPr>
            <w:r>
              <w:t xml:space="preserve">Geographical areas </w:t>
            </w:r>
            <w:r>
              <w:rPr>
                <w:noProof/>
                <w:lang w:val="en-US"/>
              </w:rPr>
              <w:t>(</w:t>
            </w:r>
            <w:r>
              <w:t>octet o58+1 to o56</w:t>
            </w:r>
            <w:r>
              <w:rPr>
                <w:noProof/>
                <w:lang w:val="en-US"/>
              </w:rPr>
              <w:t>)</w:t>
            </w:r>
            <w:r>
              <w:t>:</w:t>
            </w:r>
          </w:p>
          <w:p w14:paraId="2D600D85" w14:textId="77777777" w:rsidR="00F20004" w:rsidRDefault="00F20004" w:rsidP="00E9419C">
            <w:pPr>
              <w:pStyle w:val="TAL"/>
              <w:rPr>
                <w:highlight w:val="yellow"/>
              </w:rPr>
            </w:pPr>
            <w:r>
              <w:t>The geographical areas</w:t>
            </w:r>
            <w:r>
              <w:rPr>
                <w:noProof/>
                <w:lang w:val="en-US"/>
              </w:rPr>
              <w:t xml:space="preserve"> </w:t>
            </w:r>
            <w:r>
              <w:t>field is coded according to figure 5.4.2.15 and table 5.4.2.15</w:t>
            </w:r>
            <w:r>
              <w:rPr>
                <w:noProof/>
                <w:lang w:val="en-US"/>
              </w:rPr>
              <w:t>.</w:t>
            </w:r>
          </w:p>
        </w:tc>
      </w:tr>
      <w:tr w:rsidR="00F20004" w14:paraId="2A8CA4ED" w14:textId="77777777" w:rsidTr="00E9419C">
        <w:trPr>
          <w:cantSplit/>
          <w:jc w:val="center"/>
        </w:trPr>
        <w:tc>
          <w:tcPr>
            <w:tcW w:w="7094" w:type="dxa"/>
            <w:tcBorders>
              <w:top w:val="nil"/>
              <w:left w:val="single" w:sz="4" w:space="0" w:color="auto"/>
              <w:bottom w:val="nil"/>
              <w:right w:val="single" w:sz="4" w:space="0" w:color="auto"/>
            </w:tcBorders>
          </w:tcPr>
          <w:p w14:paraId="0D05975E" w14:textId="77777777" w:rsidR="00F20004" w:rsidRDefault="00F20004" w:rsidP="00E9419C">
            <w:pPr>
              <w:pStyle w:val="TAL"/>
            </w:pPr>
          </w:p>
        </w:tc>
      </w:tr>
      <w:tr w:rsidR="00F20004" w14:paraId="40459610" w14:textId="77777777" w:rsidTr="00E9419C">
        <w:trPr>
          <w:cantSplit/>
          <w:jc w:val="center"/>
        </w:trPr>
        <w:tc>
          <w:tcPr>
            <w:tcW w:w="7094" w:type="dxa"/>
            <w:tcBorders>
              <w:top w:val="nil"/>
              <w:left w:val="single" w:sz="4" w:space="0" w:color="auto"/>
              <w:bottom w:val="nil"/>
              <w:right w:val="single" w:sz="4" w:space="0" w:color="auto"/>
            </w:tcBorders>
            <w:hideMark/>
          </w:tcPr>
          <w:p w14:paraId="709FDF47" w14:textId="77777777" w:rsidR="00F20004" w:rsidRDefault="00F20004" w:rsidP="00E9419C">
            <w:pPr>
              <w:pStyle w:val="TAL"/>
            </w:pPr>
            <w:r>
              <w:rPr>
                <w:lang w:val="en-US"/>
              </w:rPr>
              <w:t xml:space="preserve">If the length </w:t>
            </w:r>
            <w:r>
              <w:t xml:space="preserve">of </w:t>
            </w:r>
            <w:r>
              <w:rPr>
                <w:noProof/>
                <w:lang w:val="en-US"/>
              </w:rPr>
              <w:t xml:space="preserve">ProSe NR frequencies with </w:t>
            </w:r>
            <w:r>
              <w:t>geographical areas info</w:t>
            </w:r>
            <w:r>
              <w:rPr>
                <w:noProof/>
                <w:lang w:val="en-US"/>
              </w:rPr>
              <w:t xml:space="preserve"> contents field is bigger than indicated in figure</w:t>
            </w:r>
            <w:r>
              <w:rPr>
                <w:lang w:val="en-US"/>
              </w:rPr>
              <w:t> </w:t>
            </w:r>
            <w:r>
              <w:t>5.4.2.20</w:t>
            </w:r>
            <w:r>
              <w:rPr>
                <w:lang w:val="en-US"/>
              </w:rPr>
              <w:t xml:space="preserve">, receiving entity shall ignore any superfluous octets located at the end of the </w:t>
            </w:r>
            <w:r>
              <w:rPr>
                <w:noProof/>
                <w:lang w:val="en-US"/>
              </w:rPr>
              <w:t xml:space="preserve">ProSe NR frequencies with </w:t>
            </w:r>
            <w:r>
              <w:t>geographical areas info</w:t>
            </w:r>
            <w:r>
              <w:rPr>
                <w:noProof/>
                <w:lang w:val="en-US"/>
              </w:rPr>
              <w:t xml:space="preserve"> contents</w:t>
            </w:r>
            <w:r>
              <w:rPr>
                <w:lang w:val="en-US"/>
              </w:rPr>
              <w:t>.</w:t>
            </w:r>
          </w:p>
        </w:tc>
      </w:tr>
      <w:tr w:rsidR="00F20004" w14:paraId="71E952AB"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89AB39C" w14:textId="77777777" w:rsidR="00F20004" w:rsidRDefault="00F20004" w:rsidP="00E9419C">
            <w:pPr>
              <w:pStyle w:val="TAL"/>
            </w:pPr>
          </w:p>
        </w:tc>
      </w:tr>
    </w:tbl>
    <w:p w14:paraId="1F1552A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71A9E6A"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106CC5"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1297976"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F25910A"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F39F91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E1498C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5735EC73"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ABCCFA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77AF6F" w14:textId="77777777" w:rsidR="00F20004" w:rsidRDefault="00F20004" w:rsidP="00E9419C">
            <w:pPr>
              <w:pStyle w:val="TAC"/>
            </w:pPr>
            <w:r>
              <w:t>1</w:t>
            </w:r>
          </w:p>
        </w:tc>
        <w:tc>
          <w:tcPr>
            <w:tcW w:w="1416" w:type="dxa"/>
            <w:gridSpan w:val="2"/>
          </w:tcPr>
          <w:p w14:paraId="329206C6" w14:textId="77777777" w:rsidR="00F20004" w:rsidRDefault="00F20004" w:rsidP="00E9419C">
            <w:pPr>
              <w:pStyle w:val="TAL"/>
            </w:pPr>
          </w:p>
        </w:tc>
      </w:tr>
      <w:tr w:rsidR="00F20004" w14:paraId="7904245A"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33C2319" w14:textId="77777777" w:rsidR="00F20004" w:rsidRDefault="00F20004" w:rsidP="00E9419C">
            <w:pPr>
              <w:pStyle w:val="TAC"/>
              <w:rPr>
                <w:noProof/>
                <w:lang w:val="en-US"/>
              </w:rPr>
            </w:pPr>
          </w:p>
          <w:p w14:paraId="751B40B5" w14:textId="77777777" w:rsidR="00F20004" w:rsidRDefault="00F20004" w:rsidP="00E9419C">
            <w:pPr>
              <w:pStyle w:val="TAC"/>
            </w:pPr>
            <w:r>
              <w:rPr>
                <w:noProof/>
                <w:lang w:val="en-US"/>
              </w:rPr>
              <w:t>Length of ProSe NR frequencies</w:t>
            </w:r>
            <w:r>
              <w:rPr>
                <w:lang w:val="en-US"/>
              </w:rPr>
              <w:t xml:space="preserve"> </w:t>
            </w:r>
            <w:r>
              <w:rPr>
                <w:noProof/>
                <w:lang w:val="en-US"/>
              </w:rPr>
              <w:t>contents</w:t>
            </w:r>
          </w:p>
        </w:tc>
        <w:tc>
          <w:tcPr>
            <w:tcW w:w="1416" w:type="dxa"/>
            <w:gridSpan w:val="2"/>
          </w:tcPr>
          <w:p w14:paraId="318E5CA9" w14:textId="77777777" w:rsidR="00F20004" w:rsidRDefault="00F20004" w:rsidP="00E9419C">
            <w:pPr>
              <w:pStyle w:val="TAL"/>
            </w:pPr>
            <w:r>
              <w:t>octet o55+3</w:t>
            </w:r>
          </w:p>
          <w:p w14:paraId="3D859171" w14:textId="77777777" w:rsidR="00F20004" w:rsidRDefault="00F20004" w:rsidP="00E9419C">
            <w:pPr>
              <w:pStyle w:val="TAL"/>
            </w:pPr>
          </w:p>
          <w:p w14:paraId="482971EB" w14:textId="77777777" w:rsidR="00F20004" w:rsidRDefault="00F20004" w:rsidP="00E9419C">
            <w:pPr>
              <w:pStyle w:val="TAL"/>
              <w:rPr>
                <w:highlight w:val="yellow"/>
              </w:rPr>
            </w:pPr>
            <w:r>
              <w:t>octet o55+4</w:t>
            </w:r>
          </w:p>
        </w:tc>
      </w:tr>
      <w:tr w:rsidR="00F20004" w14:paraId="7C79682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F384B0" w14:textId="77777777" w:rsidR="00F20004" w:rsidRDefault="00F20004" w:rsidP="00E9419C">
            <w:pPr>
              <w:pStyle w:val="TAC"/>
            </w:pPr>
          </w:p>
          <w:p w14:paraId="4F360E4E" w14:textId="77777777" w:rsidR="00F20004" w:rsidRDefault="00F20004" w:rsidP="00E9419C">
            <w:pPr>
              <w:pStyle w:val="TAC"/>
            </w:pPr>
            <w:r>
              <w:rPr>
                <w:noProof/>
                <w:lang w:val="en-US"/>
              </w:rPr>
              <w:t>ProSe NR frequency</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67CFB348" w14:textId="77777777" w:rsidR="00F20004" w:rsidRDefault="00F20004" w:rsidP="00E9419C">
            <w:pPr>
              <w:pStyle w:val="TAL"/>
            </w:pPr>
            <w:r>
              <w:t>octet (o55+5)*</w:t>
            </w:r>
          </w:p>
          <w:p w14:paraId="261DAF0B" w14:textId="77777777" w:rsidR="00F20004" w:rsidRDefault="00F20004" w:rsidP="00E9419C">
            <w:pPr>
              <w:pStyle w:val="TAL"/>
              <w:rPr>
                <w:highlight w:val="yellow"/>
              </w:rPr>
            </w:pPr>
          </w:p>
          <w:p w14:paraId="5BD10353" w14:textId="77777777" w:rsidR="00F20004" w:rsidRDefault="00F20004" w:rsidP="00E9419C">
            <w:pPr>
              <w:pStyle w:val="TAL"/>
              <w:rPr>
                <w:highlight w:val="yellow"/>
              </w:rPr>
            </w:pPr>
            <w:r>
              <w:t>octet (o55+7)*</w:t>
            </w:r>
          </w:p>
        </w:tc>
      </w:tr>
      <w:tr w:rsidR="00F20004" w14:paraId="737B9E9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9EB587" w14:textId="77777777" w:rsidR="00F20004" w:rsidRDefault="00F20004" w:rsidP="00E9419C">
            <w:pPr>
              <w:pStyle w:val="TAC"/>
            </w:pPr>
          </w:p>
          <w:p w14:paraId="5BA6EFF5" w14:textId="77777777" w:rsidR="00F20004" w:rsidRDefault="00F20004" w:rsidP="00E9419C">
            <w:pPr>
              <w:pStyle w:val="TAC"/>
            </w:pPr>
            <w:r>
              <w:rPr>
                <w:noProof/>
                <w:lang w:val="en-US"/>
              </w:rPr>
              <w:t>ProSe NR frequency</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2E5063C5" w14:textId="77777777" w:rsidR="00F20004" w:rsidRDefault="00F20004" w:rsidP="00E9419C">
            <w:pPr>
              <w:pStyle w:val="TAL"/>
              <w:rPr>
                <w:lang w:val="sv-SE"/>
              </w:rPr>
            </w:pPr>
            <w:r>
              <w:rPr>
                <w:lang w:val="sv-SE"/>
              </w:rPr>
              <w:t>octet (o55+8)*</w:t>
            </w:r>
          </w:p>
          <w:p w14:paraId="5D104745" w14:textId="77777777" w:rsidR="00F20004" w:rsidRDefault="00F20004" w:rsidP="00E9419C">
            <w:pPr>
              <w:pStyle w:val="TAL"/>
              <w:rPr>
                <w:highlight w:val="yellow"/>
                <w:lang w:val="sv-SE"/>
              </w:rPr>
            </w:pPr>
          </w:p>
          <w:p w14:paraId="548AFF93" w14:textId="77777777" w:rsidR="00F20004" w:rsidRDefault="00F20004" w:rsidP="00E9419C">
            <w:pPr>
              <w:pStyle w:val="TAL"/>
              <w:rPr>
                <w:highlight w:val="yellow"/>
                <w:lang w:val="sv-SE"/>
              </w:rPr>
            </w:pPr>
            <w:r>
              <w:t>octet (o55+10)*</w:t>
            </w:r>
          </w:p>
        </w:tc>
      </w:tr>
      <w:tr w:rsidR="00F20004" w14:paraId="3455376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80E2AC" w14:textId="77777777" w:rsidR="00F20004" w:rsidRDefault="00F20004" w:rsidP="00E9419C">
            <w:pPr>
              <w:pStyle w:val="TAC"/>
              <w:rPr>
                <w:lang w:val="sv-SE"/>
              </w:rPr>
            </w:pPr>
          </w:p>
          <w:p w14:paraId="3384C138"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06F547EE" w14:textId="77777777" w:rsidR="00F20004" w:rsidRDefault="00F20004" w:rsidP="00E9419C">
            <w:pPr>
              <w:pStyle w:val="TAL"/>
              <w:rPr>
                <w:highlight w:val="yellow"/>
              </w:rPr>
            </w:pPr>
            <w:r>
              <w:t>octet (o55+11)*</w:t>
            </w:r>
          </w:p>
          <w:p w14:paraId="0AD52CFD" w14:textId="77777777" w:rsidR="00F20004" w:rsidRDefault="00F20004" w:rsidP="00E9419C">
            <w:pPr>
              <w:pStyle w:val="TAL"/>
              <w:rPr>
                <w:highlight w:val="yellow"/>
              </w:rPr>
            </w:pPr>
          </w:p>
          <w:p w14:paraId="2F2B89E1" w14:textId="77777777" w:rsidR="00F20004" w:rsidRDefault="00F20004" w:rsidP="00E9419C">
            <w:pPr>
              <w:pStyle w:val="TAL"/>
              <w:rPr>
                <w:highlight w:val="yellow"/>
              </w:rPr>
            </w:pPr>
            <w:r>
              <w:t>octet (o55+4+(n-1)*3)*</w:t>
            </w:r>
          </w:p>
        </w:tc>
      </w:tr>
      <w:tr w:rsidR="00F20004" w14:paraId="07AF5C5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3B733D" w14:textId="77777777" w:rsidR="00F20004" w:rsidRDefault="00F20004" w:rsidP="00E9419C">
            <w:pPr>
              <w:pStyle w:val="TAC"/>
            </w:pPr>
          </w:p>
          <w:p w14:paraId="37C0B890" w14:textId="77777777" w:rsidR="00F20004" w:rsidRDefault="00F20004" w:rsidP="00E9419C">
            <w:pPr>
              <w:pStyle w:val="TAC"/>
            </w:pPr>
            <w:r>
              <w:rPr>
                <w:noProof/>
                <w:lang w:val="en-US"/>
              </w:rPr>
              <w:t>ProSe NR frequency</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7753823" w14:textId="77777777" w:rsidR="00F20004" w:rsidRDefault="00F20004" w:rsidP="00E9419C">
            <w:pPr>
              <w:pStyle w:val="TAL"/>
            </w:pPr>
            <w:r>
              <w:t>octet (o55+5+(n-1)*3)*</w:t>
            </w:r>
          </w:p>
          <w:p w14:paraId="66F79006" w14:textId="77777777" w:rsidR="00F20004" w:rsidRDefault="00F20004" w:rsidP="00E9419C">
            <w:pPr>
              <w:pStyle w:val="TAL"/>
              <w:rPr>
                <w:highlight w:val="yellow"/>
              </w:rPr>
            </w:pPr>
          </w:p>
          <w:p w14:paraId="425D1304" w14:textId="77777777" w:rsidR="00F20004" w:rsidRDefault="00F20004" w:rsidP="00E9419C">
            <w:pPr>
              <w:pStyle w:val="TAL"/>
              <w:rPr>
                <w:highlight w:val="yellow"/>
              </w:rPr>
            </w:pPr>
            <w:r>
              <w:t>octet (o55+4+n*3)* = octet o58*</w:t>
            </w:r>
          </w:p>
        </w:tc>
      </w:tr>
    </w:tbl>
    <w:p w14:paraId="6D755D6C" w14:textId="77777777" w:rsidR="00F20004" w:rsidRDefault="00F20004" w:rsidP="00F20004">
      <w:pPr>
        <w:pStyle w:val="TF"/>
      </w:pPr>
      <w:r>
        <w:t xml:space="preserve">Figure 5.4.2.21: </w:t>
      </w:r>
      <w:r>
        <w:rPr>
          <w:noProof/>
          <w:lang w:val="en-US"/>
        </w:rPr>
        <w:t>ProSe NR frequencies</w:t>
      </w:r>
    </w:p>
    <w:p w14:paraId="4A8DFBCF" w14:textId="77777777" w:rsidR="00F20004" w:rsidRDefault="00F20004" w:rsidP="00F20004">
      <w:pPr>
        <w:pStyle w:val="TH"/>
      </w:pPr>
      <w:r>
        <w:t xml:space="preserve">Table 5.4.2.21: </w:t>
      </w:r>
      <w:r>
        <w:rPr>
          <w:noProof/>
          <w:lang w:val="en-US"/>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DC4AE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4020C8A" w14:textId="77777777" w:rsidR="00F20004" w:rsidRDefault="00F20004" w:rsidP="00E9419C">
            <w:pPr>
              <w:pStyle w:val="TAL"/>
              <w:rPr>
                <w:noProof/>
                <w:lang w:val="en-US"/>
              </w:rPr>
            </w:pPr>
            <w:r>
              <w:rPr>
                <w:noProof/>
                <w:lang w:val="en-US"/>
              </w:rPr>
              <w:t>ProSe NR frequency:</w:t>
            </w:r>
          </w:p>
          <w:p w14:paraId="1DA7E9E5" w14:textId="77777777" w:rsidR="00F20004" w:rsidRDefault="00F20004" w:rsidP="00E9419C">
            <w:pPr>
              <w:pStyle w:val="TAL"/>
              <w:rPr>
                <w:noProof/>
                <w:lang w:val="en-US"/>
              </w:rPr>
            </w:pPr>
            <w:r>
              <w:rPr>
                <w:noProof/>
                <w:lang w:val="en-US"/>
              </w:rPr>
              <w:t>ProSe NR frequency is coded according to the NR-ARFCN value defined in</w:t>
            </w:r>
            <w:r>
              <w:rPr>
                <w:lang w:eastAsia="ko-KR"/>
              </w:rPr>
              <w:t xml:space="preserve"> 3GPP</w:t>
            </w:r>
            <w:r>
              <w:t> </w:t>
            </w:r>
            <w:r>
              <w:rPr>
                <w:lang w:eastAsia="ko-KR"/>
              </w:rPr>
              <w:t>TS</w:t>
            </w:r>
            <w:r>
              <w:t> </w:t>
            </w:r>
            <w:r>
              <w:rPr>
                <w:lang w:eastAsia="ko-KR"/>
              </w:rPr>
              <w:t>38.101-1</w:t>
            </w:r>
            <w:r>
              <w:t> </w:t>
            </w:r>
            <w:r>
              <w:rPr>
                <w:lang w:eastAsia="ko-KR"/>
              </w:rPr>
              <w:t>[8] and 3GPP</w:t>
            </w:r>
            <w:r>
              <w:t> </w:t>
            </w:r>
            <w:r>
              <w:rPr>
                <w:lang w:eastAsia="ko-KR"/>
              </w:rPr>
              <w:t>TS</w:t>
            </w:r>
            <w:r>
              <w:t> </w:t>
            </w:r>
            <w:r>
              <w:rPr>
                <w:lang w:eastAsia="ko-KR"/>
              </w:rPr>
              <w:t>38.101-2</w:t>
            </w:r>
            <w:r>
              <w:t> </w:t>
            </w:r>
            <w:r>
              <w:rPr>
                <w:lang w:eastAsia="ko-KR"/>
              </w:rPr>
              <w:t>[9].</w:t>
            </w:r>
          </w:p>
        </w:tc>
      </w:tr>
      <w:tr w:rsidR="00F20004" w14:paraId="2B56F77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D770DBE" w14:textId="77777777" w:rsidR="00F20004" w:rsidRDefault="00F20004" w:rsidP="00E9419C">
            <w:pPr>
              <w:pStyle w:val="TAL"/>
              <w:rPr>
                <w:highlight w:val="yellow"/>
              </w:rPr>
            </w:pPr>
          </w:p>
        </w:tc>
      </w:tr>
    </w:tbl>
    <w:p w14:paraId="4261122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A72BAF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1018423"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236E7C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F6614C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37260D"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0BB96D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57959E73"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1EC8968"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A601647" w14:textId="77777777" w:rsidR="00F20004" w:rsidRDefault="00F20004" w:rsidP="00E9419C">
            <w:pPr>
              <w:pStyle w:val="TAC"/>
            </w:pPr>
            <w:r>
              <w:t>1</w:t>
            </w:r>
          </w:p>
        </w:tc>
        <w:tc>
          <w:tcPr>
            <w:tcW w:w="1416" w:type="dxa"/>
            <w:gridSpan w:val="2"/>
          </w:tcPr>
          <w:p w14:paraId="23435DD0" w14:textId="77777777" w:rsidR="00F20004" w:rsidRDefault="00F20004" w:rsidP="00E9419C">
            <w:pPr>
              <w:pStyle w:val="TAL"/>
            </w:pPr>
          </w:p>
        </w:tc>
      </w:tr>
      <w:tr w:rsidR="00F20004" w14:paraId="2241784D"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C9896" w14:textId="77777777" w:rsidR="00F20004" w:rsidRDefault="00F20004" w:rsidP="00E9419C">
            <w:pPr>
              <w:pStyle w:val="TAC"/>
              <w:rPr>
                <w:noProof/>
                <w:lang w:val="en-US"/>
              </w:rPr>
            </w:pPr>
          </w:p>
          <w:p w14:paraId="1CF68511" w14:textId="77777777" w:rsidR="00F20004" w:rsidRDefault="00F20004" w:rsidP="00E9419C">
            <w:pPr>
              <w:pStyle w:val="TAC"/>
            </w:pPr>
            <w:r>
              <w:rPr>
                <w:noProof/>
                <w:lang w:val="en-US"/>
              </w:rPr>
              <w:t xml:space="preserve">Length of </w:t>
            </w:r>
            <w:r>
              <w:t>ProSe identifier</w:t>
            </w:r>
            <w:r>
              <w:rPr>
                <w:noProof/>
                <w:lang w:val="en-US"/>
              </w:rPr>
              <w:t xml:space="preserve"> to destination layer-2 ID for broadcast mapping rules</w:t>
            </w:r>
            <w:r>
              <w:rPr>
                <w:lang w:val="en-US"/>
              </w:rPr>
              <w:t xml:space="preserve"> </w:t>
            </w:r>
            <w:r>
              <w:rPr>
                <w:noProof/>
                <w:lang w:val="en-US"/>
              </w:rPr>
              <w:t>contents</w:t>
            </w:r>
          </w:p>
        </w:tc>
        <w:tc>
          <w:tcPr>
            <w:tcW w:w="1416" w:type="dxa"/>
            <w:gridSpan w:val="2"/>
          </w:tcPr>
          <w:p w14:paraId="385B9719" w14:textId="77777777" w:rsidR="00F20004" w:rsidRDefault="00F20004" w:rsidP="00E9419C">
            <w:pPr>
              <w:pStyle w:val="TAL"/>
            </w:pPr>
            <w:r>
              <w:t>octet o108</w:t>
            </w:r>
          </w:p>
          <w:p w14:paraId="2CC05D38" w14:textId="77777777" w:rsidR="00F20004" w:rsidRDefault="00F20004" w:rsidP="00E9419C">
            <w:pPr>
              <w:pStyle w:val="TAL"/>
            </w:pPr>
          </w:p>
          <w:p w14:paraId="6AC4FD97" w14:textId="77777777" w:rsidR="00F20004" w:rsidRDefault="00F20004" w:rsidP="00E9419C">
            <w:pPr>
              <w:pStyle w:val="TAL"/>
            </w:pPr>
            <w:r>
              <w:t>octet o108+1</w:t>
            </w:r>
          </w:p>
        </w:tc>
      </w:tr>
      <w:tr w:rsidR="00F20004" w14:paraId="10C76BE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B0F1EC" w14:textId="77777777" w:rsidR="00F20004" w:rsidRDefault="00F20004" w:rsidP="00E9419C">
            <w:pPr>
              <w:pStyle w:val="TAC"/>
            </w:pPr>
          </w:p>
          <w:p w14:paraId="533DBD4E" w14:textId="77777777" w:rsidR="00F20004" w:rsidRDefault="00F20004" w:rsidP="00E9419C">
            <w:pPr>
              <w:pStyle w:val="TAC"/>
            </w:pPr>
            <w:r>
              <w:t>ProSe identifier</w:t>
            </w:r>
            <w:r>
              <w:rPr>
                <w:noProof/>
                <w:lang w:val="en-US"/>
              </w:rPr>
              <w:t xml:space="preserve"> to destination layer-2 ID for broadcast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294399F" w14:textId="77777777" w:rsidR="00F20004" w:rsidRDefault="00F20004" w:rsidP="00E9419C">
            <w:pPr>
              <w:pStyle w:val="TAL"/>
            </w:pPr>
            <w:r>
              <w:t>octet (o108+2)*</w:t>
            </w:r>
          </w:p>
          <w:p w14:paraId="0B734BE7" w14:textId="77777777" w:rsidR="00F20004" w:rsidRDefault="00F20004" w:rsidP="00E9419C">
            <w:pPr>
              <w:pStyle w:val="TAL"/>
            </w:pPr>
          </w:p>
          <w:p w14:paraId="613386CE" w14:textId="77777777" w:rsidR="00F20004" w:rsidRDefault="00F20004" w:rsidP="00E9419C">
            <w:pPr>
              <w:pStyle w:val="TAL"/>
            </w:pPr>
            <w:r>
              <w:t>octet o59*</w:t>
            </w:r>
          </w:p>
        </w:tc>
      </w:tr>
      <w:tr w:rsidR="00F20004" w14:paraId="63BD38D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83A774" w14:textId="77777777" w:rsidR="00F20004" w:rsidRDefault="00F20004" w:rsidP="00E9419C">
            <w:pPr>
              <w:pStyle w:val="TAC"/>
            </w:pPr>
          </w:p>
          <w:p w14:paraId="4EBBF6DD" w14:textId="77777777" w:rsidR="00F20004" w:rsidRDefault="00F20004" w:rsidP="00E9419C">
            <w:pPr>
              <w:pStyle w:val="TAC"/>
            </w:pPr>
            <w:r>
              <w:t>ProSe identifier</w:t>
            </w:r>
            <w:r>
              <w:rPr>
                <w:noProof/>
                <w:lang w:val="en-US"/>
              </w:rPr>
              <w:t xml:space="preserve"> to destination layer-2 ID for broadcast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BFA6171" w14:textId="77777777" w:rsidR="00F20004" w:rsidRDefault="00F20004" w:rsidP="00E9419C">
            <w:pPr>
              <w:pStyle w:val="TAL"/>
            </w:pPr>
            <w:r>
              <w:t>octet (o59+1)*</w:t>
            </w:r>
          </w:p>
          <w:p w14:paraId="6F78E7C4" w14:textId="77777777" w:rsidR="00F20004" w:rsidRDefault="00F20004" w:rsidP="00E9419C">
            <w:pPr>
              <w:pStyle w:val="TAL"/>
            </w:pPr>
          </w:p>
          <w:p w14:paraId="0C60417E" w14:textId="77777777" w:rsidR="00F20004" w:rsidRDefault="00F20004" w:rsidP="00E9419C">
            <w:pPr>
              <w:pStyle w:val="TAL"/>
            </w:pPr>
            <w:r>
              <w:t>octet o60*</w:t>
            </w:r>
          </w:p>
        </w:tc>
      </w:tr>
      <w:tr w:rsidR="00F20004" w14:paraId="7E15B82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3A878A" w14:textId="77777777" w:rsidR="00F20004" w:rsidRDefault="00F20004" w:rsidP="00E9419C">
            <w:pPr>
              <w:pStyle w:val="TAC"/>
            </w:pPr>
          </w:p>
          <w:p w14:paraId="796EA780"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51CC8C5" w14:textId="77777777" w:rsidR="00F20004" w:rsidRDefault="00F20004" w:rsidP="00E9419C">
            <w:pPr>
              <w:pStyle w:val="TAL"/>
            </w:pPr>
            <w:r>
              <w:t>octet (o60+1)*</w:t>
            </w:r>
          </w:p>
          <w:p w14:paraId="5C4EFD5D" w14:textId="77777777" w:rsidR="00F20004" w:rsidRDefault="00F20004" w:rsidP="00E9419C">
            <w:pPr>
              <w:pStyle w:val="TAL"/>
            </w:pPr>
          </w:p>
          <w:p w14:paraId="5D5AC3C8" w14:textId="77777777" w:rsidR="00F20004" w:rsidRDefault="00F20004" w:rsidP="00E9419C">
            <w:pPr>
              <w:pStyle w:val="TAL"/>
            </w:pPr>
            <w:r>
              <w:t>octet o61*</w:t>
            </w:r>
          </w:p>
        </w:tc>
      </w:tr>
      <w:tr w:rsidR="00F20004" w14:paraId="21C792A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47A576" w14:textId="77777777" w:rsidR="00F20004" w:rsidRDefault="00F20004" w:rsidP="00E9419C">
            <w:pPr>
              <w:pStyle w:val="TAC"/>
            </w:pPr>
          </w:p>
          <w:p w14:paraId="31A3774F" w14:textId="77777777" w:rsidR="00F20004" w:rsidRDefault="00F20004" w:rsidP="00E9419C">
            <w:pPr>
              <w:pStyle w:val="TAC"/>
            </w:pPr>
            <w:r>
              <w:t>ProSe identifier</w:t>
            </w:r>
            <w:r>
              <w:rPr>
                <w:noProof/>
                <w:lang w:val="en-US"/>
              </w:rPr>
              <w:t xml:space="preserve"> to destination layer-2 ID for broadcast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6724EA90" w14:textId="77777777" w:rsidR="00F20004" w:rsidRDefault="00F20004" w:rsidP="00E9419C">
            <w:pPr>
              <w:pStyle w:val="TAL"/>
            </w:pPr>
            <w:r>
              <w:t>octet (o61+1)*</w:t>
            </w:r>
          </w:p>
          <w:p w14:paraId="0E47807D" w14:textId="77777777" w:rsidR="00F20004" w:rsidRDefault="00F20004" w:rsidP="00E9419C">
            <w:pPr>
              <w:pStyle w:val="TAL"/>
            </w:pPr>
          </w:p>
          <w:p w14:paraId="6818FDA5" w14:textId="77777777" w:rsidR="00F20004" w:rsidRDefault="00F20004" w:rsidP="00E9419C">
            <w:pPr>
              <w:pStyle w:val="TAL"/>
            </w:pPr>
            <w:r>
              <w:t>octet o46*</w:t>
            </w:r>
          </w:p>
        </w:tc>
      </w:tr>
    </w:tbl>
    <w:p w14:paraId="00523092" w14:textId="77777777" w:rsidR="00F20004" w:rsidRDefault="00F20004" w:rsidP="00F20004">
      <w:pPr>
        <w:pStyle w:val="TF"/>
      </w:pPr>
      <w:r>
        <w:t>Figure 5.4.2.22: ProSe identifier</w:t>
      </w:r>
      <w:r>
        <w:rPr>
          <w:noProof/>
          <w:lang w:val="en-US"/>
        </w:rPr>
        <w:t xml:space="preserve"> to destination layer-2 ID for broadcast mapping rules</w:t>
      </w:r>
    </w:p>
    <w:p w14:paraId="6C1DF5FA" w14:textId="77777777" w:rsidR="00F20004" w:rsidRDefault="00F20004" w:rsidP="00F20004">
      <w:pPr>
        <w:pStyle w:val="TH"/>
      </w:pPr>
      <w:r>
        <w:t>Table 5.4.2.22: ProSe identifier</w:t>
      </w:r>
      <w:r>
        <w:rPr>
          <w:noProof/>
          <w:lang w:val="en-US"/>
        </w:rPr>
        <w:t xml:space="preserve">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169920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7266B7" w14:textId="77777777" w:rsidR="00F20004" w:rsidRDefault="00F20004" w:rsidP="00E9419C">
            <w:pPr>
              <w:pStyle w:val="TAL"/>
              <w:rPr>
                <w:noProof/>
                <w:lang w:val="en-US"/>
              </w:rPr>
            </w:pPr>
            <w:r>
              <w:t>ProSe identifier</w:t>
            </w:r>
            <w:r>
              <w:rPr>
                <w:noProof/>
                <w:lang w:val="en-US"/>
              </w:rPr>
              <w:t xml:space="preserve"> to destination layer-2 ID for broadcast mapping rule:</w:t>
            </w:r>
          </w:p>
          <w:p w14:paraId="43DB5C1D" w14:textId="77777777" w:rsidR="00F20004" w:rsidRDefault="00F20004" w:rsidP="00E9419C">
            <w:pPr>
              <w:pStyle w:val="TAL"/>
            </w:pPr>
            <w:r>
              <w:rPr>
                <w:lang w:val="en-US"/>
              </w:rPr>
              <w:t xml:space="preserve">The </w:t>
            </w:r>
            <w:r>
              <w:t>ProSe identifier</w:t>
            </w:r>
            <w:r>
              <w:rPr>
                <w:noProof/>
                <w:lang w:val="en-US"/>
              </w:rPr>
              <w:t xml:space="preserve"> to destination layer-2 ID for broadcast mapping rule</w:t>
            </w:r>
            <w:r>
              <w:t xml:space="preserve"> field is coded according to figure 5.4.2.23 and table 5.4.2.23.</w:t>
            </w:r>
          </w:p>
        </w:tc>
      </w:tr>
      <w:tr w:rsidR="00F20004" w14:paraId="31EC864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A134FE2" w14:textId="77777777" w:rsidR="00F20004" w:rsidRDefault="00F20004" w:rsidP="00E9419C">
            <w:pPr>
              <w:pStyle w:val="TAL"/>
              <w:rPr>
                <w:noProof/>
              </w:rPr>
            </w:pPr>
          </w:p>
        </w:tc>
      </w:tr>
    </w:tbl>
    <w:p w14:paraId="59E8A20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5614BF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C9C6B30"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27C8F452"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351A62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E5F56F8"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3A98422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E2EDF1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67320232"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48B2DE1" w14:textId="77777777" w:rsidR="00F20004" w:rsidRDefault="00F20004" w:rsidP="00E9419C">
            <w:pPr>
              <w:pStyle w:val="TAC"/>
            </w:pPr>
            <w:r>
              <w:t>1</w:t>
            </w:r>
          </w:p>
        </w:tc>
        <w:tc>
          <w:tcPr>
            <w:tcW w:w="1416" w:type="dxa"/>
            <w:gridSpan w:val="2"/>
          </w:tcPr>
          <w:p w14:paraId="6A6BD1EC" w14:textId="77777777" w:rsidR="00F20004" w:rsidRDefault="00F20004" w:rsidP="00E9419C">
            <w:pPr>
              <w:pStyle w:val="TAL"/>
            </w:pPr>
          </w:p>
        </w:tc>
      </w:tr>
      <w:tr w:rsidR="00F20004" w14:paraId="6908DBD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ACE90D" w14:textId="77777777" w:rsidR="00F20004" w:rsidRDefault="00F20004" w:rsidP="00E9419C">
            <w:pPr>
              <w:pStyle w:val="TAC"/>
            </w:pPr>
          </w:p>
          <w:p w14:paraId="44755DC8" w14:textId="77777777" w:rsidR="00F20004" w:rsidRDefault="00F20004" w:rsidP="00E9419C">
            <w:pPr>
              <w:pStyle w:val="TAC"/>
            </w:pPr>
            <w:r>
              <w:t>Length of ProSe identifier</w:t>
            </w:r>
            <w:r>
              <w:rPr>
                <w:noProof/>
                <w:lang w:val="en-US"/>
              </w:rPr>
              <w:t xml:space="preserve"> to destination layer-2 ID for broadcast mapping rule contents</w:t>
            </w:r>
          </w:p>
        </w:tc>
        <w:tc>
          <w:tcPr>
            <w:tcW w:w="1416" w:type="dxa"/>
            <w:gridSpan w:val="2"/>
            <w:tcBorders>
              <w:top w:val="nil"/>
              <w:left w:val="single" w:sz="6" w:space="0" w:color="auto"/>
              <w:bottom w:val="nil"/>
              <w:right w:val="nil"/>
            </w:tcBorders>
          </w:tcPr>
          <w:p w14:paraId="659B9520" w14:textId="77777777" w:rsidR="00F20004" w:rsidRDefault="00F20004" w:rsidP="00E9419C">
            <w:pPr>
              <w:pStyle w:val="TAL"/>
            </w:pPr>
            <w:r>
              <w:t>octet o59+1</w:t>
            </w:r>
          </w:p>
          <w:p w14:paraId="1CB4D3CE" w14:textId="77777777" w:rsidR="00F20004" w:rsidRDefault="00F20004" w:rsidP="00E9419C">
            <w:pPr>
              <w:pStyle w:val="TAL"/>
            </w:pPr>
          </w:p>
          <w:p w14:paraId="602E3DE1" w14:textId="77777777" w:rsidR="00F20004" w:rsidRDefault="00F20004" w:rsidP="00E9419C">
            <w:pPr>
              <w:pStyle w:val="TAL"/>
            </w:pPr>
            <w:r>
              <w:t>octet o59+2</w:t>
            </w:r>
          </w:p>
        </w:tc>
      </w:tr>
      <w:tr w:rsidR="00F20004" w14:paraId="5C26C54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E6D805" w14:textId="77777777" w:rsidR="00F20004" w:rsidRDefault="00F20004" w:rsidP="00E9419C">
            <w:pPr>
              <w:pStyle w:val="TAC"/>
            </w:pPr>
          </w:p>
          <w:p w14:paraId="19F9F689"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25739A85" w14:textId="77777777" w:rsidR="00F20004" w:rsidRDefault="00F20004" w:rsidP="00E9419C">
            <w:pPr>
              <w:pStyle w:val="TAL"/>
            </w:pPr>
            <w:r>
              <w:t>octet o59+3</w:t>
            </w:r>
          </w:p>
          <w:p w14:paraId="5EFBB55C" w14:textId="77777777" w:rsidR="00F20004" w:rsidRDefault="00F20004" w:rsidP="00E9419C">
            <w:pPr>
              <w:pStyle w:val="TAL"/>
            </w:pPr>
          </w:p>
          <w:p w14:paraId="79696A7A" w14:textId="77777777" w:rsidR="00F20004" w:rsidRDefault="00F20004" w:rsidP="00E9419C">
            <w:pPr>
              <w:pStyle w:val="TAL"/>
            </w:pPr>
            <w:r>
              <w:t>octet o62</w:t>
            </w:r>
          </w:p>
        </w:tc>
      </w:tr>
      <w:tr w:rsidR="00F20004" w14:paraId="0F699BF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6B117A" w14:textId="77777777" w:rsidR="00F20004" w:rsidRDefault="00F20004" w:rsidP="00E9419C">
            <w:pPr>
              <w:pStyle w:val="TAC"/>
              <w:rPr>
                <w:highlight w:val="yellow"/>
              </w:rPr>
            </w:pPr>
          </w:p>
          <w:p w14:paraId="648A699B" w14:textId="77777777" w:rsidR="00F20004" w:rsidRDefault="00F20004" w:rsidP="00E9419C">
            <w:pPr>
              <w:pStyle w:val="TAC"/>
              <w:rPr>
                <w:highlight w:val="yellow"/>
              </w:rPr>
            </w:pPr>
            <w:r>
              <w:t xml:space="preserve">Destination layer-2 ID </w:t>
            </w:r>
            <w:r>
              <w:rPr>
                <w:noProof/>
                <w:lang w:val="en-US"/>
              </w:rPr>
              <w:t>for broadcast</w:t>
            </w:r>
          </w:p>
        </w:tc>
        <w:tc>
          <w:tcPr>
            <w:tcW w:w="1416" w:type="dxa"/>
            <w:gridSpan w:val="2"/>
            <w:tcBorders>
              <w:top w:val="nil"/>
              <w:left w:val="single" w:sz="6" w:space="0" w:color="auto"/>
              <w:bottom w:val="nil"/>
              <w:right w:val="nil"/>
            </w:tcBorders>
          </w:tcPr>
          <w:p w14:paraId="2D025BEA" w14:textId="77777777" w:rsidR="00F20004" w:rsidRDefault="00F20004" w:rsidP="00E9419C">
            <w:pPr>
              <w:pStyle w:val="TAL"/>
            </w:pPr>
            <w:r>
              <w:t>octet o62+1</w:t>
            </w:r>
          </w:p>
          <w:p w14:paraId="4E8CFC78" w14:textId="77777777" w:rsidR="00F20004" w:rsidRDefault="00F20004" w:rsidP="00E9419C">
            <w:pPr>
              <w:pStyle w:val="TAL"/>
            </w:pPr>
          </w:p>
          <w:p w14:paraId="11BE66FB" w14:textId="77777777" w:rsidR="00F20004" w:rsidRDefault="00F20004" w:rsidP="00E9419C">
            <w:pPr>
              <w:pStyle w:val="TAL"/>
            </w:pPr>
            <w:r>
              <w:t>octet (o62+3)</w:t>
            </w:r>
          </w:p>
          <w:p w14:paraId="5081676D" w14:textId="77777777" w:rsidR="00F20004" w:rsidRDefault="00F20004" w:rsidP="00E9419C">
            <w:pPr>
              <w:pStyle w:val="TAL"/>
              <w:rPr>
                <w:highlight w:val="yellow"/>
              </w:rPr>
            </w:pPr>
            <w:r>
              <w:t xml:space="preserve"> = octet o60</w:t>
            </w:r>
          </w:p>
        </w:tc>
      </w:tr>
    </w:tbl>
    <w:p w14:paraId="619009C5" w14:textId="77777777" w:rsidR="00F20004" w:rsidRDefault="00F20004" w:rsidP="00F20004">
      <w:pPr>
        <w:pStyle w:val="TF"/>
      </w:pPr>
      <w:r>
        <w:t>Figure 5.4.2.23: ProSe identifier</w:t>
      </w:r>
      <w:r>
        <w:rPr>
          <w:noProof/>
          <w:lang w:val="en-US"/>
        </w:rPr>
        <w:t xml:space="preserve"> to destination layer-2 ID for broadcast mapping rule</w:t>
      </w:r>
    </w:p>
    <w:p w14:paraId="6DD3C49F" w14:textId="77777777" w:rsidR="00F20004" w:rsidRDefault="00F20004" w:rsidP="00F20004">
      <w:pPr>
        <w:pStyle w:val="TH"/>
      </w:pPr>
      <w:r>
        <w:t>Table 5.4.2.23: ProSe identifier</w:t>
      </w:r>
      <w:r>
        <w:rPr>
          <w:noProof/>
          <w:lang w:val="en-US"/>
        </w:rPr>
        <w:t xml:space="preserve">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A768E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02B03D7" w14:textId="77777777" w:rsidR="00F20004" w:rsidRDefault="00F20004" w:rsidP="00E9419C">
            <w:pPr>
              <w:pStyle w:val="TAL"/>
            </w:pPr>
            <w:r>
              <w:t>ProSe identifier</w:t>
            </w:r>
            <w:r>
              <w:rPr>
                <w:noProof/>
                <w:lang w:val="en-US"/>
              </w:rPr>
              <w:t>s (</w:t>
            </w:r>
            <w:r>
              <w:t>octet o59+3 to o62)</w:t>
            </w:r>
            <w:r>
              <w:rPr>
                <w:noProof/>
                <w:lang w:val="en-US"/>
              </w:rPr>
              <w:t>:</w:t>
            </w:r>
          </w:p>
          <w:p w14:paraId="3D3F4784" w14:textId="77777777" w:rsidR="00F20004" w:rsidRDefault="00F20004" w:rsidP="00E9419C">
            <w:pPr>
              <w:pStyle w:val="TAL"/>
              <w:rPr>
                <w:noProof/>
                <w:lang w:val="en-US"/>
              </w:rPr>
            </w:pPr>
            <w:r>
              <w:t>The ProSe identifier</w:t>
            </w:r>
            <w:r>
              <w:rPr>
                <w:noProof/>
                <w:lang w:val="en-US"/>
              </w:rPr>
              <w:t xml:space="preserve">s </w:t>
            </w:r>
            <w:r>
              <w:t>field is coded according to figure 5.4.2.14 and table 5.4.2.14</w:t>
            </w:r>
            <w:r>
              <w:rPr>
                <w:noProof/>
                <w:lang w:val="en-US"/>
              </w:rPr>
              <w:t>.</w:t>
            </w:r>
          </w:p>
        </w:tc>
      </w:tr>
      <w:tr w:rsidR="00F20004" w14:paraId="27C254F3" w14:textId="77777777" w:rsidTr="00E9419C">
        <w:trPr>
          <w:cantSplit/>
          <w:jc w:val="center"/>
        </w:trPr>
        <w:tc>
          <w:tcPr>
            <w:tcW w:w="7094" w:type="dxa"/>
            <w:tcBorders>
              <w:top w:val="nil"/>
              <w:left w:val="single" w:sz="4" w:space="0" w:color="auto"/>
              <w:bottom w:val="nil"/>
              <w:right w:val="single" w:sz="4" w:space="0" w:color="auto"/>
            </w:tcBorders>
          </w:tcPr>
          <w:p w14:paraId="14700025" w14:textId="77777777" w:rsidR="00F20004" w:rsidRDefault="00F20004" w:rsidP="00E9419C">
            <w:pPr>
              <w:pStyle w:val="TAL"/>
              <w:rPr>
                <w:noProof/>
                <w:lang w:val="en-US"/>
              </w:rPr>
            </w:pPr>
          </w:p>
        </w:tc>
      </w:tr>
      <w:tr w:rsidR="00F20004" w14:paraId="077529CF" w14:textId="77777777" w:rsidTr="00E9419C">
        <w:trPr>
          <w:cantSplit/>
          <w:jc w:val="center"/>
        </w:trPr>
        <w:tc>
          <w:tcPr>
            <w:tcW w:w="7094" w:type="dxa"/>
            <w:tcBorders>
              <w:top w:val="nil"/>
              <w:left w:val="single" w:sz="4" w:space="0" w:color="auto"/>
              <w:bottom w:val="nil"/>
              <w:right w:val="single" w:sz="4" w:space="0" w:color="auto"/>
            </w:tcBorders>
            <w:hideMark/>
          </w:tcPr>
          <w:p w14:paraId="6541A905" w14:textId="77777777" w:rsidR="00F20004" w:rsidRDefault="00F20004" w:rsidP="00E9419C">
            <w:pPr>
              <w:pStyle w:val="TAL"/>
            </w:pPr>
            <w:r>
              <w:t xml:space="preserve">Destination layer-2 ID </w:t>
            </w:r>
            <w:r>
              <w:rPr>
                <w:noProof/>
                <w:lang w:val="en-US"/>
              </w:rPr>
              <w:t>for broadcast (</w:t>
            </w:r>
            <w:r>
              <w:t>octet o62+1 to o60)</w:t>
            </w:r>
            <w:r>
              <w:rPr>
                <w:noProof/>
                <w:lang w:val="en-US"/>
              </w:rPr>
              <w:t>:</w:t>
            </w:r>
          </w:p>
          <w:p w14:paraId="22FE0E3E" w14:textId="77777777" w:rsidR="00F20004" w:rsidRDefault="00F20004" w:rsidP="00E9419C">
            <w:pPr>
              <w:pStyle w:val="TAL"/>
            </w:pPr>
            <w:r>
              <w:t>The destination layer-2 ID</w:t>
            </w:r>
            <w:r>
              <w:rPr>
                <w:noProof/>
                <w:lang w:val="en-US"/>
              </w:rPr>
              <w:t xml:space="preserve"> for broadcast </w:t>
            </w:r>
            <w:r>
              <w:t>field is a binary coded layer-2 identifier.</w:t>
            </w:r>
          </w:p>
        </w:tc>
      </w:tr>
      <w:tr w:rsidR="00F20004" w14:paraId="668F9F0E" w14:textId="77777777" w:rsidTr="00E9419C">
        <w:trPr>
          <w:cantSplit/>
          <w:jc w:val="center"/>
        </w:trPr>
        <w:tc>
          <w:tcPr>
            <w:tcW w:w="7094" w:type="dxa"/>
            <w:tcBorders>
              <w:top w:val="nil"/>
              <w:left w:val="single" w:sz="4" w:space="0" w:color="auto"/>
              <w:bottom w:val="nil"/>
              <w:right w:val="single" w:sz="4" w:space="0" w:color="auto"/>
            </w:tcBorders>
          </w:tcPr>
          <w:p w14:paraId="34D1900A" w14:textId="77777777" w:rsidR="00F20004" w:rsidRDefault="00F20004" w:rsidP="00E9419C">
            <w:pPr>
              <w:pStyle w:val="TAL"/>
            </w:pPr>
          </w:p>
        </w:tc>
      </w:tr>
      <w:tr w:rsidR="00F20004" w14:paraId="5ACA7313" w14:textId="77777777" w:rsidTr="00E9419C">
        <w:trPr>
          <w:cantSplit/>
          <w:jc w:val="center"/>
        </w:trPr>
        <w:tc>
          <w:tcPr>
            <w:tcW w:w="7094" w:type="dxa"/>
            <w:tcBorders>
              <w:top w:val="nil"/>
              <w:left w:val="single" w:sz="4" w:space="0" w:color="auto"/>
              <w:bottom w:val="nil"/>
              <w:right w:val="single" w:sz="4" w:space="0" w:color="auto"/>
            </w:tcBorders>
            <w:hideMark/>
          </w:tcPr>
          <w:p w14:paraId="2ED5CA9B" w14:textId="77777777" w:rsidR="00F20004" w:rsidRDefault="00F20004" w:rsidP="00E9419C">
            <w:pPr>
              <w:pStyle w:val="TAL"/>
            </w:pPr>
            <w:r>
              <w:rPr>
                <w:lang w:val="en-US"/>
              </w:rPr>
              <w:t xml:space="preserve">If the length </w:t>
            </w:r>
            <w:r>
              <w:t>of ProSe identifier</w:t>
            </w:r>
            <w:r>
              <w:rPr>
                <w:noProof/>
                <w:lang w:val="en-US"/>
              </w:rPr>
              <w:t xml:space="preserve"> to destination layer-2 ID for broadcast mapping rule contents field is bigger than indicated in figure</w:t>
            </w:r>
            <w:r>
              <w:rPr>
                <w:lang w:val="en-US"/>
              </w:rPr>
              <w:t> </w:t>
            </w:r>
            <w:r>
              <w:t>5.4.2.23</w:t>
            </w:r>
            <w:r>
              <w:rPr>
                <w:lang w:val="en-US"/>
              </w:rPr>
              <w:t xml:space="preserve">, receiving entity shall ignore any superfluous octets located at the end of the </w:t>
            </w:r>
            <w:r>
              <w:t>ProSe identifier</w:t>
            </w:r>
            <w:r>
              <w:rPr>
                <w:noProof/>
                <w:lang w:val="en-US"/>
              </w:rPr>
              <w:t xml:space="preserve"> to destination layer-2 ID for broadcast mapping rule contents</w:t>
            </w:r>
            <w:r>
              <w:rPr>
                <w:lang w:val="en-US"/>
              </w:rPr>
              <w:t>.</w:t>
            </w:r>
          </w:p>
        </w:tc>
      </w:tr>
      <w:tr w:rsidR="00F20004" w14:paraId="5318693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AD86C8" w14:textId="77777777" w:rsidR="00F20004" w:rsidRDefault="00F20004" w:rsidP="00E9419C">
            <w:pPr>
              <w:pStyle w:val="TAL"/>
              <w:rPr>
                <w:highlight w:val="yellow"/>
              </w:rPr>
            </w:pPr>
          </w:p>
        </w:tc>
      </w:tr>
    </w:tbl>
    <w:p w14:paraId="6A88620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50F9C05"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D258F99"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502870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D02AB9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A7EE6AC"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16454B0"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111B59D"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F70FB10"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6C5C6309" w14:textId="77777777" w:rsidR="00F20004" w:rsidRDefault="00F20004" w:rsidP="00E9419C">
            <w:pPr>
              <w:pStyle w:val="TAC"/>
            </w:pPr>
            <w:r>
              <w:t>1</w:t>
            </w:r>
          </w:p>
        </w:tc>
        <w:tc>
          <w:tcPr>
            <w:tcW w:w="1416" w:type="dxa"/>
            <w:gridSpan w:val="2"/>
          </w:tcPr>
          <w:p w14:paraId="2F504263" w14:textId="77777777" w:rsidR="00F20004" w:rsidRDefault="00F20004" w:rsidP="00E9419C">
            <w:pPr>
              <w:pStyle w:val="TAL"/>
            </w:pPr>
          </w:p>
        </w:tc>
      </w:tr>
      <w:tr w:rsidR="00F20004" w14:paraId="7D6DE11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E12D4E" w14:textId="77777777" w:rsidR="00F20004" w:rsidRDefault="00F20004" w:rsidP="00E9419C">
            <w:pPr>
              <w:pStyle w:val="TAC"/>
              <w:rPr>
                <w:noProof/>
                <w:lang w:val="en-US"/>
              </w:rPr>
            </w:pPr>
          </w:p>
          <w:p w14:paraId="0393D9BD" w14:textId="77777777" w:rsidR="00F20004" w:rsidRDefault="00F20004" w:rsidP="00E9419C">
            <w:pPr>
              <w:pStyle w:val="TAC"/>
            </w:pPr>
            <w:r>
              <w:rPr>
                <w:noProof/>
                <w:lang w:val="en-US"/>
              </w:rPr>
              <w:t>Length of groupcast parameters</w:t>
            </w:r>
            <w:r>
              <w:rPr>
                <w:lang w:val="en-US"/>
              </w:rPr>
              <w:t xml:space="preserve"> </w:t>
            </w:r>
            <w:r>
              <w:rPr>
                <w:noProof/>
                <w:lang w:val="en-US"/>
              </w:rPr>
              <w:t>contents</w:t>
            </w:r>
          </w:p>
        </w:tc>
        <w:tc>
          <w:tcPr>
            <w:tcW w:w="1416" w:type="dxa"/>
            <w:gridSpan w:val="2"/>
          </w:tcPr>
          <w:p w14:paraId="5A14D750" w14:textId="77777777" w:rsidR="00F20004" w:rsidRDefault="00F20004" w:rsidP="00E9419C">
            <w:pPr>
              <w:pStyle w:val="TAL"/>
            </w:pPr>
            <w:r>
              <w:t>octet o46+1</w:t>
            </w:r>
          </w:p>
          <w:p w14:paraId="6C9505FB" w14:textId="77777777" w:rsidR="00F20004" w:rsidRDefault="00F20004" w:rsidP="00E9419C">
            <w:pPr>
              <w:pStyle w:val="TAL"/>
            </w:pPr>
          </w:p>
          <w:p w14:paraId="2C1359EF" w14:textId="77777777" w:rsidR="00F20004" w:rsidRDefault="00F20004" w:rsidP="00E9419C">
            <w:pPr>
              <w:pStyle w:val="TAL"/>
            </w:pPr>
            <w:r>
              <w:t>octet o46+2</w:t>
            </w:r>
          </w:p>
        </w:tc>
      </w:tr>
      <w:tr w:rsidR="00F20004" w14:paraId="7E18DF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612331" w14:textId="77777777" w:rsidR="00F20004" w:rsidRDefault="00F20004" w:rsidP="00E9419C">
            <w:pPr>
              <w:pStyle w:val="TAC"/>
              <w:rPr>
                <w:lang w:eastAsia="zh-CN"/>
              </w:rPr>
            </w:pPr>
          </w:p>
          <w:p w14:paraId="5890081C" w14:textId="77777777" w:rsidR="00F20004" w:rsidRDefault="00F20004" w:rsidP="00E9419C">
            <w:pPr>
              <w:pStyle w:val="TAC"/>
              <w:rPr>
                <w:lang w:eastAsia="zh-CN"/>
              </w:rPr>
            </w:pPr>
            <w:r>
              <w:rPr>
                <w:lang w:eastAsia="zh-CN"/>
              </w:rPr>
              <w:t>Application layer group info 1</w:t>
            </w:r>
          </w:p>
        </w:tc>
        <w:tc>
          <w:tcPr>
            <w:tcW w:w="1416" w:type="dxa"/>
            <w:gridSpan w:val="2"/>
            <w:tcBorders>
              <w:top w:val="nil"/>
              <w:left w:val="single" w:sz="6" w:space="0" w:color="auto"/>
              <w:bottom w:val="nil"/>
              <w:right w:val="nil"/>
            </w:tcBorders>
          </w:tcPr>
          <w:p w14:paraId="2893F703" w14:textId="77777777" w:rsidR="00F20004" w:rsidRDefault="00F20004" w:rsidP="00E9419C">
            <w:pPr>
              <w:pStyle w:val="TAL"/>
              <w:rPr>
                <w:lang w:eastAsia="zh-CN"/>
              </w:rPr>
            </w:pPr>
            <w:r>
              <w:rPr>
                <w:lang w:eastAsia="zh-CN"/>
              </w:rPr>
              <w:t>octet (o46+3)*</w:t>
            </w:r>
          </w:p>
          <w:p w14:paraId="4F77E397" w14:textId="77777777" w:rsidR="00F20004" w:rsidRDefault="00F20004" w:rsidP="00E9419C">
            <w:pPr>
              <w:pStyle w:val="TAL"/>
              <w:rPr>
                <w:lang w:eastAsia="zh-CN"/>
              </w:rPr>
            </w:pPr>
          </w:p>
          <w:p w14:paraId="4562E5DB" w14:textId="77777777" w:rsidR="00F20004" w:rsidRDefault="00F20004" w:rsidP="00E9419C">
            <w:pPr>
              <w:pStyle w:val="TAL"/>
              <w:rPr>
                <w:lang w:eastAsia="zh-CN"/>
              </w:rPr>
            </w:pPr>
            <w:r>
              <w:rPr>
                <w:lang w:eastAsia="zh-CN"/>
              </w:rPr>
              <w:t>octet o63*</w:t>
            </w:r>
          </w:p>
        </w:tc>
      </w:tr>
      <w:tr w:rsidR="00F20004" w14:paraId="250A84E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D60E9" w14:textId="77777777" w:rsidR="00F20004" w:rsidRDefault="00F20004" w:rsidP="00E9419C">
            <w:pPr>
              <w:pStyle w:val="TAC"/>
              <w:rPr>
                <w:lang w:eastAsia="zh-CN"/>
              </w:rPr>
            </w:pPr>
          </w:p>
          <w:p w14:paraId="028B841E" w14:textId="77777777" w:rsidR="00F20004" w:rsidRDefault="00F20004" w:rsidP="00E9419C">
            <w:pPr>
              <w:pStyle w:val="TAC"/>
              <w:rPr>
                <w:lang w:eastAsia="zh-CN"/>
              </w:rPr>
            </w:pPr>
            <w:r>
              <w:rPr>
                <w:lang w:eastAsia="zh-CN"/>
              </w:rPr>
              <w:t>Application layer group info 2</w:t>
            </w:r>
          </w:p>
        </w:tc>
        <w:tc>
          <w:tcPr>
            <w:tcW w:w="1416" w:type="dxa"/>
            <w:gridSpan w:val="2"/>
            <w:tcBorders>
              <w:top w:val="nil"/>
              <w:left w:val="single" w:sz="6" w:space="0" w:color="auto"/>
              <w:bottom w:val="nil"/>
              <w:right w:val="nil"/>
            </w:tcBorders>
          </w:tcPr>
          <w:p w14:paraId="3D583297" w14:textId="77777777" w:rsidR="00F20004" w:rsidRDefault="00F20004" w:rsidP="00E9419C">
            <w:pPr>
              <w:pStyle w:val="TAL"/>
              <w:rPr>
                <w:lang w:eastAsia="zh-CN"/>
              </w:rPr>
            </w:pPr>
            <w:r>
              <w:rPr>
                <w:lang w:eastAsia="zh-CN"/>
              </w:rPr>
              <w:t>octet (o63+1)*</w:t>
            </w:r>
          </w:p>
          <w:p w14:paraId="7B998D77" w14:textId="77777777" w:rsidR="00F20004" w:rsidRDefault="00F20004" w:rsidP="00E9419C">
            <w:pPr>
              <w:pStyle w:val="TAL"/>
              <w:rPr>
                <w:lang w:eastAsia="zh-CN"/>
              </w:rPr>
            </w:pPr>
          </w:p>
          <w:p w14:paraId="4CD5116E" w14:textId="77777777" w:rsidR="00F20004" w:rsidRDefault="00F20004" w:rsidP="00E9419C">
            <w:pPr>
              <w:pStyle w:val="TAL"/>
            </w:pPr>
            <w:r>
              <w:rPr>
                <w:lang w:eastAsia="zh-CN"/>
              </w:rPr>
              <w:t>octet o64*</w:t>
            </w:r>
          </w:p>
        </w:tc>
      </w:tr>
      <w:tr w:rsidR="00F20004" w14:paraId="1AE6629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994087" w14:textId="77777777" w:rsidR="00F20004" w:rsidRDefault="00F20004" w:rsidP="00E9419C">
            <w:pPr>
              <w:pStyle w:val="TAC"/>
              <w:rPr>
                <w:lang w:eastAsia="zh-CN"/>
              </w:rPr>
            </w:pPr>
          </w:p>
          <w:p w14:paraId="554D2DC5" w14:textId="77777777" w:rsidR="00F20004" w:rsidRDefault="00F20004" w:rsidP="00E9419C">
            <w:pPr>
              <w:pStyle w:val="TAC"/>
              <w:rPr>
                <w:lang w:eastAsia="zh-CN"/>
              </w:rPr>
            </w:pPr>
            <w:r>
              <w:rPr>
                <w:lang w:eastAsia="zh-CN"/>
              </w:rPr>
              <w:t>…</w:t>
            </w:r>
          </w:p>
        </w:tc>
        <w:tc>
          <w:tcPr>
            <w:tcW w:w="1416" w:type="dxa"/>
            <w:gridSpan w:val="2"/>
            <w:tcBorders>
              <w:top w:val="nil"/>
              <w:left w:val="single" w:sz="6" w:space="0" w:color="auto"/>
              <w:bottom w:val="nil"/>
              <w:right w:val="nil"/>
            </w:tcBorders>
          </w:tcPr>
          <w:p w14:paraId="0CE1B749" w14:textId="77777777" w:rsidR="00F20004" w:rsidRDefault="00F20004" w:rsidP="00E9419C">
            <w:pPr>
              <w:pStyle w:val="TAL"/>
              <w:rPr>
                <w:lang w:eastAsia="zh-CN"/>
              </w:rPr>
            </w:pPr>
            <w:r>
              <w:rPr>
                <w:lang w:eastAsia="zh-CN"/>
              </w:rPr>
              <w:t>octet (o64+1)*</w:t>
            </w:r>
          </w:p>
          <w:p w14:paraId="4A412165" w14:textId="77777777" w:rsidR="00F20004" w:rsidRDefault="00F20004" w:rsidP="00E9419C">
            <w:pPr>
              <w:pStyle w:val="TAL"/>
              <w:rPr>
                <w:lang w:eastAsia="zh-CN"/>
              </w:rPr>
            </w:pPr>
          </w:p>
          <w:p w14:paraId="3FAAEA2C" w14:textId="77777777" w:rsidR="00F20004" w:rsidRDefault="00F20004" w:rsidP="00E9419C">
            <w:pPr>
              <w:pStyle w:val="TAL"/>
            </w:pPr>
            <w:r>
              <w:rPr>
                <w:lang w:eastAsia="zh-CN"/>
              </w:rPr>
              <w:t>octet o65*</w:t>
            </w:r>
          </w:p>
        </w:tc>
      </w:tr>
      <w:tr w:rsidR="00F20004" w14:paraId="466A245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611512" w14:textId="77777777" w:rsidR="00F20004" w:rsidRDefault="00F20004" w:rsidP="00E9419C">
            <w:pPr>
              <w:pStyle w:val="TAC"/>
              <w:rPr>
                <w:lang w:eastAsia="zh-CN"/>
              </w:rPr>
            </w:pPr>
          </w:p>
          <w:p w14:paraId="0E7221B1" w14:textId="77777777" w:rsidR="00F20004" w:rsidRDefault="00F20004" w:rsidP="00E9419C">
            <w:pPr>
              <w:pStyle w:val="TAC"/>
              <w:rPr>
                <w:lang w:eastAsia="zh-CN"/>
              </w:rPr>
            </w:pPr>
            <w:r>
              <w:rPr>
                <w:lang w:eastAsia="zh-CN"/>
              </w:rPr>
              <w:t>Application layer group info n</w:t>
            </w:r>
          </w:p>
        </w:tc>
        <w:tc>
          <w:tcPr>
            <w:tcW w:w="1416" w:type="dxa"/>
            <w:gridSpan w:val="2"/>
            <w:tcBorders>
              <w:top w:val="nil"/>
              <w:left w:val="single" w:sz="6" w:space="0" w:color="auto"/>
              <w:bottom w:val="nil"/>
              <w:right w:val="nil"/>
            </w:tcBorders>
          </w:tcPr>
          <w:p w14:paraId="4B834816" w14:textId="77777777" w:rsidR="00F20004" w:rsidRDefault="00F20004" w:rsidP="00E9419C">
            <w:pPr>
              <w:pStyle w:val="TAL"/>
            </w:pPr>
            <w:r>
              <w:rPr>
                <w:lang w:eastAsia="zh-CN"/>
              </w:rPr>
              <w:t>octet (o65+1)*</w:t>
            </w:r>
          </w:p>
          <w:p w14:paraId="06714418" w14:textId="77777777" w:rsidR="00F20004" w:rsidRDefault="00F20004" w:rsidP="00E9419C">
            <w:pPr>
              <w:pStyle w:val="TAL"/>
            </w:pPr>
          </w:p>
          <w:p w14:paraId="424E06DD" w14:textId="77777777" w:rsidR="00F20004" w:rsidRDefault="00F20004" w:rsidP="00E9419C">
            <w:pPr>
              <w:pStyle w:val="TAL"/>
              <w:rPr>
                <w:lang w:eastAsia="zh-CN"/>
              </w:rPr>
            </w:pPr>
            <w:r>
              <w:rPr>
                <w:lang w:eastAsia="zh-CN"/>
              </w:rPr>
              <w:t>octet 47*</w:t>
            </w:r>
          </w:p>
        </w:tc>
      </w:tr>
    </w:tbl>
    <w:p w14:paraId="71006E66" w14:textId="77777777" w:rsidR="00F20004" w:rsidRDefault="00F20004" w:rsidP="00F20004">
      <w:pPr>
        <w:pStyle w:val="TF"/>
      </w:pPr>
      <w:r>
        <w:t xml:space="preserve">Figure 5.4.2.24: </w:t>
      </w:r>
      <w:r>
        <w:rPr>
          <w:noProof/>
          <w:lang w:val="en-US"/>
        </w:rPr>
        <w:t>Groupcast parameters</w:t>
      </w:r>
    </w:p>
    <w:p w14:paraId="38982EA0" w14:textId="77777777" w:rsidR="00F20004" w:rsidRDefault="00F20004" w:rsidP="00F20004">
      <w:pPr>
        <w:pStyle w:val="TH"/>
      </w:pPr>
      <w:r>
        <w:t xml:space="preserve">Table 5.4.2.24: </w:t>
      </w:r>
      <w:r>
        <w:rPr>
          <w:noProof/>
          <w:lang w:val="en-US"/>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010E4C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141756F" w14:textId="77777777" w:rsidR="00F20004" w:rsidRDefault="00F20004" w:rsidP="00E9419C">
            <w:pPr>
              <w:pStyle w:val="TAL"/>
              <w:rPr>
                <w:noProof/>
                <w:lang w:val="en-US"/>
              </w:rPr>
            </w:pPr>
            <w:r>
              <w:rPr>
                <w:noProof/>
                <w:lang w:val="en-US"/>
              </w:rPr>
              <w:t>Application layer group info:</w:t>
            </w:r>
          </w:p>
          <w:p w14:paraId="0742FDD7" w14:textId="77777777" w:rsidR="00F20004" w:rsidRDefault="00F20004" w:rsidP="00E9419C">
            <w:pPr>
              <w:pStyle w:val="TAL"/>
              <w:rPr>
                <w:noProof/>
                <w:lang w:val="en-US"/>
              </w:rPr>
            </w:pPr>
            <w:r>
              <w:t xml:space="preserve">The </w:t>
            </w:r>
            <w:r>
              <w:rPr>
                <w:noProof/>
              </w:rPr>
              <w:t>a</w:t>
            </w:r>
            <w:r>
              <w:rPr>
                <w:noProof/>
                <w:lang w:val="en-US"/>
              </w:rPr>
              <w:t>pplication layer group info</w:t>
            </w:r>
            <w:r>
              <w:rPr>
                <w:lang w:val="en-US"/>
              </w:rPr>
              <w:t xml:space="preserve"> </w:t>
            </w:r>
            <w:r>
              <w:t>field is coded according to figure 5.4.2.25 and table 5.4.2.25</w:t>
            </w:r>
            <w:r>
              <w:rPr>
                <w:noProof/>
                <w:lang w:val="en-US"/>
              </w:rPr>
              <w:t>.</w:t>
            </w:r>
          </w:p>
        </w:tc>
      </w:tr>
      <w:tr w:rsidR="00F20004" w14:paraId="0F91CF4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3250DDF" w14:textId="77777777" w:rsidR="00F20004" w:rsidRDefault="00F20004" w:rsidP="00E9419C">
            <w:pPr>
              <w:pStyle w:val="TAL"/>
              <w:rPr>
                <w:highlight w:val="yellow"/>
              </w:rPr>
            </w:pPr>
          </w:p>
        </w:tc>
      </w:tr>
    </w:tbl>
    <w:p w14:paraId="67C8764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376BD5E3"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6F870C" w14:textId="77777777" w:rsidR="00F20004" w:rsidRDefault="00F20004" w:rsidP="00E9419C">
            <w:pPr>
              <w:pStyle w:val="TAC"/>
            </w:pPr>
            <w:r>
              <w:lastRenderedPageBreak/>
              <w:t>8</w:t>
            </w:r>
          </w:p>
        </w:tc>
        <w:tc>
          <w:tcPr>
            <w:tcW w:w="709" w:type="dxa"/>
            <w:gridSpan w:val="2"/>
            <w:tcBorders>
              <w:top w:val="nil"/>
              <w:left w:val="nil"/>
              <w:bottom w:val="single" w:sz="4" w:space="0" w:color="auto"/>
              <w:right w:val="nil"/>
            </w:tcBorders>
            <w:hideMark/>
          </w:tcPr>
          <w:p w14:paraId="219CA2BD"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111BFC2A"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79A58004"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5D2D1276"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252A2032"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5C21E425"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1B3A524F" w14:textId="77777777" w:rsidR="00F20004" w:rsidRDefault="00F20004" w:rsidP="00E9419C">
            <w:pPr>
              <w:pStyle w:val="TAC"/>
            </w:pPr>
            <w:r>
              <w:t>1</w:t>
            </w:r>
          </w:p>
        </w:tc>
        <w:tc>
          <w:tcPr>
            <w:tcW w:w="1416" w:type="dxa"/>
            <w:gridSpan w:val="2"/>
          </w:tcPr>
          <w:p w14:paraId="277465A3" w14:textId="77777777" w:rsidR="00F20004" w:rsidRDefault="00F20004" w:rsidP="00E9419C">
            <w:pPr>
              <w:pStyle w:val="TAL"/>
            </w:pPr>
          </w:p>
        </w:tc>
      </w:tr>
      <w:tr w:rsidR="00F20004" w14:paraId="193966A6"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3EF93DBB" w14:textId="77777777" w:rsidR="00F20004" w:rsidRDefault="00F20004" w:rsidP="00E9419C">
            <w:pPr>
              <w:pStyle w:val="TAC"/>
              <w:rPr>
                <w:noProof/>
                <w:lang w:val="en-US"/>
              </w:rPr>
            </w:pPr>
          </w:p>
          <w:p w14:paraId="7AC207B8" w14:textId="77777777" w:rsidR="00F20004" w:rsidRDefault="00F20004" w:rsidP="00E9419C">
            <w:pPr>
              <w:pStyle w:val="TAC"/>
            </w:pPr>
            <w:r>
              <w:rPr>
                <w:noProof/>
                <w:lang w:val="en-US"/>
              </w:rPr>
              <w:t xml:space="preserve">Length of </w:t>
            </w:r>
            <w:r>
              <w:rPr>
                <w:lang w:eastAsia="zh-CN"/>
              </w:rPr>
              <w:t>application layer group info</w:t>
            </w:r>
            <w:r>
              <w:rPr>
                <w:lang w:val="en-US"/>
              </w:rPr>
              <w:t xml:space="preserve"> </w:t>
            </w:r>
            <w:r>
              <w:rPr>
                <w:noProof/>
                <w:lang w:val="en-US"/>
              </w:rPr>
              <w:t>contents</w:t>
            </w:r>
          </w:p>
        </w:tc>
        <w:tc>
          <w:tcPr>
            <w:tcW w:w="1416" w:type="dxa"/>
            <w:gridSpan w:val="2"/>
          </w:tcPr>
          <w:p w14:paraId="00AF276B" w14:textId="77777777" w:rsidR="00F20004" w:rsidRDefault="00F20004" w:rsidP="00E9419C">
            <w:pPr>
              <w:pStyle w:val="TAL"/>
            </w:pPr>
            <w:r>
              <w:t>octet o63+1</w:t>
            </w:r>
          </w:p>
          <w:p w14:paraId="5A87D3DD" w14:textId="77777777" w:rsidR="00F20004" w:rsidRDefault="00F20004" w:rsidP="00E9419C">
            <w:pPr>
              <w:pStyle w:val="TAL"/>
            </w:pPr>
          </w:p>
          <w:p w14:paraId="27D7B4A2" w14:textId="77777777" w:rsidR="00F20004" w:rsidRDefault="00F20004" w:rsidP="00E9419C">
            <w:pPr>
              <w:pStyle w:val="TAL"/>
            </w:pPr>
            <w:r>
              <w:t>octet o63+2</w:t>
            </w:r>
          </w:p>
        </w:tc>
      </w:tr>
      <w:tr w:rsidR="00F20004" w14:paraId="0EB4CF9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A239FD5" w14:textId="77777777" w:rsidR="00F20004" w:rsidRDefault="00F20004" w:rsidP="00E9419C">
            <w:pPr>
              <w:pStyle w:val="TAC"/>
              <w:rPr>
                <w:lang w:eastAsia="zh-CN"/>
              </w:rPr>
            </w:pPr>
          </w:p>
          <w:p w14:paraId="53B78AB1" w14:textId="77777777" w:rsidR="00F20004" w:rsidRDefault="00F20004" w:rsidP="00E9419C">
            <w:pPr>
              <w:pStyle w:val="TAC"/>
              <w:rPr>
                <w:lang w:eastAsia="zh-CN"/>
              </w:rPr>
            </w:pPr>
            <w:r>
              <w:rPr>
                <w:lang w:eastAsia="zh-CN"/>
              </w:rPr>
              <w:t>Application layer group identifier</w:t>
            </w:r>
          </w:p>
        </w:tc>
        <w:tc>
          <w:tcPr>
            <w:tcW w:w="1416" w:type="dxa"/>
            <w:gridSpan w:val="2"/>
            <w:tcBorders>
              <w:top w:val="nil"/>
              <w:left w:val="single" w:sz="6" w:space="0" w:color="auto"/>
              <w:bottom w:val="nil"/>
              <w:right w:val="nil"/>
            </w:tcBorders>
          </w:tcPr>
          <w:p w14:paraId="435079BF" w14:textId="77777777" w:rsidR="00F20004" w:rsidRDefault="00F20004" w:rsidP="00E9419C">
            <w:pPr>
              <w:pStyle w:val="TAL"/>
              <w:rPr>
                <w:lang w:eastAsia="zh-CN"/>
              </w:rPr>
            </w:pPr>
            <w:r>
              <w:rPr>
                <w:lang w:eastAsia="zh-CN"/>
              </w:rPr>
              <w:t>octet o63+3</w:t>
            </w:r>
          </w:p>
          <w:p w14:paraId="015B7F3D" w14:textId="77777777" w:rsidR="00F20004" w:rsidRDefault="00F20004" w:rsidP="00E9419C">
            <w:pPr>
              <w:pStyle w:val="TAL"/>
              <w:rPr>
                <w:lang w:eastAsia="zh-CN"/>
              </w:rPr>
            </w:pPr>
          </w:p>
          <w:p w14:paraId="2E2CFB63" w14:textId="77777777" w:rsidR="00F20004" w:rsidRDefault="00F20004" w:rsidP="00E9419C">
            <w:pPr>
              <w:pStyle w:val="TAL"/>
              <w:rPr>
                <w:lang w:eastAsia="zh-CN"/>
              </w:rPr>
            </w:pPr>
            <w:r>
              <w:rPr>
                <w:lang w:eastAsia="zh-CN"/>
              </w:rPr>
              <w:t>octet o163</w:t>
            </w:r>
          </w:p>
        </w:tc>
      </w:tr>
      <w:tr w:rsidR="00F20004" w14:paraId="1459794A"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98CDC43" w14:textId="77777777" w:rsidR="00F20004" w:rsidRDefault="00F20004" w:rsidP="00E9419C">
            <w:pPr>
              <w:pStyle w:val="TAC"/>
            </w:pPr>
            <w:r>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3BEAD6F6" w14:textId="77777777" w:rsidR="00F20004" w:rsidRDefault="00F20004" w:rsidP="00E9419C">
            <w:pPr>
              <w:pStyle w:val="TAC"/>
              <w:rPr>
                <w:lang w:eastAsia="zh-CN"/>
              </w:rPr>
            </w:pPr>
            <w:r>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3B456AA4" w14:textId="77777777" w:rsidR="00F20004" w:rsidRDefault="00F20004" w:rsidP="00E9419C">
            <w:pPr>
              <w:pStyle w:val="TAC"/>
            </w:pPr>
            <w:r>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7118F628" w14:textId="77777777" w:rsidR="00F20004" w:rsidRDefault="00F20004" w:rsidP="00E9419C">
            <w:pPr>
              <w:pStyle w:val="TAC"/>
            </w:pPr>
            <w:r>
              <w:t>0</w:t>
            </w:r>
          </w:p>
          <w:p w14:paraId="65A861E7"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0C10D" w14:textId="77777777" w:rsidR="00F20004" w:rsidRDefault="00F20004" w:rsidP="00E9419C">
            <w:pPr>
              <w:pStyle w:val="TAC"/>
            </w:pPr>
            <w:r>
              <w:t>0</w:t>
            </w:r>
          </w:p>
          <w:p w14:paraId="08BAB2F1"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6F8942" w14:textId="77777777" w:rsidR="00F20004" w:rsidRDefault="00F20004" w:rsidP="00E9419C">
            <w:pPr>
              <w:pStyle w:val="TAC"/>
            </w:pPr>
            <w:r>
              <w:t>0</w:t>
            </w:r>
          </w:p>
          <w:p w14:paraId="3AF1B4A5"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5ABE798" w14:textId="77777777" w:rsidR="00F20004" w:rsidRDefault="00F20004" w:rsidP="00E9419C">
            <w:pPr>
              <w:pStyle w:val="TAC"/>
            </w:pPr>
            <w:r>
              <w:t>0</w:t>
            </w:r>
          </w:p>
          <w:p w14:paraId="0EE0A1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A976885" w14:textId="77777777" w:rsidR="00F20004" w:rsidRDefault="00F20004" w:rsidP="00E9419C">
            <w:pPr>
              <w:pStyle w:val="TAC"/>
            </w:pPr>
            <w:r>
              <w:t>0</w:t>
            </w:r>
          </w:p>
          <w:p w14:paraId="7D91A6B5" w14:textId="77777777" w:rsidR="00F20004" w:rsidRDefault="00F20004" w:rsidP="00E9419C">
            <w:pPr>
              <w:pStyle w:val="TAC"/>
            </w:pPr>
            <w:r>
              <w:t>Spare</w:t>
            </w:r>
          </w:p>
        </w:tc>
        <w:tc>
          <w:tcPr>
            <w:tcW w:w="1416" w:type="dxa"/>
            <w:gridSpan w:val="2"/>
            <w:tcBorders>
              <w:top w:val="nil"/>
              <w:left w:val="single" w:sz="6" w:space="0" w:color="auto"/>
              <w:bottom w:val="nil"/>
              <w:right w:val="nil"/>
            </w:tcBorders>
          </w:tcPr>
          <w:p w14:paraId="57B55946" w14:textId="77777777" w:rsidR="00F20004" w:rsidRDefault="00F20004" w:rsidP="00E9419C">
            <w:pPr>
              <w:pStyle w:val="TAL"/>
            </w:pPr>
            <w:r>
              <w:t>octet o163+1</w:t>
            </w:r>
          </w:p>
          <w:p w14:paraId="632EC571" w14:textId="77777777" w:rsidR="00F20004" w:rsidRDefault="00F20004" w:rsidP="00E9419C">
            <w:pPr>
              <w:pStyle w:val="TAL"/>
            </w:pPr>
          </w:p>
        </w:tc>
      </w:tr>
      <w:tr w:rsidR="00F20004" w14:paraId="1800903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8EBB50" w14:textId="77777777" w:rsidR="00F20004" w:rsidRDefault="00F20004" w:rsidP="00E9419C">
            <w:pPr>
              <w:pStyle w:val="TAC"/>
              <w:rPr>
                <w:lang w:eastAsia="zh-CN"/>
              </w:rPr>
            </w:pPr>
          </w:p>
          <w:p w14:paraId="49B4C514" w14:textId="77777777" w:rsidR="00F20004" w:rsidRDefault="00F20004" w:rsidP="00E9419C">
            <w:pPr>
              <w:pStyle w:val="TAC"/>
              <w:rPr>
                <w:lang w:eastAsia="zh-CN"/>
              </w:rPr>
            </w:pPr>
            <w:r>
              <w:rPr>
                <w:lang w:eastAsia="zh-CN"/>
              </w:rPr>
              <w:t>ProSe layer-2 gorup identifier</w:t>
            </w:r>
          </w:p>
        </w:tc>
        <w:tc>
          <w:tcPr>
            <w:tcW w:w="1416" w:type="dxa"/>
            <w:gridSpan w:val="2"/>
            <w:tcBorders>
              <w:top w:val="nil"/>
              <w:left w:val="single" w:sz="6" w:space="0" w:color="auto"/>
              <w:bottom w:val="nil"/>
              <w:right w:val="nil"/>
            </w:tcBorders>
          </w:tcPr>
          <w:p w14:paraId="36F96203" w14:textId="77777777" w:rsidR="00F20004" w:rsidRDefault="00F20004" w:rsidP="00E9419C">
            <w:pPr>
              <w:pStyle w:val="TAL"/>
              <w:rPr>
                <w:lang w:eastAsia="zh-CN"/>
              </w:rPr>
            </w:pPr>
            <w:r>
              <w:rPr>
                <w:lang w:eastAsia="zh-CN"/>
              </w:rPr>
              <w:t>octet o163+2</w:t>
            </w:r>
          </w:p>
          <w:p w14:paraId="1831ED73" w14:textId="77777777" w:rsidR="00F20004" w:rsidRDefault="00F20004" w:rsidP="00E9419C">
            <w:pPr>
              <w:pStyle w:val="TAL"/>
              <w:rPr>
                <w:lang w:eastAsia="zh-CN"/>
              </w:rPr>
            </w:pPr>
          </w:p>
          <w:p w14:paraId="4E6F1EE2" w14:textId="77777777" w:rsidR="00F20004" w:rsidRDefault="00F20004" w:rsidP="00E9419C">
            <w:pPr>
              <w:pStyle w:val="TAL"/>
            </w:pPr>
            <w:r>
              <w:rPr>
                <w:lang w:eastAsia="zh-CN"/>
              </w:rPr>
              <w:t>octet o163+4</w:t>
            </w:r>
          </w:p>
        </w:tc>
      </w:tr>
      <w:tr w:rsidR="00F20004" w14:paraId="2295E884"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A9EFE3" w14:textId="77777777" w:rsidR="00F20004" w:rsidRDefault="00F20004" w:rsidP="00E9419C">
            <w:pPr>
              <w:pStyle w:val="TAC"/>
              <w:rPr>
                <w:lang w:eastAsia="zh-CN"/>
              </w:rPr>
            </w:pPr>
          </w:p>
          <w:p w14:paraId="5A64CA1B" w14:textId="77777777" w:rsidR="00F20004" w:rsidRDefault="00F20004" w:rsidP="00E9419C">
            <w:pPr>
              <w:pStyle w:val="TAC"/>
              <w:rPr>
                <w:lang w:eastAsia="zh-CN"/>
              </w:rPr>
            </w:pPr>
            <w:r>
              <w:rPr>
                <w:lang w:eastAsia="zh-CN"/>
              </w:rPr>
              <w:t>ProSe group IP multicast address</w:t>
            </w:r>
          </w:p>
        </w:tc>
        <w:tc>
          <w:tcPr>
            <w:tcW w:w="1416" w:type="dxa"/>
            <w:gridSpan w:val="2"/>
            <w:tcBorders>
              <w:top w:val="nil"/>
              <w:left w:val="single" w:sz="6" w:space="0" w:color="auto"/>
              <w:bottom w:val="nil"/>
              <w:right w:val="nil"/>
            </w:tcBorders>
          </w:tcPr>
          <w:p w14:paraId="67AA4433" w14:textId="77777777" w:rsidR="00F20004" w:rsidRDefault="00F20004" w:rsidP="00E9419C">
            <w:pPr>
              <w:pStyle w:val="TAL"/>
              <w:rPr>
                <w:lang w:eastAsia="zh-CN"/>
              </w:rPr>
            </w:pPr>
            <w:r>
              <w:rPr>
                <w:lang w:eastAsia="zh-CN"/>
              </w:rPr>
              <w:t>octet o163+5</w:t>
            </w:r>
          </w:p>
          <w:p w14:paraId="0A0742EE" w14:textId="77777777" w:rsidR="00F20004" w:rsidRDefault="00F20004" w:rsidP="00E9419C">
            <w:pPr>
              <w:pStyle w:val="TAL"/>
              <w:rPr>
                <w:lang w:eastAsia="zh-CN"/>
              </w:rPr>
            </w:pPr>
          </w:p>
          <w:p w14:paraId="539F553D" w14:textId="77777777" w:rsidR="00F20004" w:rsidRDefault="00F20004" w:rsidP="00E9419C">
            <w:pPr>
              <w:pStyle w:val="TAL"/>
            </w:pPr>
            <w:r>
              <w:rPr>
                <w:lang w:eastAsia="zh-CN"/>
              </w:rPr>
              <w:t>octet o163+8</w:t>
            </w:r>
          </w:p>
        </w:tc>
      </w:tr>
      <w:tr w:rsidR="00F20004" w14:paraId="3BF122D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05E43F" w14:textId="77777777" w:rsidR="00F20004" w:rsidRDefault="00F20004" w:rsidP="00E9419C">
            <w:pPr>
              <w:pStyle w:val="TAC"/>
              <w:rPr>
                <w:lang w:eastAsia="zh-CN"/>
              </w:rPr>
            </w:pPr>
          </w:p>
          <w:p w14:paraId="39122BFD" w14:textId="77777777" w:rsidR="00F20004" w:rsidRDefault="00F20004" w:rsidP="00E9419C">
            <w:pPr>
              <w:pStyle w:val="TAC"/>
              <w:rPr>
                <w:lang w:eastAsia="zh-CN"/>
              </w:rPr>
            </w:pPr>
            <w:r>
              <w:rPr>
                <w:lang w:eastAsia="zh-CN"/>
              </w:rPr>
              <w:t>IPv4 address</w:t>
            </w:r>
          </w:p>
        </w:tc>
        <w:tc>
          <w:tcPr>
            <w:tcW w:w="1416" w:type="dxa"/>
            <w:gridSpan w:val="2"/>
            <w:tcBorders>
              <w:top w:val="nil"/>
              <w:left w:val="single" w:sz="6" w:space="0" w:color="auto"/>
              <w:bottom w:val="nil"/>
              <w:right w:val="nil"/>
            </w:tcBorders>
          </w:tcPr>
          <w:p w14:paraId="092E605B" w14:textId="77777777" w:rsidR="00F20004" w:rsidRDefault="00F20004" w:rsidP="00E9419C">
            <w:pPr>
              <w:pStyle w:val="TAL"/>
              <w:rPr>
                <w:lang w:eastAsia="zh-CN"/>
              </w:rPr>
            </w:pPr>
            <w:r>
              <w:rPr>
                <w:lang w:eastAsia="zh-CN"/>
              </w:rPr>
              <w:t>octet (o163+9)*</w:t>
            </w:r>
          </w:p>
          <w:p w14:paraId="5333358F" w14:textId="77777777" w:rsidR="00F20004" w:rsidRDefault="00F20004" w:rsidP="00E9419C">
            <w:pPr>
              <w:pStyle w:val="TAL"/>
              <w:rPr>
                <w:lang w:eastAsia="zh-CN"/>
              </w:rPr>
            </w:pPr>
          </w:p>
          <w:p w14:paraId="6E9A991F" w14:textId="77777777" w:rsidR="00F20004" w:rsidRDefault="00F20004" w:rsidP="00E9419C">
            <w:pPr>
              <w:pStyle w:val="TAL"/>
              <w:rPr>
                <w:lang w:eastAsia="zh-CN"/>
              </w:rPr>
            </w:pPr>
            <w:r>
              <w:rPr>
                <w:lang w:eastAsia="zh-CN"/>
              </w:rPr>
              <w:t>octet (o163+12)* = octet 64*</w:t>
            </w:r>
          </w:p>
        </w:tc>
      </w:tr>
    </w:tbl>
    <w:p w14:paraId="2CD341A4" w14:textId="77777777" w:rsidR="00F20004" w:rsidRDefault="00F20004" w:rsidP="00F20004">
      <w:pPr>
        <w:pStyle w:val="TF"/>
      </w:pPr>
      <w:r>
        <w:t xml:space="preserve">Figure 5.4.2.25: </w:t>
      </w:r>
      <w:r>
        <w:rPr>
          <w:lang w:eastAsia="zh-CN"/>
        </w:rPr>
        <w:t>Application layer group info</w:t>
      </w:r>
    </w:p>
    <w:p w14:paraId="3F8A03C0" w14:textId="77777777" w:rsidR="00F20004" w:rsidRDefault="00F20004" w:rsidP="00F20004">
      <w:pPr>
        <w:pStyle w:val="TH"/>
      </w:pPr>
      <w:r>
        <w:t xml:space="preserve">Table 5.4.2.25: </w:t>
      </w:r>
      <w:r>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0AC25A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BEA80E" w14:textId="77777777" w:rsidR="00F20004" w:rsidRDefault="00F20004" w:rsidP="00E9419C">
            <w:pPr>
              <w:pStyle w:val="TAL"/>
              <w:rPr>
                <w:lang w:eastAsia="zh-CN"/>
              </w:rPr>
            </w:pPr>
            <w:r>
              <w:rPr>
                <w:lang w:eastAsia="zh-CN"/>
              </w:rPr>
              <w:t>Application layer group identifier (octet o63+3 to o163):</w:t>
            </w:r>
          </w:p>
          <w:p w14:paraId="2941E99E" w14:textId="77777777" w:rsidR="00F20004" w:rsidRDefault="00F20004" w:rsidP="00E9419C">
            <w:pPr>
              <w:pStyle w:val="TAL"/>
              <w:rPr>
                <w:lang w:eastAsia="zh-CN"/>
              </w:rPr>
            </w:pPr>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p>
        </w:tc>
      </w:tr>
      <w:tr w:rsidR="00F20004" w14:paraId="4926BC7B" w14:textId="77777777" w:rsidTr="00E9419C">
        <w:trPr>
          <w:cantSplit/>
          <w:jc w:val="center"/>
        </w:trPr>
        <w:tc>
          <w:tcPr>
            <w:tcW w:w="7094" w:type="dxa"/>
            <w:tcBorders>
              <w:top w:val="nil"/>
              <w:left w:val="single" w:sz="4" w:space="0" w:color="auto"/>
              <w:bottom w:val="nil"/>
              <w:right w:val="single" w:sz="4" w:space="0" w:color="auto"/>
            </w:tcBorders>
            <w:hideMark/>
          </w:tcPr>
          <w:p w14:paraId="472CFD36" w14:textId="77777777" w:rsidR="00F20004" w:rsidRDefault="00F20004" w:rsidP="00E9419C">
            <w:pPr>
              <w:pStyle w:val="TAL"/>
            </w:pPr>
            <w:r>
              <w:t>IPv4 (octet o163+1 bit 8):</w:t>
            </w:r>
          </w:p>
          <w:p w14:paraId="23FAEB64" w14:textId="77777777" w:rsidR="00F20004" w:rsidRDefault="00F20004" w:rsidP="00E9419C">
            <w:pPr>
              <w:pStyle w:val="TAL"/>
            </w:pPr>
            <w:r>
              <w:t>Bit</w:t>
            </w:r>
          </w:p>
          <w:p w14:paraId="6C252EF2" w14:textId="77777777" w:rsidR="00F20004" w:rsidRDefault="00F20004" w:rsidP="00E9419C">
            <w:pPr>
              <w:pStyle w:val="TAL"/>
              <w:rPr>
                <w:b/>
              </w:rPr>
            </w:pPr>
            <w:r>
              <w:rPr>
                <w:b/>
              </w:rPr>
              <w:t>8</w:t>
            </w:r>
          </w:p>
          <w:p w14:paraId="6986EF06" w14:textId="77777777" w:rsidR="00F20004" w:rsidRDefault="00F20004" w:rsidP="00E9419C">
            <w:pPr>
              <w:pStyle w:val="TAL"/>
            </w:pPr>
            <w:r>
              <w:t>0</w:t>
            </w:r>
            <w:r>
              <w:tab/>
              <w:t>IPv4 is not authorized</w:t>
            </w:r>
          </w:p>
          <w:p w14:paraId="788CB5C8" w14:textId="77777777" w:rsidR="00F20004" w:rsidRDefault="00F20004" w:rsidP="00E9419C">
            <w:pPr>
              <w:pStyle w:val="TAL"/>
              <w:rPr>
                <w:highlight w:val="yellow"/>
                <w:lang w:eastAsia="zh-CN"/>
              </w:rPr>
            </w:pPr>
            <w:r>
              <w:t>1</w:t>
            </w:r>
            <w:r>
              <w:tab/>
              <w:t>IPv4 is authorized</w:t>
            </w:r>
          </w:p>
        </w:tc>
      </w:tr>
      <w:tr w:rsidR="00F20004" w14:paraId="673E2085" w14:textId="77777777" w:rsidTr="00E9419C">
        <w:trPr>
          <w:cantSplit/>
          <w:jc w:val="center"/>
        </w:trPr>
        <w:tc>
          <w:tcPr>
            <w:tcW w:w="7094" w:type="dxa"/>
            <w:tcBorders>
              <w:top w:val="nil"/>
              <w:left w:val="single" w:sz="4" w:space="0" w:color="auto"/>
              <w:bottom w:val="nil"/>
              <w:right w:val="single" w:sz="4" w:space="0" w:color="auto"/>
            </w:tcBorders>
          </w:tcPr>
          <w:p w14:paraId="6E199A37" w14:textId="77777777" w:rsidR="00F20004" w:rsidRDefault="00F20004" w:rsidP="00E9419C">
            <w:pPr>
              <w:pStyle w:val="TAL"/>
              <w:rPr>
                <w:highlight w:val="yellow"/>
              </w:rPr>
            </w:pPr>
          </w:p>
        </w:tc>
      </w:tr>
      <w:tr w:rsidR="00F20004" w14:paraId="5952925E" w14:textId="77777777" w:rsidTr="00E9419C">
        <w:trPr>
          <w:cantSplit/>
          <w:jc w:val="center"/>
        </w:trPr>
        <w:tc>
          <w:tcPr>
            <w:tcW w:w="7094" w:type="dxa"/>
            <w:tcBorders>
              <w:top w:val="nil"/>
              <w:left w:val="single" w:sz="4" w:space="0" w:color="auto"/>
              <w:bottom w:val="nil"/>
              <w:right w:val="single" w:sz="4" w:space="0" w:color="auto"/>
            </w:tcBorders>
            <w:hideMark/>
          </w:tcPr>
          <w:p w14:paraId="557287ED" w14:textId="77777777" w:rsidR="00F20004" w:rsidRDefault="00F20004" w:rsidP="00E9419C">
            <w:pPr>
              <w:pStyle w:val="TAL"/>
            </w:pPr>
            <w:r>
              <w:t>IPv4 address indicator (IPv4AI) (octet o163+1 bit 7):</w:t>
            </w:r>
          </w:p>
          <w:p w14:paraId="25D5615F" w14:textId="77777777" w:rsidR="00F20004" w:rsidRDefault="00F20004" w:rsidP="00E9419C">
            <w:pPr>
              <w:pStyle w:val="TAL"/>
            </w:pPr>
            <w:r>
              <w:t>Bit</w:t>
            </w:r>
          </w:p>
          <w:p w14:paraId="06053DED" w14:textId="77777777" w:rsidR="00F20004" w:rsidRDefault="00F20004" w:rsidP="00E9419C">
            <w:pPr>
              <w:pStyle w:val="TAL"/>
              <w:rPr>
                <w:b/>
              </w:rPr>
            </w:pPr>
            <w:r>
              <w:rPr>
                <w:b/>
              </w:rPr>
              <w:t>7</w:t>
            </w:r>
          </w:p>
          <w:p w14:paraId="12255A5C" w14:textId="77777777" w:rsidR="00F20004" w:rsidRDefault="00F20004" w:rsidP="00E9419C">
            <w:pPr>
              <w:pStyle w:val="TAL"/>
            </w:pPr>
            <w:r>
              <w:t>0</w:t>
            </w:r>
            <w:r>
              <w:tab/>
              <w:t>IPv4 address is absent</w:t>
            </w:r>
          </w:p>
          <w:p w14:paraId="3E0823CF" w14:textId="77777777" w:rsidR="00F20004" w:rsidRDefault="00F20004" w:rsidP="00E9419C">
            <w:pPr>
              <w:pStyle w:val="TAL"/>
              <w:rPr>
                <w:highlight w:val="yellow"/>
              </w:rPr>
            </w:pPr>
            <w:r>
              <w:t>1</w:t>
            </w:r>
            <w:r>
              <w:tab/>
              <w:t>IPv4 address is present</w:t>
            </w:r>
          </w:p>
        </w:tc>
      </w:tr>
      <w:tr w:rsidR="00F20004" w14:paraId="786D7814" w14:textId="77777777" w:rsidTr="00E9419C">
        <w:trPr>
          <w:cantSplit/>
          <w:jc w:val="center"/>
        </w:trPr>
        <w:tc>
          <w:tcPr>
            <w:tcW w:w="7094" w:type="dxa"/>
            <w:tcBorders>
              <w:top w:val="nil"/>
              <w:left w:val="single" w:sz="4" w:space="0" w:color="auto"/>
              <w:bottom w:val="nil"/>
              <w:right w:val="single" w:sz="4" w:space="0" w:color="auto"/>
            </w:tcBorders>
          </w:tcPr>
          <w:p w14:paraId="4FC5F5A4" w14:textId="77777777" w:rsidR="00F20004" w:rsidRDefault="00F20004" w:rsidP="00E9419C">
            <w:pPr>
              <w:pStyle w:val="TAL"/>
              <w:rPr>
                <w:highlight w:val="yellow"/>
              </w:rPr>
            </w:pPr>
          </w:p>
        </w:tc>
      </w:tr>
      <w:tr w:rsidR="00F20004" w14:paraId="05E66BFE" w14:textId="77777777" w:rsidTr="00E9419C">
        <w:trPr>
          <w:cantSplit/>
          <w:jc w:val="center"/>
        </w:trPr>
        <w:tc>
          <w:tcPr>
            <w:tcW w:w="7094" w:type="dxa"/>
            <w:tcBorders>
              <w:top w:val="nil"/>
              <w:left w:val="single" w:sz="4" w:space="0" w:color="auto"/>
              <w:bottom w:val="nil"/>
              <w:right w:val="single" w:sz="4" w:space="0" w:color="auto"/>
            </w:tcBorders>
            <w:hideMark/>
          </w:tcPr>
          <w:p w14:paraId="1AA49FDD" w14:textId="77777777" w:rsidR="00F20004" w:rsidRDefault="00F20004" w:rsidP="00E9419C">
            <w:pPr>
              <w:pStyle w:val="TAL"/>
            </w:pPr>
            <w:r>
              <w:t>IPv6 (octet o163+1 bit 6):</w:t>
            </w:r>
          </w:p>
          <w:p w14:paraId="389599DB" w14:textId="77777777" w:rsidR="00F20004" w:rsidRDefault="00F20004" w:rsidP="00E9419C">
            <w:pPr>
              <w:pStyle w:val="TAL"/>
            </w:pPr>
            <w:r>
              <w:t>Bit</w:t>
            </w:r>
          </w:p>
          <w:p w14:paraId="5E3C45B7" w14:textId="77777777" w:rsidR="00F20004" w:rsidRDefault="00F20004" w:rsidP="00E9419C">
            <w:pPr>
              <w:pStyle w:val="TAL"/>
              <w:rPr>
                <w:b/>
              </w:rPr>
            </w:pPr>
            <w:r>
              <w:rPr>
                <w:b/>
              </w:rPr>
              <w:t>6</w:t>
            </w:r>
          </w:p>
          <w:p w14:paraId="494B718B" w14:textId="77777777" w:rsidR="00F20004" w:rsidRDefault="00F20004" w:rsidP="00E9419C">
            <w:pPr>
              <w:pStyle w:val="TAL"/>
            </w:pPr>
            <w:r>
              <w:t>0</w:t>
            </w:r>
            <w:r>
              <w:tab/>
              <w:t>IPv6 is not authorized</w:t>
            </w:r>
          </w:p>
          <w:p w14:paraId="6E4FC932" w14:textId="77777777" w:rsidR="00F20004" w:rsidRDefault="00F20004" w:rsidP="00E9419C">
            <w:pPr>
              <w:pStyle w:val="TAL"/>
              <w:rPr>
                <w:highlight w:val="yellow"/>
              </w:rPr>
            </w:pPr>
            <w:r>
              <w:t>1</w:t>
            </w:r>
            <w:r>
              <w:tab/>
              <w:t>IPv6 is authorized</w:t>
            </w:r>
          </w:p>
        </w:tc>
      </w:tr>
      <w:tr w:rsidR="00F20004" w14:paraId="1A21E9AA" w14:textId="77777777" w:rsidTr="00E9419C">
        <w:trPr>
          <w:cantSplit/>
          <w:jc w:val="center"/>
        </w:trPr>
        <w:tc>
          <w:tcPr>
            <w:tcW w:w="7094" w:type="dxa"/>
            <w:tcBorders>
              <w:top w:val="nil"/>
              <w:left w:val="single" w:sz="4" w:space="0" w:color="auto"/>
              <w:bottom w:val="nil"/>
              <w:right w:val="single" w:sz="4" w:space="0" w:color="auto"/>
            </w:tcBorders>
          </w:tcPr>
          <w:p w14:paraId="73C9A73E" w14:textId="77777777" w:rsidR="00F20004" w:rsidRDefault="00F20004" w:rsidP="00E9419C">
            <w:pPr>
              <w:pStyle w:val="TAL"/>
              <w:rPr>
                <w:highlight w:val="yellow"/>
              </w:rPr>
            </w:pPr>
          </w:p>
        </w:tc>
      </w:tr>
      <w:tr w:rsidR="00F20004" w14:paraId="6AACBB5E" w14:textId="77777777" w:rsidTr="00E9419C">
        <w:trPr>
          <w:cantSplit/>
          <w:jc w:val="center"/>
        </w:trPr>
        <w:tc>
          <w:tcPr>
            <w:tcW w:w="7094" w:type="dxa"/>
            <w:tcBorders>
              <w:top w:val="nil"/>
              <w:left w:val="single" w:sz="4" w:space="0" w:color="auto"/>
              <w:bottom w:val="nil"/>
              <w:right w:val="single" w:sz="4" w:space="0" w:color="auto"/>
            </w:tcBorders>
            <w:hideMark/>
          </w:tcPr>
          <w:p w14:paraId="220DE737" w14:textId="77777777" w:rsidR="00F20004" w:rsidRDefault="00F20004" w:rsidP="00E9419C">
            <w:pPr>
              <w:pStyle w:val="TAL"/>
              <w:rPr>
                <w:lang w:eastAsia="zh-CN"/>
              </w:rPr>
            </w:pPr>
            <w:r>
              <w:rPr>
                <w:lang w:eastAsia="zh-CN"/>
              </w:rPr>
              <w:t>ProSe layer-2 gorup identifier (octet o163+5 to o163+8):</w:t>
            </w:r>
          </w:p>
          <w:p w14:paraId="0A6BF543" w14:textId="77777777" w:rsidR="00F20004" w:rsidRDefault="00F20004" w:rsidP="00E9419C">
            <w:pPr>
              <w:pStyle w:val="TAL"/>
              <w:rPr>
                <w:highlight w:val="yellow"/>
              </w:rPr>
            </w:pPr>
            <w:r>
              <w:t xml:space="preserve">The </w:t>
            </w:r>
            <w:r>
              <w:rPr>
                <w:lang w:eastAsia="zh-CN"/>
              </w:rPr>
              <w:t>ProSe layer-2 gorup identifier</w:t>
            </w:r>
            <w:r>
              <w:rPr>
                <w:noProof/>
                <w:lang w:val="en-US"/>
              </w:rPr>
              <w:t xml:space="preserve"> </w:t>
            </w:r>
            <w:r>
              <w:t>field is a binary coded layer-2 identifier.</w:t>
            </w:r>
          </w:p>
        </w:tc>
      </w:tr>
      <w:tr w:rsidR="00F20004" w14:paraId="429EA500" w14:textId="77777777" w:rsidTr="00E9419C">
        <w:trPr>
          <w:cantSplit/>
          <w:jc w:val="center"/>
        </w:trPr>
        <w:tc>
          <w:tcPr>
            <w:tcW w:w="7094" w:type="dxa"/>
            <w:tcBorders>
              <w:top w:val="nil"/>
              <w:left w:val="single" w:sz="4" w:space="0" w:color="auto"/>
              <w:bottom w:val="nil"/>
              <w:right w:val="single" w:sz="4" w:space="0" w:color="auto"/>
            </w:tcBorders>
          </w:tcPr>
          <w:p w14:paraId="7F9CEF8B" w14:textId="77777777" w:rsidR="00F20004" w:rsidRDefault="00F20004" w:rsidP="00E9419C">
            <w:pPr>
              <w:pStyle w:val="TAL"/>
              <w:rPr>
                <w:highlight w:val="yellow"/>
              </w:rPr>
            </w:pPr>
          </w:p>
        </w:tc>
      </w:tr>
      <w:tr w:rsidR="00F20004" w14:paraId="61DE5B39" w14:textId="77777777" w:rsidTr="00E9419C">
        <w:trPr>
          <w:cantSplit/>
          <w:jc w:val="center"/>
        </w:trPr>
        <w:tc>
          <w:tcPr>
            <w:tcW w:w="7094" w:type="dxa"/>
            <w:tcBorders>
              <w:top w:val="nil"/>
              <w:left w:val="single" w:sz="4" w:space="0" w:color="auto"/>
              <w:bottom w:val="nil"/>
              <w:right w:val="single" w:sz="4" w:space="0" w:color="auto"/>
            </w:tcBorders>
            <w:hideMark/>
          </w:tcPr>
          <w:p w14:paraId="5B2CD46E" w14:textId="77777777" w:rsidR="00F20004" w:rsidRDefault="00F20004" w:rsidP="00E9419C">
            <w:pPr>
              <w:pStyle w:val="TAL"/>
              <w:rPr>
                <w:lang w:eastAsia="zh-CN"/>
              </w:rPr>
            </w:pPr>
            <w:r>
              <w:rPr>
                <w:lang w:eastAsia="zh-CN"/>
              </w:rPr>
              <w:t>IPv4 address (octet o163+9 to o163+12):</w:t>
            </w:r>
          </w:p>
        </w:tc>
      </w:tr>
      <w:tr w:rsidR="00F20004" w14:paraId="05E243C2"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A5E7CB0" w14:textId="77777777" w:rsidR="00F20004" w:rsidRDefault="00F20004" w:rsidP="00E9419C">
            <w:pPr>
              <w:pStyle w:val="TAL"/>
              <w:rPr>
                <w:highlight w:val="yellow"/>
              </w:rPr>
            </w:pPr>
            <w:r>
              <w:t xml:space="preserve">The IPv4 address field contains an IPv4 address as the </w:t>
            </w:r>
            <w:r>
              <w:rPr>
                <w:lang w:eastAsia="zh-CN"/>
              </w:rPr>
              <w:t>source address for a specific group configured to operate using IPv4</w:t>
            </w:r>
            <w:r>
              <w:t>.</w:t>
            </w:r>
          </w:p>
        </w:tc>
      </w:tr>
    </w:tbl>
    <w:p w14:paraId="544E1875"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80406F7"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530D1612"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38149B0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98BA034"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C8DA3C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0D0448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00E112C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59B521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2A9DDE1" w14:textId="77777777" w:rsidR="00F20004" w:rsidRDefault="00F20004" w:rsidP="00E9419C">
            <w:pPr>
              <w:pStyle w:val="TAC"/>
            </w:pPr>
            <w:r>
              <w:t>1</w:t>
            </w:r>
          </w:p>
        </w:tc>
        <w:tc>
          <w:tcPr>
            <w:tcW w:w="1416" w:type="dxa"/>
            <w:gridSpan w:val="2"/>
          </w:tcPr>
          <w:p w14:paraId="09B1E0A6" w14:textId="77777777" w:rsidR="00F20004" w:rsidRDefault="00F20004" w:rsidP="00E9419C">
            <w:pPr>
              <w:pStyle w:val="TAL"/>
            </w:pPr>
          </w:p>
        </w:tc>
      </w:tr>
      <w:tr w:rsidR="00F20004" w14:paraId="45F07E52"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8BF039" w14:textId="77777777" w:rsidR="00F20004" w:rsidRDefault="00F20004" w:rsidP="00E9419C">
            <w:pPr>
              <w:pStyle w:val="TAC"/>
              <w:rPr>
                <w:noProof/>
                <w:lang w:val="en-US"/>
              </w:rPr>
            </w:pPr>
          </w:p>
          <w:p w14:paraId="1C8B80EB" w14:textId="77777777" w:rsidR="00F20004" w:rsidRDefault="00F20004" w:rsidP="00E9419C">
            <w:pPr>
              <w:pStyle w:val="TAC"/>
            </w:pPr>
            <w:r>
              <w:rPr>
                <w:noProof/>
                <w:lang w:val="en-US"/>
              </w:rPr>
              <w:t xml:space="preserve">Length of </w:t>
            </w:r>
            <w:r>
              <w:t>ProSe identifier</w:t>
            </w:r>
            <w:r>
              <w:rPr>
                <w:noProof/>
                <w:lang w:val="en-US"/>
              </w:rPr>
              <w:t xml:space="preserve"> to destination layer-2 ID for unicast initial signalling mapping rules</w:t>
            </w:r>
            <w:r>
              <w:rPr>
                <w:lang w:val="en-US"/>
              </w:rPr>
              <w:t xml:space="preserve"> </w:t>
            </w:r>
            <w:r>
              <w:rPr>
                <w:noProof/>
                <w:lang w:val="en-US"/>
              </w:rPr>
              <w:t>contents</w:t>
            </w:r>
          </w:p>
        </w:tc>
        <w:tc>
          <w:tcPr>
            <w:tcW w:w="1416" w:type="dxa"/>
            <w:gridSpan w:val="2"/>
          </w:tcPr>
          <w:p w14:paraId="2EDD726A" w14:textId="77777777" w:rsidR="00F20004" w:rsidRDefault="00F20004" w:rsidP="00E9419C">
            <w:pPr>
              <w:pStyle w:val="TAL"/>
            </w:pPr>
            <w:r>
              <w:t>octet o47+1</w:t>
            </w:r>
          </w:p>
          <w:p w14:paraId="007B2B72" w14:textId="77777777" w:rsidR="00F20004" w:rsidRDefault="00F20004" w:rsidP="00E9419C">
            <w:pPr>
              <w:pStyle w:val="TAL"/>
            </w:pPr>
          </w:p>
          <w:p w14:paraId="103E6D37" w14:textId="77777777" w:rsidR="00F20004" w:rsidRDefault="00F20004" w:rsidP="00E9419C">
            <w:pPr>
              <w:pStyle w:val="TAL"/>
            </w:pPr>
            <w:r>
              <w:t>octet o47+2</w:t>
            </w:r>
          </w:p>
        </w:tc>
      </w:tr>
      <w:tr w:rsidR="00F20004" w14:paraId="1E77B71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ADCA1" w14:textId="77777777" w:rsidR="00F20004" w:rsidRDefault="00F20004" w:rsidP="00E9419C">
            <w:pPr>
              <w:pStyle w:val="TAC"/>
            </w:pPr>
          </w:p>
          <w:p w14:paraId="255EDD90" w14:textId="77777777" w:rsidR="00F20004" w:rsidRDefault="00F20004" w:rsidP="00E9419C">
            <w:pPr>
              <w:pStyle w:val="TAC"/>
            </w:pPr>
            <w:r>
              <w:t>ProSe identifier</w:t>
            </w:r>
            <w:r>
              <w:rPr>
                <w:noProof/>
                <w:lang w:val="en-US"/>
              </w:rPr>
              <w:t xml:space="preserve"> to destination layer-2 ID for unicast initial signalling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366A552" w14:textId="77777777" w:rsidR="00F20004" w:rsidRDefault="00F20004" w:rsidP="00E9419C">
            <w:pPr>
              <w:pStyle w:val="TAL"/>
            </w:pPr>
            <w:r>
              <w:t>octet (o47+3)*</w:t>
            </w:r>
          </w:p>
          <w:p w14:paraId="53E1039E" w14:textId="77777777" w:rsidR="00F20004" w:rsidRDefault="00F20004" w:rsidP="00E9419C">
            <w:pPr>
              <w:pStyle w:val="TAL"/>
            </w:pPr>
          </w:p>
          <w:p w14:paraId="7A54B384" w14:textId="77777777" w:rsidR="00F20004" w:rsidRDefault="00F20004" w:rsidP="00E9419C">
            <w:pPr>
              <w:pStyle w:val="TAL"/>
            </w:pPr>
            <w:r>
              <w:t>octet o66*</w:t>
            </w:r>
          </w:p>
        </w:tc>
      </w:tr>
      <w:tr w:rsidR="00F20004" w14:paraId="3FFEF7C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B84CDD" w14:textId="77777777" w:rsidR="00F20004" w:rsidRDefault="00F20004" w:rsidP="00E9419C">
            <w:pPr>
              <w:pStyle w:val="TAC"/>
            </w:pPr>
          </w:p>
          <w:p w14:paraId="4669B41E" w14:textId="77777777" w:rsidR="00F20004" w:rsidRDefault="00F20004" w:rsidP="00E9419C">
            <w:pPr>
              <w:pStyle w:val="TAC"/>
            </w:pPr>
            <w:r>
              <w:t>ProSe identifier</w:t>
            </w:r>
            <w:r>
              <w:rPr>
                <w:noProof/>
                <w:lang w:val="en-US"/>
              </w:rPr>
              <w:t xml:space="preserve"> to destination layer-2 ID for unicast initial signalling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602FCA39" w14:textId="77777777" w:rsidR="00F20004" w:rsidRDefault="00F20004" w:rsidP="00E9419C">
            <w:pPr>
              <w:pStyle w:val="TAL"/>
            </w:pPr>
            <w:r>
              <w:t>octet (o66+1)*</w:t>
            </w:r>
          </w:p>
          <w:p w14:paraId="246DD90E" w14:textId="77777777" w:rsidR="00F20004" w:rsidRDefault="00F20004" w:rsidP="00E9419C">
            <w:pPr>
              <w:pStyle w:val="TAL"/>
            </w:pPr>
          </w:p>
          <w:p w14:paraId="252CBA97" w14:textId="77777777" w:rsidR="00F20004" w:rsidRDefault="00F20004" w:rsidP="00E9419C">
            <w:pPr>
              <w:pStyle w:val="TAL"/>
            </w:pPr>
            <w:r>
              <w:t>octet o67*</w:t>
            </w:r>
          </w:p>
        </w:tc>
      </w:tr>
      <w:tr w:rsidR="00F20004" w14:paraId="72E87A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74DE6B" w14:textId="77777777" w:rsidR="00F20004" w:rsidRDefault="00F20004" w:rsidP="00E9419C">
            <w:pPr>
              <w:pStyle w:val="TAC"/>
            </w:pPr>
          </w:p>
          <w:p w14:paraId="25858723"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0E9E2282" w14:textId="77777777" w:rsidR="00F20004" w:rsidRDefault="00F20004" w:rsidP="00E9419C">
            <w:pPr>
              <w:pStyle w:val="TAL"/>
            </w:pPr>
            <w:r>
              <w:t>octet (o67+1)*</w:t>
            </w:r>
          </w:p>
          <w:p w14:paraId="639E9211" w14:textId="77777777" w:rsidR="00F20004" w:rsidRDefault="00F20004" w:rsidP="00E9419C">
            <w:pPr>
              <w:pStyle w:val="TAL"/>
            </w:pPr>
          </w:p>
          <w:p w14:paraId="555682E5" w14:textId="77777777" w:rsidR="00F20004" w:rsidRDefault="00F20004" w:rsidP="00E9419C">
            <w:pPr>
              <w:pStyle w:val="TAL"/>
            </w:pPr>
            <w:r>
              <w:t>octet o68*</w:t>
            </w:r>
          </w:p>
        </w:tc>
      </w:tr>
      <w:tr w:rsidR="00F20004" w14:paraId="16AA899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B1B076" w14:textId="77777777" w:rsidR="00F20004" w:rsidRDefault="00F20004" w:rsidP="00E9419C">
            <w:pPr>
              <w:pStyle w:val="TAC"/>
            </w:pPr>
          </w:p>
          <w:p w14:paraId="4ACB7EDA" w14:textId="77777777" w:rsidR="00F20004" w:rsidRDefault="00F20004" w:rsidP="00E9419C">
            <w:pPr>
              <w:pStyle w:val="TAC"/>
            </w:pPr>
            <w:r>
              <w:t>ProSe identifier</w:t>
            </w:r>
            <w:r>
              <w:rPr>
                <w:noProof/>
                <w:lang w:val="en-US"/>
              </w:rPr>
              <w:t xml:space="preserve"> to destination layer-2 ID for unicast initial signalling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BCE3ED1" w14:textId="77777777" w:rsidR="00F20004" w:rsidRDefault="00F20004" w:rsidP="00E9419C">
            <w:pPr>
              <w:pStyle w:val="TAL"/>
            </w:pPr>
            <w:r>
              <w:t>octet (o68+1)*</w:t>
            </w:r>
          </w:p>
          <w:p w14:paraId="324CDF06" w14:textId="77777777" w:rsidR="00F20004" w:rsidRDefault="00F20004" w:rsidP="00E9419C">
            <w:pPr>
              <w:pStyle w:val="TAL"/>
            </w:pPr>
          </w:p>
          <w:p w14:paraId="4A14AFD6" w14:textId="77777777" w:rsidR="00F20004" w:rsidRDefault="00F20004" w:rsidP="00E9419C">
            <w:pPr>
              <w:pStyle w:val="TAL"/>
            </w:pPr>
            <w:r>
              <w:t>octet o48*</w:t>
            </w:r>
          </w:p>
        </w:tc>
      </w:tr>
    </w:tbl>
    <w:p w14:paraId="276D78CB" w14:textId="77777777" w:rsidR="00F20004" w:rsidRDefault="00F20004" w:rsidP="00F20004">
      <w:pPr>
        <w:pStyle w:val="TF"/>
      </w:pPr>
      <w:r>
        <w:t>Figure 5.4.2.26: ProSe identifier</w:t>
      </w:r>
      <w:r>
        <w:rPr>
          <w:noProof/>
          <w:lang w:val="en-US"/>
        </w:rPr>
        <w:t xml:space="preserve"> to destination layer-2 ID for unicast initial signalling mapping rules</w:t>
      </w:r>
    </w:p>
    <w:p w14:paraId="2DBFBECB" w14:textId="77777777" w:rsidR="00F20004" w:rsidRDefault="00F20004" w:rsidP="00F20004">
      <w:pPr>
        <w:pStyle w:val="TH"/>
      </w:pPr>
      <w:r>
        <w:t>Table 5.4.2.26: ProSe identifier</w:t>
      </w:r>
      <w:r>
        <w:rPr>
          <w:noProof/>
          <w:lang w:val="en-US"/>
        </w:rPr>
        <w:t xml:space="preserve">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F26FC3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0072A51" w14:textId="77777777" w:rsidR="00F20004" w:rsidRDefault="00F20004" w:rsidP="00E9419C">
            <w:pPr>
              <w:pStyle w:val="TAL"/>
              <w:rPr>
                <w:noProof/>
                <w:lang w:val="en-US"/>
              </w:rPr>
            </w:pPr>
            <w:r>
              <w:t>ProSe identifier</w:t>
            </w:r>
            <w:r>
              <w:rPr>
                <w:noProof/>
                <w:lang w:val="en-US"/>
              </w:rPr>
              <w:t xml:space="preserve"> to destination layer-2 ID for unicast initial signalling mapping rule:</w:t>
            </w:r>
          </w:p>
          <w:p w14:paraId="1DEF4496" w14:textId="77777777" w:rsidR="00F20004" w:rsidRDefault="00F20004" w:rsidP="00E9419C">
            <w:pPr>
              <w:pStyle w:val="TAL"/>
            </w:pPr>
            <w:r>
              <w:rPr>
                <w:lang w:val="en-US"/>
              </w:rPr>
              <w:t xml:space="preserve">The </w:t>
            </w:r>
            <w:r>
              <w:t>ProSe identifier</w:t>
            </w:r>
            <w:r>
              <w:rPr>
                <w:noProof/>
                <w:lang w:val="en-US"/>
              </w:rPr>
              <w:t xml:space="preserve"> to destination layer-2 ID for unicast initial signalling mapping rule</w:t>
            </w:r>
            <w:r>
              <w:t xml:space="preserve"> field is coded according to figure 5.4.2.27 and table 5.4.2.27.</w:t>
            </w:r>
          </w:p>
        </w:tc>
      </w:tr>
      <w:tr w:rsidR="00F20004" w14:paraId="147CD65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A5CB81" w14:textId="77777777" w:rsidR="00F20004" w:rsidRDefault="00F20004" w:rsidP="00E9419C">
            <w:pPr>
              <w:pStyle w:val="TAL"/>
              <w:rPr>
                <w:noProof/>
              </w:rPr>
            </w:pPr>
          </w:p>
        </w:tc>
      </w:tr>
    </w:tbl>
    <w:p w14:paraId="14370C6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E3DB53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EE40551"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CACC0DB"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A6F4F85"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B4AA9D7"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A624EC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87538E8"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414E57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0B4B1A5" w14:textId="77777777" w:rsidR="00F20004" w:rsidRDefault="00F20004" w:rsidP="00E9419C">
            <w:pPr>
              <w:pStyle w:val="TAC"/>
            </w:pPr>
            <w:r>
              <w:t>1</w:t>
            </w:r>
          </w:p>
        </w:tc>
        <w:tc>
          <w:tcPr>
            <w:tcW w:w="1416" w:type="dxa"/>
            <w:gridSpan w:val="2"/>
          </w:tcPr>
          <w:p w14:paraId="6F0FDA7C" w14:textId="77777777" w:rsidR="00F20004" w:rsidRDefault="00F20004" w:rsidP="00E9419C">
            <w:pPr>
              <w:pStyle w:val="TAL"/>
            </w:pPr>
          </w:p>
        </w:tc>
      </w:tr>
      <w:tr w:rsidR="00F20004" w14:paraId="268987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5CF33E" w14:textId="77777777" w:rsidR="00F20004" w:rsidRDefault="00F20004" w:rsidP="00E9419C">
            <w:pPr>
              <w:pStyle w:val="TAC"/>
            </w:pPr>
          </w:p>
          <w:p w14:paraId="78EC4E36" w14:textId="77777777" w:rsidR="00F20004" w:rsidRDefault="00F20004" w:rsidP="00E9419C">
            <w:pPr>
              <w:pStyle w:val="TAC"/>
            </w:pPr>
            <w:r>
              <w:t>Length of ProSe identifier</w:t>
            </w:r>
            <w:r>
              <w:rPr>
                <w:noProof/>
                <w:lang w:val="en-US"/>
              </w:rPr>
              <w:t xml:space="preserve"> to destination layer-2 ID for unicast initial signalling mapping rule contents</w:t>
            </w:r>
          </w:p>
        </w:tc>
        <w:tc>
          <w:tcPr>
            <w:tcW w:w="1416" w:type="dxa"/>
            <w:gridSpan w:val="2"/>
            <w:tcBorders>
              <w:top w:val="nil"/>
              <w:left w:val="single" w:sz="6" w:space="0" w:color="auto"/>
              <w:bottom w:val="nil"/>
              <w:right w:val="nil"/>
            </w:tcBorders>
          </w:tcPr>
          <w:p w14:paraId="1C8172C4" w14:textId="77777777" w:rsidR="00F20004" w:rsidRDefault="00F20004" w:rsidP="00E9419C">
            <w:pPr>
              <w:pStyle w:val="TAL"/>
            </w:pPr>
            <w:r>
              <w:t>octet o66+1</w:t>
            </w:r>
          </w:p>
          <w:p w14:paraId="2D1C9A80" w14:textId="77777777" w:rsidR="00F20004" w:rsidRDefault="00F20004" w:rsidP="00E9419C">
            <w:pPr>
              <w:pStyle w:val="TAL"/>
            </w:pPr>
          </w:p>
          <w:p w14:paraId="3D5FFD69" w14:textId="77777777" w:rsidR="00F20004" w:rsidRDefault="00F20004" w:rsidP="00E9419C">
            <w:pPr>
              <w:pStyle w:val="TAL"/>
            </w:pPr>
            <w:r>
              <w:t>octet o66+2</w:t>
            </w:r>
          </w:p>
        </w:tc>
      </w:tr>
      <w:tr w:rsidR="00F20004" w14:paraId="211341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324BB4" w14:textId="77777777" w:rsidR="00F20004" w:rsidRDefault="00F20004" w:rsidP="00E9419C">
            <w:pPr>
              <w:pStyle w:val="TAC"/>
            </w:pPr>
          </w:p>
          <w:p w14:paraId="758EEF9C"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078B2EDC" w14:textId="77777777" w:rsidR="00F20004" w:rsidRDefault="00F20004" w:rsidP="00E9419C">
            <w:pPr>
              <w:pStyle w:val="TAL"/>
            </w:pPr>
            <w:r>
              <w:t>octet o66+3</w:t>
            </w:r>
          </w:p>
          <w:p w14:paraId="019152B7" w14:textId="77777777" w:rsidR="00F20004" w:rsidRDefault="00F20004" w:rsidP="00E9419C">
            <w:pPr>
              <w:pStyle w:val="TAL"/>
            </w:pPr>
          </w:p>
          <w:p w14:paraId="3F1EF113" w14:textId="77777777" w:rsidR="00F20004" w:rsidRDefault="00F20004" w:rsidP="00E9419C">
            <w:pPr>
              <w:pStyle w:val="TAL"/>
            </w:pPr>
            <w:r>
              <w:t>octet o81</w:t>
            </w:r>
          </w:p>
        </w:tc>
      </w:tr>
      <w:tr w:rsidR="00F20004" w14:paraId="50EFBDE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C07650" w14:textId="77777777" w:rsidR="00F20004" w:rsidRDefault="00F20004" w:rsidP="00E9419C">
            <w:pPr>
              <w:pStyle w:val="TAC"/>
              <w:rPr>
                <w:highlight w:val="yellow"/>
              </w:rPr>
            </w:pPr>
          </w:p>
          <w:p w14:paraId="4487C4DC" w14:textId="77777777" w:rsidR="00F20004" w:rsidRDefault="00F20004" w:rsidP="00E9419C">
            <w:pPr>
              <w:pStyle w:val="TAC"/>
              <w:rPr>
                <w:highlight w:val="yellow"/>
              </w:rPr>
            </w:pPr>
            <w:r>
              <w:t xml:space="preserve">Destination layer-2 ID </w:t>
            </w:r>
            <w:r>
              <w:rPr>
                <w:noProof/>
                <w:lang w:val="en-US"/>
              </w:rPr>
              <w:t>for unicast initial signalling</w:t>
            </w:r>
          </w:p>
        </w:tc>
        <w:tc>
          <w:tcPr>
            <w:tcW w:w="1416" w:type="dxa"/>
            <w:gridSpan w:val="2"/>
            <w:tcBorders>
              <w:top w:val="nil"/>
              <w:left w:val="single" w:sz="6" w:space="0" w:color="auto"/>
              <w:bottom w:val="nil"/>
              <w:right w:val="nil"/>
            </w:tcBorders>
          </w:tcPr>
          <w:p w14:paraId="2798180C" w14:textId="77777777" w:rsidR="00F20004" w:rsidRDefault="00F20004" w:rsidP="00E9419C">
            <w:pPr>
              <w:pStyle w:val="TAL"/>
            </w:pPr>
            <w:r>
              <w:t>octet o81+1</w:t>
            </w:r>
          </w:p>
          <w:p w14:paraId="10DF3BF6" w14:textId="77777777" w:rsidR="00F20004" w:rsidRDefault="00F20004" w:rsidP="00E9419C">
            <w:pPr>
              <w:pStyle w:val="TAL"/>
            </w:pPr>
          </w:p>
          <w:p w14:paraId="5F0BF74D" w14:textId="77777777" w:rsidR="00F20004" w:rsidRDefault="00F20004" w:rsidP="00E9419C">
            <w:pPr>
              <w:pStyle w:val="TAL"/>
            </w:pPr>
            <w:r>
              <w:t>octet (o81+3)</w:t>
            </w:r>
          </w:p>
          <w:p w14:paraId="691B21E2" w14:textId="77777777" w:rsidR="00F20004" w:rsidRDefault="00F20004" w:rsidP="00E9419C">
            <w:pPr>
              <w:pStyle w:val="TAL"/>
              <w:rPr>
                <w:highlight w:val="yellow"/>
              </w:rPr>
            </w:pPr>
            <w:r>
              <w:t xml:space="preserve"> = octet o67</w:t>
            </w:r>
          </w:p>
        </w:tc>
      </w:tr>
    </w:tbl>
    <w:p w14:paraId="185643B5" w14:textId="77777777" w:rsidR="00F20004" w:rsidRDefault="00F20004" w:rsidP="00F20004">
      <w:pPr>
        <w:pStyle w:val="TF"/>
      </w:pPr>
      <w:r>
        <w:t>Figure 5.4.2.27: ProSe identifier</w:t>
      </w:r>
      <w:r>
        <w:rPr>
          <w:noProof/>
          <w:lang w:val="en-US"/>
        </w:rPr>
        <w:t xml:space="preserve"> to destination layer-2 ID for unicast initial signalling mapping rule</w:t>
      </w:r>
    </w:p>
    <w:p w14:paraId="40702DFA" w14:textId="77777777" w:rsidR="00F20004" w:rsidRDefault="00F20004" w:rsidP="00F20004">
      <w:pPr>
        <w:pStyle w:val="TH"/>
      </w:pPr>
      <w:r>
        <w:t>Table 5.4.2.27: ProSe identifier</w:t>
      </w:r>
      <w:r>
        <w:rPr>
          <w:noProof/>
          <w:lang w:val="en-US"/>
        </w:rPr>
        <w:t xml:space="preserve">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0E4D0E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AA0A4A4" w14:textId="77777777" w:rsidR="00F20004" w:rsidRDefault="00F20004" w:rsidP="00E9419C">
            <w:pPr>
              <w:pStyle w:val="TAL"/>
              <w:rPr>
                <w:noProof/>
                <w:lang w:val="en-US"/>
              </w:rPr>
            </w:pPr>
            <w:r>
              <w:t>ProSe identifier</w:t>
            </w:r>
            <w:r>
              <w:rPr>
                <w:noProof/>
                <w:lang w:val="en-US"/>
              </w:rPr>
              <w:t>s (</w:t>
            </w:r>
            <w:r>
              <w:t>octet o66+3 to o81</w:t>
            </w:r>
            <w:r>
              <w:rPr>
                <w:noProof/>
                <w:lang w:val="en-US"/>
              </w:rPr>
              <w:t>):</w:t>
            </w:r>
          </w:p>
          <w:p w14:paraId="6FD8F2BB" w14:textId="77777777" w:rsidR="00F20004" w:rsidRDefault="00F20004" w:rsidP="00E9419C">
            <w:pPr>
              <w:pStyle w:val="TAL"/>
              <w:rPr>
                <w:noProof/>
                <w:lang w:val="en-US"/>
              </w:rPr>
            </w:pPr>
            <w:r>
              <w:t>The ProSe identifier</w:t>
            </w:r>
            <w:r>
              <w:rPr>
                <w:noProof/>
                <w:lang w:val="en-US"/>
              </w:rPr>
              <w:t xml:space="preserve">s </w:t>
            </w:r>
            <w:r>
              <w:t>field is coded according to figure 5.4.2.14 and table 5.4.2.14</w:t>
            </w:r>
            <w:r>
              <w:rPr>
                <w:noProof/>
                <w:lang w:val="en-US"/>
              </w:rPr>
              <w:t>.</w:t>
            </w:r>
          </w:p>
        </w:tc>
      </w:tr>
      <w:tr w:rsidR="00F20004" w14:paraId="374F32C4" w14:textId="77777777" w:rsidTr="00E9419C">
        <w:trPr>
          <w:cantSplit/>
          <w:jc w:val="center"/>
        </w:trPr>
        <w:tc>
          <w:tcPr>
            <w:tcW w:w="7094" w:type="dxa"/>
            <w:tcBorders>
              <w:top w:val="nil"/>
              <w:left w:val="single" w:sz="4" w:space="0" w:color="auto"/>
              <w:bottom w:val="nil"/>
              <w:right w:val="single" w:sz="4" w:space="0" w:color="auto"/>
            </w:tcBorders>
          </w:tcPr>
          <w:p w14:paraId="152E9678" w14:textId="77777777" w:rsidR="00F20004" w:rsidRDefault="00F20004" w:rsidP="00E9419C">
            <w:pPr>
              <w:pStyle w:val="TAL"/>
              <w:rPr>
                <w:noProof/>
                <w:lang w:val="en-US"/>
              </w:rPr>
            </w:pPr>
          </w:p>
        </w:tc>
      </w:tr>
      <w:tr w:rsidR="00F20004" w14:paraId="3E6CFC70" w14:textId="77777777" w:rsidTr="00E9419C">
        <w:trPr>
          <w:cantSplit/>
          <w:jc w:val="center"/>
        </w:trPr>
        <w:tc>
          <w:tcPr>
            <w:tcW w:w="7094" w:type="dxa"/>
            <w:tcBorders>
              <w:top w:val="nil"/>
              <w:left w:val="single" w:sz="4" w:space="0" w:color="auto"/>
              <w:bottom w:val="nil"/>
              <w:right w:val="single" w:sz="4" w:space="0" w:color="auto"/>
            </w:tcBorders>
            <w:hideMark/>
          </w:tcPr>
          <w:p w14:paraId="745B5361" w14:textId="77777777" w:rsidR="00F20004" w:rsidRDefault="00F20004" w:rsidP="00E9419C">
            <w:pPr>
              <w:pStyle w:val="TAL"/>
            </w:pPr>
            <w:r>
              <w:t xml:space="preserve">Destination layer-2 ID </w:t>
            </w:r>
            <w:r>
              <w:rPr>
                <w:noProof/>
                <w:lang w:val="en-US"/>
              </w:rPr>
              <w:t>for unicast initial signalling (</w:t>
            </w:r>
            <w:r>
              <w:t>octet o81+1 to o67</w:t>
            </w:r>
            <w:r>
              <w:rPr>
                <w:noProof/>
                <w:lang w:val="en-US"/>
              </w:rPr>
              <w:t>):</w:t>
            </w:r>
          </w:p>
          <w:p w14:paraId="6E9AA9B2" w14:textId="77777777" w:rsidR="00F20004" w:rsidRDefault="00F20004" w:rsidP="00E9419C">
            <w:pPr>
              <w:pStyle w:val="TAL"/>
            </w:pPr>
            <w:r>
              <w:t>The destination layer-2 ID</w:t>
            </w:r>
            <w:r>
              <w:rPr>
                <w:noProof/>
                <w:lang w:val="en-US"/>
              </w:rPr>
              <w:t xml:space="preserve"> for unicast initial signalling </w:t>
            </w:r>
            <w:r>
              <w:t>field is a binary coded layer-2 identifier.</w:t>
            </w:r>
          </w:p>
        </w:tc>
      </w:tr>
      <w:tr w:rsidR="00F20004" w14:paraId="57A30D52" w14:textId="77777777" w:rsidTr="00E9419C">
        <w:trPr>
          <w:cantSplit/>
          <w:jc w:val="center"/>
        </w:trPr>
        <w:tc>
          <w:tcPr>
            <w:tcW w:w="7094" w:type="dxa"/>
            <w:tcBorders>
              <w:top w:val="nil"/>
              <w:left w:val="single" w:sz="4" w:space="0" w:color="auto"/>
              <w:bottom w:val="nil"/>
              <w:right w:val="single" w:sz="4" w:space="0" w:color="auto"/>
            </w:tcBorders>
          </w:tcPr>
          <w:p w14:paraId="761D2861" w14:textId="77777777" w:rsidR="00F20004" w:rsidRDefault="00F20004" w:rsidP="00E9419C">
            <w:pPr>
              <w:pStyle w:val="TAL"/>
            </w:pPr>
          </w:p>
        </w:tc>
      </w:tr>
      <w:tr w:rsidR="00F20004" w14:paraId="0FEBEB9D" w14:textId="77777777" w:rsidTr="00E9419C">
        <w:trPr>
          <w:cantSplit/>
          <w:jc w:val="center"/>
        </w:trPr>
        <w:tc>
          <w:tcPr>
            <w:tcW w:w="7094" w:type="dxa"/>
            <w:tcBorders>
              <w:top w:val="nil"/>
              <w:left w:val="single" w:sz="4" w:space="0" w:color="auto"/>
              <w:bottom w:val="nil"/>
              <w:right w:val="single" w:sz="4" w:space="0" w:color="auto"/>
            </w:tcBorders>
            <w:hideMark/>
          </w:tcPr>
          <w:p w14:paraId="2542D4D6" w14:textId="77777777" w:rsidR="00F20004" w:rsidRDefault="00F20004" w:rsidP="00E9419C">
            <w:pPr>
              <w:pStyle w:val="TAL"/>
            </w:pPr>
            <w:r>
              <w:rPr>
                <w:lang w:val="en-US"/>
              </w:rPr>
              <w:t xml:space="preserve">If the length </w:t>
            </w:r>
            <w:r>
              <w:t>of ProSe identifier</w:t>
            </w:r>
            <w:r>
              <w:rPr>
                <w:noProof/>
                <w:lang w:val="en-US"/>
              </w:rPr>
              <w:t xml:space="preserve"> to destination layer-2 ID for unicast initial signalling mapping rule contents field is bigger than indicated in figure</w:t>
            </w:r>
            <w:r>
              <w:rPr>
                <w:lang w:val="en-US"/>
              </w:rPr>
              <w:t> </w:t>
            </w:r>
            <w:r>
              <w:t>5.4.2.27,</w:t>
            </w:r>
            <w:r>
              <w:rPr>
                <w:lang w:val="en-US"/>
              </w:rPr>
              <w:t xml:space="preserve"> receiving entity shall ignore any superfluous octets located at the end of the </w:t>
            </w:r>
            <w:r>
              <w:t>ProSe identifier</w:t>
            </w:r>
            <w:r>
              <w:rPr>
                <w:noProof/>
                <w:lang w:val="en-US"/>
              </w:rPr>
              <w:t xml:space="preserve"> to destination layer-2 ID for unicast initial signalling mapping rule contents</w:t>
            </w:r>
            <w:r>
              <w:rPr>
                <w:lang w:val="en-US"/>
              </w:rPr>
              <w:t>.</w:t>
            </w:r>
          </w:p>
        </w:tc>
      </w:tr>
      <w:tr w:rsidR="00F20004" w14:paraId="5A8BBDA8"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8BA9FA7" w14:textId="77777777" w:rsidR="00F20004" w:rsidRDefault="00F20004" w:rsidP="00E9419C">
            <w:pPr>
              <w:pStyle w:val="TAL"/>
              <w:rPr>
                <w:highlight w:val="yellow"/>
              </w:rPr>
            </w:pPr>
          </w:p>
        </w:tc>
      </w:tr>
    </w:tbl>
    <w:p w14:paraId="3DF7B6C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F09F6BD"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2B43C9"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0DD453E8"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5A3B59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47B02B5"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E2395D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638733C"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7EA9909F"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A1E1D12" w14:textId="77777777" w:rsidR="00F20004" w:rsidRDefault="00F20004" w:rsidP="00E9419C">
            <w:pPr>
              <w:pStyle w:val="TAC"/>
            </w:pPr>
            <w:r>
              <w:t>1</w:t>
            </w:r>
          </w:p>
        </w:tc>
        <w:tc>
          <w:tcPr>
            <w:tcW w:w="1416" w:type="dxa"/>
            <w:gridSpan w:val="2"/>
          </w:tcPr>
          <w:p w14:paraId="004E1861" w14:textId="77777777" w:rsidR="00F20004" w:rsidRDefault="00F20004" w:rsidP="00E9419C">
            <w:pPr>
              <w:pStyle w:val="TAL"/>
            </w:pPr>
          </w:p>
        </w:tc>
      </w:tr>
      <w:tr w:rsidR="00F20004" w14:paraId="65856922"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C4B7EA9" w14:textId="77777777" w:rsidR="00F20004" w:rsidRDefault="00F20004" w:rsidP="00E9419C">
            <w:pPr>
              <w:pStyle w:val="TAC"/>
              <w:rPr>
                <w:noProof/>
                <w:lang w:val="en-US"/>
              </w:rPr>
            </w:pPr>
          </w:p>
          <w:p w14:paraId="074704FF" w14:textId="77777777" w:rsidR="00F20004" w:rsidRDefault="00F20004" w:rsidP="00E9419C">
            <w:pPr>
              <w:pStyle w:val="TAC"/>
            </w:pPr>
            <w:r>
              <w:rPr>
                <w:noProof/>
                <w:lang w:val="en-US"/>
              </w:rPr>
              <w:t xml:space="preserve">Length of </w:t>
            </w:r>
            <w:r>
              <w:t>ProSe identifier</w:t>
            </w:r>
            <w:r>
              <w:rPr>
                <w:noProof/>
                <w:lang w:val="en-US"/>
              </w:rPr>
              <w:t xml:space="preserve"> to PC5 QoS parameters mapping rules contents</w:t>
            </w:r>
          </w:p>
        </w:tc>
        <w:tc>
          <w:tcPr>
            <w:tcW w:w="1416" w:type="dxa"/>
            <w:gridSpan w:val="2"/>
          </w:tcPr>
          <w:p w14:paraId="4A9757D1" w14:textId="77777777" w:rsidR="00F20004" w:rsidRDefault="00F20004" w:rsidP="00E9419C">
            <w:pPr>
              <w:pStyle w:val="TAL"/>
            </w:pPr>
            <w:r>
              <w:t>octet o48+1</w:t>
            </w:r>
          </w:p>
          <w:p w14:paraId="2B10DB12" w14:textId="77777777" w:rsidR="00F20004" w:rsidRDefault="00F20004" w:rsidP="00E9419C">
            <w:pPr>
              <w:pStyle w:val="TAL"/>
            </w:pPr>
          </w:p>
          <w:p w14:paraId="40B11BD4" w14:textId="77777777" w:rsidR="00F20004" w:rsidRDefault="00F20004" w:rsidP="00E9419C">
            <w:pPr>
              <w:pStyle w:val="TAL"/>
            </w:pPr>
            <w:r>
              <w:t>octet o48+2</w:t>
            </w:r>
          </w:p>
        </w:tc>
      </w:tr>
      <w:tr w:rsidR="00F20004" w14:paraId="4BC868E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1F2461" w14:textId="77777777" w:rsidR="00F20004" w:rsidRDefault="00F20004" w:rsidP="00E9419C">
            <w:pPr>
              <w:pStyle w:val="TAC"/>
            </w:pPr>
          </w:p>
          <w:p w14:paraId="27C36DB7" w14:textId="77777777" w:rsidR="00F20004" w:rsidRDefault="00F20004" w:rsidP="00E9419C">
            <w:pPr>
              <w:pStyle w:val="TAC"/>
            </w:pPr>
            <w:r>
              <w:t>ProSe identifier</w:t>
            </w:r>
            <w:r>
              <w:rPr>
                <w:noProof/>
                <w:lang w:val="en-US"/>
              </w:rPr>
              <w:t xml:space="preserve"> to PC5 QoS parameters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F54BC1B" w14:textId="77777777" w:rsidR="00F20004" w:rsidRDefault="00F20004" w:rsidP="00E9419C">
            <w:pPr>
              <w:pStyle w:val="TAL"/>
            </w:pPr>
            <w:r>
              <w:t>octet (o48+3)*</w:t>
            </w:r>
          </w:p>
          <w:p w14:paraId="40C11B3F" w14:textId="77777777" w:rsidR="00F20004" w:rsidRDefault="00F20004" w:rsidP="00E9419C">
            <w:pPr>
              <w:pStyle w:val="TAL"/>
            </w:pPr>
          </w:p>
          <w:p w14:paraId="4B3F05A5" w14:textId="77777777" w:rsidR="00F20004" w:rsidRDefault="00F20004" w:rsidP="00E9419C">
            <w:pPr>
              <w:pStyle w:val="TAL"/>
            </w:pPr>
            <w:r>
              <w:t>octet o70*</w:t>
            </w:r>
          </w:p>
        </w:tc>
      </w:tr>
      <w:tr w:rsidR="00F20004" w14:paraId="11A4A84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D3737" w14:textId="77777777" w:rsidR="00F20004" w:rsidRDefault="00F20004" w:rsidP="00E9419C">
            <w:pPr>
              <w:pStyle w:val="TAC"/>
            </w:pPr>
          </w:p>
          <w:p w14:paraId="12EC15E5" w14:textId="77777777" w:rsidR="00F20004" w:rsidRDefault="00F20004" w:rsidP="00E9419C">
            <w:pPr>
              <w:pStyle w:val="TAC"/>
            </w:pPr>
            <w:r>
              <w:t>ProSe identifier</w:t>
            </w:r>
            <w:r>
              <w:rPr>
                <w:noProof/>
                <w:lang w:val="en-US"/>
              </w:rPr>
              <w:t xml:space="preserve"> to PC5 QoS parameters mapping rule 2</w:t>
            </w:r>
          </w:p>
        </w:tc>
        <w:tc>
          <w:tcPr>
            <w:tcW w:w="1416" w:type="dxa"/>
            <w:gridSpan w:val="2"/>
            <w:tcBorders>
              <w:top w:val="nil"/>
              <w:left w:val="single" w:sz="6" w:space="0" w:color="auto"/>
              <w:bottom w:val="nil"/>
              <w:right w:val="nil"/>
            </w:tcBorders>
          </w:tcPr>
          <w:p w14:paraId="0610AEAA" w14:textId="77777777" w:rsidR="00F20004" w:rsidRDefault="00F20004" w:rsidP="00E9419C">
            <w:pPr>
              <w:pStyle w:val="TAL"/>
            </w:pPr>
            <w:r>
              <w:t>octet (o70+1)*</w:t>
            </w:r>
          </w:p>
          <w:p w14:paraId="49095346" w14:textId="77777777" w:rsidR="00F20004" w:rsidRDefault="00F20004" w:rsidP="00E9419C">
            <w:pPr>
              <w:pStyle w:val="TAL"/>
            </w:pPr>
          </w:p>
          <w:p w14:paraId="05CC8205" w14:textId="77777777" w:rsidR="00F20004" w:rsidRDefault="00F20004" w:rsidP="00E9419C">
            <w:pPr>
              <w:pStyle w:val="TAL"/>
            </w:pPr>
            <w:r>
              <w:t>octet o71*</w:t>
            </w:r>
          </w:p>
        </w:tc>
      </w:tr>
      <w:tr w:rsidR="00F20004" w14:paraId="4DD63AA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85094" w14:textId="77777777" w:rsidR="00F20004" w:rsidRDefault="00F20004" w:rsidP="00E9419C">
            <w:pPr>
              <w:pStyle w:val="TAC"/>
            </w:pPr>
          </w:p>
          <w:p w14:paraId="29984516"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519F38A1" w14:textId="77777777" w:rsidR="00F20004" w:rsidRDefault="00F20004" w:rsidP="00E9419C">
            <w:pPr>
              <w:pStyle w:val="TAL"/>
            </w:pPr>
            <w:r>
              <w:t>octet (o71+1)*</w:t>
            </w:r>
          </w:p>
          <w:p w14:paraId="644C57F2" w14:textId="77777777" w:rsidR="00F20004" w:rsidRDefault="00F20004" w:rsidP="00E9419C">
            <w:pPr>
              <w:pStyle w:val="TAL"/>
            </w:pPr>
          </w:p>
          <w:p w14:paraId="5FD6C87D" w14:textId="77777777" w:rsidR="00F20004" w:rsidRDefault="00F20004" w:rsidP="00E9419C">
            <w:pPr>
              <w:pStyle w:val="TAL"/>
            </w:pPr>
            <w:r>
              <w:t>octet o72*</w:t>
            </w:r>
          </w:p>
        </w:tc>
      </w:tr>
      <w:tr w:rsidR="00F20004" w14:paraId="443327F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3F673" w14:textId="77777777" w:rsidR="00F20004" w:rsidRDefault="00F20004" w:rsidP="00E9419C">
            <w:pPr>
              <w:pStyle w:val="TAC"/>
            </w:pPr>
          </w:p>
          <w:p w14:paraId="7D6269F2" w14:textId="77777777" w:rsidR="00F20004" w:rsidRDefault="00F20004" w:rsidP="00E9419C">
            <w:pPr>
              <w:pStyle w:val="TAC"/>
            </w:pPr>
            <w:r>
              <w:t>ProSe identifier</w:t>
            </w:r>
            <w:r>
              <w:rPr>
                <w:noProof/>
                <w:lang w:val="en-US"/>
              </w:rPr>
              <w:t xml:space="preserve"> to PC5 QoS parameters mapping rule n</w:t>
            </w:r>
          </w:p>
        </w:tc>
        <w:tc>
          <w:tcPr>
            <w:tcW w:w="1416" w:type="dxa"/>
            <w:gridSpan w:val="2"/>
            <w:tcBorders>
              <w:top w:val="nil"/>
              <w:left w:val="single" w:sz="6" w:space="0" w:color="auto"/>
              <w:bottom w:val="nil"/>
              <w:right w:val="nil"/>
            </w:tcBorders>
          </w:tcPr>
          <w:p w14:paraId="438776C1" w14:textId="77777777" w:rsidR="00F20004" w:rsidRDefault="00F20004" w:rsidP="00E9419C">
            <w:pPr>
              <w:pStyle w:val="TAL"/>
            </w:pPr>
            <w:r>
              <w:t>octet (o72+1)*</w:t>
            </w:r>
          </w:p>
          <w:p w14:paraId="3EE39E1C" w14:textId="77777777" w:rsidR="00F20004" w:rsidRDefault="00F20004" w:rsidP="00E9419C">
            <w:pPr>
              <w:pStyle w:val="TAL"/>
            </w:pPr>
          </w:p>
          <w:p w14:paraId="3D356366" w14:textId="77777777" w:rsidR="00F20004" w:rsidRDefault="00F20004" w:rsidP="00E9419C">
            <w:pPr>
              <w:pStyle w:val="TAL"/>
            </w:pPr>
            <w:r>
              <w:t>octet o49*</w:t>
            </w:r>
          </w:p>
        </w:tc>
      </w:tr>
    </w:tbl>
    <w:p w14:paraId="79919F8C" w14:textId="77777777" w:rsidR="00F20004" w:rsidRDefault="00F20004" w:rsidP="00F20004">
      <w:pPr>
        <w:pStyle w:val="TF"/>
      </w:pPr>
      <w:r>
        <w:t>Figure 5.4.2.28: ProSe identifier</w:t>
      </w:r>
      <w:r>
        <w:rPr>
          <w:noProof/>
          <w:lang w:val="en-US"/>
        </w:rPr>
        <w:t xml:space="preserve"> to PC5 QoS parameters mapping rules</w:t>
      </w:r>
    </w:p>
    <w:p w14:paraId="62A2B61E" w14:textId="77777777" w:rsidR="00F20004" w:rsidRDefault="00F20004" w:rsidP="00F20004">
      <w:pPr>
        <w:pStyle w:val="TH"/>
      </w:pPr>
      <w:r>
        <w:t>Table 5.4.2.28: ProSe identifier</w:t>
      </w:r>
      <w:r>
        <w:rPr>
          <w:noProof/>
          <w:lang w:val="en-US"/>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rsidRPr="007852CA" w14:paraId="5FB4A64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7318B45" w14:textId="77777777" w:rsidR="00F20004" w:rsidRDefault="00F20004" w:rsidP="00E9419C">
            <w:pPr>
              <w:pStyle w:val="TAL"/>
              <w:rPr>
                <w:noProof/>
                <w:lang w:val="en-US"/>
              </w:rPr>
            </w:pPr>
            <w:r>
              <w:t>ProSe identifier</w:t>
            </w:r>
            <w:r>
              <w:rPr>
                <w:noProof/>
                <w:lang w:val="en-US"/>
              </w:rPr>
              <w:t xml:space="preserve"> to PC5 QoS parameters mapping rule:</w:t>
            </w:r>
          </w:p>
          <w:p w14:paraId="62B89EE5" w14:textId="77777777" w:rsidR="00F20004" w:rsidRDefault="00F20004" w:rsidP="00E9419C">
            <w:pPr>
              <w:pStyle w:val="TAL"/>
            </w:pPr>
            <w:r>
              <w:rPr>
                <w:lang w:val="en-US"/>
              </w:rPr>
              <w:t xml:space="preserve">The </w:t>
            </w:r>
            <w:r>
              <w:t>ProSe identifier</w:t>
            </w:r>
            <w:r>
              <w:rPr>
                <w:noProof/>
                <w:lang w:val="en-US"/>
              </w:rPr>
              <w:t xml:space="preserve"> to PC5 QoS parameters mapping rule </w:t>
            </w:r>
            <w:r>
              <w:t>field is coded according to figure 5.4.2.29 and table 5.4.2.29.</w:t>
            </w:r>
          </w:p>
        </w:tc>
      </w:tr>
      <w:tr w:rsidR="00F20004" w14:paraId="7CC2CD1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05D0CDA" w14:textId="77777777" w:rsidR="00F20004" w:rsidRDefault="00F20004" w:rsidP="00E9419C">
            <w:pPr>
              <w:pStyle w:val="TAL"/>
              <w:rPr>
                <w:noProof/>
              </w:rPr>
            </w:pPr>
          </w:p>
        </w:tc>
      </w:tr>
    </w:tbl>
    <w:p w14:paraId="58434A5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2A6D50D7"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887DB07" w14:textId="77777777" w:rsidR="00F20004" w:rsidRDefault="00F20004" w:rsidP="00E9419C">
            <w:pPr>
              <w:pStyle w:val="TAC"/>
              <w:rPr>
                <w:lang w:val="en-US"/>
              </w:rPr>
            </w:pPr>
            <w:r>
              <w:rPr>
                <w:lang w:val="en-US"/>
              </w:rPr>
              <w:t>8</w:t>
            </w:r>
          </w:p>
        </w:tc>
        <w:tc>
          <w:tcPr>
            <w:tcW w:w="709" w:type="dxa"/>
            <w:gridSpan w:val="2"/>
            <w:tcBorders>
              <w:top w:val="nil"/>
              <w:left w:val="nil"/>
              <w:bottom w:val="single" w:sz="4" w:space="0" w:color="auto"/>
              <w:right w:val="nil"/>
            </w:tcBorders>
            <w:hideMark/>
          </w:tcPr>
          <w:p w14:paraId="7EEA52D6" w14:textId="77777777" w:rsidR="00F20004" w:rsidRDefault="00F20004" w:rsidP="00E9419C">
            <w:pPr>
              <w:pStyle w:val="TAC"/>
              <w:rPr>
                <w:lang w:val="en-US"/>
              </w:rPr>
            </w:pPr>
            <w:r>
              <w:rPr>
                <w:lang w:val="en-US"/>
              </w:rPr>
              <w:t>7</w:t>
            </w:r>
          </w:p>
        </w:tc>
        <w:tc>
          <w:tcPr>
            <w:tcW w:w="709" w:type="dxa"/>
            <w:gridSpan w:val="2"/>
            <w:tcBorders>
              <w:top w:val="nil"/>
              <w:left w:val="nil"/>
              <w:bottom w:val="single" w:sz="4" w:space="0" w:color="auto"/>
              <w:right w:val="nil"/>
            </w:tcBorders>
            <w:hideMark/>
          </w:tcPr>
          <w:p w14:paraId="7E78DDE4" w14:textId="77777777" w:rsidR="00F20004" w:rsidRDefault="00F20004" w:rsidP="00E9419C">
            <w:pPr>
              <w:pStyle w:val="TAC"/>
              <w:rPr>
                <w:lang w:val="en-US"/>
              </w:rPr>
            </w:pPr>
            <w:r>
              <w:rPr>
                <w:lang w:val="en-US"/>
              </w:rPr>
              <w:t>6</w:t>
            </w:r>
          </w:p>
        </w:tc>
        <w:tc>
          <w:tcPr>
            <w:tcW w:w="709" w:type="dxa"/>
            <w:gridSpan w:val="2"/>
            <w:tcBorders>
              <w:top w:val="nil"/>
              <w:left w:val="nil"/>
              <w:bottom w:val="single" w:sz="4" w:space="0" w:color="auto"/>
              <w:right w:val="nil"/>
            </w:tcBorders>
            <w:hideMark/>
          </w:tcPr>
          <w:p w14:paraId="7DE5614B" w14:textId="77777777" w:rsidR="00F20004" w:rsidRDefault="00F20004" w:rsidP="00E9419C">
            <w:pPr>
              <w:pStyle w:val="TAC"/>
              <w:rPr>
                <w:lang w:val="en-US"/>
              </w:rPr>
            </w:pPr>
            <w:r>
              <w:rPr>
                <w:lang w:val="en-US"/>
              </w:rPr>
              <w:t>5</w:t>
            </w:r>
          </w:p>
        </w:tc>
        <w:tc>
          <w:tcPr>
            <w:tcW w:w="709" w:type="dxa"/>
            <w:gridSpan w:val="2"/>
            <w:tcBorders>
              <w:top w:val="nil"/>
              <w:left w:val="nil"/>
              <w:bottom w:val="single" w:sz="4" w:space="0" w:color="auto"/>
              <w:right w:val="nil"/>
            </w:tcBorders>
            <w:hideMark/>
          </w:tcPr>
          <w:p w14:paraId="63D288FC" w14:textId="77777777" w:rsidR="00F20004" w:rsidRDefault="00F20004" w:rsidP="00E9419C">
            <w:pPr>
              <w:pStyle w:val="TAC"/>
              <w:rPr>
                <w:lang w:val="en-US"/>
              </w:rPr>
            </w:pPr>
            <w:r>
              <w:rPr>
                <w:lang w:val="en-US"/>
              </w:rPr>
              <w:t>4</w:t>
            </w:r>
          </w:p>
        </w:tc>
        <w:tc>
          <w:tcPr>
            <w:tcW w:w="709" w:type="dxa"/>
            <w:gridSpan w:val="2"/>
            <w:tcBorders>
              <w:top w:val="nil"/>
              <w:left w:val="nil"/>
              <w:bottom w:val="single" w:sz="4" w:space="0" w:color="auto"/>
              <w:right w:val="nil"/>
            </w:tcBorders>
            <w:hideMark/>
          </w:tcPr>
          <w:p w14:paraId="1EDE0670" w14:textId="77777777" w:rsidR="00F20004" w:rsidRDefault="00F20004" w:rsidP="00E9419C">
            <w:pPr>
              <w:pStyle w:val="TAC"/>
              <w:rPr>
                <w:lang w:val="en-US"/>
              </w:rPr>
            </w:pPr>
            <w:r>
              <w:rPr>
                <w:lang w:val="en-US"/>
              </w:rPr>
              <w:t>3</w:t>
            </w:r>
          </w:p>
        </w:tc>
        <w:tc>
          <w:tcPr>
            <w:tcW w:w="709" w:type="dxa"/>
            <w:gridSpan w:val="2"/>
            <w:tcBorders>
              <w:top w:val="nil"/>
              <w:left w:val="nil"/>
              <w:bottom w:val="single" w:sz="4" w:space="0" w:color="auto"/>
              <w:right w:val="nil"/>
            </w:tcBorders>
            <w:hideMark/>
          </w:tcPr>
          <w:p w14:paraId="46A9B6D3" w14:textId="77777777" w:rsidR="00F20004" w:rsidRDefault="00F20004" w:rsidP="00E9419C">
            <w:pPr>
              <w:pStyle w:val="TAC"/>
              <w:rPr>
                <w:lang w:val="en-US"/>
              </w:rPr>
            </w:pPr>
            <w:r>
              <w:rPr>
                <w:lang w:val="en-US"/>
              </w:rPr>
              <w:t>2</w:t>
            </w:r>
          </w:p>
        </w:tc>
        <w:tc>
          <w:tcPr>
            <w:tcW w:w="709" w:type="dxa"/>
            <w:gridSpan w:val="2"/>
            <w:tcBorders>
              <w:top w:val="nil"/>
              <w:left w:val="nil"/>
              <w:bottom w:val="single" w:sz="4" w:space="0" w:color="auto"/>
              <w:right w:val="nil"/>
            </w:tcBorders>
            <w:hideMark/>
          </w:tcPr>
          <w:p w14:paraId="77D7A912" w14:textId="77777777" w:rsidR="00F20004" w:rsidRDefault="00F20004" w:rsidP="00E9419C">
            <w:pPr>
              <w:pStyle w:val="TAC"/>
              <w:rPr>
                <w:lang w:val="en-US"/>
              </w:rPr>
            </w:pPr>
            <w:r>
              <w:rPr>
                <w:lang w:val="en-US"/>
              </w:rPr>
              <w:t>1</w:t>
            </w:r>
          </w:p>
        </w:tc>
        <w:tc>
          <w:tcPr>
            <w:tcW w:w="1416" w:type="dxa"/>
            <w:gridSpan w:val="2"/>
          </w:tcPr>
          <w:p w14:paraId="277E1160" w14:textId="77777777" w:rsidR="00F20004" w:rsidRDefault="00F20004" w:rsidP="00E9419C">
            <w:pPr>
              <w:pStyle w:val="TAL"/>
              <w:rPr>
                <w:lang w:val="en-US"/>
              </w:rPr>
            </w:pPr>
          </w:p>
        </w:tc>
      </w:tr>
      <w:tr w:rsidR="00F20004" w14:paraId="5790D7FC"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C30E17" w14:textId="77777777" w:rsidR="00F20004" w:rsidRDefault="00F20004" w:rsidP="00E9419C">
            <w:pPr>
              <w:pStyle w:val="TAC"/>
              <w:rPr>
                <w:lang w:val="en-US"/>
              </w:rPr>
            </w:pPr>
          </w:p>
          <w:p w14:paraId="5C0054DB" w14:textId="77777777" w:rsidR="00F20004" w:rsidRDefault="00F20004" w:rsidP="00E9419C">
            <w:pPr>
              <w:pStyle w:val="TAC"/>
              <w:rPr>
                <w:lang w:val="en-US"/>
              </w:rPr>
            </w:pPr>
            <w:r>
              <w:rPr>
                <w:lang w:val="en-US"/>
              </w:rPr>
              <w:t xml:space="preserve">Length of </w:t>
            </w:r>
            <w:r>
              <w:t>ProSe identifier</w:t>
            </w:r>
            <w:r>
              <w:rPr>
                <w:noProof/>
                <w:lang w:val="en-US"/>
              </w:rPr>
              <w:t xml:space="preserve"> to PC5 QoS parameters mapping rule contents</w:t>
            </w:r>
          </w:p>
        </w:tc>
        <w:tc>
          <w:tcPr>
            <w:tcW w:w="1416" w:type="dxa"/>
            <w:gridSpan w:val="2"/>
            <w:tcBorders>
              <w:top w:val="nil"/>
              <w:left w:val="single" w:sz="6" w:space="0" w:color="auto"/>
              <w:bottom w:val="nil"/>
              <w:right w:val="nil"/>
            </w:tcBorders>
          </w:tcPr>
          <w:p w14:paraId="13C440DC" w14:textId="77777777" w:rsidR="00F20004" w:rsidRDefault="00F20004" w:rsidP="00E9419C">
            <w:pPr>
              <w:pStyle w:val="TAL"/>
              <w:rPr>
                <w:lang w:val="en-US"/>
              </w:rPr>
            </w:pPr>
            <w:r>
              <w:rPr>
                <w:lang w:val="en-US"/>
              </w:rPr>
              <w:t>octet o70+1</w:t>
            </w:r>
          </w:p>
          <w:p w14:paraId="6AF8EF97" w14:textId="77777777" w:rsidR="00F20004" w:rsidRDefault="00F20004" w:rsidP="00E9419C">
            <w:pPr>
              <w:pStyle w:val="TAL"/>
              <w:rPr>
                <w:lang w:val="en-US"/>
              </w:rPr>
            </w:pPr>
          </w:p>
          <w:p w14:paraId="6B0C727B" w14:textId="77777777" w:rsidR="00F20004" w:rsidRDefault="00F20004" w:rsidP="00E9419C">
            <w:pPr>
              <w:pStyle w:val="TAL"/>
              <w:rPr>
                <w:lang w:val="en-US"/>
              </w:rPr>
            </w:pPr>
            <w:r>
              <w:rPr>
                <w:lang w:val="en-US"/>
              </w:rPr>
              <w:t>octet o70+2</w:t>
            </w:r>
          </w:p>
        </w:tc>
      </w:tr>
      <w:tr w:rsidR="00F20004" w14:paraId="7E8CE78A"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ABACFC3" w14:textId="77777777" w:rsidR="00F20004" w:rsidRDefault="00F20004" w:rsidP="00E9419C">
            <w:pPr>
              <w:pStyle w:val="TAC"/>
              <w:rPr>
                <w:noProof/>
                <w:lang w:val="en-US"/>
              </w:rPr>
            </w:pPr>
          </w:p>
          <w:p w14:paraId="1BC1574A" w14:textId="77777777" w:rsidR="00F20004" w:rsidRDefault="00F20004" w:rsidP="00E9419C">
            <w:pPr>
              <w:pStyle w:val="TAC"/>
              <w:rPr>
                <w:lang w:val="en-US"/>
              </w:rPr>
            </w:pPr>
            <w:r>
              <w:t>ProSe identifier</w:t>
            </w:r>
            <w:r>
              <w:rPr>
                <w:noProof/>
                <w:lang w:val="en-US"/>
              </w:rPr>
              <w:t>s</w:t>
            </w:r>
          </w:p>
        </w:tc>
        <w:tc>
          <w:tcPr>
            <w:tcW w:w="1416" w:type="dxa"/>
            <w:gridSpan w:val="2"/>
            <w:tcBorders>
              <w:top w:val="nil"/>
              <w:left w:val="single" w:sz="6" w:space="0" w:color="auto"/>
              <w:bottom w:val="nil"/>
              <w:right w:val="nil"/>
            </w:tcBorders>
          </w:tcPr>
          <w:p w14:paraId="633E777D" w14:textId="77777777" w:rsidR="00F20004" w:rsidRDefault="00F20004" w:rsidP="00E9419C">
            <w:pPr>
              <w:pStyle w:val="TAL"/>
              <w:rPr>
                <w:lang w:val="en-US"/>
              </w:rPr>
            </w:pPr>
            <w:r>
              <w:rPr>
                <w:lang w:val="en-US"/>
              </w:rPr>
              <w:t>octet o70+3</w:t>
            </w:r>
          </w:p>
          <w:p w14:paraId="6E7AECCB" w14:textId="77777777" w:rsidR="00F20004" w:rsidRDefault="00F20004" w:rsidP="00E9419C">
            <w:pPr>
              <w:pStyle w:val="TAL"/>
              <w:rPr>
                <w:lang w:val="en-US"/>
              </w:rPr>
            </w:pPr>
          </w:p>
          <w:p w14:paraId="7CDB27A5" w14:textId="77777777" w:rsidR="00F20004" w:rsidRDefault="00F20004" w:rsidP="00E9419C">
            <w:pPr>
              <w:pStyle w:val="TAL"/>
              <w:rPr>
                <w:lang w:val="en-US"/>
              </w:rPr>
            </w:pPr>
            <w:r>
              <w:rPr>
                <w:lang w:val="en-US"/>
              </w:rPr>
              <w:t>octet o74</w:t>
            </w:r>
          </w:p>
        </w:tc>
      </w:tr>
      <w:tr w:rsidR="00F20004" w14:paraId="0A1F2FAD"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9B8A0C" w14:textId="77777777" w:rsidR="00F20004" w:rsidRDefault="00F20004" w:rsidP="00E9419C">
            <w:pPr>
              <w:pStyle w:val="TAC"/>
              <w:rPr>
                <w:lang w:val="en-US"/>
              </w:rPr>
            </w:pPr>
            <w:r>
              <w:rPr>
                <w:lang w:val="en-US"/>
              </w:rP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300BE45F" w14:textId="77777777" w:rsidR="00F20004" w:rsidRDefault="00F20004" w:rsidP="00E9419C">
            <w:pPr>
              <w:pStyle w:val="TAC"/>
              <w:rPr>
                <w:lang w:val="en-US"/>
              </w:rPr>
            </w:pPr>
            <w:r>
              <w:rPr>
                <w:lang w:val="en-US"/>
              </w:rP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5344EDA6" w14:textId="77777777" w:rsidR="00F20004" w:rsidRDefault="00F20004" w:rsidP="00E9419C">
            <w:pPr>
              <w:pStyle w:val="TAC"/>
              <w:rPr>
                <w:lang w:val="en-US"/>
              </w:rPr>
            </w:pPr>
            <w:r>
              <w:rPr>
                <w:lang w:val="en-US"/>
              </w:rP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165DCAAE" w14:textId="77777777" w:rsidR="00F20004" w:rsidRDefault="00F20004" w:rsidP="00E9419C">
            <w:pPr>
              <w:pStyle w:val="TAC"/>
              <w:rPr>
                <w:lang w:val="en-US"/>
              </w:rPr>
            </w:pPr>
            <w:r>
              <w:rPr>
                <w:lang w:val="en-US"/>
              </w:rP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273532BB" w14:textId="77777777" w:rsidR="00F20004" w:rsidRDefault="00F20004" w:rsidP="00E9419C">
            <w:pPr>
              <w:pStyle w:val="TAC"/>
              <w:rPr>
                <w:lang w:val="en-US"/>
              </w:rPr>
            </w:pPr>
            <w:r>
              <w:rPr>
                <w:lang w:val="en-US"/>
              </w:rPr>
              <w:t>0</w:t>
            </w:r>
          </w:p>
          <w:p w14:paraId="3EE7E848"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1C6DC69" w14:textId="77777777" w:rsidR="00F20004" w:rsidRDefault="00F20004" w:rsidP="00E9419C">
            <w:pPr>
              <w:pStyle w:val="TAC"/>
              <w:rPr>
                <w:lang w:val="en-US"/>
              </w:rPr>
            </w:pPr>
            <w:r>
              <w:rPr>
                <w:lang w:val="en-US"/>
              </w:rPr>
              <w:t>0</w:t>
            </w:r>
          </w:p>
          <w:p w14:paraId="25028236"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4A11D4" w14:textId="77777777" w:rsidR="00F20004" w:rsidRDefault="00F20004" w:rsidP="00E9419C">
            <w:pPr>
              <w:pStyle w:val="TAC"/>
              <w:rPr>
                <w:lang w:val="en-US"/>
              </w:rPr>
            </w:pPr>
            <w:r>
              <w:rPr>
                <w:lang w:val="en-US"/>
              </w:rPr>
              <w:t>0</w:t>
            </w:r>
          </w:p>
          <w:p w14:paraId="709AE567"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15F9622" w14:textId="77777777" w:rsidR="00F20004" w:rsidRDefault="00F20004" w:rsidP="00E9419C">
            <w:pPr>
              <w:pStyle w:val="TAC"/>
              <w:rPr>
                <w:lang w:val="en-US"/>
              </w:rPr>
            </w:pPr>
            <w:r>
              <w:rPr>
                <w:lang w:val="en-US"/>
              </w:rPr>
              <w:t>0</w:t>
            </w:r>
          </w:p>
          <w:p w14:paraId="4B0F579D" w14:textId="77777777" w:rsidR="00F20004" w:rsidRDefault="00F20004" w:rsidP="00E9419C">
            <w:pPr>
              <w:pStyle w:val="TAC"/>
              <w:rPr>
                <w:lang w:val="en-US"/>
              </w:rPr>
            </w:pPr>
            <w:r>
              <w:rPr>
                <w:lang w:val="en-US"/>
              </w:rPr>
              <w:t>Spare</w:t>
            </w:r>
          </w:p>
        </w:tc>
        <w:tc>
          <w:tcPr>
            <w:tcW w:w="1416" w:type="dxa"/>
            <w:gridSpan w:val="2"/>
            <w:tcBorders>
              <w:top w:val="nil"/>
              <w:left w:val="single" w:sz="6" w:space="0" w:color="auto"/>
              <w:bottom w:val="nil"/>
              <w:right w:val="nil"/>
            </w:tcBorders>
            <w:hideMark/>
          </w:tcPr>
          <w:p w14:paraId="26A103E5" w14:textId="77777777" w:rsidR="00F20004" w:rsidRDefault="00F20004" w:rsidP="00E9419C">
            <w:pPr>
              <w:pStyle w:val="TAL"/>
              <w:rPr>
                <w:lang w:val="en-US"/>
              </w:rPr>
            </w:pPr>
            <w:r>
              <w:rPr>
                <w:lang w:val="en-US"/>
              </w:rPr>
              <w:t>octet o74+1</w:t>
            </w:r>
          </w:p>
        </w:tc>
      </w:tr>
      <w:tr w:rsidR="00F20004" w14:paraId="18EF0415"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974BE43" w14:textId="77777777" w:rsidR="00F20004" w:rsidRDefault="00F20004" w:rsidP="00E9419C">
            <w:pPr>
              <w:pStyle w:val="TAC"/>
              <w:rPr>
                <w:lang w:val="en-US"/>
              </w:rPr>
            </w:pPr>
            <w:r>
              <w:rPr>
                <w:lang w:val="en-US"/>
              </w:rPr>
              <w:t>PQI</w:t>
            </w:r>
          </w:p>
        </w:tc>
        <w:tc>
          <w:tcPr>
            <w:tcW w:w="1416" w:type="dxa"/>
            <w:gridSpan w:val="2"/>
            <w:tcBorders>
              <w:top w:val="nil"/>
              <w:left w:val="single" w:sz="6" w:space="0" w:color="auto"/>
              <w:bottom w:val="nil"/>
              <w:right w:val="nil"/>
            </w:tcBorders>
            <w:hideMark/>
          </w:tcPr>
          <w:p w14:paraId="3EB3F5F1" w14:textId="77777777" w:rsidR="00F20004" w:rsidRDefault="00F20004" w:rsidP="00E9419C">
            <w:pPr>
              <w:pStyle w:val="TAL"/>
              <w:rPr>
                <w:lang w:val="en-US"/>
              </w:rPr>
            </w:pPr>
            <w:r>
              <w:rPr>
                <w:lang w:val="en-US"/>
              </w:rPr>
              <w:t>octet o74+2</w:t>
            </w:r>
          </w:p>
        </w:tc>
      </w:tr>
      <w:tr w:rsidR="00F20004" w14:paraId="019681F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47C51D4" w14:textId="77777777" w:rsidR="00F20004" w:rsidRDefault="00F20004" w:rsidP="00E9419C">
            <w:pPr>
              <w:pStyle w:val="TAC"/>
              <w:rPr>
                <w:lang w:val="en-US"/>
              </w:rPr>
            </w:pPr>
          </w:p>
          <w:p w14:paraId="505BEE55" w14:textId="77777777" w:rsidR="00F20004" w:rsidRDefault="00F20004" w:rsidP="00E9419C">
            <w:pPr>
              <w:pStyle w:val="TAC"/>
              <w:rPr>
                <w:highlight w:val="yellow"/>
                <w:lang w:val="en-US"/>
              </w:rPr>
            </w:pPr>
            <w:r>
              <w:rPr>
                <w:lang w:val="en-US"/>
              </w:rPr>
              <w:t>Guaranteed flow bit rate</w:t>
            </w:r>
          </w:p>
        </w:tc>
        <w:tc>
          <w:tcPr>
            <w:tcW w:w="1416" w:type="dxa"/>
            <w:gridSpan w:val="2"/>
            <w:tcBorders>
              <w:top w:val="nil"/>
              <w:left w:val="single" w:sz="6" w:space="0" w:color="auto"/>
              <w:bottom w:val="nil"/>
              <w:right w:val="nil"/>
            </w:tcBorders>
          </w:tcPr>
          <w:p w14:paraId="71D3152F" w14:textId="77777777" w:rsidR="00F20004" w:rsidRDefault="00F20004" w:rsidP="00E9419C">
            <w:pPr>
              <w:pStyle w:val="TAL"/>
              <w:rPr>
                <w:lang w:val="en-US"/>
              </w:rPr>
            </w:pPr>
            <w:r>
              <w:rPr>
                <w:lang w:val="en-US"/>
              </w:rPr>
              <w:t>octet (o74+3)*</w:t>
            </w:r>
          </w:p>
          <w:p w14:paraId="49E091E7" w14:textId="77777777" w:rsidR="00F20004" w:rsidRDefault="00F20004" w:rsidP="00E9419C">
            <w:pPr>
              <w:pStyle w:val="TAL"/>
              <w:rPr>
                <w:lang w:val="en-US"/>
              </w:rPr>
            </w:pPr>
          </w:p>
          <w:p w14:paraId="474A1F10" w14:textId="77777777" w:rsidR="00F20004" w:rsidRDefault="00F20004" w:rsidP="00E9419C">
            <w:pPr>
              <w:pStyle w:val="TAL"/>
              <w:rPr>
                <w:highlight w:val="yellow"/>
                <w:lang w:val="en-US"/>
              </w:rPr>
            </w:pPr>
            <w:r>
              <w:rPr>
                <w:lang w:val="en-US"/>
              </w:rPr>
              <w:t>octet (o74+5)*</w:t>
            </w:r>
          </w:p>
        </w:tc>
      </w:tr>
      <w:tr w:rsidR="00F20004" w14:paraId="17A829D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6053382" w14:textId="77777777" w:rsidR="00F20004" w:rsidRDefault="00F20004" w:rsidP="00E9419C">
            <w:pPr>
              <w:pStyle w:val="TAC"/>
              <w:rPr>
                <w:lang w:val="en-US"/>
              </w:rPr>
            </w:pPr>
          </w:p>
          <w:p w14:paraId="1095B3FC" w14:textId="77777777" w:rsidR="00F20004" w:rsidRDefault="00F20004" w:rsidP="00E9419C">
            <w:pPr>
              <w:pStyle w:val="TAC"/>
              <w:rPr>
                <w:highlight w:val="yellow"/>
                <w:lang w:val="en-US"/>
              </w:rPr>
            </w:pPr>
            <w:r>
              <w:rPr>
                <w:lang w:val="en-US"/>
              </w:rPr>
              <w:t>Maximum flow bit rate</w:t>
            </w:r>
          </w:p>
        </w:tc>
        <w:tc>
          <w:tcPr>
            <w:tcW w:w="1416" w:type="dxa"/>
            <w:gridSpan w:val="2"/>
            <w:tcBorders>
              <w:top w:val="nil"/>
              <w:left w:val="single" w:sz="6" w:space="0" w:color="auto"/>
              <w:bottom w:val="nil"/>
              <w:right w:val="nil"/>
            </w:tcBorders>
          </w:tcPr>
          <w:p w14:paraId="5A267A88" w14:textId="77777777" w:rsidR="00F20004" w:rsidRDefault="00F20004" w:rsidP="00E9419C">
            <w:pPr>
              <w:pStyle w:val="TAL"/>
              <w:rPr>
                <w:lang w:val="en-US"/>
              </w:rPr>
            </w:pPr>
            <w:r>
              <w:rPr>
                <w:lang w:val="en-US"/>
              </w:rPr>
              <w:t>octet o94* (see NOTE)</w:t>
            </w:r>
          </w:p>
          <w:p w14:paraId="1137A5E2" w14:textId="77777777" w:rsidR="00F20004" w:rsidRDefault="00F20004" w:rsidP="00E9419C">
            <w:pPr>
              <w:pStyle w:val="TAL"/>
              <w:rPr>
                <w:lang w:val="en-US"/>
              </w:rPr>
            </w:pPr>
          </w:p>
          <w:p w14:paraId="1EE37910" w14:textId="77777777" w:rsidR="00F20004" w:rsidRDefault="00F20004" w:rsidP="00E9419C">
            <w:pPr>
              <w:pStyle w:val="TAL"/>
              <w:rPr>
                <w:highlight w:val="yellow"/>
                <w:lang w:val="en-US"/>
              </w:rPr>
            </w:pPr>
            <w:r>
              <w:rPr>
                <w:lang w:val="en-US"/>
              </w:rPr>
              <w:t>octet (o94+2)*</w:t>
            </w:r>
          </w:p>
        </w:tc>
      </w:tr>
      <w:tr w:rsidR="00F20004" w14:paraId="591EC676"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95ACEF7" w14:textId="77777777" w:rsidR="00F20004" w:rsidRDefault="00F20004" w:rsidP="00E9419C">
            <w:pPr>
              <w:pStyle w:val="TAC"/>
              <w:rPr>
                <w:lang w:val="en-US"/>
              </w:rPr>
            </w:pPr>
          </w:p>
          <w:p w14:paraId="1BC29EBE" w14:textId="77777777" w:rsidR="00F20004" w:rsidRDefault="00F20004" w:rsidP="00E9419C">
            <w:pPr>
              <w:pStyle w:val="TAC"/>
              <w:rPr>
                <w:highlight w:val="yellow"/>
                <w:lang w:val="en-US"/>
              </w:rPr>
            </w:pPr>
            <w:r>
              <w:rPr>
                <w:lang w:val="en-US"/>
              </w:rPr>
              <w:t>Per-link aggregate maximum bit rate</w:t>
            </w:r>
          </w:p>
        </w:tc>
        <w:tc>
          <w:tcPr>
            <w:tcW w:w="1416" w:type="dxa"/>
            <w:gridSpan w:val="2"/>
            <w:tcBorders>
              <w:top w:val="nil"/>
              <w:left w:val="single" w:sz="6" w:space="0" w:color="auto"/>
              <w:bottom w:val="nil"/>
              <w:right w:val="nil"/>
            </w:tcBorders>
          </w:tcPr>
          <w:p w14:paraId="14509DAB" w14:textId="77777777" w:rsidR="00F20004" w:rsidRDefault="00F20004" w:rsidP="00E9419C">
            <w:pPr>
              <w:pStyle w:val="TAL"/>
              <w:rPr>
                <w:lang w:val="en-US"/>
              </w:rPr>
            </w:pPr>
            <w:r>
              <w:rPr>
                <w:lang w:val="en-US"/>
              </w:rPr>
              <w:t>octet o95* (see NOTE)</w:t>
            </w:r>
          </w:p>
          <w:p w14:paraId="73BD56E6" w14:textId="77777777" w:rsidR="00F20004" w:rsidRDefault="00F20004" w:rsidP="00E9419C">
            <w:pPr>
              <w:pStyle w:val="TAL"/>
              <w:rPr>
                <w:lang w:val="en-US"/>
              </w:rPr>
            </w:pPr>
          </w:p>
          <w:p w14:paraId="41BBB515" w14:textId="77777777" w:rsidR="00F20004" w:rsidRDefault="00F20004" w:rsidP="00E9419C">
            <w:pPr>
              <w:pStyle w:val="TAL"/>
              <w:rPr>
                <w:highlight w:val="yellow"/>
                <w:lang w:val="en-US"/>
              </w:rPr>
            </w:pPr>
            <w:r>
              <w:rPr>
                <w:lang w:val="en-US"/>
              </w:rPr>
              <w:t>octet (o95+2)*</w:t>
            </w:r>
          </w:p>
        </w:tc>
      </w:tr>
      <w:tr w:rsidR="00F20004" w14:paraId="71096051"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CB082EC" w14:textId="77777777" w:rsidR="00F20004" w:rsidRDefault="00F20004" w:rsidP="00E9419C">
            <w:pPr>
              <w:pStyle w:val="TAC"/>
              <w:rPr>
                <w:lang w:val="en-US"/>
              </w:rPr>
            </w:pPr>
          </w:p>
          <w:p w14:paraId="6A9B5A58" w14:textId="77777777" w:rsidR="00F20004" w:rsidRDefault="00F20004" w:rsidP="00E9419C">
            <w:pPr>
              <w:pStyle w:val="TAC"/>
              <w:rPr>
                <w:lang w:val="en-US"/>
              </w:rPr>
            </w:pPr>
            <w:r>
              <w:rPr>
                <w:lang w:val="en-US"/>
              </w:rPr>
              <w:t>Range</w:t>
            </w:r>
          </w:p>
        </w:tc>
        <w:tc>
          <w:tcPr>
            <w:tcW w:w="1416" w:type="dxa"/>
            <w:gridSpan w:val="2"/>
            <w:tcBorders>
              <w:top w:val="nil"/>
              <w:left w:val="single" w:sz="6" w:space="0" w:color="auto"/>
              <w:bottom w:val="nil"/>
              <w:right w:val="nil"/>
            </w:tcBorders>
          </w:tcPr>
          <w:p w14:paraId="64E5CE2A" w14:textId="77777777" w:rsidR="00F20004" w:rsidRDefault="00F20004" w:rsidP="00E9419C">
            <w:pPr>
              <w:pStyle w:val="TAL"/>
              <w:rPr>
                <w:lang w:val="en-US"/>
              </w:rPr>
            </w:pPr>
            <w:r>
              <w:rPr>
                <w:lang w:val="en-US"/>
              </w:rPr>
              <w:t>octet o96* (see NOTE)</w:t>
            </w:r>
          </w:p>
          <w:p w14:paraId="5F23062F" w14:textId="77777777" w:rsidR="00F20004" w:rsidRDefault="00F20004" w:rsidP="00E9419C">
            <w:pPr>
              <w:pStyle w:val="TAL"/>
              <w:rPr>
                <w:lang w:val="en-US"/>
              </w:rPr>
            </w:pPr>
          </w:p>
          <w:p w14:paraId="5DB12C9D" w14:textId="77777777" w:rsidR="00F20004" w:rsidRDefault="00F20004" w:rsidP="00E9419C">
            <w:pPr>
              <w:pStyle w:val="TAL"/>
              <w:rPr>
                <w:lang w:val="en-US"/>
              </w:rPr>
            </w:pPr>
            <w:r>
              <w:rPr>
                <w:lang w:val="en-US"/>
              </w:rPr>
              <w:t>octet (o96+1)* = octet o71*</w:t>
            </w:r>
          </w:p>
        </w:tc>
      </w:tr>
    </w:tbl>
    <w:p w14:paraId="0FC1091A" w14:textId="77777777" w:rsidR="00F20004" w:rsidRDefault="00F20004" w:rsidP="00F20004">
      <w:pPr>
        <w:pStyle w:val="NO"/>
      </w:pPr>
      <w:r>
        <w:t>NOTE:</w:t>
      </w:r>
      <w:r>
        <w:tab/>
        <w:t>The field is placed immediately after the last present preceding field.</w:t>
      </w:r>
    </w:p>
    <w:p w14:paraId="7B86DFB7" w14:textId="77777777" w:rsidR="00F20004" w:rsidRPr="00DB5941" w:rsidRDefault="00F20004" w:rsidP="00F20004">
      <w:pPr>
        <w:pStyle w:val="TF"/>
      </w:pPr>
      <w:r>
        <w:t>Figure 5.4.2.29: ProSe identifier</w:t>
      </w:r>
      <w:r w:rsidRPr="00DB5941">
        <w:t xml:space="preserve"> to PC5 QoS parameters mapping rule</w:t>
      </w:r>
    </w:p>
    <w:p w14:paraId="0041754E" w14:textId="77777777" w:rsidR="00F20004" w:rsidRDefault="00F20004" w:rsidP="00F20004">
      <w:pPr>
        <w:pStyle w:val="TH"/>
      </w:pPr>
      <w:r>
        <w:lastRenderedPageBreak/>
        <w:t>Table 5.4.2.29: ProSe identifier</w:t>
      </w:r>
      <w:r>
        <w:rPr>
          <w:noProof/>
          <w:lang w:val="en-US"/>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BDA836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A3DF4B2" w14:textId="77777777" w:rsidR="00F20004" w:rsidRDefault="00F20004" w:rsidP="00E9419C">
            <w:pPr>
              <w:pStyle w:val="TAL"/>
              <w:rPr>
                <w:noProof/>
                <w:lang w:val="en-US"/>
              </w:rPr>
            </w:pPr>
            <w:r>
              <w:lastRenderedPageBreak/>
              <w:t>ProSe identifier</w:t>
            </w:r>
            <w:r>
              <w:rPr>
                <w:noProof/>
                <w:lang w:val="en-US"/>
              </w:rPr>
              <w:t>s (</w:t>
            </w:r>
            <w:r>
              <w:t>octet o70+3 to o74)</w:t>
            </w:r>
            <w:r>
              <w:rPr>
                <w:noProof/>
                <w:lang w:val="en-US"/>
              </w:rPr>
              <w:t>:</w:t>
            </w:r>
          </w:p>
          <w:p w14:paraId="65E135D1" w14:textId="77777777" w:rsidR="00F20004" w:rsidRDefault="00F20004" w:rsidP="00E9419C">
            <w:pPr>
              <w:pStyle w:val="TAL"/>
              <w:rPr>
                <w:noProof/>
                <w:lang w:val="en-US"/>
              </w:rPr>
            </w:pPr>
            <w:r>
              <w:t>The ProSe identifier</w:t>
            </w:r>
            <w:r>
              <w:rPr>
                <w:noProof/>
                <w:lang w:val="en-US"/>
              </w:rPr>
              <w:t xml:space="preserve">s </w:t>
            </w:r>
            <w:r>
              <w:t>field is coded according to figure 5.4.2.14 and table 5.4.2.14</w:t>
            </w:r>
            <w:r>
              <w:rPr>
                <w:noProof/>
                <w:lang w:val="en-US"/>
              </w:rPr>
              <w:t>.</w:t>
            </w:r>
          </w:p>
        </w:tc>
      </w:tr>
      <w:tr w:rsidR="00F20004" w14:paraId="77ED91BE" w14:textId="77777777" w:rsidTr="00E9419C">
        <w:trPr>
          <w:cantSplit/>
          <w:jc w:val="center"/>
        </w:trPr>
        <w:tc>
          <w:tcPr>
            <w:tcW w:w="7094" w:type="dxa"/>
            <w:tcBorders>
              <w:top w:val="nil"/>
              <w:left w:val="single" w:sz="4" w:space="0" w:color="auto"/>
              <w:bottom w:val="nil"/>
              <w:right w:val="single" w:sz="4" w:space="0" w:color="auto"/>
            </w:tcBorders>
          </w:tcPr>
          <w:p w14:paraId="58EF85D1" w14:textId="77777777" w:rsidR="00F20004" w:rsidRDefault="00F20004" w:rsidP="00E9419C">
            <w:pPr>
              <w:pStyle w:val="TAL"/>
              <w:rPr>
                <w:noProof/>
                <w:lang w:val="en-US"/>
              </w:rPr>
            </w:pPr>
          </w:p>
        </w:tc>
      </w:tr>
      <w:tr w:rsidR="00F20004" w14:paraId="707E6522" w14:textId="77777777" w:rsidTr="00E9419C">
        <w:trPr>
          <w:cantSplit/>
          <w:jc w:val="center"/>
        </w:trPr>
        <w:tc>
          <w:tcPr>
            <w:tcW w:w="7094" w:type="dxa"/>
            <w:tcBorders>
              <w:top w:val="nil"/>
              <w:left w:val="single" w:sz="4" w:space="0" w:color="auto"/>
              <w:bottom w:val="nil"/>
              <w:right w:val="single" w:sz="4" w:space="0" w:color="auto"/>
            </w:tcBorders>
            <w:hideMark/>
          </w:tcPr>
          <w:p w14:paraId="6FFD18A9" w14:textId="77777777" w:rsidR="00F20004" w:rsidRDefault="00F20004" w:rsidP="00E9419C">
            <w:pPr>
              <w:pStyle w:val="TAL"/>
              <w:rPr>
                <w:noProof/>
                <w:lang w:val="en-US"/>
              </w:rPr>
            </w:pPr>
            <w:r>
              <w:t>Guaranteed flow bit rate</w:t>
            </w:r>
            <w:r>
              <w:rPr>
                <w:noProof/>
                <w:lang w:val="en-US"/>
              </w:rPr>
              <w:t xml:space="preserve"> indicator</w:t>
            </w:r>
            <w:r>
              <w:t xml:space="preserve"> (GFBRI) (octet o74+1 bit 8):</w:t>
            </w:r>
          </w:p>
          <w:p w14:paraId="5BA8084C" w14:textId="77777777" w:rsidR="00F20004" w:rsidRDefault="00F20004" w:rsidP="00E9419C">
            <w:pPr>
              <w:pStyle w:val="TAL"/>
            </w:pPr>
            <w:r>
              <w:rPr>
                <w:noProof/>
                <w:lang w:val="en-US"/>
              </w:rPr>
              <w:t xml:space="preserve">The </w:t>
            </w:r>
            <w:r>
              <w:t>GFBRI bit indicates presence of guaranteed flow bit rate</w:t>
            </w:r>
            <w:r>
              <w:rPr>
                <w:noProof/>
                <w:lang w:val="en-US"/>
              </w:rPr>
              <w:t xml:space="preserve"> </w:t>
            </w:r>
            <w:r>
              <w:t>field.</w:t>
            </w:r>
          </w:p>
          <w:p w14:paraId="58534405" w14:textId="77777777" w:rsidR="00F20004" w:rsidRDefault="00F20004" w:rsidP="00E9419C">
            <w:pPr>
              <w:pStyle w:val="TAL"/>
            </w:pPr>
            <w:r>
              <w:t>Bit</w:t>
            </w:r>
          </w:p>
          <w:p w14:paraId="0D6549B0" w14:textId="77777777" w:rsidR="00F20004" w:rsidRDefault="00F20004" w:rsidP="00E9419C">
            <w:pPr>
              <w:pStyle w:val="TAL"/>
              <w:rPr>
                <w:b/>
              </w:rPr>
            </w:pPr>
            <w:r>
              <w:rPr>
                <w:b/>
              </w:rPr>
              <w:t>8</w:t>
            </w:r>
          </w:p>
          <w:p w14:paraId="01C89E90" w14:textId="77777777" w:rsidR="00F20004" w:rsidRDefault="00F20004" w:rsidP="00E9419C">
            <w:pPr>
              <w:pStyle w:val="TAL"/>
              <w:rPr>
                <w:noProof/>
                <w:lang w:val="en-US"/>
              </w:rPr>
            </w:pPr>
            <w:r>
              <w:t>0</w:t>
            </w:r>
            <w:r>
              <w:tab/>
              <w:t>Guaranteed flow bit rate</w:t>
            </w:r>
            <w:r>
              <w:rPr>
                <w:noProof/>
                <w:lang w:val="en-US"/>
              </w:rPr>
              <w:t xml:space="preserve"> </w:t>
            </w:r>
            <w:r>
              <w:t>field is absent</w:t>
            </w:r>
          </w:p>
          <w:p w14:paraId="0877A194" w14:textId="77777777" w:rsidR="00F20004" w:rsidRDefault="00F20004" w:rsidP="00E9419C">
            <w:pPr>
              <w:pStyle w:val="TAL"/>
              <w:rPr>
                <w:noProof/>
                <w:lang w:val="en-US"/>
              </w:rPr>
            </w:pPr>
            <w:r>
              <w:t>1</w:t>
            </w:r>
            <w:r>
              <w:tab/>
              <w:t>Guaranteed flow bit rate field is present</w:t>
            </w:r>
          </w:p>
        </w:tc>
      </w:tr>
      <w:tr w:rsidR="00F20004" w14:paraId="1FA27BDB" w14:textId="77777777" w:rsidTr="00E9419C">
        <w:trPr>
          <w:cantSplit/>
          <w:jc w:val="center"/>
        </w:trPr>
        <w:tc>
          <w:tcPr>
            <w:tcW w:w="7094" w:type="dxa"/>
            <w:tcBorders>
              <w:top w:val="nil"/>
              <w:left w:val="single" w:sz="4" w:space="0" w:color="auto"/>
              <w:bottom w:val="nil"/>
              <w:right w:val="single" w:sz="4" w:space="0" w:color="auto"/>
            </w:tcBorders>
          </w:tcPr>
          <w:p w14:paraId="3BFACD4B" w14:textId="77777777" w:rsidR="00F20004" w:rsidRDefault="00F20004" w:rsidP="00E9419C">
            <w:pPr>
              <w:pStyle w:val="TAL"/>
              <w:rPr>
                <w:noProof/>
              </w:rPr>
            </w:pPr>
          </w:p>
        </w:tc>
      </w:tr>
      <w:tr w:rsidR="00F20004" w14:paraId="033467FA" w14:textId="77777777" w:rsidTr="00E9419C">
        <w:trPr>
          <w:cantSplit/>
          <w:jc w:val="center"/>
        </w:trPr>
        <w:tc>
          <w:tcPr>
            <w:tcW w:w="7094" w:type="dxa"/>
            <w:tcBorders>
              <w:top w:val="nil"/>
              <w:left w:val="single" w:sz="4" w:space="0" w:color="auto"/>
              <w:bottom w:val="nil"/>
              <w:right w:val="single" w:sz="4" w:space="0" w:color="auto"/>
            </w:tcBorders>
            <w:hideMark/>
          </w:tcPr>
          <w:p w14:paraId="37765095" w14:textId="77777777" w:rsidR="00F20004" w:rsidRDefault="00F20004" w:rsidP="00E9419C">
            <w:pPr>
              <w:pStyle w:val="TAL"/>
              <w:rPr>
                <w:noProof/>
                <w:lang w:val="en-US"/>
              </w:rPr>
            </w:pPr>
            <w:r>
              <w:t>Maximum flow bit rate</w:t>
            </w:r>
            <w:r>
              <w:rPr>
                <w:noProof/>
                <w:lang w:val="en-US"/>
              </w:rPr>
              <w:t xml:space="preserve"> indicator</w:t>
            </w:r>
            <w:r>
              <w:t xml:space="preserve"> (MFBRI) (octet o74+1 bit 7):</w:t>
            </w:r>
          </w:p>
          <w:p w14:paraId="50FE3DAB" w14:textId="77777777" w:rsidR="00F20004" w:rsidRDefault="00F20004" w:rsidP="00E9419C">
            <w:pPr>
              <w:pStyle w:val="TAL"/>
            </w:pPr>
            <w:r>
              <w:rPr>
                <w:noProof/>
                <w:lang w:val="en-US"/>
              </w:rPr>
              <w:t xml:space="preserve">The </w:t>
            </w:r>
            <w:r>
              <w:t>MFBRI bit indicates presence of maximum flow bit rate</w:t>
            </w:r>
            <w:r>
              <w:rPr>
                <w:noProof/>
                <w:lang w:val="en-US"/>
              </w:rPr>
              <w:t xml:space="preserve"> </w:t>
            </w:r>
            <w:r>
              <w:t>field.</w:t>
            </w:r>
          </w:p>
          <w:p w14:paraId="4490A548" w14:textId="77777777" w:rsidR="00F20004" w:rsidRDefault="00F20004" w:rsidP="00E9419C">
            <w:pPr>
              <w:pStyle w:val="TAL"/>
            </w:pPr>
            <w:r>
              <w:t>Bit</w:t>
            </w:r>
          </w:p>
          <w:p w14:paraId="7C21A507" w14:textId="77777777" w:rsidR="00F20004" w:rsidRDefault="00F20004" w:rsidP="00E9419C">
            <w:pPr>
              <w:pStyle w:val="TAL"/>
              <w:rPr>
                <w:b/>
              </w:rPr>
            </w:pPr>
            <w:r>
              <w:rPr>
                <w:b/>
              </w:rPr>
              <w:t>7</w:t>
            </w:r>
          </w:p>
          <w:p w14:paraId="31C4F0A2" w14:textId="77777777" w:rsidR="00F20004" w:rsidRDefault="00F20004" w:rsidP="00E9419C">
            <w:pPr>
              <w:pStyle w:val="TAL"/>
              <w:rPr>
                <w:noProof/>
                <w:lang w:val="en-US"/>
              </w:rPr>
            </w:pPr>
            <w:r>
              <w:t>0</w:t>
            </w:r>
            <w:r>
              <w:tab/>
              <w:t>Maximum flow bit rate</w:t>
            </w:r>
            <w:r>
              <w:rPr>
                <w:noProof/>
                <w:lang w:val="en-US"/>
              </w:rPr>
              <w:t xml:space="preserve"> </w:t>
            </w:r>
            <w:r>
              <w:t>field is absent</w:t>
            </w:r>
          </w:p>
          <w:p w14:paraId="6B5050B0" w14:textId="77777777" w:rsidR="00F20004" w:rsidRDefault="00F20004" w:rsidP="00E9419C">
            <w:pPr>
              <w:pStyle w:val="TAL"/>
              <w:rPr>
                <w:noProof/>
                <w:lang w:val="en-US"/>
              </w:rPr>
            </w:pPr>
            <w:r>
              <w:t>1</w:t>
            </w:r>
            <w:r>
              <w:tab/>
              <w:t>Maximum flow bit rate field is present</w:t>
            </w:r>
          </w:p>
        </w:tc>
      </w:tr>
      <w:tr w:rsidR="00F20004" w14:paraId="7BB1D6CC" w14:textId="77777777" w:rsidTr="00E9419C">
        <w:trPr>
          <w:cantSplit/>
          <w:jc w:val="center"/>
        </w:trPr>
        <w:tc>
          <w:tcPr>
            <w:tcW w:w="7094" w:type="dxa"/>
            <w:tcBorders>
              <w:top w:val="nil"/>
              <w:left w:val="single" w:sz="4" w:space="0" w:color="auto"/>
              <w:bottom w:val="nil"/>
              <w:right w:val="single" w:sz="4" w:space="0" w:color="auto"/>
            </w:tcBorders>
          </w:tcPr>
          <w:p w14:paraId="0C859500" w14:textId="77777777" w:rsidR="00F20004" w:rsidRDefault="00F20004" w:rsidP="00E9419C">
            <w:pPr>
              <w:pStyle w:val="TAL"/>
              <w:rPr>
                <w:noProof/>
                <w:lang w:val="en-US"/>
              </w:rPr>
            </w:pPr>
          </w:p>
        </w:tc>
      </w:tr>
      <w:tr w:rsidR="00F20004" w14:paraId="24C50D86" w14:textId="77777777" w:rsidTr="00E9419C">
        <w:trPr>
          <w:cantSplit/>
          <w:jc w:val="center"/>
        </w:trPr>
        <w:tc>
          <w:tcPr>
            <w:tcW w:w="7094" w:type="dxa"/>
            <w:tcBorders>
              <w:top w:val="nil"/>
              <w:left w:val="single" w:sz="4" w:space="0" w:color="auto"/>
              <w:bottom w:val="nil"/>
              <w:right w:val="single" w:sz="4" w:space="0" w:color="auto"/>
            </w:tcBorders>
            <w:hideMark/>
          </w:tcPr>
          <w:p w14:paraId="708A50F9" w14:textId="77777777" w:rsidR="00F20004" w:rsidRDefault="00F20004" w:rsidP="00E9419C">
            <w:pPr>
              <w:pStyle w:val="TAL"/>
              <w:rPr>
                <w:noProof/>
                <w:lang w:val="en-US"/>
              </w:rPr>
            </w:pPr>
            <w:r>
              <w:t xml:space="preserve">Per-link aggregate maximum bit rate </w:t>
            </w:r>
            <w:r>
              <w:rPr>
                <w:noProof/>
                <w:lang w:val="en-US"/>
              </w:rPr>
              <w:t>indicator</w:t>
            </w:r>
            <w:r>
              <w:t xml:space="preserve"> (PLAMBRI) (octet o74+1 bit 6):</w:t>
            </w:r>
          </w:p>
          <w:p w14:paraId="055161B6" w14:textId="77777777" w:rsidR="00F20004" w:rsidRDefault="00F20004" w:rsidP="00E9419C">
            <w:pPr>
              <w:pStyle w:val="TAL"/>
            </w:pPr>
            <w:r>
              <w:rPr>
                <w:noProof/>
                <w:lang w:val="en-US"/>
              </w:rPr>
              <w:t xml:space="preserve">The </w:t>
            </w:r>
            <w:r>
              <w:t>PLAMBRI bit indicates presence of per-link aggregate maximum bit rate</w:t>
            </w:r>
            <w:r>
              <w:rPr>
                <w:noProof/>
                <w:lang w:val="en-US"/>
              </w:rPr>
              <w:t xml:space="preserve"> </w:t>
            </w:r>
            <w:r>
              <w:t>field.</w:t>
            </w:r>
          </w:p>
          <w:p w14:paraId="1E1E4355" w14:textId="77777777" w:rsidR="00F20004" w:rsidRDefault="00F20004" w:rsidP="00E9419C">
            <w:pPr>
              <w:pStyle w:val="TAL"/>
            </w:pPr>
            <w:r>
              <w:t>Bit</w:t>
            </w:r>
          </w:p>
          <w:p w14:paraId="0A09E0E9" w14:textId="77777777" w:rsidR="00F20004" w:rsidRDefault="00F20004" w:rsidP="00E9419C">
            <w:pPr>
              <w:pStyle w:val="TAL"/>
              <w:rPr>
                <w:b/>
              </w:rPr>
            </w:pPr>
            <w:r>
              <w:rPr>
                <w:b/>
              </w:rPr>
              <w:t>6</w:t>
            </w:r>
          </w:p>
          <w:p w14:paraId="3805F3A2" w14:textId="77777777" w:rsidR="00F20004" w:rsidRDefault="00F20004" w:rsidP="00E9419C">
            <w:pPr>
              <w:pStyle w:val="TAL"/>
              <w:rPr>
                <w:noProof/>
                <w:lang w:val="en-US"/>
              </w:rPr>
            </w:pPr>
            <w:r>
              <w:t>0</w:t>
            </w:r>
            <w:r>
              <w:tab/>
              <w:t>Per-link aggregate maximum bit rate</w:t>
            </w:r>
            <w:r>
              <w:rPr>
                <w:noProof/>
                <w:lang w:val="en-US"/>
              </w:rPr>
              <w:t xml:space="preserve"> </w:t>
            </w:r>
            <w:r>
              <w:t>field is absent</w:t>
            </w:r>
          </w:p>
          <w:p w14:paraId="57604F0A" w14:textId="77777777" w:rsidR="00F20004" w:rsidRDefault="00F20004" w:rsidP="00E9419C">
            <w:pPr>
              <w:pStyle w:val="TAL"/>
              <w:rPr>
                <w:noProof/>
                <w:lang w:val="en-US"/>
              </w:rPr>
            </w:pPr>
            <w:r>
              <w:t>1</w:t>
            </w:r>
            <w:r>
              <w:tab/>
              <w:t>Per-link aggregate maximum bit rate field is present</w:t>
            </w:r>
          </w:p>
        </w:tc>
      </w:tr>
      <w:tr w:rsidR="00F20004" w14:paraId="61E17758" w14:textId="77777777" w:rsidTr="00E9419C">
        <w:trPr>
          <w:cantSplit/>
          <w:jc w:val="center"/>
        </w:trPr>
        <w:tc>
          <w:tcPr>
            <w:tcW w:w="7094" w:type="dxa"/>
            <w:tcBorders>
              <w:top w:val="nil"/>
              <w:left w:val="single" w:sz="4" w:space="0" w:color="auto"/>
              <w:bottom w:val="nil"/>
              <w:right w:val="single" w:sz="4" w:space="0" w:color="auto"/>
            </w:tcBorders>
          </w:tcPr>
          <w:p w14:paraId="36A48DD2" w14:textId="77777777" w:rsidR="00F20004" w:rsidRDefault="00F20004" w:rsidP="00E9419C">
            <w:pPr>
              <w:pStyle w:val="TAL"/>
              <w:rPr>
                <w:noProof/>
                <w:lang w:val="en-US"/>
              </w:rPr>
            </w:pPr>
          </w:p>
        </w:tc>
      </w:tr>
      <w:tr w:rsidR="00F20004" w14:paraId="6CBB3227" w14:textId="77777777" w:rsidTr="00E9419C">
        <w:trPr>
          <w:cantSplit/>
          <w:jc w:val="center"/>
        </w:trPr>
        <w:tc>
          <w:tcPr>
            <w:tcW w:w="7094" w:type="dxa"/>
            <w:tcBorders>
              <w:top w:val="nil"/>
              <w:left w:val="single" w:sz="4" w:space="0" w:color="auto"/>
              <w:bottom w:val="nil"/>
              <w:right w:val="single" w:sz="4" w:space="0" w:color="auto"/>
            </w:tcBorders>
            <w:hideMark/>
          </w:tcPr>
          <w:p w14:paraId="21AC64CE" w14:textId="77777777" w:rsidR="00F20004" w:rsidRDefault="00F20004" w:rsidP="00E9419C">
            <w:pPr>
              <w:pStyle w:val="TAL"/>
              <w:rPr>
                <w:noProof/>
                <w:lang w:val="en-US"/>
              </w:rPr>
            </w:pPr>
            <w:r>
              <w:t xml:space="preserve">Range </w:t>
            </w:r>
            <w:r>
              <w:rPr>
                <w:noProof/>
                <w:lang w:val="en-US"/>
              </w:rPr>
              <w:t>indicator</w:t>
            </w:r>
            <w:r>
              <w:t xml:space="preserve"> (RI) (octet o74+1 bit 5):</w:t>
            </w:r>
          </w:p>
          <w:p w14:paraId="6DA3F3A5" w14:textId="77777777" w:rsidR="00F20004" w:rsidRDefault="00F20004" w:rsidP="00E9419C">
            <w:pPr>
              <w:pStyle w:val="TAL"/>
            </w:pPr>
            <w:r>
              <w:rPr>
                <w:noProof/>
                <w:lang w:val="en-US"/>
              </w:rPr>
              <w:t xml:space="preserve">The </w:t>
            </w:r>
            <w:r>
              <w:t>RI bit indicates presence of range</w:t>
            </w:r>
            <w:r>
              <w:rPr>
                <w:noProof/>
                <w:lang w:val="en-US"/>
              </w:rPr>
              <w:t xml:space="preserve"> </w:t>
            </w:r>
            <w:r>
              <w:t>field.</w:t>
            </w:r>
          </w:p>
          <w:p w14:paraId="45C705B7" w14:textId="77777777" w:rsidR="00F20004" w:rsidRDefault="00F20004" w:rsidP="00E9419C">
            <w:pPr>
              <w:pStyle w:val="TAL"/>
            </w:pPr>
            <w:r>
              <w:t>Bit</w:t>
            </w:r>
          </w:p>
          <w:p w14:paraId="7F331239" w14:textId="77777777" w:rsidR="00F20004" w:rsidRDefault="00F20004" w:rsidP="00E9419C">
            <w:pPr>
              <w:pStyle w:val="TAL"/>
              <w:rPr>
                <w:b/>
              </w:rPr>
            </w:pPr>
            <w:r>
              <w:rPr>
                <w:b/>
              </w:rPr>
              <w:t>5</w:t>
            </w:r>
          </w:p>
          <w:p w14:paraId="654EFF41" w14:textId="77777777" w:rsidR="00F20004" w:rsidRDefault="00F20004" w:rsidP="00E9419C">
            <w:pPr>
              <w:pStyle w:val="TAL"/>
              <w:rPr>
                <w:noProof/>
                <w:lang w:val="en-US"/>
              </w:rPr>
            </w:pPr>
            <w:r>
              <w:t>0</w:t>
            </w:r>
            <w:r>
              <w:tab/>
              <w:t>Range</w:t>
            </w:r>
            <w:r>
              <w:rPr>
                <w:noProof/>
                <w:lang w:val="en-US"/>
              </w:rPr>
              <w:t xml:space="preserve"> </w:t>
            </w:r>
            <w:r>
              <w:t>field is absent</w:t>
            </w:r>
          </w:p>
          <w:p w14:paraId="22A345D8" w14:textId="77777777" w:rsidR="00F20004" w:rsidRDefault="00F20004" w:rsidP="00E9419C">
            <w:pPr>
              <w:pStyle w:val="TAL"/>
              <w:rPr>
                <w:noProof/>
                <w:lang w:val="en-US"/>
              </w:rPr>
            </w:pPr>
            <w:r>
              <w:t>1</w:t>
            </w:r>
            <w:r>
              <w:tab/>
              <w:t>Range field is present</w:t>
            </w:r>
          </w:p>
        </w:tc>
      </w:tr>
      <w:tr w:rsidR="00F20004" w14:paraId="1BF39EC4" w14:textId="77777777" w:rsidTr="00E9419C">
        <w:trPr>
          <w:cantSplit/>
          <w:jc w:val="center"/>
        </w:trPr>
        <w:tc>
          <w:tcPr>
            <w:tcW w:w="7094" w:type="dxa"/>
            <w:tcBorders>
              <w:top w:val="nil"/>
              <w:left w:val="single" w:sz="4" w:space="0" w:color="auto"/>
              <w:bottom w:val="nil"/>
              <w:right w:val="single" w:sz="4" w:space="0" w:color="auto"/>
            </w:tcBorders>
          </w:tcPr>
          <w:p w14:paraId="647FF555" w14:textId="77777777" w:rsidR="00F20004" w:rsidRDefault="00F20004" w:rsidP="00E9419C">
            <w:pPr>
              <w:pStyle w:val="TAL"/>
              <w:rPr>
                <w:noProof/>
                <w:lang w:val="en-US"/>
              </w:rPr>
            </w:pPr>
          </w:p>
        </w:tc>
      </w:tr>
      <w:tr w:rsidR="00F20004" w14:paraId="28371802" w14:textId="77777777" w:rsidTr="00E9419C">
        <w:trPr>
          <w:cantSplit/>
          <w:jc w:val="center"/>
        </w:trPr>
        <w:tc>
          <w:tcPr>
            <w:tcW w:w="7094" w:type="dxa"/>
            <w:tcBorders>
              <w:top w:val="nil"/>
              <w:left w:val="single" w:sz="4" w:space="0" w:color="auto"/>
              <w:bottom w:val="nil"/>
              <w:right w:val="single" w:sz="4" w:space="0" w:color="auto"/>
            </w:tcBorders>
          </w:tcPr>
          <w:p w14:paraId="6C1E735B" w14:textId="77777777" w:rsidR="00F20004" w:rsidRDefault="00F20004" w:rsidP="00E9419C">
            <w:pPr>
              <w:pStyle w:val="TAL"/>
              <w:rPr>
                <w:lang w:eastAsia="ja-JP"/>
              </w:rPr>
            </w:pPr>
            <w:r>
              <w:lastRenderedPageBreak/>
              <w:t>PQI (octet o74+2):</w:t>
            </w:r>
          </w:p>
          <w:p w14:paraId="673C6610" w14:textId="77777777" w:rsidR="00F20004" w:rsidRDefault="00F20004" w:rsidP="00E9419C">
            <w:pPr>
              <w:pStyle w:val="TAL"/>
            </w:pPr>
            <w:r>
              <w:t>Bits</w:t>
            </w:r>
          </w:p>
          <w:p w14:paraId="13246555" w14:textId="77777777" w:rsidR="00F20004" w:rsidRDefault="00F20004" w:rsidP="00E9419C">
            <w:pPr>
              <w:pStyle w:val="TAL"/>
              <w:rPr>
                <w:b/>
              </w:rPr>
            </w:pPr>
            <w:r>
              <w:rPr>
                <w:b/>
              </w:rPr>
              <w:t>8 7 6 5 4 3 2 1</w:t>
            </w:r>
          </w:p>
          <w:p w14:paraId="76502878"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7C2D8571" w14:textId="77777777" w:rsidR="00F20004" w:rsidRDefault="00F20004" w:rsidP="00E9419C">
            <w:pPr>
              <w:pStyle w:val="TAL"/>
              <w:rPr>
                <w:lang w:eastAsia="ja-JP"/>
              </w:rPr>
            </w:pPr>
            <w:r>
              <w:rPr>
                <w:lang w:eastAsia="ja-JP"/>
              </w:rPr>
              <w:t>0 0 0 0 0 0 0 1</w:t>
            </w:r>
          </w:p>
          <w:p w14:paraId="79653802"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B229D96" w14:textId="77777777" w:rsidR="00F20004" w:rsidRDefault="00F20004" w:rsidP="00E9419C">
            <w:pPr>
              <w:pStyle w:val="TAL"/>
              <w:rPr>
                <w:lang w:val="it-IT"/>
              </w:rPr>
            </w:pPr>
            <w:r>
              <w:rPr>
                <w:lang w:val="it-IT"/>
              </w:rPr>
              <w:t xml:space="preserve">0 0 0 1 </w:t>
            </w:r>
            <w:r>
              <w:rPr>
                <w:lang w:val="it-IT" w:eastAsia="ja-JP"/>
              </w:rPr>
              <w:t>0 1 0 0</w:t>
            </w:r>
          </w:p>
          <w:p w14:paraId="3A045CE2" w14:textId="77777777" w:rsidR="00F20004" w:rsidRDefault="00F20004" w:rsidP="00E9419C">
            <w:pPr>
              <w:pStyle w:val="TAL"/>
              <w:rPr>
                <w:lang w:val="it-IT" w:eastAsia="ja-JP"/>
              </w:rPr>
            </w:pPr>
            <w:r>
              <w:rPr>
                <w:lang w:val="it-IT"/>
              </w:rPr>
              <w:t xml:space="preserve">0 0 0 1 </w:t>
            </w:r>
            <w:r>
              <w:rPr>
                <w:lang w:val="it-IT" w:eastAsia="ja-JP"/>
              </w:rPr>
              <w:t>0 1 0 1</w:t>
            </w:r>
            <w:r>
              <w:rPr>
                <w:lang w:val="it-IT" w:eastAsia="ja-JP"/>
              </w:rPr>
              <w:tab/>
              <w:t>PQI 21</w:t>
            </w:r>
          </w:p>
          <w:p w14:paraId="546C1853" w14:textId="77777777" w:rsidR="00F20004" w:rsidRDefault="00F20004" w:rsidP="00E9419C">
            <w:pPr>
              <w:pStyle w:val="TAL"/>
              <w:rPr>
                <w:lang w:val="it-IT" w:eastAsia="ja-JP"/>
              </w:rPr>
            </w:pPr>
            <w:r>
              <w:rPr>
                <w:lang w:val="it-IT"/>
              </w:rPr>
              <w:t xml:space="preserve">0 0 0 1 </w:t>
            </w:r>
            <w:r>
              <w:rPr>
                <w:lang w:val="it-IT" w:eastAsia="ja-JP"/>
              </w:rPr>
              <w:t>0 1 1 0</w:t>
            </w:r>
            <w:r>
              <w:rPr>
                <w:lang w:val="it-IT" w:eastAsia="ja-JP"/>
              </w:rPr>
              <w:tab/>
              <w:t>PQI 22</w:t>
            </w:r>
          </w:p>
          <w:p w14:paraId="51EE1A44" w14:textId="77777777" w:rsidR="00F20004" w:rsidRDefault="00F20004" w:rsidP="00E9419C">
            <w:pPr>
              <w:pStyle w:val="TAL"/>
              <w:rPr>
                <w:lang w:val="it-IT" w:eastAsia="ja-JP"/>
              </w:rPr>
            </w:pPr>
            <w:r>
              <w:rPr>
                <w:lang w:val="it-IT"/>
              </w:rPr>
              <w:t xml:space="preserve">0 0 0 1 </w:t>
            </w:r>
            <w:r>
              <w:rPr>
                <w:lang w:val="it-IT" w:eastAsia="ja-JP"/>
              </w:rPr>
              <w:t>0 1 1 1</w:t>
            </w:r>
            <w:r>
              <w:rPr>
                <w:lang w:val="it-IT" w:eastAsia="ja-JP"/>
              </w:rPr>
              <w:tab/>
              <w:t>PQI 23</w:t>
            </w:r>
          </w:p>
          <w:p w14:paraId="3672950B"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64CCA7E0" w14:textId="77777777" w:rsidR="00F20004" w:rsidRDefault="00F20004" w:rsidP="00E9419C">
            <w:pPr>
              <w:pStyle w:val="TAL"/>
              <w:rPr>
                <w:lang w:val="it-IT"/>
              </w:rPr>
            </w:pPr>
            <w:r>
              <w:rPr>
                <w:lang w:val="it-IT"/>
              </w:rPr>
              <w:t xml:space="preserve">0 0 0 1 1 0 0 1 </w:t>
            </w:r>
            <w:r>
              <w:rPr>
                <w:lang w:val="it-IT"/>
              </w:rPr>
              <w:tab/>
              <w:t>PQI 25</w:t>
            </w:r>
          </w:p>
          <w:p w14:paraId="1A513743" w14:textId="77777777" w:rsidR="00F20004" w:rsidRDefault="00F20004" w:rsidP="00E9419C">
            <w:pPr>
              <w:pStyle w:val="TAL"/>
              <w:rPr>
                <w:lang w:val="it-IT"/>
              </w:rPr>
            </w:pPr>
            <w:r>
              <w:rPr>
                <w:lang w:val="it-IT"/>
              </w:rPr>
              <w:t xml:space="preserve">0 0 0 1 1 0 1 0 </w:t>
            </w:r>
            <w:r>
              <w:rPr>
                <w:lang w:val="it-IT"/>
              </w:rPr>
              <w:tab/>
              <w:t>PQI 26</w:t>
            </w:r>
          </w:p>
          <w:p w14:paraId="38C1B49F" w14:textId="77777777" w:rsidR="00F20004" w:rsidRDefault="00F20004" w:rsidP="00E9419C">
            <w:pPr>
              <w:pStyle w:val="TAL"/>
              <w:rPr>
                <w:lang w:val="it-IT"/>
              </w:rPr>
            </w:pPr>
            <w:r>
              <w:rPr>
                <w:lang w:val="it-IT"/>
              </w:rPr>
              <w:t>0 0 0 1 1 0 1 1</w:t>
            </w:r>
          </w:p>
          <w:p w14:paraId="7A3B02D6"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44E8CC18" w14:textId="77777777" w:rsidR="00F20004" w:rsidRDefault="00F20004" w:rsidP="00E9419C">
            <w:pPr>
              <w:pStyle w:val="TAL"/>
              <w:rPr>
                <w:lang w:val="it-IT" w:eastAsia="ja-JP"/>
              </w:rPr>
            </w:pPr>
            <w:r>
              <w:rPr>
                <w:lang w:val="it-IT"/>
              </w:rPr>
              <w:t xml:space="preserve">0 0 1 1 </w:t>
            </w:r>
            <w:r>
              <w:rPr>
                <w:lang w:val="it-IT" w:eastAsia="ja-JP"/>
              </w:rPr>
              <w:t>0 1 1 0</w:t>
            </w:r>
          </w:p>
          <w:p w14:paraId="31EA9467"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0F4C0B89"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7363519F"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443F2C35" w14:textId="77777777" w:rsidR="00F20004" w:rsidRDefault="00F20004" w:rsidP="00E9419C">
            <w:pPr>
              <w:pStyle w:val="TAL"/>
              <w:rPr>
                <w:lang w:val="it-IT" w:eastAsia="ja-JP"/>
              </w:rPr>
            </w:pPr>
            <w:r>
              <w:rPr>
                <w:lang w:val="it-IT"/>
              </w:rPr>
              <w:t xml:space="preserve">0 0 1 1 </w:t>
            </w:r>
            <w:r>
              <w:rPr>
                <w:lang w:val="it-IT" w:eastAsia="ja-JP"/>
              </w:rPr>
              <w:t>1 0 1 0</w:t>
            </w:r>
            <w:r>
              <w:rPr>
                <w:lang w:val="it-IT" w:eastAsia="ja-JP"/>
              </w:rPr>
              <w:tab/>
              <w:t>PQI 58</w:t>
            </w:r>
          </w:p>
          <w:p w14:paraId="468FD960"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179315D6"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00B9840B"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680B508B" w14:textId="77777777" w:rsidR="00F20004" w:rsidRDefault="00F20004" w:rsidP="00E9419C">
            <w:pPr>
              <w:pStyle w:val="TAL"/>
              <w:rPr>
                <w:lang w:val="it-IT" w:eastAsia="ja-JP"/>
              </w:rPr>
            </w:pPr>
            <w:r>
              <w:rPr>
                <w:lang w:val="it-IT" w:eastAsia="ja-JP"/>
              </w:rPr>
              <w:t>0 0 1 1 1 1 1 0</w:t>
            </w:r>
          </w:p>
          <w:p w14:paraId="151DC755"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274B6DC" w14:textId="77777777" w:rsidR="00F20004" w:rsidRDefault="00F20004" w:rsidP="00E9419C">
            <w:pPr>
              <w:pStyle w:val="TAL"/>
              <w:rPr>
                <w:lang w:val="it-IT" w:eastAsia="ja-JP"/>
              </w:rPr>
            </w:pPr>
            <w:r>
              <w:rPr>
                <w:lang w:val="it-IT"/>
              </w:rPr>
              <w:t xml:space="preserve">0 1 0 1 </w:t>
            </w:r>
            <w:r>
              <w:rPr>
                <w:lang w:val="it-IT" w:eastAsia="ja-JP"/>
              </w:rPr>
              <w:t>1 0 0 1</w:t>
            </w:r>
          </w:p>
          <w:p w14:paraId="4297EB7D" w14:textId="77777777" w:rsidR="00F20004" w:rsidRDefault="00F20004" w:rsidP="00E9419C">
            <w:pPr>
              <w:pStyle w:val="TAL"/>
              <w:rPr>
                <w:lang w:val="it-IT" w:eastAsia="ja-JP"/>
              </w:rPr>
            </w:pPr>
            <w:r>
              <w:rPr>
                <w:lang w:val="it-IT"/>
              </w:rPr>
              <w:t xml:space="preserve">0 1 0 1 </w:t>
            </w:r>
            <w:r>
              <w:rPr>
                <w:lang w:val="it-IT" w:eastAsia="ja-JP"/>
              </w:rPr>
              <w:t>1 0 1 0</w:t>
            </w:r>
            <w:r>
              <w:rPr>
                <w:lang w:val="it-IT" w:eastAsia="ja-JP"/>
              </w:rPr>
              <w:tab/>
              <w:t>PQI 90</w:t>
            </w:r>
          </w:p>
          <w:p w14:paraId="593204E2" w14:textId="77777777" w:rsidR="00F20004" w:rsidRDefault="00F20004" w:rsidP="00E9419C">
            <w:pPr>
              <w:pStyle w:val="TAL"/>
              <w:rPr>
                <w:lang w:val="it-IT" w:eastAsia="ja-JP"/>
              </w:rPr>
            </w:pPr>
            <w:r>
              <w:rPr>
                <w:lang w:val="it-IT"/>
              </w:rPr>
              <w:t xml:space="preserve">0 1 0 1 </w:t>
            </w:r>
            <w:r>
              <w:rPr>
                <w:lang w:val="it-IT" w:eastAsia="ja-JP"/>
              </w:rPr>
              <w:t>1 0 1 1</w:t>
            </w:r>
            <w:r>
              <w:rPr>
                <w:lang w:val="it-IT" w:eastAsia="ja-JP"/>
              </w:rPr>
              <w:tab/>
              <w:t>PQI 91</w:t>
            </w:r>
          </w:p>
          <w:p w14:paraId="6EF23035" w14:textId="77777777" w:rsidR="00F20004" w:rsidRDefault="00F20004" w:rsidP="00E9419C">
            <w:pPr>
              <w:pStyle w:val="TAL"/>
              <w:rPr>
                <w:lang w:val="it-IT" w:eastAsia="ja-JP"/>
              </w:rPr>
            </w:pPr>
            <w:r>
              <w:rPr>
                <w:lang w:val="it-IT"/>
              </w:rPr>
              <w:t xml:space="preserve">0 1 0 1 </w:t>
            </w:r>
            <w:r w:rsidRPr="001D40B3">
              <w:rPr>
                <w:lang w:val="it-IT" w:eastAsia="ja-JP"/>
              </w:rPr>
              <w:t>1 1 0</w:t>
            </w:r>
            <w:r>
              <w:rPr>
                <w:lang w:val="it-IT" w:eastAsia="ja-JP"/>
              </w:rPr>
              <w:t xml:space="preserve"> 0 </w:t>
            </w:r>
            <w:r>
              <w:rPr>
                <w:lang w:val="it-IT" w:eastAsia="ja-JP"/>
              </w:rPr>
              <w:tab/>
              <w:t>PQI 92</w:t>
            </w:r>
          </w:p>
          <w:p w14:paraId="5C3066DA" w14:textId="77777777" w:rsidR="00F20004" w:rsidRPr="001D40B3" w:rsidRDefault="00F20004" w:rsidP="00E9419C">
            <w:pPr>
              <w:pStyle w:val="TAL"/>
              <w:rPr>
                <w:lang w:val="it-IT" w:eastAsia="ja-JP"/>
              </w:rPr>
            </w:pPr>
            <w:r>
              <w:rPr>
                <w:lang w:val="it-IT" w:eastAsia="ja-JP"/>
              </w:rPr>
              <w:t xml:space="preserve">0 1 0 1 </w:t>
            </w:r>
            <w:r w:rsidRPr="001D40B3">
              <w:rPr>
                <w:lang w:val="it-IT" w:eastAsia="ja-JP"/>
              </w:rPr>
              <w:t>1 1 0</w:t>
            </w:r>
            <w:r>
              <w:rPr>
                <w:lang w:val="it-IT" w:eastAsia="ja-JP"/>
              </w:rPr>
              <w:t xml:space="preserve"> 1 </w:t>
            </w:r>
            <w:r>
              <w:rPr>
                <w:lang w:val="it-IT" w:eastAsia="ja-JP"/>
              </w:rPr>
              <w:tab/>
              <w:t>PQI 93</w:t>
            </w:r>
          </w:p>
          <w:p w14:paraId="47E68DF0"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72E01ABC"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1A6E8361" w14:textId="77777777" w:rsidR="00F20004" w:rsidRDefault="00F20004" w:rsidP="00E9419C">
            <w:pPr>
              <w:pStyle w:val="TAL"/>
              <w:rPr>
                <w:lang w:eastAsia="ja-JP"/>
              </w:rPr>
            </w:pPr>
            <w:r>
              <w:rPr>
                <w:lang w:eastAsia="ja-JP"/>
              </w:rPr>
              <w:t>0 1 1 1 1 1 1 1</w:t>
            </w:r>
          </w:p>
          <w:p w14:paraId="1CB2D511" w14:textId="77777777" w:rsidR="00F20004" w:rsidRDefault="00F20004" w:rsidP="00E9419C">
            <w:pPr>
              <w:pStyle w:val="TAL"/>
              <w:rPr>
                <w:lang w:eastAsia="ja-JP"/>
              </w:rPr>
            </w:pPr>
            <w:r>
              <w:rPr>
                <w:lang w:eastAsia="ja-JP"/>
              </w:rPr>
              <w:t>1 0 0 0 0 0 0 0</w:t>
            </w:r>
          </w:p>
          <w:p w14:paraId="13A4A2D4" w14:textId="77777777" w:rsidR="00F20004" w:rsidRDefault="00F20004" w:rsidP="00E9419C">
            <w:pPr>
              <w:pStyle w:val="TAL"/>
              <w:rPr>
                <w:lang w:eastAsia="ja-JP"/>
              </w:rPr>
            </w:pPr>
            <w:r>
              <w:rPr>
                <w:lang w:eastAsia="ja-JP"/>
              </w:rPr>
              <w:tab/>
              <w:t>to</w:t>
            </w:r>
            <w:r>
              <w:rPr>
                <w:lang w:eastAsia="ja-JP"/>
              </w:rPr>
              <w:tab/>
            </w:r>
            <w:r>
              <w:rPr>
                <w:lang w:eastAsia="ja-JP"/>
              </w:rPr>
              <w:tab/>
              <w:t>Operator-specific PQIs</w:t>
            </w:r>
          </w:p>
          <w:p w14:paraId="2E075497" w14:textId="77777777" w:rsidR="00F20004" w:rsidRDefault="00F20004" w:rsidP="00E9419C">
            <w:pPr>
              <w:pStyle w:val="TAL"/>
              <w:rPr>
                <w:lang w:eastAsia="ja-JP"/>
              </w:rPr>
            </w:pPr>
            <w:r>
              <w:rPr>
                <w:lang w:eastAsia="ja-JP"/>
              </w:rPr>
              <w:t>1 1 1 1 1 1 1 0</w:t>
            </w:r>
          </w:p>
          <w:p w14:paraId="6A44F9D2" w14:textId="77777777" w:rsidR="00F20004" w:rsidRDefault="00F20004" w:rsidP="00E9419C">
            <w:pPr>
              <w:pStyle w:val="TAL"/>
              <w:rPr>
                <w:lang w:eastAsia="ja-JP"/>
              </w:rPr>
            </w:pPr>
            <w:r>
              <w:t xml:space="preserve">1 1 1 1 </w:t>
            </w:r>
            <w:r>
              <w:rPr>
                <w:lang w:eastAsia="ja-JP"/>
              </w:rPr>
              <w:t>1 1 1 1</w:t>
            </w:r>
            <w:r>
              <w:rPr>
                <w:lang w:eastAsia="ja-JP"/>
              </w:rPr>
              <w:tab/>
              <w:t>Reserved</w:t>
            </w:r>
          </w:p>
          <w:p w14:paraId="7330ECBD" w14:textId="77777777" w:rsidR="00F20004" w:rsidRDefault="00F20004" w:rsidP="00E9419C">
            <w:pPr>
              <w:pStyle w:val="TAL"/>
              <w:rPr>
                <w:lang w:eastAsia="ja-JP"/>
              </w:rPr>
            </w:pPr>
          </w:p>
          <w:p w14:paraId="36F70DBD" w14:textId="77777777" w:rsidR="00F20004" w:rsidRDefault="00F20004" w:rsidP="00E9419C">
            <w:pPr>
              <w:pStyle w:val="TAL"/>
            </w:pPr>
            <w:r>
              <w:t>If the UE receives a PQI value (excluding the reserved PQI values) that it does not understand, the UE shall choose a PQI value from the set of PQI values defined in this version of the protocol (see 3GPP TS 23.304 [2]) and associated with:</w:t>
            </w:r>
          </w:p>
          <w:p w14:paraId="3ED6E7E6" w14:textId="77777777" w:rsidR="00F20004" w:rsidRDefault="00F20004" w:rsidP="00E9419C">
            <w:pPr>
              <w:pStyle w:val="TAL"/>
            </w:pPr>
            <w:r>
              <w:tab/>
              <w:t>-</w:t>
            </w:r>
            <w:r>
              <w:tab/>
              <w:t>GBR resource type, if the ProSe identifier to PC5 QoS parameters mapping rule includes the guaranteed flow bit rate field; and</w:t>
            </w:r>
          </w:p>
          <w:p w14:paraId="558B2D08" w14:textId="77777777" w:rsidR="00F20004" w:rsidRDefault="00F20004" w:rsidP="00E9419C">
            <w:pPr>
              <w:pStyle w:val="TAL"/>
            </w:pPr>
            <w:r>
              <w:tab/>
              <w:t>-</w:t>
            </w:r>
            <w:r>
              <w:tab/>
              <w:t>non-GBR resource type, if the ProSe identifier to PC5 QoS parameters mapping rule does not include the guaranteed flow bit rate field.</w:t>
            </w:r>
          </w:p>
          <w:p w14:paraId="574B7AE0" w14:textId="77777777" w:rsidR="00F20004" w:rsidRDefault="00F20004" w:rsidP="00E9419C">
            <w:pPr>
              <w:pStyle w:val="TAL"/>
              <w:rPr>
                <w:lang w:eastAsia="ko-KR"/>
              </w:rPr>
            </w:pPr>
          </w:p>
          <w:p w14:paraId="05B5BD98" w14:textId="77777777" w:rsidR="00F20004" w:rsidRDefault="00F20004" w:rsidP="00E9419C">
            <w:pPr>
              <w:pStyle w:val="TAL"/>
              <w:rPr>
                <w:lang w:eastAsia="ja-JP"/>
              </w:rPr>
            </w:pPr>
            <w:r>
              <w:rPr>
                <w:lang w:eastAsia="ja-JP"/>
              </w:rPr>
              <w:t>The UE shall use this chosen PQI value for internal operations only. The UE shall use the received PQI value in subsequent 5G ProSe direct communication over PC5 signalling procedures.</w:t>
            </w:r>
          </w:p>
        </w:tc>
      </w:tr>
      <w:tr w:rsidR="00F20004" w14:paraId="075F76B1" w14:textId="77777777" w:rsidTr="00E9419C">
        <w:trPr>
          <w:cantSplit/>
          <w:jc w:val="center"/>
        </w:trPr>
        <w:tc>
          <w:tcPr>
            <w:tcW w:w="7094" w:type="dxa"/>
            <w:tcBorders>
              <w:top w:val="nil"/>
              <w:left w:val="single" w:sz="4" w:space="0" w:color="auto"/>
              <w:bottom w:val="nil"/>
              <w:right w:val="single" w:sz="4" w:space="0" w:color="auto"/>
            </w:tcBorders>
          </w:tcPr>
          <w:p w14:paraId="64A0C982" w14:textId="77777777" w:rsidR="00F20004" w:rsidRDefault="00F20004" w:rsidP="00E9419C">
            <w:pPr>
              <w:pStyle w:val="TAL"/>
            </w:pPr>
          </w:p>
        </w:tc>
      </w:tr>
      <w:tr w:rsidR="00F20004" w14:paraId="5EC935FC" w14:textId="77777777" w:rsidTr="00E9419C">
        <w:trPr>
          <w:cantSplit/>
          <w:jc w:val="center"/>
        </w:trPr>
        <w:tc>
          <w:tcPr>
            <w:tcW w:w="7094" w:type="dxa"/>
            <w:tcBorders>
              <w:top w:val="nil"/>
              <w:left w:val="single" w:sz="4" w:space="0" w:color="auto"/>
              <w:bottom w:val="nil"/>
              <w:right w:val="single" w:sz="4" w:space="0" w:color="auto"/>
            </w:tcBorders>
          </w:tcPr>
          <w:p w14:paraId="74591E71" w14:textId="77777777" w:rsidR="00F20004" w:rsidRDefault="00F20004" w:rsidP="00E9419C">
            <w:pPr>
              <w:pStyle w:val="TAL"/>
            </w:pPr>
            <w:r>
              <w:lastRenderedPageBreak/>
              <w:t>Guaranteed flow bit rate (octet o74+3 to o74+5):</w:t>
            </w:r>
          </w:p>
          <w:p w14:paraId="19F1D375" w14:textId="77777777" w:rsidR="00F20004" w:rsidRDefault="00F20004" w:rsidP="00E9419C">
            <w:pPr>
              <w:pStyle w:val="TAL"/>
            </w:pPr>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p>
          <w:p w14:paraId="6D49F376" w14:textId="77777777" w:rsidR="00F20004" w:rsidRDefault="00F20004" w:rsidP="00E9419C">
            <w:pPr>
              <w:pStyle w:val="TAL"/>
            </w:pPr>
          </w:p>
          <w:p w14:paraId="490DEC67" w14:textId="77777777" w:rsidR="00F20004" w:rsidRDefault="00F20004" w:rsidP="00E9419C">
            <w:pPr>
              <w:pStyle w:val="TAL"/>
            </w:pPr>
            <w:r>
              <w:t xml:space="preserve">Unit of the </w:t>
            </w:r>
            <w:r>
              <w:rPr>
                <w:lang w:eastAsia="ja-JP"/>
              </w:rPr>
              <w:t>guaranteed flow bit rate:</w:t>
            </w:r>
          </w:p>
          <w:p w14:paraId="3633130B" w14:textId="77777777" w:rsidR="00F20004" w:rsidRDefault="00F20004" w:rsidP="00E9419C">
            <w:pPr>
              <w:pStyle w:val="TAL"/>
            </w:pPr>
            <w:r>
              <w:t>Bits</w:t>
            </w:r>
          </w:p>
          <w:p w14:paraId="606E6EDA" w14:textId="77777777" w:rsidR="00F20004" w:rsidRDefault="00F20004" w:rsidP="00E9419C">
            <w:pPr>
              <w:pStyle w:val="TAL"/>
              <w:rPr>
                <w:b/>
              </w:rPr>
            </w:pPr>
            <w:r>
              <w:rPr>
                <w:b/>
              </w:rPr>
              <w:t>8 7 6 5 4 3 2 1</w:t>
            </w:r>
          </w:p>
          <w:p w14:paraId="079F8394" w14:textId="77777777" w:rsidR="00F20004" w:rsidRDefault="00F20004" w:rsidP="00E9419C">
            <w:pPr>
              <w:pStyle w:val="TAL"/>
            </w:pPr>
            <w:r>
              <w:t>0 0 0 0 0 0 0 0</w:t>
            </w:r>
            <w:r>
              <w:tab/>
              <w:t>value is not used</w:t>
            </w:r>
          </w:p>
          <w:p w14:paraId="0D878B34" w14:textId="77777777" w:rsidR="00F20004" w:rsidRDefault="00F20004" w:rsidP="00E9419C">
            <w:pPr>
              <w:pStyle w:val="TAL"/>
            </w:pPr>
            <w:r>
              <w:t>0 0 0 0 0 0 0 1</w:t>
            </w:r>
            <w:r>
              <w:tab/>
              <w:t>value is incremented in multiples of 1 Kbps</w:t>
            </w:r>
          </w:p>
          <w:p w14:paraId="23F3F37A" w14:textId="77777777" w:rsidR="00F20004" w:rsidRDefault="00F20004" w:rsidP="00E9419C">
            <w:pPr>
              <w:pStyle w:val="TAL"/>
            </w:pPr>
            <w:r>
              <w:t>0 0 0 0 0 0 1 0</w:t>
            </w:r>
            <w:r>
              <w:tab/>
              <w:t>value is incremented in multiples of 4 Kbps</w:t>
            </w:r>
          </w:p>
          <w:p w14:paraId="60D061E4" w14:textId="77777777" w:rsidR="00F20004" w:rsidRDefault="00F20004" w:rsidP="00E9419C">
            <w:pPr>
              <w:pStyle w:val="TAL"/>
            </w:pPr>
            <w:r>
              <w:t>0 0 0 0 0 0 1 1</w:t>
            </w:r>
            <w:r>
              <w:tab/>
              <w:t>value is incremented in multiples of 16 Kbps</w:t>
            </w:r>
          </w:p>
          <w:p w14:paraId="3548481D" w14:textId="77777777" w:rsidR="00F20004" w:rsidRDefault="00F20004" w:rsidP="00E9419C">
            <w:pPr>
              <w:pStyle w:val="TAL"/>
            </w:pPr>
            <w:r>
              <w:t>0 0 0 0 0 1 0 0</w:t>
            </w:r>
            <w:r>
              <w:tab/>
              <w:t>value is incremented in multiples of 64 Kbps</w:t>
            </w:r>
          </w:p>
          <w:p w14:paraId="310343AC" w14:textId="77777777" w:rsidR="00F20004" w:rsidRDefault="00F20004" w:rsidP="00E9419C">
            <w:pPr>
              <w:pStyle w:val="TAL"/>
            </w:pPr>
            <w:r>
              <w:t>0 0 0 0 0 1 0 1</w:t>
            </w:r>
            <w:r>
              <w:tab/>
              <w:t>value is incremented in multiples of 256 Kbps</w:t>
            </w:r>
          </w:p>
          <w:p w14:paraId="6547EDBB" w14:textId="77777777" w:rsidR="00F20004" w:rsidRDefault="00F20004" w:rsidP="00E9419C">
            <w:pPr>
              <w:pStyle w:val="TAL"/>
            </w:pPr>
            <w:r>
              <w:t>0 0 0 0 0 1 1 0</w:t>
            </w:r>
            <w:r>
              <w:tab/>
              <w:t>value is incremented in multiples of 1 Mbps</w:t>
            </w:r>
          </w:p>
          <w:p w14:paraId="13780D62" w14:textId="77777777" w:rsidR="00F20004" w:rsidRDefault="00F20004" w:rsidP="00E9419C">
            <w:pPr>
              <w:pStyle w:val="TAL"/>
            </w:pPr>
            <w:r>
              <w:t>0 0 0 0 0 1 1 1</w:t>
            </w:r>
            <w:r>
              <w:tab/>
              <w:t>value is incremented in multiples of 4 Mbps</w:t>
            </w:r>
          </w:p>
          <w:p w14:paraId="7FA61209" w14:textId="77777777" w:rsidR="00F20004" w:rsidRDefault="00F20004" w:rsidP="00E9419C">
            <w:pPr>
              <w:pStyle w:val="TAL"/>
            </w:pPr>
            <w:r>
              <w:t>0 0 0 0 1 0 0 0</w:t>
            </w:r>
            <w:r>
              <w:tab/>
              <w:t>value is incremented in multiples of 16 Mbps</w:t>
            </w:r>
          </w:p>
          <w:p w14:paraId="210ECE45" w14:textId="77777777" w:rsidR="00F20004" w:rsidRDefault="00F20004" w:rsidP="00E9419C">
            <w:pPr>
              <w:pStyle w:val="TAL"/>
            </w:pPr>
            <w:r>
              <w:t>0 0 0 0 1 0 0 1</w:t>
            </w:r>
            <w:r>
              <w:tab/>
              <w:t>value is incremented in multiples of 64 Mbps</w:t>
            </w:r>
          </w:p>
          <w:p w14:paraId="500BEF3A" w14:textId="77777777" w:rsidR="00F20004" w:rsidRDefault="00F20004" w:rsidP="00E9419C">
            <w:pPr>
              <w:pStyle w:val="TAL"/>
            </w:pPr>
            <w:r>
              <w:t>0 0 0 0 1 0 1 0</w:t>
            </w:r>
            <w:r>
              <w:tab/>
              <w:t>value is incremented in multiples of 256 Mbps</w:t>
            </w:r>
          </w:p>
          <w:p w14:paraId="74E56CD1" w14:textId="77777777" w:rsidR="00F20004" w:rsidRDefault="00F20004" w:rsidP="00E9419C">
            <w:pPr>
              <w:pStyle w:val="TAL"/>
            </w:pPr>
            <w:r>
              <w:t>0 0 0 0 1 0 1 1</w:t>
            </w:r>
            <w:r>
              <w:tab/>
              <w:t>value is incremented in multiples of 1 Gbps</w:t>
            </w:r>
          </w:p>
          <w:p w14:paraId="208C8B95" w14:textId="77777777" w:rsidR="00F20004" w:rsidRDefault="00F20004" w:rsidP="00E9419C">
            <w:pPr>
              <w:pStyle w:val="TAL"/>
            </w:pPr>
            <w:r>
              <w:t>0 0 0 0 1 1 0 0</w:t>
            </w:r>
            <w:r>
              <w:tab/>
              <w:t>value is incremented in multiples of 4 Gbps</w:t>
            </w:r>
          </w:p>
          <w:p w14:paraId="4AD39E22" w14:textId="77777777" w:rsidR="00F20004" w:rsidRDefault="00F20004" w:rsidP="00E9419C">
            <w:pPr>
              <w:pStyle w:val="TAL"/>
            </w:pPr>
            <w:r>
              <w:t>0 0 0 0 1 1 0 1</w:t>
            </w:r>
            <w:r>
              <w:tab/>
              <w:t>value is incremented in multiples of 16 Gbps</w:t>
            </w:r>
          </w:p>
          <w:p w14:paraId="33665160" w14:textId="77777777" w:rsidR="00F20004" w:rsidRDefault="00F20004" w:rsidP="00E9419C">
            <w:pPr>
              <w:pStyle w:val="TAL"/>
            </w:pPr>
            <w:r>
              <w:t>0 0 0 0 1 1 1 0</w:t>
            </w:r>
            <w:r>
              <w:tab/>
              <w:t>value is incremented in multiples of 64 Gbps</w:t>
            </w:r>
          </w:p>
          <w:p w14:paraId="774C8D3D" w14:textId="77777777" w:rsidR="00F20004" w:rsidRDefault="00F20004" w:rsidP="00E9419C">
            <w:pPr>
              <w:pStyle w:val="TAL"/>
            </w:pPr>
            <w:r>
              <w:t>0 0 0 0 1 1 1 1</w:t>
            </w:r>
            <w:r>
              <w:tab/>
              <w:t>value is incremented in multiples of 256 Gbps</w:t>
            </w:r>
          </w:p>
          <w:p w14:paraId="4ED3544C" w14:textId="77777777" w:rsidR="00F20004" w:rsidRDefault="00F20004" w:rsidP="00E9419C">
            <w:pPr>
              <w:pStyle w:val="TAL"/>
            </w:pPr>
            <w:r>
              <w:t>0 0 0 1 0 0 0 0</w:t>
            </w:r>
            <w:r>
              <w:tab/>
              <w:t>value is incremented in multiples of 1 Tbps</w:t>
            </w:r>
          </w:p>
          <w:p w14:paraId="1C55BA42" w14:textId="77777777" w:rsidR="00F20004" w:rsidRDefault="00F20004" w:rsidP="00E9419C">
            <w:pPr>
              <w:pStyle w:val="TAL"/>
            </w:pPr>
            <w:r>
              <w:t>0 0 0 1 0 0 0 1</w:t>
            </w:r>
            <w:r>
              <w:tab/>
              <w:t>value is incremented in multiples of 4 Tbps</w:t>
            </w:r>
          </w:p>
          <w:p w14:paraId="1FD736DE" w14:textId="77777777" w:rsidR="00F20004" w:rsidRDefault="00F20004" w:rsidP="00E9419C">
            <w:pPr>
              <w:pStyle w:val="TAL"/>
            </w:pPr>
            <w:r>
              <w:t>0 0 0 1 0 0 1 0</w:t>
            </w:r>
            <w:r>
              <w:tab/>
              <w:t>value is incremented in multiples of 16 Tbps</w:t>
            </w:r>
          </w:p>
          <w:p w14:paraId="1E60A1AA" w14:textId="77777777" w:rsidR="00F20004" w:rsidRDefault="00F20004" w:rsidP="00E9419C">
            <w:pPr>
              <w:pStyle w:val="TAL"/>
            </w:pPr>
            <w:r>
              <w:t>0 0 0 1 0 0 1 1</w:t>
            </w:r>
            <w:r>
              <w:tab/>
              <w:t>value is incremented in multiples of 64 Tbps</w:t>
            </w:r>
          </w:p>
          <w:p w14:paraId="7C26C761" w14:textId="77777777" w:rsidR="00F20004" w:rsidRDefault="00F20004" w:rsidP="00E9419C">
            <w:pPr>
              <w:pStyle w:val="TAL"/>
            </w:pPr>
            <w:r>
              <w:t>0 0 0 1 0 1 0 0</w:t>
            </w:r>
            <w:r>
              <w:tab/>
              <w:t>value is incremented in multiples of 256 Tbps</w:t>
            </w:r>
          </w:p>
          <w:p w14:paraId="76BBBF28" w14:textId="77777777" w:rsidR="00F20004" w:rsidRDefault="00F20004" w:rsidP="00E9419C">
            <w:pPr>
              <w:pStyle w:val="TAL"/>
            </w:pPr>
            <w:r>
              <w:t>0 0 0 1 0 1 0 1</w:t>
            </w:r>
            <w:r>
              <w:tab/>
              <w:t>value is incremented in multiples of 1 Pbps</w:t>
            </w:r>
          </w:p>
          <w:p w14:paraId="1BA16987" w14:textId="77777777" w:rsidR="00F20004" w:rsidRDefault="00F20004" w:rsidP="00E9419C">
            <w:pPr>
              <w:pStyle w:val="TAL"/>
            </w:pPr>
            <w:r>
              <w:t>0 0 0 1 0 1 1 0</w:t>
            </w:r>
            <w:r>
              <w:tab/>
              <w:t>value is incremented in multiples of 4 Pbps</w:t>
            </w:r>
          </w:p>
          <w:p w14:paraId="1A5A2D99" w14:textId="77777777" w:rsidR="00F20004" w:rsidRDefault="00F20004" w:rsidP="00E9419C">
            <w:pPr>
              <w:pStyle w:val="TAL"/>
            </w:pPr>
            <w:r>
              <w:t>0 0 0 1 0 1 1 1</w:t>
            </w:r>
            <w:r>
              <w:tab/>
              <w:t>value is incremented in multiples of 16 Pbps</w:t>
            </w:r>
          </w:p>
          <w:p w14:paraId="1093F9FC" w14:textId="77777777" w:rsidR="00F20004" w:rsidRDefault="00F20004" w:rsidP="00E9419C">
            <w:pPr>
              <w:pStyle w:val="TAL"/>
            </w:pPr>
            <w:r>
              <w:t>0 0 0 1 1 0 0 0</w:t>
            </w:r>
            <w:r>
              <w:tab/>
              <w:t>value is incremented in multiples of 64 Pbps</w:t>
            </w:r>
          </w:p>
          <w:p w14:paraId="17EA0341" w14:textId="77777777" w:rsidR="00F20004" w:rsidRDefault="00F20004" w:rsidP="00E9419C">
            <w:pPr>
              <w:pStyle w:val="TAL"/>
            </w:pPr>
            <w:r>
              <w:t>0 0 0 1 1 0 0 1</w:t>
            </w:r>
            <w:r>
              <w:tab/>
              <w:t>value is incremented in multiples of 256 Pbps</w:t>
            </w:r>
          </w:p>
          <w:p w14:paraId="078B8BC4" w14:textId="77777777" w:rsidR="00F20004" w:rsidRDefault="00F20004" w:rsidP="00E9419C">
            <w:pPr>
              <w:pStyle w:val="TAL"/>
            </w:pPr>
            <w:r>
              <w:t>Other values shall be interpreted as multiples of 256 Pbps in this version of the protocol.</w:t>
            </w:r>
          </w:p>
          <w:p w14:paraId="0F7D85B2" w14:textId="77777777" w:rsidR="00F20004" w:rsidRDefault="00F20004" w:rsidP="00E9419C">
            <w:pPr>
              <w:pStyle w:val="TAL"/>
              <w:rPr>
                <w:noProof/>
                <w:lang w:val="en-US"/>
              </w:rPr>
            </w:pPr>
          </w:p>
          <w:p w14:paraId="5D7EA693" w14:textId="77777777" w:rsidR="00F20004" w:rsidRDefault="00F20004" w:rsidP="00E9419C">
            <w:pPr>
              <w:pStyle w:val="TAL"/>
              <w:rPr>
                <w:lang w:eastAsia="ja-JP"/>
              </w:rPr>
            </w:pPr>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p>
        </w:tc>
      </w:tr>
      <w:tr w:rsidR="00F20004" w14:paraId="03AEA4B8" w14:textId="77777777" w:rsidTr="00E9419C">
        <w:trPr>
          <w:cantSplit/>
          <w:jc w:val="center"/>
        </w:trPr>
        <w:tc>
          <w:tcPr>
            <w:tcW w:w="7094" w:type="dxa"/>
            <w:tcBorders>
              <w:top w:val="nil"/>
              <w:left w:val="single" w:sz="4" w:space="0" w:color="auto"/>
              <w:bottom w:val="nil"/>
              <w:right w:val="single" w:sz="4" w:space="0" w:color="auto"/>
            </w:tcBorders>
          </w:tcPr>
          <w:p w14:paraId="6828E38E" w14:textId="77777777" w:rsidR="00F20004" w:rsidRDefault="00F20004" w:rsidP="00E9419C">
            <w:pPr>
              <w:pStyle w:val="TAL"/>
            </w:pPr>
          </w:p>
        </w:tc>
      </w:tr>
      <w:tr w:rsidR="00F20004" w14:paraId="41D0B096" w14:textId="77777777" w:rsidTr="00E9419C">
        <w:trPr>
          <w:cantSplit/>
          <w:jc w:val="center"/>
        </w:trPr>
        <w:tc>
          <w:tcPr>
            <w:tcW w:w="7094" w:type="dxa"/>
            <w:tcBorders>
              <w:top w:val="nil"/>
              <w:left w:val="single" w:sz="4" w:space="0" w:color="auto"/>
              <w:bottom w:val="nil"/>
              <w:right w:val="single" w:sz="4" w:space="0" w:color="auto"/>
            </w:tcBorders>
          </w:tcPr>
          <w:p w14:paraId="5DF1CA0F" w14:textId="77777777" w:rsidR="00F20004" w:rsidRDefault="00F20004" w:rsidP="00E9419C">
            <w:pPr>
              <w:pStyle w:val="TAL"/>
            </w:pPr>
            <w:r>
              <w:lastRenderedPageBreak/>
              <w:t>Maximum flow bit rate (octet o94 to o94+2):</w:t>
            </w:r>
          </w:p>
          <w:p w14:paraId="1FE18987" w14:textId="77777777" w:rsidR="00F20004" w:rsidRDefault="00F20004" w:rsidP="00E9419C">
            <w:pPr>
              <w:pStyle w:val="TAL"/>
            </w:pPr>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p>
          <w:p w14:paraId="2A65BEFC" w14:textId="77777777" w:rsidR="00F20004" w:rsidRDefault="00F20004" w:rsidP="00E9419C">
            <w:pPr>
              <w:pStyle w:val="TAL"/>
            </w:pPr>
          </w:p>
          <w:p w14:paraId="1C5C9334" w14:textId="77777777" w:rsidR="00F20004" w:rsidRDefault="00F20004" w:rsidP="00E9419C">
            <w:pPr>
              <w:pStyle w:val="TAL"/>
            </w:pPr>
            <w:r>
              <w:t>Unit of the maximum</w:t>
            </w:r>
            <w:r>
              <w:rPr>
                <w:lang w:eastAsia="ja-JP"/>
              </w:rPr>
              <w:t xml:space="preserve"> flow bit rate:</w:t>
            </w:r>
          </w:p>
          <w:p w14:paraId="2687FA93" w14:textId="77777777" w:rsidR="00F20004" w:rsidRDefault="00F20004" w:rsidP="00E9419C">
            <w:pPr>
              <w:pStyle w:val="TAL"/>
            </w:pPr>
            <w:r>
              <w:t>Bits</w:t>
            </w:r>
          </w:p>
          <w:p w14:paraId="49A49439" w14:textId="77777777" w:rsidR="00F20004" w:rsidRDefault="00F20004" w:rsidP="00E9419C">
            <w:pPr>
              <w:pStyle w:val="TAL"/>
              <w:rPr>
                <w:b/>
              </w:rPr>
            </w:pPr>
            <w:r>
              <w:rPr>
                <w:b/>
              </w:rPr>
              <w:t>8 7 6 5 4 3 2 1</w:t>
            </w:r>
          </w:p>
          <w:p w14:paraId="49D718BC" w14:textId="77777777" w:rsidR="00F20004" w:rsidRDefault="00F20004" w:rsidP="00E9419C">
            <w:pPr>
              <w:pStyle w:val="TAL"/>
            </w:pPr>
            <w:r>
              <w:t>0 0 0 0 0 0 0 0</w:t>
            </w:r>
            <w:r>
              <w:tab/>
              <w:t>value is not used</w:t>
            </w:r>
          </w:p>
          <w:p w14:paraId="5BDCCFD1" w14:textId="77777777" w:rsidR="00F20004" w:rsidRDefault="00F20004" w:rsidP="00E9419C">
            <w:pPr>
              <w:pStyle w:val="TAL"/>
            </w:pPr>
            <w:r>
              <w:t>0 0 0 0 0 0 0 1</w:t>
            </w:r>
            <w:r>
              <w:tab/>
              <w:t>value is incremented in multiples of 1 Kbps</w:t>
            </w:r>
          </w:p>
          <w:p w14:paraId="411D77DE" w14:textId="77777777" w:rsidR="00F20004" w:rsidRDefault="00F20004" w:rsidP="00E9419C">
            <w:pPr>
              <w:pStyle w:val="TAL"/>
            </w:pPr>
            <w:r>
              <w:t>0 0 0 0 0 0 1 0</w:t>
            </w:r>
            <w:r>
              <w:tab/>
              <w:t>value is incremented in multiples of 4 Kbps</w:t>
            </w:r>
          </w:p>
          <w:p w14:paraId="228C4B8E" w14:textId="77777777" w:rsidR="00F20004" w:rsidRDefault="00F20004" w:rsidP="00E9419C">
            <w:pPr>
              <w:pStyle w:val="TAL"/>
            </w:pPr>
            <w:r>
              <w:t>0 0 0 0 0 0 1 1</w:t>
            </w:r>
            <w:r>
              <w:tab/>
              <w:t>value is incremented in multiples of 16 Kbps</w:t>
            </w:r>
          </w:p>
          <w:p w14:paraId="7B3B3A22" w14:textId="77777777" w:rsidR="00F20004" w:rsidRDefault="00F20004" w:rsidP="00E9419C">
            <w:pPr>
              <w:pStyle w:val="TAL"/>
            </w:pPr>
            <w:r>
              <w:t>0 0 0 0 0 1 0 0</w:t>
            </w:r>
            <w:r>
              <w:tab/>
              <w:t>value is incremented in multiples of 64 Kbps</w:t>
            </w:r>
          </w:p>
          <w:p w14:paraId="2A32295B" w14:textId="77777777" w:rsidR="00F20004" w:rsidRDefault="00F20004" w:rsidP="00E9419C">
            <w:pPr>
              <w:pStyle w:val="TAL"/>
            </w:pPr>
            <w:r>
              <w:t>0 0 0 0 0 1 0 1</w:t>
            </w:r>
            <w:r>
              <w:tab/>
              <w:t>value is incremented in multiples of 256 Kbps</w:t>
            </w:r>
          </w:p>
          <w:p w14:paraId="61695D66" w14:textId="77777777" w:rsidR="00F20004" w:rsidRDefault="00F20004" w:rsidP="00E9419C">
            <w:pPr>
              <w:pStyle w:val="TAL"/>
            </w:pPr>
            <w:r>
              <w:t>0 0 0 0 0 1 1 0</w:t>
            </w:r>
            <w:r>
              <w:tab/>
              <w:t>value is incremented in multiples of 1 Mbps</w:t>
            </w:r>
          </w:p>
          <w:p w14:paraId="22310DFD" w14:textId="77777777" w:rsidR="00F20004" w:rsidRDefault="00F20004" w:rsidP="00E9419C">
            <w:pPr>
              <w:pStyle w:val="TAL"/>
            </w:pPr>
            <w:r>
              <w:t>0 0 0 0 0 1 1 1</w:t>
            </w:r>
            <w:r>
              <w:tab/>
              <w:t>value is incremented in multiples of 4 Mbps</w:t>
            </w:r>
          </w:p>
          <w:p w14:paraId="4EF26705" w14:textId="77777777" w:rsidR="00F20004" w:rsidRDefault="00F20004" w:rsidP="00E9419C">
            <w:pPr>
              <w:pStyle w:val="TAL"/>
            </w:pPr>
            <w:r>
              <w:t>0 0 0 0 1 0 0 0</w:t>
            </w:r>
            <w:r>
              <w:tab/>
              <w:t>value is incremented in multiples of 16 Mbps</w:t>
            </w:r>
          </w:p>
          <w:p w14:paraId="446708ED" w14:textId="77777777" w:rsidR="00F20004" w:rsidRDefault="00F20004" w:rsidP="00E9419C">
            <w:pPr>
              <w:pStyle w:val="TAL"/>
            </w:pPr>
            <w:r>
              <w:t>0 0 0 0 1 0 0 1</w:t>
            </w:r>
            <w:r>
              <w:tab/>
              <w:t>value is incremented in multiples of 64 Mbps</w:t>
            </w:r>
          </w:p>
          <w:p w14:paraId="3FCE4B55" w14:textId="77777777" w:rsidR="00F20004" w:rsidRDefault="00F20004" w:rsidP="00E9419C">
            <w:pPr>
              <w:pStyle w:val="TAL"/>
            </w:pPr>
            <w:r>
              <w:t>0 0 0 0 1 0 1 0</w:t>
            </w:r>
            <w:r>
              <w:tab/>
              <w:t>value is incremented in multiples of 256 Mbps</w:t>
            </w:r>
          </w:p>
          <w:p w14:paraId="682CD08C" w14:textId="77777777" w:rsidR="00F20004" w:rsidRDefault="00F20004" w:rsidP="00E9419C">
            <w:pPr>
              <w:pStyle w:val="TAL"/>
            </w:pPr>
            <w:r>
              <w:t>0 0 0 0 1 0 1 1</w:t>
            </w:r>
            <w:r>
              <w:tab/>
              <w:t>value is incremented in multiples of 1 Gbps</w:t>
            </w:r>
          </w:p>
          <w:p w14:paraId="1A496E71" w14:textId="77777777" w:rsidR="00F20004" w:rsidRDefault="00F20004" w:rsidP="00E9419C">
            <w:pPr>
              <w:pStyle w:val="TAL"/>
            </w:pPr>
            <w:r>
              <w:t>0 0 0 0 1 1 0 0</w:t>
            </w:r>
            <w:r>
              <w:tab/>
              <w:t>value is incremented in multiples of 4 Gbps</w:t>
            </w:r>
          </w:p>
          <w:p w14:paraId="0E1EA7E4" w14:textId="77777777" w:rsidR="00F20004" w:rsidRDefault="00F20004" w:rsidP="00E9419C">
            <w:pPr>
              <w:pStyle w:val="TAL"/>
            </w:pPr>
            <w:r>
              <w:t>0 0 0 0 1 1 0 1</w:t>
            </w:r>
            <w:r>
              <w:tab/>
              <w:t>value is incremented in multiples of 16 Gbps</w:t>
            </w:r>
          </w:p>
          <w:p w14:paraId="491B8A34" w14:textId="77777777" w:rsidR="00F20004" w:rsidRDefault="00F20004" w:rsidP="00E9419C">
            <w:pPr>
              <w:pStyle w:val="TAL"/>
            </w:pPr>
            <w:r>
              <w:t>0 0 0 0 1 1 1 0</w:t>
            </w:r>
            <w:r>
              <w:tab/>
              <w:t>value is incremented in multiples of 64 Gbps</w:t>
            </w:r>
          </w:p>
          <w:p w14:paraId="4091C575" w14:textId="77777777" w:rsidR="00F20004" w:rsidRDefault="00F20004" w:rsidP="00E9419C">
            <w:pPr>
              <w:pStyle w:val="TAL"/>
            </w:pPr>
            <w:r>
              <w:t>0 0 0 0 1 1 1 1</w:t>
            </w:r>
            <w:r>
              <w:tab/>
              <w:t>value is incremented in multiples of 256 Gbps</w:t>
            </w:r>
          </w:p>
          <w:p w14:paraId="3350E7CE" w14:textId="77777777" w:rsidR="00F20004" w:rsidRDefault="00F20004" w:rsidP="00E9419C">
            <w:pPr>
              <w:pStyle w:val="TAL"/>
            </w:pPr>
            <w:r>
              <w:t>0 0 0 1 0 0 0 0</w:t>
            </w:r>
            <w:r>
              <w:tab/>
              <w:t>value is incremented in multiples of 1 Tbps</w:t>
            </w:r>
          </w:p>
          <w:p w14:paraId="41D99C8F" w14:textId="77777777" w:rsidR="00F20004" w:rsidRDefault="00F20004" w:rsidP="00E9419C">
            <w:pPr>
              <w:pStyle w:val="TAL"/>
            </w:pPr>
            <w:r>
              <w:t>0 0 0 1 0 0 0 1</w:t>
            </w:r>
            <w:r>
              <w:tab/>
              <w:t>value is incremented in multiples of 4 Tbps</w:t>
            </w:r>
          </w:p>
          <w:p w14:paraId="5457E1CE" w14:textId="77777777" w:rsidR="00F20004" w:rsidRDefault="00F20004" w:rsidP="00E9419C">
            <w:pPr>
              <w:pStyle w:val="TAL"/>
            </w:pPr>
            <w:r>
              <w:t>0 0 0 1 0 0 1 0</w:t>
            </w:r>
            <w:r>
              <w:tab/>
              <w:t>value is incremented in multiples of 16 Tbps</w:t>
            </w:r>
          </w:p>
          <w:p w14:paraId="4A7E7D18" w14:textId="77777777" w:rsidR="00F20004" w:rsidRDefault="00F20004" w:rsidP="00E9419C">
            <w:pPr>
              <w:pStyle w:val="TAL"/>
            </w:pPr>
            <w:r>
              <w:t>0 0 0 1 0 0 1 1</w:t>
            </w:r>
            <w:r>
              <w:tab/>
              <w:t>value is incremented in multiples of 64 Tbps</w:t>
            </w:r>
          </w:p>
          <w:p w14:paraId="7191D2B7" w14:textId="77777777" w:rsidR="00F20004" w:rsidRDefault="00F20004" w:rsidP="00E9419C">
            <w:pPr>
              <w:pStyle w:val="TAL"/>
            </w:pPr>
            <w:r>
              <w:t>0 0 0 1 0 1 0 0</w:t>
            </w:r>
            <w:r>
              <w:tab/>
              <w:t>value is incremented in multiples of 256 Tbps</w:t>
            </w:r>
          </w:p>
          <w:p w14:paraId="024D9DE3" w14:textId="77777777" w:rsidR="00F20004" w:rsidRDefault="00F20004" w:rsidP="00E9419C">
            <w:pPr>
              <w:pStyle w:val="TAL"/>
            </w:pPr>
            <w:r>
              <w:t>0 0 0 1 0 1 0 1</w:t>
            </w:r>
            <w:r>
              <w:tab/>
              <w:t>value is incremented in multiples of 1 Pbps</w:t>
            </w:r>
          </w:p>
          <w:p w14:paraId="76AEB40D" w14:textId="77777777" w:rsidR="00F20004" w:rsidRDefault="00F20004" w:rsidP="00E9419C">
            <w:pPr>
              <w:pStyle w:val="TAL"/>
            </w:pPr>
            <w:r>
              <w:t>0 0 0 1 0 1 1 0</w:t>
            </w:r>
            <w:r>
              <w:tab/>
              <w:t>value is incremented in multiples of 4 Pbps</w:t>
            </w:r>
          </w:p>
          <w:p w14:paraId="273E4579" w14:textId="77777777" w:rsidR="00F20004" w:rsidRDefault="00F20004" w:rsidP="00E9419C">
            <w:pPr>
              <w:pStyle w:val="TAL"/>
            </w:pPr>
            <w:r>
              <w:t>0 0 0 1 0 1 1 1</w:t>
            </w:r>
            <w:r>
              <w:tab/>
              <w:t>value is incremented in multiples of 16 Pbps</w:t>
            </w:r>
          </w:p>
          <w:p w14:paraId="1AFBE8FC" w14:textId="77777777" w:rsidR="00F20004" w:rsidRDefault="00F20004" w:rsidP="00E9419C">
            <w:pPr>
              <w:pStyle w:val="TAL"/>
            </w:pPr>
            <w:r>
              <w:t>0 0 0 1 1 0 0 0</w:t>
            </w:r>
            <w:r>
              <w:tab/>
              <w:t>value is incremented in multiples of 64 Pbps</w:t>
            </w:r>
          </w:p>
          <w:p w14:paraId="4D25BD99" w14:textId="77777777" w:rsidR="00F20004" w:rsidRDefault="00F20004" w:rsidP="00E9419C">
            <w:pPr>
              <w:pStyle w:val="TAL"/>
            </w:pPr>
            <w:r>
              <w:t>0 0 0 1 1 0 0 1</w:t>
            </w:r>
            <w:r>
              <w:tab/>
              <w:t>value is incremented in multiples of 256 Pbps</w:t>
            </w:r>
          </w:p>
          <w:p w14:paraId="3BE77D4F" w14:textId="77777777" w:rsidR="00F20004" w:rsidRDefault="00F20004" w:rsidP="00E9419C">
            <w:pPr>
              <w:pStyle w:val="TAL"/>
            </w:pPr>
            <w:r>
              <w:t>Other values shall be interpreted as multiples of 256 Pbps in this version of the protocol.</w:t>
            </w:r>
          </w:p>
          <w:p w14:paraId="3ABF1AAA" w14:textId="77777777" w:rsidR="00F20004" w:rsidRDefault="00F20004" w:rsidP="00E9419C">
            <w:pPr>
              <w:pStyle w:val="TAL"/>
              <w:rPr>
                <w:noProof/>
                <w:lang w:val="en-US"/>
              </w:rPr>
            </w:pPr>
          </w:p>
          <w:p w14:paraId="506EB2DD" w14:textId="77777777" w:rsidR="00F20004" w:rsidRDefault="00F20004" w:rsidP="00E9419C">
            <w:pPr>
              <w:pStyle w:val="TAL"/>
              <w:rPr>
                <w:lang w:eastAsia="ja-JP"/>
              </w:rPr>
            </w:pPr>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p>
        </w:tc>
      </w:tr>
      <w:tr w:rsidR="00F20004" w14:paraId="434B4CE6" w14:textId="77777777" w:rsidTr="00E9419C">
        <w:trPr>
          <w:cantSplit/>
          <w:jc w:val="center"/>
        </w:trPr>
        <w:tc>
          <w:tcPr>
            <w:tcW w:w="7094" w:type="dxa"/>
            <w:tcBorders>
              <w:top w:val="nil"/>
              <w:left w:val="single" w:sz="4" w:space="0" w:color="auto"/>
              <w:bottom w:val="nil"/>
              <w:right w:val="single" w:sz="4" w:space="0" w:color="auto"/>
            </w:tcBorders>
          </w:tcPr>
          <w:p w14:paraId="7E133E55" w14:textId="77777777" w:rsidR="00F20004" w:rsidRDefault="00F20004" w:rsidP="00E9419C">
            <w:pPr>
              <w:pStyle w:val="TAL"/>
            </w:pPr>
          </w:p>
        </w:tc>
      </w:tr>
      <w:tr w:rsidR="00F20004" w14:paraId="78FB666A" w14:textId="77777777" w:rsidTr="00E9419C">
        <w:trPr>
          <w:cantSplit/>
          <w:jc w:val="center"/>
        </w:trPr>
        <w:tc>
          <w:tcPr>
            <w:tcW w:w="7094" w:type="dxa"/>
            <w:tcBorders>
              <w:top w:val="nil"/>
              <w:left w:val="single" w:sz="4" w:space="0" w:color="auto"/>
              <w:bottom w:val="nil"/>
              <w:right w:val="single" w:sz="4" w:space="0" w:color="auto"/>
            </w:tcBorders>
          </w:tcPr>
          <w:p w14:paraId="3AD1DD82" w14:textId="77777777" w:rsidR="00F20004" w:rsidRDefault="00F20004" w:rsidP="00E9419C">
            <w:pPr>
              <w:pStyle w:val="TAL"/>
            </w:pPr>
            <w:r>
              <w:lastRenderedPageBreak/>
              <w:t>Per-link aggregate maximum bit rate (octet o95 to o95+2):</w:t>
            </w:r>
          </w:p>
          <w:p w14:paraId="202BA8C8" w14:textId="77777777" w:rsidR="00F20004" w:rsidRDefault="00F20004" w:rsidP="00E9419C">
            <w:pPr>
              <w:pStyle w:val="TAL"/>
            </w:pPr>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p>
          <w:p w14:paraId="45F6D15B" w14:textId="77777777" w:rsidR="00F20004" w:rsidRDefault="00F20004" w:rsidP="00E9419C">
            <w:pPr>
              <w:pStyle w:val="TAL"/>
            </w:pPr>
          </w:p>
          <w:p w14:paraId="28CA5B97" w14:textId="77777777" w:rsidR="00F20004" w:rsidRDefault="00F20004" w:rsidP="00E9419C">
            <w:pPr>
              <w:pStyle w:val="TAL"/>
            </w:pPr>
            <w:r>
              <w:t>Unit of the per-link aggregate maximum bit rate</w:t>
            </w:r>
            <w:r>
              <w:rPr>
                <w:lang w:eastAsia="ja-JP"/>
              </w:rPr>
              <w:t>:</w:t>
            </w:r>
          </w:p>
          <w:p w14:paraId="762866ED" w14:textId="77777777" w:rsidR="00F20004" w:rsidRDefault="00F20004" w:rsidP="00E9419C">
            <w:pPr>
              <w:pStyle w:val="TAL"/>
            </w:pPr>
            <w:r>
              <w:t>Bits</w:t>
            </w:r>
          </w:p>
          <w:p w14:paraId="07017F59" w14:textId="77777777" w:rsidR="00F20004" w:rsidRDefault="00F20004" w:rsidP="00E9419C">
            <w:pPr>
              <w:pStyle w:val="TAL"/>
              <w:rPr>
                <w:b/>
              </w:rPr>
            </w:pPr>
            <w:r>
              <w:rPr>
                <w:b/>
              </w:rPr>
              <w:t>8 7 6 5 4 3 2 1</w:t>
            </w:r>
          </w:p>
          <w:p w14:paraId="5F7F2683" w14:textId="77777777" w:rsidR="00F20004" w:rsidRDefault="00F20004" w:rsidP="00E9419C">
            <w:pPr>
              <w:pStyle w:val="TAL"/>
            </w:pPr>
            <w:r>
              <w:t>0 0 0 0 0 0 0 0</w:t>
            </w:r>
            <w:r>
              <w:tab/>
              <w:t>value is not used</w:t>
            </w:r>
          </w:p>
          <w:p w14:paraId="2BF55DBC" w14:textId="77777777" w:rsidR="00F20004" w:rsidRDefault="00F20004" w:rsidP="00E9419C">
            <w:pPr>
              <w:pStyle w:val="TAL"/>
            </w:pPr>
            <w:r>
              <w:t>0 0 0 0 0 0 0 1</w:t>
            </w:r>
            <w:r>
              <w:tab/>
              <w:t>value is incremented in multiples of 1 Kbps</w:t>
            </w:r>
          </w:p>
          <w:p w14:paraId="7F19CF95" w14:textId="77777777" w:rsidR="00F20004" w:rsidRDefault="00F20004" w:rsidP="00E9419C">
            <w:pPr>
              <w:pStyle w:val="TAL"/>
            </w:pPr>
            <w:r>
              <w:t>0 0 0 0 0 0 1 0</w:t>
            </w:r>
            <w:r>
              <w:tab/>
              <w:t>value is incremented in multiples of 4 Kbps</w:t>
            </w:r>
          </w:p>
          <w:p w14:paraId="1C3D829D" w14:textId="77777777" w:rsidR="00F20004" w:rsidRDefault="00F20004" w:rsidP="00E9419C">
            <w:pPr>
              <w:pStyle w:val="TAL"/>
            </w:pPr>
            <w:r>
              <w:t>0 0 0 0 0 0 1 1</w:t>
            </w:r>
            <w:r>
              <w:tab/>
              <w:t>value is incremented in multiples of 16 Kbps</w:t>
            </w:r>
          </w:p>
          <w:p w14:paraId="7EC881B2" w14:textId="77777777" w:rsidR="00F20004" w:rsidRDefault="00F20004" w:rsidP="00E9419C">
            <w:pPr>
              <w:pStyle w:val="TAL"/>
            </w:pPr>
            <w:r>
              <w:t>0 0 0 0 0 1 0 0</w:t>
            </w:r>
            <w:r>
              <w:tab/>
              <w:t>value is incremented in multiples of 64 Kbps</w:t>
            </w:r>
          </w:p>
          <w:p w14:paraId="6D24807F" w14:textId="77777777" w:rsidR="00F20004" w:rsidRDefault="00F20004" w:rsidP="00E9419C">
            <w:pPr>
              <w:pStyle w:val="TAL"/>
            </w:pPr>
            <w:r>
              <w:t>0 0 0 0 0 1 0 1</w:t>
            </w:r>
            <w:r>
              <w:tab/>
              <w:t>value is incremented in multiples of 256 Kbps</w:t>
            </w:r>
          </w:p>
          <w:p w14:paraId="2C628BA3" w14:textId="77777777" w:rsidR="00F20004" w:rsidRDefault="00F20004" w:rsidP="00E9419C">
            <w:pPr>
              <w:pStyle w:val="TAL"/>
            </w:pPr>
            <w:r>
              <w:t>0 0 0 0 0 1 1 0</w:t>
            </w:r>
            <w:r>
              <w:tab/>
              <w:t>value is incremented in multiples of 1 Mbps</w:t>
            </w:r>
          </w:p>
          <w:p w14:paraId="5B93BDA9" w14:textId="77777777" w:rsidR="00F20004" w:rsidRDefault="00F20004" w:rsidP="00E9419C">
            <w:pPr>
              <w:pStyle w:val="TAL"/>
            </w:pPr>
            <w:r>
              <w:t>0 0 0 0 0 1 1 1</w:t>
            </w:r>
            <w:r>
              <w:tab/>
              <w:t>value is incremented in multiples of 4 Mbps</w:t>
            </w:r>
          </w:p>
          <w:p w14:paraId="4DDFE73E" w14:textId="77777777" w:rsidR="00F20004" w:rsidRDefault="00F20004" w:rsidP="00E9419C">
            <w:pPr>
              <w:pStyle w:val="TAL"/>
            </w:pPr>
            <w:r>
              <w:t>0 0 0 0 1 0 0 0</w:t>
            </w:r>
            <w:r>
              <w:tab/>
              <w:t>value is incremented in multiples of 16 Mbps</w:t>
            </w:r>
          </w:p>
          <w:p w14:paraId="21B7101D" w14:textId="77777777" w:rsidR="00F20004" w:rsidRDefault="00F20004" w:rsidP="00E9419C">
            <w:pPr>
              <w:pStyle w:val="TAL"/>
            </w:pPr>
            <w:r>
              <w:t>0 0 0 0 1 0 0 1</w:t>
            </w:r>
            <w:r>
              <w:tab/>
              <w:t>value is incremented in multiples of 64 Mbps</w:t>
            </w:r>
          </w:p>
          <w:p w14:paraId="06F1F32B" w14:textId="77777777" w:rsidR="00F20004" w:rsidRDefault="00F20004" w:rsidP="00E9419C">
            <w:pPr>
              <w:pStyle w:val="TAL"/>
            </w:pPr>
            <w:r>
              <w:t>0 0 0 0 1 0 1 0</w:t>
            </w:r>
            <w:r>
              <w:tab/>
              <w:t>value is incremented in multiples of 256 Mbps</w:t>
            </w:r>
          </w:p>
          <w:p w14:paraId="0B0A68CE" w14:textId="77777777" w:rsidR="00F20004" w:rsidRDefault="00F20004" w:rsidP="00E9419C">
            <w:pPr>
              <w:pStyle w:val="TAL"/>
            </w:pPr>
            <w:r>
              <w:t>0 0 0 0 1 0 1 1</w:t>
            </w:r>
            <w:r>
              <w:tab/>
              <w:t>value is incremented in multiples of 1 Gbps</w:t>
            </w:r>
          </w:p>
          <w:p w14:paraId="29635272" w14:textId="77777777" w:rsidR="00F20004" w:rsidRDefault="00F20004" w:rsidP="00E9419C">
            <w:pPr>
              <w:pStyle w:val="TAL"/>
            </w:pPr>
            <w:r>
              <w:t>0 0 0 0 1 1 0 0</w:t>
            </w:r>
            <w:r>
              <w:tab/>
              <w:t>value is incremented in multiples of 4 Gbps</w:t>
            </w:r>
          </w:p>
          <w:p w14:paraId="625EAE50" w14:textId="77777777" w:rsidR="00F20004" w:rsidRDefault="00F20004" w:rsidP="00E9419C">
            <w:pPr>
              <w:pStyle w:val="TAL"/>
            </w:pPr>
            <w:r>
              <w:t>0 0 0 0 1 1 0 1</w:t>
            </w:r>
            <w:r>
              <w:tab/>
              <w:t>value is incremented in multiples of 16 Gbps</w:t>
            </w:r>
          </w:p>
          <w:p w14:paraId="6552172A" w14:textId="77777777" w:rsidR="00F20004" w:rsidRDefault="00F20004" w:rsidP="00E9419C">
            <w:pPr>
              <w:pStyle w:val="TAL"/>
            </w:pPr>
            <w:r>
              <w:t>0 0 0 0 1 1 1 0</w:t>
            </w:r>
            <w:r>
              <w:tab/>
              <w:t>value is incremented in multiples of 64 Gbps</w:t>
            </w:r>
          </w:p>
          <w:p w14:paraId="194F99E0" w14:textId="77777777" w:rsidR="00F20004" w:rsidRDefault="00F20004" w:rsidP="00E9419C">
            <w:pPr>
              <w:pStyle w:val="TAL"/>
            </w:pPr>
            <w:r>
              <w:t>0 0 0 0 1 1 1 1</w:t>
            </w:r>
            <w:r>
              <w:tab/>
              <w:t>value is incremented in multiples of 256 Gbps</w:t>
            </w:r>
          </w:p>
          <w:p w14:paraId="1DCEE445" w14:textId="77777777" w:rsidR="00F20004" w:rsidRDefault="00F20004" w:rsidP="00E9419C">
            <w:pPr>
              <w:pStyle w:val="TAL"/>
            </w:pPr>
            <w:r>
              <w:t>0 0 0 1 0 0 0 0</w:t>
            </w:r>
            <w:r>
              <w:tab/>
              <w:t>value is incremented in multiples of 1 Tbps</w:t>
            </w:r>
          </w:p>
          <w:p w14:paraId="2517DFE5" w14:textId="77777777" w:rsidR="00F20004" w:rsidRDefault="00F20004" w:rsidP="00E9419C">
            <w:pPr>
              <w:pStyle w:val="TAL"/>
            </w:pPr>
            <w:r>
              <w:t>0 0 0 1 0 0 0 1</w:t>
            </w:r>
            <w:r>
              <w:tab/>
              <w:t>value is incremented in multiples of 4 Tbps</w:t>
            </w:r>
          </w:p>
          <w:p w14:paraId="1FF509D8" w14:textId="77777777" w:rsidR="00F20004" w:rsidRDefault="00F20004" w:rsidP="00E9419C">
            <w:pPr>
              <w:pStyle w:val="TAL"/>
            </w:pPr>
            <w:r>
              <w:t>0 0 0 1 0 0 1 0</w:t>
            </w:r>
            <w:r>
              <w:tab/>
              <w:t>value is incremented in multiples of 16 Tbps</w:t>
            </w:r>
          </w:p>
          <w:p w14:paraId="1687590C" w14:textId="77777777" w:rsidR="00F20004" w:rsidRDefault="00F20004" w:rsidP="00E9419C">
            <w:pPr>
              <w:pStyle w:val="TAL"/>
            </w:pPr>
            <w:r>
              <w:t>0 0 0 1 0 0 1 1</w:t>
            </w:r>
            <w:r>
              <w:tab/>
              <w:t>value is incremented in multiples of 64 Tbps</w:t>
            </w:r>
          </w:p>
          <w:p w14:paraId="616FCFF7" w14:textId="77777777" w:rsidR="00F20004" w:rsidRDefault="00F20004" w:rsidP="00E9419C">
            <w:pPr>
              <w:pStyle w:val="TAL"/>
            </w:pPr>
            <w:r>
              <w:t>0 0 0 1 0 1 0 0</w:t>
            </w:r>
            <w:r>
              <w:tab/>
              <w:t>value is incremented in multiples of 256 Tbps</w:t>
            </w:r>
          </w:p>
          <w:p w14:paraId="198A0FD3" w14:textId="77777777" w:rsidR="00F20004" w:rsidRDefault="00F20004" w:rsidP="00E9419C">
            <w:pPr>
              <w:pStyle w:val="TAL"/>
            </w:pPr>
            <w:r>
              <w:t>0 0 0 1 0 1 0 1</w:t>
            </w:r>
            <w:r>
              <w:tab/>
              <w:t>value is incremented in multiples of 1 Pbps</w:t>
            </w:r>
          </w:p>
          <w:p w14:paraId="608DC401" w14:textId="77777777" w:rsidR="00F20004" w:rsidRDefault="00F20004" w:rsidP="00E9419C">
            <w:pPr>
              <w:pStyle w:val="TAL"/>
            </w:pPr>
            <w:r>
              <w:t>0 0 0 1 0 1 1 0</w:t>
            </w:r>
            <w:r>
              <w:tab/>
              <w:t>value is incremented in multiples of 4 Pbps</w:t>
            </w:r>
          </w:p>
          <w:p w14:paraId="39A5369A" w14:textId="77777777" w:rsidR="00F20004" w:rsidRDefault="00F20004" w:rsidP="00E9419C">
            <w:pPr>
              <w:pStyle w:val="TAL"/>
            </w:pPr>
            <w:r>
              <w:t>0 0 0 1 0 1 1 1</w:t>
            </w:r>
            <w:r>
              <w:tab/>
              <w:t>value is incremented in multiples of 16 Pbps</w:t>
            </w:r>
          </w:p>
          <w:p w14:paraId="122C7C6D" w14:textId="77777777" w:rsidR="00F20004" w:rsidRDefault="00F20004" w:rsidP="00E9419C">
            <w:pPr>
              <w:pStyle w:val="TAL"/>
            </w:pPr>
            <w:r>
              <w:t>0 0 0 1 1 0 0 0</w:t>
            </w:r>
            <w:r>
              <w:tab/>
              <w:t>value is incremented in multiples of 64 Pbps</w:t>
            </w:r>
          </w:p>
          <w:p w14:paraId="4FAE2A34" w14:textId="77777777" w:rsidR="00F20004" w:rsidRDefault="00F20004" w:rsidP="00E9419C">
            <w:pPr>
              <w:pStyle w:val="TAL"/>
            </w:pPr>
            <w:r>
              <w:t>0 0 0 1 1 0 0 1</w:t>
            </w:r>
            <w:r>
              <w:tab/>
              <w:t>value is incremented in multiples of 256 Pbps</w:t>
            </w:r>
          </w:p>
          <w:p w14:paraId="6795E71A" w14:textId="77777777" w:rsidR="00F20004" w:rsidRDefault="00F20004" w:rsidP="00E9419C">
            <w:pPr>
              <w:pStyle w:val="TAL"/>
            </w:pPr>
            <w:r>
              <w:t>Other values shall be interpreted as multiples of 256 Pbps in this version of the protocol.</w:t>
            </w:r>
          </w:p>
          <w:p w14:paraId="7CCFC4F5" w14:textId="77777777" w:rsidR="00F20004" w:rsidRDefault="00F20004" w:rsidP="00E9419C">
            <w:pPr>
              <w:pStyle w:val="TAL"/>
              <w:rPr>
                <w:noProof/>
                <w:lang w:val="en-US"/>
              </w:rPr>
            </w:pPr>
          </w:p>
          <w:p w14:paraId="49C3D627" w14:textId="77777777" w:rsidR="00F20004" w:rsidRDefault="00F20004" w:rsidP="00E9419C">
            <w:pPr>
              <w:pStyle w:val="TAL"/>
              <w:rPr>
                <w:lang w:eastAsia="ja-JP"/>
              </w:rPr>
            </w:pPr>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p>
        </w:tc>
      </w:tr>
      <w:tr w:rsidR="00F20004" w14:paraId="6D3A0696" w14:textId="77777777" w:rsidTr="00E9419C">
        <w:trPr>
          <w:cantSplit/>
          <w:jc w:val="center"/>
        </w:trPr>
        <w:tc>
          <w:tcPr>
            <w:tcW w:w="7094" w:type="dxa"/>
            <w:tcBorders>
              <w:top w:val="nil"/>
              <w:left w:val="single" w:sz="4" w:space="0" w:color="auto"/>
              <w:bottom w:val="nil"/>
              <w:right w:val="single" w:sz="4" w:space="0" w:color="auto"/>
            </w:tcBorders>
          </w:tcPr>
          <w:p w14:paraId="5F94DEF3" w14:textId="77777777" w:rsidR="00F20004" w:rsidRDefault="00F20004" w:rsidP="00E9419C">
            <w:pPr>
              <w:pStyle w:val="TAL"/>
              <w:rPr>
                <w:highlight w:val="yellow"/>
              </w:rPr>
            </w:pPr>
          </w:p>
        </w:tc>
      </w:tr>
      <w:tr w:rsidR="00F20004" w14:paraId="7B3D0AFA" w14:textId="77777777" w:rsidTr="00E9419C">
        <w:trPr>
          <w:cantSplit/>
          <w:jc w:val="center"/>
        </w:trPr>
        <w:tc>
          <w:tcPr>
            <w:tcW w:w="7094" w:type="dxa"/>
            <w:tcBorders>
              <w:top w:val="nil"/>
              <w:left w:val="single" w:sz="4" w:space="0" w:color="auto"/>
              <w:bottom w:val="nil"/>
              <w:right w:val="single" w:sz="4" w:space="0" w:color="auto"/>
            </w:tcBorders>
            <w:hideMark/>
          </w:tcPr>
          <w:p w14:paraId="661BA16D" w14:textId="77777777" w:rsidR="00F20004" w:rsidRDefault="00F20004" w:rsidP="00E9419C">
            <w:pPr>
              <w:pStyle w:val="TAL"/>
            </w:pPr>
            <w:r>
              <w:t xml:space="preserve">Range (octet o96 to o71): </w:t>
            </w:r>
          </w:p>
          <w:p w14:paraId="4D0CB308" w14:textId="77777777" w:rsidR="00F20004" w:rsidRDefault="00F20004" w:rsidP="00E9419C">
            <w:pPr>
              <w:pStyle w:val="TAL"/>
            </w:pPr>
            <w:r>
              <w:t xml:space="preserve">The range field indicates a binary encoded value of the range </w:t>
            </w:r>
            <w:r>
              <w:rPr>
                <w:lang w:eastAsia="ja-JP"/>
              </w:rPr>
              <w:t xml:space="preserve">in </w:t>
            </w:r>
            <w:r>
              <w:t>meters.</w:t>
            </w:r>
          </w:p>
        </w:tc>
      </w:tr>
      <w:tr w:rsidR="00F20004" w14:paraId="40AFABB5" w14:textId="77777777" w:rsidTr="00E9419C">
        <w:trPr>
          <w:cantSplit/>
          <w:jc w:val="center"/>
        </w:trPr>
        <w:tc>
          <w:tcPr>
            <w:tcW w:w="7094" w:type="dxa"/>
            <w:tcBorders>
              <w:top w:val="nil"/>
              <w:left w:val="single" w:sz="4" w:space="0" w:color="auto"/>
              <w:bottom w:val="nil"/>
              <w:right w:val="single" w:sz="4" w:space="0" w:color="auto"/>
            </w:tcBorders>
          </w:tcPr>
          <w:p w14:paraId="6FDB0730" w14:textId="77777777" w:rsidR="00F20004" w:rsidRDefault="00F20004" w:rsidP="00E9419C">
            <w:pPr>
              <w:pStyle w:val="TAL"/>
            </w:pPr>
          </w:p>
        </w:tc>
      </w:tr>
      <w:tr w:rsidR="00F20004" w14:paraId="764A2238" w14:textId="77777777" w:rsidTr="00E9419C">
        <w:trPr>
          <w:cantSplit/>
          <w:jc w:val="center"/>
        </w:trPr>
        <w:tc>
          <w:tcPr>
            <w:tcW w:w="7094" w:type="dxa"/>
            <w:tcBorders>
              <w:top w:val="nil"/>
              <w:left w:val="single" w:sz="4" w:space="0" w:color="auto"/>
              <w:bottom w:val="nil"/>
              <w:right w:val="single" w:sz="4" w:space="0" w:color="auto"/>
            </w:tcBorders>
            <w:hideMark/>
          </w:tcPr>
          <w:p w14:paraId="2E5B0E8E" w14:textId="77777777" w:rsidR="00F20004" w:rsidRDefault="00F20004" w:rsidP="00E9419C">
            <w:pPr>
              <w:pStyle w:val="TAL"/>
            </w:pPr>
            <w:r>
              <w:rPr>
                <w:lang w:val="en-US"/>
              </w:rPr>
              <w:t xml:space="preserve">If the length </w:t>
            </w:r>
            <w:r>
              <w:t xml:space="preserve">of ProSe identifier to PC5 QoS parameters mapping rule </w:t>
            </w:r>
            <w:r>
              <w:rPr>
                <w:noProof/>
                <w:lang w:val="en-US"/>
              </w:rPr>
              <w:t>contents field is bigger than indicated in figure</w:t>
            </w:r>
            <w:r>
              <w:rPr>
                <w:lang w:val="en-US"/>
              </w:rPr>
              <w:t> </w:t>
            </w:r>
            <w:r>
              <w:t>5.4.2.28,</w:t>
            </w:r>
            <w:r>
              <w:rPr>
                <w:lang w:val="en-US"/>
              </w:rPr>
              <w:t xml:space="preserve"> receiving entity shall ignore any superfluous octets located at the end of the </w:t>
            </w:r>
            <w:r>
              <w:t xml:space="preserve">ProSe identifier to PC5 QoS parameters </w:t>
            </w:r>
            <w:r>
              <w:rPr>
                <w:noProof/>
                <w:lang w:val="en-US"/>
              </w:rPr>
              <w:t>mapping rule contents</w:t>
            </w:r>
            <w:r>
              <w:rPr>
                <w:lang w:val="en-US"/>
              </w:rPr>
              <w:t>.</w:t>
            </w:r>
          </w:p>
        </w:tc>
      </w:tr>
      <w:tr w:rsidR="00F20004" w14:paraId="14817B7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0FA6DF" w14:textId="77777777" w:rsidR="00F20004" w:rsidRDefault="00F20004" w:rsidP="00E9419C">
            <w:pPr>
              <w:pStyle w:val="TAL"/>
            </w:pPr>
          </w:p>
        </w:tc>
      </w:tr>
    </w:tbl>
    <w:p w14:paraId="466AAF3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E65A77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5D0BE28"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41BAA99"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46C6D8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EB3760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5C34F5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0C7BF5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6A04DE8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7DA8E8E" w14:textId="77777777" w:rsidR="00F20004" w:rsidRDefault="00F20004" w:rsidP="00E9419C">
            <w:pPr>
              <w:pStyle w:val="TAC"/>
            </w:pPr>
            <w:r>
              <w:t>1</w:t>
            </w:r>
          </w:p>
        </w:tc>
        <w:tc>
          <w:tcPr>
            <w:tcW w:w="1416" w:type="dxa"/>
            <w:gridSpan w:val="2"/>
          </w:tcPr>
          <w:p w14:paraId="769BB46D" w14:textId="77777777" w:rsidR="00F20004" w:rsidRDefault="00F20004" w:rsidP="00E9419C">
            <w:pPr>
              <w:pStyle w:val="TAL"/>
            </w:pPr>
          </w:p>
        </w:tc>
      </w:tr>
      <w:tr w:rsidR="00F20004" w14:paraId="242A5D3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D57EFB" w14:textId="77777777" w:rsidR="00F20004" w:rsidRDefault="00F20004" w:rsidP="00E9419C">
            <w:pPr>
              <w:pStyle w:val="TAC"/>
            </w:pPr>
          </w:p>
          <w:p w14:paraId="1575305D" w14:textId="77777777" w:rsidR="00F20004" w:rsidRDefault="00F20004" w:rsidP="00E9419C">
            <w:pPr>
              <w:pStyle w:val="TAC"/>
            </w:pPr>
            <w:r>
              <w:t xml:space="preserve">Length of AS configuration </w:t>
            </w:r>
            <w:r>
              <w:rPr>
                <w:noProof/>
                <w:lang w:val="en-US"/>
              </w:rPr>
              <w:t>contents</w:t>
            </w:r>
          </w:p>
        </w:tc>
        <w:tc>
          <w:tcPr>
            <w:tcW w:w="1416" w:type="dxa"/>
            <w:gridSpan w:val="2"/>
            <w:tcBorders>
              <w:top w:val="nil"/>
              <w:left w:val="single" w:sz="6" w:space="0" w:color="auto"/>
              <w:bottom w:val="nil"/>
              <w:right w:val="nil"/>
            </w:tcBorders>
          </w:tcPr>
          <w:p w14:paraId="4BCD16B5" w14:textId="77777777" w:rsidR="00F20004" w:rsidRDefault="00F20004" w:rsidP="00E9419C">
            <w:pPr>
              <w:pStyle w:val="TAL"/>
            </w:pPr>
            <w:r>
              <w:t>octet o49+1</w:t>
            </w:r>
          </w:p>
          <w:p w14:paraId="15ECFD11" w14:textId="77777777" w:rsidR="00F20004" w:rsidRDefault="00F20004" w:rsidP="00E9419C">
            <w:pPr>
              <w:pStyle w:val="TAL"/>
            </w:pPr>
          </w:p>
          <w:p w14:paraId="3FB52A73" w14:textId="77777777" w:rsidR="00F20004" w:rsidRDefault="00F20004" w:rsidP="00E9419C">
            <w:pPr>
              <w:pStyle w:val="TAL"/>
            </w:pPr>
            <w:r>
              <w:t>octet o49+2</w:t>
            </w:r>
          </w:p>
        </w:tc>
      </w:tr>
      <w:tr w:rsidR="00F20004" w14:paraId="1750424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47B060" w14:textId="77777777" w:rsidR="00F20004" w:rsidRDefault="00F20004" w:rsidP="00E9419C">
            <w:pPr>
              <w:pStyle w:val="TAC"/>
            </w:pPr>
          </w:p>
          <w:p w14:paraId="414603BA" w14:textId="77777777" w:rsidR="00F20004" w:rsidRDefault="00F20004" w:rsidP="00E9419C">
            <w:pPr>
              <w:pStyle w:val="TAC"/>
              <w:rPr>
                <w:highlight w:val="yellow"/>
              </w:rPr>
            </w:pPr>
            <w:r>
              <w:t>SLRB mapping rules</w:t>
            </w:r>
          </w:p>
        </w:tc>
        <w:tc>
          <w:tcPr>
            <w:tcW w:w="1416" w:type="dxa"/>
            <w:gridSpan w:val="2"/>
            <w:tcBorders>
              <w:top w:val="nil"/>
              <w:left w:val="single" w:sz="6" w:space="0" w:color="auto"/>
              <w:bottom w:val="nil"/>
              <w:right w:val="nil"/>
            </w:tcBorders>
          </w:tcPr>
          <w:p w14:paraId="3609E0E5" w14:textId="77777777" w:rsidR="00F20004" w:rsidRDefault="00F20004" w:rsidP="00E9419C">
            <w:pPr>
              <w:pStyle w:val="TAL"/>
            </w:pPr>
            <w:r>
              <w:t>octet o49+3</w:t>
            </w:r>
          </w:p>
          <w:p w14:paraId="3405815E" w14:textId="77777777" w:rsidR="00F20004" w:rsidRDefault="00F20004" w:rsidP="00E9419C">
            <w:pPr>
              <w:pStyle w:val="TAL"/>
            </w:pPr>
          </w:p>
          <w:p w14:paraId="5240B443" w14:textId="77777777" w:rsidR="00F20004" w:rsidRDefault="00F20004" w:rsidP="00E9419C">
            <w:pPr>
              <w:pStyle w:val="TAL"/>
              <w:rPr>
                <w:highlight w:val="yellow"/>
              </w:rPr>
            </w:pPr>
            <w:r>
              <w:t>octet o50</w:t>
            </w:r>
          </w:p>
        </w:tc>
      </w:tr>
    </w:tbl>
    <w:p w14:paraId="7D0AC899" w14:textId="77777777" w:rsidR="00F20004" w:rsidRPr="001D40B3" w:rsidRDefault="00F20004" w:rsidP="00F20004">
      <w:pPr>
        <w:pStyle w:val="TF"/>
      </w:pPr>
      <w:r>
        <w:t>Figure 5.4.2.30: AS configuration</w:t>
      </w:r>
    </w:p>
    <w:p w14:paraId="21BE81A1" w14:textId="77777777" w:rsidR="00F20004" w:rsidRDefault="00F20004" w:rsidP="00F20004">
      <w:pPr>
        <w:pStyle w:val="TH"/>
      </w:pPr>
      <w:r>
        <w:t>Table 5.4.2.30: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9F2BDC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47FD4A2" w14:textId="77777777" w:rsidR="00F20004" w:rsidRDefault="00F20004" w:rsidP="00E9419C">
            <w:pPr>
              <w:pStyle w:val="TAL"/>
            </w:pPr>
            <w:r>
              <w:t>SLRB mapping rules:</w:t>
            </w:r>
          </w:p>
          <w:p w14:paraId="570D07D8" w14:textId="77777777" w:rsidR="00F20004" w:rsidRDefault="00F20004" w:rsidP="00E9419C">
            <w:pPr>
              <w:pStyle w:val="TAL"/>
              <w:rPr>
                <w:noProof/>
                <w:lang w:val="en-US"/>
              </w:rPr>
            </w:pPr>
            <w:r>
              <w:t>The SLRB mapping rules field is coded according to figure 5.4.2.31 and table 5.4.2.31.</w:t>
            </w:r>
          </w:p>
        </w:tc>
      </w:tr>
      <w:tr w:rsidR="00F20004" w14:paraId="62379CF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066C8F1" w14:textId="77777777" w:rsidR="00F20004" w:rsidRDefault="00F20004" w:rsidP="00E9419C">
            <w:pPr>
              <w:pStyle w:val="TAL"/>
            </w:pPr>
          </w:p>
        </w:tc>
      </w:tr>
    </w:tbl>
    <w:p w14:paraId="0A8E952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838DEA6"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AFC49E4"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5BAB7210"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5B43BF87"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117979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11ED41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6BA7F11"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1BA9A8C9"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6BCF94A" w14:textId="77777777" w:rsidR="00F20004" w:rsidRDefault="00F20004" w:rsidP="00E9419C">
            <w:pPr>
              <w:pStyle w:val="TAC"/>
            </w:pPr>
            <w:r>
              <w:t>1</w:t>
            </w:r>
          </w:p>
        </w:tc>
        <w:tc>
          <w:tcPr>
            <w:tcW w:w="1416" w:type="dxa"/>
            <w:gridSpan w:val="2"/>
          </w:tcPr>
          <w:p w14:paraId="2AB476A8" w14:textId="77777777" w:rsidR="00F20004" w:rsidRDefault="00F20004" w:rsidP="00E9419C">
            <w:pPr>
              <w:pStyle w:val="TAL"/>
            </w:pPr>
          </w:p>
        </w:tc>
      </w:tr>
      <w:tr w:rsidR="00F20004" w14:paraId="47774534"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8C27B6A" w14:textId="77777777" w:rsidR="00F20004" w:rsidRDefault="00F20004" w:rsidP="00E9419C">
            <w:pPr>
              <w:pStyle w:val="TAC"/>
              <w:rPr>
                <w:noProof/>
                <w:lang w:val="en-US"/>
              </w:rPr>
            </w:pPr>
          </w:p>
          <w:p w14:paraId="08058E0B" w14:textId="77777777" w:rsidR="00F20004" w:rsidRDefault="00F20004" w:rsidP="00E9419C">
            <w:pPr>
              <w:pStyle w:val="TAC"/>
            </w:pPr>
            <w:r>
              <w:rPr>
                <w:noProof/>
                <w:lang w:val="en-US"/>
              </w:rPr>
              <w:t xml:space="preserve">Length of </w:t>
            </w:r>
            <w:r>
              <w:t xml:space="preserve">SLRB mapping </w:t>
            </w:r>
            <w:r>
              <w:rPr>
                <w:noProof/>
                <w:lang w:val="en-US"/>
              </w:rPr>
              <w:t>rules</w:t>
            </w:r>
            <w:r>
              <w:rPr>
                <w:lang w:val="en-US"/>
              </w:rPr>
              <w:t xml:space="preserve"> </w:t>
            </w:r>
            <w:r>
              <w:rPr>
                <w:noProof/>
                <w:lang w:val="en-US"/>
              </w:rPr>
              <w:t>contents</w:t>
            </w:r>
          </w:p>
        </w:tc>
        <w:tc>
          <w:tcPr>
            <w:tcW w:w="1416" w:type="dxa"/>
            <w:gridSpan w:val="2"/>
          </w:tcPr>
          <w:p w14:paraId="5826EB20" w14:textId="77777777" w:rsidR="00F20004" w:rsidRDefault="00F20004" w:rsidP="00E9419C">
            <w:pPr>
              <w:pStyle w:val="TAL"/>
            </w:pPr>
            <w:r>
              <w:t>octet o49+3</w:t>
            </w:r>
          </w:p>
          <w:p w14:paraId="68170E21" w14:textId="77777777" w:rsidR="00F20004" w:rsidRDefault="00F20004" w:rsidP="00E9419C">
            <w:pPr>
              <w:pStyle w:val="TAL"/>
            </w:pPr>
          </w:p>
          <w:p w14:paraId="5785EA38" w14:textId="77777777" w:rsidR="00F20004" w:rsidRDefault="00F20004" w:rsidP="00E9419C">
            <w:pPr>
              <w:pStyle w:val="TAL"/>
            </w:pPr>
            <w:r>
              <w:t>octet o49+4</w:t>
            </w:r>
          </w:p>
        </w:tc>
      </w:tr>
      <w:tr w:rsidR="00F20004" w14:paraId="0D77C73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A6B415" w14:textId="77777777" w:rsidR="00F20004" w:rsidRDefault="00F20004" w:rsidP="00E9419C">
            <w:pPr>
              <w:pStyle w:val="TAC"/>
            </w:pPr>
          </w:p>
          <w:p w14:paraId="27575B74" w14:textId="77777777" w:rsidR="00F20004" w:rsidRDefault="00F20004" w:rsidP="00E9419C">
            <w:pPr>
              <w:pStyle w:val="TAC"/>
            </w:pPr>
            <w:r>
              <w:t xml:space="preserve">SLRB mapping rule </w:t>
            </w:r>
            <w:r>
              <w:rPr>
                <w:noProof/>
                <w:lang w:val="en-US"/>
              </w:rPr>
              <w:t>1</w:t>
            </w:r>
          </w:p>
        </w:tc>
        <w:tc>
          <w:tcPr>
            <w:tcW w:w="1416" w:type="dxa"/>
            <w:gridSpan w:val="2"/>
            <w:tcBorders>
              <w:top w:val="nil"/>
              <w:left w:val="single" w:sz="6" w:space="0" w:color="auto"/>
              <w:bottom w:val="nil"/>
              <w:right w:val="nil"/>
            </w:tcBorders>
          </w:tcPr>
          <w:p w14:paraId="5D5C321A" w14:textId="77777777" w:rsidR="00F20004" w:rsidRDefault="00F20004" w:rsidP="00E9419C">
            <w:pPr>
              <w:pStyle w:val="TAL"/>
            </w:pPr>
            <w:r>
              <w:t>octet (o49+5)*</w:t>
            </w:r>
          </w:p>
          <w:p w14:paraId="34FAFBCB" w14:textId="77777777" w:rsidR="00F20004" w:rsidRDefault="00F20004" w:rsidP="00E9419C">
            <w:pPr>
              <w:pStyle w:val="TAL"/>
            </w:pPr>
          </w:p>
          <w:p w14:paraId="1B9A6740" w14:textId="77777777" w:rsidR="00F20004" w:rsidRDefault="00F20004" w:rsidP="00E9419C">
            <w:pPr>
              <w:pStyle w:val="TAL"/>
            </w:pPr>
            <w:r>
              <w:t>octet o75*</w:t>
            </w:r>
          </w:p>
        </w:tc>
      </w:tr>
      <w:tr w:rsidR="00F20004" w14:paraId="67AFCB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21341C" w14:textId="77777777" w:rsidR="00F20004" w:rsidRDefault="00F20004" w:rsidP="00E9419C">
            <w:pPr>
              <w:pStyle w:val="TAC"/>
            </w:pPr>
          </w:p>
          <w:p w14:paraId="5FD8EE70" w14:textId="77777777" w:rsidR="00F20004" w:rsidRDefault="00F20004" w:rsidP="00E9419C">
            <w:pPr>
              <w:pStyle w:val="TAC"/>
            </w:pPr>
            <w:r>
              <w:t xml:space="preserve">SLRB mapping rule </w:t>
            </w:r>
            <w:r>
              <w:rPr>
                <w:noProof/>
                <w:lang w:val="en-US"/>
              </w:rPr>
              <w:t>2</w:t>
            </w:r>
          </w:p>
        </w:tc>
        <w:tc>
          <w:tcPr>
            <w:tcW w:w="1416" w:type="dxa"/>
            <w:gridSpan w:val="2"/>
            <w:tcBorders>
              <w:top w:val="nil"/>
              <w:left w:val="single" w:sz="6" w:space="0" w:color="auto"/>
              <w:bottom w:val="nil"/>
              <w:right w:val="nil"/>
            </w:tcBorders>
          </w:tcPr>
          <w:p w14:paraId="2040177B" w14:textId="77777777" w:rsidR="00F20004" w:rsidRDefault="00F20004" w:rsidP="00E9419C">
            <w:pPr>
              <w:pStyle w:val="TAL"/>
            </w:pPr>
            <w:r>
              <w:t>octet (o75+1)*</w:t>
            </w:r>
          </w:p>
          <w:p w14:paraId="55D18686" w14:textId="77777777" w:rsidR="00F20004" w:rsidRDefault="00F20004" w:rsidP="00E9419C">
            <w:pPr>
              <w:pStyle w:val="TAL"/>
            </w:pPr>
          </w:p>
          <w:p w14:paraId="6222AF66" w14:textId="77777777" w:rsidR="00F20004" w:rsidRDefault="00F20004" w:rsidP="00E9419C">
            <w:pPr>
              <w:pStyle w:val="TAL"/>
            </w:pPr>
            <w:r>
              <w:t>octet o76*</w:t>
            </w:r>
          </w:p>
        </w:tc>
      </w:tr>
      <w:tr w:rsidR="00F20004" w14:paraId="080807A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1ADEBF" w14:textId="77777777" w:rsidR="00F20004" w:rsidRDefault="00F20004" w:rsidP="00E9419C">
            <w:pPr>
              <w:pStyle w:val="TAC"/>
            </w:pPr>
          </w:p>
          <w:p w14:paraId="47E0254B"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7D039B43" w14:textId="77777777" w:rsidR="00F20004" w:rsidRDefault="00F20004" w:rsidP="00E9419C">
            <w:pPr>
              <w:pStyle w:val="TAL"/>
            </w:pPr>
            <w:r>
              <w:t>octet (o76+1)*</w:t>
            </w:r>
          </w:p>
          <w:p w14:paraId="0E68648F" w14:textId="77777777" w:rsidR="00F20004" w:rsidRDefault="00F20004" w:rsidP="00E9419C">
            <w:pPr>
              <w:pStyle w:val="TAL"/>
            </w:pPr>
          </w:p>
          <w:p w14:paraId="55E6884E" w14:textId="77777777" w:rsidR="00F20004" w:rsidRDefault="00F20004" w:rsidP="00E9419C">
            <w:pPr>
              <w:pStyle w:val="TAL"/>
            </w:pPr>
            <w:r>
              <w:t>octet o77*</w:t>
            </w:r>
          </w:p>
        </w:tc>
      </w:tr>
      <w:tr w:rsidR="00F20004" w14:paraId="1302AAF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1B74E7" w14:textId="77777777" w:rsidR="00F20004" w:rsidRDefault="00F20004" w:rsidP="00E9419C">
            <w:pPr>
              <w:pStyle w:val="TAC"/>
            </w:pPr>
          </w:p>
          <w:p w14:paraId="3360A1D4" w14:textId="77777777" w:rsidR="00F20004" w:rsidRDefault="00F20004" w:rsidP="00E9419C">
            <w:pPr>
              <w:pStyle w:val="TAC"/>
            </w:pPr>
            <w:r>
              <w:t xml:space="preserve">SLRB mapping rule </w:t>
            </w:r>
            <w:r>
              <w:rPr>
                <w:noProof/>
                <w:lang w:val="en-US"/>
              </w:rPr>
              <w:t>n</w:t>
            </w:r>
          </w:p>
        </w:tc>
        <w:tc>
          <w:tcPr>
            <w:tcW w:w="1416" w:type="dxa"/>
            <w:gridSpan w:val="2"/>
            <w:tcBorders>
              <w:top w:val="nil"/>
              <w:left w:val="single" w:sz="6" w:space="0" w:color="auto"/>
              <w:bottom w:val="nil"/>
              <w:right w:val="nil"/>
            </w:tcBorders>
          </w:tcPr>
          <w:p w14:paraId="1D2D08AD" w14:textId="77777777" w:rsidR="00F20004" w:rsidRDefault="00F20004" w:rsidP="00E9419C">
            <w:pPr>
              <w:pStyle w:val="TAL"/>
            </w:pPr>
            <w:r>
              <w:t>octet (o77+1)*</w:t>
            </w:r>
          </w:p>
          <w:p w14:paraId="63B29356" w14:textId="77777777" w:rsidR="00F20004" w:rsidRDefault="00F20004" w:rsidP="00E9419C">
            <w:pPr>
              <w:pStyle w:val="TAL"/>
            </w:pPr>
          </w:p>
          <w:p w14:paraId="54CB36D0" w14:textId="77777777" w:rsidR="00F20004" w:rsidRDefault="00F20004" w:rsidP="00E9419C">
            <w:pPr>
              <w:pStyle w:val="TAL"/>
            </w:pPr>
            <w:r>
              <w:t>octet o50*</w:t>
            </w:r>
          </w:p>
        </w:tc>
      </w:tr>
    </w:tbl>
    <w:p w14:paraId="6865CB07" w14:textId="77777777" w:rsidR="00F20004" w:rsidRDefault="00F20004" w:rsidP="00F20004">
      <w:pPr>
        <w:pStyle w:val="TF"/>
      </w:pPr>
      <w:r>
        <w:t>Figure 5.4.2.31: SLRB mapping rules</w:t>
      </w:r>
    </w:p>
    <w:p w14:paraId="242AAAB4" w14:textId="77777777" w:rsidR="00F20004" w:rsidRDefault="00F20004" w:rsidP="00F20004">
      <w:pPr>
        <w:pStyle w:val="TH"/>
      </w:pPr>
      <w:r>
        <w:t>Table 5.4.2.31: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E2744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3E38918" w14:textId="77777777" w:rsidR="00F20004" w:rsidRDefault="00F20004" w:rsidP="00E9419C">
            <w:pPr>
              <w:pStyle w:val="TAL"/>
              <w:rPr>
                <w:noProof/>
                <w:lang w:val="en-US"/>
              </w:rPr>
            </w:pPr>
            <w:r>
              <w:t>SLRB mapping rule</w:t>
            </w:r>
            <w:r>
              <w:rPr>
                <w:noProof/>
                <w:lang w:val="en-US"/>
              </w:rPr>
              <w:t>:</w:t>
            </w:r>
          </w:p>
          <w:p w14:paraId="1B0F1F0F" w14:textId="77777777" w:rsidR="00F20004" w:rsidRDefault="00F20004" w:rsidP="00E9419C">
            <w:pPr>
              <w:pStyle w:val="TAL"/>
            </w:pPr>
            <w:r>
              <w:rPr>
                <w:lang w:val="en-US"/>
              </w:rPr>
              <w:t xml:space="preserve">The </w:t>
            </w:r>
            <w:r>
              <w:t>SLRB mapping rule field is coded according to figure 5.4.2.32 and table 5.4.2.32.</w:t>
            </w:r>
          </w:p>
        </w:tc>
      </w:tr>
      <w:tr w:rsidR="00F20004" w14:paraId="09439718"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38B7CE8" w14:textId="77777777" w:rsidR="00F20004" w:rsidRDefault="00F20004" w:rsidP="00E9419C">
            <w:pPr>
              <w:pStyle w:val="TAL"/>
              <w:rPr>
                <w:noProof/>
              </w:rPr>
            </w:pPr>
          </w:p>
        </w:tc>
      </w:tr>
    </w:tbl>
    <w:p w14:paraId="010819C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EAF91EA"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ED1F1FD"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73D32B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1CF06C9"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E4411A7"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4661C3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C546C8C"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DD53483"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74C76F6" w14:textId="77777777" w:rsidR="00F20004" w:rsidRDefault="00F20004" w:rsidP="00E9419C">
            <w:pPr>
              <w:pStyle w:val="TAC"/>
            </w:pPr>
            <w:r>
              <w:t>1</w:t>
            </w:r>
          </w:p>
        </w:tc>
        <w:tc>
          <w:tcPr>
            <w:tcW w:w="1416" w:type="dxa"/>
            <w:gridSpan w:val="2"/>
          </w:tcPr>
          <w:p w14:paraId="1B7C6807" w14:textId="77777777" w:rsidR="00F20004" w:rsidRDefault="00F20004" w:rsidP="00E9419C">
            <w:pPr>
              <w:pStyle w:val="TAL"/>
            </w:pPr>
          </w:p>
        </w:tc>
      </w:tr>
      <w:tr w:rsidR="00F20004" w14:paraId="3EDCBE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7D686C" w14:textId="77777777" w:rsidR="00F20004" w:rsidRDefault="00F20004" w:rsidP="00E9419C">
            <w:pPr>
              <w:pStyle w:val="TAC"/>
            </w:pPr>
          </w:p>
          <w:p w14:paraId="661BA35D" w14:textId="77777777" w:rsidR="00F20004" w:rsidRDefault="00F20004" w:rsidP="00E9419C">
            <w:pPr>
              <w:pStyle w:val="TAC"/>
            </w:pPr>
            <w:r>
              <w:t xml:space="preserve">Length of SLRB mapping rule </w:t>
            </w:r>
            <w:r>
              <w:rPr>
                <w:noProof/>
                <w:lang w:val="en-US"/>
              </w:rPr>
              <w:t>contents</w:t>
            </w:r>
          </w:p>
        </w:tc>
        <w:tc>
          <w:tcPr>
            <w:tcW w:w="1416" w:type="dxa"/>
            <w:gridSpan w:val="2"/>
            <w:tcBorders>
              <w:top w:val="nil"/>
              <w:left w:val="single" w:sz="6" w:space="0" w:color="auto"/>
              <w:bottom w:val="nil"/>
              <w:right w:val="nil"/>
            </w:tcBorders>
          </w:tcPr>
          <w:p w14:paraId="4D572677" w14:textId="77777777" w:rsidR="00F20004" w:rsidRDefault="00F20004" w:rsidP="00E9419C">
            <w:pPr>
              <w:pStyle w:val="TAL"/>
            </w:pPr>
            <w:r>
              <w:t>octet o75+1</w:t>
            </w:r>
          </w:p>
          <w:p w14:paraId="236B75F4" w14:textId="77777777" w:rsidR="00F20004" w:rsidRDefault="00F20004" w:rsidP="00E9419C">
            <w:pPr>
              <w:pStyle w:val="TAL"/>
            </w:pPr>
          </w:p>
          <w:p w14:paraId="6C98D97F" w14:textId="77777777" w:rsidR="00F20004" w:rsidRDefault="00F20004" w:rsidP="00E9419C">
            <w:pPr>
              <w:pStyle w:val="TAL"/>
            </w:pPr>
            <w:r>
              <w:t>octet o75+2</w:t>
            </w:r>
          </w:p>
        </w:tc>
      </w:tr>
      <w:tr w:rsidR="00F20004" w14:paraId="15C0DB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80F9D7" w14:textId="77777777" w:rsidR="00F20004" w:rsidRDefault="00F20004" w:rsidP="00E9419C">
            <w:pPr>
              <w:pStyle w:val="TAC"/>
            </w:pPr>
          </w:p>
          <w:p w14:paraId="2FFD7C15" w14:textId="77777777" w:rsidR="00F20004" w:rsidRDefault="00F20004" w:rsidP="00E9419C">
            <w:pPr>
              <w:pStyle w:val="TAC"/>
              <w:rPr>
                <w:highlight w:val="yellow"/>
              </w:rPr>
            </w:pPr>
            <w:r>
              <w:t>PC5 QoS profile</w:t>
            </w:r>
          </w:p>
        </w:tc>
        <w:tc>
          <w:tcPr>
            <w:tcW w:w="1416" w:type="dxa"/>
            <w:gridSpan w:val="2"/>
            <w:tcBorders>
              <w:top w:val="nil"/>
              <w:left w:val="single" w:sz="6" w:space="0" w:color="auto"/>
              <w:bottom w:val="nil"/>
              <w:right w:val="nil"/>
            </w:tcBorders>
          </w:tcPr>
          <w:p w14:paraId="2A8DF657" w14:textId="77777777" w:rsidR="00F20004" w:rsidRDefault="00F20004" w:rsidP="00E9419C">
            <w:pPr>
              <w:pStyle w:val="TAL"/>
            </w:pPr>
            <w:r>
              <w:t>octet o75+3</w:t>
            </w:r>
          </w:p>
          <w:p w14:paraId="233030BD" w14:textId="77777777" w:rsidR="00F20004" w:rsidRDefault="00F20004" w:rsidP="00E9419C">
            <w:pPr>
              <w:pStyle w:val="TAL"/>
            </w:pPr>
          </w:p>
          <w:p w14:paraId="0ACA80EE" w14:textId="77777777" w:rsidR="00F20004" w:rsidRDefault="00F20004" w:rsidP="00E9419C">
            <w:pPr>
              <w:pStyle w:val="TAL"/>
              <w:rPr>
                <w:highlight w:val="yellow"/>
              </w:rPr>
            </w:pPr>
            <w:r>
              <w:t>octet o78</w:t>
            </w:r>
          </w:p>
        </w:tc>
      </w:tr>
      <w:tr w:rsidR="00F20004" w14:paraId="397017E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22BBB59D" w14:textId="77777777" w:rsidR="00F20004" w:rsidRDefault="00F20004" w:rsidP="00E9419C">
            <w:pPr>
              <w:pStyle w:val="TAC"/>
              <w:rPr>
                <w:highlight w:val="yellow"/>
              </w:rPr>
            </w:pPr>
            <w:r>
              <w:t>Length of SLRB</w:t>
            </w:r>
          </w:p>
        </w:tc>
        <w:tc>
          <w:tcPr>
            <w:tcW w:w="1416" w:type="dxa"/>
            <w:gridSpan w:val="2"/>
            <w:tcBorders>
              <w:top w:val="nil"/>
              <w:left w:val="single" w:sz="6" w:space="0" w:color="auto"/>
              <w:bottom w:val="nil"/>
              <w:right w:val="nil"/>
            </w:tcBorders>
          </w:tcPr>
          <w:p w14:paraId="1632FF7C" w14:textId="77777777" w:rsidR="00F20004" w:rsidRDefault="00F20004" w:rsidP="00E9419C">
            <w:pPr>
              <w:pStyle w:val="TAL"/>
            </w:pPr>
            <w:r>
              <w:t>octet o78+1</w:t>
            </w:r>
          </w:p>
          <w:p w14:paraId="3D7FFB68" w14:textId="77777777" w:rsidR="00F20004" w:rsidRDefault="00F20004" w:rsidP="00E9419C">
            <w:pPr>
              <w:pStyle w:val="TAL"/>
            </w:pPr>
          </w:p>
          <w:p w14:paraId="71DCA9EF" w14:textId="77777777" w:rsidR="00F20004" w:rsidRDefault="00F20004" w:rsidP="00E9419C">
            <w:pPr>
              <w:pStyle w:val="TAL"/>
              <w:rPr>
                <w:highlight w:val="yellow"/>
              </w:rPr>
            </w:pPr>
            <w:r>
              <w:t>octet o78+2</w:t>
            </w:r>
          </w:p>
        </w:tc>
      </w:tr>
      <w:tr w:rsidR="00F20004" w14:paraId="1B2183B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51F048" w14:textId="77777777" w:rsidR="00F20004" w:rsidRDefault="00F20004" w:rsidP="00E9419C">
            <w:pPr>
              <w:pStyle w:val="TAC"/>
            </w:pPr>
          </w:p>
          <w:p w14:paraId="0E7BBB33" w14:textId="77777777" w:rsidR="00F20004" w:rsidRDefault="00F20004" w:rsidP="00E9419C">
            <w:pPr>
              <w:pStyle w:val="TAC"/>
            </w:pPr>
            <w:r>
              <w:t>SLRB</w:t>
            </w:r>
          </w:p>
        </w:tc>
        <w:tc>
          <w:tcPr>
            <w:tcW w:w="1416" w:type="dxa"/>
            <w:gridSpan w:val="2"/>
            <w:tcBorders>
              <w:top w:val="nil"/>
              <w:left w:val="single" w:sz="6" w:space="0" w:color="auto"/>
              <w:bottom w:val="nil"/>
              <w:right w:val="nil"/>
            </w:tcBorders>
          </w:tcPr>
          <w:p w14:paraId="3BC93A1E" w14:textId="77777777" w:rsidR="00F20004" w:rsidRDefault="00F20004" w:rsidP="00E9419C">
            <w:pPr>
              <w:pStyle w:val="TAL"/>
              <w:rPr>
                <w:lang w:eastAsia="ko-KR"/>
              </w:rPr>
            </w:pPr>
            <w:r>
              <w:rPr>
                <w:lang w:eastAsia="ko-KR"/>
              </w:rPr>
              <w:t>octet o78+3</w:t>
            </w:r>
          </w:p>
          <w:p w14:paraId="31C75948" w14:textId="77777777" w:rsidR="00F20004" w:rsidRDefault="00F20004" w:rsidP="00E9419C">
            <w:pPr>
              <w:pStyle w:val="TAL"/>
              <w:rPr>
                <w:lang w:eastAsia="ko-KR"/>
              </w:rPr>
            </w:pPr>
          </w:p>
          <w:p w14:paraId="47B8E477" w14:textId="77777777" w:rsidR="00F20004" w:rsidRDefault="00F20004" w:rsidP="00E9419C">
            <w:pPr>
              <w:pStyle w:val="TAL"/>
            </w:pPr>
            <w:r>
              <w:rPr>
                <w:lang w:eastAsia="ko-KR"/>
              </w:rPr>
              <w:t>octet o76</w:t>
            </w:r>
          </w:p>
        </w:tc>
      </w:tr>
    </w:tbl>
    <w:p w14:paraId="6FC7FA0B" w14:textId="77777777" w:rsidR="00F20004" w:rsidRDefault="00F20004" w:rsidP="00F20004">
      <w:pPr>
        <w:pStyle w:val="TF"/>
      </w:pPr>
      <w:r>
        <w:t>Figure 5.4.2.32: SLRB mapping rule</w:t>
      </w:r>
    </w:p>
    <w:p w14:paraId="65D07905" w14:textId="77777777" w:rsidR="00F20004" w:rsidRDefault="00F20004" w:rsidP="00F20004">
      <w:pPr>
        <w:pStyle w:val="TH"/>
      </w:pPr>
      <w:r>
        <w:t>Table 5.4.2.32: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804B29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9BFACEE" w14:textId="77777777" w:rsidR="00F20004" w:rsidRDefault="00F20004" w:rsidP="00E9419C">
            <w:pPr>
              <w:pStyle w:val="TAL"/>
            </w:pPr>
            <w:r>
              <w:t>PC5 QoS profile octet (o75+3</w:t>
            </w:r>
            <w:r>
              <w:rPr>
                <w:lang w:eastAsia="zh-CN"/>
              </w:rPr>
              <w:t xml:space="preserve"> to</w:t>
            </w:r>
            <w:r>
              <w:t xml:space="preserve"> o78):</w:t>
            </w:r>
          </w:p>
          <w:p w14:paraId="1959E075" w14:textId="77777777" w:rsidR="00F20004" w:rsidRDefault="00F20004" w:rsidP="00E9419C">
            <w:pPr>
              <w:pStyle w:val="TAL"/>
              <w:rPr>
                <w:noProof/>
                <w:lang w:val="en-US"/>
              </w:rPr>
            </w:pPr>
            <w:r>
              <w:t>The PC5 QoS profile field is coded according to figure 5.4.2.33 and table 5.4.2.33.</w:t>
            </w:r>
          </w:p>
        </w:tc>
      </w:tr>
      <w:tr w:rsidR="00F20004" w14:paraId="06F13EEF" w14:textId="77777777" w:rsidTr="00E9419C">
        <w:trPr>
          <w:cantSplit/>
          <w:jc w:val="center"/>
        </w:trPr>
        <w:tc>
          <w:tcPr>
            <w:tcW w:w="7094" w:type="dxa"/>
            <w:tcBorders>
              <w:top w:val="nil"/>
              <w:left w:val="single" w:sz="4" w:space="0" w:color="auto"/>
              <w:bottom w:val="nil"/>
              <w:right w:val="single" w:sz="4" w:space="0" w:color="auto"/>
            </w:tcBorders>
          </w:tcPr>
          <w:p w14:paraId="5744D6CC" w14:textId="77777777" w:rsidR="00F20004" w:rsidRDefault="00F20004" w:rsidP="00E9419C">
            <w:pPr>
              <w:pStyle w:val="TAL"/>
            </w:pPr>
          </w:p>
        </w:tc>
      </w:tr>
      <w:tr w:rsidR="00F20004" w14:paraId="7D77B50D" w14:textId="77777777" w:rsidTr="00E9419C">
        <w:trPr>
          <w:cantSplit/>
          <w:jc w:val="center"/>
        </w:trPr>
        <w:tc>
          <w:tcPr>
            <w:tcW w:w="7094" w:type="dxa"/>
            <w:tcBorders>
              <w:top w:val="nil"/>
              <w:left w:val="single" w:sz="4" w:space="0" w:color="auto"/>
              <w:bottom w:val="nil"/>
              <w:right w:val="single" w:sz="4" w:space="0" w:color="auto"/>
            </w:tcBorders>
            <w:hideMark/>
          </w:tcPr>
          <w:p w14:paraId="7007FCBC" w14:textId="77777777" w:rsidR="00F20004" w:rsidRDefault="00F20004" w:rsidP="00E9419C">
            <w:pPr>
              <w:pStyle w:val="TAL"/>
            </w:pPr>
            <w:r>
              <w:t>SLRB (o78+3</w:t>
            </w:r>
            <w:r>
              <w:rPr>
                <w:lang w:eastAsia="zh-CN"/>
              </w:rPr>
              <w:t xml:space="preserve"> to</w:t>
            </w:r>
            <w:r>
              <w:t xml:space="preserve"> o76):</w:t>
            </w:r>
          </w:p>
        </w:tc>
      </w:tr>
      <w:tr w:rsidR="00F20004" w14:paraId="12E6C25A" w14:textId="77777777" w:rsidTr="00E9419C">
        <w:trPr>
          <w:cantSplit/>
          <w:jc w:val="center"/>
        </w:trPr>
        <w:tc>
          <w:tcPr>
            <w:tcW w:w="7094" w:type="dxa"/>
            <w:tcBorders>
              <w:top w:val="nil"/>
              <w:left w:val="single" w:sz="4" w:space="0" w:color="auto"/>
              <w:bottom w:val="nil"/>
              <w:right w:val="single" w:sz="4" w:space="0" w:color="auto"/>
            </w:tcBorders>
            <w:hideMark/>
          </w:tcPr>
          <w:p w14:paraId="74699E31" w14:textId="77777777" w:rsidR="00F20004" w:rsidRDefault="00F20004" w:rsidP="00E9419C">
            <w:pPr>
              <w:pStyle w:val="TAL"/>
            </w:pPr>
            <w:r>
              <w:t xml:space="preserve">SLRB </w:t>
            </w:r>
            <w:r>
              <w:rPr>
                <w:lang w:eastAsia="ko-KR"/>
              </w:rPr>
              <w:t xml:space="preserve">is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4AFC5630" w14:textId="77777777" w:rsidTr="00E9419C">
        <w:trPr>
          <w:cantSplit/>
          <w:jc w:val="center"/>
        </w:trPr>
        <w:tc>
          <w:tcPr>
            <w:tcW w:w="7094" w:type="dxa"/>
            <w:tcBorders>
              <w:top w:val="nil"/>
              <w:left w:val="single" w:sz="4" w:space="0" w:color="auto"/>
              <w:bottom w:val="nil"/>
              <w:right w:val="single" w:sz="4" w:space="0" w:color="auto"/>
            </w:tcBorders>
          </w:tcPr>
          <w:p w14:paraId="39BAB69C" w14:textId="77777777" w:rsidR="00F20004" w:rsidRDefault="00F20004" w:rsidP="00E9419C">
            <w:pPr>
              <w:pStyle w:val="TAL"/>
            </w:pPr>
          </w:p>
        </w:tc>
      </w:tr>
      <w:tr w:rsidR="00F20004" w14:paraId="4184F01E" w14:textId="77777777" w:rsidTr="00E9419C">
        <w:trPr>
          <w:cantSplit/>
          <w:jc w:val="center"/>
        </w:trPr>
        <w:tc>
          <w:tcPr>
            <w:tcW w:w="7094" w:type="dxa"/>
            <w:tcBorders>
              <w:top w:val="nil"/>
              <w:left w:val="single" w:sz="4" w:space="0" w:color="auto"/>
              <w:bottom w:val="nil"/>
              <w:right w:val="single" w:sz="4" w:space="0" w:color="auto"/>
            </w:tcBorders>
            <w:hideMark/>
          </w:tcPr>
          <w:p w14:paraId="4D834F45" w14:textId="77777777" w:rsidR="00F20004" w:rsidRDefault="00F20004" w:rsidP="00E9419C">
            <w:pPr>
              <w:pStyle w:val="TAL"/>
            </w:pPr>
            <w:r>
              <w:rPr>
                <w:lang w:val="en-US"/>
              </w:rPr>
              <w:t xml:space="preserve">If the length </w:t>
            </w:r>
            <w:r>
              <w:t xml:space="preserve">of SLRB mapping rule </w:t>
            </w:r>
            <w:r>
              <w:rPr>
                <w:noProof/>
                <w:lang w:val="en-US"/>
              </w:rPr>
              <w:t>contents field is bigger than indicated in figure</w:t>
            </w:r>
            <w:r>
              <w:rPr>
                <w:lang w:val="en-US"/>
              </w:rPr>
              <w:t> </w:t>
            </w:r>
            <w:r>
              <w:t>5.4.2.32,</w:t>
            </w:r>
            <w:r>
              <w:rPr>
                <w:lang w:val="en-US"/>
              </w:rPr>
              <w:t xml:space="preserve"> receiving entity shall ignore any superfluous octets located at the end of the </w:t>
            </w:r>
            <w:r>
              <w:t xml:space="preserve">SLRB mapping rule </w:t>
            </w:r>
            <w:r>
              <w:rPr>
                <w:noProof/>
                <w:lang w:val="en-US"/>
              </w:rPr>
              <w:t>contents</w:t>
            </w:r>
            <w:r>
              <w:rPr>
                <w:lang w:val="en-US"/>
              </w:rPr>
              <w:t>.</w:t>
            </w:r>
          </w:p>
        </w:tc>
      </w:tr>
      <w:tr w:rsidR="00F20004" w14:paraId="2C5B323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FC97E0" w14:textId="77777777" w:rsidR="00F20004" w:rsidRDefault="00F20004" w:rsidP="00E9419C">
            <w:pPr>
              <w:pStyle w:val="TAL"/>
            </w:pPr>
          </w:p>
        </w:tc>
      </w:tr>
    </w:tbl>
    <w:p w14:paraId="41A2002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26B5BB84"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7EEDD83F" w14:textId="77777777" w:rsidR="00F20004" w:rsidRDefault="00F20004" w:rsidP="00E9419C">
            <w:pPr>
              <w:pStyle w:val="TAC"/>
            </w:pPr>
            <w:r>
              <w:lastRenderedPageBreak/>
              <w:t>8</w:t>
            </w:r>
          </w:p>
        </w:tc>
        <w:tc>
          <w:tcPr>
            <w:tcW w:w="709" w:type="dxa"/>
            <w:gridSpan w:val="2"/>
            <w:tcBorders>
              <w:top w:val="nil"/>
              <w:left w:val="nil"/>
              <w:bottom w:val="single" w:sz="4" w:space="0" w:color="auto"/>
              <w:right w:val="nil"/>
            </w:tcBorders>
            <w:hideMark/>
          </w:tcPr>
          <w:p w14:paraId="058DEC8A"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30B82328"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232971C7"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07FE9445"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C8ADEA7"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068C805E"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57254581" w14:textId="77777777" w:rsidR="00F20004" w:rsidRDefault="00F20004" w:rsidP="00E9419C">
            <w:pPr>
              <w:pStyle w:val="TAC"/>
            </w:pPr>
            <w:r>
              <w:t>1</w:t>
            </w:r>
          </w:p>
        </w:tc>
        <w:tc>
          <w:tcPr>
            <w:tcW w:w="1416" w:type="dxa"/>
            <w:gridSpan w:val="2"/>
          </w:tcPr>
          <w:p w14:paraId="4BE837E9" w14:textId="77777777" w:rsidR="00F20004" w:rsidRDefault="00F20004" w:rsidP="00E9419C">
            <w:pPr>
              <w:pStyle w:val="TAL"/>
            </w:pPr>
          </w:p>
        </w:tc>
      </w:tr>
      <w:tr w:rsidR="00F20004" w14:paraId="6F47B32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4E77093" w14:textId="77777777" w:rsidR="00F20004" w:rsidRDefault="00F20004" w:rsidP="00E9419C">
            <w:pPr>
              <w:pStyle w:val="TAC"/>
            </w:pPr>
          </w:p>
          <w:p w14:paraId="5DD68507" w14:textId="77777777" w:rsidR="00F20004" w:rsidRDefault="00F20004" w:rsidP="00E9419C">
            <w:pPr>
              <w:pStyle w:val="TAC"/>
            </w:pPr>
            <w:r>
              <w:t xml:space="preserve">Length of PC5 QoS profile </w:t>
            </w:r>
            <w:r>
              <w:rPr>
                <w:noProof/>
                <w:lang w:val="en-US"/>
              </w:rPr>
              <w:t>contents</w:t>
            </w:r>
          </w:p>
        </w:tc>
        <w:tc>
          <w:tcPr>
            <w:tcW w:w="1416" w:type="dxa"/>
            <w:gridSpan w:val="2"/>
            <w:tcBorders>
              <w:top w:val="nil"/>
              <w:left w:val="single" w:sz="6" w:space="0" w:color="auto"/>
              <w:bottom w:val="nil"/>
              <w:right w:val="nil"/>
            </w:tcBorders>
          </w:tcPr>
          <w:p w14:paraId="09BA3E47" w14:textId="77777777" w:rsidR="00F20004" w:rsidRDefault="00F20004" w:rsidP="00E9419C">
            <w:pPr>
              <w:pStyle w:val="TAL"/>
            </w:pPr>
            <w:r>
              <w:t>octet o75+3</w:t>
            </w:r>
          </w:p>
          <w:p w14:paraId="48F3F060" w14:textId="77777777" w:rsidR="00F20004" w:rsidRDefault="00F20004" w:rsidP="00E9419C">
            <w:pPr>
              <w:pStyle w:val="TAL"/>
            </w:pPr>
          </w:p>
          <w:p w14:paraId="515970C2" w14:textId="77777777" w:rsidR="00F20004" w:rsidRDefault="00F20004" w:rsidP="00E9419C">
            <w:pPr>
              <w:pStyle w:val="TAL"/>
            </w:pPr>
            <w:r>
              <w:t>octet o75+4</w:t>
            </w:r>
          </w:p>
        </w:tc>
      </w:tr>
      <w:tr w:rsidR="00F20004" w14:paraId="181A9610"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CB159A8" w14:textId="77777777" w:rsidR="00F20004" w:rsidRDefault="00F20004" w:rsidP="00E9419C">
            <w:pPr>
              <w:pStyle w:val="TAC"/>
            </w:pPr>
            <w: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AC93E33" w14:textId="77777777" w:rsidR="00F20004" w:rsidRDefault="00F20004" w:rsidP="00E9419C">
            <w:pPr>
              <w:pStyle w:val="TAC"/>
            </w:pPr>
            <w: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0563FEE7" w14:textId="77777777" w:rsidR="00F20004" w:rsidRDefault="00F20004" w:rsidP="00E9419C">
            <w:pPr>
              <w:pStyle w:val="TAC"/>
            </w:pPr>
            <w: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68368542" w14:textId="77777777" w:rsidR="00F20004" w:rsidRDefault="00F20004" w:rsidP="00E9419C">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0EA32EAA" w14:textId="77777777" w:rsidR="00F20004" w:rsidRDefault="00F20004" w:rsidP="00E9419C">
            <w:pPr>
              <w:pStyle w:val="TAC"/>
            </w:pPr>
            <w:r>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2541E2A3" w14:textId="77777777" w:rsidR="00F20004" w:rsidRDefault="00F20004" w:rsidP="00E9419C">
            <w:pPr>
              <w:pStyle w:val="TAC"/>
            </w:pPr>
            <w:r>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6BA04780" w14:textId="77777777" w:rsidR="00F20004" w:rsidRDefault="00F20004" w:rsidP="00E9419C">
            <w:pPr>
              <w:pStyle w:val="TAC"/>
            </w:pPr>
            <w:r>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7EE3F3DB" w14:textId="77777777" w:rsidR="00F20004" w:rsidRDefault="00F20004" w:rsidP="00E9419C">
            <w:pPr>
              <w:pStyle w:val="TAC"/>
            </w:pPr>
            <w:r>
              <w:t>0</w:t>
            </w:r>
          </w:p>
          <w:p w14:paraId="0A0F0A3A" w14:textId="77777777" w:rsidR="00F20004" w:rsidRDefault="00F20004" w:rsidP="00E9419C">
            <w:pPr>
              <w:pStyle w:val="TAC"/>
            </w:pPr>
            <w:r>
              <w:t>Spare</w:t>
            </w:r>
          </w:p>
        </w:tc>
        <w:tc>
          <w:tcPr>
            <w:tcW w:w="1416" w:type="dxa"/>
            <w:gridSpan w:val="2"/>
            <w:tcBorders>
              <w:top w:val="nil"/>
              <w:left w:val="single" w:sz="6" w:space="0" w:color="auto"/>
              <w:bottom w:val="nil"/>
              <w:right w:val="nil"/>
            </w:tcBorders>
            <w:hideMark/>
          </w:tcPr>
          <w:p w14:paraId="7E081BAC" w14:textId="77777777" w:rsidR="00F20004" w:rsidRDefault="00F20004" w:rsidP="00E9419C">
            <w:pPr>
              <w:pStyle w:val="TAL"/>
            </w:pPr>
            <w:r>
              <w:t>octet o75+5</w:t>
            </w:r>
          </w:p>
        </w:tc>
      </w:tr>
      <w:tr w:rsidR="00F20004" w14:paraId="4431390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EFBB1F6" w14:textId="77777777" w:rsidR="00F20004" w:rsidRDefault="00F20004" w:rsidP="00E9419C">
            <w:pPr>
              <w:pStyle w:val="TAC"/>
              <w:rPr>
                <w:highlight w:val="yellow"/>
              </w:rPr>
            </w:pPr>
            <w:r>
              <w:t>PQI</w:t>
            </w:r>
          </w:p>
        </w:tc>
        <w:tc>
          <w:tcPr>
            <w:tcW w:w="1416" w:type="dxa"/>
            <w:gridSpan w:val="2"/>
            <w:tcBorders>
              <w:top w:val="nil"/>
              <w:left w:val="single" w:sz="6" w:space="0" w:color="auto"/>
              <w:bottom w:val="nil"/>
              <w:right w:val="nil"/>
            </w:tcBorders>
            <w:hideMark/>
          </w:tcPr>
          <w:p w14:paraId="28E71584" w14:textId="77777777" w:rsidR="00F20004" w:rsidRDefault="00F20004" w:rsidP="00E9419C">
            <w:pPr>
              <w:pStyle w:val="TAL"/>
            </w:pPr>
            <w:r>
              <w:t>octet o75+6</w:t>
            </w:r>
          </w:p>
        </w:tc>
      </w:tr>
      <w:tr w:rsidR="00F20004" w14:paraId="51D4E9F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F66883B" w14:textId="77777777" w:rsidR="00F20004" w:rsidRDefault="00F20004" w:rsidP="00E9419C">
            <w:pPr>
              <w:pStyle w:val="TAC"/>
            </w:pPr>
          </w:p>
          <w:p w14:paraId="0B85177A" w14:textId="77777777" w:rsidR="00F20004" w:rsidRDefault="00F20004" w:rsidP="00E9419C">
            <w:pPr>
              <w:pStyle w:val="TAC"/>
              <w:rPr>
                <w:highlight w:val="yellow"/>
              </w:rPr>
            </w:pPr>
            <w:r>
              <w:t>Guaranteed flow bit rate</w:t>
            </w:r>
          </w:p>
        </w:tc>
        <w:tc>
          <w:tcPr>
            <w:tcW w:w="1416" w:type="dxa"/>
            <w:gridSpan w:val="2"/>
            <w:tcBorders>
              <w:top w:val="nil"/>
              <w:left w:val="single" w:sz="6" w:space="0" w:color="auto"/>
              <w:bottom w:val="nil"/>
              <w:right w:val="nil"/>
            </w:tcBorders>
          </w:tcPr>
          <w:p w14:paraId="0BE26735" w14:textId="77777777" w:rsidR="00F20004" w:rsidRDefault="00F20004" w:rsidP="00E9419C">
            <w:pPr>
              <w:pStyle w:val="TAL"/>
            </w:pPr>
            <w:r>
              <w:t>octet (o75+7)*</w:t>
            </w:r>
          </w:p>
          <w:p w14:paraId="079E2576" w14:textId="77777777" w:rsidR="00F20004" w:rsidRDefault="00F20004" w:rsidP="00E9419C">
            <w:pPr>
              <w:pStyle w:val="TAL"/>
            </w:pPr>
          </w:p>
          <w:p w14:paraId="590FE51A" w14:textId="77777777" w:rsidR="00F20004" w:rsidRDefault="00F20004" w:rsidP="00E9419C">
            <w:pPr>
              <w:pStyle w:val="TAL"/>
            </w:pPr>
            <w:r>
              <w:t>octet (o75+9)*</w:t>
            </w:r>
          </w:p>
        </w:tc>
      </w:tr>
      <w:tr w:rsidR="00F20004" w14:paraId="4F4412A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217D0D" w14:textId="77777777" w:rsidR="00F20004" w:rsidRDefault="00F20004" w:rsidP="00E9419C">
            <w:pPr>
              <w:pStyle w:val="TAC"/>
            </w:pPr>
          </w:p>
          <w:p w14:paraId="4FC75C60" w14:textId="77777777" w:rsidR="00F20004" w:rsidRDefault="00F20004" w:rsidP="00E9419C">
            <w:pPr>
              <w:pStyle w:val="TAC"/>
            </w:pPr>
            <w:r>
              <w:t>Maximum flow bit rate</w:t>
            </w:r>
          </w:p>
        </w:tc>
        <w:tc>
          <w:tcPr>
            <w:tcW w:w="1416" w:type="dxa"/>
            <w:gridSpan w:val="2"/>
            <w:tcBorders>
              <w:top w:val="nil"/>
              <w:left w:val="single" w:sz="6" w:space="0" w:color="auto"/>
              <w:bottom w:val="nil"/>
              <w:right w:val="nil"/>
            </w:tcBorders>
          </w:tcPr>
          <w:p w14:paraId="2E2FA412" w14:textId="77777777" w:rsidR="00F20004" w:rsidRDefault="00F20004" w:rsidP="00E9419C">
            <w:pPr>
              <w:pStyle w:val="TAL"/>
            </w:pPr>
            <w:r>
              <w:t>octet o97* (see NOTE)</w:t>
            </w:r>
          </w:p>
          <w:p w14:paraId="74B60E2B" w14:textId="77777777" w:rsidR="00F20004" w:rsidRDefault="00F20004" w:rsidP="00E9419C">
            <w:pPr>
              <w:pStyle w:val="TAL"/>
            </w:pPr>
          </w:p>
          <w:p w14:paraId="074A7A57" w14:textId="77777777" w:rsidR="00F20004" w:rsidRDefault="00F20004" w:rsidP="00E9419C">
            <w:pPr>
              <w:pStyle w:val="TAL"/>
            </w:pPr>
            <w:r>
              <w:t>octet (o97+2)*</w:t>
            </w:r>
          </w:p>
        </w:tc>
      </w:tr>
      <w:tr w:rsidR="00F20004" w14:paraId="7ABF16E3"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8D6419" w14:textId="77777777" w:rsidR="00F20004" w:rsidRDefault="00F20004" w:rsidP="00E9419C">
            <w:pPr>
              <w:pStyle w:val="TAC"/>
            </w:pPr>
          </w:p>
          <w:p w14:paraId="2845C01E" w14:textId="77777777" w:rsidR="00F20004" w:rsidRDefault="00F20004" w:rsidP="00E9419C">
            <w:pPr>
              <w:pStyle w:val="TAC"/>
            </w:pPr>
            <w:r>
              <w:t>Per-link aggregate maximum bit rate</w:t>
            </w:r>
          </w:p>
        </w:tc>
        <w:tc>
          <w:tcPr>
            <w:tcW w:w="1416" w:type="dxa"/>
            <w:gridSpan w:val="2"/>
            <w:tcBorders>
              <w:top w:val="nil"/>
              <w:left w:val="single" w:sz="6" w:space="0" w:color="auto"/>
              <w:bottom w:val="nil"/>
              <w:right w:val="nil"/>
            </w:tcBorders>
          </w:tcPr>
          <w:p w14:paraId="16E7F8BF" w14:textId="77777777" w:rsidR="00F20004" w:rsidRDefault="00F20004" w:rsidP="00E9419C">
            <w:pPr>
              <w:pStyle w:val="TAL"/>
            </w:pPr>
            <w:r>
              <w:t>octet o98* (see NOTE)</w:t>
            </w:r>
          </w:p>
          <w:p w14:paraId="5C3E7F0E" w14:textId="77777777" w:rsidR="00F20004" w:rsidRDefault="00F20004" w:rsidP="00E9419C">
            <w:pPr>
              <w:pStyle w:val="TAL"/>
            </w:pPr>
          </w:p>
          <w:p w14:paraId="649D1F1A" w14:textId="77777777" w:rsidR="00F20004" w:rsidRDefault="00F20004" w:rsidP="00E9419C">
            <w:pPr>
              <w:pStyle w:val="TAL"/>
            </w:pPr>
            <w:r>
              <w:t>octet (o98+2)*</w:t>
            </w:r>
          </w:p>
        </w:tc>
      </w:tr>
      <w:tr w:rsidR="00F20004" w14:paraId="742DD338"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FDDF8A1" w14:textId="77777777" w:rsidR="00F20004" w:rsidRDefault="00F20004" w:rsidP="00E9419C">
            <w:pPr>
              <w:pStyle w:val="TAC"/>
            </w:pPr>
          </w:p>
          <w:p w14:paraId="5197FD32" w14:textId="77777777" w:rsidR="00F20004" w:rsidRDefault="00F20004" w:rsidP="00E9419C">
            <w:pPr>
              <w:pStyle w:val="TAC"/>
            </w:pPr>
            <w:r>
              <w:t>Range</w:t>
            </w:r>
          </w:p>
        </w:tc>
        <w:tc>
          <w:tcPr>
            <w:tcW w:w="1416" w:type="dxa"/>
            <w:gridSpan w:val="2"/>
            <w:tcBorders>
              <w:top w:val="nil"/>
              <w:left w:val="single" w:sz="6" w:space="0" w:color="auto"/>
              <w:bottom w:val="nil"/>
              <w:right w:val="nil"/>
            </w:tcBorders>
          </w:tcPr>
          <w:p w14:paraId="4ED956A8" w14:textId="77777777" w:rsidR="00F20004" w:rsidRDefault="00F20004" w:rsidP="00E9419C">
            <w:pPr>
              <w:pStyle w:val="TAL"/>
            </w:pPr>
            <w:r>
              <w:t>octet o99* (see NOTE)</w:t>
            </w:r>
          </w:p>
          <w:p w14:paraId="02DE4FAA" w14:textId="77777777" w:rsidR="00F20004" w:rsidRDefault="00F20004" w:rsidP="00E9419C">
            <w:pPr>
              <w:pStyle w:val="TAL"/>
            </w:pPr>
          </w:p>
          <w:p w14:paraId="25A2DE10" w14:textId="77777777" w:rsidR="00F20004" w:rsidRDefault="00F20004" w:rsidP="00E9419C">
            <w:pPr>
              <w:pStyle w:val="TAL"/>
            </w:pPr>
            <w:r>
              <w:t>octet (o99+1)*</w:t>
            </w:r>
          </w:p>
        </w:tc>
      </w:tr>
      <w:tr w:rsidR="00F20004" w14:paraId="646A6036"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D0D0029" w14:textId="77777777" w:rsidR="00F20004" w:rsidRDefault="00F20004" w:rsidP="00E9419C">
            <w:pPr>
              <w:pStyle w:val="TAC"/>
            </w:pPr>
            <w:r>
              <w:t>0</w:t>
            </w:r>
          </w:p>
          <w:p w14:paraId="16CBDF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640FA4A" w14:textId="77777777" w:rsidR="00F20004" w:rsidRDefault="00F20004" w:rsidP="00E9419C">
            <w:pPr>
              <w:pStyle w:val="TAC"/>
            </w:pPr>
            <w:r>
              <w:t>0</w:t>
            </w:r>
          </w:p>
          <w:p w14:paraId="25CEA06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2EC801D" w14:textId="77777777" w:rsidR="00F20004" w:rsidRDefault="00F20004" w:rsidP="00E9419C">
            <w:pPr>
              <w:pStyle w:val="TAC"/>
            </w:pPr>
            <w:r>
              <w:t>0</w:t>
            </w:r>
          </w:p>
          <w:p w14:paraId="45FB933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F4B1459" w14:textId="77777777" w:rsidR="00F20004" w:rsidRDefault="00F20004" w:rsidP="00E9419C">
            <w:pPr>
              <w:pStyle w:val="TAC"/>
            </w:pPr>
            <w:r>
              <w:t>0</w:t>
            </w:r>
          </w:p>
          <w:p w14:paraId="5E587EB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402DB6D" w14:textId="77777777" w:rsidR="00F20004" w:rsidRDefault="00F20004" w:rsidP="00E9419C">
            <w:pPr>
              <w:pStyle w:val="TAC"/>
            </w:pPr>
            <w:r>
              <w:t>0</w:t>
            </w:r>
          </w:p>
          <w:p w14:paraId="7CA89200" w14:textId="77777777" w:rsidR="00F20004" w:rsidRDefault="00F20004" w:rsidP="00E9419C">
            <w:pPr>
              <w:pStyle w:val="TAC"/>
            </w:pPr>
            <w:r>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69F60D0C" w14:textId="77777777" w:rsidR="00F20004" w:rsidRDefault="00F20004" w:rsidP="00E9419C">
            <w:pPr>
              <w:pStyle w:val="TAC"/>
            </w:pPr>
            <w:r>
              <w:t>Priority level</w:t>
            </w:r>
          </w:p>
        </w:tc>
        <w:tc>
          <w:tcPr>
            <w:tcW w:w="1416" w:type="dxa"/>
            <w:gridSpan w:val="2"/>
            <w:tcBorders>
              <w:top w:val="nil"/>
              <w:left w:val="single" w:sz="6" w:space="0" w:color="auto"/>
              <w:bottom w:val="nil"/>
              <w:right w:val="nil"/>
            </w:tcBorders>
            <w:hideMark/>
          </w:tcPr>
          <w:p w14:paraId="1F5F79BA" w14:textId="77777777" w:rsidR="00F20004" w:rsidRDefault="00F20004" w:rsidP="00E9419C">
            <w:pPr>
              <w:pStyle w:val="TAL"/>
            </w:pPr>
            <w:r>
              <w:t>octet o100*</w:t>
            </w:r>
          </w:p>
          <w:p w14:paraId="2CCD8B6B" w14:textId="77777777" w:rsidR="00F20004" w:rsidRDefault="00F20004" w:rsidP="00E9419C">
            <w:pPr>
              <w:pStyle w:val="TAL"/>
            </w:pPr>
            <w:r>
              <w:t>(see NOTE)</w:t>
            </w:r>
          </w:p>
        </w:tc>
      </w:tr>
      <w:tr w:rsidR="00F20004" w14:paraId="0E97D8F4"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FF9D760" w14:textId="77777777" w:rsidR="00F20004" w:rsidRDefault="00F20004" w:rsidP="00E9419C">
            <w:pPr>
              <w:pStyle w:val="TAC"/>
            </w:pPr>
          </w:p>
          <w:p w14:paraId="0EC85CF6" w14:textId="77777777" w:rsidR="00F20004" w:rsidRDefault="00F20004" w:rsidP="00E9419C">
            <w:pPr>
              <w:pStyle w:val="TAC"/>
            </w:pPr>
            <w:r>
              <w:t>Averaging window</w:t>
            </w:r>
          </w:p>
        </w:tc>
        <w:tc>
          <w:tcPr>
            <w:tcW w:w="1416" w:type="dxa"/>
            <w:gridSpan w:val="2"/>
            <w:tcBorders>
              <w:top w:val="nil"/>
              <w:left w:val="single" w:sz="6" w:space="0" w:color="auto"/>
              <w:bottom w:val="nil"/>
              <w:right w:val="nil"/>
            </w:tcBorders>
          </w:tcPr>
          <w:p w14:paraId="37A3101A" w14:textId="77777777" w:rsidR="00F20004" w:rsidRDefault="00F20004" w:rsidP="00E9419C">
            <w:pPr>
              <w:pStyle w:val="TAL"/>
            </w:pPr>
            <w:r>
              <w:t>octet o101*</w:t>
            </w:r>
          </w:p>
          <w:p w14:paraId="05AD7AE8" w14:textId="77777777" w:rsidR="00F20004" w:rsidRDefault="00F20004" w:rsidP="00E9419C">
            <w:pPr>
              <w:pStyle w:val="TAL"/>
            </w:pPr>
            <w:r>
              <w:t>(see NOTE)</w:t>
            </w:r>
          </w:p>
          <w:p w14:paraId="6B50D85E" w14:textId="77777777" w:rsidR="00F20004" w:rsidRDefault="00F20004" w:rsidP="00E9419C">
            <w:pPr>
              <w:pStyle w:val="TAL"/>
            </w:pPr>
          </w:p>
          <w:p w14:paraId="17896FEF" w14:textId="77777777" w:rsidR="00F20004" w:rsidRDefault="00F20004" w:rsidP="00E9419C">
            <w:pPr>
              <w:pStyle w:val="TAL"/>
            </w:pPr>
            <w:r>
              <w:t>octet (o101+1)*</w:t>
            </w:r>
          </w:p>
        </w:tc>
      </w:tr>
      <w:tr w:rsidR="00F20004" w14:paraId="1BC049E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AB3CC" w14:textId="77777777" w:rsidR="00F20004" w:rsidRDefault="00F20004" w:rsidP="00E9419C">
            <w:pPr>
              <w:pStyle w:val="TAC"/>
            </w:pPr>
          </w:p>
          <w:p w14:paraId="02808AEE" w14:textId="77777777" w:rsidR="00F20004" w:rsidRDefault="00F20004" w:rsidP="00E9419C">
            <w:pPr>
              <w:pStyle w:val="TAC"/>
            </w:pPr>
            <w:r>
              <w:t>Maximum data burst volume</w:t>
            </w:r>
          </w:p>
        </w:tc>
        <w:tc>
          <w:tcPr>
            <w:tcW w:w="1416" w:type="dxa"/>
            <w:gridSpan w:val="2"/>
            <w:tcBorders>
              <w:top w:val="nil"/>
              <w:left w:val="single" w:sz="6" w:space="0" w:color="auto"/>
              <w:bottom w:val="nil"/>
              <w:right w:val="nil"/>
            </w:tcBorders>
          </w:tcPr>
          <w:p w14:paraId="185E7CA5" w14:textId="77777777" w:rsidR="00F20004" w:rsidRDefault="00F20004" w:rsidP="00E9419C">
            <w:pPr>
              <w:pStyle w:val="TAL"/>
            </w:pPr>
            <w:r>
              <w:t>octet o102*</w:t>
            </w:r>
          </w:p>
          <w:p w14:paraId="7BE0718C" w14:textId="77777777" w:rsidR="00F20004" w:rsidRDefault="00F20004" w:rsidP="00E9419C">
            <w:pPr>
              <w:pStyle w:val="TAL"/>
            </w:pPr>
            <w:r>
              <w:t>(see NOTE)</w:t>
            </w:r>
          </w:p>
          <w:p w14:paraId="6C71141F" w14:textId="77777777" w:rsidR="00F20004" w:rsidRDefault="00F20004" w:rsidP="00E9419C">
            <w:pPr>
              <w:pStyle w:val="TAL"/>
            </w:pPr>
          </w:p>
          <w:p w14:paraId="491DEAAA" w14:textId="77777777" w:rsidR="00F20004" w:rsidRDefault="00F20004" w:rsidP="00E9419C">
            <w:pPr>
              <w:pStyle w:val="TAL"/>
            </w:pPr>
            <w:r>
              <w:t>octet (o102+1)* = octet o78*</w:t>
            </w:r>
          </w:p>
        </w:tc>
      </w:tr>
    </w:tbl>
    <w:p w14:paraId="3AE0346E" w14:textId="77777777" w:rsidR="00F20004" w:rsidRDefault="00F20004" w:rsidP="00F20004">
      <w:pPr>
        <w:pStyle w:val="NO"/>
      </w:pPr>
      <w:r>
        <w:t>NOTE:</w:t>
      </w:r>
      <w:r>
        <w:tab/>
        <w:t>The field is placed immediately after the last present preceding field.</w:t>
      </w:r>
    </w:p>
    <w:p w14:paraId="4648300F" w14:textId="77777777" w:rsidR="00F20004" w:rsidRDefault="00F20004" w:rsidP="00F20004">
      <w:pPr>
        <w:pStyle w:val="TF"/>
        <w:rPr>
          <w:noProof/>
          <w:lang w:val="fr-FR"/>
        </w:rPr>
      </w:pPr>
      <w:r>
        <w:rPr>
          <w:lang w:val="fr-FR"/>
        </w:rPr>
        <w:t>Figure 5.4.2.33:PC5 QoS profile</w:t>
      </w:r>
    </w:p>
    <w:p w14:paraId="5A688FF5" w14:textId="77777777" w:rsidR="00F20004" w:rsidRDefault="00F20004" w:rsidP="00F20004">
      <w:pPr>
        <w:pStyle w:val="TH"/>
        <w:rPr>
          <w:lang w:val="fr-FR"/>
        </w:rPr>
      </w:pPr>
      <w:r>
        <w:rPr>
          <w:lang w:val="fr-FR"/>
        </w:rPr>
        <w:lastRenderedPageBreak/>
        <w:t>Table 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B96135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67820B" w14:textId="77777777" w:rsidR="00F20004" w:rsidRDefault="00F20004" w:rsidP="00E9419C">
            <w:pPr>
              <w:pStyle w:val="TAL"/>
              <w:rPr>
                <w:noProof/>
                <w:lang w:val="en-US"/>
              </w:rPr>
            </w:pPr>
            <w:r>
              <w:lastRenderedPageBreak/>
              <w:t>Guaranteed flow bit rate</w:t>
            </w:r>
            <w:r>
              <w:rPr>
                <w:noProof/>
                <w:lang w:val="en-US"/>
              </w:rPr>
              <w:t xml:space="preserve"> indicator</w:t>
            </w:r>
            <w:r>
              <w:t xml:space="preserve"> (GFBRI) (o75+5 bit 8):</w:t>
            </w:r>
          </w:p>
          <w:p w14:paraId="35F4CA3F" w14:textId="77777777" w:rsidR="00F20004" w:rsidRDefault="00F20004" w:rsidP="00E9419C">
            <w:pPr>
              <w:pStyle w:val="TAL"/>
            </w:pPr>
            <w:r>
              <w:rPr>
                <w:noProof/>
                <w:lang w:val="en-US"/>
              </w:rPr>
              <w:t xml:space="preserve">The </w:t>
            </w:r>
            <w:r>
              <w:t>GFBRI bit indicates presence of guaranteed flow bit rate</w:t>
            </w:r>
            <w:r>
              <w:rPr>
                <w:noProof/>
                <w:lang w:val="en-US"/>
              </w:rPr>
              <w:t xml:space="preserve"> </w:t>
            </w:r>
            <w:r>
              <w:t>field.</w:t>
            </w:r>
          </w:p>
          <w:p w14:paraId="0AFF9C3F" w14:textId="77777777" w:rsidR="00F20004" w:rsidRDefault="00F20004" w:rsidP="00E9419C">
            <w:pPr>
              <w:pStyle w:val="TAL"/>
            </w:pPr>
            <w:r>
              <w:t>Bit</w:t>
            </w:r>
          </w:p>
          <w:p w14:paraId="0B19C9B3" w14:textId="77777777" w:rsidR="00F20004" w:rsidRDefault="00F20004" w:rsidP="00E9419C">
            <w:pPr>
              <w:pStyle w:val="TAL"/>
              <w:rPr>
                <w:b/>
              </w:rPr>
            </w:pPr>
            <w:r>
              <w:rPr>
                <w:b/>
              </w:rPr>
              <w:t>8</w:t>
            </w:r>
          </w:p>
          <w:p w14:paraId="775B7CF7" w14:textId="77777777" w:rsidR="00F20004" w:rsidRDefault="00F20004" w:rsidP="00E9419C">
            <w:pPr>
              <w:pStyle w:val="TAL"/>
              <w:rPr>
                <w:noProof/>
                <w:lang w:val="en-US"/>
              </w:rPr>
            </w:pPr>
            <w:r>
              <w:t>0</w:t>
            </w:r>
            <w:r>
              <w:tab/>
              <w:t>Guaranteed flow bit rate</w:t>
            </w:r>
            <w:r>
              <w:rPr>
                <w:noProof/>
                <w:lang w:val="en-US"/>
              </w:rPr>
              <w:t xml:space="preserve"> </w:t>
            </w:r>
            <w:r>
              <w:t>field is absent</w:t>
            </w:r>
          </w:p>
          <w:p w14:paraId="0BD5FEA1" w14:textId="77777777" w:rsidR="00F20004" w:rsidRDefault="00F20004" w:rsidP="00E9419C">
            <w:pPr>
              <w:pStyle w:val="TAL"/>
              <w:rPr>
                <w:noProof/>
                <w:lang w:val="en-US"/>
              </w:rPr>
            </w:pPr>
            <w:r>
              <w:t>1</w:t>
            </w:r>
            <w:r>
              <w:tab/>
              <w:t>Guaranteed flow bit rate field is present</w:t>
            </w:r>
          </w:p>
        </w:tc>
      </w:tr>
      <w:tr w:rsidR="00F20004" w14:paraId="29EEE46E" w14:textId="77777777" w:rsidTr="00E9419C">
        <w:trPr>
          <w:cantSplit/>
          <w:jc w:val="center"/>
        </w:trPr>
        <w:tc>
          <w:tcPr>
            <w:tcW w:w="7094" w:type="dxa"/>
            <w:tcBorders>
              <w:top w:val="nil"/>
              <w:left w:val="single" w:sz="4" w:space="0" w:color="auto"/>
              <w:bottom w:val="nil"/>
              <w:right w:val="single" w:sz="4" w:space="0" w:color="auto"/>
            </w:tcBorders>
          </w:tcPr>
          <w:p w14:paraId="3771F5C9" w14:textId="77777777" w:rsidR="00F20004" w:rsidRDefault="00F20004" w:rsidP="00E9419C">
            <w:pPr>
              <w:pStyle w:val="TAL"/>
              <w:rPr>
                <w:noProof/>
              </w:rPr>
            </w:pPr>
          </w:p>
        </w:tc>
      </w:tr>
      <w:tr w:rsidR="00F20004" w14:paraId="4668CA56" w14:textId="77777777" w:rsidTr="00E9419C">
        <w:trPr>
          <w:cantSplit/>
          <w:jc w:val="center"/>
        </w:trPr>
        <w:tc>
          <w:tcPr>
            <w:tcW w:w="7094" w:type="dxa"/>
            <w:tcBorders>
              <w:top w:val="nil"/>
              <w:left w:val="single" w:sz="4" w:space="0" w:color="auto"/>
              <w:bottom w:val="nil"/>
              <w:right w:val="single" w:sz="4" w:space="0" w:color="auto"/>
            </w:tcBorders>
            <w:hideMark/>
          </w:tcPr>
          <w:p w14:paraId="4CBE2395" w14:textId="77777777" w:rsidR="00F20004" w:rsidRDefault="00F20004" w:rsidP="00E9419C">
            <w:pPr>
              <w:pStyle w:val="TAL"/>
              <w:rPr>
                <w:noProof/>
                <w:lang w:val="en-US"/>
              </w:rPr>
            </w:pPr>
            <w:r>
              <w:t>Maximum flow bit rate</w:t>
            </w:r>
            <w:r>
              <w:rPr>
                <w:noProof/>
                <w:lang w:val="en-US"/>
              </w:rPr>
              <w:t xml:space="preserve"> indicator</w:t>
            </w:r>
            <w:r>
              <w:t xml:space="preserve"> (MFBRI) (o75+5 bit 7):</w:t>
            </w:r>
          </w:p>
          <w:p w14:paraId="3567D9E1" w14:textId="77777777" w:rsidR="00F20004" w:rsidRDefault="00F20004" w:rsidP="00E9419C">
            <w:pPr>
              <w:pStyle w:val="TAL"/>
            </w:pPr>
            <w:r>
              <w:rPr>
                <w:noProof/>
                <w:lang w:val="en-US"/>
              </w:rPr>
              <w:t xml:space="preserve">The </w:t>
            </w:r>
            <w:r>
              <w:t>MFBRI bit indicates presence of maximum flow bit rate</w:t>
            </w:r>
            <w:r>
              <w:rPr>
                <w:noProof/>
                <w:lang w:val="en-US"/>
              </w:rPr>
              <w:t xml:space="preserve"> </w:t>
            </w:r>
            <w:r>
              <w:t>field.</w:t>
            </w:r>
          </w:p>
          <w:p w14:paraId="6C1E62E7" w14:textId="77777777" w:rsidR="00F20004" w:rsidRDefault="00F20004" w:rsidP="00E9419C">
            <w:pPr>
              <w:pStyle w:val="TAL"/>
            </w:pPr>
            <w:r>
              <w:t>Bit</w:t>
            </w:r>
          </w:p>
          <w:p w14:paraId="64C533C6" w14:textId="77777777" w:rsidR="00F20004" w:rsidRDefault="00F20004" w:rsidP="00E9419C">
            <w:pPr>
              <w:pStyle w:val="TAL"/>
              <w:rPr>
                <w:b/>
              </w:rPr>
            </w:pPr>
            <w:r>
              <w:rPr>
                <w:b/>
              </w:rPr>
              <w:t>7</w:t>
            </w:r>
          </w:p>
          <w:p w14:paraId="7C601682" w14:textId="77777777" w:rsidR="00F20004" w:rsidRDefault="00F20004" w:rsidP="00E9419C">
            <w:pPr>
              <w:pStyle w:val="TAL"/>
              <w:rPr>
                <w:noProof/>
                <w:lang w:val="en-US"/>
              </w:rPr>
            </w:pPr>
            <w:r>
              <w:t>0</w:t>
            </w:r>
            <w:r>
              <w:tab/>
              <w:t>Maximum flow bit rate</w:t>
            </w:r>
            <w:r>
              <w:rPr>
                <w:noProof/>
                <w:lang w:val="en-US"/>
              </w:rPr>
              <w:t xml:space="preserve"> </w:t>
            </w:r>
            <w:r>
              <w:t>field is absent</w:t>
            </w:r>
          </w:p>
          <w:p w14:paraId="0D4C626E" w14:textId="77777777" w:rsidR="00F20004" w:rsidRDefault="00F20004" w:rsidP="00E9419C">
            <w:pPr>
              <w:pStyle w:val="TAL"/>
              <w:rPr>
                <w:noProof/>
                <w:lang w:val="en-US"/>
              </w:rPr>
            </w:pPr>
            <w:r>
              <w:t>1</w:t>
            </w:r>
            <w:r>
              <w:tab/>
              <w:t>Maximum flow bit rate field is present</w:t>
            </w:r>
          </w:p>
        </w:tc>
      </w:tr>
      <w:tr w:rsidR="00F20004" w14:paraId="20AF5C80" w14:textId="77777777" w:rsidTr="00E9419C">
        <w:trPr>
          <w:cantSplit/>
          <w:jc w:val="center"/>
        </w:trPr>
        <w:tc>
          <w:tcPr>
            <w:tcW w:w="7094" w:type="dxa"/>
            <w:tcBorders>
              <w:top w:val="nil"/>
              <w:left w:val="single" w:sz="4" w:space="0" w:color="auto"/>
              <w:bottom w:val="nil"/>
              <w:right w:val="single" w:sz="4" w:space="0" w:color="auto"/>
            </w:tcBorders>
          </w:tcPr>
          <w:p w14:paraId="3D271DCF" w14:textId="77777777" w:rsidR="00F20004" w:rsidRDefault="00F20004" w:rsidP="00E9419C">
            <w:pPr>
              <w:pStyle w:val="TAL"/>
              <w:rPr>
                <w:noProof/>
                <w:lang w:val="en-US"/>
              </w:rPr>
            </w:pPr>
          </w:p>
        </w:tc>
      </w:tr>
      <w:tr w:rsidR="00F20004" w14:paraId="18D14486" w14:textId="77777777" w:rsidTr="00E9419C">
        <w:trPr>
          <w:cantSplit/>
          <w:jc w:val="center"/>
        </w:trPr>
        <w:tc>
          <w:tcPr>
            <w:tcW w:w="7094" w:type="dxa"/>
            <w:tcBorders>
              <w:top w:val="nil"/>
              <w:left w:val="single" w:sz="4" w:space="0" w:color="auto"/>
              <w:bottom w:val="nil"/>
              <w:right w:val="single" w:sz="4" w:space="0" w:color="auto"/>
            </w:tcBorders>
            <w:hideMark/>
          </w:tcPr>
          <w:p w14:paraId="027C6D3A" w14:textId="77777777" w:rsidR="00F20004" w:rsidRDefault="00F20004" w:rsidP="00E9419C">
            <w:pPr>
              <w:pStyle w:val="TAL"/>
              <w:rPr>
                <w:noProof/>
                <w:lang w:val="en-US"/>
              </w:rPr>
            </w:pPr>
            <w:r>
              <w:t xml:space="preserve">Per-link aggregate maximum bit rate </w:t>
            </w:r>
            <w:r>
              <w:rPr>
                <w:noProof/>
                <w:lang w:val="en-US"/>
              </w:rPr>
              <w:t>indicator</w:t>
            </w:r>
            <w:r>
              <w:t xml:space="preserve"> (PLAMBRI) (o75+5 bit 6):</w:t>
            </w:r>
          </w:p>
          <w:p w14:paraId="7A76EB8F" w14:textId="77777777" w:rsidR="00F20004" w:rsidRDefault="00F20004" w:rsidP="00E9419C">
            <w:pPr>
              <w:pStyle w:val="TAL"/>
            </w:pPr>
            <w:r>
              <w:rPr>
                <w:noProof/>
                <w:lang w:val="en-US"/>
              </w:rPr>
              <w:t xml:space="preserve">The </w:t>
            </w:r>
            <w:r>
              <w:t>PLAMBRI bit indicates presence of per-link aggregate maximum bit rate</w:t>
            </w:r>
            <w:r>
              <w:rPr>
                <w:noProof/>
                <w:lang w:val="en-US"/>
              </w:rPr>
              <w:t xml:space="preserve"> </w:t>
            </w:r>
            <w:r>
              <w:t>field.</w:t>
            </w:r>
          </w:p>
          <w:p w14:paraId="3F37D492" w14:textId="77777777" w:rsidR="00F20004" w:rsidRDefault="00F20004" w:rsidP="00E9419C">
            <w:pPr>
              <w:pStyle w:val="TAL"/>
            </w:pPr>
            <w:r>
              <w:t>Bit</w:t>
            </w:r>
          </w:p>
          <w:p w14:paraId="5BE2CD1D" w14:textId="77777777" w:rsidR="00F20004" w:rsidRDefault="00F20004" w:rsidP="00E9419C">
            <w:pPr>
              <w:pStyle w:val="TAL"/>
              <w:rPr>
                <w:b/>
              </w:rPr>
            </w:pPr>
            <w:r>
              <w:rPr>
                <w:b/>
              </w:rPr>
              <w:t>6</w:t>
            </w:r>
          </w:p>
          <w:p w14:paraId="26E3B6D7" w14:textId="77777777" w:rsidR="00F20004" w:rsidRDefault="00F20004" w:rsidP="00E9419C">
            <w:pPr>
              <w:pStyle w:val="TAL"/>
              <w:rPr>
                <w:noProof/>
                <w:lang w:val="en-US"/>
              </w:rPr>
            </w:pPr>
            <w:r>
              <w:t>0</w:t>
            </w:r>
            <w:r>
              <w:tab/>
              <w:t>Per-link aggregate maximum bit rate</w:t>
            </w:r>
            <w:r>
              <w:rPr>
                <w:noProof/>
                <w:lang w:val="en-US"/>
              </w:rPr>
              <w:t xml:space="preserve"> </w:t>
            </w:r>
            <w:r>
              <w:t>field is absent</w:t>
            </w:r>
          </w:p>
          <w:p w14:paraId="08EA1FC3" w14:textId="77777777" w:rsidR="00F20004" w:rsidRDefault="00F20004" w:rsidP="00E9419C">
            <w:pPr>
              <w:pStyle w:val="TAL"/>
              <w:rPr>
                <w:noProof/>
                <w:lang w:val="en-US"/>
              </w:rPr>
            </w:pPr>
            <w:r>
              <w:t>1</w:t>
            </w:r>
            <w:r>
              <w:tab/>
              <w:t>Per-link aggregate maximum bit rate field is present</w:t>
            </w:r>
          </w:p>
        </w:tc>
      </w:tr>
      <w:tr w:rsidR="00F20004" w14:paraId="0C478F88" w14:textId="77777777" w:rsidTr="00E9419C">
        <w:trPr>
          <w:cantSplit/>
          <w:jc w:val="center"/>
        </w:trPr>
        <w:tc>
          <w:tcPr>
            <w:tcW w:w="7094" w:type="dxa"/>
            <w:tcBorders>
              <w:top w:val="nil"/>
              <w:left w:val="single" w:sz="4" w:space="0" w:color="auto"/>
              <w:bottom w:val="nil"/>
              <w:right w:val="single" w:sz="4" w:space="0" w:color="auto"/>
            </w:tcBorders>
          </w:tcPr>
          <w:p w14:paraId="2F3E8380" w14:textId="77777777" w:rsidR="00F20004" w:rsidRDefault="00F20004" w:rsidP="00E9419C">
            <w:pPr>
              <w:pStyle w:val="TAL"/>
              <w:rPr>
                <w:noProof/>
                <w:lang w:val="en-US"/>
              </w:rPr>
            </w:pPr>
          </w:p>
        </w:tc>
      </w:tr>
      <w:tr w:rsidR="00F20004" w14:paraId="329091C5" w14:textId="77777777" w:rsidTr="00E9419C">
        <w:trPr>
          <w:cantSplit/>
          <w:jc w:val="center"/>
        </w:trPr>
        <w:tc>
          <w:tcPr>
            <w:tcW w:w="7094" w:type="dxa"/>
            <w:tcBorders>
              <w:top w:val="nil"/>
              <w:left w:val="single" w:sz="4" w:space="0" w:color="auto"/>
              <w:bottom w:val="nil"/>
              <w:right w:val="single" w:sz="4" w:space="0" w:color="auto"/>
            </w:tcBorders>
            <w:hideMark/>
          </w:tcPr>
          <w:p w14:paraId="305A1991" w14:textId="77777777" w:rsidR="00F20004" w:rsidRDefault="00F20004" w:rsidP="00E9419C">
            <w:pPr>
              <w:pStyle w:val="TAL"/>
              <w:rPr>
                <w:noProof/>
                <w:lang w:val="en-US"/>
              </w:rPr>
            </w:pPr>
            <w:r>
              <w:t xml:space="preserve">Range </w:t>
            </w:r>
            <w:r>
              <w:rPr>
                <w:noProof/>
                <w:lang w:val="en-US"/>
              </w:rPr>
              <w:t>indicator</w:t>
            </w:r>
            <w:r>
              <w:t xml:space="preserve"> (RI) (o75+5 bit 5): </w:t>
            </w:r>
          </w:p>
          <w:p w14:paraId="0B939C42" w14:textId="77777777" w:rsidR="00F20004" w:rsidRDefault="00F20004" w:rsidP="00E9419C">
            <w:pPr>
              <w:pStyle w:val="TAL"/>
            </w:pPr>
            <w:r>
              <w:rPr>
                <w:noProof/>
                <w:lang w:val="en-US"/>
              </w:rPr>
              <w:t xml:space="preserve">The </w:t>
            </w:r>
            <w:r>
              <w:t>RI bit indicates presence of range</w:t>
            </w:r>
            <w:r>
              <w:rPr>
                <w:noProof/>
                <w:lang w:val="en-US"/>
              </w:rPr>
              <w:t xml:space="preserve"> </w:t>
            </w:r>
            <w:r>
              <w:t>field.</w:t>
            </w:r>
          </w:p>
          <w:p w14:paraId="38DE3584" w14:textId="77777777" w:rsidR="00F20004" w:rsidRDefault="00F20004" w:rsidP="00E9419C">
            <w:pPr>
              <w:pStyle w:val="TAL"/>
            </w:pPr>
            <w:r>
              <w:t>Bit</w:t>
            </w:r>
          </w:p>
          <w:p w14:paraId="3FB7E2DE" w14:textId="77777777" w:rsidR="00F20004" w:rsidRDefault="00F20004" w:rsidP="00E9419C">
            <w:pPr>
              <w:pStyle w:val="TAL"/>
              <w:rPr>
                <w:b/>
              </w:rPr>
            </w:pPr>
            <w:r>
              <w:rPr>
                <w:b/>
              </w:rPr>
              <w:t>5</w:t>
            </w:r>
          </w:p>
          <w:p w14:paraId="0C87374B" w14:textId="77777777" w:rsidR="00F20004" w:rsidRDefault="00F20004" w:rsidP="00E9419C">
            <w:pPr>
              <w:pStyle w:val="TAL"/>
              <w:rPr>
                <w:noProof/>
                <w:lang w:val="en-US"/>
              </w:rPr>
            </w:pPr>
            <w:r>
              <w:t>0</w:t>
            </w:r>
            <w:r>
              <w:tab/>
              <w:t>Range</w:t>
            </w:r>
            <w:r>
              <w:rPr>
                <w:noProof/>
                <w:lang w:val="en-US"/>
              </w:rPr>
              <w:t xml:space="preserve"> </w:t>
            </w:r>
            <w:r>
              <w:t>field is absent</w:t>
            </w:r>
          </w:p>
          <w:p w14:paraId="3A60E727" w14:textId="77777777" w:rsidR="00F20004" w:rsidRDefault="00F20004" w:rsidP="00E9419C">
            <w:pPr>
              <w:pStyle w:val="TAL"/>
              <w:rPr>
                <w:noProof/>
                <w:lang w:val="en-US"/>
              </w:rPr>
            </w:pPr>
            <w:r>
              <w:t>1</w:t>
            </w:r>
            <w:r>
              <w:tab/>
              <w:t>Range field is present</w:t>
            </w:r>
          </w:p>
        </w:tc>
      </w:tr>
      <w:tr w:rsidR="00F20004" w14:paraId="5E8641D8" w14:textId="77777777" w:rsidTr="00E9419C">
        <w:trPr>
          <w:cantSplit/>
          <w:jc w:val="center"/>
        </w:trPr>
        <w:tc>
          <w:tcPr>
            <w:tcW w:w="7094" w:type="dxa"/>
            <w:tcBorders>
              <w:top w:val="nil"/>
              <w:left w:val="single" w:sz="4" w:space="0" w:color="auto"/>
              <w:bottom w:val="nil"/>
              <w:right w:val="single" w:sz="4" w:space="0" w:color="auto"/>
            </w:tcBorders>
          </w:tcPr>
          <w:p w14:paraId="6F34FACB" w14:textId="77777777" w:rsidR="00F20004" w:rsidRDefault="00F20004" w:rsidP="00E9419C">
            <w:pPr>
              <w:pStyle w:val="TAL"/>
              <w:rPr>
                <w:noProof/>
                <w:lang w:val="en-US"/>
              </w:rPr>
            </w:pPr>
          </w:p>
        </w:tc>
      </w:tr>
      <w:tr w:rsidR="00F20004" w14:paraId="26D51FA6" w14:textId="77777777" w:rsidTr="00E9419C">
        <w:trPr>
          <w:cantSplit/>
          <w:jc w:val="center"/>
        </w:trPr>
        <w:tc>
          <w:tcPr>
            <w:tcW w:w="7094" w:type="dxa"/>
            <w:tcBorders>
              <w:top w:val="nil"/>
              <w:left w:val="single" w:sz="4" w:space="0" w:color="auto"/>
              <w:bottom w:val="nil"/>
              <w:right w:val="single" w:sz="4" w:space="0" w:color="auto"/>
            </w:tcBorders>
            <w:hideMark/>
          </w:tcPr>
          <w:p w14:paraId="5F98DE4C" w14:textId="77777777" w:rsidR="00F20004" w:rsidRDefault="00F20004" w:rsidP="00E9419C">
            <w:pPr>
              <w:pStyle w:val="TAL"/>
              <w:rPr>
                <w:noProof/>
                <w:lang w:val="en-US"/>
              </w:rPr>
            </w:pPr>
            <w:r>
              <w:t>Priority level</w:t>
            </w:r>
            <w:r>
              <w:rPr>
                <w:noProof/>
                <w:lang w:val="en-US"/>
              </w:rPr>
              <w:t xml:space="preserve"> octet </w:t>
            </w:r>
            <w:r>
              <w:t>indicator (OPLI) (o75+5 bit 4):</w:t>
            </w:r>
          </w:p>
          <w:p w14:paraId="0694F9DB" w14:textId="77777777" w:rsidR="00F20004" w:rsidRDefault="00F20004" w:rsidP="00E9419C">
            <w:pPr>
              <w:pStyle w:val="TAL"/>
            </w:pPr>
            <w:r>
              <w:rPr>
                <w:noProof/>
                <w:lang w:val="en-US"/>
              </w:rPr>
              <w:t xml:space="preserve">The </w:t>
            </w:r>
            <w:r>
              <w:t>OPLI bit indicates presence of the octet of the priority level</w:t>
            </w:r>
            <w:r>
              <w:rPr>
                <w:noProof/>
                <w:lang w:val="en-US"/>
              </w:rPr>
              <w:t xml:space="preserve"> </w:t>
            </w:r>
            <w:r>
              <w:t>field.</w:t>
            </w:r>
          </w:p>
          <w:p w14:paraId="1C41FDC9" w14:textId="77777777" w:rsidR="00F20004" w:rsidRDefault="00F20004" w:rsidP="00E9419C">
            <w:pPr>
              <w:pStyle w:val="TAL"/>
            </w:pPr>
            <w:r>
              <w:t>Bit</w:t>
            </w:r>
          </w:p>
          <w:p w14:paraId="2AB1B67A" w14:textId="77777777" w:rsidR="00F20004" w:rsidRDefault="00F20004" w:rsidP="00E9419C">
            <w:pPr>
              <w:pStyle w:val="TAL"/>
              <w:rPr>
                <w:b/>
              </w:rPr>
            </w:pPr>
            <w:r>
              <w:rPr>
                <w:b/>
              </w:rPr>
              <w:t>4</w:t>
            </w:r>
          </w:p>
          <w:p w14:paraId="7EB23178" w14:textId="77777777" w:rsidR="00F20004" w:rsidRDefault="00F20004" w:rsidP="00E9419C">
            <w:pPr>
              <w:pStyle w:val="TAL"/>
              <w:rPr>
                <w:noProof/>
                <w:lang w:val="en-US"/>
              </w:rPr>
            </w:pPr>
            <w:r>
              <w:t>0</w:t>
            </w:r>
            <w:r>
              <w:tab/>
              <w:t>The octet of the priority level is absent</w:t>
            </w:r>
          </w:p>
          <w:p w14:paraId="1520CFEB" w14:textId="77777777" w:rsidR="00F20004" w:rsidRDefault="00F20004" w:rsidP="00E9419C">
            <w:pPr>
              <w:pStyle w:val="TAL"/>
              <w:rPr>
                <w:noProof/>
                <w:lang w:val="en-US"/>
              </w:rPr>
            </w:pPr>
            <w:r>
              <w:t>1</w:t>
            </w:r>
            <w:r>
              <w:tab/>
              <w:t>The octet of the priority level is present</w:t>
            </w:r>
          </w:p>
        </w:tc>
      </w:tr>
      <w:tr w:rsidR="00F20004" w14:paraId="02B31EA2" w14:textId="77777777" w:rsidTr="00E9419C">
        <w:trPr>
          <w:cantSplit/>
          <w:jc w:val="center"/>
        </w:trPr>
        <w:tc>
          <w:tcPr>
            <w:tcW w:w="7094" w:type="dxa"/>
            <w:tcBorders>
              <w:top w:val="nil"/>
              <w:left w:val="single" w:sz="4" w:space="0" w:color="auto"/>
              <w:bottom w:val="nil"/>
              <w:right w:val="single" w:sz="4" w:space="0" w:color="auto"/>
            </w:tcBorders>
          </w:tcPr>
          <w:p w14:paraId="592BDC66" w14:textId="77777777" w:rsidR="00F20004" w:rsidRDefault="00F20004" w:rsidP="00E9419C">
            <w:pPr>
              <w:pStyle w:val="TAL"/>
              <w:rPr>
                <w:noProof/>
                <w:lang w:val="en-US"/>
              </w:rPr>
            </w:pPr>
          </w:p>
        </w:tc>
      </w:tr>
      <w:tr w:rsidR="00F20004" w14:paraId="79773152" w14:textId="77777777" w:rsidTr="00E9419C">
        <w:trPr>
          <w:cantSplit/>
          <w:jc w:val="center"/>
        </w:trPr>
        <w:tc>
          <w:tcPr>
            <w:tcW w:w="7094" w:type="dxa"/>
            <w:tcBorders>
              <w:top w:val="nil"/>
              <w:left w:val="single" w:sz="4" w:space="0" w:color="auto"/>
              <w:bottom w:val="nil"/>
              <w:right w:val="single" w:sz="4" w:space="0" w:color="auto"/>
            </w:tcBorders>
            <w:hideMark/>
          </w:tcPr>
          <w:p w14:paraId="2CAADDB5" w14:textId="77777777" w:rsidR="00F20004" w:rsidRDefault="00F20004" w:rsidP="00E9419C">
            <w:pPr>
              <w:pStyle w:val="TAL"/>
              <w:rPr>
                <w:noProof/>
                <w:lang w:val="en-US"/>
              </w:rPr>
            </w:pPr>
            <w:r>
              <w:t xml:space="preserve">Averaging window </w:t>
            </w:r>
            <w:r>
              <w:rPr>
                <w:noProof/>
                <w:lang w:val="en-US"/>
              </w:rPr>
              <w:t>indicator</w:t>
            </w:r>
            <w:r>
              <w:t xml:space="preserve"> (AWI) (o75+5 bit 3):</w:t>
            </w:r>
          </w:p>
          <w:p w14:paraId="32082CB8" w14:textId="77777777" w:rsidR="00F20004" w:rsidRDefault="00F20004" w:rsidP="00E9419C">
            <w:pPr>
              <w:pStyle w:val="TAL"/>
            </w:pPr>
            <w:r>
              <w:rPr>
                <w:noProof/>
                <w:lang w:val="en-US"/>
              </w:rPr>
              <w:t xml:space="preserve">The </w:t>
            </w:r>
            <w:r>
              <w:t>AWI bit indicates presence of averaging window</w:t>
            </w:r>
            <w:r>
              <w:rPr>
                <w:noProof/>
                <w:lang w:val="en-US"/>
              </w:rPr>
              <w:t xml:space="preserve"> </w:t>
            </w:r>
            <w:r>
              <w:t>field.</w:t>
            </w:r>
          </w:p>
          <w:p w14:paraId="7EA84FA7" w14:textId="77777777" w:rsidR="00F20004" w:rsidRDefault="00F20004" w:rsidP="00E9419C">
            <w:pPr>
              <w:pStyle w:val="TAL"/>
            </w:pPr>
            <w:r>
              <w:t>Bit</w:t>
            </w:r>
          </w:p>
          <w:p w14:paraId="1A04BE72" w14:textId="77777777" w:rsidR="00F20004" w:rsidRDefault="00F20004" w:rsidP="00E9419C">
            <w:pPr>
              <w:pStyle w:val="TAL"/>
              <w:rPr>
                <w:b/>
              </w:rPr>
            </w:pPr>
            <w:r>
              <w:rPr>
                <w:b/>
              </w:rPr>
              <w:t>3</w:t>
            </w:r>
          </w:p>
          <w:p w14:paraId="430AC9CB" w14:textId="77777777" w:rsidR="00F20004" w:rsidRDefault="00F20004" w:rsidP="00E9419C">
            <w:pPr>
              <w:pStyle w:val="TAL"/>
              <w:rPr>
                <w:noProof/>
                <w:lang w:val="en-US"/>
              </w:rPr>
            </w:pPr>
            <w:r>
              <w:t>0</w:t>
            </w:r>
            <w:r>
              <w:tab/>
              <w:t>Averaging window field is absent</w:t>
            </w:r>
          </w:p>
          <w:p w14:paraId="0FEC5B4C" w14:textId="77777777" w:rsidR="00F20004" w:rsidRDefault="00F20004" w:rsidP="00E9419C">
            <w:pPr>
              <w:pStyle w:val="TAL"/>
              <w:rPr>
                <w:noProof/>
                <w:lang w:val="en-US"/>
              </w:rPr>
            </w:pPr>
            <w:r>
              <w:t>1</w:t>
            </w:r>
            <w:r>
              <w:tab/>
              <w:t>Averaging window field is present</w:t>
            </w:r>
          </w:p>
        </w:tc>
      </w:tr>
      <w:tr w:rsidR="00F20004" w14:paraId="212BBDC0" w14:textId="77777777" w:rsidTr="00E9419C">
        <w:trPr>
          <w:cantSplit/>
          <w:jc w:val="center"/>
        </w:trPr>
        <w:tc>
          <w:tcPr>
            <w:tcW w:w="7094" w:type="dxa"/>
            <w:tcBorders>
              <w:top w:val="nil"/>
              <w:left w:val="single" w:sz="4" w:space="0" w:color="auto"/>
              <w:bottom w:val="nil"/>
              <w:right w:val="single" w:sz="4" w:space="0" w:color="auto"/>
            </w:tcBorders>
          </w:tcPr>
          <w:p w14:paraId="6CAC1843" w14:textId="77777777" w:rsidR="00F20004" w:rsidRDefault="00F20004" w:rsidP="00E9419C">
            <w:pPr>
              <w:pStyle w:val="TAL"/>
              <w:rPr>
                <w:noProof/>
                <w:lang w:val="en-US"/>
              </w:rPr>
            </w:pPr>
          </w:p>
        </w:tc>
      </w:tr>
      <w:tr w:rsidR="00F20004" w14:paraId="5685DD16" w14:textId="77777777" w:rsidTr="00E9419C">
        <w:trPr>
          <w:cantSplit/>
          <w:jc w:val="center"/>
        </w:trPr>
        <w:tc>
          <w:tcPr>
            <w:tcW w:w="7094" w:type="dxa"/>
            <w:tcBorders>
              <w:top w:val="nil"/>
              <w:left w:val="single" w:sz="4" w:space="0" w:color="auto"/>
              <w:bottom w:val="nil"/>
              <w:right w:val="single" w:sz="4" w:space="0" w:color="auto"/>
            </w:tcBorders>
            <w:hideMark/>
          </w:tcPr>
          <w:p w14:paraId="261B2886" w14:textId="77777777" w:rsidR="00F20004" w:rsidRDefault="00F20004" w:rsidP="00E9419C">
            <w:pPr>
              <w:pStyle w:val="TAL"/>
              <w:rPr>
                <w:noProof/>
                <w:lang w:val="en-US"/>
              </w:rPr>
            </w:pPr>
            <w:r>
              <w:t>Maximum data burst volume indicator (MDBVI) (o75+5 bit 2):</w:t>
            </w:r>
          </w:p>
          <w:p w14:paraId="7AEE51E0" w14:textId="77777777" w:rsidR="00F20004" w:rsidRDefault="00F20004" w:rsidP="00E9419C">
            <w:pPr>
              <w:pStyle w:val="TAL"/>
            </w:pPr>
            <w:r>
              <w:rPr>
                <w:noProof/>
                <w:lang w:val="en-US"/>
              </w:rPr>
              <w:t xml:space="preserve">The </w:t>
            </w:r>
            <w:r>
              <w:t>MDBVI bit indicates presence of maximum data burst volume field.</w:t>
            </w:r>
          </w:p>
          <w:p w14:paraId="23C7FD3B" w14:textId="77777777" w:rsidR="00F20004" w:rsidRDefault="00F20004" w:rsidP="00E9419C">
            <w:pPr>
              <w:pStyle w:val="TAL"/>
            </w:pPr>
            <w:r>
              <w:t>Bit</w:t>
            </w:r>
          </w:p>
          <w:p w14:paraId="4A4A87D7" w14:textId="77777777" w:rsidR="00F20004" w:rsidRDefault="00F20004" w:rsidP="00E9419C">
            <w:pPr>
              <w:pStyle w:val="TAL"/>
              <w:rPr>
                <w:b/>
              </w:rPr>
            </w:pPr>
            <w:r>
              <w:rPr>
                <w:b/>
              </w:rPr>
              <w:t>2</w:t>
            </w:r>
          </w:p>
          <w:p w14:paraId="284A20EB" w14:textId="77777777" w:rsidR="00F20004" w:rsidRDefault="00F20004" w:rsidP="00E9419C">
            <w:pPr>
              <w:pStyle w:val="TAL"/>
              <w:rPr>
                <w:noProof/>
                <w:lang w:val="en-US"/>
              </w:rPr>
            </w:pPr>
            <w:r>
              <w:t>0</w:t>
            </w:r>
            <w:r>
              <w:tab/>
              <w:t>Maximum data burst volume field is absent</w:t>
            </w:r>
          </w:p>
          <w:p w14:paraId="3EDD9ABB" w14:textId="77777777" w:rsidR="00F20004" w:rsidRDefault="00F20004" w:rsidP="00E9419C">
            <w:pPr>
              <w:pStyle w:val="TAL"/>
              <w:rPr>
                <w:noProof/>
                <w:lang w:val="en-US"/>
              </w:rPr>
            </w:pPr>
            <w:r>
              <w:t>1</w:t>
            </w:r>
            <w:r>
              <w:tab/>
              <w:t>Maximum data burst volume field is present</w:t>
            </w:r>
          </w:p>
        </w:tc>
      </w:tr>
      <w:tr w:rsidR="00F20004" w14:paraId="7D07E4D2" w14:textId="77777777" w:rsidTr="00E9419C">
        <w:trPr>
          <w:cantSplit/>
          <w:jc w:val="center"/>
        </w:trPr>
        <w:tc>
          <w:tcPr>
            <w:tcW w:w="7094" w:type="dxa"/>
            <w:tcBorders>
              <w:top w:val="nil"/>
              <w:left w:val="single" w:sz="4" w:space="0" w:color="auto"/>
              <w:bottom w:val="nil"/>
              <w:right w:val="single" w:sz="4" w:space="0" w:color="auto"/>
            </w:tcBorders>
          </w:tcPr>
          <w:p w14:paraId="687F7712" w14:textId="77777777" w:rsidR="00F20004" w:rsidRDefault="00F20004" w:rsidP="00E9419C">
            <w:pPr>
              <w:pStyle w:val="TAL"/>
              <w:rPr>
                <w:noProof/>
                <w:lang w:val="en-US"/>
              </w:rPr>
            </w:pPr>
          </w:p>
        </w:tc>
      </w:tr>
      <w:tr w:rsidR="00F20004" w14:paraId="1C8064AD" w14:textId="77777777" w:rsidTr="00E9419C">
        <w:trPr>
          <w:cantSplit/>
          <w:jc w:val="center"/>
        </w:trPr>
        <w:tc>
          <w:tcPr>
            <w:tcW w:w="7094" w:type="dxa"/>
            <w:tcBorders>
              <w:top w:val="nil"/>
              <w:left w:val="single" w:sz="4" w:space="0" w:color="auto"/>
              <w:bottom w:val="nil"/>
              <w:right w:val="single" w:sz="4" w:space="0" w:color="auto"/>
            </w:tcBorders>
          </w:tcPr>
          <w:p w14:paraId="32E25316" w14:textId="77777777" w:rsidR="00F20004" w:rsidRDefault="00F20004" w:rsidP="00E9419C">
            <w:pPr>
              <w:pStyle w:val="TAL"/>
              <w:rPr>
                <w:lang w:eastAsia="ja-JP"/>
              </w:rPr>
            </w:pPr>
            <w:r>
              <w:lastRenderedPageBreak/>
              <w:t>PQI (o75+6):</w:t>
            </w:r>
          </w:p>
          <w:p w14:paraId="2F9A4424" w14:textId="77777777" w:rsidR="00F20004" w:rsidRDefault="00F20004" w:rsidP="00E9419C">
            <w:pPr>
              <w:pStyle w:val="TAL"/>
            </w:pPr>
            <w:r>
              <w:t>Bits</w:t>
            </w:r>
          </w:p>
          <w:p w14:paraId="4C34E80D" w14:textId="77777777" w:rsidR="00F20004" w:rsidRPr="00400999" w:rsidRDefault="00F20004" w:rsidP="00E9419C">
            <w:pPr>
              <w:pStyle w:val="TAL"/>
              <w:rPr>
                <w:b/>
              </w:rPr>
            </w:pPr>
            <w:r w:rsidRPr="00400999">
              <w:rPr>
                <w:b/>
              </w:rPr>
              <w:t>8 7 6 5 4 3 2 1</w:t>
            </w:r>
          </w:p>
          <w:p w14:paraId="24B725CC"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2131CC3E" w14:textId="77777777" w:rsidR="00F20004" w:rsidRDefault="00F20004" w:rsidP="00E9419C">
            <w:pPr>
              <w:pStyle w:val="TAL"/>
              <w:rPr>
                <w:lang w:val="it-IT" w:eastAsia="ja-JP"/>
              </w:rPr>
            </w:pPr>
            <w:r>
              <w:rPr>
                <w:lang w:val="it-IT"/>
              </w:rPr>
              <w:t xml:space="preserve">0 0 0 0 </w:t>
            </w:r>
            <w:r>
              <w:rPr>
                <w:lang w:val="it-IT" w:eastAsia="ja-JP"/>
              </w:rPr>
              <w:t xml:space="preserve">0 </w:t>
            </w:r>
            <w:r>
              <w:rPr>
                <w:lang w:val="it-IT"/>
              </w:rPr>
              <w:t>0 0 1</w:t>
            </w:r>
          </w:p>
          <w:p w14:paraId="0E7524CB"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Spare</w:t>
            </w:r>
          </w:p>
          <w:p w14:paraId="3F11310D" w14:textId="77777777" w:rsidR="00F20004" w:rsidRDefault="00F20004" w:rsidP="00E9419C">
            <w:pPr>
              <w:pStyle w:val="TAL"/>
            </w:pPr>
            <w:r>
              <w:rPr>
                <w:lang w:val="it-IT"/>
              </w:rPr>
              <w:t xml:space="preserve">0 0 0 1 </w:t>
            </w:r>
            <w:r>
              <w:rPr>
                <w:lang w:val="it-IT" w:eastAsia="ja-JP"/>
              </w:rPr>
              <w:t xml:space="preserve">0 </w:t>
            </w:r>
            <w:r>
              <w:rPr>
                <w:lang w:val="it-IT"/>
              </w:rPr>
              <w:t>1 0 0</w:t>
            </w:r>
          </w:p>
          <w:p w14:paraId="11938722" w14:textId="77777777" w:rsidR="00F20004" w:rsidRDefault="00F20004" w:rsidP="00E9419C">
            <w:pPr>
              <w:pStyle w:val="TAL"/>
              <w:rPr>
                <w:lang w:val="it-IT"/>
              </w:rPr>
            </w:pPr>
            <w:r>
              <w:rPr>
                <w:lang w:val="it-IT"/>
              </w:rPr>
              <w:t xml:space="preserve">0 0 0 1 </w:t>
            </w:r>
            <w:r>
              <w:rPr>
                <w:lang w:val="it-IT" w:eastAsia="ja-JP"/>
              </w:rPr>
              <w:t xml:space="preserve">0 </w:t>
            </w:r>
            <w:r>
              <w:rPr>
                <w:lang w:val="it-IT"/>
              </w:rPr>
              <w:t>1 0 1</w:t>
            </w:r>
            <w:r>
              <w:rPr>
                <w:lang w:val="it-IT"/>
              </w:rPr>
              <w:tab/>
              <w:t>PQI 21</w:t>
            </w:r>
          </w:p>
          <w:p w14:paraId="63B3DACC" w14:textId="77777777" w:rsidR="00F20004" w:rsidRDefault="00F20004" w:rsidP="00E9419C">
            <w:pPr>
              <w:pStyle w:val="TAL"/>
              <w:rPr>
                <w:lang w:val="it-IT" w:eastAsia="ja-JP"/>
              </w:rPr>
            </w:pPr>
            <w:r>
              <w:rPr>
                <w:lang w:val="it-IT"/>
              </w:rPr>
              <w:t xml:space="preserve">0 0 0 1 </w:t>
            </w:r>
            <w:r>
              <w:rPr>
                <w:lang w:val="it-IT" w:eastAsia="ja-JP"/>
              </w:rPr>
              <w:t xml:space="preserve">0 </w:t>
            </w:r>
            <w:r>
              <w:rPr>
                <w:lang w:val="it-IT"/>
              </w:rPr>
              <w:t>1 1 0</w:t>
            </w:r>
            <w:r>
              <w:rPr>
                <w:lang w:val="it-IT"/>
              </w:rPr>
              <w:tab/>
              <w:t>PQI 22</w:t>
            </w:r>
          </w:p>
          <w:p w14:paraId="05DDADD6" w14:textId="77777777" w:rsidR="00F20004" w:rsidRDefault="00F20004" w:rsidP="00E9419C">
            <w:pPr>
              <w:pStyle w:val="TAL"/>
              <w:rPr>
                <w:lang w:val="it-IT" w:eastAsia="ja-JP"/>
              </w:rPr>
            </w:pPr>
            <w:r>
              <w:rPr>
                <w:lang w:val="it-IT"/>
              </w:rPr>
              <w:t xml:space="preserve">0 0 0 1 </w:t>
            </w:r>
            <w:r>
              <w:rPr>
                <w:lang w:val="it-IT" w:eastAsia="ja-JP"/>
              </w:rPr>
              <w:t xml:space="preserve">0 </w:t>
            </w:r>
            <w:r>
              <w:rPr>
                <w:lang w:val="it-IT"/>
              </w:rPr>
              <w:t>1 1 1</w:t>
            </w:r>
            <w:r>
              <w:rPr>
                <w:lang w:val="it-IT"/>
              </w:rPr>
              <w:tab/>
              <w:t>PQI 23</w:t>
            </w:r>
          </w:p>
          <w:p w14:paraId="2462A989"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780EA87C" w14:textId="77777777" w:rsidR="00F20004" w:rsidRDefault="00F20004" w:rsidP="00E9419C">
            <w:pPr>
              <w:pStyle w:val="TAL"/>
              <w:rPr>
                <w:lang w:val="it-IT"/>
              </w:rPr>
            </w:pPr>
            <w:r>
              <w:rPr>
                <w:lang w:val="it-IT"/>
              </w:rPr>
              <w:t xml:space="preserve">0 0 0 1 1 0 0 1 </w:t>
            </w:r>
            <w:r>
              <w:rPr>
                <w:lang w:val="it-IT"/>
              </w:rPr>
              <w:tab/>
              <w:t>PQI 25</w:t>
            </w:r>
          </w:p>
          <w:p w14:paraId="65629455" w14:textId="77777777" w:rsidR="00F20004" w:rsidRDefault="00F20004" w:rsidP="00E9419C">
            <w:pPr>
              <w:pStyle w:val="TAL"/>
              <w:rPr>
                <w:lang w:val="it-IT"/>
              </w:rPr>
            </w:pPr>
            <w:r>
              <w:rPr>
                <w:lang w:val="it-IT"/>
              </w:rPr>
              <w:t xml:space="preserve">0 0 0 1 1 0 1 0 </w:t>
            </w:r>
            <w:r>
              <w:rPr>
                <w:lang w:val="it-IT"/>
              </w:rPr>
              <w:tab/>
              <w:t>PQI 26</w:t>
            </w:r>
          </w:p>
          <w:p w14:paraId="11E16151" w14:textId="77777777" w:rsidR="00F20004" w:rsidRDefault="00F20004" w:rsidP="00E9419C">
            <w:pPr>
              <w:pStyle w:val="TAL"/>
              <w:rPr>
                <w:lang w:val="it-IT"/>
              </w:rPr>
            </w:pPr>
            <w:r>
              <w:rPr>
                <w:lang w:val="it-IT"/>
              </w:rPr>
              <w:t>0 0 0 1 1 0 1 1</w:t>
            </w:r>
          </w:p>
          <w:p w14:paraId="0E5F0B23" w14:textId="77777777" w:rsidR="00F20004" w:rsidRDefault="00F20004" w:rsidP="00E9419C">
            <w:pPr>
              <w:pStyle w:val="TAL"/>
            </w:pPr>
            <w:r>
              <w:rPr>
                <w:lang w:eastAsia="ja-JP"/>
              </w:rPr>
              <w:tab/>
              <w:t>to</w:t>
            </w:r>
            <w:r>
              <w:rPr>
                <w:lang w:eastAsia="ja-JP"/>
              </w:rPr>
              <w:tab/>
            </w:r>
            <w:r>
              <w:rPr>
                <w:lang w:eastAsia="ja-JP"/>
              </w:rPr>
              <w:tab/>
            </w:r>
            <w:r>
              <w:rPr>
                <w:lang w:eastAsia="ja-JP"/>
              </w:rPr>
              <w:tab/>
            </w:r>
            <w:r>
              <w:rPr>
                <w:lang w:eastAsia="ja-JP"/>
              </w:rPr>
              <w:tab/>
              <w:t>Spare</w:t>
            </w:r>
          </w:p>
          <w:p w14:paraId="6F3B05B8" w14:textId="77777777" w:rsidR="00F20004" w:rsidRDefault="00F20004" w:rsidP="00E9419C">
            <w:pPr>
              <w:pStyle w:val="TAL"/>
            </w:pPr>
            <w:r>
              <w:rPr>
                <w:lang w:val="it-IT"/>
              </w:rPr>
              <w:t xml:space="preserve">0 0 1 1 </w:t>
            </w:r>
            <w:r>
              <w:rPr>
                <w:lang w:val="it-IT" w:eastAsia="ja-JP"/>
              </w:rPr>
              <w:t>0 1 1 0</w:t>
            </w:r>
          </w:p>
          <w:p w14:paraId="4657530A"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1F196F64"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2DD3111E"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154471CF" w14:textId="77777777" w:rsidR="00F20004" w:rsidRDefault="00F20004" w:rsidP="00E9419C">
            <w:pPr>
              <w:pStyle w:val="TAL"/>
              <w:rPr>
                <w:lang w:val="it-IT"/>
              </w:rPr>
            </w:pPr>
            <w:r>
              <w:rPr>
                <w:lang w:val="it-IT"/>
              </w:rPr>
              <w:t xml:space="preserve">0 0 1 1 </w:t>
            </w:r>
            <w:r>
              <w:rPr>
                <w:lang w:val="it-IT" w:eastAsia="ja-JP"/>
              </w:rPr>
              <w:t>1 0 1 0</w:t>
            </w:r>
            <w:r>
              <w:rPr>
                <w:lang w:val="it-IT" w:eastAsia="ja-JP"/>
              </w:rPr>
              <w:tab/>
              <w:t>PQI 58</w:t>
            </w:r>
          </w:p>
          <w:p w14:paraId="7DCED7BB"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0337105B"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727B2A6E"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7A17A0B7" w14:textId="77777777" w:rsidR="00F20004" w:rsidRDefault="00F20004" w:rsidP="00E9419C">
            <w:pPr>
              <w:pStyle w:val="TAL"/>
              <w:rPr>
                <w:lang w:val="it-IT" w:eastAsia="ja-JP"/>
              </w:rPr>
            </w:pPr>
            <w:r>
              <w:rPr>
                <w:lang w:val="it-IT" w:eastAsia="ja-JP"/>
              </w:rPr>
              <w:t>0 0 1 1 1 1 1 0</w:t>
            </w:r>
          </w:p>
          <w:p w14:paraId="777D8CD4" w14:textId="77777777" w:rsidR="00F20004" w:rsidRDefault="00F20004" w:rsidP="00E9419C">
            <w:pPr>
              <w:pStyle w:val="TAL"/>
              <w:rPr>
                <w:lang w:eastAsia="ja-JP"/>
              </w:rPr>
            </w:pPr>
            <w:r>
              <w:rPr>
                <w:lang w:val="it-IT" w:eastAsia="ja-JP"/>
              </w:rPr>
              <w:tab/>
            </w:r>
            <w:r>
              <w:rPr>
                <w:lang w:eastAsia="ja-JP"/>
              </w:rPr>
              <w:t>to</w:t>
            </w:r>
            <w:r>
              <w:rPr>
                <w:lang w:eastAsia="ja-JP"/>
              </w:rPr>
              <w:tab/>
            </w:r>
            <w:r>
              <w:rPr>
                <w:lang w:eastAsia="ja-JP"/>
              </w:rPr>
              <w:tab/>
            </w:r>
            <w:r>
              <w:rPr>
                <w:lang w:eastAsia="ja-JP"/>
              </w:rPr>
              <w:tab/>
            </w:r>
            <w:r>
              <w:rPr>
                <w:lang w:eastAsia="ja-JP"/>
              </w:rPr>
              <w:tab/>
              <w:t>Spare</w:t>
            </w:r>
          </w:p>
          <w:p w14:paraId="2690A710" w14:textId="77777777" w:rsidR="00F20004" w:rsidRDefault="00F20004" w:rsidP="00E9419C">
            <w:pPr>
              <w:pStyle w:val="TAL"/>
              <w:rPr>
                <w:lang w:val="it-IT" w:eastAsia="ja-JP"/>
              </w:rPr>
            </w:pPr>
            <w:r>
              <w:rPr>
                <w:lang w:val="it-IT"/>
              </w:rPr>
              <w:t xml:space="preserve">0 1 0 1 </w:t>
            </w:r>
            <w:r>
              <w:rPr>
                <w:lang w:val="en-US" w:eastAsia="ja-JP"/>
              </w:rPr>
              <w:t>1 0 0</w:t>
            </w:r>
            <w:r>
              <w:rPr>
                <w:lang w:val="it-IT" w:eastAsia="ja-JP"/>
              </w:rPr>
              <w:t xml:space="preserve"> 1</w:t>
            </w:r>
          </w:p>
          <w:p w14:paraId="1665E902" w14:textId="77777777" w:rsidR="00F20004" w:rsidRDefault="00F20004" w:rsidP="00E9419C">
            <w:pPr>
              <w:pStyle w:val="TAL"/>
              <w:rPr>
                <w:lang w:val="it-IT" w:eastAsia="ja-JP"/>
              </w:rPr>
            </w:pPr>
            <w:r>
              <w:rPr>
                <w:lang w:val="it-IT"/>
              </w:rPr>
              <w:t xml:space="preserve">0 1 0 1 </w:t>
            </w:r>
            <w:r>
              <w:rPr>
                <w:lang w:val="en-US" w:eastAsia="ja-JP"/>
              </w:rPr>
              <w:t>1 0 1</w:t>
            </w:r>
            <w:r>
              <w:rPr>
                <w:lang w:val="it-IT" w:eastAsia="ja-JP"/>
              </w:rPr>
              <w:t xml:space="preserve"> 0</w:t>
            </w:r>
            <w:r>
              <w:rPr>
                <w:lang w:val="it-IT" w:eastAsia="ja-JP"/>
              </w:rPr>
              <w:tab/>
              <w:t>PQI 90</w:t>
            </w:r>
          </w:p>
          <w:p w14:paraId="5EA89D2F" w14:textId="77777777" w:rsidR="00F20004" w:rsidRDefault="00F20004" w:rsidP="00E9419C">
            <w:pPr>
              <w:pStyle w:val="TAL"/>
              <w:rPr>
                <w:lang w:val="it-IT" w:eastAsia="ja-JP"/>
              </w:rPr>
            </w:pPr>
            <w:r>
              <w:rPr>
                <w:lang w:val="it-IT"/>
              </w:rPr>
              <w:t xml:space="preserve">0 1 0 1 </w:t>
            </w:r>
            <w:r>
              <w:rPr>
                <w:lang w:val="en-US" w:eastAsia="ja-JP"/>
              </w:rPr>
              <w:t>1 0 1</w:t>
            </w:r>
            <w:r>
              <w:rPr>
                <w:lang w:val="it-IT" w:eastAsia="ja-JP"/>
              </w:rPr>
              <w:t xml:space="preserve"> 1</w:t>
            </w:r>
            <w:r>
              <w:rPr>
                <w:lang w:val="it-IT" w:eastAsia="ja-JP"/>
              </w:rPr>
              <w:tab/>
              <w:t>PQI 91</w:t>
            </w:r>
          </w:p>
          <w:p w14:paraId="05A2FB67" w14:textId="77777777" w:rsidR="00F20004" w:rsidRDefault="00F20004" w:rsidP="00E9419C">
            <w:pPr>
              <w:pStyle w:val="TAL"/>
              <w:rPr>
                <w:lang w:val="it-IT" w:eastAsia="ja-JP"/>
              </w:rPr>
            </w:pPr>
            <w:r>
              <w:rPr>
                <w:lang w:val="it-IT"/>
              </w:rPr>
              <w:t xml:space="preserve">0 1 0 1 </w:t>
            </w:r>
            <w:r>
              <w:rPr>
                <w:lang w:val="en-US" w:eastAsia="ja-JP"/>
              </w:rPr>
              <w:t>1 1 0</w:t>
            </w:r>
            <w:r>
              <w:rPr>
                <w:lang w:val="it-IT" w:eastAsia="ja-JP"/>
              </w:rPr>
              <w:t xml:space="preserve"> 0 </w:t>
            </w:r>
            <w:r>
              <w:rPr>
                <w:lang w:val="it-IT" w:eastAsia="ja-JP"/>
              </w:rPr>
              <w:tab/>
              <w:t>PQI 92</w:t>
            </w:r>
          </w:p>
          <w:p w14:paraId="58936466" w14:textId="77777777" w:rsidR="00F20004" w:rsidRDefault="00F20004" w:rsidP="00E9419C">
            <w:pPr>
              <w:pStyle w:val="TAL"/>
              <w:rPr>
                <w:lang w:eastAsia="ja-JP"/>
              </w:rPr>
            </w:pPr>
            <w:r>
              <w:rPr>
                <w:lang w:val="it-IT" w:eastAsia="ja-JP"/>
              </w:rPr>
              <w:t xml:space="preserve">0 1 0 1 </w:t>
            </w:r>
            <w:r>
              <w:rPr>
                <w:lang w:val="en-US" w:eastAsia="ja-JP"/>
              </w:rPr>
              <w:t>1 1 0</w:t>
            </w:r>
            <w:r>
              <w:rPr>
                <w:lang w:val="it-IT" w:eastAsia="ja-JP"/>
              </w:rPr>
              <w:t xml:space="preserve"> 1 </w:t>
            </w:r>
            <w:r>
              <w:rPr>
                <w:lang w:val="it-IT" w:eastAsia="ja-JP"/>
              </w:rPr>
              <w:tab/>
              <w:t>PQI 93</w:t>
            </w:r>
          </w:p>
          <w:p w14:paraId="297F8FEC"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1DC115AC"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Spare</w:t>
            </w:r>
          </w:p>
          <w:p w14:paraId="13691F29" w14:textId="77777777" w:rsidR="00F20004" w:rsidRDefault="00F20004" w:rsidP="00E9419C">
            <w:pPr>
              <w:pStyle w:val="TAL"/>
              <w:rPr>
                <w:lang w:eastAsia="ja-JP"/>
              </w:rPr>
            </w:pPr>
            <w:r>
              <w:rPr>
                <w:lang w:eastAsia="ja-JP"/>
              </w:rPr>
              <w:t>0 1 1 1 1 1 1 1</w:t>
            </w:r>
          </w:p>
          <w:p w14:paraId="42DD19CC" w14:textId="77777777" w:rsidR="00F20004" w:rsidRDefault="00F20004" w:rsidP="00E9419C">
            <w:pPr>
              <w:pStyle w:val="TAL"/>
              <w:rPr>
                <w:lang w:eastAsia="ja-JP"/>
              </w:rPr>
            </w:pPr>
            <w:r>
              <w:rPr>
                <w:lang w:eastAsia="ja-JP"/>
              </w:rPr>
              <w:t>1 0 0 0 0 0 0 0</w:t>
            </w:r>
          </w:p>
          <w:p w14:paraId="37337FE6"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Operator-specific PQIs</w:t>
            </w:r>
          </w:p>
          <w:p w14:paraId="4DBE7DC2" w14:textId="77777777" w:rsidR="00F20004" w:rsidRDefault="00F20004" w:rsidP="00E9419C">
            <w:pPr>
              <w:pStyle w:val="TAL"/>
              <w:rPr>
                <w:lang w:eastAsia="ja-JP"/>
              </w:rPr>
            </w:pPr>
            <w:r>
              <w:rPr>
                <w:lang w:eastAsia="ja-JP"/>
              </w:rPr>
              <w:t>1 1 1 1 1 1 1 0</w:t>
            </w:r>
          </w:p>
          <w:p w14:paraId="1FEB6833" w14:textId="77777777" w:rsidR="00F20004" w:rsidRDefault="00F20004" w:rsidP="00E9419C">
            <w:pPr>
              <w:pStyle w:val="TAL"/>
              <w:rPr>
                <w:lang w:eastAsia="ja-JP"/>
              </w:rPr>
            </w:pPr>
            <w:r>
              <w:t xml:space="preserve">1 1 1 1 </w:t>
            </w:r>
            <w:r>
              <w:rPr>
                <w:lang w:eastAsia="ja-JP"/>
              </w:rPr>
              <w:t>1 1 1 1</w:t>
            </w:r>
            <w:r>
              <w:rPr>
                <w:lang w:eastAsia="ja-JP"/>
              </w:rPr>
              <w:tab/>
              <w:t>Reserved</w:t>
            </w:r>
          </w:p>
          <w:p w14:paraId="25093582" w14:textId="77777777" w:rsidR="00F20004" w:rsidRDefault="00F20004" w:rsidP="00E9419C">
            <w:pPr>
              <w:pStyle w:val="TAL"/>
              <w:rPr>
                <w:lang w:eastAsia="ja-JP"/>
              </w:rPr>
            </w:pPr>
          </w:p>
          <w:p w14:paraId="6D5692EB" w14:textId="77777777" w:rsidR="00F20004" w:rsidRDefault="00F20004" w:rsidP="00E9419C">
            <w:pPr>
              <w:pStyle w:val="TAL"/>
            </w:pPr>
            <w:r>
              <w:t>If the UE receives a PQI value (excluding the reserved PQI values) that it does not understand, the UE shall choose a PQI value from the set of PQI values defined in this version of the protocol (see 3GPP TS 23.304 [2]) and associated with:</w:t>
            </w:r>
          </w:p>
          <w:p w14:paraId="2D4F2148" w14:textId="77777777" w:rsidR="00F20004" w:rsidRDefault="00F20004" w:rsidP="00E9419C">
            <w:pPr>
              <w:pStyle w:val="TAL"/>
            </w:pPr>
            <w:r>
              <w:tab/>
              <w:t>-</w:t>
            </w:r>
            <w:r>
              <w:tab/>
              <w:t>GBR resource type, if the PC5 QoS profile includes the guaranteed flow bit rate field; and</w:t>
            </w:r>
          </w:p>
          <w:p w14:paraId="4FBC8DD0" w14:textId="77777777" w:rsidR="00F20004" w:rsidRDefault="00F20004" w:rsidP="00E9419C">
            <w:pPr>
              <w:pStyle w:val="TAL"/>
            </w:pPr>
            <w:r>
              <w:tab/>
              <w:t>-</w:t>
            </w:r>
            <w:r>
              <w:tab/>
              <w:t>non-GBR resource type, if the PC5 QoS profile does not include the guaranteed flow bit rate field.</w:t>
            </w:r>
          </w:p>
          <w:p w14:paraId="0F99496B" w14:textId="77777777" w:rsidR="00F20004" w:rsidRDefault="00F20004" w:rsidP="00E9419C">
            <w:pPr>
              <w:pStyle w:val="TAL"/>
              <w:rPr>
                <w:lang w:eastAsia="ko-KR"/>
              </w:rPr>
            </w:pPr>
          </w:p>
          <w:p w14:paraId="06A25415" w14:textId="77777777" w:rsidR="00F20004" w:rsidRDefault="00F20004" w:rsidP="00E9419C">
            <w:pPr>
              <w:pStyle w:val="TAL"/>
              <w:rPr>
                <w:lang w:eastAsia="ja-JP"/>
              </w:rPr>
            </w:pPr>
            <w:r>
              <w:rPr>
                <w:lang w:eastAsia="ja-JP"/>
              </w:rPr>
              <w:t>The UE shall use this chosen PQI value for internal operations only. The UE shall use the received PQI value in subsequent 5G ProSe direct communication over PC5 signalling procedures.</w:t>
            </w:r>
          </w:p>
        </w:tc>
      </w:tr>
      <w:tr w:rsidR="00F20004" w14:paraId="7B475D07" w14:textId="77777777" w:rsidTr="00E9419C">
        <w:trPr>
          <w:cantSplit/>
          <w:jc w:val="center"/>
        </w:trPr>
        <w:tc>
          <w:tcPr>
            <w:tcW w:w="7094" w:type="dxa"/>
            <w:tcBorders>
              <w:top w:val="nil"/>
              <w:left w:val="single" w:sz="4" w:space="0" w:color="auto"/>
              <w:bottom w:val="nil"/>
              <w:right w:val="single" w:sz="4" w:space="0" w:color="auto"/>
            </w:tcBorders>
          </w:tcPr>
          <w:p w14:paraId="04A2F96C" w14:textId="77777777" w:rsidR="00F20004" w:rsidRDefault="00F20004" w:rsidP="00E9419C">
            <w:pPr>
              <w:pStyle w:val="TAL"/>
            </w:pPr>
          </w:p>
        </w:tc>
      </w:tr>
      <w:tr w:rsidR="00F20004" w14:paraId="70796121" w14:textId="77777777" w:rsidTr="00E9419C">
        <w:trPr>
          <w:cantSplit/>
          <w:jc w:val="center"/>
        </w:trPr>
        <w:tc>
          <w:tcPr>
            <w:tcW w:w="7094" w:type="dxa"/>
            <w:tcBorders>
              <w:top w:val="nil"/>
              <w:left w:val="single" w:sz="4" w:space="0" w:color="auto"/>
              <w:bottom w:val="nil"/>
              <w:right w:val="single" w:sz="4" w:space="0" w:color="auto"/>
            </w:tcBorders>
          </w:tcPr>
          <w:p w14:paraId="7BC8C99B" w14:textId="77777777" w:rsidR="00F20004" w:rsidRDefault="00F20004" w:rsidP="00E9419C">
            <w:pPr>
              <w:pStyle w:val="TAL"/>
            </w:pPr>
            <w:r>
              <w:lastRenderedPageBreak/>
              <w:t>Guaranteed flow bit rate octet (o75+7 to o75+9):</w:t>
            </w:r>
          </w:p>
          <w:p w14:paraId="60EB2715" w14:textId="77777777" w:rsidR="00F20004" w:rsidRDefault="00F20004" w:rsidP="00E9419C">
            <w:pPr>
              <w:pStyle w:val="TAL"/>
            </w:pPr>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p>
          <w:p w14:paraId="3847407F" w14:textId="77777777" w:rsidR="00F20004" w:rsidRDefault="00F20004" w:rsidP="00E9419C">
            <w:pPr>
              <w:pStyle w:val="TAL"/>
            </w:pPr>
          </w:p>
          <w:p w14:paraId="2082293F" w14:textId="77777777" w:rsidR="00F20004" w:rsidRDefault="00F20004" w:rsidP="00E9419C">
            <w:pPr>
              <w:pStyle w:val="TAL"/>
            </w:pPr>
            <w:r>
              <w:t xml:space="preserve">Unit of the </w:t>
            </w:r>
            <w:r>
              <w:rPr>
                <w:lang w:eastAsia="ja-JP"/>
              </w:rPr>
              <w:t>guaranteed flow bit rate:</w:t>
            </w:r>
          </w:p>
          <w:p w14:paraId="3C7518F3" w14:textId="77777777" w:rsidR="00F20004" w:rsidRDefault="00F20004" w:rsidP="00E9419C">
            <w:pPr>
              <w:pStyle w:val="TAL"/>
            </w:pPr>
            <w:r>
              <w:t>Bits</w:t>
            </w:r>
          </w:p>
          <w:p w14:paraId="734AEB8E" w14:textId="77777777" w:rsidR="00F20004" w:rsidRDefault="00F20004" w:rsidP="00E9419C">
            <w:pPr>
              <w:pStyle w:val="TAL"/>
              <w:rPr>
                <w:b/>
              </w:rPr>
            </w:pPr>
            <w:r>
              <w:rPr>
                <w:b/>
              </w:rPr>
              <w:t>8 7 6 5 4 3 2 1</w:t>
            </w:r>
          </w:p>
          <w:p w14:paraId="1C3B9927" w14:textId="77777777" w:rsidR="00F20004" w:rsidRDefault="00F20004" w:rsidP="00E9419C">
            <w:pPr>
              <w:pStyle w:val="TAL"/>
            </w:pPr>
            <w:r>
              <w:t>0 0 0 0 0 0 0 0</w:t>
            </w:r>
            <w:r>
              <w:tab/>
              <w:t>value is not used</w:t>
            </w:r>
          </w:p>
          <w:p w14:paraId="356F3CAB" w14:textId="77777777" w:rsidR="00F20004" w:rsidRDefault="00F20004" w:rsidP="00E9419C">
            <w:pPr>
              <w:pStyle w:val="TAL"/>
            </w:pPr>
            <w:r>
              <w:t>0 0 0 0 0 0 0 1</w:t>
            </w:r>
            <w:r>
              <w:tab/>
              <w:t>value is incremented in multiples of 1 Kbps</w:t>
            </w:r>
          </w:p>
          <w:p w14:paraId="07773B40" w14:textId="77777777" w:rsidR="00F20004" w:rsidRDefault="00F20004" w:rsidP="00E9419C">
            <w:pPr>
              <w:pStyle w:val="TAL"/>
            </w:pPr>
            <w:r>
              <w:t>0 0 0 0 0 0 1 0</w:t>
            </w:r>
            <w:r>
              <w:tab/>
              <w:t>value is incremented in multiples of 4 Kbps</w:t>
            </w:r>
          </w:p>
          <w:p w14:paraId="0428B289" w14:textId="77777777" w:rsidR="00F20004" w:rsidRDefault="00F20004" w:rsidP="00E9419C">
            <w:pPr>
              <w:pStyle w:val="TAL"/>
            </w:pPr>
            <w:r>
              <w:t>0 0 0 0 0 0 1 1</w:t>
            </w:r>
            <w:r>
              <w:tab/>
              <w:t>value is incremented in multiples of 16 Kbps</w:t>
            </w:r>
          </w:p>
          <w:p w14:paraId="2855F2A9" w14:textId="77777777" w:rsidR="00F20004" w:rsidRDefault="00F20004" w:rsidP="00E9419C">
            <w:pPr>
              <w:pStyle w:val="TAL"/>
            </w:pPr>
            <w:r>
              <w:t>0 0 0 0 0 1 0 0</w:t>
            </w:r>
            <w:r>
              <w:tab/>
              <w:t>value is incremented in multiples of 64 Kbps</w:t>
            </w:r>
          </w:p>
          <w:p w14:paraId="044AFC6A" w14:textId="77777777" w:rsidR="00F20004" w:rsidRDefault="00F20004" w:rsidP="00E9419C">
            <w:pPr>
              <w:pStyle w:val="TAL"/>
            </w:pPr>
            <w:r>
              <w:t>0 0 0 0 0 1 0 1</w:t>
            </w:r>
            <w:r>
              <w:tab/>
              <w:t>value is incremented in multiples of 256 Kbps</w:t>
            </w:r>
          </w:p>
          <w:p w14:paraId="4BC218C4" w14:textId="77777777" w:rsidR="00F20004" w:rsidRDefault="00F20004" w:rsidP="00E9419C">
            <w:pPr>
              <w:pStyle w:val="TAL"/>
            </w:pPr>
            <w:r>
              <w:t>0 0 0 0 0 1 1 0</w:t>
            </w:r>
            <w:r>
              <w:tab/>
              <w:t>value is incremented in multiples of 1 Mbps</w:t>
            </w:r>
          </w:p>
          <w:p w14:paraId="703D0220" w14:textId="77777777" w:rsidR="00F20004" w:rsidRDefault="00F20004" w:rsidP="00E9419C">
            <w:pPr>
              <w:pStyle w:val="TAL"/>
            </w:pPr>
            <w:r>
              <w:t>0 0 0 0 0 1 1 1</w:t>
            </w:r>
            <w:r>
              <w:tab/>
              <w:t>value is incremented in multiples of 4 Mbps</w:t>
            </w:r>
          </w:p>
          <w:p w14:paraId="6F87672E" w14:textId="77777777" w:rsidR="00F20004" w:rsidRDefault="00F20004" w:rsidP="00E9419C">
            <w:pPr>
              <w:pStyle w:val="TAL"/>
            </w:pPr>
            <w:r>
              <w:t>0 0 0 0 1 0 0 0</w:t>
            </w:r>
            <w:r>
              <w:tab/>
              <w:t>value is incremented in multiples of 16 Mbps</w:t>
            </w:r>
          </w:p>
          <w:p w14:paraId="388E3CBB" w14:textId="77777777" w:rsidR="00F20004" w:rsidRDefault="00F20004" w:rsidP="00E9419C">
            <w:pPr>
              <w:pStyle w:val="TAL"/>
            </w:pPr>
            <w:r>
              <w:t>0 0 0 0 1 0 0 1</w:t>
            </w:r>
            <w:r>
              <w:tab/>
              <w:t>value is incremented in multiples of 64 Mbps</w:t>
            </w:r>
          </w:p>
          <w:p w14:paraId="43BCB6DD" w14:textId="77777777" w:rsidR="00F20004" w:rsidRDefault="00F20004" w:rsidP="00E9419C">
            <w:pPr>
              <w:pStyle w:val="TAL"/>
            </w:pPr>
            <w:r>
              <w:t>0 0 0 0 1 0 1 0</w:t>
            </w:r>
            <w:r>
              <w:tab/>
              <w:t>value is incremented in multiples of 256 Mbps</w:t>
            </w:r>
          </w:p>
          <w:p w14:paraId="39C00976" w14:textId="77777777" w:rsidR="00F20004" w:rsidRDefault="00F20004" w:rsidP="00E9419C">
            <w:pPr>
              <w:pStyle w:val="TAL"/>
            </w:pPr>
            <w:r>
              <w:t>0 0 0 0 1 0 1 1</w:t>
            </w:r>
            <w:r>
              <w:tab/>
              <w:t>value is incremented in multiples of 1 Gbps</w:t>
            </w:r>
          </w:p>
          <w:p w14:paraId="1737D128" w14:textId="77777777" w:rsidR="00F20004" w:rsidRDefault="00F20004" w:rsidP="00E9419C">
            <w:pPr>
              <w:pStyle w:val="TAL"/>
            </w:pPr>
            <w:r>
              <w:t>0 0 0 0 1 1 0 0</w:t>
            </w:r>
            <w:r>
              <w:tab/>
              <w:t>value is incremented in multiples of 4 Gbps</w:t>
            </w:r>
          </w:p>
          <w:p w14:paraId="535FA47A" w14:textId="77777777" w:rsidR="00F20004" w:rsidRDefault="00F20004" w:rsidP="00E9419C">
            <w:pPr>
              <w:pStyle w:val="TAL"/>
            </w:pPr>
            <w:r>
              <w:t>0 0 0 0 1 1 0 1</w:t>
            </w:r>
            <w:r>
              <w:tab/>
              <w:t>value is incremented in multiples of 16 Gbps</w:t>
            </w:r>
          </w:p>
          <w:p w14:paraId="1735B7F6" w14:textId="77777777" w:rsidR="00F20004" w:rsidRDefault="00F20004" w:rsidP="00E9419C">
            <w:pPr>
              <w:pStyle w:val="TAL"/>
            </w:pPr>
            <w:r>
              <w:t>0 0 0 0 1 1 1 0</w:t>
            </w:r>
            <w:r>
              <w:tab/>
              <w:t>value is incremented in multiples of 64 Gbps</w:t>
            </w:r>
          </w:p>
          <w:p w14:paraId="02DF1177" w14:textId="77777777" w:rsidR="00F20004" w:rsidRDefault="00F20004" w:rsidP="00E9419C">
            <w:pPr>
              <w:pStyle w:val="TAL"/>
            </w:pPr>
            <w:r>
              <w:t>0 0 0 0 1 1 1 1</w:t>
            </w:r>
            <w:r>
              <w:tab/>
              <w:t>value is incremented in multiples of 256 Gbps</w:t>
            </w:r>
          </w:p>
          <w:p w14:paraId="42ADC571" w14:textId="77777777" w:rsidR="00F20004" w:rsidRDefault="00F20004" w:rsidP="00E9419C">
            <w:pPr>
              <w:pStyle w:val="TAL"/>
            </w:pPr>
            <w:r>
              <w:t>0 0 0 1 0 0 0 0</w:t>
            </w:r>
            <w:r>
              <w:tab/>
              <w:t>value is incremented in multiples of 1 Tbps</w:t>
            </w:r>
          </w:p>
          <w:p w14:paraId="1F7C5746" w14:textId="77777777" w:rsidR="00F20004" w:rsidRDefault="00F20004" w:rsidP="00E9419C">
            <w:pPr>
              <w:pStyle w:val="TAL"/>
            </w:pPr>
            <w:r>
              <w:t>0 0 0 1 0 0 0 1</w:t>
            </w:r>
            <w:r>
              <w:tab/>
              <w:t>value is incremented in multiples of 4 Tbps</w:t>
            </w:r>
          </w:p>
          <w:p w14:paraId="002CCD09" w14:textId="77777777" w:rsidR="00F20004" w:rsidRDefault="00F20004" w:rsidP="00E9419C">
            <w:pPr>
              <w:pStyle w:val="TAL"/>
            </w:pPr>
            <w:r>
              <w:t>0 0 0 1 0 0 1 0</w:t>
            </w:r>
            <w:r>
              <w:tab/>
              <w:t>value is incremented in multiples of 16 Tbps</w:t>
            </w:r>
          </w:p>
          <w:p w14:paraId="51C27303" w14:textId="77777777" w:rsidR="00F20004" w:rsidRDefault="00F20004" w:rsidP="00E9419C">
            <w:pPr>
              <w:pStyle w:val="TAL"/>
            </w:pPr>
            <w:r>
              <w:t>0 0 0 1 0 0 1 1</w:t>
            </w:r>
            <w:r>
              <w:tab/>
              <w:t>value is incremented in multiples of 64 Tbps</w:t>
            </w:r>
          </w:p>
          <w:p w14:paraId="2BC32265" w14:textId="77777777" w:rsidR="00F20004" w:rsidRDefault="00F20004" w:rsidP="00E9419C">
            <w:pPr>
              <w:pStyle w:val="TAL"/>
            </w:pPr>
            <w:r>
              <w:t>0 0 0 1 0 1 0 0</w:t>
            </w:r>
            <w:r>
              <w:tab/>
              <w:t>value is incremented in multiples of 256 Tbps</w:t>
            </w:r>
          </w:p>
          <w:p w14:paraId="780B388E" w14:textId="77777777" w:rsidR="00F20004" w:rsidRDefault="00F20004" w:rsidP="00E9419C">
            <w:pPr>
              <w:pStyle w:val="TAL"/>
            </w:pPr>
            <w:r>
              <w:t>0 0 0 1 0 1 0 1</w:t>
            </w:r>
            <w:r>
              <w:tab/>
              <w:t>value is incremented in multiples of 1 Pbps</w:t>
            </w:r>
          </w:p>
          <w:p w14:paraId="6185A4CF" w14:textId="77777777" w:rsidR="00F20004" w:rsidRDefault="00F20004" w:rsidP="00E9419C">
            <w:pPr>
              <w:pStyle w:val="TAL"/>
            </w:pPr>
            <w:r>
              <w:t>0 0 0 1 0 1 1 0</w:t>
            </w:r>
            <w:r>
              <w:tab/>
              <w:t>value is incremented in multiples of 4 Pbps</w:t>
            </w:r>
          </w:p>
          <w:p w14:paraId="5F10718A" w14:textId="77777777" w:rsidR="00F20004" w:rsidRDefault="00F20004" w:rsidP="00E9419C">
            <w:pPr>
              <w:pStyle w:val="TAL"/>
            </w:pPr>
            <w:r>
              <w:t>0 0 0 1 0 1 1 1</w:t>
            </w:r>
            <w:r>
              <w:tab/>
              <w:t>value is incremented in multiples of 16 Pbps</w:t>
            </w:r>
          </w:p>
          <w:p w14:paraId="14E09AE5" w14:textId="77777777" w:rsidR="00F20004" w:rsidRDefault="00F20004" w:rsidP="00E9419C">
            <w:pPr>
              <w:pStyle w:val="TAL"/>
            </w:pPr>
            <w:r>
              <w:t>0 0 0 1 1 0 0 0</w:t>
            </w:r>
            <w:r>
              <w:tab/>
              <w:t>value is incremented in multiples of 64 Pbps</w:t>
            </w:r>
          </w:p>
          <w:p w14:paraId="07A2FBEA" w14:textId="77777777" w:rsidR="00F20004" w:rsidRDefault="00F20004" w:rsidP="00E9419C">
            <w:pPr>
              <w:pStyle w:val="TAL"/>
            </w:pPr>
            <w:r>
              <w:t>0 0 0 1 1 0 0 1</w:t>
            </w:r>
            <w:r>
              <w:tab/>
              <w:t>value is incremented in multiples of 256 Pbps</w:t>
            </w:r>
          </w:p>
          <w:p w14:paraId="12A706BE" w14:textId="77777777" w:rsidR="00F20004" w:rsidRDefault="00F20004" w:rsidP="00E9419C">
            <w:pPr>
              <w:pStyle w:val="TAL"/>
            </w:pPr>
            <w:r>
              <w:t>Other values shall be interpreted as multiples of 256 Pbps in this version of the protocol.</w:t>
            </w:r>
          </w:p>
          <w:p w14:paraId="2CBA6C7C" w14:textId="77777777" w:rsidR="00F20004" w:rsidRDefault="00F20004" w:rsidP="00E9419C">
            <w:pPr>
              <w:pStyle w:val="TAL"/>
              <w:rPr>
                <w:noProof/>
                <w:lang w:val="en-US"/>
              </w:rPr>
            </w:pPr>
          </w:p>
          <w:p w14:paraId="06E09323" w14:textId="77777777" w:rsidR="00F20004" w:rsidRDefault="00F20004" w:rsidP="00E9419C">
            <w:pPr>
              <w:pStyle w:val="TAL"/>
              <w:rPr>
                <w:lang w:eastAsia="ja-JP"/>
              </w:rPr>
            </w:pPr>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p>
        </w:tc>
      </w:tr>
      <w:tr w:rsidR="00F20004" w14:paraId="65AB99C1" w14:textId="77777777" w:rsidTr="00E9419C">
        <w:trPr>
          <w:cantSplit/>
          <w:jc w:val="center"/>
        </w:trPr>
        <w:tc>
          <w:tcPr>
            <w:tcW w:w="7094" w:type="dxa"/>
            <w:tcBorders>
              <w:top w:val="nil"/>
              <w:left w:val="single" w:sz="4" w:space="0" w:color="auto"/>
              <w:bottom w:val="nil"/>
              <w:right w:val="single" w:sz="4" w:space="0" w:color="auto"/>
            </w:tcBorders>
          </w:tcPr>
          <w:p w14:paraId="7B9030C3" w14:textId="77777777" w:rsidR="00F20004" w:rsidRDefault="00F20004" w:rsidP="00E9419C">
            <w:pPr>
              <w:pStyle w:val="TAL"/>
            </w:pPr>
          </w:p>
        </w:tc>
      </w:tr>
      <w:tr w:rsidR="00F20004" w14:paraId="6EF6F571" w14:textId="77777777" w:rsidTr="00E9419C">
        <w:trPr>
          <w:cantSplit/>
          <w:jc w:val="center"/>
        </w:trPr>
        <w:tc>
          <w:tcPr>
            <w:tcW w:w="7094" w:type="dxa"/>
            <w:tcBorders>
              <w:top w:val="nil"/>
              <w:left w:val="single" w:sz="4" w:space="0" w:color="auto"/>
              <w:bottom w:val="nil"/>
              <w:right w:val="single" w:sz="4" w:space="0" w:color="auto"/>
            </w:tcBorders>
          </w:tcPr>
          <w:p w14:paraId="03367721" w14:textId="77777777" w:rsidR="00F20004" w:rsidRDefault="00F20004" w:rsidP="00E9419C">
            <w:pPr>
              <w:pStyle w:val="TAL"/>
            </w:pPr>
            <w:r>
              <w:lastRenderedPageBreak/>
              <w:t>Maximum flow bit rate (o97 to o97+2):</w:t>
            </w:r>
          </w:p>
          <w:p w14:paraId="5B84E3AF" w14:textId="77777777" w:rsidR="00F20004" w:rsidRDefault="00F20004" w:rsidP="00E9419C">
            <w:pPr>
              <w:pStyle w:val="TAL"/>
            </w:pPr>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p>
          <w:p w14:paraId="141FA159" w14:textId="77777777" w:rsidR="00F20004" w:rsidRDefault="00F20004" w:rsidP="00E9419C">
            <w:pPr>
              <w:pStyle w:val="TAL"/>
            </w:pPr>
          </w:p>
          <w:p w14:paraId="1C7D859D" w14:textId="77777777" w:rsidR="00F20004" w:rsidRDefault="00F20004" w:rsidP="00E9419C">
            <w:pPr>
              <w:pStyle w:val="TAL"/>
            </w:pPr>
            <w:r>
              <w:t>Unit of the maximum</w:t>
            </w:r>
            <w:r>
              <w:rPr>
                <w:lang w:eastAsia="ja-JP"/>
              </w:rPr>
              <w:t xml:space="preserve"> flow bit rate:</w:t>
            </w:r>
          </w:p>
          <w:p w14:paraId="167B86F1" w14:textId="77777777" w:rsidR="00F20004" w:rsidRDefault="00F20004" w:rsidP="00E9419C">
            <w:pPr>
              <w:pStyle w:val="TAL"/>
            </w:pPr>
            <w:r>
              <w:t>Bits</w:t>
            </w:r>
          </w:p>
          <w:p w14:paraId="1BF49A27" w14:textId="77777777" w:rsidR="00F20004" w:rsidRDefault="00F20004" w:rsidP="00E9419C">
            <w:pPr>
              <w:pStyle w:val="TAL"/>
              <w:rPr>
                <w:b/>
              </w:rPr>
            </w:pPr>
            <w:r>
              <w:rPr>
                <w:b/>
              </w:rPr>
              <w:t>8 7 6 5 4 3 2 1</w:t>
            </w:r>
          </w:p>
          <w:p w14:paraId="11CA9267" w14:textId="77777777" w:rsidR="00F20004" w:rsidRDefault="00F20004" w:rsidP="00E9419C">
            <w:pPr>
              <w:pStyle w:val="TAL"/>
            </w:pPr>
            <w:r>
              <w:t>0 0 0 0 0 0 0 0</w:t>
            </w:r>
            <w:r>
              <w:tab/>
              <w:t>value is not used</w:t>
            </w:r>
          </w:p>
          <w:p w14:paraId="235F30CB" w14:textId="77777777" w:rsidR="00F20004" w:rsidRDefault="00F20004" w:rsidP="00E9419C">
            <w:pPr>
              <w:pStyle w:val="TAL"/>
            </w:pPr>
            <w:r>
              <w:t>0 0 0 0 0 0 0 1</w:t>
            </w:r>
            <w:r>
              <w:tab/>
              <w:t>value is incremented in multiples of 1 Kbps</w:t>
            </w:r>
          </w:p>
          <w:p w14:paraId="15DF9824" w14:textId="77777777" w:rsidR="00F20004" w:rsidRDefault="00F20004" w:rsidP="00E9419C">
            <w:pPr>
              <w:pStyle w:val="TAL"/>
            </w:pPr>
            <w:r>
              <w:t>0 0 0 0 0 0 1 0</w:t>
            </w:r>
            <w:r>
              <w:tab/>
              <w:t>value is incremented in multiples of 4 Kbps</w:t>
            </w:r>
          </w:p>
          <w:p w14:paraId="3DDC5FFD" w14:textId="77777777" w:rsidR="00F20004" w:rsidRDefault="00F20004" w:rsidP="00E9419C">
            <w:pPr>
              <w:pStyle w:val="TAL"/>
            </w:pPr>
            <w:r>
              <w:t>0 0 0 0 0 0 1 1</w:t>
            </w:r>
            <w:r>
              <w:tab/>
              <w:t>value is incremented in multiples of 16 Kbps</w:t>
            </w:r>
          </w:p>
          <w:p w14:paraId="4A5B4E9E" w14:textId="77777777" w:rsidR="00F20004" w:rsidRDefault="00F20004" w:rsidP="00E9419C">
            <w:pPr>
              <w:pStyle w:val="TAL"/>
            </w:pPr>
            <w:r>
              <w:t>0 0 0 0 0 1 0 0</w:t>
            </w:r>
            <w:r>
              <w:tab/>
              <w:t>value is incremented in multiples of 64 Kbps</w:t>
            </w:r>
          </w:p>
          <w:p w14:paraId="2BE3D7D8" w14:textId="77777777" w:rsidR="00F20004" w:rsidRDefault="00F20004" w:rsidP="00E9419C">
            <w:pPr>
              <w:pStyle w:val="TAL"/>
            </w:pPr>
            <w:r>
              <w:t>0 0 0 0 0 1 0 1</w:t>
            </w:r>
            <w:r>
              <w:tab/>
              <w:t>value is incremented in multiples of 256 Kbps</w:t>
            </w:r>
          </w:p>
          <w:p w14:paraId="5EDC4824" w14:textId="77777777" w:rsidR="00F20004" w:rsidRDefault="00F20004" w:rsidP="00E9419C">
            <w:pPr>
              <w:pStyle w:val="TAL"/>
            </w:pPr>
            <w:r>
              <w:t>0 0 0 0 0 1 1 0</w:t>
            </w:r>
            <w:r>
              <w:tab/>
              <w:t>value is incremented in multiples of 1 Mbps</w:t>
            </w:r>
          </w:p>
          <w:p w14:paraId="43C882A4" w14:textId="77777777" w:rsidR="00F20004" w:rsidRDefault="00F20004" w:rsidP="00E9419C">
            <w:pPr>
              <w:pStyle w:val="TAL"/>
            </w:pPr>
            <w:r>
              <w:t>0 0 0 0 0 1 1 1</w:t>
            </w:r>
            <w:r>
              <w:tab/>
              <w:t>value is incremented in multiples of 4 Mbps</w:t>
            </w:r>
          </w:p>
          <w:p w14:paraId="7E48A730" w14:textId="77777777" w:rsidR="00F20004" w:rsidRDefault="00F20004" w:rsidP="00E9419C">
            <w:pPr>
              <w:pStyle w:val="TAL"/>
            </w:pPr>
            <w:r>
              <w:t>0 0 0 0 1 0 0 0</w:t>
            </w:r>
            <w:r>
              <w:tab/>
              <w:t>value is incremented in multiples of 16 Mbps</w:t>
            </w:r>
          </w:p>
          <w:p w14:paraId="4442E5EE" w14:textId="77777777" w:rsidR="00F20004" w:rsidRDefault="00F20004" w:rsidP="00E9419C">
            <w:pPr>
              <w:pStyle w:val="TAL"/>
            </w:pPr>
            <w:r>
              <w:t>0 0 0 0 1 0 0 1</w:t>
            </w:r>
            <w:r>
              <w:tab/>
              <w:t>value is incremented in multiples of 64 Mbps</w:t>
            </w:r>
          </w:p>
          <w:p w14:paraId="557BC14A" w14:textId="77777777" w:rsidR="00F20004" w:rsidRDefault="00F20004" w:rsidP="00E9419C">
            <w:pPr>
              <w:pStyle w:val="TAL"/>
            </w:pPr>
            <w:r>
              <w:t>0 0 0 0 1 0 1 0</w:t>
            </w:r>
            <w:r>
              <w:tab/>
              <w:t>value is incremented in multiples of 256 Mbps</w:t>
            </w:r>
          </w:p>
          <w:p w14:paraId="07B307F5" w14:textId="77777777" w:rsidR="00F20004" w:rsidRDefault="00F20004" w:rsidP="00E9419C">
            <w:pPr>
              <w:pStyle w:val="TAL"/>
            </w:pPr>
            <w:r>
              <w:t>0 0 0 0 1 0 1 1</w:t>
            </w:r>
            <w:r>
              <w:tab/>
              <w:t>value is incremented in multiples of 1 Gbps</w:t>
            </w:r>
          </w:p>
          <w:p w14:paraId="7A44EDD5" w14:textId="77777777" w:rsidR="00F20004" w:rsidRDefault="00F20004" w:rsidP="00E9419C">
            <w:pPr>
              <w:pStyle w:val="TAL"/>
            </w:pPr>
            <w:r>
              <w:t>0 0 0 0 1 1 0 0</w:t>
            </w:r>
            <w:r>
              <w:tab/>
              <w:t>value is incremented in multiples of 4 Gbps</w:t>
            </w:r>
          </w:p>
          <w:p w14:paraId="41650E8C" w14:textId="77777777" w:rsidR="00F20004" w:rsidRDefault="00F20004" w:rsidP="00E9419C">
            <w:pPr>
              <w:pStyle w:val="TAL"/>
            </w:pPr>
            <w:r>
              <w:t>0 0 0 0 1 1 0 1</w:t>
            </w:r>
            <w:r>
              <w:tab/>
              <w:t>value is incremented in multiples of 16 Gbps</w:t>
            </w:r>
          </w:p>
          <w:p w14:paraId="5CEBE899" w14:textId="77777777" w:rsidR="00F20004" w:rsidRDefault="00F20004" w:rsidP="00E9419C">
            <w:pPr>
              <w:pStyle w:val="TAL"/>
            </w:pPr>
            <w:r>
              <w:t>0 0 0 0 1 1 1 0</w:t>
            </w:r>
            <w:r>
              <w:tab/>
              <w:t>value is incremented in multiples of 64 Gbps</w:t>
            </w:r>
          </w:p>
          <w:p w14:paraId="61472A52" w14:textId="77777777" w:rsidR="00F20004" w:rsidRDefault="00F20004" w:rsidP="00E9419C">
            <w:pPr>
              <w:pStyle w:val="TAL"/>
            </w:pPr>
            <w:r>
              <w:t>0 0 0 0 1 1 1 1</w:t>
            </w:r>
            <w:r>
              <w:tab/>
              <w:t>value is incremented in multiples of 256 Gbps</w:t>
            </w:r>
          </w:p>
          <w:p w14:paraId="022F657B" w14:textId="77777777" w:rsidR="00F20004" w:rsidRDefault="00F20004" w:rsidP="00E9419C">
            <w:pPr>
              <w:pStyle w:val="TAL"/>
            </w:pPr>
            <w:r>
              <w:t>0 0 0 1 0 0 0 0</w:t>
            </w:r>
            <w:r>
              <w:tab/>
              <w:t>value is incremented in multiples of 1 Tbps</w:t>
            </w:r>
          </w:p>
          <w:p w14:paraId="6F54E36B" w14:textId="77777777" w:rsidR="00F20004" w:rsidRDefault="00F20004" w:rsidP="00E9419C">
            <w:pPr>
              <w:pStyle w:val="TAL"/>
            </w:pPr>
            <w:r>
              <w:t>0 0 0 1 0 0 0 1</w:t>
            </w:r>
            <w:r>
              <w:tab/>
              <w:t>value is incremented in multiples of 4 Tbps</w:t>
            </w:r>
          </w:p>
          <w:p w14:paraId="26A56182" w14:textId="77777777" w:rsidR="00F20004" w:rsidRDefault="00F20004" w:rsidP="00E9419C">
            <w:pPr>
              <w:pStyle w:val="TAL"/>
            </w:pPr>
            <w:r>
              <w:t>0 0 0 1 0 0 1 0</w:t>
            </w:r>
            <w:r>
              <w:tab/>
              <w:t>value is incremented in multiples of 16 Tbps</w:t>
            </w:r>
          </w:p>
          <w:p w14:paraId="319A7658" w14:textId="77777777" w:rsidR="00F20004" w:rsidRDefault="00F20004" w:rsidP="00E9419C">
            <w:pPr>
              <w:pStyle w:val="TAL"/>
            </w:pPr>
            <w:r>
              <w:t>0 0 0 1 0 0 1 1</w:t>
            </w:r>
            <w:r>
              <w:tab/>
              <w:t>value is incremented in multiples of 64 Tbps</w:t>
            </w:r>
          </w:p>
          <w:p w14:paraId="0DBAD7B4" w14:textId="77777777" w:rsidR="00F20004" w:rsidRDefault="00F20004" w:rsidP="00E9419C">
            <w:pPr>
              <w:pStyle w:val="TAL"/>
            </w:pPr>
            <w:r>
              <w:t>0 0 0 1 0 1 0 0</w:t>
            </w:r>
            <w:r>
              <w:tab/>
              <w:t>value is incremented in multiples of 256 Tbps</w:t>
            </w:r>
          </w:p>
          <w:p w14:paraId="53F1BDAD" w14:textId="77777777" w:rsidR="00F20004" w:rsidRDefault="00F20004" w:rsidP="00E9419C">
            <w:pPr>
              <w:pStyle w:val="TAL"/>
            </w:pPr>
            <w:r>
              <w:t>0 0 0 1 0 1 0 1</w:t>
            </w:r>
            <w:r>
              <w:tab/>
              <w:t>value is incremented in multiples of 1 Pbps</w:t>
            </w:r>
          </w:p>
          <w:p w14:paraId="7C0672E8" w14:textId="77777777" w:rsidR="00F20004" w:rsidRDefault="00F20004" w:rsidP="00E9419C">
            <w:pPr>
              <w:pStyle w:val="TAL"/>
            </w:pPr>
            <w:r>
              <w:t>0 0 0 1 0 1 1 0</w:t>
            </w:r>
            <w:r>
              <w:tab/>
              <w:t>value is incremented in multiples of 4 Pbps</w:t>
            </w:r>
          </w:p>
          <w:p w14:paraId="1E731F0D" w14:textId="77777777" w:rsidR="00F20004" w:rsidRDefault="00F20004" w:rsidP="00E9419C">
            <w:pPr>
              <w:pStyle w:val="TAL"/>
            </w:pPr>
            <w:r>
              <w:t>0 0 0 1 0 1 1 1</w:t>
            </w:r>
            <w:r>
              <w:tab/>
              <w:t>value is incremented in multiples of 16 Pbps</w:t>
            </w:r>
          </w:p>
          <w:p w14:paraId="417AF76F" w14:textId="77777777" w:rsidR="00F20004" w:rsidRDefault="00F20004" w:rsidP="00E9419C">
            <w:pPr>
              <w:pStyle w:val="TAL"/>
            </w:pPr>
            <w:r>
              <w:t>0 0 0 1 1 0 0 0</w:t>
            </w:r>
            <w:r>
              <w:tab/>
              <w:t>value is incremented in multiples of 64 Pbps</w:t>
            </w:r>
          </w:p>
          <w:p w14:paraId="257342A1" w14:textId="77777777" w:rsidR="00F20004" w:rsidRDefault="00F20004" w:rsidP="00E9419C">
            <w:pPr>
              <w:pStyle w:val="TAL"/>
            </w:pPr>
            <w:r>
              <w:t>0 0 0 1 1 0 0 1</w:t>
            </w:r>
            <w:r>
              <w:tab/>
              <w:t>value is incremented in multiples of 256 Pbps</w:t>
            </w:r>
          </w:p>
          <w:p w14:paraId="51CFE424" w14:textId="77777777" w:rsidR="00F20004" w:rsidRDefault="00F20004" w:rsidP="00E9419C">
            <w:pPr>
              <w:pStyle w:val="TAL"/>
            </w:pPr>
            <w:r>
              <w:t>Other values shall be interpreted as multiples of 256 Pbps in this version of the protocol.</w:t>
            </w:r>
          </w:p>
          <w:p w14:paraId="2F702820" w14:textId="77777777" w:rsidR="00F20004" w:rsidRDefault="00F20004" w:rsidP="00E9419C">
            <w:pPr>
              <w:pStyle w:val="TAL"/>
              <w:rPr>
                <w:noProof/>
                <w:lang w:val="en-US"/>
              </w:rPr>
            </w:pPr>
          </w:p>
          <w:p w14:paraId="7CC00E71" w14:textId="77777777" w:rsidR="00F20004" w:rsidRDefault="00F20004" w:rsidP="00E9419C">
            <w:pPr>
              <w:pStyle w:val="TAL"/>
              <w:rPr>
                <w:lang w:eastAsia="ja-JP"/>
              </w:rPr>
            </w:pPr>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p>
        </w:tc>
      </w:tr>
      <w:tr w:rsidR="00F20004" w14:paraId="211E630E" w14:textId="77777777" w:rsidTr="00E9419C">
        <w:trPr>
          <w:cantSplit/>
          <w:jc w:val="center"/>
        </w:trPr>
        <w:tc>
          <w:tcPr>
            <w:tcW w:w="7094" w:type="dxa"/>
            <w:tcBorders>
              <w:top w:val="nil"/>
              <w:left w:val="single" w:sz="4" w:space="0" w:color="auto"/>
              <w:bottom w:val="nil"/>
              <w:right w:val="single" w:sz="4" w:space="0" w:color="auto"/>
            </w:tcBorders>
          </w:tcPr>
          <w:p w14:paraId="1332DB93" w14:textId="77777777" w:rsidR="00F20004" w:rsidRDefault="00F20004" w:rsidP="00E9419C">
            <w:pPr>
              <w:pStyle w:val="TAL"/>
            </w:pPr>
          </w:p>
        </w:tc>
      </w:tr>
      <w:tr w:rsidR="00F20004" w14:paraId="38DF4B2B" w14:textId="77777777" w:rsidTr="00E9419C">
        <w:trPr>
          <w:cantSplit/>
          <w:jc w:val="center"/>
        </w:trPr>
        <w:tc>
          <w:tcPr>
            <w:tcW w:w="7094" w:type="dxa"/>
            <w:tcBorders>
              <w:top w:val="nil"/>
              <w:left w:val="single" w:sz="4" w:space="0" w:color="auto"/>
              <w:bottom w:val="nil"/>
              <w:right w:val="single" w:sz="4" w:space="0" w:color="auto"/>
            </w:tcBorders>
          </w:tcPr>
          <w:p w14:paraId="25CAE2F5" w14:textId="77777777" w:rsidR="00F20004" w:rsidRDefault="00F20004" w:rsidP="00E9419C">
            <w:pPr>
              <w:pStyle w:val="TAL"/>
            </w:pPr>
            <w:r>
              <w:lastRenderedPageBreak/>
              <w:t>Per-link aggregate maximum bit rate (o98 to o98+2):</w:t>
            </w:r>
          </w:p>
          <w:p w14:paraId="7371A6CB" w14:textId="77777777" w:rsidR="00F20004" w:rsidRDefault="00F20004" w:rsidP="00E9419C">
            <w:pPr>
              <w:pStyle w:val="TAL"/>
            </w:pPr>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p>
          <w:p w14:paraId="6A18B91F" w14:textId="77777777" w:rsidR="00F20004" w:rsidRDefault="00F20004" w:rsidP="00E9419C">
            <w:pPr>
              <w:pStyle w:val="TAL"/>
            </w:pPr>
          </w:p>
          <w:p w14:paraId="5182D25F" w14:textId="77777777" w:rsidR="00F20004" w:rsidRDefault="00F20004" w:rsidP="00E9419C">
            <w:pPr>
              <w:pStyle w:val="TAL"/>
            </w:pPr>
            <w:r>
              <w:t>Unit of the per-link aggregate maximum bit rate</w:t>
            </w:r>
            <w:r>
              <w:rPr>
                <w:lang w:eastAsia="ja-JP"/>
              </w:rPr>
              <w:t>:</w:t>
            </w:r>
          </w:p>
          <w:p w14:paraId="22CD66DF" w14:textId="77777777" w:rsidR="00F20004" w:rsidRDefault="00F20004" w:rsidP="00E9419C">
            <w:pPr>
              <w:pStyle w:val="TAL"/>
            </w:pPr>
            <w:r>
              <w:t>Bits</w:t>
            </w:r>
          </w:p>
          <w:p w14:paraId="3CF0431E" w14:textId="77777777" w:rsidR="00F20004" w:rsidRDefault="00F20004" w:rsidP="00E9419C">
            <w:pPr>
              <w:pStyle w:val="TAL"/>
              <w:rPr>
                <w:b/>
              </w:rPr>
            </w:pPr>
            <w:r>
              <w:rPr>
                <w:b/>
              </w:rPr>
              <w:t>8 7 6 5 4 3 2 1</w:t>
            </w:r>
          </w:p>
          <w:p w14:paraId="684BA206" w14:textId="77777777" w:rsidR="00F20004" w:rsidRDefault="00F20004" w:rsidP="00E9419C">
            <w:pPr>
              <w:pStyle w:val="TAL"/>
            </w:pPr>
            <w:r>
              <w:t>0 0 0 0 0 0 0 0</w:t>
            </w:r>
            <w:r>
              <w:tab/>
              <w:t>value is not used</w:t>
            </w:r>
          </w:p>
          <w:p w14:paraId="3893AF00" w14:textId="77777777" w:rsidR="00F20004" w:rsidRDefault="00F20004" w:rsidP="00E9419C">
            <w:pPr>
              <w:pStyle w:val="TAL"/>
            </w:pPr>
            <w:r>
              <w:t>0 0 0 0 0 0 0 1</w:t>
            </w:r>
            <w:r>
              <w:tab/>
              <w:t>value is incremented in multiples of 1 Kbps</w:t>
            </w:r>
          </w:p>
          <w:p w14:paraId="14AD5F48" w14:textId="77777777" w:rsidR="00F20004" w:rsidRDefault="00F20004" w:rsidP="00E9419C">
            <w:pPr>
              <w:pStyle w:val="TAL"/>
            </w:pPr>
            <w:r>
              <w:t>0 0 0 0 0 0 1 0</w:t>
            </w:r>
            <w:r>
              <w:tab/>
              <w:t>value is incremented in multiples of 4 Kbps</w:t>
            </w:r>
          </w:p>
          <w:p w14:paraId="5A2CFD2F" w14:textId="77777777" w:rsidR="00F20004" w:rsidRDefault="00F20004" w:rsidP="00E9419C">
            <w:pPr>
              <w:pStyle w:val="TAL"/>
            </w:pPr>
            <w:r>
              <w:t>0 0 0 0 0 0 1 1</w:t>
            </w:r>
            <w:r>
              <w:tab/>
              <w:t>value is incremented in multiples of 16 Kbps</w:t>
            </w:r>
          </w:p>
          <w:p w14:paraId="0AF9DE7A" w14:textId="77777777" w:rsidR="00F20004" w:rsidRDefault="00F20004" w:rsidP="00E9419C">
            <w:pPr>
              <w:pStyle w:val="TAL"/>
            </w:pPr>
            <w:r>
              <w:t>0 0 0 0 0 1 0 0</w:t>
            </w:r>
            <w:r>
              <w:tab/>
              <w:t>value is incremented in multiples of 64 Kbps</w:t>
            </w:r>
          </w:p>
          <w:p w14:paraId="2ED89F1A" w14:textId="77777777" w:rsidR="00F20004" w:rsidRDefault="00F20004" w:rsidP="00E9419C">
            <w:pPr>
              <w:pStyle w:val="TAL"/>
            </w:pPr>
            <w:r>
              <w:t>0 0 0 0 0 1 0 1</w:t>
            </w:r>
            <w:r>
              <w:tab/>
              <w:t>value is incremented in multiples of 256 Kbps</w:t>
            </w:r>
          </w:p>
          <w:p w14:paraId="475C6570" w14:textId="77777777" w:rsidR="00F20004" w:rsidRDefault="00F20004" w:rsidP="00E9419C">
            <w:pPr>
              <w:pStyle w:val="TAL"/>
            </w:pPr>
            <w:r>
              <w:t>0 0 0 0 0 1 1 0</w:t>
            </w:r>
            <w:r>
              <w:tab/>
              <w:t>value is incremented in multiples of 1 Mbps</w:t>
            </w:r>
          </w:p>
          <w:p w14:paraId="3EAC4DFB" w14:textId="77777777" w:rsidR="00F20004" w:rsidRDefault="00F20004" w:rsidP="00E9419C">
            <w:pPr>
              <w:pStyle w:val="TAL"/>
            </w:pPr>
            <w:r>
              <w:t>0 0 0 0 0 1 1 1</w:t>
            </w:r>
            <w:r>
              <w:tab/>
              <w:t>value is incremented in multiples of 4 Mbps</w:t>
            </w:r>
          </w:p>
          <w:p w14:paraId="73387D48" w14:textId="77777777" w:rsidR="00F20004" w:rsidRDefault="00F20004" w:rsidP="00E9419C">
            <w:pPr>
              <w:pStyle w:val="TAL"/>
            </w:pPr>
            <w:r>
              <w:t>0 0 0 0 1 0 0 0</w:t>
            </w:r>
            <w:r>
              <w:tab/>
              <w:t>value is incremented in multiples of 16 Mbps</w:t>
            </w:r>
          </w:p>
          <w:p w14:paraId="592B30F6" w14:textId="77777777" w:rsidR="00F20004" w:rsidRDefault="00F20004" w:rsidP="00E9419C">
            <w:pPr>
              <w:pStyle w:val="TAL"/>
            </w:pPr>
            <w:r>
              <w:t>0 0 0 0 1 0 0 1</w:t>
            </w:r>
            <w:r>
              <w:tab/>
              <w:t>value is incremented in multiples of 64 Mbps</w:t>
            </w:r>
          </w:p>
          <w:p w14:paraId="6902264E" w14:textId="77777777" w:rsidR="00F20004" w:rsidRDefault="00F20004" w:rsidP="00E9419C">
            <w:pPr>
              <w:pStyle w:val="TAL"/>
            </w:pPr>
            <w:r>
              <w:t>0 0 0 0 1 0 1 0</w:t>
            </w:r>
            <w:r>
              <w:tab/>
              <w:t>value is incremented in multiples of 256 Mbps</w:t>
            </w:r>
          </w:p>
          <w:p w14:paraId="12846F7B" w14:textId="77777777" w:rsidR="00F20004" w:rsidRDefault="00F20004" w:rsidP="00E9419C">
            <w:pPr>
              <w:pStyle w:val="TAL"/>
            </w:pPr>
            <w:r>
              <w:t>0 0 0 0 1 0 1 1</w:t>
            </w:r>
            <w:r>
              <w:tab/>
              <w:t>value is incremented in multiples of 1 Gbps</w:t>
            </w:r>
          </w:p>
          <w:p w14:paraId="7DB57FCC" w14:textId="77777777" w:rsidR="00F20004" w:rsidRDefault="00F20004" w:rsidP="00E9419C">
            <w:pPr>
              <w:pStyle w:val="TAL"/>
            </w:pPr>
            <w:r>
              <w:t>0 0 0 0 1 1 0 0</w:t>
            </w:r>
            <w:r>
              <w:tab/>
              <w:t>value is incremented in multiples of 4 Gbps</w:t>
            </w:r>
          </w:p>
          <w:p w14:paraId="36F4A534" w14:textId="77777777" w:rsidR="00F20004" w:rsidRDefault="00F20004" w:rsidP="00E9419C">
            <w:pPr>
              <w:pStyle w:val="TAL"/>
            </w:pPr>
            <w:r>
              <w:t>0 0 0 0 1 1 0 1</w:t>
            </w:r>
            <w:r>
              <w:tab/>
              <w:t>value is incremented in multiples of 16 Gbps</w:t>
            </w:r>
          </w:p>
          <w:p w14:paraId="62728B8A" w14:textId="77777777" w:rsidR="00F20004" w:rsidRDefault="00F20004" w:rsidP="00E9419C">
            <w:pPr>
              <w:pStyle w:val="TAL"/>
            </w:pPr>
            <w:r>
              <w:t>0 0 0 0 1 1 1 0</w:t>
            </w:r>
            <w:r>
              <w:tab/>
              <w:t>value is incremented in multiples of 64 Gbps</w:t>
            </w:r>
          </w:p>
          <w:p w14:paraId="5F600A31" w14:textId="77777777" w:rsidR="00F20004" w:rsidRDefault="00F20004" w:rsidP="00E9419C">
            <w:pPr>
              <w:pStyle w:val="TAL"/>
            </w:pPr>
            <w:r>
              <w:t>0 0 0 0 1 1 1 1</w:t>
            </w:r>
            <w:r>
              <w:tab/>
              <w:t>value is incremented in multiples of 256 Gbps</w:t>
            </w:r>
          </w:p>
          <w:p w14:paraId="0273EA92" w14:textId="77777777" w:rsidR="00F20004" w:rsidRDefault="00F20004" w:rsidP="00E9419C">
            <w:pPr>
              <w:pStyle w:val="TAL"/>
            </w:pPr>
            <w:r>
              <w:t>0 0 0 1 0 0 0 0</w:t>
            </w:r>
            <w:r>
              <w:tab/>
              <w:t>value is incremented in multiples of 1 Tbps</w:t>
            </w:r>
          </w:p>
          <w:p w14:paraId="33FAA4AD" w14:textId="77777777" w:rsidR="00F20004" w:rsidRDefault="00F20004" w:rsidP="00E9419C">
            <w:pPr>
              <w:pStyle w:val="TAL"/>
            </w:pPr>
            <w:r>
              <w:t>0 0 0 1 0 0 0 1</w:t>
            </w:r>
            <w:r>
              <w:tab/>
              <w:t>value is incremented in multiples of 4 Tbps</w:t>
            </w:r>
          </w:p>
          <w:p w14:paraId="318C5F30" w14:textId="77777777" w:rsidR="00F20004" w:rsidRDefault="00F20004" w:rsidP="00E9419C">
            <w:pPr>
              <w:pStyle w:val="TAL"/>
            </w:pPr>
            <w:r>
              <w:t>0 0 0 1 0 0 1 0</w:t>
            </w:r>
            <w:r>
              <w:tab/>
              <w:t>value is incremented in multiples of 16 Tbps</w:t>
            </w:r>
          </w:p>
          <w:p w14:paraId="712C72DA" w14:textId="77777777" w:rsidR="00F20004" w:rsidRDefault="00F20004" w:rsidP="00E9419C">
            <w:pPr>
              <w:pStyle w:val="TAL"/>
            </w:pPr>
            <w:r>
              <w:t>0 0 0 1 0 0 1 1</w:t>
            </w:r>
            <w:r>
              <w:tab/>
              <w:t>value is incremented in multiples of 64 Tbps</w:t>
            </w:r>
          </w:p>
          <w:p w14:paraId="513EFACC" w14:textId="77777777" w:rsidR="00F20004" w:rsidRDefault="00F20004" w:rsidP="00E9419C">
            <w:pPr>
              <w:pStyle w:val="TAL"/>
            </w:pPr>
            <w:r>
              <w:t>0 0 0 1 0 1 0 0</w:t>
            </w:r>
            <w:r>
              <w:tab/>
              <w:t>value is incremented in multiples of 256 Tbps</w:t>
            </w:r>
          </w:p>
          <w:p w14:paraId="782849A2" w14:textId="77777777" w:rsidR="00F20004" w:rsidRDefault="00F20004" w:rsidP="00E9419C">
            <w:pPr>
              <w:pStyle w:val="TAL"/>
            </w:pPr>
            <w:r>
              <w:t>0 0 0 1 0 1 0 1</w:t>
            </w:r>
            <w:r>
              <w:tab/>
              <w:t>value is incremented in multiples of 1 Pbps</w:t>
            </w:r>
          </w:p>
          <w:p w14:paraId="3C9DD0C6" w14:textId="77777777" w:rsidR="00F20004" w:rsidRDefault="00F20004" w:rsidP="00E9419C">
            <w:pPr>
              <w:pStyle w:val="TAL"/>
            </w:pPr>
            <w:r>
              <w:t>0 0 0 1 0 1 1 0</w:t>
            </w:r>
            <w:r>
              <w:tab/>
              <w:t>value is incremented in multiples of 4 Pbps</w:t>
            </w:r>
          </w:p>
          <w:p w14:paraId="0D5F1EC3" w14:textId="77777777" w:rsidR="00F20004" w:rsidRDefault="00F20004" w:rsidP="00E9419C">
            <w:pPr>
              <w:pStyle w:val="TAL"/>
            </w:pPr>
            <w:r>
              <w:t>0 0 0 1 0 1 1 1</w:t>
            </w:r>
            <w:r>
              <w:tab/>
              <w:t>value is incremented in multiples of 16 Pbps</w:t>
            </w:r>
          </w:p>
          <w:p w14:paraId="152BE8B9" w14:textId="77777777" w:rsidR="00F20004" w:rsidRDefault="00F20004" w:rsidP="00E9419C">
            <w:pPr>
              <w:pStyle w:val="TAL"/>
            </w:pPr>
            <w:r>
              <w:t>0 0 0 1 1 0 0 0</w:t>
            </w:r>
            <w:r>
              <w:tab/>
              <w:t>value is incremented in multiples of 64 Pbps</w:t>
            </w:r>
          </w:p>
          <w:p w14:paraId="508BB86E" w14:textId="77777777" w:rsidR="00F20004" w:rsidRDefault="00F20004" w:rsidP="00E9419C">
            <w:pPr>
              <w:pStyle w:val="TAL"/>
            </w:pPr>
            <w:r>
              <w:t>0 0 0 1 1 0 0 1</w:t>
            </w:r>
            <w:r>
              <w:tab/>
              <w:t>value is incremented in multiples of 256 Pbps</w:t>
            </w:r>
          </w:p>
          <w:p w14:paraId="1B2F28C8" w14:textId="77777777" w:rsidR="00F20004" w:rsidRDefault="00F20004" w:rsidP="00E9419C">
            <w:pPr>
              <w:pStyle w:val="TAL"/>
            </w:pPr>
            <w:r>
              <w:t>Other values shall be interpreted as multiples of 256 Pbps in this version of the protocol.</w:t>
            </w:r>
          </w:p>
          <w:p w14:paraId="7B3C4BCE" w14:textId="77777777" w:rsidR="00F20004" w:rsidRDefault="00F20004" w:rsidP="00E9419C">
            <w:pPr>
              <w:pStyle w:val="TAL"/>
              <w:rPr>
                <w:noProof/>
                <w:lang w:val="en-US"/>
              </w:rPr>
            </w:pPr>
          </w:p>
          <w:p w14:paraId="53352528" w14:textId="77777777" w:rsidR="00F20004" w:rsidRDefault="00F20004" w:rsidP="00E9419C">
            <w:pPr>
              <w:pStyle w:val="TAL"/>
              <w:rPr>
                <w:lang w:eastAsia="ja-JP"/>
              </w:rPr>
            </w:pPr>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p>
        </w:tc>
      </w:tr>
      <w:tr w:rsidR="00F20004" w14:paraId="45CB38D7" w14:textId="77777777" w:rsidTr="00E9419C">
        <w:trPr>
          <w:cantSplit/>
          <w:jc w:val="center"/>
        </w:trPr>
        <w:tc>
          <w:tcPr>
            <w:tcW w:w="7094" w:type="dxa"/>
            <w:tcBorders>
              <w:top w:val="nil"/>
              <w:left w:val="single" w:sz="4" w:space="0" w:color="auto"/>
              <w:bottom w:val="nil"/>
              <w:right w:val="single" w:sz="4" w:space="0" w:color="auto"/>
            </w:tcBorders>
          </w:tcPr>
          <w:p w14:paraId="69539014" w14:textId="77777777" w:rsidR="00F20004" w:rsidRDefault="00F20004" w:rsidP="00E9419C">
            <w:pPr>
              <w:pStyle w:val="TAL"/>
              <w:rPr>
                <w:highlight w:val="yellow"/>
              </w:rPr>
            </w:pPr>
          </w:p>
        </w:tc>
      </w:tr>
      <w:tr w:rsidR="00F20004" w14:paraId="451CEBB5" w14:textId="77777777" w:rsidTr="00E9419C">
        <w:trPr>
          <w:cantSplit/>
          <w:jc w:val="center"/>
        </w:trPr>
        <w:tc>
          <w:tcPr>
            <w:tcW w:w="7094" w:type="dxa"/>
            <w:tcBorders>
              <w:top w:val="nil"/>
              <w:left w:val="single" w:sz="4" w:space="0" w:color="auto"/>
              <w:bottom w:val="nil"/>
              <w:right w:val="single" w:sz="4" w:space="0" w:color="auto"/>
            </w:tcBorders>
            <w:hideMark/>
          </w:tcPr>
          <w:p w14:paraId="20506753" w14:textId="77777777" w:rsidR="00F20004" w:rsidRDefault="00F20004" w:rsidP="00E9419C">
            <w:pPr>
              <w:pStyle w:val="TAL"/>
            </w:pPr>
            <w:r>
              <w:t>Range (o99 to o99+1):</w:t>
            </w:r>
          </w:p>
          <w:p w14:paraId="47989F1D" w14:textId="77777777" w:rsidR="00F20004" w:rsidRDefault="00F20004" w:rsidP="00E9419C">
            <w:pPr>
              <w:pStyle w:val="TAL"/>
            </w:pPr>
            <w:r>
              <w:t xml:space="preserve">The range field indicates a binary encoded value of the range </w:t>
            </w:r>
            <w:r>
              <w:rPr>
                <w:lang w:eastAsia="ja-JP"/>
              </w:rPr>
              <w:t xml:space="preserve">in </w:t>
            </w:r>
            <w:r>
              <w:t>meters.</w:t>
            </w:r>
          </w:p>
        </w:tc>
      </w:tr>
      <w:tr w:rsidR="00F20004" w14:paraId="5BDDB95A" w14:textId="77777777" w:rsidTr="00E9419C">
        <w:trPr>
          <w:cantSplit/>
          <w:jc w:val="center"/>
        </w:trPr>
        <w:tc>
          <w:tcPr>
            <w:tcW w:w="7094" w:type="dxa"/>
            <w:tcBorders>
              <w:top w:val="nil"/>
              <w:left w:val="single" w:sz="4" w:space="0" w:color="auto"/>
              <w:bottom w:val="nil"/>
              <w:right w:val="single" w:sz="4" w:space="0" w:color="auto"/>
            </w:tcBorders>
          </w:tcPr>
          <w:p w14:paraId="018B663C" w14:textId="77777777" w:rsidR="00F20004" w:rsidRDefault="00F20004" w:rsidP="00E9419C">
            <w:pPr>
              <w:pStyle w:val="TAL"/>
            </w:pPr>
          </w:p>
        </w:tc>
      </w:tr>
      <w:tr w:rsidR="00F20004" w14:paraId="213965A2" w14:textId="77777777" w:rsidTr="00E9419C">
        <w:trPr>
          <w:cantSplit/>
          <w:jc w:val="center"/>
        </w:trPr>
        <w:tc>
          <w:tcPr>
            <w:tcW w:w="7094" w:type="dxa"/>
            <w:tcBorders>
              <w:top w:val="nil"/>
              <w:left w:val="single" w:sz="4" w:space="0" w:color="auto"/>
              <w:bottom w:val="nil"/>
              <w:right w:val="single" w:sz="4" w:space="0" w:color="auto"/>
            </w:tcBorders>
            <w:hideMark/>
          </w:tcPr>
          <w:p w14:paraId="641C9C51" w14:textId="77777777" w:rsidR="00F20004" w:rsidRDefault="00F20004" w:rsidP="00E9419C">
            <w:pPr>
              <w:pStyle w:val="TAL"/>
              <w:rPr>
                <w:noProof/>
                <w:lang w:val="en-US"/>
              </w:rPr>
            </w:pPr>
            <w:r>
              <w:t>Priority level (octet o100 bit 1 to 3)</w:t>
            </w:r>
            <w:r>
              <w:rPr>
                <w:noProof/>
                <w:lang w:val="en-US"/>
              </w:rPr>
              <w:t>:</w:t>
            </w:r>
          </w:p>
          <w:p w14:paraId="38A5C6F0" w14:textId="77777777" w:rsidR="00F20004" w:rsidRDefault="00F20004" w:rsidP="00E9419C">
            <w:pPr>
              <w:pStyle w:val="TAL"/>
              <w:rPr>
                <w:lang w:eastAsia="ko-KR"/>
              </w:rPr>
            </w:pPr>
            <w:r>
              <w:rPr>
                <w:noProof/>
                <w:lang w:val="en-US"/>
              </w:rPr>
              <w:t xml:space="preserve">The </w:t>
            </w:r>
            <w:r>
              <w:t>priority level</w:t>
            </w:r>
            <w:r>
              <w:rPr>
                <w:noProof/>
                <w:lang w:val="en-US"/>
              </w:rPr>
              <w:t xml:space="preserve"> field contains a </w:t>
            </w:r>
            <w:r>
              <w:t>ProSe per-packet priority value</w:t>
            </w:r>
            <w:r>
              <w:rPr>
                <w:lang w:eastAsia="ko-KR"/>
              </w:rPr>
              <w:t>.</w:t>
            </w:r>
          </w:p>
          <w:p w14:paraId="4ACDB429" w14:textId="77777777" w:rsidR="00F20004" w:rsidRDefault="00F20004" w:rsidP="00E9419C">
            <w:pPr>
              <w:pStyle w:val="TAL"/>
            </w:pPr>
            <w:r>
              <w:t>Bits</w:t>
            </w:r>
          </w:p>
          <w:p w14:paraId="508573F7" w14:textId="77777777" w:rsidR="00F20004" w:rsidRDefault="00F20004" w:rsidP="00E9419C">
            <w:pPr>
              <w:pStyle w:val="TAL"/>
              <w:rPr>
                <w:b/>
              </w:rPr>
            </w:pPr>
            <w:r>
              <w:rPr>
                <w:b/>
              </w:rPr>
              <w:t>3 2 1</w:t>
            </w:r>
          </w:p>
          <w:p w14:paraId="2ABEBA3A" w14:textId="77777777" w:rsidR="00F20004" w:rsidRDefault="00F20004" w:rsidP="00E9419C">
            <w:pPr>
              <w:pStyle w:val="TAL"/>
            </w:pPr>
            <w:r>
              <w:t>0 0 0</w:t>
            </w:r>
            <w:r>
              <w:tab/>
              <w:t>PPPP value 1</w:t>
            </w:r>
          </w:p>
          <w:p w14:paraId="71FB0155" w14:textId="77777777" w:rsidR="00F20004" w:rsidRDefault="00F20004" w:rsidP="00E9419C">
            <w:pPr>
              <w:pStyle w:val="TAL"/>
              <w:rPr>
                <w:noProof/>
                <w:lang w:val="en-US"/>
              </w:rPr>
            </w:pPr>
            <w:r>
              <w:t>0 0 1</w:t>
            </w:r>
            <w:r>
              <w:tab/>
              <w:t>PPPP value 2</w:t>
            </w:r>
          </w:p>
          <w:p w14:paraId="456F17E9" w14:textId="77777777" w:rsidR="00F20004" w:rsidRDefault="00F20004" w:rsidP="00E9419C">
            <w:pPr>
              <w:pStyle w:val="TAL"/>
              <w:rPr>
                <w:noProof/>
                <w:lang w:val="en-US"/>
              </w:rPr>
            </w:pPr>
            <w:r>
              <w:t>0 1 0</w:t>
            </w:r>
            <w:r>
              <w:tab/>
              <w:t>PPPP value 3</w:t>
            </w:r>
          </w:p>
          <w:p w14:paraId="51F50D33" w14:textId="77777777" w:rsidR="00F20004" w:rsidRDefault="00F20004" w:rsidP="00E9419C">
            <w:pPr>
              <w:pStyle w:val="TAL"/>
              <w:rPr>
                <w:noProof/>
                <w:lang w:val="en-US"/>
              </w:rPr>
            </w:pPr>
            <w:r>
              <w:t>0 1 1</w:t>
            </w:r>
            <w:r>
              <w:tab/>
              <w:t>PPPP value 4</w:t>
            </w:r>
          </w:p>
          <w:p w14:paraId="41084946" w14:textId="77777777" w:rsidR="00F20004" w:rsidRDefault="00F20004" w:rsidP="00E9419C">
            <w:pPr>
              <w:pStyle w:val="TAL"/>
            </w:pPr>
            <w:r>
              <w:t>1 0 0</w:t>
            </w:r>
            <w:r>
              <w:tab/>
              <w:t>PPPP value 5</w:t>
            </w:r>
          </w:p>
          <w:p w14:paraId="75EFE3E9" w14:textId="77777777" w:rsidR="00F20004" w:rsidRDefault="00F20004" w:rsidP="00E9419C">
            <w:pPr>
              <w:pStyle w:val="TAL"/>
              <w:rPr>
                <w:noProof/>
                <w:lang w:val="en-US"/>
              </w:rPr>
            </w:pPr>
            <w:r>
              <w:t>1 0 1</w:t>
            </w:r>
            <w:r>
              <w:tab/>
              <w:t>PPPP value 6</w:t>
            </w:r>
          </w:p>
          <w:p w14:paraId="0F07478D" w14:textId="77777777" w:rsidR="00F20004" w:rsidRDefault="00F20004" w:rsidP="00E9419C">
            <w:pPr>
              <w:pStyle w:val="TAL"/>
              <w:rPr>
                <w:noProof/>
                <w:lang w:val="en-US"/>
              </w:rPr>
            </w:pPr>
            <w:r>
              <w:t>1 1 0</w:t>
            </w:r>
            <w:r>
              <w:tab/>
              <w:t>PPPP value 7</w:t>
            </w:r>
          </w:p>
          <w:p w14:paraId="2550A0E6" w14:textId="77777777" w:rsidR="00F20004" w:rsidRDefault="00F20004" w:rsidP="00E9419C">
            <w:pPr>
              <w:pStyle w:val="TAL"/>
            </w:pPr>
            <w:r>
              <w:t>1 1 1</w:t>
            </w:r>
            <w:r>
              <w:tab/>
              <w:t>PPPP value 8</w:t>
            </w:r>
          </w:p>
        </w:tc>
      </w:tr>
      <w:tr w:rsidR="00F20004" w14:paraId="46D23557" w14:textId="77777777" w:rsidTr="00E9419C">
        <w:trPr>
          <w:cantSplit/>
          <w:jc w:val="center"/>
        </w:trPr>
        <w:tc>
          <w:tcPr>
            <w:tcW w:w="7094" w:type="dxa"/>
            <w:tcBorders>
              <w:top w:val="nil"/>
              <w:left w:val="single" w:sz="4" w:space="0" w:color="auto"/>
              <w:bottom w:val="nil"/>
              <w:right w:val="single" w:sz="4" w:space="0" w:color="auto"/>
            </w:tcBorders>
          </w:tcPr>
          <w:p w14:paraId="31FCB5AB" w14:textId="77777777" w:rsidR="00F20004" w:rsidRDefault="00F20004" w:rsidP="00E9419C">
            <w:pPr>
              <w:pStyle w:val="TAL"/>
            </w:pPr>
          </w:p>
        </w:tc>
      </w:tr>
      <w:tr w:rsidR="00F20004" w14:paraId="1FBF1333" w14:textId="77777777" w:rsidTr="00E9419C">
        <w:trPr>
          <w:cantSplit/>
          <w:jc w:val="center"/>
        </w:trPr>
        <w:tc>
          <w:tcPr>
            <w:tcW w:w="7094" w:type="dxa"/>
            <w:tcBorders>
              <w:top w:val="nil"/>
              <w:left w:val="single" w:sz="4" w:space="0" w:color="auto"/>
              <w:bottom w:val="nil"/>
              <w:right w:val="single" w:sz="4" w:space="0" w:color="auto"/>
            </w:tcBorders>
            <w:hideMark/>
          </w:tcPr>
          <w:p w14:paraId="09552ABE" w14:textId="77777777" w:rsidR="00F20004" w:rsidRDefault="00F20004" w:rsidP="00E9419C">
            <w:pPr>
              <w:pStyle w:val="TAL"/>
            </w:pPr>
            <w:r>
              <w:t>Averaging window (o101 to o101+1):</w:t>
            </w:r>
          </w:p>
          <w:p w14:paraId="23557039" w14:textId="77777777" w:rsidR="00F20004" w:rsidRDefault="00F20004" w:rsidP="00E9419C">
            <w:pPr>
              <w:pStyle w:val="TAL"/>
            </w:pPr>
            <w:r>
              <w:t xml:space="preserve">The averaging window field indicates a binary representation of </w:t>
            </w:r>
            <w:r>
              <w:rPr>
                <w:noProof/>
                <w:lang w:val="en-US"/>
              </w:rPr>
              <w:t xml:space="preserve">the averaging window for both </w:t>
            </w:r>
            <w:r>
              <w:t>sending and receiving</w:t>
            </w:r>
            <w:r>
              <w:rPr>
                <w:noProof/>
                <w:lang w:val="en-US"/>
              </w:rPr>
              <w:t xml:space="preserve"> in milliseconds.</w:t>
            </w:r>
          </w:p>
        </w:tc>
      </w:tr>
      <w:tr w:rsidR="00F20004" w14:paraId="248798C4" w14:textId="77777777" w:rsidTr="00E9419C">
        <w:trPr>
          <w:cantSplit/>
          <w:jc w:val="center"/>
        </w:trPr>
        <w:tc>
          <w:tcPr>
            <w:tcW w:w="7094" w:type="dxa"/>
            <w:tcBorders>
              <w:top w:val="nil"/>
              <w:left w:val="single" w:sz="4" w:space="0" w:color="auto"/>
              <w:bottom w:val="nil"/>
              <w:right w:val="single" w:sz="4" w:space="0" w:color="auto"/>
            </w:tcBorders>
          </w:tcPr>
          <w:p w14:paraId="005052DD" w14:textId="77777777" w:rsidR="00F20004" w:rsidRDefault="00F20004" w:rsidP="00E9419C">
            <w:pPr>
              <w:pStyle w:val="TAL"/>
            </w:pPr>
          </w:p>
        </w:tc>
      </w:tr>
      <w:tr w:rsidR="00F20004" w14:paraId="0277FD79" w14:textId="77777777" w:rsidTr="00E9419C">
        <w:trPr>
          <w:cantSplit/>
          <w:jc w:val="center"/>
        </w:trPr>
        <w:tc>
          <w:tcPr>
            <w:tcW w:w="7094" w:type="dxa"/>
            <w:tcBorders>
              <w:top w:val="nil"/>
              <w:left w:val="single" w:sz="4" w:space="0" w:color="auto"/>
              <w:bottom w:val="nil"/>
              <w:right w:val="single" w:sz="4" w:space="0" w:color="auto"/>
            </w:tcBorders>
            <w:hideMark/>
          </w:tcPr>
          <w:p w14:paraId="00FC5EB1" w14:textId="77777777" w:rsidR="00F20004" w:rsidRDefault="00F20004" w:rsidP="00E9419C">
            <w:pPr>
              <w:pStyle w:val="TAL"/>
            </w:pPr>
            <w:r>
              <w:t>Maximum data burst volume (o102 to o78):</w:t>
            </w:r>
          </w:p>
          <w:p w14:paraId="6CC952BD" w14:textId="77777777" w:rsidR="00F20004" w:rsidRDefault="00F20004" w:rsidP="00E9419C">
            <w:pPr>
              <w:pStyle w:val="TAL"/>
            </w:pPr>
            <w:r>
              <w:t xml:space="preserve">The maximum data burst volume field indicates a binary representation of </w:t>
            </w:r>
            <w:r>
              <w:rPr>
                <w:noProof/>
                <w:lang w:val="en-US"/>
              </w:rPr>
              <w:t xml:space="preserve">the </w:t>
            </w:r>
            <w:r>
              <w:t>maximum data burst volume</w:t>
            </w:r>
            <w:r>
              <w:rPr>
                <w:noProof/>
                <w:lang w:val="en-US"/>
              </w:rPr>
              <w:t xml:space="preserve"> for both </w:t>
            </w:r>
            <w:r>
              <w:t>sending and receiving</w:t>
            </w:r>
            <w:r>
              <w:rPr>
                <w:noProof/>
                <w:lang w:val="en-US"/>
              </w:rPr>
              <w:t xml:space="preserve"> in octets.</w:t>
            </w:r>
          </w:p>
        </w:tc>
      </w:tr>
      <w:tr w:rsidR="00F20004" w14:paraId="51D0BB4A" w14:textId="77777777" w:rsidTr="00E9419C">
        <w:trPr>
          <w:cantSplit/>
          <w:jc w:val="center"/>
        </w:trPr>
        <w:tc>
          <w:tcPr>
            <w:tcW w:w="7094" w:type="dxa"/>
            <w:tcBorders>
              <w:top w:val="nil"/>
              <w:left w:val="single" w:sz="4" w:space="0" w:color="auto"/>
              <w:bottom w:val="nil"/>
              <w:right w:val="single" w:sz="4" w:space="0" w:color="auto"/>
            </w:tcBorders>
          </w:tcPr>
          <w:p w14:paraId="5043BDAF" w14:textId="77777777" w:rsidR="00F20004" w:rsidRDefault="00F20004" w:rsidP="00E9419C">
            <w:pPr>
              <w:pStyle w:val="TAL"/>
            </w:pPr>
          </w:p>
        </w:tc>
      </w:tr>
      <w:tr w:rsidR="00F20004" w14:paraId="603B0209" w14:textId="77777777" w:rsidTr="00E9419C">
        <w:trPr>
          <w:cantSplit/>
          <w:jc w:val="center"/>
        </w:trPr>
        <w:tc>
          <w:tcPr>
            <w:tcW w:w="7094" w:type="dxa"/>
            <w:tcBorders>
              <w:top w:val="nil"/>
              <w:left w:val="single" w:sz="4" w:space="0" w:color="auto"/>
              <w:bottom w:val="nil"/>
              <w:right w:val="single" w:sz="4" w:space="0" w:color="auto"/>
            </w:tcBorders>
            <w:hideMark/>
          </w:tcPr>
          <w:p w14:paraId="4FADF91F" w14:textId="77777777" w:rsidR="00F20004" w:rsidRDefault="00F20004" w:rsidP="00E9419C">
            <w:pPr>
              <w:pStyle w:val="TAL"/>
            </w:pPr>
            <w:r>
              <w:rPr>
                <w:lang w:val="en-US"/>
              </w:rPr>
              <w:t xml:space="preserve">If the length </w:t>
            </w:r>
            <w:r>
              <w:t xml:space="preserve">of PC5 QoS profile </w:t>
            </w:r>
            <w:r>
              <w:rPr>
                <w:noProof/>
                <w:lang w:val="en-US"/>
              </w:rPr>
              <w:t>contents field is bigger than indicated in figure</w:t>
            </w:r>
            <w:r>
              <w:rPr>
                <w:lang w:val="en-US"/>
              </w:rPr>
              <w:t> </w:t>
            </w:r>
            <w:r>
              <w:t>5.4.2.33,</w:t>
            </w:r>
            <w:r>
              <w:rPr>
                <w:lang w:val="en-US"/>
              </w:rPr>
              <w:t xml:space="preserve"> receiving entity shall ignore any superfluous octets located at the end of the </w:t>
            </w:r>
            <w:r>
              <w:t xml:space="preserve">PC5 QoS profile </w:t>
            </w:r>
            <w:r>
              <w:rPr>
                <w:noProof/>
                <w:lang w:val="en-US"/>
              </w:rPr>
              <w:t>contents</w:t>
            </w:r>
            <w:r>
              <w:rPr>
                <w:lang w:val="en-US"/>
              </w:rPr>
              <w:t>.</w:t>
            </w:r>
          </w:p>
        </w:tc>
      </w:tr>
      <w:tr w:rsidR="00F20004" w14:paraId="2AE456F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2CA0310" w14:textId="77777777" w:rsidR="00F20004" w:rsidRDefault="00F20004" w:rsidP="00E9419C">
            <w:pPr>
              <w:pStyle w:val="TAL"/>
              <w:rPr>
                <w:lang w:val="en-US"/>
              </w:rPr>
            </w:pPr>
          </w:p>
        </w:tc>
      </w:tr>
    </w:tbl>
    <w:p w14:paraId="14E895D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DE0199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9C8888F"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D2BA5AC"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E7F9B8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07DDD3D"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679D2F5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142D458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7D1966D"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2E849E87" w14:textId="77777777" w:rsidR="00F20004" w:rsidRDefault="00F20004" w:rsidP="00E9419C">
            <w:pPr>
              <w:pStyle w:val="TAC"/>
            </w:pPr>
            <w:r>
              <w:t>1</w:t>
            </w:r>
          </w:p>
        </w:tc>
        <w:tc>
          <w:tcPr>
            <w:tcW w:w="1416" w:type="dxa"/>
            <w:gridSpan w:val="2"/>
          </w:tcPr>
          <w:p w14:paraId="30C26D19" w14:textId="77777777" w:rsidR="00F20004" w:rsidRDefault="00F20004" w:rsidP="00E9419C">
            <w:pPr>
              <w:pStyle w:val="TAL"/>
            </w:pPr>
          </w:p>
        </w:tc>
      </w:tr>
      <w:tr w:rsidR="00F20004" w14:paraId="0D8BB619"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41C671" w14:textId="77777777" w:rsidR="00F20004" w:rsidRDefault="00F20004" w:rsidP="00E9419C">
            <w:pPr>
              <w:pStyle w:val="TAC"/>
              <w:rPr>
                <w:noProof/>
                <w:lang w:val="en-US"/>
              </w:rPr>
            </w:pPr>
          </w:p>
          <w:p w14:paraId="3B668CB5" w14:textId="77777777" w:rsidR="00F20004" w:rsidRDefault="00F20004" w:rsidP="00E9419C">
            <w:pPr>
              <w:pStyle w:val="TAC"/>
            </w:pPr>
            <w:r>
              <w:rPr>
                <w:noProof/>
                <w:lang w:val="en-US"/>
              </w:rPr>
              <w:t>Length of NR-PC5 unicast security policies contents</w:t>
            </w:r>
          </w:p>
        </w:tc>
        <w:tc>
          <w:tcPr>
            <w:tcW w:w="1416" w:type="dxa"/>
            <w:gridSpan w:val="2"/>
          </w:tcPr>
          <w:p w14:paraId="6830C34F" w14:textId="77777777" w:rsidR="00F20004" w:rsidRDefault="00F20004" w:rsidP="00E9419C">
            <w:pPr>
              <w:pStyle w:val="TAL"/>
            </w:pPr>
            <w:r>
              <w:t>octet o93</w:t>
            </w:r>
          </w:p>
          <w:p w14:paraId="31C19973" w14:textId="77777777" w:rsidR="00F20004" w:rsidRDefault="00F20004" w:rsidP="00E9419C">
            <w:pPr>
              <w:pStyle w:val="TAL"/>
            </w:pPr>
          </w:p>
          <w:p w14:paraId="6B288BE5" w14:textId="77777777" w:rsidR="00F20004" w:rsidRDefault="00F20004" w:rsidP="00E9419C">
            <w:pPr>
              <w:pStyle w:val="TAL"/>
            </w:pPr>
            <w:r>
              <w:t>octet o93+1</w:t>
            </w:r>
          </w:p>
        </w:tc>
      </w:tr>
      <w:tr w:rsidR="00F20004" w14:paraId="051865C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D591C2" w14:textId="77777777" w:rsidR="00F20004" w:rsidRDefault="00F20004" w:rsidP="00E9419C">
            <w:pPr>
              <w:pStyle w:val="TAC"/>
            </w:pPr>
          </w:p>
          <w:p w14:paraId="73458D8D" w14:textId="77777777" w:rsidR="00F20004" w:rsidRDefault="00F20004" w:rsidP="00E9419C">
            <w:pPr>
              <w:pStyle w:val="TAC"/>
            </w:pPr>
            <w:r>
              <w:t xml:space="preserve">NR-PC5 unicast security policy </w:t>
            </w:r>
            <w:r>
              <w:rPr>
                <w:noProof/>
                <w:lang w:val="en-US"/>
              </w:rPr>
              <w:t>1</w:t>
            </w:r>
          </w:p>
        </w:tc>
        <w:tc>
          <w:tcPr>
            <w:tcW w:w="1416" w:type="dxa"/>
            <w:gridSpan w:val="2"/>
            <w:tcBorders>
              <w:top w:val="nil"/>
              <w:left w:val="single" w:sz="6" w:space="0" w:color="auto"/>
              <w:bottom w:val="nil"/>
              <w:right w:val="nil"/>
            </w:tcBorders>
          </w:tcPr>
          <w:p w14:paraId="4E543E67" w14:textId="77777777" w:rsidR="00F20004" w:rsidRDefault="00F20004" w:rsidP="00E9419C">
            <w:pPr>
              <w:pStyle w:val="TAL"/>
            </w:pPr>
            <w:r>
              <w:t>octet (o93+2)*</w:t>
            </w:r>
          </w:p>
          <w:p w14:paraId="10EAC9B7" w14:textId="77777777" w:rsidR="00F20004" w:rsidRDefault="00F20004" w:rsidP="00E9419C">
            <w:pPr>
              <w:pStyle w:val="TAL"/>
            </w:pPr>
          </w:p>
          <w:p w14:paraId="1A493239" w14:textId="77777777" w:rsidR="00F20004" w:rsidRDefault="00F20004" w:rsidP="00E9419C">
            <w:pPr>
              <w:pStyle w:val="TAL"/>
            </w:pPr>
            <w:r>
              <w:t>octet o86*</w:t>
            </w:r>
          </w:p>
        </w:tc>
      </w:tr>
      <w:tr w:rsidR="00F20004" w14:paraId="31AE5FE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05A8E3" w14:textId="77777777" w:rsidR="00F20004" w:rsidRDefault="00F20004" w:rsidP="00E9419C">
            <w:pPr>
              <w:pStyle w:val="TAC"/>
            </w:pPr>
          </w:p>
          <w:p w14:paraId="382CD047" w14:textId="77777777" w:rsidR="00F20004" w:rsidRDefault="00F20004" w:rsidP="00E9419C">
            <w:pPr>
              <w:pStyle w:val="TAC"/>
            </w:pPr>
            <w:r>
              <w:t xml:space="preserve">NR-PC5 unicast security policy </w:t>
            </w:r>
            <w:r>
              <w:rPr>
                <w:noProof/>
                <w:lang w:val="en-US"/>
              </w:rPr>
              <w:t>2</w:t>
            </w:r>
          </w:p>
        </w:tc>
        <w:tc>
          <w:tcPr>
            <w:tcW w:w="1416" w:type="dxa"/>
            <w:gridSpan w:val="2"/>
            <w:tcBorders>
              <w:top w:val="nil"/>
              <w:left w:val="single" w:sz="6" w:space="0" w:color="auto"/>
              <w:bottom w:val="nil"/>
              <w:right w:val="nil"/>
            </w:tcBorders>
          </w:tcPr>
          <w:p w14:paraId="2A3EF608" w14:textId="77777777" w:rsidR="00F20004" w:rsidRDefault="00F20004" w:rsidP="00E9419C">
            <w:pPr>
              <w:pStyle w:val="TAL"/>
            </w:pPr>
            <w:r>
              <w:t>octet (o86+1)*</w:t>
            </w:r>
          </w:p>
          <w:p w14:paraId="4C715A43" w14:textId="77777777" w:rsidR="00F20004" w:rsidRDefault="00F20004" w:rsidP="00E9419C">
            <w:pPr>
              <w:pStyle w:val="TAL"/>
            </w:pPr>
          </w:p>
          <w:p w14:paraId="33A08F83" w14:textId="77777777" w:rsidR="00F20004" w:rsidRDefault="00F20004" w:rsidP="00E9419C">
            <w:pPr>
              <w:pStyle w:val="TAL"/>
            </w:pPr>
            <w:r>
              <w:t>octet o87*</w:t>
            </w:r>
          </w:p>
        </w:tc>
      </w:tr>
      <w:tr w:rsidR="00F20004" w14:paraId="0101930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A19CBA" w14:textId="77777777" w:rsidR="00F20004" w:rsidRDefault="00F20004" w:rsidP="00E9419C">
            <w:pPr>
              <w:pStyle w:val="TAC"/>
            </w:pPr>
          </w:p>
          <w:p w14:paraId="18063875"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41B08C6A" w14:textId="77777777" w:rsidR="00F20004" w:rsidRDefault="00F20004" w:rsidP="00E9419C">
            <w:pPr>
              <w:pStyle w:val="TAL"/>
            </w:pPr>
            <w:r>
              <w:t>octet (o87+1)*</w:t>
            </w:r>
          </w:p>
          <w:p w14:paraId="2D0782EB" w14:textId="77777777" w:rsidR="00F20004" w:rsidRDefault="00F20004" w:rsidP="00E9419C">
            <w:pPr>
              <w:pStyle w:val="TAL"/>
            </w:pPr>
          </w:p>
          <w:p w14:paraId="143644FE" w14:textId="77777777" w:rsidR="00F20004" w:rsidRDefault="00F20004" w:rsidP="00E9419C">
            <w:pPr>
              <w:pStyle w:val="TAL"/>
            </w:pPr>
            <w:r>
              <w:t>octet o88*</w:t>
            </w:r>
          </w:p>
        </w:tc>
      </w:tr>
      <w:tr w:rsidR="00F20004" w14:paraId="68C8794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722359" w14:textId="77777777" w:rsidR="00F20004" w:rsidRDefault="00F20004" w:rsidP="00E9419C">
            <w:pPr>
              <w:pStyle w:val="TAC"/>
            </w:pPr>
          </w:p>
          <w:p w14:paraId="19C2E2D4" w14:textId="77777777" w:rsidR="00F20004" w:rsidRDefault="00F20004" w:rsidP="00E9419C">
            <w:pPr>
              <w:pStyle w:val="TAC"/>
            </w:pPr>
            <w:r>
              <w:t xml:space="preserve">NR-PC5 unicast security policy </w:t>
            </w:r>
            <w:r>
              <w:rPr>
                <w:noProof/>
                <w:lang w:val="en-US"/>
              </w:rPr>
              <w:t>n</w:t>
            </w:r>
          </w:p>
        </w:tc>
        <w:tc>
          <w:tcPr>
            <w:tcW w:w="1416" w:type="dxa"/>
            <w:gridSpan w:val="2"/>
            <w:tcBorders>
              <w:top w:val="nil"/>
              <w:left w:val="single" w:sz="6" w:space="0" w:color="auto"/>
              <w:bottom w:val="nil"/>
              <w:right w:val="nil"/>
            </w:tcBorders>
          </w:tcPr>
          <w:p w14:paraId="6484A7A8" w14:textId="77777777" w:rsidR="00F20004" w:rsidRDefault="00F20004" w:rsidP="00E9419C">
            <w:pPr>
              <w:pStyle w:val="TAL"/>
            </w:pPr>
            <w:r>
              <w:t>octet (o88+1)*</w:t>
            </w:r>
          </w:p>
          <w:p w14:paraId="5020C8E9" w14:textId="77777777" w:rsidR="00F20004" w:rsidRDefault="00F20004" w:rsidP="00E9419C">
            <w:pPr>
              <w:pStyle w:val="TAL"/>
            </w:pPr>
          </w:p>
          <w:p w14:paraId="14C871F5" w14:textId="77777777" w:rsidR="00F20004" w:rsidRDefault="00F20004" w:rsidP="00E9419C">
            <w:pPr>
              <w:pStyle w:val="TAL"/>
            </w:pPr>
            <w:r>
              <w:t>octet o84*</w:t>
            </w:r>
          </w:p>
        </w:tc>
      </w:tr>
    </w:tbl>
    <w:p w14:paraId="6DE17840" w14:textId="77777777" w:rsidR="00F20004" w:rsidRDefault="00F20004" w:rsidP="00F20004">
      <w:pPr>
        <w:pStyle w:val="TF"/>
      </w:pPr>
      <w:r>
        <w:t>Figure 5.4.2.34: NR-PC5 unicast security policies</w:t>
      </w:r>
    </w:p>
    <w:p w14:paraId="7DCF18D2" w14:textId="77777777" w:rsidR="00F20004" w:rsidRDefault="00F20004" w:rsidP="00F20004">
      <w:pPr>
        <w:pStyle w:val="TH"/>
      </w:pPr>
      <w:r>
        <w:t>Table 5.4.2.34: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2A756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CF82DF2" w14:textId="77777777" w:rsidR="00F20004" w:rsidRDefault="00F20004" w:rsidP="00E9419C">
            <w:pPr>
              <w:pStyle w:val="TAL"/>
              <w:rPr>
                <w:noProof/>
                <w:lang w:val="en-US"/>
              </w:rPr>
            </w:pPr>
            <w:r>
              <w:t>NR-PC5 unicast security policy</w:t>
            </w:r>
            <w:r>
              <w:rPr>
                <w:noProof/>
                <w:lang w:val="en-US"/>
              </w:rPr>
              <w:t>:</w:t>
            </w:r>
          </w:p>
          <w:p w14:paraId="280767EB" w14:textId="77777777" w:rsidR="00F20004" w:rsidRDefault="00F20004" w:rsidP="00E9419C">
            <w:pPr>
              <w:pStyle w:val="TAL"/>
            </w:pPr>
            <w:r>
              <w:rPr>
                <w:lang w:val="en-US"/>
              </w:rPr>
              <w:t xml:space="preserve">The </w:t>
            </w:r>
            <w:r>
              <w:t>NR-PC5 unicast security policy field is coded according to figure 5.4.2.35 and table 5.4.2.35.</w:t>
            </w:r>
          </w:p>
        </w:tc>
      </w:tr>
      <w:tr w:rsidR="00F20004" w14:paraId="53264D3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AE6610E" w14:textId="77777777" w:rsidR="00F20004" w:rsidRDefault="00F20004" w:rsidP="00E9419C">
            <w:pPr>
              <w:pStyle w:val="TAL"/>
              <w:rPr>
                <w:noProof/>
              </w:rPr>
            </w:pPr>
          </w:p>
        </w:tc>
      </w:tr>
    </w:tbl>
    <w:p w14:paraId="7F6D563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3EBFAF8"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090E235"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142D282"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B92BB77"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72E8FFC"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056828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1DA2F8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A5F7BD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C1E7007" w14:textId="77777777" w:rsidR="00F20004" w:rsidRDefault="00F20004" w:rsidP="00E9419C">
            <w:pPr>
              <w:pStyle w:val="TAC"/>
            </w:pPr>
            <w:r>
              <w:t>1</w:t>
            </w:r>
          </w:p>
        </w:tc>
        <w:tc>
          <w:tcPr>
            <w:tcW w:w="1416" w:type="dxa"/>
            <w:gridSpan w:val="2"/>
          </w:tcPr>
          <w:p w14:paraId="06BC6143" w14:textId="77777777" w:rsidR="00F20004" w:rsidRDefault="00F20004" w:rsidP="00E9419C">
            <w:pPr>
              <w:pStyle w:val="TAL"/>
            </w:pPr>
          </w:p>
        </w:tc>
      </w:tr>
      <w:tr w:rsidR="00F20004" w14:paraId="1A66D6F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07B558" w14:textId="77777777" w:rsidR="00F20004" w:rsidRDefault="00F20004" w:rsidP="00E9419C">
            <w:pPr>
              <w:pStyle w:val="TAC"/>
            </w:pPr>
          </w:p>
          <w:p w14:paraId="35C49BC1" w14:textId="77777777" w:rsidR="00F20004" w:rsidRDefault="00F20004" w:rsidP="00E9419C">
            <w:pPr>
              <w:pStyle w:val="TAC"/>
            </w:pPr>
            <w:r>
              <w:t xml:space="preserve">Length of NR-PC5 unicast security policy </w:t>
            </w:r>
            <w:r>
              <w:rPr>
                <w:noProof/>
                <w:lang w:val="en-US"/>
              </w:rPr>
              <w:t>contents</w:t>
            </w:r>
          </w:p>
        </w:tc>
        <w:tc>
          <w:tcPr>
            <w:tcW w:w="1416" w:type="dxa"/>
            <w:gridSpan w:val="2"/>
            <w:tcBorders>
              <w:top w:val="nil"/>
              <w:left w:val="single" w:sz="6" w:space="0" w:color="auto"/>
              <w:bottom w:val="nil"/>
              <w:right w:val="nil"/>
            </w:tcBorders>
          </w:tcPr>
          <w:p w14:paraId="52980A16" w14:textId="77777777" w:rsidR="00F20004" w:rsidRDefault="00F20004" w:rsidP="00E9419C">
            <w:pPr>
              <w:pStyle w:val="TAL"/>
            </w:pPr>
            <w:r>
              <w:t>octet o86+1</w:t>
            </w:r>
          </w:p>
          <w:p w14:paraId="2DC7D911" w14:textId="77777777" w:rsidR="00F20004" w:rsidRDefault="00F20004" w:rsidP="00E9419C">
            <w:pPr>
              <w:pStyle w:val="TAL"/>
            </w:pPr>
          </w:p>
          <w:p w14:paraId="66DF2A4E" w14:textId="77777777" w:rsidR="00F20004" w:rsidRDefault="00F20004" w:rsidP="00E9419C">
            <w:pPr>
              <w:pStyle w:val="TAL"/>
            </w:pPr>
            <w:r>
              <w:t>octet o86+2</w:t>
            </w:r>
          </w:p>
        </w:tc>
      </w:tr>
      <w:tr w:rsidR="00F20004" w14:paraId="741AEF1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519965" w14:textId="77777777" w:rsidR="00F20004" w:rsidRDefault="00F20004" w:rsidP="00E9419C">
            <w:pPr>
              <w:pStyle w:val="TAC"/>
            </w:pPr>
          </w:p>
          <w:p w14:paraId="3376A576" w14:textId="77777777" w:rsidR="00F20004" w:rsidRDefault="00F20004" w:rsidP="00E9419C">
            <w:pPr>
              <w:pStyle w:val="TAC"/>
              <w:rPr>
                <w:highlight w:val="yellow"/>
              </w:rPr>
            </w:pPr>
            <w:r>
              <w:t>ProSe identifiers</w:t>
            </w:r>
          </w:p>
        </w:tc>
        <w:tc>
          <w:tcPr>
            <w:tcW w:w="1416" w:type="dxa"/>
            <w:gridSpan w:val="2"/>
            <w:tcBorders>
              <w:top w:val="nil"/>
              <w:left w:val="single" w:sz="6" w:space="0" w:color="auto"/>
              <w:bottom w:val="nil"/>
              <w:right w:val="nil"/>
            </w:tcBorders>
          </w:tcPr>
          <w:p w14:paraId="69B67DC0" w14:textId="77777777" w:rsidR="00F20004" w:rsidRDefault="00F20004" w:rsidP="00E9419C">
            <w:pPr>
              <w:pStyle w:val="TAL"/>
            </w:pPr>
            <w:r>
              <w:t>octet o86+3</w:t>
            </w:r>
          </w:p>
          <w:p w14:paraId="19031F72" w14:textId="77777777" w:rsidR="00F20004" w:rsidRDefault="00F20004" w:rsidP="00E9419C">
            <w:pPr>
              <w:pStyle w:val="TAL"/>
            </w:pPr>
          </w:p>
          <w:p w14:paraId="27DA1316" w14:textId="77777777" w:rsidR="00F20004" w:rsidRDefault="00F20004" w:rsidP="00E9419C">
            <w:pPr>
              <w:pStyle w:val="TAL"/>
              <w:rPr>
                <w:highlight w:val="yellow"/>
              </w:rPr>
            </w:pPr>
            <w:r>
              <w:t>octet o89</w:t>
            </w:r>
          </w:p>
        </w:tc>
      </w:tr>
      <w:tr w:rsidR="00F20004" w14:paraId="21BACE0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52EC65" w14:textId="77777777" w:rsidR="00F20004" w:rsidRDefault="00F20004" w:rsidP="00E9419C">
            <w:pPr>
              <w:pStyle w:val="TAC"/>
            </w:pPr>
          </w:p>
          <w:p w14:paraId="3043AA98" w14:textId="77777777" w:rsidR="00F20004" w:rsidRDefault="00F20004" w:rsidP="00E9419C">
            <w:pPr>
              <w:pStyle w:val="TAC"/>
            </w:pPr>
            <w:r>
              <w:t>Security policy</w:t>
            </w:r>
          </w:p>
          <w:p w14:paraId="2EF46322" w14:textId="77777777" w:rsidR="00F20004" w:rsidRDefault="00F20004" w:rsidP="00E9419C">
            <w:pPr>
              <w:pStyle w:val="TAC"/>
            </w:pPr>
          </w:p>
        </w:tc>
        <w:tc>
          <w:tcPr>
            <w:tcW w:w="1416" w:type="dxa"/>
            <w:gridSpan w:val="2"/>
            <w:tcBorders>
              <w:top w:val="nil"/>
              <w:left w:val="single" w:sz="6" w:space="0" w:color="auto"/>
              <w:bottom w:val="nil"/>
              <w:right w:val="nil"/>
            </w:tcBorders>
          </w:tcPr>
          <w:p w14:paraId="708BE7FD" w14:textId="77777777" w:rsidR="00F20004" w:rsidRDefault="00F20004" w:rsidP="00E9419C">
            <w:pPr>
              <w:pStyle w:val="TAL"/>
            </w:pPr>
            <w:r>
              <w:t>octet o89+1</w:t>
            </w:r>
          </w:p>
          <w:p w14:paraId="424FD08B" w14:textId="77777777" w:rsidR="00F20004" w:rsidRDefault="00F20004" w:rsidP="00E9419C">
            <w:pPr>
              <w:pStyle w:val="TAL"/>
            </w:pPr>
          </w:p>
          <w:p w14:paraId="0B003340" w14:textId="77777777" w:rsidR="00F20004" w:rsidRDefault="00F20004" w:rsidP="00E9419C">
            <w:pPr>
              <w:pStyle w:val="TAL"/>
            </w:pPr>
            <w:r>
              <w:t>octet o89+2</w:t>
            </w:r>
          </w:p>
        </w:tc>
      </w:tr>
      <w:tr w:rsidR="00F20004" w14:paraId="6021DBD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7FC495" w14:textId="77777777" w:rsidR="00F20004" w:rsidRDefault="00F20004" w:rsidP="00E9419C">
            <w:pPr>
              <w:pStyle w:val="TAC"/>
            </w:pPr>
          </w:p>
          <w:p w14:paraId="3EA54545" w14:textId="77777777" w:rsidR="00F20004" w:rsidRDefault="00F20004" w:rsidP="00E9419C">
            <w:pPr>
              <w:pStyle w:val="TAC"/>
              <w:rPr>
                <w:highlight w:val="yellow"/>
              </w:rPr>
            </w:pPr>
            <w:r>
              <w:t>Geographical areas</w:t>
            </w:r>
          </w:p>
        </w:tc>
        <w:tc>
          <w:tcPr>
            <w:tcW w:w="1416" w:type="dxa"/>
            <w:gridSpan w:val="2"/>
            <w:tcBorders>
              <w:top w:val="nil"/>
              <w:left w:val="single" w:sz="6" w:space="0" w:color="auto"/>
              <w:bottom w:val="nil"/>
              <w:right w:val="nil"/>
            </w:tcBorders>
          </w:tcPr>
          <w:p w14:paraId="655F4A4C" w14:textId="77777777" w:rsidR="00F20004" w:rsidRDefault="00F20004" w:rsidP="00E9419C">
            <w:pPr>
              <w:pStyle w:val="TAL"/>
            </w:pPr>
            <w:r>
              <w:t>octet o89+3</w:t>
            </w:r>
          </w:p>
          <w:p w14:paraId="13B22479" w14:textId="77777777" w:rsidR="00F20004" w:rsidRDefault="00F20004" w:rsidP="00E9419C">
            <w:pPr>
              <w:pStyle w:val="TAL"/>
            </w:pPr>
          </w:p>
          <w:p w14:paraId="342DE7C9" w14:textId="77777777" w:rsidR="00F20004" w:rsidRDefault="00F20004" w:rsidP="00E9419C">
            <w:pPr>
              <w:pStyle w:val="TAL"/>
              <w:rPr>
                <w:highlight w:val="yellow"/>
              </w:rPr>
            </w:pPr>
            <w:r>
              <w:t>octet o87</w:t>
            </w:r>
          </w:p>
        </w:tc>
      </w:tr>
    </w:tbl>
    <w:p w14:paraId="0DFBAE6F" w14:textId="77777777" w:rsidR="00F20004" w:rsidRDefault="00F20004" w:rsidP="00F20004">
      <w:pPr>
        <w:pStyle w:val="TF"/>
      </w:pPr>
      <w:r>
        <w:t>Figure 5.4.2.35: NR-PC5 unicast security policy</w:t>
      </w:r>
    </w:p>
    <w:p w14:paraId="0B5F9E50" w14:textId="77777777" w:rsidR="00F20004" w:rsidRDefault="00F20004" w:rsidP="00F20004">
      <w:pPr>
        <w:pStyle w:val="TH"/>
      </w:pPr>
      <w:r>
        <w:t>Table 5.4.2.35: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8DB80B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E490933" w14:textId="77777777" w:rsidR="00F20004" w:rsidRDefault="00F20004" w:rsidP="00E9419C">
            <w:pPr>
              <w:pStyle w:val="TAL"/>
              <w:rPr>
                <w:noProof/>
                <w:lang w:val="en-US"/>
              </w:rPr>
            </w:pPr>
            <w:r>
              <w:t>ProSe identifier</w:t>
            </w:r>
            <w:r>
              <w:rPr>
                <w:noProof/>
                <w:lang w:val="en-US"/>
              </w:rPr>
              <w:t xml:space="preserve">s </w:t>
            </w:r>
            <w:r>
              <w:t>(o86+3 to o89)</w:t>
            </w:r>
            <w:r>
              <w:rPr>
                <w:noProof/>
                <w:lang w:val="en-US"/>
              </w:rPr>
              <w:t>:</w:t>
            </w:r>
          </w:p>
          <w:p w14:paraId="02F2D4D4" w14:textId="77777777" w:rsidR="00F20004" w:rsidRDefault="00F20004" w:rsidP="00E9419C">
            <w:pPr>
              <w:pStyle w:val="TAL"/>
              <w:rPr>
                <w:noProof/>
                <w:lang w:val="en-US"/>
              </w:rPr>
            </w:pPr>
            <w:r>
              <w:t>The ProSe identifier</w:t>
            </w:r>
            <w:r>
              <w:rPr>
                <w:noProof/>
                <w:lang w:val="en-US"/>
              </w:rPr>
              <w:t xml:space="preserve">s </w:t>
            </w:r>
            <w:r>
              <w:t>field is coded according to figure 5.4.2.14 and table 5.4.2.14</w:t>
            </w:r>
            <w:r>
              <w:rPr>
                <w:noProof/>
                <w:lang w:val="en-US"/>
              </w:rPr>
              <w:t>.</w:t>
            </w:r>
          </w:p>
        </w:tc>
      </w:tr>
      <w:tr w:rsidR="00F20004" w14:paraId="7C7B92AE" w14:textId="77777777" w:rsidTr="00E9419C">
        <w:trPr>
          <w:cantSplit/>
          <w:jc w:val="center"/>
        </w:trPr>
        <w:tc>
          <w:tcPr>
            <w:tcW w:w="7094" w:type="dxa"/>
            <w:tcBorders>
              <w:top w:val="nil"/>
              <w:left w:val="single" w:sz="4" w:space="0" w:color="auto"/>
              <w:bottom w:val="nil"/>
              <w:right w:val="single" w:sz="4" w:space="0" w:color="auto"/>
            </w:tcBorders>
          </w:tcPr>
          <w:p w14:paraId="57E4B834" w14:textId="77777777" w:rsidR="00F20004" w:rsidRDefault="00F20004" w:rsidP="00E9419C">
            <w:pPr>
              <w:pStyle w:val="TAL"/>
            </w:pPr>
          </w:p>
        </w:tc>
      </w:tr>
      <w:tr w:rsidR="00F20004" w14:paraId="2AFBBCBD" w14:textId="77777777" w:rsidTr="00E9419C">
        <w:trPr>
          <w:cantSplit/>
          <w:jc w:val="center"/>
        </w:trPr>
        <w:tc>
          <w:tcPr>
            <w:tcW w:w="7094" w:type="dxa"/>
            <w:tcBorders>
              <w:top w:val="nil"/>
              <w:left w:val="single" w:sz="4" w:space="0" w:color="auto"/>
              <w:bottom w:val="nil"/>
              <w:right w:val="single" w:sz="4" w:space="0" w:color="auto"/>
            </w:tcBorders>
            <w:hideMark/>
          </w:tcPr>
          <w:p w14:paraId="2BB71DB7" w14:textId="77777777" w:rsidR="00F20004" w:rsidRDefault="00F20004" w:rsidP="00E9419C">
            <w:pPr>
              <w:pStyle w:val="TAL"/>
            </w:pPr>
            <w:r>
              <w:t>Security policy (o89+1 to o89+2):</w:t>
            </w:r>
          </w:p>
        </w:tc>
      </w:tr>
      <w:tr w:rsidR="00F20004" w14:paraId="7191495F" w14:textId="77777777" w:rsidTr="00E9419C">
        <w:trPr>
          <w:cantSplit/>
          <w:jc w:val="center"/>
        </w:trPr>
        <w:tc>
          <w:tcPr>
            <w:tcW w:w="7094" w:type="dxa"/>
            <w:tcBorders>
              <w:top w:val="nil"/>
              <w:left w:val="single" w:sz="4" w:space="0" w:color="auto"/>
              <w:bottom w:val="nil"/>
              <w:right w:val="single" w:sz="4" w:space="0" w:color="auto"/>
            </w:tcBorders>
            <w:hideMark/>
          </w:tcPr>
          <w:p w14:paraId="16846E89" w14:textId="77777777" w:rsidR="00F20004" w:rsidRDefault="00F20004" w:rsidP="00E9419C">
            <w:pPr>
              <w:pStyle w:val="TAL"/>
            </w:pPr>
            <w:r>
              <w:t>The security policy field is coded according to figure 5.4.2.36 and table 5.4.2.36.</w:t>
            </w:r>
          </w:p>
        </w:tc>
      </w:tr>
      <w:tr w:rsidR="00F20004" w14:paraId="5FC1EB21" w14:textId="77777777" w:rsidTr="00E9419C">
        <w:trPr>
          <w:cantSplit/>
          <w:jc w:val="center"/>
        </w:trPr>
        <w:tc>
          <w:tcPr>
            <w:tcW w:w="7094" w:type="dxa"/>
            <w:tcBorders>
              <w:top w:val="nil"/>
              <w:left w:val="single" w:sz="4" w:space="0" w:color="auto"/>
              <w:bottom w:val="nil"/>
              <w:right w:val="single" w:sz="4" w:space="0" w:color="auto"/>
            </w:tcBorders>
          </w:tcPr>
          <w:p w14:paraId="6DB8A5EA" w14:textId="77777777" w:rsidR="00F20004" w:rsidRDefault="00F20004" w:rsidP="00E9419C">
            <w:pPr>
              <w:pStyle w:val="TAL"/>
            </w:pPr>
          </w:p>
        </w:tc>
      </w:tr>
      <w:tr w:rsidR="00F20004" w14:paraId="1FE4012F" w14:textId="77777777" w:rsidTr="00E9419C">
        <w:trPr>
          <w:cantSplit/>
          <w:jc w:val="center"/>
        </w:trPr>
        <w:tc>
          <w:tcPr>
            <w:tcW w:w="7094" w:type="dxa"/>
            <w:tcBorders>
              <w:top w:val="nil"/>
              <w:left w:val="single" w:sz="4" w:space="0" w:color="auto"/>
              <w:bottom w:val="nil"/>
              <w:right w:val="single" w:sz="4" w:space="0" w:color="auto"/>
            </w:tcBorders>
          </w:tcPr>
          <w:p w14:paraId="2D664B33" w14:textId="77777777" w:rsidR="00F20004" w:rsidRDefault="00F20004" w:rsidP="00E9419C">
            <w:pPr>
              <w:pStyle w:val="TAL"/>
            </w:pPr>
            <w:r>
              <w:t>Geographical areas (o89+3 to o87):</w:t>
            </w:r>
          </w:p>
          <w:p w14:paraId="485FA0D2" w14:textId="77777777" w:rsidR="00F20004" w:rsidRDefault="00F20004" w:rsidP="00E9419C">
            <w:pPr>
              <w:pStyle w:val="TAL"/>
              <w:rPr>
                <w:noProof/>
                <w:lang w:val="en-US"/>
              </w:rPr>
            </w:pPr>
            <w:r>
              <w:t>The geographical areas</w:t>
            </w:r>
            <w:r>
              <w:rPr>
                <w:noProof/>
                <w:lang w:val="en-US"/>
              </w:rPr>
              <w:t xml:space="preserve"> </w:t>
            </w:r>
            <w:r>
              <w:t>field is coded according to figure 5.4.2.15 and table 5.4.2.15</w:t>
            </w:r>
            <w:r>
              <w:rPr>
                <w:noProof/>
                <w:lang w:val="en-US"/>
              </w:rPr>
              <w:t>.</w:t>
            </w:r>
          </w:p>
          <w:p w14:paraId="17A96219" w14:textId="77777777" w:rsidR="00F20004" w:rsidRDefault="00F20004" w:rsidP="00E9419C">
            <w:pPr>
              <w:pStyle w:val="TAL"/>
              <w:rPr>
                <w:noProof/>
                <w:lang w:val="en-US"/>
              </w:rPr>
            </w:pPr>
          </w:p>
          <w:p w14:paraId="58250956" w14:textId="77777777" w:rsidR="00F20004" w:rsidRDefault="00F20004" w:rsidP="00E9419C">
            <w:pPr>
              <w:pStyle w:val="TAL"/>
            </w:pPr>
            <w:r>
              <w:t>If the length of NR-PC5 unicast security policy contents field is bigger than indicated in figure 5.4.2.35, the receiving entity shall ignore any superfluous octets located at the end of the NR-PC5 unicast security policy contents.</w:t>
            </w:r>
          </w:p>
        </w:tc>
      </w:tr>
      <w:tr w:rsidR="00F20004" w14:paraId="00C1B9A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90E32DB" w14:textId="77777777" w:rsidR="00F20004" w:rsidRDefault="00F20004" w:rsidP="00E9419C">
            <w:pPr>
              <w:pStyle w:val="TAL"/>
            </w:pPr>
          </w:p>
        </w:tc>
      </w:tr>
    </w:tbl>
    <w:p w14:paraId="22FCEB94" w14:textId="77777777" w:rsidR="00F20004" w:rsidRDefault="00F20004" w:rsidP="00F20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20004" w14:paraId="3A367C5F" w14:textId="77777777" w:rsidTr="00E9419C">
        <w:trPr>
          <w:cantSplit/>
          <w:jc w:val="center"/>
        </w:trPr>
        <w:tc>
          <w:tcPr>
            <w:tcW w:w="744" w:type="dxa"/>
            <w:tcBorders>
              <w:top w:val="nil"/>
              <w:left w:val="nil"/>
              <w:bottom w:val="nil"/>
              <w:right w:val="nil"/>
            </w:tcBorders>
            <w:hideMark/>
          </w:tcPr>
          <w:p w14:paraId="5BE65C6A" w14:textId="77777777" w:rsidR="00F20004" w:rsidRDefault="00F20004" w:rsidP="00E9419C">
            <w:pPr>
              <w:pStyle w:val="TAC"/>
            </w:pPr>
            <w:r>
              <w:t>8</w:t>
            </w:r>
          </w:p>
        </w:tc>
        <w:tc>
          <w:tcPr>
            <w:tcW w:w="746" w:type="dxa"/>
            <w:tcBorders>
              <w:top w:val="nil"/>
              <w:left w:val="nil"/>
              <w:bottom w:val="nil"/>
              <w:right w:val="nil"/>
            </w:tcBorders>
            <w:hideMark/>
          </w:tcPr>
          <w:p w14:paraId="2F743712" w14:textId="77777777" w:rsidR="00F20004" w:rsidRDefault="00F20004" w:rsidP="00E9419C">
            <w:pPr>
              <w:pStyle w:val="TAC"/>
            </w:pPr>
            <w:r>
              <w:t>7</w:t>
            </w:r>
          </w:p>
        </w:tc>
        <w:tc>
          <w:tcPr>
            <w:tcW w:w="744" w:type="dxa"/>
            <w:tcBorders>
              <w:top w:val="nil"/>
              <w:left w:val="nil"/>
              <w:bottom w:val="nil"/>
              <w:right w:val="nil"/>
            </w:tcBorders>
            <w:hideMark/>
          </w:tcPr>
          <w:p w14:paraId="1871868E" w14:textId="77777777" w:rsidR="00F20004" w:rsidRDefault="00F20004" w:rsidP="00E9419C">
            <w:pPr>
              <w:pStyle w:val="TAC"/>
            </w:pPr>
            <w:r>
              <w:t>6</w:t>
            </w:r>
          </w:p>
        </w:tc>
        <w:tc>
          <w:tcPr>
            <w:tcW w:w="745" w:type="dxa"/>
            <w:tcBorders>
              <w:top w:val="nil"/>
              <w:left w:val="nil"/>
              <w:bottom w:val="nil"/>
              <w:right w:val="nil"/>
            </w:tcBorders>
            <w:hideMark/>
          </w:tcPr>
          <w:p w14:paraId="5643C755" w14:textId="77777777" w:rsidR="00F20004" w:rsidRDefault="00F20004" w:rsidP="00E9419C">
            <w:pPr>
              <w:pStyle w:val="TAC"/>
            </w:pPr>
            <w:r>
              <w:t>5</w:t>
            </w:r>
          </w:p>
        </w:tc>
        <w:tc>
          <w:tcPr>
            <w:tcW w:w="745" w:type="dxa"/>
            <w:tcBorders>
              <w:top w:val="nil"/>
              <w:left w:val="nil"/>
              <w:bottom w:val="nil"/>
              <w:right w:val="nil"/>
            </w:tcBorders>
            <w:hideMark/>
          </w:tcPr>
          <w:p w14:paraId="0142E83E" w14:textId="77777777" w:rsidR="00F20004" w:rsidRDefault="00F20004" w:rsidP="00E9419C">
            <w:pPr>
              <w:pStyle w:val="TAC"/>
            </w:pPr>
            <w:r>
              <w:t>4</w:t>
            </w:r>
          </w:p>
        </w:tc>
        <w:tc>
          <w:tcPr>
            <w:tcW w:w="744" w:type="dxa"/>
            <w:tcBorders>
              <w:top w:val="nil"/>
              <w:left w:val="nil"/>
              <w:bottom w:val="nil"/>
              <w:right w:val="nil"/>
            </w:tcBorders>
            <w:hideMark/>
          </w:tcPr>
          <w:p w14:paraId="7ED43643" w14:textId="77777777" w:rsidR="00F20004" w:rsidRDefault="00F20004" w:rsidP="00E9419C">
            <w:pPr>
              <w:pStyle w:val="TAC"/>
            </w:pPr>
            <w:r>
              <w:t>3</w:t>
            </w:r>
          </w:p>
        </w:tc>
        <w:tc>
          <w:tcPr>
            <w:tcW w:w="745" w:type="dxa"/>
            <w:tcBorders>
              <w:top w:val="nil"/>
              <w:left w:val="nil"/>
              <w:bottom w:val="nil"/>
              <w:right w:val="nil"/>
            </w:tcBorders>
            <w:hideMark/>
          </w:tcPr>
          <w:p w14:paraId="2E329AD5" w14:textId="77777777" w:rsidR="00F20004" w:rsidRDefault="00F20004" w:rsidP="00E9419C">
            <w:pPr>
              <w:pStyle w:val="TAC"/>
            </w:pPr>
            <w:r>
              <w:t>2</w:t>
            </w:r>
          </w:p>
        </w:tc>
        <w:tc>
          <w:tcPr>
            <w:tcW w:w="745" w:type="dxa"/>
            <w:tcBorders>
              <w:top w:val="nil"/>
              <w:left w:val="nil"/>
              <w:bottom w:val="nil"/>
              <w:right w:val="nil"/>
            </w:tcBorders>
            <w:hideMark/>
          </w:tcPr>
          <w:p w14:paraId="666AB15F" w14:textId="77777777" w:rsidR="00F20004" w:rsidRDefault="00F20004" w:rsidP="00E9419C">
            <w:pPr>
              <w:pStyle w:val="TAC"/>
            </w:pPr>
            <w:r>
              <w:t>1</w:t>
            </w:r>
          </w:p>
        </w:tc>
        <w:tc>
          <w:tcPr>
            <w:tcW w:w="1560" w:type="dxa"/>
            <w:tcBorders>
              <w:top w:val="nil"/>
              <w:left w:val="nil"/>
              <w:bottom w:val="nil"/>
              <w:right w:val="nil"/>
            </w:tcBorders>
          </w:tcPr>
          <w:p w14:paraId="26237B1B" w14:textId="77777777" w:rsidR="00F20004" w:rsidRDefault="00F20004" w:rsidP="00E9419C">
            <w:pPr>
              <w:keepNext/>
              <w:keepLines/>
              <w:spacing w:after="0"/>
              <w:rPr>
                <w:rFonts w:ascii="Arial" w:hAnsi="Arial"/>
                <w:sz w:val="18"/>
              </w:rPr>
            </w:pPr>
          </w:p>
        </w:tc>
      </w:tr>
      <w:tr w:rsidR="00F20004" w14:paraId="09ED7A54" w14:textId="77777777" w:rsidTr="00E9419C">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574E1FE1" w14:textId="77777777" w:rsidR="00F20004" w:rsidRDefault="00F20004" w:rsidP="00E9419C">
            <w:pPr>
              <w:pStyle w:val="TAC"/>
            </w:pPr>
            <w:r>
              <w:t>0</w:t>
            </w:r>
          </w:p>
          <w:p w14:paraId="6B29CCA2" w14:textId="77777777" w:rsidR="00F20004" w:rsidRDefault="00F20004" w:rsidP="00E9419C">
            <w:pPr>
              <w:pStyle w:val="TAC"/>
            </w:pPr>
            <w:r>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3D9C5125" w14:textId="77777777" w:rsidR="00F20004" w:rsidRDefault="00F20004" w:rsidP="00E9419C">
            <w:pPr>
              <w:pStyle w:val="TAC"/>
            </w:pPr>
            <w:r>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30E1E0AB" w14:textId="77777777" w:rsidR="00F20004" w:rsidRDefault="00F20004" w:rsidP="00E9419C">
            <w:pPr>
              <w:pStyle w:val="TAC"/>
            </w:pPr>
            <w:r>
              <w:t>0</w:t>
            </w:r>
          </w:p>
          <w:p w14:paraId="6474CCFF" w14:textId="77777777" w:rsidR="00F20004" w:rsidRDefault="00F20004" w:rsidP="00E9419C">
            <w:pPr>
              <w:pStyle w:val="TAC"/>
            </w:pPr>
            <w:r>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6FE93A69" w14:textId="77777777" w:rsidR="00F20004" w:rsidRDefault="00F20004" w:rsidP="00E9419C">
            <w:pPr>
              <w:pStyle w:val="TAC"/>
            </w:pPr>
            <w:r>
              <w:t>Signalling integrity protection policy</w:t>
            </w:r>
          </w:p>
        </w:tc>
        <w:tc>
          <w:tcPr>
            <w:tcW w:w="1560" w:type="dxa"/>
            <w:tcBorders>
              <w:top w:val="nil"/>
              <w:left w:val="nil"/>
              <w:bottom w:val="nil"/>
              <w:right w:val="nil"/>
            </w:tcBorders>
            <w:hideMark/>
          </w:tcPr>
          <w:p w14:paraId="6172BDF0" w14:textId="77777777" w:rsidR="00F20004" w:rsidRDefault="00F20004" w:rsidP="00E9419C">
            <w:pPr>
              <w:pStyle w:val="TAL"/>
            </w:pPr>
            <w:r>
              <w:t>octet o89+1</w:t>
            </w:r>
          </w:p>
        </w:tc>
      </w:tr>
      <w:tr w:rsidR="00F20004" w14:paraId="7AA344EC" w14:textId="77777777" w:rsidTr="00E9419C">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767AAFB2" w14:textId="77777777" w:rsidR="00F20004" w:rsidRDefault="00F20004" w:rsidP="00E9419C">
            <w:pPr>
              <w:pStyle w:val="TAC"/>
            </w:pPr>
            <w:r>
              <w:t>0</w:t>
            </w:r>
          </w:p>
          <w:p w14:paraId="5BB32EEE" w14:textId="77777777" w:rsidR="00F20004" w:rsidRDefault="00F20004" w:rsidP="00E9419C">
            <w:pPr>
              <w:pStyle w:val="TAC"/>
            </w:pPr>
            <w:r>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41C56A0" w14:textId="77777777" w:rsidR="00F20004" w:rsidRDefault="00F20004" w:rsidP="00E9419C">
            <w:pPr>
              <w:pStyle w:val="TAC"/>
            </w:pPr>
            <w:r>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4E33FCC2" w14:textId="77777777" w:rsidR="00F20004" w:rsidRDefault="00F20004" w:rsidP="00E9419C">
            <w:pPr>
              <w:pStyle w:val="TAC"/>
            </w:pPr>
            <w:r>
              <w:t>0</w:t>
            </w:r>
          </w:p>
          <w:p w14:paraId="3B748701" w14:textId="77777777" w:rsidR="00F20004" w:rsidRDefault="00F20004" w:rsidP="00E9419C">
            <w:pPr>
              <w:pStyle w:val="TAC"/>
            </w:pPr>
            <w:r>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006BF3C1" w14:textId="77777777" w:rsidR="00F20004" w:rsidRDefault="00F20004" w:rsidP="00E9419C">
            <w:pPr>
              <w:pStyle w:val="TAC"/>
            </w:pPr>
            <w:r>
              <w:t>User plane integrity protection policy</w:t>
            </w:r>
          </w:p>
        </w:tc>
        <w:tc>
          <w:tcPr>
            <w:tcW w:w="1560" w:type="dxa"/>
            <w:tcBorders>
              <w:top w:val="nil"/>
              <w:left w:val="nil"/>
              <w:bottom w:val="nil"/>
              <w:right w:val="nil"/>
            </w:tcBorders>
            <w:hideMark/>
          </w:tcPr>
          <w:p w14:paraId="4872E40B" w14:textId="77777777" w:rsidR="00F20004" w:rsidRDefault="00F20004" w:rsidP="00E9419C">
            <w:pPr>
              <w:pStyle w:val="TAL"/>
            </w:pPr>
            <w:r>
              <w:t>octet o89+2</w:t>
            </w:r>
          </w:p>
        </w:tc>
      </w:tr>
    </w:tbl>
    <w:p w14:paraId="64980F9D" w14:textId="77777777" w:rsidR="00F20004" w:rsidRDefault="00F20004" w:rsidP="00F20004">
      <w:pPr>
        <w:pStyle w:val="TF"/>
      </w:pPr>
      <w:r>
        <w:t>Figure 5.4.2.36: Security policy</w:t>
      </w:r>
    </w:p>
    <w:p w14:paraId="389BD9DF" w14:textId="77777777" w:rsidR="00F20004" w:rsidRDefault="00F20004" w:rsidP="00F20004">
      <w:pPr>
        <w:pStyle w:val="TH"/>
      </w:pPr>
      <w:r>
        <w:lastRenderedPageBreak/>
        <w:t>Table</w:t>
      </w:r>
      <w:r>
        <w:rPr>
          <w:lang w:val="fr-FR"/>
        </w:rPr>
        <w:t> </w:t>
      </w:r>
      <w:r>
        <w:t>5.4.2.36: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20004" w14:paraId="3DBB5F01" w14:textId="77777777" w:rsidTr="00E9419C">
        <w:trPr>
          <w:cantSplit/>
          <w:jc w:val="center"/>
        </w:trPr>
        <w:tc>
          <w:tcPr>
            <w:tcW w:w="7087" w:type="dxa"/>
            <w:gridSpan w:val="5"/>
            <w:tcBorders>
              <w:top w:val="single" w:sz="4" w:space="0" w:color="auto"/>
              <w:left w:val="single" w:sz="4" w:space="0" w:color="auto"/>
              <w:bottom w:val="nil"/>
              <w:right w:val="single" w:sz="4" w:space="0" w:color="auto"/>
            </w:tcBorders>
            <w:hideMark/>
          </w:tcPr>
          <w:p w14:paraId="4E01FFB3" w14:textId="77777777" w:rsidR="00F20004" w:rsidRDefault="00F20004" w:rsidP="00E9419C">
            <w:pPr>
              <w:pStyle w:val="TAL"/>
            </w:pPr>
            <w:r>
              <w:t>Signalling integrity protection policy (octet o89+1 bit 1 to 3):</w:t>
            </w:r>
          </w:p>
        </w:tc>
      </w:tr>
      <w:tr w:rsidR="00F20004" w14:paraId="080EB619"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8386F32" w14:textId="77777777" w:rsidR="00F20004" w:rsidRDefault="00F20004" w:rsidP="00E9419C">
            <w:pPr>
              <w:pStyle w:val="TAL"/>
            </w:pPr>
            <w:r>
              <w:t>Bits</w:t>
            </w:r>
          </w:p>
        </w:tc>
      </w:tr>
      <w:tr w:rsidR="00F20004" w14:paraId="2BB6A234" w14:textId="77777777" w:rsidTr="00E9419C">
        <w:trPr>
          <w:cantSplit/>
          <w:jc w:val="center"/>
        </w:trPr>
        <w:tc>
          <w:tcPr>
            <w:tcW w:w="284" w:type="dxa"/>
            <w:tcBorders>
              <w:top w:val="nil"/>
              <w:left w:val="single" w:sz="4" w:space="0" w:color="auto"/>
              <w:bottom w:val="nil"/>
              <w:right w:val="nil"/>
            </w:tcBorders>
            <w:hideMark/>
          </w:tcPr>
          <w:p w14:paraId="376C83E5" w14:textId="77777777" w:rsidR="00F20004" w:rsidRPr="00400999" w:rsidRDefault="00F20004" w:rsidP="00E9419C">
            <w:pPr>
              <w:pStyle w:val="TAC"/>
              <w:rPr>
                <w:b/>
              </w:rPr>
            </w:pPr>
            <w:r w:rsidRPr="00400999">
              <w:rPr>
                <w:b/>
              </w:rPr>
              <w:t>3</w:t>
            </w:r>
          </w:p>
        </w:tc>
        <w:tc>
          <w:tcPr>
            <w:tcW w:w="284" w:type="dxa"/>
            <w:tcBorders>
              <w:top w:val="nil"/>
              <w:left w:val="nil"/>
              <w:bottom w:val="nil"/>
              <w:right w:val="nil"/>
            </w:tcBorders>
            <w:hideMark/>
          </w:tcPr>
          <w:p w14:paraId="590CC57A" w14:textId="77777777" w:rsidR="00F20004" w:rsidRPr="00400999" w:rsidRDefault="00F20004" w:rsidP="00E9419C">
            <w:pPr>
              <w:pStyle w:val="TAC"/>
              <w:rPr>
                <w:b/>
              </w:rPr>
            </w:pPr>
            <w:r w:rsidRPr="00400999">
              <w:rPr>
                <w:b/>
              </w:rPr>
              <w:t>2</w:t>
            </w:r>
          </w:p>
        </w:tc>
        <w:tc>
          <w:tcPr>
            <w:tcW w:w="283" w:type="dxa"/>
            <w:tcBorders>
              <w:top w:val="nil"/>
              <w:left w:val="nil"/>
              <w:bottom w:val="nil"/>
              <w:right w:val="nil"/>
            </w:tcBorders>
            <w:hideMark/>
          </w:tcPr>
          <w:p w14:paraId="5A00B8A1" w14:textId="77777777" w:rsidR="00F20004" w:rsidRPr="00400999" w:rsidRDefault="00F20004" w:rsidP="00E9419C">
            <w:pPr>
              <w:pStyle w:val="TAC"/>
              <w:rPr>
                <w:b/>
              </w:rPr>
            </w:pPr>
            <w:r w:rsidRPr="00400999">
              <w:rPr>
                <w:b/>
              </w:rPr>
              <w:t>1</w:t>
            </w:r>
          </w:p>
        </w:tc>
        <w:tc>
          <w:tcPr>
            <w:tcW w:w="283" w:type="dxa"/>
            <w:tcBorders>
              <w:top w:val="nil"/>
              <w:left w:val="nil"/>
              <w:bottom w:val="nil"/>
              <w:right w:val="nil"/>
            </w:tcBorders>
          </w:tcPr>
          <w:p w14:paraId="68B7D420"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6F51AF15" w14:textId="77777777" w:rsidR="00F20004" w:rsidRDefault="00F20004" w:rsidP="00E9419C">
            <w:pPr>
              <w:keepNext/>
              <w:keepLines/>
              <w:spacing w:after="0"/>
              <w:rPr>
                <w:rFonts w:ascii="Arial" w:hAnsi="Arial"/>
                <w:sz w:val="18"/>
              </w:rPr>
            </w:pPr>
          </w:p>
        </w:tc>
      </w:tr>
      <w:tr w:rsidR="00F20004" w14:paraId="3F6CB94F" w14:textId="77777777" w:rsidTr="00E9419C">
        <w:trPr>
          <w:cantSplit/>
          <w:jc w:val="center"/>
        </w:trPr>
        <w:tc>
          <w:tcPr>
            <w:tcW w:w="284" w:type="dxa"/>
            <w:tcBorders>
              <w:top w:val="nil"/>
              <w:left w:val="single" w:sz="4" w:space="0" w:color="auto"/>
              <w:bottom w:val="nil"/>
              <w:right w:val="nil"/>
            </w:tcBorders>
            <w:hideMark/>
          </w:tcPr>
          <w:p w14:paraId="18797C2F" w14:textId="77777777" w:rsidR="00F20004" w:rsidRDefault="00F20004" w:rsidP="00E9419C">
            <w:pPr>
              <w:pStyle w:val="TAC"/>
            </w:pPr>
            <w:r>
              <w:t>0</w:t>
            </w:r>
          </w:p>
        </w:tc>
        <w:tc>
          <w:tcPr>
            <w:tcW w:w="284" w:type="dxa"/>
            <w:tcBorders>
              <w:top w:val="nil"/>
              <w:left w:val="nil"/>
              <w:bottom w:val="nil"/>
              <w:right w:val="nil"/>
            </w:tcBorders>
            <w:hideMark/>
          </w:tcPr>
          <w:p w14:paraId="079DE202" w14:textId="77777777" w:rsidR="00F20004" w:rsidRDefault="00F20004" w:rsidP="00E9419C">
            <w:pPr>
              <w:pStyle w:val="TAC"/>
            </w:pPr>
            <w:r>
              <w:t>0</w:t>
            </w:r>
          </w:p>
        </w:tc>
        <w:tc>
          <w:tcPr>
            <w:tcW w:w="283" w:type="dxa"/>
            <w:tcBorders>
              <w:top w:val="nil"/>
              <w:left w:val="nil"/>
              <w:bottom w:val="nil"/>
              <w:right w:val="nil"/>
            </w:tcBorders>
            <w:hideMark/>
          </w:tcPr>
          <w:p w14:paraId="4EF40C6A" w14:textId="77777777" w:rsidR="00F20004" w:rsidRDefault="00F20004" w:rsidP="00E9419C">
            <w:pPr>
              <w:pStyle w:val="TAC"/>
            </w:pPr>
            <w:r>
              <w:t>0</w:t>
            </w:r>
          </w:p>
        </w:tc>
        <w:tc>
          <w:tcPr>
            <w:tcW w:w="283" w:type="dxa"/>
            <w:tcBorders>
              <w:top w:val="nil"/>
              <w:left w:val="nil"/>
              <w:bottom w:val="nil"/>
              <w:right w:val="nil"/>
            </w:tcBorders>
          </w:tcPr>
          <w:p w14:paraId="038D265D"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90567D2" w14:textId="77777777" w:rsidR="00F20004" w:rsidRDefault="00F20004" w:rsidP="00E9419C">
            <w:pPr>
              <w:pStyle w:val="TAL"/>
            </w:pPr>
            <w:r>
              <w:rPr>
                <w:lang w:eastAsia="ko-KR"/>
              </w:rPr>
              <w:t>Signalling integrity protection not needed</w:t>
            </w:r>
          </w:p>
        </w:tc>
      </w:tr>
      <w:tr w:rsidR="00F20004" w14:paraId="401F0897" w14:textId="77777777" w:rsidTr="00E9419C">
        <w:trPr>
          <w:cantSplit/>
          <w:jc w:val="center"/>
        </w:trPr>
        <w:tc>
          <w:tcPr>
            <w:tcW w:w="284" w:type="dxa"/>
            <w:tcBorders>
              <w:top w:val="nil"/>
              <w:left w:val="single" w:sz="4" w:space="0" w:color="auto"/>
              <w:bottom w:val="nil"/>
              <w:right w:val="nil"/>
            </w:tcBorders>
            <w:hideMark/>
          </w:tcPr>
          <w:p w14:paraId="490DD341" w14:textId="77777777" w:rsidR="00F20004" w:rsidRDefault="00F20004" w:rsidP="00E9419C">
            <w:pPr>
              <w:pStyle w:val="TAC"/>
            </w:pPr>
            <w:r>
              <w:t>0</w:t>
            </w:r>
          </w:p>
        </w:tc>
        <w:tc>
          <w:tcPr>
            <w:tcW w:w="284" w:type="dxa"/>
            <w:tcBorders>
              <w:top w:val="nil"/>
              <w:left w:val="nil"/>
              <w:bottom w:val="nil"/>
              <w:right w:val="nil"/>
            </w:tcBorders>
            <w:hideMark/>
          </w:tcPr>
          <w:p w14:paraId="326E505C" w14:textId="77777777" w:rsidR="00F20004" w:rsidRDefault="00F20004" w:rsidP="00E9419C">
            <w:pPr>
              <w:pStyle w:val="TAC"/>
            </w:pPr>
            <w:r>
              <w:t>0</w:t>
            </w:r>
          </w:p>
        </w:tc>
        <w:tc>
          <w:tcPr>
            <w:tcW w:w="283" w:type="dxa"/>
            <w:tcBorders>
              <w:top w:val="nil"/>
              <w:left w:val="nil"/>
              <w:bottom w:val="nil"/>
              <w:right w:val="nil"/>
            </w:tcBorders>
            <w:hideMark/>
          </w:tcPr>
          <w:p w14:paraId="4D0DBAE7" w14:textId="77777777" w:rsidR="00F20004" w:rsidRDefault="00F20004" w:rsidP="00E9419C">
            <w:pPr>
              <w:pStyle w:val="TAC"/>
            </w:pPr>
            <w:r>
              <w:t>1</w:t>
            </w:r>
          </w:p>
        </w:tc>
        <w:tc>
          <w:tcPr>
            <w:tcW w:w="283" w:type="dxa"/>
            <w:tcBorders>
              <w:top w:val="nil"/>
              <w:left w:val="nil"/>
              <w:bottom w:val="nil"/>
              <w:right w:val="nil"/>
            </w:tcBorders>
          </w:tcPr>
          <w:p w14:paraId="22C815D3"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70F9F453" w14:textId="77777777" w:rsidR="00F20004" w:rsidRDefault="00F20004" w:rsidP="00E9419C">
            <w:pPr>
              <w:pStyle w:val="TAL"/>
            </w:pPr>
            <w:r>
              <w:rPr>
                <w:lang w:eastAsia="ko-KR"/>
              </w:rPr>
              <w:t>Signalling integrity protection preferred</w:t>
            </w:r>
          </w:p>
        </w:tc>
      </w:tr>
      <w:tr w:rsidR="00F20004" w14:paraId="2061BFC0" w14:textId="77777777" w:rsidTr="00E9419C">
        <w:trPr>
          <w:cantSplit/>
          <w:jc w:val="center"/>
        </w:trPr>
        <w:tc>
          <w:tcPr>
            <w:tcW w:w="284" w:type="dxa"/>
            <w:tcBorders>
              <w:top w:val="nil"/>
              <w:left w:val="single" w:sz="4" w:space="0" w:color="auto"/>
              <w:bottom w:val="nil"/>
              <w:right w:val="nil"/>
            </w:tcBorders>
            <w:hideMark/>
          </w:tcPr>
          <w:p w14:paraId="01996D30" w14:textId="77777777" w:rsidR="00F20004" w:rsidRDefault="00F20004" w:rsidP="00E9419C">
            <w:pPr>
              <w:pStyle w:val="TAC"/>
            </w:pPr>
            <w:r>
              <w:t>0</w:t>
            </w:r>
          </w:p>
        </w:tc>
        <w:tc>
          <w:tcPr>
            <w:tcW w:w="284" w:type="dxa"/>
            <w:tcBorders>
              <w:top w:val="nil"/>
              <w:left w:val="nil"/>
              <w:bottom w:val="nil"/>
              <w:right w:val="nil"/>
            </w:tcBorders>
            <w:hideMark/>
          </w:tcPr>
          <w:p w14:paraId="75FE863A" w14:textId="77777777" w:rsidR="00F20004" w:rsidRDefault="00F20004" w:rsidP="00E9419C">
            <w:pPr>
              <w:pStyle w:val="TAC"/>
            </w:pPr>
            <w:r>
              <w:t>1</w:t>
            </w:r>
          </w:p>
        </w:tc>
        <w:tc>
          <w:tcPr>
            <w:tcW w:w="283" w:type="dxa"/>
            <w:tcBorders>
              <w:top w:val="nil"/>
              <w:left w:val="nil"/>
              <w:bottom w:val="nil"/>
              <w:right w:val="nil"/>
            </w:tcBorders>
            <w:hideMark/>
          </w:tcPr>
          <w:p w14:paraId="40705D53" w14:textId="77777777" w:rsidR="00F20004" w:rsidRDefault="00F20004" w:rsidP="00E9419C">
            <w:pPr>
              <w:pStyle w:val="TAC"/>
            </w:pPr>
            <w:r>
              <w:t>0</w:t>
            </w:r>
          </w:p>
        </w:tc>
        <w:tc>
          <w:tcPr>
            <w:tcW w:w="283" w:type="dxa"/>
            <w:tcBorders>
              <w:top w:val="nil"/>
              <w:left w:val="nil"/>
              <w:bottom w:val="nil"/>
              <w:right w:val="nil"/>
            </w:tcBorders>
          </w:tcPr>
          <w:p w14:paraId="31B9211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2636D3A2" w14:textId="77777777" w:rsidR="00F20004" w:rsidRDefault="00F20004" w:rsidP="00E9419C">
            <w:pPr>
              <w:pStyle w:val="TAL"/>
            </w:pPr>
            <w:r>
              <w:rPr>
                <w:lang w:eastAsia="ko-KR"/>
              </w:rPr>
              <w:t>Signalling integrity protection required</w:t>
            </w:r>
          </w:p>
        </w:tc>
      </w:tr>
      <w:tr w:rsidR="00F20004" w14:paraId="1BFCC829" w14:textId="77777777" w:rsidTr="00E9419C">
        <w:trPr>
          <w:cantSplit/>
          <w:jc w:val="center"/>
        </w:trPr>
        <w:tc>
          <w:tcPr>
            <w:tcW w:w="284" w:type="dxa"/>
            <w:tcBorders>
              <w:top w:val="nil"/>
              <w:left w:val="single" w:sz="4" w:space="0" w:color="auto"/>
              <w:bottom w:val="nil"/>
              <w:right w:val="nil"/>
            </w:tcBorders>
            <w:hideMark/>
          </w:tcPr>
          <w:p w14:paraId="6105F0AE" w14:textId="77777777" w:rsidR="00F20004" w:rsidRDefault="00F20004" w:rsidP="00E9419C">
            <w:pPr>
              <w:pStyle w:val="TAC"/>
            </w:pPr>
            <w:r>
              <w:t>0</w:t>
            </w:r>
          </w:p>
        </w:tc>
        <w:tc>
          <w:tcPr>
            <w:tcW w:w="284" w:type="dxa"/>
            <w:tcBorders>
              <w:top w:val="nil"/>
              <w:left w:val="nil"/>
              <w:bottom w:val="nil"/>
              <w:right w:val="nil"/>
            </w:tcBorders>
            <w:hideMark/>
          </w:tcPr>
          <w:p w14:paraId="3BEF2B70" w14:textId="77777777" w:rsidR="00F20004" w:rsidRDefault="00F20004" w:rsidP="00E9419C">
            <w:pPr>
              <w:pStyle w:val="TAC"/>
            </w:pPr>
            <w:r>
              <w:t>1</w:t>
            </w:r>
          </w:p>
        </w:tc>
        <w:tc>
          <w:tcPr>
            <w:tcW w:w="283" w:type="dxa"/>
            <w:tcBorders>
              <w:top w:val="nil"/>
              <w:left w:val="nil"/>
              <w:bottom w:val="nil"/>
              <w:right w:val="nil"/>
            </w:tcBorders>
            <w:hideMark/>
          </w:tcPr>
          <w:p w14:paraId="61623490" w14:textId="77777777" w:rsidR="00F20004" w:rsidRDefault="00F20004" w:rsidP="00E9419C">
            <w:pPr>
              <w:pStyle w:val="TAC"/>
            </w:pPr>
            <w:r>
              <w:t>1</w:t>
            </w:r>
          </w:p>
        </w:tc>
        <w:tc>
          <w:tcPr>
            <w:tcW w:w="283" w:type="dxa"/>
            <w:tcBorders>
              <w:top w:val="nil"/>
              <w:left w:val="nil"/>
              <w:bottom w:val="nil"/>
              <w:right w:val="nil"/>
            </w:tcBorders>
          </w:tcPr>
          <w:p w14:paraId="0F876017"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577E1BC9" w14:textId="77777777" w:rsidR="00F20004" w:rsidRDefault="00F20004" w:rsidP="00E9419C">
            <w:pPr>
              <w:keepNext/>
              <w:keepLines/>
              <w:spacing w:after="0"/>
              <w:rPr>
                <w:rFonts w:ascii="Arial" w:hAnsi="Arial"/>
                <w:sz w:val="18"/>
              </w:rPr>
            </w:pPr>
          </w:p>
        </w:tc>
      </w:tr>
      <w:tr w:rsidR="00F20004" w14:paraId="11188C2D"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4B979413" w14:textId="77777777" w:rsidR="00F20004" w:rsidRDefault="00F20004" w:rsidP="00E9419C">
            <w:pPr>
              <w:pStyle w:val="TAL"/>
            </w:pPr>
            <w:r>
              <w:tab/>
              <w:t>to</w:t>
            </w:r>
            <w:r>
              <w:tab/>
            </w:r>
            <w:r>
              <w:tab/>
              <w:t>Spare</w:t>
            </w:r>
          </w:p>
        </w:tc>
      </w:tr>
      <w:tr w:rsidR="00F20004" w14:paraId="54E1FD2D" w14:textId="77777777" w:rsidTr="00E9419C">
        <w:trPr>
          <w:cantSplit/>
          <w:jc w:val="center"/>
        </w:trPr>
        <w:tc>
          <w:tcPr>
            <w:tcW w:w="284" w:type="dxa"/>
            <w:tcBorders>
              <w:top w:val="nil"/>
              <w:left w:val="single" w:sz="4" w:space="0" w:color="auto"/>
              <w:bottom w:val="nil"/>
              <w:right w:val="nil"/>
            </w:tcBorders>
            <w:hideMark/>
          </w:tcPr>
          <w:p w14:paraId="75C643B5" w14:textId="77777777" w:rsidR="00F20004" w:rsidRDefault="00F20004" w:rsidP="00E9419C">
            <w:pPr>
              <w:pStyle w:val="TAC"/>
            </w:pPr>
            <w:r>
              <w:t>1</w:t>
            </w:r>
          </w:p>
        </w:tc>
        <w:tc>
          <w:tcPr>
            <w:tcW w:w="284" w:type="dxa"/>
            <w:tcBorders>
              <w:top w:val="nil"/>
              <w:left w:val="nil"/>
              <w:bottom w:val="nil"/>
              <w:right w:val="nil"/>
            </w:tcBorders>
            <w:hideMark/>
          </w:tcPr>
          <w:p w14:paraId="52205AC8" w14:textId="77777777" w:rsidR="00F20004" w:rsidRDefault="00F20004" w:rsidP="00E9419C">
            <w:pPr>
              <w:pStyle w:val="TAC"/>
            </w:pPr>
            <w:r>
              <w:t>1</w:t>
            </w:r>
          </w:p>
        </w:tc>
        <w:tc>
          <w:tcPr>
            <w:tcW w:w="283" w:type="dxa"/>
            <w:tcBorders>
              <w:top w:val="nil"/>
              <w:left w:val="nil"/>
              <w:bottom w:val="nil"/>
              <w:right w:val="nil"/>
            </w:tcBorders>
            <w:hideMark/>
          </w:tcPr>
          <w:p w14:paraId="3E479761" w14:textId="77777777" w:rsidR="00F20004" w:rsidRDefault="00F20004" w:rsidP="00E9419C">
            <w:pPr>
              <w:pStyle w:val="TAC"/>
            </w:pPr>
            <w:r>
              <w:t>0</w:t>
            </w:r>
          </w:p>
        </w:tc>
        <w:tc>
          <w:tcPr>
            <w:tcW w:w="283" w:type="dxa"/>
            <w:tcBorders>
              <w:top w:val="nil"/>
              <w:left w:val="nil"/>
              <w:bottom w:val="nil"/>
              <w:right w:val="nil"/>
            </w:tcBorders>
          </w:tcPr>
          <w:p w14:paraId="5B872D38"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6BDE9409" w14:textId="77777777" w:rsidR="00F20004" w:rsidRDefault="00F20004" w:rsidP="00E9419C">
            <w:pPr>
              <w:keepNext/>
              <w:keepLines/>
              <w:spacing w:after="0"/>
              <w:rPr>
                <w:rFonts w:ascii="Arial" w:hAnsi="Arial"/>
                <w:sz w:val="18"/>
              </w:rPr>
            </w:pPr>
          </w:p>
        </w:tc>
      </w:tr>
      <w:tr w:rsidR="00F20004" w14:paraId="386056E6" w14:textId="77777777" w:rsidTr="00E9419C">
        <w:trPr>
          <w:cantSplit/>
          <w:jc w:val="center"/>
        </w:trPr>
        <w:tc>
          <w:tcPr>
            <w:tcW w:w="284" w:type="dxa"/>
            <w:tcBorders>
              <w:top w:val="nil"/>
              <w:left w:val="single" w:sz="4" w:space="0" w:color="auto"/>
              <w:bottom w:val="nil"/>
              <w:right w:val="nil"/>
            </w:tcBorders>
            <w:hideMark/>
          </w:tcPr>
          <w:p w14:paraId="7CBA945D" w14:textId="77777777" w:rsidR="00F20004" w:rsidRDefault="00F20004" w:rsidP="00E9419C">
            <w:pPr>
              <w:pStyle w:val="TAC"/>
            </w:pPr>
            <w:r>
              <w:t>1</w:t>
            </w:r>
          </w:p>
        </w:tc>
        <w:tc>
          <w:tcPr>
            <w:tcW w:w="284" w:type="dxa"/>
            <w:tcBorders>
              <w:top w:val="nil"/>
              <w:left w:val="nil"/>
              <w:bottom w:val="nil"/>
              <w:right w:val="nil"/>
            </w:tcBorders>
            <w:hideMark/>
          </w:tcPr>
          <w:p w14:paraId="1CDABF01" w14:textId="77777777" w:rsidR="00F20004" w:rsidRDefault="00F20004" w:rsidP="00E9419C">
            <w:pPr>
              <w:pStyle w:val="TAC"/>
            </w:pPr>
            <w:r>
              <w:t>1</w:t>
            </w:r>
          </w:p>
        </w:tc>
        <w:tc>
          <w:tcPr>
            <w:tcW w:w="283" w:type="dxa"/>
            <w:tcBorders>
              <w:top w:val="nil"/>
              <w:left w:val="nil"/>
              <w:bottom w:val="nil"/>
              <w:right w:val="nil"/>
            </w:tcBorders>
            <w:hideMark/>
          </w:tcPr>
          <w:p w14:paraId="0EDE4FB9" w14:textId="77777777" w:rsidR="00F20004" w:rsidRDefault="00F20004" w:rsidP="00E9419C">
            <w:pPr>
              <w:pStyle w:val="TAC"/>
            </w:pPr>
            <w:r>
              <w:t>1</w:t>
            </w:r>
          </w:p>
        </w:tc>
        <w:tc>
          <w:tcPr>
            <w:tcW w:w="283" w:type="dxa"/>
            <w:tcBorders>
              <w:top w:val="nil"/>
              <w:left w:val="nil"/>
              <w:bottom w:val="nil"/>
              <w:right w:val="nil"/>
            </w:tcBorders>
          </w:tcPr>
          <w:p w14:paraId="01A5353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39F64921" w14:textId="77777777" w:rsidR="00F20004" w:rsidRDefault="00F20004" w:rsidP="00E9419C">
            <w:pPr>
              <w:pStyle w:val="TAL"/>
            </w:pPr>
            <w:r>
              <w:t>Reserved</w:t>
            </w:r>
          </w:p>
        </w:tc>
      </w:tr>
      <w:tr w:rsidR="00F20004" w14:paraId="0D4BD4B0" w14:textId="77777777" w:rsidTr="00E9419C">
        <w:trPr>
          <w:cantSplit/>
          <w:jc w:val="center"/>
        </w:trPr>
        <w:tc>
          <w:tcPr>
            <w:tcW w:w="7087" w:type="dxa"/>
            <w:gridSpan w:val="5"/>
            <w:tcBorders>
              <w:top w:val="nil"/>
              <w:left w:val="single" w:sz="4" w:space="0" w:color="auto"/>
              <w:bottom w:val="nil"/>
              <w:right w:val="single" w:sz="4" w:space="0" w:color="auto"/>
            </w:tcBorders>
          </w:tcPr>
          <w:p w14:paraId="62F287AD" w14:textId="77777777" w:rsidR="00F20004" w:rsidRDefault="00F20004" w:rsidP="00E9419C">
            <w:pPr>
              <w:keepNext/>
              <w:keepLines/>
              <w:spacing w:after="0"/>
              <w:rPr>
                <w:rFonts w:ascii="Arial" w:hAnsi="Arial"/>
                <w:sz w:val="18"/>
              </w:rPr>
            </w:pPr>
          </w:p>
        </w:tc>
      </w:tr>
      <w:tr w:rsidR="00F20004" w14:paraId="13B9F626"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312B1970" w14:textId="77777777" w:rsidR="00F20004" w:rsidRDefault="00F20004" w:rsidP="00E9419C">
            <w:pPr>
              <w:pStyle w:val="TAL"/>
            </w:pPr>
            <w:r>
              <w:t>If the UE receives a signalling integrity protection policy value that the UE does not understand, the UE shall interpret the value as 010 "Signalling integrity protection required".</w:t>
            </w:r>
          </w:p>
          <w:p w14:paraId="5D7BABB0" w14:textId="77777777" w:rsidR="00F20004" w:rsidRDefault="00F20004" w:rsidP="00E9419C">
            <w:pPr>
              <w:pStyle w:val="TAL"/>
            </w:pPr>
            <w:r>
              <w:t xml:space="preserve"> </w:t>
            </w:r>
          </w:p>
          <w:p w14:paraId="6C765C25" w14:textId="77777777" w:rsidR="00F20004" w:rsidRDefault="00F20004" w:rsidP="00E9419C">
            <w:pPr>
              <w:pStyle w:val="TAL"/>
            </w:pPr>
            <w:r>
              <w:t>Signalling ciphering policy (octet o89+1 bit 5 to 7):</w:t>
            </w:r>
          </w:p>
        </w:tc>
      </w:tr>
      <w:tr w:rsidR="00F20004" w14:paraId="7E4A687B"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6024C946" w14:textId="77777777" w:rsidR="00F20004" w:rsidRDefault="00F20004" w:rsidP="00E9419C">
            <w:pPr>
              <w:pStyle w:val="TAL"/>
            </w:pPr>
            <w:r>
              <w:t>Bits</w:t>
            </w:r>
          </w:p>
        </w:tc>
      </w:tr>
      <w:tr w:rsidR="00F20004" w14:paraId="3CBE4BAE" w14:textId="77777777" w:rsidTr="00E9419C">
        <w:trPr>
          <w:cantSplit/>
          <w:jc w:val="center"/>
        </w:trPr>
        <w:tc>
          <w:tcPr>
            <w:tcW w:w="284" w:type="dxa"/>
            <w:tcBorders>
              <w:top w:val="nil"/>
              <w:left w:val="single" w:sz="4" w:space="0" w:color="auto"/>
              <w:bottom w:val="nil"/>
              <w:right w:val="nil"/>
            </w:tcBorders>
            <w:hideMark/>
          </w:tcPr>
          <w:p w14:paraId="07971FA9" w14:textId="77777777" w:rsidR="00F20004" w:rsidRPr="00400999" w:rsidRDefault="00F20004" w:rsidP="00E9419C">
            <w:pPr>
              <w:pStyle w:val="TAC"/>
              <w:rPr>
                <w:b/>
              </w:rPr>
            </w:pPr>
            <w:r w:rsidRPr="00400999">
              <w:rPr>
                <w:b/>
              </w:rPr>
              <w:t>7</w:t>
            </w:r>
          </w:p>
        </w:tc>
        <w:tc>
          <w:tcPr>
            <w:tcW w:w="284" w:type="dxa"/>
            <w:tcBorders>
              <w:top w:val="nil"/>
              <w:left w:val="nil"/>
              <w:bottom w:val="nil"/>
              <w:right w:val="nil"/>
            </w:tcBorders>
            <w:hideMark/>
          </w:tcPr>
          <w:p w14:paraId="4BA65C4D" w14:textId="77777777" w:rsidR="00F20004" w:rsidRPr="00400999" w:rsidRDefault="00F20004" w:rsidP="00E9419C">
            <w:pPr>
              <w:pStyle w:val="TAC"/>
              <w:rPr>
                <w:b/>
              </w:rPr>
            </w:pPr>
            <w:r w:rsidRPr="00400999">
              <w:rPr>
                <w:b/>
              </w:rPr>
              <w:t>6</w:t>
            </w:r>
          </w:p>
        </w:tc>
        <w:tc>
          <w:tcPr>
            <w:tcW w:w="283" w:type="dxa"/>
            <w:tcBorders>
              <w:top w:val="nil"/>
              <w:left w:val="nil"/>
              <w:bottom w:val="nil"/>
              <w:right w:val="nil"/>
            </w:tcBorders>
            <w:hideMark/>
          </w:tcPr>
          <w:p w14:paraId="482FE1DF" w14:textId="77777777" w:rsidR="00F20004" w:rsidRPr="00400999" w:rsidRDefault="00F20004" w:rsidP="00E9419C">
            <w:pPr>
              <w:pStyle w:val="TAC"/>
              <w:rPr>
                <w:b/>
              </w:rPr>
            </w:pPr>
            <w:r w:rsidRPr="00400999">
              <w:rPr>
                <w:b/>
              </w:rPr>
              <w:t>5</w:t>
            </w:r>
          </w:p>
        </w:tc>
        <w:tc>
          <w:tcPr>
            <w:tcW w:w="283" w:type="dxa"/>
            <w:tcBorders>
              <w:top w:val="nil"/>
              <w:left w:val="nil"/>
              <w:bottom w:val="nil"/>
              <w:right w:val="nil"/>
            </w:tcBorders>
          </w:tcPr>
          <w:p w14:paraId="6FF8F110"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3C44F6D6" w14:textId="77777777" w:rsidR="00F20004" w:rsidRDefault="00F20004" w:rsidP="00E9419C">
            <w:pPr>
              <w:keepNext/>
              <w:keepLines/>
              <w:spacing w:after="0"/>
              <w:rPr>
                <w:rFonts w:ascii="Arial" w:hAnsi="Arial"/>
                <w:sz w:val="18"/>
              </w:rPr>
            </w:pPr>
          </w:p>
        </w:tc>
      </w:tr>
      <w:tr w:rsidR="00F20004" w14:paraId="262B9C67" w14:textId="77777777" w:rsidTr="00E9419C">
        <w:trPr>
          <w:cantSplit/>
          <w:jc w:val="center"/>
        </w:trPr>
        <w:tc>
          <w:tcPr>
            <w:tcW w:w="284" w:type="dxa"/>
            <w:tcBorders>
              <w:top w:val="nil"/>
              <w:left w:val="single" w:sz="4" w:space="0" w:color="auto"/>
              <w:bottom w:val="nil"/>
              <w:right w:val="nil"/>
            </w:tcBorders>
            <w:hideMark/>
          </w:tcPr>
          <w:p w14:paraId="6B6A272D" w14:textId="77777777" w:rsidR="00F20004" w:rsidRDefault="00F20004" w:rsidP="00E9419C">
            <w:pPr>
              <w:pStyle w:val="TAC"/>
            </w:pPr>
            <w:r>
              <w:t>0</w:t>
            </w:r>
          </w:p>
        </w:tc>
        <w:tc>
          <w:tcPr>
            <w:tcW w:w="284" w:type="dxa"/>
            <w:tcBorders>
              <w:top w:val="nil"/>
              <w:left w:val="nil"/>
              <w:bottom w:val="nil"/>
              <w:right w:val="nil"/>
            </w:tcBorders>
            <w:hideMark/>
          </w:tcPr>
          <w:p w14:paraId="626DE8CD" w14:textId="77777777" w:rsidR="00F20004" w:rsidRDefault="00F20004" w:rsidP="00E9419C">
            <w:pPr>
              <w:pStyle w:val="TAC"/>
            </w:pPr>
            <w:r>
              <w:t>0</w:t>
            </w:r>
          </w:p>
        </w:tc>
        <w:tc>
          <w:tcPr>
            <w:tcW w:w="283" w:type="dxa"/>
            <w:tcBorders>
              <w:top w:val="nil"/>
              <w:left w:val="nil"/>
              <w:bottom w:val="nil"/>
              <w:right w:val="nil"/>
            </w:tcBorders>
            <w:hideMark/>
          </w:tcPr>
          <w:p w14:paraId="2D88D944" w14:textId="77777777" w:rsidR="00F20004" w:rsidRDefault="00F20004" w:rsidP="00E9419C">
            <w:pPr>
              <w:pStyle w:val="TAC"/>
            </w:pPr>
            <w:r>
              <w:t>0</w:t>
            </w:r>
          </w:p>
        </w:tc>
        <w:tc>
          <w:tcPr>
            <w:tcW w:w="283" w:type="dxa"/>
            <w:tcBorders>
              <w:top w:val="nil"/>
              <w:left w:val="nil"/>
              <w:bottom w:val="nil"/>
              <w:right w:val="nil"/>
            </w:tcBorders>
          </w:tcPr>
          <w:p w14:paraId="7603C28B"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094B3B39" w14:textId="77777777" w:rsidR="00F20004" w:rsidRDefault="00F20004" w:rsidP="00E9419C">
            <w:pPr>
              <w:pStyle w:val="TAL"/>
            </w:pPr>
            <w:r>
              <w:rPr>
                <w:lang w:eastAsia="ko-KR"/>
              </w:rPr>
              <w:t>Signalling ciphering not needed</w:t>
            </w:r>
          </w:p>
        </w:tc>
      </w:tr>
      <w:tr w:rsidR="00F20004" w14:paraId="215C4F71" w14:textId="77777777" w:rsidTr="00E9419C">
        <w:trPr>
          <w:cantSplit/>
          <w:jc w:val="center"/>
        </w:trPr>
        <w:tc>
          <w:tcPr>
            <w:tcW w:w="284" w:type="dxa"/>
            <w:tcBorders>
              <w:top w:val="nil"/>
              <w:left w:val="single" w:sz="4" w:space="0" w:color="auto"/>
              <w:bottom w:val="nil"/>
              <w:right w:val="nil"/>
            </w:tcBorders>
            <w:hideMark/>
          </w:tcPr>
          <w:p w14:paraId="721BD2B6" w14:textId="77777777" w:rsidR="00F20004" w:rsidRDefault="00F20004" w:rsidP="00E9419C">
            <w:pPr>
              <w:pStyle w:val="TAC"/>
            </w:pPr>
            <w:r>
              <w:t>0</w:t>
            </w:r>
          </w:p>
        </w:tc>
        <w:tc>
          <w:tcPr>
            <w:tcW w:w="284" w:type="dxa"/>
            <w:tcBorders>
              <w:top w:val="nil"/>
              <w:left w:val="nil"/>
              <w:bottom w:val="nil"/>
              <w:right w:val="nil"/>
            </w:tcBorders>
            <w:hideMark/>
          </w:tcPr>
          <w:p w14:paraId="306F9245" w14:textId="77777777" w:rsidR="00F20004" w:rsidRDefault="00F20004" w:rsidP="00E9419C">
            <w:pPr>
              <w:pStyle w:val="TAC"/>
            </w:pPr>
            <w:r>
              <w:t>0</w:t>
            </w:r>
          </w:p>
        </w:tc>
        <w:tc>
          <w:tcPr>
            <w:tcW w:w="283" w:type="dxa"/>
            <w:tcBorders>
              <w:top w:val="nil"/>
              <w:left w:val="nil"/>
              <w:bottom w:val="nil"/>
              <w:right w:val="nil"/>
            </w:tcBorders>
            <w:hideMark/>
          </w:tcPr>
          <w:p w14:paraId="434B282C" w14:textId="77777777" w:rsidR="00F20004" w:rsidRDefault="00F20004" w:rsidP="00E9419C">
            <w:pPr>
              <w:pStyle w:val="TAC"/>
            </w:pPr>
            <w:r>
              <w:t>1</w:t>
            </w:r>
          </w:p>
        </w:tc>
        <w:tc>
          <w:tcPr>
            <w:tcW w:w="283" w:type="dxa"/>
            <w:tcBorders>
              <w:top w:val="nil"/>
              <w:left w:val="nil"/>
              <w:bottom w:val="nil"/>
              <w:right w:val="nil"/>
            </w:tcBorders>
          </w:tcPr>
          <w:p w14:paraId="35510849"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00B7AC5E" w14:textId="77777777" w:rsidR="00F20004" w:rsidRDefault="00F20004" w:rsidP="00E9419C">
            <w:pPr>
              <w:pStyle w:val="TAL"/>
            </w:pPr>
            <w:r>
              <w:rPr>
                <w:lang w:eastAsia="ko-KR"/>
              </w:rPr>
              <w:t>Signalling ciphering preferred</w:t>
            </w:r>
          </w:p>
        </w:tc>
      </w:tr>
      <w:tr w:rsidR="00F20004" w14:paraId="493D7459" w14:textId="77777777" w:rsidTr="00E9419C">
        <w:trPr>
          <w:cantSplit/>
          <w:jc w:val="center"/>
        </w:trPr>
        <w:tc>
          <w:tcPr>
            <w:tcW w:w="284" w:type="dxa"/>
            <w:tcBorders>
              <w:top w:val="nil"/>
              <w:left w:val="single" w:sz="4" w:space="0" w:color="auto"/>
              <w:bottom w:val="nil"/>
              <w:right w:val="nil"/>
            </w:tcBorders>
            <w:hideMark/>
          </w:tcPr>
          <w:p w14:paraId="6D606BDB" w14:textId="77777777" w:rsidR="00F20004" w:rsidRDefault="00F20004" w:rsidP="00E9419C">
            <w:pPr>
              <w:pStyle w:val="TAC"/>
            </w:pPr>
            <w:r>
              <w:t>0</w:t>
            </w:r>
          </w:p>
        </w:tc>
        <w:tc>
          <w:tcPr>
            <w:tcW w:w="284" w:type="dxa"/>
            <w:tcBorders>
              <w:top w:val="nil"/>
              <w:left w:val="nil"/>
              <w:bottom w:val="nil"/>
              <w:right w:val="nil"/>
            </w:tcBorders>
            <w:hideMark/>
          </w:tcPr>
          <w:p w14:paraId="271692AE" w14:textId="77777777" w:rsidR="00F20004" w:rsidRDefault="00F20004" w:rsidP="00E9419C">
            <w:pPr>
              <w:pStyle w:val="TAC"/>
            </w:pPr>
            <w:r>
              <w:t>1</w:t>
            </w:r>
          </w:p>
        </w:tc>
        <w:tc>
          <w:tcPr>
            <w:tcW w:w="283" w:type="dxa"/>
            <w:tcBorders>
              <w:top w:val="nil"/>
              <w:left w:val="nil"/>
              <w:bottom w:val="nil"/>
              <w:right w:val="nil"/>
            </w:tcBorders>
            <w:hideMark/>
          </w:tcPr>
          <w:p w14:paraId="2805DE7A" w14:textId="77777777" w:rsidR="00F20004" w:rsidRDefault="00F20004" w:rsidP="00E9419C">
            <w:pPr>
              <w:pStyle w:val="TAC"/>
            </w:pPr>
            <w:r>
              <w:t>0</w:t>
            </w:r>
          </w:p>
        </w:tc>
        <w:tc>
          <w:tcPr>
            <w:tcW w:w="283" w:type="dxa"/>
            <w:tcBorders>
              <w:top w:val="nil"/>
              <w:left w:val="nil"/>
              <w:bottom w:val="nil"/>
              <w:right w:val="nil"/>
            </w:tcBorders>
          </w:tcPr>
          <w:p w14:paraId="0434A9D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736372F1" w14:textId="77777777" w:rsidR="00F20004" w:rsidRDefault="00F20004" w:rsidP="00E9419C">
            <w:pPr>
              <w:pStyle w:val="TAL"/>
            </w:pPr>
            <w:r>
              <w:rPr>
                <w:lang w:eastAsia="ko-KR"/>
              </w:rPr>
              <w:t>Signalling ciphering required</w:t>
            </w:r>
          </w:p>
        </w:tc>
      </w:tr>
      <w:tr w:rsidR="00F20004" w14:paraId="1E68B217" w14:textId="77777777" w:rsidTr="00E9419C">
        <w:trPr>
          <w:cantSplit/>
          <w:jc w:val="center"/>
        </w:trPr>
        <w:tc>
          <w:tcPr>
            <w:tcW w:w="284" w:type="dxa"/>
            <w:tcBorders>
              <w:top w:val="nil"/>
              <w:left w:val="single" w:sz="4" w:space="0" w:color="auto"/>
              <w:bottom w:val="nil"/>
              <w:right w:val="nil"/>
            </w:tcBorders>
            <w:hideMark/>
          </w:tcPr>
          <w:p w14:paraId="55A54A48" w14:textId="77777777" w:rsidR="00F20004" w:rsidRDefault="00F20004" w:rsidP="00E9419C">
            <w:pPr>
              <w:pStyle w:val="TAC"/>
            </w:pPr>
            <w:r>
              <w:t>0</w:t>
            </w:r>
          </w:p>
        </w:tc>
        <w:tc>
          <w:tcPr>
            <w:tcW w:w="284" w:type="dxa"/>
            <w:tcBorders>
              <w:top w:val="nil"/>
              <w:left w:val="nil"/>
              <w:bottom w:val="nil"/>
              <w:right w:val="nil"/>
            </w:tcBorders>
            <w:hideMark/>
          </w:tcPr>
          <w:p w14:paraId="411F7EBA" w14:textId="77777777" w:rsidR="00F20004" w:rsidRDefault="00F20004" w:rsidP="00E9419C">
            <w:pPr>
              <w:pStyle w:val="TAC"/>
            </w:pPr>
            <w:r>
              <w:t>1</w:t>
            </w:r>
          </w:p>
        </w:tc>
        <w:tc>
          <w:tcPr>
            <w:tcW w:w="283" w:type="dxa"/>
            <w:tcBorders>
              <w:top w:val="nil"/>
              <w:left w:val="nil"/>
              <w:bottom w:val="nil"/>
              <w:right w:val="nil"/>
            </w:tcBorders>
            <w:hideMark/>
          </w:tcPr>
          <w:p w14:paraId="704D85DA" w14:textId="77777777" w:rsidR="00F20004" w:rsidRDefault="00F20004" w:rsidP="00E9419C">
            <w:pPr>
              <w:pStyle w:val="TAC"/>
            </w:pPr>
            <w:r>
              <w:t>1</w:t>
            </w:r>
          </w:p>
        </w:tc>
        <w:tc>
          <w:tcPr>
            <w:tcW w:w="283" w:type="dxa"/>
            <w:tcBorders>
              <w:top w:val="nil"/>
              <w:left w:val="nil"/>
              <w:bottom w:val="nil"/>
              <w:right w:val="nil"/>
            </w:tcBorders>
          </w:tcPr>
          <w:p w14:paraId="6914E5B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61BCADE9" w14:textId="77777777" w:rsidR="00F20004" w:rsidRDefault="00F20004" w:rsidP="00E9419C">
            <w:pPr>
              <w:keepNext/>
              <w:keepLines/>
              <w:spacing w:after="0"/>
              <w:rPr>
                <w:rFonts w:ascii="Arial" w:hAnsi="Arial"/>
                <w:sz w:val="18"/>
              </w:rPr>
            </w:pPr>
          </w:p>
        </w:tc>
      </w:tr>
      <w:tr w:rsidR="00F20004" w14:paraId="53647F2A"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3184EC28" w14:textId="77777777" w:rsidR="00F20004" w:rsidRDefault="00F20004" w:rsidP="00E9419C">
            <w:pPr>
              <w:pStyle w:val="TAL"/>
            </w:pPr>
            <w:r>
              <w:tab/>
              <w:t>to</w:t>
            </w:r>
            <w:r>
              <w:tab/>
            </w:r>
            <w:r>
              <w:tab/>
              <w:t>Spare</w:t>
            </w:r>
          </w:p>
        </w:tc>
      </w:tr>
      <w:tr w:rsidR="00F20004" w14:paraId="429D49E3" w14:textId="77777777" w:rsidTr="00E9419C">
        <w:trPr>
          <w:cantSplit/>
          <w:jc w:val="center"/>
        </w:trPr>
        <w:tc>
          <w:tcPr>
            <w:tcW w:w="284" w:type="dxa"/>
            <w:tcBorders>
              <w:top w:val="nil"/>
              <w:left w:val="single" w:sz="4" w:space="0" w:color="auto"/>
              <w:bottom w:val="nil"/>
              <w:right w:val="nil"/>
            </w:tcBorders>
            <w:hideMark/>
          </w:tcPr>
          <w:p w14:paraId="516F56C8" w14:textId="77777777" w:rsidR="00F20004" w:rsidRDefault="00F20004" w:rsidP="00E9419C">
            <w:pPr>
              <w:pStyle w:val="TAC"/>
            </w:pPr>
            <w:r>
              <w:t>1</w:t>
            </w:r>
          </w:p>
        </w:tc>
        <w:tc>
          <w:tcPr>
            <w:tcW w:w="284" w:type="dxa"/>
            <w:tcBorders>
              <w:top w:val="nil"/>
              <w:left w:val="nil"/>
              <w:bottom w:val="nil"/>
              <w:right w:val="nil"/>
            </w:tcBorders>
            <w:hideMark/>
          </w:tcPr>
          <w:p w14:paraId="37611F68" w14:textId="77777777" w:rsidR="00F20004" w:rsidRDefault="00F20004" w:rsidP="00E9419C">
            <w:pPr>
              <w:pStyle w:val="TAC"/>
            </w:pPr>
            <w:r>
              <w:t>1</w:t>
            </w:r>
          </w:p>
        </w:tc>
        <w:tc>
          <w:tcPr>
            <w:tcW w:w="283" w:type="dxa"/>
            <w:tcBorders>
              <w:top w:val="nil"/>
              <w:left w:val="nil"/>
              <w:bottom w:val="nil"/>
              <w:right w:val="nil"/>
            </w:tcBorders>
            <w:hideMark/>
          </w:tcPr>
          <w:p w14:paraId="23FEB013" w14:textId="77777777" w:rsidR="00F20004" w:rsidRDefault="00F20004" w:rsidP="00E9419C">
            <w:pPr>
              <w:pStyle w:val="TAC"/>
            </w:pPr>
            <w:r>
              <w:t>0</w:t>
            </w:r>
          </w:p>
        </w:tc>
        <w:tc>
          <w:tcPr>
            <w:tcW w:w="283" w:type="dxa"/>
            <w:tcBorders>
              <w:top w:val="nil"/>
              <w:left w:val="nil"/>
              <w:bottom w:val="nil"/>
              <w:right w:val="nil"/>
            </w:tcBorders>
          </w:tcPr>
          <w:p w14:paraId="7CB593D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5CF51E6E" w14:textId="77777777" w:rsidR="00F20004" w:rsidRDefault="00F20004" w:rsidP="00E9419C">
            <w:pPr>
              <w:keepNext/>
              <w:keepLines/>
              <w:spacing w:after="0"/>
              <w:rPr>
                <w:rFonts w:ascii="Arial" w:hAnsi="Arial"/>
                <w:sz w:val="18"/>
              </w:rPr>
            </w:pPr>
          </w:p>
        </w:tc>
      </w:tr>
      <w:tr w:rsidR="00F20004" w14:paraId="3E828C4E" w14:textId="77777777" w:rsidTr="00E9419C">
        <w:trPr>
          <w:cantSplit/>
          <w:jc w:val="center"/>
        </w:trPr>
        <w:tc>
          <w:tcPr>
            <w:tcW w:w="284" w:type="dxa"/>
            <w:tcBorders>
              <w:top w:val="nil"/>
              <w:left w:val="single" w:sz="4" w:space="0" w:color="auto"/>
              <w:bottom w:val="nil"/>
              <w:right w:val="nil"/>
            </w:tcBorders>
            <w:hideMark/>
          </w:tcPr>
          <w:p w14:paraId="272860D5" w14:textId="77777777" w:rsidR="00F20004" w:rsidRDefault="00F20004" w:rsidP="00E9419C">
            <w:pPr>
              <w:pStyle w:val="TAC"/>
            </w:pPr>
            <w:r>
              <w:t>1</w:t>
            </w:r>
          </w:p>
        </w:tc>
        <w:tc>
          <w:tcPr>
            <w:tcW w:w="284" w:type="dxa"/>
            <w:tcBorders>
              <w:top w:val="nil"/>
              <w:left w:val="nil"/>
              <w:bottom w:val="nil"/>
              <w:right w:val="nil"/>
            </w:tcBorders>
            <w:hideMark/>
          </w:tcPr>
          <w:p w14:paraId="53179D46" w14:textId="77777777" w:rsidR="00F20004" w:rsidRDefault="00F20004" w:rsidP="00E9419C">
            <w:pPr>
              <w:pStyle w:val="TAC"/>
            </w:pPr>
            <w:r>
              <w:t>1</w:t>
            </w:r>
          </w:p>
        </w:tc>
        <w:tc>
          <w:tcPr>
            <w:tcW w:w="283" w:type="dxa"/>
            <w:tcBorders>
              <w:top w:val="nil"/>
              <w:left w:val="nil"/>
              <w:bottom w:val="nil"/>
              <w:right w:val="nil"/>
            </w:tcBorders>
            <w:hideMark/>
          </w:tcPr>
          <w:p w14:paraId="4BF974B9" w14:textId="77777777" w:rsidR="00F20004" w:rsidRDefault="00F20004" w:rsidP="00E9419C">
            <w:pPr>
              <w:pStyle w:val="TAC"/>
            </w:pPr>
            <w:r>
              <w:t>1</w:t>
            </w:r>
          </w:p>
        </w:tc>
        <w:tc>
          <w:tcPr>
            <w:tcW w:w="283" w:type="dxa"/>
            <w:tcBorders>
              <w:top w:val="nil"/>
              <w:left w:val="nil"/>
              <w:bottom w:val="nil"/>
              <w:right w:val="nil"/>
            </w:tcBorders>
          </w:tcPr>
          <w:p w14:paraId="3BFFC56F"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E460033" w14:textId="77777777" w:rsidR="00F20004" w:rsidRDefault="00F20004" w:rsidP="00E9419C">
            <w:pPr>
              <w:pStyle w:val="TAL"/>
            </w:pPr>
            <w:r>
              <w:t>Reserved</w:t>
            </w:r>
          </w:p>
        </w:tc>
      </w:tr>
      <w:tr w:rsidR="00F20004" w14:paraId="7EE01A57" w14:textId="77777777" w:rsidTr="00E9419C">
        <w:trPr>
          <w:cantSplit/>
          <w:jc w:val="center"/>
        </w:trPr>
        <w:tc>
          <w:tcPr>
            <w:tcW w:w="7087" w:type="dxa"/>
            <w:gridSpan w:val="5"/>
            <w:tcBorders>
              <w:top w:val="nil"/>
              <w:left w:val="single" w:sz="4" w:space="0" w:color="auto"/>
              <w:bottom w:val="nil"/>
              <w:right w:val="single" w:sz="4" w:space="0" w:color="auto"/>
            </w:tcBorders>
          </w:tcPr>
          <w:p w14:paraId="314D55C4" w14:textId="77777777" w:rsidR="00F20004" w:rsidRDefault="00F20004" w:rsidP="00E9419C">
            <w:pPr>
              <w:keepNext/>
              <w:keepLines/>
              <w:spacing w:after="0"/>
              <w:rPr>
                <w:rFonts w:ascii="Arial" w:hAnsi="Arial"/>
                <w:sz w:val="18"/>
              </w:rPr>
            </w:pPr>
          </w:p>
        </w:tc>
      </w:tr>
      <w:tr w:rsidR="00F20004" w14:paraId="25B70FCF" w14:textId="77777777" w:rsidTr="00E9419C">
        <w:trPr>
          <w:cantSplit/>
          <w:jc w:val="center"/>
        </w:trPr>
        <w:tc>
          <w:tcPr>
            <w:tcW w:w="7087" w:type="dxa"/>
            <w:gridSpan w:val="5"/>
            <w:tcBorders>
              <w:top w:val="nil"/>
              <w:left w:val="single" w:sz="4" w:space="0" w:color="auto"/>
              <w:bottom w:val="nil"/>
              <w:right w:val="single" w:sz="4" w:space="0" w:color="auto"/>
            </w:tcBorders>
          </w:tcPr>
          <w:p w14:paraId="765F6926" w14:textId="77777777" w:rsidR="00F20004" w:rsidRDefault="00F20004" w:rsidP="00E9419C">
            <w:pPr>
              <w:pStyle w:val="TAL"/>
            </w:pPr>
            <w:r>
              <w:t>If the UE receives a signalling ciphering policy value that the UE does not understand, the UE shall interpret the value as 010 "Signalling ciphering required".</w:t>
            </w:r>
          </w:p>
          <w:p w14:paraId="4551C639" w14:textId="77777777" w:rsidR="00F20004" w:rsidRDefault="00F20004" w:rsidP="00E9419C">
            <w:pPr>
              <w:pStyle w:val="TAL"/>
            </w:pPr>
          </w:p>
          <w:p w14:paraId="6D2E5671" w14:textId="77777777" w:rsidR="00F20004" w:rsidRDefault="00F20004" w:rsidP="00E9419C">
            <w:pPr>
              <w:pStyle w:val="TAL"/>
            </w:pPr>
            <w:r>
              <w:t>Bit 4 and 8 of octet o89+1 are spare and shall be coded as zero.</w:t>
            </w:r>
          </w:p>
        </w:tc>
      </w:tr>
      <w:tr w:rsidR="00F20004" w14:paraId="6D7C429E" w14:textId="77777777" w:rsidTr="00E9419C">
        <w:trPr>
          <w:cantSplit/>
          <w:jc w:val="center"/>
        </w:trPr>
        <w:tc>
          <w:tcPr>
            <w:tcW w:w="7087" w:type="dxa"/>
            <w:gridSpan w:val="5"/>
            <w:tcBorders>
              <w:top w:val="nil"/>
              <w:left w:val="single" w:sz="4" w:space="0" w:color="auto"/>
              <w:bottom w:val="nil"/>
              <w:right w:val="single" w:sz="4" w:space="0" w:color="auto"/>
            </w:tcBorders>
          </w:tcPr>
          <w:p w14:paraId="7AE63B42" w14:textId="77777777" w:rsidR="00F20004" w:rsidRDefault="00F20004" w:rsidP="00E9419C">
            <w:pPr>
              <w:keepNext/>
              <w:keepLines/>
              <w:spacing w:after="0"/>
              <w:rPr>
                <w:rFonts w:ascii="Arial" w:hAnsi="Arial"/>
                <w:sz w:val="18"/>
              </w:rPr>
            </w:pPr>
          </w:p>
        </w:tc>
      </w:tr>
      <w:tr w:rsidR="00F20004" w14:paraId="586927F8"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3149A1D" w14:textId="77777777" w:rsidR="00F20004" w:rsidRDefault="00F20004" w:rsidP="00E9419C">
            <w:pPr>
              <w:pStyle w:val="TAL"/>
            </w:pPr>
            <w:r>
              <w:t>User plane integrity protection policy (octet o89+2 bit 1 to 3):</w:t>
            </w:r>
          </w:p>
        </w:tc>
      </w:tr>
      <w:tr w:rsidR="00F20004" w14:paraId="1110D701"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52F4257" w14:textId="77777777" w:rsidR="00F20004" w:rsidRDefault="00F20004" w:rsidP="00E9419C">
            <w:pPr>
              <w:pStyle w:val="TAL"/>
            </w:pPr>
            <w:r>
              <w:t>Bits</w:t>
            </w:r>
          </w:p>
        </w:tc>
      </w:tr>
      <w:tr w:rsidR="00F20004" w14:paraId="15A6BB19" w14:textId="77777777" w:rsidTr="00E9419C">
        <w:trPr>
          <w:cantSplit/>
          <w:jc w:val="center"/>
        </w:trPr>
        <w:tc>
          <w:tcPr>
            <w:tcW w:w="284" w:type="dxa"/>
            <w:tcBorders>
              <w:top w:val="nil"/>
              <w:left w:val="single" w:sz="4" w:space="0" w:color="auto"/>
              <w:bottom w:val="nil"/>
              <w:right w:val="nil"/>
            </w:tcBorders>
            <w:hideMark/>
          </w:tcPr>
          <w:p w14:paraId="4E14FB35" w14:textId="77777777" w:rsidR="00F20004" w:rsidRPr="00400999" w:rsidRDefault="00F20004" w:rsidP="00E9419C">
            <w:pPr>
              <w:pStyle w:val="TAC"/>
              <w:rPr>
                <w:b/>
              </w:rPr>
            </w:pPr>
            <w:r w:rsidRPr="00400999">
              <w:rPr>
                <w:b/>
              </w:rPr>
              <w:t>3</w:t>
            </w:r>
          </w:p>
        </w:tc>
        <w:tc>
          <w:tcPr>
            <w:tcW w:w="284" w:type="dxa"/>
            <w:tcBorders>
              <w:top w:val="nil"/>
              <w:left w:val="nil"/>
              <w:bottom w:val="nil"/>
              <w:right w:val="nil"/>
            </w:tcBorders>
            <w:hideMark/>
          </w:tcPr>
          <w:p w14:paraId="15F602CA" w14:textId="77777777" w:rsidR="00F20004" w:rsidRPr="00400999" w:rsidRDefault="00F20004" w:rsidP="00E9419C">
            <w:pPr>
              <w:pStyle w:val="TAC"/>
              <w:rPr>
                <w:b/>
              </w:rPr>
            </w:pPr>
            <w:r w:rsidRPr="00400999">
              <w:rPr>
                <w:b/>
              </w:rPr>
              <w:t>2</w:t>
            </w:r>
          </w:p>
        </w:tc>
        <w:tc>
          <w:tcPr>
            <w:tcW w:w="283" w:type="dxa"/>
            <w:tcBorders>
              <w:top w:val="nil"/>
              <w:left w:val="nil"/>
              <w:bottom w:val="nil"/>
              <w:right w:val="nil"/>
            </w:tcBorders>
            <w:hideMark/>
          </w:tcPr>
          <w:p w14:paraId="19D5AD64" w14:textId="77777777" w:rsidR="00F20004" w:rsidRPr="00400999" w:rsidRDefault="00F20004" w:rsidP="00E9419C">
            <w:pPr>
              <w:pStyle w:val="TAC"/>
              <w:rPr>
                <w:b/>
              </w:rPr>
            </w:pPr>
            <w:r w:rsidRPr="00400999">
              <w:rPr>
                <w:b/>
              </w:rPr>
              <w:t>1</w:t>
            </w:r>
          </w:p>
        </w:tc>
        <w:tc>
          <w:tcPr>
            <w:tcW w:w="283" w:type="dxa"/>
            <w:tcBorders>
              <w:top w:val="nil"/>
              <w:left w:val="nil"/>
              <w:bottom w:val="nil"/>
              <w:right w:val="nil"/>
            </w:tcBorders>
          </w:tcPr>
          <w:p w14:paraId="35699D09"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2FBA3597" w14:textId="77777777" w:rsidR="00F20004" w:rsidRDefault="00F20004" w:rsidP="00E9419C">
            <w:pPr>
              <w:keepNext/>
              <w:keepLines/>
              <w:spacing w:after="0"/>
              <w:rPr>
                <w:rFonts w:ascii="Arial" w:hAnsi="Arial"/>
                <w:sz w:val="18"/>
              </w:rPr>
            </w:pPr>
          </w:p>
        </w:tc>
      </w:tr>
      <w:tr w:rsidR="00F20004" w14:paraId="4472DB43" w14:textId="77777777" w:rsidTr="00E9419C">
        <w:trPr>
          <w:cantSplit/>
          <w:jc w:val="center"/>
        </w:trPr>
        <w:tc>
          <w:tcPr>
            <w:tcW w:w="284" w:type="dxa"/>
            <w:tcBorders>
              <w:top w:val="nil"/>
              <w:left w:val="single" w:sz="4" w:space="0" w:color="auto"/>
              <w:bottom w:val="nil"/>
              <w:right w:val="nil"/>
            </w:tcBorders>
            <w:hideMark/>
          </w:tcPr>
          <w:p w14:paraId="38646E5F" w14:textId="77777777" w:rsidR="00F20004" w:rsidRDefault="00F20004" w:rsidP="00E9419C">
            <w:pPr>
              <w:pStyle w:val="TAC"/>
            </w:pPr>
            <w:r>
              <w:t>0</w:t>
            </w:r>
          </w:p>
        </w:tc>
        <w:tc>
          <w:tcPr>
            <w:tcW w:w="284" w:type="dxa"/>
            <w:tcBorders>
              <w:top w:val="nil"/>
              <w:left w:val="nil"/>
              <w:bottom w:val="nil"/>
              <w:right w:val="nil"/>
            </w:tcBorders>
            <w:hideMark/>
          </w:tcPr>
          <w:p w14:paraId="7FEB0681" w14:textId="77777777" w:rsidR="00F20004" w:rsidRDefault="00F20004" w:rsidP="00E9419C">
            <w:pPr>
              <w:pStyle w:val="TAC"/>
            </w:pPr>
            <w:r>
              <w:t>0</w:t>
            </w:r>
          </w:p>
        </w:tc>
        <w:tc>
          <w:tcPr>
            <w:tcW w:w="283" w:type="dxa"/>
            <w:tcBorders>
              <w:top w:val="nil"/>
              <w:left w:val="nil"/>
              <w:bottom w:val="nil"/>
              <w:right w:val="nil"/>
            </w:tcBorders>
            <w:hideMark/>
          </w:tcPr>
          <w:p w14:paraId="76657474" w14:textId="77777777" w:rsidR="00F20004" w:rsidRDefault="00F20004" w:rsidP="00E9419C">
            <w:pPr>
              <w:pStyle w:val="TAC"/>
            </w:pPr>
            <w:r>
              <w:t>0</w:t>
            </w:r>
          </w:p>
        </w:tc>
        <w:tc>
          <w:tcPr>
            <w:tcW w:w="283" w:type="dxa"/>
            <w:tcBorders>
              <w:top w:val="nil"/>
              <w:left w:val="nil"/>
              <w:bottom w:val="nil"/>
              <w:right w:val="nil"/>
            </w:tcBorders>
          </w:tcPr>
          <w:p w14:paraId="2D316E1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C58599E" w14:textId="77777777" w:rsidR="00F20004" w:rsidRDefault="00F20004" w:rsidP="00E9419C">
            <w:pPr>
              <w:pStyle w:val="TAL"/>
            </w:pPr>
            <w:r>
              <w:rPr>
                <w:lang w:eastAsia="ko-KR"/>
              </w:rPr>
              <w:t>User plane integrity protection not needed</w:t>
            </w:r>
          </w:p>
        </w:tc>
      </w:tr>
      <w:tr w:rsidR="00F20004" w14:paraId="759F5831" w14:textId="77777777" w:rsidTr="00E9419C">
        <w:trPr>
          <w:cantSplit/>
          <w:jc w:val="center"/>
        </w:trPr>
        <w:tc>
          <w:tcPr>
            <w:tcW w:w="284" w:type="dxa"/>
            <w:tcBorders>
              <w:top w:val="nil"/>
              <w:left w:val="single" w:sz="4" w:space="0" w:color="auto"/>
              <w:bottom w:val="nil"/>
              <w:right w:val="nil"/>
            </w:tcBorders>
            <w:hideMark/>
          </w:tcPr>
          <w:p w14:paraId="05528384" w14:textId="77777777" w:rsidR="00F20004" w:rsidRDefault="00F20004" w:rsidP="00E9419C">
            <w:pPr>
              <w:pStyle w:val="TAC"/>
            </w:pPr>
            <w:r>
              <w:t>0</w:t>
            </w:r>
          </w:p>
        </w:tc>
        <w:tc>
          <w:tcPr>
            <w:tcW w:w="284" w:type="dxa"/>
            <w:tcBorders>
              <w:top w:val="nil"/>
              <w:left w:val="nil"/>
              <w:bottom w:val="nil"/>
              <w:right w:val="nil"/>
            </w:tcBorders>
            <w:hideMark/>
          </w:tcPr>
          <w:p w14:paraId="498C2131" w14:textId="77777777" w:rsidR="00F20004" w:rsidRDefault="00F20004" w:rsidP="00E9419C">
            <w:pPr>
              <w:pStyle w:val="TAC"/>
            </w:pPr>
            <w:r>
              <w:t>0</w:t>
            </w:r>
          </w:p>
        </w:tc>
        <w:tc>
          <w:tcPr>
            <w:tcW w:w="283" w:type="dxa"/>
            <w:tcBorders>
              <w:top w:val="nil"/>
              <w:left w:val="nil"/>
              <w:bottom w:val="nil"/>
              <w:right w:val="nil"/>
            </w:tcBorders>
            <w:hideMark/>
          </w:tcPr>
          <w:p w14:paraId="1FE21E28" w14:textId="77777777" w:rsidR="00F20004" w:rsidRDefault="00F20004" w:rsidP="00E9419C">
            <w:pPr>
              <w:pStyle w:val="TAC"/>
            </w:pPr>
            <w:r>
              <w:t>1</w:t>
            </w:r>
          </w:p>
        </w:tc>
        <w:tc>
          <w:tcPr>
            <w:tcW w:w="283" w:type="dxa"/>
            <w:tcBorders>
              <w:top w:val="nil"/>
              <w:left w:val="nil"/>
              <w:bottom w:val="nil"/>
              <w:right w:val="nil"/>
            </w:tcBorders>
          </w:tcPr>
          <w:p w14:paraId="40ABB7B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16B33FB2" w14:textId="77777777" w:rsidR="00F20004" w:rsidRDefault="00F20004" w:rsidP="00E9419C">
            <w:pPr>
              <w:pStyle w:val="TAL"/>
            </w:pPr>
            <w:r>
              <w:rPr>
                <w:lang w:eastAsia="ko-KR"/>
              </w:rPr>
              <w:t>User plane integrity protection preferred</w:t>
            </w:r>
          </w:p>
        </w:tc>
      </w:tr>
      <w:tr w:rsidR="00F20004" w14:paraId="4455E9BC" w14:textId="77777777" w:rsidTr="00E9419C">
        <w:trPr>
          <w:cantSplit/>
          <w:jc w:val="center"/>
        </w:trPr>
        <w:tc>
          <w:tcPr>
            <w:tcW w:w="284" w:type="dxa"/>
            <w:tcBorders>
              <w:top w:val="nil"/>
              <w:left w:val="single" w:sz="4" w:space="0" w:color="auto"/>
              <w:bottom w:val="nil"/>
              <w:right w:val="nil"/>
            </w:tcBorders>
            <w:hideMark/>
          </w:tcPr>
          <w:p w14:paraId="7D074968" w14:textId="77777777" w:rsidR="00F20004" w:rsidRDefault="00F20004" w:rsidP="00E9419C">
            <w:pPr>
              <w:pStyle w:val="TAC"/>
            </w:pPr>
            <w:r>
              <w:t>0</w:t>
            </w:r>
          </w:p>
        </w:tc>
        <w:tc>
          <w:tcPr>
            <w:tcW w:w="284" w:type="dxa"/>
            <w:tcBorders>
              <w:top w:val="nil"/>
              <w:left w:val="nil"/>
              <w:bottom w:val="nil"/>
              <w:right w:val="nil"/>
            </w:tcBorders>
            <w:hideMark/>
          </w:tcPr>
          <w:p w14:paraId="1B98137E" w14:textId="77777777" w:rsidR="00F20004" w:rsidRDefault="00F20004" w:rsidP="00E9419C">
            <w:pPr>
              <w:pStyle w:val="TAC"/>
            </w:pPr>
            <w:r>
              <w:t>1</w:t>
            </w:r>
          </w:p>
        </w:tc>
        <w:tc>
          <w:tcPr>
            <w:tcW w:w="283" w:type="dxa"/>
            <w:tcBorders>
              <w:top w:val="nil"/>
              <w:left w:val="nil"/>
              <w:bottom w:val="nil"/>
              <w:right w:val="nil"/>
            </w:tcBorders>
            <w:hideMark/>
          </w:tcPr>
          <w:p w14:paraId="3430943A" w14:textId="77777777" w:rsidR="00F20004" w:rsidRDefault="00F20004" w:rsidP="00E9419C">
            <w:pPr>
              <w:pStyle w:val="TAC"/>
            </w:pPr>
            <w:r>
              <w:t>0</w:t>
            </w:r>
          </w:p>
        </w:tc>
        <w:tc>
          <w:tcPr>
            <w:tcW w:w="283" w:type="dxa"/>
            <w:tcBorders>
              <w:top w:val="nil"/>
              <w:left w:val="nil"/>
              <w:bottom w:val="nil"/>
              <w:right w:val="nil"/>
            </w:tcBorders>
          </w:tcPr>
          <w:p w14:paraId="46B34B8A"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6765B822" w14:textId="77777777" w:rsidR="00F20004" w:rsidRDefault="00F20004" w:rsidP="00E9419C">
            <w:pPr>
              <w:pStyle w:val="TAL"/>
            </w:pPr>
            <w:r>
              <w:rPr>
                <w:lang w:eastAsia="ko-KR"/>
              </w:rPr>
              <w:t>User plane integrity protection required</w:t>
            </w:r>
          </w:p>
        </w:tc>
      </w:tr>
      <w:tr w:rsidR="00F20004" w14:paraId="7B5701F2" w14:textId="77777777" w:rsidTr="00E9419C">
        <w:trPr>
          <w:cantSplit/>
          <w:jc w:val="center"/>
        </w:trPr>
        <w:tc>
          <w:tcPr>
            <w:tcW w:w="284" w:type="dxa"/>
            <w:tcBorders>
              <w:top w:val="nil"/>
              <w:left w:val="single" w:sz="4" w:space="0" w:color="auto"/>
              <w:bottom w:val="nil"/>
              <w:right w:val="nil"/>
            </w:tcBorders>
            <w:hideMark/>
          </w:tcPr>
          <w:p w14:paraId="2EF4B507" w14:textId="77777777" w:rsidR="00F20004" w:rsidRDefault="00F20004" w:rsidP="00E9419C">
            <w:pPr>
              <w:pStyle w:val="TAC"/>
            </w:pPr>
            <w:r>
              <w:t>0</w:t>
            </w:r>
          </w:p>
        </w:tc>
        <w:tc>
          <w:tcPr>
            <w:tcW w:w="284" w:type="dxa"/>
            <w:tcBorders>
              <w:top w:val="nil"/>
              <w:left w:val="nil"/>
              <w:bottom w:val="nil"/>
              <w:right w:val="nil"/>
            </w:tcBorders>
            <w:hideMark/>
          </w:tcPr>
          <w:p w14:paraId="7CD19E50" w14:textId="77777777" w:rsidR="00F20004" w:rsidRDefault="00F20004" w:rsidP="00E9419C">
            <w:pPr>
              <w:pStyle w:val="TAC"/>
            </w:pPr>
            <w:r>
              <w:t>1</w:t>
            </w:r>
          </w:p>
        </w:tc>
        <w:tc>
          <w:tcPr>
            <w:tcW w:w="283" w:type="dxa"/>
            <w:tcBorders>
              <w:top w:val="nil"/>
              <w:left w:val="nil"/>
              <w:bottom w:val="nil"/>
              <w:right w:val="nil"/>
            </w:tcBorders>
            <w:hideMark/>
          </w:tcPr>
          <w:p w14:paraId="10B35BED" w14:textId="77777777" w:rsidR="00F20004" w:rsidRDefault="00F20004" w:rsidP="00E9419C">
            <w:pPr>
              <w:pStyle w:val="TAC"/>
            </w:pPr>
            <w:r>
              <w:t>1</w:t>
            </w:r>
          </w:p>
        </w:tc>
        <w:tc>
          <w:tcPr>
            <w:tcW w:w="283" w:type="dxa"/>
            <w:tcBorders>
              <w:top w:val="nil"/>
              <w:left w:val="nil"/>
              <w:bottom w:val="nil"/>
              <w:right w:val="nil"/>
            </w:tcBorders>
          </w:tcPr>
          <w:p w14:paraId="4BDA4620"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0FC107DA" w14:textId="77777777" w:rsidR="00F20004" w:rsidRDefault="00F20004" w:rsidP="00E9419C">
            <w:pPr>
              <w:keepNext/>
              <w:keepLines/>
              <w:spacing w:after="0"/>
              <w:rPr>
                <w:rFonts w:ascii="Arial" w:hAnsi="Arial"/>
                <w:sz w:val="18"/>
              </w:rPr>
            </w:pPr>
          </w:p>
        </w:tc>
      </w:tr>
      <w:tr w:rsidR="00F20004" w14:paraId="1C0805A6"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3F29341" w14:textId="77777777" w:rsidR="00F20004" w:rsidRDefault="00F20004" w:rsidP="00E9419C">
            <w:pPr>
              <w:pStyle w:val="TAL"/>
            </w:pPr>
            <w:r>
              <w:tab/>
              <w:t>to</w:t>
            </w:r>
            <w:r>
              <w:tab/>
            </w:r>
            <w:r>
              <w:tab/>
              <w:t>Spare</w:t>
            </w:r>
          </w:p>
        </w:tc>
      </w:tr>
      <w:tr w:rsidR="00F20004" w14:paraId="34B1809B" w14:textId="77777777" w:rsidTr="00E9419C">
        <w:trPr>
          <w:cantSplit/>
          <w:jc w:val="center"/>
        </w:trPr>
        <w:tc>
          <w:tcPr>
            <w:tcW w:w="284" w:type="dxa"/>
            <w:tcBorders>
              <w:top w:val="nil"/>
              <w:left w:val="single" w:sz="4" w:space="0" w:color="auto"/>
              <w:bottom w:val="nil"/>
              <w:right w:val="nil"/>
            </w:tcBorders>
            <w:hideMark/>
          </w:tcPr>
          <w:p w14:paraId="7ACD6D65" w14:textId="77777777" w:rsidR="00F20004" w:rsidRDefault="00F20004" w:rsidP="00E9419C">
            <w:pPr>
              <w:pStyle w:val="TAC"/>
            </w:pPr>
            <w:r>
              <w:t>1</w:t>
            </w:r>
          </w:p>
        </w:tc>
        <w:tc>
          <w:tcPr>
            <w:tcW w:w="284" w:type="dxa"/>
            <w:tcBorders>
              <w:top w:val="nil"/>
              <w:left w:val="nil"/>
              <w:bottom w:val="nil"/>
              <w:right w:val="nil"/>
            </w:tcBorders>
            <w:hideMark/>
          </w:tcPr>
          <w:p w14:paraId="35EAAF75" w14:textId="77777777" w:rsidR="00F20004" w:rsidRDefault="00F20004" w:rsidP="00E9419C">
            <w:pPr>
              <w:pStyle w:val="TAC"/>
            </w:pPr>
            <w:r>
              <w:t>1</w:t>
            </w:r>
          </w:p>
        </w:tc>
        <w:tc>
          <w:tcPr>
            <w:tcW w:w="283" w:type="dxa"/>
            <w:tcBorders>
              <w:top w:val="nil"/>
              <w:left w:val="nil"/>
              <w:bottom w:val="nil"/>
              <w:right w:val="nil"/>
            </w:tcBorders>
            <w:hideMark/>
          </w:tcPr>
          <w:p w14:paraId="0759E769" w14:textId="77777777" w:rsidR="00F20004" w:rsidRDefault="00F20004" w:rsidP="00E9419C">
            <w:pPr>
              <w:pStyle w:val="TAC"/>
            </w:pPr>
            <w:r>
              <w:t>0</w:t>
            </w:r>
          </w:p>
        </w:tc>
        <w:tc>
          <w:tcPr>
            <w:tcW w:w="283" w:type="dxa"/>
            <w:tcBorders>
              <w:top w:val="nil"/>
              <w:left w:val="nil"/>
              <w:bottom w:val="nil"/>
              <w:right w:val="nil"/>
            </w:tcBorders>
          </w:tcPr>
          <w:p w14:paraId="1F0F5AB3"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2B17374E" w14:textId="77777777" w:rsidR="00F20004" w:rsidRDefault="00F20004" w:rsidP="00E9419C">
            <w:pPr>
              <w:keepNext/>
              <w:keepLines/>
              <w:spacing w:after="0"/>
              <w:rPr>
                <w:rFonts w:ascii="Arial" w:hAnsi="Arial"/>
                <w:sz w:val="18"/>
              </w:rPr>
            </w:pPr>
          </w:p>
        </w:tc>
      </w:tr>
      <w:tr w:rsidR="00F20004" w14:paraId="45CCD04B" w14:textId="77777777" w:rsidTr="00E9419C">
        <w:trPr>
          <w:cantSplit/>
          <w:jc w:val="center"/>
        </w:trPr>
        <w:tc>
          <w:tcPr>
            <w:tcW w:w="284" w:type="dxa"/>
            <w:tcBorders>
              <w:top w:val="nil"/>
              <w:left w:val="single" w:sz="4" w:space="0" w:color="auto"/>
              <w:bottom w:val="nil"/>
              <w:right w:val="nil"/>
            </w:tcBorders>
            <w:hideMark/>
          </w:tcPr>
          <w:p w14:paraId="189F88E9" w14:textId="77777777" w:rsidR="00F20004" w:rsidRDefault="00F20004" w:rsidP="00E9419C">
            <w:pPr>
              <w:pStyle w:val="TAC"/>
            </w:pPr>
            <w:r>
              <w:t>1</w:t>
            </w:r>
          </w:p>
        </w:tc>
        <w:tc>
          <w:tcPr>
            <w:tcW w:w="284" w:type="dxa"/>
            <w:tcBorders>
              <w:top w:val="nil"/>
              <w:left w:val="nil"/>
              <w:bottom w:val="nil"/>
              <w:right w:val="nil"/>
            </w:tcBorders>
            <w:hideMark/>
          </w:tcPr>
          <w:p w14:paraId="3B541AE0" w14:textId="77777777" w:rsidR="00F20004" w:rsidRDefault="00F20004" w:rsidP="00E9419C">
            <w:pPr>
              <w:pStyle w:val="TAC"/>
            </w:pPr>
            <w:r>
              <w:t>1</w:t>
            </w:r>
          </w:p>
        </w:tc>
        <w:tc>
          <w:tcPr>
            <w:tcW w:w="283" w:type="dxa"/>
            <w:tcBorders>
              <w:top w:val="nil"/>
              <w:left w:val="nil"/>
              <w:bottom w:val="nil"/>
              <w:right w:val="nil"/>
            </w:tcBorders>
            <w:hideMark/>
          </w:tcPr>
          <w:p w14:paraId="2497E11D" w14:textId="77777777" w:rsidR="00F20004" w:rsidRDefault="00F20004" w:rsidP="00E9419C">
            <w:pPr>
              <w:pStyle w:val="TAC"/>
            </w:pPr>
            <w:r>
              <w:t>1</w:t>
            </w:r>
          </w:p>
        </w:tc>
        <w:tc>
          <w:tcPr>
            <w:tcW w:w="283" w:type="dxa"/>
            <w:tcBorders>
              <w:top w:val="nil"/>
              <w:left w:val="nil"/>
              <w:bottom w:val="nil"/>
              <w:right w:val="nil"/>
            </w:tcBorders>
          </w:tcPr>
          <w:p w14:paraId="71A3D1ED"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34B95A5F" w14:textId="77777777" w:rsidR="00F20004" w:rsidRDefault="00F20004" w:rsidP="00E9419C">
            <w:pPr>
              <w:pStyle w:val="TAL"/>
            </w:pPr>
            <w:r>
              <w:t>Reserved</w:t>
            </w:r>
          </w:p>
        </w:tc>
      </w:tr>
      <w:tr w:rsidR="00F20004" w14:paraId="39D625F3" w14:textId="77777777" w:rsidTr="00E9419C">
        <w:trPr>
          <w:cantSplit/>
          <w:jc w:val="center"/>
        </w:trPr>
        <w:tc>
          <w:tcPr>
            <w:tcW w:w="7087" w:type="dxa"/>
            <w:gridSpan w:val="5"/>
            <w:tcBorders>
              <w:top w:val="nil"/>
              <w:left w:val="single" w:sz="4" w:space="0" w:color="auto"/>
              <w:bottom w:val="nil"/>
              <w:right w:val="single" w:sz="4" w:space="0" w:color="auto"/>
            </w:tcBorders>
          </w:tcPr>
          <w:p w14:paraId="5D5FA8A8" w14:textId="77777777" w:rsidR="00F20004" w:rsidRDefault="00F20004" w:rsidP="00E9419C">
            <w:pPr>
              <w:keepNext/>
              <w:keepLines/>
              <w:spacing w:after="0"/>
              <w:rPr>
                <w:rFonts w:ascii="Arial" w:hAnsi="Arial"/>
                <w:sz w:val="18"/>
              </w:rPr>
            </w:pPr>
          </w:p>
        </w:tc>
      </w:tr>
      <w:tr w:rsidR="00F20004" w14:paraId="24F54969" w14:textId="77777777" w:rsidTr="00E9419C">
        <w:trPr>
          <w:cantSplit/>
          <w:jc w:val="center"/>
        </w:trPr>
        <w:tc>
          <w:tcPr>
            <w:tcW w:w="7087" w:type="dxa"/>
            <w:gridSpan w:val="5"/>
            <w:tcBorders>
              <w:top w:val="nil"/>
              <w:left w:val="single" w:sz="4" w:space="0" w:color="auto"/>
              <w:bottom w:val="nil"/>
              <w:right w:val="single" w:sz="4" w:space="0" w:color="auto"/>
            </w:tcBorders>
          </w:tcPr>
          <w:p w14:paraId="677AAAD9" w14:textId="77777777" w:rsidR="00F20004" w:rsidRDefault="00F20004" w:rsidP="00E9419C">
            <w:pPr>
              <w:pStyle w:val="TAL"/>
            </w:pPr>
            <w:r>
              <w:t>If the UE receives a user plane integrity protection policy value that the UE does not understand, the UE shall interpret the value as 010 "User plane integrity protection required".</w:t>
            </w:r>
          </w:p>
          <w:p w14:paraId="67F94349" w14:textId="77777777" w:rsidR="00F20004" w:rsidRDefault="00F20004" w:rsidP="00E9419C">
            <w:pPr>
              <w:pStyle w:val="TAL"/>
            </w:pPr>
          </w:p>
          <w:p w14:paraId="60973C68" w14:textId="77777777" w:rsidR="00F20004" w:rsidRDefault="00F20004" w:rsidP="00E9419C">
            <w:pPr>
              <w:pStyle w:val="TAL"/>
            </w:pPr>
            <w:r>
              <w:t>User plane ciphering policy (octet o89+2 bit 5 to 7):</w:t>
            </w:r>
          </w:p>
        </w:tc>
      </w:tr>
      <w:tr w:rsidR="00F20004" w14:paraId="40A1DB99"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710DFCA3" w14:textId="77777777" w:rsidR="00F20004" w:rsidRDefault="00F20004" w:rsidP="00E9419C">
            <w:pPr>
              <w:pStyle w:val="TAL"/>
            </w:pPr>
            <w:r>
              <w:t>Bits</w:t>
            </w:r>
          </w:p>
        </w:tc>
      </w:tr>
      <w:tr w:rsidR="00F20004" w14:paraId="5D05D920" w14:textId="77777777" w:rsidTr="00E9419C">
        <w:trPr>
          <w:cantSplit/>
          <w:jc w:val="center"/>
        </w:trPr>
        <w:tc>
          <w:tcPr>
            <w:tcW w:w="284" w:type="dxa"/>
            <w:tcBorders>
              <w:top w:val="nil"/>
              <w:left w:val="single" w:sz="4" w:space="0" w:color="auto"/>
              <w:bottom w:val="nil"/>
              <w:right w:val="nil"/>
            </w:tcBorders>
            <w:hideMark/>
          </w:tcPr>
          <w:p w14:paraId="1C724318" w14:textId="77777777" w:rsidR="00F20004" w:rsidRPr="00400999" w:rsidRDefault="00F20004" w:rsidP="00E9419C">
            <w:pPr>
              <w:pStyle w:val="TAC"/>
              <w:rPr>
                <w:b/>
              </w:rPr>
            </w:pPr>
            <w:r w:rsidRPr="00400999">
              <w:rPr>
                <w:b/>
              </w:rPr>
              <w:t>7</w:t>
            </w:r>
          </w:p>
        </w:tc>
        <w:tc>
          <w:tcPr>
            <w:tcW w:w="284" w:type="dxa"/>
            <w:tcBorders>
              <w:top w:val="nil"/>
              <w:left w:val="nil"/>
              <w:bottom w:val="nil"/>
              <w:right w:val="nil"/>
            </w:tcBorders>
            <w:hideMark/>
          </w:tcPr>
          <w:p w14:paraId="6684A045" w14:textId="77777777" w:rsidR="00F20004" w:rsidRPr="00400999" w:rsidRDefault="00F20004" w:rsidP="00E9419C">
            <w:pPr>
              <w:pStyle w:val="TAC"/>
              <w:rPr>
                <w:b/>
              </w:rPr>
            </w:pPr>
            <w:r w:rsidRPr="00400999">
              <w:rPr>
                <w:b/>
              </w:rPr>
              <w:t>6</w:t>
            </w:r>
          </w:p>
        </w:tc>
        <w:tc>
          <w:tcPr>
            <w:tcW w:w="283" w:type="dxa"/>
            <w:tcBorders>
              <w:top w:val="nil"/>
              <w:left w:val="nil"/>
              <w:bottom w:val="nil"/>
              <w:right w:val="nil"/>
            </w:tcBorders>
            <w:hideMark/>
          </w:tcPr>
          <w:p w14:paraId="09056BE2" w14:textId="77777777" w:rsidR="00F20004" w:rsidRPr="00400999" w:rsidRDefault="00F20004" w:rsidP="00E9419C">
            <w:pPr>
              <w:pStyle w:val="TAC"/>
              <w:rPr>
                <w:b/>
              </w:rPr>
            </w:pPr>
            <w:r w:rsidRPr="00400999">
              <w:rPr>
                <w:b/>
              </w:rPr>
              <w:t>5</w:t>
            </w:r>
          </w:p>
        </w:tc>
        <w:tc>
          <w:tcPr>
            <w:tcW w:w="283" w:type="dxa"/>
            <w:tcBorders>
              <w:top w:val="nil"/>
              <w:left w:val="nil"/>
              <w:bottom w:val="nil"/>
              <w:right w:val="nil"/>
            </w:tcBorders>
          </w:tcPr>
          <w:p w14:paraId="30087766"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4FD943AB" w14:textId="77777777" w:rsidR="00F20004" w:rsidRDefault="00F20004" w:rsidP="00E9419C">
            <w:pPr>
              <w:keepNext/>
              <w:keepLines/>
              <w:spacing w:after="0"/>
              <w:rPr>
                <w:rFonts w:ascii="Arial" w:hAnsi="Arial"/>
                <w:sz w:val="18"/>
              </w:rPr>
            </w:pPr>
          </w:p>
        </w:tc>
      </w:tr>
      <w:tr w:rsidR="00F20004" w14:paraId="7AD0211A" w14:textId="77777777" w:rsidTr="00E9419C">
        <w:trPr>
          <w:cantSplit/>
          <w:jc w:val="center"/>
        </w:trPr>
        <w:tc>
          <w:tcPr>
            <w:tcW w:w="284" w:type="dxa"/>
            <w:tcBorders>
              <w:top w:val="nil"/>
              <w:left w:val="single" w:sz="4" w:space="0" w:color="auto"/>
              <w:bottom w:val="nil"/>
              <w:right w:val="nil"/>
            </w:tcBorders>
            <w:hideMark/>
          </w:tcPr>
          <w:p w14:paraId="446790F1" w14:textId="77777777" w:rsidR="00F20004" w:rsidRDefault="00F20004" w:rsidP="00E9419C">
            <w:pPr>
              <w:pStyle w:val="TAC"/>
            </w:pPr>
            <w:r>
              <w:t>0</w:t>
            </w:r>
          </w:p>
        </w:tc>
        <w:tc>
          <w:tcPr>
            <w:tcW w:w="284" w:type="dxa"/>
            <w:tcBorders>
              <w:top w:val="nil"/>
              <w:left w:val="nil"/>
              <w:bottom w:val="nil"/>
              <w:right w:val="nil"/>
            </w:tcBorders>
            <w:hideMark/>
          </w:tcPr>
          <w:p w14:paraId="5430521B" w14:textId="77777777" w:rsidR="00F20004" w:rsidRDefault="00F20004" w:rsidP="00E9419C">
            <w:pPr>
              <w:pStyle w:val="TAC"/>
            </w:pPr>
            <w:r>
              <w:t>0</w:t>
            </w:r>
          </w:p>
        </w:tc>
        <w:tc>
          <w:tcPr>
            <w:tcW w:w="283" w:type="dxa"/>
            <w:tcBorders>
              <w:top w:val="nil"/>
              <w:left w:val="nil"/>
              <w:bottom w:val="nil"/>
              <w:right w:val="nil"/>
            </w:tcBorders>
            <w:hideMark/>
          </w:tcPr>
          <w:p w14:paraId="5CCAA681" w14:textId="77777777" w:rsidR="00F20004" w:rsidRDefault="00F20004" w:rsidP="00E9419C">
            <w:pPr>
              <w:pStyle w:val="TAC"/>
            </w:pPr>
            <w:r>
              <w:t>0</w:t>
            </w:r>
          </w:p>
        </w:tc>
        <w:tc>
          <w:tcPr>
            <w:tcW w:w="283" w:type="dxa"/>
            <w:tcBorders>
              <w:top w:val="nil"/>
              <w:left w:val="nil"/>
              <w:bottom w:val="nil"/>
              <w:right w:val="nil"/>
            </w:tcBorders>
          </w:tcPr>
          <w:p w14:paraId="656294C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11F18D8D" w14:textId="77777777" w:rsidR="00F20004" w:rsidRDefault="00F20004" w:rsidP="00E9419C">
            <w:pPr>
              <w:pStyle w:val="TAL"/>
            </w:pPr>
            <w:r>
              <w:rPr>
                <w:lang w:eastAsia="ko-KR"/>
              </w:rPr>
              <w:t>User plane ciphering not needed</w:t>
            </w:r>
          </w:p>
        </w:tc>
      </w:tr>
      <w:tr w:rsidR="00F20004" w14:paraId="03E40E1A" w14:textId="77777777" w:rsidTr="00E9419C">
        <w:trPr>
          <w:cantSplit/>
          <w:jc w:val="center"/>
        </w:trPr>
        <w:tc>
          <w:tcPr>
            <w:tcW w:w="284" w:type="dxa"/>
            <w:tcBorders>
              <w:top w:val="nil"/>
              <w:left w:val="single" w:sz="4" w:space="0" w:color="auto"/>
              <w:bottom w:val="nil"/>
              <w:right w:val="nil"/>
            </w:tcBorders>
            <w:hideMark/>
          </w:tcPr>
          <w:p w14:paraId="1D92DC35" w14:textId="77777777" w:rsidR="00F20004" w:rsidRDefault="00F20004" w:rsidP="00E9419C">
            <w:pPr>
              <w:pStyle w:val="TAC"/>
            </w:pPr>
            <w:r>
              <w:t>0</w:t>
            </w:r>
          </w:p>
        </w:tc>
        <w:tc>
          <w:tcPr>
            <w:tcW w:w="284" w:type="dxa"/>
            <w:tcBorders>
              <w:top w:val="nil"/>
              <w:left w:val="nil"/>
              <w:bottom w:val="nil"/>
              <w:right w:val="nil"/>
            </w:tcBorders>
            <w:hideMark/>
          </w:tcPr>
          <w:p w14:paraId="2616972D" w14:textId="77777777" w:rsidR="00F20004" w:rsidRDefault="00F20004" w:rsidP="00E9419C">
            <w:pPr>
              <w:pStyle w:val="TAC"/>
            </w:pPr>
            <w:r>
              <w:t>0</w:t>
            </w:r>
          </w:p>
        </w:tc>
        <w:tc>
          <w:tcPr>
            <w:tcW w:w="283" w:type="dxa"/>
            <w:tcBorders>
              <w:top w:val="nil"/>
              <w:left w:val="nil"/>
              <w:bottom w:val="nil"/>
              <w:right w:val="nil"/>
            </w:tcBorders>
            <w:hideMark/>
          </w:tcPr>
          <w:p w14:paraId="4BB25C7C" w14:textId="77777777" w:rsidR="00F20004" w:rsidRDefault="00F20004" w:rsidP="00E9419C">
            <w:pPr>
              <w:pStyle w:val="TAC"/>
            </w:pPr>
            <w:r>
              <w:t>1</w:t>
            </w:r>
          </w:p>
        </w:tc>
        <w:tc>
          <w:tcPr>
            <w:tcW w:w="283" w:type="dxa"/>
            <w:tcBorders>
              <w:top w:val="nil"/>
              <w:left w:val="nil"/>
              <w:bottom w:val="nil"/>
              <w:right w:val="nil"/>
            </w:tcBorders>
          </w:tcPr>
          <w:p w14:paraId="1492D14C"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F7418B0" w14:textId="77777777" w:rsidR="00F20004" w:rsidRDefault="00F20004" w:rsidP="00E9419C">
            <w:pPr>
              <w:pStyle w:val="TAL"/>
            </w:pPr>
            <w:r>
              <w:rPr>
                <w:lang w:eastAsia="ko-KR"/>
              </w:rPr>
              <w:t>User plane ciphering preferred</w:t>
            </w:r>
          </w:p>
        </w:tc>
      </w:tr>
      <w:tr w:rsidR="00F20004" w14:paraId="2E90EEF0" w14:textId="77777777" w:rsidTr="00E9419C">
        <w:trPr>
          <w:cantSplit/>
          <w:jc w:val="center"/>
        </w:trPr>
        <w:tc>
          <w:tcPr>
            <w:tcW w:w="284" w:type="dxa"/>
            <w:tcBorders>
              <w:top w:val="nil"/>
              <w:left w:val="single" w:sz="4" w:space="0" w:color="auto"/>
              <w:bottom w:val="nil"/>
              <w:right w:val="nil"/>
            </w:tcBorders>
            <w:hideMark/>
          </w:tcPr>
          <w:p w14:paraId="5EFDC014" w14:textId="77777777" w:rsidR="00F20004" w:rsidRDefault="00F20004" w:rsidP="00E9419C">
            <w:pPr>
              <w:pStyle w:val="TAC"/>
            </w:pPr>
            <w:r>
              <w:t>0</w:t>
            </w:r>
          </w:p>
        </w:tc>
        <w:tc>
          <w:tcPr>
            <w:tcW w:w="284" w:type="dxa"/>
            <w:tcBorders>
              <w:top w:val="nil"/>
              <w:left w:val="nil"/>
              <w:bottom w:val="nil"/>
              <w:right w:val="nil"/>
            </w:tcBorders>
            <w:hideMark/>
          </w:tcPr>
          <w:p w14:paraId="47BEA7CA" w14:textId="77777777" w:rsidR="00F20004" w:rsidRDefault="00F20004" w:rsidP="00E9419C">
            <w:pPr>
              <w:pStyle w:val="TAC"/>
            </w:pPr>
            <w:r>
              <w:t>1</w:t>
            </w:r>
          </w:p>
        </w:tc>
        <w:tc>
          <w:tcPr>
            <w:tcW w:w="283" w:type="dxa"/>
            <w:tcBorders>
              <w:top w:val="nil"/>
              <w:left w:val="nil"/>
              <w:bottom w:val="nil"/>
              <w:right w:val="nil"/>
            </w:tcBorders>
            <w:hideMark/>
          </w:tcPr>
          <w:p w14:paraId="7837D921" w14:textId="77777777" w:rsidR="00F20004" w:rsidRDefault="00F20004" w:rsidP="00E9419C">
            <w:pPr>
              <w:pStyle w:val="TAC"/>
            </w:pPr>
            <w:r>
              <w:t>0</w:t>
            </w:r>
          </w:p>
        </w:tc>
        <w:tc>
          <w:tcPr>
            <w:tcW w:w="283" w:type="dxa"/>
            <w:tcBorders>
              <w:top w:val="nil"/>
              <w:left w:val="nil"/>
              <w:bottom w:val="nil"/>
              <w:right w:val="nil"/>
            </w:tcBorders>
          </w:tcPr>
          <w:p w14:paraId="1191C4A5"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2031B8F2" w14:textId="77777777" w:rsidR="00F20004" w:rsidRDefault="00F20004" w:rsidP="00E9419C">
            <w:pPr>
              <w:pStyle w:val="TAL"/>
            </w:pPr>
            <w:r>
              <w:rPr>
                <w:lang w:eastAsia="ko-KR"/>
              </w:rPr>
              <w:t>User plane ciphering required</w:t>
            </w:r>
          </w:p>
        </w:tc>
      </w:tr>
      <w:tr w:rsidR="00F20004" w14:paraId="388C8A0A" w14:textId="77777777" w:rsidTr="00E9419C">
        <w:trPr>
          <w:cantSplit/>
          <w:jc w:val="center"/>
        </w:trPr>
        <w:tc>
          <w:tcPr>
            <w:tcW w:w="284" w:type="dxa"/>
            <w:tcBorders>
              <w:top w:val="nil"/>
              <w:left w:val="single" w:sz="4" w:space="0" w:color="auto"/>
              <w:bottom w:val="nil"/>
              <w:right w:val="nil"/>
            </w:tcBorders>
            <w:hideMark/>
          </w:tcPr>
          <w:p w14:paraId="092B2A8F" w14:textId="77777777" w:rsidR="00F20004" w:rsidRDefault="00F20004" w:rsidP="00E9419C">
            <w:pPr>
              <w:pStyle w:val="TAC"/>
            </w:pPr>
            <w:r>
              <w:t>0</w:t>
            </w:r>
          </w:p>
        </w:tc>
        <w:tc>
          <w:tcPr>
            <w:tcW w:w="284" w:type="dxa"/>
            <w:tcBorders>
              <w:top w:val="nil"/>
              <w:left w:val="nil"/>
              <w:bottom w:val="nil"/>
              <w:right w:val="nil"/>
            </w:tcBorders>
            <w:hideMark/>
          </w:tcPr>
          <w:p w14:paraId="580C5A5C" w14:textId="77777777" w:rsidR="00F20004" w:rsidRDefault="00F20004" w:rsidP="00E9419C">
            <w:pPr>
              <w:pStyle w:val="TAC"/>
            </w:pPr>
            <w:r>
              <w:t>1</w:t>
            </w:r>
          </w:p>
        </w:tc>
        <w:tc>
          <w:tcPr>
            <w:tcW w:w="283" w:type="dxa"/>
            <w:tcBorders>
              <w:top w:val="nil"/>
              <w:left w:val="nil"/>
              <w:bottom w:val="nil"/>
              <w:right w:val="nil"/>
            </w:tcBorders>
            <w:hideMark/>
          </w:tcPr>
          <w:p w14:paraId="6CF34DEA" w14:textId="77777777" w:rsidR="00F20004" w:rsidRDefault="00F20004" w:rsidP="00E9419C">
            <w:pPr>
              <w:pStyle w:val="TAC"/>
            </w:pPr>
            <w:r>
              <w:t>1</w:t>
            </w:r>
          </w:p>
        </w:tc>
        <w:tc>
          <w:tcPr>
            <w:tcW w:w="283" w:type="dxa"/>
            <w:tcBorders>
              <w:top w:val="nil"/>
              <w:left w:val="nil"/>
              <w:bottom w:val="nil"/>
              <w:right w:val="nil"/>
            </w:tcBorders>
          </w:tcPr>
          <w:p w14:paraId="4D0109AF"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3BDD6C32" w14:textId="77777777" w:rsidR="00F20004" w:rsidRDefault="00F20004" w:rsidP="00E9419C">
            <w:pPr>
              <w:keepNext/>
              <w:keepLines/>
              <w:spacing w:after="0"/>
              <w:rPr>
                <w:rFonts w:ascii="Arial" w:hAnsi="Arial"/>
                <w:sz w:val="18"/>
              </w:rPr>
            </w:pPr>
          </w:p>
        </w:tc>
      </w:tr>
      <w:tr w:rsidR="00F20004" w14:paraId="2CA37B34"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02986D3D" w14:textId="77777777" w:rsidR="00F20004" w:rsidRDefault="00F20004" w:rsidP="00E9419C">
            <w:pPr>
              <w:pStyle w:val="TAL"/>
            </w:pPr>
            <w:r>
              <w:tab/>
              <w:t>to</w:t>
            </w:r>
            <w:r>
              <w:tab/>
            </w:r>
            <w:r>
              <w:tab/>
              <w:t>Spare</w:t>
            </w:r>
          </w:p>
        </w:tc>
      </w:tr>
      <w:tr w:rsidR="00F20004" w14:paraId="7CBF0C84" w14:textId="77777777" w:rsidTr="00E9419C">
        <w:trPr>
          <w:cantSplit/>
          <w:jc w:val="center"/>
        </w:trPr>
        <w:tc>
          <w:tcPr>
            <w:tcW w:w="284" w:type="dxa"/>
            <w:tcBorders>
              <w:top w:val="nil"/>
              <w:left w:val="single" w:sz="4" w:space="0" w:color="auto"/>
              <w:bottom w:val="nil"/>
              <w:right w:val="nil"/>
            </w:tcBorders>
            <w:hideMark/>
          </w:tcPr>
          <w:p w14:paraId="16BA3CA8" w14:textId="77777777" w:rsidR="00F20004" w:rsidRDefault="00F20004" w:rsidP="00E9419C">
            <w:pPr>
              <w:pStyle w:val="TAC"/>
            </w:pPr>
            <w:r>
              <w:t>1</w:t>
            </w:r>
          </w:p>
        </w:tc>
        <w:tc>
          <w:tcPr>
            <w:tcW w:w="284" w:type="dxa"/>
            <w:tcBorders>
              <w:top w:val="nil"/>
              <w:left w:val="nil"/>
              <w:bottom w:val="nil"/>
              <w:right w:val="nil"/>
            </w:tcBorders>
            <w:hideMark/>
          </w:tcPr>
          <w:p w14:paraId="01B5BD72" w14:textId="77777777" w:rsidR="00F20004" w:rsidRDefault="00F20004" w:rsidP="00E9419C">
            <w:pPr>
              <w:pStyle w:val="TAC"/>
            </w:pPr>
            <w:r>
              <w:t>1</w:t>
            </w:r>
          </w:p>
        </w:tc>
        <w:tc>
          <w:tcPr>
            <w:tcW w:w="283" w:type="dxa"/>
            <w:tcBorders>
              <w:top w:val="nil"/>
              <w:left w:val="nil"/>
              <w:bottom w:val="nil"/>
              <w:right w:val="nil"/>
            </w:tcBorders>
            <w:hideMark/>
          </w:tcPr>
          <w:p w14:paraId="34316BAC" w14:textId="77777777" w:rsidR="00F20004" w:rsidRDefault="00F20004" w:rsidP="00E9419C">
            <w:pPr>
              <w:pStyle w:val="TAC"/>
            </w:pPr>
            <w:r>
              <w:t>0</w:t>
            </w:r>
          </w:p>
        </w:tc>
        <w:tc>
          <w:tcPr>
            <w:tcW w:w="283" w:type="dxa"/>
            <w:tcBorders>
              <w:top w:val="nil"/>
              <w:left w:val="nil"/>
              <w:bottom w:val="nil"/>
              <w:right w:val="nil"/>
            </w:tcBorders>
          </w:tcPr>
          <w:p w14:paraId="66FC743C"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7E040EF7" w14:textId="77777777" w:rsidR="00F20004" w:rsidRDefault="00F20004" w:rsidP="00E9419C">
            <w:pPr>
              <w:keepNext/>
              <w:keepLines/>
              <w:spacing w:after="0"/>
              <w:rPr>
                <w:rFonts w:ascii="Arial" w:hAnsi="Arial"/>
                <w:sz w:val="18"/>
              </w:rPr>
            </w:pPr>
          </w:p>
        </w:tc>
      </w:tr>
      <w:tr w:rsidR="00F20004" w14:paraId="03D83C50" w14:textId="77777777" w:rsidTr="00E9419C">
        <w:trPr>
          <w:cantSplit/>
          <w:jc w:val="center"/>
        </w:trPr>
        <w:tc>
          <w:tcPr>
            <w:tcW w:w="284" w:type="dxa"/>
            <w:tcBorders>
              <w:top w:val="nil"/>
              <w:left w:val="single" w:sz="4" w:space="0" w:color="auto"/>
              <w:bottom w:val="nil"/>
              <w:right w:val="nil"/>
            </w:tcBorders>
            <w:hideMark/>
          </w:tcPr>
          <w:p w14:paraId="48502EA5" w14:textId="77777777" w:rsidR="00F20004" w:rsidRDefault="00F20004" w:rsidP="00E9419C">
            <w:pPr>
              <w:pStyle w:val="TAC"/>
            </w:pPr>
            <w:r>
              <w:t>1</w:t>
            </w:r>
          </w:p>
        </w:tc>
        <w:tc>
          <w:tcPr>
            <w:tcW w:w="284" w:type="dxa"/>
            <w:tcBorders>
              <w:top w:val="nil"/>
              <w:left w:val="nil"/>
              <w:bottom w:val="nil"/>
              <w:right w:val="nil"/>
            </w:tcBorders>
            <w:hideMark/>
          </w:tcPr>
          <w:p w14:paraId="471A522C" w14:textId="77777777" w:rsidR="00F20004" w:rsidRDefault="00F20004" w:rsidP="00E9419C">
            <w:pPr>
              <w:pStyle w:val="TAC"/>
            </w:pPr>
            <w:r>
              <w:t>1</w:t>
            </w:r>
          </w:p>
        </w:tc>
        <w:tc>
          <w:tcPr>
            <w:tcW w:w="283" w:type="dxa"/>
            <w:tcBorders>
              <w:top w:val="nil"/>
              <w:left w:val="nil"/>
              <w:bottom w:val="nil"/>
              <w:right w:val="nil"/>
            </w:tcBorders>
            <w:hideMark/>
          </w:tcPr>
          <w:p w14:paraId="57CF40D8" w14:textId="77777777" w:rsidR="00F20004" w:rsidRDefault="00F20004" w:rsidP="00E9419C">
            <w:pPr>
              <w:pStyle w:val="TAC"/>
            </w:pPr>
            <w:r>
              <w:t>1</w:t>
            </w:r>
          </w:p>
        </w:tc>
        <w:tc>
          <w:tcPr>
            <w:tcW w:w="283" w:type="dxa"/>
            <w:tcBorders>
              <w:top w:val="nil"/>
              <w:left w:val="nil"/>
              <w:bottom w:val="nil"/>
              <w:right w:val="nil"/>
            </w:tcBorders>
          </w:tcPr>
          <w:p w14:paraId="44F776A9"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64900337" w14:textId="77777777" w:rsidR="00F20004" w:rsidRDefault="00F20004" w:rsidP="00E9419C">
            <w:pPr>
              <w:pStyle w:val="TAL"/>
            </w:pPr>
            <w:r>
              <w:t>Reserved</w:t>
            </w:r>
          </w:p>
        </w:tc>
      </w:tr>
      <w:tr w:rsidR="00F20004" w14:paraId="0752CE14" w14:textId="77777777" w:rsidTr="00E9419C">
        <w:trPr>
          <w:cantSplit/>
          <w:jc w:val="center"/>
        </w:trPr>
        <w:tc>
          <w:tcPr>
            <w:tcW w:w="7087" w:type="dxa"/>
            <w:gridSpan w:val="5"/>
            <w:tcBorders>
              <w:top w:val="nil"/>
              <w:left w:val="single" w:sz="4" w:space="0" w:color="auto"/>
              <w:bottom w:val="nil"/>
              <w:right w:val="single" w:sz="4" w:space="0" w:color="auto"/>
            </w:tcBorders>
          </w:tcPr>
          <w:p w14:paraId="198E68AF" w14:textId="77777777" w:rsidR="00F20004" w:rsidRDefault="00F20004" w:rsidP="00E9419C">
            <w:pPr>
              <w:keepNext/>
              <w:keepLines/>
              <w:spacing w:after="0"/>
              <w:rPr>
                <w:rFonts w:ascii="Arial" w:hAnsi="Arial"/>
                <w:sz w:val="18"/>
              </w:rPr>
            </w:pPr>
          </w:p>
        </w:tc>
      </w:tr>
      <w:tr w:rsidR="00F20004" w14:paraId="67AB568E" w14:textId="77777777" w:rsidTr="00E9419C">
        <w:trPr>
          <w:cantSplit/>
          <w:jc w:val="center"/>
        </w:trPr>
        <w:tc>
          <w:tcPr>
            <w:tcW w:w="7087" w:type="dxa"/>
            <w:gridSpan w:val="5"/>
            <w:tcBorders>
              <w:top w:val="nil"/>
              <w:left w:val="single" w:sz="4" w:space="0" w:color="auto"/>
              <w:bottom w:val="nil"/>
              <w:right w:val="single" w:sz="4" w:space="0" w:color="auto"/>
            </w:tcBorders>
          </w:tcPr>
          <w:p w14:paraId="0EB89A34" w14:textId="77777777" w:rsidR="00F20004" w:rsidRDefault="00F20004" w:rsidP="00E9419C">
            <w:pPr>
              <w:pStyle w:val="TAL"/>
            </w:pPr>
            <w:r>
              <w:t>If the UE receives a user plane ciphering policy value that the UE does not understand, the UE shall interpret the value as 010 "User plane ciphering required".</w:t>
            </w:r>
          </w:p>
          <w:p w14:paraId="5B007490" w14:textId="77777777" w:rsidR="00F20004" w:rsidRDefault="00F20004" w:rsidP="00E9419C">
            <w:pPr>
              <w:pStyle w:val="TAL"/>
            </w:pPr>
          </w:p>
          <w:p w14:paraId="3B849094" w14:textId="77777777" w:rsidR="00F20004" w:rsidRDefault="00F20004" w:rsidP="00E9419C">
            <w:pPr>
              <w:pStyle w:val="TAL"/>
            </w:pPr>
            <w:r>
              <w:t>Bit 4 and 8 of octet o89+2 are spare and shall be coded as zero.</w:t>
            </w:r>
          </w:p>
        </w:tc>
      </w:tr>
      <w:tr w:rsidR="00F20004" w14:paraId="16D4FA1B" w14:textId="77777777" w:rsidTr="00E9419C">
        <w:trPr>
          <w:cantSplit/>
          <w:jc w:val="center"/>
        </w:trPr>
        <w:tc>
          <w:tcPr>
            <w:tcW w:w="7087" w:type="dxa"/>
            <w:gridSpan w:val="5"/>
            <w:tcBorders>
              <w:top w:val="nil"/>
              <w:left w:val="single" w:sz="4" w:space="0" w:color="auto"/>
              <w:bottom w:val="single" w:sz="4" w:space="0" w:color="auto"/>
              <w:right w:val="single" w:sz="4" w:space="0" w:color="auto"/>
            </w:tcBorders>
          </w:tcPr>
          <w:p w14:paraId="332468CB" w14:textId="77777777" w:rsidR="00F20004" w:rsidRDefault="00F20004" w:rsidP="00E9419C">
            <w:pPr>
              <w:keepNext/>
              <w:keepLines/>
              <w:spacing w:after="0"/>
              <w:rPr>
                <w:rFonts w:ascii="Arial" w:hAnsi="Arial"/>
                <w:sz w:val="18"/>
              </w:rPr>
            </w:pPr>
          </w:p>
        </w:tc>
      </w:tr>
    </w:tbl>
    <w:p w14:paraId="038BA6C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0B2F58B"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F8A6A14"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1C143AD0"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F210438"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0ABBD3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78613BD"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0DAFF4B5"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24B7C53"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4ED5B50" w14:textId="77777777" w:rsidR="00F20004" w:rsidRDefault="00F20004" w:rsidP="00E9419C">
            <w:pPr>
              <w:pStyle w:val="TAC"/>
            </w:pPr>
            <w:r>
              <w:t>1</w:t>
            </w:r>
          </w:p>
        </w:tc>
        <w:tc>
          <w:tcPr>
            <w:tcW w:w="1416" w:type="dxa"/>
            <w:gridSpan w:val="2"/>
          </w:tcPr>
          <w:p w14:paraId="70D4D9C3" w14:textId="77777777" w:rsidR="00F20004" w:rsidRDefault="00F20004" w:rsidP="00E9419C">
            <w:pPr>
              <w:pStyle w:val="TAL"/>
            </w:pPr>
          </w:p>
        </w:tc>
      </w:tr>
      <w:tr w:rsidR="00F20004" w14:paraId="40EDE4D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C8297F5" w14:textId="77777777" w:rsidR="00F20004" w:rsidRDefault="00F20004" w:rsidP="00E9419C">
            <w:pPr>
              <w:pStyle w:val="TAC"/>
              <w:rPr>
                <w:noProof/>
                <w:lang w:val="en-US"/>
              </w:rPr>
            </w:pPr>
          </w:p>
          <w:p w14:paraId="190C7044" w14:textId="77777777" w:rsidR="00F20004" w:rsidRDefault="00F20004" w:rsidP="00E9419C">
            <w:pPr>
              <w:pStyle w:val="TAC"/>
            </w:pPr>
            <w:r>
              <w:rPr>
                <w:noProof/>
                <w:lang w:val="en-US"/>
              </w:rPr>
              <w:t xml:space="preserve">Length of </w:t>
            </w:r>
            <w:r>
              <w:t>ProSe identifier</w:t>
            </w:r>
            <w:r>
              <w:rPr>
                <w:noProof/>
                <w:lang w:val="en-US"/>
              </w:rPr>
              <w:t xml:space="preserve"> to default mode of communication mapping rules</w:t>
            </w:r>
            <w:r>
              <w:rPr>
                <w:lang w:val="en-US"/>
              </w:rPr>
              <w:t xml:space="preserve"> </w:t>
            </w:r>
            <w:r>
              <w:rPr>
                <w:noProof/>
                <w:lang w:val="en-US"/>
              </w:rPr>
              <w:t>contents</w:t>
            </w:r>
          </w:p>
        </w:tc>
        <w:tc>
          <w:tcPr>
            <w:tcW w:w="1416" w:type="dxa"/>
            <w:gridSpan w:val="2"/>
          </w:tcPr>
          <w:p w14:paraId="0D3BA784" w14:textId="77777777" w:rsidR="00F20004" w:rsidRDefault="00F20004" w:rsidP="00E9419C">
            <w:pPr>
              <w:pStyle w:val="TAL"/>
            </w:pPr>
            <w:r>
              <w:t>octet o84+1</w:t>
            </w:r>
          </w:p>
          <w:p w14:paraId="44961904" w14:textId="77777777" w:rsidR="00F20004" w:rsidRDefault="00F20004" w:rsidP="00E9419C">
            <w:pPr>
              <w:pStyle w:val="TAL"/>
            </w:pPr>
          </w:p>
          <w:p w14:paraId="4D4A92C8" w14:textId="77777777" w:rsidR="00F20004" w:rsidRDefault="00F20004" w:rsidP="00E9419C">
            <w:pPr>
              <w:pStyle w:val="TAL"/>
            </w:pPr>
            <w:r>
              <w:t>octet o84+2</w:t>
            </w:r>
          </w:p>
        </w:tc>
      </w:tr>
      <w:tr w:rsidR="00F20004" w14:paraId="4E445B3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6FD775" w14:textId="77777777" w:rsidR="00F20004" w:rsidRDefault="00F20004" w:rsidP="00E9419C">
            <w:pPr>
              <w:pStyle w:val="TAC"/>
            </w:pPr>
          </w:p>
          <w:p w14:paraId="3AA95974" w14:textId="77777777" w:rsidR="00F20004" w:rsidRDefault="00F20004" w:rsidP="00E9419C">
            <w:pPr>
              <w:pStyle w:val="TAC"/>
            </w:pPr>
            <w:r>
              <w:t>ProSe identifier</w:t>
            </w:r>
            <w:r>
              <w:rPr>
                <w:noProof/>
                <w:lang w:val="en-US"/>
              </w:rPr>
              <w:t xml:space="preserve"> to default mode of communication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DD98898" w14:textId="77777777" w:rsidR="00F20004" w:rsidRDefault="00F20004" w:rsidP="00E9419C">
            <w:pPr>
              <w:pStyle w:val="TAL"/>
            </w:pPr>
            <w:r>
              <w:t>octet (o84+3)*</w:t>
            </w:r>
          </w:p>
          <w:p w14:paraId="6D59D8CD" w14:textId="77777777" w:rsidR="00F20004" w:rsidRDefault="00F20004" w:rsidP="00E9419C">
            <w:pPr>
              <w:pStyle w:val="TAL"/>
            </w:pPr>
          </w:p>
          <w:p w14:paraId="2ADF2969" w14:textId="77777777" w:rsidR="00F20004" w:rsidRDefault="00F20004" w:rsidP="00E9419C">
            <w:pPr>
              <w:pStyle w:val="TAL"/>
            </w:pPr>
            <w:r>
              <w:t>octet o90*</w:t>
            </w:r>
          </w:p>
        </w:tc>
      </w:tr>
      <w:tr w:rsidR="00F20004" w14:paraId="4EFD895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6C1E0E" w14:textId="77777777" w:rsidR="00F20004" w:rsidRDefault="00F20004" w:rsidP="00E9419C">
            <w:pPr>
              <w:pStyle w:val="TAC"/>
            </w:pPr>
          </w:p>
          <w:p w14:paraId="61C9C717" w14:textId="77777777" w:rsidR="00F20004" w:rsidRDefault="00F20004" w:rsidP="00E9419C">
            <w:pPr>
              <w:pStyle w:val="TAC"/>
            </w:pPr>
            <w:r>
              <w:t>ProSe identifier</w:t>
            </w:r>
            <w:r>
              <w:rPr>
                <w:noProof/>
                <w:lang w:val="en-US"/>
              </w:rPr>
              <w:t xml:space="preserve"> to default mode of communication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4E7AC8D" w14:textId="77777777" w:rsidR="00F20004" w:rsidRDefault="00F20004" w:rsidP="00E9419C">
            <w:pPr>
              <w:pStyle w:val="TAL"/>
            </w:pPr>
            <w:r>
              <w:t>octet (o90+1)*</w:t>
            </w:r>
          </w:p>
          <w:p w14:paraId="16D365FB" w14:textId="77777777" w:rsidR="00F20004" w:rsidRDefault="00F20004" w:rsidP="00E9419C">
            <w:pPr>
              <w:pStyle w:val="TAL"/>
            </w:pPr>
          </w:p>
          <w:p w14:paraId="46FC0FF8" w14:textId="77777777" w:rsidR="00F20004" w:rsidRDefault="00F20004" w:rsidP="00E9419C">
            <w:pPr>
              <w:pStyle w:val="TAL"/>
            </w:pPr>
            <w:r>
              <w:t>octet o91*</w:t>
            </w:r>
          </w:p>
        </w:tc>
      </w:tr>
      <w:tr w:rsidR="00F20004" w14:paraId="5A9DCBC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F8BA0AE" w14:textId="77777777" w:rsidR="00F20004" w:rsidRDefault="00F20004" w:rsidP="00E9419C">
            <w:pPr>
              <w:pStyle w:val="TAC"/>
            </w:pPr>
          </w:p>
          <w:p w14:paraId="5AA022A1"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4C5D5839" w14:textId="77777777" w:rsidR="00F20004" w:rsidRDefault="00F20004" w:rsidP="00E9419C">
            <w:pPr>
              <w:pStyle w:val="TAL"/>
            </w:pPr>
            <w:r>
              <w:t>octet (o91+1)*</w:t>
            </w:r>
          </w:p>
          <w:p w14:paraId="340E6577" w14:textId="77777777" w:rsidR="00F20004" w:rsidRDefault="00F20004" w:rsidP="00E9419C">
            <w:pPr>
              <w:pStyle w:val="TAL"/>
            </w:pPr>
          </w:p>
          <w:p w14:paraId="27574925" w14:textId="77777777" w:rsidR="00F20004" w:rsidRDefault="00F20004" w:rsidP="00E9419C">
            <w:pPr>
              <w:pStyle w:val="TAL"/>
            </w:pPr>
            <w:r>
              <w:t>octet o92*</w:t>
            </w:r>
          </w:p>
        </w:tc>
      </w:tr>
      <w:tr w:rsidR="00F20004" w14:paraId="31E2F4B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9FB276" w14:textId="77777777" w:rsidR="00F20004" w:rsidRDefault="00F20004" w:rsidP="00E9419C">
            <w:pPr>
              <w:pStyle w:val="TAC"/>
            </w:pPr>
          </w:p>
          <w:p w14:paraId="738E4DE7" w14:textId="77777777" w:rsidR="00F20004" w:rsidRDefault="00F20004" w:rsidP="00E9419C">
            <w:pPr>
              <w:pStyle w:val="TAC"/>
            </w:pPr>
            <w:r>
              <w:t>ProSe identifier</w:t>
            </w:r>
            <w:r>
              <w:rPr>
                <w:noProof/>
                <w:lang w:val="en-US"/>
              </w:rPr>
              <w:t xml:space="preserve"> to default mode of communication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354F8CA2" w14:textId="77777777" w:rsidR="00F20004" w:rsidRDefault="00F20004" w:rsidP="00E9419C">
            <w:pPr>
              <w:pStyle w:val="TAL"/>
            </w:pPr>
            <w:r>
              <w:t>octet (o92+1)*</w:t>
            </w:r>
          </w:p>
          <w:p w14:paraId="47D2E41D" w14:textId="77777777" w:rsidR="00F20004" w:rsidRDefault="00F20004" w:rsidP="00E9419C">
            <w:pPr>
              <w:pStyle w:val="TAL"/>
            </w:pPr>
          </w:p>
          <w:p w14:paraId="00860E65" w14:textId="77777777" w:rsidR="00F20004" w:rsidRDefault="00F20004" w:rsidP="00E9419C">
            <w:pPr>
              <w:pStyle w:val="TAL"/>
            </w:pPr>
            <w:r>
              <w:t>octet o85*</w:t>
            </w:r>
          </w:p>
        </w:tc>
      </w:tr>
    </w:tbl>
    <w:p w14:paraId="6AD2B08C" w14:textId="77777777" w:rsidR="00F20004" w:rsidRDefault="00F20004" w:rsidP="00F20004">
      <w:pPr>
        <w:pStyle w:val="TF"/>
      </w:pPr>
      <w:r>
        <w:t>Figure 5.4.2.37: ProSe identifier</w:t>
      </w:r>
      <w:r>
        <w:rPr>
          <w:noProof/>
          <w:lang w:val="en-US"/>
        </w:rPr>
        <w:t xml:space="preserve"> to default mode of communication mapping rules</w:t>
      </w:r>
    </w:p>
    <w:p w14:paraId="2FCBECAD" w14:textId="77777777" w:rsidR="00F20004" w:rsidRDefault="00F20004" w:rsidP="00F20004">
      <w:pPr>
        <w:pStyle w:val="TH"/>
      </w:pPr>
      <w:r>
        <w:t>Table 5.4.2.37: ProSe identifier</w:t>
      </w:r>
      <w:r>
        <w:rPr>
          <w:noProof/>
          <w:lang w:val="en-US"/>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4FAE1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D4363D1" w14:textId="77777777" w:rsidR="00F20004" w:rsidRDefault="00F20004" w:rsidP="00E9419C">
            <w:pPr>
              <w:pStyle w:val="TAL"/>
              <w:rPr>
                <w:noProof/>
                <w:lang w:val="en-US"/>
              </w:rPr>
            </w:pPr>
            <w:r>
              <w:t>ProSe identifier</w:t>
            </w:r>
            <w:r>
              <w:rPr>
                <w:noProof/>
                <w:lang w:val="en-US"/>
              </w:rPr>
              <w:t xml:space="preserve"> to default mode of communication mapping rule:</w:t>
            </w:r>
          </w:p>
          <w:p w14:paraId="5D5920E4" w14:textId="77777777" w:rsidR="00F20004" w:rsidRDefault="00F20004" w:rsidP="00E9419C">
            <w:pPr>
              <w:pStyle w:val="TAL"/>
            </w:pPr>
            <w:r>
              <w:rPr>
                <w:lang w:val="en-US"/>
              </w:rPr>
              <w:t xml:space="preserve">The </w:t>
            </w:r>
            <w:r>
              <w:t>ProSe identifier</w:t>
            </w:r>
            <w:r>
              <w:rPr>
                <w:noProof/>
                <w:lang w:val="en-US"/>
              </w:rPr>
              <w:t xml:space="preserve"> to default mode of communication mapping rule</w:t>
            </w:r>
            <w:r>
              <w:t xml:space="preserve"> field is coded according to figure 5.4.2.38 and table 5.4.2.38.</w:t>
            </w:r>
          </w:p>
        </w:tc>
      </w:tr>
      <w:tr w:rsidR="00F20004" w14:paraId="512C345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ED7357F" w14:textId="77777777" w:rsidR="00F20004" w:rsidRDefault="00F20004" w:rsidP="00E9419C">
            <w:pPr>
              <w:pStyle w:val="TAL"/>
              <w:rPr>
                <w:noProof/>
              </w:rPr>
            </w:pPr>
          </w:p>
        </w:tc>
      </w:tr>
    </w:tbl>
    <w:p w14:paraId="27E1849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20004" w14:paraId="457E1D0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1A76BA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5EDA536A"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78BEF09B"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5021681D"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2CA3F97A"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29A6881A"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74C00B8F"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6885D0C" w14:textId="77777777" w:rsidR="00F20004" w:rsidRDefault="00F20004" w:rsidP="00E9419C">
            <w:pPr>
              <w:pStyle w:val="TAC"/>
            </w:pPr>
            <w:r>
              <w:t>1</w:t>
            </w:r>
          </w:p>
        </w:tc>
        <w:tc>
          <w:tcPr>
            <w:tcW w:w="1416" w:type="dxa"/>
            <w:gridSpan w:val="2"/>
          </w:tcPr>
          <w:p w14:paraId="38663EA5" w14:textId="77777777" w:rsidR="00F20004" w:rsidRDefault="00F20004" w:rsidP="00E9419C">
            <w:pPr>
              <w:pStyle w:val="TAL"/>
            </w:pPr>
          </w:p>
        </w:tc>
      </w:tr>
      <w:tr w:rsidR="00F20004" w14:paraId="5B7A536B"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2B79C5" w14:textId="77777777" w:rsidR="00F20004" w:rsidRDefault="00F20004" w:rsidP="00E9419C">
            <w:pPr>
              <w:pStyle w:val="TAC"/>
            </w:pPr>
          </w:p>
          <w:p w14:paraId="28EB3C35" w14:textId="77777777" w:rsidR="00F20004" w:rsidRDefault="00F20004" w:rsidP="00E9419C">
            <w:pPr>
              <w:pStyle w:val="TAC"/>
            </w:pPr>
            <w:r>
              <w:t>Length of ProSe identifier</w:t>
            </w:r>
            <w:r>
              <w:rPr>
                <w:noProof/>
                <w:lang w:val="en-US"/>
              </w:rPr>
              <w:t xml:space="preserve"> to default mode of communication mapping rule contents</w:t>
            </w:r>
          </w:p>
        </w:tc>
        <w:tc>
          <w:tcPr>
            <w:tcW w:w="1416" w:type="dxa"/>
            <w:gridSpan w:val="2"/>
            <w:tcBorders>
              <w:top w:val="nil"/>
              <w:left w:val="single" w:sz="6" w:space="0" w:color="auto"/>
              <w:bottom w:val="nil"/>
              <w:right w:val="nil"/>
            </w:tcBorders>
          </w:tcPr>
          <w:p w14:paraId="63717539" w14:textId="77777777" w:rsidR="00F20004" w:rsidRDefault="00F20004" w:rsidP="00E9419C">
            <w:pPr>
              <w:pStyle w:val="TAL"/>
            </w:pPr>
            <w:r>
              <w:t>octet o90+1</w:t>
            </w:r>
          </w:p>
          <w:p w14:paraId="12AAFFD9" w14:textId="77777777" w:rsidR="00F20004" w:rsidRDefault="00F20004" w:rsidP="00E9419C">
            <w:pPr>
              <w:pStyle w:val="TAL"/>
            </w:pPr>
          </w:p>
          <w:p w14:paraId="4525F023" w14:textId="77777777" w:rsidR="00F20004" w:rsidRDefault="00F20004" w:rsidP="00E9419C">
            <w:pPr>
              <w:pStyle w:val="TAL"/>
            </w:pPr>
            <w:r>
              <w:t>octet o90+2</w:t>
            </w:r>
          </w:p>
        </w:tc>
      </w:tr>
      <w:tr w:rsidR="00F20004" w14:paraId="0CDCB4BC"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EDF0E81" w14:textId="77777777" w:rsidR="00F20004" w:rsidRDefault="00F20004" w:rsidP="00E9419C">
            <w:pPr>
              <w:pStyle w:val="TAC"/>
            </w:pPr>
          </w:p>
          <w:p w14:paraId="4E3C5483"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7B8303EC" w14:textId="77777777" w:rsidR="00F20004" w:rsidRDefault="00F20004" w:rsidP="00E9419C">
            <w:pPr>
              <w:pStyle w:val="TAL"/>
            </w:pPr>
            <w:r>
              <w:t>octet o90+3</w:t>
            </w:r>
          </w:p>
          <w:p w14:paraId="6C3A68DF" w14:textId="77777777" w:rsidR="00F20004" w:rsidRDefault="00F20004" w:rsidP="00E9419C">
            <w:pPr>
              <w:pStyle w:val="TAL"/>
            </w:pPr>
          </w:p>
          <w:p w14:paraId="17D621D5" w14:textId="77777777" w:rsidR="00F20004" w:rsidRDefault="00F20004" w:rsidP="00E9419C">
            <w:pPr>
              <w:pStyle w:val="TAL"/>
            </w:pPr>
            <w:r>
              <w:t>octet o91-1</w:t>
            </w:r>
          </w:p>
        </w:tc>
      </w:tr>
      <w:tr w:rsidR="00F20004" w14:paraId="00D95F5D"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A0E474C" w14:textId="77777777" w:rsidR="00F20004" w:rsidRDefault="00F20004" w:rsidP="00E9419C">
            <w:pPr>
              <w:pStyle w:val="TAC"/>
            </w:pPr>
            <w:r>
              <w:t>0</w:t>
            </w:r>
          </w:p>
          <w:p w14:paraId="60D1EE86"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B86231" w14:textId="77777777" w:rsidR="00F20004" w:rsidRDefault="00F20004" w:rsidP="00E9419C">
            <w:pPr>
              <w:pStyle w:val="TAC"/>
            </w:pPr>
            <w:r>
              <w:t>0</w:t>
            </w:r>
          </w:p>
          <w:p w14:paraId="6C9BF7FF"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685D7C4" w14:textId="77777777" w:rsidR="00F20004" w:rsidRDefault="00F20004" w:rsidP="00E9419C">
            <w:pPr>
              <w:pStyle w:val="TAC"/>
            </w:pPr>
            <w:r>
              <w:t>0</w:t>
            </w:r>
          </w:p>
          <w:p w14:paraId="47B343D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3F179A" w14:textId="77777777" w:rsidR="00F20004" w:rsidRDefault="00F20004" w:rsidP="00E9419C">
            <w:pPr>
              <w:pStyle w:val="TAC"/>
            </w:pPr>
            <w:r>
              <w:t>0</w:t>
            </w:r>
          </w:p>
          <w:p w14:paraId="6679502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03CC04" w14:textId="77777777" w:rsidR="00F20004" w:rsidRDefault="00F20004" w:rsidP="00E9419C">
            <w:pPr>
              <w:pStyle w:val="TAC"/>
            </w:pPr>
            <w:r>
              <w:t>0</w:t>
            </w:r>
          </w:p>
          <w:p w14:paraId="47B6A0FA"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44A6366" w14:textId="77777777" w:rsidR="00F20004" w:rsidRDefault="00F20004" w:rsidP="00E9419C">
            <w:pPr>
              <w:pStyle w:val="TAC"/>
            </w:pPr>
            <w:r>
              <w:t>0</w:t>
            </w:r>
          </w:p>
          <w:p w14:paraId="74D40BF4" w14:textId="77777777" w:rsidR="00F20004" w:rsidRDefault="00F20004" w:rsidP="00E9419C">
            <w:pPr>
              <w:pStyle w:val="TAC"/>
            </w:pPr>
            <w: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05DB8FEC" w14:textId="77777777" w:rsidR="00F20004" w:rsidRDefault="00F20004" w:rsidP="00E9419C">
            <w:pPr>
              <w:pStyle w:val="TAC"/>
            </w:pPr>
            <w:r>
              <w:rPr>
                <w:noProof/>
                <w:lang w:val="en-US"/>
              </w:rPr>
              <w:t>DMC</w:t>
            </w:r>
          </w:p>
        </w:tc>
        <w:tc>
          <w:tcPr>
            <w:tcW w:w="1416" w:type="dxa"/>
            <w:gridSpan w:val="2"/>
            <w:tcBorders>
              <w:top w:val="nil"/>
              <w:left w:val="single" w:sz="6" w:space="0" w:color="auto"/>
              <w:bottom w:val="nil"/>
              <w:right w:val="nil"/>
            </w:tcBorders>
            <w:hideMark/>
          </w:tcPr>
          <w:p w14:paraId="532D0303" w14:textId="77777777" w:rsidR="00F20004" w:rsidRDefault="00F20004" w:rsidP="00E9419C">
            <w:pPr>
              <w:pStyle w:val="TAL"/>
            </w:pPr>
            <w:r>
              <w:t>octet o91</w:t>
            </w:r>
          </w:p>
        </w:tc>
      </w:tr>
    </w:tbl>
    <w:p w14:paraId="2E2C1B06" w14:textId="77777777" w:rsidR="00F20004" w:rsidRDefault="00F20004" w:rsidP="00F20004">
      <w:pPr>
        <w:pStyle w:val="TF"/>
      </w:pPr>
      <w:r>
        <w:t>Figure 5.4.2.38: ProSe identifier</w:t>
      </w:r>
      <w:r>
        <w:rPr>
          <w:noProof/>
          <w:lang w:val="en-US"/>
        </w:rPr>
        <w:t xml:space="preserve"> to default mode of communication mapping rule</w:t>
      </w:r>
    </w:p>
    <w:p w14:paraId="6D157D69" w14:textId="77777777" w:rsidR="00F20004" w:rsidRDefault="00F20004" w:rsidP="00F20004">
      <w:pPr>
        <w:pStyle w:val="TH"/>
      </w:pPr>
      <w:r>
        <w:t>Table 5.4.2.38: ProSe identifier</w:t>
      </w:r>
      <w:r>
        <w:rPr>
          <w:noProof/>
          <w:lang w:val="en-US"/>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4A31D2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C790E61" w14:textId="77777777" w:rsidR="00F20004" w:rsidRDefault="00F20004" w:rsidP="00E9419C">
            <w:pPr>
              <w:pStyle w:val="TAL"/>
              <w:rPr>
                <w:noProof/>
                <w:lang w:val="en-US"/>
              </w:rPr>
            </w:pPr>
            <w:r>
              <w:t>ProSe identifier</w:t>
            </w:r>
            <w:r>
              <w:rPr>
                <w:noProof/>
                <w:lang w:val="en-US"/>
              </w:rPr>
              <w:t xml:space="preserve">s </w:t>
            </w:r>
            <w:r>
              <w:t>(o90+3 to o91-1)</w:t>
            </w:r>
            <w:r>
              <w:rPr>
                <w:noProof/>
                <w:lang w:val="en-US"/>
              </w:rPr>
              <w:t>:</w:t>
            </w:r>
          </w:p>
          <w:p w14:paraId="7B2990C0" w14:textId="77777777" w:rsidR="00F20004" w:rsidRDefault="00F20004" w:rsidP="00E9419C">
            <w:pPr>
              <w:pStyle w:val="TAL"/>
              <w:rPr>
                <w:noProof/>
                <w:lang w:val="en-US"/>
              </w:rPr>
            </w:pPr>
            <w:r>
              <w:t xml:space="preserve">The </w:t>
            </w:r>
            <w:r>
              <w:rPr>
                <w:noProof/>
                <w:lang w:val="en-US"/>
              </w:rPr>
              <w:t xml:space="preserve">ProSe application identifiers </w:t>
            </w:r>
            <w:r>
              <w:t>field is coded according to figure 5.4.2.14 and table 5.4.2.14</w:t>
            </w:r>
            <w:r>
              <w:rPr>
                <w:noProof/>
                <w:lang w:val="en-US"/>
              </w:rPr>
              <w:t>.</w:t>
            </w:r>
          </w:p>
        </w:tc>
      </w:tr>
      <w:tr w:rsidR="00F20004" w14:paraId="608C82D3" w14:textId="77777777" w:rsidTr="00E9419C">
        <w:trPr>
          <w:cantSplit/>
          <w:jc w:val="center"/>
        </w:trPr>
        <w:tc>
          <w:tcPr>
            <w:tcW w:w="7094" w:type="dxa"/>
            <w:tcBorders>
              <w:top w:val="nil"/>
              <w:left w:val="single" w:sz="4" w:space="0" w:color="auto"/>
              <w:bottom w:val="nil"/>
              <w:right w:val="single" w:sz="4" w:space="0" w:color="auto"/>
            </w:tcBorders>
          </w:tcPr>
          <w:p w14:paraId="00A1F6FA" w14:textId="77777777" w:rsidR="00F20004" w:rsidRDefault="00F20004" w:rsidP="00E9419C">
            <w:pPr>
              <w:pStyle w:val="TAL"/>
              <w:rPr>
                <w:noProof/>
                <w:lang w:val="en-US"/>
              </w:rPr>
            </w:pPr>
          </w:p>
        </w:tc>
      </w:tr>
      <w:tr w:rsidR="00F20004" w14:paraId="1481CF04" w14:textId="77777777" w:rsidTr="00E9419C">
        <w:trPr>
          <w:cantSplit/>
          <w:jc w:val="center"/>
        </w:trPr>
        <w:tc>
          <w:tcPr>
            <w:tcW w:w="7094" w:type="dxa"/>
            <w:tcBorders>
              <w:top w:val="nil"/>
              <w:left w:val="single" w:sz="4" w:space="0" w:color="auto"/>
              <w:bottom w:val="nil"/>
              <w:right w:val="single" w:sz="4" w:space="0" w:color="auto"/>
            </w:tcBorders>
          </w:tcPr>
          <w:p w14:paraId="0983C6BA" w14:textId="77777777" w:rsidR="00F20004" w:rsidRDefault="00F20004" w:rsidP="00E9419C">
            <w:pPr>
              <w:pStyle w:val="TAL"/>
            </w:pPr>
            <w:r>
              <w:rPr>
                <w:noProof/>
                <w:lang w:val="en-US"/>
              </w:rPr>
              <w:t>Default mode of communication (DMC) (octet o91 bit 1 to 2):</w:t>
            </w:r>
          </w:p>
          <w:p w14:paraId="1F6B85FE" w14:textId="77777777" w:rsidR="00F20004" w:rsidRDefault="00F20004" w:rsidP="00E9419C">
            <w:pPr>
              <w:pStyle w:val="TAL"/>
            </w:pPr>
            <w:r>
              <w:t>The DMC</w:t>
            </w:r>
            <w:r>
              <w:rPr>
                <w:noProof/>
                <w:lang w:val="en-US"/>
              </w:rPr>
              <w:t xml:space="preserve"> </w:t>
            </w:r>
            <w:r>
              <w:t xml:space="preserve">field indicates the </w:t>
            </w:r>
            <w:r>
              <w:rPr>
                <w:noProof/>
                <w:lang w:val="en-US"/>
              </w:rPr>
              <w:t>default mode of communication</w:t>
            </w:r>
            <w:r>
              <w:t>.</w:t>
            </w:r>
          </w:p>
          <w:p w14:paraId="7B00327E" w14:textId="77777777" w:rsidR="00F20004" w:rsidRDefault="00F20004" w:rsidP="00E9419C">
            <w:pPr>
              <w:pStyle w:val="TAL"/>
            </w:pPr>
            <w:r>
              <w:t>Bits</w:t>
            </w:r>
          </w:p>
          <w:p w14:paraId="519E0814" w14:textId="77777777" w:rsidR="00F20004" w:rsidRDefault="00F20004" w:rsidP="00E9419C">
            <w:pPr>
              <w:pStyle w:val="TAL"/>
              <w:rPr>
                <w:b/>
              </w:rPr>
            </w:pPr>
            <w:r>
              <w:rPr>
                <w:b/>
              </w:rPr>
              <w:t>2 1</w:t>
            </w:r>
          </w:p>
          <w:p w14:paraId="36A8CE4B" w14:textId="77777777" w:rsidR="00F20004" w:rsidRDefault="00F20004" w:rsidP="00E9419C">
            <w:pPr>
              <w:pStyle w:val="TAL"/>
            </w:pPr>
            <w:r>
              <w:t>0 0</w:t>
            </w:r>
            <w:r>
              <w:tab/>
              <w:t>unicast</w:t>
            </w:r>
          </w:p>
          <w:p w14:paraId="04FEE3B9" w14:textId="77777777" w:rsidR="00F20004" w:rsidRDefault="00F20004" w:rsidP="00E9419C">
            <w:pPr>
              <w:pStyle w:val="TAL"/>
              <w:rPr>
                <w:noProof/>
                <w:lang w:val="en-US"/>
              </w:rPr>
            </w:pPr>
            <w:r>
              <w:t>0 1</w:t>
            </w:r>
            <w:r>
              <w:tab/>
              <w:t>groupcast</w:t>
            </w:r>
          </w:p>
          <w:p w14:paraId="4172E6D4" w14:textId="77777777" w:rsidR="00F20004" w:rsidRDefault="00F20004" w:rsidP="00E9419C">
            <w:pPr>
              <w:pStyle w:val="TAL"/>
              <w:rPr>
                <w:noProof/>
                <w:lang w:val="en-US"/>
              </w:rPr>
            </w:pPr>
            <w:r>
              <w:t>1 0</w:t>
            </w:r>
            <w:r>
              <w:tab/>
              <w:t>broadcast</w:t>
            </w:r>
          </w:p>
          <w:p w14:paraId="700E3CD0" w14:textId="77777777" w:rsidR="00F20004" w:rsidRDefault="00F20004" w:rsidP="00E9419C">
            <w:pPr>
              <w:pStyle w:val="TAL"/>
            </w:pPr>
            <w:r>
              <w:t>1 1</w:t>
            </w:r>
            <w:r>
              <w:tab/>
              <w:t>spare</w:t>
            </w:r>
          </w:p>
          <w:p w14:paraId="6D3FE3AE" w14:textId="77777777" w:rsidR="00F20004" w:rsidRDefault="00F20004" w:rsidP="00E9419C">
            <w:pPr>
              <w:pStyle w:val="TAL"/>
            </w:pPr>
          </w:p>
          <w:p w14:paraId="470E8E9C" w14:textId="77777777" w:rsidR="00F20004" w:rsidRDefault="00F20004" w:rsidP="00E9419C">
            <w:pPr>
              <w:pStyle w:val="TAL"/>
            </w:pPr>
            <w:r>
              <w:rPr>
                <w:lang w:val="en-US"/>
              </w:rPr>
              <w:t xml:space="preserve">If the DMC </w:t>
            </w:r>
            <w:r>
              <w:t xml:space="preserve">field </w:t>
            </w:r>
            <w:r>
              <w:rPr>
                <w:noProof/>
              </w:rPr>
              <w:t xml:space="preserve">is set to a spare value, the receiving entity shall ignore </w:t>
            </w:r>
            <w:r>
              <w:rPr>
                <w:lang w:val="en-US"/>
              </w:rPr>
              <w:t xml:space="preserve">the </w:t>
            </w:r>
            <w:r>
              <w:rPr>
                <w:noProof/>
                <w:lang w:val="en-US"/>
              </w:rPr>
              <w:t>ProSe application identifier to default mode of communication mapping rule.</w:t>
            </w:r>
          </w:p>
        </w:tc>
      </w:tr>
      <w:tr w:rsidR="00F20004" w14:paraId="49EEB4EA" w14:textId="77777777" w:rsidTr="00E9419C">
        <w:trPr>
          <w:cantSplit/>
          <w:jc w:val="center"/>
        </w:trPr>
        <w:tc>
          <w:tcPr>
            <w:tcW w:w="7094" w:type="dxa"/>
            <w:tcBorders>
              <w:top w:val="nil"/>
              <w:left w:val="single" w:sz="4" w:space="0" w:color="auto"/>
              <w:bottom w:val="nil"/>
              <w:right w:val="single" w:sz="4" w:space="0" w:color="auto"/>
            </w:tcBorders>
          </w:tcPr>
          <w:p w14:paraId="52EF85D9" w14:textId="77777777" w:rsidR="00F20004" w:rsidRDefault="00F20004" w:rsidP="00E9419C">
            <w:pPr>
              <w:pStyle w:val="TAL"/>
            </w:pPr>
          </w:p>
        </w:tc>
      </w:tr>
      <w:tr w:rsidR="00F20004" w14:paraId="2E836B45" w14:textId="77777777" w:rsidTr="00E9419C">
        <w:trPr>
          <w:cantSplit/>
          <w:jc w:val="center"/>
        </w:trPr>
        <w:tc>
          <w:tcPr>
            <w:tcW w:w="7094" w:type="dxa"/>
            <w:tcBorders>
              <w:top w:val="nil"/>
              <w:left w:val="single" w:sz="4" w:space="0" w:color="auto"/>
              <w:bottom w:val="nil"/>
              <w:right w:val="single" w:sz="4" w:space="0" w:color="auto"/>
            </w:tcBorders>
            <w:hideMark/>
          </w:tcPr>
          <w:p w14:paraId="659F621A" w14:textId="77777777" w:rsidR="00F20004" w:rsidRDefault="00F20004" w:rsidP="00E9419C">
            <w:pPr>
              <w:pStyle w:val="TAL"/>
            </w:pPr>
            <w:r>
              <w:rPr>
                <w:lang w:val="en-US"/>
              </w:rPr>
              <w:t xml:space="preserve">If the </w:t>
            </w:r>
            <w:r>
              <w:t>length of ProSe identifier</w:t>
            </w:r>
            <w:r>
              <w:rPr>
                <w:noProof/>
                <w:lang w:val="en-US"/>
              </w:rPr>
              <w:t xml:space="preserve"> to default mode of communication mapping rule contents field is bigger than indicated in figure</w:t>
            </w:r>
            <w:r>
              <w:rPr>
                <w:lang w:val="en-US"/>
              </w:rPr>
              <w:t> </w:t>
            </w:r>
            <w:r>
              <w:t>5.4.2.37</w:t>
            </w:r>
            <w:r>
              <w:rPr>
                <w:lang w:val="en-US"/>
              </w:rPr>
              <w:t xml:space="preserve">, receiving entity shall ignore any superfluous octets located at the end of the </w:t>
            </w:r>
            <w:r>
              <w:t>ProSe identifier</w:t>
            </w:r>
            <w:r>
              <w:rPr>
                <w:noProof/>
                <w:lang w:val="en-US"/>
              </w:rPr>
              <w:t xml:space="preserve"> to default mode of communication mapping rule contents</w:t>
            </w:r>
            <w:r>
              <w:rPr>
                <w:lang w:val="en-US"/>
              </w:rPr>
              <w:t>.</w:t>
            </w:r>
          </w:p>
        </w:tc>
      </w:tr>
      <w:tr w:rsidR="00F20004" w14:paraId="405AD1F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2B6F828" w14:textId="77777777" w:rsidR="00F20004" w:rsidRDefault="00F20004" w:rsidP="00E9419C">
            <w:pPr>
              <w:pStyle w:val="TAL"/>
            </w:pPr>
          </w:p>
        </w:tc>
      </w:tr>
    </w:tbl>
    <w:p w14:paraId="773532B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993B920"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EE691DB"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7E766B9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009F19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887271F"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33F4993E"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9A7B637"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2063BE4"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434607D" w14:textId="77777777" w:rsidR="00F20004" w:rsidRDefault="00F20004" w:rsidP="00E9419C">
            <w:pPr>
              <w:pStyle w:val="TAC"/>
            </w:pPr>
            <w:r>
              <w:t>1</w:t>
            </w:r>
          </w:p>
        </w:tc>
        <w:tc>
          <w:tcPr>
            <w:tcW w:w="1416" w:type="dxa"/>
            <w:gridSpan w:val="2"/>
          </w:tcPr>
          <w:p w14:paraId="686659E6" w14:textId="77777777" w:rsidR="00F20004" w:rsidRDefault="00F20004" w:rsidP="00E9419C">
            <w:pPr>
              <w:pStyle w:val="TAL"/>
            </w:pPr>
          </w:p>
        </w:tc>
      </w:tr>
      <w:tr w:rsidR="00F20004" w14:paraId="66794F0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31E207" w14:textId="77777777" w:rsidR="00F20004" w:rsidRDefault="00F20004" w:rsidP="00E9419C">
            <w:pPr>
              <w:pStyle w:val="TAC"/>
              <w:rPr>
                <w:noProof/>
                <w:lang w:val="en-US"/>
              </w:rPr>
            </w:pPr>
          </w:p>
          <w:p w14:paraId="5BB92BD7" w14:textId="77777777" w:rsidR="00F20004" w:rsidRDefault="00F20004" w:rsidP="00E9419C">
            <w:pPr>
              <w:pStyle w:val="TAC"/>
            </w:pPr>
            <w:r>
              <w:rPr>
                <w:noProof/>
                <w:lang w:val="en-US"/>
              </w:rPr>
              <w:t>Length of ProSe application to path preference mapping rules</w:t>
            </w:r>
            <w:r>
              <w:rPr>
                <w:lang w:val="en-US"/>
              </w:rPr>
              <w:t xml:space="preserve"> </w:t>
            </w:r>
            <w:r>
              <w:rPr>
                <w:noProof/>
                <w:lang w:val="en-US"/>
              </w:rPr>
              <w:t>contents</w:t>
            </w:r>
          </w:p>
        </w:tc>
        <w:tc>
          <w:tcPr>
            <w:tcW w:w="1416" w:type="dxa"/>
            <w:gridSpan w:val="2"/>
          </w:tcPr>
          <w:p w14:paraId="69D3B656" w14:textId="77777777" w:rsidR="00F20004" w:rsidRDefault="00F20004" w:rsidP="00E9419C">
            <w:pPr>
              <w:pStyle w:val="TAL"/>
            </w:pPr>
            <w:r>
              <w:t>octet o5+1</w:t>
            </w:r>
          </w:p>
          <w:p w14:paraId="7A06FC45" w14:textId="77777777" w:rsidR="00F20004" w:rsidRDefault="00F20004" w:rsidP="00E9419C">
            <w:pPr>
              <w:pStyle w:val="TAL"/>
            </w:pPr>
          </w:p>
          <w:p w14:paraId="7908ED02" w14:textId="77777777" w:rsidR="00F20004" w:rsidRDefault="00F20004" w:rsidP="00E9419C">
            <w:pPr>
              <w:pStyle w:val="TAL"/>
            </w:pPr>
            <w:r>
              <w:t>octet o5+2</w:t>
            </w:r>
          </w:p>
        </w:tc>
      </w:tr>
      <w:tr w:rsidR="00F20004" w14:paraId="16BDF02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D894C8" w14:textId="77777777" w:rsidR="00F20004" w:rsidRDefault="00F20004" w:rsidP="00E9419C">
            <w:pPr>
              <w:pStyle w:val="TAC"/>
            </w:pPr>
          </w:p>
          <w:p w14:paraId="4DD09811"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5666B517" w14:textId="77777777" w:rsidR="00F20004" w:rsidRDefault="00F20004" w:rsidP="00E9419C">
            <w:pPr>
              <w:pStyle w:val="TAL"/>
            </w:pPr>
            <w:r>
              <w:t>octet (o5+3)*</w:t>
            </w:r>
          </w:p>
          <w:p w14:paraId="3D3E294B" w14:textId="77777777" w:rsidR="00F20004" w:rsidRDefault="00F20004" w:rsidP="00E9419C">
            <w:pPr>
              <w:pStyle w:val="TAL"/>
            </w:pPr>
          </w:p>
          <w:p w14:paraId="14C2F857" w14:textId="77777777" w:rsidR="00F20004" w:rsidRDefault="00F20004" w:rsidP="00E9419C">
            <w:pPr>
              <w:pStyle w:val="TAL"/>
            </w:pPr>
            <w:r>
              <w:t>octet o150*</w:t>
            </w:r>
          </w:p>
        </w:tc>
      </w:tr>
      <w:tr w:rsidR="00F20004" w14:paraId="21A9DF0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B2099E" w14:textId="77777777" w:rsidR="00F20004" w:rsidRDefault="00F20004" w:rsidP="00E9419C">
            <w:pPr>
              <w:pStyle w:val="TAC"/>
            </w:pPr>
          </w:p>
          <w:p w14:paraId="3C27ADE4"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5946E635" w14:textId="77777777" w:rsidR="00F20004" w:rsidRDefault="00F20004" w:rsidP="00E9419C">
            <w:pPr>
              <w:pStyle w:val="TAL"/>
            </w:pPr>
            <w:r>
              <w:t>octet (o150+1)*</w:t>
            </w:r>
          </w:p>
          <w:p w14:paraId="0FFA6C0E" w14:textId="77777777" w:rsidR="00F20004" w:rsidRDefault="00F20004" w:rsidP="00E9419C">
            <w:pPr>
              <w:pStyle w:val="TAL"/>
            </w:pPr>
          </w:p>
          <w:p w14:paraId="150FFEAD" w14:textId="77777777" w:rsidR="00F20004" w:rsidRDefault="00F20004" w:rsidP="00E9419C">
            <w:pPr>
              <w:pStyle w:val="TAL"/>
            </w:pPr>
            <w:r>
              <w:t>octet o151*</w:t>
            </w:r>
          </w:p>
        </w:tc>
      </w:tr>
      <w:tr w:rsidR="00F20004" w14:paraId="2AD0275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DEFC5F" w14:textId="77777777" w:rsidR="00F20004" w:rsidRDefault="00F20004" w:rsidP="00E9419C">
            <w:pPr>
              <w:pStyle w:val="TAC"/>
            </w:pPr>
          </w:p>
          <w:p w14:paraId="61848BA5"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34EE2F8E" w14:textId="77777777" w:rsidR="00F20004" w:rsidRDefault="00F20004" w:rsidP="00E9419C">
            <w:pPr>
              <w:pStyle w:val="TAL"/>
            </w:pPr>
            <w:r>
              <w:t>octet (o151+1)*</w:t>
            </w:r>
          </w:p>
          <w:p w14:paraId="30A322AB" w14:textId="77777777" w:rsidR="00F20004" w:rsidRDefault="00F20004" w:rsidP="00E9419C">
            <w:pPr>
              <w:pStyle w:val="TAL"/>
            </w:pPr>
          </w:p>
          <w:p w14:paraId="7D75C9EB" w14:textId="77777777" w:rsidR="00F20004" w:rsidRDefault="00F20004" w:rsidP="00E9419C">
            <w:pPr>
              <w:pStyle w:val="TAL"/>
            </w:pPr>
            <w:r>
              <w:t>octet o152*</w:t>
            </w:r>
          </w:p>
        </w:tc>
      </w:tr>
      <w:tr w:rsidR="00F20004" w14:paraId="17CEF6E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8329AD" w14:textId="77777777" w:rsidR="00F20004" w:rsidRDefault="00F20004" w:rsidP="00E9419C">
            <w:pPr>
              <w:pStyle w:val="TAC"/>
            </w:pPr>
          </w:p>
          <w:p w14:paraId="58E2943C"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075D9918" w14:textId="77777777" w:rsidR="00F20004" w:rsidRDefault="00F20004" w:rsidP="00E9419C">
            <w:pPr>
              <w:pStyle w:val="TAL"/>
            </w:pPr>
            <w:r>
              <w:t>octet (o152+1)*</w:t>
            </w:r>
          </w:p>
          <w:p w14:paraId="2CC6D249" w14:textId="77777777" w:rsidR="00F20004" w:rsidRDefault="00F20004" w:rsidP="00E9419C">
            <w:pPr>
              <w:pStyle w:val="TAL"/>
            </w:pPr>
          </w:p>
          <w:p w14:paraId="627E0692" w14:textId="77777777" w:rsidR="00F20004" w:rsidRDefault="00F20004" w:rsidP="00E9419C">
            <w:pPr>
              <w:pStyle w:val="TAL"/>
            </w:pPr>
            <w:r>
              <w:t>octet l*</w:t>
            </w:r>
          </w:p>
        </w:tc>
      </w:tr>
    </w:tbl>
    <w:p w14:paraId="79E25939" w14:textId="77777777" w:rsidR="00F20004" w:rsidRDefault="00F20004" w:rsidP="00F20004">
      <w:pPr>
        <w:pStyle w:val="TF"/>
      </w:pPr>
      <w:r>
        <w:t xml:space="preserve">Figure 5.4.2.39: </w:t>
      </w:r>
      <w:r>
        <w:rPr>
          <w:noProof/>
          <w:lang w:val="en-US"/>
        </w:rPr>
        <w:t>ProSe application to path preference mapping rules</w:t>
      </w:r>
    </w:p>
    <w:p w14:paraId="7B85DC16" w14:textId="77777777" w:rsidR="00F20004" w:rsidRDefault="00F20004" w:rsidP="00F20004">
      <w:pPr>
        <w:pStyle w:val="TH"/>
      </w:pPr>
      <w:r>
        <w:t xml:space="preserve">Table 5.4.2.39: </w:t>
      </w:r>
      <w:r>
        <w:rPr>
          <w:noProof/>
          <w:lang w:val="en-US"/>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9288A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95925E9" w14:textId="77777777" w:rsidR="00F20004" w:rsidRDefault="00F20004" w:rsidP="00E9419C">
            <w:pPr>
              <w:pStyle w:val="TAL"/>
              <w:rPr>
                <w:noProof/>
                <w:lang w:val="en-US"/>
              </w:rPr>
            </w:pPr>
            <w:r>
              <w:rPr>
                <w:noProof/>
                <w:lang w:val="en-US"/>
              </w:rPr>
              <w:t>ProSe application to path preference mapping rule:</w:t>
            </w:r>
          </w:p>
          <w:p w14:paraId="4C104777" w14:textId="77777777" w:rsidR="00F20004" w:rsidRDefault="00F20004" w:rsidP="00E9419C">
            <w:pPr>
              <w:pStyle w:val="TAL"/>
            </w:pPr>
            <w:r>
              <w:rPr>
                <w:lang w:val="en-US"/>
              </w:rPr>
              <w:t xml:space="preserve">The </w:t>
            </w:r>
            <w:r>
              <w:rPr>
                <w:noProof/>
                <w:lang w:val="en-US"/>
              </w:rPr>
              <w:t>ProSe application to path preference mapping rule</w:t>
            </w:r>
            <w:r>
              <w:t xml:space="preserve"> field is coded according to figure 5.4.2.40 and table 5.4.2.40.</w:t>
            </w:r>
          </w:p>
        </w:tc>
      </w:tr>
      <w:tr w:rsidR="00F20004" w14:paraId="790657A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B925CFE" w14:textId="77777777" w:rsidR="00F20004" w:rsidRDefault="00F20004" w:rsidP="00E9419C">
            <w:pPr>
              <w:pStyle w:val="TAL"/>
              <w:rPr>
                <w:noProof/>
              </w:rPr>
            </w:pPr>
          </w:p>
        </w:tc>
      </w:tr>
    </w:tbl>
    <w:p w14:paraId="035EC57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F20004" w14:paraId="409A54AE" w14:textId="77777777" w:rsidTr="00E9419C">
        <w:trPr>
          <w:gridAfter w:val="1"/>
          <w:wAfter w:w="8" w:type="dxa"/>
          <w:jc w:val="center"/>
        </w:trPr>
        <w:tc>
          <w:tcPr>
            <w:tcW w:w="728" w:type="dxa"/>
            <w:tcBorders>
              <w:top w:val="nil"/>
              <w:left w:val="nil"/>
              <w:bottom w:val="single" w:sz="4" w:space="0" w:color="auto"/>
              <w:right w:val="nil"/>
            </w:tcBorders>
            <w:hideMark/>
          </w:tcPr>
          <w:p w14:paraId="65CB426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41C0064C"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7EBE5C02"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67DCC717"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1BCE9BB1"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6037A313"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5177FE92" w14:textId="77777777" w:rsidR="00F20004" w:rsidRDefault="00F20004" w:rsidP="00E9419C">
            <w:pPr>
              <w:pStyle w:val="TAC"/>
            </w:pPr>
            <w:r>
              <w:t>2</w:t>
            </w:r>
          </w:p>
        </w:tc>
        <w:tc>
          <w:tcPr>
            <w:tcW w:w="688" w:type="dxa"/>
            <w:tcBorders>
              <w:top w:val="nil"/>
              <w:left w:val="nil"/>
              <w:bottom w:val="single" w:sz="4" w:space="0" w:color="auto"/>
              <w:right w:val="nil"/>
            </w:tcBorders>
            <w:hideMark/>
          </w:tcPr>
          <w:p w14:paraId="036E0BBF" w14:textId="77777777" w:rsidR="00F20004" w:rsidRDefault="00F20004" w:rsidP="00E9419C">
            <w:pPr>
              <w:pStyle w:val="TAC"/>
            </w:pPr>
            <w:r>
              <w:t>1</w:t>
            </w:r>
          </w:p>
        </w:tc>
        <w:tc>
          <w:tcPr>
            <w:tcW w:w="1437" w:type="dxa"/>
            <w:gridSpan w:val="2"/>
          </w:tcPr>
          <w:p w14:paraId="2FC556A9" w14:textId="77777777" w:rsidR="00F20004" w:rsidRDefault="00F20004" w:rsidP="00E9419C">
            <w:pPr>
              <w:pStyle w:val="TAL"/>
            </w:pPr>
          </w:p>
        </w:tc>
      </w:tr>
      <w:tr w:rsidR="00F20004" w14:paraId="40CE529D" w14:textId="77777777" w:rsidTr="00E9419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7BAF7564" w14:textId="77777777" w:rsidR="00F20004" w:rsidRDefault="00F20004" w:rsidP="00E9419C">
            <w:pPr>
              <w:pStyle w:val="TAC"/>
            </w:pPr>
          </w:p>
          <w:p w14:paraId="153789E6" w14:textId="77777777" w:rsidR="00F20004" w:rsidRDefault="00F20004" w:rsidP="00E9419C">
            <w:pPr>
              <w:pStyle w:val="TAC"/>
            </w:pPr>
            <w:r>
              <w:t xml:space="preserve">Length of </w:t>
            </w:r>
            <w:r>
              <w:rPr>
                <w:noProof/>
                <w:lang w:val="en-US"/>
              </w:rPr>
              <w:t>ProSe application to path preference mapping rule contents</w:t>
            </w:r>
          </w:p>
        </w:tc>
        <w:tc>
          <w:tcPr>
            <w:tcW w:w="1445" w:type="dxa"/>
            <w:gridSpan w:val="3"/>
            <w:tcBorders>
              <w:top w:val="nil"/>
              <w:left w:val="single" w:sz="6" w:space="0" w:color="auto"/>
              <w:bottom w:val="nil"/>
              <w:right w:val="nil"/>
            </w:tcBorders>
          </w:tcPr>
          <w:p w14:paraId="0EB1E6BE" w14:textId="77777777" w:rsidR="00F20004" w:rsidRDefault="00F20004" w:rsidP="00E9419C">
            <w:pPr>
              <w:pStyle w:val="TAL"/>
            </w:pPr>
            <w:r>
              <w:t>octet o150+1</w:t>
            </w:r>
          </w:p>
          <w:p w14:paraId="59EDC49D" w14:textId="77777777" w:rsidR="00F20004" w:rsidRDefault="00F20004" w:rsidP="00E9419C">
            <w:pPr>
              <w:pStyle w:val="TAL"/>
            </w:pPr>
          </w:p>
          <w:p w14:paraId="119CA0B7" w14:textId="77777777" w:rsidR="00F20004" w:rsidRDefault="00F20004" w:rsidP="00E9419C">
            <w:pPr>
              <w:pStyle w:val="TAL"/>
            </w:pPr>
            <w:r>
              <w:t>octet o150+2</w:t>
            </w:r>
          </w:p>
        </w:tc>
      </w:tr>
      <w:tr w:rsidR="00F20004" w14:paraId="6D635A93" w14:textId="77777777" w:rsidTr="00E9419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46442B79" w14:textId="77777777" w:rsidR="00F20004" w:rsidRDefault="00F20004" w:rsidP="00E9419C">
            <w:pPr>
              <w:pStyle w:val="TAC"/>
            </w:pPr>
            <w:r>
              <w:t>0</w:t>
            </w:r>
          </w:p>
          <w:p w14:paraId="4044A403"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454E5E0" w14:textId="77777777" w:rsidR="00F20004" w:rsidRDefault="00F20004" w:rsidP="00E9419C">
            <w:pPr>
              <w:pStyle w:val="TAC"/>
            </w:pPr>
            <w:r>
              <w:t>0</w:t>
            </w:r>
          </w:p>
          <w:p w14:paraId="6803939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422A86" w14:textId="77777777" w:rsidR="00F20004" w:rsidRDefault="00F20004" w:rsidP="00E9419C">
            <w:pPr>
              <w:pStyle w:val="TAC"/>
            </w:pPr>
            <w:r>
              <w:t>0</w:t>
            </w:r>
          </w:p>
          <w:p w14:paraId="41663DA2"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A573982" w14:textId="77777777" w:rsidR="00F20004" w:rsidRDefault="00F20004" w:rsidP="00E9419C">
            <w:pPr>
              <w:pStyle w:val="TAC"/>
            </w:pPr>
            <w:r>
              <w:t>0</w:t>
            </w:r>
          </w:p>
          <w:p w14:paraId="4F45F8E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A6ABD77" w14:textId="77777777" w:rsidR="00F20004" w:rsidRDefault="00F20004" w:rsidP="00E9419C">
            <w:pPr>
              <w:pStyle w:val="TAC"/>
            </w:pPr>
            <w:r>
              <w:t>0</w:t>
            </w:r>
          </w:p>
          <w:p w14:paraId="7BF34842"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F27F780" w14:textId="77777777" w:rsidR="00F20004" w:rsidRDefault="00F20004" w:rsidP="00E9419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7B4EB626" w14:textId="77777777" w:rsidR="00F20004" w:rsidRDefault="00F20004" w:rsidP="00E9419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5AEC90B" w14:textId="77777777" w:rsidR="00F20004" w:rsidRDefault="00F20004" w:rsidP="00E9419C">
            <w:pPr>
              <w:pStyle w:val="TAL"/>
              <w:rPr>
                <w:lang w:eastAsia="zh-CN"/>
              </w:rPr>
            </w:pPr>
            <w:r>
              <w:t>octet o151</w:t>
            </w:r>
          </w:p>
        </w:tc>
      </w:tr>
      <w:tr w:rsidR="00F20004" w14:paraId="253418A4" w14:textId="77777777" w:rsidTr="00E9419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796A05B" w14:textId="77777777" w:rsidR="00F20004" w:rsidRDefault="00F20004" w:rsidP="00E9419C">
            <w:pPr>
              <w:pStyle w:val="TAC"/>
            </w:pPr>
          </w:p>
          <w:p w14:paraId="08928CB8" w14:textId="77777777" w:rsidR="00F20004" w:rsidRDefault="00F20004" w:rsidP="00E9419C">
            <w:pPr>
              <w:pStyle w:val="TAC"/>
            </w:pPr>
            <w:r>
              <w:t>ProSe identifier</w:t>
            </w:r>
            <w:r>
              <w:rPr>
                <w:noProof/>
                <w:lang w:val="en-US"/>
              </w:rPr>
              <w:t>s</w:t>
            </w:r>
          </w:p>
        </w:tc>
        <w:tc>
          <w:tcPr>
            <w:tcW w:w="1417" w:type="dxa"/>
            <w:tcBorders>
              <w:top w:val="nil"/>
              <w:left w:val="single" w:sz="6" w:space="0" w:color="auto"/>
              <w:bottom w:val="nil"/>
              <w:right w:val="nil"/>
            </w:tcBorders>
          </w:tcPr>
          <w:p w14:paraId="792D1128" w14:textId="77777777" w:rsidR="00F20004" w:rsidRDefault="00F20004" w:rsidP="00E9419C">
            <w:pPr>
              <w:pStyle w:val="TAL"/>
            </w:pPr>
            <w:r>
              <w:t>octet o152*</w:t>
            </w:r>
          </w:p>
          <w:p w14:paraId="50F83313" w14:textId="77777777" w:rsidR="00F20004" w:rsidRDefault="00F20004" w:rsidP="00E9419C">
            <w:pPr>
              <w:pStyle w:val="TAL"/>
            </w:pPr>
          </w:p>
          <w:p w14:paraId="5CCC505E" w14:textId="77777777" w:rsidR="00F20004" w:rsidRDefault="00F20004" w:rsidP="00E9419C">
            <w:pPr>
              <w:pStyle w:val="TAL"/>
            </w:pPr>
            <w:r>
              <w:t>octet o18*</w:t>
            </w:r>
          </w:p>
        </w:tc>
      </w:tr>
    </w:tbl>
    <w:p w14:paraId="5AA21408" w14:textId="77777777" w:rsidR="00F20004" w:rsidRDefault="00F20004" w:rsidP="00F20004">
      <w:pPr>
        <w:pStyle w:val="TF"/>
      </w:pPr>
      <w:r>
        <w:t xml:space="preserve">Figure 5.4.2.40: </w:t>
      </w:r>
      <w:r>
        <w:rPr>
          <w:noProof/>
          <w:lang w:val="en-US"/>
        </w:rPr>
        <w:t>ProSe application to path preference mapping rule</w:t>
      </w:r>
    </w:p>
    <w:p w14:paraId="16E7698D" w14:textId="77777777" w:rsidR="00F20004" w:rsidRDefault="00F20004" w:rsidP="00F20004">
      <w:pPr>
        <w:pStyle w:val="TH"/>
      </w:pPr>
      <w:r>
        <w:lastRenderedPageBreak/>
        <w:t xml:space="preserve">Table 5.4.2.40: </w:t>
      </w:r>
      <w:r>
        <w:rPr>
          <w:noProof/>
          <w:lang w:val="en-US"/>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6008AC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6C8F640" w14:textId="77777777" w:rsidR="00F20004" w:rsidRDefault="00F20004" w:rsidP="00E9419C">
            <w:pPr>
              <w:pStyle w:val="TAL"/>
              <w:rPr>
                <w:noProof/>
                <w:lang w:val="en-US"/>
              </w:rPr>
            </w:pPr>
            <w:r>
              <w:t>ProSe identifier</w:t>
            </w:r>
            <w:r>
              <w:rPr>
                <w:noProof/>
                <w:lang w:val="en-US"/>
              </w:rPr>
              <w:t xml:space="preserve">s </w:t>
            </w:r>
            <w:r>
              <w:t>(o152 to o18)</w:t>
            </w:r>
            <w:r>
              <w:rPr>
                <w:noProof/>
                <w:lang w:val="en-US"/>
              </w:rPr>
              <w:t>:</w:t>
            </w:r>
          </w:p>
          <w:p w14:paraId="269BDFA6" w14:textId="77777777" w:rsidR="00F20004" w:rsidRDefault="00F20004" w:rsidP="00E9419C">
            <w:pPr>
              <w:pStyle w:val="TAL"/>
            </w:pPr>
            <w:r>
              <w:t xml:space="preserve">If the service indication field is set to value 1 "For all ProSe service", the ProSe identifiers field shall not be included in ProSe application to path preference mapping rule field. </w:t>
            </w:r>
          </w:p>
          <w:p w14:paraId="44DFBA72" w14:textId="77777777" w:rsidR="00F20004" w:rsidRDefault="00F20004" w:rsidP="00E9419C">
            <w:pPr>
              <w:pStyle w:val="TAL"/>
              <w:rPr>
                <w:noProof/>
                <w:lang w:val="en-US"/>
              </w:rPr>
            </w:pPr>
            <w:r>
              <w:t>If the service indication field is set to value 0 "Not for all ProSe service", the ProSe identifier</w:t>
            </w:r>
            <w:r>
              <w:rPr>
                <w:noProof/>
                <w:lang w:val="en-US"/>
              </w:rPr>
              <w:t xml:space="preserve">s </w:t>
            </w:r>
            <w:r>
              <w:t>field is coded according to figure 5.4.2.14 and table 5.4.2.14</w:t>
            </w:r>
            <w:r>
              <w:rPr>
                <w:noProof/>
                <w:lang w:val="en-US"/>
              </w:rPr>
              <w:t>.</w:t>
            </w:r>
          </w:p>
        </w:tc>
      </w:tr>
      <w:tr w:rsidR="00F20004" w14:paraId="25148E06" w14:textId="77777777" w:rsidTr="00E9419C">
        <w:trPr>
          <w:cantSplit/>
          <w:jc w:val="center"/>
        </w:trPr>
        <w:tc>
          <w:tcPr>
            <w:tcW w:w="7094" w:type="dxa"/>
            <w:tcBorders>
              <w:top w:val="nil"/>
              <w:left w:val="single" w:sz="4" w:space="0" w:color="auto"/>
              <w:bottom w:val="nil"/>
              <w:right w:val="single" w:sz="4" w:space="0" w:color="auto"/>
            </w:tcBorders>
          </w:tcPr>
          <w:p w14:paraId="6DD87BDC" w14:textId="77777777" w:rsidR="00F20004" w:rsidRDefault="00F20004" w:rsidP="00E9419C">
            <w:pPr>
              <w:pStyle w:val="TAL"/>
              <w:rPr>
                <w:noProof/>
                <w:lang w:val="en-US"/>
              </w:rPr>
            </w:pPr>
          </w:p>
        </w:tc>
      </w:tr>
      <w:tr w:rsidR="00F20004" w14:paraId="50217499" w14:textId="77777777" w:rsidTr="00E9419C">
        <w:trPr>
          <w:cantSplit/>
          <w:jc w:val="center"/>
        </w:trPr>
        <w:tc>
          <w:tcPr>
            <w:tcW w:w="7094" w:type="dxa"/>
            <w:tcBorders>
              <w:top w:val="nil"/>
              <w:left w:val="single" w:sz="4" w:space="0" w:color="auto"/>
              <w:bottom w:val="nil"/>
              <w:right w:val="single" w:sz="4" w:space="0" w:color="auto"/>
            </w:tcBorders>
          </w:tcPr>
          <w:p w14:paraId="209953A0" w14:textId="77777777" w:rsidR="00F20004" w:rsidRDefault="00F20004" w:rsidP="00E9419C">
            <w:pPr>
              <w:pStyle w:val="TAL"/>
            </w:pPr>
            <w:r>
              <w:rPr>
                <w:noProof/>
                <w:lang w:val="en-US"/>
              </w:rPr>
              <w:t>Path preference (PP) (octet o151 bit 1 to 2):</w:t>
            </w:r>
          </w:p>
          <w:p w14:paraId="3529D3A1" w14:textId="77777777" w:rsidR="00F20004" w:rsidRDefault="00F20004" w:rsidP="00E9419C">
            <w:pPr>
              <w:pStyle w:val="TAL"/>
            </w:pPr>
            <w:r>
              <w:t>The PP</w:t>
            </w:r>
            <w:r>
              <w:rPr>
                <w:noProof/>
                <w:lang w:val="en-US"/>
              </w:rPr>
              <w:t xml:space="preserve"> </w:t>
            </w:r>
            <w:r>
              <w:t xml:space="preserve">field indicates the </w:t>
            </w:r>
            <w:r>
              <w:rPr>
                <w:noProof/>
                <w:lang w:val="en-US"/>
              </w:rPr>
              <w:t>path preference</w:t>
            </w:r>
            <w:r>
              <w:t>.</w:t>
            </w:r>
          </w:p>
          <w:p w14:paraId="20A88B4D" w14:textId="77777777" w:rsidR="00F20004" w:rsidRDefault="00F20004" w:rsidP="00E9419C">
            <w:pPr>
              <w:pStyle w:val="TAL"/>
            </w:pPr>
            <w:r>
              <w:t>Bits</w:t>
            </w:r>
          </w:p>
          <w:p w14:paraId="7CF4CB35" w14:textId="77777777" w:rsidR="00F20004" w:rsidRDefault="00F20004" w:rsidP="00E9419C">
            <w:pPr>
              <w:pStyle w:val="TAL"/>
              <w:rPr>
                <w:b/>
              </w:rPr>
            </w:pPr>
            <w:r>
              <w:rPr>
                <w:b/>
              </w:rPr>
              <w:t>2 1</w:t>
            </w:r>
          </w:p>
          <w:p w14:paraId="56249FF9" w14:textId="77777777" w:rsidR="00F20004" w:rsidRDefault="00F20004" w:rsidP="00E9419C">
            <w:pPr>
              <w:pStyle w:val="TAL"/>
            </w:pPr>
            <w:r>
              <w:t>0 0</w:t>
            </w:r>
            <w:r>
              <w:tab/>
              <w:t>No preference</w:t>
            </w:r>
          </w:p>
          <w:p w14:paraId="5619E6B4" w14:textId="77777777" w:rsidR="00F20004" w:rsidRDefault="00F20004" w:rsidP="00E9419C">
            <w:pPr>
              <w:pStyle w:val="TAL"/>
              <w:rPr>
                <w:noProof/>
                <w:lang w:val="en-US"/>
              </w:rPr>
            </w:pPr>
            <w:r>
              <w:t>0 1</w:t>
            </w:r>
            <w:r>
              <w:tab/>
              <w:t>PC5 preferred</w:t>
            </w:r>
          </w:p>
          <w:p w14:paraId="3AB459AA" w14:textId="77777777" w:rsidR="00F20004" w:rsidRDefault="00F20004" w:rsidP="00E9419C">
            <w:pPr>
              <w:pStyle w:val="TAL"/>
              <w:rPr>
                <w:noProof/>
                <w:lang w:val="en-US"/>
              </w:rPr>
            </w:pPr>
            <w:r>
              <w:t>1 0</w:t>
            </w:r>
            <w:r>
              <w:tab/>
              <w:t>Uu preferred</w:t>
            </w:r>
          </w:p>
          <w:p w14:paraId="33E0932B" w14:textId="77777777" w:rsidR="00F20004" w:rsidRDefault="00F20004" w:rsidP="00E9419C">
            <w:pPr>
              <w:pStyle w:val="TAL"/>
            </w:pPr>
            <w:r>
              <w:t>1 1</w:t>
            </w:r>
            <w:r>
              <w:tab/>
              <w:t>spare</w:t>
            </w:r>
          </w:p>
          <w:p w14:paraId="497AAC3E" w14:textId="77777777" w:rsidR="00F20004" w:rsidRDefault="00F20004" w:rsidP="00E9419C">
            <w:pPr>
              <w:pStyle w:val="TAL"/>
            </w:pPr>
          </w:p>
          <w:p w14:paraId="022E9547" w14:textId="77777777" w:rsidR="00F20004" w:rsidRDefault="00F20004" w:rsidP="00E9419C">
            <w:pPr>
              <w:pStyle w:val="TAL"/>
            </w:pPr>
            <w:r>
              <w:rPr>
                <w:lang w:val="en-US"/>
              </w:rPr>
              <w:t xml:space="preserve">If the PP </w:t>
            </w:r>
            <w:r>
              <w:t xml:space="preserve">field </w:t>
            </w:r>
            <w:r>
              <w:rPr>
                <w:noProof/>
              </w:rPr>
              <w:t xml:space="preserve">is set to a spare value, the receiving entity shall </w:t>
            </w:r>
            <w:r>
              <w:t>interpret as "00"</w:t>
            </w:r>
            <w:r>
              <w:rPr>
                <w:noProof/>
                <w:lang w:val="en-US"/>
              </w:rPr>
              <w:t>.</w:t>
            </w:r>
          </w:p>
        </w:tc>
      </w:tr>
      <w:tr w:rsidR="00F20004" w14:paraId="6EE7BE68" w14:textId="77777777" w:rsidTr="00E9419C">
        <w:trPr>
          <w:cantSplit/>
          <w:jc w:val="center"/>
        </w:trPr>
        <w:tc>
          <w:tcPr>
            <w:tcW w:w="7094" w:type="dxa"/>
            <w:tcBorders>
              <w:top w:val="nil"/>
              <w:left w:val="single" w:sz="4" w:space="0" w:color="auto"/>
              <w:bottom w:val="nil"/>
              <w:right w:val="single" w:sz="4" w:space="0" w:color="auto"/>
            </w:tcBorders>
          </w:tcPr>
          <w:p w14:paraId="2E82E714" w14:textId="77777777" w:rsidR="00F20004" w:rsidRDefault="00F20004" w:rsidP="00E9419C">
            <w:pPr>
              <w:pStyle w:val="TAL"/>
              <w:rPr>
                <w:noProof/>
                <w:lang w:val="en-US"/>
              </w:rPr>
            </w:pPr>
          </w:p>
        </w:tc>
      </w:tr>
      <w:tr w:rsidR="00F20004" w14:paraId="6DA19AF1" w14:textId="77777777" w:rsidTr="00E9419C">
        <w:trPr>
          <w:cantSplit/>
          <w:jc w:val="center"/>
        </w:trPr>
        <w:tc>
          <w:tcPr>
            <w:tcW w:w="7094" w:type="dxa"/>
            <w:tcBorders>
              <w:top w:val="nil"/>
              <w:left w:val="single" w:sz="4" w:space="0" w:color="auto"/>
              <w:bottom w:val="nil"/>
              <w:right w:val="single" w:sz="4" w:space="0" w:color="auto"/>
            </w:tcBorders>
          </w:tcPr>
          <w:p w14:paraId="4B809B4F" w14:textId="77777777" w:rsidR="00F20004" w:rsidRDefault="00F20004" w:rsidP="00E9419C">
            <w:pPr>
              <w:pStyle w:val="TAL"/>
            </w:pPr>
            <w:r>
              <w:rPr>
                <w:noProof/>
                <w:lang w:val="en-US"/>
              </w:rPr>
              <w:t>Service indication (SI) (octet o151 bit 3):</w:t>
            </w:r>
          </w:p>
          <w:p w14:paraId="1FD30589" w14:textId="77777777" w:rsidR="00F20004" w:rsidRDefault="00F20004" w:rsidP="00E9419C">
            <w:pPr>
              <w:pStyle w:val="TAL"/>
            </w:pPr>
            <w:r>
              <w:t>The SI</w:t>
            </w:r>
            <w:r>
              <w:rPr>
                <w:noProof/>
                <w:lang w:val="en-US"/>
              </w:rPr>
              <w:t xml:space="preserve"> </w:t>
            </w:r>
            <w:r>
              <w:t>field indicates whether the path preference is for all ProSe service or not.</w:t>
            </w:r>
          </w:p>
          <w:p w14:paraId="7D881875" w14:textId="77777777" w:rsidR="00F20004" w:rsidRDefault="00F20004" w:rsidP="00E9419C">
            <w:pPr>
              <w:pStyle w:val="TAL"/>
            </w:pPr>
            <w:r>
              <w:t>Bits</w:t>
            </w:r>
          </w:p>
          <w:p w14:paraId="691F297A" w14:textId="77777777" w:rsidR="00F20004" w:rsidRDefault="00F20004" w:rsidP="00E9419C">
            <w:pPr>
              <w:pStyle w:val="TAL"/>
              <w:rPr>
                <w:b/>
              </w:rPr>
            </w:pPr>
            <w:r>
              <w:rPr>
                <w:b/>
              </w:rPr>
              <w:t>3</w:t>
            </w:r>
          </w:p>
          <w:p w14:paraId="6B871997" w14:textId="77777777" w:rsidR="00F20004" w:rsidRDefault="00F20004" w:rsidP="00E9419C">
            <w:pPr>
              <w:pStyle w:val="TAL"/>
            </w:pPr>
            <w:r>
              <w:t>1</w:t>
            </w:r>
            <w:r>
              <w:tab/>
              <w:t>For all ProSe service</w:t>
            </w:r>
          </w:p>
          <w:p w14:paraId="38EDA1C1" w14:textId="77777777" w:rsidR="00F20004" w:rsidRDefault="00F20004" w:rsidP="00E9419C">
            <w:pPr>
              <w:pStyle w:val="TAL"/>
              <w:rPr>
                <w:noProof/>
                <w:lang w:val="en-US"/>
              </w:rPr>
            </w:pPr>
            <w:r>
              <w:t>0</w:t>
            </w:r>
            <w:r>
              <w:tab/>
              <w:t>Not for all ProSe service</w:t>
            </w:r>
          </w:p>
          <w:p w14:paraId="0F63322C" w14:textId="77777777" w:rsidR="00F20004" w:rsidRDefault="00F20004" w:rsidP="00E9419C">
            <w:pPr>
              <w:pStyle w:val="TAL"/>
            </w:pPr>
          </w:p>
          <w:p w14:paraId="6B887947" w14:textId="77777777" w:rsidR="00F20004" w:rsidRDefault="00F20004" w:rsidP="00E9419C">
            <w:pPr>
              <w:pStyle w:val="TAL"/>
            </w:pPr>
          </w:p>
        </w:tc>
      </w:tr>
      <w:tr w:rsidR="00F20004" w14:paraId="0C149132" w14:textId="77777777" w:rsidTr="00E9419C">
        <w:trPr>
          <w:cantSplit/>
          <w:jc w:val="center"/>
        </w:trPr>
        <w:tc>
          <w:tcPr>
            <w:tcW w:w="7094" w:type="dxa"/>
            <w:tcBorders>
              <w:top w:val="nil"/>
              <w:left w:val="single" w:sz="4" w:space="0" w:color="auto"/>
              <w:bottom w:val="nil"/>
              <w:right w:val="single" w:sz="4" w:space="0" w:color="auto"/>
            </w:tcBorders>
            <w:hideMark/>
          </w:tcPr>
          <w:p w14:paraId="6BC1FD05" w14:textId="77777777" w:rsidR="00F20004" w:rsidRDefault="00F20004" w:rsidP="00E9419C">
            <w:pPr>
              <w:pStyle w:val="TAL"/>
            </w:pPr>
            <w:r>
              <w:rPr>
                <w:lang w:val="en-US"/>
              </w:rPr>
              <w:t xml:space="preserve">If the </w:t>
            </w:r>
            <w:r>
              <w:t xml:space="preserve">length of </w:t>
            </w:r>
            <w:r>
              <w:rPr>
                <w:noProof/>
                <w:lang w:val="en-US"/>
              </w:rPr>
              <w:t>ProSe application to path preference mapping rule contents field is bigger than indicated in figure</w:t>
            </w:r>
            <w:r>
              <w:rPr>
                <w:lang w:val="en-US"/>
              </w:rPr>
              <w:t> </w:t>
            </w:r>
            <w:r>
              <w:t>5.4.2.40</w:t>
            </w:r>
            <w:r>
              <w:rPr>
                <w:lang w:val="en-US"/>
              </w:rPr>
              <w:t xml:space="preserve">, receiving entity shall ignore any superfluous octets located at the end of the </w:t>
            </w:r>
            <w:r>
              <w:rPr>
                <w:noProof/>
                <w:lang w:val="en-US"/>
              </w:rPr>
              <w:t>ProSe application to path preference mapping rule contents</w:t>
            </w:r>
            <w:r>
              <w:rPr>
                <w:lang w:val="en-US"/>
              </w:rPr>
              <w:t>.</w:t>
            </w:r>
          </w:p>
        </w:tc>
      </w:tr>
      <w:tr w:rsidR="00F20004" w14:paraId="4B1C497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12DFB1" w14:textId="77777777" w:rsidR="00F20004" w:rsidRDefault="00F20004" w:rsidP="00E9419C">
            <w:pPr>
              <w:pStyle w:val="TAL"/>
            </w:pPr>
          </w:p>
        </w:tc>
      </w:tr>
    </w:tbl>
    <w:p w14:paraId="7F858B82" w14:textId="10920E85" w:rsidR="003D525B" w:rsidRDefault="003D525B" w:rsidP="003D525B">
      <w:pPr>
        <w:rPr>
          <w:ins w:id="518" w:author="OPPO-Haorui-136" w:date="2022-05-05T09:28: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56DA9" w14:paraId="56C7C1FA" w14:textId="77777777" w:rsidTr="008424E6">
        <w:trPr>
          <w:gridAfter w:val="1"/>
          <w:wAfter w:w="8" w:type="dxa"/>
          <w:jc w:val="center"/>
          <w:ins w:id="519" w:author="OPPO-Haorui-136" w:date="2022-05-05T09:28:00Z"/>
        </w:trPr>
        <w:tc>
          <w:tcPr>
            <w:tcW w:w="708" w:type="dxa"/>
            <w:gridSpan w:val="2"/>
            <w:tcBorders>
              <w:top w:val="nil"/>
              <w:left w:val="nil"/>
              <w:bottom w:val="single" w:sz="4" w:space="0" w:color="auto"/>
              <w:right w:val="nil"/>
            </w:tcBorders>
            <w:hideMark/>
          </w:tcPr>
          <w:p w14:paraId="1A5E50D9" w14:textId="77777777" w:rsidR="00856DA9" w:rsidRDefault="00856DA9" w:rsidP="008424E6">
            <w:pPr>
              <w:pStyle w:val="TAC"/>
              <w:rPr>
                <w:ins w:id="520" w:author="OPPO-Haorui-136" w:date="2022-05-05T09:28:00Z"/>
              </w:rPr>
            </w:pPr>
            <w:ins w:id="521" w:author="OPPO-Haorui-136" w:date="2022-05-05T09:28:00Z">
              <w:r>
                <w:t>8</w:t>
              </w:r>
            </w:ins>
          </w:p>
        </w:tc>
        <w:tc>
          <w:tcPr>
            <w:tcW w:w="709" w:type="dxa"/>
            <w:tcBorders>
              <w:top w:val="nil"/>
              <w:left w:val="nil"/>
              <w:bottom w:val="single" w:sz="4" w:space="0" w:color="auto"/>
              <w:right w:val="nil"/>
            </w:tcBorders>
            <w:hideMark/>
          </w:tcPr>
          <w:p w14:paraId="2F504CCE" w14:textId="77777777" w:rsidR="00856DA9" w:rsidRDefault="00856DA9" w:rsidP="008424E6">
            <w:pPr>
              <w:pStyle w:val="TAC"/>
              <w:rPr>
                <w:ins w:id="522" w:author="OPPO-Haorui-136" w:date="2022-05-05T09:28:00Z"/>
              </w:rPr>
            </w:pPr>
            <w:ins w:id="523" w:author="OPPO-Haorui-136" w:date="2022-05-05T09:28:00Z">
              <w:r>
                <w:t>7</w:t>
              </w:r>
            </w:ins>
          </w:p>
        </w:tc>
        <w:tc>
          <w:tcPr>
            <w:tcW w:w="709" w:type="dxa"/>
            <w:tcBorders>
              <w:top w:val="nil"/>
              <w:left w:val="nil"/>
              <w:bottom w:val="single" w:sz="4" w:space="0" w:color="auto"/>
              <w:right w:val="nil"/>
            </w:tcBorders>
            <w:hideMark/>
          </w:tcPr>
          <w:p w14:paraId="369F489D" w14:textId="77777777" w:rsidR="00856DA9" w:rsidRDefault="00856DA9" w:rsidP="008424E6">
            <w:pPr>
              <w:pStyle w:val="TAC"/>
              <w:rPr>
                <w:ins w:id="524" w:author="OPPO-Haorui-136" w:date="2022-05-05T09:28:00Z"/>
              </w:rPr>
            </w:pPr>
            <w:ins w:id="525" w:author="OPPO-Haorui-136" w:date="2022-05-05T09:28:00Z">
              <w:r>
                <w:t>6</w:t>
              </w:r>
            </w:ins>
          </w:p>
        </w:tc>
        <w:tc>
          <w:tcPr>
            <w:tcW w:w="709" w:type="dxa"/>
            <w:tcBorders>
              <w:top w:val="nil"/>
              <w:left w:val="nil"/>
              <w:bottom w:val="single" w:sz="4" w:space="0" w:color="auto"/>
              <w:right w:val="nil"/>
            </w:tcBorders>
            <w:hideMark/>
          </w:tcPr>
          <w:p w14:paraId="17B17758" w14:textId="77777777" w:rsidR="00856DA9" w:rsidRDefault="00856DA9" w:rsidP="008424E6">
            <w:pPr>
              <w:pStyle w:val="TAC"/>
              <w:rPr>
                <w:ins w:id="526" w:author="OPPO-Haorui-136" w:date="2022-05-05T09:28:00Z"/>
              </w:rPr>
            </w:pPr>
            <w:ins w:id="527" w:author="OPPO-Haorui-136" w:date="2022-05-05T09:28:00Z">
              <w:r>
                <w:t>5</w:t>
              </w:r>
            </w:ins>
          </w:p>
        </w:tc>
        <w:tc>
          <w:tcPr>
            <w:tcW w:w="709" w:type="dxa"/>
            <w:tcBorders>
              <w:top w:val="nil"/>
              <w:left w:val="nil"/>
              <w:bottom w:val="single" w:sz="4" w:space="0" w:color="auto"/>
              <w:right w:val="nil"/>
            </w:tcBorders>
            <w:hideMark/>
          </w:tcPr>
          <w:p w14:paraId="0E3C2950" w14:textId="77777777" w:rsidR="00856DA9" w:rsidRDefault="00856DA9" w:rsidP="008424E6">
            <w:pPr>
              <w:pStyle w:val="TAC"/>
              <w:rPr>
                <w:ins w:id="528" w:author="OPPO-Haorui-136" w:date="2022-05-05T09:28:00Z"/>
              </w:rPr>
            </w:pPr>
            <w:ins w:id="529" w:author="OPPO-Haorui-136" w:date="2022-05-05T09:28:00Z">
              <w:r>
                <w:t>4</w:t>
              </w:r>
            </w:ins>
          </w:p>
        </w:tc>
        <w:tc>
          <w:tcPr>
            <w:tcW w:w="709" w:type="dxa"/>
            <w:tcBorders>
              <w:top w:val="nil"/>
              <w:left w:val="nil"/>
              <w:bottom w:val="single" w:sz="4" w:space="0" w:color="auto"/>
              <w:right w:val="nil"/>
            </w:tcBorders>
            <w:hideMark/>
          </w:tcPr>
          <w:p w14:paraId="35099A56" w14:textId="77777777" w:rsidR="00856DA9" w:rsidRDefault="00856DA9" w:rsidP="008424E6">
            <w:pPr>
              <w:pStyle w:val="TAC"/>
              <w:rPr>
                <w:ins w:id="530" w:author="OPPO-Haorui-136" w:date="2022-05-05T09:28:00Z"/>
              </w:rPr>
            </w:pPr>
            <w:ins w:id="531" w:author="OPPO-Haorui-136" w:date="2022-05-05T09:28:00Z">
              <w:r>
                <w:t>3</w:t>
              </w:r>
            </w:ins>
          </w:p>
        </w:tc>
        <w:tc>
          <w:tcPr>
            <w:tcW w:w="709" w:type="dxa"/>
            <w:tcBorders>
              <w:top w:val="nil"/>
              <w:left w:val="nil"/>
              <w:bottom w:val="single" w:sz="4" w:space="0" w:color="auto"/>
              <w:right w:val="nil"/>
            </w:tcBorders>
            <w:hideMark/>
          </w:tcPr>
          <w:p w14:paraId="4C729887" w14:textId="77777777" w:rsidR="00856DA9" w:rsidRDefault="00856DA9" w:rsidP="008424E6">
            <w:pPr>
              <w:pStyle w:val="TAC"/>
              <w:rPr>
                <w:ins w:id="532" w:author="OPPO-Haorui-136" w:date="2022-05-05T09:28:00Z"/>
              </w:rPr>
            </w:pPr>
            <w:ins w:id="533" w:author="OPPO-Haorui-136" w:date="2022-05-05T09:28:00Z">
              <w:r>
                <w:t>2</w:t>
              </w:r>
            </w:ins>
          </w:p>
        </w:tc>
        <w:tc>
          <w:tcPr>
            <w:tcW w:w="709" w:type="dxa"/>
            <w:tcBorders>
              <w:top w:val="nil"/>
              <w:left w:val="nil"/>
              <w:bottom w:val="single" w:sz="4" w:space="0" w:color="auto"/>
              <w:right w:val="nil"/>
            </w:tcBorders>
            <w:hideMark/>
          </w:tcPr>
          <w:p w14:paraId="6352513A" w14:textId="77777777" w:rsidR="00856DA9" w:rsidRDefault="00856DA9" w:rsidP="008424E6">
            <w:pPr>
              <w:pStyle w:val="TAC"/>
              <w:rPr>
                <w:ins w:id="534" w:author="OPPO-Haorui-136" w:date="2022-05-05T09:28:00Z"/>
              </w:rPr>
            </w:pPr>
            <w:ins w:id="535" w:author="OPPO-Haorui-136" w:date="2022-05-05T09:28:00Z">
              <w:r>
                <w:t>1</w:t>
              </w:r>
            </w:ins>
          </w:p>
        </w:tc>
        <w:tc>
          <w:tcPr>
            <w:tcW w:w="1416" w:type="dxa"/>
            <w:gridSpan w:val="2"/>
          </w:tcPr>
          <w:p w14:paraId="68030445" w14:textId="77777777" w:rsidR="00856DA9" w:rsidRDefault="00856DA9" w:rsidP="008424E6">
            <w:pPr>
              <w:pStyle w:val="TAL"/>
              <w:rPr>
                <w:ins w:id="536" w:author="OPPO-Haorui-136" w:date="2022-05-05T09:28:00Z"/>
              </w:rPr>
            </w:pPr>
          </w:p>
        </w:tc>
      </w:tr>
      <w:tr w:rsidR="00856DA9" w14:paraId="7349DED4" w14:textId="77777777" w:rsidTr="008424E6">
        <w:trPr>
          <w:gridBefore w:val="1"/>
          <w:wBefore w:w="8" w:type="dxa"/>
          <w:jc w:val="center"/>
          <w:ins w:id="537" w:author="OPPO-Haorui-136" w:date="2022-05-05T09:28:00Z"/>
        </w:trPr>
        <w:tc>
          <w:tcPr>
            <w:tcW w:w="5671" w:type="dxa"/>
            <w:gridSpan w:val="9"/>
            <w:tcBorders>
              <w:top w:val="single" w:sz="6" w:space="0" w:color="auto"/>
              <w:left w:val="single" w:sz="6" w:space="0" w:color="auto"/>
              <w:bottom w:val="single" w:sz="6" w:space="0" w:color="auto"/>
              <w:right w:val="single" w:sz="6" w:space="0" w:color="auto"/>
            </w:tcBorders>
          </w:tcPr>
          <w:p w14:paraId="486977C6" w14:textId="77777777" w:rsidR="00856DA9" w:rsidRDefault="00856DA9" w:rsidP="008424E6">
            <w:pPr>
              <w:pStyle w:val="TAC"/>
              <w:rPr>
                <w:ins w:id="538" w:author="OPPO-Haorui-136" w:date="2022-05-05T09:28:00Z"/>
                <w:noProof/>
                <w:lang w:val="en-US"/>
              </w:rPr>
            </w:pPr>
          </w:p>
          <w:p w14:paraId="1124CC9C" w14:textId="5B3D54F5" w:rsidR="00856DA9" w:rsidRDefault="00856DA9" w:rsidP="008424E6">
            <w:pPr>
              <w:pStyle w:val="TAC"/>
              <w:rPr>
                <w:ins w:id="539" w:author="OPPO-Haorui-136" w:date="2022-05-05T09:28:00Z"/>
              </w:rPr>
            </w:pPr>
            <w:ins w:id="540" w:author="OPPO-Haorui-136" w:date="2022-05-05T09:28:00Z">
              <w:r>
                <w:rPr>
                  <w:noProof/>
                  <w:lang w:val="en-US"/>
                </w:rPr>
                <w:t xml:space="preserve">Length of </w:t>
              </w:r>
            </w:ins>
            <w:ins w:id="541" w:author="OPPO-Haorui-136" w:date="2022-05-05T09:29:00Z">
              <w:r>
                <w:rPr>
                  <w:rFonts w:hint="eastAsia"/>
                  <w:noProof/>
                  <w:lang w:val="en-US" w:eastAsia="zh-CN"/>
                </w:rPr>
                <w:t>Pro</w:t>
              </w:r>
              <w:r>
                <w:rPr>
                  <w:noProof/>
                  <w:lang w:val="en-US"/>
                </w:rPr>
                <w:t>Se identif</w:t>
              </w:r>
            </w:ins>
            <w:ins w:id="542" w:author="OPPO-Haorui-136" w:date="2022-05-11T09:27:00Z">
              <w:r w:rsidR="000F1BCF">
                <w:rPr>
                  <w:noProof/>
                  <w:lang w:val="en-US"/>
                </w:rPr>
                <w:t>i</w:t>
              </w:r>
            </w:ins>
            <w:ins w:id="543" w:author="OPPO-Haorui-136" w:date="2022-05-05T09:29:00Z">
              <w:r>
                <w:rPr>
                  <w:noProof/>
                  <w:lang w:val="en-US"/>
                </w:rPr>
                <w:t xml:space="preserve">ers to </w:t>
              </w:r>
              <w:r w:rsidRPr="00EA3E5B">
                <w:t xml:space="preserve">NR Tx </w:t>
              </w:r>
              <w:r>
                <w:t>p</w:t>
              </w:r>
              <w:r w:rsidRPr="00EA3E5B">
                <w:t>rofile for broadcast and groupcast</w:t>
              </w:r>
              <w:r>
                <w:t xml:space="preserve"> mapping rules</w:t>
              </w:r>
            </w:ins>
            <w:ins w:id="544" w:author="OPPO-Haorui-136" w:date="2022-05-05T09:28:00Z">
              <w:r>
                <w:rPr>
                  <w:lang w:val="en-US"/>
                </w:rPr>
                <w:t xml:space="preserve"> </w:t>
              </w:r>
              <w:r>
                <w:rPr>
                  <w:noProof/>
                  <w:lang w:val="en-US"/>
                </w:rPr>
                <w:t>contents</w:t>
              </w:r>
            </w:ins>
          </w:p>
        </w:tc>
        <w:tc>
          <w:tcPr>
            <w:tcW w:w="1416" w:type="dxa"/>
            <w:gridSpan w:val="2"/>
          </w:tcPr>
          <w:p w14:paraId="4BCA42CE" w14:textId="01F9F2AA" w:rsidR="00856DA9" w:rsidRDefault="00856DA9" w:rsidP="008424E6">
            <w:pPr>
              <w:pStyle w:val="TAL"/>
              <w:rPr>
                <w:ins w:id="545" w:author="OPPO-Haorui-136" w:date="2022-05-05T09:28:00Z"/>
              </w:rPr>
            </w:pPr>
            <w:ins w:id="546" w:author="OPPO-Haorui-136" w:date="2022-05-05T09:28:00Z">
              <w:r>
                <w:t>octet o</w:t>
              </w:r>
            </w:ins>
            <w:ins w:id="547" w:author="OPPO-Haorui-136" w:date="2022-05-05T09:31:00Z">
              <w:r w:rsidR="00F73E19">
                <w:t>10</w:t>
              </w:r>
            </w:ins>
            <w:ins w:id="548" w:author="OPPO-Haorui-136" w:date="2022-05-05T09:28:00Z">
              <w:r>
                <w:t>+1</w:t>
              </w:r>
            </w:ins>
          </w:p>
          <w:p w14:paraId="2971B347" w14:textId="77777777" w:rsidR="00856DA9" w:rsidRDefault="00856DA9" w:rsidP="008424E6">
            <w:pPr>
              <w:pStyle w:val="TAL"/>
              <w:rPr>
                <w:ins w:id="549" w:author="OPPO-Haorui-136" w:date="2022-05-05T09:28:00Z"/>
              </w:rPr>
            </w:pPr>
          </w:p>
          <w:p w14:paraId="09F7677D" w14:textId="70E55B52" w:rsidR="00856DA9" w:rsidRDefault="00856DA9" w:rsidP="008424E6">
            <w:pPr>
              <w:pStyle w:val="TAL"/>
              <w:rPr>
                <w:ins w:id="550" w:author="OPPO-Haorui-136" w:date="2022-05-05T09:28:00Z"/>
              </w:rPr>
            </w:pPr>
            <w:ins w:id="551" w:author="OPPO-Haorui-136" w:date="2022-05-05T09:28:00Z">
              <w:r>
                <w:t>octet o</w:t>
              </w:r>
            </w:ins>
            <w:ins w:id="552" w:author="OPPO-Haorui-136" w:date="2022-05-05T09:31:00Z">
              <w:r w:rsidR="00F73E19">
                <w:t>10</w:t>
              </w:r>
            </w:ins>
            <w:ins w:id="553" w:author="OPPO-Haorui-136" w:date="2022-05-05T09:28:00Z">
              <w:r>
                <w:t>+2</w:t>
              </w:r>
            </w:ins>
          </w:p>
        </w:tc>
      </w:tr>
      <w:tr w:rsidR="00856DA9" w14:paraId="44A699CF" w14:textId="77777777" w:rsidTr="008424E6">
        <w:trPr>
          <w:gridBefore w:val="1"/>
          <w:wBefore w:w="8" w:type="dxa"/>
          <w:trHeight w:val="444"/>
          <w:jc w:val="center"/>
          <w:ins w:id="554" w:author="OPPO-Haorui-136" w:date="2022-05-05T09:28:00Z"/>
        </w:trPr>
        <w:tc>
          <w:tcPr>
            <w:tcW w:w="5671" w:type="dxa"/>
            <w:gridSpan w:val="9"/>
            <w:tcBorders>
              <w:top w:val="single" w:sz="6" w:space="0" w:color="auto"/>
              <w:left w:val="single" w:sz="6" w:space="0" w:color="auto"/>
              <w:bottom w:val="single" w:sz="6" w:space="0" w:color="auto"/>
              <w:right w:val="single" w:sz="6" w:space="0" w:color="auto"/>
            </w:tcBorders>
          </w:tcPr>
          <w:p w14:paraId="73F66299" w14:textId="77777777" w:rsidR="00856DA9" w:rsidRDefault="00856DA9" w:rsidP="008424E6">
            <w:pPr>
              <w:pStyle w:val="TAC"/>
              <w:rPr>
                <w:ins w:id="555" w:author="OPPO-Haorui-136" w:date="2022-05-05T09:28:00Z"/>
              </w:rPr>
            </w:pPr>
          </w:p>
          <w:p w14:paraId="4E3183E3" w14:textId="5AF1210E" w:rsidR="00856DA9" w:rsidRDefault="00856DA9" w:rsidP="008424E6">
            <w:pPr>
              <w:pStyle w:val="TAC"/>
              <w:rPr>
                <w:ins w:id="556" w:author="OPPO-Haorui-136" w:date="2022-05-05T09:28:00Z"/>
              </w:rPr>
            </w:pPr>
            <w:ins w:id="557" w:author="OPPO-Haorui-136" w:date="2022-05-05T09:29:00Z">
              <w:r>
                <w:rPr>
                  <w:rFonts w:hint="eastAsia"/>
                  <w:noProof/>
                  <w:lang w:val="en-US" w:eastAsia="zh-CN"/>
                </w:rPr>
                <w:t>Pro</w:t>
              </w:r>
              <w:r>
                <w:rPr>
                  <w:noProof/>
                  <w:lang w:val="en-US"/>
                </w:rPr>
                <w:t>Se identif</w:t>
              </w:r>
            </w:ins>
            <w:ins w:id="558" w:author="OPPO-Haorui-136" w:date="2022-05-11T09:27:00Z">
              <w:r w:rsidR="000F1BCF">
                <w:rPr>
                  <w:noProof/>
                  <w:lang w:val="en-US"/>
                </w:rPr>
                <w:t>i</w:t>
              </w:r>
            </w:ins>
            <w:ins w:id="559" w:author="OPPO-Haorui-136" w:date="2022-05-05T09:29:00Z">
              <w:r>
                <w:rPr>
                  <w:noProof/>
                  <w:lang w:val="en-US"/>
                </w:rPr>
                <w:t xml:space="preserve">ers to </w:t>
              </w:r>
              <w:r w:rsidRPr="00EA3E5B">
                <w:t xml:space="preserve">NR Tx </w:t>
              </w:r>
              <w:r>
                <w:t>p</w:t>
              </w:r>
              <w:r w:rsidRPr="00EA3E5B">
                <w:t>rofile for broadcast and groupcast</w:t>
              </w:r>
              <w:r>
                <w:t xml:space="preserve"> mapping rule</w:t>
              </w:r>
            </w:ins>
            <w:ins w:id="560" w:author="OPPO-Haorui-136" w:date="2022-05-05T09:28:00Z">
              <w:r>
                <w:rPr>
                  <w:lang w:val="en-US"/>
                </w:rPr>
                <w:t xml:space="preserve"> </w:t>
              </w:r>
              <w:r>
                <w:rPr>
                  <w:noProof/>
                  <w:lang w:val="en-US"/>
                </w:rPr>
                <w:t>1</w:t>
              </w:r>
            </w:ins>
          </w:p>
        </w:tc>
        <w:tc>
          <w:tcPr>
            <w:tcW w:w="1416" w:type="dxa"/>
            <w:gridSpan w:val="2"/>
            <w:tcBorders>
              <w:top w:val="nil"/>
              <w:left w:val="single" w:sz="6" w:space="0" w:color="auto"/>
              <w:bottom w:val="nil"/>
              <w:right w:val="nil"/>
            </w:tcBorders>
          </w:tcPr>
          <w:p w14:paraId="5C9D827D" w14:textId="6BC01B1E" w:rsidR="00856DA9" w:rsidRDefault="00856DA9" w:rsidP="008424E6">
            <w:pPr>
              <w:pStyle w:val="TAL"/>
              <w:rPr>
                <w:ins w:id="561" w:author="OPPO-Haorui-136" w:date="2022-05-05T09:28:00Z"/>
              </w:rPr>
            </w:pPr>
            <w:ins w:id="562" w:author="OPPO-Haorui-136" w:date="2022-05-05T09:28:00Z">
              <w:r>
                <w:t>octet (o</w:t>
              </w:r>
            </w:ins>
            <w:ins w:id="563" w:author="OPPO-Haorui-136" w:date="2022-05-05T09:31:00Z">
              <w:r w:rsidR="00F73E19">
                <w:t>10</w:t>
              </w:r>
            </w:ins>
            <w:ins w:id="564" w:author="OPPO-Haorui-136" w:date="2022-05-05T09:28:00Z">
              <w:r>
                <w:t>+3)*</w:t>
              </w:r>
            </w:ins>
          </w:p>
          <w:p w14:paraId="21A3EC40" w14:textId="77777777" w:rsidR="00856DA9" w:rsidRDefault="00856DA9" w:rsidP="008424E6">
            <w:pPr>
              <w:pStyle w:val="TAL"/>
              <w:rPr>
                <w:ins w:id="565" w:author="OPPO-Haorui-136" w:date="2022-05-05T09:28:00Z"/>
              </w:rPr>
            </w:pPr>
          </w:p>
          <w:p w14:paraId="28AB09E0" w14:textId="6E334C4E" w:rsidR="00856DA9" w:rsidRDefault="00856DA9" w:rsidP="008424E6">
            <w:pPr>
              <w:pStyle w:val="TAL"/>
              <w:rPr>
                <w:ins w:id="566" w:author="OPPO-Haorui-136" w:date="2022-05-05T09:28:00Z"/>
              </w:rPr>
            </w:pPr>
            <w:ins w:id="567" w:author="OPPO-Haorui-136" w:date="2022-05-05T09:28:00Z">
              <w:r>
                <w:t>octet o1</w:t>
              </w:r>
            </w:ins>
            <w:ins w:id="568" w:author="OPPO-Haorui-136" w:date="2022-05-05T09:31:00Z">
              <w:r w:rsidR="00F73E19">
                <w:t>0</w:t>
              </w:r>
            </w:ins>
            <w:ins w:id="569" w:author="OPPO-Haorui-136" w:date="2022-05-05T09:32:00Z">
              <w:r w:rsidR="00F73E19">
                <w:t>3</w:t>
              </w:r>
            </w:ins>
            <w:ins w:id="570" w:author="OPPO-Haorui-136" w:date="2022-05-05T09:28:00Z">
              <w:r>
                <w:t>*</w:t>
              </w:r>
            </w:ins>
          </w:p>
        </w:tc>
      </w:tr>
      <w:tr w:rsidR="00856DA9" w14:paraId="6E9D7F6E" w14:textId="77777777" w:rsidTr="008424E6">
        <w:trPr>
          <w:gridBefore w:val="1"/>
          <w:wBefore w:w="8" w:type="dxa"/>
          <w:trHeight w:val="444"/>
          <w:jc w:val="center"/>
          <w:ins w:id="571" w:author="OPPO-Haorui-136" w:date="2022-05-05T09:28:00Z"/>
        </w:trPr>
        <w:tc>
          <w:tcPr>
            <w:tcW w:w="5671" w:type="dxa"/>
            <w:gridSpan w:val="9"/>
            <w:tcBorders>
              <w:top w:val="single" w:sz="6" w:space="0" w:color="auto"/>
              <w:left w:val="single" w:sz="6" w:space="0" w:color="auto"/>
              <w:bottom w:val="single" w:sz="6" w:space="0" w:color="auto"/>
              <w:right w:val="single" w:sz="6" w:space="0" w:color="auto"/>
            </w:tcBorders>
          </w:tcPr>
          <w:p w14:paraId="46678652" w14:textId="77777777" w:rsidR="00856DA9" w:rsidRDefault="00856DA9" w:rsidP="008424E6">
            <w:pPr>
              <w:pStyle w:val="TAC"/>
              <w:rPr>
                <w:ins w:id="572" w:author="OPPO-Haorui-136" w:date="2022-05-05T09:28:00Z"/>
              </w:rPr>
            </w:pPr>
          </w:p>
          <w:p w14:paraId="0C98D5C1" w14:textId="6F8DFF0F" w:rsidR="00856DA9" w:rsidRDefault="00856DA9" w:rsidP="008424E6">
            <w:pPr>
              <w:pStyle w:val="TAC"/>
              <w:rPr>
                <w:ins w:id="573" w:author="OPPO-Haorui-136" w:date="2022-05-05T09:28:00Z"/>
              </w:rPr>
            </w:pPr>
            <w:ins w:id="574" w:author="OPPO-Haorui-136" w:date="2022-05-05T09:29:00Z">
              <w:r>
                <w:rPr>
                  <w:rFonts w:hint="eastAsia"/>
                  <w:noProof/>
                  <w:lang w:val="en-US" w:eastAsia="zh-CN"/>
                </w:rPr>
                <w:t>Pro</w:t>
              </w:r>
              <w:r>
                <w:rPr>
                  <w:noProof/>
                  <w:lang w:val="en-US"/>
                </w:rPr>
                <w:t>Se identif</w:t>
              </w:r>
            </w:ins>
            <w:ins w:id="575" w:author="OPPO-Haorui-136" w:date="2022-05-11T09:27:00Z">
              <w:r w:rsidR="000F1BCF">
                <w:rPr>
                  <w:noProof/>
                  <w:lang w:val="en-US"/>
                </w:rPr>
                <w:t>i</w:t>
              </w:r>
            </w:ins>
            <w:ins w:id="576" w:author="OPPO-Haorui-136" w:date="2022-05-05T09:29:00Z">
              <w:r>
                <w:rPr>
                  <w:noProof/>
                  <w:lang w:val="en-US"/>
                </w:rPr>
                <w:t xml:space="preserve">ers to </w:t>
              </w:r>
              <w:r w:rsidRPr="00EA3E5B">
                <w:t xml:space="preserve">NR Tx </w:t>
              </w:r>
              <w:r>
                <w:t>p</w:t>
              </w:r>
              <w:r w:rsidRPr="00EA3E5B">
                <w:t>rofile for broadcast and groupcast</w:t>
              </w:r>
              <w:r>
                <w:t xml:space="preserve"> mapping rule</w:t>
              </w:r>
            </w:ins>
            <w:ins w:id="577" w:author="OPPO-Haorui-136" w:date="2022-05-05T09:28:00Z">
              <w:r>
                <w:rPr>
                  <w:lang w:val="en-US"/>
                </w:rPr>
                <w:t xml:space="preserve"> </w:t>
              </w:r>
              <w:r>
                <w:rPr>
                  <w:noProof/>
                  <w:lang w:val="en-US"/>
                </w:rPr>
                <w:t>2</w:t>
              </w:r>
            </w:ins>
          </w:p>
        </w:tc>
        <w:tc>
          <w:tcPr>
            <w:tcW w:w="1416" w:type="dxa"/>
            <w:gridSpan w:val="2"/>
            <w:tcBorders>
              <w:top w:val="nil"/>
              <w:left w:val="single" w:sz="6" w:space="0" w:color="auto"/>
              <w:bottom w:val="nil"/>
              <w:right w:val="nil"/>
            </w:tcBorders>
          </w:tcPr>
          <w:p w14:paraId="5E4CF80C" w14:textId="07BD2B32" w:rsidR="00856DA9" w:rsidRDefault="00856DA9" w:rsidP="008424E6">
            <w:pPr>
              <w:pStyle w:val="TAL"/>
              <w:rPr>
                <w:ins w:id="578" w:author="OPPO-Haorui-136" w:date="2022-05-05T09:28:00Z"/>
              </w:rPr>
            </w:pPr>
            <w:ins w:id="579" w:author="OPPO-Haorui-136" w:date="2022-05-05T09:28:00Z">
              <w:r>
                <w:t>octet (o1</w:t>
              </w:r>
            </w:ins>
            <w:ins w:id="580" w:author="OPPO-Haorui-136" w:date="2022-05-05T09:32:00Z">
              <w:r w:rsidR="00F73E19">
                <w:t>03</w:t>
              </w:r>
            </w:ins>
            <w:ins w:id="581" w:author="OPPO-Haorui-136" w:date="2022-05-05T09:28:00Z">
              <w:r>
                <w:t>+1)*</w:t>
              </w:r>
            </w:ins>
          </w:p>
          <w:p w14:paraId="49D4C145" w14:textId="77777777" w:rsidR="00856DA9" w:rsidRDefault="00856DA9" w:rsidP="008424E6">
            <w:pPr>
              <w:pStyle w:val="TAL"/>
              <w:rPr>
                <w:ins w:id="582" w:author="OPPO-Haorui-136" w:date="2022-05-05T09:28:00Z"/>
              </w:rPr>
            </w:pPr>
          </w:p>
          <w:p w14:paraId="020756E7" w14:textId="7FE07E6E" w:rsidR="00856DA9" w:rsidRDefault="00856DA9" w:rsidP="008424E6">
            <w:pPr>
              <w:pStyle w:val="TAL"/>
              <w:rPr>
                <w:ins w:id="583" w:author="OPPO-Haorui-136" w:date="2022-05-05T09:28:00Z"/>
              </w:rPr>
            </w:pPr>
            <w:ins w:id="584" w:author="OPPO-Haorui-136" w:date="2022-05-05T09:28:00Z">
              <w:r>
                <w:t>octet o1</w:t>
              </w:r>
            </w:ins>
            <w:ins w:id="585" w:author="OPPO-Haorui-136" w:date="2022-05-05T09:32:00Z">
              <w:r w:rsidR="00F73E19">
                <w:t>04</w:t>
              </w:r>
            </w:ins>
            <w:ins w:id="586" w:author="OPPO-Haorui-136" w:date="2022-05-05T09:28:00Z">
              <w:r>
                <w:t>*</w:t>
              </w:r>
            </w:ins>
          </w:p>
        </w:tc>
      </w:tr>
      <w:tr w:rsidR="00856DA9" w14:paraId="03CF7E7F" w14:textId="77777777" w:rsidTr="008424E6">
        <w:trPr>
          <w:gridBefore w:val="1"/>
          <w:wBefore w:w="8" w:type="dxa"/>
          <w:trHeight w:val="444"/>
          <w:jc w:val="center"/>
          <w:ins w:id="587" w:author="OPPO-Haorui-136" w:date="2022-05-05T09:28:00Z"/>
        </w:trPr>
        <w:tc>
          <w:tcPr>
            <w:tcW w:w="5671" w:type="dxa"/>
            <w:gridSpan w:val="9"/>
            <w:tcBorders>
              <w:top w:val="single" w:sz="6" w:space="0" w:color="auto"/>
              <w:left w:val="single" w:sz="6" w:space="0" w:color="auto"/>
              <w:bottom w:val="single" w:sz="6" w:space="0" w:color="auto"/>
              <w:right w:val="single" w:sz="6" w:space="0" w:color="auto"/>
            </w:tcBorders>
          </w:tcPr>
          <w:p w14:paraId="2B2EA2EA" w14:textId="77777777" w:rsidR="00856DA9" w:rsidRDefault="00856DA9" w:rsidP="008424E6">
            <w:pPr>
              <w:pStyle w:val="TAC"/>
              <w:rPr>
                <w:ins w:id="588" w:author="OPPO-Haorui-136" w:date="2022-05-05T09:28:00Z"/>
              </w:rPr>
            </w:pPr>
          </w:p>
          <w:p w14:paraId="372CB078" w14:textId="77777777" w:rsidR="00856DA9" w:rsidRDefault="00856DA9" w:rsidP="008424E6">
            <w:pPr>
              <w:pStyle w:val="TAC"/>
              <w:rPr>
                <w:ins w:id="589" w:author="OPPO-Haorui-136" w:date="2022-05-05T09:28:00Z"/>
              </w:rPr>
            </w:pPr>
            <w:ins w:id="590" w:author="OPPO-Haorui-136" w:date="2022-05-05T09:28:00Z">
              <w:r>
                <w:t>...</w:t>
              </w:r>
            </w:ins>
          </w:p>
        </w:tc>
        <w:tc>
          <w:tcPr>
            <w:tcW w:w="1416" w:type="dxa"/>
            <w:gridSpan w:val="2"/>
            <w:tcBorders>
              <w:top w:val="nil"/>
              <w:left w:val="single" w:sz="6" w:space="0" w:color="auto"/>
              <w:bottom w:val="nil"/>
              <w:right w:val="nil"/>
            </w:tcBorders>
          </w:tcPr>
          <w:p w14:paraId="487AADAE" w14:textId="691A2CE1" w:rsidR="00856DA9" w:rsidRDefault="00856DA9" w:rsidP="008424E6">
            <w:pPr>
              <w:pStyle w:val="TAL"/>
              <w:rPr>
                <w:ins w:id="591" w:author="OPPO-Haorui-136" w:date="2022-05-05T09:28:00Z"/>
              </w:rPr>
            </w:pPr>
            <w:ins w:id="592" w:author="OPPO-Haorui-136" w:date="2022-05-05T09:28:00Z">
              <w:r>
                <w:t>octet (o1</w:t>
              </w:r>
            </w:ins>
            <w:ins w:id="593" w:author="OPPO-Haorui-136" w:date="2022-05-05T09:32:00Z">
              <w:r w:rsidR="00F73E19">
                <w:t>04</w:t>
              </w:r>
            </w:ins>
            <w:ins w:id="594" w:author="OPPO-Haorui-136" w:date="2022-05-05T09:28:00Z">
              <w:r>
                <w:t>+1)*</w:t>
              </w:r>
            </w:ins>
          </w:p>
          <w:p w14:paraId="2565CDFF" w14:textId="77777777" w:rsidR="00856DA9" w:rsidRDefault="00856DA9" w:rsidP="008424E6">
            <w:pPr>
              <w:pStyle w:val="TAL"/>
              <w:rPr>
                <w:ins w:id="595" w:author="OPPO-Haorui-136" w:date="2022-05-05T09:28:00Z"/>
              </w:rPr>
            </w:pPr>
          </w:p>
          <w:p w14:paraId="4D9C64AF" w14:textId="490C323D" w:rsidR="00856DA9" w:rsidRDefault="00856DA9" w:rsidP="008424E6">
            <w:pPr>
              <w:pStyle w:val="TAL"/>
              <w:rPr>
                <w:ins w:id="596" w:author="OPPO-Haorui-136" w:date="2022-05-05T09:28:00Z"/>
              </w:rPr>
            </w:pPr>
            <w:ins w:id="597" w:author="OPPO-Haorui-136" w:date="2022-05-05T09:28:00Z">
              <w:r>
                <w:t>octet o1</w:t>
              </w:r>
            </w:ins>
            <w:ins w:id="598" w:author="OPPO-Haorui-136" w:date="2022-05-05T09:32:00Z">
              <w:r w:rsidR="00F73E19">
                <w:t>05</w:t>
              </w:r>
            </w:ins>
            <w:ins w:id="599" w:author="OPPO-Haorui-136" w:date="2022-05-05T09:28:00Z">
              <w:r>
                <w:t>*</w:t>
              </w:r>
            </w:ins>
          </w:p>
        </w:tc>
      </w:tr>
      <w:tr w:rsidR="00856DA9" w14:paraId="5623712B" w14:textId="77777777" w:rsidTr="008424E6">
        <w:trPr>
          <w:gridBefore w:val="1"/>
          <w:wBefore w:w="8" w:type="dxa"/>
          <w:trHeight w:val="444"/>
          <w:jc w:val="center"/>
          <w:ins w:id="600" w:author="OPPO-Haorui-136" w:date="2022-05-05T09:28:00Z"/>
        </w:trPr>
        <w:tc>
          <w:tcPr>
            <w:tcW w:w="5671" w:type="dxa"/>
            <w:gridSpan w:val="9"/>
            <w:tcBorders>
              <w:top w:val="single" w:sz="6" w:space="0" w:color="auto"/>
              <w:left w:val="single" w:sz="6" w:space="0" w:color="auto"/>
              <w:bottom w:val="single" w:sz="6" w:space="0" w:color="auto"/>
              <w:right w:val="single" w:sz="6" w:space="0" w:color="auto"/>
            </w:tcBorders>
          </w:tcPr>
          <w:p w14:paraId="4A347759" w14:textId="77777777" w:rsidR="00856DA9" w:rsidRDefault="00856DA9" w:rsidP="008424E6">
            <w:pPr>
              <w:pStyle w:val="TAC"/>
              <w:rPr>
                <w:ins w:id="601" w:author="OPPO-Haorui-136" w:date="2022-05-05T09:28:00Z"/>
              </w:rPr>
            </w:pPr>
          </w:p>
          <w:p w14:paraId="59D3676C" w14:textId="357ECEA6" w:rsidR="00856DA9" w:rsidRDefault="00856DA9" w:rsidP="008424E6">
            <w:pPr>
              <w:pStyle w:val="TAC"/>
              <w:rPr>
                <w:ins w:id="602" w:author="OPPO-Haorui-136" w:date="2022-05-05T09:28:00Z"/>
              </w:rPr>
            </w:pPr>
            <w:ins w:id="603" w:author="OPPO-Haorui-136" w:date="2022-05-05T09:29:00Z">
              <w:r>
                <w:rPr>
                  <w:rFonts w:hint="eastAsia"/>
                  <w:noProof/>
                  <w:lang w:val="en-US" w:eastAsia="zh-CN"/>
                </w:rPr>
                <w:t>Pro</w:t>
              </w:r>
              <w:r>
                <w:rPr>
                  <w:noProof/>
                  <w:lang w:val="en-US"/>
                </w:rPr>
                <w:t>Se identif</w:t>
              </w:r>
            </w:ins>
            <w:ins w:id="604" w:author="OPPO-Haorui-136" w:date="2022-05-11T09:28:00Z">
              <w:r w:rsidR="000F1BCF">
                <w:rPr>
                  <w:noProof/>
                  <w:lang w:val="en-US"/>
                </w:rPr>
                <w:t>i</w:t>
              </w:r>
            </w:ins>
            <w:ins w:id="605" w:author="OPPO-Haorui-136" w:date="2022-05-05T09:29:00Z">
              <w:r>
                <w:rPr>
                  <w:noProof/>
                  <w:lang w:val="en-US"/>
                </w:rPr>
                <w:t xml:space="preserve">ers to </w:t>
              </w:r>
              <w:r w:rsidRPr="00EA3E5B">
                <w:t xml:space="preserve">NR Tx </w:t>
              </w:r>
              <w:r>
                <w:t>p</w:t>
              </w:r>
              <w:r w:rsidRPr="00EA3E5B">
                <w:t>rofile for broadcast and groupcast</w:t>
              </w:r>
              <w:r>
                <w:t xml:space="preserve"> mapping rule</w:t>
              </w:r>
            </w:ins>
            <w:ins w:id="606" w:author="OPPO-Haorui-136" w:date="2022-05-05T09:28:00Z">
              <w:r>
                <w:rPr>
                  <w:lang w:val="en-US"/>
                </w:rPr>
                <w:t xml:space="preserve"> </w:t>
              </w:r>
              <w:r>
                <w:rPr>
                  <w:noProof/>
                  <w:lang w:val="en-US"/>
                </w:rPr>
                <w:t>n</w:t>
              </w:r>
            </w:ins>
          </w:p>
        </w:tc>
        <w:tc>
          <w:tcPr>
            <w:tcW w:w="1416" w:type="dxa"/>
            <w:gridSpan w:val="2"/>
            <w:tcBorders>
              <w:top w:val="nil"/>
              <w:left w:val="single" w:sz="6" w:space="0" w:color="auto"/>
              <w:bottom w:val="nil"/>
              <w:right w:val="nil"/>
            </w:tcBorders>
          </w:tcPr>
          <w:p w14:paraId="1E338F20" w14:textId="37194BF8" w:rsidR="00856DA9" w:rsidRDefault="00856DA9" w:rsidP="008424E6">
            <w:pPr>
              <w:pStyle w:val="TAL"/>
              <w:rPr>
                <w:ins w:id="607" w:author="OPPO-Haorui-136" w:date="2022-05-05T09:28:00Z"/>
              </w:rPr>
            </w:pPr>
            <w:ins w:id="608" w:author="OPPO-Haorui-136" w:date="2022-05-05T09:28:00Z">
              <w:r>
                <w:t>octet (o1</w:t>
              </w:r>
            </w:ins>
            <w:ins w:id="609" w:author="OPPO-Haorui-136" w:date="2022-05-05T09:32:00Z">
              <w:r w:rsidR="00F73E19">
                <w:t>05</w:t>
              </w:r>
            </w:ins>
            <w:ins w:id="610" w:author="OPPO-Haorui-136" w:date="2022-05-05T09:28:00Z">
              <w:r>
                <w:t>+1)*</w:t>
              </w:r>
            </w:ins>
          </w:p>
          <w:p w14:paraId="3B067FE3" w14:textId="77777777" w:rsidR="00856DA9" w:rsidRDefault="00856DA9" w:rsidP="008424E6">
            <w:pPr>
              <w:pStyle w:val="TAL"/>
              <w:rPr>
                <w:ins w:id="611" w:author="OPPO-Haorui-136" w:date="2022-05-05T09:28:00Z"/>
              </w:rPr>
            </w:pPr>
          </w:p>
          <w:p w14:paraId="03650953" w14:textId="77777777" w:rsidR="00856DA9" w:rsidRDefault="00856DA9" w:rsidP="008424E6">
            <w:pPr>
              <w:pStyle w:val="TAL"/>
              <w:rPr>
                <w:ins w:id="612" w:author="OPPO-Haorui-136" w:date="2022-05-05T09:28:00Z"/>
              </w:rPr>
            </w:pPr>
            <w:ins w:id="613" w:author="OPPO-Haorui-136" w:date="2022-05-05T09:28:00Z">
              <w:r>
                <w:t>octet l*</w:t>
              </w:r>
            </w:ins>
          </w:p>
        </w:tc>
      </w:tr>
    </w:tbl>
    <w:p w14:paraId="28B96B6B" w14:textId="5CCA74DE" w:rsidR="00856DA9" w:rsidRDefault="00856DA9" w:rsidP="00856DA9">
      <w:pPr>
        <w:pStyle w:val="TF"/>
        <w:rPr>
          <w:ins w:id="614" w:author="OPPO-Haorui-136" w:date="2022-05-05T09:28:00Z"/>
        </w:rPr>
      </w:pPr>
      <w:ins w:id="615" w:author="OPPO-Haorui-136" w:date="2022-05-05T09:28:00Z">
        <w:r>
          <w:t>Figure 5.4.2.</w:t>
        </w:r>
      </w:ins>
      <w:ins w:id="616" w:author="OPPO-Haorui-136" w:date="2022-05-05T09:29:00Z">
        <w:r>
          <w:t>41</w:t>
        </w:r>
      </w:ins>
      <w:ins w:id="617" w:author="OPPO-Haorui-136" w:date="2022-05-05T09:28:00Z">
        <w:r>
          <w:t xml:space="preserve">: </w:t>
        </w:r>
      </w:ins>
      <w:ins w:id="618" w:author="OPPO-Haorui-136" w:date="2022-05-05T09:30:00Z">
        <w:r w:rsidR="001150CC">
          <w:rPr>
            <w:rFonts w:hint="eastAsia"/>
            <w:noProof/>
            <w:lang w:val="en-US" w:eastAsia="zh-CN"/>
          </w:rPr>
          <w:t>Pro</w:t>
        </w:r>
        <w:r w:rsidR="001150CC">
          <w:rPr>
            <w:noProof/>
            <w:lang w:val="en-US"/>
          </w:rPr>
          <w:t>Se identif</w:t>
        </w:r>
      </w:ins>
      <w:ins w:id="619" w:author="OPPO-Haorui-136" w:date="2022-05-11T09:28:00Z">
        <w:r w:rsidR="000F1BCF">
          <w:rPr>
            <w:noProof/>
            <w:lang w:val="en-US"/>
          </w:rPr>
          <w:t>i</w:t>
        </w:r>
      </w:ins>
      <w:ins w:id="620" w:author="OPPO-Haorui-136" w:date="2022-05-05T09:30:00Z">
        <w:r w:rsidR="001150CC">
          <w:rPr>
            <w:noProof/>
            <w:lang w:val="en-US"/>
          </w:rPr>
          <w:t xml:space="preserve">ers to </w:t>
        </w:r>
        <w:r w:rsidR="001150CC" w:rsidRPr="00EA3E5B">
          <w:t xml:space="preserve">NR Tx </w:t>
        </w:r>
        <w:r w:rsidR="001150CC">
          <w:t>p</w:t>
        </w:r>
        <w:r w:rsidR="001150CC" w:rsidRPr="00EA3E5B">
          <w:t>rofile for broadcast and groupcast</w:t>
        </w:r>
        <w:r w:rsidR="001150CC">
          <w:t xml:space="preserve"> mapping rules</w:t>
        </w:r>
      </w:ins>
    </w:p>
    <w:p w14:paraId="6C5AB7D1" w14:textId="5DF25C30" w:rsidR="00856DA9" w:rsidRDefault="00856DA9" w:rsidP="00856DA9">
      <w:pPr>
        <w:pStyle w:val="TH"/>
        <w:rPr>
          <w:ins w:id="621" w:author="OPPO-Haorui-136" w:date="2022-05-05T09:28:00Z"/>
        </w:rPr>
      </w:pPr>
      <w:ins w:id="622" w:author="OPPO-Haorui-136" w:date="2022-05-05T09:28:00Z">
        <w:r>
          <w:t>Table 5.4.2.</w:t>
        </w:r>
      </w:ins>
      <w:ins w:id="623" w:author="OPPO-Haorui-136" w:date="2022-05-05T09:29:00Z">
        <w:r>
          <w:t>41</w:t>
        </w:r>
      </w:ins>
      <w:ins w:id="624" w:author="OPPO-Haorui-136" w:date="2022-05-05T09:28:00Z">
        <w:r>
          <w:t xml:space="preserve">: </w:t>
        </w:r>
      </w:ins>
      <w:ins w:id="625" w:author="OPPO-Haorui-136" w:date="2022-05-05T09:30:00Z">
        <w:r w:rsidR="001150CC">
          <w:rPr>
            <w:rFonts w:hint="eastAsia"/>
            <w:noProof/>
            <w:lang w:val="en-US" w:eastAsia="zh-CN"/>
          </w:rPr>
          <w:t>Pro</w:t>
        </w:r>
        <w:r w:rsidR="001150CC">
          <w:rPr>
            <w:noProof/>
            <w:lang w:val="en-US"/>
          </w:rPr>
          <w:t>Se identif</w:t>
        </w:r>
      </w:ins>
      <w:ins w:id="626" w:author="OPPO-Haorui-136" w:date="2022-05-11T09:28:00Z">
        <w:r w:rsidR="000F1BCF">
          <w:rPr>
            <w:noProof/>
            <w:lang w:val="en-US"/>
          </w:rPr>
          <w:t>i</w:t>
        </w:r>
      </w:ins>
      <w:ins w:id="627" w:author="OPPO-Haorui-136" w:date="2022-05-05T09:30:00Z">
        <w:r w:rsidR="001150CC">
          <w:rPr>
            <w:noProof/>
            <w:lang w:val="en-US"/>
          </w:rPr>
          <w:t xml:space="preserve">ers to </w:t>
        </w:r>
        <w:r w:rsidR="001150CC" w:rsidRPr="00EA3E5B">
          <w:t xml:space="preserve">NR Tx </w:t>
        </w:r>
        <w:r w:rsidR="001150CC">
          <w:t>p</w:t>
        </w:r>
        <w:r w:rsidR="001150CC" w:rsidRPr="00EA3E5B">
          <w:t>rofile for broadcast and groupcast</w:t>
        </w:r>
        <w:r w:rsidR="001150CC">
          <w:t xml:space="preserve">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56DA9" w14:paraId="58F79934" w14:textId="77777777" w:rsidTr="008424E6">
        <w:trPr>
          <w:cantSplit/>
          <w:jc w:val="center"/>
          <w:ins w:id="628" w:author="OPPO-Haorui-136" w:date="2022-05-05T09:28:00Z"/>
        </w:trPr>
        <w:tc>
          <w:tcPr>
            <w:tcW w:w="7094" w:type="dxa"/>
            <w:tcBorders>
              <w:top w:val="single" w:sz="4" w:space="0" w:color="auto"/>
              <w:left w:val="single" w:sz="4" w:space="0" w:color="auto"/>
              <w:bottom w:val="nil"/>
              <w:right w:val="single" w:sz="4" w:space="0" w:color="auto"/>
            </w:tcBorders>
            <w:hideMark/>
          </w:tcPr>
          <w:p w14:paraId="6F4AC5DC" w14:textId="35C77AB9" w:rsidR="00856DA9" w:rsidRDefault="001150CC" w:rsidP="008424E6">
            <w:pPr>
              <w:pStyle w:val="TAL"/>
              <w:rPr>
                <w:ins w:id="629" w:author="OPPO-Haorui-136" w:date="2022-05-05T09:28:00Z"/>
                <w:noProof/>
                <w:lang w:val="en-US"/>
              </w:rPr>
            </w:pPr>
            <w:ins w:id="630" w:author="OPPO-Haorui-136" w:date="2022-05-05T09:30:00Z">
              <w:r>
                <w:rPr>
                  <w:rFonts w:hint="eastAsia"/>
                  <w:noProof/>
                  <w:lang w:val="en-US" w:eastAsia="zh-CN"/>
                </w:rPr>
                <w:t>Pro</w:t>
              </w:r>
              <w:r>
                <w:rPr>
                  <w:noProof/>
                  <w:lang w:val="en-US"/>
                </w:rPr>
                <w:t>Se identif</w:t>
              </w:r>
            </w:ins>
            <w:ins w:id="631" w:author="OPPO-Haorui-136" w:date="2022-05-11T09:28:00Z">
              <w:r w:rsidR="000F1BCF">
                <w:rPr>
                  <w:noProof/>
                  <w:lang w:val="en-US"/>
                </w:rPr>
                <w:t>i</w:t>
              </w:r>
            </w:ins>
            <w:ins w:id="632" w:author="OPPO-Haorui-136" w:date="2022-05-05T09:30:00Z">
              <w:r>
                <w:rPr>
                  <w:noProof/>
                  <w:lang w:val="en-US"/>
                </w:rPr>
                <w:t xml:space="preserve">ers to </w:t>
              </w:r>
              <w:r w:rsidRPr="00EA3E5B">
                <w:t xml:space="preserve">NR Tx </w:t>
              </w:r>
              <w:r>
                <w:t>p</w:t>
              </w:r>
              <w:r w:rsidRPr="00EA3E5B">
                <w:t>rofile for broadcast and groupcast</w:t>
              </w:r>
              <w:r>
                <w:t xml:space="preserve"> mapping rule</w:t>
              </w:r>
            </w:ins>
            <w:ins w:id="633" w:author="OPPO-Haorui-136" w:date="2022-05-05T09:28:00Z">
              <w:r w:rsidR="00856DA9">
                <w:rPr>
                  <w:noProof/>
                  <w:lang w:val="en-US"/>
                </w:rPr>
                <w:t>:</w:t>
              </w:r>
            </w:ins>
          </w:p>
          <w:p w14:paraId="2295695B" w14:textId="40BBEA84" w:rsidR="00856DA9" w:rsidRDefault="00856DA9" w:rsidP="008424E6">
            <w:pPr>
              <w:pStyle w:val="TAL"/>
              <w:rPr>
                <w:ins w:id="634" w:author="OPPO-Haorui-136" w:date="2022-05-05T09:28:00Z"/>
              </w:rPr>
            </w:pPr>
            <w:ins w:id="635" w:author="OPPO-Haorui-136" w:date="2022-05-05T09:28:00Z">
              <w:r>
                <w:rPr>
                  <w:lang w:val="en-US"/>
                </w:rPr>
                <w:t xml:space="preserve">The </w:t>
              </w:r>
            </w:ins>
            <w:ins w:id="636" w:author="OPPO-Haorui-136" w:date="2022-05-05T09:30:00Z">
              <w:r w:rsidR="001150CC">
                <w:rPr>
                  <w:rFonts w:hint="eastAsia"/>
                  <w:noProof/>
                  <w:lang w:val="en-US" w:eastAsia="zh-CN"/>
                </w:rPr>
                <w:t>Pro</w:t>
              </w:r>
              <w:r w:rsidR="001150CC">
                <w:rPr>
                  <w:noProof/>
                  <w:lang w:val="en-US"/>
                </w:rPr>
                <w:t>Se identif</w:t>
              </w:r>
            </w:ins>
            <w:ins w:id="637" w:author="OPPO-Haorui-136" w:date="2022-05-11T09:28:00Z">
              <w:r w:rsidR="000F1BCF">
                <w:rPr>
                  <w:noProof/>
                  <w:lang w:val="en-US"/>
                </w:rPr>
                <w:t>i</w:t>
              </w:r>
            </w:ins>
            <w:ins w:id="638" w:author="OPPO-Haorui-136" w:date="2022-05-05T09:30:00Z">
              <w:r w:rsidR="001150CC">
                <w:rPr>
                  <w:noProof/>
                  <w:lang w:val="en-US"/>
                </w:rPr>
                <w:t xml:space="preserve">ers to </w:t>
              </w:r>
              <w:r w:rsidR="001150CC" w:rsidRPr="00EA3E5B">
                <w:t xml:space="preserve">NR Tx </w:t>
              </w:r>
              <w:r w:rsidR="001150CC">
                <w:t>p</w:t>
              </w:r>
              <w:r w:rsidR="001150CC" w:rsidRPr="00EA3E5B">
                <w:t>rofile for broadcast and groupcast</w:t>
              </w:r>
              <w:r w:rsidR="001150CC">
                <w:t xml:space="preserve"> mapping rule</w:t>
              </w:r>
            </w:ins>
            <w:ins w:id="639" w:author="OPPO-Haorui-136" w:date="2022-05-05T09:28:00Z">
              <w:r>
                <w:t xml:space="preserve"> field is coded according to figure 5.4.2.4</w:t>
              </w:r>
            </w:ins>
            <w:ins w:id="640" w:author="OPPO-Haorui-136" w:date="2022-05-05T09:29:00Z">
              <w:r>
                <w:t>2</w:t>
              </w:r>
            </w:ins>
            <w:ins w:id="641" w:author="OPPO-Haorui-136" w:date="2022-05-05T09:28:00Z">
              <w:r>
                <w:t xml:space="preserve"> and table 5.4.2.4</w:t>
              </w:r>
            </w:ins>
            <w:ins w:id="642" w:author="OPPO-Haorui-136" w:date="2022-05-05T09:29:00Z">
              <w:r>
                <w:t>2</w:t>
              </w:r>
            </w:ins>
            <w:ins w:id="643" w:author="OPPO-Haorui-136" w:date="2022-05-05T09:28:00Z">
              <w:r>
                <w:t>.</w:t>
              </w:r>
            </w:ins>
          </w:p>
        </w:tc>
      </w:tr>
      <w:tr w:rsidR="00856DA9" w14:paraId="537B7D24" w14:textId="77777777" w:rsidTr="008424E6">
        <w:trPr>
          <w:cantSplit/>
          <w:jc w:val="center"/>
          <w:ins w:id="644" w:author="OPPO-Haorui-136" w:date="2022-05-05T09:28:00Z"/>
        </w:trPr>
        <w:tc>
          <w:tcPr>
            <w:tcW w:w="7094" w:type="dxa"/>
            <w:tcBorders>
              <w:top w:val="nil"/>
              <w:left w:val="single" w:sz="4" w:space="0" w:color="auto"/>
              <w:bottom w:val="single" w:sz="4" w:space="0" w:color="auto"/>
              <w:right w:val="single" w:sz="4" w:space="0" w:color="auto"/>
            </w:tcBorders>
          </w:tcPr>
          <w:p w14:paraId="2DBD553B" w14:textId="77777777" w:rsidR="00856DA9" w:rsidRDefault="00856DA9" w:rsidP="008424E6">
            <w:pPr>
              <w:pStyle w:val="TAL"/>
              <w:rPr>
                <w:ins w:id="645" w:author="OPPO-Haorui-136" w:date="2022-05-05T09:28:00Z"/>
                <w:noProof/>
              </w:rPr>
            </w:pPr>
          </w:p>
        </w:tc>
      </w:tr>
    </w:tbl>
    <w:p w14:paraId="437CBD92" w14:textId="77777777" w:rsidR="00856DA9" w:rsidRDefault="00856DA9" w:rsidP="00856DA9">
      <w:pPr>
        <w:rPr>
          <w:ins w:id="646" w:author="OPPO-Haorui-136" w:date="2022-05-05T09:28:00Z"/>
        </w:rPr>
      </w:pPr>
    </w:p>
    <w:p w14:paraId="4E43CEB8" w14:textId="23816EAB" w:rsidR="00856DA9" w:rsidRPr="00856DA9" w:rsidDel="00856DA9" w:rsidRDefault="00856DA9" w:rsidP="003D525B">
      <w:pPr>
        <w:rPr>
          <w:ins w:id="647" w:author="OPPO-Haorui" w:date="2022-03-14T17:47:00Z"/>
          <w:del w:id="648" w:author="OPPO-Haorui-136" w:date="2022-05-05T09:29: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91C6C" w14:paraId="44CB6C35" w14:textId="77777777" w:rsidTr="00E9419C">
        <w:trPr>
          <w:cantSplit/>
          <w:jc w:val="center"/>
          <w:ins w:id="649" w:author="OPPO-Haorui" w:date="2022-03-14T17:47:00Z"/>
        </w:trPr>
        <w:tc>
          <w:tcPr>
            <w:tcW w:w="708" w:type="dxa"/>
            <w:hideMark/>
          </w:tcPr>
          <w:p w14:paraId="23DD3A8C" w14:textId="77777777" w:rsidR="00191C6C" w:rsidRDefault="00191C6C" w:rsidP="00E9419C">
            <w:pPr>
              <w:pStyle w:val="TAC"/>
              <w:rPr>
                <w:ins w:id="650" w:author="OPPO-Haorui" w:date="2022-03-14T17:47:00Z"/>
                <w:lang w:val="en-US"/>
              </w:rPr>
            </w:pPr>
            <w:ins w:id="651" w:author="OPPO-Haorui" w:date="2022-03-14T17:47:00Z">
              <w:r>
                <w:rPr>
                  <w:lang w:val="en-US"/>
                </w:rPr>
                <w:lastRenderedPageBreak/>
                <w:t>8</w:t>
              </w:r>
            </w:ins>
          </w:p>
        </w:tc>
        <w:tc>
          <w:tcPr>
            <w:tcW w:w="709" w:type="dxa"/>
            <w:hideMark/>
          </w:tcPr>
          <w:p w14:paraId="791BDD1B" w14:textId="77777777" w:rsidR="00191C6C" w:rsidRDefault="00191C6C" w:rsidP="00E9419C">
            <w:pPr>
              <w:pStyle w:val="TAC"/>
              <w:rPr>
                <w:ins w:id="652" w:author="OPPO-Haorui" w:date="2022-03-14T17:47:00Z"/>
                <w:lang w:val="en-US"/>
              </w:rPr>
            </w:pPr>
            <w:ins w:id="653" w:author="OPPO-Haorui" w:date="2022-03-14T17:47:00Z">
              <w:r>
                <w:rPr>
                  <w:lang w:val="en-US"/>
                </w:rPr>
                <w:t>7</w:t>
              </w:r>
            </w:ins>
          </w:p>
        </w:tc>
        <w:tc>
          <w:tcPr>
            <w:tcW w:w="709" w:type="dxa"/>
            <w:hideMark/>
          </w:tcPr>
          <w:p w14:paraId="3CFE4341" w14:textId="77777777" w:rsidR="00191C6C" w:rsidRDefault="00191C6C" w:rsidP="00E9419C">
            <w:pPr>
              <w:pStyle w:val="TAC"/>
              <w:rPr>
                <w:ins w:id="654" w:author="OPPO-Haorui" w:date="2022-03-14T17:47:00Z"/>
                <w:lang w:val="en-US"/>
              </w:rPr>
            </w:pPr>
            <w:ins w:id="655" w:author="OPPO-Haorui" w:date="2022-03-14T17:47:00Z">
              <w:r>
                <w:rPr>
                  <w:lang w:val="en-US"/>
                </w:rPr>
                <w:t>6</w:t>
              </w:r>
            </w:ins>
          </w:p>
        </w:tc>
        <w:tc>
          <w:tcPr>
            <w:tcW w:w="709" w:type="dxa"/>
            <w:hideMark/>
          </w:tcPr>
          <w:p w14:paraId="0166E491" w14:textId="77777777" w:rsidR="00191C6C" w:rsidRDefault="00191C6C" w:rsidP="00E9419C">
            <w:pPr>
              <w:pStyle w:val="TAC"/>
              <w:rPr>
                <w:ins w:id="656" w:author="OPPO-Haorui" w:date="2022-03-14T17:47:00Z"/>
                <w:lang w:val="en-US"/>
              </w:rPr>
            </w:pPr>
            <w:ins w:id="657" w:author="OPPO-Haorui" w:date="2022-03-14T17:47:00Z">
              <w:r>
                <w:rPr>
                  <w:lang w:val="en-US"/>
                </w:rPr>
                <w:t>5</w:t>
              </w:r>
            </w:ins>
          </w:p>
        </w:tc>
        <w:tc>
          <w:tcPr>
            <w:tcW w:w="709" w:type="dxa"/>
            <w:hideMark/>
          </w:tcPr>
          <w:p w14:paraId="635B3AE2" w14:textId="77777777" w:rsidR="00191C6C" w:rsidRDefault="00191C6C" w:rsidP="00E9419C">
            <w:pPr>
              <w:pStyle w:val="TAC"/>
              <w:rPr>
                <w:ins w:id="658" w:author="OPPO-Haorui" w:date="2022-03-14T17:47:00Z"/>
                <w:lang w:val="en-US"/>
              </w:rPr>
            </w:pPr>
            <w:ins w:id="659" w:author="OPPO-Haorui" w:date="2022-03-14T17:47:00Z">
              <w:r>
                <w:rPr>
                  <w:lang w:val="en-US"/>
                </w:rPr>
                <w:t>4</w:t>
              </w:r>
            </w:ins>
          </w:p>
        </w:tc>
        <w:tc>
          <w:tcPr>
            <w:tcW w:w="709" w:type="dxa"/>
            <w:hideMark/>
          </w:tcPr>
          <w:p w14:paraId="3DEED063" w14:textId="77777777" w:rsidR="00191C6C" w:rsidRDefault="00191C6C" w:rsidP="00E9419C">
            <w:pPr>
              <w:pStyle w:val="TAC"/>
              <w:rPr>
                <w:ins w:id="660" w:author="OPPO-Haorui" w:date="2022-03-14T17:47:00Z"/>
                <w:lang w:val="en-US"/>
              </w:rPr>
            </w:pPr>
            <w:ins w:id="661" w:author="OPPO-Haorui" w:date="2022-03-14T17:47:00Z">
              <w:r>
                <w:rPr>
                  <w:lang w:val="en-US"/>
                </w:rPr>
                <w:t>3</w:t>
              </w:r>
            </w:ins>
          </w:p>
        </w:tc>
        <w:tc>
          <w:tcPr>
            <w:tcW w:w="709" w:type="dxa"/>
            <w:hideMark/>
          </w:tcPr>
          <w:p w14:paraId="0DBD3491" w14:textId="77777777" w:rsidR="00191C6C" w:rsidRDefault="00191C6C" w:rsidP="00E9419C">
            <w:pPr>
              <w:pStyle w:val="TAC"/>
              <w:rPr>
                <w:ins w:id="662" w:author="OPPO-Haorui" w:date="2022-03-14T17:47:00Z"/>
                <w:lang w:val="en-US"/>
              </w:rPr>
            </w:pPr>
            <w:ins w:id="663" w:author="OPPO-Haorui" w:date="2022-03-14T17:47:00Z">
              <w:r>
                <w:rPr>
                  <w:lang w:val="en-US"/>
                </w:rPr>
                <w:t>2</w:t>
              </w:r>
            </w:ins>
          </w:p>
        </w:tc>
        <w:tc>
          <w:tcPr>
            <w:tcW w:w="709" w:type="dxa"/>
            <w:hideMark/>
          </w:tcPr>
          <w:p w14:paraId="2E9666E8" w14:textId="77777777" w:rsidR="00191C6C" w:rsidRDefault="00191C6C" w:rsidP="00E9419C">
            <w:pPr>
              <w:pStyle w:val="TAC"/>
              <w:rPr>
                <w:ins w:id="664" w:author="OPPO-Haorui" w:date="2022-03-14T17:47:00Z"/>
                <w:lang w:val="en-US"/>
              </w:rPr>
            </w:pPr>
            <w:ins w:id="665" w:author="OPPO-Haorui" w:date="2022-03-14T17:47:00Z">
              <w:r>
                <w:rPr>
                  <w:lang w:val="en-US"/>
                </w:rPr>
                <w:t>1</w:t>
              </w:r>
            </w:ins>
          </w:p>
        </w:tc>
        <w:tc>
          <w:tcPr>
            <w:tcW w:w="1416" w:type="dxa"/>
          </w:tcPr>
          <w:p w14:paraId="5AF6B004" w14:textId="77777777" w:rsidR="00191C6C" w:rsidRDefault="00191C6C" w:rsidP="00E9419C">
            <w:pPr>
              <w:pStyle w:val="TAL"/>
              <w:rPr>
                <w:ins w:id="666" w:author="OPPO-Haorui" w:date="2022-03-14T17:47:00Z"/>
                <w:lang w:val="en-US"/>
              </w:rPr>
            </w:pPr>
          </w:p>
        </w:tc>
      </w:tr>
      <w:tr w:rsidR="00191C6C" w14:paraId="34FEBCB1" w14:textId="77777777" w:rsidTr="00E9419C">
        <w:trPr>
          <w:trHeight w:val="444"/>
          <w:jc w:val="center"/>
          <w:ins w:id="667"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4B031687" w14:textId="77777777" w:rsidR="00191C6C" w:rsidRDefault="00191C6C" w:rsidP="00E9419C">
            <w:pPr>
              <w:pStyle w:val="TAC"/>
              <w:rPr>
                <w:ins w:id="668" w:author="OPPO-Haorui" w:date="2022-03-14T17:47:00Z"/>
                <w:lang w:val="en-US"/>
              </w:rPr>
            </w:pPr>
          </w:p>
          <w:p w14:paraId="50841AC0" w14:textId="0420A598" w:rsidR="00191C6C" w:rsidRDefault="00191C6C" w:rsidP="00E9419C">
            <w:pPr>
              <w:pStyle w:val="TAC"/>
              <w:rPr>
                <w:ins w:id="669" w:author="OPPO-Haorui" w:date="2022-03-14T17:47:00Z"/>
                <w:lang w:val="en-US"/>
              </w:rPr>
            </w:pPr>
            <w:bookmarkStart w:id="670" w:name="_Hlk42077774"/>
            <w:ins w:id="671" w:author="OPPO-Haorui" w:date="2022-03-14T17:47:00Z">
              <w:r>
                <w:rPr>
                  <w:lang w:val="en-US"/>
                </w:rPr>
                <w:t xml:space="preserve">Length of </w:t>
              </w:r>
              <w:r w:rsidR="00E20E1B">
                <w:rPr>
                  <w:rFonts w:hint="eastAsia"/>
                  <w:noProof/>
                  <w:lang w:val="en-US" w:eastAsia="zh-CN"/>
                </w:rPr>
                <w:t>Pro</w:t>
              </w:r>
              <w:r w:rsidR="00E20E1B">
                <w:rPr>
                  <w:noProof/>
                  <w:lang w:val="en-US"/>
                </w:rPr>
                <w:t>Se identif</w:t>
              </w:r>
            </w:ins>
            <w:ins w:id="672" w:author="OPPO-Haorui-136" w:date="2022-05-11T09:28:00Z">
              <w:r w:rsidR="000F1BCF">
                <w:rPr>
                  <w:noProof/>
                  <w:lang w:val="en-US"/>
                </w:rPr>
                <w:t>i</w:t>
              </w:r>
            </w:ins>
            <w:ins w:id="673" w:author="OPPO-Haorui" w:date="2022-03-14T17:47:00Z">
              <w:r w:rsidR="00E20E1B">
                <w:rPr>
                  <w:noProof/>
                  <w:lang w:val="en-US"/>
                </w:rPr>
                <w:t xml:space="preserve">ers to </w:t>
              </w:r>
              <w:r w:rsidR="00E20E1B" w:rsidRPr="00EA3E5B">
                <w:t xml:space="preserve">NR Tx </w:t>
              </w:r>
              <w:r w:rsidR="00E20E1B">
                <w:t>p</w:t>
              </w:r>
              <w:r w:rsidR="00E20E1B" w:rsidRPr="00EA3E5B">
                <w:t>rofile for broadcast and groupcast</w:t>
              </w:r>
              <w:r w:rsidR="00E20E1B">
                <w:t xml:space="preserve"> mapping rule</w:t>
              </w:r>
              <w:r>
                <w:rPr>
                  <w:lang w:val="en-US"/>
                </w:rPr>
                <w:t xml:space="preserve"> </w:t>
              </w:r>
              <w:r>
                <w:rPr>
                  <w:noProof/>
                  <w:lang w:val="en-US"/>
                </w:rPr>
                <w:t>contents</w:t>
              </w:r>
              <w:bookmarkEnd w:id="670"/>
            </w:ins>
          </w:p>
        </w:tc>
        <w:tc>
          <w:tcPr>
            <w:tcW w:w="1416" w:type="dxa"/>
            <w:tcBorders>
              <w:top w:val="nil"/>
              <w:left w:val="single" w:sz="6" w:space="0" w:color="auto"/>
              <w:bottom w:val="nil"/>
              <w:right w:val="nil"/>
            </w:tcBorders>
          </w:tcPr>
          <w:p w14:paraId="77030C31" w14:textId="7DA2DD92" w:rsidR="00191C6C" w:rsidRDefault="00191C6C" w:rsidP="00E9419C">
            <w:pPr>
              <w:pStyle w:val="TAL"/>
              <w:rPr>
                <w:ins w:id="674" w:author="OPPO-Haorui" w:date="2022-03-14T17:47:00Z"/>
                <w:lang w:val="en-US"/>
              </w:rPr>
            </w:pPr>
            <w:ins w:id="675" w:author="OPPO-Haorui" w:date="2022-03-14T17:47:00Z">
              <w:r>
                <w:rPr>
                  <w:lang w:val="en-US"/>
                </w:rPr>
                <w:t>octet o10</w:t>
              </w:r>
            </w:ins>
            <w:ins w:id="676" w:author="OPPO-Haorui-136" w:date="2022-05-05T09:33:00Z">
              <w:r w:rsidR="00CF58EB">
                <w:rPr>
                  <w:lang w:val="en-US"/>
                </w:rPr>
                <w:t>3</w:t>
              </w:r>
            </w:ins>
            <w:ins w:id="677" w:author="OPPO-Haorui" w:date="2022-03-14T17:47:00Z">
              <w:r>
                <w:rPr>
                  <w:lang w:val="en-US"/>
                </w:rPr>
                <w:t>+1</w:t>
              </w:r>
            </w:ins>
          </w:p>
          <w:p w14:paraId="4AF7A8D7" w14:textId="77777777" w:rsidR="00191C6C" w:rsidRDefault="00191C6C" w:rsidP="00E9419C">
            <w:pPr>
              <w:pStyle w:val="TAL"/>
              <w:rPr>
                <w:ins w:id="678" w:author="OPPO-Haorui" w:date="2022-03-14T17:47:00Z"/>
                <w:lang w:val="en-US"/>
              </w:rPr>
            </w:pPr>
          </w:p>
          <w:p w14:paraId="1A150F75" w14:textId="6C1B3208" w:rsidR="00191C6C" w:rsidRDefault="00191C6C" w:rsidP="00E9419C">
            <w:pPr>
              <w:pStyle w:val="TAL"/>
              <w:rPr>
                <w:ins w:id="679" w:author="OPPO-Haorui" w:date="2022-03-14T17:47:00Z"/>
                <w:lang w:val="en-US"/>
              </w:rPr>
            </w:pPr>
            <w:ins w:id="680" w:author="OPPO-Haorui" w:date="2022-03-14T17:47:00Z">
              <w:r>
                <w:rPr>
                  <w:lang w:val="en-US"/>
                </w:rPr>
                <w:t>octet o10</w:t>
              </w:r>
            </w:ins>
            <w:ins w:id="681" w:author="OPPO-Haorui-136" w:date="2022-05-05T09:33:00Z">
              <w:r w:rsidR="00CF58EB">
                <w:rPr>
                  <w:lang w:val="en-US"/>
                </w:rPr>
                <w:t>3</w:t>
              </w:r>
            </w:ins>
            <w:ins w:id="682" w:author="OPPO-Haorui" w:date="2022-03-14T17:47:00Z">
              <w:r>
                <w:rPr>
                  <w:lang w:val="en-US"/>
                </w:rPr>
                <w:t>+2</w:t>
              </w:r>
            </w:ins>
          </w:p>
        </w:tc>
      </w:tr>
      <w:tr w:rsidR="00191C6C" w14:paraId="2F1A6B19" w14:textId="77777777" w:rsidTr="00E9419C">
        <w:trPr>
          <w:trHeight w:val="444"/>
          <w:jc w:val="center"/>
          <w:ins w:id="683"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2B99AD31" w14:textId="77777777" w:rsidR="00191C6C" w:rsidRDefault="00191C6C" w:rsidP="00E9419C">
            <w:pPr>
              <w:pStyle w:val="TAC"/>
              <w:rPr>
                <w:ins w:id="684" w:author="OPPO-Haorui" w:date="2022-03-14T17:47:00Z"/>
                <w:lang w:val="en-US"/>
              </w:rPr>
            </w:pPr>
          </w:p>
          <w:p w14:paraId="4195F0F1" w14:textId="10E9B467" w:rsidR="00191C6C" w:rsidRDefault="00E20E1B" w:rsidP="00E9419C">
            <w:pPr>
              <w:pStyle w:val="TAC"/>
              <w:rPr>
                <w:ins w:id="685" w:author="OPPO-Haorui" w:date="2022-03-14T17:47:00Z"/>
                <w:lang w:val="en-US"/>
              </w:rPr>
            </w:pPr>
            <w:ins w:id="686" w:author="OPPO-Haorui" w:date="2022-03-14T17:48:00Z">
              <w:r>
                <w:rPr>
                  <w:noProof/>
                  <w:lang w:val="en-US"/>
                </w:rPr>
                <w:t>ProSe</w:t>
              </w:r>
            </w:ins>
            <w:ins w:id="687" w:author="OPPO-Haorui" w:date="2022-03-14T17:47:00Z">
              <w:r w:rsidR="00191C6C">
                <w:rPr>
                  <w:noProof/>
                  <w:lang w:val="en-US"/>
                </w:rPr>
                <w:t xml:space="preserve"> identifiers</w:t>
              </w:r>
            </w:ins>
          </w:p>
        </w:tc>
        <w:tc>
          <w:tcPr>
            <w:tcW w:w="1416" w:type="dxa"/>
            <w:tcBorders>
              <w:top w:val="nil"/>
              <w:left w:val="single" w:sz="6" w:space="0" w:color="auto"/>
              <w:bottom w:val="nil"/>
              <w:right w:val="nil"/>
            </w:tcBorders>
          </w:tcPr>
          <w:p w14:paraId="3049139C" w14:textId="6A5B50D1" w:rsidR="00191C6C" w:rsidRDefault="00191C6C" w:rsidP="00E9419C">
            <w:pPr>
              <w:pStyle w:val="TAL"/>
              <w:rPr>
                <w:ins w:id="688" w:author="OPPO-Haorui" w:date="2022-03-14T17:47:00Z"/>
                <w:lang w:val="en-US"/>
              </w:rPr>
            </w:pPr>
            <w:ins w:id="689" w:author="OPPO-Haorui" w:date="2022-03-14T17:47:00Z">
              <w:r>
                <w:rPr>
                  <w:lang w:val="en-US"/>
                </w:rPr>
                <w:t>octet o10</w:t>
              </w:r>
            </w:ins>
            <w:ins w:id="690" w:author="OPPO-Haorui-136" w:date="2022-05-05T09:33:00Z">
              <w:r w:rsidR="00CF58EB">
                <w:rPr>
                  <w:lang w:val="en-US"/>
                </w:rPr>
                <w:t>3</w:t>
              </w:r>
            </w:ins>
            <w:ins w:id="691" w:author="OPPO-Haorui" w:date="2022-03-14T17:47:00Z">
              <w:r>
                <w:rPr>
                  <w:lang w:val="en-US"/>
                </w:rPr>
                <w:t>+3</w:t>
              </w:r>
            </w:ins>
          </w:p>
          <w:p w14:paraId="7E821B23" w14:textId="77777777" w:rsidR="00191C6C" w:rsidRDefault="00191C6C" w:rsidP="00E9419C">
            <w:pPr>
              <w:pStyle w:val="TAL"/>
              <w:rPr>
                <w:ins w:id="692" w:author="OPPO-Haorui" w:date="2022-03-14T17:47:00Z"/>
                <w:lang w:val="en-US"/>
              </w:rPr>
            </w:pPr>
          </w:p>
          <w:p w14:paraId="60581B41" w14:textId="331A06CA" w:rsidR="00191C6C" w:rsidRDefault="00191C6C" w:rsidP="00E9419C">
            <w:pPr>
              <w:pStyle w:val="TAL"/>
              <w:rPr>
                <w:ins w:id="693" w:author="OPPO-Haorui" w:date="2022-03-14T17:47:00Z"/>
                <w:lang w:val="en-US"/>
              </w:rPr>
            </w:pPr>
            <w:ins w:id="694" w:author="OPPO-Haorui" w:date="2022-03-14T17:47:00Z">
              <w:r>
                <w:rPr>
                  <w:lang w:val="en-US"/>
                </w:rPr>
                <w:t>octet o</w:t>
              </w:r>
            </w:ins>
            <w:ins w:id="695" w:author="OPPO-Haorui" w:date="2022-03-14T17:49:00Z">
              <w:r w:rsidR="0020688E">
                <w:rPr>
                  <w:lang w:val="en-US"/>
                </w:rPr>
                <w:t>1</w:t>
              </w:r>
            </w:ins>
            <w:ins w:id="696" w:author="OPPO-Haorui-136" w:date="2022-05-05T09:33:00Z">
              <w:r w:rsidR="00CF58EB">
                <w:rPr>
                  <w:lang w:val="en-US"/>
                </w:rPr>
                <w:t>030</w:t>
              </w:r>
            </w:ins>
          </w:p>
        </w:tc>
      </w:tr>
      <w:tr w:rsidR="00191C6C" w14:paraId="49C68576" w14:textId="77777777" w:rsidTr="00E9419C">
        <w:trPr>
          <w:trHeight w:val="444"/>
          <w:jc w:val="center"/>
          <w:ins w:id="697"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6799994E" w14:textId="77777777" w:rsidR="00191C6C" w:rsidRPr="00820A5B" w:rsidRDefault="00191C6C" w:rsidP="00E9419C">
            <w:pPr>
              <w:pStyle w:val="TAC"/>
              <w:rPr>
                <w:ins w:id="698" w:author="OPPO-Haorui" w:date="2022-03-14T17:47:00Z"/>
                <w:lang w:val="fr-FR"/>
              </w:rPr>
            </w:pPr>
          </w:p>
          <w:p w14:paraId="0A9B331C" w14:textId="31CC647C" w:rsidR="00191C6C" w:rsidRPr="00820A5B" w:rsidRDefault="006B2F49" w:rsidP="00E9419C">
            <w:pPr>
              <w:pStyle w:val="TAC"/>
              <w:rPr>
                <w:ins w:id="699" w:author="OPPO-Haorui" w:date="2022-03-14T17:47:00Z"/>
                <w:lang w:val="fr-FR"/>
              </w:rPr>
            </w:pPr>
            <w:ins w:id="700" w:author="OPPO-Haorui" w:date="2022-03-14T17:48:00Z">
              <w:r>
                <w:rPr>
                  <w:lang w:val="sv-SE"/>
                </w:rPr>
                <w:t>NR</w:t>
              </w:r>
            </w:ins>
            <w:ins w:id="701" w:author="OPPO-Haorui" w:date="2022-03-14T17:47:00Z">
              <w:r w:rsidR="00191C6C" w:rsidRPr="00820A5B">
                <w:rPr>
                  <w:lang w:val="fr-FR"/>
                </w:rPr>
                <w:t xml:space="preserve"> Tx profile</w:t>
              </w:r>
            </w:ins>
          </w:p>
        </w:tc>
        <w:tc>
          <w:tcPr>
            <w:tcW w:w="1416" w:type="dxa"/>
            <w:tcBorders>
              <w:top w:val="nil"/>
              <w:left w:val="single" w:sz="6" w:space="0" w:color="auto"/>
              <w:bottom w:val="nil"/>
              <w:right w:val="nil"/>
            </w:tcBorders>
          </w:tcPr>
          <w:p w14:paraId="76F2557D" w14:textId="149F419C" w:rsidR="00191C6C" w:rsidRDefault="00191C6C" w:rsidP="00E9419C">
            <w:pPr>
              <w:pStyle w:val="TAL"/>
              <w:rPr>
                <w:ins w:id="702" w:author="OPPO-Haorui" w:date="2022-03-14T17:47:00Z"/>
                <w:lang w:val="sv-SE"/>
              </w:rPr>
            </w:pPr>
            <w:ins w:id="703" w:author="OPPO-Haorui" w:date="2022-03-14T17:47:00Z">
              <w:r>
                <w:rPr>
                  <w:lang w:val="sv-SE"/>
                </w:rPr>
                <w:t xml:space="preserve">octet </w:t>
              </w:r>
              <w:r>
                <w:rPr>
                  <w:lang w:val="en-US"/>
                </w:rPr>
                <w:t>o</w:t>
              </w:r>
            </w:ins>
            <w:ins w:id="704" w:author="OPPO-Haorui" w:date="2022-03-14T17:49:00Z">
              <w:r w:rsidR="0020688E">
                <w:rPr>
                  <w:lang w:val="en-US"/>
                </w:rPr>
                <w:t>1</w:t>
              </w:r>
            </w:ins>
            <w:ins w:id="705" w:author="OPPO-Haorui-136" w:date="2022-05-05T09:33:00Z">
              <w:r w:rsidR="00CF58EB">
                <w:rPr>
                  <w:lang w:val="en-US"/>
                </w:rPr>
                <w:t>0</w:t>
              </w:r>
              <w:r w:rsidR="005C6D4B">
                <w:rPr>
                  <w:lang w:val="en-US"/>
                </w:rPr>
                <w:t>30</w:t>
              </w:r>
            </w:ins>
            <w:ins w:id="706" w:author="OPPO-Haorui" w:date="2022-03-14T17:47:00Z">
              <w:r>
                <w:rPr>
                  <w:lang w:val="sv-SE"/>
                </w:rPr>
                <w:t>+</w:t>
              </w:r>
            </w:ins>
            <w:ins w:id="707" w:author="OPPO-Haorui" w:date="2022-03-14T17:49:00Z">
              <w:r w:rsidR="0020688E">
                <w:rPr>
                  <w:lang w:val="sv-SE"/>
                </w:rPr>
                <w:t>1</w:t>
              </w:r>
            </w:ins>
            <w:ins w:id="708" w:author="OPPO-Haorui-136" w:date="2022-05-10T17:20:00Z">
              <w:r w:rsidR="00983BE9">
                <w:rPr>
                  <w:rFonts w:hint="eastAsia"/>
                  <w:lang w:val="sv-SE" w:eastAsia="zh-CN"/>
                </w:rPr>
                <w:t>=</w:t>
              </w:r>
            </w:ins>
            <w:ins w:id="709" w:author="OPPO-Haorui-136" w:date="2022-05-10T17:19:00Z">
              <w:r w:rsidR="001D7D18">
                <w:rPr>
                  <w:lang w:val="sv-SE"/>
                </w:rPr>
                <w:t>o</w:t>
              </w:r>
            </w:ins>
            <w:ins w:id="710" w:author="OPPO-Haorui-136" w:date="2022-05-05T09:33:00Z">
              <w:r w:rsidR="00CF58EB">
                <w:rPr>
                  <w:lang w:val="sv-SE"/>
                </w:rPr>
                <w:t>104</w:t>
              </w:r>
            </w:ins>
          </w:p>
        </w:tc>
      </w:tr>
    </w:tbl>
    <w:p w14:paraId="33905CAC" w14:textId="737D7150" w:rsidR="00191C6C" w:rsidRDefault="00191C6C" w:rsidP="00191C6C">
      <w:pPr>
        <w:pStyle w:val="TF"/>
        <w:rPr>
          <w:ins w:id="711" w:author="OPPO-Haorui" w:date="2022-03-14T17:47:00Z"/>
          <w:noProof/>
          <w:lang w:val="en-US"/>
        </w:rPr>
      </w:pPr>
      <w:bookmarkStart w:id="712" w:name="OLE_LINK30"/>
      <w:ins w:id="713" w:author="OPPO-Haorui" w:date="2022-03-14T17:47:00Z">
        <w:r w:rsidRPr="00BD0557">
          <w:t>Figure </w:t>
        </w:r>
        <w:r>
          <w:t>5</w:t>
        </w:r>
        <w:r>
          <w:rPr>
            <w:rFonts w:hint="eastAsia"/>
          </w:rPr>
          <w:t>.</w:t>
        </w:r>
        <w:r>
          <w:t>4.2</w:t>
        </w:r>
        <w:r w:rsidRPr="009D730C">
          <w:t>.</w:t>
        </w:r>
        <w:r>
          <w:t>4</w:t>
        </w:r>
      </w:ins>
      <w:ins w:id="714" w:author="OPPO-Haorui-136" w:date="2022-05-05T09:30:00Z">
        <w:r w:rsidR="006A5051">
          <w:t>2</w:t>
        </w:r>
      </w:ins>
      <w:bookmarkEnd w:id="712"/>
      <w:ins w:id="715" w:author="OPPO-Haorui" w:date="2022-03-14T17:47:00Z">
        <w:r>
          <w:t xml:space="preserve">: </w:t>
        </w:r>
        <w:bookmarkStart w:id="716" w:name="OLE_LINK29"/>
        <w:r>
          <w:rPr>
            <w:rFonts w:hint="eastAsia"/>
            <w:noProof/>
            <w:lang w:val="en-US" w:eastAsia="zh-CN"/>
          </w:rPr>
          <w:t>Pro</w:t>
        </w:r>
        <w:r>
          <w:rPr>
            <w:noProof/>
            <w:lang w:val="en-US"/>
          </w:rPr>
          <w:t>Se identif</w:t>
        </w:r>
      </w:ins>
      <w:ins w:id="717" w:author="OPPO-Haorui-136" w:date="2022-05-11T09:28:00Z">
        <w:r w:rsidR="000F1BCF">
          <w:rPr>
            <w:noProof/>
            <w:lang w:val="en-US"/>
          </w:rPr>
          <w:t>i</w:t>
        </w:r>
      </w:ins>
      <w:ins w:id="718" w:author="OPPO-Haorui" w:date="2022-03-14T17:47:00Z">
        <w:r>
          <w:rPr>
            <w:noProof/>
            <w:lang w:val="en-US"/>
          </w:rPr>
          <w:t xml:space="preserve">ers to </w:t>
        </w:r>
        <w:r w:rsidRPr="00EA3E5B">
          <w:t xml:space="preserve">NR Tx </w:t>
        </w:r>
        <w:r>
          <w:t>p</w:t>
        </w:r>
        <w:r w:rsidRPr="00EA3E5B">
          <w:t>rofile for broadcast and groupcast</w:t>
        </w:r>
        <w:r>
          <w:t xml:space="preserve"> mapping rule</w:t>
        </w:r>
        <w:bookmarkEnd w:id="716"/>
      </w:ins>
    </w:p>
    <w:p w14:paraId="443FF7CB" w14:textId="2E70F3A3" w:rsidR="00191C6C" w:rsidRDefault="00191C6C" w:rsidP="00191C6C">
      <w:pPr>
        <w:pStyle w:val="TH"/>
        <w:rPr>
          <w:ins w:id="719" w:author="OPPO-Haorui" w:date="2022-03-14T17:47:00Z"/>
        </w:rPr>
      </w:pPr>
      <w:ins w:id="720" w:author="OPPO-Haorui" w:date="2022-03-14T17:47:00Z">
        <w:r>
          <w:t>Table 5</w:t>
        </w:r>
        <w:r>
          <w:rPr>
            <w:rFonts w:hint="eastAsia"/>
          </w:rPr>
          <w:t>.</w:t>
        </w:r>
        <w:r>
          <w:t>4.2</w:t>
        </w:r>
        <w:r w:rsidRPr="009D730C">
          <w:t>.</w:t>
        </w:r>
        <w:r>
          <w:t>4</w:t>
        </w:r>
      </w:ins>
      <w:ins w:id="721" w:author="OPPO-Haorui-136" w:date="2022-05-05T09:30:00Z">
        <w:r w:rsidR="006A5051">
          <w:t>2</w:t>
        </w:r>
      </w:ins>
      <w:ins w:id="722" w:author="OPPO-Haorui" w:date="2022-03-14T17:47:00Z">
        <w:r>
          <w:t xml:space="preserve">: </w:t>
        </w:r>
        <w:r>
          <w:rPr>
            <w:rFonts w:hint="eastAsia"/>
            <w:noProof/>
            <w:lang w:val="en-US" w:eastAsia="zh-CN"/>
          </w:rPr>
          <w:t>Pro</w:t>
        </w:r>
        <w:r>
          <w:rPr>
            <w:noProof/>
            <w:lang w:val="en-US"/>
          </w:rPr>
          <w:t>Se identif</w:t>
        </w:r>
      </w:ins>
      <w:ins w:id="723" w:author="OPPO-Haorui-136" w:date="2022-05-11T09:28:00Z">
        <w:r w:rsidR="000F1BCF">
          <w:rPr>
            <w:noProof/>
            <w:lang w:val="en-US"/>
          </w:rPr>
          <w:t>i</w:t>
        </w:r>
      </w:ins>
      <w:ins w:id="724" w:author="OPPO-Haorui" w:date="2022-03-14T17:47:00Z">
        <w:r>
          <w:rPr>
            <w:noProof/>
            <w:lang w:val="en-US"/>
          </w:rPr>
          <w:t xml:space="preserve">ers to </w:t>
        </w:r>
        <w:r w:rsidRPr="00EA3E5B">
          <w:t xml:space="preserve">NR Tx </w:t>
        </w:r>
        <w:r>
          <w:t>p</w:t>
        </w:r>
        <w:r w:rsidRPr="00EA3E5B">
          <w:t>rofile for broadcast and groupcast</w:t>
        </w:r>
        <w:r>
          <w:t xml:space="preserve">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91C6C" w14:paraId="39C979AA" w14:textId="77777777" w:rsidTr="00E9419C">
        <w:trPr>
          <w:cantSplit/>
          <w:jc w:val="center"/>
          <w:ins w:id="725" w:author="OPPO-Haorui" w:date="2022-03-14T17:47:00Z"/>
        </w:trPr>
        <w:tc>
          <w:tcPr>
            <w:tcW w:w="7094" w:type="dxa"/>
            <w:tcBorders>
              <w:top w:val="single" w:sz="4" w:space="0" w:color="auto"/>
              <w:left w:val="single" w:sz="4" w:space="0" w:color="auto"/>
              <w:bottom w:val="nil"/>
              <w:right w:val="single" w:sz="4" w:space="0" w:color="auto"/>
            </w:tcBorders>
            <w:hideMark/>
          </w:tcPr>
          <w:p w14:paraId="65120142" w14:textId="4AB38C81" w:rsidR="00191C6C" w:rsidRDefault="00ED62E0" w:rsidP="00E9419C">
            <w:pPr>
              <w:pStyle w:val="TAL"/>
              <w:rPr>
                <w:ins w:id="726" w:author="OPPO-Haorui" w:date="2022-03-14T17:47:00Z"/>
                <w:noProof/>
                <w:lang w:val="en-US"/>
              </w:rPr>
            </w:pPr>
            <w:ins w:id="727" w:author="OPPO-Haorui" w:date="2022-03-14T17:49:00Z">
              <w:r>
                <w:rPr>
                  <w:noProof/>
                  <w:lang w:val="en-US"/>
                </w:rPr>
                <w:t>ProSe</w:t>
              </w:r>
            </w:ins>
            <w:ins w:id="728" w:author="OPPO-Haorui" w:date="2022-03-14T17:47:00Z">
              <w:r w:rsidR="00191C6C">
                <w:rPr>
                  <w:noProof/>
                  <w:lang w:val="en-US"/>
                </w:rPr>
                <w:t xml:space="preserve"> identifiers:</w:t>
              </w:r>
            </w:ins>
          </w:p>
          <w:p w14:paraId="7EC72AFF" w14:textId="10B5D950" w:rsidR="00191C6C" w:rsidRDefault="00191C6C" w:rsidP="00E9419C">
            <w:pPr>
              <w:pStyle w:val="TAL"/>
              <w:rPr>
                <w:ins w:id="729" w:author="OPPO-Haorui" w:date="2022-03-14T17:47:00Z"/>
                <w:noProof/>
                <w:lang w:val="en-US"/>
              </w:rPr>
            </w:pPr>
            <w:ins w:id="730" w:author="OPPO-Haorui" w:date="2022-03-14T17:47:00Z">
              <w:r>
                <w:rPr>
                  <w:lang w:val="en-US"/>
                </w:rPr>
                <w:t xml:space="preserve">The </w:t>
              </w:r>
            </w:ins>
            <w:ins w:id="731" w:author="OPPO-Haorui" w:date="2022-03-14T17:49:00Z">
              <w:r w:rsidR="00ED62E0">
                <w:rPr>
                  <w:noProof/>
                  <w:lang w:val="en-US"/>
                </w:rPr>
                <w:t>ProSe</w:t>
              </w:r>
            </w:ins>
            <w:ins w:id="732" w:author="OPPO-Haorui" w:date="2022-03-14T17:47:00Z">
              <w:r>
                <w:rPr>
                  <w:noProof/>
                  <w:lang w:val="en-US"/>
                </w:rPr>
                <w:t xml:space="preserve"> identifiers</w:t>
              </w:r>
              <w:r>
                <w:rPr>
                  <w:lang w:val="en-US"/>
                </w:rPr>
                <w:t xml:space="preserve"> field is coded according to figure 5.</w:t>
              </w:r>
            </w:ins>
            <w:ins w:id="733" w:author="OPPO-Haorui" w:date="2022-03-14T17:49:00Z">
              <w:r w:rsidR="00963711">
                <w:rPr>
                  <w:lang w:val="en-US"/>
                </w:rPr>
                <w:t>4</w:t>
              </w:r>
            </w:ins>
            <w:ins w:id="734" w:author="OPPO-Haorui" w:date="2022-03-14T17:47:00Z">
              <w:r>
                <w:rPr>
                  <w:lang w:val="en-US"/>
                </w:rPr>
                <w:t>.</w:t>
              </w:r>
            </w:ins>
            <w:ins w:id="735" w:author="OPPO-Haorui" w:date="2022-03-14T17:49:00Z">
              <w:r w:rsidR="00963711">
                <w:rPr>
                  <w:lang w:val="en-US"/>
                </w:rPr>
                <w:t>2</w:t>
              </w:r>
            </w:ins>
            <w:ins w:id="736" w:author="OPPO-Haorui" w:date="2022-03-14T17:47:00Z">
              <w:r>
                <w:rPr>
                  <w:lang w:val="en-US"/>
                </w:rPr>
                <w:t>.14 and table 5.</w:t>
              </w:r>
            </w:ins>
            <w:ins w:id="737" w:author="OPPO-Haorui" w:date="2022-03-14T17:50:00Z">
              <w:r w:rsidR="00963711">
                <w:rPr>
                  <w:lang w:val="en-US"/>
                </w:rPr>
                <w:t>4</w:t>
              </w:r>
            </w:ins>
            <w:ins w:id="738" w:author="OPPO-Haorui" w:date="2022-03-14T17:47:00Z">
              <w:r>
                <w:rPr>
                  <w:lang w:val="en-US"/>
                </w:rPr>
                <w:t>.</w:t>
              </w:r>
            </w:ins>
            <w:ins w:id="739" w:author="OPPO-Haorui" w:date="2022-03-14T17:50:00Z">
              <w:r w:rsidR="00963711">
                <w:rPr>
                  <w:lang w:val="en-US"/>
                </w:rPr>
                <w:t>2</w:t>
              </w:r>
            </w:ins>
            <w:ins w:id="740" w:author="OPPO-Haorui" w:date="2022-03-14T17:47:00Z">
              <w:r>
                <w:rPr>
                  <w:lang w:val="en-US"/>
                </w:rPr>
                <w:t>.14</w:t>
              </w:r>
              <w:r>
                <w:rPr>
                  <w:noProof/>
                  <w:lang w:val="en-US"/>
                </w:rPr>
                <w:t>.</w:t>
              </w:r>
            </w:ins>
          </w:p>
        </w:tc>
      </w:tr>
      <w:tr w:rsidR="00191C6C" w14:paraId="0BB07539" w14:textId="77777777" w:rsidTr="00E9419C">
        <w:trPr>
          <w:cantSplit/>
          <w:jc w:val="center"/>
          <w:ins w:id="741" w:author="OPPO-Haorui" w:date="2022-03-14T17:47:00Z"/>
        </w:trPr>
        <w:tc>
          <w:tcPr>
            <w:tcW w:w="7094" w:type="dxa"/>
            <w:tcBorders>
              <w:top w:val="nil"/>
              <w:left w:val="single" w:sz="4" w:space="0" w:color="auto"/>
              <w:bottom w:val="nil"/>
              <w:right w:val="single" w:sz="4" w:space="0" w:color="auto"/>
            </w:tcBorders>
          </w:tcPr>
          <w:p w14:paraId="014D4082" w14:textId="77777777" w:rsidR="00191C6C" w:rsidRDefault="00191C6C" w:rsidP="00E9419C">
            <w:pPr>
              <w:pStyle w:val="TAL"/>
              <w:rPr>
                <w:ins w:id="742" w:author="OPPO-Haorui" w:date="2022-03-14T17:47:00Z"/>
                <w:lang w:val="en-US"/>
              </w:rPr>
            </w:pPr>
          </w:p>
        </w:tc>
      </w:tr>
      <w:tr w:rsidR="00191C6C" w:rsidRPr="00215BF7" w14:paraId="06EC1650" w14:textId="77777777" w:rsidTr="00E9419C">
        <w:trPr>
          <w:cantSplit/>
          <w:jc w:val="center"/>
          <w:ins w:id="743" w:author="OPPO-Haorui" w:date="2022-03-14T17:47:00Z"/>
        </w:trPr>
        <w:tc>
          <w:tcPr>
            <w:tcW w:w="7094" w:type="dxa"/>
            <w:tcBorders>
              <w:top w:val="nil"/>
              <w:left w:val="single" w:sz="4" w:space="0" w:color="auto"/>
              <w:bottom w:val="nil"/>
              <w:right w:val="single" w:sz="4" w:space="0" w:color="auto"/>
            </w:tcBorders>
            <w:hideMark/>
          </w:tcPr>
          <w:p w14:paraId="0DC9847B" w14:textId="0937BE05" w:rsidR="00191C6C" w:rsidRPr="00820A5B" w:rsidRDefault="000D3A77" w:rsidP="00E9419C">
            <w:pPr>
              <w:pStyle w:val="TAL"/>
              <w:rPr>
                <w:ins w:id="744" w:author="OPPO-Haorui" w:date="2022-03-14T17:47:00Z"/>
                <w:lang w:val="fr-FR"/>
              </w:rPr>
            </w:pPr>
            <w:ins w:id="745" w:author="OPPO-Haorui" w:date="2022-03-14T17:50:00Z">
              <w:r>
                <w:rPr>
                  <w:lang w:val="sv-SE"/>
                </w:rPr>
                <w:t>NR</w:t>
              </w:r>
            </w:ins>
            <w:ins w:id="746" w:author="OPPO-Haorui" w:date="2022-03-14T17:47:00Z">
              <w:r w:rsidR="00191C6C" w:rsidRPr="00820A5B">
                <w:rPr>
                  <w:lang w:val="fr-FR"/>
                </w:rPr>
                <w:t xml:space="preserve"> Tx profile:</w:t>
              </w:r>
            </w:ins>
          </w:p>
        </w:tc>
      </w:tr>
      <w:tr w:rsidR="00191C6C" w14:paraId="43B20BD9" w14:textId="77777777" w:rsidTr="00E9419C">
        <w:trPr>
          <w:cantSplit/>
          <w:jc w:val="center"/>
          <w:ins w:id="747" w:author="OPPO-Haorui" w:date="2022-03-14T17:47:00Z"/>
        </w:trPr>
        <w:tc>
          <w:tcPr>
            <w:tcW w:w="7094" w:type="dxa"/>
            <w:tcBorders>
              <w:top w:val="nil"/>
              <w:left w:val="single" w:sz="4" w:space="0" w:color="auto"/>
              <w:bottom w:val="nil"/>
              <w:right w:val="single" w:sz="4" w:space="0" w:color="auto"/>
            </w:tcBorders>
            <w:hideMark/>
          </w:tcPr>
          <w:p w14:paraId="2A20B44F" w14:textId="3D542266" w:rsidR="00191C6C" w:rsidRDefault="00191C6C" w:rsidP="00E9419C">
            <w:pPr>
              <w:pStyle w:val="TAL"/>
              <w:rPr>
                <w:ins w:id="748" w:author="OPPO-Haorui" w:date="2022-03-14T17:47:00Z"/>
                <w:lang w:val="en-US"/>
              </w:rPr>
            </w:pPr>
            <w:ins w:id="749" w:author="OPPO-Haorui" w:date="2022-03-14T17:47:00Z">
              <w:r>
                <w:rPr>
                  <w:lang w:val="en-US"/>
                </w:rPr>
                <w:t xml:space="preserve">The </w:t>
              </w:r>
            </w:ins>
            <w:ins w:id="750" w:author="OPPO-Haorui" w:date="2022-03-14T17:50:00Z">
              <w:r w:rsidR="000D3A77">
                <w:rPr>
                  <w:lang w:val="en-US"/>
                </w:rPr>
                <w:t>NR</w:t>
              </w:r>
            </w:ins>
            <w:ins w:id="751" w:author="OPPO-Haorui" w:date="2022-03-14T17:47:00Z">
              <w:r>
                <w:rPr>
                  <w:lang w:val="en-US"/>
                </w:rPr>
                <w:t xml:space="preserve"> Tx profile field is coded </w:t>
              </w:r>
            </w:ins>
            <w:ins w:id="752" w:author="OPPO-Haorui" w:date="2022-03-15T10:33:00Z">
              <w:r w:rsidR="00C61CD6">
                <w:rPr>
                  <w:lang w:val="en-US"/>
                </w:rPr>
                <w:t xml:space="preserve">as </w:t>
              </w:r>
              <w:r w:rsidR="00C61CD6" w:rsidRPr="00C61CD6">
                <w:rPr>
                  <w:i/>
                  <w:iCs/>
                  <w:lang w:val="en-US"/>
                </w:rPr>
                <w:t>SL-TxProfile-r17</w:t>
              </w:r>
              <w:r w:rsidR="00C61CD6">
                <w:rPr>
                  <w:lang w:val="en-US"/>
                </w:rPr>
                <w:t xml:space="preserve"> </w:t>
              </w:r>
            </w:ins>
            <w:ins w:id="753" w:author="OPPO-Haorui" w:date="2022-03-14T17:47:00Z">
              <w:r>
                <w:rPr>
                  <w:lang w:val="en-US"/>
                </w:rPr>
                <w:t xml:space="preserve">in </w:t>
              </w:r>
            </w:ins>
            <w:ins w:id="754" w:author="OPPO-Haorui" w:date="2022-03-15T10:33:00Z">
              <w:r w:rsidR="00C61CD6">
                <w:rPr>
                  <w:lang w:val="en-US"/>
                </w:rPr>
                <w:t xml:space="preserve">clause 9.3 </w:t>
              </w:r>
            </w:ins>
            <w:ins w:id="755" w:author="OPPO-Haorui" w:date="2022-03-15T10:34:00Z">
              <w:r w:rsidR="00465604">
                <w:rPr>
                  <w:rFonts w:hint="eastAsia"/>
                  <w:lang w:val="en-US" w:eastAsia="zh-CN"/>
                </w:rPr>
                <w:t>of</w:t>
              </w:r>
            </w:ins>
            <w:ins w:id="756" w:author="OPPO-Haorui" w:date="2022-03-15T10:33:00Z">
              <w:r w:rsidR="00C61CD6">
                <w:rPr>
                  <w:lang w:val="en-US"/>
                </w:rPr>
                <w:t xml:space="preserve"> </w:t>
              </w:r>
            </w:ins>
            <w:ins w:id="757" w:author="OPPO-Haorui" w:date="2022-03-14T17:47:00Z">
              <w:r>
                <w:rPr>
                  <w:lang w:val="en-US"/>
                </w:rPr>
                <w:t>3GPP TS 3</w:t>
              </w:r>
            </w:ins>
            <w:ins w:id="758" w:author="OPPO-Haorui" w:date="2022-03-14T17:50:00Z">
              <w:r w:rsidR="00FA1662">
                <w:rPr>
                  <w:lang w:val="en-US"/>
                </w:rPr>
                <w:t>8</w:t>
              </w:r>
            </w:ins>
            <w:ins w:id="759" w:author="OPPO-Haorui" w:date="2022-03-14T17:47:00Z">
              <w:r>
                <w:rPr>
                  <w:lang w:val="en-US"/>
                </w:rPr>
                <w:t>.331 [</w:t>
              </w:r>
            </w:ins>
            <w:ins w:id="760" w:author="OPPO-Haorui" w:date="2022-03-14T17:50:00Z">
              <w:r w:rsidR="00FA1662">
                <w:rPr>
                  <w:lang w:val="en-US"/>
                </w:rPr>
                <w:t>7</w:t>
              </w:r>
            </w:ins>
            <w:ins w:id="761" w:author="OPPO-Haorui" w:date="2022-03-14T17:47:00Z">
              <w:r>
                <w:rPr>
                  <w:lang w:val="en-US"/>
                </w:rPr>
                <w:t>].</w:t>
              </w:r>
            </w:ins>
          </w:p>
        </w:tc>
      </w:tr>
      <w:tr w:rsidR="00191C6C" w14:paraId="5AA4901A" w14:textId="77777777" w:rsidTr="00E9419C">
        <w:trPr>
          <w:cantSplit/>
          <w:jc w:val="center"/>
          <w:ins w:id="762" w:author="OPPO-Haorui" w:date="2022-03-14T17:47:00Z"/>
        </w:trPr>
        <w:tc>
          <w:tcPr>
            <w:tcW w:w="7094" w:type="dxa"/>
            <w:tcBorders>
              <w:top w:val="nil"/>
              <w:left w:val="single" w:sz="4" w:space="0" w:color="auto"/>
              <w:bottom w:val="single" w:sz="4" w:space="0" w:color="auto"/>
              <w:right w:val="single" w:sz="4" w:space="0" w:color="auto"/>
            </w:tcBorders>
          </w:tcPr>
          <w:p w14:paraId="01C4169F" w14:textId="77777777" w:rsidR="00191C6C" w:rsidRDefault="00191C6C" w:rsidP="00E9419C">
            <w:pPr>
              <w:pStyle w:val="TAL"/>
              <w:rPr>
                <w:ins w:id="763" w:author="OPPO-Haorui" w:date="2022-03-14T17:47:00Z"/>
                <w:lang w:val="en-US"/>
              </w:rPr>
            </w:pPr>
          </w:p>
        </w:tc>
      </w:tr>
    </w:tbl>
    <w:p w14:paraId="64E0EC7C" w14:textId="77777777" w:rsidR="00191C6C" w:rsidRPr="00191C6C" w:rsidRDefault="00191C6C" w:rsidP="003D525B"/>
    <w:p w14:paraId="378A79FC" w14:textId="77777777" w:rsidR="00F20004" w:rsidRDefault="00F20004" w:rsidP="00F200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9CEE0" w14:textId="77777777" w:rsidR="00F20004" w:rsidRDefault="00F20004" w:rsidP="00F20004">
      <w:pPr>
        <w:pStyle w:val="3"/>
      </w:pPr>
      <w:bookmarkStart w:id="764" w:name="_Toc97193531"/>
      <w:r>
        <w:t>5.5.2</w:t>
      </w:r>
      <w:r>
        <w:tab/>
        <w:t>Information elements coding</w:t>
      </w:r>
      <w:bookmarkEnd w:id="764"/>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44AA0B8C" w14:textId="77777777" w:rsidTr="00E9419C">
        <w:trPr>
          <w:cantSplit/>
          <w:jc w:val="center"/>
        </w:trPr>
        <w:tc>
          <w:tcPr>
            <w:tcW w:w="708" w:type="dxa"/>
            <w:tcBorders>
              <w:top w:val="nil"/>
              <w:left w:val="nil"/>
              <w:bottom w:val="single" w:sz="4" w:space="0" w:color="auto"/>
              <w:right w:val="nil"/>
            </w:tcBorders>
            <w:hideMark/>
          </w:tcPr>
          <w:p w14:paraId="7F426E05"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2839F6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E86969E"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C4D1CB2" w14:textId="77777777" w:rsidR="00F20004" w:rsidRDefault="00F20004" w:rsidP="00E9419C">
            <w:pPr>
              <w:pStyle w:val="TAC"/>
            </w:pPr>
            <w:r>
              <w:t>5</w:t>
            </w:r>
          </w:p>
        </w:tc>
        <w:tc>
          <w:tcPr>
            <w:tcW w:w="709" w:type="dxa"/>
            <w:hideMark/>
          </w:tcPr>
          <w:p w14:paraId="05527E5B" w14:textId="77777777" w:rsidR="00F20004" w:rsidRDefault="00F20004" w:rsidP="00E9419C">
            <w:pPr>
              <w:pStyle w:val="TAC"/>
            </w:pPr>
            <w:r>
              <w:t>4</w:t>
            </w:r>
          </w:p>
        </w:tc>
        <w:tc>
          <w:tcPr>
            <w:tcW w:w="709" w:type="dxa"/>
            <w:hideMark/>
          </w:tcPr>
          <w:p w14:paraId="48C62A8C" w14:textId="77777777" w:rsidR="00F20004" w:rsidRDefault="00F20004" w:rsidP="00E9419C">
            <w:pPr>
              <w:pStyle w:val="TAC"/>
            </w:pPr>
            <w:r>
              <w:t>3</w:t>
            </w:r>
          </w:p>
        </w:tc>
        <w:tc>
          <w:tcPr>
            <w:tcW w:w="709" w:type="dxa"/>
            <w:hideMark/>
          </w:tcPr>
          <w:p w14:paraId="755B0D41" w14:textId="77777777" w:rsidR="00F20004" w:rsidRDefault="00F20004" w:rsidP="00E9419C">
            <w:pPr>
              <w:pStyle w:val="TAC"/>
            </w:pPr>
            <w:r>
              <w:t>2</w:t>
            </w:r>
          </w:p>
        </w:tc>
        <w:tc>
          <w:tcPr>
            <w:tcW w:w="709" w:type="dxa"/>
            <w:hideMark/>
          </w:tcPr>
          <w:p w14:paraId="411872FF" w14:textId="77777777" w:rsidR="00F20004" w:rsidRDefault="00F20004" w:rsidP="00E9419C">
            <w:pPr>
              <w:pStyle w:val="TAC"/>
            </w:pPr>
            <w:r>
              <w:t>1</w:t>
            </w:r>
          </w:p>
        </w:tc>
        <w:tc>
          <w:tcPr>
            <w:tcW w:w="1134" w:type="dxa"/>
          </w:tcPr>
          <w:p w14:paraId="62006831" w14:textId="77777777" w:rsidR="00F20004" w:rsidRDefault="00F20004" w:rsidP="00E9419C">
            <w:pPr>
              <w:pStyle w:val="TAL"/>
            </w:pPr>
          </w:p>
        </w:tc>
      </w:tr>
      <w:tr w:rsidR="00F20004" w14:paraId="761A8842" w14:textId="77777777" w:rsidTr="00E9419C">
        <w:trPr>
          <w:trHeight w:val="104"/>
          <w:jc w:val="center"/>
        </w:trPr>
        <w:tc>
          <w:tcPr>
            <w:tcW w:w="708" w:type="dxa"/>
            <w:tcBorders>
              <w:top w:val="single" w:sz="4" w:space="0" w:color="auto"/>
              <w:left w:val="single" w:sz="4" w:space="0" w:color="auto"/>
              <w:bottom w:val="nil"/>
              <w:right w:val="nil"/>
            </w:tcBorders>
            <w:hideMark/>
          </w:tcPr>
          <w:p w14:paraId="4A89DB57"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25B07E83"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7EF21C43"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29332AC8"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2AFCF8A0" w14:textId="77777777" w:rsidR="00F20004" w:rsidRDefault="00F20004" w:rsidP="00E9419C">
            <w:pPr>
              <w:pStyle w:val="TAC"/>
            </w:pPr>
            <w:r>
              <w:t>ProSeP info type = {</w:t>
            </w:r>
            <w:r>
              <w:rPr>
                <w:lang w:eastAsia="zh-CN"/>
              </w:rPr>
              <w:t>UE policies for 5G ProSe UE-to-network relay UE</w:t>
            </w:r>
            <w:r>
              <w:t>}</w:t>
            </w:r>
          </w:p>
        </w:tc>
        <w:tc>
          <w:tcPr>
            <w:tcW w:w="1134" w:type="dxa"/>
            <w:vMerge w:val="restart"/>
            <w:hideMark/>
          </w:tcPr>
          <w:p w14:paraId="45DACDEB" w14:textId="77777777" w:rsidR="00F20004" w:rsidRDefault="00F20004" w:rsidP="00E9419C">
            <w:pPr>
              <w:pStyle w:val="TAL"/>
            </w:pPr>
            <w:r>
              <w:t>octet k</w:t>
            </w:r>
          </w:p>
        </w:tc>
      </w:tr>
      <w:tr w:rsidR="00F20004" w14:paraId="7F07DF0F"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2EA4EA6"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21D82E1E" w14:textId="77777777" w:rsidR="00F20004" w:rsidRDefault="00F20004" w:rsidP="00E9419C">
            <w:pPr>
              <w:spacing w:after="0"/>
              <w:rPr>
                <w:rFonts w:ascii="Arial" w:hAnsi="Arial"/>
                <w:sz w:val="18"/>
              </w:rPr>
            </w:pPr>
          </w:p>
        </w:tc>
        <w:tc>
          <w:tcPr>
            <w:tcW w:w="1134" w:type="dxa"/>
            <w:vMerge/>
            <w:vAlign w:val="center"/>
            <w:hideMark/>
          </w:tcPr>
          <w:p w14:paraId="7D6DF974" w14:textId="77777777" w:rsidR="00F20004" w:rsidRDefault="00F20004" w:rsidP="00E9419C">
            <w:pPr>
              <w:spacing w:after="0"/>
              <w:rPr>
                <w:rFonts w:ascii="Arial" w:hAnsi="Arial"/>
                <w:sz w:val="18"/>
              </w:rPr>
            </w:pPr>
          </w:p>
        </w:tc>
      </w:tr>
      <w:tr w:rsidR="00F20004" w14:paraId="6D8B0D2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52F78" w14:textId="77777777" w:rsidR="00F20004" w:rsidRDefault="00F20004" w:rsidP="00E9419C">
            <w:pPr>
              <w:pStyle w:val="TAC"/>
            </w:pPr>
          </w:p>
          <w:p w14:paraId="1DFAF386" w14:textId="77777777" w:rsidR="00F20004" w:rsidRDefault="00F20004" w:rsidP="00E9419C">
            <w:pPr>
              <w:pStyle w:val="TAC"/>
            </w:pPr>
            <w:r>
              <w:t>Length of ProSeP info contents</w:t>
            </w:r>
          </w:p>
          <w:p w14:paraId="3F5D28EE" w14:textId="77777777" w:rsidR="00F20004" w:rsidRDefault="00F20004" w:rsidP="00E9419C">
            <w:pPr>
              <w:pStyle w:val="TAC"/>
            </w:pPr>
          </w:p>
        </w:tc>
        <w:tc>
          <w:tcPr>
            <w:tcW w:w="1134" w:type="dxa"/>
          </w:tcPr>
          <w:p w14:paraId="73F816B6" w14:textId="77777777" w:rsidR="00F20004" w:rsidRDefault="00F20004" w:rsidP="00E9419C">
            <w:pPr>
              <w:pStyle w:val="TAL"/>
            </w:pPr>
            <w:r>
              <w:t>octet k+1</w:t>
            </w:r>
          </w:p>
          <w:p w14:paraId="0F8C45AC" w14:textId="77777777" w:rsidR="00F20004" w:rsidRDefault="00F20004" w:rsidP="00E9419C">
            <w:pPr>
              <w:pStyle w:val="TAL"/>
            </w:pPr>
          </w:p>
          <w:p w14:paraId="13598D36" w14:textId="77777777" w:rsidR="00F20004" w:rsidRDefault="00F20004" w:rsidP="00E9419C">
            <w:pPr>
              <w:pStyle w:val="TAL"/>
            </w:pPr>
            <w:r>
              <w:t>octet k+2</w:t>
            </w:r>
          </w:p>
        </w:tc>
      </w:tr>
      <w:tr w:rsidR="00F20004" w14:paraId="45A198A6"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0A84AEBF" w14:textId="77777777" w:rsidR="00F20004" w:rsidRDefault="00F20004" w:rsidP="00E9419C">
            <w:pPr>
              <w:pStyle w:val="TAC"/>
            </w:pPr>
          </w:p>
          <w:p w14:paraId="1F308891" w14:textId="77777777" w:rsidR="00F20004" w:rsidRDefault="00F20004" w:rsidP="00E9419C">
            <w:pPr>
              <w:pStyle w:val="TAC"/>
            </w:pPr>
            <w:r>
              <w:t>Validity timer</w:t>
            </w:r>
          </w:p>
        </w:tc>
        <w:tc>
          <w:tcPr>
            <w:tcW w:w="1134" w:type="dxa"/>
          </w:tcPr>
          <w:p w14:paraId="23F3D87A" w14:textId="77777777" w:rsidR="00F20004" w:rsidRDefault="00F20004" w:rsidP="00E9419C">
            <w:pPr>
              <w:pStyle w:val="TAL"/>
            </w:pPr>
            <w:r>
              <w:t>octet k+3</w:t>
            </w:r>
          </w:p>
          <w:p w14:paraId="5CC483D4" w14:textId="77777777" w:rsidR="00F20004" w:rsidRDefault="00F20004" w:rsidP="00E9419C">
            <w:pPr>
              <w:pStyle w:val="TAL"/>
            </w:pPr>
          </w:p>
          <w:p w14:paraId="7A024F1A" w14:textId="77777777" w:rsidR="00F20004" w:rsidRDefault="00F20004" w:rsidP="00E9419C">
            <w:pPr>
              <w:pStyle w:val="TAL"/>
            </w:pPr>
            <w:r>
              <w:t>octet k+7</w:t>
            </w:r>
          </w:p>
        </w:tc>
      </w:tr>
      <w:tr w:rsidR="00F20004" w14:paraId="118F5D3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369EA0D" w14:textId="77777777" w:rsidR="00F20004" w:rsidRDefault="00F20004" w:rsidP="00E9419C">
            <w:pPr>
              <w:pStyle w:val="TAC"/>
              <w:rPr>
                <w:noProof/>
                <w:lang w:val="en-US"/>
              </w:rPr>
            </w:pPr>
          </w:p>
          <w:p w14:paraId="7144D514"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78AF50BB" w14:textId="77777777" w:rsidR="00F20004" w:rsidRDefault="00F20004" w:rsidP="00E9419C">
            <w:pPr>
              <w:pStyle w:val="TAL"/>
              <w:rPr>
                <w:lang w:val="sv-SE"/>
              </w:rPr>
            </w:pPr>
            <w:r>
              <w:rPr>
                <w:lang w:val="sv-SE"/>
              </w:rPr>
              <w:t>octet k+8</w:t>
            </w:r>
          </w:p>
          <w:p w14:paraId="78B9087F" w14:textId="77777777" w:rsidR="00F20004" w:rsidRDefault="00F20004" w:rsidP="00E9419C">
            <w:pPr>
              <w:pStyle w:val="TAL"/>
              <w:rPr>
                <w:lang w:val="sv-SE"/>
              </w:rPr>
            </w:pPr>
          </w:p>
          <w:p w14:paraId="6D87E5FF" w14:textId="77777777" w:rsidR="00F20004" w:rsidRDefault="00F20004" w:rsidP="00E9419C">
            <w:pPr>
              <w:pStyle w:val="TAL"/>
              <w:rPr>
                <w:lang w:val="sv-SE"/>
              </w:rPr>
            </w:pPr>
            <w:r>
              <w:rPr>
                <w:lang w:val="sv-SE"/>
              </w:rPr>
              <w:t>octet o1</w:t>
            </w:r>
          </w:p>
        </w:tc>
      </w:tr>
      <w:tr w:rsidR="00F20004" w14:paraId="3284354D"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F74737" w14:textId="77777777" w:rsidR="00F20004" w:rsidRDefault="00F20004" w:rsidP="00E9419C">
            <w:pPr>
              <w:pStyle w:val="TAC"/>
              <w:rPr>
                <w:noProof/>
                <w:lang w:val="en-US"/>
              </w:rPr>
            </w:pPr>
          </w:p>
          <w:p w14:paraId="0073F315" w14:textId="77777777" w:rsidR="00F20004" w:rsidRDefault="00F20004" w:rsidP="00E9419C">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7B4127E5" w14:textId="77777777" w:rsidR="00F20004" w:rsidRDefault="00F20004" w:rsidP="00E9419C">
            <w:pPr>
              <w:pStyle w:val="TAL"/>
              <w:rPr>
                <w:lang w:val="sv-SE" w:eastAsia="zh-CN"/>
              </w:rPr>
            </w:pPr>
            <w:r>
              <w:rPr>
                <w:lang w:val="sv-SE" w:eastAsia="zh-CN"/>
              </w:rPr>
              <w:t>octet o1+1</w:t>
            </w:r>
          </w:p>
          <w:p w14:paraId="0DA47009" w14:textId="77777777" w:rsidR="00F20004" w:rsidRDefault="00F20004" w:rsidP="00E9419C">
            <w:pPr>
              <w:pStyle w:val="TAL"/>
              <w:rPr>
                <w:lang w:val="sv-SE" w:eastAsia="zh-CN"/>
              </w:rPr>
            </w:pPr>
          </w:p>
          <w:p w14:paraId="786AC13D" w14:textId="77777777" w:rsidR="00F20004" w:rsidRDefault="00F20004" w:rsidP="00E9419C">
            <w:pPr>
              <w:pStyle w:val="TAL"/>
              <w:rPr>
                <w:lang w:val="sv-SE" w:eastAsia="zh-CN"/>
              </w:rPr>
            </w:pPr>
            <w:r>
              <w:rPr>
                <w:lang w:val="sv-SE" w:eastAsia="zh-CN"/>
              </w:rPr>
              <w:t>octet o2</w:t>
            </w:r>
          </w:p>
        </w:tc>
      </w:tr>
      <w:tr w:rsidR="00F20004" w14:paraId="49E9A74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FD936E" w14:textId="77777777" w:rsidR="00F20004" w:rsidRDefault="00F20004" w:rsidP="00E9419C">
            <w:pPr>
              <w:pStyle w:val="TAC"/>
              <w:rPr>
                <w:noProof/>
              </w:rPr>
            </w:pPr>
          </w:p>
          <w:p w14:paraId="5F0DAF3D" w14:textId="77777777" w:rsidR="00F20004" w:rsidRDefault="00F20004" w:rsidP="00E9419C">
            <w:pPr>
              <w:pStyle w:val="TAC"/>
              <w:rPr>
                <w:noProof/>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p>
        </w:tc>
        <w:tc>
          <w:tcPr>
            <w:tcW w:w="1134" w:type="dxa"/>
            <w:tcBorders>
              <w:top w:val="nil"/>
              <w:left w:val="single" w:sz="4" w:space="0" w:color="auto"/>
              <w:bottom w:val="nil"/>
              <w:right w:val="nil"/>
            </w:tcBorders>
          </w:tcPr>
          <w:p w14:paraId="2B088D8E" w14:textId="77777777" w:rsidR="00F20004" w:rsidRDefault="00F20004" w:rsidP="00E9419C">
            <w:pPr>
              <w:pStyle w:val="TAL"/>
            </w:pPr>
            <w:r>
              <w:t>octet o2+1</w:t>
            </w:r>
          </w:p>
          <w:p w14:paraId="022B44A0" w14:textId="77777777" w:rsidR="00F20004" w:rsidRDefault="00F20004" w:rsidP="00E9419C">
            <w:pPr>
              <w:pStyle w:val="TAL"/>
            </w:pPr>
          </w:p>
          <w:p w14:paraId="50F45EE7" w14:textId="77777777" w:rsidR="00F20004" w:rsidRDefault="00F20004" w:rsidP="00E9419C">
            <w:pPr>
              <w:pStyle w:val="TAL"/>
            </w:pPr>
            <w:r>
              <w:t>octet o3</w:t>
            </w:r>
          </w:p>
        </w:tc>
      </w:tr>
      <w:tr w:rsidR="00F20004" w14:paraId="2388A01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3C313BB" w14:textId="77777777" w:rsidR="00F20004" w:rsidRDefault="00F20004" w:rsidP="00E9419C">
            <w:pPr>
              <w:pStyle w:val="TAC"/>
              <w:rPr>
                <w:noProof/>
                <w:lang w:val="en-US"/>
              </w:rPr>
            </w:pPr>
          </w:p>
          <w:p w14:paraId="0DD8A49C" w14:textId="77777777" w:rsidR="00F20004" w:rsidRDefault="00F20004" w:rsidP="00E9419C">
            <w:pPr>
              <w:pStyle w:val="TAC"/>
              <w:rPr>
                <w:noProof/>
                <w:lang w:val="en-US"/>
              </w:rPr>
            </w:pPr>
            <w:r>
              <w:t>User info ID for discovery</w:t>
            </w:r>
          </w:p>
        </w:tc>
        <w:tc>
          <w:tcPr>
            <w:tcW w:w="1134" w:type="dxa"/>
            <w:tcBorders>
              <w:top w:val="nil"/>
              <w:left w:val="single" w:sz="4" w:space="0" w:color="auto"/>
              <w:bottom w:val="nil"/>
              <w:right w:val="nil"/>
            </w:tcBorders>
          </w:tcPr>
          <w:p w14:paraId="4B2FA693" w14:textId="77777777" w:rsidR="00F20004" w:rsidRDefault="00F20004" w:rsidP="00E9419C">
            <w:pPr>
              <w:pStyle w:val="TAL"/>
            </w:pPr>
            <w:r>
              <w:t>octet o3+1</w:t>
            </w:r>
          </w:p>
          <w:p w14:paraId="7E162E30" w14:textId="77777777" w:rsidR="00F20004" w:rsidRDefault="00F20004" w:rsidP="00E9419C">
            <w:pPr>
              <w:pStyle w:val="TAL"/>
            </w:pPr>
          </w:p>
          <w:p w14:paraId="33F6F102" w14:textId="77777777" w:rsidR="00F20004" w:rsidRDefault="00F20004" w:rsidP="00E9419C">
            <w:pPr>
              <w:pStyle w:val="TAL"/>
            </w:pPr>
            <w:r>
              <w:t>octet o3+6</w:t>
            </w:r>
          </w:p>
        </w:tc>
      </w:tr>
      <w:tr w:rsidR="00F20004" w14:paraId="0B543940"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7234F9" w14:textId="77777777" w:rsidR="00F20004" w:rsidRDefault="00F20004" w:rsidP="00E9419C">
            <w:pPr>
              <w:pStyle w:val="TAC"/>
              <w:rPr>
                <w:noProof/>
                <w:lang w:val="en-US"/>
              </w:rPr>
            </w:pPr>
          </w:p>
          <w:p w14:paraId="77670B25" w14:textId="77777777" w:rsidR="00F20004" w:rsidRDefault="00F20004" w:rsidP="00E9419C">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472390B6" w14:textId="77777777" w:rsidR="00F20004" w:rsidRDefault="00F20004" w:rsidP="00E9419C">
            <w:pPr>
              <w:pStyle w:val="TAL"/>
            </w:pPr>
            <w:r>
              <w:t>octet o3+7</w:t>
            </w:r>
          </w:p>
          <w:p w14:paraId="3A738323" w14:textId="77777777" w:rsidR="00F20004" w:rsidRDefault="00F20004" w:rsidP="00E9419C">
            <w:pPr>
              <w:pStyle w:val="TAL"/>
            </w:pPr>
          </w:p>
          <w:p w14:paraId="7C7ABA91" w14:textId="77777777" w:rsidR="00F20004" w:rsidRDefault="00F20004" w:rsidP="00E9419C">
            <w:pPr>
              <w:pStyle w:val="TAL"/>
            </w:pPr>
            <w:r>
              <w:t>octet o4</w:t>
            </w:r>
          </w:p>
        </w:tc>
      </w:tr>
      <w:tr w:rsidR="00F20004" w14:paraId="5393F4A8"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25075F" w14:textId="77777777" w:rsidR="00F20004" w:rsidRDefault="00F20004" w:rsidP="00E9419C">
            <w:pPr>
              <w:pStyle w:val="TAC"/>
              <w:rPr>
                <w:noProof/>
                <w:lang w:val="en-US"/>
              </w:rPr>
            </w:pPr>
          </w:p>
          <w:p w14:paraId="5C98870D" w14:textId="77777777" w:rsidR="00F20004" w:rsidRDefault="00F20004" w:rsidP="00E9419C">
            <w:pPr>
              <w:pStyle w:val="TAC"/>
              <w:rPr>
                <w:noProof/>
                <w:lang w:val="en-US" w:eastAsia="zh-CN"/>
              </w:rPr>
            </w:pPr>
            <w:r>
              <w:rPr>
                <w:rFonts w:hint="eastAsia"/>
                <w:noProof/>
                <w:lang w:val="en-US" w:eastAsia="zh-CN"/>
              </w:rPr>
              <w:t>5</w:t>
            </w:r>
            <w:r>
              <w:rPr>
                <w:noProof/>
                <w:lang w:val="en-US" w:eastAsia="zh-CN"/>
              </w:rPr>
              <w:t>QI to PC5 QoS parameters mapping rules</w:t>
            </w:r>
          </w:p>
        </w:tc>
        <w:tc>
          <w:tcPr>
            <w:tcW w:w="1134" w:type="dxa"/>
            <w:tcBorders>
              <w:top w:val="nil"/>
              <w:left w:val="single" w:sz="4" w:space="0" w:color="auto"/>
              <w:bottom w:val="nil"/>
              <w:right w:val="nil"/>
            </w:tcBorders>
          </w:tcPr>
          <w:p w14:paraId="6281D8C2" w14:textId="77777777" w:rsidR="00F20004" w:rsidRDefault="00F20004" w:rsidP="00E9419C">
            <w:pPr>
              <w:pStyle w:val="TAL"/>
            </w:pPr>
            <w:r>
              <w:t>octet o4+1</w:t>
            </w:r>
          </w:p>
          <w:p w14:paraId="2A657EEB" w14:textId="77777777" w:rsidR="00F20004" w:rsidRDefault="00F20004" w:rsidP="00E9419C">
            <w:pPr>
              <w:pStyle w:val="TAL"/>
            </w:pPr>
          </w:p>
          <w:p w14:paraId="12C2BB31" w14:textId="77777777" w:rsidR="00F20004" w:rsidRDefault="00F20004" w:rsidP="00E9419C">
            <w:pPr>
              <w:pStyle w:val="TAL"/>
            </w:pPr>
            <w:r>
              <w:t>octet o5</w:t>
            </w:r>
          </w:p>
        </w:tc>
      </w:tr>
      <w:tr w:rsidR="00F20004" w14:paraId="23077E01"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E1DB129" w14:textId="77777777" w:rsidR="00F20004" w:rsidRDefault="00F20004" w:rsidP="00E9419C">
            <w:pPr>
              <w:pStyle w:val="TAC"/>
              <w:rPr>
                <w:noProof/>
                <w:lang w:val="en-US"/>
              </w:rPr>
            </w:pPr>
          </w:p>
          <w:p w14:paraId="042273D3" w14:textId="77777777" w:rsidR="00F20004" w:rsidRDefault="00F20004" w:rsidP="00E9419C">
            <w:pPr>
              <w:pStyle w:val="TAC"/>
              <w:rPr>
                <w:noProof/>
                <w:lang w:val="en-US"/>
              </w:rPr>
            </w:pPr>
            <w:r>
              <w:t>ProSe identifier to ProSe application server address mapping rules</w:t>
            </w:r>
          </w:p>
        </w:tc>
        <w:tc>
          <w:tcPr>
            <w:tcW w:w="1134" w:type="dxa"/>
            <w:tcBorders>
              <w:top w:val="nil"/>
              <w:left w:val="single" w:sz="4" w:space="0" w:color="auto"/>
              <w:bottom w:val="nil"/>
              <w:right w:val="nil"/>
            </w:tcBorders>
          </w:tcPr>
          <w:p w14:paraId="38C217EE" w14:textId="77777777" w:rsidR="00F20004" w:rsidRDefault="00F20004" w:rsidP="00E9419C">
            <w:pPr>
              <w:pStyle w:val="TAL"/>
            </w:pPr>
            <w:r>
              <w:t>octet o5+1</w:t>
            </w:r>
          </w:p>
          <w:p w14:paraId="091CDABC" w14:textId="77777777" w:rsidR="00F20004" w:rsidRDefault="00F20004" w:rsidP="00E9419C">
            <w:pPr>
              <w:pStyle w:val="TAL"/>
            </w:pPr>
          </w:p>
          <w:p w14:paraId="33000689" w14:textId="5414CD6B" w:rsidR="00F20004" w:rsidRDefault="00F20004" w:rsidP="00E9419C">
            <w:pPr>
              <w:pStyle w:val="TAL"/>
            </w:pPr>
            <w:r>
              <w:t>octet l</w:t>
            </w:r>
            <w:ins w:id="765" w:author="OPPO-Haorui" w:date="2022-03-15T11:33:00Z">
              <w:r w:rsidR="00782501">
                <w:t>-2</w:t>
              </w:r>
            </w:ins>
          </w:p>
        </w:tc>
      </w:tr>
      <w:tr w:rsidR="00E752E0" w14:paraId="35C560B4" w14:textId="77777777" w:rsidTr="00E9419C">
        <w:trPr>
          <w:jc w:val="center"/>
          <w:ins w:id="766" w:author="OPPO-Haorui" w:date="2022-03-15T11:30:00Z"/>
        </w:trPr>
        <w:tc>
          <w:tcPr>
            <w:tcW w:w="5671" w:type="dxa"/>
            <w:gridSpan w:val="8"/>
            <w:tcBorders>
              <w:top w:val="single" w:sz="4" w:space="0" w:color="auto"/>
              <w:left w:val="single" w:sz="4" w:space="0" w:color="auto"/>
              <w:bottom w:val="single" w:sz="4" w:space="0" w:color="auto"/>
              <w:right w:val="single" w:sz="4" w:space="0" w:color="auto"/>
            </w:tcBorders>
          </w:tcPr>
          <w:p w14:paraId="31DAB34F" w14:textId="77777777" w:rsidR="00E752E0" w:rsidRDefault="00E752E0" w:rsidP="00E9419C">
            <w:pPr>
              <w:pStyle w:val="TAC"/>
              <w:rPr>
                <w:ins w:id="767" w:author="OPPO-Haorui" w:date="2022-03-15T11:30:00Z"/>
                <w:noProof/>
                <w:lang w:val="en-US" w:eastAsia="zh-CN"/>
              </w:rPr>
            </w:pPr>
          </w:p>
          <w:p w14:paraId="7D336AB2" w14:textId="699FC879" w:rsidR="00E752E0" w:rsidRDefault="00E752E0" w:rsidP="00E9419C">
            <w:pPr>
              <w:pStyle w:val="TAC"/>
              <w:rPr>
                <w:ins w:id="768" w:author="OPPO-Haorui" w:date="2022-03-15T11:30:00Z"/>
                <w:noProof/>
                <w:lang w:val="en-US" w:eastAsia="zh-CN"/>
              </w:rPr>
            </w:pPr>
            <w:ins w:id="769" w:author="OPPO-Haorui" w:date="2022-03-15T11:30:00Z">
              <w:r>
                <w:rPr>
                  <w:rFonts w:hint="eastAsia"/>
                  <w:noProof/>
                  <w:lang w:val="en-US" w:eastAsia="zh-CN"/>
                </w:rPr>
                <w:t>P</w:t>
              </w:r>
              <w:r>
                <w:rPr>
                  <w:noProof/>
                  <w:lang w:val="en-US" w:eastAsia="zh-CN"/>
                </w:rPr>
                <w:t>rivacy timer</w:t>
              </w:r>
            </w:ins>
          </w:p>
        </w:tc>
        <w:tc>
          <w:tcPr>
            <w:tcW w:w="1134" w:type="dxa"/>
            <w:tcBorders>
              <w:top w:val="nil"/>
              <w:left w:val="single" w:sz="4" w:space="0" w:color="auto"/>
              <w:bottom w:val="nil"/>
              <w:right w:val="nil"/>
            </w:tcBorders>
          </w:tcPr>
          <w:p w14:paraId="4067827F" w14:textId="53092439" w:rsidR="00E752E0" w:rsidRDefault="00E752E0" w:rsidP="00E752E0">
            <w:pPr>
              <w:pStyle w:val="TAL"/>
              <w:rPr>
                <w:ins w:id="770" w:author="OPPO-Haorui" w:date="2022-03-15T11:30:00Z"/>
              </w:rPr>
            </w:pPr>
            <w:ins w:id="771" w:author="OPPO-Haorui" w:date="2022-03-15T11:30:00Z">
              <w:r>
                <w:t xml:space="preserve">octet </w:t>
              </w:r>
            </w:ins>
            <w:ins w:id="772" w:author="OPPO-Haorui" w:date="2022-03-15T11:33:00Z">
              <w:r w:rsidR="00782501">
                <w:t>l-</w:t>
              </w:r>
            </w:ins>
            <w:ins w:id="773" w:author="OPPO-Haorui" w:date="2022-03-15T11:30:00Z">
              <w:r>
                <w:t>1</w:t>
              </w:r>
            </w:ins>
          </w:p>
          <w:p w14:paraId="5E062723" w14:textId="77777777" w:rsidR="00E752E0" w:rsidRDefault="00E752E0" w:rsidP="00E752E0">
            <w:pPr>
              <w:pStyle w:val="TAL"/>
              <w:rPr>
                <w:ins w:id="774" w:author="OPPO-Haorui" w:date="2022-03-15T11:30:00Z"/>
              </w:rPr>
            </w:pPr>
          </w:p>
          <w:p w14:paraId="389135B0" w14:textId="2D186439" w:rsidR="00E752E0" w:rsidRDefault="00E752E0" w:rsidP="00E752E0">
            <w:pPr>
              <w:pStyle w:val="TAL"/>
              <w:rPr>
                <w:ins w:id="775" w:author="OPPO-Haorui" w:date="2022-03-15T11:30:00Z"/>
              </w:rPr>
            </w:pPr>
            <w:ins w:id="776" w:author="OPPO-Haorui" w:date="2022-03-15T11:30:00Z">
              <w:r>
                <w:t>octet l</w:t>
              </w:r>
            </w:ins>
          </w:p>
        </w:tc>
      </w:tr>
    </w:tbl>
    <w:p w14:paraId="7179A3BC" w14:textId="77777777" w:rsidR="00F20004" w:rsidRDefault="00F20004" w:rsidP="00F20004">
      <w:pPr>
        <w:pStyle w:val="TF"/>
      </w:pPr>
      <w:r>
        <w:t>Figure 5.5.2.1: ProSeP Info = {</w:t>
      </w:r>
      <w:r>
        <w:rPr>
          <w:lang w:eastAsia="zh-CN"/>
        </w:rPr>
        <w:t>UE policies for 5G ProSe</w:t>
      </w:r>
      <w:r w:rsidRPr="009A7EB6">
        <w:rPr>
          <w:lang w:eastAsia="zh-CN"/>
        </w:rPr>
        <w:t xml:space="preserve"> </w:t>
      </w:r>
      <w:r>
        <w:rPr>
          <w:lang w:eastAsia="zh-CN"/>
        </w:rPr>
        <w:t>UE-to-network relay UE</w:t>
      </w:r>
      <w:r>
        <w:t>}</w:t>
      </w:r>
    </w:p>
    <w:p w14:paraId="628B460D" w14:textId="77777777" w:rsidR="00F20004" w:rsidRDefault="00F20004" w:rsidP="00F20004">
      <w:pPr>
        <w:pStyle w:val="TH"/>
      </w:pPr>
      <w:r>
        <w:lastRenderedPageBreak/>
        <w:t>Table 5.5.2.1: ProSeP Info = {</w:t>
      </w:r>
      <w:r>
        <w:rPr>
          <w:lang w:eastAsia="zh-CN"/>
        </w:rPr>
        <w:t>UE policies for 5G ProSe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285D1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40B4A26" w14:textId="77777777" w:rsidR="00F20004" w:rsidRDefault="00F20004" w:rsidP="00E9419C">
            <w:pPr>
              <w:pStyle w:val="TAL"/>
            </w:pPr>
            <w:r>
              <w:t>ProSeP info type (bit 1 to 4 of octet k) shall be set to "0011" (</w:t>
            </w:r>
            <w:r>
              <w:rPr>
                <w:lang w:eastAsia="zh-CN"/>
              </w:rPr>
              <w:t xml:space="preserve">UE policies for 5G ProSe </w:t>
            </w:r>
            <w:r w:rsidRPr="00EA7DC2">
              <w:rPr>
                <w:lang w:eastAsia="zh-CN"/>
              </w:rPr>
              <w:t>UE-to-network relay</w:t>
            </w:r>
            <w:r>
              <w:rPr>
                <w:lang w:eastAsia="zh-CN"/>
              </w:rPr>
              <w:t xml:space="preserve"> UE</w:t>
            </w:r>
            <w:r>
              <w:t>)</w:t>
            </w:r>
          </w:p>
        </w:tc>
      </w:tr>
      <w:tr w:rsidR="00F20004" w14:paraId="32D70A97" w14:textId="77777777" w:rsidTr="00E9419C">
        <w:trPr>
          <w:cantSplit/>
          <w:jc w:val="center"/>
        </w:trPr>
        <w:tc>
          <w:tcPr>
            <w:tcW w:w="7094" w:type="dxa"/>
            <w:tcBorders>
              <w:top w:val="nil"/>
              <w:left w:val="single" w:sz="4" w:space="0" w:color="auto"/>
              <w:bottom w:val="nil"/>
              <w:right w:val="single" w:sz="4" w:space="0" w:color="auto"/>
            </w:tcBorders>
          </w:tcPr>
          <w:p w14:paraId="7787E131" w14:textId="77777777" w:rsidR="00F20004" w:rsidRDefault="00F20004" w:rsidP="00E9419C">
            <w:pPr>
              <w:pStyle w:val="TAL"/>
            </w:pPr>
          </w:p>
        </w:tc>
      </w:tr>
      <w:tr w:rsidR="00F20004" w14:paraId="5BB948DB" w14:textId="77777777" w:rsidTr="00E9419C">
        <w:trPr>
          <w:cantSplit/>
          <w:jc w:val="center"/>
        </w:trPr>
        <w:tc>
          <w:tcPr>
            <w:tcW w:w="7094" w:type="dxa"/>
            <w:tcBorders>
              <w:top w:val="nil"/>
              <w:left w:val="single" w:sz="4" w:space="0" w:color="auto"/>
              <w:bottom w:val="nil"/>
              <w:right w:val="single" w:sz="4" w:space="0" w:color="auto"/>
            </w:tcBorders>
            <w:hideMark/>
          </w:tcPr>
          <w:p w14:paraId="7EBE0B02" w14:textId="77777777" w:rsidR="00F20004" w:rsidRDefault="00F20004" w:rsidP="00E9419C">
            <w:pPr>
              <w:pStyle w:val="TAL"/>
            </w:pPr>
            <w:r w:rsidRPr="00315D5D">
              <w:t>Length of ProSeP</w:t>
            </w:r>
            <w:r>
              <w:t xml:space="preserve"> info contents (octets k+1 to k+2) indicates the length of ProSeP info contents.</w:t>
            </w:r>
          </w:p>
        </w:tc>
      </w:tr>
      <w:tr w:rsidR="00F20004" w14:paraId="4AB0AAF7" w14:textId="77777777" w:rsidTr="00E9419C">
        <w:trPr>
          <w:cantSplit/>
          <w:jc w:val="center"/>
        </w:trPr>
        <w:tc>
          <w:tcPr>
            <w:tcW w:w="7094" w:type="dxa"/>
            <w:tcBorders>
              <w:top w:val="nil"/>
              <w:left w:val="single" w:sz="4" w:space="0" w:color="auto"/>
              <w:bottom w:val="nil"/>
              <w:right w:val="single" w:sz="4" w:space="0" w:color="auto"/>
            </w:tcBorders>
          </w:tcPr>
          <w:p w14:paraId="6E2CE095" w14:textId="77777777" w:rsidR="00F20004" w:rsidRDefault="00F20004" w:rsidP="00E9419C">
            <w:pPr>
              <w:pStyle w:val="TAL"/>
            </w:pPr>
          </w:p>
        </w:tc>
      </w:tr>
      <w:tr w:rsidR="00F20004" w14:paraId="36DBD3D9" w14:textId="77777777" w:rsidTr="00E9419C">
        <w:trPr>
          <w:cantSplit/>
          <w:jc w:val="center"/>
        </w:trPr>
        <w:tc>
          <w:tcPr>
            <w:tcW w:w="7094" w:type="dxa"/>
            <w:tcBorders>
              <w:top w:val="nil"/>
              <w:left w:val="single" w:sz="4" w:space="0" w:color="auto"/>
              <w:bottom w:val="nil"/>
              <w:right w:val="single" w:sz="4" w:space="0" w:color="auto"/>
            </w:tcBorders>
            <w:hideMark/>
          </w:tcPr>
          <w:p w14:paraId="769BA2DD" w14:textId="77777777" w:rsidR="00F20004" w:rsidRDefault="00F20004" w:rsidP="00E9419C">
            <w:pPr>
              <w:pStyle w:val="TAL"/>
            </w:pPr>
            <w:r>
              <w:t>Validity timer (octet k+3 to k+7):</w:t>
            </w:r>
          </w:p>
          <w:p w14:paraId="4BC3F005" w14:textId="77777777" w:rsidR="00F20004" w:rsidRDefault="00F20004" w:rsidP="00E9419C">
            <w:pPr>
              <w:pStyle w:val="TAL"/>
            </w:pPr>
            <w:r>
              <w:t xml:space="preserve">The validity timer field provides the expiration time of validity of the UE policies for 5G ProSe </w:t>
            </w:r>
            <w:r>
              <w:rPr>
                <w:lang w:eastAsia="zh-CN"/>
              </w:rPr>
              <w:t>UE-to-network relay UE</w:t>
            </w:r>
            <w:r>
              <w:t>. The validity timer field is a binary coded representation of a UTC time, in seconds since midnight UTC of January 1, 1970 (not counting leap seconds).</w:t>
            </w:r>
          </w:p>
        </w:tc>
      </w:tr>
      <w:tr w:rsidR="00F20004" w14:paraId="7E072AE8" w14:textId="77777777" w:rsidTr="00E9419C">
        <w:trPr>
          <w:cantSplit/>
          <w:jc w:val="center"/>
        </w:trPr>
        <w:tc>
          <w:tcPr>
            <w:tcW w:w="7094" w:type="dxa"/>
            <w:tcBorders>
              <w:top w:val="nil"/>
              <w:left w:val="single" w:sz="4" w:space="0" w:color="auto"/>
              <w:bottom w:val="nil"/>
              <w:right w:val="single" w:sz="4" w:space="0" w:color="auto"/>
            </w:tcBorders>
          </w:tcPr>
          <w:p w14:paraId="2A5AF21E" w14:textId="77777777" w:rsidR="00F20004" w:rsidRDefault="00F20004" w:rsidP="00E9419C">
            <w:pPr>
              <w:pStyle w:val="TAL"/>
            </w:pPr>
          </w:p>
        </w:tc>
      </w:tr>
      <w:tr w:rsidR="00F20004" w14:paraId="3D7090E3" w14:textId="77777777" w:rsidTr="00E9419C">
        <w:trPr>
          <w:cantSplit/>
          <w:jc w:val="center"/>
        </w:trPr>
        <w:tc>
          <w:tcPr>
            <w:tcW w:w="7094" w:type="dxa"/>
            <w:tcBorders>
              <w:top w:val="nil"/>
              <w:left w:val="single" w:sz="4" w:space="0" w:color="auto"/>
              <w:bottom w:val="nil"/>
              <w:right w:val="single" w:sz="4" w:space="0" w:color="auto"/>
            </w:tcBorders>
            <w:hideMark/>
          </w:tcPr>
          <w:p w14:paraId="74060774" w14:textId="77777777" w:rsidR="00F20004" w:rsidRDefault="00F20004" w:rsidP="00E9419C">
            <w:pPr>
              <w:pStyle w:val="TAL"/>
            </w:pPr>
            <w:r>
              <w:t>Served by NG-RAN (octet k+8 to o1):</w:t>
            </w:r>
          </w:p>
          <w:p w14:paraId="2658F30A" w14:textId="77777777" w:rsidR="00F20004" w:rsidRDefault="00F20004" w:rsidP="00E9419C">
            <w:pPr>
              <w:pStyle w:val="TAL"/>
            </w:pPr>
            <w:r>
              <w:t xml:space="preserve">The served by NG-RAN field is coded according to figure 5.5.2.2 and table 5.5.2.2, and contains configuration parameters for 5G ProSe </w:t>
            </w:r>
            <w:r>
              <w:rPr>
                <w:lang w:eastAsia="zh-CN"/>
              </w:rPr>
              <w:t>UE-to-network relay UE</w:t>
            </w:r>
            <w:r>
              <w:t xml:space="preserve"> when the UE is served by NG-RAN.</w:t>
            </w:r>
          </w:p>
        </w:tc>
      </w:tr>
      <w:tr w:rsidR="00F20004" w14:paraId="37CCD79F" w14:textId="77777777" w:rsidTr="00E9419C">
        <w:trPr>
          <w:cantSplit/>
          <w:jc w:val="center"/>
        </w:trPr>
        <w:tc>
          <w:tcPr>
            <w:tcW w:w="7094" w:type="dxa"/>
            <w:tcBorders>
              <w:top w:val="nil"/>
              <w:left w:val="single" w:sz="4" w:space="0" w:color="auto"/>
              <w:bottom w:val="nil"/>
              <w:right w:val="single" w:sz="4" w:space="0" w:color="auto"/>
            </w:tcBorders>
          </w:tcPr>
          <w:p w14:paraId="22732E88" w14:textId="77777777" w:rsidR="00F20004" w:rsidRDefault="00F20004" w:rsidP="00E9419C">
            <w:pPr>
              <w:pStyle w:val="TAL"/>
            </w:pPr>
          </w:p>
        </w:tc>
      </w:tr>
      <w:tr w:rsidR="00F20004" w14:paraId="6CA1047B" w14:textId="77777777" w:rsidTr="00E9419C">
        <w:trPr>
          <w:cantSplit/>
          <w:jc w:val="center"/>
        </w:trPr>
        <w:tc>
          <w:tcPr>
            <w:tcW w:w="7094" w:type="dxa"/>
            <w:tcBorders>
              <w:top w:val="nil"/>
              <w:left w:val="single" w:sz="4" w:space="0" w:color="auto"/>
              <w:bottom w:val="nil"/>
              <w:right w:val="single" w:sz="4" w:space="0" w:color="auto"/>
            </w:tcBorders>
          </w:tcPr>
          <w:p w14:paraId="4878BBCA" w14:textId="77777777" w:rsidR="00F20004" w:rsidRDefault="00F20004" w:rsidP="00E9419C">
            <w:pPr>
              <w:pStyle w:val="TAL"/>
            </w:pPr>
            <w:r>
              <w:t>Not served by NG-RAN (octet o1+1 to o2):</w:t>
            </w:r>
          </w:p>
          <w:p w14:paraId="5AC903BB" w14:textId="77777777" w:rsidR="00F20004" w:rsidRDefault="00F20004" w:rsidP="00E9419C">
            <w:pPr>
              <w:pStyle w:val="TAL"/>
            </w:pPr>
            <w:r>
              <w:t>The not served by NG-RAN field is coded according to figure 5.5.2.5 and table 5.5.2.5, and contains configuration parameters for 5G ProSe UE-to-network relay discovery and communication when the UE is not served by NG-RAN.</w:t>
            </w:r>
          </w:p>
        </w:tc>
      </w:tr>
      <w:tr w:rsidR="00F20004" w14:paraId="46762E67" w14:textId="77777777" w:rsidTr="00E9419C">
        <w:trPr>
          <w:cantSplit/>
          <w:jc w:val="center"/>
        </w:trPr>
        <w:tc>
          <w:tcPr>
            <w:tcW w:w="7094" w:type="dxa"/>
            <w:tcBorders>
              <w:top w:val="nil"/>
              <w:left w:val="single" w:sz="4" w:space="0" w:color="auto"/>
              <w:bottom w:val="nil"/>
              <w:right w:val="single" w:sz="4" w:space="0" w:color="auto"/>
            </w:tcBorders>
          </w:tcPr>
          <w:p w14:paraId="7835E3EF" w14:textId="77777777" w:rsidR="00F20004" w:rsidRDefault="00F20004" w:rsidP="00E9419C">
            <w:pPr>
              <w:pStyle w:val="TAL"/>
            </w:pPr>
          </w:p>
        </w:tc>
      </w:tr>
      <w:tr w:rsidR="00F20004" w14:paraId="56DA6048" w14:textId="77777777" w:rsidTr="00E9419C">
        <w:trPr>
          <w:cantSplit/>
          <w:jc w:val="center"/>
        </w:trPr>
        <w:tc>
          <w:tcPr>
            <w:tcW w:w="7094" w:type="dxa"/>
            <w:tcBorders>
              <w:top w:val="nil"/>
              <w:left w:val="single" w:sz="4" w:space="0" w:color="auto"/>
              <w:bottom w:val="nil"/>
              <w:right w:val="single" w:sz="4" w:space="0" w:color="auto"/>
            </w:tcBorders>
            <w:hideMark/>
          </w:tcPr>
          <w:p w14:paraId="3EDEF285" w14:textId="77777777" w:rsidR="00F20004" w:rsidRDefault="00F20004" w:rsidP="00E9419C">
            <w:pPr>
              <w:pStyle w:val="TAL"/>
            </w:pP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(octet o2+1 to o3):</w:t>
            </w:r>
          </w:p>
          <w:p w14:paraId="0A0AAEA3" w14:textId="77777777" w:rsidR="00F20004" w:rsidRDefault="00F20004" w:rsidP="00E9419C">
            <w:pPr>
              <w:pStyle w:val="TAL"/>
            </w:pPr>
            <w:r>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is coded according to figure 5.5.2.11a and table 5.5.2.11a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F20004" w14:paraId="7F873CD9" w14:textId="77777777" w:rsidTr="00E9419C">
        <w:trPr>
          <w:cantSplit/>
          <w:jc w:val="center"/>
        </w:trPr>
        <w:tc>
          <w:tcPr>
            <w:tcW w:w="7094" w:type="dxa"/>
            <w:tcBorders>
              <w:top w:val="nil"/>
              <w:left w:val="single" w:sz="4" w:space="0" w:color="auto"/>
              <w:bottom w:val="nil"/>
              <w:right w:val="single" w:sz="4" w:space="0" w:color="auto"/>
            </w:tcBorders>
          </w:tcPr>
          <w:p w14:paraId="12AC856C" w14:textId="77777777" w:rsidR="00F20004" w:rsidRDefault="00F20004" w:rsidP="00E9419C">
            <w:pPr>
              <w:pStyle w:val="TAL"/>
            </w:pPr>
          </w:p>
        </w:tc>
      </w:tr>
      <w:tr w:rsidR="00F20004" w14:paraId="2D97A6E5" w14:textId="77777777" w:rsidTr="00E9419C">
        <w:trPr>
          <w:cantSplit/>
          <w:jc w:val="center"/>
        </w:trPr>
        <w:tc>
          <w:tcPr>
            <w:tcW w:w="7094" w:type="dxa"/>
            <w:tcBorders>
              <w:top w:val="nil"/>
              <w:left w:val="single" w:sz="4" w:space="0" w:color="auto"/>
              <w:bottom w:val="nil"/>
              <w:right w:val="single" w:sz="4" w:space="0" w:color="auto"/>
            </w:tcBorders>
            <w:hideMark/>
          </w:tcPr>
          <w:p w14:paraId="02364F04" w14:textId="77777777" w:rsidR="00F20004" w:rsidRDefault="00F20004" w:rsidP="00E9419C">
            <w:pPr>
              <w:pStyle w:val="TAL"/>
              <w:rPr>
                <w:noProof/>
                <w:lang w:val="en-US"/>
              </w:rPr>
            </w:pPr>
            <w:r>
              <w:rPr>
                <w:noProof/>
                <w:lang w:val="en-US"/>
              </w:rPr>
              <w:t>User info ID for discovery (octet o3+1 to o3+6):</w:t>
            </w:r>
          </w:p>
          <w:p w14:paraId="7881FB6E" w14:textId="77777777" w:rsidR="00F20004" w:rsidRDefault="00F20004" w:rsidP="00E9419C">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F20004" w14:paraId="1765B741" w14:textId="77777777" w:rsidTr="00E9419C">
        <w:trPr>
          <w:cantSplit/>
          <w:jc w:val="center"/>
        </w:trPr>
        <w:tc>
          <w:tcPr>
            <w:tcW w:w="7094" w:type="dxa"/>
            <w:tcBorders>
              <w:top w:val="nil"/>
              <w:left w:val="single" w:sz="4" w:space="0" w:color="auto"/>
              <w:bottom w:val="nil"/>
              <w:right w:val="single" w:sz="4" w:space="0" w:color="auto"/>
            </w:tcBorders>
          </w:tcPr>
          <w:p w14:paraId="2DEA7A61" w14:textId="77777777" w:rsidR="00F20004" w:rsidRDefault="00F20004" w:rsidP="00E9419C">
            <w:pPr>
              <w:pStyle w:val="TAL"/>
            </w:pPr>
          </w:p>
        </w:tc>
      </w:tr>
      <w:tr w:rsidR="00F20004" w14:paraId="4FC27ADF" w14:textId="77777777" w:rsidTr="00E9419C">
        <w:trPr>
          <w:cantSplit/>
          <w:jc w:val="center"/>
        </w:trPr>
        <w:tc>
          <w:tcPr>
            <w:tcW w:w="7094" w:type="dxa"/>
            <w:tcBorders>
              <w:top w:val="nil"/>
              <w:left w:val="single" w:sz="4" w:space="0" w:color="auto"/>
              <w:bottom w:val="nil"/>
              <w:right w:val="single" w:sz="4" w:space="0" w:color="auto"/>
            </w:tcBorders>
            <w:hideMark/>
          </w:tcPr>
          <w:p w14:paraId="3433EE30" w14:textId="77777777" w:rsidR="00F20004" w:rsidRDefault="00F20004" w:rsidP="00E9419C">
            <w:pPr>
              <w:pStyle w:val="TAL"/>
              <w:rPr>
                <w:noProof/>
                <w:lang w:val="en-US"/>
              </w:rPr>
            </w:pPr>
            <w:r>
              <w:rPr>
                <w:noProof/>
                <w:lang w:val="en-US"/>
              </w:rPr>
              <w:t>RSC info list (octet o3+7 to o4):</w:t>
            </w:r>
          </w:p>
          <w:p w14:paraId="47457C68" w14:textId="77777777" w:rsidR="00F20004" w:rsidRDefault="00F20004" w:rsidP="00E9419C">
            <w:pPr>
              <w:pStyle w:val="TAL"/>
            </w:pPr>
            <w:r>
              <w:rPr>
                <w:noProof/>
                <w:lang w:val="en-US"/>
              </w:rPr>
              <w:t xml:space="preserve">The RSC info list field is </w:t>
            </w:r>
            <w:r>
              <w:t xml:space="preserve">coded according to figure 5.5.2.12 and table 5.5.2.12 and contains the </w:t>
            </w:r>
            <w:r>
              <w:rPr>
                <w:noProof/>
              </w:rPr>
              <w:t>RSCs related paramters</w:t>
            </w:r>
            <w:r>
              <w:t>.</w:t>
            </w:r>
          </w:p>
        </w:tc>
      </w:tr>
      <w:tr w:rsidR="00F20004" w14:paraId="12ACDCCF" w14:textId="77777777" w:rsidTr="00E9419C">
        <w:trPr>
          <w:cantSplit/>
          <w:jc w:val="center"/>
        </w:trPr>
        <w:tc>
          <w:tcPr>
            <w:tcW w:w="7094" w:type="dxa"/>
            <w:tcBorders>
              <w:top w:val="nil"/>
              <w:left w:val="single" w:sz="4" w:space="0" w:color="auto"/>
              <w:bottom w:val="nil"/>
              <w:right w:val="single" w:sz="4" w:space="0" w:color="auto"/>
            </w:tcBorders>
          </w:tcPr>
          <w:p w14:paraId="72F095B9" w14:textId="77777777" w:rsidR="00F20004" w:rsidRDefault="00F20004" w:rsidP="00E9419C">
            <w:pPr>
              <w:pStyle w:val="TAL"/>
            </w:pPr>
          </w:p>
        </w:tc>
      </w:tr>
      <w:tr w:rsidR="00F20004" w14:paraId="068AF809" w14:textId="77777777" w:rsidTr="00E9419C">
        <w:trPr>
          <w:cantSplit/>
          <w:jc w:val="center"/>
        </w:trPr>
        <w:tc>
          <w:tcPr>
            <w:tcW w:w="7094" w:type="dxa"/>
            <w:tcBorders>
              <w:top w:val="nil"/>
              <w:left w:val="single" w:sz="4" w:space="0" w:color="auto"/>
              <w:bottom w:val="nil"/>
              <w:right w:val="single" w:sz="4" w:space="0" w:color="auto"/>
            </w:tcBorders>
          </w:tcPr>
          <w:p w14:paraId="0C9FBBC2" w14:textId="77777777" w:rsidR="00F20004" w:rsidRDefault="00F20004" w:rsidP="00E9419C">
            <w:pPr>
              <w:pStyle w:val="TAL"/>
              <w:rPr>
                <w:noProof/>
                <w:lang w:val="en-US" w:eastAsia="zh-CN"/>
              </w:rPr>
            </w:pPr>
            <w:r>
              <w:rPr>
                <w:rFonts w:hint="eastAsia"/>
                <w:noProof/>
                <w:lang w:val="en-US" w:eastAsia="zh-CN"/>
              </w:rPr>
              <w:t>5</w:t>
            </w:r>
            <w:r>
              <w:rPr>
                <w:noProof/>
                <w:lang w:val="en-US" w:eastAsia="zh-CN"/>
              </w:rPr>
              <w:t>QI to PC5 QoS parameters mapping rules (octet o4+1 to o5):</w:t>
            </w:r>
          </w:p>
          <w:p w14:paraId="66F2AAAF" w14:textId="77777777" w:rsidR="00F20004" w:rsidRPr="00F67F34" w:rsidRDefault="00F20004" w:rsidP="00E9419C">
            <w:pPr>
              <w:pStyle w:val="TAL"/>
              <w:rPr>
                <w:lang w:val="en-US" w:eastAsia="zh-CN"/>
              </w:rPr>
            </w:pPr>
            <w:r>
              <w:rPr>
                <w:rFonts w:hint="eastAsia"/>
                <w:lang w:eastAsia="zh-CN"/>
              </w:rPr>
              <w:t>T</w:t>
            </w:r>
            <w:r>
              <w:rPr>
                <w:lang w:eastAsia="zh-CN"/>
              </w:rPr>
              <w:t xml:space="preserve">he </w:t>
            </w:r>
            <w:r>
              <w:rPr>
                <w:rFonts w:hint="eastAsia"/>
                <w:noProof/>
                <w:lang w:val="en-US" w:eastAsia="zh-CN"/>
              </w:rPr>
              <w:t>5</w:t>
            </w:r>
            <w:r>
              <w:rPr>
                <w:noProof/>
                <w:lang w:val="en-US" w:eastAsia="zh-CN"/>
              </w:rPr>
              <w:t xml:space="preserve">QI to PC5 QoS parameters mapping rules field is coded according to figure 5.5.2.17 and table 5.5.2.17 and contains the </w:t>
            </w:r>
            <w:r>
              <w:rPr>
                <w:rFonts w:hint="eastAsia"/>
                <w:noProof/>
                <w:lang w:val="en-US" w:eastAsia="zh-CN"/>
              </w:rPr>
              <w:t>5</w:t>
            </w:r>
            <w:r>
              <w:rPr>
                <w:noProof/>
                <w:lang w:val="en-US" w:eastAsia="zh-CN"/>
              </w:rPr>
              <w:t>QI to PC5 QoS parameters mapping rules.</w:t>
            </w:r>
          </w:p>
        </w:tc>
      </w:tr>
      <w:tr w:rsidR="00F20004" w14:paraId="478E7896" w14:textId="77777777" w:rsidTr="00E9419C">
        <w:trPr>
          <w:cantSplit/>
          <w:jc w:val="center"/>
        </w:trPr>
        <w:tc>
          <w:tcPr>
            <w:tcW w:w="7094" w:type="dxa"/>
            <w:tcBorders>
              <w:top w:val="nil"/>
              <w:left w:val="single" w:sz="4" w:space="0" w:color="auto"/>
              <w:bottom w:val="nil"/>
              <w:right w:val="single" w:sz="4" w:space="0" w:color="auto"/>
            </w:tcBorders>
          </w:tcPr>
          <w:p w14:paraId="1C5A196F" w14:textId="77777777" w:rsidR="00F20004" w:rsidRDefault="00F20004" w:rsidP="00E9419C">
            <w:pPr>
              <w:pStyle w:val="TAL"/>
            </w:pPr>
          </w:p>
        </w:tc>
      </w:tr>
      <w:tr w:rsidR="00F20004" w14:paraId="01361EEB" w14:textId="77777777" w:rsidTr="00E9419C">
        <w:trPr>
          <w:cantSplit/>
          <w:jc w:val="center"/>
        </w:trPr>
        <w:tc>
          <w:tcPr>
            <w:tcW w:w="7094" w:type="dxa"/>
            <w:tcBorders>
              <w:top w:val="nil"/>
              <w:left w:val="single" w:sz="4" w:space="0" w:color="auto"/>
              <w:bottom w:val="nil"/>
              <w:right w:val="single" w:sz="4" w:space="0" w:color="auto"/>
            </w:tcBorders>
          </w:tcPr>
          <w:p w14:paraId="3FB4F459" w14:textId="3B524B76" w:rsidR="00F20004" w:rsidRDefault="00F20004" w:rsidP="00E9419C">
            <w:pPr>
              <w:pStyle w:val="TAL"/>
            </w:pPr>
            <w:r>
              <w:t>ProSe identifier to ProSe application server address mapping rules (octet o5+1 to l</w:t>
            </w:r>
            <w:ins w:id="777" w:author="OPPO-Haorui" w:date="2022-03-15T11:33:00Z">
              <w:r w:rsidR="00971D50">
                <w:t>-2</w:t>
              </w:r>
            </w:ins>
            <w:r>
              <w:t>):</w:t>
            </w:r>
          </w:p>
          <w:p w14:paraId="1C0EDCB7" w14:textId="77777777" w:rsidR="00F20004" w:rsidRDefault="00F20004" w:rsidP="00E9419C">
            <w:pPr>
              <w:pStyle w:val="TAL"/>
            </w:pPr>
            <w:r>
              <w:rPr>
                <w:rFonts w:hint="eastAsia"/>
                <w:lang w:eastAsia="zh-CN"/>
              </w:rPr>
              <w:t>T</w:t>
            </w:r>
            <w:r>
              <w:rPr>
                <w:lang w:eastAsia="zh-CN"/>
              </w:rPr>
              <w:t xml:space="preserve">he </w:t>
            </w:r>
            <w:r>
              <w:t>ProSe identifier to ProSe application server address mapping rules</w:t>
            </w:r>
            <w:r>
              <w:rPr>
                <w:noProof/>
                <w:lang w:val="en-US" w:eastAsia="zh-CN"/>
              </w:rPr>
              <w:t xml:space="preserve"> field is coded according to figure 5.5.2.19 and table 5.5.2.19 and contains the </w:t>
            </w:r>
            <w:r>
              <w:t>ProSe identifier to ProSe application server address mapping rules</w:t>
            </w:r>
            <w:r>
              <w:rPr>
                <w:noProof/>
                <w:lang w:val="en-US" w:eastAsia="zh-CN"/>
              </w:rPr>
              <w:t>.</w:t>
            </w:r>
          </w:p>
        </w:tc>
      </w:tr>
      <w:tr w:rsidR="00F17421" w14:paraId="7A871C97" w14:textId="77777777" w:rsidTr="00E9419C">
        <w:trPr>
          <w:cantSplit/>
          <w:jc w:val="center"/>
          <w:ins w:id="778" w:author="OPPO-Haorui" w:date="2022-03-15T11:31:00Z"/>
        </w:trPr>
        <w:tc>
          <w:tcPr>
            <w:tcW w:w="7094" w:type="dxa"/>
            <w:tcBorders>
              <w:top w:val="nil"/>
              <w:left w:val="single" w:sz="4" w:space="0" w:color="auto"/>
              <w:bottom w:val="nil"/>
              <w:right w:val="single" w:sz="4" w:space="0" w:color="auto"/>
            </w:tcBorders>
          </w:tcPr>
          <w:p w14:paraId="6DCA074E" w14:textId="77777777" w:rsidR="00F17421" w:rsidRDefault="00F17421" w:rsidP="00E9419C">
            <w:pPr>
              <w:pStyle w:val="TAL"/>
              <w:rPr>
                <w:ins w:id="779" w:author="OPPO-Haorui" w:date="2022-03-15T11:31:00Z"/>
              </w:rPr>
            </w:pPr>
          </w:p>
        </w:tc>
      </w:tr>
      <w:tr w:rsidR="00F17421" w14:paraId="76858534" w14:textId="77777777" w:rsidTr="00E9419C">
        <w:trPr>
          <w:cantSplit/>
          <w:jc w:val="center"/>
          <w:ins w:id="780" w:author="OPPO-Haorui" w:date="2022-03-15T11:31:00Z"/>
        </w:trPr>
        <w:tc>
          <w:tcPr>
            <w:tcW w:w="7094" w:type="dxa"/>
            <w:tcBorders>
              <w:top w:val="nil"/>
              <w:left w:val="single" w:sz="4" w:space="0" w:color="auto"/>
              <w:bottom w:val="nil"/>
              <w:right w:val="single" w:sz="4" w:space="0" w:color="auto"/>
            </w:tcBorders>
          </w:tcPr>
          <w:p w14:paraId="3445CCE3" w14:textId="6993A0AE" w:rsidR="00F17421" w:rsidRDefault="00F17421" w:rsidP="00E9419C">
            <w:pPr>
              <w:pStyle w:val="TAL"/>
              <w:rPr>
                <w:ins w:id="781" w:author="OPPO-Haorui" w:date="2022-03-15T11:31:00Z"/>
              </w:rPr>
            </w:pPr>
            <w:ins w:id="782" w:author="OPPO-Haorui" w:date="2022-03-15T11:31:00Z">
              <w:r>
                <w:t xml:space="preserve">Privacy timer </w:t>
              </w:r>
              <w:r>
                <w:rPr>
                  <w:noProof/>
                  <w:lang w:val="en-US"/>
                </w:rPr>
                <w:t>(</w:t>
              </w:r>
              <w:r>
                <w:t xml:space="preserve">octet </w:t>
              </w:r>
            </w:ins>
            <w:ins w:id="783" w:author="OPPO-Haorui" w:date="2022-03-15T11:33:00Z">
              <w:r w:rsidR="00971D50">
                <w:t>l-</w:t>
              </w:r>
            </w:ins>
            <w:ins w:id="784" w:author="OPPO-Haorui" w:date="2022-03-15T11:32:00Z">
              <w:r>
                <w:t xml:space="preserve">1 to </w:t>
              </w:r>
            </w:ins>
            <w:ins w:id="785" w:author="OPPO-Haorui" w:date="2022-03-15T11:31:00Z">
              <w:r>
                <w:t>l</w:t>
              </w:r>
              <w:r>
                <w:rPr>
                  <w:noProof/>
                  <w:lang w:val="en-US"/>
                </w:rPr>
                <w:t>)</w:t>
              </w:r>
              <w:r>
                <w:t>:</w:t>
              </w:r>
            </w:ins>
          </w:p>
          <w:p w14:paraId="175A1933" w14:textId="0FE4761F" w:rsidR="00F17421" w:rsidRDefault="00F17421" w:rsidP="00E9419C">
            <w:pPr>
              <w:pStyle w:val="TAL"/>
              <w:rPr>
                <w:ins w:id="786" w:author="OPPO-Haorui" w:date="2022-03-15T11:31:00Z"/>
              </w:rPr>
            </w:pPr>
            <w:ins w:id="787" w:author="OPPO-Haorui" w:date="2022-03-15T11:31:00Z">
              <w:r>
                <w:t>The privacy timer field contains binary encoded duration, in units of seconds, after which the UE shall change the source layer-2 ID self-assigned by the UE while performing transmission of 5G ProSe direct communication.</w:t>
              </w:r>
            </w:ins>
          </w:p>
        </w:tc>
      </w:tr>
      <w:tr w:rsidR="00F20004" w14:paraId="60797793" w14:textId="77777777" w:rsidTr="00E9419C">
        <w:trPr>
          <w:cantSplit/>
          <w:jc w:val="center"/>
        </w:trPr>
        <w:tc>
          <w:tcPr>
            <w:tcW w:w="7094" w:type="dxa"/>
            <w:tcBorders>
              <w:top w:val="nil"/>
              <w:left w:val="single" w:sz="4" w:space="0" w:color="auto"/>
              <w:bottom w:val="nil"/>
              <w:right w:val="single" w:sz="4" w:space="0" w:color="auto"/>
            </w:tcBorders>
          </w:tcPr>
          <w:p w14:paraId="144CC6F6" w14:textId="77777777" w:rsidR="00F20004" w:rsidRDefault="00F20004" w:rsidP="00E9419C">
            <w:pPr>
              <w:pStyle w:val="TAL"/>
            </w:pPr>
          </w:p>
        </w:tc>
      </w:tr>
      <w:tr w:rsidR="00F20004" w14:paraId="5C11B942" w14:textId="77777777" w:rsidTr="00E9419C">
        <w:trPr>
          <w:cantSplit/>
          <w:jc w:val="center"/>
        </w:trPr>
        <w:tc>
          <w:tcPr>
            <w:tcW w:w="7094" w:type="dxa"/>
            <w:tcBorders>
              <w:top w:val="nil"/>
              <w:left w:val="single" w:sz="4" w:space="0" w:color="auto"/>
              <w:bottom w:val="nil"/>
              <w:right w:val="single" w:sz="4" w:space="0" w:color="auto"/>
            </w:tcBorders>
            <w:hideMark/>
          </w:tcPr>
          <w:p w14:paraId="2EED2E30" w14:textId="77777777" w:rsidR="00F20004" w:rsidRDefault="00F20004" w:rsidP="00E9419C">
            <w:pPr>
              <w:pStyle w:val="TAL"/>
            </w:pPr>
            <w:r>
              <w:t>If the length of ProSeP info contents field is bigger than indicated in figure 5.5.2.1, receiving entity shall ignore any superfluous octets located at the end of the ProSeP info contents.</w:t>
            </w:r>
          </w:p>
        </w:tc>
      </w:tr>
      <w:tr w:rsidR="00F20004" w14:paraId="3B017652"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EFD004E" w14:textId="77777777" w:rsidR="00F20004" w:rsidRDefault="00F20004" w:rsidP="00E9419C">
            <w:pPr>
              <w:pStyle w:val="TAL"/>
            </w:pPr>
          </w:p>
        </w:tc>
      </w:tr>
    </w:tbl>
    <w:p w14:paraId="4224F44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E8D35FB" w14:textId="77777777" w:rsidTr="00E9419C">
        <w:trPr>
          <w:cantSplit/>
          <w:jc w:val="center"/>
        </w:trPr>
        <w:tc>
          <w:tcPr>
            <w:tcW w:w="708" w:type="dxa"/>
            <w:hideMark/>
          </w:tcPr>
          <w:p w14:paraId="1EBCA62F" w14:textId="77777777" w:rsidR="00F20004" w:rsidRDefault="00F20004" w:rsidP="00E9419C">
            <w:pPr>
              <w:pStyle w:val="TAC"/>
            </w:pPr>
            <w:r>
              <w:lastRenderedPageBreak/>
              <w:t>8</w:t>
            </w:r>
          </w:p>
        </w:tc>
        <w:tc>
          <w:tcPr>
            <w:tcW w:w="709" w:type="dxa"/>
            <w:hideMark/>
          </w:tcPr>
          <w:p w14:paraId="464010BF" w14:textId="77777777" w:rsidR="00F20004" w:rsidRDefault="00F20004" w:rsidP="00E9419C">
            <w:pPr>
              <w:pStyle w:val="TAC"/>
            </w:pPr>
            <w:r>
              <w:t>7</w:t>
            </w:r>
          </w:p>
        </w:tc>
        <w:tc>
          <w:tcPr>
            <w:tcW w:w="709" w:type="dxa"/>
            <w:hideMark/>
          </w:tcPr>
          <w:p w14:paraId="22CF47A8" w14:textId="77777777" w:rsidR="00F20004" w:rsidRDefault="00F20004" w:rsidP="00E9419C">
            <w:pPr>
              <w:pStyle w:val="TAC"/>
            </w:pPr>
            <w:r>
              <w:t>6</w:t>
            </w:r>
          </w:p>
        </w:tc>
        <w:tc>
          <w:tcPr>
            <w:tcW w:w="709" w:type="dxa"/>
            <w:hideMark/>
          </w:tcPr>
          <w:p w14:paraId="04FCAA76" w14:textId="77777777" w:rsidR="00F20004" w:rsidRDefault="00F20004" w:rsidP="00E9419C">
            <w:pPr>
              <w:pStyle w:val="TAC"/>
            </w:pPr>
            <w:r>
              <w:t>5</w:t>
            </w:r>
          </w:p>
        </w:tc>
        <w:tc>
          <w:tcPr>
            <w:tcW w:w="709" w:type="dxa"/>
            <w:hideMark/>
          </w:tcPr>
          <w:p w14:paraId="6C242DB5" w14:textId="77777777" w:rsidR="00F20004" w:rsidRDefault="00F20004" w:rsidP="00E9419C">
            <w:pPr>
              <w:pStyle w:val="TAC"/>
            </w:pPr>
            <w:r>
              <w:t>4</w:t>
            </w:r>
          </w:p>
        </w:tc>
        <w:tc>
          <w:tcPr>
            <w:tcW w:w="709" w:type="dxa"/>
            <w:hideMark/>
          </w:tcPr>
          <w:p w14:paraId="42FA657A" w14:textId="77777777" w:rsidR="00F20004" w:rsidRDefault="00F20004" w:rsidP="00E9419C">
            <w:pPr>
              <w:pStyle w:val="TAC"/>
            </w:pPr>
            <w:r>
              <w:t>3</w:t>
            </w:r>
          </w:p>
        </w:tc>
        <w:tc>
          <w:tcPr>
            <w:tcW w:w="709" w:type="dxa"/>
            <w:hideMark/>
          </w:tcPr>
          <w:p w14:paraId="1B13C261" w14:textId="77777777" w:rsidR="00F20004" w:rsidRDefault="00F20004" w:rsidP="00E9419C">
            <w:pPr>
              <w:pStyle w:val="TAC"/>
            </w:pPr>
            <w:r>
              <w:t>2</w:t>
            </w:r>
          </w:p>
        </w:tc>
        <w:tc>
          <w:tcPr>
            <w:tcW w:w="709" w:type="dxa"/>
            <w:hideMark/>
          </w:tcPr>
          <w:p w14:paraId="6014BA89" w14:textId="77777777" w:rsidR="00F20004" w:rsidRDefault="00F20004" w:rsidP="00E9419C">
            <w:pPr>
              <w:pStyle w:val="TAC"/>
            </w:pPr>
            <w:r>
              <w:t>1</w:t>
            </w:r>
          </w:p>
        </w:tc>
        <w:tc>
          <w:tcPr>
            <w:tcW w:w="1346" w:type="dxa"/>
          </w:tcPr>
          <w:p w14:paraId="1644F58F" w14:textId="77777777" w:rsidR="00F20004" w:rsidRDefault="00F20004" w:rsidP="00E9419C">
            <w:pPr>
              <w:pStyle w:val="TAL"/>
            </w:pPr>
          </w:p>
        </w:tc>
      </w:tr>
      <w:tr w:rsidR="00F20004" w14:paraId="64FDB49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5CBF84" w14:textId="77777777" w:rsidR="00F20004" w:rsidRDefault="00F20004" w:rsidP="00E9419C">
            <w:pPr>
              <w:pStyle w:val="TAC"/>
              <w:rPr>
                <w:noProof/>
                <w:lang w:val="en-US"/>
              </w:rPr>
            </w:pPr>
          </w:p>
          <w:p w14:paraId="132C02FF"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1A7BB486" w14:textId="77777777" w:rsidR="00F20004" w:rsidRDefault="00F20004" w:rsidP="00E9419C">
            <w:pPr>
              <w:pStyle w:val="TAL"/>
              <w:rPr>
                <w:lang w:val="sv-SE"/>
              </w:rPr>
            </w:pPr>
            <w:r>
              <w:rPr>
                <w:lang w:val="sv-SE"/>
              </w:rPr>
              <w:t>octet k+8</w:t>
            </w:r>
          </w:p>
          <w:p w14:paraId="16C941E3" w14:textId="77777777" w:rsidR="00F20004" w:rsidRDefault="00F20004" w:rsidP="00E9419C">
            <w:pPr>
              <w:pStyle w:val="TAL"/>
              <w:rPr>
                <w:lang w:val="sv-SE"/>
              </w:rPr>
            </w:pPr>
          </w:p>
          <w:p w14:paraId="41F166B3" w14:textId="77777777" w:rsidR="00F20004" w:rsidRDefault="00F20004" w:rsidP="00E9419C">
            <w:pPr>
              <w:pStyle w:val="TAL"/>
              <w:rPr>
                <w:lang w:val="sv-SE"/>
              </w:rPr>
            </w:pPr>
            <w:r>
              <w:rPr>
                <w:lang w:val="sv-SE"/>
              </w:rPr>
              <w:t>octet k+9</w:t>
            </w:r>
          </w:p>
        </w:tc>
      </w:tr>
      <w:tr w:rsidR="00F20004" w14:paraId="4E41EB2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05332E" w14:textId="77777777" w:rsidR="00F20004" w:rsidRPr="00400999" w:rsidRDefault="00F20004" w:rsidP="00E9419C">
            <w:pPr>
              <w:pStyle w:val="TAC"/>
            </w:pPr>
          </w:p>
          <w:p w14:paraId="06896C5E" w14:textId="77777777" w:rsidR="00F20004" w:rsidRDefault="00F20004" w:rsidP="00E9419C">
            <w:pPr>
              <w:pStyle w:val="TAC"/>
            </w:pPr>
            <w:proofErr w:type="spellStart"/>
            <w:r>
              <w:t>Authorizated</w:t>
            </w:r>
            <w:proofErr w:type="spellEnd"/>
            <w:r>
              <w:t xml:space="preserve"> PLMN list for layer-3 relay UE</w:t>
            </w:r>
          </w:p>
        </w:tc>
        <w:tc>
          <w:tcPr>
            <w:tcW w:w="1346" w:type="dxa"/>
            <w:tcBorders>
              <w:top w:val="nil"/>
              <w:left w:val="single" w:sz="6" w:space="0" w:color="auto"/>
              <w:bottom w:val="nil"/>
              <w:right w:val="nil"/>
            </w:tcBorders>
          </w:tcPr>
          <w:p w14:paraId="610F00FA" w14:textId="77777777" w:rsidR="00F20004" w:rsidRDefault="00F20004" w:rsidP="00E9419C">
            <w:pPr>
              <w:pStyle w:val="TAL"/>
              <w:rPr>
                <w:lang w:val="sv-SE"/>
              </w:rPr>
            </w:pPr>
            <w:r>
              <w:rPr>
                <w:lang w:val="sv-SE"/>
              </w:rPr>
              <w:t>octet (k+10)*</w:t>
            </w:r>
          </w:p>
          <w:p w14:paraId="17A564D1" w14:textId="77777777" w:rsidR="00F20004" w:rsidRDefault="00F20004" w:rsidP="00E9419C">
            <w:pPr>
              <w:pStyle w:val="TAL"/>
              <w:rPr>
                <w:lang w:val="sv-SE"/>
              </w:rPr>
            </w:pPr>
          </w:p>
          <w:p w14:paraId="3F197247" w14:textId="77777777" w:rsidR="00F20004" w:rsidRDefault="00F20004" w:rsidP="00E9419C">
            <w:pPr>
              <w:pStyle w:val="TAL"/>
              <w:rPr>
                <w:lang w:val="sv-SE"/>
              </w:rPr>
            </w:pPr>
            <w:r>
              <w:rPr>
                <w:lang w:val="sv-SE"/>
              </w:rPr>
              <w:t>octet o50*</w:t>
            </w:r>
          </w:p>
        </w:tc>
      </w:tr>
      <w:tr w:rsidR="00F20004" w14:paraId="64754E1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71D72" w14:textId="77777777" w:rsidR="00F20004" w:rsidRDefault="00F20004" w:rsidP="00E9419C">
            <w:pPr>
              <w:pStyle w:val="TAC"/>
              <w:rPr>
                <w:lang w:val="en-US"/>
              </w:rPr>
            </w:pPr>
          </w:p>
          <w:p w14:paraId="2A6175EF" w14:textId="77777777" w:rsidR="00F20004" w:rsidRDefault="00F20004" w:rsidP="00E9419C">
            <w:pPr>
              <w:pStyle w:val="TAC"/>
              <w:rPr>
                <w:lang w:val="en-US"/>
              </w:rPr>
            </w:pPr>
            <w:proofErr w:type="spellStart"/>
            <w:r>
              <w:t>Authorizated</w:t>
            </w:r>
            <w:proofErr w:type="spellEnd"/>
            <w:r>
              <w:t xml:space="preserve"> PLMN list for layer-2 relay UE</w:t>
            </w:r>
          </w:p>
        </w:tc>
        <w:tc>
          <w:tcPr>
            <w:tcW w:w="1346" w:type="dxa"/>
            <w:tcBorders>
              <w:top w:val="nil"/>
              <w:left w:val="single" w:sz="6" w:space="0" w:color="auto"/>
              <w:bottom w:val="nil"/>
              <w:right w:val="nil"/>
            </w:tcBorders>
          </w:tcPr>
          <w:p w14:paraId="77F60B4B" w14:textId="77777777" w:rsidR="00F20004" w:rsidRDefault="00F20004" w:rsidP="00E9419C">
            <w:pPr>
              <w:pStyle w:val="TAL"/>
              <w:rPr>
                <w:lang w:val="sv-SE"/>
              </w:rPr>
            </w:pPr>
            <w:r>
              <w:rPr>
                <w:lang w:val="sv-SE"/>
              </w:rPr>
              <w:t>octet (o50+1)*</w:t>
            </w:r>
          </w:p>
          <w:p w14:paraId="351C224D" w14:textId="77777777" w:rsidR="00F20004" w:rsidRDefault="00F20004" w:rsidP="00E9419C">
            <w:pPr>
              <w:pStyle w:val="TAL"/>
              <w:rPr>
                <w:lang w:val="sv-SE"/>
              </w:rPr>
            </w:pPr>
          </w:p>
          <w:p w14:paraId="135CA6BD" w14:textId="77777777" w:rsidR="00F20004" w:rsidRDefault="00F20004" w:rsidP="00E9419C">
            <w:pPr>
              <w:pStyle w:val="TAL"/>
              <w:rPr>
                <w:lang w:val="sv-SE"/>
              </w:rPr>
            </w:pPr>
            <w:r>
              <w:rPr>
                <w:lang w:val="sv-SE"/>
              </w:rPr>
              <w:t>octet o1*</w:t>
            </w:r>
          </w:p>
        </w:tc>
      </w:tr>
    </w:tbl>
    <w:p w14:paraId="0340BEDE" w14:textId="77777777" w:rsidR="00F20004" w:rsidRDefault="00F20004" w:rsidP="00F20004">
      <w:pPr>
        <w:pStyle w:val="TF"/>
      </w:pPr>
      <w:r>
        <w:t>Figure 5.5.2.2: Served by NG-RAN</w:t>
      </w:r>
    </w:p>
    <w:p w14:paraId="65E6F235" w14:textId="77777777" w:rsidR="00F20004" w:rsidRDefault="00F20004" w:rsidP="00F20004">
      <w:pPr>
        <w:pStyle w:val="TH"/>
      </w:pPr>
      <w:r>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5A5DA4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7E6D7DC" w14:textId="77777777" w:rsidR="00F20004" w:rsidRDefault="00F20004" w:rsidP="00E9419C">
            <w:pPr>
              <w:pStyle w:val="TAL"/>
            </w:pPr>
            <w:proofErr w:type="spellStart"/>
            <w:r>
              <w:t>Authorizated</w:t>
            </w:r>
            <w:proofErr w:type="spellEnd"/>
            <w:r>
              <w:t xml:space="preserve"> PLMN list for layer-3 relay UE:</w:t>
            </w:r>
          </w:p>
          <w:p w14:paraId="1DF40664" w14:textId="77777777" w:rsidR="00F20004" w:rsidRDefault="00F20004" w:rsidP="00E9419C">
            <w:pPr>
              <w:pStyle w:val="TAL"/>
            </w:pPr>
            <w:r>
              <w:t xml:space="preserve">The </w:t>
            </w:r>
            <w:proofErr w:type="spellStart"/>
            <w:r>
              <w:t>authorizated</w:t>
            </w:r>
            <w:proofErr w:type="spellEnd"/>
            <w:r>
              <w:t xml:space="preserve"> PLMN list for layer-3 relay UE field is coded according to figure 5.5.2.3 and table 5.5.2.3</w:t>
            </w:r>
            <w:r>
              <w:rPr>
                <w:noProof/>
                <w:lang w:val="en-US"/>
              </w:rPr>
              <w:t>.</w:t>
            </w:r>
          </w:p>
        </w:tc>
      </w:tr>
      <w:tr w:rsidR="00F20004" w14:paraId="2D9558C2" w14:textId="77777777" w:rsidTr="00E9419C">
        <w:trPr>
          <w:cantSplit/>
          <w:jc w:val="center"/>
        </w:trPr>
        <w:tc>
          <w:tcPr>
            <w:tcW w:w="7094" w:type="dxa"/>
            <w:tcBorders>
              <w:top w:val="nil"/>
              <w:left w:val="single" w:sz="4" w:space="0" w:color="auto"/>
              <w:bottom w:val="nil"/>
              <w:right w:val="single" w:sz="4" w:space="0" w:color="auto"/>
            </w:tcBorders>
          </w:tcPr>
          <w:p w14:paraId="36B3DF96" w14:textId="77777777" w:rsidR="00F20004" w:rsidRDefault="00F20004" w:rsidP="00E9419C">
            <w:pPr>
              <w:pStyle w:val="TAL"/>
            </w:pPr>
          </w:p>
        </w:tc>
      </w:tr>
      <w:tr w:rsidR="00F20004" w14:paraId="1C0B4C1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57AC718" w14:textId="77777777" w:rsidR="00F20004" w:rsidRDefault="00F20004" w:rsidP="00E9419C">
            <w:pPr>
              <w:pStyle w:val="TAL"/>
            </w:pPr>
            <w:proofErr w:type="spellStart"/>
            <w:r>
              <w:t>Authorizated</w:t>
            </w:r>
            <w:proofErr w:type="spellEnd"/>
            <w:r>
              <w:t xml:space="preserve"> PLMN list for layer-2 relay UE:</w:t>
            </w:r>
          </w:p>
          <w:p w14:paraId="6234BB88" w14:textId="77777777" w:rsidR="00F20004" w:rsidRDefault="00F20004" w:rsidP="00E9419C">
            <w:pPr>
              <w:pStyle w:val="TAL"/>
            </w:pPr>
            <w:r>
              <w:t xml:space="preserve">The </w:t>
            </w:r>
            <w:proofErr w:type="spellStart"/>
            <w:r>
              <w:t>authorizated</w:t>
            </w:r>
            <w:proofErr w:type="spellEnd"/>
            <w:r>
              <w:t xml:space="preserve"> PLMN list for layer-2 relay UE field is coded according to figure 5.5.2.3 and table 5.5.2.3</w:t>
            </w:r>
            <w:r>
              <w:rPr>
                <w:noProof/>
                <w:lang w:val="en-US"/>
              </w:rPr>
              <w:t>.</w:t>
            </w:r>
          </w:p>
        </w:tc>
      </w:tr>
    </w:tbl>
    <w:p w14:paraId="7873CA1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20004" w14:paraId="5DB23E55" w14:textId="77777777" w:rsidTr="00E9419C">
        <w:trPr>
          <w:jc w:val="center"/>
        </w:trPr>
        <w:tc>
          <w:tcPr>
            <w:tcW w:w="5671" w:type="dxa"/>
            <w:tcBorders>
              <w:top w:val="single" w:sz="6" w:space="0" w:color="auto"/>
              <w:left w:val="single" w:sz="6" w:space="0" w:color="auto"/>
              <w:bottom w:val="single" w:sz="6" w:space="0" w:color="auto"/>
              <w:right w:val="single" w:sz="6" w:space="0" w:color="auto"/>
            </w:tcBorders>
          </w:tcPr>
          <w:p w14:paraId="0D1D31EC" w14:textId="77777777" w:rsidR="00F20004" w:rsidRDefault="00F20004" w:rsidP="00E9419C">
            <w:pPr>
              <w:pStyle w:val="TAC"/>
              <w:rPr>
                <w:noProof/>
                <w:lang w:val="en-US"/>
              </w:rPr>
            </w:pPr>
          </w:p>
          <w:p w14:paraId="3410E28F" w14:textId="77777777" w:rsidR="00F20004" w:rsidRDefault="00F20004" w:rsidP="00E9419C">
            <w:pPr>
              <w:pStyle w:val="TAC"/>
            </w:pPr>
            <w:r>
              <w:rPr>
                <w:noProof/>
                <w:lang w:val="en-US"/>
              </w:rPr>
              <w:t xml:space="preserve">Length of </w:t>
            </w:r>
            <w:r>
              <w:t xml:space="preserve">authorized PLMN list </w:t>
            </w:r>
            <w:r>
              <w:rPr>
                <w:noProof/>
                <w:lang w:val="en-US"/>
              </w:rPr>
              <w:t>contents</w:t>
            </w:r>
          </w:p>
        </w:tc>
        <w:tc>
          <w:tcPr>
            <w:tcW w:w="1346" w:type="dxa"/>
          </w:tcPr>
          <w:p w14:paraId="06D047CB" w14:textId="77777777" w:rsidR="00F20004" w:rsidRDefault="00F20004" w:rsidP="00E9419C">
            <w:pPr>
              <w:pStyle w:val="TAL"/>
              <w:rPr>
                <w:lang w:val="sv-SE"/>
              </w:rPr>
            </w:pPr>
            <w:r>
              <w:rPr>
                <w:lang w:val="sv-SE"/>
              </w:rPr>
              <w:t>octet k+10</w:t>
            </w:r>
          </w:p>
          <w:p w14:paraId="7F5EE0ED" w14:textId="77777777" w:rsidR="00F20004" w:rsidRDefault="00F20004" w:rsidP="00E9419C">
            <w:pPr>
              <w:pStyle w:val="TAL"/>
              <w:rPr>
                <w:lang w:val="sv-SE"/>
              </w:rPr>
            </w:pPr>
          </w:p>
          <w:p w14:paraId="75E7EE6A" w14:textId="77777777" w:rsidR="00F20004" w:rsidRDefault="00F20004" w:rsidP="00E9419C">
            <w:pPr>
              <w:pStyle w:val="TAL"/>
              <w:rPr>
                <w:lang w:val="sv-SE"/>
              </w:rPr>
            </w:pPr>
            <w:r>
              <w:rPr>
                <w:lang w:val="sv-SE"/>
              </w:rPr>
              <w:t>octet k+11</w:t>
            </w:r>
          </w:p>
        </w:tc>
      </w:tr>
      <w:tr w:rsidR="00F20004" w14:paraId="64BD9E8E"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A0E3D64" w14:textId="77777777" w:rsidR="00F20004" w:rsidRDefault="00F20004" w:rsidP="00E9419C">
            <w:pPr>
              <w:pStyle w:val="TAC"/>
              <w:rPr>
                <w:lang w:val="sv-SE"/>
              </w:rPr>
            </w:pPr>
          </w:p>
          <w:p w14:paraId="2F55D821" w14:textId="77777777" w:rsidR="00F20004" w:rsidRDefault="00F20004" w:rsidP="00E9419C">
            <w:pPr>
              <w:pStyle w:val="TAC"/>
            </w:pPr>
            <w:r>
              <w:t>Authorized PLMN 1</w:t>
            </w:r>
          </w:p>
        </w:tc>
        <w:tc>
          <w:tcPr>
            <w:tcW w:w="1346" w:type="dxa"/>
            <w:tcBorders>
              <w:top w:val="nil"/>
              <w:left w:val="single" w:sz="6" w:space="0" w:color="auto"/>
              <w:bottom w:val="nil"/>
              <w:right w:val="nil"/>
            </w:tcBorders>
          </w:tcPr>
          <w:p w14:paraId="0B5149AD" w14:textId="77777777" w:rsidR="00F20004" w:rsidRDefault="00F20004" w:rsidP="00E9419C">
            <w:pPr>
              <w:pStyle w:val="TAL"/>
              <w:rPr>
                <w:lang w:val="sv-SE"/>
              </w:rPr>
            </w:pPr>
            <w:r>
              <w:rPr>
                <w:lang w:val="sv-SE"/>
              </w:rPr>
              <w:t>octet (k+12)*</w:t>
            </w:r>
          </w:p>
          <w:p w14:paraId="4884239A" w14:textId="77777777" w:rsidR="00F20004" w:rsidRDefault="00F20004" w:rsidP="00E9419C">
            <w:pPr>
              <w:pStyle w:val="TAL"/>
              <w:rPr>
                <w:lang w:val="sv-SE"/>
              </w:rPr>
            </w:pPr>
          </w:p>
          <w:p w14:paraId="105695CD" w14:textId="77777777" w:rsidR="00F20004" w:rsidRDefault="00F20004" w:rsidP="00E9419C">
            <w:pPr>
              <w:pStyle w:val="TAL"/>
              <w:rPr>
                <w:lang w:val="sv-SE"/>
              </w:rPr>
            </w:pPr>
            <w:r>
              <w:rPr>
                <w:lang w:val="sv-SE"/>
              </w:rPr>
              <w:t>octet (k+14)*</w:t>
            </w:r>
          </w:p>
        </w:tc>
      </w:tr>
      <w:tr w:rsidR="00F20004" w14:paraId="629BF870"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978998E" w14:textId="77777777" w:rsidR="00F20004" w:rsidRDefault="00F20004" w:rsidP="00E9419C">
            <w:pPr>
              <w:pStyle w:val="TAC"/>
              <w:rPr>
                <w:lang w:val="sv-SE"/>
              </w:rPr>
            </w:pPr>
          </w:p>
          <w:p w14:paraId="02A7D2FA" w14:textId="77777777" w:rsidR="00F20004" w:rsidRDefault="00F20004" w:rsidP="00E9419C">
            <w:pPr>
              <w:pStyle w:val="TAC"/>
            </w:pPr>
            <w:r>
              <w:t>Authorized PLMN 2</w:t>
            </w:r>
          </w:p>
        </w:tc>
        <w:tc>
          <w:tcPr>
            <w:tcW w:w="1346" w:type="dxa"/>
            <w:tcBorders>
              <w:top w:val="nil"/>
              <w:left w:val="single" w:sz="6" w:space="0" w:color="auto"/>
              <w:bottom w:val="nil"/>
              <w:right w:val="nil"/>
            </w:tcBorders>
          </w:tcPr>
          <w:p w14:paraId="7B5573FE" w14:textId="77777777" w:rsidR="00F20004" w:rsidRDefault="00F20004" w:rsidP="00E9419C">
            <w:pPr>
              <w:pStyle w:val="TAL"/>
              <w:rPr>
                <w:lang w:val="sv-SE"/>
              </w:rPr>
            </w:pPr>
            <w:r>
              <w:rPr>
                <w:lang w:val="sv-SE"/>
              </w:rPr>
              <w:t>octet (k+15)*</w:t>
            </w:r>
          </w:p>
          <w:p w14:paraId="184FD9CE" w14:textId="77777777" w:rsidR="00F20004" w:rsidRDefault="00F20004" w:rsidP="00E9419C">
            <w:pPr>
              <w:pStyle w:val="TAL"/>
              <w:rPr>
                <w:lang w:val="sv-SE"/>
              </w:rPr>
            </w:pPr>
          </w:p>
          <w:p w14:paraId="4A636810" w14:textId="77777777" w:rsidR="00F20004" w:rsidRDefault="00F20004" w:rsidP="00E9419C">
            <w:pPr>
              <w:pStyle w:val="TAL"/>
              <w:rPr>
                <w:lang w:val="sv-SE"/>
              </w:rPr>
            </w:pPr>
            <w:r>
              <w:rPr>
                <w:lang w:val="sv-SE"/>
              </w:rPr>
              <w:t>octet (k+17)*</w:t>
            </w:r>
          </w:p>
        </w:tc>
      </w:tr>
      <w:tr w:rsidR="00F20004" w14:paraId="75DC8216"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96DD99" w14:textId="77777777" w:rsidR="00F20004" w:rsidRDefault="00F20004" w:rsidP="00E9419C">
            <w:pPr>
              <w:pStyle w:val="TAC"/>
              <w:rPr>
                <w:lang w:val="sv-SE"/>
              </w:rPr>
            </w:pPr>
          </w:p>
          <w:p w14:paraId="7ABFE230" w14:textId="77777777" w:rsidR="00F20004" w:rsidRDefault="00F20004" w:rsidP="00E9419C">
            <w:pPr>
              <w:pStyle w:val="TAC"/>
            </w:pPr>
            <w:r>
              <w:t>...</w:t>
            </w:r>
          </w:p>
        </w:tc>
        <w:tc>
          <w:tcPr>
            <w:tcW w:w="1346" w:type="dxa"/>
            <w:tcBorders>
              <w:top w:val="nil"/>
              <w:left w:val="single" w:sz="6" w:space="0" w:color="auto"/>
              <w:bottom w:val="nil"/>
              <w:right w:val="nil"/>
            </w:tcBorders>
          </w:tcPr>
          <w:p w14:paraId="2E5540B4" w14:textId="77777777" w:rsidR="00F20004" w:rsidRDefault="00F20004" w:rsidP="00E9419C">
            <w:pPr>
              <w:pStyle w:val="TAL"/>
            </w:pPr>
            <w:r>
              <w:t>octet (</w:t>
            </w:r>
            <w:r>
              <w:rPr>
                <w:lang w:val="sv-SE"/>
              </w:rPr>
              <w:t>k+18</w:t>
            </w:r>
            <w:r>
              <w:t>)*</w:t>
            </w:r>
          </w:p>
          <w:p w14:paraId="179FF736" w14:textId="77777777" w:rsidR="00F20004" w:rsidRDefault="00F20004" w:rsidP="00E9419C">
            <w:pPr>
              <w:pStyle w:val="TAL"/>
            </w:pPr>
          </w:p>
          <w:p w14:paraId="6EDB8079" w14:textId="77777777" w:rsidR="00F20004" w:rsidRDefault="00F20004" w:rsidP="00E9419C">
            <w:pPr>
              <w:pStyle w:val="TAL"/>
            </w:pPr>
            <w:r>
              <w:t>octet (o50-3)*</w:t>
            </w:r>
          </w:p>
        </w:tc>
      </w:tr>
      <w:tr w:rsidR="00F20004" w14:paraId="65C311EB"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77787FF" w14:textId="77777777" w:rsidR="00F20004" w:rsidRDefault="00F20004" w:rsidP="00E9419C">
            <w:pPr>
              <w:pStyle w:val="TAC"/>
            </w:pPr>
          </w:p>
          <w:p w14:paraId="2FA8FACF" w14:textId="77777777" w:rsidR="00F20004" w:rsidRDefault="00F20004" w:rsidP="00E9419C">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00AAA162" w14:textId="77777777" w:rsidR="00F20004" w:rsidRDefault="00F20004" w:rsidP="00E9419C">
            <w:pPr>
              <w:pStyle w:val="TAL"/>
            </w:pPr>
            <w:r>
              <w:t>octet (o50-2)*</w:t>
            </w:r>
          </w:p>
          <w:p w14:paraId="2CFDD956" w14:textId="77777777" w:rsidR="00F20004" w:rsidRDefault="00F20004" w:rsidP="00E9419C">
            <w:pPr>
              <w:pStyle w:val="TAL"/>
            </w:pPr>
          </w:p>
          <w:p w14:paraId="21877C95" w14:textId="77777777" w:rsidR="00F20004" w:rsidRDefault="00F20004" w:rsidP="00E9419C">
            <w:pPr>
              <w:pStyle w:val="TAL"/>
              <w:rPr>
                <w:lang w:val="sv-SE"/>
              </w:rPr>
            </w:pPr>
            <w:r>
              <w:rPr>
                <w:lang w:val="sv-SE"/>
              </w:rPr>
              <w:t>octet o50*</w:t>
            </w:r>
          </w:p>
        </w:tc>
      </w:tr>
    </w:tbl>
    <w:p w14:paraId="079345E5" w14:textId="77777777" w:rsidR="00F20004" w:rsidRDefault="00F20004" w:rsidP="00F20004">
      <w:pPr>
        <w:pStyle w:val="TF"/>
      </w:pPr>
      <w:r>
        <w:t>Figure 5.5.2.3: Authorized PLMN list</w:t>
      </w:r>
    </w:p>
    <w:p w14:paraId="37ED11FF" w14:textId="77777777" w:rsidR="00F20004" w:rsidRDefault="00F20004" w:rsidP="00F20004">
      <w:pPr>
        <w:pStyle w:val="TH"/>
      </w:pPr>
      <w:r>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511E60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CD83922" w14:textId="77777777" w:rsidR="00F20004" w:rsidRDefault="00F20004" w:rsidP="00E9419C">
            <w:pPr>
              <w:pStyle w:val="TAL"/>
            </w:pPr>
            <w:r>
              <w:t>Authorized PLMN:</w:t>
            </w:r>
          </w:p>
          <w:p w14:paraId="2E148A7F" w14:textId="77777777" w:rsidR="00F20004" w:rsidRDefault="00F20004" w:rsidP="00E9419C">
            <w:pPr>
              <w:pStyle w:val="TAL"/>
              <w:rPr>
                <w:noProof/>
                <w:lang w:val="en-US"/>
              </w:rPr>
            </w:pPr>
            <w:r>
              <w:t>The authorized PLMN field is coded according to figure 5.5.2.4 and table 5.5.2.4.</w:t>
            </w:r>
          </w:p>
        </w:tc>
      </w:tr>
      <w:tr w:rsidR="00F20004" w14:paraId="0969C9E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AB19338" w14:textId="77777777" w:rsidR="00F20004" w:rsidRDefault="00F20004" w:rsidP="00E9419C">
            <w:pPr>
              <w:pStyle w:val="TAL"/>
            </w:pPr>
          </w:p>
        </w:tc>
      </w:tr>
    </w:tbl>
    <w:p w14:paraId="3A734E7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D180B67" w14:textId="77777777" w:rsidTr="00E9419C">
        <w:trPr>
          <w:cantSplit/>
          <w:jc w:val="center"/>
        </w:trPr>
        <w:tc>
          <w:tcPr>
            <w:tcW w:w="708" w:type="dxa"/>
            <w:hideMark/>
          </w:tcPr>
          <w:p w14:paraId="74958012" w14:textId="77777777" w:rsidR="00F20004" w:rsidRDefault="00F20004" w:rsidP="00E9419C">
            <w:pPr>
              <w:pStyle w:val="TAC"/>
            </w:pPr>
            <w:r>
              <w:t>8</w:t>
            </w:r>
          </w:p>
        </w:tc>
        <w:tc>
          <w:tcPr>
            <w:tcW w:w="709" w:type="dxa"/>
            <w:hideMark/>
          </w:tcPr>
          <w:p w14:paraId="265F1AC4" w14:textId="77777777" w:rsidR="00F20004" w:rsidRDefault="00F20004" w:rsidP="00E9419C">
            <w:pPr>
              <w:pStyle w:val="TAC"/>
            </w:pPr>
            <w:r>
              <w:t>7</w:t>
            </w:r>
          </w:p>
        </w:tc>
        <w:tc>
          <w:tcPr>
            <w:tcW w:w="709" w:type="dxa"/>
            <w:hideMark/>
          </w:tcPr>
          <w:p w14:paraId="29929E28" w14:textId="77777777" w:rsidR="00F20004" w:rsidRDefault="00F20004" w:rsidP="00E9419C">
            <w:pPr>
              <w:pStyle w:val="TAC"/>
            </w:pPr>
            <w:r>
              <w:t>6</w:t>
            </w:r>
          </w:p>
        </w:tc>
        <w:tc>
          <w:tcPr>
            <w:tcW w:w="709" w:type="dxa"/>
            <w:hideMark/>
          </w:tcPr>
          <w:p w14:paraId="78CA2CE9" w14:textId="77777777" w:rsidR="00F20004" w:rsidRDefault="00F20004" w:rsidP="00E9419C">
            <w:pPr>
              <w:pStyle w:val="TAC"/>
            </w:pPr>
            <w:r>
              <w:t>5</w:t>
            </w:r>
          </w:p>
        </w:tc>
        <w:tc>
          <w:tcPr>
            <w:tcW w:w="709" w:type="dxa"/>
            <w:hideMark/>
          </w:tcPr>
          <w:p w14:paraId="7F29D250" w14:textId="77777777" w:rsidR="00F20004" w:rsidRDefault="00F20004" w:rsidP="00E9419C">
            <w:pPr>
              <w:pStyle w:val="TAC"/>
            </w:pPr>
            <w:r>
              <w:t>4</w:t>
            </w:r>
          </w:p>
        </w:tc>
        <w:tc>
          <w:tcPr>
            <w:tcW w:w="709" w:type="dxa"/>
            <w:hideMark/>
          </w:tcPr>
          <w:p w14:paraId="02764805" w14:textId="77777777" w:rsidR="00F20004" w:rsidRDefault="00F20004" w:rsidP="00E9419C">
            <w:pPr>
              <w:pStyle w:val="TAC"/>
            </w:pPr>
            <w:r>
              <w:t>3</w:t>
            </w:r>
          </w:p>
        </w:tc>
        <w:tc>
          <w:tcPr>
            <w:tcW w:w="709" w:type="dxa"/>
            <w:hideMark/>
          </w:tcPr>
          <w:p w14:paraId="0EB58C29" w14:textId="77777777" w:rsidR="00F20004" w:rsidRDefault="00F20004" w:rsidP="00E9419C">
            <w:pPr>
              <w:pStyle w:val="TAC"/>
            </w:pPr>
            <w:r>
              <w:t>2</w:t>
            </w:r>
          </w:p>
        </w:tc>
        <w:tc>
          <w:tcPr>
            <w:tcW w:w="709" w:type="dxa"/>
            <w:hideMark/>
          </w:tcPr>
          <w:p w14:paraId="65CEB80B" w14:textId="77777777" w:rsidR="00F20004" w:rsidRDefault="00F20004" w:rsidP="00E9419C">
            <w:pPr>
              <w:pStyle w:val="TAC"/>
            </w:pPr>
            <w:r>
              <w:t>1</w:t>
            </w:r>
          </w:p>
        </w:tc>
        <w:tc>
          <w:tcPr>
            <w:tcW w:w="1416" w:type="dxa"/>
          </w:tcPr>
          <w:p w14:paraId="467762D9" w14:textId="77777777" w:rsidR="00F20004" w:rsidRDefault="00F20004" w:rsidP="00E9419C">
            <w:pPr>
              <w:pStyle w:val="TAL"/>
            </w:pPr>
          </w:p>
        </w:tc>
      </w:tr>
      <w:tr w:rsidR="00F20004" w14:paraId="5A85D95E"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E7A4FD3"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5553096"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7035C9A6" w14:textId="77777777" w:rsidR="00F20004" w:rsidRDefault="00F20004" w:rsidP="00E9419C">
            <w:pPr>
              <w:pStyle w:val="TAL"/>
            </w:pPr>
            <w:r>
              <w:t xml:space="preserve">octet </w:t>
            </w:r>
            <w:r>
              <w:rPr>
                <w:lang w:val="sv-SE"/>
              </w:rPr>
              <w:t>k+15</w:t>
            </w:r>
          </w:p>
        </w:tc>
      </w:tr>
      <w:tr w:rsidR="00F20004" w14:paraId="59C00241"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BF0D2EC"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0D89787"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5039F02E" w14:textId="77777777" w:rsidR="00F20004" w:rsidRDefault="00F20004" w:rsidP="00E9419C">
            <w:pPr>
              <w:pStyle w:val="TAL"/>
            </w:pPr>
            <w:r>
              <w:t xml:space="preserve">octet </w:t>
            </w:r>
            <w:r>
              <w:rPr>
                <w:lang w:val="sv-SE"/>
              </w:rPr>
              <w:t>k+16</w:t>
            </w:r>
          </w:p>
        </w:tc>
      </w:tr>
      <w:tr w:rsidR="00F20004" w14:paraId="3E5E0CDB"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62366E2"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72EBBD4"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26E871AF" w14:textId="77777777" w:rsidR="00F20004" w:rsidRDefault="00F20004" w:rsidP="00E9419C">
            <w:pPr>
              <w:pStyle w:val="TAL"/>
            </w:pPr>
            <w:r>
              <w:t xml:space="preserve">octet </w:t>
            </w:r>
            <w:r>
              <w:rPr>
                <w:lang w:val="sv-SE"/>
              </w:rPr>
              <w:t>k+17</w:t>
            </w:r>
          </w:p>
        </w:tc>
      </w:tr>
    </w:tbl>
    <w:p w14:paraId="392015EF" w14:textId="77777777" w:rsidR="00F20004" w:rsidRDefault="00F20004" w:rsidP="00F20004">
      <w:pPr>
        <w:pStyle w:val="TF"/>
      </w:pPr>
      <w:r>
        <w:t>Figure 5.5.2.4: PLMN ID</w:t>
      </w:r>
    </w:p>
    <w:p w14:paraId="1EF64CA4" w14:textId="77777777" w:rsidR="00F20004" w:rsidRDefault="00F20004" w:rsidP="00F20004">
      <w:pPr>
        <w:pStyle w:val="TH"/>
      </w:pPr>
      <w:r>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17988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9E6E8BF" w14:textId="77777777" w:rsidR="00F20004" w:rsidRDefault="00F20004" w:rsidP="00E9419C">
            <w:pPr>
              <w:pStyle w:val="TAL"/>
            </w:pPr>
            <w:r>
              <w:t xml:space="preserve">Mobile country code (MCC) (octet </w:t>
            </w:r>
            <w:r>
              <w:rPr>
                <w:lang w:val="sv-SE"/>
              </w:rPr>
              <w:t>k+15</w:t>
            </w:r>
            <w:r>
              <w:t xml:space="preserve">, octet </w:t>
            </w:r>
            <w:r>
              <w:rPr>
                <w:lang w:val="sv-SE"/>
              </w:rPr>
              <w:t xml:space="preserve">k+16 </w:t>
            </w:r>
            <w:r>
              <w:t>bit 1 to 4):</w:t>
            </w:r>
          </w:p>
          <w:p w14:paraId="5A7BD7ED" w14:textId="77777777" w:rsidR="00F20004" w:rsidRDefault="00F20004" w:rsidP="00E9419C">
            <w:pPr>
              <w:pStyle w:val="TAL"/>
              <w:rPr>
                <w:noProof/>
                <w:lang w:val="en-US"/>
              </w:rPr>
            </w:pPr>
            <w:r>
              <w:t>The MCC field is coded as in ITU-T Recommendation E.212 [5], annex A.</w:t>
            </w:r>
          </w:p>
        </w:tc>
      </w:tr>
      <w:tr w:rsidR="00F20004" w14:paraId="2BAE3F2C" w14:textId="77777777" w:rsidTr="00E9419C">
        <w:trPr>
          <w:cantSplit/>
          <w:jc w:val="center"/>
        </w:trPr>
        <w:tc>
          <w:tcPr>
            <w:tcW w:w="7094" w:type="dxa"/>
            <w:tcBorders>
              <w:top w:val="nil"/>
              <w:left w:val="single" w:sz="4" w:space="0" w:color="auto"/>
              <w:bottom w:val="nil"/>
              <w:right w:val="single" w:sz="4" w:space="0" w:color="auto"/>
            </w:tcBorders>
          </w:tcPr>
          <w:p w14:paraId="10446A49" w14:textId="77777777" w:rsidR="00F20004" w:rsidRDefault="00F20004" w:rsidP="00E9419C">
            <w:pPr>
              <w:pStyle w:val="TAL"/>
            </w:pPr>
          </w:p>
        </w:tc>
      </w:tr>
      <w:tr w:rsidR="00F20004" w14:paraId="579975B6" w14:textId="77777777" w:rsidTr="00E9419C">
        <w:trPr>
          <w:cantSplit/>
          <w:jc w:val="center"/>
        </w:trPr>
        <w:tc>
          <w:tcPr>
            <w:tcW w:w="7094" w:type="dxa"/>
            <w:tcBorders>
              <w:top w:val="nil"/>
              <w:left w:val="single" w:sz="4" w:space="0" w:color="auto"/>
              <w:bottom w:val="nil"/>
              <w:right w:val="single" w:sz="4" w:space="0" w:color="auto"/>
            </w:tcBorders>
            <w:hideMark/>
          </w:tcPr>
          <w:p w14:paraId="56BA4DDB" w14:textId="77777777" w:rsidR="00F20004" w:rsidRDefault="00F20004" w:rsidP="00E9419C">
            <w:pPr>
              <w:pStyle w:val="TAL"/>
            </w:pPr>
            <w:r>
              <w:t xml:space="preserve">Mobile network code (MNC) (octet </w:t>
            </w:r>
            <w:r>
              <w:rPr>
                <w:lang w:val="sv-SE"/>
              </w:rPr>
              <w:t>k+16</w:t>
            </w:r>
            <w:r>
              <w:t xml:space="preserve"> bit 5 to 8, octet </w:t>
            </w:r>
            <w:r>
              <w:rPr>
                <w:lang w:val="sv-SE"/>
              </w:rPr>
              <w:t>k+17</w:t>
            </w:r>
            <w:r>
              <w:t>):</w:t>
            </w:r>
          </w:p>
          <w:p w14:paraId="4449A05A"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A0636A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54598DD" w14:textId="77777777" w:rsidR="00F20004" w:rsidRDefault="00F20004" w:rsidP="00E9419C">
            <w:pPr>
              <w:pStyle w:val="TAL"/>
            </w:pPr>
          </w:p>
        </w:tc>
      </w:tr>
    </w:tbl>
    <w:p w14:paraId="6B6B220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0A7C8A95" w14:textId="77777777" w:rsidTr="00E9419C">
        <w:trPr>
          <w:cantSplit/>
          <w:jc w:val="center"/>
        </w:trPr>
        <w:tc>
          <w:tcPr>
            <w:tcW w:w="708" w:type="dxa"/>
            <w:hideMark/>
          </w:tcPr>
          <w:p w14:paraId="0805F27E" w14:textId="77777777" w:rsidR="00F20004" w:rsidRDefault="00F20004" w:rsidP="00E9419C">
            <w:pPr>
              <w:pStyle w:val="TAC"/>
            </w:pPr>
            <w:r>
              <w:t>8</w:t>
            </w:r>
          </w:p>
        </w:tc>
        <w:tc>
          <w:tcPr>
            <w:tcW w:w="709" w:type="dxa"/>
            <w:hideMark/>
          </w:tcPr>
          <w:p w14:paraId="67346DDD" w14:textId="77777777" w:rsidR="00F20004" w:rsidRDefault="00F20004" w:rsidP="00E9419C">
            <w:pPr>
              <w:pStyle w:val="TAC"/>
            </w:pPr>
            <w:r>
              <w:t>7</w:t>
            </w:r>
          </w:p>
        </w:tc>
        <w:tc>
          <w:tcPr>
            <w:tcW w:w="709" w:type="dxa"/>
            <w:hideMark/>
          </w:tcPr>
          <w:p w14:paraId="6167A9EC" w14:textId="77777777" w:rsidR="00F20004" w:rsidRDefault="00F20004" w:rsidP="00E9419C">
            <w:pPr>
              <w:pStyle w:val="TAC"/>
            </w:pPr>
            <w:r>
              <w:t>6</w:t>
            </w:r>
          </w:p>
        </w:tc>
        <w:tc>
          <w:tcPr>
            <w:tcW w:w="709" w:type="dxa"/>
            <w:hideMark/>
          </w:tcPr>
          <w:p w14:paraId="60EEBF7D" w14:textId="77777777" w:rsidR="00F20004" w:rsidRDefault="00F20004" w:rsidP="00E9419C">
            <w:pPr>
              <w:pStyle w:val="TAC"/>
            </w:pPr>
            <w:r>
              <w:t>5</w:t>
            </w:r>
          </w:p>
        </w:tc>
        <w:tc>
          <w:tcPr>
            <w:tcW w:w="709" w:type="dxa"/>
            <w:hideMark/>
          </w:tcPr>
          <w:p w14:paraId="423508CF" w14:textId="77777777" w:rsidR="00F20004" w:rsidRDefault="00F20004" w:rsidP="00E9419C">
            <w:pPr>
              <w:pStyle w:val="TAC"/>
            </w:pPr>
            <w:r>
              <w:t>4</w:t>
            </w:r>
          </w:p>
        </w:tc>
        <w:tc>
          <w:tcPr>
            <w:tcW w:w="709" w:type="dxa"/>
            <w:hideMark/>
          </w:tcPr>
          <w:p w14:paraId="079FC458" w14:textId="77777777" w:rsidR="00F20004" w:rsidRDefault="00F20004" w:rsidP="00E9419C">
            <w:pPr>
              <w:pStyle w:val="TAC"/>
            </w:pPr>
            <w:r>
              <w:t>3</w:t>
            </w:r>
          </w:p>
        </w:tc>
        <w:tc>
          <w:tcPr>
            <w:tcW w:w="709" w:type="dxa"/>
            <w:hideMark/>
          </w:tcPr>
          <w:p w14:paraId="173C20F7" w14:textId="77777777" w:rsidR="00F20004" w:rsidRDefault="00F20004" w:rsidP="00E9419C">
            <w:pPr>
              <w:pStyle w:val="TAC"/>
            </w:pPr>
            <w:r>
              <w:t>2</w:t>
            </w:r>
          </w:p>
        </w:tc>
        <w:tc>
          <w:tcPr>
            <w:tcW w:w="709" w:type="dxa"/>
            <w:hideMark/>
          </w:tcPr>
          <w:p w14:paraId="78C951A9" w14:textId="77777777" w:rsidR="00F20004" w:rsidRDefault="00F20004" w:rsidP="00E9419C">
            <w:pPr>
              <w:pStyle w:val="TAC"/>
            </w:pPr>
            <w:r>
              <w:t>1</w:t>
            </w:r>
          </w:p>
        </w:tc>
        <w:tc>
          <w:tcPr>
            <w:tcW w:w="1416" w:type="dxa"/>
          </w:tcPr>
          <w:p w14:paraId="5E4EA77F" w14:textId="77777777" w:rsidR="00F20004" w:rsidRDefault="00F20004" w:rsidP="00E9419C">
            <w:pPr>
              <w:pStyle w:val="TAL"/>
            </w:pPr>
          </w:p>
        </w:tc>
      </w:tr>
      <w:tr w:rsidR="00F20004" w14:paraId="77D1E7B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D28A1" w14:textId="77777777" w:rsidR="00F20004" w:rsidRDefault="00F20004" w:rsidP="00E9419C">
            <w:pPr>
              <w:pStyle w:val="TAC"/>
            </w:pPr>
          </w:p>
          <w:p w14:paraId="4D6C92A9"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594345FE" w14:textId="77777777" w:rsidR="00F20004" w:rsidRDefault="00F20004" w:rsidP="00E9419C">
            <w:pPr>
              <w:pStyle w:val="TAL"/>
            </w:pPr>
            <w:r>
              <w:t>octet o1+1</w:t>
            </w:r>
          </w:p>
          <w:p w14:paraId="04E110FF" w14:textId="77777777" w:rsidR="00F20004" w:rsidRDefault="00F20004" w:rsidP="00E9419C">
            <w:pPr>
              <w:pStyle w:val="TAL"/>
            </w:pPr>
          </w:p>
          <w:p w14:paraId="4955B372" w14:textId="77777777" w:rsidR="00F20004" w:rsidRDefault="00F20004" w:rsidP="00E9419C">
            <w:pPr>
              <w:pStyle w:val="TAL"/>
            </w:pPr>
            <w:r>
              <w:t>octet o1+2</w:t>
            </w:r>
          </w:p>
        </w:tc>
      </w:tr>
      <w:tr w:rsidR="00F20004" w14:paraId="6D7446A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B34660" w14:textId="77777777" w:rsidR="00F20004" w:rsidRDefault="00F20004" w:rsidP="00E9419C">
            <w:pPr>
              <w:pStyle w:val="TAC"/>
            </w:pPr>
          </w:p>
          <w:p w14:paraId="5A9FA41E" w14:textId="77777777" w:rsidR="00F20004" w:rsidRDefault="00F20004" w:rsidP="00E9419C">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39680B89" w14:textId="77777777" w:rsidR="00F20004" w:rsidRDefault="00F20004" w:rsidP="00E9419C">
            <w:pPr>
              <w:pStyle w:val="TAL"/>
              <w:rPr>
                <w:lang w:eastAsia="zh-CN"/>
              </w:rPr>
            </w:pPr>
            <w:r>
              <w:t>octet o1+3</w:t>
            </w:r>
          </w:p>
          <w:p w14:paraId="678F4B2D" w14:textId="77777777" w:rsidR="00F20004" w:rsidRDefault="00F20004" w:rsidP="00E9419C">
            <w:pPr>
              <w:pStyle w:val="TAL"/>
              <w:rPr>
                <w:lang w:eastAsia="zh-CN"/>
              </w:rPr>
            </w:pPr>
          </w:p>
          <w:p w14:paraId="7F43F754" w14:textId="77777777" w:rsidR="00F20004" w:rsidRDefault="00F20004" w:rsidP="00E9419C">
            <w:pPr>
              <w:pStyle w:val="TAL"/>
              <w:rPr>
                <w:lang w:eastAsia="zh-CN"/>
              </w:rPr>
            </w:pPr>
            <w:r>
              <w:t>octet o</w:t>
            </w:r>
            <w:r>
              <w:rPr>
                <w:lang w:eastAsia="zh-CN"/>
              </w:rPr>
              <w:t>51</w:t>
            </w:r>
          </w:p>
        </w:tc>
      </w:tr>
      <w:tr w:rsidR="00F20004" w14:paraId="76C15A6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C664BC" w14:textId="77777777" w:rsidR="00F20004" w:rsidRDefault="00F20004" w:rsidP="00E9419C">
            <w:pPr>
              <w:pStyle w:val="TAC"/>
            </w:pPr>
          </w:p>
          <w:p w14:paraId="76133678" w14:textId="77777777" w:rsidR="00F20004" w:rsidRDefault="00F20004" w:rsidP="00E9419C">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5A1D7FF2" w14:textId="77777777" w:rsidR="00F20004" w:rsidRDefault="00F20004" w:rsidP="00E9419C">
            <w:pPr>
              <w:pStyle w:val="TAL"/>
              <w:rPr>
                <w:lang w:eastAsia="zh-CN"/>
              </w:rPr>
            </w:pPr>
            <w:r>
              <w:t>octet o51+1</w:t>
            </w:r>
          </w:p>
          <w:p w14:paraId="38C2458D" w14:textId="77777777" w:rsidR="00F20004" w:rsidRDefault="00F20004" w:rsidP="00E9419C">
            <w:pPr>
              <w:pStyle w:val="TAL"/>
              <w:rPr>
                <w:lang w:eastAsia="zh-CN"/>
              </w:rPr>
            </w:pPr>
          </w:p>
          <w:p w14:paraId="0FF2F583" w14:textId="033A9217" w:rsidR="00F20004" w:rsidRDefault="00F20004" w:rsidP="00E9419C">
            <w:pPr>
              <w:pStyle w:val="TAL"/>
            </w:pPr>
            <w:r>
              <w:t>octet o</w:t>
            </w:r>
            <w:ins w:id="788" w:author="OPPO-Haorui" w:date="2022-03-15T10:02:00Z">
              <w:r w:rsidR="00132345">
                <w:rPr>
                  <w:lang w:eastAsia="zh-CN"/>
                </w:rPr>
                <w:t>10</w:t>
              </w:r>
            </w:ins>
            <w:del w:id="789" w:author="OPPO-Haorui" w:date="2022-03-15T10:00:00Z">
              <w:r w:rsidDel="00132345">
                <w:rPr>
                  <w:lang w:eastAsia="zh-CN"/>
                </w:rPr>
                <w:delText>2</w:delText>
              </w:r>
            </w:del>
          </w:p>
        </w:tc>
      </w:tr>
      <w:tr w:rsidR="00132345" w14:paraId="32B57239" w14:textId="77777777" w:rsidTr="00E9419C">
        <w:trPr>
          <w:trHeight w:val="444"/>
          <w:jc w:val="center"/>
          <w:ins w:id="790" w:author="OPPO-Haorui" w:date="2022-03-15T10:00:00Z"/>
        </w:trPr>
        <w:tc>
          <w:tcPr>
            <w:tcW w:w="5671" w:type="dxa"/>
            <w:gridSpan w:val="8"/>
            <w:tcBorders>
              <w:top w:val="single" w:sz="6" w:space="0" w:color="auto"/>
              <w:left w:val="single" w:sz="6" w:space="0" w:color="auto"/>
              <w:bottom w:val="single" w:sz="6" w:space="0" w:color="auto"/>
              <w:right w:val="single" w:sz="6" w:space="0" w:color="auto"/>
            </w:tcBorders>
          </w:tcPr>
          <w:p w14:paraId="70125D0A" w14:textId="77777777" w:rsidR="00132345" w:rsidRDefault="00132345" w:rsidP="00E9419C">
            <w:pPr>
              <w:pStyle w:val="TAC"/>
              <w:rPr>
                <w:ins w:id="791" w:author="OPPO-Haorui" w:date="2022-03-15T10:00:00Z"/>
              </w:rPr>
            </w:pPr>
          </w:p>
          <w:p w14:paraId="7052D1F8" w14:textId="54E508EA" w:rsidR="00132345" w:rsidRDefault="00132345" w:rsidP="00E9419C">
            <w:pPr>
              <w:pStyle w:val="TAC"/>
              <w:rPr>
                <w:ins w:id="792" w:author="OPPO-Haorui" w:date="2022-03-15T10:00:00Z"/>
                <w:lang w:eastAsia="zh-CN"/>
              </w:rPr>
            </w:pPr>
            <w:ins w:id="793" w:author="OPPO-Haorui" w:date="2022-03-15T10:00:00Z">
              <w:r>
                <w:t>Default PC5 DRX configuration</w:t>
              </w:r>
            </w:ins>
            <w:ins w:id="794" w:author="OPPO-Haorui" w:date="2022-03-15T10:05:00Z">
              <w:r w:rsidR="0086155D">
                <w:t xml:space="preserve"> for layer-3 UE-to-network relay</w:t>
              </w:r>
            </w:ins>
            <w:ins w:id="795" w:author="OPPO-Haorui" w:date="2022-03-15T11:00:00Z">
              <w:r w:rsidR="00A851D9">
                <w:t xml:space="preserve"> discovery</w:t>
              </w:r>
            </w:ins>
          </w:p>
        </w:tc>
        <w:tc>
          <w:tcPr>
            <w:tcW w:w="1416" w:type="dxa"/>
            <w:tcBorders>
              <w:top w:val="nil"/>
              <w:left w:val="single" w:sz="6" w:space="0" w:color="auto"/>
              <w:bottom w:val="nil"/>
              <w:right w:val="nil"/>
            </w:tcBorders>
          </w:tcPr>
          <w:p w14:paraId="45D832B8" w14:textId="711FA062" w:rsidR="00132345" w:rsidRDefault="00132345" w:rsidP="00E9419C">
            <w:pPr>
              <w:pStyle w:val="TAL"/>
              <w:rPr>
                <w:ins w:id="796" w:author="OPPO-Haorui" w:date="2022-03-15T10:00:00Z"/>
              </w:rPr>
            </w:pPr>
            <w:ins w:id="797" w:author="OPPO-Haorui" w:date="2022-03-15T10:00:00Z">
              <w:r>
                <w:t xml:space="preserve">octet </w:t>
              </w:r>
            </w:ins>
            <w:ins w:id="798" w:author="OPPO-Haorui" w:date="2022-03-15T10:01:00Z">
              <w:r>
                <w:t>o</w:t>
              </w:r>
            </w:ins>
            <w:ins w:id="799" w:author="OPPO-Haorui" w:date="2022-03-15T10:02:00Z">
              <w:r>
                <w:t>10</w:t>
              </w:r>
            </w:ins>
            <w:ins w:id="800" w:author="OPPO-Haorui" w:date="2022-03-15T10:01:00Z">
              <w:r>
                <w:t>+1</w:t>
              </w:r>
            </w:ins>
          </w:p>
          <w:p w14:paraId="3CCC2F1F" w14:textId="77777777" w:rsidR="00132345" w:rsidRDefault="00132345" w:rsidP="00E9419C">
            <w:pPr>
              <w:pStyle w:val="TAL"/>
              <w:rPr>
                <w:ins w:id="801" w:author="OPPO-Haorui" w:date="2022-03-15T10:00:00Z"/>
              </w:rPr>
            </w:pPr>
          </w:p>
          <w:p w14:paraId="344E162C" w14:textId="00389D32" w:rsidR="00132345" w:rsidRDefault="00132345" w:rsidP="00E9419C">
            <w:pPr>
              <w:pStyle w:val="TAL"/>
              <w:rPr>
                <w:ins w:id="802" w:author="OPPO-Haorui" w:date="2022-03-15T10:00:00Z"/>
              </w:rPr>
            </w:pPr>
            <w:ins w:id="803" w:author="OPPO-Haorui" w:date="2022-03-15T10:00:00Z">
              <w:r>
                <w:t>octet o</w:t>
              </w:r>
              <w:r>
                <w:rPr>
                  <w:lang w:eastAsia="zh-CN"/>
                </w:rPr>
                <w:t>2</w:t>
              </w:r>
            </w:ins>
          </w:p>
        </w:tc>
      </w:tr>
    </w:tbl>
    <w:p w14:paraId="72B65458" w14:textId="77777777" w:rsidR="00F20004" w:rsidRDefault="00F20004" w:rsidP="00F20004">
      <w:pPr>
        <w:pStyle w:val="TF"/>
        <w:rPr>
          <w:noProof/>
          <w:lang w:val="en-US"/>
        </w:rPr>
      </w:pPr>
      <w:r>
        <w:t>Figure 5.5.2.5: Not served by NG-RAN</w:t>
      </w:r>
    </w:p>
    <w:p w14:paraId="57CEAAE1" w14:textId="77777777" w:rsidR="00F20004" w:rsidRDefault="00F20004" w:rsidP="00F20004">
      <w:pPr>
        <w:pStyle w:val="TH"/>
      </w:pPr>
      <w:r>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F8CB13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E7E5DC5" w14:textId="77777777" w:rsidR="00F20004" w:rsidRDefault="00F20004" w:rsidP="00E9419C">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40E014D9" w14:textId="77777777" w:rsidR="00F20004" w:rsidRPr="00F67F34" w:rsidRDefault="00F20004" w:rsidP="00E9419C">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5.5.2.6 and table 5.5.2.6.</w:t>
            </w:r>
          </w:p>
        </w:tc>
      </w:tr>
      <w:tr w:rsidR="00F20004" w14:paraId="0B0980B7" w14:textId="77777777" w:rsidTr="00E9419C">
        <w:trPr>
          <w:cantSplit/>
          <w:jc w:val="center"/>
        </w:trPr>
        <w:tc>
          <w:tcPr>
            <w:tcW w:w="7094" w:type="dxa"/>
            <w:tcBorders>
              <w:top w:val="nil"/>
              <w:left w:val="single" w:sz="4" w:space="0" w:color="auto"/>
              <w:bottom w:val="nil"/>
              <w:right w:val="single" w:sz="4" w:space="0" w:color="auto"/>
            </w:tcBorders>
          </w:tcPr>
          <w:p w14:paraId="03771912" w14:textId="77777777" w:rsidR="00F20004" w:rsidRDefault="00F20004" w:rsidP="00E9419C">
            <w:pPr>
              <w:pStyle w:val="TAL"/>
              <w:rPr>
                <w:lang w:eastAsia="zh-CN"/>
              </w:rPr>
            </w:pPr>
          </w:p>
        </w:tc>
      </w:tr>
      <w:tr w:rsidR="00F20004" w14:paraId="2DD04902" w14:textId="77777777" w:rsidTr="00E9419C">
        <w:trPr>
          <w:cantSplit/>
          <w:jc w:val="center"/>
        </w:trPr>
        <w:tc>
          <w:tcPr>
            <w:tcW w:w="7094" w:type="dxa"/>
            <w:tcBorders>
              <w:top w:val="nil"/>
              <w:left w:val="single" w:sz="4" w:space="0" w:color="auto"/>
              <w:bottom w:val="nil"/>
              <w:right w:val="single" w:sz="4" w:space="0" w:color="auto"/>
            </w:tcBorders>
          </w:tcPr>
          <w:p w14:paraId="069B904D" w14:textId="42633DA5" w:rsidR="00F20004" w:rsidRDefault="00F20004" w:rsidP="00E9419C">
            <w:pPr>
              <w:pStyle w:val="TAL"/>
              <w:rPr>
                <w:lang w:val="en-US"/>
              </w:rPr>
            </w:pPr>
            <w:r>
              <w:rPr>
                <w:lang w:val="en-US"/>
              </w:rPr>
              <w:t>NR radio parameters per geographical area list</w:t>
            </w:r>
            <w:r>
              <w:t xml:space="preserve"> for UE-to-network relay communication</w:t>
            </w:r>
            <w:r>
              <w:rPr>
                <w:lang w:val="en-US"/>
              </w:rPr>
              <w:t xml:space="preserve"> (octet </w:t>
            </w:r>
            <w:r>
              <w:t>o51+1 to o</w:t>
            </w:r>
            <w:ins w:id="804" w:author="OPPO-Haorui" w:date="2022-03-15T10:04:00Z">
              <w:r w:rsidR="006730F6">
                <w:t>10</w:t>
              </w:r>
            </w:ins>
            <w:del w:id="805" w:author="OPPO-Haorui" w:date="2022-03-15T10:04:00Z">
              <w:r w:rsidDel="006730F6">
                <w:delText>2</w:delText>
              </w:r>
            </w:del>
            <w:r>
              <w:rPr>
                <w:lang w:val="en-US"/>
              </w:rPr>
              <w:t>):</w:t>
            </w:r>
          </w:p>
          <w:p w14:paraId="18FB86B5" w14:textId="77777777" w:rsidR="00F20004" w:rsidRDefault="00F20004" w:rsidP="00E9419C">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5.5.2.7 and table 5.5.2.7.</w:t>
            </w:r>
          </w:p>
          <w:p w14:paraId="046B9218" w14:textId="77777777" w:rsidR="00F20004" w:rsidRDefault="00F20004" w:rsidP="00E9419C">
            <w:pPr>
              <w:pStyle w:val="TAL"/>
            </w:pPr>
          </w:p>
        </w:tc>
      </w:tr>
      <w:tr w:rsidR="00AA47A1" w14:paraId="659DDCF7" w14:textId="77777777" w:rsidTr="00E9419C">
        <w:trPr>
          <w:cantSplit/>
          <w:jc w:val="center"/>
          <w:ins w:id="806" w:author="OPPO-Haorui" w:date="2022-03-15T10:03:00Z"/>
        </w:trPr>
        <w:tc>
          <w:tcPr>
            <w:tcW w:w="7094" w:type="dxa"/>
            <w:tcBorders>
              <w:top w:val="nil"/>
              <w:left w:val="single" w:sz="4" w:space="0" w:color="auto"/>
              <w:bottom w:val="nil"/>
              <w:right w:val="single" w:sz="4" w:space="0" w:color="auto"/>
            </w:tcBorders>
          </w:tcPr>
          <w:p w14:paraId="6E6CB8E4" w14:textId="33F5ECBA" w:rsidR="00AA47A1" w:rsidRDefault="008A7759" w:rsidP="00AA47A1">
            <w:pPr>
              <w:pStyle w:val="TAL"/>
              <w:rPr>
                <w:ins w:id="807" w:author="OPPO-Haorui" w:date="2022-03-15T10:03:00Z"/>
                <w:lang w:eastAsia="zh-CN"/>
              </w:rPr>
            </w:pPr>
            <w:ins w:id="808" w:author="OPPO-Haorui" w:date="2022-03-15T11:01:00Z">
              <w:r>
                <w:t>Default PC5 DRX configuration for layer-3 UE-to-network relay discovery</w:t>
              </w:r>
            </w:ins>
            <w:ins w:id="809" w:author="OPPO-Haorui" w:date="2022-03-15T10:05:00Z">
              <w:r w:rsidR="009C7BCF">
                <w:rPr>
                  <w:lang w:eastAsia="zh-CN"/>
                </w:rPr>
                <w:t xml:space="preserve"> </w:t>
              </w:r>
            </w:ins>
            <w:ins w:id="810" w:author="OPPO-Haorui" w:date="2022-03-15T10:03:00Z">
              <w:r w:rsidR="00AA47A1">
                <w:rPr>
                  <w:lang w:eastAsia="zh-CN"/>
                </w:rPr>
                <w:t>(octet o10+1 to o2):</w:t>
              </w:r>
            </w:ins>
          </w:p>
          <w:p w14:paraId="59B3E67B" w14:textId="47610C1B" w:rsidR="00AA47A1" w:rsidRDefault="00AA47A1" w:rsidP="00AA47A1">
            <w:pPr>
              <w:pStyle w:val="TAL"/>
              <w:rPr>
                <w:ins w:id="811" w:author="OPPO-Haorui" w:date="2022-03-15T10:03:00Z"/>
                <w:lang w:val="en-US"/>
              </w:rPr>
            </w:pPr>
            <w:ins w:id="812" w:author="OPPO-Haorui" w:date="2022-03-15T10:04:00Z">
              <w:r>
                <w:t>T</w:t>
              </w:r>
            </w:ins>
            <w:ins w:id="813" w:author="OPPO-Haorui" w:date="2022-03-15T10:03:00Z">
              <w:r>
                <w:rPr>
                  <w:lang w:val="en-US"/>
                </w:rPr>
                <w:t xml:space="preserve">he </w:t>
              </w:r>
            </w:ins>
            <w:ins w:id="814" w:author="OPPO-Haorui" w:date="2022-03-15T11:02:00Z">
              <w:r w:rsidR="008A7759">
                <w:t>default PC5 DRX configuration for layer-3 UE-to-network relay discovery</w:t>
              </w:r>
            </w:ins>
            <w:ins w:id="815" w:author="OPPO-Haorui" w:date="2022-03-15T10:04:00Z">
              <w:r w:rsidR="00C360A4">
                <w:rPr>
                  <w:lang w:eastAsia="zh-CN"/>
                </w:rPr>
                <w:t xml:space="preserve"> field</w:t>
              </w:r>
            </w:ins>
            <w:ins w:id="816" w:author="OPPO-Haorui" w:date="2022-03-15T10:03:00Z">
              <w:r>
                <w:rPr>
                  <w:lang w:eastAsia="zh-CN"/>
                </w:rPr>
                <w:t xml:space="preserve"> is coded according to figure</w:t>
              </w:r>
              <w:r>
                <w:rPr>
                  <w:lang w:val="en-US" w:eastAsia="zh-CN"/>
                </w:rPr>
                <w:t> 5.</w:t>
              </w:r>
            </w:ins>
            <w:ins w:id="817" w:author="OPPO-Haorui" w:date="2022-03-15T10:04:00Z">
              <w:r w:rsidR="00BA4A54">
                <w:rPr>
                  <w:lang w:val="en-US" w:eastAsia="zh-CN"/>
                </w:rPr>
                <w:t>5</w:t>
              </w:r>
            </w:ins>
            <w:ins w:id="818" w:author="OPPO-Haorui" w:date="2022-03-15T10:03:00Z">
              <w:r>
                <w:rPr>
                  <w:lang w:val="en-US" w:eastAsia="zh-CN"/>
                </w:rPr>
                <w:t>.2.11a and table 5.</w:t>
              </w:r>
            </w:ins>
            <w:ins w:id="819" w:author="OPPO-Haorui" w:date="2022-03-15T10:04:00Z">
              <w:r w:rsidR="00BA4A54">
                <w:rPr>
                  <w:lang w:val="en-US" w:eastAsia="zh-CN"/>
                </w:rPr>
                <w:t>5</w:t>
              </w:r>
            </w:ins>
            <w:ins w:id="820" w:author="OPPO-Haorui" w:date="2022-03-15T10:03:00Z">
              <w:r>
                <w:rPr>
                  <w:lang w:val="en-US" w:eastAsia="zh-CN"/>
                </w:rPr>
                <w:t>.2.11</w:t>
              </w:r>
              <w:r>
                <w:rPr>
                  <w:rFonts w:hint="eastAsia"/>
                  <w:lang w:val="en-US" w:eastAsia="zh-CN"/>
                </w:rPr>
                <w:t>a</w:t>
              </w:r>
              <w:r>
                <w:rPr>
                  <w:lang w:val="en-US" w:eastAsia="zh-CN"/>
                </w:rPr>
                <w:t>.</w:t>
              </w:r>
            </w:ins>
          </w:p>
        </w:tc>
      </w:tr>
      <w:tr w:rsidR="00AA47A1" w14:paraId="55F00DBB" w14:textId="77777777" w:rsidTr="00E9419C">
        <w:trPr>
          <w:cantSplit/>
          <w:jc w:val="center"/>
          <w:ins w:id="821" w:author="OPPO-Haorui" w:date="2022-03-15T10:03:00Z"/>
        </w:trPr>
        <w:tc>
          <w:tcPr>
            <w:tcW w:w="7094" w:type="dxa"/>
            <w:tcBorders>
              <w:top w:val="nil"/>
              <w:left w:val="single" w:sz="4" w:space="0" w:color="auto"/>
              <w:bottom w:val="nil"/>
              <w:right w:val="single" w:sz="4" w:space="0" w:color="auto"/>
            </w:tcBorders>
          </w:tcPr>
          <w:p w14:paraId="5DC47CAE" w14:textId="77777777" w:rsidR="00AA47A1" w:rsidRDefault="00AA47A1" w:rsidP="00E9419C">
            <w:pPr>
              <w:pStyle w:val="TAL"/>
              <w:rPr>
                <w:ins w:id="822" w:author="OPPO-Haorui" w:date="2022-03-15T10:03:00Z"/>
                <w:lang w:val="en-US"/>
              </w:rPr>
            </w:pPr>
          </w:p>
        </w:tc>
      </w:tr>
      <w:tr w:rsidR="00F20004" w14:paraId="16F05761"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A8DA499"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5.5.2.5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1D54D6E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23A5A6D4" w14:textId="77777777" w:rsidTr="00E9419C">
        <w:trPr>
          <w:cantSplit/>
          <w:jc w:val="center"/>
        </w:trPr>
        <w:tc>
          <w:tcPr>
            <w:tcW w:w="708" w:type="dxa"/>
            <w:hideMark/>
          </w:tcPr>
          <w:p w14:paraId="5AC4BA93" w14:textId="77777777" w:rsidR="00F20004" w:rsidRDefault="00F20004" w:rsidP="00E9419C">
            <w:pPr>
              <w:pStyle w:val="TAC"/>
            </w:pPr>
            <w:r>
              <w:t>8</w:t>
            </w:r>
          </w:p>
        </w:tc>
        <w:tc>
          <w:tcPr>
            <w:tcW w:w="709" w:type="dxa"/>
            <w:hideMark/>
          </w:tcPr>
          <w:p w14:paraId="483679C3" w14:textId="77777777" w:rsidR="00F20004" w:rsidRDefault="00F20004" w:rsidP="00E9419C">
            <w:pPr>
              <w:pStyle w:val="TAC"/>
            </w:pPr>
            <w:r>
              <w:t>7</w:t>
            </w:r>
          </w:p>
        </w:tc>
        <w:tc>
          <w:tcPr>
            <w:tcW w:w="709" w:type="dxa"/>
            <w:hideMark/>
          </w:tcPr>
          <w:p w14:paraId="6CE9F7F1" w14:textId="77777777" w:rsidR="00F20004" w:rsidRDefault="00F20004" w:rsidP="00E9419C">
            <w:pPr>
              <w:pStyle w:val="TAC"/>
            </w:pPr>
            <w:r>
              <w:t>6</w:t>
            </w:r>
          </w:p>
        </w:tc>
        <w:tc>
          <w:tcPr>
            <w:tcW w:w="709" w:type="dxa"/>
            <w:hideMark/>
          </w:tcPr>
          <w:p w14:paraId="66D9CB0A" w14:textId="77777777" w:rsidR="00F20004" w:rsidRDefault="00F20004" w:rsidP="00E9419C">
            <w:pPr>
              <w:pStyle w:val="TAC"/>
            </w:pPr>
            <w:r>
              <w:t>5</w:t>
            </w:r>
          </w:p>
        </w:tc>
        <w:tc>
          <w:tcPr>
            <w:tcW w:w="709" w:type="dxa"/>
            <w:hideMark/>
          </w:tcPr>
          <w:p w14:paraId="4C4F2D74" w14:textId="77777777" w:rsidR="00F20004" w:rsidRDefault="00F20004" w:rsidP="00E9419C">
            <w:pPr>
              <w:pStyle w:val="TAC"/>
            </w:pPr>
            <w:r>
              <w:t>4</w:t>
            </w:r>
          </w:p>
        </w:tc>
        <w:tc>
          <w:tcPr>
            <w:tcW w:w="709" w:type="dxa"/>
            <w:hideMark/>
          </w:tcPr>
          <w:p w14:paraId="148F876C" w14:textId="77777777" w:rsidR="00F20004" w:rsidRDefault="00F20004" w:rsidP="00E9419C">
            <w:pPr>
              <w:pStyle w:val="TAC"/>
            </w:pPr>
            <w:r>
              <w:t>3</w:t>
            </w:r>
          </w:p>
        </w:tc>
        <w:tc>
          <w:tcPr>
            <w:tcW w:w="709" w:type="dxa"/>
            <w:hideMark/>
          </w:tcPr>
          <w:p w14:paraId="614AEA43" w14:textId="77777777" w:rsidR="00F20004" w:rsidRDefault="00F20004" w:rsidP="00E9419C">
            <w:pPr>
              <w:pStyle w:val="TAC"/>
            </w:pPr>
            <w:r>
              <w:t>2</w:t>
            </w:r>
          </w:p>
        </w:tc>
        <w:tc>
          <w:tcPr>
            <w:tcW w:w="709" w:type="dxa"/>
            <w:hideMark/>
          </w:tcPr>
          <w:p w14:paraId="1209F6BE" w14:textId="77777777" w:rsidR="00F20004" w:rsidRDefault="00F20004" w:rsidP="00E9419C">
            <w:pPr>
              <w:pStyle w:val="TAC"/>
            </w:pPr>
            <w:r>
              <w:t>1</w:t>
            </w:r>
          </w:p>
        </w:tc>
        <w:tc>
          <w:tcPr>
            <w:tcW w:w="1346" w:type="dxa"/>
          </w:tcPr>
          <w:p w14:paraId="234B87CE" w14:textId="77777777" w:rsidR="00F20004" w:rsidRDefault="00F20004" w:rsidP="00E9419C">
            <w:pPr>
              <w:pStyle w:val="TAL"/>
            </w:pPr>
          </w:p>
        </w:tc>
      </w:tr>
      <w:tr w:rsidR="00F20004" w14:paraId="40B1787E"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DE750" w14:textId="77777777" w:rsidR="00F20004" w:rsidRDefault="00F20004" w:rsidP="00E9419C">
            <w:pPr>
              <w:pStyle w:val="TAC"/>
              <w:rPr>
                <w:noProof/>
                <w:lang w:val="en-US"/>
              </w:rPr>
            </w:pPr>
          </w:p>
          <w:p w14:paraId="3B9FA8CD" w14:textId="77777777" w:rsidR="00F20004" w:rsidRDefault="00F20004" w:rsidP="00E9419C">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771B97E9" w14:textId="77777777" w:rsidR="00F20004" w:rsidRDefault="00F20004" w:rsidP="00E9419C">
            <w:pPr>
              <w:pStyle w:val="TAL"/>
            </w:pPr>
            <w:r>
              <w:t>octet o1+3</w:t>
            </w:r>
          </w:p>
          <w:p w14:paraId="789FC4DF" w14:textId="77777777" w:rsidR="00F20004" w:rsidRDefault="00F20004" w:rsidP="00E9419C">
            <w:pPr>
              <w:pStyle w:val="TAL"/>
            </w:pPr>
          </w:p>
          <w:p w14:paraId="24508956" w14:textId="77777777" w:rsidR="00F20004" w:rsidRDefault="00F20004" w:rsidP="00E9419C">
            <w:pPr>
              <w:pStyle w:val="TAL"/>
            </w:pPr>
            <w:r>
              <w:t>octet o1+4</w:t>
            </w:r>
          </w:p>
        </w:tc>
      </w:tr>
      <w:tr w:rsidR="00F20004" w14:paraId="0421810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6841DA" w14:textId="77777777" w:rsidR="00F20004" w:rsidRDefault="00F20004" w:rsidP="00E9419C">
            <w:pPr>
              <w:pStyle w:val="TAC"/>
            </w:pPr>
          </w:p>
          <w:p w14:paraId="01B33E5D"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546C1421" w14:textId="77777777" w:rsidR="00F20004" w:rsidRDefault="00F20004" w:rsidP="00E9419C">
            <w:pPr>
              <w:pStyle w:val="TAL"/>
            </w:pPr>
            <w:r>
              <w:t>octet o1+5</w:t>
            </w:r>
          </w:p>
          <w:p w14:paraId="514D257C" w14:textId="77777777" w:rsidR="00F20004" w:rsidRDefault="00F20004" w:rsidP="00E9419C">
            <w:pPr>
              <w:pStyle w:val="TAL"/>
            </w:pPr>
          </w:p>
          <w:p w14:paraId="17A3DB51" w14:textId="77777777" w:rsidR="00F20004" w:rsidRDefault="00F20004" w:rsidP="00E9419C">
            <w:pPr>
              <w:pStyle w:val="TAL"/>
            </w:pPr>
            <w:r>
              <w:t>octet o510</w:t>
            </w:r>
          </w:p>
        </w:tc>
      </w:tr>
      <w:tr w:rsidR="00F20004" w14:paraId="463F439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5FB1C7" w14:textId="77777777" w:rsidR="00F20004" w:rsidRDefault="00F20004" w:rsidP="00E9419C">
            <w:pPr>
              <w:pStyle w:val="TAC"/>
            </w:pPr>
          </w:p>
          <w:p w14:paraId="3633D6AA"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7DBF1A83" w14:textId="77777777" w:rsidR="00F20004" w:rsidRDefault="00F20004" w:rsidP="00E9419C">
            <w:pPr>
              <w:pStyle w:val="TAL"/>
            </w:pPr>
            <w:r>
              <w:t>octet (o510+1)*</w:t>
            </w:r>
          </w:p>
          <w:p w14:paraId="2768FCDE" w14:textId="77777777" w:rsidR="00F20004" w:rsidRDefault="00F20004" w:rsidP="00E9419C">
            <w:pPr>
              <w:pStyle w:val="TAL"/>
            </w:pPr>
          </w:p>
          <w:p w14:paraId="01B98C12" w14:textId="77777777" w:rsidR="00F20004" w:rsidRDefault="00F20004" w:rsidP="00E9419C">
            <w:pPr>
              <w:pStyle w:val="TAL"/>
            </w:pPr>
            <w:r>
              <w:t>octet o511*</w:t>
            </w:r>
          </w:p>
        </w:tc>
      </w:tr>
      <w:tr w:rsidR="00F20004" w14:paraId="754DDB2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10C26A" w14:textId="77777777" w:rsidR="00F20004" w:rsidRDefault="00F20004" w:rsidP="00E9419C">
            <w:pPr>
              <w:pStyle w:val="TAC"/>
            </w:pPr>
          </w:p>
          <w:p w14:paraId="11FF1CB9" w14:textId="77777777" w:rsidR="00F20004" w:rsidRDefault="00F20004" w:rsidP="00E9419C">
            <w:pPr>
              <w:pStyle w:val="TAC"/>
            </w:pPr>
            <w:r>
              <w:t>...</w:t>
            </w:r>
          </w:p>
        </w:tc>
        <w:tc>
          <w:tcPr>
            <w:tcW w:w="1346" w:type="dxa"/>
            <w:tcBorders>
              <w:top w:val="nil"/>
              <w:left w:val="single" w:sz="6" w:space="0" w:color="auto"/>
              <w:bottom w:val="nil"/>
              <w:right w:val="nil"/>
            </w:tcBorders>
          </w:tcPr>
          <w:p w14:paraId="02FDB23D" w14:textId="77777777" w:rsidR="00F20004" w:rsidRDefault="00F20004" w:rsidP="00E9419C">
            <w:pPr>
              <w:pStyle w:val="TAL"/>
              <w:rPr>
                <w:lang w:val="sv-SE"/>
              </w:rPr>
            </w:pPr>
            <w:r>
              <w:rPr>
                <w:lang w:val="sv-SE"/>
              </w:rPr>
              <w:t>octet (</w:t>
            </w:r>
            <w:r>
              <w:t>o511+1)</w:t>
            </w:r>
            <w:r>
              <w:rPr>
                <w:lang w:val="sv-SE"/>
              </w:rPr>
              <w:t>*</w:t>
            </w:r>
          </w:p>
          <w:p w14:paraId="59AB7725" w14:textId="77777777" w:rsidR="00F20004" w:rsidRDefault="00F20004" w:rsidP="00E9419C">
            <w:pPr>
              <w:pStyle w:val="TAL"/>
              <w:rPr>
                <w:lang w:val="sv-SE"/>
              </w:rPr>
            </w:pPr>
          </w:p>
          <w:p w14:paraId="2206ADFF" w14:textId="77777777" w:rsidR="00F20004" w:rsidRDefault="00F20004" w:rsidP="00E9419C">
            <w:pPr>
              <w:pStyle w:val="TAL"/>
              <w:rPr>
                <w:lang w:val="sv-SE"/>
              </w:rPr>
            </w:pPr>
            <w:r>
              <w:rPr>
                <w:lang w:val="sv-SE"/>
              </w:rPr>
              <w:t xml:space="preserve">octet </w:t>
            </w:r>
            <w:r>
              <w:t>o512</w:t>
            </w:r>
            <w:r>
              <w:rPr>
                <w:lang w:val="sv-SE"/>
              </w:rPr>
              <w:t>*</w:t>
            </w:r>
          </w:p>
        </w:tc>
      </w:tr>
      <w:tr w:rsidR="00F20004" w14:paraId="24A96F0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DB7B1" w14:textId="77777777" w:rsidR="00F20004" w:rsidRDefault="00F20004" w:rsidP="00E9419C">
            <w:pPr>
              <w:pStyle w:val="TAC"/>
              <w:rPr>
                <w:lang w:val="en-US"/>
              </w:rPr>
            </w:pPr>
          </w:p>
          <w:p w14:paraId="42DCEE9F"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30BB2420" w14:textId="77777777" w:rsidR="00F20004" w:rsidRDefault="00F20004" w:rsidP="00E9419C">
            <w:pPr>
              <w:pStyle w:val="TAL"/>
              <w:rPr>
                <w:lang w:val="sv-SE"/>
              </w:rPr>
            </w:pPr>
            <w:r>
              <w:rPr>
                <w:lang w:val="sv-SE"/>
              </w:rPr>
              <w:t>octet (o512+1)*</w:t>
            </w:r>
          </w:p>
          <w:p w14:paraId="1665BBB7" w14:textId="77777777" w:rsidR="00F20004" w:rsidRDefault="00F20004" w:rsidP="00E9419C">
            <w:pPr>
              <w:pStyle w:val="TAL"/>
              <w:rPr>
                <w:lang w:val="sv-SE"/>
              </w:rPr>
            </w:pPr>
          </w:p>
          <w:p w14:paraId="57DF1805" w14:textId="77777777" w:rsidR="00F20004" w:rsidRDefault="00F20004" w:rsidP="00E9419C">
            <w:pPr>
              <w:pStyle w:val="TAL"/>
              <w:rPr>
                <w:lang w:val="sv-SE"/>
              </w:rPr>
            </w:pPr>
            <w:r>
              <w:rPr>
                <w:lang w:val="sv-SE"/>
              </w:rPr>
              <w:t>octet o51*</w:t>
            </w:r>
          </w:p>
        </w:tc>
      </w:tr>
    </w:tbl>
    <w:p w14:paraId="13153903" w14:textId="77777777" w:rsidR="00F20004" w:rsidRDefault="00F20004" w:rsidP="00F20004">
      <w:pPr>
        <w:pStyle w:val="TF"/>
      </w:pPr>
      <w:r>
        <w:t xml:space="preserve">Figure 5.5.2.6: </w:t>
      </w:r>
      <w:r w:rsidRPr="00315D5D">
        <w:t>NR radio</w:t>
      </w:r>
      <w:r>
        <w:t xml:space="preserve"> parameters per geographical area list for UE-to-network relay discovery</w:t>
      </w:r>
    </w:p>
    <w:p w14:paraId="3038D6EC" w14:textId="77777777" w:rsidR="00F20004" w:rsidRDefault="00F20004" w:rsidP="00F20004">
      <w:pPr>
        <w:pStyle w:val="TH"/>
      </w:pPr>
      <w:r>
        <w:lastRenderedPageBreak/>
        <w:t xml:space="preserve">Table 5.5.2.6: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ADA60D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F99E35E" w14:textId="77777777" w:rsidR="00F20004" w:rsidRDefault="00F20004" w:rsidP="00E9419C">
            <w:pPr>
              <w:pStyle w:val="TAL"/>
            </w:pPr>
            <w:r>
              <w:t>Radio parameters per geographical area info:</w:t>
            </w:r>
          </w:p>
          <w:p w14:paraId="1DB45981" w14:textId="77777777" w:rsidR="00F20004" w:rsidRDefault="00F20004" w:rsidP="00E9419C">
            <w:pPr>
              <w:pStyle w:val="TAL"/>
            </w:pPr>
            <w:r>
              <w:t>The radio parameters per geographical area info field is coded according to figure 5.5.2.8 and table 5.5.2.8</w:t>
            </w:r>
            <w:r>
              <w:rPr>
                <w:noProof/>
                <w:lang w:val="en-US"/>
              </w:rPr>
              <w:t>.</w:t>
            </w:r>
          </w:p>
        </w:tc>
      </w:tr>
      <w:tr w:rsidR="00F20004" w14:paraId="4807820B"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6C2BE34" w14:textId="77777777" w:rsidR="00F20004" w:rsidRDefault="00F20004" w:rsidP="00E9419C">
            <w:pPr>
              <w:pStyle w:val="TAL"/>
            </w:pPr>
          </w:p>
        </w:tc>
      </w:tr>
    </w:tbl>
    <w:p w14:paraId="6314BFD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DA5761A" w14:textId="77777777" w:rsidTr="00E9419C">
        <w:trPr>
          <w:cantSplit/>
          <w:jc w:val="center"/>
        </w:trPr>
        <w:tc>
          <w:tcPr>
            <w:tcW w:w="708" w:type="dxa"/>
            <w:hideMark/>
          </w:tcPr>
          <w:p w14:paraId="2E100E12" w14:textId="77777777" w:rsidR="00F20004" w:rsidRDefault="00F20004" w:rsidP="00E9419C">
            <w:pPr>
              <w:pStyle w:val="TAC"/>
            </w:pPr>
            <w:r>
              <w:t>8</w:t>
            </w:r>
          </w:p>
        </w:tc>
        <w:tc>
          <w:tcPr>
            <w:tcW w:w="709" w:type="dxa"/>
            <w:hideMark/>
          </w:tcPr>
          <w:p w14:paraId="38F88B27" w14:textId="77777777" w:rsidR="00F20004" w:rsidRDefault="00F20004" w:rsidP="00E9419C">
            <w:pPr>
              <w:pStyle w:val="TAC"/>
            </w:pPr>
            <w:r>
              <w:t>7</w:t>
            </w:r>
          </w:p>
        </w:tc>
        <w:tc>
          <w:tcPr>
            <w:tcW w:w="709" w:type="dxa"/>
            <w:hideMark/>
          </w:tcPr>
          <w:p w14:paraId="31FF1D01" w14:textId="77777777" w:rsidR="00F20004" w:rsidRDefault="00F20004" w:rsidP="00E9419C">
            <w:pPr>
              <w:pStyle w:val="TAC"/>
            </w:pPr>
            <w:r>
              <w:t>6</w:t>
            </w:r>
          </w:p>
        </w:tc>
        <w:tc>
          <w:tcPr>
            <w:tcW w:w="709" w:type="dxa"/>
            <w:hideMark/>
          </w:tcPr>
          <w:p w14:paraId="23086DEE" w14:textId="77777777" w:rsidR="00F20004" w:rsidRDefault="00F20004" w:rsidP="00E9419C">
            <w:pPr>
              <w:pStyle w:val="TAC"/>
            </w:pPr>
            <w:r>
              <w:t>5</w:t>
            </w:r>
          </w:p>
        </w:tc>
        <w:tc>
          <w:tcPr>
            <w:tcW w:w="709" w:type="dxa"/>
            <w:hideMark/>
          </w:tcPr>
          <w:p w14:paraId="156E10A4" w14:textId="77777777" w:rsidR="00F20004" w:rsidRDefault="00F20004" w:rsidP="00E9419C">
            <w:pPr>
              <w:pStyle w:val="TAC"/>
            </w:pPr>
            <w:r>
              <w:t>4</w:t>
            </w:r>
          </w:p>
        </w:tc>
        <w:tc>
          <w:tcPr>
            <w:tcW w:w="709" w:type="dxa"/>
            <w:hideMark/>
          </w:tcPr>
          <w:p w14:paraId="3A811A80" w14:textId="77777777" w:rsidR="00F20004" w:rsidRDefault="00F20004" w:rsidP="00E9419C">
            <w:pPr>
              <w:pStyle w:val="TAC"/>
            </w:pPr>
            <w:r>
              <w:t>3</w:t>
            </w:r>
          </w:p>
        </w:tc>
        <w:tc>
          <w:tcPr>
            <w:tcW w:w="709" w:type="dxa"/>
            <w:hideMark/>
          </w:tcPr>
          <w:p w14:paraId="05E27FD0" w14:textId="77777777" w:rsidR="00F20004" w:rsidRDefault="00F20004" w:rsidP="00E9419C">
            <w:pPr>
              <w:pStyle w:val="TAC"/>
            </w:pPr>
            <w:r>
              <w:t>2</w:t>
            </w:r>
          </w:p>
        </w:tc>
        <w:tc>
          <w:tcPr>
            <w:tcW w:w="709" w:type="dxa"/>
            <w:hideMark/>
          </w:tcPr>
          <w:p w14:paraId="5D4E03D6" w14:textId="77777777" w:rsidR="00F20004" w:rsidRDefault="00F20004" w:rsidP="00E9419C">
            <w:pPr>
              <w:pStyle w:val="TAC"/>
            </w:pPr>
            <w:r>
              <w:t>1</w:t>
            </w:r>
          </w:p>
        </w:tc>
        <w:tc>
          <w:tcPr>
            <w:tcW w:w="1346" w:type="dxa"/>
          </w:tcPr>
          <w:p w14:paraId="14F60834" w14:textId="77777777" w:rsidR="00F20004" w:rsidRDefault="00F20004" w:rsidP="00E9419C">
            <w:pPr>
              <w:pStyle w:val="TAL"/>
            </w:pPr>
          </w:p>
        </w:tc>
      </w:tr>
      <w:tr w:rsidR="00F20004" w14:paraId="220207DD"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FB09AAA" w14:textId="77777777" w:rsidR="00F20004" w:rsidRDefault="00F20004" w:rsidP="00E9419C">
            <w:pPr>
              <w:pStyle w:val="TAC"/>
              <w:rPr>
                <w:noProof/>
                <w:lang w:val="en-US"/>
              </w:rPr>
            </w:pPr>
          </w:p>
          <w:p w14:paraId="052A2FB9" w14:textId="77777777" w:rsidR="00F20004" w:rsidRDefault="00F20004" w:rsidP="00E9419C">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3E757604" w14:textId="77777777" w:rsidR="00F20004" w:rsidRDefault="00F20004" w:rsidP="00E9419C">
            <w:pPr>
              <w:pStyle w:val="TAL"/>
            </w:pPr>
            <w:r>
              <w:t>octet o51+1</w:t>
            </w:r>
          </w:p>
          <w:p w14:paraId="3B3D5EEE" w14:textId="77777777" w:rsidR="00F20004" w:rsidRDefault="00F20004" w:rsidP="00E9419C">
            <w:pPr>
              <w:pStyle w:val="TAL"/>
            </w:pPr>
          </w:p>
          <w:p w14:paraId="3C6FA462" w14:textId="77777777" w:rsidR="00F20004" w:rsidRDefault="00F20004" w:rsidP="00E9419C">
            <w:pPr>
              <w:pStyle w:val="TAL"/>
            </w:pPr>
            <w:r>
              <w:t>octet o51+2</w:t>
            </w:r>
          </w:p>
        </w:tc>
      </w:tr>
      <w:tr w:rsidR="00F20004" w14:paraId="1650974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F46EF8" w14:textId="77777777" w:rsidR="00F20004" w:rsidRDefault="00F20004" w:rsidP="00E9419C">
            <w:pPr>
              <w:pStyle w:val="TAC"/>
            </w:pPr>
          </w:p>
          <w:p w14:paraId="3651F716"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0180DC6A" w14:textId="77777777" w:rsidR="00F20004" w:rsidRDefault="00F20004" w:rsidP="00E9419C">
            <w:pPr>
              <w:pStyle w:val="TAL"/>
            </w:pPr>
            <w:r>
              <w:t>octet o51+3</w:t>
            </w:r>
          </w:p>
          <w:p w14:paraId="479484AE" w14:textId="77777777" w:rsidR="00F20004" w:rsidRDefault="00F20004" w:rsidP="00E9419C">
            <w:pPr>
              <w:pStyle w:val="TAL"/>
            </w:pPr>
          </w:p>
          <w:p w14:paraId="27B2ED91" w14:textId="77777777" w:rsidR="00F20004" w:rsidRDefault="00F20004" w:rsidP="00E9419C">
            <w:pPr>
              <w:pStyle w:val="TAL"/>
            </w:pPr>
            <w:r>
              <w:t>octet o513</w:t>
            </w:r>
          </w:p>
        </w:tc>
      </w:tr>
      <w:tr w:rsidR="00F20004" w14:paraId="71304C5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C7B909" w14:textId="77777777" w:rsidR="00F20004" w:rsidRDefault="00F20004" w:rsidP="00E9419C">
            <w:pPr>
              <w:pStyle w:val="TAC"/>
            </w:pPr>
          </w:p>
          <w:p w14:paraId="051263FE"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2D92B2F5" w14:textId="77777777" w:rsidR="00F20004" w:rsidRDefault="00F20004" w:rsidP="00E9419C">
            <w:pPr>
              <w:pStyle w:val="TAL"/>
            </w:pPr>
            <w:r>
              <w:t>octet (o513+1)*</w:t>
            </w:r>
          </w:p>
          <w:p w14:paraId="6FE836DE" w14:textId="77777777" w:rsidR="00F20004" w:rsidRDefault="00F20004" w:rsidP="00E9419C">
            <w:pPr>
              <w:pStyle w:val="TAL"/>
            </w:pPr>
          </w:p>
          <w:p w14:paraId="3A8DE8FF" w14:textId="77777777" w:rsidR="00F20004" w:rsidRDefault="00F20004" w:rsidP="00E9419C">
            <w:pPr>
              <w:pStyle w:val="TAL"/>
            </w:pPr>
            <w:r>
              <w:t>octet o514*</w:t>
            </w:r>
          </w:p>
        </w:tc>
      </w:tr>
      <w:tr w:rsidR="00F20004" w14:paraId="5121AB6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ED66F1" w14:textId="77777777" w:rsidR="00F20004" w:rsidRDefault="00F20004" w:rsidP="00E9419C">
            <w:pPr>
              <w:pStyle w:val="TAC"/>
            </w:pPr>
          </w:p>
          <w:p w14:paraId="02931461" w14:textId="77777777" w:rsidR="00F20004" w:rsidRDefault="00F20004" w:rsidP="00E9419C">
            <w:pPr>
              <w:pStyle w:val="TAC"/>
            </w:pPr>
            <w:r>
              <w:t>...</w:t>
            </w:r>
          </w:p>
        </w:tc>
        <w:tc>
          <w:tcPr>
            <w:tcW w:w="1346" w:type="dxa"/>
            <w:tcBorders>
              <w:top w:val="nil"/>
              <w:left w:val="single" w:sz="6" w:space="0" w:color="auto"/>
              <w:bottom w:val="nil"/>
              <w:right w:val="nil"/>
            </w:tcBorders>
          </w:tcPr>
          <w:p w14:paraId="5F818522" w14:textId="77777777" w:rsidR="00F20004" w:rsidRDefault="00F20004" w:rsidP="00E9419C">
            <w:pPr>
              <w:pStyle w:val="TAL"/>
              <w:rPr>
                <w:lang w:val="sv-SE"/>
              </w:rPr>
            </w:pPr>
            <w:r>
              <w:rPr>
                <w:lang w:val="sv-SE"/>
              </w:rPr>
              <w:t>octet (</w:t>
            </w:r>
            <w:r>
              <w:t>o514+1)</w:t>
            </w:r>
            <w:r>
              <w:rPr>
                <w:lang w:val="sv-SE"/>
              </w:rPr>
              <w:t>*</w:t>
            </w:r>
          </w:p>
          <w:p w14:paraId="06DD5687" w14:textId="77777777" w:rsidR="00F20004" w:rsidRDefault="00F20004" w:rsidP="00E9419C">
            <w:pPr>
              <w:pStyle w:val="TAL"/>
              <w:rPr>
                <w:lang w:val="sv-SE"/>
              </w:rPr>
            </w:pPr>
          </w:p>
          <w:p w14:paraId="744D361B" w14:textId="77777777" w:rsidR="00F20004" w:rsidRDefault="00F20004" w:rsidP="00E9419C">
            <w:pPr>
              <w:pStyle w:val="TAL"/>
              <w:rPr>
                <w:lang w:val="sv-SE"/>
              </w:rPr>
            </w:pPr>
            <w:r>
              <w:rPr>
                <w:lang w:val="sv-SE"/>
              </w:rPr>
              <w:t xml:space="preserve">octet </w:t>
            </w:r>
            <w:r>
              <w:t>o515</w:t>
            </w:r>
            <w:r>
              <w:rPr>
                <w:lang w:val="sv-SE"/>
              </w:rPr>
              <w:t>*</w:t>
            </w:r>
          </w:p>
        </w:tc>
      </w:tr>
      <w:tr w:rsidR="00F20004" w14:paraId="4B6B452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BAA475" w14:textId="77777777" w:rsidR="00F20004" w:rsidRDefault="00F20004" w:rsidP="00E9419C">
            <w:pPr>
              <w:pStyle w:val="TAC"/>
              <w:rPr>
                <w:lang w:val="en-US"/>
              </w:rPr>
            </w:pPr>
          </w:p>
          <w:p w14:paraId="7A43DBE4"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1857AD4C" w14:textId="77777777" w:rsidR="00F20004" w:rsidRDefault="00F20004" w:rsidP="00E9419C">
            <w:pPr>
              <w:pStyle w:val="TAL"/>
              <w:rPr>
                <w:lang w:val="sv-SE"/>
              </w:rPr>
            </w:pPr>
            <w:r>
              <w:rPr>
                <w:lang w:val="sv-SE"/>
              </w:rPr>
              <w:t>octet (o515+1)*</w:t>
            </w:r>
          </w:p>
          <w:p w14:paraId="769FECA3" w14:textId="77777777" w:rsidR="00F20004" w:rsidRDefault="00F20004" w:rsidP="00E9419C">
            <w:pPr>
              <w:pStyle w:val="TAL"/>
              <w:rPr>
                <w:lang w:val="sv-SE"/>
              </w:rPr>
            </w:pPr>
          </w:p>
          <w:p w14:paraId="7046139C" w14:textId="6D24C807" w:rsidR="00F20004" w:rsidRDefault="00F20004" w:rsidP="00E9419C">
            <w:pPr>
              <w:pStyle w:val="TAL"/>
              <w:rPr>
                <w:lang w:val="sv-SE"/>
              </w:rPr>
            </w:pPr>
            <w:r>
              <w:rPr>
                <w:lang w:val="sv-SE"/>
              </w:rPr>
              <w:t>octet o</w:t>
            </w:r>
            <w:ins w:id="823" w:author="OPPO-Haorui" w:date="2022-03-15T10:04:00Z">
              <w:r w:rsidR="000676BC">
                <w:rPr>
                  <w:lang w:val="sv-SE"/>
                </w:rPr>
                <w:t>10</w:t>
              </w:r>
            </w:ins>
            <w:del w:id="824" w:author="OPPO-Haorui" w:date="2022-03-15T10:04:00Z">
              <w:r w:rsidDel="000676BC">
                <w:rPr>
                  <w:lang w:val="sv-SE"/>
                </w:rPr>
                <w:delText>2</w:delText>
              </w:r>
            </w:del>
            <w:r>
              <w:rPr>
                <w:lang w:val="sv-SE"/>
              </w:rPr>
              <w:t>*</w:t>
            </w:r>
          </w:p>
        </w:tc>
      </w:tr>
    </w:tbl>
    <w:p w14:paraId="6D49B2C6" w14:textId="77777777" w:rsidR="00F20004" w:rsidRDefault="00F20004" w:rsidP="00F20004">
      <w:pPr>
        <w:pStyle w:val="TF"/>
      </w:pPr>
      <w:r>
        <w:t xml:space="preserve">Figure 5.5.2.7: </w:t>
      </w:r>
      <w:r w:rsidRPr="0029436A">
        <w:t>NR radio</w:t>
      </w:r>
      <w:r>
        <w:t xml:space="preserve"> parameters per geographical area list</w:t>
      </w:r>
      <w:r w:rsidRPr="009B12F5">
        <w:t xml:space="preserve"> </w:t>
      </w:r>
      <w:r>
        <w:t>for UE-to-network relay communication</w:t>
      </w:r>
    </w:p>
    <w:p w14:paraId="3F5C578E" w14:textId="77777777" w:rsidR="00F20004" w:rsidRDefault="00F20004" w:rsidP="00F20004">
      <w:pPr>
        <w:pStyle w:val="TH"/>
      </w:pPr>
      <w:r>
        <w:t xml:space="preserve">Table 5.5.2.7: </w:t>
      </w:r>
      <w:r w:rsidRPr="0029436A">
        <w:t>NR radio</w:t>
      </w:r>
      <w:r>
        <w:t xml:space="preserve">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78241E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97C5B7" w14:textId="77777777" w:rsidR="00F20004" w:rsidRDefault="00F20004" w:rsidP="00E9419C">
            <w:pPr>
              <w:pStyle w:val="TAL"/>
            </w:pPr>
            <w:r>
              <w:t>Radio parameters per geographical area info:</w:t>
            </w:r>
          </w:p>
          <w:p w14:paraId="5D88E33B" w14:textId="77777777" w:rsidR="00F20004" w:rsidRDefault="00F20004" w:rsidP="00E9419C">
            <w:pPr>
              <w:pStyle w:val="TAL"/>
            </w:pPr>
            <w:r>
              <w:t>The radio parameters per geographical area info field is coded according to figure 5.5.2.8 and table 5.5.2.8</w:t>
            </w:r>
            <w:r>
              <w:rPr>
                <w:noProof/>
                <w:lang w:val="en-US"/>
              </w:rPr>
              <w:t>.</w:t>
            </w:r>
          </w:p>
        </w:tc>
      </w:tr>
      <w:tr w:rsidR="00F20004" w14:paraId="6F0D507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B26EAE0" w14:textId="77777777" w:rsidR="00F20004" w:rsidRDefault="00F20004" w:rsidP="00E9419C">
            <w:pPr>
              <w:pStyle w:val="TAL"/>
            </w:pPr>
          </w:p>
        </w:tc>
      </w:tr>
    </w:tbl>
    <w:p w14:paraId="6CD3DA5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5FDD62A" w14:textId="77777777" w:rsidTr="00E9419C">
        <w:trPr>
          <w:cantSplit/>
          <w:jc w:val="center"/>
        </w:trPr>
        <w:tc>
          <w:tcPr>
            <w:tcW w:w="708" w:type="dxa"/>
            <w:hideMark/>
          </w:tcPr>
          <w:p w14:paraId="166B1232" w14:textId="77777777" w:rsidR="00F20004" w:rsidRDefault="00F20004" w:rsidP="00E9419C">
            <w:pPr>
              <w:pStyle w:val="TAC"/>
            </w:pPr>
            <w:r>
              <w:t>8</w:t>
            </w:r>
          </w:p>
        </w:tc>
        <w:tc>
          <w:tcPr>
            <w:tcW w:w="709" w:type="dxa"/>
            <w:hideMark/>
          </w:tcPr>
          <w:p w14:paraId="24A5C7A1" w14:textId="77777777" w:rsidR="00F20004" w:rsidRDefault="00F20004" w:rsidP="00E9419C">
            <w:pPr>
              <w:pStyle w:val="TAC"/>
            </w:pPr>
            <w:r>
              <w:t>7</w:t>
            </w:r>
          </w:p>
        </w:tc>
        <w:tc>
          <w:tcPr>
            <w:tcW w:w="709" w:type="dxa"/>
            <w:hideMark/>
          </w:tcPr>
          <w:p w14:paraId="06E83F90" w14:textId="77777777" w:rsidR="00F20004" w:rsidRDefault="00F20004" w:rsidP="00E9419C">
            <w:pPr>
              <w:pStyle w:val="TAC"/>
            </w:pPr>
            <w:r>
              <w:t>6</w:t>
            </w:r>
          </w:p>
        </w:tc>
        <w:tc>
          <w:tcPr>
            <w:tcW w:w="709" w:type="dxa"/>
            <w:hideMark/>
          </w:tcPr>
          <w:p w14:paraId="16DB2326" w14:textId="77777777" w:rsidR="00F20004" w:rsidRDefault="00F20004" w:rsidP="00E9419C">
            <w:pPr>
              <w:pStyle w:val="TAC"/>
            </w:pPr>
            <w:r>
              <w:t>5</w:t>
            </w:r>
          </w:p>
        </w:tc>
        <w:tc>
          <w:tcPr>
            <w:tcW w:w="709" w:type="dxa"/>
            <w:hideMark/>
          </w:tcPr>
          <w:p w14:paraId="6FE0263E" w14:textId="77777777" w:rsidR="00F20004" w:rsidRDefault="00F20004" w:rsidP="00E9419C">
            <w:pPr>
              <w:pStyle w:val="TAC"/>
            </w:pPr>
            <w:r>
              <w:t>4</w:t>
            </w:r>
          </w:p>
        </w:tc>
        <w:tc>
          <w:tcPr>
            <w:tcW w:w="709" w:type="dxa"/>
            <w:hideMark/>
          </w:tcPr>
          <w:p w14:paraId="052816A2" w14:textId="77777777" w:rsidR="00F20004" w:rsidRDefault="00F20004" w:rsidP="00E9419C">
            <w:pPr>
              <w:pStyle w:val="TAC"/>
            </w:pPr>
            <w:r>
              <w:t>3</w:t>
            </w:r>
          </w:p>
        </w:tc>
        <w:tc>
          <w:tcPr>
            <w:tcW w:w="709" w:type="dxa"/>
            <w:hideMark/>
          </w:tcPr>
          <w:p w14:paraId="6DF8ECF0" w14:textId="77777777" w:rsidR="00F20004" w:rsidRDefault="00F20004" w:rsidP="00E9419C">
            <w:pPr>
              <w:pStyle w:val="TAC"/>
            </w:pPr>
            <w:r>
              <w:t>2</w:t>
            </w:r>
          </w:p>
        </w:tc>
        <w:tc>
          <w:tcPr>
            <w:tcW w:w="709" w:type="dxa"/>
            <w:hideMark/>
          </w:tcPr>
          <w:p w14:paraId="01A693D9" w14:textId="77777777" w:rsidR="00F20004" w:rsidRDefault="00F20004" w:rsidP="00E9419C">
            <w:pPr>
              <w:pStyle w:val="TAC"/>
            </w:pPr>
            <w:r>
              <w:t>1</w:t>
            </w:r>
          </w:p>
        </w:tc>
        <w:tc>
          <w:tcPr>
            <w:tcW w:w="1416" w:type="dxa"/>
          </w:tcPr>
          <w:p w14:paraId="6E82AB98" w14:textId="77777777" w:rsidR="00F20004" w:rsidRDefault="00F20004" w:rsidP="00E9419C">
            <w:pPr>
              <w:pStyle w:val="TAL"/>
            </w:pPr>
          </w:p>
        </w:tc>
      </w:tr>
      <w:tr w:rsidR="00F20004" w14:paraId="2BDFA6D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0DD683" w14:textId="77777777" w:rsidR="00F20004" w:rsidRDefault="00F20004" w:rsidP="00E9419C">
            <w:pPr>
              <w:pStyle w:val="TAC"/>
            </w:pPr>
          </w:p>
          <w:p w14:paraId="2BEB1D7B"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5D6D2DE" w14:textId="77777777" w:rsidR="00F20004" w:rsidRDefault="00F20004" w:rsidP="00E9419C">
            <w:pPr>
              <w:pStyle w:val="TAL"/>
            </w:pPr>
            <w:r>
              <w:t>octet o510+1</w:t>
            </w:r>
          </w:p>
          <w:p w14:paraId="4D649106" w14:textId="77777777" w:rsidR="00F20004" w:rsidRDefault="00F20004" w:rsidP="00E9419C">
            <w:pPr>
              <w:pStyle w:val="TAL"/>
            </w:pPr>
          </w:p>
          <w:p w14:paraId="261C6F1E" w14:textId="77777777" w:rsidR="00F20004" w:rsidRDefault="00F20004" w:rsidP="00E9419C">
            <w:pPr>
              <w:pStyle w:val="TAL"/>
            </w:pPr>
            <w:r>
              <w:t>octet o510+2</w:t>
            </w:r>
          </w:p>
        </w:tc>
      </w:tr>
      <w:tr w:rsidR="00F20004" w14:paraId="4520AAA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116BBD" w14:textId="77777777" w:rsidR="00F20004" w:rsidRDefault="00F20004" w:rsidP="00E9419C">
            <w:pPr>
              <w:pStyle w:val="TAC"/>
            </w:pPr>
          </w:p>
          <w:p w14:paraId="3D5F0A60"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021DE11E" w14:textId="77777777" w:rsidR="00F20004" w:rsidRDefault="00F20004" w:rsidP="00E9419C">
            <w:pPr>
              <w:pStyle w:val="TAL"/>
            </w:pPr>
            <w:r>
              <w:t>octet o510+3</w:t>
            </w:r>
          </w:p>
          <w:p w14:paraId="4F51E003" w14:textId="77777777" w:rsidR="00F20004" w:rsidRDefault="00F20004" w:rsidP="00E9419C">
            <w:pPr>
              <w:pStyle w:val="TAL"/>
            </w:pPr>
          </w:p>
          <w:p w14:paraId="130BC210" w14:textId="77777777" w:rsidR="00F20004" w:rsidRDefault="00F20004" w:rsidP="00E9419C">
            <w:pPr>
              <w:pStyle w:val="TAL"/>
            </w:pPr>
            <w:r>
              <w:t>octet o5100</w:t>
            </w:r>
          </w:p>
        </w:tc>
      </w:tr>
      <w:tr w:rsidR="00F20004" w14:paraId="6269BAA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402735" w14:textId="77777777" w:rsidR="00F20004" w:rsidRDefault="00F20004" w:rsidP="00E9419C">
            <w:pPr>
              <w:pStyle w:val="TAC"/>
            </w:pPr>
          </w:p>
          <w:p w14:paraId="652CE1DC"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05E1AB50" w14:textId="77777777" w:rsidR="00F20004" w:rsidRDefault="00F20004" w:rsidP="00E9419C">
            <w:pPr>
              <w:pStyle w:val="TAL"/>
            </w:pPr>
            <w:r>
              <w:t>octet o5100+1</w:t>
            </w:r>
          </w:p>
          <w:p w14:paraId="3D75CF3D" w14:textId="77777777" w:rsidR="00F20004" w:rsidRDefault="00F20004" w:rsidP="00E9419C">
            <w:pPr>
              <w:pStyle w:val="TAL"/>
            </w:pPr>
          </w:p>
          <w:p w14:paraId="6B9C3352" w14:textId="77777777" w:rsidR="00F20004" w:rsidRDefault="00F20004" w:rsidP="00E9419C">
            <w:pPr>
              <w:pStyle w:val="TAL"/>
            </w:pPr>
            <w:r>
              <w:t>octet o511-1</w:t>
            </w:r>
          </w:p>
        </w:tc>
      </w:tr>
      <w:tr w:rsidR="00F20004" w14:paraId="77434A5B"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D2AD890"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3FC2C6C2" w14:textId="77777777" w:rsidR="00F20004" w:rsidRDefault="00F20004" w:rsidP="00E9419C">
            <w:pPr>
              <w:pStyle w:val="TAC"/>
            </w:pPr>
            <w:r>
              <w:t>0</w:t>
            </w:r>
          </w:p>
          <w:p w14:paraId="2E4FCE0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69FBC4F" w14:textId="77777777" w:rsidR="00F20004" w:rsidRDefault="00F20004" w:rsidP="00E9419C">
            <w:pPr>
              <w:pStyle w:val="TAC"/>
            </w:pPr>
            <w:r>
              <w:t>0</w:t>
            </w:r>
          </w:p>
          <w:p w14:paraId="7907ED6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2B65EE" w14:textId="77777777" w:rsidR="00F20004" w:rsidRDefault="00F20004" w:rsidP="00E9419C">
            <w:pPr>
              <w:pStyle w:val="TAC"/>
            </w:pPr>
            <w:r>
              <w:t>0</w:t>
            </w:r>
          </w:p>
          <w:p w14:paraId="5BF2294F"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7B155" w14:textId="77777777" w:rsidR="00F20004" w:rsidRDefault="00F20004" w:rsidP="00E9419C">
            <w:pPr>
              <w:pStyle w:val="TAC"/>
            </w:pPr>
            <w:r>
              <w:t>0</w:t>
            </w:r>
          </w:p>
          <w:p w14:paraId="31CB10D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514DBC" w14:textId="77777777" w:rsidR="00F20004" w:rsidRDefault="00F20004" w:rsidP="00E9419C">
            <w:pPr>
              <w:pStyle w:val="TAC"/>
            </w:pPr>
            <w:r>
              <w:t>0</w:t>
            </w:r>
          </w:p>
          <w:p w14:paraId="08201265"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16E7226" w14:textId="77777777" w:rsidR="00F20004" w:rsidRDefault="00F20004" w:rsidP="00E9419C">
            <w:pPr>
              <w:pStyle w:val="TAC"/>
            </w:pPr>
            <w:r>
              <w:t>0</w:t>
            </w:r>
          </w:p>
          <w:p w14:paraId="151E044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B961365" w14:textId="77777777" w:rsidR="00F20004" w:rsidRDefault="00F20004" w:rsidP="00E9419C">
            <w:pPr>
              <w:pStyle w:val="TAC"/>
            </w:pPr>
            <w:r>
              <w:t>0</w:t>
            </w:r>
          </w:p>
          <w:p w14:paraId="0772E51C"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5DCC075C" w14:textId="77777777" w:rsidR="00F20004" w:rsidRDefault="00F20004" w:rsidP="00E9419C">
            <w:pPr>
              <w:pStyle w:val="TAL"/>
            </w:pPr>
            <w:r>
              <w:t>octet o511</w:t>
            </w:r>
          </w:p>
        </w:tc>
      </w:tr>
    </w:tbl>
    <w:p w14:paraId="6B888183" w14:textId="77777777" w:rsidR="00F20004" w:rsidRDefault="00F20004" w:rsidP="00F20004">
      <w:pPr>
        <w:pStyle w:val="TF"/>
      </w:pPr>
      <w:r>
        <w:t>Figure 5.5.2.8: Radio parameters per geographical area info</w:t>
      </w:r>
    </w:p>
    <w:p w14:paraId="6EDD738D" w14:textId="77777777" w:rsidR="00F20004" w:rsidRDefault="00F20004" w:rsidP="00F20004">
      <w:pPr>
        <w:pStyle w:val="TH"/>
      </w:pPr>
      <w:r>
        <w:lastRenderedPageBreak/>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7298E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0A6D6E4" w14:textId="77777777" w:rsidR="00F20004" w:rsidRDefault="00F20004" w:rsidP="00E9419C">
            <w:pPr>
              <w:pStyle w:val="TAL"/>
            </w:pPr>
            <w:r>
              <w:t>Geographical area (octet o510+3 to o5100):</w:t>
            </w:r>
          </w:p>
          <w:p w14:paraId="5B8ECD9B" w14:textId="77777777" w:rsidR="00F20004" w:rsidRDefault="00F20004" w:rsidP="00E9419C">
            <w:pPr>
              <w:pStyle w:val="TAL"/>
              <w:rPr>
                <w:noProof/>
                <w:lang w:val="en-US"/>
              </w:rPr>
            </w:pPr>
            <w:r>
              <w:t>The geographical area field is coded according to figure 5.5.2.9 and table 5.5.2.9</w:t>
            </w:r>
            <w:r>
              <w:rPr>
                <w:noProof/>
                <w:lang w:val="en-US"/>
              </w:rPr>
              <w:t>.</w:t>
            </w:r>
          </w:p>
        </w:tc>
      </w:tr>
      <w:tr w:rsidR="00F20004" w14:paraId="00835E8C" w14:textId="77777777" w:rsidTr="00E9419C">
        <w:trPr>
          <w:cantSplit/>
          <w:jc w:val="center"/>
        </w:trPr>
        <w:tc>
          <w:tcPr>
            <w:tcW w:w="7094" w:type="dxa"/>
            <w:tcBorders>
              <w:top w:val="nil"/>
              <w:left w:val="single" w:sz="4" w:space="0" w:color="auto"/>
              <w:bottom w:val="nil"/>
              <w:right w:val="single" w:sz="4" w:space="0" w:color="auto"/>
            </w:tcBorders>
          </w:tcPr>
          <w:p w14:paraId="1761082D" w14:textId="77777777" w:rsidR="00F20004" w:rsidRDefault="00F20004" w:rsidP="00E9419C">
            <w:pPr>
              <w:pStyle w:val="TAL"/>
            </w:pPr>
          </w:p>
        </w:tc>
      </w:tr>
      <w:tr w:rsidR="00F20004" w14:paraId="339B9CF6" w14:textId="77777777" w:rsidTr="00E9419C">
        <w:trPr>
          <w:cantSplit/>
          <w:jc w:val="center"/>
        </w:trPr>
        <w:tc>
          <w:tcPr>
            <w:tcW w:w="7094" w:type="dxa"/>
            <w:tcBorders>
              <w:top w:val="nil"/>
              <w:left w:val="single" w:sz="4" w:space="0" w:color="auto"/>
              <w:bottom w:val="nil"/>
              <w:right w:val="single" w:sz="4" w:space="0" w:color="auto"/>
            </w:tcBorders>
            <w:hideMark/>
          </w:tcPr>
          <w:p w14:paraId="4ACEDD2D" w14:textId="77777777" w:rsidR="00F20004" w:rsidRDefault="00F20004" w:rsidP="00E9419C">
            <w:pPr>
              <w:pStyle w:val="TAL"/>
            </w:pPr>
            <w:r>
              <w:t>Radio parameters (octet o5100+1 to o511-1):</w:t>
            </w:r>
          </w:p>
          <w:p w14:paraId="7D07E9A7"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2696D1B9" w14:textId="77777777" w:rsidTr="00E9419C">
        <w:trPr>
          <w:cantSplit/>
          <w:jc w:val="center"/>
        </w:trPr>
        <w:tc>
          <w:tcPr>
            <w:tcW w:w="7094" w:type="dxa"/>
            <w:tcBorders>
              <w:top w:val="nil"/>
              <w:left w:val="single" w:sz="4" w:space="0" w:color="auto"/>
              <w:bottom w:val="nil"/>
              <w:right w:val="single" w:sz="4" w:space="0" w:color="auto"/>
            </w:tcBorders>
          </w:tcPr>
          <w:p w14:paraId="73E1556B" w14:textId="77777777" w:rsidR="00F20004" w:rsidRDefault="00F20004" w:rsidP="00E9419C">
            <w:pPr>
              <w:pStyle w:val="TAL"/>
            </w:pPr>
          </w:p>
        </w:tc>
      </w:tr>
      <w:tr w:rsidR="00F20004" w14:paraId="391ACE8E" w14:textId="77777777" w:rsidTr="00E9419C">
        <w:trPr>
          <w:cantSplit/>
          <w:jc w:val="center"/>
        </w:trPr>
        <w:tc>
          <w:tcPr>
            <w:tcW w:w="7094" w:type="dxa"/>
            <w:tcBorders>
              <w:top w:val="nil"/>
              <w:left w:val="single" w:sz="4" w:space="0" w:color="auto"/>
              <w:bottom w:val="nil"/>
              <w:right w:val="single" w:sz="4" w:space="0" w:color="auto"/>
            </w:tcBorders>
            <w:hideMark/>
          </w:tcPr>
          <w:p w14:paraId="02F876C2" w14:textId="77777777" w:rsidR="00F20004" w:rsidRDefault="00F20004" w:rsidP="00E9419C">
            <w:pPr>
              <w:pStyle w:val="TAL"/>
              <w:rPr>
                <w:noProof/>
                <w:lang w:val="en-US"/>
              </w:rPr>
            </w:pPr>
            <w:r>
              <w:t>Managed indicator (MI) (octet o511 bit 8):</w:t>
            </w:r>
          </w:p>
          <w:p w14:paraId="10F0AE12"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7C52A7DA" w14:textId="77777777" w:rsidR="00F20004" w:rsidRDefault="00F20004" w:rsidP="00E9419C">
            <w:pPr>
              <w:pStyle w:val="TAL"/>
            </w:pPr>
            <w:r>
              <w:t>Bit</w:t>
            </w:r>
          </w:p>
          <w:p w14:paraId="09FE59B3" w14:textId="77777777" w:rsidR="00F20004" w:rsidRDefault="00F20004" w:rsidP="00E9419C">
            <w:pPr>
              <w:pStyle w:val="TAL"/>
              <w:rPr>
                <w:b/>
              </w:rPr>
            </w:pPr>
            <w:r>
              <w:rPr>
                <w:b/>
              </w:rPr>
              <w:t>8</w:t>
            </w:r>
          </w:p>
          <w:p w14:paraId="7DC3D31C" w14:textId="77777777" w:rsidR="00F20004" w:rsidRDefault="00F20004" w:rsidP="00E9419C">
            <w:pPr>
              <w:pStyle w:val="TAL"/>
            </w:pPr>
            <w:r>
              <w:t>0</w:t>
            </w:r>
            <w:r>
              <w:tab/>
              <w:t>Non-operator managed</w:t>
            </w:r>
          </w:p>
          <w:p w14:paraId="5C86C405" w14:textId="77777777" w:rsidR="00F20004" w:rsidRDefault="00F20004" w:rsidP="00E9419C">
            <w:pPr>
              <w:pStyle w:val="TAL"/>
            </w:pPr>
            <w:r>
              <w:t>1</w:t>
            </w:r>
            <w:r>
              <w:tab/>
              <w:t>Operator managed</w:t>
            </w:r>
          </w:p>
        </w:tc>
      </w:tr>
      <w:tr w:rsidR="00F20004" w14:paraId="595A0478" w14:textId="77777777" w:rsidTr="00E9419C">
        <w:trPr>
          <w:cantSplit/>
          <w:jc w:val="center"/>
        </w:trPr>
        <w:tc>
          <w:tcPr>
            <w:tcW w:w="7094" w:type="dxa"/>
            <w:tcBorders>
              <w:top w:val="nil"/>
              <w:left w:val="single" w:sz="4" w:space="0" w:color="auto"/>
              <w:bottom w:val="nil"/>
              <w:right w:val="single" w:sz="4" w:space="0" w:color="auto"/>
            </w:tcBorders>
          </w:tcPr>
          <w:p w14:paraId="5472F626" w14:textId="77777777" w:rsidR="00F20004" w:rsidRDefault="00F20004" w:rsidP="00E9419C">
            <w:pPr>
              <w:pStyle w:val="TAL"/>
            </w:pPr>
          </w:p>
        </w:tc>
      </w:tr>
      <w:tr w:rsidR="00F20004" w14:paraId="207EE549"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6D6A4250"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5.5.2.8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3F2EDC7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3E3BBF3" w14:textId="77777777" w:rsidTr="00E9419C">
        <w:trPr>
          <w:cantSplit/>
          <w:jc w:val="center"/>
        </w:trPr>
        <w:tc>
          <w:tcPr>
            <w:tcW w:w="708" w:type="dxa"/>
            <w:hideMark/>
          </w:tcPr>
          <w:p w14:paraId="03CD7F61" w14:textId="77777777" w:rsidR="00F20004" w:rsidRDefault="00F20004" w:rsidP="00E9419C">
            <w:pPr>
              <w:pStyle w:val="TAC"/>
            </w:pPr>
            <w:r>
              <w:t>8</w:t>
            </w:r>
          </w:p>
        </w:tc>
        <w:tc>
          <w:tcPr>
            <w:tcW w:w="709" w:type="dxa"/>
            <w:hideMark/>
          </w:tcPr>
          <w:p w14:paraId="7D9C6927" w14:textId="77777777" w:rsidR="00F20004" w:rsidRDefault="00F20004" w:rsidP="00E9419C">
            <w:pPr>
              <w:pStyle w:val="TAC"/>
            </w:pPr>
            <w:r>
              <w:t>7</w:t>
            </w:r>
          </w:p>
        </w:tc>
        <w:tc>
          <w:tcPr>
            <w:tcW w:w="709" w:type="dxa"/>
            <w:hideMark/>
          </w:tcPr>
          <w:p w14:paraId="747AF0DB" w14:textId="77777777" w:rsidR="00F20004" w:rsidRDefault="00F20004" w:rsidP="00E9419C">
            <w:pPr>
              <w:pStyle w:val="TAC"/>
            </w:pPr>
            <w:r>
              <w:t>6</w:t>
            </w:r>
          </w:p>
        </w:tc>
        <w:tc>
          <w:tcPr>
            <w:tcW w:w="709" w:type="dxa"/>
            <w:hideMark/>
          </w:tcPr>
          <w:p w14:paraId="2B76ECC8" w14:textId="77777777" w:rsidR="00F20004" w:rsidRDefault="00F20004" w:rsidP="00E9419C">
            <w:pPr>
              <w:pStyle w:val="TAC"/>
            </w:pPr>
            <w:r>
              <w:t>5</w:t>
            </w:r>
          </w:p>
        </w:tc>
        <w:tc>
          <w:tcPr>
            <w:tcW w:w="709" w:type="dxa"/>
            <w:hideMark/>
          </w:tcPr>
          <w:p w14:paraId="0C668BCD" w14:textId="77777777" w:rsidR="00F20004" w:rsidRDefault="00F20004" w:rsidP="00E9419C">
            <w:pPr>
              <w:pStyle w:val="TAC"/>
            </w:pPr>
            <w:r>
              <w:t>4</w:t>
            </w:r>
          </w:p>
        </w:tc>
        <w:tc>
          <w:tcPr>
            <w:tcW w:w="709" w:type="dxa"/>
            <w:hideMark/>
          </w:tcPr>
          <w:p w14:paraId="550DF477" w14:textId="77777777" w:rsidR="00F20004" w:rsidRDefault="00F20004" w:rsidP="00E9419C">
            <w:pPr>
              <w:pStyle w:val="TAC"/>
            </w:pPr>
            <w:r>
              <w:t>3</w:t>
            </w:r>
          </w:p>
        </w:tc>
        <w:tc>
          <w:tcPr>
            <w:tcW w:w="709" w:type="dxa"/>
            <w:hideMark/>
          </w:tcPr>
          <w:p w14:paraId="13684D87" w14:textId="77777777" w:rsidR="00F20004" w:rsidRDefault="00F20004" w:rsidP="00E9419C">
            <w:pPr>
              <w:pStyle w:val="TAC"/>
            </w:pPr>
            <w:r>
              <w:t>2</w:t>
            </w:r>
          </w:p>
        </w:tc>
        <w:tc>
          <w:tcPr>
            <w:tcW w:w="709" w:type="dxa"/>
            <w:hideMark/>
          </w:tcPr>
          <w:p w14:paraId="2372F4C8" w14:textId="77777777" w:rsidR="00F20004" w:rsidRDefault="00F20004" w:rsidP="00E9419C">
            <w:pPr>
              <w:pStyle w:val="TAC"/>
            </w:pPr>
            <w:r>
              <w:t>1</w:t>
            </w:r>
          </w:p>
        </w:tc>
        <w:tc>
          <w:tcPr>
            <w:tcW w:w="1346" w:type="dxa"/>
          </w:tcPr>
          <w:p w14:paraId="0C25741A" w14:textId="77777777" w:rsidR="00F20004" w:rsidRDefault="00F20004" w:rsidP="00E9419C">
            <w:pPr>
              <w:pStyle w:val="TAL"/>
            </w:pPr>
          </w:p>
        </w:tc>
      </w:tr>
      <w:tr w:rsidR="00F20004" w14:paraId="1D1E794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2AE1D17" w14:textId="77777777" w:rsidR="00F20004" w:rsidRDefault="00F20004" w:rsidP="00E9419C">
            <w:pPr>
              <w:pStyle w:val="TAC"/>
              <w:rPr>
                <w:noProof/>
                <w:lang w:val="en-US"/>
              </w:rPr>
            </w:pPr>
          </w:p>
          <w:p w14:paraId="0C9EBD98"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40DC3993" w14:textId="77777777" w:rsidR="00F20004" w:rsidRDefault="00F20004" w:rsidP="00E9419C">
            <w:pPr>
              <w:pStyle w:val="TAL"/>
            </w:pPr>
            <w:r>
              <w:t>octet o510+3</w:t>
            </w:r>
          </w:p>
          <w:p w14:paraId="5B998F92" w14:textId="77777777" w:rsidR="00F20004" w:rsidRDefault="00F20004" w:rsidP="00E9419C">
            <w:pPr>
              <w:pStyle w:val="TAL"/>
            </w:pPr>
          </w:p>
          <w:p w14:paraId="2D25C5B5" w14:textId="77777777" w:rsidR="00F20004" w:rsidRDefault="00F20004" w:rsidP="00E9419C">
            <w:pPr>
              <w:pStyle w:val="TAL"/>
            </w:pPr>
            <w:r>
              <w:t>octet o510+4</w:t>
            </w:r>
          </w:p>
        </w:tc>
      </w:tr>
      <w:tr w:rsidR="00F20004" w14:paraId="65A8AD6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1FB8C4" w14:textId="77777777" w:rsidR="00F20004" w:rsidRDefault="00F20004" w:rsidP="00E9419C">
            <w:pPr>
              <w:pStyle w:val="TAC"/>
            </w:pPr>
          </w:p>
          <w:p w14:paraId="1D00097A"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257851BB" w14:textId="77777777" w:rsidR="00F20004" w:rsidRDefault="00F20004" w:rsidP="00E9419C">
            <w:pPr>
              <w:pStyle w:val="TAL"/>
            </w:pPr>
            <w:r>
              <w:t>octet (o510+5)*</w:t>
            </w:r>
          </w:p>
          <w:p w14:paraId="13E4468E" w14:textId="77777777" w:rsidR="00F20004" w:rsidRDefault="00F20004" w:rsidP="00E9419C">
            <w:pPr>
              <w:pStyle w:val="TAL"/>
            </w:pPr>
          </w:p>
          <w:p w14:paraId="37738456" w14:textId="77777777" w:rsidR="00F20004" w:rsidRDefault="00F20004" w:rsidP="00E9419C">
            <w:pPr>
              <w:pStyle w:val="TAL"/>
            </w:pPr>
            <w:r>
              <w:t>octet (o510+10)*</w:t>
            </w:r>
          </w:p>
        </w:tc>
      </w:tr>
      <w:tr w:rsidR="00F20004" w14:paraId="56235B7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116AA4" w14:textId="77777777" w:rsidR="00F20004" w:rsidRDefault="00F20004" w:rsidP="00E9419C">
            <w:pPr>
              <w:pStyle w:val="TAC"/>
            </w:pPr>
          </w:p>
          <w:p w14:paraId="1E34D2B9"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6B84BF13" w14:textId="77777777" w:rsidR="00F20004" w:rsidRDefault="00F20004" w:rsidP="00E9419C">
            <w:pPr>
              <w:pStyle w:val="TAL"/>
            </w:pPr>
            <w:r>
              <w:t>octet (o510+11)*</w:t>
            </w:r>
          </w:p>
          <w:p w14:paraId="5EA31AC3" w14:textId="77777777" w:rsidR="00F20004" w:rsidRDefault="00F20004" w:rsidP="00E9419C">
            <w:pPr>
              <w:pStyle w:val="TAL"/>
            </w:pPr>
          </w:p>
          <w:p w14:paraId="3246832E" w14:textId="77777777" w:rsidR="00F20004" w:rsidRDefault="00F20004" w:rsidP="00E9419C">
            <w:pPr>
              <w:pStyle w:val="TAL"/>
            </w:pPr>
            <w:r>
              <w:t>octet (o510+16)*</w:t>
            </w:r>
          </w:p>
        </w:tc>
      </w:tr>
      <w:tr w:rsidR="00F20004" w14:paraId="14713F3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78E9AE" w14:textId="77777777" w:rsidR="00F20004" w:rsidRDefault="00F20004" w:rsidP="00E9419C">
            <w:pPr>
              <w:pStyle w:val="TAC"/>
            </w:pPr>
          </w:p>
          <w:p w14:paraId="2AA97EF2" w14:textId="77777777" w:rsidR="00F20004" w:rsidRDefault="00F20004" w:rsidP="00E9419C">
            <w:pPr>
              <w:pStyle w:val="TAC"/>
            </w:pPr>
            <w:r>
              <w:t>...</w:t>
            </w:r>
          </w:p>
        </w:tc>
        <w:tc>
          <w:tcPr>
            <w:tcW w:w="1346" w:type="dxa"/>
            <w:tcBorders>
              <w:top w:val="nil"/>
              <w:left w:val="single" w:sz="6" w:space="0" w:color="auto"/>
              <w:bottom w:val="nil"/>
              <w:right w:val="nil"/>
            </w:tcBorders>
          </w:tcPr>
          <w:p w14:paraId="4377CF5F" w14:textId="77777777" w:rsidR="00F20004" w:rsidRDefault="00F20004" w:rsidP="00E9419C">
            <w:pPr>
              <w:pStyle w:val="TAL"/>
            </w:pPr>
            <w:r>
              <w:t>octet (o510+17)*</w:t>
            </w:r>
          </w:p>
          <w:p w14:paraId="665B57F6" w14:textId="77777777" w:rsidR="00F20004" w:rsidRDefault="00F20004" w:rsidP="00E9419C">
            <w:pPr>
              <w:pStyle w:val="TAL"/>
            </w:pPr>
          </w:p>
          <w:p w14:paraId="594A5A26" w14:textId="77777777" w:rsidR="00F20004" w:rsidRDefault="00F20004" w:rsidP="00E9419C">
            <w:pPr>
              <w:pStyle w:val="TAL"/>
            </w:pPr>
            <w:r>
              <w:t>octet (o510-2+6*n)*</w:t>
            </w:r>
          </w:p>
        </w:tc>
      </w:tr>
      <w:tr w:rsidR="00F20004" w14:paraId="4864E0A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9311E5" w14:textId="77777777" w:rsidR="00F20004" w:rsidRDefault="00F20004" w:rsidP="00E9419C">
            <w:pPr>
              <w:pStyle w:val="TAC"/>
            </w:pPr>
          </w:p>
          <w:p w14:paraId="40227421"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4CDEC16" w14:textId="77777777" w:rsidR="00F20004" w:rsidRDefault="00F20004" w:rsidP="00E9419C">
            <w:pPr>
              <w:pStyle w:val="TAL"/>
            </w:pPr>
            <w:r>
              <w:t>octet (o510-1+6*n)*</w:t>
            </w:r>
          </w:p>
          <w:p w14:paraId="6AE6B027" w14:textId="77777777" w:rsidR="00F20004" w:rsidRDefault="00F20004" w:rsidP="00E9419C">
            <w:pPr>
              <w:pStyle w:val="TAL"/>
            </w:pPr>
          </w:p>
          <w:p w14:paraId="2F00AFCC" w14:textId="77777777" w:rsidR="00F20004" w:rsidRDefault="00F20004" w:rsidP="00E9419C">
            <w:pPr>
              <w:pStyle w:val="TAL"/>
            </w:pPr>
            <w:r>
              <w:t>octet (o510+4+6*n)* = octet o5100*</w:t>
            </w:r>
          </w:p>
        </w:tc>
      </w:tr>
    </w:tbl>
    <w:p w14:paraId="610C3632" w14:textId="77777777" w:rsidR="00F20004" w:rsidRDefault="00F20004" w:rsidP="00F20004">
      <w:pPr>
        <w:pStyle w:val="TF"/>
      </w:pPr>
      <w:r>
        <w:t>Figure 5.5.2.9: Geographical area</w:t>
      </w:r>
    </w:p>
    <w:p w14:paraId="2C8804D7" w14:textId="77777777" w:rsidR="00F20004" w:rsidRDefault="00F20004" w:rsidP="00F20004">
      <w:pPr>
        <w:pStyle w:val="TH"/>
      </w:pPr>
      <w:r>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8DED9D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92E7C6D" w14:textId="77777777" w:rsidR="00F20004" w:rsidRDefault="00F20004" w:rsidP="00E9419C">
            <w:pPr>
              <w:pStyle w:val="TAL"/>
              <w:rPr>
                <w:noProof/>
              </w:rPr>
            </w:pPr>
            <w:r>
              <w:t>Coordinate:</w:t>
            </w:r>
          </w:p>
          <w:p w14:paraId="07685704"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5.5.2.10 and table 5.5.2.10.</w:t>
            </w:r>
          </w:p>
        </w:tc>
      </w:tr>
      <w:tr w:rsidR="00F20004" w14:paraId="52EF994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857FF73" w14:textId="77777777" w:rsidR="00F20004" w:rsidRDefault="00F20004" w:rsidP="00E9419C">
            <w:pPr>
              <w:pStyle w:val="TAL"/>
              <w:rPr>
                <w:noProof/>
                <w:lang w:val="en-US"/>
              </w:rPr>
            </w:pPr>
          </w:p>
        </w:tc>
      </w:tr>
    </w:tbl>
    <w:p w14:paraId="4CD8CD2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7673D5B8" w14:textId="77777777" w:rsidTr="00E9419C">
        <w:trPr>
          <w:cantSplit/>
          <w:jc w:val="center"/>
        </w:trPr>
        <w:tc>
          <w:tcPr>
            <w:tcW w:w="708" w:type="dxa"/>
            <w:hideMark/>
          </w:tcPr>
          <w:p w14:paraId="344240A2" w14:textId="77777777" w:rsidR="00F20004" w:rsidRDefault="00F20004" w:rsidP="00E9419C">
            <w:pPr>
              <w:pStyle w:val="TAC"/>
            </w:pPr>
            <w:r>
              <w:t>8</w:t>
            </w:r>
          </w:p>
        </w:tc>
        <w:tc>
          <w:tcPr>
            <w:tcW w:w="709" w:type="dxa"/>
            <w:hideMark/>
          </w:tcPr>
          <w:p w14:paraId="6CB651ED" w14:textId="77777777" w:rsidR="00F20004" w:rsidRDefault="00F20004" w:rsidP="00E9419C">
            <w:pPr>
              <w:pStyle w:val="TAC"/>
            </w:pPr>
            <w:r>
              <w:t>7</w:t>
            </w:r>
          </w:p>
        </w:tc>
        <w:tc>
          <w:tcPr>
            <w:tcW w:w="709" w:type="dxa"/>
            <w:hideMark/>
          </w:tcPr>
          <w:p w14:paraId="2971F174" w14:textId="77777777" w:rsidR="00F20004" w:rsidRDefault="00F20004" w:rsidP="00E9419C">
            <w:pPr>
              <w:pStyle w:val="TAC"/>
            </w:pPr>
            <w:r>
              <w:t>6</w:t>
            </w:r>
          </w:p>
        </w:tc>
        <w:tc>
          <w:tcPr>
            <w:tcW w:w="709" w:type="dxa"/>
            <w:hideMark/>
          </w:tcPr>
          <w:p w14:paraId="1348A877" w14:textId="77777777" w:rsidR="00F20004" w:rsidRDefault="00F20004" w:rsidP="00E9419C">
            <w:pPr>
              <w:pStyle w:val="TAC"/>
            </w:pPr>
            <w:r>
              <w:t>5</w:t>
            </w:r>
          </w:p>
        </w:tc>
        <w:tc>
          <w:tcPr>
            <w:tcW w:w="709" w:type="dxa"/>
            <w:hideMark/>
          </w:tcPr>
          <w:p w14:paraId="65738EFB" w14:textId="77777777" w:rsidR="00F20004" w:rsidRDefault="00F20004" w:rsidP="00E9419C">
            <w:pPr>
              <w:pStyle w:val="TAC"/>
            </w:pPr>
            <w:r>
              <w:t>4</w:t>
            </w:r>
          </w:p>
        </w:tc>
        <w:tc>
          <w:tcPr>
            <w:tcW w:w="709" w:type="dxa"/>
            <w:hideMark/>
          </w:tcPr>
          <w:p w14:paraId="1D412467" w14:textId="77777777" w:rsidR="00F20004" w:rsidRDefault="00F20004" w:rsidP="00E9419C">
            <w:pPr>
              <w:pStyle w:val="TAC"/>
            </w:pPr>
            <w:r>
              <w:t>3</w:t>
            </w:r>
          </w:p>
        </w:tc>
        <w:tc>
          <w:tcPr>
            <w:tcW w:w="709" w:type="dxa"/>
            <w:hideMark/>
          </w:tcPr>
          <w:p w14:paraId="671E4880" w14:textId="77777777" w:rsidR="00F20004" w:rsidRDefault="00F20004" w:rsidP="00E9419C">
            <w:pPr>
              <w:pStyle w:val="TAC"/>
            </w:pPr>
            <w:r>
              <w:t>2</w:t>
            </w:r>
          </w:p>
        </w:tc>
        <w:tc>
          <w:tcPr>
            <w:tcW w:w="709" w:type="dxa"/>
            <w:hideMark/>
          </w:tcPr>
          <w:p w14:paraId="0FD0427A" w14:textId="77777777" w:rsidR="00F20004" w:rsidRDefault="00F20004" w:rsidP="00E9419C">
            <w:pPr>
              <w:pStyle w:val="TAC"/>
            </w:pPr>
            <w:r>
              <w:t>1</w:t>
            </w:r>
          </w:p>
        </w:tc>
        <w:tc>
          <w:tcPr>
            <w:tcW w:w="1346" w:type="dxa"/>
          </w:tcPr>
          <w:p w14:paraId="4392EBFB" w14:textId="77777777" w:rsidR="00F20004" w:rsidRDefault="00F20004" w:rsidP="00E9419C">
            <w:pPr>
              <w:pStyle w:val="TAL"/>
            </w:pPr>
          </w:p>
        </w:tc>
      </w:tr>
      <w:tr w:rsidR="00F20004" w14:paraId="51A150B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DAF65E" w14:textId="77777777" w:rsidR="00F20004" w:rsidRDefault="00F20004" w:rsidP="00E9419C">
            <w:pPr>
              <w:pStyle w:val="TAC"/>
              <w:rPr>
                <w:noProof/>
                <w:lang w:val="en-US"/>
              </w:rPr>
            </w:pPr>
          </w:p>
          <w:p w14:paraId="6F2A5E2B" w14:textId="77777777" w:rsidR="00F20004" w:rsidRDefault="00F20004" w:rsidP="00E9419C">
            <w:pPr>
              <w:pStyle w:val="TAC"/>
            </w:pPr>
            <w:r>
              <w:rPr>
                <w:noProof/>
                <w:lang w:val="en-US"/>
              </w:rPr>
              <w:t>Latitude</w:t>
            </w:r>
          </w:p>
        </w:tc>
        <w:tc>
          <w:tcPr>
            <w:tcW w:w="1346" w:type="dxa"/>
          </w:tcPr>
          <w:p w14:paraId="476B98A6" w14:textId="77777777" w:rsidR="00F20004" w:rsidRDefault="00F20004" w:rsidP="00E9419C">
            <w:pPr>
              <w:pStyle w:val="TAL"/>
            </w:pPr>
            <w:r>
              <w:t>octet o510+11</w:t>
            </w:r>
          </w:p>
          <w:p w14:paraId="05CBEA0E" w14:textId="77777777" w:rsidR="00F20004" w:rsidRDefault="00F20004" w:rsidP="00E9419C">
            <w:pPr>
              <w:pStyle w:val="TAL"/>
            </w:pPr>
          </w:p>
          <w:p w14:paraId="7ADED514" w14:textId="77777777" w:rsidR="00F20004" w:rsidRDefault="00F20004" w:rsidP="00E9419C">
            <w:pPr>
              <w:pStyle w:val="TAL"/>
            </w:pPr>
            <w:r>
              <w:t>octet o510+13</w:t>
            </w:r>
          </w:p>
        </w:tc>
      </w:tr>
      <w:tr w:rsidR="00F20004" w14:paraId="40F6005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A30880" w14:textId="77777777" w:rsidR="00F20004" w:rsidRDefault="00F20004" w:rsidP="00E9419C">
            <w:pPr>
              <w:pStyle w:val="TAC"/>
            </w:pPr>
          </w:p>
          <w:p w14:paraId="6D89E5EC"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5E467D41" w14:textId="77777777" w:rsidR="00F20004" w:rsidRDefault="00F20004" w:rsidP="00E9419C">
            <w:pPr>
              <w:pStyle w:val="TAL"/>
            </w:pPr>
            <w:r>
              <w:t>octet o510+14</w:t>
            </w:r>
          </w:p>
          <w:p w14:paraId="513FFD74" w14:textId="77777777" w:rsidR="00F20004" w:rsidRDefault="00F20004" w:rsidP="00E9419C">
            <w:pPr>
              <w:pStyle w:val="TAL"/>
            </w:pPr>
          </w:p>
          <w:p w14:paraId="1EEB38FD" w14:textId="77777777" w:rsidR="00F20004" w:rsidRDefault="00F20004" w:rsidP="00E9419C">
            <w:pPr>
              <w:pStyle w:val="TAL"/>
            </w:pPr>
            <w:r>
              <w:t>octet o510+17</w:t>
            </w:r>
          </w:p>
        </w:tc>
      </w:tr>
    </w:tbl>
    <w:p w14:paraId="387755C2" w14:textId="77777777" w:rsidR="00F20004" w:rsidRDefault="00F20004" w:rsidP="00F20004">
      <w:pPr>
        <w:pStyle w:val="TF"/>
      </w:pPr>
      <w:r>
        <w:t>Figure 5.5.2.10: Coordinate area</w:t>
      </w:r>
    </w:p>
    <w:p w14:paraId="5521B2A4" w14:textId="77777777" w:rsidR="00F20004" w:rsidRDefault="00F20004" w:rsidP="00F20004">
      <w:pPr>
        <w:pStyle w:val="TH"/>
      </w:pPr>
      <w:r>
        <w:lastRenderedPageBreak/>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7E0FDF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8CF1C24" w14:textId="77777777" w:rsidR="00F20004" w:rsidRPr="00F67F34" w:rsidRDefault="00F20004" w:rsidP="00E9419C">
            <w:pPr>
              <w:pStyle w:val="TAL"/>
            </w:pPr>
            <w:r>
              <w:rPr>
                <w:noProof/>
                <w:lang w:val="en-US"/>
              </w:rPr>
              <w:t>Latitude (</w:t>
            </w:r>
            <w:r>
              <w:t>octet o510+11 to o510+13</w:t>
            </w:r>
            <w:r>
              <w:rPr>
                <w:noProof/>
                <w:lang w:val="en-US"/>
              </w:rPr>
              <w:t>):</w:t>
            </w:r>
          </w:p>
          <w:p w14:paraId="0C774D66" w14:textId="77777777" w:rsidR="00F20004" w:rsidRDefault="00F20004" w:rsidP="00E9419C">
            <w:pPr>
              <w:pStyle w:val="TAL"/>
            </w:pPr>
            <w:r>
              <w:rPr>
                <w:noProof/>
                <w:lang w:val="en-US"/>
              </w:rPr>
              <w:t xml:space="preserve">The latitude </w:t>
            </w:r>
            <w:r>
              <w:t>field is coded according to clause 6.1 of 3GPP TS 23.032 [6].</w:t>
            </w:r>
          </w:p>
        </w:tc>
      </w:tr>
      <w:tr w:rsidR="00F20004" w14:paraId="70477A4C" w14:textId="77777777" w:rsidTr="00E9419C">
        <w:trPr>
          <w:cantSplit/>
          <w:jc w:val="center"/>
        </w:trPr>
        <w:tc>
          <w:tcPr>
            <w:tcW w:w="7094" w:type="dxa"/>
            <w:tcBorders>
              <w:top w:val="nil"/>
              <w:left w:val="single" w:sz="4" w:space="0" w:color="auto"/>
              <w:bottom w:val="nil"/>
              <w:right w:val="single" w:sz="4" w:space="0" w:color="auto"/>
            </w:tcBorders>
          </w:tcPr>
          <w:p w14:paraId="6D7D0576" w14:textId="77777777" w:rsidR="00F20004" w:rsidRDefault="00F20004" w:rsidP="00E9419C">
            <w:pPr>
              <w:pStyle w:val="TAL"/>
              <w:rPr>
                <w:noProof/>
              </w:rPr>
            </w:pPr>
          </w:p>
        </w:tc>
      </w:tr>
      <w:tr w:rsidR="00F20004" w14:paraId="29125FFE" w14:textId="77777777" w:rsidTr="00E9419C">
        <w:trPr>
          <w:cantSplit/>
          <w:jc w:val="center"/>
        </w:trPr>
        <w:tc>
          <w:tcPr>
            <w:tcW w:w="7094" w:type="dxa"/>
            <w:tcBorders>
              <w:top w:val="nil"/>
              <w:left w:val="single" w:sz="4" w:space="0" w:color="auto"/>
              <w:bottom w:val="nil"/>
              <w:right w:val="single" w:sz="4" w:space="0" w:color="auto"/>
            </w:tcBorders>
            <w:hideMark/>
          </w:tcPr>
          <w:p w14:paraId="012BAE53" w14:textId="77777777" w:rsidR="00F20004" w:rsidRDefault="00F20004" w:rsidP="00E9419C">
            <w:pPr>
              <w:pStyle w:val="TAL"/>
            </w:pPr>
            <w:r>
              <w:t>Longitude (octet o510+14 to o510+17):</w:t>
            </w:r>
          </w:p>
          <w:p w14:paraId="03CB4B3F"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3B5BAAF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0F969C6" w14:textId="77777777" w:rsidR="00F20004" w:rsidRDefault="00F20004" w:rsidP="00E9419C">
            <w:pPr>
              <w:pStyle w:val="TAL"/>
              <w:rPr>
                <w:noProof/>
              </w:rPr>
            </w:pPr>
          </w:p>
        </w:tc>
      </w:tr>
    </w:tbl>
    <w:p w14:paraId="46BA48E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0DB26CCC" w14:textId="77777777" w:rsidTr="00E9419C">
        <w:trPr>
          <w:cantSplit/>
          <w:jc w:val="center"/>
        </w:trPr>
        <w:tc>
          <w:tcPr>
            <w:tcW w:w="708" w:type="dxa"/>
            <w:hideMark/>
          </w:tcPr>
          <w:p w14:paraId="738AAB57" w14:textId="77777777" w:rsidR="00F20004" w:rsidRDefault="00F20004" w:rsidP="00E9419C">
            <w:pPr>
              <w:pStyle w:val="TAC"/>
            </w:pPr>
            <w:r>
              <w:t>8</w:t>
            </w:r>
          </w:p>
        </w:tc>
        <w:tc>
          <w:tcPr>
            <w:tcW w:w="709" w:type="dxa"/>
            <w:hideMark/>
          </w:tcPr>
          <w:p w14:paraId="29DC0D03" w14:textId="77777777" w:rsidR="00F20004" w:rsidRDefault="00F20004" w:rsidP="00E9419C">
            <w:pPr>
              <w:pStyle w:val="TAC"/>
            </w:pPr>
            <w:r>
              <w:t>7</w:t>
            </w:r>
          </w:p>
        </w:tc>
        <w:tc>
          <w:tcPr>
            <w:tcW w:w="709" w:type="dxa"/>
            <w:hideMark/>
          </w:tcPr>
          <w:p w14:paraId="79EBEED9" w14:textId="77777777" w:rsidR="00F20004" w:rsidRDefault="00F20004" w:rsidP="00E9419C">
            <w:pPr>
              <w:pStyle w:val="TAC"/>
            </w:pPr>
            <w:r>
              <w:t>6</w:t>
            </w:r>
          </w:p>
        </w:tc>
        <w:tc>
          <w:tcPr>
            <w:tcW w:w="709" w:type="dxa"/>
            <w:hideMark/>
          </w:tcPr>
          <w:p w14:paraId="6B36F4F6" w14:textId="77777777" w:rsidR="00F20004" w:rsidRDefault="00F20004" w:rsidP="00E9419C">
            <w:pPr>
              <w:pStyle w:val="TAC"/>
            </w:pPr>
            <w:r>
              <w:t>5</w:t>
            </w:r>
          </w:p>
        </w:tc>
        <w:tc>
          <w:tcPr>
            <w:tcW w:w="709" w:type="dxa"/>
            <w:hideMark/>
          </w:tcPr>
          <w:p w14:paraId="36608491" w14:textId="77777777" w:rsidR="00F20004" w:rsidRDefault="00F20004" w:rsidP="00E9419C">
            <w:pPr>
              <w:pStyle w:val="TAC"/>
            </w:pPr>
            <w:r>
              <w:t>4</w:t>
            </w:r>
          </w:p>
        </w:tc>
        <w:tc>
          <w:tcPr>
            <w:tcW w:w="709" w:type="dxa"/>
            <w:hideMark/>
          </w:tcPr>
          <w:p w14:paraId="2FCA8A9D" w14:textId="77777777" w:rsidR="00F20004" w:rsidRDefault="00F20004" w:rsidP="00E9419C">
            <w:pPr>
              <w:pStyle w:val="TAC"/>
            </w:pPr>
            <w:r>
              <w:t>3</w:t>
            </w:r>
          </w:p>
        </w:tc>
        <w:tc>
          <w:tcPr>
            <w:tcW w:w="709" w:type="dxa"/>
            <w:hideMark/>
          </w:tcPr>
          <w:p w14:paraId="08347E02" w14:textId="77777777" w:rsidR="00F20004" w:rsidRDefault="00F20004" w:rsidP="00E9419C">
            <w:pPr>
              <w:pStyle w:val="TAC"/>
            </w:pPr>
            <w:r>
              <w:t>2</w:t>
            </w:r>
          </w:p>
        </w:tc>
        <w:tc>
          <w:tcPr>
            <w:tcW w:w="709" w:type="dxa"/>
            <w:hideMark/>
          </w:tcPr>
          <w:p w14:paraId="60D2C574" w14:textId="77777777" w:rsidR="00F20004" w:rsidRDefault="00F20004" w:rsidP="00E9419C">
            <w:pPr>
              <w:pStyle w:val="TAC"/>
            </w:pPr>
            <w:r>
              <w:t>1</w:t>
            </w:r>
          </w:p>
        </w:tc>
        <w:tc>
          <w:tcPr>
            <w:tcW w:w="1346" w:type="dxa"/>
          </w:tcPr>
          <w:p w14:paraId="10EDCBDC" w14:textId="77777777" w:rsidR="00F20004" w:rsidRDefault="00F20004" w:rsidP="00E9419C">
            <w:pPr>
              <w:pStyle w:val="TAL"/>
            </w:pPr>
          </w:p>
        </w:tc>
      </w:tr>
      <w:tr w:rsidR="00F20004" w14:paraId="6A48514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049897" w14:textId="77777777" w:rsidR="00F20004" w:rsidRDefault="00F20004" w:rsidP="00E9419C">
            <w:pPr>
              <w:pStyle w:val="TAC"/>
              <w:rPr>
                <w:noProof/>
                <w:lang w:val="en-US"/>
              </w:rPr>
            </w:pPr>
          </w:p>
          <w:p w14:paraId="785EA175"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61650614" w14:textId="77777777" w:rsidR="00F20004" w:rsidRDefault="00F20004" w:rsidP="00E9419C">
            <w:pPr>
              <w:pStyle w:val="TAL"/>
            </w:pPr>
            <w:r>
              <w:t>octet o5100+1</w:t>
            </w:r>
          </w:p>
          <w:p w14:paraId="7BA721C7" w14:textId="77777777" w:rsidR="00F20004" w:rsidRDefault="00F20004" w:rsidP="00E9419C">
            <w:pPr>
              <w:pStyle w:val="TAL"/>
            </w:pPr>
          </w:p>
          <w:p w14:paraId="55C7BA70" w14:textId="77777777" w:rsidR="00F20004" w:rsidRDefault="00F20004" w:rsidP="00E9419C">
            <w:pPr>
              <w:pStyle w:val="TAL"/>
            </w:pPr>
            <w:r>
              <w:t>octet o5100+2</w:t>
            </w:r>
          </w:p>
        </w:tc>
      </w:tr>
      <w:tr w:rsidR="00F20004" w14:paraId="381D64F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63BF0D" w14:textId="77777777" w:rsidR="00F20004" w:rsidRDefault="00F20004" w:rsidP="00E9419C">
            <w:pPr>
              <w:pStyle w:val="TAC"/>
            </w:pPr>
          </w:p>
          <w:p w14:paraId="54A54BE2"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645D082C" w14:textId="77777777" w:rsidR="00F20004" w:rsidRDefault="00F20004" w:rsidP="00E9419C">
            <w:pPr>
              <w:pStyle w:val="TAL"/>
            </w:pPr>
            <w:r>
              <w:t>octet o5100+3</w:t>
            </w:r>
          </w:p>
          <w:p w14:paraId="600F6F7A" w14:textId="77777777" w:rsidR="00F20004" w:rsidRDefault="00F20004" w:rsidP="00E9419C">
            <w:pPr>
              <w:pStyle w:val="TAL"/>
            </w:pPr>
          </w:p>
          <w:p w14:paraId="4B347FF3" w14:textId="77777777" w:rsidR="00F20004" w:rsidRDefault="00F20004" w:rsidP="00E9419C">
            <w:pPr>
              <w:pStyle w:val="TAL"/>
            </w:pPr>
            <w:r>
              <w:t>octet o511-1</w:t>
            </w:r>
          </w:p>
        </w:tc>
      </w:tr>
    </w:tbl>
    <w:p w14:paraId="5AB65F52" w14:textId="77777777" w:rsidR="00F20004" w:rsidRDefault="00F20004" w:rsidP="00F20004">
      <w:pPr>
        <w:pStyle w:val="TF"/>
      </w:pPr>
      <w:r>
        <w:t>Figure 5.5.2.11: Radio parameters</w:t>
      </w:r>
    </w:p>
    <w:p w14:paraId="2173AA9A" w14:textId="77777777" w:rsidR="00F20004" w:rsidRDefault="00F20004" w:rsidP="00F20004">
      <w:pPr>
        <w:pStyle w:val="TH"/>
      </w:pPr>
      <w:r>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1CDFA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D64994E" w14:textId="77777777" w:rsidR="00F20004" w:rsidRDefault="00F20004" w:rsidP="00E9419C">
            <w:pPr>
              <w:pStyle w:val="TAL"/>
            </w:pPr>
            <w:r>
              <w:t>Radio parameters contents:</w:t>
            </w:r>
          </w:p>
          <w:p w14:paraId="475A2A7D" w14:textId="77777777" w:rsidR="00F20004" w:rsidRDefault="00F20004" w:rsidP="00E9419C">
            <w:pPr>
              <w:pStyle w:val="TAL"/>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3FF221E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3BC7571" w14:textId="77777777" w:rsidR="00F20004" w:rsidRDefault="00F20004" w:rsidP="00E9419C">
            <w:pPr>
              <w:pStyle w:val="TAL"/>
              <w:rPr>
                <w:noProof/>
                <w:lang w:val="en-US"/>
              </w:rPr>
            </w:pPr>
          </w:p>
        </w:tc>
      </w:tr>
    </w:tbl>
    <w:p w14:paraId="470A868F" w14:textId="68907217" w:rsidR="00F20004" w:rsidRDefault="00F20004" w:rsidP="00F20004">
      <w:pPr>
        <w:rPr>
          <w:ins w:id="825" w:author="OPPO-Haorui" w:date="2022-03-15T10:0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82DC7" w14:paraId="1D893317" w14:textId="77777777" w:rsidTr="00E9419C">
        <w:trPr>
          <w:cantSplit/>
          <w:jc w:val="center"/>
          <w:ins w:id="826" w:author="OPPO-Haorui" w:date="2022-03-15T10:03:00Z"/>
        </w:trPr>
        <w:tc>
          <w:tcPr>
            <w:tcW w:w="708" w:type="dxa"/>
            <w:hideMark/>
          </w:tcPr>
          <w:p w14:paraId="5BF652AE" w14:textId="77777777" w:rsidR="00882DC7" w:rsidRDefault="00882DC7" w:rsidP="00E9419C">
            <w:pPr>
              <w:pStyle w:val="TAC"/>
              <w:rPr>
                <w:ins w:id="827" w:author="OPPO-Haorui" w:date="2022-03-15T10:03:00Z"/>
              </w:rPr>
            </w:pPr>
            <w:ins w:id="828" w:author="OPPO-Haorui" w:date="2022-03-15T10:03:00Z">
              <w:r>
                <w:t>8</w:t>
              </w:r>
            </w:ins>
          </w:p>
        </w:tc>
        <w:tc>
          <w:tcPr>
            <w:tcW w:w="709" w:type="dxa"/>
            <w:hideMark/>
          </w:tcPr>
          <w:p w14:paraId="13CED76C" w14:textId="77777777" w:rsidR="00882DC7" w:rsidRDefault="00882DC7" w:rsidP="00E9419C">
            <w:pPr>
              <w:pStyle w:val="TAC"/>
              <w:rPr>
                <w:ins w:id="829" w:author="OPPO-Haorui" w:date="2022-03-15T10:03:00Z"/>
              </w:rPr>
            </w:pPr>
            <w:ins w:id="830" w:author="OPPO-Haorui" w:date="2022-03-15T10:03:00Z">
              <w:r>
                <w:t>7</w:t>
              </w:r>
            </w:ins>
          </w:p>
        </w:tc>
        <w:tc>
          <w:tcPr>
            <w:tcW w:w="709" w:type="dxa"/>
            <w:hideMark/>
          </w:tcPr>
          <w:p w14:paraId="012B0788" w14:textId="77777777" w:rsidR="00882DC7" w:rsidRDefault="00882DC7" w:rsidP="00E9419C">
            <w:pPr>
              <w:pStyle w:val="TAC"/>
              <w:rPr>
                <w:ins w:id="831" w:author="OPPO-Haorui" w:date="2022-03-15T10:03:00Z"/>
              </w:rPr>
            </w:pPr>
            <w:ins w:id="832" w:author="OPPO-Haorui" w:date="2022-03-15T10:03:00Z">
              <w:r>
                <w:t>6</w:t>
              </w:r>
            </w:ins>
          </w:p>
        </w:tc>
        <w:tc>
          <w:tcPr>
            <w:tcW w:w="709" w:type="dxa"/>
            <w:hideMark/>
          </w:tcPr>
          <w:p w14:paraId="6ACC8FD8" w14:textId="77777777" w:rsidR="00882DC7" w:rsidRDefault="00882DC7" w:rsidP="00E9419C">
            <w:pPr>
              <w:pStyle w:val="TAC"/>
              <w:rPr>
                <w:ins w:id="833" w:author="OPPO-Haorui" w:date="2022-03-15T10:03:00Z"/>
              </w:rPr>
            </w:pPr>
            <w:ins w:id="834" w:author="OPPO-Haorui" w:date="2022-03-15T10:03:00Z">
              <w:r>
                <w:t>5</w:t>
              </w:r>
            </w:ins>
          </w:p>
        </w:tc>
        <w:tc>
          <w:tcPr>
            <w:tcW w:w="709" w:type="dxa"/>
            <w:hideMark/>
          </w:tcPr>
          <w:p w14:paraId="44B74E73" w14:textId="77777777" w:rsidR="00882DC7" w:rsidRDefault="00882DC7" w:rsidP="00E9419C">
            <w:pPr>
              <w:pStyle w:val="TAC"/>
              <w:rPr>
                <w:ins w:id="835" w:author="OPPO-Haorui" w:date="2022-03-15T10:03:00Z"/>
              </w:rPr>
            </w:pPr>
            <w:ins w:id="836" w:author="OPPO-Haorui" w:date="2022-03-15T10:03:00Z">
              <w:r>
                <w:t>4</w:t>
              </w:r>
            </w:ins>
          </w:p>
        </w:tc>
        <w:tc>
          <w:tcPr>
            <w:tcW w:w="709" w:type="dxa"/>
            <w:hideMark/>
          </w:tcPr>
          <w:p w14:paraId="47497642" w14:textId="77777777" w:rsidR="00882DC7" w:rsidRDefault="00882DC7" w:rsidP="00E9419C">
            <w:pPr>
              <w:pStyle w:val="TAC"/>
              <w:rPr>
                <w:ins w:id="837" w:author="OPPO-Haorui" w:date="2022-03-15T10:03:00Z"/>
              </w:rPr>
            </w:pPr>
            <w:ins w:id="838" w:author="OPPO-Haorui" w:date="2022-03-15T10:03:00Z">
              <w:r>
                <w:t>3</w:t>
              </w:r>
            </w:ins>
          </w:p>
        </w:tc>
        <w:tc>
          <w:tcPr>
            <w:tcW w:w="709" w:type="dxa"/>
            <w:hideMark/>
          </w:tcPr>
          <w:p w14:paraId="684A8BB4" w14:textId="77777777" w:rsidR="00882DC7" w:rsidRDefault="00882DC7" w:rsidP="00E9419C">
            <w:pPr>
              <w:pStyle w:val="TAC"/>
              <w:rPr>
                <w:ins w:id="839" w:author="OPPO-Haorui" w:date="2022-03-15T10:03:00Z"/>
              </w:rPr>
            </w:pPr>
            <w:ins w:id="840" w:author="OPPO-Haorui" w:date="2022-03-15T10:03:00Z">
              <w:r>
                <w:t>2</w:t>
              </w:r>
            </w:ins>
          </w:p>
        </w:tc>
        <w:tc>
          <w:tcPr>
            <w:tcW w:w="709" w:type="dxa"/>
            <w:hideMark/>
          </w:tcPr>
          <w:p w14:paraId="0EDE6E68" w14:textId="77777777" w:rsidR="00882DC7" w:rsidRDefault="00882DC7" w:rsidP="00E9419C">
            <w:pPr>
              <w:pStyle w:val="TAC"/>
              <w:rPr>
                <w:ins w:id="841" w:author="OPPO-Haorui" w:date="2022-03-15T10:03:00Z"/>
              </w:rPr>
            </w:pPr>
            <w:ins w:id="842" w:author="OPPO-Haorui" w:date="2022-03-15T10:03:00Z">
              <w:r>
                <w:t>1</w:t>
              </w:r>
            </w:ins>
          </w:p>
        </w:tc>
        <w:tc>
          <w:tcPr>
            <w:tcW w:w="1346" w:type="dxa"/>
          </w:tcPr>
          <w:p w14:paraId="063E427C" w14:textId="77777777" w:rsidR="00882DC7" w:rsidRDefault="00882DC7" w:rsidP="00E9419C">
            <w:pPr>
              <w:pStyle w:val="TAL"/>
              <w:rPr>
                <w:ins w:id="843" w:author="OPPO-Haorui" w:date="2022-03-15T10:03:00Z"/>
              </w:rPr>
            </w:pPr>
          </w:p>
        </w:tc>
      </w:tr>
      <w:tr w:rsidR="00882DC7" w14:paraId="6132C783" w14:textId="77777777" w:rsidTr="00E9419C">
        <w:trPr>
          <w:jc w:val="center"/>
          <w:ins w:id="844" w:author="OPPO-Haorui" w:date="2022-03-15T10:03:00Z"/>
        </w:trPr>
        <w:tc>
          <w:tcPr>
            <w:tcW w:w="5671" w:type="dxa"/>
            <w:gridSpan w:val="8"/>
            <w:tcBorders>
              <w:top w:val="single" w:sz="6" w:space="0" w:color="auto"/>
              <w:left w:val="single" w:sz="6" w:space="0" w:color="auto"/>
              <w:bottom w:val="single" w:sz="6" w:space="0" w:color="auto"/>
              <w:right w:val="single" w:sz="6" w:space="0" w:color="auto"/>
            </w:tcBorders>
          </w:tcPr>
          <w:p w14:paraId="3379BAFE" w14:textId="77777777" w:rsidR="00882DC7" w:rsidRDefault="00882DC7" w:rsidP="00E9419C">
            <w:pPr>
              <w:pStyle w:val="TAC"/>
              <w:rPr>
                <w:ins w:id="845" w:author="OPPO-Haorui" w:date="2022-03-15T10:03:00Z"/>
                <w:noProof/>
                <w:lang w:val="en-US"/>
              </w:rPr>
            </w:pPr>
          </w:p>
          <w:p w14:paraId="6007809B" w14:textId="2CA664B3" w:rsidR="00882DC7" w:rsidRDefault="00882DC7" w:rsidP="00E9419C">
            <w:pPr>
              <w:pStyle w:val="TAC"/>
              <w:rPr>
                <w:ins w:id="846" w:author="OPPO-Haorui" w:date="2022-03-15T10:03:00Z"/>
              </w:rPr>
            </w:pPr>
            <w:ins w:id="847" w:author="OPPO-Haorui" w:date="2022-03-15T10:03:00Z">
              <w:r>
                <w:rPr>
                  <w:noProof/>
                  <w:lang w:val="en-US"/>
                </w:rPr>
                <w:t xml:space="preserve">Length of </w:t>
              </w:r>
              <w:r>
                <w:t>default PC5 DRX configuration</w:t>
              </w:r>
            </w:ins>
            <w:ins w:id="848" w:author="OPPO-Haorui" w:date="2022-03-15T10:06:00Z">
              <w:r w:rsidR="00963698">
                <w:t xml:space="preserve"> for layer-3 UE-to-network relay </w:t>
              </w:r>
            </w:ins>
            <w:ins w:id="849" w:author="OPPO-Haorui" w:date="2022-03-15T11:03:00Z">
              <w:r w:rsidR="00FD219D">
                <w:t>discovery</w:t>
              </w:r>
            </w:ins>
            <w:ins w:id="850" w:author="OPPO-Haorui" w:date="2022-03-15T10:03:00Z">
              <w:r>
                <w:t xml:space="preserve"> </w:t>
              </w:r>
              <w:r>
                <w:rPr>
                  <w:noProof/>
                  <w:lang w:val="en-US"/>
                </w:rPr>
                <w:t>contents</w:t>
              </w:r>
            </w:ins>
          </w:p>
        </w:tc>
        <w:tc>
          <w:tcPr>
            <w:tcW w:w="1346" w:type="dxa"/>
          </w:tcPr>
          <w:p w14:paraId="1ADDAE73" w14:textId="77777777" w:rsidR="00882DC7" w:rsidRDefault="00882DC7" w:rsidP="00E9419C">
            <w:pPr>
              <w:pStyle w:val="TAL"/>
              <w:rPr>
                <w:ins w:id="851" w:author="OPPO-Haorui" w:date="2022-03-15T10:03:00Z"/>
              </w:rPr>
            </w:pPr>
            <w:ins w:id="852" w:author="OPPO-Haorui" w:date="2022-03-15T10:03:00Z">
              <w:r>
                <w:t>octet o10+1</w:t>
              </w:r>
            </w:ins>
          </w:p>
          <w:p w14:paraId="457A3A15" w14:textId="77777777" w:rsidR="00882DC7" w:rsidRDefault="00882DC7" w:rsidP="00E9419C">
            <w:pPr>
              <w:pStyle w:val="TAL"/>
              <w:rPr>
                <w:ins w:id="853" w:author="OPPO-Haorui" w:date="2022-03-15T10:03:00Z"/>
              </w:rPr>
            </w:pPr>
          </w:p>
          <w:p w14:paraId="7D131C54" w14:textId="77777777" w:rsidR="00882DC7" w:rsidRDefault="00882DC7" w:rsidP="00E9419C">
            <w:pPr>
              <w:pStyle w:val="TAL"/>
              <w:rPr>
                <w:ins w:id="854" w:author="OPPO-Haorui" w:date="2022-03-15T10:03:00Z"/>
              </w:rPr>
            </w:pPr>
            <w:ins w:id="855" w:author="OPPO-Haorui" w:date="2022-03-15T10:03:00Z">
              <w:r>
                <w:t>octet o10+2</w:t>
              </w:r>
            </w:ins>
          </w:p>
        </w:tc>
      </w:tr>
      <w:tr w:rsidR="00882DC7" w14:paraId="45C47969" w14:textId="77777777" w:rsidTr="00E9419C">
        <w:trPr>
          <w:trHeight w:val="444"/>
          <w:jc w:val="center"/>
          <w:ins w:id="856" w:author="OPPO-Haorui" w:date="2022-03-15T10:03:00Z"/>
        </w:trPr>
        <w:tc>
          <w:tcPr>
            <w:tcW w:w="5671" w:type="dxa"/>
            <w:gridSpan w:val="8"/>
            <w:tcBorders>
              <w:top w:val="single" w:sz="6" w:space="0" w:color="auto"/>
              <w:left w:val="single" w:sz="6" w:space="0" w:color="auto"/>
              <w:bottom w:val="single" w:sz="6" w:space="0" w:color="auto"/>
              <w:right w:val="single" w:sz="6" w:space="0" w:color="auto"/>
            </w:tcBorders>
          </w:tcPr>
          <w:p w14:paraId="741CD650" w14:textId="77777777" w:rsidR="00882DC7" w:rsidRDefault="00882DC7" w:rsidP="00E9419C">
            <w:pPr>
              <w:pStyle w:val="TAC"/>
              <w:rPr>
                <w:ins w:id="857" w:author="OPPO-Haorui" w:date="2022-03-15T10:03:00Z"/>
              </w:rPr>
            </w:pPr>
          </w:p>
          <w:p w14:paraId="1156A038" w14:textId="6AA099DA" w:rsidR="00882DC7" w:rsidRDefault="00882DC7" w:rsidP="00E9419C">
            <w:pPr>
              <w:pStyle w:val="TAC"/>
              <w:rPr>
                <w:ins w:id="858" w:author="OPPO-Haorui" w:date="2022-03-15T10:03:00Z"/>
              </w:rPr>
            </w:pPr>
            <w:ins w:id="859" w:author="OPPO-Haorui" w:date="2022-03-15T10:03:00Z">
              <w:r>
                <w:t>Default PC5 DRX configuration</w:t>
              </w:r>
            </w:ins>
            <w:ins w:id="860" w:author="OPPO-Haorui" w:date="2022-03-15T10:06:00Z">
              <w:r w:rsidR="00963698">
                <w:t xml:space="preserve"> for layer-3 UE-to-network relay </w:t>
              </w:r>
            </w:ins>
            <w:ins w:id="861" w:author="OPPO-Haorui" w:date="2022-03-15T11:03:00Z">
              <w:r w:rsidR="00FD219D">
                <w:t>discovery</w:t>
              </w:r>
            </w:ins>
            <w:ins w:id="862" w:author="OPPO-Haorui" w:date="2022-03-15T10:03:00Z">
              <w:r>
                <w:t xml:space="preserve"> contents</w:t>
              </w:r>
            </w:ins>
          </w:p>
        </w:tc>
        <w:tc>
          <w:tcPr>
            <w:tcW w:w="1346" w:type="dxa"/>
            <w:tcBorders>
              <w:top w:val="nil"/>
              <w:left w:val="single" w:sz="6" w:space="0" w:color="auto"/>
              <w:bottom w:val="nil"/>
              <w:right w:val="nil"/>
            </w:tcBorders>
          </w:tcPr>
          <w:p w14:paraId="434D4036" w14:textId="77777777" w:rsidR="00882DC7" w:rsidRDefault="00882DC7" w:rsidP="00E9419C">
            <w:pPr>
              <w:pStyle w:val="TAL"/>
              <w:rPr>
                <w:ins w:id="863" w:author="OPPO-Haorui" w:date="2022-03-15T10:03:00Z"/>
              </w:rPr>
            </w:pPr>
            <w:ins w:id="864" w:author="OPPO-Haorui" w:date="2022-03-15T10:03:00Z">
              <w:r>
                <w:t>octet o10+3</w:t>
              </w:r>
            </w:ins>
          </w:p>
          <w:p w14:paraId="05A5367B" w14:textId="77777777" w:rsidR="00882DC7" w:rsidRDefault="00882DC7" w:rsidP="00E9419C">
            <w:pPr>
              <w:pStyle w:val="TAL"/>
              <w:rPr>
                <w:ins w:id="865" w:author="OPPO-Haorui" w:date="2022-03-15T10:03:00Z"/>
              </w:rPr>
            </w:pPr>
          </w:p>
          <w:p w14:paraId="2E27BE83" w14:textId="77777777" w:rsidR="00882DC7" w:rsidRDefault="00882DC7" w:rsidP="00E9419C">
            <w:pPr>
              <w:pStyle w:val="TAL"/>
              <w:rPr>
                <w:ins w:id="866" w:author="OPPO-Haorui" w:date="2022-03-15T10:03:00Z"/>
              </w:rPr>
            </w:pPr>
            <w:ins w:id="867" w:author="OPPO-Haorui" w:date="2022-03-15T10:03:00Z">
              <w:r>
                <w:t>octet o2</w:t>
              </w:r>
            </w:ins>
          </w:p>
        </w:tc>
      </w:tr>
    </w:tbl>
    <w:p w14:paraId="1D729879" w14:textId="448E56A9" w:rsidR="00882DC7" w:rsidRDefault="00882DC7" w:rsidP="00882DC7">
      <w:pPr>
        <w:pStyle w:val="TF"/>
        <w:rPr>
          <w:ins w:id="868" w:author="OPPO-Haorui" w:date="2022-03-15T10:03:00Z"/>
        </w:rPr>
      </w:pPr>
      <w:ins w:id="869" w:author="OPPO-Haorui" w:date="2022-03-15T10:03:00Z">
        <w:r>
          <w:t>Figure 5.5.2.11a: Default PC5 DRX configuration</w:t>
        </w:r>
      </w:ins>
      <w:ins w:id="870" w:author="OPPO-Haorui" w:date="2022-03-15T10:06:00Z">
        <w:r w:rsidR="009C7BCF" w:rsidRPr="009C7BCF">
          <w:t xml:space="preserve"> </w:t>
        </w:r>
        <w:r w:rsidR="009C7BCF">
          <w:t xml:space="preserve">for layer-3 UE-to-network relay </w:t>
        </w:r>
      </w:ins>
      <w:ins w:id="871" w:author="OPPO-Haorui" w:date="2022-03-15T11:03:00Z">
        <w:r w:rsidR="00802B1B">
          <w:t>discovery</w:t>
        </w:r>
      </w:ins>
    </w:p>
    <w:p w14:paraId="50501FF0" w14:textId="4C2F8D80" w:rsidR="00882DC7" w:rsidRDefault="00882DC7" w:rsidP="00882DC7">
      <w:pPr>
        <w:pStyle w:val="TH"/>
        <w:rPr>
          <w:ins w:id="872" w:author="OPPO-Haorui" w:date="2022-03-15T10:03:00Z"/>
        </w:rPr>
      </w:pPr>
      <w:ins w:id="873" w:author="OPPO-Haorui" w:date="2022-03-15T10:03:00Z">
        <w:r>
          <w:t>Table 5.5.2.11a: Default PC5 DRX configuration</w:t>
        </w:r>
      </w:ins>
      <w:ins w:id="874" w:author="OPPO-Haorui" w:date="2022-03-15T10:06:00Z">
        <w:r w:rsidR="009C7BCF" w:rsidRPr="009C7BCF">
          <w:t xml:space="preserve"> </w:t>
        </w:r>
        <w:r w:rsidR="009C7BCF">
          <w:t xml:space="preserve">for layer-3 UE-to-network relay </w:t>
        </w:r>
      </w:ins>
      <w:ins w:id="875" w:author="OPPO-Haorui" w:date="2022-03-15T11:03:00Z">
        <w:r w:rsidR="00802B1B">
          <w:t>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82DC7" w14:paraId="675A98D9" w14:textId="77777777" w:rsidTr="00E9419C">
        <w:trPr>
          <w:cantSplit/>
          <w:jc w:val="center"/>
          <w:ins w:id="876" w:author="OPPO-Haorui" w:date="2022-03-15T10:03:00Z"/>
        </w:trPr>
        <w:tc>
          <w:tcPr>
            <w:tcW w:w="7094" w:type="dxa"/>
            <w:tcBorders>
              <w:top w:val="single" w:sz="4" w:space="0" w:color="auto"/>
              <w:left w:val="single" w:sz="4" w:space="0" w:color="auto"/>
              <w:bottom w:val="nil"/>
              <w:right w:val="single" w:sz="4" w:space="0" w:color="auto"/>
            </w:tcBorders>
            <w:hideMark/>
          </w:tcPr>
          <w:p w14:paraId="2CE62D0E" w14:textId="0EEF8ED2" w:rsidR="00882DC7" w:rsidRPr="00435ADC" w:rsidRDefault="00882DC7" w:rsidP="00E9419C">
            <w:pPr>
              <w:pStyle w:val="TF"/>
              <w:keepNext/>
              <w:spacing w:after="0"/>
              <w:jc w:val="left"/>
              <w:rPr>
                <w:ins w:id="877" w:author="OPPO-Haorui" w:date="2022-03-15T10:03:00Z"/>
                <w:b w:val="0"/>
                <w:sz w:val="18"/>
              </w:rPr>
            </w:pPr>
            <w:ins w:id="878" w:author="OPPO-Haorui" w:date="2022-03-15T10:03:00Z">
              <w:r w:rsidRPr="00435ADC">
                <w:rPr>
                  <w:b w:val="0"/>
                  <w:sz w:val="18"/>
                </w:rPr>
                <w:t>Default PC5 DRX configuration contents</w:t>
              </w:r>
            </w:ins>
            <w:ins w:id="879" w:author="OPPO-Haorui" w:date="2022-03-15T10:06:00Z">
              <w:r w:rsidR="00DD5F96">
                <w:t xml:space="preserve"> </w:t>
              </w:r>
              <w:r w:rsidR="00DD5F96" w:rsidRPr="00DD5F96">
                <w:rPr>
                  <w:b w:val="0"/>
                  <w:sz w:val="18"/>
                </w:rPr>
                <w:t xml:space="preserve">for layer-3 UE-to-network relay </w:t>
              </w:r>
            </w:ins>
            <w:ins w:id="880" w:author="OPPO-Haorui" w:date="2022-03-15T11:03:00Z">
              <w:r w:rsidR="00EB303B" w:rsidRPr="00EB303B">
                <w:rPr>
                  <w:b w:val="0"/>
                  <w:sz w:val="18"/>
                </w:rPr>
                <w:t>discovery</w:t>
              </w:r>
            </w:ins>
            <w:ins w:id="881" w:author="OPPO-Haorui" w:date="2022-03-15T10:03:00Z">
              <w:r w:rsidRPr="00435ADC">
                <w:rPr>
                  <w:b w:val="0"/>
                  <w:sz w:val="18"/>
                </w:rPr>
                <w:t>:</w:t>
              </w:r>
            </w:ins>
          </w:p>
          <w:p w14:paraId="155B3706" w14:textId="3BC67C20" w:rsidR="00882DC7" w:rsidRPr="00435ADC" w:rsidRDefault="00882DC7" w:rsidP="00E9419C">
            <w:pPr>
              <w:pStyle w:val="TF"/>
              <w:keepNext/>
              <w:spacing w:after="0"/>
              <w:jc w:val="left"/>
              <w:rPr>
                <w:ins w:id="882" w:author="OPPO-Haorui" w:date="2022-03-15T10:03:00Z"/>
                <w:b w:val="0"/>
                <w:sz w:val="18"/>
              </w:rPr>
            </w:pPr>
            <w:ins w:id="883" w:author="OPPO-Haorui" w:date="2022-03-15T10:03:00Z">
              <w:r w:rsidRPr="00435ADC">
                <w:rPr>
                  <w:b w:val="0"/>
                  <w:sz w:val="18"/>
                </w:rPr>
                <w:t>Default PC5 DRX configuration</w:t>
              </w:r>
            </w:ins>
            <w:ins w:id="884" w:author="OPPO-Haorui" w:date="2022-03-15T10:06:00Z">
              <w:r w:rsidR="00DD5F96">
                <w:t xml:space="preserve"> </w:t>
              </w:r>
              <w:r w:rsidR="00DD5F96" w:rsidRPr="00DD5F96">
                <w:rPr>
                  <w:b w:val="0"/>
                  <w:sz w:val="18"/>
                </w:rPr>
                <w:t xml:space="preserve">for layer-3 UE-to-network relay </w:t>
              </w:r>
            </w:ins>
            <w:ins w:id="885" w:author="OPPO-Haorui" w:date="2022-03-15T11:03:00Z">
              <w:r w:rsidR="00EB303B" w:rsidRPr="00EB303B">
                <w:rPr>
                  <w:b w:val="0"/>
                  <w:sz w:val="18"/>
                </w:rPr>
                <w:t>discovery</w:t>
              </w:r>
            </w:ins>
            <w:ins w:id="886" w:author="OPPO-Haorui" w:date="2022-03-15T10:06:00Z">
              <w:r w:rsidR="00DD5F96">
                <w:rPr>
                  <w:b w:val="0"/>
                  <w:sz w:val="18"/>
                </w:rPr>
                <w:t xml:space="preserve"> field</w:t>
              </w:r>
            </w:ins>
            <w:ins w:id="887" w:author="OPPO-Haorui" w:date="2022-03-15T10:03:00Z">
              <w:r w:rsidRPr="00435ADC">
                <w:rPr>
                  <w:b w:val="0"/>
                  <w:sz w:val="18"/>
                </w:rPr>
                <w:t xml:space="preserve"> </w:t>
              </w:r>
              <w:r w:rsidRPr="00435ADC">
                <w:rPr>
                  <w:rFonts w:hint="eastAsia"/>
                  <w:b w:val="0"/>
                  <w:sz w:val="18"/>
                </w:rPr>
                <w:t>is</w:t>
              </w:r>
              <w:r w:rsidRPr="00435ADC">
                <w:rPr>
                  <w:b w:val="0"/>
                  <w:sz w:val="18"/>
                </w:rPr>
                <w:t xml:space="preserve"> </w:t>
              </w:r>
              <w:r>
                <w:rPr>
                  <w:b w:val="0"/>
                  <w:sz w:val="18"/>
                </w:rPr>
                <w:t>coded</w:t>
              </w:r>
            </w:ins>
            <w:ins w:id="888" w:author="OPPO-Haorui" w:date="2022-03-15T10:54:00Z">
              <w:r w:rsidR="00153F44">
                <w:rPr>
                  <w:b w:val="0"/>
                  <w:sz w:val="18"/>
                </w:rPr>
                <w:t xml:space="preserve"> as </w:t>
              </w:r>
              <w:r w:rsidR="00153F44" w:rsidRPr="005E1535">
                <w:rPr>
                  <w:b w:val="0"/>
                  <w:i/>
                  <w:iCs/>
                  <w:sz w:val="18"/>
                </w:rPr>
                <w:t>sl-DefaultDRX-GC-BC-r17</w:t>
              </w:r>
              <w:r w:rsidR="00153F44" w:rsidRPr="00435ADC">
                <w:rPr>
                  <w:b w:val="0"/>
                  <w:sz w:val="18"/>
                </w:rPr>
                <w:t xml:space="preserve"> </w:t>
              </w:r>
              <w:r w:rsidR="00153F44">
                <w:rPr>
                  <w:b w:val="0"/>
                  <w:sz w:val="18"/>
                </w:rPr>
                <w:t xml:space="preserve">in clause 6.3.5 of </w:t>
              </w:r>
            </w:ins>
            <w:ins w:id="889" w:author="OPPO-Haorui" w:date="2022-03-15T10:03:00Z">
              <w:r w:rsidRPr="00435ADC">
                <w:rPr>
                  <w:b w:val="0"/>
                  <w:sz w:val="18"/>
                </w:rPr>
                <w:t>3GPP TS 38.331 [7]</w:t>
              </w:r>
              <w:r w:rsidRPr="00435ADC">
                <w:rPr>
                  <w:rFonts w:hint="eastAsia"/>
                  <w:b w:val="0"/>
                  <w:sz w:val="18"/>
                </w:rPr>
                <w:t>.</w:t>
              </w:r>
            </w:ins>
          </w:p>
        </w:tc>
      </w:tr>
      <w:tr w:rsidR="00882DC7" w14:paraId="2C7276A9" w14:textId="77777777" w:rsidTr="00E9419C">
        <w:trPr>
          <w:cantSplit/>
          <w:jc w:val="center"/>
          <w:ins w:id="890" w:author="OPPO-Haorui" w:date="2022-03-15T10:03:00Z"/>
        </w:trPr>
        <w:tc>
          <w:tcPr>
            <w:tcW w:w="7094" w:type="dxa"/>
            <w:tcBorders>
              <w:top w:val="nil"/>
              <w:left w:val="single" w:sz="4" w:space="0" w:color="auto"/>
              <w:bottom w:val="single" w:sz="4" w:space="0" w:color="auto"/>
              <w:right w:val="single" w:sz="4" w:space="0" w:color="auto"/>
            </w:tcBorders>
          </w:tcPr>
          <w:p w14:paraId="19A6BB77" w14:textId="77777777" w:rsidR="00882DC7" w:rsidRDefault="00882DC7" w:rsidP="00E9419C">
            <w:pPr>
              <w:pStyle w:val="TAL"/>
              <w:rPr>
                <w:ins w:id="891" w:author="OPPO-Haorui" w:date="2022-03-15T10:03:00Z"/>
                <w:noProof/>
                <w:lang w:val="en-US"/>
              </w:rPr>
            </w:pPr>
          </w:p>
        </w:tc>
      </w:tr>
    </w:tbl>
    <w:p w14:paraId="0875BFF0" w14:textId="77777777" w:rsidR="00882DC7" w:rsidRPr="00882DC7" w:rsidRDefault="00882DC7"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2CD767BB" w14:textId="77777777" w:rsidTr="00E9419C">
        <w:trPr>
          <w:cantSplit/>
          <w:jc w:val="center"/>
        </w:trPr>
        <w:tc>
          <w:tcPr>
            <w:tcW w:w="708" w:type="dxa"/>
            <w:hideMark/>
          </w:tcPr>
          <w:p w14:paraId="79D90346" w14:textId="77777777" w:rsidR="00F20004" w:rsidRDefault="00F20004" w:rsidP="00E9419C">
            <w:pPr>
              <w:pStyle w:val="TAC"/>
            </w:pPr>
            <w:r>
              <w:t>8</w:t>
            </w:r>
          </w:p>
        </w:tc>
        <w:tc>
          <w:tcPr>
            <w:tcW w:w="709" w:type="dxa"/>
            <w:hideMark/>
          </w:tcPr>
          <w:p w14:paraId="155F80C7" w14:textId="77777777" w:rsidR="00F20004" w:rsidRDefault="00F20004" w:rsidP="00E9419C">
            <w:pPr>
              <w:pStyle w:val="TAC"/>
            </w:pPr>
            <w:r>
              <w:t>7</w:t>
            </w:r>
          </w:p>
        </w:tc>
        <w:tc>
          <w:tcPr>
            <w:tcW w:w="709" w:type="dxa"/>
            <w:hideMark/>
          </w:tcPr>
          <w:p w14:paraId="0BDC1EF3" w14:textId="77777777" w:rsidR="00F20004" w:rsidRDefault="00F20004" w:rsidP="00E9419C">
            <w:pPr>
              <w:pStyle w:val="TAC"/>
            </w:pPr>
            <w:r>
              <w:t>6</w:t>
            </w:r>
          </w:p>
        </w:tc>
        <w:tc>
          <w:tcPr>
            <w:tcW w:w="709" w:type="dxa"/>
            <w:hideMark/>
          </w:tcPr>
          <w:p w14:paraId="169BFCCA" w14:textId="77777777" w:rsidR="00F20004" w:rsidRDefault="00F20004" w:rsidP="00E9419C">
            <w:pPr>
              <w:pStyle w:val="TAC"/>
            </w:pPr>
            <w:r>
              <w:t>5</w:t>
            </w:r>
          </w:p>
        </w:tc>
        <w:tc>
          <w:tcPr>
            <w:tcW w:w="709" w:type="dxa"/>
            <w:hideMark/>
          </w:tcPr>
          <w:p w14:paraId="793D80CF" w14:textId="77777777" w:rsidR="00F20004" w:rsidRDefault="00F20004" w:rsidP="00E9419C">
            <w:pPr>
              <w:pStyle w:val="TAC"/>
            </w:pPr>
            <w:r>
              <w:t>4</w:t>
            </w:r>
          </w:p>
        </w:tc>
        <w:tc>
          <w:tcPr>
            <w:tcW w:w="709" w:type="dxa"/>
            <w:hideMark/>
          </w:tcPr>
          <w:p w14:paraId="47838494" w14:textId="77777777" w:rsidR="00F20004" w:rsidRDefault="00F20004" w:rsidP="00E9419C">
            <w:pPr>
              <w:pStyle w:val="TAC"/>
            </w:pPr>
            <w:r>
              <w:t>3</w:t>
            </w:r>
          </w:p>
        </w:tc>
        <w:tc>
          <w:tcPr>
            <w:tcW w:w="709" w:type="dxa"/>
            <w:hideMark/>
          </w:tcPr>
          <w:p w14:paraId="1B81F384" w14:textId="77777777" w:rsidR="00F20004" w:rsidRDefault="00F20004" w:rsidP="00E9419C">
            <w:pPr>
              <w:pStyle w:val="TAC"/>
            </w:pPr>
            <w:r>
              <w:t>2</w:t>
            </w:r>
          </w:p>
        </w:tc>
        <w:tc>
          <w:tcPr>
            <w:tcW w:w="709" w:type="dxa"/>
            <w:hideMark/>
          </w:tcPr>
          <w:p w14:paraId="6367C8F2" w14:textId="77777777" w:rsidR="00F20004" w:rsidRDefault="00F20004" w:rsidP="00E9419C">
            <w:pPr>
              <w:pStyle w:val="TAC"/>
            </w:pPr>
            <w:r>
              <w:t>1</w:t>
            </w:r>
          </w:p>
        </w:tc>
        <w:tc>
          <w:tcPr>
            <w:tcW w:w="1346" w:type="dxa"/>
          </w:tcPr>
          <w:p w14:paraId="1F94DC62" w14:textId="77777777" w:rsidR="00F20004" w:rsidRDefault="00F20004" w:rsidP="00E9419C">
            <w:pPr>
              <w:pStyle w:val="TAL"/>
            </w:pPr>
          </w:p>
        </w:tc>
      </w:tr>
      <w:tr w:rsidR="00F20004" w14:paraId="3028F404"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B33963" w14:textId="77777777" w:rsidR="00F20004" w:rsidRDefault="00F20004" w:rsidP="00E9419C">
            <w:pPr>
              <w:pStyle w:val="TAC"/>
              <w:rPr>
                <w:noProof/>
                <w:lang w:val="en-US"/>
              </w:rPr>
            </w:pPr>
          </w:p>
          <w:p w14:paraId="1CAD7D9C" w14:textId="77777777" w:rsidR="00F20004" w:rsidRDefault="00F20004" w:rsidP="00E9419C">
            <w:pPr>
              <w:pStyle w:val="TAC"/>
            </w:pPr>
            <w:r>
              <w:rPr>
                <w:noProof/>
                <w:lang w:val="en-US"/>
              </w:rPr>
              <w:t xml:space="preserve">Length of </w:t>
            </w:r>
            <w:r>
              <w:t xml:space="preserve">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Pr>
                <w:lang w:val="en-US"/>
              </w:rPr>
              <w:t xml:space="preserve"> contents</w:t>
            </w:r>
          </w:p>
        </w:tc>
        <w:tc>
          <w:tcPr>
            <w:tcW w:w="1346" w:type="dxa"/>
          </w:tcPr>
          <w:p w14:paraId="46B879B3" w14:textId="77777777" w:rsidR="00F20004" w:rsidRDefault="00F20004" w:rsidP="00E9419C">
            <w:pPr>
              <w:pStyle w:val="TAL"/>
              <w:rPr>
                <w:lang w:val="sv-SE"/>
              </w:rPr>
            </w:pPr>
            <w:r>
              <w:rPr>
                <w:lang w:val="sv-SE"/>
              </w:rPr>
              <w:t>octet o2+1</w:t>
            </w:r>
          </w:p>
          <w:p w14:paraId="2E21B26D" w14:textId="77777777" w:rsidR="00F20004" w:rsidRDefault="00F20004" w:rsidP="00E9419C">
            <w:pPr>
              <w:pStyle w:val="TAL"/>
              <w:rPr>
                <w:lang w:val="sv-SE"/>
              </w:rPr>
            </w:pPr>
          </w:p>
          <w:p w14:paraId="5DC6D6BD" w14:textId="77777777" w:rsidR="00F20004" w:rsidRDefault="00F20004" w:rsidP="00E9419C">
            <w:pPr>
              <w:pStyle w:val="TAL"/>
              <w:rPr>
                <w:lang w:val="sv-SE"/>
              </w:rPr>
            </w:pPr>
            <w:r>
              <w:rPr>
                <w:lang w:val="sv-SE"/>
              </w:rPr>
              <w:t>octet o2+2</w:t>
            </w:r>
          </w:p>
        </w:tc>
      </w:tr>
      <w:tr w:rsidR="00F20004" w14:paraId="0225425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2611C0" w14:textId="77777777" w:rsidR="00F20004" w:rsidRDefault="00F20004" w:rsidP="00E9419C">
            <w:pPr>
              <w:pStyle w:val="TAC"/>
              <w:rPr>
                <w:lang w:val="sv-SE"/>
              </w:rPr>
            </w:pPr>
          </w:p>
          <w:p w14:paraId="0583B37E" w14:textId="77777777" w:rsidR="00F20004" w:rsidRDefault="00F20004" w:rsidP="00E9419C">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288999DA" w14:textId="77777777" w:rsidR="00F20004" w:rsidRDefault="00F20004" w:rsidP="00E9419C">
            <w:pPr>
              <w:pStyle w:val="TAL"/>
              <w:rPr>
                <w:lang w:val="sv-SE"/>
              </w:rPr>
            </w:pPr>
            <w:r>
              <w:rPr>
                <w:lang w:val="sv-SE"/>
              </w:rPr>
              <w:t>octet o2+3</w:t>
            </w:r>
          </w:p>
          <w:p w14:paraId="41E0190F" w14:textId="77777777" w:rsidR="00F20004" w:rsidRDefault="00F20004" w:rsidP="00E9419C">
            <w:pPr>
              <w:pStyle w:val="TAL"/>
              <w:rPr>
                <w:lang w:val="sv-SE"/>
              </w:rPr>
            </w:pPr>
          </w:p>
          <w:p w14:paraId="4D2E3E9F" w14:textId="77777777" w:rsidR="00F20004" w:rsidRDefault="00F20004" w:rsidP="00E9419C">
            <w:pPr>
              <w:pStyle w:val="TAL"/>
              <w:rPr>
                <w:lang w:val="sv-SE"/>
              </w:rPr>
            </w:pPr>
            <w:r>
              <w:rPr>
                <w:lang w:val="sv-SE"/>
              </w:rPr>
              <w:t>octet o2+5</w:t>
            </w:r>
          </w:p>
        </w:tc>
      </w:tr>
      <w:tr w:rsidR="00F20004" w14:paraId="4DE03EF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FB323" w14:textId="77777777" w:rsidR="00F20004" w:rsidRDefault="00F20004" w:rsidP="00E9419C">
            <w:pPr>
              <w:pStyle w:val="TAC"/>
              <w:rPr>
                <w:lang w:val="sv-SE"/>
              </w:rPr>
            </w:pPr>
          </w:p>
          <w:p w14:paraId="5A383F40" w14:textId="77777777" w:rsidR="00F20004" w:rsidRDefault="00F20004" w:rsidP="00E9419C">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ADF5C8E" w14:textId="77777777" w:rsidR="00F20004" w:rsidRDefault="00F20004" w:rsidP="00E9419C">
            <w:pPr>
              <w:pStyle w:val="TAL"/>
              <w:rPr>
                <w:lang w:val="sv-SE"/>
              </w:rPr>
            </w:pPr>
            <w:r>
              <w:rPr>
                <w:lang w:val="sv-SE"/>
              </w:rPr>
              <w:t>octet (o2+6)*</w:t>
            </w:r>
          </w:p>
          <w:p w14:paraId="25EE996A" w14:textId="77777777" w:rsidR="00F20004" w:rsidRDefault="00F20004" w:rsidP="00E9419C">
            <w:pPr>
              <w:pStyle w:val="TAL"/>
              <w:rPr>
                <w:lang w:val="sv-SE"/>
              </w:rPr>
            </w:pPr>
          </w:p>
          <w:p w14:paraId="4D804B94" w14:textId="77777777" w:rsidR="00F20004" w:rsidRDefault="00F20004" w:rsidP="00E9419C">
            <w:pPr>
              <w:pStyle w:val="TAL"/>
              <w:rPr>
                <w:lang w:val="sv-SE"/>
              </w:rPr>
            </w:pPr>
            <w:r>
              <w:rPr>
                <w:lang w:val="sv-SE"/>
              </w:rPr>
              <w:t>octet (o2+8)*</w:t>
            </w:r>
          </w:p>
        </w:tc>
      </w:tr>
      <w:tr w:rsidR="00F20004" w14:paraId="285A4DA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C472C" w14:textId="77777777" w:rsidR="00F20004" w:rsidRDefault="00F20004" w:rsidP="00E9419C">
            <w:pPr>
              <w:pStyle w:val="TAC"/>
              <w:rPr>
                <w:lang w:val="sv-SE"/>
              </w:rPr>
            </w:pPr>
          </w:p>
          <w:p w14:paraId="53A33AB9" w14:textId="77777777" w:rsidR="00F20004" w:rsidRDefault="00F20004" w:rsidP="00E9419C">
            <w:pPr>
              <w:pStyle w:val="TAC"/>
            </w:pPr>
            <w:r>
              <w:t>...</w:t>
            </w:r>
          </w:p>
        </w:tc>
        <w:tc>
          <w:tcPr>
            <w:tcW w:w="1346" w:type="dxa"/>
            <w:tcBorders>
              <w:top w:val="nil"/>
              <w:left w:val="single" w:sz="6" w:space="0" w:color="auto"/>
              <w:bottom w:val="nil"/>
              <w:right w:val="nil"/>
            </w:tcBorders>
          </w:tcPr>
          <w:p w14:paraId="3810BFF2" w14:textId="77777777" w:rsidR="00F20004" w:rsidRDefault="00F20004" w:rsidP="00E9419C">
            <w:pPr>
              <w:pStyle w:val="TAL"/>
            </w:pPr>
            <w:r>
              <w:t>octet (</w:t>
            </w:r>
            <w:r>
              <w:rPr>
                <w:lang w:val="sv-SE"/>
              </w:rPr>
              <w:t>o2+9</w:t>
            </w:r>
            <w:r>
              <w:t>)*</w:t>
            </w:r>
          </w:p>
          <w:p w14:paraId="75A0809A" w14:textId="77777777" w:rsidR="00F20004" w:rsidRDefault="00F20004" w:rsidP="00E9419C">
            <w:pPr>
              <w:pStyle w:val="TAL"/>
            </w:pPr>
          </w:p>
          <w:p w14:paraId="29727E0C" w14:textId="77777777" w:rsidR="00F20004" w:rsidRDefault="00F20004" w:rsidP="00E9419C">
            <w:pPr>
              <w:pStyle w:val="TAL"/>
            </w:pPr>
            <w:r>
              <w:t>octet (o3-3)*</w:t>
            </w:r>
          </w:p>
        </w:tc>
      </w:tr>
      <w:tr w:rsidR="00F20004" w14:paraId="45FDCA3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60E6F7" w14:textId="77777777" w:rsidR="00F20004" w:rsidRDefault="00F20004" w:rsidP="00E9419C">
            <w:pPr>
              <w:pStyle w:val="TAC"/>
            </w:pPr>
          </w:p>
          <w:p w14:paraId="3F896487" w14:textId="77777777" w:rsidR="00F20004" w:rsidRDefault="00F20004" w:rsidP="00E9419C">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14E25DDF" w14:textId="77777777" w:rsidR="00F20004" w:rsidRDefault="00F20004" w:rsidP="00E9419C">
            <w:pPr>
              <w:pStyle w:val="TAL"/>
            </w:pPr>
            <w:r>
              <w:t>octet (o3-2)*</w:t>
            </w:r>
          </w:p>
          <w:p w14:paraId="4B37EAC9" w14:textId="77777777" w:rsidR="00F20004" w:rsidRDefault="00F20004" w:rsidP="00E9419C">
            <w:pPr>
              <w:pStyle w:val="TAL"/>
            </w:pPr>
          </w:p>
          <w:p w14:paraId="3B36F264" w14:textId="77777777" w:rsidR="00F20004" w:rsidRDefault="00F20004" w:rsidP="00E9419C">
            <w:pPr>
              <w:pStyle w:val="TAL"/>
              <w:rPr>
                <w:lang w:val="sv-SE"/>
              </w:rPr>
            </w:pPr>
            <w:r>
              <w:rPr>
                <w:lang w:val="sv-SE"/>
              </w:rPr>
              <w:t>octet o3*</w:t>
            </w:r>
          </w:p>
        </w:tc>
      </w:tr>
    </w:tbl>
    <w:p w14:paraId="344331F7" w14:textId="77777777" w:rsidR="00F20004" w:rsidRDefault="00F20004" w:rsidP="00F20004">
      <w:pPr>
        <w:pStyle w:val="TF"/>
      </w:pPr>
      <w:r>
        <w:t xml:space="preserve">Figure 5.5.2.11a: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p>
    <w:p w14:paraId="10E09AFD" w14:textId="77777777" w:rsidR="00F20004" w:rsidRDefault="00F20004" w:rsidP="00F20004">
      <w:pPr>
        <w:pStyle w:val="TH"/>
      </w:pPr>
      <w:r>
        <w:lastRenderedPageBreak/>
        <w:t xml:space="preserve">Table 5.5.2.11a: Default </w:t>
      </w:r>
      <w:r>
        <w:rPr>
          <w:lang w:eastAsia="zh-CN"/>
        </w:rPr>
        <w:t>destination layer-2 IDs for</w:t>
      </w:r>
      <w:r>
        <w:t xml:space="preserve"> </w:t>
      </w:r>
      <w:r w:rsidRPr="00A538CA">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027764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3A68F9D" w14:textId="77777777" w:rsidR="00F20004" w:rsidRDefault="00F20004" w:rsidP="00E9419C">
            <w:pPr>
              <w:pStyle w:val="TAL"/>
            </w:pPr>
            <w:r>
              <w:t>Default destination layer-2 ID (octet o2+3 to o2+5):</w:t>
            </w:r>
          </w:p>
          <w:p w14:paraId="77E03A3F" w14:textId="77777777" w:rsidR="00F20004" w:rsidRDefault="00F20004" w:rsidP="00E9419C">
            <w:pPr>
              <w:pStyle w:val="TAL"/>
            </w:pPr>
            <w:r>
              <w:t xml:space="preserve">The default </w:t>
            </w:r>
            <w:r>
              <w:rPr>
                <w:lang w:eastAsia="zh-CN"/>
              </w:rPr>
              <w:t>destination layer-2 ID is a 24-bit long bit string</w:t>
            </w:r>
            <w:r>
              <w:rPr>
                <w:lang w:eastAsia="ko-KR"/>
              </w:rPr>
              <w:t>.</w:t>
            </w:r>
          </w:p>
        </w:tc>
      </w:tr>
      <w:tr w:rsidR="00F20004" w14:paraId="28C2B9B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4F15125" w14:textId="77777777" w:rsidR="00F20004" w:rsidRDefault="00F20004" w:rsidP="00E9419C">
            <w:pPr>
              <w:pStyle w:val="TAL"/>
              <w:rPr>
                <w:noProof/>
                <w:lang w:val="en-US"/>
              </w:rPr>
            </w:pPr>
          </w:p>
        </w:tc>
      </w:tr>
    </w:tbl>
    <w:p w14:paraId="515B103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27146582" w14:textId="77777777" w:rsidTr="00E9419C">
        <w:trPr>
          <w:gridAfter w:val="1"/>
          <w:wAfter w:w="8" w:type="dxa"/>
          <w:cantSplit/>
          <w:jc w:val="center"/>
        </w:trPr>
        <w:tc>
          <w:tcPr>
            <w:tcW w:w="708" w:type="dxa"/>
            <w:gridSpan w:val="2"/>
            <w:hideMark/>
          </w:tcPr>
          <w:p w14:paraId="2D8B2345" w14:textId="77777777" w:rsidR="00F20004" w:rsidRDefault="00F20004" w:rsidP="00E9419C">
            <w:pPr>
              <w:pStyle w:val="TAC"/>
            </w:pPr>
            <w:r>
              <w:t>8</w:t>
            </w:r>
          </w:p>
        </w:tc>
        <w:tc>
          <w:tcPr>
            <w:tcW w:w="709" w:type="dxa"/>
            <w:hideMark/>
          </w:tcPr>
          <w:p w14:paraId="4DD4D480" w14:textId="77777777" w:rsidR="00F20004" w:rsidRDefault="00F20004" w:rsidP="00E9419C">
            <w:pPr>
              <w:pStyle w:val="TAC"/>
            </w:pPr>
            <w:r>
              <w:t>7</w:t>
            </w:r>
          </w:p>
        </w:tc>
        <w:tc>
          <w:tcPr>
            <w:tcW w:w="709" w:type="dxa"/>
            <w:hideMark/>
          </w:tcPr>
          <w:p w14:paraId="78E90272" w14:textId="77777777" w:rsidR="00F20004" w:rsidRDefault="00F20004" w:rsidP="00E9419C">
            <w:pPr>
              <w:pStyle w:val="TAC"/>
            </w:pPr>
            <w:r>
              <w:t>6</w:t>
            </w:r>
          </w:p>
        </w:tc>
        <w:tc>
          <w:tcPr>
            <w:tcW w:w="709" w:type="dxa"/>
            <w:hideMark/>
          </w:tcPr>
          <w:p w14:paraId="1E0FC85A" w14:textId="77777777" w:rsidR="00F20004" w:rsidRDefault="00F20004" w:rsidP="00E9419C">
            <w:pPr>
              <w:pStyle w:val="TAC"/>
            </w:pPr>
            <w:r>
              <w:t>5</w:t>
            </w:r>
          </w:p>
        </w:tc>
        <w:tc>
          <w:tcPr>
            <w:tcW w:w="709" w:type="dxa"/>
            <w:hideMark/>
          </w:tcPr>
          <w:p w14:paraId="5E85DEC3" w14:textId="77777777" w:rsidR="00F20004" w:rsidRDefault="00F20004" w:rsidP="00E9419C">
            <w:pPr>
              <w:pStyle w:val="TAC"/>
            </w:pPr>
            <w:r>
              <w:t>4</w:t>
            </w:r>
          </w:p>
        </w:tc>
        <w:tc>
          <w:tcPr>
            <w:tcW w:w="709" w:type="dxa"/>
            <w:hideMark/>
          </w:tcPr>
          <w:p w14:paraId="50BFD646" w14:textId="77777777" w:rsidR="00F20004" w:rsidRDefault="00F20004" w:rsidP="00E9419C">
            <w:pPr>
              <w:pStyle w:val="TAC"/>
            </w:pPr>
            <w:r>
              <w:t>3</w:t>
            </w:r>
          </w:p>
        </w:tc>
        <w:tc>
          <w:tcPr>
            <w:tcW w:w="709" w:type="dxa"/>
            <w:hideMark/>
          </w:tcPr>
          <w:p w14:paraId="6A8C29CC" w14:textId="77777777" w:rsidR="00F20004" w:rsidRDefault="00F20004" w:rsidP="00E9419C">
            <w:pPr>
              <w:pStyle w:val="TAC"/>
            </w:pPr>
            <w:r>
              <w:t>2</w:t>
            </w:r>
          </w:p>
        </w:tc>
        <w:tc>
          <w:tcPr>
            <w:tcW w:w="709" w:type="dxa"/>
            <w:hideMark/>
          </w:tcPr>
          <w:p w14:paraId="1E2C664E" w14:textId="77777777" w:rsidR="00F20004" w:rsidRDefault="00F20004" w:rsidP="00E9419C">
            <w:pPr>
              <w:pStyle w:val="TAC"/>
            </w:pPr>
            <w:r>
              <w:t>1</w:t>
            </w:r>
          </w:p>
        </w:tc>
        <w:tc>
          <w:tcPr>
            <w:tcW w:w="1346" w:type="dxa"/>
            <w:gridSpan w:val="2"/>
          </w:tcPr>
          <w:p w14:paraId="285D8718" w14:textId="77777777" w:rsidR="00F20004" w:rsidRDefault="00F20004" w:rsidP="00E9419C">
            <w:pPr>
              <w:pStyle w:val="TAL"/>
            </w:pPr>
          </w:p>
        </w:tc>
      </w:tr>
      <w:tr w:rsidR="00F20004" w14:paraId="7D1D89A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86F222" w14:textId="77777777" w:rsidR="00F20004" w:rsidRDefault="00F20004" w:rsidP="00E9419C">
            <w:pPr>
              <w:pStyle w:val="TAC"/>
              <w:rPr>
                <w:noProof/>
                <w:lang w:val="en-US"/>
              </w:rPr>
            </w:pPr>
          </w:p>
          <w:p w14:paraId="5803EE3F" w14:textId="77777777" w:rsidR="00F20004" w:rsidRDefault="00F20004" w:rsidP="00E9419C">
            <w:pPr>
              <w:pStyle w:val="TAC"/>
            </w:pPr>
            <w:r>
              <w:rPr>
                <w:noProof/>
                <w:lang w:val="en-US"/>
              </w:rPr>
              <w:t>Length of RSC info list</w:t>
            </w:r>
            <w:r>
              <w:t xml:space="preserve"> </w:t>
            </w:r>
            <w:r>
              <w:rPr>
                <w:noProof/>
                <w:lang w:val="en-US"/>
              </w:rPr>
              <w:t>contents</w:t>
            </w:r>
          </w:p>
        </w:tc>
        <w:tc>
          <w:tcPr>
            <w:tcW w:w="1346" w:type="dxa"/>
            <w:gridSpan w:val="2"/>
          </w:tcPr>
          <w:p w14:paraId="29D7D64F" w14:textId="77777777" w:rsidR="00F20004" w:rsidRDefault="00F20004" w:rsidP="00E9419C">
            <w:pPr>
              <w:pStyle w:val="TAL"/>
              <w:rPr>
                <w:lang w:val="sv-SE"/>
              </w:rPr>
            </w:pPr>
            <w:r>
              <w:rPr>
                <w:lang w:val="sv-SE"/>
              </w:rPr>
              <w:t>octet o3+7</w:t>
            </w:r>
          </w:p>
          <w:p w14:paraId="58454BFF" w14:textId="77777777" w:rsidR="00F20004" w:rsidRDefault="00F20004" w:rsidP="00E9419C">
            <w:pPr>
              <w:pStyle w:val="TAL"/>
              <w:rPr>
                <w:lang w:val="sv-SE"/>
              </w:rPr>
            </w:pPr>
          </w:p>
          <w:p w14:paraId="7581516C" w14:textId="77777777" w:rsidR="00F20004" w:rsidRDefault="00F20004" w:rsidP="00E9419C">
            <w:pPr>
              <w:pStyle w:val="TAL"/>
              <w:rPr>
                <w:lang w:val="sv-SE"/>
              </w:rPr>
            </w:pPr>
            <w:r>
              <w:rPr>
                <w:lang w:val="sv-SE"/>
              </w:rPr>
              <w:t>octet o3+8</w:t>
            </w:r>
          </w:p>
        </w:tc>
      </w:tr>
      <w:tr w:rsidR="00F20004" w14:paraId="55970FF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35C6D1" w14:textId="77777777" w:rsidR="00F20004" w:rsidRDefault="00F20004" w:rsidP="00E9419C">
            <w:pPr>
              <w:pStyle w:val="TAC"/>
              <w:rPr>
                <w:lang w:val="sv-SE"/>
              </w:rPr>
            </w:pPr>
          </w:p>
          <w:p w14:paraId="37193E55" w14:textId="77777777" w:rsidR="00F20004" w:rsidRDefault="00F20004" w:rsidP="00E9419C">
            <w:pPr>
              <w:pStyle w:val="TAC"/>
            </w:pPr>
            <w:r>
              <w:t>RSC info 1</w:t>
            </w:r>
          </w:p>
        </w:tc>
        <w:tc>
          <w:tcPr>
            <w:tcW w:w="1346" w:type="dxa"/>
            <w:gridSpan w:val="2"/>
            <w:tcBorders>
              <w:top w:val="nil"/>
              <w:left w:val="single" w:sz="6" w:space="0" w:color="auto"/>
              <w:bottom w:val="nil"/>
              <w:right w:val="nil"/>
            </w:tcBorders>
          </w:tcPr>
          <w:p w14:paraId="5E7906D6" w14:textId="77777777" w:rsidR="00F20004" w:rsidRDefault="00F20004" w:rsidP="00E9419C">
            <w:pPr>
              <w:pStyle w:val="TAL"/>
              <w:rPr>
                <w:lang w:val="sv-SE"/>
              </w:rPr>
            </w:pPr>
            <w:r>
              <w:rPr>
                <w:lang w:val="sv-SE"/>
              </w:rPr>
              <w:t>octet o3+9</w:t>
            </w:r>
          </w:p>
          <w:p w14:paraId="64083647" w14:textId="77777777" w:rsidR="00F20004" w:rsidRDefault="00F20004" w:rsidP="00E9419C">
            <w:pPr>
              <w:pStyle w:val="TAL"/>
              <w:rPr>
                <w:lang w:val="sv-SE"/>
              </w:rPr>
            </w:pPr>
          </w:p>
          <w:p w14:paraId="2A172945" w14:textId="77777777" w:rsidR="00F20004" w:rsidRDefault="00F20004" w:rsidP="00E9419C">
            <w:pPr>
              <w:pStyle w:val="TAL"/>
              <w:rPr>
                <w:lang w:val="sv-SE"/>
              </w:rPr>
            </w:pPr>
            <w:r>
              <w:rPr>
                <w:lang w:val="sv-SE"/>
              </w:rPr>
              <w:t>octet o52</w:t>
            </w:r>
          </w:p>
        </w:tc>
      </w:tr>
      <w:tr w:rsidR="00F20004" w14:paraId="7DCAA9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D212C" w14:textId="77777777" w:rsidR="00F20004" w:rsidRDefault="00F20004" w:rsidP="00E9419C">
            <w:pPr>
              <w:pStyle w:val="TAC"/>
              <w:rPr>
                <w:lang w:val="sv-SE"/>
              </w:rPr>
            </w:pPr>
          </w:p>
          <w:p w14:paraId="6CFE5AAA" w14:textId="77777777" w:rsidR="00F20004" w:rsidRDefault="00F20004" w:rsidP="00E9419C">
            <w:pPr>
              <w:pStyle w:val="TAC"/>
            </w:pPr>
            <w:r>
              <w:t>RSC info 2</w:t>
            </w:r>
          </w:p>
        </w:tc>
        <w:tc>
          <w:tcPr>
            <w:tcW w:w="1346" w:type="dxa"/>
            <w:gridSpan w:val="2"/>
            <w:tcBorders>
              <w:top w:val="nil"/>
              <w:left w:val="single" w:sz="6" w:space="0" w:color="auto"/>
              <w:bottom w:val="nil"/>
              <w:right w:val="nil"/>
            </w:tcBorders>
          </w:tcPr>
          <w:p w14:paraId="74E9291C" w14:textId="77777777" w:rsidR="00F20004" w:rsidRDefault="00F20004" w:rsidP="00E9419C">
            <w:pPr>
              <w:pStyle w:val="TAL"/>
              <w:rPr>
                <w:lang w:val="sv-SE"/>
              </w:rPr>
            </w:pPr>
            <w:r>
              <w:rPr>
                <w:lang w:val="sv-SE"/>
              </w:rPr>
              <w:t>octet (o52+1)*</w:t>
            </w:r>
          </w:p>
          <w:p w14:paraId="2FDB1308" w14:textId="77777777" w:rsidR="00F20004" w:rsidRDefault="00F20004" w:rsidP="00E9419C">
            <w:pPr>
              <w:pStyle w:val="TAL"/>
              <w:rPr>
                <w:lang w:val="sv-SE"/>
              </w:rPr>
            </w:pPr>
          </w:p>
          <w:p w14:paraId="0275D720" w14:textId="77777777" w:rsidR="00F20004" w:rsidRDefault="00F20004" w:rsidP="00E9419C">
            <w:pPr>
              <w:pStyle w:val="TAL"/>
              <w:rPr>
                <w:lang w:val="sv-SE"/>
              </w:rPr>
            </w:pPr>
            <w:r>
              <w:rPr>
                <w:lang w:val="sv-SE"/>
              </w:rPr>
              <w:t>octet (o53)*</w:t>
            </w:r>
          </w:p>
        </w:tc>
      </w:tr>
      <w:tr w:rsidR="00F20004" w14:paraId="5BD63A9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D3EE9B" w14:textId="77777777" w:rsidR="00F20004" w:rsidRDefault="00F20004" w:rsidP="00E9419C">
            <w:pPr>
              <w:pStyle w:val="TAC"/>
              <w:rPr>
                <w:lang w:val="sv-SE"/>
              </w:rPr>
            </w:pPr>
          </w:p>
          <w:p w14:paraId="77759FE0"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6833FF8" w14:textId="77777777" w:rsidR="00F20004" w:rsidRDefault="00F20004" w:rsidP="00E9419C">
            <w:pPr>
              <w:pStyle w:val="TAL"/>
            </w:pPr>
            <w:r>
              <w:t>octet (</w:t>
            </w:r>
            <w:r>
              <w:rPr>
                <w:lang w:val="sv-SE"/>
              </w:rPr>
              <w:t>o53+1</w:t>
            </w:r>
            <w:r>
              <w:t>)*</w:t>
            </w:r>
          </w:p>
          <w:p w14:paraId="243A0701" w14:textId="77777777" w:rsidR="00F20004" w:rsidRDefault="00F20004" w:rsidP="00E9419C">
            <w:pPr>
              <w:pStyle w:val="TAL"/>
            </w:pPr>
          </w:p>
          <w:p w14:paraId="612B7938" w14:textId="77777777" w:rsidR="00F20004" w:rsidRDefault="00F20004" w:rsidP="00E9419C">
            <w:pPr>
              <w:pStyle w:val="TAL"/>
            </w:pPr>
            <w:r>
              <w:t>octet (o54)*</w:t>
            </w:r>
          </w:p>
        </w:tc>
      </w:tr>
      <w:tr w:rsidR="00F20004" w14:paraId="51C5872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92F6F1" w14:textId="77777777" w:rsidR="00F20004" w:rsidRDefault="00F20004" w:rsidP="00E9419C">
            <w:pPr>
              <w:pStyle w:val="TAC"/>
            </w:pPr>
          </w:p>
          <w:p w14:paraId="551862F3" w14:textId="77777777" w:rsidR="00F20004" w:rsidRDefault="00F20004" w:rsidP="00E9419C">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2398F798" w14:textId="77777777" w:rsidR="00F20004" w:rsidRDefault="00F20004" w:rsidP="00E9419C">
            <w:pPr>
              <w:pStyle w:val="TAL"/>
            </w:pPr>
            <w:r>
              <w:t>octet (o54+1)*</w:t>
            </w:r>
          </w:p>
          <w:p w14:paraId="3E5F4A9A" w14:textId="77777777" w:rsidR="00F20004" w:rsidRDefault="00F20004" w:rsidP="00E9419C">
            <w:pPr>
              <w:pStyle w:val="TAL"/>
            </w:pPr>
          </w:p>
          <w:p w14:paraId="68BDBB40" w14:textId="77777777" w:rsidR="00F20004" w:rsidRDefault="00F20004" w:rsidP="00E9419C">
            <w:pPr>
              <w:pStyle w:val="TAL"/>
              <w:rPr>
                <w:lang w:val="sv-SE"/>
              </w:rPr>
            </w:pPr>
            <w:r>
              <w:rPr>
                <w:lang w:val="sv-SE"/>
              </w:rPr>
              <w:t>octet o4*</w:t>
            </w:r>
          </w:p>
        </w:tc>
      </w:tr>
    </w:tbl>
    <w:p w14:paraId="21DDC0A7" w14:textId="77777777" w:rsidR="00F20004" w:rsidRDefault="00F20004" w:rsidP="00F20004">
      <w:pPr>
        <w:pStyle w:val="TF"/>
      </w:pPr>
      <w:r>
        <w:t>Figure 5.5.2.12: RSC info list</w:t>
      </w:r>
    </w:p>
    <w:p w14:paraId="53347AF8" w14:textId="77777777" w:rsidR="00F20004" w:rsidRDefault="00F20004" w:rsidP="00F20004">
      <w:pPr>
        <w:pStyle w:val="TH"/>
      </w:pPr>
      <w:r>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66F88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F5E4DB1" w14:textId="77777777" w:rsidR="00F20004" w:rsidRDefault="00F20004" w:rsidP="00E9419C">
            <w:pPr>
              <w:pStyle w:val="TAL"/>
            </w:pPr>
            <w:r>
              <w:t>RSC info:</w:t>
            </w:r>
          </w:p>
          <w:p w14:paraId="7FD751B8" w14:textId="77777777" w:rsidR="00F20004" w:rsidRDefault="00F20004" w:rsidP="00E9419C">
            <w:pPr>
              <w:pStyle w:val="TAL"/>
              <w:rPr>
                <w:noProof/>
                <w:lang w:val="en-US"/>
              </w:rPr>
            </w:pPr>
            <w:r>
              <w:t>The RSC info field is coded according to figure 5.5.2.13 and table 5.5.2.13.</w:t>
            </w:r>
          </w:p>
        </w:tc>
      </w:tr>
      <w:tr w:rsidR="00F20004" w14:paraId="7531F51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35A2B0A" w14:textId="77777777" w:rsidR="00F20004" w:rsidRDefault="00F20004" w:rsidP="00E9419C">
            <w:pPr>
              <w:pStyle w:val="TAL"/>
            </w:pPr>
          </w:p>
        </w:tc>
      </w:tr>
    </w:tbl>
    <w:p w14:paraId="1894C87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20004" w14:paraId="2F605986" w14:textId="77777777" w:rsidTr="00E9419C">
        <w:trPr>
          <w:gridAfter w:val="1"/>
          <w:wAfter w:w="8" w:type="dxa"/>
          <w:cantSplit/>
          <w:jc w:val="center"/>
        </w:trPr>
        <w:tc>
          <w:tcPr>
            <w:tcW w:w="708" w:type="dxa"/>
            <w:gridSpan w:val="2"/>
            <w:hideMark/>
          </w:tcPr>
          <w:p w14:paraId="1EDAD419" w14:textId="77777777" w:rsidR="00F20004" w:rsidRDefault="00F20004" w:rsidP="00E9419C">
            <w:pPr>
              <w:pStyle w:val="TAC"/>
            </w:pPr>
            <w:r>
              <w:t>8</w:t>
            </w:r>
          </w:p>
        </w:tc>
        <w:tc>
          <w:tcPr>
            <w:tcW w:w="709" w:type="dxa"/>
            <w:gridSpan w:val="2"/>
            <w:hideMark/>
          </w:tcPr>
          <w:p w14:paraId="4C078146" w14:textId="77777777" w:rsidR="00F20004" w:rsidRDefault="00F20004" w:rsidP="00E9419C">
            <w:pPr>
              <w:pStyle w:val="TAC"/>
            </w:pPr>
            <w:r>
              <w:t>7</w:t>
            </w:r>
          </w:p>
        </w:tc>
        <w:tc>
          <w:tcPr>
            <w:tcW w:w="709" w:type="dxa"/>
            <w:gridSpan w:val="2"/>
            <w:hideMark/>
          </w:tcPr>
          <w:p w14:paraId="56F72B20" w14:textId="77777777" w:rsidR="00F20004" w:rsidRDefault="00F20004" w:rsidP="00E9419C">
            <w:pPr>
              <w:pStyle w:val="TAC"/>
            </w:pPr>
            <w:r>
              <w:t>6</w:t>
            </w:r>
          </w:p>
        </w:tc>
        <w:tc>
          <w:tcPr>
            <w:tcW w:w="709" w:type="dxa"/>
            <w:gridSpan w:val="2"/>
            <w:hideMark/>
          </w:tcPr>
          <w:p w14:paraId="633E5C84" w14:textId="77777777" w:rsidR="00F20004" w:rsidRDefault="00F20004" w:rsidP="00E9419C">
            <w:pPr>
              <w:pStyle w:val="TAC"/>
            </w:pPr>
            <w:r>
              <w:t>5</w:t>
            </w:r>
          </w:p>
        </w:tc>
        <w:tc>
          <w:tcPr>
            <w:tcW w:w="709" w:type="dxa"/>
            <w:gridSpan w:val="2"/>
            <w:hideMark/>
          </w:tcPr>
          <w:p w14:paraId="6A701163" w14:textId="77777777" w:rsidR="00F20004" w:rsidRDefault="00F20004" w:rsidP="00E9419C">
            <w:pPr>
              <w:pStyle w:val="TAC"/>
            </w:pPr>
            <w:r>
              <w:t>4</w:t>
            </w:r>
          </w:p>
        </w:tc>
        <w:tc>
          <w:tcPr>
            <w:tcW w:w="709" w:type="dxa"/>
            <w:gridSpan w:val="2"/>
            <w:hideMark/>
          </w:tcPr>
          <w:p w14:paraId="6857F035" w14:textId="77777777" w:rsidR="00F20004" w:rsidRDefault="00F20004" w:rsidP="00E9419C">
            <w:pPr>
              <w:pStyle w:val="TAC"/>
            </w:pPr>
            <w:r>
              <w:t>3</w:t>
            </w:r>
          </w:p>
        </w:tc>
        <w:tc>
          <w:tcPr>
            <w:tcW w:w="709" w:type="dxa"/>
            <w:gridSpan w:val="2"/>
            <w:hideMark/>
          </w:tcPr>
          <w:p w14:paraId="10A71B04" w14:textId="77777777" w:rsidR="00F20004" w:rsidRDefault="00F20004" w:rsidP="00E9419C">
            <w:pPr>
              <w:pStyle w:val="TAC"/>
            </w:pPr>
            <w:r>
              <w:t>2</w:t>
            </w:r>
          </w:p>
        </w:tc>
        <w:tc>
          <w:tcPr>
            <w:tcW w:w="709" w:type="dxa"/>
            <w:hideMark/>
          </w:tcPr>
          <w:p w14:paraId="75C4224B" w14:textId="77777777" w:rsidR="00F20004" w:rsidRDefault="00F20004" w:rsidP="00E9419C">
            <w:pPr>
              <w:pStyle w:val="TAC"/>
            </w:pPr>
            <w:r>
              <w:t>1</w:t>
            </w:r>
          </w:p>
        </w:tc>
        <w:tc>
          <w:tcPr>
            <w:tcW w:w="1346" w:type="dxa"/>
            <w:gridSpan w:val="2"/>
          </w:tcPr>
          <w:p w14:paraId="0064A025" w14:textId="77777777" w:rsidR="00F20004" w:rsidRDefault="00F20004" w:rsidP="00E9419C">
            <w:pPr>
              <w:pStyle w:val="TAL"/>
            </w:pPr>
          </w:p>
        </w:tc>
      </w:tr>
      <w:tr w:rsidR="00F20004" w14:paraId="083DB8ED" w14:textId="77777777" w:rsidTr="00E9419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E57385C" w14:textId="77777777" w:rsidR="00F20004" w:rsidRDefault="00F20004" w:rsidP="00E9419C">
            <w:pPr>
              <w:pStyle w:val="TAC"/>
              <w:rPr>
                <w:noProof/>
                <w:lang w:val="en-US"/>
              </w:rPr>
            </w:pPr>
          </w:p>
          <w:p w14:paraId="1319D8A6" w14:textId="77777777" w:rsidR="00F20004" w:rsidRDefault="00F20004" w:rsidP="00E9419C">
            <w:pPr>
              <w:pStyle w:val="TAC"/>
            </w:pPr>
            <w:r>
              <w:rPr>
                <w:noProof/>
                <w:lang w:val="en-US"/>
              </w:rPr>
              <w:t>Length of RSC info</w:t>
            </w:r>
            <w:r>
              <w:t xml:space="preserve"> </w:t>
            </w:r>
            <w:r>
              <w:rPr>
                <w:noProof/>
                <w:lang w:val="en-US"/>
              </w:rPr>
              <w:t>contents</w:t>
            </w:r>
          </w:p>
        </w:tc>
        <w:tc>
          <w:tcPr>
            <w:tcW w:w="1346" w:type="dxa"/>
            <w:gridSpan w:val="2"/>
          </w:tcPr>
          <w:p w14:paraId="619906C2" w14:textId="77777777" w:rsidR="00F20004" w:rsidRDefault="00F20004" w:rsidP="00E9419C">
            <w:pPr>
              <w:pStyle w:val="TAL"/>
              <w:rPr>
                <w:lang w:val="sv-SE"/>
              </w:rPr>
            </w:pPr>
            <w:r>
              <w:rPr>
                <w:lang w:val="sv-SE"/>
              </w:rPr>
              <w:t>octet o52+1</w:t>
            </w:r>
          </w:p>
          <w:p w14:paraId="46A531FE" w14:textId="77777777" w:rsidR="00F20004" w:rsidRDefault="00F20004" w:rsidP="00E9419C">
            <w:pPr>
              <w:pStyle w:val="TAL"/>
              <w:rPr>
                <w:lang w:val="sv-SE"/>
              </w:rPr>
            </w:pPr>
          </w:p>
          <w:p w14:paraId="4A7BBE3B" w14:textId="77777777" w:rsidR="00F20004" w:rsidRDefault="00F20004" w:rsidP="00E9419C">
            <w:pPr>
              <w:pStyle w:val="TAL"/>
              <w:rPr>
                <w:lang w:val="sv-SE"/>
              </w:rPr>
            </w:pPr>
            <w:r>
              <w:rPr>
                <w:lang w:val="sv-SE"/>
              </w:rPr>
              <w:t>octet o52+2</w:t>
            </w:r>
          </w:p>
        </w:tc>
      </w:tr>
      <w:tr w:rsidR="00F20004" w14:paraId="0E762544"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2EC0742" w14:textId="77777777" w:rsidR="00F20004" w:rsidRDefault="00F20004" w:rsidP="00E9419C">
            <w:pPr>
              <w:pStyle w:val="TAC"/>
              <w:rPr>
                <w:lang w:val="sv-SE"/>
              </w:rPr>
            </w:pPr>
          </w:p>
          <w:p w14:paraId="73DF3A6D" w14:textId="77777777" w:rsidR="00F20004" w:rsidRDefault="00F20004" w:rsidP="00E9419C">
            <w:pPr>
              <w:pStyle w:val="TAC"/>
            </w:pPr>
            <w:r>
              <w:t>RSC list</w:t>
            </w:r>
          </w:p>
        </w:tc>
        <w:tc>
          <w:tcPr>
            <w:tcW w:w="1346" w:type="dxa"/>
            <w:gridSpan w:val="2"/>
            <w:tcBorders>
              <w:top w:val="nil"/>
              <w:left w:val="single" w:sz="6" w:space="0" w:color="auto"/>
              <w:bottom w:val="nil"/>
              <w:right w:val="nil"/>
            </w:tcBorders>
          </w:tcPr>
          <w:p w14:paraId="55D1646D" w14:textId="77777777" w:rsidR="00F20004" w:rsidRDefault="00F20004" w:rsidP="00E9419C">
            <w:pPr>
              <w:pStyle w:val="TAL"/>
              <w:rPr>
                <w:lang w:val="sv-SE"/>
              </w:rPr>
            </w:pPr>
            <w:r>
              <w:rPr>
                <w:lang w:val="sv-SE"/>
              </w:rPr>
              <w:t>octet o52+3</w:t>
            </w:r>
          </w:p>
          <w:p w14:paraId="5D069B1D" w14:textId="77777777" w:rsidR="00F20004" w:rsidRDefault="00F20004" w:rsidP="00E9419C">
            <w:pPr>
              <w:pStyle w:val="TAL"/>
              <w:rPr>
                <w:lang w:val="sv-SE"/>
              </w:rPr>
            </w:pPr>
          </w:p>
          <w:p w14:paraId="6179887E" w14:textId="77777777" w:rsidR="00F20004" w:rsidRDefault="00F20004" w:rsidP="00E9419C">
            <w:pPr>
              <w:pStyle w:val="TAL"/>
              <w:rPr>
                <w:lang w:val="sv-SE"/>
              </w:rPr>
            </w:pPr>
            <w:r>
              <w:rPr>
                <w:lang w:val="sv-SE"/>
              </w:rPr>
              <w:t>octet o520</w:t>
            </w:r>
          </w:p>
        </w:tc>
      </w:tr>
      <w:tr w:rsidR="00F20004" w14:paraId="42A595FA"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5804CDC" w14:textId="77777777" w:rsidR="00F20004" w:rsidRDefault="00F20004" w:rsidP="00E9419C">
            <w:pPr>
              <w:pStyle w:val="TAC"/>
              <w:rPr>
                <w:lang w:val="sv-SE"/>
              </w:rPr>
            </w:pPr>
          </w:p>
          <w:p w14:paraId="061185BE" w14:textId="77777777" w:rsidR="00F20004" w:rsidRDefault="00F20004" w:rsidP="00E9419C">
            <w:pPr>
              <w:pStyle w:val="TAC"/>
            </w:pPr>
            <w:r>
              <w:t>Security related parameters for discovery</w:t>
            </w:r>
          </w:p>
        </w:tc>
        <w:tc>
          <w:tcPr>
            <w:tcW w:w="1346" w:type="dxa"/>
            <w:gridSpan w:val="2"/>
            <w:tcBorders>
              <w:top w:val="nil"/>
              <w:left w:val="single" w:sz="6" w:space="0" w:color="auto"/>
              <w:bottom w:val="nil"/>
              <w:right w:val="nil"/>
            </w:tcBorders>
          </w:tcPr>
          <w:p w14:paraId="69447A20" w14:textId="77777777" w:rsidR="00F20004" w:rsidRDefault="00F20004" w:rsidP="00E9419C">
            <w:pPr>
              <w:pStyle w:val="TAL"/>
              <w:rPr>
                <w:lang w:val="sv-SE"/>
              </w:rPr>
            </w:pPr>
            <w:r>
              <w:rPr>
                <w:lang w:val="sv-SE"/>
              </w:rPr>
              <w:t>octet o520+1</w:t>
            </w:r>
          </w:p>
          <w:p w14:paraId="030E0EFF" w14:textId="77777777" w:rsidR="00F20004" w:rsidRDefault="00F20004" w:rsidP="00E9419C">
            <w:pPr>
              <w:pStyle w:val="TAL"/>
              <w:rPr>
                <w:lang w:val="sv-SE"/>
              </w:rPr>
            </w:pPr>
          </w:p>
          <w:p w14:paraId="4D61F94B" w14:textId="77777777" w:rsidR="00F20004" w:rsidRDefault="00F20004" w:rsidP="00E9419C">
            <w:pPr>
              <w:pStyle w:val="TAL"/>
              <w:rPr>
                <w:lang w:val="sv-SE"/>
              </w:rPr>
            </w:pPr>
            <w:r>
              <w:rPr>
                <w:lang w:val="sv-SE"/>
              </w:rPr>
              <w:t>octet o511</w:t>
            </w:r>
          </w:p>
        </w:tc>
      </w:tr>
      <w:tr w:rsidR="00F20004" w14:paraId="003D3E61"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5777F98" w14:textId="77777777" w:rsidR="00F20004" w:rsidRDefault="00F20004" w:rsidP="00E9419C">
            <w:pPr>
              <w:pStyle w:val="TAC"/>
              <w:rPr>
                <w:lang w:val="sv-SE" w:eastAsia="zh-CN"/>
              </w:rPr>
            </w:pPr>
            <w:r>
              <w:rPr>
                <w:lang w:val="sv-SE" w:eastAsia="zh-CN"/>
              </w:rPr>
              <w:t>0</w:t>
            </w:r>
          </w:p>
          <w:p w14:paraId="3466DA03"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C67F3A" w14:textId="77777777" w:rsidR="00F20004" w:rsidRDefault="00F20004" w:rsidP="00E9419C">
            <w:pPr>
              <w:pStyle w:val="TAC"/>
              <w:rPr>
                <w:lang w:val="sv-SE" w:eastAsia="zh-CN"/>
              </w:rPr>
            </w:pPr>
            <w:r>
              <w:rPr>
                <w:lang w:val="sv-SE" w:eastAsia="zh-CN"/>
              </w:rPr>
              <w:t>0</w:t>
            </w:r>
          </w:p>
          <w:p w14:paraId="220BC19E"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0F934E" w14:textId="77777777" w:rsidR="00F20004" w:rsidRDefault="00F20004" w:rsidP="00E9419C">
            <w:pPr>
              <w:pStyle w:val="TAC"/>
              <w:rPr>
                <w:lang w:val="sv-SE" w:eastAsia="zh-CN"/>
              </w:rPr>
            </w:pPr>
            <w:r>
              <w:rPr>
                <w:lang w:val="sv-SE" w:eastAsia="zh-CN"/>
              </w:rPr>
              <w:t>0</w:t>
            </w:r>
          </w:p>
          <w:p w14:paraId="4892E70F"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6B70E7A" w14:textId="77777777" w:rsidR="00F20004" w:rsidRDefault="00F20004" w:rsidP="00E9419C">
            <w:pPr>
              <w:pStyle w:val="TAC"/>
              <w:rPr>
                <w:lang w:val="sv-SE" w:eastAsia="zh-CN"/>
              </w:rPr>
            </w:pPr>
            <w:r>
              <w:rPr>
                <w:lang w:val="sv-SE" w:eastAsia="zh-CN"/>
              </w:rPr>
              <w:t>0</w:t>
            </w:r>
          </w:p>
          <w:p w14:paraId="77B34AF7"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4FCE1B" w14:textId="77777777" w:rsidR="00F20004" w:rsidRDefault="00F20004" w:rsidP="00E9419C">
            <w:pPr>
              <w:pStyle w:val="TAC"/>
              <w:rPr>
                <w:lang w:val="sv-SE" w:eastAsia="zh-CN"/>
              </w:rPr>
            </w:pPr>
            <w:r>
              <w:rPr>
                <w:lang w:val="sv-SE" w:eastAsia="zh-CN"/>
              </w:rPr>
              <w:t>0</w:t>
            </w:r>
          </w:p>
          <w:p w14:paraId="74A2BCB2"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22DDF2B" w14:textId="77777777" w:rsidR="00F20004" w:rsidRDefault="00F20004" w:rsidP="00E9419C">
            <w:pPr>
              <w:pStyle w:val="TAC"/>
              <w:rPr>
                <w:lang w:val="sv-SE" w:eastAsia="zh-CN"/>
              </w:rPr>
            </w:pPr>
            <w:r>
              <w:rPr>
                <w:lang w:val="sv-SE" w:eastAsia="zh-CN"/>
              </w:rPr>
              <w:t>0</w:t>
            </w:r>
          </w:p>
          <w:p w14:paraId="54D73AAE" w14:textId="77777777" w:rsidR="00F20004" w:rsidRDefault="00F20004" w:rsidP="00E9419C">
            <w:pPr>
              <w:pStyle w:val="TAC"/>
              <w:rPr>
                <w:lang w:val="sv-SE" w:eastAsia="zh-CN"/>
              </w:rPr>
            </w:pPr>
            <w:r>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5FF2F8AE" w14:textId="77777777" w:rsidR="00F20004" w:rsidRDefault="00F20004" w:rsidP="00E9419C">
            <w:pPr>
              <w:pStyle w:val="TAC"/>
              <w:rPr>
                <w:lang w:val="sv-SE" w:eastAsia="zh-CN"/>
              </w:rPr>
            </w:pPr>
            <w:r>
              <w:rPr>
                <w:lang w:val="sv-SE" w:eastAsia="zh-CN"/>
              </w:rPr>
              <w:t>Layer indication</w:t>
            </w:r>
          </w:p>
        </w:tc>
        <w:tc>
          <w:tcPr>
            <w:tcW w:w="1346" w:type="dxa"/>
            <w:gridSpan w:val="2"/>
            <w:tcBorders>
              <w:top w:val="nil"/>
              <w:left w:val="single" w:sz="6" w:space="0" w:color="auto"/>
              <w:bottom w:val="nil"/>
              <w:right w:val="nil"/>
            </w:tcBorders>
            <w:hideMark/>
          </w:tcPr>
          <w:p w14:paraId="073B1264" w14:textId="77777777" w:rsidR="00F20004" w:rsidRDefault="00F20004" w:rsidP="00E9419C">
            <w:pPr>
              <w:pStyle w:val="TAL"/>
              <w:rPr>
                <w:lang w:eastAsia="zh-CN"/>
              </w:rPr>
            </w:pPr>
            <w:r>
              <w:rPr>
                <w:lang w:eastAsia="zh-CN"/>
              </w:rPr>
              <w:t>octet o511+1</w:t>
            </w:r>
          </w:p>
        </w:tc>
      </w:tr>
      <w:tr w:rsidR="00F20004" w14:paraId="6DF8FDCA"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8EBD9E" w14:textId="77777777" w:rsidR="00F20004" w:rsidRDefault="00F20004" w:rsidP="00E9419C">
            <w:pPr>
              <w:pStyle w:val="TAC"/>
              <w:rPr>
                <w:lang w:val="sv-SE"/>
              </w:rPr>
            </w:pPr>
          </w:p>
          <w:p w14:paraId="270D40F3" w14:textId="77777777" w:rsidR="00F20004" w:rsidRDefault="00F20004" w:rsidP="00E9419C">
            <w:pPr>
              <w:pStyle w:val="TAC"/>
            </w:pPr>
            <w:r>
              <w:t>PDU session parameters for layer-3 relay UE</w:t>
            </w:r>
          </w:p>
        </w:tc>
        <w:tc>
          <w:tcPr>
            <w:tcW w:w="1346" w:type="dxa"/>
            <w:gridSpan w:val="2"/>
            <w:tcBorders>
              <w:top w:val="nil"/>
              <w:left w:val="single" w:sz="6" w:space="0" w:color="auto"/>
              <w:bottom w:val="nil"/>
              <w:right w:val="nil"/>
            </w:tcBorders>
          </w:tcPr>
          <w:p w14:paraId="42817761" w14:textId="77777777" w:rsidR="00F20004" w:rsidRDefault="00F20004" w:rsidP="00E9419C">
            <w:pPr>
              <w:pStyle w:val="TAL"/>
            </w:pPr>
            <w:r>
              <w:t>octet (o511+2)</w:t>
            </w:r>
          </w:p>
          <w:p w14:paraId="7BCD9A8D" w14:textId="77777777" w:rsidR="00F20004" w:rsidRDefault="00F20004" w:rsidP="00E9419C">
            <w:pPr>
              <w:pStyle w:val="TAL"/>
            </w:pPr>
          </w:p>
          <w:p w14:paraId="19AF1D05" w14:textId="77777777" w:rsidR="00F20004" w:rsidRDefault="00F20004" w:rsidP="00E9419C">
            <w:pPr>
              <w:pStyle w:val="TAL"/>
            </w:pPr>
            <w:r>
              <w:t>octet o530</w:t>
            </w:r>
          </w:p>
        </w:tc>
      </w:tr>
      <w:tr w:rsidR="00F20004" w14:paraId="37F84D66"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42D1856" w14:textId="77777777" w:rsidR="00F20004" w:rsidRPr="00364E10" w:rsidRDefault="00F20004" w:rsidP="00E9419C">
            <w:pPr>
              <w:pStyle w:val="TAC"/>
              <w:rPr>
                <w:lang w:val="sv-SE"/>
              </w:rPr>
            </w:pPr>
          </w:p>
          <w:p w14:paraId="510B48B9" w14:textId="77777777" w:rsidR="00F20004" w:rsidRDefault="00F20004" w:rsidP="00E9419C">
            <w:pPr>
              <w:pStyle w:val="TAC"/>
              <w:rPr>
                <w:lang w:val="sv-SE"/>
              </w:rPr>
            </w:pPr>
            <w:r w:rsidRPr="00364E10">
              <w:rPr>
                <w:lang w:val="sv-SE"/>
              </w:rPr>
              <w:t>NR-PC5 UE-to-network relay security policies</w:t>
            </w:r>
          </w:p>
        </w:tc>
        <w:tc>
          <w:tcPr>
            <w:tcW w:w="1346" w:type="dxa"/>
            <w:gridSpan w:val="2"/>
            <w:tcBorders>
              <w:top w:val="nil"/>
              <w:left w:val="single" w:sz="6" w:space="0" w:color="auto"/>
              <w:bottom w:val="nil"/>
              <w:right w:val="nil"/>
            </w:tcBorders>
          </w:tcPr>
          <w:p w14:paraId="38F1C4DD" w14:textId="77777777" w:rsidR="00F20004" w:rsidRDefault="00F20004" w:rsidP="00E9419C">
            <w:pPr>
              <w:pStyle w:val="TAL"/>
            </w:pPr>
            <w:r>
              <w:t>octet (o530+1)</w:t>
            </w:r>
          </w:p>
          <w:p w14:paraId="2E1A1C17" w14:textId="77777777" w:rsidR="00F20004" w:rsidRDefault="00F20004" w:rsidP="00E9419C">
            <w:pPr>
              <w:pStyle w:val="TAL"/>
            </w:pPr>
          </w:p>
          <w:p w14:paraId="3AB474F9" w14:textId="77777777" w:rsidR="00F20004" w:rsidRDefault="00F20004" w:rsidP="00E9419C">
            <w:pPr>
              <w:pStyle w:val="TAL"/>
            </w:pPr>
            <w:r w:rsidRPr="009823F8">
              <w:t xml:space="preserve">octet </w:t>
            </w:r>
            <w:r w:rsidRPr="00024219">
              <w:t>o53</w:t>
            </w:r>
          </w:p>
        </w:tc>
      </w:tr>
    </w:tbl>
    <w:p w14:paraId="4BBE0CD5" w14:textId="77777777" w:rsidR="00F20004" w:rsidRDefault="00F20004" w:rsidP="00F20004">
      <w:pPr>
        <w:pStyle w:val="TF"/>
      </w:pPr>
      <w:r>
        <w:t>Figure 5.5.2.13: RSC info</w:t>
      </w:r>
    </w:p>
    <w:p w14:paraId="54FF2BDB" w14:textId="77777777" w:rsidR="00F20004" w:rsidRPr="00C4504C" w:rsidRDefault="00F20004" w:rsidP="00F20004">
      <w:pPr>
        <w:pStyle w:val="EditorsNote"/>
      </w:pPr>
      <w:r>
        <w:t>Editor's note:</w:t>
      </w:r>
      <w:r>
        <w:tab/>
      </w:r>
      <w:r w:rsidRPr="00DE24D4">
        <w:t xml:space="preserve">How to define the </w:t>
      </w:r>
      <w:r w:rsidRPr="005A6249">
        <w:t>Security related parameters for discovery</w:t>
      </w:r>
      <w:r>
        <w:t xml:space="preserve"> is FFS and</w:t>
      </w:r>
      <w:r w:rsidRPr="00DE24D4">
        <w:t xml:space="preserve"> depends on SA3 final requirements</w:t>
      </w:r>
    </w:p>
    <w:p w14:paraId="5C4260A6" w14:textId="77777777" w:rsidR="00F20004" w:rsidRDefault="00F20004" w:rsidP="00F20004">
      <w:pPr>
        <w:pStyle w:val="TH"/>
      </w:pPr>
      <w:r>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B336BF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982B650" w14:textId="77777777" w:rsidR="00F20004" w:rsidRDefault="00F20004" w:rsidP="00E9419C">
            <w:pPr>
              <w:pStyle w:val="TAL"/>
            </w:pPr>
            <w:r>
              <w:t>RSC list (octet o52+3 to o520):</w:t>
            </w:r>
          </w:p>
          <w:p w14:paraId="26991E7D" w14:textId="77777777" w:rsidR="00F20004" w:rsidRPr="00121B01" w:rsidRDefault="00F20004" w:rsidP="00E9419C">
            <w:pPr>
              <w:pStyle w:val="TAL"/>
              <w:rPr>
                <w:noProof/>
              </w:rPr>
            </w:pPr>
            <w:r w:rsidRPr="00957847">
              <w:t xml:space="preserve">The </w:t>
            </w:r>
            <w:r>
              <w:t>RSC list field is coded according to figure 5.5.2.14 and table 5.5.2.14.</w:t>
            </w:r>
          </w:p>
        </w:tc>
      </w:tr>
      <w:tr w:rsidR="00F20004" w14:paraId="47E2306E" w14:textId="77777777" w:rsidTr="00E9419C">
        <w:trPr>
          <w:cantSplit/>
          <w:jc w:val="center"/>
        </w:trPr>
        <w:tc>
          <w:tcPr>
            <w:tcW w:w="7094" w:type="dxa"/>
            <w:tcBorders>
              <w:top w:val="nil"/>
              <w:left w:val="single" w:sz="4" w:space="0" w:color="auto"/>
              <w:bottom w:val="nil"/>
              <w:right w:val="single" w:sz="4" w:space="0" w:color="auto"/>
            </w:tcBorders>
          </w:tcPr>
          <w:p w14:paraId="5EC1B24E" w14:textId="77777777" w:rsidR="00F20004" w:rsidRDefault="00F20004" w:rsidP="00E9419C">
            <w:pPr>
              <w:pStyle w:val="TAL"/>
            </w:pPr>
          </w:p>
        </w:tc>
      </w:tr>
      <w:tr w:rsidR="00F20004" w14:paraId="6E8ABE57" w14:textId="77777777" w:rsidTr="00E9419C">
        <w:trPr>
          <w:cantSplit/>
          <w:jc w:val="center"/>
        </w:trPr>
        <w:tc>
          <w:tcPr>
            <w:tcW w:w="7094" w:type="dxa"/>
            <w:tcBorders>
              <w:top w:val="nil"/>
              <w:left w:val="single" w:sz="4" w:space="0" w:color="auto"/>
              <w:bottom w:val="nil"/>
              <w:right w:val="single" w:sz="4" w:space="0" w:color="auto"/>
            </w:tcBorders>
          </w:tcPr>
          <w:p w14:paraId="4B68BA7C" w14:textId="77777777" w:rsidR="00F20004" w:rsidRDefault="00F20004" w:rsidP="00E9419C">
            <w:pPr>
              <w:pStyle w:val="TAL"/>
            </w:pPr>
            <w:r>
              <w:t>Security related parameters for discovery (octet o520+1 to o511):</w:t>
            </w:r>
          </w:p>
          <w:p w14:paraId="0BC70EAD" w14:textId="77777777" w:rsidR="00F20004" w:rsidRDefault="00F20004" w:rsidP="00E9419C">
            <w:pPr>
              <w:pStyle w:val="TAL"/>
            </w:pPr>
            <w:r>
              <w:t>The security related parameters for discovery field is coded according to figure 5.5.2.15 and table 5.5.2.15.</w:t>
            </w:r>
          </w:p>
        </w:tc>
      </w:tr>
      <w:tr w:rsidR="00F20004" w14:paraId="47B43D6B" w14:textId="77777777" w:rsidTr="00E9419C">
        <w:trPr>
          <w:cantSplit/>
          <w:jc w:val="center"/>
        </w:trPr>
        <w:tc>
          <w:tcPr>
            <w:tcW w:w="7094" w:type="dxa"/>
            <w:tcBorders>
              <w:top w:val="nil"/>
              <w:left w:val="single" w:sz="4" w:space="0" w:color="auto"/>
              <w:bottom w:val="nil"/>
              <w:right w:val="single" w:sz="4" w:space="0" w:color="auto"/>
            </w:tcBorders>
          </w:tcPr>
          <w:p w14:paraId="5BB4F1FC" w14:textId="77777777" w:rsidR="00F20004" w:rsidRDefault="00F20004" w:rsidP="00E9419C">
            <w:pPr>
              <w:pStyle w:val="TAL"/>
            </w:pPr>
          </w:p>
        </w:tc>
      </w:tr>
      <w:tr w:rsidR="00F20004" w14:paraId="5AD9D275" w14:textId="77777777" w:rsidTr="00E9419C">
        <w:trPr>
          <w:cantSplit/>
          <w:jc w:val="center"/>
        </w:trPr>
        <w:tc>
          <w:tcPr>
            <w:tcW w:w="7094" w:type="dxa"/>
            <w:tcBorders>
              <w:top w:val="nil"/>
              <w:left w:val="single" w:sz="4" w:space="0" w:color="auto"/>
              <w:bottom w:val="nil"/>
              <w:right w:val="single" w:sz="4" w:space="0" w:color="auto"/>
            </w:tcBorders>
            <w:hideMark/>
          </w:tcPr>
          <w:p w14:paraId="68A508C9" w14:textId="77777777" w:rsidR="00F20004" w:rsidRDefault="00F20004" w:rsidP="00E9419C">
            <w:pPr>
              <w:pStyle w:val="TAL"/>
              <w:rPr>
                <w:lang w:eastAsia="zh-CN"/>
              </w:rPr>
            </w:pPr>
            <w:r>
              <w:rPr>
                <w:lang w:eastAsia="zh-CN"/>
              </w:rPr>
              <w:t>Layer indication (octet o511+1):</w:t>
            </w:r>
          </w:p>
          <w:p w14:paraId="1E4EFBD6" w14:textId="77777777" w:rsidR="00F20004" w:rsidRDefault="00F20004" w:rsidP="00E9419C">
            <w:pPr>
              <w:pStyle w:val="TAL"/>
              <w:rPr>
                <w:lang w:eastAsia="zh-CN"/>
              </w:rPr>
            </w:pPr>
            <w:r>
              <w:rPr>
                <w:lang w:eastAsia="zh-CN"/>
              </w:rPr>
              <w:t>Bits</w:t>
            </w:r>
          </w:p>
          <w:p w14:paraId="571FFB09" w14:textId="77777777" w:rsidR="00F20004" w:rsidRDefault="00F20004" w:rsidP="00E9419C">
            <w:pPr>
              <w:pStyle w:val="TAL"/>
              <w:rPr>
                <w:lang w:eastAsia="zh-CN"/>
              </w:rPr>
            </w:pPr>
            <w:r>
              <w:rPr>
                <w:lang w:eastAsia="zh-CN"/>
              </w:rPr>
              <w:t>2 1</w:t>
            </w:r>
          </w:p>
          <w:p w14:paraId="00EE6E40" w14:textId="77777777" w:rsidR="00F20004" w:rsidRDefault="00F20004" w:rsidP="00E9419C">
            <w:pPr>
              <w:pStyle w:val="TAL"/>
              <w:rPr>
                <w:lang w:eastAsia="zh-CN"/>
              </w:rPr>
            </w:pPr>
            <w:r>
              <w:rPr>
                <w:lang w:eastAsia="zh-CN"/>
              </w:rPr>
              <w:t>0 1</w:t>
            </w:r>
            <w:r>
              <w:rPr>
                <w:lang w:eastAsia="zh-CN"/>
              </w:rPr>
              <w:tab/>
              <w:t>Layer 3</w:t>
            </w:r>
          </w:p>
          <w:p w14:paraId="560848E4" w14:textId="77777777" w:rsidR="00F20004" w:rsidRDefault="00F20004" w:rsidP="00E9419C">
            <w:pPr>
              <w:pStyle w:val="TAL"/>
              <w:rPr>
                <w:lang w:eastAsia="zh-CN"/>
              </w:rPr>
            </w:pPr>
            <w:r>
              <w:rPr>
                <w:lang w:eastAsia="zh-CN"/>
              </w:rPr>
              <w:t>1 0</w:t>
            </w:r>
            <w:r>
              <w:rPr>
                <w:lang w:eastAsia="zh-CN"/>
              </w:rPr>
              <w:tab/>
              <w:t>Layer 2</w:t>
            </w:r>
          </w:p>
          <w:p w14:paraId="16E14326" w14:textId="77777777" w:rsidR="00F20004" w:rsidRDefault="00F20004" w:rsidP="00E9419C">
            <w:pPr>
              <w:pStyle w:val="TAL"/>
              <w:rPr>
                <w:lang w:eastAsia="zh-CN"/>
              </w:rPr>
            </w:pPr>
            <w:r>
              <w:rPr>
                <w:lang w:eastAsia="zh-CN"/>
              </w:rPr>
              <w:t>The other values are reserved.</w:t>
            </w:r>
          </w:p>
        </w:tc>
      </w:tr>
      <w:tr w:rsidR="00F20004" w14:paraId="4DECF90A" w14:textId="77777777" w:rsidTr="00E9419C">
        <w:trPr>
          <w:cantSplit/>
          <w:jc w:val="center"/>
        </w:trPr>
        <w:tc>
          <w:tcPr>
            <w:tcW w:w="7094" w:type="dxa"/>
            <w:tcBorders>
              <w:top w:val="nil"/>
              <w:left w:val="single" w:sz="4" w:space="0" w:color="auto"/>
              <w:bottom w:val="nil"/>
              <w:right w:val="single" w:sz="4" w:space="0" w:color="auto"/>
            </w:tcBorders>
          </w:tcPr>
          <w:p w14:paraId="716BC18C" w14:textId="77777777" w:rsidR="00F20004" w:rsidRDefault="00F20004" w:rsidP="00E9419C">
            <w:pPr>
              <w:pStyle w:val="TAL"/>
            </w:pPr>
          </w:p>
        </w:tc>
      </w:tr>
      <w:tr w:rsidR="00F20004" w14:paraId="44A7E9DC" w14:textId="77777777" w:rsidTr="00E9419C">
        <w:trPr>
          <w:cantSplit/>
          <w:jc w:val="center"/>
        </w:trPr>
        <w:tc>
          <w:tcPr>
            <w:tcW w:w="7094" w:type="dxa"/>
            <w:tcBorders>
              <w:top w:val="nil"/>
              <w:left w:val="single" w:sz="4" w:space="0" w:color="auto"/>
              <w:bottom w:val="nil"/>
              <w:right w:val="single" w:sz="4" w:space="0" w:color="auto"/>
            </w:tcBorders>
          </w:tcPr>
          <w:p w14:paraId="171AE51A" w14:textId="77777777" w:rsidR="00F20004" w:rsidRDefault="00F20004" w:rsidP="00E9419C">
            <w:pPr>
              <w:pStyle w:val="TAL"/>
              <w:rPr>
                <w:lang w:eastAsia="zh-CN"/>
              </w:rPr>
            </w:pPr>
            <w:r>
              <w:rPr>
                <w:rFonts w:hint="eastAsia"/>
                <w:lang w:eastAsia="zh-CN"/>
              </w:rPr>
              <w:t>P</w:t>
            </w:r>
            <w:r>
              <w:rPr>
                <w:lang w:eastAsia="zh-CN"/>
              </w:rPr>
              <w:t>DU session parameters</w:t>
            </w:r>
            <w:r>
              <w:t xml:space="preserve"> for layer-3 relay UE</w:t>
            </w:r>
            <w:r>
              <w:rPr>
                <w:lang w:eastAsia="zh-CN"/>
              </w:rPr>
              <w:t xml:space="preserve"> (octet o511+2 to o53):</w:t>
            </w:r>
          </w:p>
          <w:p w14:paraId="7DD3E292" w14:textId="77777777" w:rsidR="00F20004" w:rsidRDefault="00F20004" w:rsidP="00E9419C">
            <w:pPr>
              <w:pStyle w:val="TAL"/>
              <w:rPr>
                <w:lang w:eastAsia="zh-CN"/>
              </w:rPr>
            </w:pPr>
            <w:r>
              <w:t xml:space="preserve">The </w:t>
            </w:r>
            <w:r>
              <w:rPr>
                <w:rFonts w:hint="eastAsia"/>
                <w:lang w:eastAsia="zh-CN"/>
              </w:rPr>
              <w:t>P</w:t>
            </w:r>
            <w:r>
              <w:rPr>
                <w:lang w:eastAsia="zh-CN"/>
              </w:rPr>
              <w:t>DU session parameters</w:t>
            </w:r>
            <w:r>
              <w:t xml:space="preserve"> for layer-3 relay UE field is coded according to figure 5.5.2.16 and table 5.5.2.16.</w:t>
            </w:r>
          </w:p>
        </w:tc>
      </w:tr>
      <w:tr w:rsidR="00F20004" w14:paraId="7BAA7FC9" w14:textId="77777777" w:rsidTr="00E9419C">
        <w:trPr>
          <w:cantSplit/>
          <w:jc w:val="center"/>
        </w:trPr>
        <w:tc>
          <w:tcPr>
            <w:tcW w:w="7094" w:type="dxa"/>
            <w:tcBorders>
              <w:top w:val="nil"/>
              <w:left w:val="single" w:sz="4" w:space="0" w:color="auto"/>
              <w:bottom w:val="nil"/>
              <w:right w:val="single" w:sz="4" w:space="0" w:color="auto"/>
            </w:tcBorders>
          </w:tcPr>
          <w:p w14:paraId="78C36945" w14:textId="77777777" w:rsidR="00F20004" w:rsidRDefault="00F20004" w:rsidP="00E9419C">
            <w:pPr>
              <w:pStyle w:val="TAL"/>
            </w:pPr>
          </w:p>
        </w:tc>
      </w:tr>
      <w:tr w:rsidR="00F20004" w14:paraId="1208FE22" w14:textId="77777777" w:rsidTr="00E9419C">
        <w:trPr>
          <w:cantSplit/>
          <w:jc w:val="center"/>
        </w:trPr>
        <w:tc>
          <w:tcPr>
            <w:tcW w:w="7094" w:type="dxa"/>
            <w:tcBorders>
              <w:top w:val="nil"/>
              <w:left w:val="single" w:sz="4" w:space="0" w:color="auto"/>
              <w:bottom w:val="nil"/>
              <w:right w:val="single" w:sz="4" w:space="0" w:color="auto"/>
            </w:tcBorders>
          </w:tcPr>
          <w:p w14:paraId="56F54ECF" w14:textId="77777777" w:rsidR="00F20004" w:rsidRPr="00287354" w:rsidRDefault="00F20004" w:rsidP="00E9419C">
            <w:pPr>
              <w:pStyle w:val="TAL"/>
            </w:pPr>
            <w:r w:rsidRPr="00287354">
              <w:t>NR-PC5 UE-to-network relay security policies (octet o</w:t>
            </w:r>
            <w:r>
              <w:t>530</w:t>
            </w:r>
            <w:r w:rsidRPr="00287354">
              <w:t xml:space="preserve">+1 to </w:t>
            </w:r>
            <w:r w:rsidRPr="00D97EC7">
              <w:t>octet o53</w:t>
            </w:r>
            <w:r w:rsidRPr="00287354">
              <w:t>)</w:t>
            </w:r>
          </w:p>
          <w:p w14:paraId="1BDD40BB" w14:textId="77777777" w:rsidR="00F20004" w:rsidRDefault="00F20004" w:rsidP="00E9419C">
            <w:pPr>
              <w:pStyle w:val="TAL"/>
            </w:pPr>
            <w:r w:rsidRPr="00287354">
              <w:t xml:space="preserve">The NR-PC5 UE-to-network relay security policies is coded as the </w:t>
            </w:r>
            <w:r w:rsidRPr="00A81457">
              <w:t xml:space="preserve">NR-PC5 unicast security policies defined in </w:t>
            </w:r>
            <w:r w:rsidRPr="00287354">
              <w:t>figure 5.4.2.3</w:t>
            </w:r>
            <w:r>
              <w:t>4</w:t>
            </w:r>
            <w:r w:rsidRPr="00287354">
              <w:t xml:space="preserve"> and table 5.4.2.3</w:t>
            </w:r>
            <w:r>
              <w:t>4</w:t>
            </w:r>
            <w:r w:rsidRPr="00287354">
              <w:t>.</w:t>
            </w:r>
          </w:p>
        </w:tc>
      </w:tr>
      <w:tr w:rsidR="00F20004" w14:paraId="64ADF46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E0A1AAA" w14:textId="77777777" w:rsidR="00F20004" w:rsidRPr="00287354" w:rsidRDefault="00F20004" w:rsidP="00E9419C">
            <w:pPr>
              <w:pStyle w:val="TAL"/>
            </w:pPr>
          </w:p>
        </w:tc>
      </w:tr>
    </w:tbl>
    <w:p w14:paraId="0086DF6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05994DFF" w14:textId="77777777" w:rsidTr="00E9419C">
        <w:trPr>
          <w:gridAfter w:val="1"/>
          <w:wAfter w:w="8" w:type="dxa"/>
          <w:cantSplit/>
          <w:jc w:val="center"/>
        </w:trPr>
        <w:tc>
          <w:tcPr>
            <w:tcW w:w="708" w:type="dxa"/>
            <w:gridSpan w:val="2"/>
            <w:hideMark/>
          </w:tcPr>
          <w:p w14:paraId="51362CAB" w14:textId="77777777" w:rsidR="00F20004" w:rsidRDefault="00F20004" w:rsidP="00E9419C">
            <w:pPr>
              <w:pStyle w:val="TAC"/>
            </w:pPr>
            <w:r>
              <w:t>8</w:t>
            </w:r>
          </w:p>
        </w:tc>
        <w:tc>
          <w:tcPr>
            <w:tcW w:w="709" w:type="dxa"/>
            <w:hideMark/>
          </w:tcPr>
          <w:p w14:paraId="265C6E52" w14:textId="77777777" w:rsidR="00F20004" w:rsidRDefault="00F20004" w:rsidP="00E9419C">
            <w:pPr>
              <w:pStyle w:val="TAC"/>
            </w:pPr>
            <w:r>
              <w:t>7</w:t>
            </w:r>
          </w:p>
        </w:tc>
        <w:tc>
          <w:tcPr>
            <w:tcW w:w="709" w:type="dxa"/>
            <w:hideMark/>
          </w:tcPr>
          <w:p w14:paraId="430108B2" w14:textId="77777777" w:rsidR="00F20004" w:rsidRDefault="00F20004" w:rsidP="00E9419C">
            <w:pPr>
              <w:pStyle w:val="TAC"/>
            </w:pPr>
            <w:r>
              <w:t>6</w:t>
            </w:r>
          </w:p>
        </w:tc>
        <w:tc>
          <w:tcPr>
            <w:tcW w:w="709" w:type="dxa"/>
            <w:hideMark/>
          </w:tcPr>
          <w:p w14:paraId="19B76464" w14:textId="77777777" w:rsidR="00F20004" w:rsidRDefault="00F20004" w:rsidP="00E9419C">
            <w:pPr>
              <w:pStyle w:val="TAC"/>
            </w:pPr>
            <w:r>
              <w:t>5</w:t>
            </w:r>
          </w:p>
        </w:tc>
        <w:tc>
          <w:tcPr>
            <w:tcW w:w="709" w:type="dxa"/>
            <w:hideMark/>
          </w:tcPr>
          <w:p w14:paraId="2B930DFF" w14:textId="77777777" w:rsidR="00F20004" w:rsidRDefault="00F20004" w:rsidP="00E9419C">
            <w:pPr>
              <w:pStyle w:val="TAC"/>
            </w:pPr>
            <w:r>
              <w:t>4</w:t>
            </w:r>
          </w:p>
        </w:tc>
        <w:tc>
          <w:tcPr>
            <w:tcW w:w="709" w:type="dxa"/>
            <w:hideMark/>
          </w:tcPr>
          <w:p w14:paraId="438CB5EB" w14:textId="77777777" w:rsidR="00F20004" w:rsidRDefault="00F20004" w:rsidP="00E9419C">
            <w:pPr>
              <w:pStyle w:val="TAC"/>
            </w:pPr>
            <w:r>
              <w:t>3</w:t>
            </w:r>
          </w:p>
        </w:tc>
        <w:tc>
          <w:tcPr>
            <w:tcW w:w="709" w:type="dxa"/>
            <w:hideMark/>
          </w:tcPr>
          <w:p w14:paraId="082BE0C0" w14:textId="77777777" w:rsidR="00F20004" w:rsidRDefault="00F20004" w:rsidP="00E9419C">
            <w:pPr>
              <w:pStyle w:val="TAC"/>
            </w:pPr>
            <w:r>
              <w:t>2</w:t>
            </w:r>
          </w:p>
        </w:tc>
        <w:tc>
          <w:tcPr>
            <w:tcW w:w="709" w:type="dxa"/>
            <w:hideMark/>
          </w:tcPr>
          <w:p w14:paraId="1659DA34" w14:textId="77777777" w:rsidR="00F20004" w:rsidRDefault="00F20004" w:rsidP="00E9419C">
            <w:pPr>
              <w:pStyle w:val="TAC"/>
            </w:pPr>
            <w:r>
              <w:t>1</w:t>
            </w:r>
          </w:p>
        </w:tc>
        <w:tc>
          <w:tcPr>
            <w:tcW w:w="1346" w:type="dxa"/>
            <w:gridSpan w:val="2"/>
          </w:tcPr>
          <w:p w14:paraId="1014B610" w14:textId="77777777" w:rsidR="00F20004" w:rsidRDefault="00F20004" w:rsidP="00E9419C">
            <w:pPr>
              <w:pStyle w:val="TAL"/>
            </w:pPr>
          </w:p>
        </w:tc>
      </w:tr>
      <w:tr w:rsidR="00F20004" w14:paraId="13B6FD4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551DC5E" w14:textId="77777777" w:rsidR="00F20004" w:rsidRDefault="00F20004" w:rsidP="00E9419C">
            <w:pPr>
              <w:pStyle w:val="TAC"/>
              <w:rPr>
                <w:noProof/>
                <w:lang w:val="en-US"/>
              </w:rPr>
            </w:pPr>
          </w:p>
          <w:p w14:paraId="107FECD9" w14:textId="77777777" w:rsidR="00F20004" w:rsidRDefault="00F20004" w:rsidP="00E9419C">
            <w:pPr>
              <w:pStyle w:val="TAC"/>
            </w:pPr>
            <w:r>
              <w:rPr>
                <w:noProof/>
                <w:lang w:val="en-US"/>
              </w:rPr>
              <w:t>Length of RSC list</w:t>
            </w:r>
            <w:r>
              <w:t xml:space="preserve"> </w:t>
            </w:r>
            <w:r>
              <w:rPr>
                <w:noProof/>
                <w:lang w:val="en-US"/>
              </w:rPr>
              <w:t>contents</w:t>
            </w:r>
          </w:p>
        </w:tc>
        <w:tc>
          <w:tcPr>
            <w:tcW w:w="1346" w:type="dxa"/>
            <w:gridSpan w:val="2"/>
          </w:tcPr>
          <w:p w14:paraId="16AE0D7D" w14:textId="77777777" w:rsidR="00F20004" w:rsidRDefault="00F20004" w:rsidP="00E9419C">
            <w:pPr>
              <w:pStyle w:val="TAL"/>
              <w:rPr>
                <w:lang w:val="sv-SE"/>
              </w:rPr>
            </w:pPr>
            <w:r>
              <w:rPr>
                <w:lang w:val="sv-SE"/>
              </w:rPr>
              <w:t>octet o52+3</w:t>
            </w:r>
          </w:p>
          <w:p w14:paraId="2E4820EB" w14:textId="77777777" w:rsidR="00F20004" w:rsidRDefault="00F20004" w:rsidP="00E9419C">
            <w:pPr>
              <w:pStyle w:val="TAL"/>
              <w:rPr>
                <w:lang w:val="sv-SE"/>
              </w:rPr>
            </w:pPr>
          </w:p>
          <w:p w14:paraId="2023AD2B" w14:textId="77777777" w:rsidR="00F20004" w:rsidRDefault="00F20004" w:rsidP="00E9419C">
            <w:pPr>
              <w:pStyle w:val="TAL"/>
              <w:rPr>
                <w:lang w:val="sv-SE"/>
              </w:rPr>
            </w:pPr>
            <w:r>
              <w:rPr>
                <w:lang w:val="sv-SE"/>
              </w:rPr>
              <w:t>octet o52+4</w:t>
            </w:r>
          </w:p>
        </w:tc>
      </w:tr>
      <w:tr w:rsidR="00F20004" w14:paraId="72D7876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1F382D" w14:textId="77777777" w:rsidR="00F20004" w:rsidRDefault="00F20004" w:rsidP="00E9419C">
            <w:pPr>
              <w:pStyle w:val="TAC"/>
              <w:rPr>
                <w:lang w:val="sv-SE"/>
              </w:rPr>
            </w:pPr>
          </w:p>
          <w:p w14:paraId="3EBAF6B5" w14:textId="77777777" w:rsidR="00F20004" w:rsidRDefault="00F20004" w:rsidP="00E9419C">
            <w:pPr>
              <w:pStyle w:val="TAC"/>
            </w:pPr>
            <w:r>
              <w:t>RSC 1</w:t>
            </w:r>
          </w:p>
        </w:tc>
        <w:tc>
          <w:tcPr>
            <w:tcW w:w="1346" w:type="dxa"/>
            <w:gridSpan w:val="2"/>
            <w:tcBorders>
              <w:top w:val="nil"/>
              <w:left w:val="single" w:sz="6" w:space="0" w:color="auto"/>
              <w:bottom w:val="nil"/>
              <w:right w:val="nil"/>
            </w:tcBorders>
          </w:tcPr>
          <w:p w14:paraId="25974803" w14:textId="77777777" w:rsidR="00F20004" w:rsidRDefault="00F20004" w:rsidP="00E9419C">
            <w:pPr>
              <w:pStyle w:val="TAL"/>
              <w:rPr>
                <w:lang w:val="sv-SE"/>
              </w:rPr>
            </w:pPr>
            <w:r>
              <w:rPr>
                <w:lang w:val="sv-SE"/>
              </w:rPr>
              <w:t>octet o52+5</w:t>
            </w:r>
          </w:p>
          <w:p w14:paraId="37B24ECB" w14:textId="77777777" w:rsidR="00F20004" w:rsidRDefault="00F20004" w:rsidP="00E9419C">
            <w:pPr>
              <w:pStyle w:val="TAL"/>
              <w:rPr>
                <w:lang w:val="sv-SE"/>
              </w:rPr>
            </w:pPr>
          </w:p>
          <w:p w14:paraId="4E8581F6" w14:textId="77777777" w:rsidR="00F20004" w:rsidRDefault="00F20004" w:rsidP="00E9419C">
            <w:pPr>
              <w:pStyle w:val="TAL"/>
              <w:rPr>
                <w:lang w:val="sv-SE"/>
              </w:rPr>
            </w:pPr>
            <w:r>
              <w:rPr>
                <w:lang w:val="sv-SE"/>
              </w:rPr>
              <w:t>octet o52+7</w:t>
            </w:r>
          </w:p>
        </w:tc>
      </w:tr>
      <w:tr w:rsidR="00F20004" w14:paraId="169BEE4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1FD0A" w14:textId="77777777" w:rsidR="00F20004" w:rsidRDefault="00F20004" w:rsidP="00E9419C">
            <w:pPr>
              <w:pStyle w:val="TAC"/>
              <w:rPr>
                <w:lang w:val="sv-SE"/>
              </w:rPr>
            </w:pPr>
          </w:p>
          <w:p w14:paraId="1D055043" w14:textId="77777777" w:rsidR="00F20004" w:rsidRDefault="00F20004" w:rsidP="00E9419C">
            <w:pPr>
              <w:pStyle w:val="TAC"/>
            </w:pPr>
            <w:r>
              <w:t>RSC 2</w:t>
            </w:r>
          </w:p>
        </w:tc>
        <w:tc>
          <w:tcPr>
            <w:tcW w:w="1346" w:type="dxa"/>
            <w:gridSpan w:val="2"/>
            <w:tcBorders>
              <w:top w:val="nil"/>
              <w:left w:val="single" w:sz="6" w:space="0" w:color="auto"/>
              <w:bottom w:val="nil"/>
              <w:right w:val="nil"/>
            </w:tcBorders>
          </w:tcPr>
          <w:p w14:paraId="6FE4D5D5" w14:textId="77777777" w:rsidR="00F20004" w:rsidRDefault="00F20004" w:rsidP="00E9419C">
            <w:pPr>
              <w:pStyle w:val="TAL"/>
              <w:rPr>
                <w:lang w:val="sv-SE"/>
              </w:rPr>
            </w:pPr>
            <w:r>
              <w:rPr>
                <w:lang w:val="sv-SE"/>
              </w:rPr>
              <w:t>octet (o52+8)*</w:t>
            </w:r>
          </w:p>
          <w:p w14:paraId="38EC2EC3" w14:textId="77777777" w:rsidR="00F20004" w:rsidRDefault="00F20004" w:rsidP="00E9419C">
            <w:pPr>
              <w:pStyle w:val="TAL"/>
              <w:rPr>
                <w:lang w:val="sv-SE"/>
              </w:rPr>
            </w:pPr>
          </w:p>
          <w:p w14:paraId="57CAB559" w14:textId="77777777" w:rsidR="00F20004" w:rsidRDefault="00F20004" w:rsidP="00E9419C">
            <w:pPr>
              <w:pStyle w:val="TAL"/>
              <w:rPr>
                <w:lang w:val="sv-SE"/>
              </w:rPr>
            </w:pPr>
            <w:r>
              <w:rPr>
                <w:lang w:val="sv-SE"/>
              </w:rPr>
              <w:t>octet (o52+10)*</w:t>
            </w:r>
          </w:p>
        </w:tc>
      </w:tr>
      <w:tr w:rsidR="00F20004" w14:paraId="37526FA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70FDBB2" w14:textId="77777777" w:rsidR="00F20004" w:rsidRDefault="00F20004" w:rsidP="00E9419C">
            <w:pPr>
              <w:pStyle w:val="TAC"/>
              <w:rPr>
                <w:lang w:val="sv-SE"/>
              </w:rPr>
            </w:pPr>
          </w:p>
          <w:p w14:paraId="366C42B0"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24719B3" w14:textId="77777777" w:rsidR="00F20004" w:rsidRDefault="00F20004" w:rsidP="00E9419C">
            <w:pPr>
              <w:pStyle w:val="TAL"/>
            </w:pPr>
            <w:r>
              <w:t>octet (o52+11)*</w:t>
            </w:r>
          </w:p>
          <w:p w14:paraId="2CB1D7F9" w14:textId="77777777" w:rsidR="00F20004" w:rsidRDefault="00F20004" w:rsidP="00E9419C">
            <w:pPr>
              <w:pStyle w:val="TAL"/>
            </w:pPr>
          </w:p>
          <w:p w14:paraId="3DB72D52" w14:textId="77777777" w:rsidR="00F20004" w:rsidRDefault="00F20004" w:rsidP="00E9419C">
            <w:pPr>
              <w:pStyle w:val="TAL"/>
            </w:pPr>
            <w:r>
              <w:t>octet (o520-3)*</w:t>
            </w:r>
          </w:p>
        </w:tc>
      </w:tr>
      <w:tr w:rsidR="00F20004" w14:paraId="51925B3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92B488" w14:textId="77777777" w:rsidR="00F20004" w:rsidRDefault="00F20004" w:rsidP="00E9419C">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4724B533" w14:textId="77777777" w:rsidR="00F20004" w:rsidRDefault="00F20004" w:rsidP="00E9419C">
            <w:pPr>
              <w:pStyle w:val="TAL"/>
            </w:pPr>
            <w:r>
              <w:t>octet (o520-2)*</w:t>
            </w:r>
          </w:p>
          <w:p w14:paraId="66483FAA" w14:textId="77777777" w:rsidR="00F20004" w:rsidRDefault="00F20004" w:rsidP="00E9419C">
            <w:pPr>
              <w:pStyle w:val="TAL"/>
            </w:pPr>
          </w:p>
          <w:p w14:paraId="7CBF4A4D" w14:textId="77777777" w:rsidR="00F20004" w:rsidRDefault="00F20004" w:rsidP="00E9419C">
            <w:pPr>
              <w:pStyle w:val="TAL"/>
            </w:pPr>
            <w:r>
              <w:t>octet o520*</w:t>
            </w:r>
          </w:p>
        </w:tc>
      </w:tr>
    </w:tbl>
    <w:p w14:paraId="76C32952" w14:textId="77777777" w:rsidR="00F20004" w:rsidRDefault="00F20004" w:rsidP="00F20004">
      <w:pPr>
        <w:pStyle w:val="TF"/>
      </w:pPr>
      <w:r>
        <w:t>Figure 5.5.2.14: RSC list</w:t>
      </w:r>
    </w:p>
    <w:p w14:paraId="381519CA" w14:textId="77777777" w:rsidR="00F20004" w:rsidRDefault="00F20004" w:rsidP="00F20004">
      <w:pPr>
        <w:pStyle w:val="TH"/>
      </w:pPr>
      <w:r>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94AED2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C8B1C8C" w14:textId="77777777" w:rsidR="00F20004" w:rsidRDefault="00F20004" w:rsidP="00E9419C">
            <w:pPr>
              <w:pStyle w:val="TAL"/>
            </w:pPr>
            <w:r>
              <w:t>RSC (octet o52+5 to o52+7):</w:t>
            </w:r>
          </w:p>
          <w:p w14:paraId="1FD2E940" w14:textId="77777777" w:rsidR="00F20004" w:rsidRPr="003F4F65" w:rsidRDefault="00F20004" w:rsidP="00E9419C">
            <w:pPr>
              <w:pStyle w:val="TAL"/>
              <w:rPr>
                <w:noProof/>
              </w:rPr>
            </w:pPr>
            <w:r>
              <w:t>The RSC</w:t>
            </w:r>
            <w:r w:rsidRPr="00957847">
              <w:t xml:space="preserve"> identifies a connectivity service the UE-to-Net</w:t>
            </w:r>
            <w:r>
              <w:t xml:space="preserve">work relay provides. The value of the RSC is a 24-bit long bit string. The values of the RSC from </w:t>
            </w:r>
            <w:r w:rsidRPr="00C42E61">
              <w:t>"0000</w:t>
            </w:r>
            <w:r>
              <w:t>01</w:t>
            </w:r>
            <w:r w:rsidRPr="00C42E61">
              <w:t>"</w:t>
            </w:r>
            <w:r>
              <w:t xml:space="preserve"> to </w:t>
            </w:r>
            <w:r w:rsidRPr="00C42E61">
              <w:t>"0000</w:t>
            </w:r>
            <w:r>
              <w:t>0F</w:t>
            </w:r>
            <w:r w:rsidRPr="00C42E61">
              <w:t>"</w:t>
            </w:r>
            <w:r>
              <w:t xml:space="preserve"> in hexadecimal representation are spare and shall not be used in this release of specification. The UE shall ignore the spare value of the RSC in this release of specification. For all other values, t</w:t>
            </w:r>
            <w:r w:rsidRPr="00957847">
              <w:t xml:space="preserve">he format of the </w:t>
            </w:r>
            <w:r>
              <w:t>RSC</w:t>
            </w:r>
            <w:r w:rsidRPr="00957847">
              <w:t xml:space="preserve"> is out of scope of this specification.</w:t>
            </w:r>
          </w:p>
        </w:tc>
      </w:tr>
      <w:tr w:rsidR="00F20004" w14:paraId="3D1307A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A79C8A4" w14:textId="77777777" w:rsidR="00F20004" w:rsidRDefault="00F20004" w:rsidP="00E9419C">
            <w:pPr>
              <w:pStyle w:val="TAL"/>
            </w:pPr>
          </w:p>
        </w:tc>
      </w:tr>
    </w:tbl>
    <w:p w14:paraId="1E18935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F20004" w14:paraId="53A2BA70" w14:textId="77777777" w:rsidTr="00E9419C">
        <w:trPr>
          <w:gridAfter w:val="1"/>
          <w:wAfter w:w="8" w:type="dxa"/>
          <w:cantSplit/>
          <w:jc w:val="center"/>
        </w:trPr>
        <w:tc>
          <w:tcPr>
            <w:tcW w:w="708" w:type="dxa"/>
            <w:gridSpan w:val="2"/>
            <w:hideMark/>
          </w:tcPr>
          <w:p w14:paraId="2FD94101" w14:textId="77777777" w:rsidR="00F20004" w:rsidRDefault="00F20004" w:rsidP="00E9419C">
            <w:pPr>
              <w:pStyle w:val="TAC"/>
            </w:pPr>
            <w:r>
              <w:lastRenderedPageBreak/>
              <w:t>8</w:t>
            </w:r>
          </w:p>
        </w:tc>
        <w:tc>
          <w:tcPr>
            <w:tcW w:w="709" w:type="dxa"/>
            <w:gridSpan w:val="2"/>
            <w:hideMark/>
          </w:tcPr>
          <w:p w14:paraId="3C9F9962" w14:textId="77777777" w:rsidR="00F20004" w:rsidRDefault="00F20004" w:rsidP="00E9419C">
            <w:pPr>
              <w:pStyle w:val="TAC"/>
            </w:pPr>
            <w:r>
              <w:t>7</w:t>
            </w:r>
          </w:p>
        </w:tc>
        <w:tc>
          <w:tcPr>
            <w:tcW w:w="709" w:type="dxa"/>
            <w:gridSpan w:val="3"/>
            <w:hideMark/>
          </w:tcPr>
          <w:p w14:paraId="51CC0C28" w14:textId="77777777" w:rsidR="00F20004" w:rsidRDefault="00F20004" w:rsidP="00E9419C">
            <w:pPr>
              <w:pStyle w:val="TAC"/>
            </w:pPr>
            <w:r>
              <w:t>6</w:t>
            </w:r>
          </w:p>
        </w:tc>
        <w:tc>
          <w:tcPr>
            <w:tcW w:w="709" w:type="dxa"/>
            <w:gridSpan w:val="2"/>
            <w:hideMark/>
          </w:tcPr>
          <w:p w14:paraId="1BFB4648" w14:textId="77777777" w:rsidR="00F20004" w:rsidRDefault="00F20004" w:rsidP="00E9419C">
            <w:pPr>
              <w:pStyle w:val="TAC"/>
            </w:pPr>
            <w:r>
              <w:t>5</w:t>
            </w:r>
          </w:p>
        </w:tc>
        <w:tc>
          <w:tcPr>
            <w:tcW w:w="709" w:type="dxa"/>
            <w:gridSpan w:val="2"/>
            <w:hideMark/>
          </w:tcPr>
          <w:p w14:paraId="11C3F347" w14:textId="77777777" w:rsidR="00F20004" w:rsidRDefault="00F20004" w:rsidP="00E9419C">
            <w:pPr>
              <w:pStyle w:val="TAC"/>
            </w:pPr>
            <w:r>
              <w:t>4</w:t>
            </w:r>
          </w:p>
        </w:tc>
        <w:tc>
          <w:tcPr>
            <w:tcW w:w="709" w:type="dxa"/>
            <w:gridSpan w:val="3"/>
            <w:hideMark/>
          </w:tcPr>
          <w:p w14:paraId="2558AA56" w14:textId="77777777" w:rsidR="00F20004" w:rsidRDefault="00F20004" w:rsidP="00E9419C">
            <w:pPr>
              <w:pStyle w:val="TAC"/>
            </w:pPr>
            <w:r>
              <w:t>3</w:t>
            </w:r>
          </w:p>
        </w:tc>
        <w:tc>
          <w:tcPr>
            <w:tcW w:w="709" w:type="dxa"/>
            <w:hideMark/>
          </w:tcPr>
          <w:p w14:paraId="558B59EA" w14:textId="77777777" w:rsidR="00F20004" w:rsidRDefault="00F20004" w:rsidP="00E9419C">
            <w:pPr>
              <w:pStyle w:val="TAC"/>
            </w:pPr>
            <w:r>
              <w:t>2</w:t>
            </w:r>
          </w:p>
        </w:tc>
        <w:tc>
          <w:tcPr>
            <w:tcW w:w="709" w:type="dxa"/>
            <w:hideMark/>
          </w:tcPr>
          <w:p w14:paraId="5E055A72" w14:textId="77777777" w:rsidR="00F20004" w:rsidRDefault="00F20004" w:rsidP="00E9419C">
            <w:pPr>
              <w:pStyle w:val="TAC"/>
            </w:pPr>
            <w:r>
              <w:t>1</w:t>
            </w:r>
          </w:p>
        </w:tc>
        <w:tc>
          <w:tcPr>
            <w:tcW w:w="1346" w:type="dxa"/>
            <w:gridSpan w:val="2"/>
          </w:tcPr>
          <w:p w14:paraId="0E6BAB99" w14:textId="77777777" w:rsidR="00F20004" w:rsidRDefault="00F20004" w:rsidP="00E9419C">
            <w:pPr>
              <w:pStyle w:val="TAL"/>
            </w:pPr>
          </w:p>
        </w:tc>
      </w:tr>
      <w:tr w:rsidR="00F20004" w14:paraId="2DC11805"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4D73AD3" w14:textId="77777777" w:rsidR="00F20004" w:rsidRDefault="00F20004" w:rsidP="00E9419C">
            <w:pPr>
              <w:pStyle w:val="TAC"/>
              <w:rPr>
                <w:noProof/>
                <w:lang w:val="en-US"/>
              </w:rPr>
            </w:pPr>
          </w:p>
          <w:p w14:paraId="6FF865D9" w14:textId="77777777" w:rsidR="00F20004" w:rsidRDefault="00F20004" w:rsidP="00E9419C">
            <w:pPr>
              <w:pStyle w:val="TAC"/>
            </w:pPr>
            <w:r>
              <w:rPr>
                <w:noProof/>
                <w:lang w:val="en-US"/>
              </w:rPr>
              <w:t xml:space="preserve">Length of </w:t>
            </w:r>
            <w:r>
              <w:rPr>
                <w:rFonts w:hint="eastAsia"/>
                <w:lang w:eastAsia="zh-CN"/>
              </w:rPr>
              <w:t>P</w:t>
            </w:r>
            <w:r>
              <w:rPr>
                <w:lang w:eastAsia="zh-CN"/>
              </w:rPr>
              <w:t>DU session parameters</w:t>
            </w:r>
            <w:r>
              <w:t xml:space="preserve"> for layer-3 relay UE </w:t>
            </w:r>
            <w:r>
              <w:rPr>
                <w:noProof/>
                <w:lang w:val="en-US"/>
              </w:rPr>
              <w:t>contents</w:t>
            </w:r>
          </w:p>
        </w:tc>
        <w:tc>
          <w:tcPr>
            <w:tcW w:w="1346" w:type="dxa"/>
            <w:gridSpan w:val="2"/>
          </w:tcPr>
          <w:p w14:paraId="276834B0" w14:textId="77777777" w:rsidR="00F20004" w:rsidRDefault="00F20004" w:rsidP="00E9419C">
            <w:pPr>
              <w:pStyle w:val="TAL"/>
              <w:rPr>
                <w:lang w:val="sv-SE"/>
              </w:rPr>
            </w:pPr>
            <w:r>
              <w:rPr>
                <w:lang w:val="sv-SE"/>
              </w:rPr>
              <w:t>octet o511+2</w:t>
            </w:r>
          </w:p>
          <w:p w14:paraId="63BA0B58" w14:textId="77777777" w:rsidR="00F20004" w:rsidRDefault="00F20004" w:rsidP="00E9419C">
            <w:pPr>
              <w:pStyle w:val="TAL"/>
              <w:rPr>
                <w:lang w:val="sv-SE"/>
              </w:rPr>
            </w:pPr>
          </w:p>
          <w:p w14:paraId="73520CC7" w14:textId="77777777" w:rsidR="00F20004" w:rsidRDefault="00F20004" w:rsidP="00E9419C">
            <w:pPr>
              <w:pStyle w:val="TAL"/>
              <w:rPr>
                <w:lang w:val="sv-SE"/>
              </w:rPr>
            </w:pPr>
            <w:r>
              <w:rPr>
                <w:lang w:val="sv-SE"/>
              </w:rPr>
              <w:t>octet o511+3</w:t>
            </w:r>
          </w:p>
        </w:tc>
      </w:tr>
      <w:tr w:rsidR="00F20004" w14:paraId="3F3E96DA"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3C336AE" w14:textId="77777777" w:rsidR="00F20004" w:rsidRDefault="00F20004" w:rsidP="00E9419C">
            <w:pPr>
              <w:pStyle w:val="TAC"/>
              <w:rPr>
                <w:lang w:eastAsia="zh-CN"/>
              </w:rPr>
            </w:pPr>
            <w:r>
              <w:rPr>
                <w:rFonts w:hint="eastAsia"/>
                <w:lang w:eastAsia="zh-CN"/>
              </w:rPr>
              <w:t>S</w:t>
            </w:r>
            <w:r>
              <w:rPr>
                <w:lang w:eastAsia="zh-CN"/>
              </w:rPr>
              <w:t>pare</w:t>
            </w:r>
          </w:p>
          <w:p w14:paraId="53159A42"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ECBC923" w14:textId="77777777" w:rsidR="00F20004" w:rsidRDefault="00F20004" w:rsidP="00E9419C">
            <w:pPr>
              <w:pStyle w:val="TAC"/>
              <w:rPr>
                <w:lang w:eastAsia="zh-CN"/>
              </w:rPr>
            </w:pPr>
            <w:r>
              <w:rPr>
                <w:lang w:eastAsia="zh-CN"/>
              </w:rPr>
              <w:t>PATP</w:t>
            </w:r>
          </w:p>
          <w:p w14:paraId="6AF04AE2" w14:textId="77777777" w:rsidR="00F20004" w:rsidRDefault="00F20004" w:rsidP="00E9419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1F75B405" w14:textId="77777777" w:rsidR="00F20004" w:rsidRDefault="00F20004" w:rsidP="00E9419C">
            <w:pPr>
              <w:pStyle w:val="TAC"/>
              <w:rPr>
                <w:lang w:eastAsia="zh-CN"/>
              </w:rPr>
            </w:pPr>
            <w:r>
              <w:rPr>
                <w:rFonts w:hint="eastAsia"/>
                <w:lang w:eastAsia="zh-CN"/>
              </w:rPr>
              <w:t>P</w:t>
            </w:r>
            <w:r>
              <w:rPr>
                <w:lang w:eastAsia="zh-CN"/>
              </w:rPr>
              <w:t>SSCM</w:t>
            </w:r>
          </w:p>
          <w:p w14:paraId="0187D74C"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35B29EB" w14:textId="77777777" w:rsidR="00F20004" w:rsidRDefault="00F20004" w:rsidP="00E9419C">
            <w:pPr>
              <w:pStyle w:val="TAC"/>
              <w:rPr>
                <w:lang w:eastAsia="zh-CN"/>
              </w:rPr>
            </w:pPr>
            <w:r>
              <w:rPr>
                <w:rFonts w:hint="eastAsia"/>
                <w:lang w:eastAsia="zh-CN"/>
              </w:rPr>
              <w:t>P</w:t>
            </w:r>
            <w:r>
              <w:rPr>
                <w:lang w:eastAsia="zh-CN"/>
              </w:rPr>
              <w:t>SNSSAI</w:t>
            </w:r>
          </w:p>
          <w:p w14:paraId="6B63F5C2"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4D81387" w14:textId="77777777" w:rsidR="00F20004" w:rsidRDefault="00F20004" w:rsidP="00E9419C">
            <w:pPr>
              <w:pStyle w:val="TAC"/>
              <w:rPr>
                <w:lang w:eastAsia="zh-CN"/>
              </w:rPr>
            </w:pPr>
            <w:r>
              <w:rPr>
                <w:rFonts w:hint="eastAsia"/>
                <w:lang w:eastAsia="zh-CN"/>
              </w:rPr>
              <w:t>P</w:t>
            </w:r>
            <w:r>
              <w:rPr>
                <w:lang w:eastAsia="zh-CN"/>
              </w:rPr>
              <w:t>DNN</w:t>
            </w:r>
          </w:p>
          <w:p w14:paraId="20720C38" w14:textId="77777777" w:rsidR="00F20004" w:rsidRDefault="00F20004" w:rsidP="00E9419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24B82A8" w14:textId="77777777" w:rsidR="00F20004" w:rsidRDefault="00F20004" w:rsidP="00E9419C">
            <w:pPr>
              <w:pStyle w:val="TAC"/>
              <w:rPr>
                <w:lang w:eastAsia="zh-CN"/>
              </w:rPr>
            </w:pPr>
          </w:p>
          <w:p w14:paraId="35E0375B" w14:textId="77777777" w:rsidR="00F20004" w:rsidRDefault="00F20004" w:rsidP="00E9419C">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75B86D1B" w14:textId="77777777" w:rsidR="00F20004" w:rsidRDefault="00F20004" w:rsidP="00E9419C">
            <w:pPr>
              <w:pStyle w:val="TAL"/>
              <w:rPr>
                <w:lang w:val="sv-SE"/>
              </w:rPr>
            </w:pPr>
            <w:r>
              <w:rPr>
                <w:lang w:val="sv-SE"/>
              </w:rPr>
              <w:t>octet o511+4</w:t>
            </w:r>
          </w:p>
        </w:tc>
      </w:tr>
      <w:tr w:rsidR="00F20004" w14:paraId="12346D5E"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F2DEE5A" w14:textId="77777777" w:rsidR="00F20004" w:rsidRDefault="00F20004" w:rsidP="00E9419C">
            <w:pPr>
              <w:pStyle w:val="TAC"/>
              <w:rPr>
                <w:lang w:val="sv-SE"/>
              </w:rPr>
            </w:pPr>
          </w:p>
          <w:p w14:paraId="001DE5A4" w14:textId="77777777" w:rsidR="00F20004" w:rsidRDefault="00F20004" w:rsidP="00E9419C">
            <w:pPr>
              <w:pStyle w:val="TAC"/>
            </w:pPr>
            <w:r>
              <w:t>DNN</w:t>
            </w:r>
          </w:p>
        </w:tc>
        <w:tc>
          <w:tcPr>
            <w:tcW w:w="1346" w:type="dxa"/>
            <w:gridSpan w:val="2"/>
            <w:tcBorders>
              <w:top w:val="nil"/>
              <w:left w:val="single" w:sz="6" w:space="0" w:color="auto"/>
              <w:bottom w:val="nil"/>
              <w:right w:val="nil"/>
            </w:tcBorders>
          </w:tcPr>
          <w:p w14:paraId="15FF6A1F" w14:textId="77777777" w:rsidR="00F20004" w:rsidRDefault="00F20004" w:rsidP="00E9419C">
            <w:pPr>
              <w:pStyle w:val="TAL"/>
              <w:rPr>
                <w:lang w:val="sv-SE"/>
              </w:rPr>
            </w:pPr>
            <w:r>
              <w:rPr>
                <w:lang w:val="sv-SE"/>
              </w:rPr>
              <w:t>octet (o511+5)*</w:t>
            </w:r>
          </w:p>
          <w:p w14:paraId="0296DAD1" w14:textId="77777777" w:rsidR="00F20004" w:rsidRDefault="00F20004" w:rsidP="00E9419C">
            <w:pPr>
              <w:pStyle w:val="TAL"/>
              <w:rPr>
                <w:lang w:val="sv-SE"/>
              </w:rPr>
            </w:pPr>
          </w:p>
          <w:p w14:paraId="70554491" w14:textId="77777777" w:rsidR="00F20004" w:rsidRDefault="00F20004" w:rsidP="00E9419C">
            <w:pPr>
              <w:pStyle w:val="TAL"/>
              <w:rPr>
                <w:lang w:val="sv-SE"/>
              </w:rPr>
            </w:pPr>
            <w:r>
              <w:rPr>
                <w:lang w:val="sv-SE"/>
              </w:rPr>
              <w:t>octet o512*</w:t>
            </w:r>
          </w:p>
        </w:tc>
      </w:tr>
      <w:tr w:rsidR="00F20004" w14:paraId="597AF402"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0546121" w14:textId="77777777" w:rsidR="00F20004" w:rsidRDefault="00F20004" w:rsidP="00E9419C">
            <w:pPr>
              <w:pStyle w:val="TAC"/>
              <w:rPr>
                <w:lang w:val="sv-SE"/>
              </w:rPr>
            </w:pPr>
          </w:p>
          <w:p w14:paraId="401EE862" w14:textId="77777777" w:rsidR="00F20004" w:rsidRDefault="00F20004" w:rsidP="00E9419C">
            <w:pPr>
              <w:pStyle w:val="TAC"/>
            </w:pPr>
            <w:r>
              <w:t>S-NSSAI</w:t>
            </w:r>
          </w:p>
        </w:tc>
        <w:tc>
          <w:tcPr>
            <w:tcW w:w="1346" w:type="dxa"/>
            <w:gridSpan w:val="2"/>
            <w:tcBorders>
              <w:top w:val="nil"/>
              <w:left w:val="single" w:sz="6" w:space="0" w:color="auto"/>
              <w:bottom w:val="nil"/>
              <w:right w:val="nil"/>
            </w:tcBorders>
          </w:tcPr>
          <w:p w14:paraId="7CC5D6AF" w14:textId="77777777" w:rsidR="00F20004" w:rsidRDefault="00F20004" w:rsidP="00E9419C">
            <w:pPr>
              <w:pStyle w:val="TAL"/>
            </w:pPr>
            <w:r>
              <w:t>octet (o512+1)*</w:t>
            </w:r>
          </w:p>
          <w:p w14:paraId="4CC9F30E" w14:textId="77777777" w:rsidR="00F20004" w:rsidRDefault="00F20004" w:rsidP="00E9419C">
            <w:pPr>
              <w:pStyle w:val="TAL"/>
            </w:pPr>
          </w:p>
          <w:p w14:paraId="7A7E471C" w14:textId="77777777" w:rsidR="00F20004" w:rsidRDefault="00F20004" w:rsidP="00E9419C">
            <w:pPr>
              <w:pStyle w:val="TAL"/>
            </w:pPr>
            <w:r>
              <w:t>octet (o53-1)*</w:t>
            </w:r>
          </w:p>
        </w:tc>
      </w:tr>
      <w:tr w:rsidR="00F20004" w14:paraId="278A43A1" w14:textId="77777777" w:rsidTr="00E9419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5CEFCDDC" w14:textId="77777777" w:rsidR="00F20004" w:rsidRDefault="00F20004" w:rsidP="00E9419C">
            <w:pPr>
              <w:pStyle w:val="TAC"/>
              <w:rPr>
                <w:lang w:val="sv-SE" w:eastAsia="zh-CN"/>
              </w:rPr>
            </w:pPr>
          </w:p>
          <w:p w14:paraId="76B968A7" w14:textId="77777777" w:rsidR="00F20004" w:rsidRDefault="00F20004" w:rsidP="00E9419C">
            <w:pPr>
              <w:pStyle w:val="TAC"/>
              <w:rPr>
                <w:lang w:val="sv-SE" w:eastAsia="zh-CN"/>
              </w:rPr>
            </w:pPr>
            <w:r>
              <w:rPr>
                <w:lang w:val="sv-SE"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41F0D8E9" w14:textId="77777777" w:rsidR="00F20004" w:rsidRDefault="00F20004" w:rsidP="00E9419C">
            <w:pPr>
              <w:pStyle w:val="TAC"/>
              <w:rPr>
                <w:lang w:val="sv-SE" w:eastAsia="zh-CN"/>
              </w:rPr>
            </w:pPr>
          </w:p>
          <w:p w14:paraId="4FBE416E" w14:textId="77777777" w:rsidR="00F20004" w:rsidRDefault="00F20004" w:rsidP="00E9419C">
            <w:pPr>
              <w:pStyle w:val="TAC"/>
              <w:rPr>
                <w:lang w:val="sv-SE" w:eastAsia="zh-CN"/>
              </w:rPr>
            </w:pPr>
            <w:r>
              <w:rPr>
                <w:rFonts w:hint="eastAsia"/>
                <w:lang w:val="sv-SE" w:eastAsia="zh-CN"/>
              </w:rPr>
              <w:t>A</w:t>
            </w:r>
            <w:r>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50E0EA2F" w14:textId="77777777" w:rsidR="00F20004" w:rsidRDefault="00F20004" w:rsidP="00E9419C">
            <w:pPr>
              <w:pStyle w:val="TAC"/>
              <w:rPr>
                <w:lang w:val="sv-SE" w:eastAsia="zh-CN"/>
              </w:rPr>
            </w:pPr>
          </w:p>
          <w:p w14:paraId="5F84E304" w14:textId="77777777" w:rsidR="00F20004" w:rsidRDefault="00F20004" w:rsidP="00E9419C">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0805F769" w14:textId="77777777" w:rsidR="00F20004" w:rsidRDefault="00F20004" w:rsidP="00E9419C">
            <w:pPr>
              <w:pStyle w:val="TAL"/>
            </w:pPr>
            <w:r>
              <w:t>octet o53*</w:t>
            </w:r>
          </w:p>
          <w:p w14:paraId="67F11A49" w14:textId="77777777" w:rsidR="00F20004" w:rsidRDefault="00F20004" w:rsidP="00E9419C">
            <w:pPr>
              <w:pStyle w:val="TAL"/>
            </w:pPr>
          </w:p>
        </w:tc>
      </w:tr>
    </w:tbl>
    <w:p w14:paraId="7E513A8C" w14:textId="77777777" w:rsidR="00F20004" w:rsidRDefault="00F20004" w:rsidP="00F20004">
      <w:pPr>
        <w:pStyle w:val="TF"/>
      </w:pPr>
      <w:r>
        <w:t xml:space="preserve">Figure 5.5.2.16: </w:t>
      </w:r>
      <w:r>
        <w:rPr>
          <w:rFonts w:hint="eastAsia"/>
          <w:lang w:eastAsia="zh-CN"/>
        </w:rPr>
        <w:t>P</w:t>
      </w:r>
      <w:r>
        <w:rPr>
          <w:lang w:eastAsia="zh-CN"/>
        </w:rPr>
        <w:t>DU session parameters</w:t>
      </w:r>
      <w:r>
        <w:t xml:space="preserve"> for layer-3 relay UE</w:t>
      </w:r>
    </w:p>
    <w:p w14:paraId="0D3FFC82" w14:textId="77777777" w:rsidR="00F20004" w:rsidRDefault="00F20004" w:rsidP="00F20004">
      <w:pPr>
        <w:pStyle w:val="TH"/>
      </w:pPr>
      <w:r>
        <w:lastRenderedPageBreak/>
        <w:t xml:space="preserve">Table 5.5.2.16: </w:t>
      </w:r>
      <w:r>
        <w:rPr>
          <w:rFonts w:hint="eastAsia"/>
          <w:lang w:eastAsia="zh-CN"/>
        </w:rPr>
        <w:t>P</w:t>
      </w:r>
      <w:r>
        <w:rPr>
          <w:lang w:eastAsia="zh-CN"/>
        </w:rPr>
        <w:t>DU session parameters</w:t>
      </w:r>
      <w:r>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F20004" w14:paraId="2A7D9409" w14:textId="77777777" w:rsidTr="00E9419C">
        <w:trPr>
          <w:cantSplit/>
          <w:jc w:val="center"/>
        </w:trPr>
        <w:tc>
          <w:tcPr>
            <w:tcW w:w="7083" w:type="dxa"/>
            <w:gridSpan w:val="2"/>
            <w:tcBorders>
              <w:top w:val="single" w:sz="4" w:space="0" w:color="auto"/>
              <w:left w:val="single" w:sz="4" w:space="0" w:color="auto"/>
              <w:bottom w:val="nil"/>
              <w:right w:val="single" w:sz="4" w:space="0" w:color="auto"/>
            </w:tcBorders>
            <w:hideMark/>
          </w:tcPr>
          <w:p w14:paraId="6AC6AD37" w14:textId="77777777" w:rsidR="00F20004" w:rsidRDefault="00F20004" w:rsidP="00E9419C">
            <w:pPr>
              <w:pStyle w:val="TAL"/>
            </w:pPr>
            <w:r>
              <w:t>PDU session type (</w:t>
            </w:r>
            <w:r w:rsidRPr="00DD1DBF">
              <w:t xml:space="preserve">bits 3 to 1 of </w:t>
            </w:r>
            <w:r>
              <w:t>octet o511+4):</w:t>
            </w:r>
          </w:p>
          <w:p w14:paraId="62EFF457" w14:textId="77777777" w:rsidR="00F20004" w:rsidRPr="003F4F65" w:rsidRDefault="00F20004" w:rsidP="00E9419C">
            <w:pPr>
              <w:pStyle w:val="TAL"/>
              <w:rPr>
                <w:noProof/>
              </w:rPr>
            </w:pPr>
            <w:r>
              <w:t xml:space="preserve">The PDU session type field shall be encoded as the </w:t>
            </w:r>
            <w:r w:rsidRPr="00DD1DBF">
              <w:t>PDU session type</w:t>
            </w:r>
            <w:r>
              <w:t xml:space="preserve"> value part of the PDU session type information element defined in subclause 9.11.4.11 of 3GPP TS 24.501 [4].</w:t>
            </w:r>
          </w:p>
        </w:tc>
      </w:tr>
      <w:tr w:rsidR="00F20004" w14:paraId="05A68D04" w14:textId="77777777" w:rsidTr="00E9419C">
        <w:trPr>
          <w:cantSplit/>
          <w:jc w:val="center"/>
        </w:trPr>
        <w:tc>
          <w:tcPr>
            <w:tcW w:w="7083" w:type="dxa"/>
            <w:gridSpan w:val="2"/>
            <w:tcBorders>
              <w:top w:val="nil"/>
              <w:left w:val="single" w:sz="4" w:space="0" w:color="auto"/>
              <w:bottom w:val="nil"/>
              <w:right w:val="single" w:sz="4" w:space="0" w:color="auto"/>
            </w:tcBorders>
          </w:tcPr>
          <w:p w14:paraId="2EA4DC5C" w14:textId="77777777" w:rsidR="00F20004" w:rsidRDefault="00F20004" w:rsidP="00E9419C">
            <w:pPr>
              <w:pStyle w:val="TAL"/>
            </w:pPr>
          </w:p>
        </w:tc>
      </w:tr>
      <w:tr w:rsidR="00F20004" w:rsidRPr="00DD1DBF" w14:paraId="031C16C3" w14:textId="77777777" w:rsidTr="00E9419C">
        <w:trPr>
          <w:cantSplit/>
          <w:jc w:val="center"/>
        </w:trPr>
        <w:tc>
          <w:tcPr>
            <w:tcW w:w="7083" w:type="dxa"/>
            <w:gridSpan w:val="2"/>
            <w:tcBorders>
              <w:top w:val="nil"/>
              <w:left w:val="single" w:sz="4" w:space="0" w:color="auto"/>
              <w:bottom w:val="nil"/>
              <w:right w:val="single" w:sz="4" w:space="0" w:color="auto"/>
            </w:tcBorders>
          </w:tcPr>
          <w:p w14:paraId="617C92E4" w14:textId="77777777" w:rsidR="00F20004" w:rsidRPr="00DD1DBF" w:rsidRDefault="00F20004" w:rsidP="00E9419C">
            <w:pPr>
              <w:pStyle w:val="TAL"/>
              <w:rPr>
                <w:lang w:eastAsia="zh-CN"/>
              </w:rPr>
            </w:pPr>
            <w:r w:rsidRPr="00DD1DBF">
              <w:rPr>
                <w:rFonts w:hint="eastAsia"/>
                <w:lang w:eastAsia="zh-CN"/>
              </w:rPr>
              <w:t>P</w:t>
            </w:r>
            <w:r w:rsidRPr="00DD1DBF">
              <w:rPr>
                <w:lang w:eastAsia="zh-CN"/>
              </w:rPr>
              <w:t>resence of DNN (PDNN) (bit 4 of octet o511</w:t>
            </w:r>
            <w:r>
              <w:rPr>
                <w:lang w:eastAsia="zh-CN"/>
              </w:rPr>
              <w:t>+4</w:t>
            </w:r>
            <w:r w:rsidRPr="00DD1DBF">
              <w:rPr>
                <w:lang w:eastAsia="zh-CN"/>
              </w:rPr>
              <w:t>)</w:t>
            </w:r>
          </w:p>
        </w:tc>
      </w:tr>
      <w:tr w:rsidR="00F20004" w:rsidRPr="00DD1DBF" w14:paraId="4BF9FC54" w14:textId="77777777" w:rsidTr="00E9419C">
        <w:trPr>
          <w:cantSplit/>
          <w:jc w:val="center"/>
        </w:trPr>
        <w:tc>
          <w:tcPr>
            <w:tcW w:w="7083" w:type="dxa"/>
            <w:gridSpan w:val="2"/>
            <w:tcBorders>
              <w:top w:val="nil"/>
              <w:left w:val="single" w:sz="4" w:space="0" w:color="auto"/>
              <w:bottom w:val="nil"/>
              <w:right w:val="single" w:sz="4" w:space="0" w:color="auto"/>
            </w:tcBorders>
          </w:tcPr>
          <w:p w14:paraId="67A1F9D3" w14:textId="77777777" w:rsidR="00F20004" w:rsidRPr="00DD1DBF" w:rsidRDefault="00F20004" w:rsidP="00E9419C">
            <w:pPr>
              <w:pStyle w:val="TAL"/>
            </w:pPr>
            <w:r w:rsidRPr="00DD1DBF">
              <w:t>PDNN indicates whether the DNN field is present or not.</w:t>
            </w:r>
          </w:p>
        </w:tc>
      </w:tr>
      <w:tr w:rsidR="00F20004" w:rsidRPr="00DD1DBF" w14:paraId="76506973" w14:textId="77777777" w:rsidTr="00E9419C">
        <w:trPr>
          <w:cantSplit/>
          <w:jc w:val="center"/>
        </w:trPr>
        <w:tc>
          <w:tcPr>
            <w:tcW w:w="7083" w:type="dxa"/>
            <w:gridSpan w:val="2"/>
            <w:tcBorders>
              <w:top w:val="nil"/>
              <w:left w:val="single" w:sz="4" w:space="0" w:color="auto"/>
              <w:bottom w:val="nil"/>
              <w:right w:val="single" w:sz="4" w:space="0" w:color="auto"/>
            </w:tcBorders>
          </w:tcPr>
          <w:p w14:paraId="505209D7"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19C64049" w14:textId="77777777" w:rsidTr="00E9419C">
        <w:trPr>
          <w:cantSplit/>
          <w:jc w:val="center"/>
        </w:trPr>
        <w:tc>
          <w:tcPr>
            <w:tcW w:w="156" w:type="dxa"/>
            <w:tcBorders>
              <w:top w:val="nil"/>
              <w:left w:val="single" w:sz="4" w:space="0" w:color="auto"/>
              <w:bottom w:val="nil"/>
              <w:right w:val="nil"/>
            </w:tcBorders>
          </w:tcPr>
          <w:p w14:paraId="05EA53A5" w14:textId="77777777" w:rsidR="00F20004" w:rsidRPr="00346A17" w:rsidRDefault="00F20004" w:rsidP="00E9419C">
            <w:pPr>
              <w:pStyle w:val="TAL"/>
              <w:rPr>
                <w:b/>
                <w:lang w:eastAsia="zh-CN"/>
              </w:rPr>
            </w:pPr>
            <w:r w:rsidRPr="00346A17">
              <w:rPr>
                <w:b/>
                <w:lang w:eastAsia="zh-CN"/>
              </w:rPr>
              <w:t>4</w:t>
            </w:r>
          </w:p>
        </w:tc>
        <w:tc>
          <w:tcPr>
            <w:tcW w:w="6927" w:type="dxa"/>
            <w:tcBorders>
              <w:top w:val="nil"/>
              <w:left w:val="nil"/>
              <w:bottom w:val="nil"/>
              <w:right w:val="single" w:sz="4" w:space="0" w:color="auto"/>
            </w:tcBorders>
          </w:tcPr>
          <w:p w14:paraId="0997A5F4" w14:textId="77777777" w:rsidR="00F20004" w:rsidRPr="00346A17" w:rsidRDefault="00F20004" w:rsidP="00E9419C">
            <w:pPr>
              <w:pStyle w:val="TAL"/>
              <w:rPr>
                <w:b/>
                <w:lang w:eastAsia="zh-CN"/>
              </w:rPr>
            </w:pPr>
          </w:p>
        </w:tc>
      </w:tr>
      <w:tr w:rsidR="00F20004" w:rsidRPr="00DD1DBF" w14:paraId="4BB06366" w14:textId="77777777" w:rsidTr="00E9419C">
        <w:trPr>
          <w:cantSplit/>
          <w:jc w:val="center"/>
        </w:trPr>
        <w:tc>
          <w:tcPr>
            <w:tcW w:w="156" w:type="dxa"/>
            <w:tcBorders>
              <w:top w:val="nil"/>
              <w:left w:val="single" w:sz="4" w:space="0" w:color="auto"/>
              <w:bottom w:val="nil"/>
              <w:right w:val="nil"/>
            </w:tcBorders>
          </w:tcPr>
          <w:p w14:paraId="659CDE4C"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4E090923" w14:textId="77777777" w:rsidR="00F20004" w:rsidRPr="00DD1DBF" w:rsidRDefault="00F20004" w:rsidP="00E9419C">
            <w:pPr>
              <w:pStyle w:val="TAL"/>
            </w:pPr>
            <w:r>
              <w:t>DNN field is not included</w:t>
            </w:r>
          </w:p>
        </w:tc>
      </w:tr>
      <w:tr w:rsidR="00F20004" w:rsidRPr="00DD1DBF" w14:paraId="5F006F30" w14:textId="77777777" w:rsidTr="00E9419C">
        <w:trPr>
          <w:cantSplit/>
          <w:jc w:val="center"/>
        </w:trPr>
        <w:tc>
          <w:tcPr>
            <w:tcW w:w="156" w:type="dxa"/>
            <w:tcBorders>
              <w:top w:val="nil"/>
              <w:left w:val="single" w:sz="4" w:space="0" w:color="auto"/>
              <w:bottom w:val="nil"/>
              <w:right w:val="nil"/>
            </w:tcBorders>
          </w:tcPr>
          <w:p w14:paraId="48E2182C"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24C61AD7" w14:textId="77777777" w:rsidR="00F20004" w:rsidRPr="00DD1DBF" w:rsidRDefault="00F20004" w:rsidP="00E9419C">
            <w:pPr>
              <w:pStyle w:val="TAL"/>
              <w:rPr>
                <w:lang w:eastAsia="zh-CN"/>
              </w:rPr>
            </w:pPr>
            <w:r>
              <w:rPr>
                <w:rFonts w:hint="eastAsia"/>
                <w:lang w:eastAsia="zh-CN"/>
              </w:rPr>
              <w:t>D</w:t>
            </w:r>
            <w:r>
              <w:rPr>
                <w:lang w:eastAsia="zh-CN"/>
              </w:rPr>
              <w:t>NN field is included</w:t>
            </w:r>
          </w:p>
        </w:tc>
      </w:tr>
      <w:tr w:rsidR="00F20004" w:rsidRPr="00DD1DBF" w14:paraId="28033C2B" w14:textId="77777777" w:rsidTr="00E9419C">
        <w:trPr>
          <w:cantSplit/>
          <w:jc w:val="center"/>
        </w:trPr>
        <w:tc>
          <w:tcPr>
            <w:tcW w:w="7083" w:type="dxa"/>
            <w:gridSpan w:val="2"/>
            <w:tcBorders>
              <w:top w:val="nil"/>
              <w:left w:val="single" w:sz="4" w:space="0" w:color="auto"/>
              <w:bottom w:val="nil"/>
              <w:right w:val="single" w:sz="4" w:space="0" w:color="auto"/>
            </w:tcBorders>
          </w:tcPr>
          <w:p w14:paraId="2EB67069" w14:textId="77777777" w:rsidR="00F20004" w:rsidRPr="00DD1DBF" w:rsidRDefault="00F20004" w:rsidP="00E9419C">
            <w:pPr>
              <w:pStyle w:val="TAL"/>
            </w:pPr>
          </w:p>
        </w:tc>
      </w:tr>
      <w:tr w:rsidR="00F20004" w:rsidRPr="00DD1DBF" w14:paraId="600D5C0E" w14:textId="77777777" w:rsidTr="00E9419C">
        <w:trPr>
          <w:cantSplit/>
          <w:jc w:val="center"/>
        </w:trPr>
        <w:tc>
          <w:tcPr>
            <w:tcW w:w="7083" w:type="dxa"/>
            <w:gridSpan w:val="2"/>
            <w:tcBorders>
              <w:top w:val="nil"/>
              <w:left w:val="single" w:sz="4" w:space="0" w:color="auto"/>
              <w:bottom w:val="nil"/>
              <w:right w:val="single" w:sz="4" w:space="0" w:color="auto"/>
            </w:tcBorders>
          </w:tcPr>
          <w:p w14:paraId="1F28172A"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S-NSSAI (PSNSSAI</w:t>
            </w:r>
            <w:r w:rsidRPr="00DD1DBF">
              <w:rPr>
                <w:lang w:eastAsia="zh-CN"/>
              </w:rPr>
              <w:t xml:space="preserve">) (bit </w:t>
            </w:r>
            <w:r>
              <w:rPr>
                <w:lang w:eastAsia="zh-CN"/>
              </w:rPr>
              <w:t>5</w:t>
            </w:r>
            <w:r w:rsidRPr="00DD1DBF">
              <w:rPr>
                <w:lang w:eastAsia="zh-CN"/>
              </w:rPr>
              <w:t xml:space="preserve"> of octet o511</w:t>
            </w:r>
            <w:r>
              <w:rPr>
                <w:lang w:eastAsia="zh-CN"/>
              </w:rPr>
              <w:t>+4</w:t>
            </w:r>
            <w:r w:rsidRPr="00DD1DBF">
              <w:rPr>
                <w:lang w:eastAsia="zh-CN"/>
              </w:rPr>
              <w:t>)</w:t>
            </w:r>
          </w:p>
        </w:tc>
      </w:tr>
      <w:tr w:rsidR="00F20004" w:rsidRPr="00DD1DBF" w14:paraId="155AA019" w14:textId="77777777" w:rsidTr="00E9419C">
        <w:trPr>
          <w:cantSplit/>
          <w:jc w:val="center"/>
        </w:trPr>
        <w:tc>
          <w:tcPr>
            <w:tcW w:w="7083" w:type="dxa"/>
            <w:gridSpan w:val="2"/>
            <w:tcBorders>
              <w:top w:val="nil"/>
              <w:left w:val="single" w:sz="4" w:space="0" w:color="auto"/>
              <w:bottom w:val="nil"/>
              <w:right w:val="single" w:sz="4" w:space="0" w:color="auto"/>
            </w:tcBorders>
          </w:tcPr>
          <w:p w14:paraId="7B916EF5" w14:textId="77777777" w:rsidR="00F20004" w:rsidRPr="00DD1DBF" w:rsidRDefault="00F20004" w:rsidP="00E9419C">
            <w:pPr>
              <w:pStyle w:val="TAL"/>
            </w:pPr>
            <w:r>
              <w:rPr>
                <w:lang w:eastAsia="zh-CN"/>
              </w:rPr>
              <w:t>PSNSSAI</w:t>
            </w:r>
            <w:r w:rsidRPr="00DD1DBF">
              <w:t xml:space="preserve"> indicates whether the </w:t>
            </w:r>
            <w:r>
              <w:rPr>
                <w:lang w:eastAsia="zh-CN"/>
              </w:rPr>
              <w:t>S-NSSAI</w:t>
            </w:r>
            <w:r w:rsidRPr="00DD1DBF">
              <w:t xml:space="preserve"> field is present or not.</w:t>
            </w:r>
          </w:p>
        </w:tc>
      </w:tr>
      <w:tr w:rsidR="00F20004" w:rsidRPr="00DD1DBF" w14:paraId="6D4F499E" w14:textId="77777777" w:rsidTr="00E9419C">
        <w:trPr>
          <w:cantSplit/>
          <w:jc w:val="center"/>
        </w:trPr>
        <w:tc>
          <w:tcPr>
            <w:tcW w:w="7083" w:type="dxa"/>
            <w:gridSpan w:val="2"/>
            <w:tcBorders>
              <w:top w:val="nil"/>
              <w:left w:val="single" w:sz="4" w:space="0" w:color="auto"/>
              <w:bottom w:val="nil"/>
              <w:right w:val="single" w:sz="4" w:space="0" w:color="auto"/>
            </w:tcBorders>
          </w:tcPr>
          <w:p w14:paraId="50BC928F"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6AA25E50" w14:textId="77777777" w:rsidTr="00E9419C">
        <w:trPr>
          <w:cantSplit/>
          <w:jc w:val="center"/>
        </w:trPr>
        <w:tc>
          <w:tcPr>
            <w:tcW w:w="156" w:type="dxa"/>
            <w:tcBorders>
              <w:top w:val="nil"/>
              <w:left w:val="single" w:sz="4" w:space="0" w:color="auto"/>
              <w:bottom w:val="nil"/>
              <w:right w:val="nil"/>
            </w:tcBorders>
          </w:tcPr>
          <w:p w14:paraId="15C83227" w14:textId="77777777" w:rsidR="00F20004" w:rsidRPr="00346A17" w:rsidRDefault="00F20004" w:rsidP="00E9419C">
            <w:pPr>
              <w:pStyle w:val="TAL"/>
              <w:rPr>
                <w:b/>
                <w:lang w:eastAsia="zh-CN"/>
              </w:rPr>
            </w:pPr>
            <w:r>
              <w:rPr>
                <w:b/>
                <w:lang w:eastAsia="zh-CN"/>
              </w:rPr>
              <w:t>5</w:t>
            </w:r>
          </w:p>
        </w:tc>
        <w:tc>
          <w:tcPr>
            <w:tcW w:w="6927" w:type="dxa"/>
            <w:tcBorders>
              <w:top w:val="nil"/>
              <w:left w:val="nil"/>
              <w:bottom w:val="nil"/>
              <w:right w:val="single" w:sz="4" w:space="0" w:color="auto"/>
            </w:tcBorders>
          </w:tcPr>
          <w:p w14:paraId="3C38D078" w14:textId="77777777" w:rsidR="00F20004" w:rsidRPr="00346A17" w:rsidRDefault="00F20004" w:rsidP="00E9419C">
            <w:pPr>
              <w:pStyle w:val="TAL"/>
              <w:rPr>
                <w:b/>
                <w:lang w:eastAsia="zh-CN"/>
              </w:rPr>
            </w:pPr>
          </w:p>
        </w:tc>
      </w:tr>
      <w:tr w:rsidR="00F20004" w:rsidRPr="00DD1DBF" w14:paraId="5FC32BA7" w14:textId="77777777" w:rsidTr="00E9419C">
        <w:trPr>
          <w:cantSplit/>
          <w:jc w:val="center"/>
        </w:trPr>
        <w:tc>
          <w:tcPr>
            <w:tcW w:w="156" w:type="dxa"/>
            <w:tcBorders>
              <w:top w:val="nil"/>
              <w:left w:val="single" w:sz="4" w:space="0" w:color="auto"/>
              <w:bottom w:val="nil"/>
              <w:right w:val="nil"/>
            </w:tcBorders>
          </w:tcPr>
          <w:p w14:paraId="72091147"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60E8D869" w14:textId="77777777" w:rsidR="00F20004" w:rsidRPr="00DD1DBF" w:rsidRDefault="00F20004" w:rsidP="00E9419C">
            <w:pPr>
              <w:pStyle w:val="TAL"/>
            </w:pPr>
            <w:r>
              <w:t>S-NSSAI field is not included</w:t>
            </w:r>
          </w:p>
        </w:tc>
      </w:tr>
      <w:tr w:rsidR="00F20004" w:rsidRPr="00DD1DBF" w14:paraId="08A971D2" w14:textId="77777777" w:rsidTr="00E9419C">
        <w:trPr>
          <w:cantSplit/>
          <w:jc w:val="center"/>
        </w:trPr>
        <w:tc>
          <w:tcPr>
            <w:tcW w:w="156" w:type="dxa"/>
            <w:tcBorders>
              <w:top w:val="nil"/>
              <w:left w:val="single" w:sz="4" w:space="0" w:color="auto"/>
              <w:bottom w:val="nil"/>
              <w:right w:val="nil"/>
            </w:tcBorders>
          </w:tcPr>
          <w:p w14:paraId="5D6E9B01"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773D606F" w14:textId="77777777" w:rsidR="00F20004" w:rsidRPr="00DD1DBF" w:rsidRDefault="00F20004" w:rsidP="00E9419C">
            <w:pPr>
              <w:pStyle w:val="TAL"/>
              <w:rPr>
                <w:lang w:eastAsia="zh-CN"/>
              </w:rPr>
            </w:pPr>
            <w:r>
              <w:rPr>
                <w:lang w:eastAsia="zh-CN"/>
              </w:rPr>
              <w:t>S-NSSAI field is included</w:t>
            </w:r>
          </w:p>
        </w:tc>
      </w:tr>
      <w:tr w:rsidR="00F20004" w:rsidRPr="00DD1DBF" w14:paraId="3EAC7641" w14:textId="77777777" w:rsidTr="00E9419C">
        <w:trPr>
          <w:cantSplit/>
          <w:jc w:val="center"/>
        </w:trPr>
        <w:tc>
          <w:tcPr>
            <w:tcW w:w="7083" w:type="dxa"/>
            <w:gridSpan w:val="2"/>
            <w:tcBorders>
              <w:top w:val="nil"/>
              <w:left w:val="single" w:sz="4" w:space="0" w:color="auto"/>
              <w:bottom w:val="nil"/>
              <w:right w:val="single" w:sz="4" w:space="0" w:color="auto"/>
            </w:tcBorders>
          </w:tcPr>
          <w:p w14:paraId="6780438D" w14:textId="77777777" w:rsidR="00F20004" w:rsidRPr="00DD1DBF" w:rsidRDefault="00F20004" w:rsidP="00E9419C">
            <w:pPr>
              <w:pStyle w:val="TAL"/>
            </w:pPr>
          </w:p>
        </w:tc>
      </w:tr>
      <w:tr w:rsidR="00F20004" w:rsidRPr="00DD1DBF" w14:paraId="5C8094A0" w14:textId="77777777" w:rsidTr="00E9419C">
        <w:trPr>
          <w:cantSplit/>
          <w:jc w:val="center"/>
        </w:trPr>
        <w:tc>
          <w:tcPr>
            <w:tcW w:w="7083" w:type="dxa"/>
            <w:gridSpan w:val="2"/>
            <w:tcBorders>
              <w:top w:val="nil"/>
              <w:left w:val="single" w:sz="4" w:space="0" w:color="auto"/>
              <w:bottom w:val="nil"/>
              <w:right w:val="single" w:sz="4" w:space="0" w:color="auto"/>
            </w:tcBorders>
          </w:tcPr>
          <w:p w14:paraId="79416304"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SSC mode (PSSCM</w:t>
            </w:r>
            <w:r w:rsidRPr="00DD1DBF">
              <w:rPr>
                <w:lang w:eastAsia="zh-CN"/>
              </w:rPr>
              <w:t xml:space="preserve">) (bit </w:t>
            </w:r>
            <w:r>
              <w:rPr>
                <w:lang w:eastAsia="zh-CN"/>
              </w:rPr>
              <w:t>6</w:t>
            </w:r>
            <w:r w:rsidRPr="00DD1DBF">
              <w:rPr>
                <w:lang w:eastAsia="zh-CN"/>
              </w:rPr>
              <w:t xml:space="preserve"> of octet o511</w:t>
            </w:r>
            <w:r>
              <w:rPr>
                <w:lang w:eastAsia="zh-CN"/>
              </w:rPr>
              <w:t>+4</w:t>
            </w:r>
            <w:r w:rsidRPr="00DD1DBF">
              <w:rPr>
                <w:lang w:eastAsia="zh-CN"/>
              </w:rPr>
              <w:t>)</w:t>
            </w:r>
          </w:p>
        </w:tc>
      </w:tr>
      <w:tr w:rsidR="00F20004" w:rsidRPr="00DD1DBF" w14:paraId="6B7E14FC" w14:textId="77777777" w:rsidTr="00E9419C">
        <w:trPr>
          <w:cantSplit/>
          <w:jc w:val="center"/>
        </w:trPr>
        <w:tc>
          <w:tcPr>
            <w:tcW w:w="7083" w:type="dxa"/>
            <w:gridSpan w:val="2"/>
            <w:tcBorders>
              <w:top w:val="nil"/>
              <w:left w:val="single" w:sz="4" w:space="0" w:color="auto"/>
              <w:bottom w:val="nil"/>
              <w:right w:val="single" w:sz="4" w:space="0" w:color="auto"/>
            </w:tcBorders>
          </w:tcPr>
          <w:p w14:paraId="4BD2A7D9" w14:textId="77777777" w:rsidR="00F20004" w:rsidRPr="00DD1DBF" w:rsidRDefault="00F20004" w:rsidP="00E9419C">
            <w:pPr>
              <w:pStyle w:val="TAL"/>
            </w:pPr>
            <w:r>
              <w:rPr>
                <w:lang w:eastAsia="zh-CN"/>
              </w:rPr>
              <w:t>PSSCM</w:t>
            </w:r>
            <w:r w:rsidRPr="00DD1DBF">
              <w:t xml:space="preserve"> indicates whether the </w:t>
            </w:r>
            <w:r>
              <w:rPr>
                <w:lang w:eastAsia="zh-CN"/>
              </w:rPr>
              <w:t>SSC mode</w:t>
            </w:r>
            <w:r w:rsidRPr="00DD1DBF">
              <w:t xml:space="preserve"> field is present or not.</w:t>
            </w:r>
          </w:p>
        </w:tc>
      </w:tr>
      <w:tr w:rsidR="00F20004" w:rsidRPr="00DD1DBF" w14:paraId="67CA967C" w14:textId="77777777" w:rsidTr="00E9419C">
        <w:trPr>
          <w:cantSplit/>
          <w:jc w:val="center"/>
        </w:trPr>
        <w:tc>
          <w:tcPr>
            <w:tcW w:w="7083" w:type="dxa"/>
            <w:gridSpan w:val="2"/>
            <w:tcBorders>
              <w:top w:val="nil"/>
              <w:left w:val="single" w:sz="4" w:space="0" w:color="auto"/>
              <w:bottom w:val="nil"/>
              <w:right w:val="single" w:sz="4" w:space="0" w:color="auto"/>
            </w:tcBorders>
          </w:tcPr>
          <w:p w14:paraId="5EF7E9A0"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66AB0050" w14:textId="77777777" w:rsidTr="00E9419C">
        <w:trPr>
          <w:cantSplit/>
          <w:jc w:val="center"/>
        </w:trPr>
        <w:tc>
          <w:tcPr>
            <w:tcW w:w="156" w:type="dxa"/>
            <w:tcBorders>
              <w:top w:val="nil"/>
              <w:left w:val="single" w:sz="4" w:space="0" w:color="auto"/>
              <w:bottom w:val="nil"/>
              <w:right w:val="nil"/>
            </w:tcBorders>
          </w:tcPr>
          <w:p w14:paraId="61FBFA72" w14:textId="77777777" w:rsidR="00F20004" w:rsidRPr="00346A17" w:rsidRDefault="00F20004" w:rsidP="00E9419C">
            <w:pPr>
              <w:pStyle w:val="TAL"/>
              <w:rPr>
                <w:b/>
                <w:lang w:eastAsia="zh-CN"/>
              </w:rPr>
            </w:pPr>
            <w:r>
              <w:rPr>
                <w:b/>
                <w:lang w:eastAsia="zh-CN"/>
              </w:rPr>
              <w:t>6</w:t>
            </w:r>
          </w:p>
        </w:tc>
        <w:tc>
          <w:tcPr>
            <w:tcW w:w="6927" w:type="dxa"/>
            <w:tcBorders>
              <w:top w:val="nil"/>
              <w:left w:val="nil"/>
              <w:bottom w:val="nil"/>
              <w:right w:val="single" w:sz="4" w:space="0" w:color="auto"/>
            </w:tcBorders>
          </w:tcPr>
          <w:p w14:paraId="1AC3DABB" w14:textId="77777777" w:rsidR="00F20004" w:rsidRPr="00346A17" w:rsidRDefault="00F20004" w:rsidP="00E9419C">
            <w:pPr>
              <w:pStyle w:val="TAL"/>
              <w:rPr>
                <w:b/>
                <w:lang w:eastAsia="zh-CN"/>
              </w:rPr>
            </w:pPr>
          </w:p>
        </w:tc>
      </w:tr>
      <w:tr w:rsidR="00F20004" w:rsidRPr="00DD1DBF" w14:paraId="6B244538" w14:textId="77777777" w:rsidTr="00E9419C">
        <w:trPr>
          <w:cantSplit/>
          <w:jc w:val="center"/>
        </w:trPr>
        <w:tc>
          <w:tcPr>
            <w:tcW w:w="156" w:type="dxa"/>
            <w:tcBorders>
              <w:top w:val="nil"/>
              <w:left w:val="single" w:sz="4" w:space="0" w:color="auto"/>
              <w:bottom w:val="nil"/>
              <w:right w:val="nil"/>
            </w:tcBorders>
          </w:tcPr>
          <w:p w14:paraId="4937E8BC"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0E84ED0" w14:textId="77777777" w:rsidR="00F20004" w:rsidRPr="00DD1DBF" w:rsidRDefault="00F20004" w:rsidP="00E9419C">
            <w:pPr>
              <w:pStyle w:val="TAL"/>
            </w:pPr>
            <w:r>
              <w:t>SSC mode field is not included (NOTE)</w:t>
            </w:r>
          </w:p>
        </w:tc>
      </w:tr>
      <w:tr w:rsidR="00F20004" w:rsidRPr="00DD1DBF" w14:paraId="30AE6CAE" w14:textId="77777777" w:rsidTr="00E9419C">
        <w:trPr>
          <w:cantSplit/>
          <w:jc w:val="center"/>
        </w:trPr>
        <w:tc>
          <w:tcPr>
            <w:tcW w:w="156" w:type="dxa"/>
            <w:tcBorders>
              <w:top w:val="nil"/>
              <w:left w:val="single" w:sz="4" w:space="0" w:color="auto"/>
              <w:bottom w:val="nil"/>
              <w:right w:val="nil"/>
            </w:tcBorders>
          </w:tcPr>
          <w:p w14:paraId="6980765F"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0049F7A7" w14:textId="77777777" w:rsidR="00F20004" w:rsidRPr="00DD1DBF" w:rsidRDefault="00F20004" w:rsidP="00E9419C">
            <w:pPr>
              <w:pStyle w:val="TAL"/>
              <w:rPr>
                <w:lang w:eastAsia="zh-CN"/>
              </w:rPr>
            </w:pPr>
            <w:r>
              <w:rPr>
                <w:lang w:eastAsia="zh-CN"/>
              </w:rPr>
              <w:t>SSC mode field is included</w:t>
            </w:r>
          </w:p>
        </w:tc>
      </w:tr>
      <w:tr w:rsidR="00F20004" w:rsidRPr="00DD1DBF" w14:paraId="6C11ED94" w14:textId="77777777" w:rsidTr="00E9419C">
        <w:trPr>
          <w:cantSplit/>
          <w:jc w:val="center"/>
        </w:trPr>
        <w:tc>
          <w:tcPr>
            <w:tcW w:w="156" w:type="dxa"/>
            <w:tcBorders>
              <w:top w:val="nil"/>
              <w:left w:val="single" w:sz="4" w:space="0" w:color="auto"/>
              <w:bottom w:val="nil"/>
              <w:right w:val="nil"/>
            </w:tcBorders>
          </w:tcPr>
          <w:p w14:paraId="2E8C0CBB" w14:textId="77777777" w:rsidR="00F20004" w:rsidRDefault="00F20004" w:rsidP="00E9419C">
            <w:pPr>
              <w:pStyle w:val="TAL"/>
              <w:rPr>
                <w:lang w:eastAsia="zh-CN"/>
              </w:rPr>
            </w:pPr>
          </w:p>
        </w:tc>
        <w:tc>
          <w:tcPr>
            <w:tcW w:w="6927" w:type="dxa"/>
            <w:tcBorders>
              <w:top w:val="nil"/>
              <w:left w:val="nil"/>
              <w:bottom w:val="nil"/>
              <w:right w:val="single" w:sz="4" w:space="0" w:color="auto"/>
            </w:tcBorders>
          </w:tcPr>
          <w:p w14:paraId="4DD128AA" w14:textId="77777777" w:rsidR="00F20004" w:rsidRDefault="00F20004" w:rsidP="00E9419C">
            <w:pPr>
              <w:pStyle w:val="TAL"/>
              <w:rPr>
                <w:lang w:eastAsia="zh-CN"/>
              </w:rPr>
            </w:pPr>
          </w:p>
        </w:tc>
      </w:tr>
      <w:tr w:rsidR="00F20004" w:rsidRPr="00DD1DBF" w14:paraId="152432EA" w14:textId="77777777" w:rsidTr="00E9419C">
        <w:trPr>
          <w:cantSplit/>
          <w:jc w:val="center"/>
        </w:trPr>
        <w:tc>
          <w:tcPr>
            <w:tcW w:w="7083" w:type="dxa"/>
            <w:gridSpan w:val="2"/>
            <w:tcBorders>
              <w:top w:val="nil"/>
              <w:left w:val="single" w:sz="4" w:space="0" w:color="auto"/>
              <w:bottom w:val="nil"/>
              <w:right w:val="single" w:sz="4" w:space="0" w:color="auto"/>
            </w:tcBorders>
          </w:tcPr>
          <w:p w14:paraId="06D42F38"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access type preference (PATP</w:t>
            </w:r>
            <w:r w:rsidRPr="00DD1DBF">
              <w:rPr>
                <w:lang w:eastAsia="zh-CN"/>
              </w:rPr>
              <w:t xml:space="preserve">) (bit </w:t>
            </w:r>
            <w:r>
              <w:rPr>
                <w:lang w:eastAsia="zh-CN"/>
              </w:rPr>
              <w:t>7</w:t>
            </w:r>
            <w:r w:rsidRPr="00DD1DBF">
              <w:rPr>
                <w:lang w:eastAsia="zh-CN"/>
              </w:rPr>
              <w:t xml:space="preserve"> of octet o511</w:t>
            </w:r>
            <w:r>
              <w:rPr>
                <w:lang w:eastAsia="zh-CN"/>
              </w:rPr>
              <w:t>+4</w:t>
            </w:r>
            <w:r w:rsidRPr="00DD1DBF">
              <w:rPr>
                <w:lang w:eastAsia="zh-CN"/>
              </w:rPr>
              <w:t>)</w:t>
            </w:r>
          </w:p>
        </w:tc>
      </w:tr>
      <w:tr w:rsidR="00F20004" w:rsidRPr="00DD1DBF" w14:paraId="3539E1F3" w14:textId="77777777" w:rsidTr="00E9419C">
        <w:trPr>
          <w:cantSplit/>
          <w:jc w:val="center"/>
        </w:trPr>
        <w:tc>
          <w:tcPr>
            <w:tcW w:w="7083" w:type="dxa"/>
            <w:gridSpan w:val="2"/>
            <w:tcBorders>
              <w:top w:val="nil"/>
              <w:left w:val="single" w:sz="4" w:space="0" w:color="auto"/>
              <w:bottom w:val="nil"/>
              <w:right w:val="single" w:sz="4" w:space="0" w:color="auto"/>
            </w:tcBorders>
          </w:tcPr>
          <w:p w14:paraId="28C1FDFF" w14:textId="77777777" w:rsidR="00F20004" w:rsidRPr="00DD1DBF" w:rsidRDefault="00F20004" w:rsidP="00E9419C">
            <w:pPr>
              <w:pStyle w:val="TAL"/>
            </w:pPr>
            <w:r>
              <w:rPr>
                <w:lang w:eastAsia="zh-CN"/>
              </w:rPr>
              <w:t>PATP</w:t>
            </w:r>
            <w:r w:rsidRPr="00DD1DBF">
              <w:t xml:space="preserve"> indicates whether the </w:t>
            </w:r>
            <w:r>
              <w:rPr>
                <w:lang w:eastAsia="zh-CN"/>
              </w:rPr>
              <w:t>access type preference mode</w:t>
            </w:r>
            <w:r w:rsidRPr="00DD1DBF">
              <w:t xml:space="preserve"> field is present or not.</w:t>
            </w:r>
          </w:p>
        </w:tc>
      </w:tr>
      <w:tr w:rsidR="00F20004" w:rsidRPr="00DD1DBF" w14:paraId="2F309DFF" w14:textId="77777777" w:rsidTr="00E9419C">
        <w:trPr>
          <w:cantSplit/>
          <w:jc w:val="center"/>
        </w:trPr>
        <w:tc>
          <w:tcPr>
            <w:tcW w:w="7083" w:type="dxa"/>
            <w:gridSpan w:val="2"/>
            <w:tcBorders>
              <w:top w:val="nil"/>
              <w:left w:val="single" w:sz="4" w:space="0" w:color="auto"/>
              <w:bottom w:val="nil"/>
              <w:right w:val="single" w:sz="4" w:space="0" w:color="auto"/>
            </w:tcBorders>
          </w:tcPr>
          <w:p w14:paraId="089DF79B"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74BB7266" w14:textId="77777777" w:rsidTr="00E9419C">
        <w:trPr>
          <w:cantSplit/>
          <w:jc w:val="center"/>
        </w:trPr>
        <w:tc>
          <w:tcPr>
            <w:tcW w:w="156" w:type="dxa"/>
            <w:tcBorders>
              <w:top w:val="nil"/>
              <w:left w:val="single" w:sz="4" w:space="0" w:color="auto"/>
              <w:bottom w:val="nil"/>
              <w:right w:val="nil"/>
            </w:tcBorders>
          </w:tcPr>
          <w:p w14:paraId="772A0B50" w14:textId="77777777" w:rsidR="00F20004" w:rsidRPr="00346A17" w:rsidRDefault="00F20004" w:rsidP="00E9419C">
            <w:pPr>
              <w:pStyle w:val="TAL"/>
              <w:rPr>
                <w:b/>
                <w:lang w:eastAsia="zh-CN"/>
              </w:rPr>
            </w:pPr>
            <w:r>
              <w:rPr>
                <w:b/>
                <w:lang w:eastAsia="zh-CN"/>
              </w:rPr>
              <w:t>7</w:t>
            </w:r>
          </w:p>
        </w:tc>
        <w:tc>
          <w:tcPr>
            <w:tcW w:w="6927" w:type="dxa"/>
            <w:tcBorders>
              <w:top w:val="nil"/>
              <w:left w:val="nil"/>
              <w:bottom w:val="nil"/>
              <w:right w:val="single" w:sz="4" w:space="0" w:color="auto"/>
            </w:tcBorders>
          </w:tcPr>
          <w:p w14:paraId="2300E770" w14:textId="77777777" w:rsidR="00F20004" w:rsidRPr="00346A17" w:rsidRDefault="00F20004" w:rsidP="00E9419C">
            <w:pPr>
              <w:pStyle w:val="TAL"/>
              <w:rPr>
                <w:b/>
                <w:lang w:eastAsia="zh-CN"/>
              </w:rPr>
            </w:pPr>
          </w:p>
        </w:tc>
      </w:tr>
      <w:tr w:rsidR="00F20004" w:rsidRPr="00DD1DBF" w14:paraId="74C40DD5" w14:textId="77777777" w:rsidTr="00E9419C">
        <w:trPr>
          <w:cantSplit/>
          <w:jc w:val="center"/>
        </w:trPr>
        <w:tc>
          <w:tcPr>
            <w:tcW w:w="156" w:type="dxa"/>
            <w:tcBorders>
              <w:top w:val="nil"/>
              <w:left w:val="single" w:sz="4" w:space="0" w:color="auto"/>
              <w:bottom w:val="nil"/>
              <w:right w:val="nil"/>
            </w:tcBorders>
          </w:tcPr>
          <w:p w14:paraId="5620B488"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3FBA9A73" w14:textId="77777777" w:rsidR="00F20004" w:rsidRPr="00DD1DBF" w:rsidRDefault="00F20004" w:rsidP="00E9419C">
            <w:pPr>
              <w:pStyle w:val="TAL"/>
            </w:pPr>
            <w:r>
              <w:t>Access type preference field is not included (NOTE)</w:t>
            </w:r>
          </w:p>
        </w:tc>
      </w:tr>
      <w:tr w:rsidR="00F20004" w:rsidRPr="00DD1DBF" w14:paraId="04EFB264" w14:textId="77777777" w:rsidTr="00E9419C">
        <w:trPr>
          <w:cantSplit/>
          <w:jc w:val="center"/>
        </w:trPr>
        <w:tc>
          <w:tcPr>
            <w:tcW w:w="156" w:type="dxa"/>
            <w:tcBorders>
              <w:top w:val="nil"/>
              <w:left w:val="single" w:sz="4" w:space="0" w:color="auto"/>
              <w:bottom w:val="nil"/>
              <w:right w:val="nil"/>
            </w:tcBorders>
          </w:tcPr>
          <w:p w14:paraId="20539F57"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31482EE" w14:textId="77777777" w:rsidR="00F20004" w:rsidRPr="00DD1DBF" w:rsidRDefault="00F20004" w:rsidP="00E9419C">
            <w:pPr>
              <w:pStyle w:val="TAL"/>
              <w:rPr>
                <w:lang w:eastAsia="zh-CN"/>
              </w:rPr>
            </w:pPr>
            <w:r>
              <w:t>Access type preference field</w:t>
            </w:r>
            <w:r>
              <w:rPr>
                <w:lang w:eastAsia="zh-CN"/>
              </w:rPr>
              <w:t xml:space="preserve"> is included</w:t>
            </w:r>
          </w:p>
        </w:tc>
      </w:tr>
      <w:tr w:rsidR="00F20004" w:rsidRPr="00DD1DBF" w14:paraId="34470BB7" w14:textId="77777777" w:rsidTr="00E9419C">
        <w:trPr>
          <w:cantSplit/>
          <w:jc w:val="center"/>
        </w:trPr>
        <w:tc>
          <w:tcPr>
            <w:tcW w:w="7083" w:type="dxa"/>
            <w:gridSpan w:val="2"/>
            <w:tcBorders>
              <w:top w:val="nil"/>
              <w:left w:val="single" w:sz="4" w:space="0" w:color="auto"/>
              <w:bottom w:val="nil"/>
              <w:right w:val="single" w:sz="4" w:space="0" w:color="auto"/>
            </w:tcBorders>
          </w:tcPr>
          <w:p w14:paraId="7A9B5634" w14:textId="77777777" w:rsidR="00F20004" w:rsidRPr="00DD1DBF" w:rsidRDefault="00F20004" w:rsidP="00E9419C">
            <w:pPr>
              <w:pStyle w:val="TAL"/>
            </w:pPr>
          </w:p>
        </w:tc>
      </w:tr>
      <w:tr w:rsidR="00F20004" w14:paraId="496EF3F2" w14:textId="77777777" w:rsidTr="00E9419C">
        <w:trPr>
          <w:cantSplit/>
          <w:jc w:val="center"/>
        </w:trPr>
        <w:tc>
          <w:tcPr>
            <w:tcW w:w="7083" w:type="dxa"/>
            <w:gridSpan w:val="2"/>
            <w:tcBorders>
              <w:top w:val="nil"/>
              <w:left w:val="single" w:sz="4" w:space="0" w:color="auto"/>
              <w:bottom w:val="nil"/>
              <w:right w:val="single" w:sz="4" w:space="0" w:color="auto"/>
            </w:tcBorders>
          </w:tcPr>
          <w:p w14:paraId="24994B04" w14:textId="77777777" w:rsidR="00F20004" w:rsidRDefault="00F20004" w:rsidP="00E9419C">
            <w:pPr>
              <w:pStyle w:val="TAL"/>
            </w:pPr>
            <w:r>
              <w:t>DNN (octet o511+5 to o512):</w:t>
            </w:r>
          </w:p>
          <w:p w14:paraId="27DFA2A2" w14:textId="77777777" w:rsidR="00F20004" w:rsidRDefault="00F20004" w:rsidP="00E9419C">
            <w:pPr>
              <w:pStyle w:val="TAL"/>
            </w:pPr>
            <w:r w:rsidRPr="000F0DAC">
              <w:t>The DNN field shall be encoded as a sequence of a one octet DNN length field and a DNN value field of a variable size. The DNN value contains an APN as defined in 3GPP</w:t>
            </w:r>
            <w:r w:rsidRPr="000F042F">
              <w:t> </w:t>
            </w:r>
            <w:r w:rsidRPr="000F0DAC">
              <w:t>TS</w:t>
            </w:r>
            <w:r w:rsidRPr="000F042F">
              <w:t> </w:t>
            </w:r>
            <w:r w:rsidRPr="000F0DAC">
              <w:t>23.003</w:t>
            </w:r>
            <w:r w:rsidRPr="000F042F">
              <w:t> </w:t>
            </w:r>
            <w:r w:rsidRPr="000F0DAC">
              <w:t>[10].</w:t>
            </w:r>
          </w:p>
        </w:tc>
      </w:tr>
      <w:tr w:rsidR="00F20004" w14:paraId="2759D4B0" w14:textId="77777777" w:rsidTr="00E9419C">
        <w:trPr>
          <w:cantSplit/>
          <w:jc w:val="center"/>
        </w:trPr>
        <w:tc>
          <w:tcPr>
            <w:tcW w:w="7083" w:type="dxa"/>
            <w:gridSpan w:val="2"/>
            <w:tcBorders>
              <w:top w:val="nil"/>
              <w:left w:val="single" w:sz="4" w:space="0" w:color="auto"/>
              <w:bottom w:val="nil"/>
              <w:right w:val="single" w:sz="4" w:space="0" w:color="auto"/>
            </w:tcBorders>
          </w:tcPr>
          <w:p w14:paraId="4091759D" w14:textId="77777777" w:rsidR="00F20004" w:rsidRDefault="00F20004" w:rsidP="00E9419C">
            <w:pPr>
              <w:pStyle w:val="TAL"/>
            </w:pPr>
          </w:p>
        </w:tc>
      </w:tr>
      <w:tr w:rsidR="00F20004" w14:paraId="3A8E814A" w14:textId="77777777" w:rsidTr="00E9419C">
        <w:trPr>
          <w:cantSplit/>
          <w:jc w:val="center"/>
        </w:trPr>
        <w:tc>
          <w:tcPr>
            <w:tcW w:w="7083" w:type="dxa"/>
            <w:gridSpan w:val="2"/>
            <w:tcBorders>
              <w:top w:val="nil"/>
              <w:left w:val="single" w:sz="4" w:space="0" w:color="auto"/>
              <w:bottom w:val="nil"/>
              <w:right w:val="single" w:sz="4" w:space="0" w:color="auto"/>
            </w:tcBorders>
          </w:tcPr>
          <w:p w14:paraId="3C4136CF" w14:textId="77777777" w:rsidR="00F20004" w:rsidRDefault="00F20004" w:rsidP="00E9419C">
            <w:pPr>
              <w:pStyle w:val="TAL"/>
              <w:rPr>
                <w:lang w:eastAsia="zh-CN"/>
              </w:rPr>
            </w:pPr>
            <w:r>
              <w:rPr>
                <w:lang w:eastAsia="zh-CN"/>
              </w:rPr>
              <w:t>S-NSSAI (octet o512+1 to o53-1):</w:t>
            </w:r>
          </w:p>
          <w:p w14:paraId="2CE078FE" w14:textId="77777777" w:rsidR="00F20004" w:rsidRDefault="00F20004" w:rsidP="00E9419C">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F20004" w14:paraId="6D6491D8" w14:textId="77777777" w:rsidTr="00E9419C">
        <w:trPr>
          <w:cantSplit/>
          <w:jc w:val="center"/>
        </w:trPr>
        <w:tc>
          <w:tcPr>
            <w:tcW w:w="7083" w:type="dxa"/>
            <w:gridSpan w:val="2"/>
            <w:tcBorders>
              <w:top w:val="nil"/>
              <w:left w:val="single" w:sz="4" w:space="0" w:color="auto"/>
              <w:bottom w:val="nil"/>
              <w:right w:val="single" w:sz="4" w:space="0" w:color="auto"/>
            </w:tcBorders>
          </w:tcPr>
          <w:p w14:paraId="0802C5A2" w14:textId="77777777" w:rsidR="00F20004" w:rsidRDefault="00F20004" w:rsidP="00E9419C">
            <w:pPr>
              <w:pStyle w:val="TAL"/>
            </w:pPr>
          </w:p>
        </w:tc>
      </w:tr>
      <w:tr w:rsidR="00F20004" w14:paraId="6B2BB5C0" w14:textId="77777777" w:rsidTr="00E9419C">
        <w:trPr>
          <w:cantSplit/>
          <w:jc w:val="center"/>
        </w:trPr>
        <w:tc>
          <w:tcPr>
            <w:tcW w:w="7083" w:type="dxa"/>
            <w:gridSpan w:val="2"/>
            <w:tcBorders>
              <w:top w:val="nil"/>
              <w:left w:val="single" w:sz="4" w:space="0" w:color="auto"/>
              <w:bottom w:val="nil"/>
              <w:right w:val="single" w:sz="4" w:space="0" w:color="auto"/>
            </w:tcBorders>
          </w:tcPr>
          <w:p w14:paraId="463BFBF0" w14:textId="77777777" w:rsidR="00F20004" w:rsidRDefault="00F20004" w:rsidP="00E9419C">
            <w:pPr>
              <w:pStyle w:val="TAL"/>
              <w:rPr>
                <w:lang w:eastAsia="zh-CN"/>
              </w:rPr>
            </w:pPr>
            <w:r>
              <w:rPr>
                <w:rFonts w:hint="eastAsia"/>
                <w:lang w:eastAsia="zh-CN"/>
              </w:rPr>
              <w:t>S</w:t>
            </w:r>
            <w:r>
              <w:rPr>
                <w:lang w:eastAsia="zh-CN"/>
              </w:rPr>
              <w:t>SC mode (bits 3 to 1 of octet o53):</w:t>
            </w:r>
          </w:p>
          <w:p w14:paraId="063CF265" w14:textId="77777777" w:rsidR="00F20004" w:rsidRDefault="00F20004" w:rsidP="00E9419C">
            <w:pPr>
              <w:pStyle w:val="TAL"/>
              <w:rPr>
                <w:lang w:eastAsia="zh-CN"/>
              </w:rPr>
            </w:pPr>
            <w:r>
              <w:t>The SSC mode field shall be encoded as the value part of the SSC mode information element defined in subclause 9.11.4.16 of 3GPP TS 24.501 [4].</w:t>
            </w:r>
          </w:p>
        </w:tc>
      </w:tr>
      <w:tr w:rsidR="00F20004" w14:paraId="1EE7AEE9" w14:textId="77777777" w:rsidTr="00E9419C">
        <w:trPr>
          <w:cantSplit/>
          <w:jc w:val="center"/>
        </w:trPr>
        <w:tc>
          <w:tcPr>
            <w:tcW w:w="7083" w:type="dxa"/>
            <w:gridSpan w:val="2"/>
            <w:tcBorders>
              <w:top w:val="nil"/>
              <w:left w:val="single" w:sz="4" w:space="0" w:color="auto"/>
              <w:bottom w:val="nil"/>
              <w:right w:val="single" w:sz="4" w:space="0" w:color="auto"/>
            </w:tcBorders>
          </w:tcPr>
          <w:p w14:paraId="06E87546" w14:textId="77777777" w:rsidR="00F20004" w:rsidRDefault="00F20004" w:rsidP="00E9419C">
            <w:pPr>
              <w:pStyle w:val="TAL"/>
            </w:pPr>
          </w:p>
        </w:tc>
      </w:tr>
      <w:tr w:rsidR="00F20004" w14:paraId="71FC6D05" w14:textId="77777777" w:rsidTr="00E9419C">
        <w:trPr>
          <w:cantSplit/>
          <w:jc w:val="center"/>
        </w:trPr>
        <w:tc>
          <w:tcPr>
            <w:tcW w:w="7083" w:type="dxa"/>
            <w:gridSpan w:val="2"/>
            <w:tcBorders>
              <w:top w:val="nil"/>
              <w:left w:val="single" w:sz="4" w:space="0" w:color="auto"/>
              <w:bottom w:val="nil"/>
              <w:right w:val="single" w:sz="4" w:space="0" w:color="auto"/>
            </w:tcBorders>
          </w:tcPr>
          <w:p w14:paraId="392DE820" w14:textId="77777777" w:rsidR="00F20004" w:rsidRDefault="00F20004" w:rsidP="00E9419C">
            <w:pPr>
              <w:pStyle w:val="TAL"/>
              <w:rPr>
                <w:lang w:val="sv-SE" w:eastAsia="zh-CN"/>
              </w:rPr>
            </w:pPr>
            <w:r>
              <w:rPr>
                <w:rFonts w:hint="eastAsia"/>
                <w:lang w:val="sv-SE" w:eastAsia="zh-CN"/>
              </w:rPr>
              <w:t>A</w:t>
            </w:r>
            <w:r>
              <w:rPr>
                <w:lang w:val="sv-SE" w:eastAsia="zh-CN"/>
              </w:rPr>
              <w:t>ccess type preference (bits 5 to 4 of octet o53):</w:t>
            </w:r>
          </w:p>
          <w:p w14:paraId="312EF868" w14:textId="77777777" w:rsidR="00F20004" w:rsidRPr="00121B01" w:rsidRDefault="00F20004" w:rsidP="00E9419C">
            <w:pPr>
              <w:pStyle w:val="TAL"/>
              <w:rPr>
                <w:lang w:val="sv-SE" w:eastAsia="zh-CN"/>
              </w:rPr>
            </w:pPr>
            <w:r>
              <w:rPr>
                <w:lang w:val="sv-SE" w:eastAsia="ko-KR"/>
              </w:rPr>
              <w:t>The access type preference</w:t>
            </w:r>
            <w:r>
              <w:rPr>
                <w:lang w:eastAsia="ko-KR"/>
              </w:rPr>
              <w:t xml:space="preserve"> field shall be encoded as the value part of the access type information element defined in subclause 9.11.2.1A</w:t>
            </w:r>
            <w:r>
              <w:rPr>
                <w:lang w:val="en-US" w:eastAsia="ko-KR"/>
              </w:rPr>
              <w:t xml:space="preserve"> of 3GPP TS 24.501 [4].</w:t>
            </w:r>
          </w:p>
        </w:tc>
      </w:tr>
      <w:tr w:rsidR="00F20004" w14:paraId="2437949B"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7BEF3E57" w14:textId="77777777" w:rsidR="00F20004" w:rsidRDefault="00F20004" w:rsidP="00E9419C">
            <w:pPr>
              <w:pStyle w:val="TAL"/>
            </w:pPr>
          </w:p>
        </w:tc>
      </w:tr>
      <w:tr w:rsidR="00F20004" w:rsidRPr="00DD1DBF" w14:paraId="70943983"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034CC1AC" w14:textId="77777777" w:rsidR="00F20004" w:rsidRDefault="00F20004" w:rsidP="00E9419C">
            <w:pPr>
              <w:pStyle w:val="TAN"/>
            </w:pPr>
            <w:r>
              <w:t>NOTE:</w:t>
            </w:r>
            <w:r>
              <w:tab/>
              <w:t>Since SSC mode field and access type preference field are coded in the same octet, this octet is not included only when both PSSCM and PATP are set to 0.</w:t>
            </w:r>
          </w:p>
          <w:p w14:paraId="32AEA247" w14:textId="77777777" w:rsidR="00F20004" w:rsidRPr="008416A8" w:rsidRDefault="00F20004" w:rsidP="00E9419C">
            <w:pPr>
              <w:pStyle w:val="TAL"/>
            </w:pPr>
          </w:p>
        </w:tc>
      </w:tr>
    </w:tbl>
    <w:p w14:paraId="016F3E85" w14:textId="77777777" w:rsidR="00F20004" w:rsidRPr="0082519A"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A5DB5EE" w14:textId="77777777" w:rsidTr="00E9419C">
        <w:trPr>
          <w:gridAfter w:val="1"/>
          <w:wAfter w:w="8" w:type="dxa"/>
          <w:cantSplit/>
          <w:jc w:val="center"/>
        </w:trPr>
        <w:tc>
          <w:tcPr>
            <w:tcW w:w="708" w:type="dxa"/>
            <w:gridSpan w:val="2"/>
            <w:hideMark/>
          </w:tcPr>
          <w:p w14:paraId="23BE2566" w14:textId="77777777" w:rsidR="00F20004" w:rsidRDefault="00F20004" w:rsidP="00E9419C">
            <w:pPr>
              <w:pStyle w:val="TAC"/>
            </w:pPr>
            <w:r>
              <w:lastRenderedPageBreak/>
              <w:t>8</w:t>
            </w:r>
          </w:p>
        </w:tc>
        <w:tc>
          <w:tcPr>
            <w:tcW w:w="709" w:type="dxa"/>
            <w:hideMark/>
          </w:tcPr>
          <w:p w14:paraId="50AD6C8F" w14:textId="77777777" w:rsidR="00F20004" w:rsidRDefault="00F20004" w:rsidP="00E9419C">
            <w:pPr>
              <w:pStyle w:val="TAC"/>
            </w:pPr>
            <w:r>
              <w:t>7</w:t>
            </w:r>
          </w:p>
        </w:tc>
        <w:tc>
          <w:tcPr>
            <w:tcW w:w="709" w:type="dxa"/>
            <w:hideMark/>
          </w:tcPr>
          <w:p w14:paraId="282A7943" w14:textId="77777777" w:rsidR="00F20004" w:rsidRDefault="00F20004" w:rsidP="00E9419C">
            <w:pPr>
              <w:pStyle w:val="TAC"/>
            </w:pPr>
            <w:r>
              <w:t>6</w:t>
            </w:r>
          </w:p>
        </w:tc>
        <w:tc>
          <w:tcPr>
            <w:tcW w:w="709" w:type="dxa"/>
            <w:hideMark/>
          </w:tcPr>
          <w:p w14:paraId="007AD044" w14:textId="77777777" w:rsidR="00F20004" w:rsidRDefault="00F20004" w:rsidP="00E9419C">
            <w:pPr>
              <w:pStyle w:val="TAC"/>
            </w:pPr>
            <w:r>
              <w:t>5</w:t>
            </w:r>
          </w:p>
        </w:tc>
        <w:tc>
          <w:tcPr>
            <w:tcW w:w="709" w:type="dxa"/>
            <w:hideMark/>
          </w:tcPr>
          <w:p w14:paraId="02947AC7" w14:textId="77777777" w:rsidR="00F20004" w:rsidRDefault="00F20004" w:rsidP="00E9419C">
            <w:pPr>
              <w:pStyle w:val="TAC"/>
            </w:pPr>
            <w:r>
              <w:t>4</w:t>
            </w:r>
          </w:p>
        </w:tc>
        <w:tc>
          <w:tcPr>
            <w:tcW w:w="709" w:type="dxa"/>
            <w:hideMark/>
          </w:tcPr>
          <w:p w14:paraId="1536CF02" w14:textId="77777777" w:rsidR="00F20004" w:rsidRDefault="00F20004" w:rsidP="00E9419C">
            <w:pPr>
              <w:pStyle w:val="TAC"/>
            </w:pPr>
            <w:r>
              <w:t>3</w:t>
            </w:r>
          </w:p>
        </w:tc>
        <w:tc>
          <w:tcPr>
            <w:tcW w:w="709" w:type="dxa"/>
            <w:hideMark/>
          </w:tcPr>
          <w:p w14:paraId="72B02CDE" w14:textId="77777777" w:rsidR="00F20004" w:rsidRDefault="00F20004" w:rsidP="00E9419C">
            <w:pPr>
              <w:pStyle w:val="TAC"/>
            </w:pPr>
            <w:r>
              <w:t>2</w:t>
            </w:r>
          </w:p>
        </w:tc>
        <w:tc>
          <w:tcPr>
            <w:tcW w:w="709" w:type="dxa"/>
            <w:hideMark/>
          </w:tcPr>
          <w:p w14:paraId="6BB6277C" w14:textId="77777777" w:rsidR="00F20004" w:rsidRDefault="00F20004" w:rsidP="00E9419C">
            <w:pPr>
              <w:pStyle w:val="TAC"/>
            </w:pPr>
            <w:r>
              <w:t>1</w:t>
            </w:r>
          </w:p>
        </w:tc>
        <w:tc>
          <w:tcPr>
            <w:tcW w:w="1346" w:type="dxa"/>
            <w:gridSpan w:val="2"/>
          </w:tcPr>
          <w:p w14:paraId="4615B8C2" w14:textId="77777777" w:rsidR="00F20004" w:rsidRDefault="00F20004" w:rsidP="00E9419C">
            <w:pPr>
              <w:pStyle w:val="TAL"/>
            </w:pPr>
          </w:p>
        </w:tc>
      </w:tr>
      <w:tr w:rsidR="00F20004" w14:paraId="5901E68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1941EF" w14:textId="77777777" w:rsidR="00F20004" w:rsidRDefault="00F20004" w:rsidP="00E9419C">
            <w:pPr>
              <w:pStyle w:val="TAC"/>
              <w:rPr>
                <w:noProof/>
                <w:lang w:val="en-US"/>
              </w:rPr>
            </w:pPr>
          </w:p>
          <w:p w14:paraId="4C031277" w14:textId="77777777" w:rsidR="00F20004" w:rsidRDefault="00F20004" w:rsidP="00E9419C">
            <w:pPr>
              <w:pStyle w:val="TAC"/>
            </w:pPr>
            <w:r>
              <w:rPr>
                <w:noProof/>
                <w:lang w:val="en-US"/>
              </w:rPr>
              <w:t xml:space="preserve">Length of </w:t>
            </w:r>
            <w:r>
              <w:rPr>
                <w:rFonts w:hint="eastAsia"/>
                <w:noProof/>
                <w:lang w:val="en-US" w:eastAsia="zh-CN"/>
              </w:rPr>
              <w:t>5</w:t>
            </w:r>
            <w:r>
              <w:rPr>
                <w:noProof/>
                <w:lang w:val="en-US" w:eastAsia="zh-CN"/>
              </w:rPr>
              <w:t>QI to PC5 QoS parameters mapping rules</w:t>
            </w:r>
            <w:r>
              <w:t xml:space="preserve"> </w:t>
            </w:r>
            <w:r>
              <w:rPr>
                <w:noProof/>
                <w:lang w:val="en-US"/>
              </w:rPr>
              <w:t>contents</w:t>
            </w:r>
          </w:p>
        </w:tc>
        <w:tc>
          <w:tcPr>
            <w:tcW w:w="1346" w:type="dxa"/>
            <w:gridSpan w:val="2"/>
          </w:tcPr>
          <w:p w14:paraId="2CE83241" w14:textId="77777777" w:rsidR="00F20004" w:rsidRDefault="00F20004" w:rsidP="00E9419C">
            <w:pPr>
              <w:pStyle w:val="TAL"/>
              <w:rPr>
                <w:lang w:val="sv-SE"/>
              </w:rPr>
            </w:pPr>
            <w:r>
              <w:rPr>
                <w:lang w:val="sv-SE"/>
              </w:rPr>
              <w:t>octet o4+1</w:t>
            </w:r>
          </w:p>
          <w:p w14:paraId="62DCA4FA" w14:textId="77777777" w:rsidR="00F20004" w:rsidRDefault="00F20004" w:rsidP="00E9419C">
            <w:pPr>
              <w:pStyle w:val="TAL"/>
              <w:rPr>
                <w:lang w:val="sv-SE"/>
              </w:rPr>
            </w:pPr>
          </w:p>
          <w:p w14:paraId="45B201F5" w14:textId="77777777" w:rsidR="00F20004" w:rsidRDefault="00F20004" w:rsidP="00E9419C">
            <w:pPr>
              <w:pStyle w:val="TAL"/>
              <w:rPr>
                <w:lang w:val="sv-SE"/>
              </w:rPr>
            </w:pPr>
            <w:r>
              <w:rPr>
                <w:lang w:val="sv-SE"/>
              </w:rPr>
              <w:t>octet o4+2</w:t>
            </w:r>
          </w:p>
        </w:tc>
      </w:tr>
      <w:tr w:rsidR="00F20004" w14:paraId="018C132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F495D1" w14:textId="77777777" w:rsidR="00F20004" w:rsidRDefault="00F20004" w:rsidP="00E9419C">
            <w:pPr>
              <w:pStyle w:val="TAC"/>
              <w:rPr>
                <w:lang w:eastAsia="zh-CN"/>
              </w:rPr>
            </w:pPr>
          </w:p>
          <w:p w14:paraId="1A243A2F" w14:textId="77777777" w:rsidR="00F20004" w:rsidRDefault="00F20004" w:rsidP="00E9419C">
            <w:pPr>
              <w:pStyle w:val="TAC"/>
              <w:rPr>
                <w:lang w:eastAsia="zh-CN"/>
              </w:rPr>
            </w:pPr>
            <w:r>
              <w:rPr>
                <w:rFonts w:hint="eastAsia"/>
                <w:noProof/>
                <w:lang w:val="en-US" w:eastAsia="zh-CN"/>
              </w:rPr>
              <w:t>5</w:t>
            </w:r>
            <w:r>
              <w:rPr>
                <w:noProof/>
                <w:lang w:val="en-US" w:eastAsia="zh-CN"/>
              </w:rPr>
              <w:t>QI to PC5 QoS parameters mapping rule 1</w:t>
            </w:r>
          </w:p>
        </w:tc>
        <w:tc>
          <w:tcPr>
            <w:tcW w:w="1346" w:type="dxa"/>
            <w:gridSpan w:val="2"/>
            <w:tcBorders>
              <w:top w:val="nil"/>
              <w:left w:val="single" w:sz="6" w:space="0" w:color="auto"/>
              <w:bottom w:val="nil"/>
              <w:right w:val="nil"/>
            </w:tcBorders>
          </w:tcPr>
          <w:p w14:paraId="7AD8ECF2" w14:textId="77777777" w:rsidR="00F20004" w:rsidRDefault="00F20004" w:rsidP="00E9419C">
            <w:pPr>
              <w:pStyle w:val="TAL"/>
              <w:rPr>
                <w:lang w:val="sv-SE"/>
              </w:rPr>
            </w:pPr>
            <w:r>
              <w:rPr>
                <w:lang w:val="sv-SE"/>
              </w:rPr>
              <w:t>octet o4+3</w:t>
            </w:r>
          </w:p>
          <w:p w14:paraId="6F06F1E1" w14:textId="77777777" w:rsidR="00F20004" w:rsidRDefault="00F20004" w:rsidP="00E9419C">
            <w:pPr>
              <w:pStyle w:val="TAL"/>
              <w:rPr>
                <w:lang w:val="sv-SE"/>
              </w:rPr>
            </w:pPr>
          </w:p>
          <w:p w14:paraId="787A2937" w14:textId="77777777" w:rsidR="00F20004" w:rsidRDefault="00F20004" w:rsidP="00E9419C">
            <w:pPr>
              <w:pStyle w:val="TAL"/>
              <w:rPr>
                <w:lang w:val="sv-SE"/>
              </w:rPr>
            </w:pPr>
            <w:r>
              <w:rPr>
                <w:lang w:val="sv-SE"/>
              </w:rPr>
              <w:t>octet o55</w:t>
            </w:r>
          </w:p>
        </w:tc>
      </w:tr>
      <w:tr w:rsidR="00F20004" w14:paraId="39BFF2C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C76F7E" w14:textId="77777777" w:rsidR="00F20004" w:rsidRDefault="00F20004" w:rsidP="00E9419C">
            <w:pPr>
              <w:pStyle w:val="TAC"/>
              <w:rPr>
                <w:lang w:val="sv-SE"/>
              </w:rPr>
            </w:pPr>
          </w:p>
          <w:p w14:paraId="7F0D3B0B" w14:textId="77777777" w:rsidR="00F20004" w:rsidRDefault="00F20004" w:rsidP="00E9419C">
            <w:pPr>
              <w:pStyle w:val="TAC"/>
            </w:pPr>
            <w:r>
              <w:rPr>
                <w:rFonts w:hint="eastAsia"/>
                <w:noProof/>
                <w:lang w:val="en-US" w:eastAsia="zh-CN"/>
              </w:rPr>
              <w:t>5</w:t>
            </w:r>
            <w:r>
              <w:rPr>
                <w:noProof/>
                <w:lang w:val="en-US" w:eastAsia="zh-CN"/>
              </w:rPr>
              <w:t>QI to PC5 QoS parameters mapping rule 2</w:t>
            </w:r>
          </w:p>
        </w:tc>
        <w:tc>
          <w:tcPr>
            <w:tcW w:w="1346" w:type="dxa"/>
            <w:gridSpan w:val="2"/>
            <w:tcBorders>
              <w:top w:val="nil"/>
              <w:left w:val="single" w:sz="6" w:space="0" w:color="auto"/>
              <w:bottom w:val="nil"/>
              <w:right w:val="nil"/>
            </w:tcBorders>
          </w:tcPr>
          <w:p w14:paraId="399F0D8E" w14:textId="77777777" w:rsidR="00F20004" w:rsidRDefault="00F20004" w:rsidP="00E9419C">
            <w:pPr>
              <w:pStyle w:val="TAL"/>
              <w:rPr>
                <w:lang w:val="sv-SE"/>
              </w:rPr>
            </w:pPr>
            <w:r>
              <w:rPr>
                <w:lang w:val="sv-SE"/>
              </w:rPr>
              <w:t>octet (o55+1)*</w:t>
            </w:r>
          </w:p>
          <w:p w14:paraId="25D7E478" w14:textId="77777777" w:rsidR="00F20004" w:rsidRDefault="00F20004" w:rsidP="00E9419C">
            <w:pPr>
              <w:pStyle w:val="TAL"/>
              <w:rPr>
                <w:lang w:val="sv-SE"/>
              </w:rPr>
            </w:pPr>
          </w:p>
          <w:p w14:paraId="666487F0" w14:textId="77777777" w:rsidR="00F20004" w:rsidRDefault="00F20004" w:rsidP="00E9419C">
            <w:pPr>
              <w:pStyle w:val="TAL"/>
              <w:rPr>
                <w:lang w:val="sv-SE"/>
              </w:rPr>
            </w:pPr>
            <w:r>
              <w:rPr>
                <w:lang w:val="sv-SE"/>
              </w:rPr>
              <w:t>octet o56*</w:t>
            </w:r>
          </w:p>
        </w:tc>
      </w:tr>
      <w:tr w:rsidR="00F20004" w14:paraId="3E9F43C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D2A2E7" w14:textId="77777777" w:rsidR="00F20004" w:rsidRDefault="00F20004" w:rsidP="00E9419C">
            <w:pPr>
              <w:pStyle w:val="TAC"/>
              <w:rPr>
                <w:lang w:val="sv-SE"/>
              </w:rPr>
            </w:pPr>
          </w:p>
          <w:p w14:paraId="12C03822"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3363D60" w14:textId="77777777" w:rsidR="00F20004" w:rsidRDefault="00F20004" w:rsidP="00E9419C">
            <w:pPr>
              <w:pStyle w:val="TAL"/>
            </w:pPr>
            <w:r>
              <w:t>octet (o56+1)*</w:t>
            </w:r>
          </w:p>
          <w:p w14:paraId="02DD8197" w14:textId="77777777" w:rsidR="00F20004" w:rsidRDefault="00F20004" w:rsidP="00E9419C">
            <w:pPr>
              <w:pStyle w:val="TAL"/>
            </w:pPr>
          </w:p>
          <w:p w14:paraId="06C13F1F" w14:textId="77777777" w:rsidR="00F20004" w:rsidRDefault="00F20004" w:rsidP="00E9419C">
            <w:pPr>
              <w:pStyle w:val="TAL"/>
            </w:pPr>
            <w:r>
              <w:t>octet o57*</w:t>
            </w:r>
          </w:p>
        </w:tc>
      </w:tr>
      <w:tr w:rsidR="00F20004" w14:paraId="39729B7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F73C7C" w14:textId="77777777" w:rsidR="00F20004" w:rsidRDefault="00F20004" w:rsidP="00E9419C">
            <w:pPr>
              <w:pStyle w:val="TAC"/>
              <w:rPr>
                <w:lang w:val="sv-SE" w:eastAsia="zh-CN"/>
              </w:rPr>
            </w:pPr>
          </w:p>
          <w:p w14:paraId="6DD85BDA" w14:textId="77777777" w:rsidR="00F20004" w:rsidRDefault="00F20004" w:rsidP="00E9419C">
            <w:pPr>
              <w:pStyle w:val="TAC"/>
              <w:rPr>
                <w:lang w:val="sv-SE" w:eastAsia="zh-CN"/>
              </w:rPr>
            </w:pPr>
            <w:r>
              <w:rPr>
                <w:rFonts w:hint="eastAsia"/>
                <w:noProof/>
                <w:lang w:val="en-US" w:eastAsia="zh-CN"/>
              </w:rPr>
              <w:t>5</w:t>
            </w:r>
            <w:r>
              <w:rPr>
                <w:noProof/>
                <w:lang w:val="en-US" w:eastAsia="zh-CN"/>
              </w:rPr>
              <w:t>QI to PC5 QoS parameters mapping rule n</w:t>
            </w:r>
          </w:p>
        </w:tc>
        <w:tc>
          <w:tcPr>
            <w:tcW w:w="1346" w:type="dxa"/>
            <w:gridSpan w:val="2"/>
            <w:tcBorders>
              <w:top w:val="nil"/>
              <w:left w:val="single" w:sz="6" w:space="0" w:color="auto"/>
              <w:bottom w:val="nil"/>
              <w:right w:val="nil"/>
            </w:tcBorders>
          </w:tcPr>
          <w:p w14:paraId="2048AF4F" w14:textId="77777777" w:rsidR="00F20004" w:rsidRDefault="00F20004" w:rsidP="00E9419C">
            <w:pPr>
              <w:pStyle w:val="TAL"/>
            </w:pPr>
            <w:r>
              <w:t>octet (o57+1)*</w:t>
            </w:r>
          </w:p>
          <w:p w14:paraId="1F7A3FF2" w14:textId="77777777" w:rsidR="00F20004" w:rsidRDefault="00F20004" w:rsidP="00E9419C">
            <w:pPr>
              <w:pStyle w:val="TAL"/>
            </w:pPr>
          </w:p>
          <w:p w14:paraId="2FF3DD03" w14:textId="77777777" w:rsidR="00F20004" w:rsidRDefault="00F20004" w:rsidP="00E9419C">
            <w:pPr>
              <w:pStyle w:val="TAL"/>
            </w:pPr>
            <w:r>
              <w:t>octet o5*</w:t>
            </w:r>
          </w:p>
        </w:tc>
      </w:tr>
    </w:tbl>
    <w:p w14:paraId="7CC3538F" w14:textId="77777777" w:rsidR="00F20004" w:rsidRDefault="00F20004" w:rsidP="00F20004">
      <w:pPr>
        <w:pStyle w:val="TF"/>
      </w:pPr>
      <w:r>
        <w:t xml:space="preserve">Figure 5.5.2.17: </w:t>
      </w:r>
      <w:r>
        <w:rPr>
          <w:rFonts w:hint="eastAsia"/>
          <w:noProof/>
          <w:lang w:val="en-US" w:eastAsia="zh-CN"/>
        </w:rPr>
        <w:t>5</w:t>
      </w:r>
      <w:r>
        <w:rPr>
          <w:noProof/>
          <w:lang w:val="en-US" w:eastAsia="zh-CN"/>
        </w:rPr>
        <w:t>QI to PC5 QoS parameters mapping rules</w:t>
      </w:r>
    </w:p>
    <w:p w14:paraId="6C6996A6" w14:textId="77777777" w:rsidR="00F20004" w:rsidRDefault="00F20004" w:rsidP="00F20004">
      <w:pPr>
        <w:pStyle w:val="TH"/>
      </w:pPr>
      <w:r>
        <w:t xml:space="preserve">Table 5.5.2.17: </w:t>
      </w:r>
      <w:r>
        <w:rPr>
          <w:rFonts w:hint="eastAsia"/>
          <w:noProof/>
          <w:lang w:val="en-US" w:eastAsia="zh-CN"/>
        </w:rPr>
        <w:t>5</w:t>
      </w:r>
      <w:r>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4282B2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9C54854" w14:textId="77777777" w:rsidR="00F20004" w:rsidRDefault="00F20004" w:rsidP="00E9419C">
            <w:pPr>
              <w:pStyle w:val="TAL"/>
            </w:pPr>
            <w:r>
              <w:rPr>
                <w:rFonts w:hint="eastAsia"/>
                <w:noProof/>
                <w:lang w:val="en-US" w:eastAsia="zh-CN"/>
              </w:rPr>
              <w:t>5</w:t>
            </w:r>
            <w:r>
              <w:rPr>
                <w:noProof/>
                <w:lang w:val="en-US" w:eastAsia="zh-CN"/>
              </w:rPr>
              <w:t>QI to PC5 QoS parameters mapping rule</w:t>
            </w:r>
            <w:r>
              <w:t>:</w:t>
            </w:r>
          </w:p>
          <w:p w14:paraId="10749942" w14:textId="77777777" w:rsidR="00F20004" w:rsidRPr="00F67F34" w:rsidRDefault="00F20004" w:rsidP="00E9419C">
            <w:pPr>
              <w:pStyle w:val="TAL"/>
              <w:rPr>
                <w:b/>
                <w:noProof/>
                <w:lang w:val="en-US"/>
              </w:rPr>
            </w:pPr>
            <w:r>
              <w:t xml:space="preserve">The </w:t>
            </w:r>
            <w:r>
              <w:rPr>
                <w:rFonts w:hint="eastAsia"/>
                <w:noProof/>
                <w:lang w:val="en-US" w:eastAsia="zh-CN"/>
              </w:rPr>
              <w:t>5</w:t>
            </w:r>
            <w:r>
              <w:rPr>
                <w:noProof/>
                <w:lang w:val="en-US" w:eastAsia="zh-CN"/>
              </w:rPr>
              <w:t xml:space="preserve">QI to PC5 QoS parameters mapping rule field is coded according to figure 5.5.2.18 and table 5.5.2.18 and contains the </w:t>
            </w:r>
            <w:r>
              <w:rPr>
                <w:rFonts w:hint="eastAsia"/>
                <w:noProof/>
                <w:lang w:val="en-US" w:eastAsia="zh-CN"/>
              </w:rPr>
              <w:t>5</w:t>
            </w:r>
            <w:r>
              <w:rPr>
                <w:noProof/>
                <w:lang w:val="en-US" w:eastAsia="zh-CN"/>
              </w:rPr>
              <w:t>QI to PC5 QoS parameters mapping rule.</w:t>
            </w:r>
          </w:p>
        </w:tc>
      </w:tr>
      <w:tr w:rsidR="00F20004" w14:paraId="3E100FD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40D5202" w14:textId="77777777" w:rsidR="00F20004" w:rsidRDefault="00F20004" w:rsidP="00E9419C">
            <w:pPr>
              <w:pStyle w:val="TAL"/>
            </w:pPr>
          </w:p>
        </w:tc>
      </w:tr>
    </w:tbl>
    <w:p w14:paraId="093B666C" w14:textId="77777777" w:rsidR="00F20004" w:rsidRDefault="00F20004" w:rsidP="00F20004">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3FBC4397" w14:textId="77777777" w:rsidTr="00E9419C">
        <w:trPr>
          <w:gridAfter w:val="1"/>
          <w:wAfter w:w="8" w:type="dxa"/>
          <w:cantSplit/>
          <w:jc w:val="center"/>
        </w:trPr>
        <w:tc>
          <w:tcPr>
            <w:tcW w:w="708" w:type="dxa"/>
            <w:gridSpan w:val="2"/>
            <w:hideMark/>
          </w:tcPr>
          <w:p w14:paraId="46D4F821" w14:textId="77777777" w:rsidR="00F20004" w:rsidRDefault="00F20004" w:rsidP="00E9419C">
            <w:pPr>
              <w:pStyle w:val="TAC"/>
            </w:pPr>
            <w:r>
              <w:t>8</w:t>
            </w:r>
          </w:p>
        </w:tc>
        <w:tc>
          <w:tcPr>
            <w:tcW w:w="709" w:type="dxa"/>
            <w:hideMark/>
          </w:tcPr>
          <w:p w14:paraId="733FDAFC" w14:textId="77777777" w:rsidR="00F20004" w:rsidRDefault="00F20004" w:rsidP="00E9419C">
            <w:pPr>
              <w:pStyle w:val="TAC"/>
            </w:pPr>
            <w:r>
              <w:t>7</w:t>
            </w:r>
          </w:p>
        </w:tc>
        <w:tc>
          <w:tcPr>
            <w:tcW w:w="709" w:type="dxa"/>
            <w:hideMark/>
          </w:tcPr>
          <w:p w14:paraId="73C0DCF2" w14:textId="77777777" w:rsidR="00F20004" w:rsidRDefault="00F20004" w:rsidP="00E9419C">
            <w:pPr>
              <w:pStyle w:val="TAC"/>
            </w:pPr>
            <w:r>
              <w:t>6</w:t>
            </w:r>
          </w:p>
        </w:tc>
        <w:tc>
          <w:tcPr>
            <w:tcW w:w="709" w:type="dxa"/>
            <w:hideMark/>
          </w:tcPr>
          <w:p w14:paraId="48E9233A" w14:textId="77777777" w:rsidR="00F20004" w:rsidRDefault="00F20004" w:rsidP="00E9419C">
            <w:pPr>
              <w:pStyle w:val="TAC"/>
            </w:pPr>
            <w:r>
              <w:t>5</w:t>
            </w:r>
          </w:p>
        </w:tc>
        <w:tc>
          <w:tcPr>
            <w:tcW w:w="709" w:type="dxa"/>
            <w:hideMark/>
          </w:tcPr>
          <w:p w14:paraId="32F956E4" w14:textId="77777777" w:rsidR="00F20004" w:rsidRDefault="00F20004" w:rsidP="00E9419C">
            <w:pPr>
              <w:pStyle w:val="TAC"/>
            </w:pPr>
            <w:r>
              <w:t>4</w:t>
            </w:r>
          </w:p>
        </w:tc>
        <w:tc>
          <w:tcPr>
            <w:tcW w:w="709" w:type="dxa"/>
            <w:hideMark/>
          </w:tcPr>
          <w:p w14:paraId="2287351B" w14:textId="77777777" w:rsidR="00F20004" w:rsidRDefault="00F20004" w:rsidP="00E9419C">
            <w:pPr>
              <w:pStyle w:val="TAC"/>
            </w:pPr>
            <w:r>
              <w:t>3</w:t>
            </w:r>
          </w:p>
        </w:tc>
        <w:tc>
          <w:tcPr>
            <w:tcW w:w="709" w:type="dxa"/>
            <w:hideMark/>
          </w:tcPr>
          <w:p w14:paraId="380D2334" w14:textId="77777777" w:rsidR="00F20004" w:rsidRDefault="00F20004" w:rsidP="00E9419C">
            <w:pPr>
              <w:pStyle w:val="TAC"/>
            </w:pPr>
            <w:r>
              <w:t>2</w:t>
            </w:r>
          </w:p>
        </w:tc>
        <w:tc>
          <w:tcPr>
            <w:tcW w:w="709" w:type="dxa"/>
            <w:hideMark/>
          </w:tcPr>
          <w:p w14:paraId="6B0C45EC" w14:textId="77777777" w:rsidR="00F20004" w:rsidRDefault="00F20004" w:rsidP="00E9419C">
            <w:pPr>
              <w:pStyle w:val="TAC"/>
            </w:pPr>
            <w:r>
              <w:t>1</w:t>
            </w:r>
          </w:p>
        </w:tc>
        <w:tc>
          <w:tcPr>
            <w:tcW w:w="1346" w:type="dxa"/>
            <w:gridSpan w:val="2"/>
          </w:tcPr>
          <w:p w14:paraId="50E36C3D" w14:textId="77777777" w:rsidR="00F20004" w:rsidRDefault="00F20004" w:rsidP="00E9419C">
            <w:pPr>
              <w:pStyle w:val="TAL"/>
            </w:pPr>
          </w:p>
        </w:tc>
      </w:tr>
      <w:tr w:rsidR="00F20004" w14:paraId="00B4C62C"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79D31F" w14:textId="77777777" w:rsidR="00F20004" w:rsidRDefault="00F20004" w:rsidP="00E9419C">
            <w:pPr>
              <w:pStyle w:val="TAC"/>
              <w:rPr>
                <w:noProof/>
                <w:lang w:val="en-US"/>
              </w:rPr>
            </w:pPr>
          </w:p>
          <w:p w14:paraId="40A508E1" w14:textId="77777777" w:rsidR="00F20004" w:rsidRDefault="00F20004" w:rsidP="00E9419C">
            <w:pPr>
              <w:pStyle w:val="TAC"/>
            </w:pPr>
            <w:r>
              <w:rPr>
                <w:noProof/>
                <w:lang w:val="en-US"/>
              </w:rPr>
              <w:t xml:space="preserve">Length of </w:t>
            </w:r>
            <w:r>
              <w:rPr>
                <w:rFonts w:hint="eastAsia"/>
                <w:noProof/>
                <w:lang w:val="en-US" w:eastAsia="zh-CN"/>
              </w:rPr>
              <w:t>5</w:t>
            </w:r>
            <w:r>
              <w:rPr>
                <w:noProof/>
                <w:lang w:val="en-US" w:eastAsia="zh-CN"/>
              </w:rPr>
              <w:t>QI to PC5 QoS parameters mapping rule</w:t>
            </w:r>
            <w:r>
              <w:t xml:space="preserve"> </w:t>
            </w:r>
            <w:r>
              <w:rPr>
                <w:noProof/>
                <w:lang w:val="en-US"/>
              </w:rPr>
              <w:t>contents</w:t>
            </w:r>
          </w:p>
        </w:tc>
        <w:tc>
          <w:tcPr>
            <w:tcW w:w="1346" w:type="dxa"/>
            <w:gridSpan w:val="2"/>
          </w:tcPr>
          <w:p w14:paraId="1652778F" w14:textId="77777777" w:rsidR="00F20004" w:rsidRDefault="00F20004" w:rsidP="00E9419C">
            <w:pPr>
              <w:pStyle w:val="TAL"/>
              <w:rPr>
                <w:lang w:val="sv-SE"/>
              </w:rPr>
            </w:pPr>
            <w:r>
              <w:rPr>
                <w:lang w:val="sv-SE"/>
              </w:rPr>
              <w:t>octet o55+1</w:t>
            </w:r>
          </w:p>
          <w:p w14:paraId="74C157ED" w14:textId="77777777" w:rsidR="00F20004" w:rsidRDefault="00F20004" w:rsidP="00E9419C">
            <w:pPr>
              <w:pStyle w:val="TAL"/>
              <w:rPr>
                <w:lang w:val="sv-SE"/>
              </w:rPr>
            </w:pPr>
          </w:p>
          <w:p w14:paraId="38571B08" w14:textId="77777777" w:rsidR="00F20004" w:rsidRDefault="00F20004" w:rsidP="00E9419C">
            <w:pPr>
              <w:pStyle w:val="TAL"/>
              <w:rPr>
                <w:lang w:val="sv-SE"/>
              </w:rPr>
            </w:pPr>
            <w:r>
              <w:rPr>
                <w:lang w:val="sv-SE"/>
              </w:rPr>
              <w:t>octet o55+2</w:t>
            </w:r>
          </w:p>
        </w:tc>
      </w:tr>
      <w:tr w:rsidR="00F20004" w14:paraId="448C808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23254E" w14:textId="77777777" w:rsidR="00F20004" w:rsidRDefault="00F20004" w:rsidP="00E9419C">
            <w:pPr>
              <w:pStyle w:val="TAC"/>
              <w:rPr>
                <w:lang w:eastAsia="zh-CN"/>
              </w:rPr>
            </w:pPr>
          </w:p>
          <w:p w14:paraId="095AF855" w14:textId="77777777" w:rsidR="00F20004" w:rsidRDefault="00F20004" w:rsidP="00E9419C">
            <w:pPr>
              <w:pStyle w:val="TAC"/>
              <w:rPr>
                <w:lang w:eastAsia="zh-CN"/>
              </w:rPr>
            </w:pPr>
            <w:r>
              <w:rPr>
                <w:rFonts w:hint="eastAsia"/>
                <w:noProof/>
                <w:lang w:val="en-US" w:eastAsia="zh-CN"/>
              </w:rPr>
              <w:t>5</w:t>
            </w:r>
            <w:r>
              <w:rPr>
                <w:noProof/>
                <w:lang w:val="en-US" w:eastAsia="zh-CN"/>
              </w:rPr>
              <w:t>QI</w:t>
            </w:r>
          </w:p>
        </w:tc>
        <w:tc>
          <w:tcPr>
            <w:tcW w:w="1346" w:type="dxa"/>
            <w:gridSpan w:val="2"/>
            <w:tcBorders>
              <w:top w:val="nil"/>
              <w:left w:val="single" w:sz="6" w:space="0" w:color="auto"/>
              <w:bottom w:val="nil"/>
              <w:right w:val="nil"/>
            </w:tcBorders>
          </w:tcPr>
          <w:p w14:paraId="01F58F71" w14:textId="77777777" w:rsidR="00F20004" w:rsidRDefault="00F20004" w:rsidP="00E9419C">
            <w:pPr>
              <w:pStyle w:val="TAL"/>
              <w:rPr>
                <w:lang w:val="sv-SE"/>
              </w:rPr>
            </w:pPr>
            <w:r>
              <w:rPr>
                <w:lang w:val="sv-SE"/>
              </w:rPr>
              <w:t>octet o55+3</w:t>
            </w:r>
          </w:p>
        </w:tc>
      </w:tr>
      <w:tr w:rsidR="00F20004" w14:paraId="07B57F6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2AE1FE" w14:textId="77777777" w:rsidR="00F20004" w:rsidRDefault="00F20004" w:rsidP="00E9419C">
            <w:pPr>
              <w:pStyle w:val="TAC"/>
              <w:rPr>
                <w:lang w:val="sv-SE"/>
              </w:rPr>
            </w:pPr>
          </w:p>
          <w:p w14:paraId="512CAF81" w14:textId="77777777" w:rsidR="00F20004" w:rsidRDefault="00F20004" w:rsidP="00E9419C">
            <w:pPr>
              <w:pStyle w:val="TAC"/>
            </w:pPr>
            <w:r>
              <w:rPr>
                <w:noProof/>
                <w:lang w:val="en-US" w:eastAsia="zh-CN"/>
              </w:rPr>
              <w:t>PQI</w:t>
            </w:r>
          </w:p>
        </w:tc>
        <w:tc>
          <w:tcPr>
            <w:tcW w:w="1346" w:type="dxa"/>
            <w:gridSpan w:val="2"/>
            <w:tcBorders>
              <w:top w:val="nil"/>
              <w:left w:val="single" w:sz="6" w:space="0" w:color="auto"/>
              <w:bottom w:val="nil"/>
              <w:right w:val="nil"/>
            </w:tcBorders>
          </w:tcPr>
          <w:p w14:paraId="3A55C6B9" w14:textId="77777777" w:rsidR="00F20004" w:rsidRDefault="00F20004" w:rsidP="00E9419C">
            <w:pPr>
              <w:pStyle w:val="TAL"/>
              <w:rPr>
                <w:lang w:val="sv-SE"/>
              </w:rPr>
            </w:pPr>
            <w:r>
              <w:rPr>
                <w:lang w:val="sv-SE"/>
              </w:rPr>
              <w:t>octet o55+4</w:t>
            </w:r>
          </w:p>
        </w:tc>
      </w:tr>
      <w:tr w:rsidR="00F20004" w14:paraId="281BFB8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E53DE0" w14:textId="77777777" w:rsidR="00F20004" w:rsidRDefault="00F20004" w:rsidP="00E9419C">
            <w:pPr>
              <w:pStyle w:val="TAC"/>
              <w:rPr>
                <w:lang w:val="sv-SE"/>
              </w:rPr>
            </w:pPr>
          </w:p>
          <w:p w14:paraId="6D83A1B3" w14:textId="77777777" w:rsidR="00F20004" w:rsidRDefault="00F20004" w:rsidP="00E9419C">
            <w:pPr>
              <w:pStyle w:val="TAC"/>
              <w:rPr>
                <w:lang w:eastAsia="zh-CN"/>
              </w:rPr>
            </w:pPr>
            <w:r>
              <w:rPr>
                <w:rFonts w:hint="eastAsia"/>
                <w:lang w:eastAsia="zh-CN"/>
              </w:rPr>
              <w:t>P</w:t>
            </w:r>
            <w:r>
              <w:rPr>
                <w:lang w:eastAsia="zh-CN"/>
              </w:rPr>
              <w:t>DB adjustment factor</w:t>
            </w:r>
          </w:p>
        </w:tc>
        <w:tc>
          <w:tcPr>
            <w:tcW w:w="1346" w:type="dxa"/>
            <w:gridSpan w:val="2"/>
            <w:tcBorders>
              <w:top w:val="nil"/>
              <w:left w:val="single" w:sz="6" w:space="0" w:color="auto"/>
              <w:bottom w:val="nil"/>
              <w:right w:val="nil"/>
            </w:tcBorders>
          </w:tcPr>
          <w:p w14:paraId="6DDF3C5F" w14:textId="77777777" w:rsidR="00F20004" w:rsidRDefault="00F20004" w:rsidP="00E9419C">
            <w:pPr>
              <w:pStyle w:val="TAL"/>
            </w:pPr>
            <w:r>
              <w:t>octet o55+5</w:t>
            </w:r>
          </w:p>
        </w:tc>
      </w:tr>
      <w:tr w:rsidR="00F20004" w14:paraId="62D9B9D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8D3CFD" w14:textId="77777777" w:rsidR="00F20004" w:rsidRDefault="00F20004" w:rsidP="00E9419C">
            <w:pPr>
              <w:pStyle w:val="TAC"/>
              <w:rPr>
                <w:lang w:val="sv-SE" w:eastAsia="zh-CN"/>
              </w:rPr>
            </w:pPr>
          </w:p>
          <w:p w14:paraId="496992AC" w14:textId="77777777" w:rsidR="00F20004" w:rsidRDefault="00F20004" w:rsidP="00E9419C">
            <w:pPr>
              <w:pStyle w:val="TAC"/>
              <w:rPr>
                <w:lang w:val="sv-SE" w:eastAsia="zh-CN"/>
              </w:rPr>
            </w:pPr>
            <w:r>
              <w:rPr>
                <w:noProof/>
                <w:lang w:val="en-US" w:eastAsia="zh-CN"/>
              </w:rPr>
              <w:t>RSC list</w:t>
            </w:r>
          </w:p>
        </w:tc>
        <w:tc>
          <w:tcPr>
            <w:tcW w:w="1346" w:type="dxa"/>
            <w:gridSpan w:val="2"/>
            <w:tcBorders>
              <w:top w:val="nil"/>
              <w:left w:val="single" w:sz="6" w:space="0" w:color="auto"/>
              <w:bottom w:val="nil"/>
              <w:right w:val="nil"/>
            </w:tcBorders>
          </w:tcPr>
          <w:p w14:paraId="722CA560" w14:textId="77777777" w:rsidR="00F20004" w:rsidRDefault="00F20004" w:rsidP="00E9419C">
            <w:pPr>
              <w:pStyle w:val="TAL"/>
            </w:pPr>
            <w:r>
              <w:t>octet (o55+6)*</w:t>
            </w:r>
          </w:p>
          <w:p w14:paraId="35D14C5C" w14:textId="77777777" w:rsidR="00F20004" w:rsidRDefault="00F20004" w:rsidP="00E9419C">
            <w:pPr>
              <w:pStyle w:val="TAL"/>
            </w:pPr>
          </w:p>
          <w:p w14:paraId="396B4242" w14:textId="77777777" w:rsidR="00F20004" w:rsidRDefault="00F20004" w:rsidP="00E9419C">
            <w:pPr>
              <w:pStyle w:val="TAL"/>
            </w:pPr>
            <w:r>
              <w:t>octet o56*</w:t>
            </w:r>
          </w:p>
        </w:tc>
      </w:tr>
    </w:tbl>
    <w:p w14:paraId="55BB3B1B" w14:textId="77777777" w:rsidR="00F20004" w:rsidRDefault="00F20004" w:rsidP="00F20004">
      <w:pPr>
        <w:pStyle w:val="TF"/>
      </w:pPr>
      <w:r>
        <w:t xml:space="preserve">Figure 5.5.2.18: </w:t>
      </w:r>
      <w:r>
        <w:rPr>
          <w:rFonts w:hint="eastAsia"/>
          <w:noProof/>
          <w:lang w:val="en-US" w:eastAsia="zh-CN"/>
        </w:rPr>
        <w:t>5</w:t>
      </w:r>
      <w:r>
        <w:rPr>
          <w:noProof/>
          <w:lang w:val="en-US" w:eastAsia="zh-CN"/>
        </w:rPr>
        <w:t>QI to PC5 QoS parameters mapping rule</w:t>
      </w:r>
    </w:p>
    <w:p w14:paraId="0AD75806" w14:textId="77777777" w:rsidR="00F20004" w:rsidRDefault="00F20004" w:rsidP="00F20004">
      <w:pPr>
        <w:pStyle w:val="TH"/>
      </w:pPr>
      <w:r>
        <w:lastRenderedPageBreak/>
        <w:t xml:space="preserve">Table 5.5.2.18: </w:t>
      </w:r>
      <w:r>
        <w:rPr>
          <w:rFonts w:hint="eastAsia"/>
          <w:noProof/>
          <w:lang w:val="en-US" w:eastAsia="zh-CN"/>
        </w:rPr>
        <w:t>5</w:t>
      </w:r>
      <w:r>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B8E2EC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2589029" w14:textId="77777777" w:rsidR="00F20004" w:rsidRPr="00913BB3" w:rsidRDefault="00F20004" w:rsidP="00E9419C">
            <w:pPr>
              <w:pStyle w:val="TAL"/>
            </w:pPr>
            <w:r>
              <w:rPr>
                <w:rFonts w:hint="eastAsia"/>
                <w:noProof/>
                <w:lang w:val="en-US" w:eastAsia="zh-CN"/>
              </w:rPr>
              <w:lastRenderedPageBreak/>
              <w:t>5</w:t>
            </w:r>
            <w:r>
              <w:rPr>
                <w:noProof/>
                <w:lang w:val="en-US" w:eastAsia="zh-CN"/>
              </w:rPr>
              <w:t>QI (octet o55+3)</w:t>
            </w:r>
            <w:r>
              <w:t>:</w:t>
            </w:r>
          </w:p>
          <w:p w14:paraId="1A9F2E4B" w14:textId="77777777" w:rsidR="00F20004" w:rsidRPr="00913BB3" w:rsidRDefault="00F20004" w:rsidP="00E9419C">
            <w:pPr>
              <w:pStyle w:val="TAL"/>
            </w:pPr>
            <w:r w:rsidRPr="00913BB3">
              <w:t>Bits</w:t>
            </w:r>
          </w:p>
          <w:p w14:paraId="67BFABF8" w14:textId="77777777" w:rsidR="00F20004" w:rsidRPr="00F67F34" w:rsidRDefault="00F20004" w:rsidP="00E9419C">
            <w:pPr>
              <w:pStyle w:val="TAL"/>
              <w:rPr>
                <w:b/>
              </w:rPr>
            </w:pPr>
            <w:r w:rsidRPr="00F67F34">
              <w:rPr>
                <w:b/>
              </w:rPr>
              <w:t>8 7 6 5 4 3 2 1</w:t>
            </w:r>
          </w:p>
          <w:p w14:paraId="3F3526D4" w14:textId="77777777" w:rsidR="00F20004" w:rsidRPr="00913BB3" w:rsidRDefault="00F20004" w:rsidP="00E9419C">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751F75C5"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52F5EFD7"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3FFEECE3"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31D29BE1"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77B2D14A" w14:textId="77777777" w:rsidR="00F20004" w:rsidRPr="00913BB3" w:rsidRDefault="00F20004" w:rsidP="00E9419C">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213F9D2"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7363C387"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555114DE"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229A682F"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189B9D42" w14:textId="77777777" w:rsidR="00F20004" w:rsidRDefault="00F20004" w:rsidP="00E9419C">
            <w:pPr>
              <w:pStyle w:val="TAL"/>
              <w:rPr>
                <w:lang w:val="it-IT" w:eastAsia="ja-JP"/>
              </w:rPr>
            </w:pPr>
            <w:r w:rsidRPr="00913BB3">
              <w:rPr>
                <w:lang w:eastAsia="ja-JP"/>
              </w:rPr>
              <w:t>0 0 0 0 1 0 1 0</w:t>
            </w:r>
            <w:r>
              <w:rPr>
                <w:lang w:val="it-IT" w:eastAsia="ja-JP"/>
              </w:rPr>
              <w:tab/>
            </w:r>
            <w:r w:rsidRPr="00913BB3">
              <w:rPr>
                <w:lang w:val="it-IT" w:eastAsia="ja-JP"/>
              </w:rPr>
              <w:t xml:space="preserve">5QI </w:t>
            </w:r>
            <w:r>
              <w:rPr>
                <w:lang w:val="it-IT" w:eastAsia="ja-JP"/>
              </w:rPr>
              <w:t>10</w:t>
            </w:r>
          </w:p>
          <w:p w14:paraId="24EC99B6" w14:textId="77777777" w:rsidR="00F20004" w:rsidRPr="00913BB3" w:rsidRDefault="00F20004" w:rsidP="00E9419C">
            <w:pPr>
              <w:pStyle w:val="TAL"/>
              <w:rPr>
                <w:lang w:eastAsia="ja-JP"/>
              </w:rPr>
            </w:pPr>
            <w:r>
              <w:rPr>
                <w:lang w:val="it-IT" w:eastAsia="ja-JP"/>
              </w:rPr>
              <w:t>0 0 0 0 1 0 1 1</w:t>
            </w:r>
          </w:p>
          <w:p w14:paraId="23D19F74"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3BDEF1CB" w14:textId="77777777" w:rsidR="00F20004" w:rsidRPr="00913BB3" w:rsidRDefault="00F20004" w:rsidP="00E9419C">
            <w:pPr>
              <w:pStyle w:val="TAL"/>
              <w:rPr>
                <w:lang w:val="it-IT"/>
              </w:rPr>
            </w:pPr>
            <w:r w:rsidRPr="00913BB3">
              <w:rPr>
                <w:lang w:val="it-IT"/>
              </w:rPr>
              <w:t xml:space="preserve">0 1 0 0 </w:t>
            </w:r>
            <w:r w:rsidRPr="00913BB3">
              <w:rPr>
                <w:lang w:val="it-IT" w:eastAsia="ja-JP"/>
              </w:rPr>
              <w:t>0 0 0 0</w:t>
            </w:r>
          </w:p>
          <w:p w14:paraId="72EECB9D"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4E064231"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61262AE4"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1048458C" w14:textId="77777777" w:rsidR="00F20004" w:rsidRPr="00913BB3" w:rsidRDefault="00F20004" w:rsidP="00E9419C">
            <w:pPr>
              <w:pStyle w:val="TAL"/>
              <w:rPr>
                <w:lang w:val="it-IT"/>
              </w:rPr>
            </w:pPr>
            <w:r w:rsidRPr="00913BB3">
              <w:rPr>
                <w:lang w:val="it-IT"/>
              </w:rPr>
              <w:t xml:space="preserve">0 1 0 0 </w:t>
            </w:r>
            <w:r w:rsidRPr="00913BB3">
              <w:rPr>
                <w:lang w:val="it-IT" w:eastAsia="ja-JP"/>
              </w:rPr>
              <w:t>0 1 0 0</w:t>
            </w:r>
            <w:r>
              <w:rPr>
                <w:lang w:val="it-IT" w:eastAsia="ja-JP"/>
              </w:rPr>
              <w:tab/>
              <w:t>Spare</w:t>
            </w:r>
          </w:p>
          <w:p w14:paraId="3FA0C1BC"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153513C7"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304481E6"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4F382EC5"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396709B8" w14:textId="77777777" w:rsidR="00F20004" w:rsidRPr="00913BB3" w:rsidRDefault="00F20004" w:rsidP="00E9419C">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40EC9CA1"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50419C96" w14:textId="77777777" w:rsidR="00F20004" w:rsidRPr="00913BB3" w:rsidRDefault="00F20004" w:rsidP="00E9419C">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00210701"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0E16630B" w14:textId="77777777" w:rsidR="00F20004" w:rsidRPr="00913BB3" w:rsidRDefault="00F20004" w:rsidP="00E9419C">
            <w:pPr>
              <w:pStyle w:val="TAL"/>
              <w:rPr>
                <w:lang w:eastAsia="ja-JP"/>
              </w:rPr>
            </w:pPr>
            <w:r w:rsidRPr="00913BB3">
              <w:rPr>
                <w:lang w:eastAsia="ja-JP"/>
              </w:rPr>
              <w:t xml:space="preserve">0 1 0 0 1 1 0 </w:t>
            </w:r>
            <w:r>
              <w:rPr>
                <w:lang w:eastAsia="ja-JP"/>
              </w:rPr>
              <w:t>1</w:t>
            </w:r>
          </w:p>
          <w:p w14:paraId="0BE260E3"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06AB95AE" w14:textId="77777777" w:rsidR="00F20004" w:rsidRPr="00913BB3" w:rsidRDefault="00F20004" w:rsidP="00E9419C">
            <w:pPr>
              <w:pStyle w:val="TAL"/>
              <w:rPr>
                <w:lang w:eastAsia="ja-JP"/>
              </w:rPr>
            </w:pPr>
            <w:r w:rsidRPr="00913BB3">
              <w:rPr>
                <w:lang w:eastAsia="ja-JP"/>
              </w:rPr>
              <w:t>0 1 0 0 1 1 1 0</w:t>
            </w:r>
          </w:p>
          <w:p w14:paraId="7F99D622" w14:textId="77777777" w:rsidR="00F20004" w:rsidRPr="00913BB3" w:rsidRDefault="00F20004" w:rsidP="00E9419C">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4BB8C2E7"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0A1A0132"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22AC9682"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5216CDAC"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4FDD0E29"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6E750A17" w14:textId="77777777" w:rsidR="00F20004"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1B111456"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7945E402" w14:textId="77777777" w:rsidR="00F20004" w:rsidRPr="00913BB3" w:rsidRDefault="00F20004" w:rsidP="00E9419C">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0949067C"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518A69EF" w14:textId="77777777" w:rsidR="00F20004" w:rsidRPr="00913BB3" w:rsidRDefault="00F20004" w:rsidP="00E9419C">
            <w:pPr>
              <w:pStyle w:val="TAL"/>
              <w:rPr>
                <w:lang w:eastAsia="ja-JP"/>
              </w:rPr>
            </w:pPr>
            <w:r w:rsidRPr="00913BB3">
              <w:rPr>
                <w:lang w:eastAsia="ja-JP"/>
              </w:rPr>
              <w:t>0 1 1 1 1 1 1 1</w:t>
            </w:r>
          </w:p>
          <w:p w14:paraId="460EDA14" w14:textId="77777777" w:rsidR="00F20004" w:rsidRPr="00913BB3" w:rsidRDefault="00F20004" w:rsidP="00E9419C">
            <w:pPr>
              <w:pStyle w:val="TAL"/>
              <w:rPr>
                <w:lang w:eastAsia="ja-JP"/>
              </w:rPr>
            </w:pPr>
            <w:r w:rsidRPr="00913BB3">
              <w:rPr>
                <w:lang w:eastAsia="ja-JP"/>
              </w:rPr>
              <w:t>1 0 0 0 0 0 0 0</w:t>
            </w:r>
          </w:p>
          <w:p w14:paraId="42D10C74"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Operator-specific 5QIs</w:t>
            </w:r>
          </w:p>
          <w:p w14:paraId="68D79A27" w14:textId="77777777" w:rsidR="00F20004" w:rsidRPr="00913BB3" w:rsidRDefault="00F20004" w:rsidP="00E9419C">
            <w:pPr>
              <w:pStyle w:val="TAL"/>
              <w:rPr>
                <w:lang w:eastAsia="ja-JP"/>
              </w:rPr>
            </w:pPr>
            <w:r w:rsidRPr="00913BB3">
              <w:rPr>
                <w:lang w:eastAsia="ja-JP"/>
              </w:rPr>
              <w:t>1 1 1 1 1 1 1 0</w:t>
            </w:r>
          </w:p>
          <w:p w14:paraId="3241A61B" w14:textId="77777777" w:rsidR="00F20004" w:rsidRPr="00F67F34" w:rsidRDefault="00F20004" w:rsidP="00E9419C">
            <w:pPr>
              <w:pStyle w:val="TAL"/>
              <w:rPr>
                <w:rFonts w:eastAsia="Yu Mincho"/>
                <w:lang w:eastAsia="ja-JP"/>
              </w:rPr>
            </w:pPr>
            <w:r w:rsidRPr="00913BB3">
              <w:t xml:space="preserve">1 1 1 1 </w:t>
            </w:r>
            <w:r w:rsidRPr="00913BB3">
              <w:rPr>
                <w:lang w:eastAsia="ja-JP"/>
              </w:rPr>
              <w:t>1 1 1 1</w:t>
            </w:r>
            <w:r>
              <w:rPr>
                <w:lang w:eastAsia="ja-JP"/>
              </w:rPr>
              <w:tab/>
            </w:r>
            <w:r w:rsidRPr="00913BB3">
              <w:rPr>
                <w:lang w:eastAsia="ja-JP"/>
              </w:rPr>
              <w:t>Reserved</w:t>
            </w:r>
          </w:p>
        </w:tc>
      </w:tr>
      <w:tr w:rsidR="00F20004" w14:paraId="3B95C551" w14:textId="77777777" w:rsidTr="00E9419C">
        <w:trPr>
          <w:cantSplit/>
          <w:jc w:val="center"/>
        </w:trPr>
        <w:tc>
          <w:tcPr>
            <w:tcW w:w="7094" w:type="dxa"/>
            <w:tcBorders>
              <w:top w:val="nil"/>
              <w:left w:val="single" w:sz="4" w:space="0" w:color="auto"/>
              <w:bottom w:val="nil"/>
              <w:right w:val="single" w:sz="4" w:space="0" w:color="auto"/>
            </w:tcBorders>
          </w:tcPr>
          <w:p w14:paraId="38A56162" w14:textId="77777777" w:rsidR="00F20004" w:rsidRDefault="00F20004" w:rsidP="00E9419C">
            <w:pPr>
              <w:pStyle w:val="TAL"/>
            </w:pPr>
          </w:p>
        </w:tc>
      </w:tr>
      <w:tr w:rsidR="00F20004" w14:paraId="4A461C79" w14:textId="77777777" w:rsidTr="00E9419C">
        <w:trPr>
          <w:cantSplit/>
          <w:jc w:val="center"/>
        </w:trPr>
        <w:tc>
          <w:tcPr>
            <w:tcW w:w="7094" w:type="dxa"/>
            <w:tcBorders>
              <w:top w:val="nil"/>
              <w:left w:val="single" w:sz="4" w:space="0" w:color="auto"/>
              <w:bottom w:val="nil"/>
              <w:right w:val="single" w:sz="4" w:space="0" w:color="auto"/>
            </w:tcBorders>
          </w:tcPr>
          <w:p w14:paraId="7BBF90A9" w14:textId="77777777" w:rsidR="00F20004" w:rsidRDefault="00F20004" w:rsidP="00E9419C">
            <w:pPr>
              <w:pStyle w:val="TAL"/>
              <w:rPr>
                <w:lang w:eastAsia="zh-CN"/>
              </w:rPr>
            </w:pPr>
            <w:r>
              <w:rPr>
                <w:lang w:eastAsia="zh-CN"/>
              </w:rPr>
              <w:lastRenderedPageBreak/>
              <w:t>PQI (octet o55+4):</w:t>
            </w:r>
          </w:p>
          <w:p w14:paraId="7F1D943C" w14:textId="77777777" w:rsidR="00F20004" w:rsidRDefault="00F20004" w:rsidP="00E9419C">
            <w:pPr>
              <w:pStyle w:val="TAL"/>
            </w:pPr>
            <w:r>
              <w:t>Bits</w:t>
            </w:r>
          </w:p>
          <w:p w14:paraId="2CCCB0EB" w14:textId="77777777" w:rsidR="00F20004" w:rsidRDefault="00F20004" w:rsidP="00E9419C">
            <w:pPr>
              <w:pStyle w:val="TAL"/>
              <w:rPr>
                <w:b/>
              </w:rPr>
            </w:pPr>
            <w:r>
              <w:rPr>
                <w:b/>
              </w:rPr>
              <w:t>8 7 6 5 4 3 2 1</w:t>
            </w:r>
          </w:p>
          <w:p w14:paraId="43ABE93C"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351F6FAD" w14:textId="77777777" w:rsidR="00F20004" w:rsidRDefault="00F20004" w:rsidP="00E9419C">
            <w:pPr>
              <w:pStyle w:val="TAL"/>
              <w:rPr>
                <w:lang w:eastAsia="ja-JP"/>
              </w:rPr>
            </w:pPr>
            <w:r>
              <w:rPr>
                <w:lang w:eastAsia="ja-JP"/>
              </w:rPr>
              <w:t>0 0 0 0 0 0 0 1</w:t>
            </w:r>
          </w:p>
          <w:p w14:paraId="120C0143"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719930C4" w14:textId="77777777" w:rsidR="00F20004" w:rsidRDefault="00F20004" w:rsidP="00E9419C">
            <w:pPr>
              <w:pStyle w:val="TAL"/>
              <w:rPr>
                <w:lang w:val="it-IT"/>
              </w:rPr>
            </w:pPr>
            <w:r>
              <w:rPr>
                <w:lang w:val="it-IT"/>
              </w:rPr>
              <w:t xml:space="preserve">0 0 0 1 </w:t>
            </w:r>
            <w:r>
              <w:rPr>
                <w:lang w:val="it-IT" w:eastAsia="ja-JP"/>
              </w:rPr>
              <w:t>0 1 0 0</w:t>
            </w:r>
          </w:p>
          <w:p w14:paraId="1CF0CFB5" w14:textId="77777777" w:rsidR="00F20004" w:rsidRDefault="00F20004" w:rsidP="00E9419C">
            <w:pPr>
              <w:pStyle w:val="TAL"/>
              <w:rPr>
                <w:lang w:val="it-IT" w:eastAsia="ja-JP"/>
              </w:rPr>
            </w:pPr>
            <w:r>
              <w:rPr>
                <w:lang w:val="it-IT"/>
              </w:rPr>
              <w:t xml:space="preserve">0 0 0 1 </w:t>
            </w:r>
            <w:r>
              <w:rPr>
                <w:lang w:val="it-IT" w:eastAsia="ja-JP"/>
              </w:rPr>
              <w:t>0 1 0 1</w:t>
            </w:r>
            <w:r>
              <w:rPr>
                <w:lang w:val="it-IT" w:eastAsia="ja-JP"/>
              </w:rPr>
              <w:tab/>
              <w:t>PQI 21</w:t>
            </w:r>
          </w:p>
          <w:p w14:paraId="5D5D1A02" w14:textId="77777777" w:rsidR="00F20004" w:rsidRDefault="00F20004" w:rsidP="00E9419C">
            <w:pPr>
              <w:pStyle w:val="TAL"/>
              <w:rPr>
                <w:lang w:val="it-IT" w:eastAsia="ja-JP"/>
              </w:rPr>
            </w:pPr>
            <w:r>
              <w:rPr>
                <w:lang w:val="it-IT"/>
              </w:rPr>
              <w:t xml:space="preserve">0 0 0 1 </w:t>
            </w:r>
            <w:r>
              <w:rPr>
                <w:lang w:val="it-IT" w:eastAsia="ja-JP"/>
              </w:rPr>
              <w:t>0 1 1 0</w:t>
            </w:r>
            <w:r>
              <w:rPr>
                <w:lang w:val="it-IT" w:eastAsia="ja-JP"/>
              </w:rPr>
              <w:tab/>
              <w:t>PQI 22</w:t>
            </w:r>
          </w:p>
          <w:p w14:paraId="57BBB4F6" w14:textId="77777777" w:rsidR="00F20004" w:rsidRDefault="00F20004" w:rsidP="00E9419C">
            <w:pPr>
              <w:pStyle w:val="TAL"/>
              <w:rPr>
                <w:lang w:val="it-IT" w:eastAsia="ja-JP"/>
              </w:rPr>
            </w:pPr>
            <w:r>
              <w:rPr>
                <w:lang w:val="it-IT"/>
              </w:rPr>
              <w:t xml:space="preserve">0 0 0 1 </w:t>
            </w:r>
            <w:r>
              <w:rPr>
                <w:lang w:val="it-IT" w:eastAsia="ja-JP"/>
              </w:rPr>
              <w:t>0 1 1 1</w:t>
            </w:r>
            <w:r>
              <w:rPr>
                <w:lang w:val="it-IT" w:eastAsia="ja-JP"/>
              </w:rPr>
              <w:tab/>
              <w:t>PQI 23</w:t>
            </w:r>
          </w:p>
          <w:p w14:paraId="571A3355"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23302849" w14:textId="77777777" w:rsidR="00F20004" w:rsidRDefault="00F20004" w:rsidP="00E9419C">
            <w:pPr>
              <w:pStyle w:val="TAL"/>
              <w:rPr>
                <w:lang w:val="it-IT"/>
              </w:rPr>
            </w:pPr>
            <w:r>
              <w:rPr>
                <w:lang w:val="it-IT"/>
              </w:rPr>
              <w:t xml:space="preserve">0 0 0 1 1 0 0 1 </w:t>
            </w:r>
            <w:r>
              <w:rPr>
                <w:lang w:val="it-IT"/>
              </w:rPr>
              <w:tab/>
              <w:t>PQI 25</w:t>
            </w:r>
          </w:p>
          <w:p w14:paraId="09863B49" w14:textId="77777777" w:rsidR="00F20004" w:rsidRDefault="00F20004" w:rsidP="00E9419C">
            <w:pPr>
              <w:pStyle w:val="TAL"/>
              <w:rPr>
                <w:lang w:val="it-IT"/>
              </w:rPr>
            </w:pPr>
            <w:r>
              <w:rPr>
                <w:lang w:val="it-IT"/>
              </w:rPr>
              <w:t xml:space="preserve">0 0 0 1 1 0 1 0 </w:t>
            </w:r>
            <w:r>
              <w:rPr>
                <w:lang w:val="it-IT"/>
              </w:rPr>
              <w:tab/>
              <w:t>PQI 26</w:t>
            </w:r>
          </w:p>
          <w:p w14:paraId="7D9D0CEC" w14:textId="77777777" w:rsidR="00F20004" w:rsidRDefault="00F20004" w:rsidP="00E9419C">
            <w:pPr>
              <w:pStyle w:val="TAL"/>
              <w:rPr>
                <w:lang w:val="it-IT"/>
              </w:rPr>
            </w:pPr>
            <w:r>
              <w:rPr>
                <w:lang w:val="it-IT"/>
              </w:rPr>
              <w:t>0 0 0 1 1 0 1 1</w:t>
            </w:r>
          </w:p>
          <w:p w14:paraId="0D05BCCA"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0283905" w14:textId="77777777" w:rsidR="00F20004" w:rsidRDefault="00F20004" w:rsidP="00E9419C">
            <w:pPr>
              <w:pStyle w:val="TAL"/>
              <w:rPr>
                <w:lang w:val="it-IT" w:eastAsia="ja-JP"/>
              </w:rPr>
            </w:pPr>
            <w:r>
              <w:rPr>
                <w:lang w:val="it-IT"/>
              </w:rPr>
              <w:t xml:space="preserve">0 0 1 1 </w:t>
            </w:r>
            <w:r>
              <w:rPr>
                <w:lang w:val="it-IT" w:eastAsia="ja-JP"/>
              </w:rPr>
              <w:t>0 1 1 0</w:t>
            </w:r>
          </w:p>
          <w:p w14:paraId="12205208"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7CF7AEE1"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44FCF3DC"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37241E28" w14:textId="77777777" w:rsidR="00F20004" w:rsidRDefault="00F20004" w:rsidP="00E9419C">
            <w:pPr>
              <w:pStyle w:val="TAL"/>
              <w:rPr>
                <w:lang w:val="it-IT" w:eastAsia="ja-JP"/>
              </w:rPr>
            </w:pPr>
            <w:r>
              <w:rPr>
                <w:lang w:val="it-IT"/>
              </w:rPr>
              <w:t xml:space="preserve">0 0 1 1 </w:t>
            </w:r>
            <w:r>
              <w:rPr>
                <w:lang w:val="it-IT" w:eastAsia="ja-JP"/>
              </w:rPr>
              <w:t>1 0 1 0</w:t>
            </w:r>
            <w:r>
              <w:rPr>
                <w:lang w:val="it-IT" w:eastAsia="ja-JP"/>
              </w:rPr>
              <w:tab/>
              <w:t>PQI 58</w:t>
            </w:r>
          </w:p>
          <w:p w14:paraId="7FA5B932"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13BEBD1C"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17699E16"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49E26D56" w14:textId="77777777" w:rsidR="00F20004" w:rsidRDefault="00F20004" w:rsidP="00E9419C">
            <w:pPr>
              <w:pStyle w:val="TAL"/>
              <w:rPr>
                <w:lang w:val="it-IT" w:eastAsia="ja-JP"/>
              </w:rPr>
            </w:pPr>
            <w:r>
              <w:rPr>
                <w:lang w:val="it-IT" w:eastAsia="ja-JP"/>
              </w:rPr>
              <w:t>0 0 1 1 1 1 1 0</w:t>
            </w:r>
          </w:p>
          <w:p w14:paraId="0E8950B1"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44E93E9D" w14:textId="77777777" w:rsidR="00F20004" w:rsidRDefault="00F20004" w:rsidP="00E9419C">
            <w:pPr>
              <w:pStyle w:val="TAL"/>
              <w:rPr>
                <w:lang w:val="it-IT" w:eastAsia="ja-JP"/>
              </w:rPr>
            </w:pPr>
            <w:r>
              <w:rPr>
                <w:lang w:val="it-IT"/>
              </w:rPr>
              <w:t xml:space="preserve">0 1 0 1 </w:t>
            </w:r>
            <w:r>
              <w:rPr>
                <w:lang w:val="it-IT" w:eastAsia="ja-JP"/>
              </w:rPr>
              <w:t>1 0 0 1</w:t>
            </w:r>
          </w:p>
          <w:p w14:paraId="4313DC3C" w14:textId="77777777" w:rsidR="00F20004" w:rsidRDefault="00F20004" w:rsidP="00E9419C">
            <w:pPr>
              <w:pStyle w:val="TAL"/>
              <w:rPr>
                <w:lang w:val="it-IT" w:eastAsia="ja-JP"/>
              </w:rPr>
            </w:pPr>
            <w:r>
              <w:rPr>
                <w:lang w:val="it-IT"/>
              </w:rPr>
              <w:t xml:space="preserve">0 1 0 1 </w:t>
            </w:r>
            <w:r>
              <w:rPr>
                <w:lang w:val="it-IT" w:eastAsia="ja-JP"/>
              </w:rPr>
              <w:t>1 0 1 0</w:t>
            </w:r>
            <w:r>
              <w:rPr>
                <w:lang w:val="it-IT" w:eastAsia="ja-JP"/>
              </w:rPr>
              <w:tab/>
              <w:t>PQI 90</w:t>
            </w:r>
          </w:p>
          <w:p w14:paraId="6BF4C369" w14:textId="77777777" w:rsidR="00F20004" w:rsidRDefault="00F20004" w:rsidP="00E9419C">
            <w:pPr>
              <w:pStyle w:val="TAL"/>
              <w:rPr>
                <w:lang w:val="it-IT" w:eastAsia="ja-JP"/>
              </w:rPr>
            </w:pPr>
            <w:r>
              <w:rPr>
                <w:lang w:val="it-IT"/>
              </w:rPr>
              <w:t xml:space="preserve">0 1 0 1 </w:t>
            </w:r>
            <w:r>
              <w:rPr>
                <w:lang w:val="it-IT" w:eastAsia="ja-JP"/>
              </w:rPr>
              <w:t>1 0 1 1</w:t>
            </w:r>
            <w:r>
              <w:rPr>
                <w:lang w:val="it-IT" w:eastAsia="ja-JP"/>
              </w:rPr>
              <w:tab/>
              <w:t>PQI 91</w:t>
            </w:r>
          </w:p>
          <w:p w14:paraId="27F97647" w14:textId="77777777" w:rsidR="00F20004" w:rsidRDefault="00F20004" w:rsidP="00E9419C">
            <w:pPr>
              <w:pStyle w:val="TAL"/>
              <w:rPr>
                <w:lang w:val="it-IT" w:eastAsia="ja-JP"/>
              </w:rPr>
            </w:pPr>
            <w:r>
              <w:rPr>
                <w:lang w:val="it-IT"/>
              </w:rPr>
              <w:t xml:space="preserve">0 1 0 1 </w:t>
            </w:r>
            <w:r>
              <w:rPr>
                <w:lang w:val="it-IT" w:eastAsia="ja-JP"/>
              </w:rPr>
              <w:t xml:space="preserve">1 1 0 0 </w:t>
            </w:r>
            <w:r>
              <w:rPr>
                <w:lang w:val="it-IT" w:eastAsia="ja-JP"/>
              </w:rPr>
              <w:tab/>
              <w:t>PQI 92</w:t>
            </w:r>
          </w:p>
          <w:p w14:paraId="283B4142" w14:textId="77777777" w:rsidR="00F20004" w:rsidRDefault="00F20004" w:rsidP="00E9419C">
            <w:pPr>
              <w:pStyle w:val="TAL"/>
              <w:rPr>
                <w:lang w:val="it-IT" w:eastAsia="ja-JP"/>
              </w:rPr>
            </w:pPr>
            <w:r>
              <w:rPr>
                <w:lang w:val="it-IT" w:eastAsia="ja-JP"/>
              </w:rPr>
              <w:t xml:space="preserve">0 1 0 1 1 1 0 1 </w:t>
            </w:r>
            <w:r>
              <w:rPr>
                <w:lang w:val="it-IT" w:eastAsia="ja-JP"/>
              </w:rPr>
              <w:tab/>
              <w:t>PQI 93</w:t>
            </w:r>
          </w:p>
          <w:p w14:paraId="0443550D"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26227F8F"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14844E65" w14:textId="77777777" w:rsidR="00F20004" w:rsidRDefault="00F20004" w:rsidP="00E9419C">
            <w:pPr>
              <w:pStyle w:val="TAL"/>
              <w:rPr>
                <w:lang w:eastAsia="ja-JP"/>
              </w:rPr>
            </w:pPr>
            <w:r>
              <w:rPr>
                <w:lang w:eastAsia="ja-JP"/>
              </w:rPr>
              <w:t>0 1 1 1 1 1 1 1</w:t>
            </w:r>
          </w:p>
          <w:p w14:paraId="32C02A12" w14:textId="77777777" w:rsidR="00F20004" w:rsidRDefault="00F20004" w:rsidP="00E9419C">
            <w:pPr>
              <w:pStyle w:val="TAL"/>
              <w:rPr>
                <w:lang w:eastAsia="ja-JP"/>
              </w:rPr>
            </w:pPr>
            <w:r>
              <w:rPr>
                <w:lang w:eastAsia="ja-JP"/>
              </w:rPr>
              <w:t>1 0 0 0 0 0 0 0</w:t>
            </w:r>
          </w:p>
          <w:p w14:paraId="111AC2EB" w14:textId="77777777" w:rsidR="00F20004" w:rsidRDefault="00F20004" w:rsidP="00E9419C">
            <w:pPr>
              <w:pStyle w:val="TAL"/>
              <w:rPr>
                <w:lang w:eastAsia="ja-JP"/>
              </w:rPr>
            </w:pPr>
            <w:r>
              <w:rPr>
                <w:lang w:eastAsia="ja-JP"/>
              </w:rPr>
              <w:tab/>
              <w:t>to</w:t>
            </w:r>
            <w:r>
              <w:rPr>
                <w:lang w:eastAsia="ja-JP"/>
              </w:rPr>
              <w:tab/>
            </w:r>
            <w:r>
              <w:rPr>
                <w:lang w:eastAsia="ja-JP"/>
              </w:rPr>
              <w:tab/>
              <w:t>Operator-specific PQIs</w:t>
            </w:r>
          </w:p>
          <w:p w14:paraId="4AB464B2" w14:textId="77777777" w:rsidR="00F20004" w:rsidRDefault="00F20004" w:rsidP="00E9419C">
            <w:pPr>
              <w:pStyle w:val="TAL"/>
              <w:rPr>
                <w:lang w:eastAsia="ja-JP"/>
              </w:rPr>
            </w:pPr>
            <w:r>
              <w:rPr>
                <w:lang w:eastAsia="ja-JP"/>
              </w:rPr>
              <w:t>1 1 1 1 1 1 1 0</w:t>
            </w:r>
          </w:p>
          <w:p w14:paraId="0587EAC4" w14:textId="77777777" w:rsidR="00F20004" w:rsidRPr="007A649A" w:rsidRDefault="00F20004" w:rsidP="00E9419C">
            <w:pPr>
              <w:pStyle w:val="TAL"/>
              <w:rPr>
                <w:rFonts w:eastAsia="Yu Mincho"/>
                <w:lang w:eastAsia="ja-JP"/>
              </w:rPr>
            </w:pPr>
            <w:r>
              <w:t xml:space="preserve">1 1 1 1 </w:t>
            </w:r>
            <w:r>
              <w:rPr>
                <w:lang w:eastAsia="ja-JP"/>
              </w:rPr>
              <w:t>1 1 1 1</w:t>
            </w:r>
            <w:r>
              <w:rPr>
                <w:lang w:eastAsia="ja-JP"/>
              </w:rPr>
              <w:tab/>
              <w:t>Reserved</w:t>
            </w:r>
          </w:p>
        </w:tc>
      </w:tr>
      <w:tr w:rsidR="00F20004" w14:paraId="048C4420" w14:textId="77777777" w:rsidTr="00E9419C">
        <w:trPr>
          <w:cantSplit/>
          <w:jc w:val="center"/>
        </w:trPr>
        <w:tc>
          <w:tcPr>
            <w:tcW w:w="7094" w:type="dxa"/>
            <w:tcBorders>
              <w:top w:val="nil"/>
              <w:left w:val="single" w:sz="4" w:space="0" w:color="auto"/>
              <w:bottom w:val="nil"/>
              <w:right w:val="single" w:sz="4" w:space="0" w:color="auto"/>
            </w:tcBorders>
          </w:tcPr>
          <w:p w14:paraId="7EBF1B6E" w14:textId="77777777" w:rsidR="00F20004" w:rsidRDefault="00F20004" w:rsidP="00E9419C">
            <w:pPr>
              <w:pStyle w:val="TAL"/>
            </w:pPr>
          </w:p>
        </w:tc>
      </w:tr>
      <w:tr w:rsidR="00F20004" w14:paraId="2B827A41" w14:textId="77777777" w:rsidTr="00E9419C">
        <w:trPr>
          <w:cantSplit/>
          <w:jc w:val="center"/>
        </w:trPr>
        <w:tc>
          <w:tcPr>
            <w:tcW w:w="7094" w:type="dxa"/>
            <w:tcBorders>
              <w:top w:val="nil"/>
              <w:left w:val="single" w:sz="4" w:space="0" w:color="auto"/>
              <w:bottom w:val="nil"/>
              <w:right w:val="single" w:sz="4" w:space="0" w:color="auto"/>
            </w:tcBorders>
          </w:tcPr>
          <w:p w14:paraId="141E282A" w14:textId="77777777" w:rsidR="00F20004" w:rsidRDefault="00F20004" w:rsidP="00E9419C">
            <w:pPr>
              <w:pStyle w:val="TAL"/>
              <w:rPr>
                <w:lang w:eastAsia="zh-CN"/>
              </w:rPr>
            </w:pPr>
            <w:r>
              <w:rPr>
                <w:rFonts w:hint="eastAsia"/>
                <w:lang w:eastAsia="zh-CN"/>
              </w:rPr>
              <w:t>P</w:t>
            </w:r>
            <w:r>
              <w:rPr>
                <w:lang w:eastAsia="zh-CN"/>
              </w:rPr>
              <w:t>DB adjustment factor (octet o55+5):</w:t>
            </w:r>
          </w:p>
          <w:p w14:paraId="63F790FF" w14:textId="77777777" w:rsidR="00F20004" w:rsidRDefault="00F20004" w:rsidP="00E9419C">
            <w:pPr>
              <w:pStyle w:val="TAL"/>
              <w:rPr>
                <w:lang w:eastAsia="zh-CN"/>
              </w:rPr>
            </w:pPr>
            <w:r>
              <w:rPr>
                <w:lang w:eastAsia="zh-CN"/>
              </w:rPr>
              <w:t xml:space="preserve">The PDB adjustment factor field is </w:t>
            </w:r>
            <w:r>
              <w:t>a binary coded representation of a percentage of the standardized PDB identified by the PQI.</w:t>
            </w:r>
          </w:p>
        </w:tc>
      </w:tr>
      <w:tr w:rsidR="00F20004" w14:paraId="4C10A90D" w14:textId="77777777" w:rsidTr="00E9419C">
        <w:trPr>
          <w:cantSplit/>
          <w:jc w:val="center"/>
        </w:trPr>
        <w:tc>
          <w:tcPr>
            <w:tcW w:w="7094" w:type="dxa"/>
            <w:tcBorders>
              <w:top w:val="nil"/>
              <w:left w:val="single" w:sz="4" w:space="0" w:color="auto"/>
              <w:bottom w:val="nil"/>
              <w:right w:val="single" w:sz="4" w:space="0" w:color="auto"/>
            </w:tcBorders>
          </w:tcPr>
          <w:p w14:paraId="4798CD81" w14:textId="77777777" w:rsidR="00F20004" w:rsidRDefault="00F20004" w:rsidP="00E9419C">
            <w:pPr>
              <w:pStyle w:val="TAL"/>
            </w:pPr>
          </w:p>
        </w:tc>
      </w:tr>
      <w:tr w:rsidR="00F20004" w14:paraId="3A3EC5C4" w14:textId="77777777" w:rsidTr="00E9419C">
        <w:trPr>
          <w:cantSplit/>
          <w:jc w:val="center"/>
        </w:trPr>
        <w:tc>
          <w:tcPr>
            <w:tcW w:w="7094" w:type="dxa"/>
            <w:tcBorders>
              <w:top w:val="nil"/>
              <w:left w:val="single" w:sz="4" w:space="0" w:color="auto"/>
              <w:bottom w:val="nil"/>
              <w:right w:val="single" w:sz="4" w:space="0" w:color="auto"/>
            </w:tcBorders>
          </w:tcPr>
          <w:p w14:paraId="363233BC" w14:textId="77777777" w:rsidR="00F20004" w:rsidRDefault="00F20004" w:rsidP="00E9419C">
            <w:pPr>
              <w:pStyle w:val="TAL"/>
              <w:rPr>
                <w:lang w:eastAsia="zh-CN"/>
              </w:rPr>
            </w:pPr>
            <w:r>
              <w:rPr>
                <w:rFonts w:hint="eastAsia"/>
                <w:lang w:eastAsia="zh-CN"/>
              </w:rPr>
              <w:t>R</w:t>
            </w:r>
            <w:r>
              <w:rPr>
                <w:lang w:eastAsia="zh-CN"/>
              </w:rPr>
              <w:t>SC list (octet o55+6 to o56):</w:t>
            </w:r>
          </w:p>
          <w:p w14:paraId="3EF78F3C" w14:textId="77777777" w:rsidR="00F20004" w:rsidRPr="00F67F34" w:rsidRDefault="00F20004" w:rsidP="00E9419C">
            <w:pPr>
              <w:pStyle w:val="TAL"/>
              <w:rPr>
                <w:lang w:val="en-US" w:eastAsia="zh-CN"/>
              </w:rPr>
            </w:pPr>
            <w:r>
              <w:rPr>
                <w:rFonts w:hint="eastAsia"/>
                <w:lang w:eastAsia="zh-CN"/>
              </w:rPr>
              <w:t>T</w:t>
            </w:r>
            <w:r>
              <w:rPr>
                <w:lang w:eastAsia="zh-CN"/>
              </w:rPr>
              <w:t xml:space="preserve">he RSC list field is coded according to </w:t>
            </w:r>
            <w:r>
              <w:t>figure 5.5.2.14 and table 5.5.2.14.</w:t>
            </w:r>
          </w:p>
        </w:tc>
      </w:tr>
      <w:tr w:rsidR="00F20004" w14:paraId="4B781AF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35C94C" w14:textId="77777777" w:rsidR="00F20004" w:rsidRDefault="00F20004" w:rsidP="00E9419C">
            <w:pPr>
              <w:pStyle w:val="TAL"/>
            </w:pPr>
          </w:p>
        </w:tc>
      </w:tr>
    </w:tbl>
    <w:p w14:paraId="59AF2B9A" w14:textId="77777777" w:rsidR="00F20004" w:rsidRDefault="00F20004" w:rsidP="00F20004">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A7BA0C6"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028A3CA"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22044F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B037820"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F2431C6"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0A966415"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68A235D"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C7B874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6A022049" w14:textId="77777777" w:rsidR="00F20004" w:rsidRDefault="00F20004" w:rsidP="00E9419C">
            <w:pPr>
              <w:pStyle w:val="TAC"/>
            </w:pPr>
            <w:r>
              <w:t>1</w:t>
            </w:r>
          </w:p>
        </w:tc>
        <w:tc>
          <w:tcPr>
            <w:tcW w:w="1416" w:type="dxa"/>
            <w:gridSpan w:val="2"/>
          </w:tcPr>
          <w:p w14:paraId="6E9D7AC4" w14:textId="77777777" w:rsidR="00F20004" w:rsidRDefault="00F20004" w:rsidP="00E9419C">
            <w:pPr>
              <w:pStyle w:val="TAL"/>
            </w:pPr>
          </w:p>
        </w:tc>
      </w:tr>
      <w:tr w:rsidR="00F20004" w14:paraId="69813BD5"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3D3913D" w14:textId="77777777" w:rsidR="00F20004" w:rsidRDefault="00F20004" w:rsidP="00E9419C">
            <w:pPr>
              <w:pStyle w:val="TAC"/>
              <w:rPr>
                <w:noProof/>
                <w:lang w:val="en-US"/>
              </w:rPr>
            </w:pPr>
          </w:p>
          <w:p w14:paraId="4677ABAC" w14:textId="77777777" w:rsidR="00F20004" w:rsidRDefault="00F20004" w:rsidP="00E9419C">
            <w:pPr>
              <w:pStyle w:val="TAC"/>
            </w:pPr>
            <w:r>
              <w:rPr>
                <w:noProof/>
                <w:lang w:val="en-US"/>
              </w:rPr>
              <w:t>Length of ProSe identifier to ProSe application server address mapping rules</w:t>
            </w:r>
            <w:r>
              <w:rPr>
                <w:lang w:val="en-US"/>
              </w:rPr>
              <w:t xml:space="preserve"> </w:t>
            </w:r>
            <w:r>
              <w:rPr>
                <w:noProof/>
                <w:lang w:val="en-US"/>
              </w:rPr>
              <w:t>contents</w:t>
            </w:r>
          </w:p>
        </w:tc>
        <w:tc>
          <w:tcPr>
            <w:tcW w:w="1416" w:type="dxa"/>
            <w:gridSpan w:val="2"/>
          </w:tcPr>
          <w:p w14:paraId="7801CF81" w14:textId="77777777" w:rsidR="00F20004" w:rsidRDefault="00F20004" w:rsidP="00E9419C">
            <w:pPr>
              <w:pStyle w:val="TAL"/>
            </w:pPr>
            <w:r>
              <w:t>octet o5+1</w:t>
            </w:r>
          </w:p>
          <w:p w14:paraId="788288E3" w14:textId="77777777" w:rsidR="00F20004" w:rsidRDefault="00F20004" w:rsidP="00E9419C">
            <w:pPr>
              <w:pStyle w:val="TAL"/>
            </w:pPr>
          </w:p>
          <w:p w14:paraId="42CA6493" w14:textId="77777777" w:rsidR="00F20004" w:rsidRDefault="00F20004" w:rsidP="00E9419C">
            <w:pPr>
              <w:pStyle w:val="TAL"/>
            </w:pPr>
            <w:r>
              <w:t>octet o5+2</w:t>
            </w:r>
          </w:p>
        </w:tc>
      </w:tr>
      <w:tr w:rsidR="00F20004" w14:paraId="550BA8E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E151D1" w14:textId="77777777" w:rsidR="00F20004" w:rsidRDefault="00F20004" w:rsidP="00E9419C">
            <w:pPr>
              <w:pStyle w:val="TAC"/>
            </w:pPr>
          </w:p>
          <w:p w14:paraId="680C86EE"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3A147A8" w14:textId="77777777" w:rsidR="00F20004" w:rsidRDefault="00F20004" w:rsidP="00E9419C">
            <w:pPr>
              <w:pStyle w:val="TAL"/>
            </w:pPr>
            <w:r>
              <w:t>octet (o5+3)*</w:t>
            </w:r>
          </w:p>
          <w:p w14:paraId="1D46C0CA" w14:textId="77777777" w:rsidR="00F20004" w:rsidRDefault="00F20004" w:rsidP="00E9419C">
            <w:pPr>
              <w:pStyle w:val="TAL"/>
            </w:pPr>
          </w:p>
          <w:p w14:paraId="3E5EC72C" w14:textId="77777777" w:rsidR="00F20004" w:rsidRDefault="00F20004" w:rsidP="00E9419C">
            <w:pPr>
              <w:pStyle w:val="TAL"/>
            </w:pPr>
            <w:r>
              <w:t>octet o150*</w:t>
            </w:r>
          </w:p>
        </w:tc>
      </w:tr>
      <w:tr w:rsidR="00F20004" w14:paraId="5D733F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5B1EBA" w14:textId="77777777" w:rsidR="00F20004" w:rsidRDefault="00F20004" w:rsidP="00E9419C">
            <w:pPr>
              <w:pStyle w:val="TAC"/>
            </w:pPr>
          </w:p>
          <w:p w14:paraId="31B68EA0"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438A6DC9" w14:textId="77777777" w:rsidR="00F20004" w:rsidRDefault="00F20004" w:rsidP="00E9419C">
            <w:pPr>
              <w:pStyle w:val="TAL"/>
            </w:pPr>
            <w:r>
              <w:t>octet (o150+1)*</w:t>
            </w:r>
          </w:p>
          <w:p w14:paraId="30A293CF" w14:textId="77777777" w:rsidR="00F20004" w:rsidRDefault="00F20004" w:rsidP="00E9419C">
            <w:pPr>
              <w:pStyle w:val="TAL"/>
            </w:pPr>
          </w:p>
          <w:p w14:paraId="680D333B" w14:textId="77777777" w:rsidR="00F20004" w:rsidRDefault="00F20004" w:rsidP="00E9419C">
            <w:pPr>
              <w:pStyle w:val="TAL"/>
            </w:pPr>
            <w:r>
              <w:t>octet o151*</w:t>
            </w:r>
          </w:p>
        </w:tc>
      </w:tr>
      <w:tr w:rsidR="00F20004" w14:paraId="024576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621A2C" w14:textId="77777777" w:rsidR="00F20004" w:rsidRDefault="00F20004" w:rsidP="00E9419C">
            <w:pPr>
              <w:pStyle w:val="TAC"/>
            </w:pPr>
          </w:p>
          <w:p w14:paraId="3392C6E7"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0E5593F" w14:textId="77777777" w:rsidR="00F20004" w:rsidRDefault="00F20004" w:rsidP="00E9419C">
            <w:pPr>
              <w:pStyle w:val="TAL"/>
            </w:pPr>
            <w:r>
              <w:t>octet (o151+1)*</w:t>
            </w:r>
          </w:p>
          <w:p w14:paraId="199D8AC0" w14:textId="77777777" w:rsidR="00F20004" w:rsidRDefault="00F20004" w:rsidP="00E9419C">
            <w:pPr>
              <w:pStyle w:val="TAL"/>
            </w:pPr>
          </w:p>
          <w:p w14:paraId="4BE09874" w14:textId="77777777" w:rsidR="00F20004" w:rsidRDefault="00F20004" w:rsidP="00E9419C">
            <w:pPr>
              <w:pStyle w:val="TAL"/>
            </w:pPr>
            <w:r>
              <w:t>octet o152*</w:t>
            </w:r>
          </w:p>
        </w:tc>
      </w:tr>
      <w:tr w:rsidR="00F20004" w14:paraId="53CD490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0F175" w14:textId="77777777" w:rsidR="00F20004" w:rsidRDefault="00F20004" w:rsidP="00E9419C">
            <w:pPr>
              <w:pStyle w:val="TAC"/>
            </w:pPr>
          </w:p>
          <w:p w14:paraId="799BFC3B"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0285566" w14:textId="77777777" w:rsidR="00F20004" w:rsidRDefault="00F20004" w:rsidP="00E9419C">
            <w:pPr>
              <w:pStyle w:val="TAL"/>
            </w:pPr>
            <w:r>
              <w:t>octet (o152+1)*</w:t>
            </w:r>
          </w:p>
          <w:p w14:paraId="56610E88" w14:textId="77777777" w:rsidR="00F20004" w:rsidRDefault="00F20004" w:rsidP="00E9419C">
            <w:pPr>
              <w:pStyle w:val="TAL"/>
            </w:pPr>
          </w:p>
          <w:p w14:paraId="64776792" w14:textId="77917155" w:rsidR="00F20004" w:rsidRDefault="00F20004" w:rsidP="00E9419C">
            <w:pPr>
              <w:pStyle w:val="TAL"/>
            </w:pPr>
            <w:r>
              <w:t xml:space="preserve">octet </w:t>
            </w:r>
            <w:ins w:id="892" w:author="OPPO-Haorui" w:date="2022-03-15T11:34:00Z">
              <w:r w:rsidR="008B25B9">
                <w:t>(</w:t>
              </w:r>
            </w:ins>
            <w:r>
              <w:t>l</w:t>
            </w:r>
            <w:ins w:id="893" w:author="OPPO-Haorui" w:date="2022-03-15T11:34:00Z">
              <w:r w:rsidR="008B25B9">
                <w:t>-2)</w:t>
              </w:r>
            </w:ins>
            <w:r>
              <w:t>*</w:t>
            </w:r>
          </w:p>
        </w:tc>
      </w:tr>
    </w:tbl>
    <w:p w14:paraId="05771DC3" w14:textId="77777777" w:rsidR="00F20004" w:rsidRDefault="00F20004" w:rsidP="00F20004">
      <w:pPr>
        <w:pStyle w:val="TF"/>
      </w:pPr>
      <w:r>
        <w:t xml:space="preserve">Figure 5.5.2.19: </w:t>
      </w:r>
      <w:r>
        <w:rPr>
          <w:noProof/>
          <w:lang w:val="en-US"/>
        </w:rPr>
        <w:t>ProSe identifier to ProSe application server address mapping rules</w:t>
      </w:r>
    </w:p>
    <w:p w14:paraId="45BD6641" w14:textId="77777777" w:rsidR="00F20004" w:rsidRDefault="00F20004" w:rsidP="00F20004">
      <w:pPr>
        <w:pStyle w:val="TH"/>
      </w:pPr>
      <w:r>
        <w:lastRenderedPageBreak/>
        <w:t xml:space="preserve">Table 5.5.2.19: </w:t>
      </w:r>
      <w:r>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D5FD56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E08B018" w14:textId="77777777" w:rsidR="00F20004" w:rsidRDefault="00F20004" w:rsidP="00E9419C">
            <w:pPr>
              <w:pStyle w:val="TAL"/>
              <w:rPr>
                <w:noProof/>
                <w:lang w:val="en-US"/>
              </w:rPr>
            </w:pPr>
            <w:r>
              <w:rPr>
                <w:noProof/>
                <w:lang w:val="en-US"/>
              </w:rPr>
              <w:t>ProSe identifier to ProSe application server address mapping rule:</w:t>
            </w:r>
          </w:p>
          <w:p w14:paraId="7E585272" w14:textId="77777777" w:rsidR="00F20004" w:rsidRDefault="00F20004" w:rsidP="00E9419C">
            <w:pPr>
              <w:pStyle w:val="TAL"/>
            </w:pPr>
            <w:r>
              <w:rPr>
                <w:lang w:val="en-US"/>
              </w:rPr>
              <w:t xml:space="preserve">The </w:t>
            </w:r>
            <w:r>
              <w:rPr>
                <w:noProof/>
                <w:lang w:val="en-US"/>
              </w:rPr>
              <w:t>ProSe identifier to ProSe application server address mapping rule</w:t>
            </w:r>
            <w:r>
              <w:t xml:space="preserve"> field is coded according to figure 5.5.2.20 and table 5.5.2.20.</w:t>
            </w:r>
          </w:p>
        </w:tc>
      </w:tr>
      <w:tr w:rsidR="00F20004" w14:paraId="05AF64A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08B93BD" w14:textId="77777777" w:rsidR="00F20004" w:rsidRDefault="00F20004" w:rsidP="00E9419C">
            <w:pPr>
              <w:pStyle w:val="TAL"/>
              <w:rPr>
                <w:noProof/>
              </w:rPr>
            </w:pPr>
          </w:p>
        </w:tc>
      </w:tr>
    </w:tbl>
    <w:p w14:paraId="34B5D80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F20004" w14:paraId="608BED69"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F2C6235"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24C05C84"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02A9FA3D"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4DF1B82C"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4D334ACD"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3C96AA5"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10D236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01493CB" w14:textId="77777777" w:rsidR="00F20004" w:rsidRDefault="00F20004" w:rsidP="00E9419C">
            <w:pPr>
              <w:pStyle w:val="TAC"/>
            </w:pPr>
            <w:r>
              <w:t>1</w:t>
            </w:r>
          </w:p>
        </w:tc>
        <w:tc>
          <w:tcPr>
            <w:tcW w:w="1416" w:type="dxa"/>
            <w:gridSpan w:val="2"/>
          </w:tcPr>
          <w:p w14:paraId="00769703" w14:textId="77777777" w:rsidR="00F20004" w:rsidRDefault="00F20004" w:rsidP="00E9419C">
            <w:pPr>
              <w:pStyle w:val="TAL"/>
            </w:pPr>
          </w:p>
        </w:tc>
      </w:tr>
      <w:tr w:rsidR="00F20004" w14:paraId="5BB91D84"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31FAC22" w14:textId="77777777" w:rsidR="00F20004" w:rsidRDefault="00F20004" w:rsidP="00E9419C">
            <w:pPr>
              <w:pStyle w:val="TAC"/>
            </w:pPr>
          </w:p>
          <w:p w14:paraId="211B9B99" w14:textId="77777777" w:rsidR="00F20004" w:rsidRDefault="00F20004" w:rsidP="00E9419C">
            <w:pPr>
              <w:pStyle w:val="TAC"/>
            </w:pPr>
            <w:r>
              <w:t xml:space="preserve">Length of </w:t>
            </w:r>
            <w:r>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3B2D112D" w14:textId="77777777" w:rsidR="00F20004" w:rsidRDefault="00F20004" w:rsidP="00E9419C">
            <w:pPr>
              <w:pStyle w:val="TAL"/>
            </w:pPr>
            <w:r>
              <w:t>octet o150+1</w:t>
            </w:r>
          </w:p>
          <w:p w14:paraId="4AF8C7F5" w14:textId="77777777" w:rsidR="00F20004" w:rsidRDefault="00F20004" w:rsidP="00E9419C">
            <w:pPr>
              <w:pStyle w:val="TAL"/>
            </w:pPr>
          </w:p>
          <w:p w14:paraId="451BEF53" w14:textId="77777777" w:rsidR="00F20004" w:rsidRDefault="00F20004" w:rsidP="00E9419C">
            <w:pPr>
              <w:pStyle w:val="TAL"/>
            </w:pPr>
            <w:r>
              <w:t>octet o150+2</w:t>
            </w:r>
          </w:p>
        </w:tc>
      </w:tr>
      <w:tr w:rsidR="00F20004" w14:paraId="5DFC7E21"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7AE2D0A" w14:textId="77777777" w:rsidR="00F20004" w:rsidRDefault="00F20004" w:rsidP="00E9419C">
            <w:pPr>
              <w:pStyle w:val="TAC"/>
            </w:pPr>
          </w:p>
          <w:p w14:paraId="2002BB8A" w14:textId="77777777" w:rsidR="00F20004" w:rsidRDefault="00F20004" w:rsidP="00E9419C">
            <w:pPr>
              <w:pStyle w:val="TAC"/>
            </w:pPr>
            <w:r>
              <w:t>ProSe identifier</w:t>
            </w:r>
            <w:r>
              <w:rPr>
                <w:noProof/>
                <w:lang w:val="en-US"/>
              </w:rPr>
              <w:t>s</w:t>
            </w:r>
          </w:p>
        </w:tc>
        <w:tc>
          <w:tcPr>
            <w:tcW w:w="1416" w:type="dxa"/>
            <w:gridSpan w:val="2"/>
            <w:tcBorders>
              <w:top w:val="nil"/>
              <w:left w:val="single" w:sz="6" w:space="0" w:color="auto"/>
              <w:bottom w:val="nil"/>
              <w:right w:val="nil"/>
            </w:tcBorders>
          </w:tcPr>
          <w:p w14:paraId="23E16DFC" w14:textId="77777777" w:rsidR="00F20004" w:rsidRDefault="00F20004" w:rsidP="00E9419C">
            <w:pPr>
              <w:pStyle w:val="TAL"/>
            </w:pPr>
            <w:r>
              <w:t>octet o150+3</w:t>
            </w:r>
          </w:p>
          <w:p w14:paraId="1A450FA7" w14:textId="77777777" w:rsidR="00F20004" w:rsidRDefault="00F20004" w:rsidP="00E9419C">
            <w:pPr>
              <w:pStyle w:val="TAL"/>
            </w:pPr>
          </w:p>
          <w:p w14:paraId="6676287F" w14:textId="77777777" w:rsidR="00F20004" w:rsidRDefault="00F20004" w:rsidP="00E9419C">
            <w:pPr>
              <w:pStyle w:val="TAL"/>
            </w:pPr>
            <w:r>
              <w:t>octet o1500</w:t>
            </w:r>
          </w:p>
        </w:tc>
      </w:tr>
      <w:tr w:rsidR="00F20004" w14:paraId="0157C3CB"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A7FAAB4" w14:textId="77777777" w:rsidR="00F20004" w:rsidRDefault="00F20004" w:rsidP="00E9419C">
            <w:pPr>
              <w:pStyle w:val="TAC"/>
            </w:pPr>
            <w:r>
              <w:t>0</w:t>
            </w:r>
          </w:p>
          <w:p w14:paraId="4EC498C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24E406" w14:textId="77777777" w:rsidR="00F20004" w:rsidRDefault="00F20004" w:rsidP="00E9419C">
            <w:pPr>
              <w:pStyle w:val="TAC"/>
            </w:pPr>
            <w:r>
              <w:t>0</w:t>
            </w:r>
          </w:p>
          <w:p w14:paraId="0D4CB81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33DF748" w14:textId="77777777" w:rsidR="00F20004" w:rsidRDefault="00F20004" w:rsidP="00E9419C">
            <w:pPr>
              <w:pStyle w:val="TAC"/>
            </w:pPr>
            <w:r>
              <w:t>0</w:t>
            </w:r>
          </w:p>
          <w:p w14:paraId="0B446B36"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AD1B93A" w14:textId="77777777" w:rsidR="00F20004" w:rsidRDefault="00F20004" w:rsidP="00E9419C">
            <w:pPr>
              <w:pStyle w:val="TAC"/>
            </w:pPr>
            <w:r>
              <w:t>0</w:t>
            </w:r>
          </w:p>
          <w:p w14:paraId="3ABBD2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27E5FA1" w14:textId="77777777" w:rsidR="00F20004" w:rsidRDefault="00F20004" w:rsidP="00E9419C">
            <w:pPr>
              <w:pStyle w:val="TAC"/>
            </w:pPr>
            <w:r>
              <w:t>0</w:t>
            </w:r>
          </w:p>
          <w:p w14:paraId="55279707" w14:textId="77777777" w:rsidR="00F20004" w:rsidRDefault="00F20004" w:rsidP="00E9419C">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6AD9C4D4" w14:textId="77777777" w:rsidR="00F20004" w:rsidRDefault="00F20004" w:rsidP="00E9419C">
            <w:pPr>
              <w:pStyle w:val="TAC"/>
              <w:rPr>
                <w:lang w:eastAsia="zh-CN"/>
              </w:rPr>
            </w:pPr>
            <w:r>
              <w:rPr>
                <w:lang w:eastAsia="zh-CN"/>
              </w:rPr>
              <w:t>AT</w:t>
            </w:r>
          </w:p>
        </w:tc>
        <w:tc>
          <w:tcPr>
            <w:tcW w:w="1416" w:type="dxa"/>
            <w:gridSpan w:val="2"/>
            <w:tcBorders>
              <w:top w:val="nil"/>
              <w:left w:val="single" w:sz="6" w:space="0" w:color="auto"/>
              <w:bottom w:val="nil"/>
              <w:right w:val="nil"/>
            </w:tcBorders>
            <w:hideMark/>
          </w:tcPr>
          <w:p w14:paraId="3F60D853" w14:textId="77777777" w:rsidR="00F20004" w:rsidRDefault="00F20004" w:rsidP="00E9419C">
            <w:pPr>
              <w:pStyle w:val="TAL"/>
            </w:pPr>
            <w:r>
              <w:t>octet o1500+1</w:t>
            </w:r>
          </w:p>
        </w:tc>
      </w:tr>
      <w:tr w:rsidR="00F20004" w14:paraId="590A3FEF"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EFEFBD8" w14:textId="77777777" w:rsidR="00F20004" w:rsidRDefault="00F20004" w:rsidP="00E9419C">
            <w:pPr>
              <w:pStyle w:val="TAC"/>
              <w:rPr>
                <w:lang w:eastAsia="zh-CN"/>
              </w:rPr>
            </w:pPr>
          </w:p>
          <w:p w14:paraId="371050AE" w14:textId="77777777" w:rsidR="00F20004" w:rsidRDefault="00F20004" w:rsidP="00E9419C">
            <w:pPr>
              <w:pStyle w:val="TAC"/>
              <w:rPr>
                <w:lang w:eastAsia="zh-CN"/>
              </w:rPr>
            </w:pPr>
            <w:r>
              <w:rPr>
                <w:lang w:eastAsia="zh-CN"/>
              </w:rPr>
              <w:t>ProSe application server address</w:t>
            </w:r>
          </w:p>
        </w:tc>
        <w:tc>
          <w:tcPr>
            <w:tcW w:w="1416" w:type="dxa"/>
            <w:gridSpan w:val="2"/>
            <w:tcBorders>
              <w:top w:val="nil"/>
              <w:left w:val="single" w:sz="6" w:space="0" w:color="auto"/>
              <w:bottom w:val="nil"/>
              <w:right w:val="nil"/>
            </w:tcBorders>
          </w:tcPr>
          <w:p w14:paraId="07F405EF" w14:textId="77777777" w:rsidR="00F20004" w:rsidRDefault="00F20004" w:rsidP="00E9419C">
            <w:pPr>
              <w:pStyle w:val="TAL"/>
              <w:rPr>
                <w:lang w:eastAsia="zh-CN"/>
              </w:rPr>
            </w:pPr>
            <w:r>
              <w:rPr>
                <w:lang w:eastAsia="zh-CN"/>
              </w:rPr>
              <w:t>octet o1500+2</w:t>
            </w:r>
          </w:p>
          <w:p w14:paraId="37944E08" w14:textId="77777777" w:rsidR="00F20004" w:rsidRDefault="00F20004" w:rsidP="00E9419C">
            <w:pPr>
              <w:pStyle w:val="TAL"/>
              <w:rPr>
                <w:lang w:eastAsia="zh-CN"/>
              </w:rPr>
            </w:pPr>
          </w:p>
          <w:p w14:paraId="4F826930" w14:textId="0FD9514B" w:rsidR="00F20004" w:rsidRDefault="00F20004" w:rsidP="00E9419C">
            <w:pPr>
              <w:pStyle w:val="TAL"/>
              <w:rPr>
                <w:lang w:eastAsia="zh-CN"/>
              </w:rPr>
            </w:pPr>
            <w:r>
              <w:rPr>
                <w:lang w:eastAsia="zh-CN"/>
              </w:rPr>
              <w:t>octet l</w:t>
            </w:r>
            <w:ins w:id="894" w:author="OPPO-Haorui" w:date="2022-03-15T11:34:00Z">
              <w:r w:rsidR="00EB4379">
                <w:rPr>
                  <w:lang w:eastAsia="zh-CN"/>
                </w:rPr>
                <w:t>-2</w:t>
              </w:r>
            </w:ins>
          </w:p>
        </w:tc>
      </w:tr>
    </w:tbl>
    <w:p w14:paraId="7943AA6F" w14:textId="77777777" w:rsidR="00F20004" w:rsidRDefault="00F20004" w:rsidP="00F20004">
      <w:pPr>
        <w:pStyle w:val="TF"/>
      </w:pPr>
      <w:r>
        <w:t xml:space="preserve">Figure 5.5.2.20: </w:t>
      </w:r>
      <w:r>
        <w:rPr>
          <w:noProof/>
          <w:lang w:val="en-US"/>
        </w:rPr>
        <w:t>ProSe identifier to ProSe application server address mapping rule</w:t>
      </w:r>
    </w:p>
    <w:p w14:paraId="33EE52C5" w14:textId="77777777" w:rsidR="00F20004" w:rsidRDefault="00F20004" w:rsidP="00F20004">
      <w:pPr>
        <w:pStyle w:val="TH"/>
      </w:pPr>
      <w:r>
        <w:t xml:space="preserve">Table 5.5.2.20: </w:t>
      </w:r>
      <w:r>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68A3DF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8EA1F84" w14:textId="77777777" w:rsidR="00F20004" w:rsidRDefault="00F20004" w:rsidP="00E9419C">
            <w:pPr>
              <w:pStyle w:val="TAL"/>
              <w:rPr>
                <w:noProof/>
                <w:lang w:val="en-US"/>
              </w:rPr>
            </w:pPr>
            <w:r>
              <w:t>ProSe identifier</w:t>
            </w:r>
            <w:r>
              <w:rPr>
                <w:noProof/>
                <w:lang w:val="en-US"/>
              </w:rPr>
              <w:t xml:space="preserve">s </w:t>
            </w:r>
            <w:r>
              <w:t>(o150+3 to o1500)</w:t>
            </w:r>
            <w:r>
              <w:rPr>
                <w:noProof/>
                <w:lang w:val="en-US"/>
              </w:rPr>
              <w:t>:</w:t>
            </w:r>
          </w:p>
          <w:p w14:paraId="28C7DD87" w14:textId="77777777" w:rsidR="00F20004" w:rsidRDefault="00F20004" w:rsidP="00E9419C">
            <w:pPr>
              <w:pStyle w:val="TAL"/>
              <w:rPr>
                <w:noProof/>
                <w:lang w:val="en-US"/>
              </w:rPr>
            </w:pPr>
            <w:r>
              <w:t>The ProSe identifier</w:t>
            </w:r>
            <w:r>
              <w:rPr>
                <w:noProof/>
                <w:lang w:val="en-US"/>
              </w:rPr>
              <w:t xml:space="preserve">s </w:t>
            </w:r>
            <w:r>
              <w:t>field is coded according to figure 5.3.2.14 and table 5.3.2.14</w:t>
            </w:r>
            <w:r>
              <w:rPr>
                <w:noProof/>
                <w:lang w:val="en-US"/>
              </w:rPr>
              <w:t>.</w:t>
            </w:r>
          </w:p>
        </w:tc>
      </w:tr>
      <w:tr w:rsidR="00F20004" w14:paraId="2439E7E6" w14:textId="77777777" w:rsidTr="00E9419C">
        <w:trPr>
          <w:cantSplit/>
          <w:jc w:val="center"/>
        </w:trPr>
        <w:tc>
          <w:tcPr>
            <w:tcW w:w="7094" w:type="dxa"/>
            <w:tcBorders>
              <w:top w:val="nil"/>
              <w:left w:val="single" w:sz="4" w:space="0" w:color="auto"/>
              <w:bottom w:val="nil"/>
              <w:right w:val="single" w:sz="4" w:space="0" w:color="auto"/>
            </w:tcBorders>
          </w:tcPr>
          <w:p w14:paraId="5077EFDE" w14:textId="77777777" w:rsidR="00F20004" w:rsidRDefault="00F20004" w:rsidP="00E9419C">
            <w:pPr>
              <w:pStyle w:val="TAL"/>
              <w:rPr>
                <w:noProof/>
                <w:lang w:val="en-US"/>
              </w:rPr>
            </w:pPr>
          </w:p>
        </w:tc>
      </w:tr>
      <w:tr w:rsidR="00F20004" w14:paraId="2B0439EF" w14:textId="77777777" w:rsidTr="00E9419C">
        <w:trPr>
          <w:cantSplit/>
          <w:jc w:val="center"/>
        </w:trPr>
        <w:tc>
          <w:tcPr>
            <w:tcW w:w="7094" w:type="dxa"/>
            <w:tcBorders>
              <w:top w:val="nil"/>
              <w:left w:val="single" w:sz="4" w:space="0" w:color="auto"/>
              <w:bottom w:val="nil"/>
              <w:right w:val="single" w:sz="4" w:space="0" w:color="auto"/>
            </w:tcBorders>
            <w:hideMark/>
          </w:tcPr>
          <w:p w14:paraId="5C822AA2" w14:textId="77777777" w:rsidR="00F20004" w:rsidRDefault="00F20004" w:rsidP="00E9419C">
            <w:pPr>
              <w:pStyle w:val="TAL"/>
            </w:pPr>
            <w:r>
              <w:rPr>
                <w:noProof/>
                <w:lang w:val="en-US"/>
              </w:rPr>
              <w:t>Address type (AT) (octet o1500+1 bit 1 to 3):</w:t>
            </w:r>
          </w:p>
          <w:p w14:paraId="08AA7F04" w14:textId="77777777" w:rsidR="00F20004" w:rsidRDefault="00F20004" w:rsidP="00E9419C">
            <w:pPr>
              <w:pStyle w:val="TAL"/>
            </w:pPr>
            <w:r>
              <w:t>The AT</w:t>
            </w:r>
            <w:r>
              <w:rPr>
                <w:noProof/>
                <w:lang w:val="en-US"/>
              </w:rPr>
              <w:t xml:space="preserve"> </w:t>
            </w:r>
            <w:r>
              <w:t xml:space="preserve">field indicates the ProSe application server </w:t>
            </w:r>
            <w:r>
              <w:rPr>
                <w:noProof/>
                <w:lang w:val="en-US"/>
              </w:rPr>
              <w:t>address type</w:t>
            </w:r>
            <w:r>
              <w:t>.</w:t>
            </w:r>
          </w:p>
          <w:p w14:paraId="0FD78117" w14:textId="77777777" w:rsidR="00F20004" w:rsidRDefault="00F20004" w:rsidP="00E9419C">
            <w:pPr>
              <w:pStyle w:val="TAL"/>
            </w:pPr>
            <w:r>
              <w:t>Bits</w:t>
            </w:r>
          </w:p>
          <w:p w14:paraId="59801184" w14:textId="77777777" w:rsidR="00F20004" w:rsidRDefault="00F20004" w:rsidP="00E9419C">
            <w:pPr>
              <w:pStyle w:val="TAL"/>
              <w:rPr>
                <w:b/>
              </w:rPr>
            </w:pPr>
            <w:r>
              <w:rPr>
                <w:b/>
              </w:rPr>
              <w:t>3 2 1</w:t>
            </w:r>
          </w:p>
          <w:p w14:paraId="212CDDB5" w14:textId="77777777" w:rsidR="00F20004" w:rsidRDefault="00F20004" w:rsidP="00E9419C">
            <w:pPr>
              <w:pStyle w:val="TAL"/>
            </w:pPr>
            <w:r>
              <w:t>0 0 1</w:t>
            </w:r>
            <w:r>
              <w:tab/>
              <w:t>IPv4</w:t>
            </w:r>
          </w:p>
          <w:p w14:paraId="514219AE" w14:textId="77777777" w:rsidR="00F20004" w:rsidRDefault="00F20004" w:rsidP="00E9419C">
            <w:pPr>
              <w:pStyle w:val="TAL"/>
              <w:rPr>
                <w:noProof/>
                <w:lang w:val="en-US" w:eastAsia="zh-CN"/>
              </w:rPr>
            </w:pPr>
            <w:r>
              <w:rPr>
                <w:noProof/>
                <w:lang w:val="en-US" w:eastAsia="zh-CN"/>
              </w:rPr>
              <w:t>0 1 0</w:t>
            </w:r>
            <w:r>
              <w:rPr>
                <w:noProof/>
                <w:lang w:val="en-US" w:eastAsia="zh-CN"/>
              </w:rPr>
              <w:tab/>
              <w:t>IPv6</w:t>
            </w:r>
          </w:p>
          <w:p w14:paraId="6FE01980" w14:textId="77777777" w:rsidR="00F20004" w:rsidRDefault="00F20004" w:rsidP="00E9419C">
            <w:pPr>
              <w:pStyle w:val="TAL"/>
            </w:pPr>
            <w:r>
              <w:rPr>
                <w:noProof/>
                <w:lang w:val="en-US" w:eastAsia="zh-CN"/>
              </w:rPr>
              <w:t>0 1 1</w:t>
            </w:r>
            <w:r>
              <w:rPr>
                <w:noProof/>
                <w:lang w:val="en-US" w:eastAsia="zh-CN"/>
              </w:rPr>
              <w:tab/>
              <w:t>FQDN</w:t>
            </w:r>
          </w:p>
          <w:p w14:paraId="033F35EB" w14:textId="77777777" w:rsidR="00F20004" w:rsidRDefault="00F20004" w:rsidP="00E9419C">
            <w:pPr>
              <w:pStyle w:val="TAL"/>
              <w:rPr>
                <w:lang w:eastAsia="zh-CN"/>
              </w:rPr>
            </w:pPr>
            <w:r>
              <w:rPr>
                <w:lang w:eastAsia="zh-CN"/>
              </w:rPr>
              <w:t>The other values are reserved.</w:t>
            </w:r>
          </w:p>
        </w:tc>
      </w:tr>
      <w:tr w:rsidR="00F20004" w14:paraId="201709B4" w14:textId="77777777" w:rsidTr="00E9419C">
        <w:trPr>
          <w:cantSplit/>
          <w:jc w:val="center"/>
        </w:trPr>
        <w:tc>
          <w:tcPr>
            <w:tcW w:w="7094" w:type="dxa"/>
            <w:tcBorders>
              <w:top w:val="nil"/>
              <w:left w:val="single" w:sz="4" w:space="0" w:color="auto"/>
              <w:bottom w:val="nil"/>
              <w:right w:val="single" w:sz="4" w:space="0" w:color="auto"/>
            </w:tcBorders>
          </w:tcPr>
          <w:p w14:paraId="5C2F5D31" w14:textId="77777777" w:rsidR="00F20004" w:rsidRDefault="00F20004" w:rsidP="00E9419C">
            <w:pPr>
              <w:pStyle w:val="TAL"/>
              <w:rPr>
                <w:noProof/>
                <w:lang w:val="en-US" w:eastAsia="zh-CN"/>
              </w:rPr>
            </w:pPr>
          </w:p>
        </w:tc>
      </w:tr>
      <w:tr w:rsidR="00F20004" w14:paraId="0435A150" w14:textId="77777777" w:rsidTr="00E9419C">
        <w:trPr>
          <w:cantSplit/>
          <w:jc w:val="center"/>
        </w:trPr>
        <w:tc>
          <w:tcPr>
            <w:tcW w:w="7094" w:type="dxa"/>
            <w:tcBorders>
              <w:top w:val="nil"/>
              <w:left w:val="single" w:sz="4" w:space="0" w:color="auto"/>
              <w:bottom w:val="nil"/>
              <w:right w:val="single" w:sz="4" w:space="0" w:color="auto"/>
            </w:tcBorders>
          </w:tcPr>
          <w:p w14:paraId="2EDBFD42" w14:textId="77777777" w:rsidR="00F20004" w:rsidRDefault="00F20004" w:rsidP="00E9419C">
            <w:pPr>
              <w:pStyle w:val="TAL"/>
              <w:rPr>
                <w:lang w:eastAsia="zh-CN"/>
              </w:rPr>
            </w:pPr>
            <w:r>
              <w:rPr>
                <w:lang w:eastAsia="zh-CN"/>
              </w:rPr>
              <w:t>If the AT indicates IPv4, then the ProSe application server address field</w:t>
            </w:r>
            <w:r>
              <w:t xml:space="preserve"> contains an IPv4 address in 4 octets.</w:t>
            </w:r>
            <w:r>
              <w:rPr>
                <w:lang w:eastAsia="zh-CN"/>
              </w:rPr>
              <w:t xml:space="preserve"> </w:t>
            </w:r>
          </w:p>
          <w:p w14:paraId="488F8FAA" w14:textId="77777777" w:rsidR="00F20004" w:rsidRDefault="00F20004" w:rsidP="00E9419C">
            <w:pPr>
              <w:pStyle w:val="TAL"/>
              <w:rPr>
                <w:lang w:eastAsia="zh-CN"/>
              </w:rPr>
            </w:pPr>
          </w:p>
          <w:p w14:paraId="4687398F" w14:textId="77777777" w:rsidR="00F20004" w:rsidRDefault="00F20004" w:rsidP="00E9419C">
            <w:pPr>
              <w:pStyle w:val="TAL"/>
              <w:rPr>
                <w:lang w:eastAsia="zh-CN"/>
              </w:rPr>
            </w:pPr>
            <w:r>
              <w:rPr>
                <w:lang w:eastAsia="zh-CN"/>
              </w:rPr>
              <w:t>If the AT indicates IPv6, then the ProSe application server address field contains an IPv6 address in 16 octets.</w:t>
            </w:r>
          </w:p>
          <w:p w14:paraId="4CB803C2" w14:textId="77777777" w:rsidR="00F20004" w:rsidRDefault="00F20004" w:rsidP="00E9419C">
            <w:pPr>
              <w:pStyle w:val="TAL"/>
              <w:rPr>
                <w:lang w:eastAsia="zh-CN"/>
              </w:rPr>
            </w:pPr>
          </w:p>
          <w:p w14:paraId="4A74F707" w14:textId="77777777" w:rsidR="00F20004" w:rsidRDefault="00F20004" w:rsidP="00E9419C">
            <w:pPr>
              <w:pStyle w:val="TAL"/>
              <w:rPr>
                <w:lang w:eastAsia="zh-CN"/>
              </w:rPr>
            </w:pPr>
            <w:r>
              <w:rPr>
                <w:lang w:eastAsia="zh-CN"/>
              </w:rPr>
              <w:t xml:space="preserve">If the AT indicates FQDN, then the ProSe application server address field contains </w:t>
            </w:r>
            <w:r>
              <w:t>a sequence of one octet FQDN length field and a FQDN value of variable size. The FQDN value field shall be encoded as defined in subclause </w:t>
            </w:r>
            <w:r>
              <w:rPr>
                <w:lang w:val="en-US" w:eastAsia="zh-CN"/>
              </w:rPr>
              <w:t>28.3.2.1</w:t>
            </w:r>
            <w:r>
              <w:t xml:space="preserve"> in 3GPP TS 23.003 [10]</w:t>
            </w:r>
            <w:r>
              <w:rPr>
                <w:lang w:eastAsia="zh-CN"/>
              </w:rPr>
              <w:t>.</w:t>
            </w:r>
          </w:p>
        </w:tc>
      </w:tr>
      <w:tr w:rsidR="00F20004" w14:paraId="1FED32EE" w14:textId="77777777" w:rsidTr="00E9419C">
        <w:trPr>
          <w:cantSplit/>
          <w:jc w:val="center"/>
        </w:trPr>
        <w:tc>
          <w:tcPr>
            <w:tcW w:w="7094" w:type="dxa"/>
            <w:tcBorders>
              <w:top w:val="nil"/>
              <w:left w:val="single" w:sz="4" w:space="0" w:color="auto"/>
              <w:bottom w:val="nil"/>
              <w:right w:val="single" w:sz="4" w:space="0" w:color="auto"/>
            </w:tcBorders>
          </w:tcPr>
          <w:p w14:paraId="187A1E68" w14:textId="77777777" w:rsidR="00F20004" w:rsidRDefault="00F20004" w:rsidP="00E9419C">
            <w:pPr>
              <w:pStyle w:val="TAL"/>
            </w:pPr>
          </w:p>
        </w:tc>
      </w:tr>
      <w:tr w:rsidR="00F20004" w14:paraId="2AAAA657" w14:textId="77777777" w:rsidTr="00E9419C">
        <w:trPr>
          <w:cantSplit/>
          <w:jc w:val="center"/>
        </w:trPr>
        <w:tc>
          <w:tcPr>
            <w:tcW w:w="7094" w:type="dxa"/>
            <w:tcBorders>
              <w:top w:val="nil"/>
              <w:left w:val="single" w:sz="4" w:space="0" w:color="auto"/>
              <w:bottom w:val="nil"/>
              <w:right w:val="single" w:sz="4" w:space="0" w:color="auto"/>
            </w:tcBorders>
            <w:hideMark/>
          </w:tcPr>
          <w:p w14:paraId="69C7A24F" w14:textId="77777777" w:rsidR="00F20004" w:rsidRDefault="00F20004" w:rsidP="00E9419C">
            <w:pPr>
              <w:pStyle w:val="TAL"/>
            </w:pPr>
            <w:r>
              <w:rPr>
                <w:lang w:val="en-US"/>
              </w:rPr>
              <w:t xml:space="preserve">If the </w:t>
            </w:r>
            <w:r>
              <w:t xml:space="preserve">length of </w:t>
            </w:r>
            <w:r>
              <w:rPr>
                <w:noProof/>
                <w:lang w:val="en-US"/>
              </w:rPr>
              <w:t>ProSe identifier to ProSe application server address mapping rule contents field is bigger than indicated in figure</w:t>
            </w:r>
            <w:r>
              <w:rPr>
                <w:lang w:val="en-US"/>
              </w:rPr>
              <w:t> </w:t>
            </w:r>
            <w:r>
              <w:t>5.5.2.19</w:t>
            </w:r>
            <w:r>
              <w:rPr>
                <w:lang w:val="en-US"/>
              </w:rPr>
              <w:t xml:space="preserve">, receiving entity shall ignore any superfluous octets located at the end of the </w:t>
            </w:r>
            <w:r>
              <w:rPr>
                <w:noProof/>
                <w:lang w:val="en-US"/>
              </w:rPr>
              <w:t>ProSe identifier to ProSe application server address mapping rule contents</w:t>
            </w:r>
            <w:r>
              <w:rPr>
                <w:lang w:val="en-US"/>
              </w:rPr>
              <w:t>.</w:t>
            </w:r>
          </w:p>
        </w:tc>
      </w:tr>
      <w:tr w:rsidR="00F20004" w14:paraId="1D04AA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FBC11D2" w14:textId="77777777" w:rsidR="00F20004" w:rsidRDefault="00F20004" w:rsidP="00E9419C">
            <w:pPr>
              <w:pStyle w:val="TAL"/>
            </w:pPr>
          </w:p>
        </w:tc>
      </w:tr>
    </w:tbl>
    <w:p w14:paraId="5713FB85" w14:textId="77777777" w:rsidR="00F20004" w:rsidRPr="00C420FB" w:rsidRDefault="00F20004" w:rsidP="00F20004">
      <w:pPr>
        <w:rPr>
          <w:lang w:val="en-US" w:eastAsia="zh-CN"/>
        </w:rPr>
      </w:pPr>
    </w:p>
    <w:p w14:paraId="166FA802" w14:textId="77777777" w:rsidR="00F20004" w:rsidRDefault="00F20004" w:rsidP="00F200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A93F73" w14:textId="77777777" w:rsidR="00F20004" w:rsidRDefault="00F20004" w:rsidP="00F20004">
      <w:pPr>
        <w:pStyle w:val="3"/>
      </w:pPr>
      <w:bookmarkStart w:id="895" w:name="_Toc97193534"/>
      <w:r>
        <w:lastRenderedPageBreak/>
        <w:t>5.6.2</w:t>
      </w:r>
      <w:r>
        <w:tab/>
        <w:t>Information elements coding</w:t>
      </w:r>
      <w:bookmarkEnd w:id="895"/>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35550D21" w14:textId="77777777" w:rsidTr="00E9419C">
        <w:trPr>
          <w:cantSplit/>
          <w:jc w:val="center"/>
        </w:trPr>
        <w:tc>
          <w:tcPr>
            <w:tcW w:w="708" w:type="dxa"/>
            <w:tcBorders>
              <w:top w:val="nil"/>
              <w:left w:val="nil"/>
              <w:bottom w:val="single" w:sz="4" w:space="0" w:color="auto"/>
              <w:right w:val="nil"/>
            </w:tcBorders>
            <w:hideMark/>
          </w:tcPr>
          <w:p w14:paraId="64F3EF06"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D25A79F"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89C74E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53E6CCF" w14:textId="77777777" w:rsidR="00F20004" w:rsidRDefault="00F20004" w:rsidP="00E9419C">
            <w:pPr>
              <w:pStyle w:val="TAC"/>
            </w:pPr>
            <w:r>
              <w:t>5</w:t>
            </w:r>
          </w:p>
        </w:tc>
        <w:tc>
          <w:tcPr>
            <w:tcW w:w="709" w:type="dxa"/>
            <w:hideMark/>
          </w:tcPr>
          <w:p w14:paraId="16E10A55" w14:textId="77777777" w:rsidR="00F20004" w:rsidRDefault="00F20004" w:rsidP="00E9419C">
            <w:pPr>
              <w:pStyle w:val="TAC"/>
            </w:pPr>
            <w:r>
              <w:t>4</w:t>
            </w:r>
          </w:p>
        </w:tc>
        <w:tc>
          <w:tcPr>
            <w:tcW w:w="709" w:type="dxa"/>
            <w:hideMark/>
          </w:tcPr>
          <w:p w14:paraId="52561D25" w14:textId="77777777" w:rsidR="00F20004" w:rsidRDefault="00F20004" w:rsidP="00E9419C">
            <w:pPr>
              <w:pStyle w:val="TAC"/>
            </w:pPr>
            <w:r>
              <w:t>3</w:t>
            </w:r>
          </w:p>
        </w:tc>
        <w:tc>
          <w:tcPr>
            <w:tcW w:w="709" w:type="dxa"/>
            <w:hideMark/>
          </w:tcPr>
          <w:p w14:paraId="4CA8EC1B" w14:textId="77777777" w:rsidR="00F20004" w:rsidRDefault="00F20004" w:rsidP="00E9419C">
            <w:pPr>
              <w:pStyle w:val="TAC"/>
            </w:pPr>
            <w:r>
              <w:t>2</w:t>
            </w:r>
          </w:p>
        </w:tc>
        <w:tc>
          <w:tcPr>
            <w:tcW w:w="709" w:type="dxa"/>
            <w:hideMark/>
          </w:tcPr>
          <w:p w14:paraId="0776B595" w14:textId="77777777" w:rsidR="00F20004" w:rsidRDefault="00F20004" w:rsidP="00E9419C">
            <w:pPr>
              <w:pStyle w:val="TAC"/>
            </w:pPr>
            <w:r>
              <w:t>1</w:t>
            </w:r>
          </w:p>
        </w:tc>
        <w:tc>
          <w:tcPr>
            <w:tcW w:w="1134" w:type="dxa"/>
          </w:tcPr>
          <w:p w14:paraId="7020CC93" w14:textId="77777777" w:rsidR="00F20004" w:rsidRDefault="00F20004" w:rsidP="00E9419C">
            <w:pPr>
              <w:pStyle w:val="TAL"/>
            </w:pPr>
          </w:p>
        </w:tc>
      </w:tr>
      <w:tr w:rsidR="00F20004" w14:paraId="286B598D" w14:textId="77777777" w:rsidTr="00E9419C">
        <w:trPr>
          <w:trHeight w:val="104"/>
          <w:jc w:val="center"/>
        </w:trPr>
        <w:tc>
          <w:tcPr>
            <w:tcW w:w="708" w:type="dxa"/>
            <w:tcBorders>
              <w:top w:val="single" w:sz="4" w:space="0" w:color="auto"/>
              <w:left w:val="single" w:sz="4" w:space="0" w:color="auto"/>
              <w:bottom w:val="nil"/>
              <w:right w:val="nil"/>
            </w:tcBorders>
            <w:hideMark/>
          </w:tcPr>
          <w:p w14:paraId="1AE569DB"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6E1AB93E"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124172B1"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73D9AAD1"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07B0ED0" w14:textId="77777777" w:rsidR="00F20004" w:rsidRDefault="00F20004" w:rsidP="00E9419C">
            <w:pPr>
              <w:pStyle w:val="TAC"/>
            </w:pPr>
            <w:r>
              <w:t>ProSeP info type = {</w:t>
            </w:r>
            <w:r>
              <w:rPr>
                <w:lang w:eastAsia="zh-CN"/>
              </w:rPr>
              <w:t>UE policies for 5G ProSe remote UE</w:t>
            </w:r>
            <w:r>
              <w:t>}</w:t>
            </w:r>
          </w:p>
        </w:tc>
        <w:tc>
          <w:tcPr>
            <w:tcW w:w="1134" w:type="dxa"/>
            <w:vMerge w:val="restart"/>
            <w:hideMark/>
          </w:tcPr>
          <w:p w14:paraId="0BF3F0D9" w14:textId="77777777" w:rsidR="00F20004" w:rsidRDefault="00F20004" w:rsidP="00E9419C">
            <w:pPr>
              <w:pStyle w:val="TAL"/>
            </w:pPr>
            <w:r>
              <w:t>octet k</w:t>
            </w:r>
          </w:p>
        </w:tc>
      </w:tr>
      <w:tr w:rsidR="00F20004" w14:paraId="10D72BB2"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957355A"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1A68596" w14:textId="77777777" w:rsidR="00F20004" w:rsidRDefault="00F20004" w:rsidP="00E9419C">
            <w:pPr>
              <w:spacing w:after="0"/>
              <w:rPr>
                <w:rFonts w:ascii="Arial" w:hAnsi="Arial"/>
                <w:sz w:val="18"/>
              </w:rPr>
            </w:pPr>
          </w:p>
        </w:tc>
        <w:tc>
          <w:tcPr>
            <w:tcW w:w="1134" w:type="dxa"/>
            <w:vMerge/>
            <w:vAlign w:val="center"/>
            <w:hideMark/>
          </w:tcPr>
          <w:p w14:paraId="4C5FC361" w14:textId="77777777" w:rsidR="00F20004" w:rsidRDefault="00F20004" w:rsidP="00E9419C">
            <w:pPr>
              <w:spacing w:after="0"/>
              <w:rPr>
                <w:rFonts w:ascii="Arial" w:hAnsi="Arial"/>
                <w:sz w:val="18"/>
              </w:rPr>
            </w:pPr>
          </w:p>
        </w:tc>
      </w:tr>
      <w:tr w:rsidR="00F20004" w14:paraId="18C26BD0"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B3FBC5" w14:textId="77777777" w:rsidR="00F20004" w:rsidRDefault="00F20004" w:rsidP="00E9419C">
            <w:pPr>
              <w:pStyle w:val="TAC"/>
            </w:pPr>
          </w:p>
          <w:p w14:paraId="78CE7F91" w14:textId="77777777" w:rsidR="00F20004" w:rsidRDefault="00F20004" w:rsidP="00E9419C">
            <w:pPr>
              <w:pStyle w:val="TAC"/>
            </w:pPr>
            <w:r>
              <w:t>Length of ProSeP info contents</w:t>
            </w:r>
          </w:p>
          <w:p w14:paraId="2500D710" w14:textId="77777777" w:rsidR="00F20004" w:rsidRDefault="00F20004" w:rsidP="00E9419C">
            <w:pPr>
              <w:pStyle w:val="TAC"/>
            </w:pPr>
          </w:p>
        </w:tc>
        <w:tc>
          <w:tcPr>
            <w:tcW w:w="1134" w:type="dxa"/>
          </w:tcPr>
          <w:p w14:paraId="2C473E2E" w14:textId="77777777" w:rsidR="00F20004" w:rsidRDefault="00F20004" w:rsidP="00E9419C">
            <w:pPr>
              <w:pStyle w:val="TAL"/>
            </w:pPr>
            <w:r>
              <w:t>octet k+1</w:t>
            </w:r>
          </w:p>
          <w:p w14:paraId="44293B7C" w14:textId="77777777" w:rsidR="00F20004" w:rsidRDefault="00F20004" w:rsidP="00E9419C">
            <w:pPr>
              <w:pStyle w:val="TAL"/>
            </w:pPr>
          </w:p>
          <w:p w14:paraId="7CDBD68A" w14:textId="77777777" w:rsidR="00F20004" w:rsidRDefault="00F20004" w:rsidP="00E9419C">
            <w:pPr>
              <w:pStyle w:val="TAL"/>
            </w:pPr>
            <w:r>
              <w:t>octet k+2</w:t>
            </w:r>
          </w:p>
        </w:tc>
      </w:tr>
      <w:tr w:rsidR="00F20004" w14:paraId="08909BB7"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75AED1D1" w14:textId="77777777" w:rsidR="00F20004" w:rsidRDefault="00F20004" w:rsidP="00E9419C">
            <w:pPr>
              <w:pStyle w:val="TAC"/>
            </w:pPr>
          </w:p>
          <w:p w14:paraId="4EB43529" w14:textId="77777777" w:rsidR="00F20004" w:rsidRDefault="00F20004" w:rsidP="00E9419C">
            <w:pPr>
              <w:pStyle w:val="TAC"/>
            </w:pPr>
            <w:r>
              <w:t>Validity timer</w:t>
            </w:r>
          </w:p>
        </w:tc>
        <w:tc>
          <w:tcPr>
            <w:tcW w:w="1134" w:type="dxa"/>
          </w:tcPr>
          <w:p w14:paraId="72685802" w14:textId="77777777" w:rsidR="00F20004" w:rsidRDefault="00F20004" w:rsidP="00E9419C">
            <w:pPr>
              <w:pStyle w:val="TAL"/>
            </w:pPr>
            <w:r>
              <w:t>octet k+3</w:t>
            </w:r>
          </w:p>
          <w:p w14:paraId="28053712" w14:textId="77777777" w:rsidR="00F20004" w:rsidRDefault="00F20004" w:rsidP="00E9419C">
            <w:pPr>
              <w:pStyle w:val="TAL"/>
            </w:pPr>
          </w:p>
          <w:p w14:paraId="6B1E6835" w14:textId="77777777" w:rsidR="00F20004" w:rsidRDefault="00F20004" w:rsidP="00E9419C">
            <w:pPr>
              <w:pStyle w:val="TAL"/>
            </w:pPr>
            <w:r>
              <w:t>octet k+7</w:t>
            </w:r>
          </w:p>
        </w:tc>
      </w:tr>
      <w:tr w:rsidR="00F20004" w14:paraId="600BBD3D"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B262AB" w14:textId="77777777" w:rsidR="00F20004" w:rsidRDefault="00F20004" w:rsidP="00E9419C">
            <w:pPr>
              <w:pStyle w:val="TAC"/>
              <w:rPr>
                <w:noProof/>
                <w:lang w:val="en-US"/>
              </w:rPr>
            </w:pPr>
          </w:p>
          <w:p w14:paraId="0C8013E3"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2887B62C" w14:textId="77777777" w:rsidR="00F20004" w:rsidRDefault="00F20004" w:rsidP="00E9419C">
            <w:pPr>
              <w:pStyle w:val="TAL"/>
              <w:rPr>
                <w:lang w:val="sv-SE"/>
              </w:rPr>
            </w:pPr>
            <w:r>
              <w:rPr>
                <w:lang w:val="sv-SE"/>
              </w:rPr>
              <w:t>octet k+8</w:t>
            </w:r>
          </w:p>
          <w:p w14:paraId="79646D21" w14:textId="77777777" w:rsidR="00F20004" w:rsidRDefault="00F20004" w:rsidP="00E9419C">
            <w:pPr>
              <w:pStyle w:val="TAL"/>
              <w:rPr>
                <w:lang w:val="sv-SE"/>
              </w:rPr>
            </w:pPr>
          </w:p>
          <w:p w14:paraId="1CBB7F34" w14:textId="77777777" w:rsidR="00F20004" w:rsidRDefault="00F20004" w:rsidP="00E9419C">
            <w:pPr>
              <w:pStyle w:val="TAL"/>
              <w:rPr>
                <w:lang w:val="sv-SE"/>
              </w:rPr>
            </w:pPr>
            <w:r>
              <w:rPr>
                <w:lang w:val="sv-SE"/>
              </w:rPr>
              <w:t>octet o1</w:t>
            </w:r>
          </w:p>
        </w:tc>
      </w:tr>
      <w:tr w:rsidR="00F20004" w14:paraId="181243C2"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67B4B6" w14:textId="77777777" w:rsidR="00F20004" w:rsidRDefault="00F20004" w:rsidP="00E9419C">
            <w:pPr>
              <w:pStyle w:val="TAC"/>
              <w:rPr>
                <w:noProof/>
                <w:lang w:val="en-US"/>
              </w:rPr>
            </w:pPr>
          </w:p>
          <w:p w14:paraId="4E8C8501" w14:textId="77777777" w:rsidR="00F20004" w:rsidRDefault="00F20004" w:rsidP="00E9419C">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7FD75DDD" w14:textId="77777777" w:rsidR="00F20004" w:rsidRDefault="00F20004" w:rsidP="00E9419C">
            <w:pPr>
              <w:pStyle w:val="TAL"/>
              <w:rPr>
                <w:lang w:val="sv-SE" w:eastAsia="zh-CN"/>
              </w:rPr>
            </w:pPr>
            <w:r>
              <w:rPr>
                <w:lang w:val="sv-SE" w:eastAsia="zh-CN"/>
              </w:rPr>
              <w:t>octet o1+1</w:t>
            </w:r>
          </w:p>
          <w:p w14:paraId="0438D3B6" w14:textId="77777777" w:rsidR="00F20004" w:rsidRDefault="00F20004" w:rsidP="00E9419C">
            <w:pPr>
              <w:pStyle w:val="TAL"/>
              <w:rPr>
                <w:lang w:val="sv-SE" w:eastAsia="zh-CN"/>
              </w:rPr>
            </w:pPr>
          </w:p>
          <w:p w14:paraId="131E9A4D" w14:textId="77777777" w:rsidR="00F20004" w:rsidRDefault="00F20004" w:rsidP="00E9419C">
            <w:pPr>
              <w:pStyle w:val="TAL"/>
              <w:rPr>
                <w:lang w:val="sv-SE" w:eastAsia="zh-CN"/>
              </w:rPr>
            </w:pPr>
            <w:r>
              <w:rPr>
                <w:lang w:val="sv-SE" w:eastAsia="zh-CN"/>
              </w:rPr>
              <w:t>octet o2</w:t>
            </w:r>
          </w:p>
        </w:tc>
      </w:tr>
      <w:tr w:rsidR="00F20004" w14:paraId="61DD8FD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FBE1D68" w14:textId="77777777" w:rsidR="00F20004" w:rsidRDefault="00F20004" w:rsidP="00E9419C">
            <w:pPr>
              <w:pStyle w:val="TAC"/>
              <w:rPr>
                <w:noProof/>
              </w:rPr>
            </w:pPr>
          </w:p>
          <w:p w14:paraId="0B7ACD8A" w14:textId="77777777" w:rsidR="00F20004" w:rsidRDefault="00F20004" w:rsidP="00E9419C">
            <w:pPr>
              <w:pStyle w:val="TAC"/>
              <w:rPr>
                <w:noProof/>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tc>
        <w:tc>
          <w:tcPr>
            <w:tcW w:w="1134" w:type="dxa"/>
            <w:tcBorders>
              <w:top w:val="nil"/>
              <w:left w:val="single" w:sz="4" w:space="0" w:color="auto"/>
              <w:bottom w:val="nil"/>
              <w:right w:val="nil"/>
            </w:tcBorders>
          </w:tcPr>
          <w:p w14:paraId="012BE7CD" w14:textId="77777777" w:rsidR="00F20004" w:rsidRDefault="00F20004" w:rsidP="00E9419C">
            <w:pPr>
              <w:pStyle w:val="TAL"/>
            </w:pPr>
            <w:r>
              <w:t>octet o2+1</w:t>
            </w:r>
          </w:p>
          <w:p w14:paraId="0C684D96" w14:textId="77777777" w:rsidR="00F20004" w:rsidRDefault="00F20004" w:rsidP="00E9419C">
            <w:pPr>
              <w:pStyle w:val="TAL"/>
            </w:pPr>
          </w:p>
          <w:p w14:paraId="18752A1E" w14:textId="77777777" w:rsidR="00F20004" w:rsidRDefault="00F20004" w:rsidP="00E9419C">
            <w:pPr>
              <w:pStyle w:val="TAL"/>
            </w:pPr>
            <w:r>
              <w:t>octet o3</w:t>
            </w:r>
          </w:p>
        </w:tc>
      </w:tr>
      <w:tr w:rsidR="00F20004" w14:paraId="5766E9EA"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E3D927" w14:textId="77777777" w:rsidR="00F20004" w:rsidRDefault="00F20004" w:rsidP="00E9419C">
            <w:pPr>
              <w:pStyle w:val="TAC"/>
              <w:rPr>
                <w:noProof/>
                <w:lang w:val="en-US"/>
              </w:rPr>
            </w:pPr>
          </w:p>
          <w:p w14:paraId="3F0E6537" w14:textId="77777777" w:rsidR="00F20004" w:rsidRDefault="00F20004" w:rsidP="00E9419C">
            <w:pPr>
              <w:pStyle w:val="TAC"/>
              <w:rPr>
                <w:noProof/>
                <w:lang w:val="en-US"/>
              </w:rPr>
            </w:pPr>
            <w:r>
              <w:t>User info ID for discovery</w:t>
            </w:r>
          </w:p>
        </w:tc>
        <w:tc>
          <w:tcPr>
            <w:tcW w:w="1134" w:type="dxa"/>
            <w:tcBorders>
              <w:top w:val="nil"/>
              <w:left w:val="single" w:sz="4" w:space="0" w:color="auto"/>
              <w:bottom w:val="nil"/>
              <w:right w:val="nil"/>
            </w:tcBorders>
          </w:tcPr>
          <w:p w14:paraId="264DC3BA" w14:textId="77777777" w:rsidR="00F20004" w:rsidRDefault="00F20004" w:rsidP="00E9419C">
            <w:pPr>
              <w:pStyle w:val="TAL"/>
            </w:pPr>
            <w:r>
              <w:t>octet o3+1</w:t>
            </w:r>
          </w:p>
          <w:p w14:paraId="105A7AC2" w14:textId="77777777" w:rsidR="00F20004" w:rsidRDefault="00F20004" w:rsidP="00E9419C">
            <w:pPr>
              <w:pStyle w:val="TAL"/>
            </w:pPr>
          </w:p>
          <w:p w14:paraId="7A242330" w14:textId="77777777" w:rsidR="00F20004" w:rsidRDefault="00F20004" w:rsidP="00E9419C">
            <w:pPr>
              <w:pStyle w:val="TAL"/>
            </w:pPr>
            <w:r>
              <w:t>octet o3+6</w:t>
            </w:r>
          </w:p>
        </w:tc>
      </w:tr>
      <w:tr w:rsidR="00F20004" w14:paraId="0B79C2E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288B0E" w14:textId="77777777" w:rsidR="00F20004" w:rsidRDefault="00F20004" w:rsidP="00E9419C">
            <w:pPr>
              <w:pStyle w:val="TAC"/>
              <w:rPr>
                <w:noProof/>
                <w:lang w:val="en-US"/>
              </w:rPr>
            </w:pPr>
          </w:p>
          <w:p w14:paraId="086B51C9" w14:textId="77777777" w:rsidR="00F20004" w:rsidRDefault="00F20004" w:rsidP="00E9419C">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182D3A41" w14:textId="77777777" w:rsidR="00F20004" w:rsidRDefault="00F20004" w:rsidP="00E9419C">
            <w:pPr>
              <w:pStyle w:val="TAL"/>
            </w:pPr>
            <w:r>
              <w:t>octet o3+7</w:t>
            </w:r>
          </w:p>
          <w:p w14:paraId="1A2085DD" w14:textId="77777777" w:rsidR="00F20004" w:rsidRDefault="00F20004" w:rsidP="00E9419C">
            <w:pPr>
              <w:pStyle w:val="TAL"/>
            </w:pPr>
          </w:p>
          <w:p w14:paraId="6CBC363D" w14:textId="77777777" w:rsidR="00F20004" w:rsidRDefault="00F20004" w:rsidP="00E9419C">
            <w:pPr>
              <w:pStyle w:val="TAL"/>
            </w:pPr>
            <w:r>
              <w:t>octet l</w:t>
            </w:r>
          </w:p>
        </w:tc>
      </w:tr>
      <w:tr w:rsidR="00F20004" w14:paraId="3D515A3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65AB3" w14:textId="77777777" w:rsidR="00F20004" w:rsidRDefault="00F20004" w:rsidP="00E9419C">
            <w:pPr>
              <w:pStyle w:val="TAC"/>
            </w:pPr>
          </w:p>
          <w:p w14:paraId="154275DF" w14:textId="77777777" w:rsidR="00F20004" w:rsidRDefault="00F20004" w:rsidP="00E9419C">
            <w:pPr>
              <w:pStyle w:val="TAC"/>
              <w:rPr>
                <w:noProof/>
                <w:lang w:val="en-US"/>
              </w:rPr>
            </w:pPr>
            <w:r>
              <w:t>N3IWF selection information for 5G ProSe layer-3 remote UE</w:t>
            </w:r>
          </w:p>
        </w:tc>
        <w:tc>
          <w:tcPr>
            <w:tcW w:w="1134" w:type="dxa"/>
            <w:tcBorders>
              <w:top w:val="nil"/>
              <w:left w:val="single" w:sz="4" w:space="0" w:color="auto"/>
              <w:bottom w:val="nil"/>
              <w:right w:val="nil"/>
            </w:tcBorders>
          </w:tcPr>
          <w:p w14:paraId="31B0B49E" w14:textId="77777777" w:rsidR="00F20004" w:rsidRDefault="00F20004" w:rsidP="00E9419C">
            <w:pPr>
              <w:pStyle w:val="TAL"/>
              <w:rPr>
                <w:lang w:eastAsia="zh-CN"/>
              </w:rPr>
            </w:pPr>
            <w:r>
              <w:rPr>
                <w:lang w:eastAsia="zh-CN"/>
              </w:rPr>
              <w:t>octet l+1</w:t>
            </w:r>
          </w:p>
          <w:p w14:paraId="630DEB9C" w14:textId="77777777" w:rsidR="00F20004" w:rsidRDefault="00F20004" w:rsidP="00E9419C">
            <w:pPr>
              <w:pStyle w:val="TAL"/>
              <w:rPr>
                <w:lang w:eastAsia="zh-CN"/>
              </w:rPr>
            </w:pPr>
          </w:p>
          <w:p w14:paraId="2814B430" w14:textId="77777777" w:rsidR="00F20004" w:rsidRDefault="00F20004" w:rsidP="00E9419C">
            <w:pPr>
              <w:pStyle w:val="TAL"/>
            </w:pPr>
            <w:r>
              <w:rPr>
                <w:lang w:eastAsia="zh-CN"/>
              </w:rPr>
              <w:t>octet m</w:t>
            </w:r>
          </w:p>
        </w:tc>
      </w:tr>
      <w:tr w:rsidR="000B5068" w14:paraId="06A6A188" w14:textId="77777777" w:rsidTr="00E9419C">
        <w:trPr>
          <w:jc w:val="center"/>
          <w:ins w:id="896" w:author="OPPO-Haorui" w:date="2022-03-15T11:35:00Z"/>
        </w:trPr>
        <w:tc>
          <w:tcPr>
            <w:tcW w:w="5671" w:type="dxa"/>
            <w:gridSpan w:val="8"/>
            <w:tcBorders>
              <w:top w:val="single" w:sz="4" w:space="0" w:color="auto"/>
              <w:left w:val="single" w:sz="4" w:space="0" w:color="auto"/>
              <w:bottom w:val="single" w:sz="4" w:space="0" w:color="auto"/>
              <w:right w:val="single" w:sz="4" w:space="0" w:color="auto"/>
            </w:tcBorders>
          </w:tcPr>
          <w:p w14:paraId="6432B887" w14:textId="77777777" w:rsidR="000B5068" w:rsidRDefault="000B5068" w:rsidP="00E9419C">
            <w:pPr>
              <w:pStyle w:val="TAC"/>
              <w:rPr>
                <w:ins w:id="897" w:author="OPPO-Haorui" w:date="2022-03-15T11:35:00Z"/>
                <w:noProof/>
                <w:lang w:val="en-US" w:eastAsia="zh-CN"/>
              </w:rPr>
            </w:pPr>
          </w:p>
          <w:p w14:paraId="08DDF19B" w14:textId="77777777" w:rsidR="000B5068" w:rsidRDefault="000B5068" w:rsidP="00E9419C">
            <w:pPr>
              <w:pStyle w:val="TAC"/>
              <w:rPr>
                <w:ins w:id="898" w:author="OPPO-Haorui" w:date="2022-03-15T11:35:00Z"/>
                <w:noProof/>
                <w:lang w:val="en-US" w:eastAsia="zh-CN"/>
              </w:rPr>
            </w:pPr>
            <w:ins w:id="899" w:author="OPPO-Haorui" w:date="2022-03-15T11:35:00Z">
              <w:r>
                <w:rPr>
                  <w:rFonts w:hint="eastAsia"/>
                  <w:noProof/>
                  <w:lang w:val="en-US" w:eastAsia="zh-CN"/>
                </w:rPr>
                <w:t>P</w:t>
              </w:r>
              <w:r>
                <w:rPr>
                  <w:noProof/>
                  <w:lang w:val="en-US" w:eastAsia="zh-CN"/>
                </w:rPr>
                <w:t>rivacy timer</w:t>
              </w:r>
            </w:ins>
          </w:p>
        </w:tc>
        <w:tc>
          <w:tcPr>
            <w:tcW w:w="1134" w:type="dxa"/>
            <w:tcBorders>
              <w:top w:val="nil"/>
              <w:left w:val="single" w:sz="4" w:space="0" w:color="auto"/>
              <w:bottom w:val="nil"/>
              <w:right w:val="nil"/>
            </w:tcBorders>
          </w:tcPr>
          <w:p w14:paraId="458A83A0" w14:textId="74045F87" w:rsidR="000B5068" w:rsidRDefault="000B5068" w:rsidP="00E9419C">
            <w:pPr>
              <w:pStyle w:val="TAL"/>
              <w:rPr>
                <w:ins w:id="900" w:author="OPPO-Haorui" w:date="2022-03-15T11:35:00Z"/>
              </w:rPr>
            </w:pPr>
            <w:ins w:id="901" w:author="OPPO-Haorui" w:date="2022-03-15T11:35:00Z">
              <w:r>
                <w:t xml:space="preserve">octet </w:t>
              </w:r>
              <w:r w:rsidR="00976525">
                <w:t>m+</w:t>
              </w:r>
              <w:r>
                <w:t>1</w:t>
              </w:r>
            </w:ins>
          </w:p>
          <w:p w14:paraId="6DE8736E" w14:textId="77777777" w:rsidR="000B5068" w:rsidRDefault="000B5068" w:rsidP="00E9419C">
            <w:pPr>
              <w:pStyle w:val="TAL"/>
              <w:rPr>
                <w:ins w:id="902" w:author="OPPO-Haorui" w:date="2022-03-15T11:35:00Z"/>
              </w:rPr>
            </w:pPr>
          </w:p>
          <w:p w14:paraId="09A128CB" w14:textId="4042EC05" w:rsidR="000B5068" w:rsidRDefault="000B5068" w:rsidP="00E9419C">
            <w:pPr>
              <w:pStyle w:val="TAL"/>
              <w:rPr>
                <w:ins w:id="903" w:author="OPPO-Haorui" w:date="2022-03-15T11:35:00Z"/>
              </w:rPr>
            </w:pPr>
            <w:ins w:id="904" w:author="OPPO-Haorui" w:date="2022-03-15T11:35:00Z">
              <w:r>
                <w:t xml:space="preserve">octet </w:t>
              </w:r>
            </w:ins>
            <w:ins w:id="905" w:author="OPPO-Haorui" w:date="2022-03-15T11:36:00Z">
              <w:r w:rsidR="00422B03">
                <w:t>m+</w:t>
              </w:r>
            </w:ins>
            <w:ins w:id="906" w:author="OPPO-Haorui" w:date="2022-03-15T11:35:00Z">
              <w:r w:rsidR="00422B03">
                <w:t>2</w:t>
              </w:r>
            </w:ins>
          </w:p>
        </w:tc>
      </w:tr>
    </w:tbl>
    <w:p w14:paraId="74FF0CCD" w14:textId="77777777" w:rsidR="00F20004" w:rsidRDefault="00F20004" w:rsidP="00F20004">
      <w:pPr>
        <w:pStyle w:val="TF"/>
      </w:pPr>
      <w:r>
        <w:t>Figure 5.6.2.1: ProSeP Info = {</w:t>
      </w:r>
      <w:r>
        <w:rPr>
          <w:lang w:eastAsia="zh-CN"/>
        </w:rPr>
        <w:t>UE policies for 5G ProSe</w:t>
      </w:r>
      <w:r w:rsidRPr="009A7EB6">
        <w:rPr>
          <w:lang w:eastAsia="zh-CN"/>
        </w:rPr>
        <w:t xml:space="preserve"> </w:t>
      </w:r>
      <w:r>
        <w:rPr>
          <w:lang w:eastAsia="zh-CN"/>
        </w:rPr>
        <w:t>remote UE</w:t>
      </w:r>
      <w:r>
        <w:t>}</w:t>
      </w:r>
    </w:p>
    <w:p w14:paraId="779B1B57" w14:textId="77777777" w:rsidR="00F20004" w:rsidRDefault="00F20004" w:rsidP="00F20004">
      <w:pPr>
        <w:pStyle w:val="EditorsNote"/>
      </w:pPr>
      <w:r w:rsidRPr="00121B01">
        <w:t>Editor's note:</w:t>
      </w:r>
      <w:r w:rsidRPr="00121B01">
        <w:tab/>
        <w:t>How to define the security parameters used for UE-to-network relay depends on SA3 final requirements.</w:t>
      </w:r>
    </w:p>
    <w:p w14:paraId="1474D703" w14:textId="77777777" w:rsidR="00F20004" w:rsidRDefault="00F20004" w:rsidP="00F20004">
      <w:pPr>
        <w:pStyle w:val="TH"/>
      </w:pPr>
      <w:r>
        <w:lastRenderedPageBreak/>
        <w:t>Table 5.6.2.1: ProSeP Info = {</w:t>
      </w:r>
      <w:r>
        <w:rPr>
          <w:lang w:eastAsia="zh-CN"/>
        </w:rPr>
        <w:t>UE policies for 5G ProSe remote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07D8CE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169520C" w14:textId="77777777" w:rsidR="00F20004" w:rsidRDefault="00F20004" w:rsidP="00E9419C">
            <w:pPr>
              <w:pStyle w:val="TAL"/>
            </w:pPr>
            <w:r>
              <w:t>ProSeP info type (bit 1 to 4 of octet k) shall be set to "0100" (</w:t>
            </w:r>
            <w:r>
              <w:rPr>
                <w:lang w:eastAsia="zh-CN"/>
              </w:rPr>
              <w:t>UE policies for 5G ProSe remote UE</w:t>
            </w:r>
            <w:r>
              <w:t>)</w:t>
            </w:r>
          </w:p>
        </w:tc>
      </w:tr>
      <w:tr w:rsidR="00F20004" w14:paraId="248CB80B" w14:textId="77777777" w:rsidTr="00E9419C">
        <w:trPr>
          <w:cantSplit/>
          <w:jc w:val="center"/>
        </w:trPr>
        <w:tc>
          <w:tcPr>
            <w:tcW w:w="7094" w:type="dxa"/>
            <w:tcBorders>
              <w:top w:val="nil"/>
              <w:left w:val="single" w:sz="4" w:space="0" w:color="auto"/>
              <w:bottom w:val="nil"/>
              <w:right w:val="single" w:sz="4" w:space="0" w:color="auto"/>
            </w:tcBorders>
          </w:tcPr>
          <w:p w14:paraId="0B9314AC" w14:textId="77777777" w:rsidR="00F20004" w:rsidRDefault="00F20004" w:rsidP="00E9419C">
            <w:pPr>
              <w:pStyle w:val="TAL"/>
            </w:pPr>
          </w:p>
        </w:tc>
      </w:tr>
      <w:tr w:rsidR="00F20004" w14:paraId="7163A3A8" w14:textId="77777777" w:rsidTr="00E9419C">
        <w:trPr>
          <w:cantSplit/>
          <w:jc w:val="center"/>
        </w:trPr>
        <w:tc>
          <w:tcPr>
            <w:tcW w:w="7094" w:type="dxa"/>
            <w:tcBorders>
              <w:top w:val="nil"/>
              <w:left w:val="single" w:sz="4" w:space="0" w:color="auto"/>
              <w:bottom w:val="nil"/>
              <w:right w:val="single" w:sz="4" w:space="0" w:color="auto"/>
            </w:tcBorders>
            <w:hideMark/>
          </w:tcPr>
          <w:p w14:paraId="457D4241" w14:textId="77777777" w:rsidR="00F20004" w:rsidRDefault="00F20004" w:rsidP="00E9419C">
            <w:pPr>
              <w:pStyle w:val="TAL"/>
            </w:pPr>
            <w:r w:rsidRPr="00315D5D">
              <w:t>Length of ProSeP</w:t>
            </w:r>
            <w:r>
              <w:t xml:space="preserve"> info contents (octets k+1 to k+2) indicates the length of ProSeP info contents.</w:t>
            </w:r>
          </w:p>
        </w:tc>
      </w:tr>
      <w:tr w:rsidR="00F20004" w14:paraId="55C6E875" w14:textId="77777777" w:rsidTr="00E9419C">
        <w:trPr>
          <w:cantSplit/>
          <w:jc w:val="center"/>
        </w:trPr>
        <w:tc>
          <w:tcPr>
            <w:tcW w:w="7094" w:type="dxa"/>
            <w:tcBorders>
              <w:top w:val="nil"/>
              <w:left w:val="single" w:sz="4" w:space="0" w:color="auto"/>
              <w:bottom w:val="nil"/>
              <w:right w:val="single" w:sz="4" w:space="0" w:color="auto"/>
            </w:tcBorders>
          </w:tcPr>
          <w:p w14:paraId="168A6164" w14:textId="77777777" w:rsidR="00F20004" w:rsidRDefault="00F20004" w:rsidP="00E9419C">
            <w:pPr>
              <w:pStyle w:val="TAL"/>
            </w:pPr>
          </w:p>
        </w:tc>
      </w:tr>
      <w:tr w:rsidR="00F20004" w14:paraId="02909FDE" w14:textId="77777777" w:rsidTr="00E9419C">
        <w:trPr>
          <w:cantSplit/>
          <w:jc w:val="center"/>
        </w:trPr>
        <w:tc>
          <w:tcPr>
            <w:tcW w:w="7094" w:type="dxa"/>
            <w:tcBorders>
              <w:top w:val="nil"/>
              <w:left w:val="single" w:sz="4" w:space="0" w:color="auto"/>
              <w:bottom w:val="nil"/>
              <w:right w:val="single" w:sz="4" w:space="0" w:color="auto"/>
            </w:tcBorders>
            <w:hideMark/>
          </w:tcPr>
          <w:p w14:paraId="4AD0B402" w14:textId="77777777" w:rsidR="00F20004" w:rsidRDefault="00F20004" w:rsidP="00E9419C">
            <w:pPr>
              <w:pStyle w:val="TAL"/>
            </w:pPr>
            <w:r>
              <w:t>Validity timer (octet k+3 to k+7):</w:t>
            </w:r>
          </w:p>
          <w:p w14:paraId="439692F5" w14:textId="77777777" w:rsidR="00F20004" w:rsidRDefault="00F20004" w:rsidP="00E9419C">
            <w:pPr>
              <w:pStyle w:val="TAL"/>
            </w:pPr>
            <w:r>
              <w:t xml:space="preserve">The validity timer field provides the expiration time of validity of the UE policies for 5G ProSe </w:t>
            </w:r>
            <w:r>
              <w:rPr>
                <w:lang w:eastAsia="zh-CN"/>
              </w:rPr>
              <w:t>remote UE</w:t>
            </w:r>
            <w:r>
              <w:t>. The validity timer field is a binary coded representation of a UTC time, in seconds since midnight UTC of January 1, 1970 (not counting leap seconds).</w:t>
            </w:r>
          </w:p>
        </w:tc>
      </w:tr>
      <w:tr w:rsidR="00F20004" w14:paraId="37454F25" w14:textId="77777777" w:rsidTr="00E9419C">
        <w:trPr>
          <w:cantSplit/>
          <w:jc w:val="center"/>
        </w:trPr>
        <w:tc>
          <w:tcPr>
            <w:tcW w:w="7094" w:type="dxa"/>
            <w:tcBorders>
              <w:top w:val="nil"/>
              <w:left w:val="single" w:sz="4" w:space="0" w:color="auto"/>
              <w:bottom w:val="nil"/>
              <w:right w:val="single" w:sz="4" w:space="0" w:color="auto"/>
            </w:tcBorders>
          </w:tcPr>
          <w:p w14:paraId="0151B97B" w14:textId="77777777" w:rsidR="00F20004" w:rsidRDefault="00F20004" w:rsidP="00E9419C">
            <w:pPr>
              <w:pStyle w:val="TAL"/>
            </w:pPr>
          </w:p>
        </w:tc>
      </w:tr>
      <w:tr w:rsidR="00F20004" w14:paraId="2E59B17C" w14:textId="77777777" w:rsidTr="00E9419C">
        <w:trPr>
          <w:cantSplit/>
          <w:jc w:val="center"/>
        </w:trPr>
        <w:tc>
          <w:tcPr>
            <w:tcW w:w="7094" w:type="dxa"/>
            <w:tcBorders>
              <w:top w:val="nil"/>
              <w:left w:val="single" w:sz="4" w:space="0" w:color="auto"/>
              <w:bottom w:val="nil"/>
              <w:right w:val="single" w:sz="4" w:space="0" w:color="auto"/>
            </w:tcBorders>
            <w:hideMark/>
          </w:tcPr>
          <w:p w14:paraId="78FA1666" w14:textId="77777777" w:rsidR="00F20004" w:rsidRDefault="00F20004" w:rsidP="00E9419C">
            <w:pPr>
              <w:pStyle w:val="TAL"/>
            </w:pPr>
            <w:r>
              <w:t>Served by NG-RAN (octet k+8 to o1):</w:t>
            </w:r>
          </w:p>
          <w:p w14:paraId="2D3A3D98" w14:textId="77777777" w:rsidR="00F20004" w:rsidRDefault="00F20004" w:rsidP="00E9419C">
            <w:pPr>
              <w:pStyle w:val="TAL"/>
            </w:pPr>
            <w:r>
              <w:t xml:space="preserve">The served by NG-RAN field is coded according to figure 5.6.2.2 and table 5.6.2.2, and contains configuration parameters for 5G ProSe </w:t>
            </w:r>
            <w:r>
              <w:rPr>
                <w:lang w:eastAsia="zh-CN"/>
              </w:rPr>
              <w:t>remote UE</w:t>
            </w:r>
            <w:r>
              <w:t xml:space="preserve"> when the UE is served by NG-RAN.</w:t>
            </w:r>
          </w:p>
        </w:tc>
      </w:tr>
      <w:tr w:rsidR="00F20004" w14:paraId="467A9983" w14:textId="77777777" w:rsidTr="00E9419C">
        <w:trPr>
          <w:cantSplit/>
          <w:jc w:val="center"/>
        </w:trPr>
        <w:tc>
          <w:tcPr>
            <w:tcW w:w="7094" w:type="dxa"/>
            <w:tcBorders>
              <w:top w:val="nil"/>
              <w:left w:val="single" w:sz="4" w:space="0" w:color="auto"/>
              <w:bottom w:val="nil"/>
              <w:right w:val="single" w:sz="4" w:space="0" w:color="auto"/>
            </w:tcBorders>
          </w:tcPr>
          <w:p w14:paraId="41FA9D8A" w14:textId="77777777" w:rsidR="00F20004" w:rsidRDefault="00F20004" w:rsidP="00E9419C">
            <w:pPr>
              <w:pStyle w:val="TAL"/>
            </w:pPr>
          </w:p>
        </w:tc>
      </w:tr>
      <w:tr w:rsidR="00F20004" w14:paraId="190B4F95" w14:textId="77777777" w:rsidTr="00E9419C">
        <w:trPr>
          <w:cantSplit/>
          <w:jc w:val="center"/>
        </w:trPr>
        <w:tc>
          <w:tcPr>
            <w:tcW w:w="7094" w:type="dxa"/>
            <w:tcBorders>
              <w:top w:val="nil"/>
              <w:left w:val="single" w:sz="4" w:space="0" w:color="auto"/>
              <w:bottom w:val="nil"/>
              <w:right w:val="single" w:sz="4" w:space="0" w:color="auto"/>
            </w:tcBorders>
          </w:tcPr>
          <w:p w14:paraId="68602362" w14:textId="77777777" w:rsidR="00F20004" w:rsidRDefault="00F20004" w:rsidP="00E9419C">
            <w:pPr>
              <w:pStyle w:val="TAL"/>
            </w:pPr>
            <w:r>
              <w:t>Not served by NG-RAN (octet o1+1 to o2):</w:t>
            </w:r>
          </w:p>
          <w:p w14:paraId="4B3A5CEA" w14:textId="77777777" w:rsidR="00F20004" w:rsidRDefault="00F20004" w:rsidP="00E9419C">
            <w:pPr>
              <w:pStyle w:val="TAL"/>
            </w:pPr>
            <w:r>
              <w:t>The not served by NG-RAN field is coded according to figure 5.6.2.5 and table 5.6.2.5, and contains configuration parameters for 5G ProSe UE-to-network relay discovery and communication when the UE is not served by NG-RAN.</w:t>
            </w:r>
          </w:p>
        </w:tc>
      </w:tr>
      <w:tr w:rsidR="00F20004" w14:paraId="1F12D2DC" w14:textId="77777777" w:rsidTr="00E9419C">
        <w:trPr>
          <w:cantSplit/>
          <w:jc w:val="center"/>
        </w:trPr>
        <w:tc>
          <w:tcPr>
            <w:tcW w:w="7094" w:type="dxa"/>
            <w:tcBorders>
              <w:top w:val="nil"/>
              <w:left w:val="single" w:sz="4" w:space="0" w:color="auto"/>
              <w:bottom w:val="nil"/>
              <w:right w:val="single" w:sz="4" w:space="0" w:color="auto"/>
            </w:tcBorders>
          </w:tcPr>
          <w:p w14:paraId="61F8C10C" w14:textId="77777777" w:rsidR="00F20004" w:rsidRDefault="00F20004" w:rsidP="00E9419C">
            <w:pPr>
              <w:pStyle w:val="TAL"/>
            </w:pPr>
          </w:p>
        </w:tc>
      </w:tr>
      <w:tr w:rsidR="00F20004" w14:paraId="12615DFA" w14:textId="77777777" w:rsidTr="00E9419C">
        <w:trPr>
          <w:cantSplit/>
          <w:jc w:val="center"/>
        </w:trPr>
        <w:tc>
          <w:tcPr>
            <w:tcW w:w="7094" w:type="dxa"/>
            <w:tcBorders>
              <w:top w:val="nil"/>
              <w:left w:val="single" w:sz="4" w:space="0" w:color="auto"/>
              <w:bottom w:val="nil"/>
              <w:right w:val="single" w:sz="4" w:space="0" w:color="auto"/>
            </w:tcBorders>
            <w:hideMark/>
          </w:tcPr>
          <w:p w14:paraId="3030122C" w14:textId="77777777" w:rsidR="00F20004" w:rsidRDefault="00F20004" w:rsidP="00E9419C">
            <w:pPr>
              <w:pStyle w:val="TAL"/>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(octet o2+1 to o3):</w:t>
            </w:r>
          </w:p>
          <w:p w14:paraId="3F35EA11" w14:textId="77777777" w:rsidR="00F20004" w:rsidRDefault="00F20004" w:rsidP="00E9419C">
            <w:pPr>
              <w:pStyle w:val="TAL"/>
            </w:pPr>
            <w:r>
              <w:t xml:space="preserve">The default </w:t>
            </w:r>
            <w:r>
              <w:rPr>
                <w:lang w:eastAsia="zh-CN"/>
              </w:rPr>
              <w:t xml:space="preserve">destination layer-2 IDs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is</w:t>
            </w:r>
            <w:r>
              <w:rPr>
                <w:noProof/>
                <w:lang w:val="en-US"/>
              </w:rPr>
              <w:t xml:space="preserve"> </w:t>
            </w:r>
            <w:r>
              <w:t xml:space="preserve">coded according to figure 5.6.2.11a and table 5.6.2.11a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F20004" w14:paraId="243ABEAB" w14:textId="77777777" w:rsidTr="00E9419C">
        <w:trPr>
          <w:cantSplit/>
          <w:jc w:val="center"/>
        </w:trPr>
        <w:tc>
          <w:tcPr>
            <w:tcW w:w="7094" w:type="dxa"/>
            <w:tcBorders>
              <w:top w:val="nil"/>
              <w:left w:val="single" w:sz="4" w:space="0" w:color="auto"/>
              <w:bottom w:val="nil"/>
              <w:right w:val="single" w:sz="4" w:space="0" w:color="auto"/>
            </w:tcBorders>
          </w:tcPr>
          <w:p w14:paraId="3C5F0475" w14:textId="77777777" w:rsidR="00F20004" w:rsidRDefault="00F20004" w:rsidP="00E9419C">
            <w:pPr>
              <w:pStyle w:val="TAL"/>
            </w:pPr>
          </w:p>
        </w:tc>
      </w:tr>
      <w:tr w:rsidR="00F20004" w14:paraId="3B1D2B52" w14:textId="77777777" w:rsidTr="00E9419C">
        <w:trPr>
          <w:cantSplit/>
          <w:jc w:val="center"/>
        </w:trPr>
        <w:tc>
          <w:tcPr>
            <w:tcW w:w="7094" w:type="dxa"/>
            <w:tcBorders>
              <w:top w:val="nil"/>
              <w:left w:val="single" w:sz="4" w:space="0" w:color="auto"/>
              <w:bottom w:val="nil"/>
              <w:right w:val="single" w:sz="4" w:space="0" w:color="auto"/>
            </w:tcBorders>
            <w:hideMark/>
          </w:tcPr>
          <w:p w14:paraId="7CB16881" w14:textId="77777777" w:rsidR="00F20004" w:rsidRDefault="00F20004" w:rsidP="00E9419C">
            <w:pPr>
              <w:pStyle w:val="TAL"/>
              <w:rPr>
                <w:noProof/>
                <w:lang w:val="en-US"/>
              </w:rPr>
            </w:pPr>
            <w:r>
              <w:rPr>
                <w:noProof/>
                <w:lang w:val="en-US"/>
              </w:rPr>
              <w:t>User info ID for discovery (octet o3+1 to o3+6):</w:t>
            </w:r>
          </w:p>
          <w:p w14:paraId="3D031A85" w14:textId="77777777" w:rsidR="00F20004" w:rsidRDefault="00F20004" w:rsidP="00E9419C">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F20004" w14:paraId="3518D7EE" w14:textId="77777777" w:rsidTr="00E9419C">
        <w:trPr>
          <w:cantSplit/>
          <w:jc w:val="center"/>
        </w:trPr>
        <w:tc>
          <w:tcPr>
            <w:tcW w:w="7094" w:type="dxa"/>
            <w:tcBorders>
              <w:top w:val="nil"/>
              <w:left w:val="single" w:sz="4" w:space="0" w:color="auto"/>
              <w:bottom w:val="nil"/>
              <w:right w:val="single" w:sz="4" w:space="0" w:color="auto"/>
            </w:tcBorders>
          </w:tcPr>
          <w:p w14:paraId="6913BBCF" w14:textId="77777777" w:rsidR="00F20004" w:rsidRDefault="00F20004" w:rsidP="00E9419C">
            <w:pPr>
              <w:pStyle w:val="TAL"/>
            </w:pPr>
          </w:p>
        </w:tc>
      </w:tr>
      <w:tr w:rsidR="00F20004" w14:paraId="3E386C90" w14:textId="77777777" w:rsidTr="00E9419C">
        <w:trPr>
          <w:cantSplit/>
          <w:jc w:val="center"/>
        </w:trPr>
        <w:tc>
          <w:tcPr>
            <w:tcW w:w="7094" w:type="dxa"/>
            <w:tcBorders>
              <w:top w:val="nil"/>
              <w:left w:val="single" w:sz="4" w:space="0" w:color="auto"/>
              <w:bottom w:val="nil"/>
              <w:right w:val="single" w:sz="4" w:space="0" w:color="auto"/>
            </w:tcBorders>
            <w:hideMark/>
          </w:tcPr>
          <w:p w14:paraId="1520963D" w14:textId="77777777" w:rsidR="00F20004" w:rsidRDefault="00F20004" w:rsidP="00E9419C">
            <w:pPr>
              <w:pStyle w:val="TAL"/>
              <w:rPr>
                <w:noProof/>
                <w:lang w:val="en-US"/>
              </w:rPr>
            </w:pPr>
            <w:r>
              <w:rPr>
                <w:noProof/>
                <w:lang w:val="en-US"/>
              </w:rPr>
              <w:t>RSC info list (octet o3+7 to l):</w:t>
            </w:r>
          </w:p>
          <w:p w14:paraId="1E304E4C" w14:textId="77777777" w:rsidR="00F20004" w:rsidRDefault="00F20004" w:rsidP="00E9419C">
            <w:pPr>
              <w:pStyle w:val="TAL"/>
            </w:pPr>
            <w:r>
              <w:rPr>
                <w:noProof/>
                <w:lang w:val="en-US"/>
              </w:rPr>
              <w:t xml:space="preserve">The RSC info list field is </w:t>
            </w:r>
            <w:r>
              <w:t xml:space="preserve">coded according to figure 5.6.2.12 and table 5.6.2.12 and contains the </w:t>
            </w:r>
            <w:r>
              <w:rPr>
                <w:noProof/>
              </w:rPr>
              <w:t>RSCs related paramters</w:t>
            </w:r>
            <w:r>
              <w:t>.</w:t>
            </w:r>
          </w:p>
        </w:tc>
      </w:tr>
      <w:tr w:rsidR="00F20004" w14:paraId="26288BEA" w14:textId="77777777" w:rsidTr="00E9419C">
        <w:trPr>
          <w:cantSplit/>
          <w:jc w:val="center"/>
        </w:trPr>
        <w:tc>
          <w:tcPr>
            <w:tcW w:w="7094" w:type="dxa"/>
            <w:tcBorders>
              <w:top w:val="nil"/>
              <w:left w:val="single" w:sz="4" w:space="0" w:color="auto"/>
              <w:bottom w:val="nil"/>
              <w:right w:val="single" w:sz="4" w:space="0" w:color="auto"/>
            </w:tcBorders>
          </w:tcPr>
          <w:p w14:paraId="15A99792" w14:textId="77777777" w:rsidR="00F20004" w:rsidRDefault="00F20004" w:rsidP="00E9419C">
            <w:pPr>
              <w:pStyle w:val="TAL"/>
              <w:rPr>
                <w:noProof/>
                <w:lang w:val="en-US"/>
              </w:rPr>
            </w:pPr>
          </w:p>
        </w:tc>
      </w:tr>
      <w:tr w:rsidR="00F20004" w14:paraId="27DD4607" w14:textId="77777777" w:rsidTr="00E9419C">
        <w:trPr>
          <w:cantSplit/>
          <w:jc w:val="center"/>
        </w:trPr>
        <w:tc>
          <w:tcPr>
            <w:tcW w:w="7094" w:type="dxa"/>
            <w:tcBorders>
              <w:top w:val="nil"/>
              <w:left w:val="single" w:sz="4" w:space="0" w:color="auto"/>
              <w:bottom w:val="nil"/>
              <w:right w:val="single" w:sz="4" w:space="0" w:color="auto"/>
            </w:tcBorders>
          </w:tcPr>
          <w:p w14:paraId="7C8C5B9B" w14:textId="77777777" w:rsidR="00F20004" w:rsidRDefault="00F20004" w:rsidP="00E9419C">
            <w:pPr>
              <w:pStyle w:val="TAL"/>
              <w:rPr>
                <w:lang w:val="en-US" w:eastAsia="zh-CN"/>
              </w:rPr>
            </w:pPr>
            <w:r>
              <w:rPr>
                <w:lang w:val="en-US" w:eastAsia="zh-CN"/>
              </w:rPr>
              <w:t>N3IWF selection information for 5G ProSe layer-3 remote UE (octet l+1 to m):</w:t>
            </w:r>
          </w:p>
          <w:p w14:paraId="2FA35414" w14:textId="77777777" w:rsidR="00F20004" w:rsidRDefault="00F20004" w:rsidP="00E9419C">
            <w:pPr>
              <w:pStyle w:val="TAL"/>
              <w:rPr>
                <w:noProof/>
                <w:lang w:val="en-US"/>
              </w:rPr>
            </w:pPr>
            <w:r>
              <w:rPr>
                <w:rFonts w:hint="eastAsia"/>
                <w:lang w:val="en-US" w:eastAsia="zh-CN"/>
              </w:rPr>
              <w:t>The N3IWF selection information</w:t>
            </w:r>
            <w:r>
              <w:rPr>
                <w:lang w:val="en-US" w:eastAsia="zh-CN"/>
              </w:rPr>
              <w:t xml:space="preserve">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tc>
      </w:tr>
      <w:tr w:rsidR="00222D3E" w14:paraId="4ED4C0EC" w14:textId="77777777" w:rsidTr="00E9419C">
        <w:trPr>
          <w:cantSplit/>
          <w:jc w:val="center"/>
          <w:ins w:id="907" w:author="OPPO-Haorui" w:date="2022-03-15T11:36:00Z"/>
        </w:trPr>
        <w:tc>
          <w:tcPr>
            <w:tcW w:w="7094" w:type="dxa"/>
            <w:tcBorders>
              <w:top w:val="nil"/>
              <w:left w:val="single" w:sz="4" w:space="0" w:color="auto"/>
              <w:bottom w:val="nil"/>
              <w:right w:val="single" w:sz="4" w:space="0" w:color="auto"/>
            </w:tcBorders>
          </w:tcPr>
          <w:p w14:paraId="7DF583F8" w14:textId="77777777" w:rsidR="00222D3E" w:rsidRDefault="00222D3E" w:rsidP="00E9419C">
            <w:pPr>
              <w:pStyle w:val="TAL"/>
              <w:rPr>
                <w:ins w:id="908" w:author="OPPO-Haorui" w:date="2022-03-15T11:36:00Z"/>
                <w:lang w:val="en-US" w:eastAsia="zh-CN"/>
              </w:rPr>
            </w:pPr>
          </w:p>
        </w:tc>
      </w:tr>
      <w:tr w:rsidR="00222D3E" w14:paraId="450BA4DA" w14:textId="77777777" w:rsidTr="00E9419C">
        <w:trPr>
          <w:cantSplit/>
          <w:jc w:val="center"/>
          <w:ins w:id="909" w:author="OPPO-Haorui" w:date="2022-03-15T11:36:00Z"/>
        </w:trPr>
        <w:tc>
          <w:tcPr>
            <w:tcW w:w="7094" w:type="dxa"/>
            <w:tcBorders>
              <w:top w:val="nil"/>
              <w:left w:val="single" w:sz="4" w:space="0" w:color="auto"/>
              <w:bottom w:val="nil"/>
              <w:right w:val="single" w:sz="4" w:space="0" w:color="auto"/>
            </w:tcBorders>
          </w:tcPr>
          <w:p w14:paraId="61886DB5" w14:textId="5920E7BC" w:rsidR="00222D3E" w:rsidRDefault="00222D3E" w:rsidP="00222D3E">
            <w:pPr>
              <w:pStyle w:val="TAL"/>
              <w:rPr>
                <w:ins w:id="910" w:author="OPPO-Haorui" w:date="2022-03-15T11:36:00Z"/>
              </w:rPr>
            </w:pPr>
            <w:ins w:id="911" w:author="OPPO-Haorui" w:date="2022-03-15T11:36:00Z">
              <w:r>
                <w:t xml:space="preserve">Privacy timer </w:t>
              </w:r>
              <w:r>
                <w:rPr>
                  <w:noProof/>
                  <w:lang w:val="en-US"/>
                </w:rPr>
                <w:t>(</w:t>
              </w:r>
              <w:r>
                <w:t>octet m+1 to m+2</w:t>
              </w:r>
              <w:r>
                <w:rPr>
                  <w:noProof/>
                  <w:lang w:val="en-US"/>
                </w:rPr>
                <w:t>)</w:t>
              </w:r>
              <w:r>
                <w:t>:</w:t>
              </w:r>
            </w:ins>
          </w:p>
          <w:p w14:paraId="59EF1BD5" w14:textId="49E59C55" w:rsidR="00222D3E" w:rsidRDefault="00222D3E" w:rsidP="00222D3E">
            <w:pPr>
              <w:pStyle w:val="TAL"/>
              <w:rPr>
                <w:ins w:id="912" w:author="OPPO-Haorui" w:date="2022-03-15T11:36:00Z"/>
                <w:lang w:val="en-US" w:eastAsia="zh-CN"/>
              </w:rPr>
            </w:pPr>
            <w:ins w:id="913" w:author="OPPO-Haorui" w:date="2022-03-15T11:36:00Z">
              <w:r>
                <w:t>The privacy timer field contains binary encoded duration, in units of seconds, after which the UE shall change the source layer-2 ID self-assigned by the UE while performing transmission of 5G ProSe direct communication.</w:t>
              </w:r>
            </w:ins>
          </w:p>
        </w:tc>
      </w:tr>
      <w:tr w:rsidR="00F20004" w14:paraId="61CD2FBF" w14:textId="77777777" w:rsidTr="00E9419C">
        <w:trPr>
          <w:cantSplit/>
          <w:jc w:val="center"/>
        </w:trPr>
        <w:tc>
          <w:tcPr>
            <w:tcW w:w="7094" w:type="dxa"/>
            <w:tcBorders>
              <w:top w:val="nil"/>
              <w:left w:val="single" w:sz="4" w:space="0" w:color="auto"/>
              <w:bottom w:val="nil"/>
              <w:right w:val="single" w:sz="4" w:space="0" w:color="auto"/>
            </w:tcBorders>
          </w:tcPr>
          <w:p w14:paraId="6ED44E4F" w14:textId="77777777" w:rsidR="00F20004" w:rsidRDefault="00F20004" w:rsidP="00E9419C">
            <w:pPr>
              <w:pStyle w:val="TAL"/>
            </w:pPr>
          </w:p>
        </w:tc>
      </w:tr>
      <w:tr w:rsidR="00F20004" w14:paraId="7BE2F0F5" w14:textId="77777777" w:rsidTr="00E9419C">
        <w:trPr>
          <w:cantSplit/>
          <w:jc w:val="center"/>
        </w:trPr>
        <w:tc>
          <w:tcPr>
            <w:tcW w:w="7094" w:type="dxa"/>
            <w:tcBorders>
              <w:top w:val="nil"/>
              <w:left w:val="single" w:sz="4" w:space="0" w:color="auto"/>
              <w:bottom w:val="nil"/>
              <w:right w:val="single" w:sz="4" w:space="0" w:color="auto"/>
            </w:tcBorders>
            <w:hideMark/>
          </w:tcPr>
          <w:p w14:paraId="17ADA6C1" w14:textId="77777777" w:rsidR="00F20004" w:rsidRDefault="00F20004" w:rsidP="00E9419C">
            <w:pPr>
              <w:pStyle w:val="TAL"/>
            </w:pPr>
            <w:r>
              <w:t>If the length of ProSeP info contents field is bigger than indicated in figure 5.6.2.1, receiving entity shall ignore any superfluous octets located at the end of the ProSeP info contents.</w:t>
            </w:r>
          </w:p>
        </w:tc>
      </w:tr>
      <w:tr w:rsidR="00F20004" w14:paraId="3D73309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C42E5B5" w14:textId="77777777" w:rsidR="00F20004" w:rsidRDefault="00F20004" w:rsidP="00E9419C">
            <w:pPr>
              <w:pStyle w:val="TAL"/>
            </w:pPr>
          </w:p>
        </w:tc>
      </w:tr>
    </w:tbl>
    <w:p w14:paraId="071BD08C"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777A5445" w14:textId="77777777" w:rsidTr="00E9419C">
        <w:trPr>
          <w:cantSplit/>
          <w:jc w:val="center"/>
        </w:trPr>
        <w:tc>
          <w:tcPr>
            <w:tcW w:w="708" w:type="dxa"/>
            <w:hideMark/>
          </w:tcPr>
          <w:p w14:paraId="511C4D78" w14:textId="77777777" w:rsidR="00F20004" w:rsidRDefault="00F20004" w:rsidP="00E9419C">
            <w:pPr>
              <w:pStyle w:val="TAC"/>
            </w:pPr>
            <w:r>
              <w:t>8</w:t>
            </w:r>
          </w:p>
        </w:tc>
        <w:tc>
          <w:tcPr>
            <w:tcW w:w="709" w:type="dxa"/>
            <w:hideMark/>
          </w:tcPr>
          <w:p w14:paraId="45D4E0CA" w14:textId="77777777" w:rsidR="00F20004" w:rsidRDefault="00F20004" w:rsidP="00E9419C">
            <w:pPr>
              <w:pStyle w:val="TAC"/>
            </w:pPr>
            <w:r>
              <w:t>7</w:t>
            </w:r>
          </w:p>
        </w:tc>
        <w:tc>
          <w:tcPr>
            <w:tcW w:w="709" w:type="dxa"/>
            <w:hideMark/>
          </w:tcPr>
          <w:p w14:paraId="12C08A50" w14:textId="77777777" w:rsidR="00F20004" w:rsidRDefault="00F20004" w:rsidP="00E9419C">
            <w:pPr>
              <w:pStyle w:val="TAC"/>
            </w:pPr>
            <w:r>
              <w:t>6</w:t>
            </w:r>
          </w:p>
        </w:tc>
        <w:tc>
          <w:tcPr>
            <w:tcW w:w="709" w:type="dxa"/>
            <w:hideMark/>
          </w:tcPr>
          <w:p w14:paraId="7F86EC3C" w14:textId="77777777" w:rsidR="00F20004" w:rsidRDefault="00F20004" w:rsidP="00E9419C">
            <w:pPr>
              <w:pStyle w:val="TAC"/>
            </w:pPr>
            <w:r>
              <w:t>5</w:t>
            </w:r>
          </w:p>
        </w:tc>
        <w:tc>
          <w:tcPr>
            <w:tcW w:w="709" w:type="dxa"/>
            <w:hideMark/>
          </w:tcPr>
          <w:p w14:paraId="7621BD71" w14:textId="77777777" w:rsidR="00F20004" w:rsidRDefault="00F20004" w:rsidP="00E9419C">
            <w:pPr>
              <w:pStyle w:val="TAC"/>
            </w:pPr>
            <w:r>
              <w:t>4</w:t>
            </w:r>
          </w:p>
        </w:tc>
        <w:tc>
          <w:tcPr>
            <w:tcW w:w="709" w:type="dxa"/>
            <w:hideMark/>
          </w:tcPr>
          <w:p w14:paraId="076D9DCD" w14:textId="77777777" w:rsidR="00F20004" w:rsidRDefault="00F20004" w:rsidP="00E9419C">
            <w:pPr>
              <w:pStyle w:val="TAC"/>
            </w:pPr>
            <w:r>
              <w:t>3</w:t>
            </w:r>
          </w:p>
        </w:tc>
        <w:tc>
          <w:tcPr>
            <w:tcW w:w="709" w:type="dxa"/>
            <w:hideMark/>
          </w:tcPr>
          <w:p w14:paraId="134B7DCB" w14:textId="77777777" w:rsidR="00F20004" w:rsidRDefault="00F20004" w:rsidP="00E9419C">
            <w:pPr>
              <w:pStyle w:val="TAC"/>
            </w:pPr>
            <w:r>
              <w:t>2</w:t>
            </w:r>
          </w:p>
        </w:tc>
        <w:tc>
          <w:tcPr>
            <w:tcW w:w="709" w:type="dxa"/>
            <w:hideMark/>
          </w:tcPr>
          <w:p w14:paraId="522590B0" w14:textId="77777777" w:rsidR="00F20004" w:rsidRDefault="00F20004" w:rsidP="00E9419C">
            <w:pPr>
              <w:pStyle w:val="TAC"/>
            </w:pPr>
            <w:r>
              <w:t>1</w:t>
            </w:r>
          </w:p>
        </w:tc>
        <w:tc>
          <w:tcPr>
            <w:tcW w:w="1346" w:type="dxa"/>
          </w:tcPr>
          <w:p w14:paraId="062C95C5" w14:textId="77777777" w:rsidR="00F20004" w:rsidRDefault="00F20004" w:rsidP="00E9419C">
            <w:pPr>
              <w:pStyle w:val="TAL"/>
            </w:pPr>
          </w:p>
        </w:tc>
      </w:tr>
      <w:tr w:rsidR="00F20004" w14:paraId="4D0BAEAA"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FFD3A1" w14:textId="77777777" w:rsidR="00F20004" w:rsidRDefault="00F20004" w:rsidP="00E9419C">
            <w:pPr>
              <w:pStyle w:val="TAC"/>
              <w:rPr>
                <w:noProof/>
                <w:lang w:val="en-US"/>
              </w:rPr>
            </w:pPr>
          </w:p>
          <w:p w14:paraId="33668501"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7F095612" w14:textId="77777777" w:rsidR="00F20004" w:rsidRDefault="00F20004" w:rsidP="00E9419C">
            <w:pPr>
              <w:pStyle w:val="TAL"/>
              <w:rPr>
                <w:lang w:val="sv-SE"/>
              </w:rPr>
            </w:pPr>
            <w:r>
              <w:rPr>
                <w:lang w:val="sv-SE"/>
              </w:rPr>
              <w:t>octet k+8</w:t>
            </w:r>
          </w:p>
          <w:p w14:paraId="2437E129" w14:textId="77777777" w:rsidR="00F20004" w:rsidRDefault="00F20004" w:rsidP="00E9419C">
            <w:pPr>
              <w:pStyle w:val="TAL"/>
              <w:rPr>
                <w:lang w:val="sv-SE"/>
              </w:rPr>
            </w:pPr>
          </w:p>
          <w:p w14:paraId="0EC595AC" w14:textId="77777777" w:rsidR="00F20004" w:rsidRDefault="00F20004" w:rsidP="00E9419C">
            <w:pPr>
              <w:pStyle w:val="TAL"/>
              <w:rPr>
                <w:lang w:val="sv-SE"/>
              </w:rPr>
            </w:pPr>
            <w:r>
              <w:rPr>
                <w:lang w:val="sv-SE"/>
              </w:rPr>
              <w:t>octet k+9</w:t>
            </w:r>
          </w:p>
        </w:tc>
      </w:tr>
      <w:tr w:rsidR="00F20004" w14:paraId="66721F39"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4389F07" w14:textId="77777777" w:rsidR="00F20004" w:rsidRDefault="00F20004" w:rsidP="00E9419C">
            <w:pPr>
              <w:pStyle w:val="TAC"/>
              <w:rPr>
                <w:lang w:val="en-US" w:eastAsia="zh-CN"/>
              </w:rPr>
            </w:pPr>
            <w:r>
              <w:rPr>
                <w:lang w:val="en-US" w:eastAsia="zh-CN"/>
              </w:rPr>
              <w:t>0</w:t>
            </w:r>
          </w:p>
          <w:p w14:paraId="1B399F45" w14:textId="77777777" w:rsidR="00F20004" w:rsidRPr="00400999" w:rsidRDefault="00F20004" w:rsidP="00E9419C">
            <w:pPr>
              <w:pStyle w:val="TAC"/>
            </w:pPr>
            <w:r w:rsidRPr="00400999">
              <w:t>Spare</w:t>
            </w:r>
          </w:p>
        </w:tc>
        <w:tc>
          <w:tcPr>
            <w:tcW w:w="709" w:type="dxa"/>
            <w:tcBorders>
              <w:top w:val="single" w:sz="6" w:space="0" w:color="auto"/>
              <w:left w:val="single" w:sz="6" w:space="0" w:color="auto"/>
              <w:bottom w:val="single" w:sz="6" w:space="0" w:color="auto"/>
              <w:right w:val="single" w:sz="6" w:space="0" w:color="auto"/>
            </w:tcBorders>
          </w:tcPr>
          <w:p w14:paraId="0C9FD7BC" w14:textId="77777777" w:rsidR="00F20004" w:rsidRDefault="00F20004" w:rsidP="00E9419C">
            <w:pPr>
              <w:pStyle w:val="TAC"/>
              <w:rPr>
                <w:lang w:val="en-US" w:eastAsia="zh-CN"/>
              </w:rPr>
            </w:pPr>
            <w:r>
              <w:rPr>
                <w:lang w:val="en-US" w:eastAsia="zh-CN"/>
              </w:rPr>
              <w:t>0</w:t>
            </w:r>
          </w:p>
          <w:p w14:paraId="6B240D94"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129CF24" w14:textId="77777777" w:rsidR="00F20004" w:rsidRDefault="00F20004" w:rsidP="00E9419C">
            <w:pPr>
              <w:pStyle w:val="TAC"/>
              <w:rPr>
                <w:lang w:val="en-US" w:eastAsia="zh-CN"/>
              </w:rPr>
            </w:pPr>
            <w:r>
              <w:rPr>
                <w:lang w:val="en-US" w:eastAsia="zh-CN"/>
              </w:rPr>
              <w:t>0</w:t>
            </w:r>
          </w:p>
          <w:p w14:paraId="1BFC72F8"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ED3543C" w14:textId="77777777" w:rsidR="00F20004" w:rsidRDefault="00F20004" w:rsidP="00E9419C">
            <w:pPr>
              <w:pStyle w:val="TAC"/>
              <w:rPr>
                <w:lang w:val="en-US" w:eastAsia="zh-CN"/>
              </w:rPr>
            </w:pPr>
            <w:r>
              <w:rPr>
                <w:lang w:val="en-US" w:eastAsia="zh-CN"/>
              </w:rPr>
              <w:t>0</w:t>
            </w:r>
          </w:p>
          <w:p w14:paraId="4C5347DB"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1F87008" w14:textId="77777777" w:rsidR="00F20004" w:rsidRDefault="00F20004" w:rsidP="00E9419C">
            <w:pPr>
              <w:pStyle w:val="TAC"/>
              <w:rPr>
                <w:lang w:val="en-US" w:eastAsia="zh-CN"/>
              </w:rPr>
            </w:pPr>
            <w:r>
              <w:rPr>
                <w:lang w:val="en-US" w:eastAsia="zh-CN"/>
              </w:rPr>
              <w:t>0</w:t>
            </w:r>
          </w:p>
          <w:p w14:paraId="22EEA3B9"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80BA841" w14:textId="77777777" w:rsidR="00F20004" w:rsidRDefault="00F20004" w:rsidP="00E9419C">
            <w:pPr>
              <w:pStyle w:val="TAC"/>
              <w:rPr>
                <w:lang w:val="en-US" w:eastAsia="zh-CN"/>
              </w:rPr>
            </w:pPr>
            <w:r>
              <w:rPr>
                <w:lang w:val="en-US" w:eastAsia="zh-CN"/>
              </w:rPr>
              <w:t>0</w:t>
            </w:r>
          </w:p>
          <w:p w14:paraId="32429A5C"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0287F9B" w14:textId="77777777" w:rsidR="00F20004" w:rsidRDefault="00F20004" w:rsidP="00E9419C">
            <w:pPr>
              <w:pStyle w:val="TAC"/>
              <w:rPr>
                <w:lang w:val="en-US" w:eastAsia="zh-CN"/>
              </w:rPr>
            </w:pPr>
            <w:r>
              <w:rPr>
                <w:lang w:val="en-US" w:eastAsia="zh-CN"/>
              </w:rPr>
              <w:t>0</w:t>
            </w:r>
          </w:p>
          <w:p w14:paraId="6CB44262"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5A63AB14" w14:textId="77777777" w:rsidR="00F20004" w:rsidRDefault="00F20004" w:rsidP="00E9419C">
            <w:pPr>
              <w:pStyle w:val="TAC"/>
            </w:pPr>
            <w:r>
              <w:t>L3RI</w:t>
            </w:r>
          </w:p>
        </w:tc>
        <w:tc>
          <w:tcPr>
            <w:tcW w:w="1346" w:type="dxa"/>
            <w:tcBorders>
              <w:top w:val="nil"/>
              <w:left w:val="single" w:sz="6" w:space="0" w:color="auto"/>
              <w:bottom w:val="nil"/>
              <w:right w:val="nil"/>
            </w:tcBorders>
          </w:tcPr>
          <w:p w14:paraId="3CA6F34F" w14:textId="77777777" w:rsidR="00F20004" w:rsidRDefault="00F20004" w:rsidP="00E9419C">
            <w:pPr>
              <w:pStyle w:val="TAL"/>
              <w:rPr>
                <w:lang w:val="sv-SE"/>
              </w:rPr>
            </w:pPr>
            <w:r>
              <w:rPr>
                <w:lang w:val="sv-SE"/>
              </w:rPr>
              <w:t>octet (k+10)*</w:t>
            </w:r>
          </w:p>
          <w:p w14:paraId="6BD0FDC1" w14:textId="77777777" w:rsidR="00F20004" w:rsidRDefault="00F20004" w:rsidP="00E9419C">
            <w:pPr>
              <w:pStyle w:val="TAL"/>
              <w:rPr>
                <w:lang w:val="sv-SE"/>
              </w:rPr>
            </w:pPr>
          </w:p>
          <w:p w14:paraId="4BA3D012" w14:textId="77777777" w:rsidR="00F20004" w:rsidRDefault="00F20004" w:rsidP="00E9419C">
            <w:pPr>
              <w:pStyle w:val="TAL"/>
              <w:rPr>
                <w:lang w:val="sv-SE"/>
              </w:rPr>
            </w:pPr>
          </w:p>
        </w:tc>
      </w:tr>
      <w:tr w:rsidR="00F20004" w14:paraId="100CF78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24C1FF" w14:textId="77777777" w:rsidR="00F20004" w:rsidRDefault="00F20004" w:rsidP="00E9419C">
            <w:pPr>
              <w:pStyle w:val="TAC"/>
              <w:rPr>
                <w:lang w:val="en-US"/>
              </w:rPr>
            </w:pPr>
          </w:p>
          <w:p w14:paraId="743329E0" w14:textId="77777777" w:rsidR="00F20004" w:rsidRDefault="00F20004" w:rsidP="00E9419C">
            <w:pPr>
              <w:pStyle w:val="TAC"/>
              <w:rPr>
                <w:lang w:val="en-US"/>
              </w:rPr>
            </w:pPr>
            <w:r>
              <w:t>Authorized PLMN list for layer-2 remote UE</w:t>
            </w:r>
          </w:p>
        </w:tc>
        <w:tc>
          <w:tcPr>
            <w:tcW w:w="1346" w:type="dxa"/>
            <w:tcBorders>
              <w:top w:val="nil"/>
              <w:left w:val="single" w:sz="6" w:space="0" w:color="auto"/>
              <w:bottom w:val="nil"/>
              <w:right w:val="nil"/>
            </w:tcBorders>
          </w:tcPr>
          <w:p w14:paraId="69DA7933" w14:textId="77777777" w:rsidR="00F20004" w:rsidRDefault="00F20004" w:rsidP="00E9419C">
            <w:pPr>
              <w:pStyle w:val="TAL"/>
              <w:rPr>
                <w:lang w:val="sv-SE"/>
              </w:rPr>
            </w:pPr>
            <w:r>
              <w:rPr>
                <w:lang w:val="sv-SE"/>
              </w:rPr>
              <w:t>octet (k+11)*</w:t>
            </w:r>
          </w:p>
          <w:p w14:paraId="7D68790F" w14:textId="77777777" w:rsidR="00F20004" w:rsidRDefault="00F20004" w:rsidP="00E9419C">
            <w:pPr>
              <w:pStyle w:val="TAL"/>
              <w:rPr>
                <w:lang w:val="sv-SE"/>
              </w:rPr>
            </w:pPr>
          </w:p>
          <w:p w14:paraId="2BF924FE" w14:textId="77777777" w:rsidR="00F20004" w:rsidRDefault="00F20004" w:rsidP="00E9419C">
            <w:pPr>
              <w:pStyle w:val="TAL"/>
              <w:rPr>
                <w:lang w:val="sv-SE"/>
              </w:rPr>
            </w:pPr>
            <w:r>
              <w:rPr>
                <w:lang w:val="sv-SE"/>
              </w:rPr>
              <w:t>octet o1*</w:t>
            </w:r>
          </w:p>
        </w:tc>
      </w:tr>
    </w:tbl>
    <w:p w14:paraId="5C807B96" w14:textId="77777777" w:rsidR="00F20004" w:rsidRDefault="00F20004" w:rsidP="00F20004">
      <w:pPr>
        <w:pStyle w:val="TF"/>
      </w:pPr>
      <w:r>
        <w:t>Figure 5.6.2.2: Served by NG-RAN</w:t>
      </w:r>
    </w:p>
    <w:p w14:paraId="48121444" w14:textId="77777777" w:rsidR="00F20004" w:rsidRDefault="00F20004" w:rsidP="00F20004">
      <w:pPr>
        <w:pStyle w:val="TH"/>
      </w:pPr>
      <w:r>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0F6022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A04852" w14:textId="77777777" w:rsidR="00F20004" w:rsidRPr="00C447BC" w:rsidRDefault="00F20004" w:rsidP="00E9419C">
            <w:pPr>
              <w:pStyle w:val="TAL"/>
              <w:rPr>
                <w:lang w:val="sv-SE"/>
              </w:rPr>
            </w:pPr>
            <w:r>
              <w:t>Layer-3 remote UE authorization indication (L3RI) (</w:t>
            </w:r>
            <w:r>
              <w:rPr>
                <w:lang w:val="sv-SE"/>
              </w:rPr>
              <w:t>octet k+10, bit 1)</w:t>
            </w:r>
            <w:r>
              <w:t>:</w:t>
            </w:r>
          </w:p>
          <w:p w14:paraId="380366E7" w14:textId="77777777" w:rsidR="00F20004" w:rsidRDefault="00F20004" w:rsidP="00E9419C">
            <w:pPr>
              <w:pStyle w:val="TAL"/>
              <w:rPr>
                <w:noProof/>
                <w:lang w:val="en-US"/>
              </w:rPr>
            </w:pPr>
            <w:r>
              <w:t>The layer-3 remote UE authorization indication field indicates whether the UE is authorized to act as a layer-3 remote UE</w:t>
            </w:r>
            <w:r>
              <w:rPr>
                <w:noProof/>
                <w:lang w:val="en-US"/>
              </w:rPr>
              <w:t>.</w:t>
            </w:r>
          </w:p>
          <w:p w14:paraId="758F8228" w14:textId="77777777" w:rsidR="00F20004" w:rsidRDefault="00F20004" w:rsidP="00E9419C">
            <w:pPr>
              <w:pStyle w:val="TAL"/>
              <w:rPr>
                <w:noProof/>
                <w:lang w:val="en-US"/>
              </w:rPr>
            </w:pPr>
            <w:r>
              <w:rPr>
                <w:noProof/>
                <w:lang w:val="en-US"/>
              </w:rPr>
              <w:t>Bits</w:t>
            </w:r>
          </w:p>
          <w:p w14:paraId="1D813B5C" w14:textId="77777777" w:rsidR="00F20004" w:rsidRDefault="00F20004" w:rsidP="00E9419C">
            <w:pPr>
              <w:pStyle w:val="TAL"/>
              <w:rPr>
                <w:noProof/>
                <w:lang w:val="en-US"/>
              </w:rPr>
            </w:pPr>
            <w:r>
              <w:rPr>
                <w:noProof/>
                <w:lang w:val="en-US"/>
              </w:rPr>
              <w:t>1</w:t>
            </w:r>
          </w:p>
          <w:p w14:paraId="01CEF199" w14:textId="77777777" w:rsidR="00F20004" w:rsidRDefault="00F20004" w:rsidP="00E9419C">
            <w:pPr>
              <w:pStyle w:val="TAL"/>
            </w:pPr>
            <w:r>
              <w:rPr>
                <w:noProof/>
                <w:lang w:val="en-US"/>
              </w:rPr>
              <w:t>0</w:t>
            </w:r>
            <w:r>
              <w:rPr>
                <w:noProof/>
                <w:lang w:val="en-US"/>
              </w:rPr>
              <w:tab/>
              <w:t xml:space="preserve">Not </w:t>
            </w:r>
            <w:r>
              <w:t>authorized to act as a layer-3 remote UE</w:t>
            </w:r>
          </w:p>
          <w:p w14:paraId="7B171E65" w14:textId="77777777" w:rsidR="00F20004" w:rsidRDefault="00F20004" w:rsidP="00E9419C">
            <w:pPr>
              <w:pStyle w:val="TAL"/>
            </w:pPr>
            <w:r>
              <w:t>1</w:t>
            </w:r>
            <w:r>
              <w:tab/>
              <w:t>Authorized to act as a layer-3 remote UE</w:t>
            </w:r>
          </w:p>
        </w:tc>
      </w:tr>
      <w:tr w:rsidR="00F20004" w14:paraId="561ED7D0" w14:textId="77777777" w:rsidTr="00E9419C">
        <w:trPr>
          <w:cantSplit/>
          <w:jc w:val="center"/>
        </w:trPr>
        <w:tc>
          <w:tcPr>
            <w:tcW w:w="7094" w:type="dxa"/>
            <w:tcBorders>
              <w:top w:val="nil"/>
              <w:left w:val="single" w:sz="4" w:space="0" w:color="auto"/>
              <w:bottom w:val="nil"/>
              <w:right w:val="single" w:sz="4" w:space="0" w:color="auto"/>
            </w:tcBorders>
          </w:tcPr>
          <w:p w14:paraId="38BD6D82" w14:textId="77777777" w:rsidR="00F20004" w:rsidRDefault="00F20004" w:rsidP="00E9419C">
            <w:pPr>
              <w:pStyle w:val="TAL"/>
            </w:pPr>
          </w:p>
        </w:tc>
      </w:tr>
      <w:tr w:rsidR="00F20004" w14:paraId="5F3F1DB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84A1A41" w14:textId="77777777" w:rsidR="00F20004" w:rsidRDefault="00F20004" w:rsidP="00E9419C">
            <w:pPr>
              <w:pStyle w:val="TAL"/>
            </w:pPr>
            <w:r>
              <w:t>Authorized PLMN list for layer-2 remote UE (</w:t>
            </w:r>
            <w:r>
              <w:rPr>
                <w:lang w:val="sv-SE"/>
              </w:rPr>
              <w:t>octet k+11 to o1)</w:t>
            </w:r>
            <w:r>
              <w:t>:</w:t>
            </w:r>
          </w:p>
          <w:p w14:paraId="4DDE2BB2" w14:textId="77777777" w:rsidR="00F20004" w:rsidRDefault="00F20004" w:rsidP="00E9419C">
            <w:pPr>
              <w:pStyle w:val="TAL"/>
            </w:pPr>
            <w:r>
              <w:t>The authorized PLMN list for layer-2 remote UE field is coded according to figure 5.6.2.3 and table 5.6.2.3</w:t>
            </w:r>
            <w:r>
              <w:rPr>
                <w:noProof/>
                <w:lang w:val="en-US"/>
              </w:rPr>
              <w:t>.</w:t>
            </w:r>
          </w:p>
        </w:tc>
      </w:tr>
    </w:tbl>
    <w:p w14:paraId="1363A4F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0BAB900" w14:textId="77777777" w:rsidTr="00E9419C">
        <w:trPr>
          <w:gridAfter w:val="1"/>
          <w:wAfter w:w="8" w:type="dxa"/>
          <w:cantSplit/>
          <w:jc w:val="center"/>
        </w:trPr>
        <w:tc>
          <w:tcPr>
            <w:tcW w:w="708" w:type="dxa"/>
            <w:gridSpan w:val="2"/>
            <w:hideMark/>
          </w:tcPr>
          <w:p w14:paraId="70BD3787" w14:textId="77777777" w:rsidR="00F20004" w:rsidRDefault="00F20004" w:rsidP="00E9419C">
            <w:pPr>
              <w:pStyle w:val="TAC"/>
            </w:pPr>
            <w:r>
              <w:t>8</w:t>
            </w:r>
          </w:p>
        </w:tc>
        <w:tc>
          <w:tcPr>
            <w:tcW w:w="709" w:type="dxa"/>
            <w:hideMark/>
          </w:tcPr>
          <w:p w14:paraId="26082A09" w14:textId="77777777" w:rsidR="00F20004" w:rsidRDefault="00F20004" w:rsidP="00E9419C">
            <w:pPr>
              <w:pStyle w:val="TAC"/>
            </w:pPr>
            <w:r>
              <w:t>7</w:t>
            </w:r>
          </w:p>
        </w:tc>
        <w:tc>
          <w:tcPr>
            <w:tcW w:w="709" w:type="dxa"/>
            <w:hideMark/>
          </w:tcPr>
          <w:p w14:paraId="224155A4" w14:textId="77777777" w:rsidR="00F20004" w:rsidRDefault="00F20004" w:rsidP="00E9419C">
            <w:pPr>
              <w:pStyle w:val="TAC"/>
            </w:pPr>
            <w:r>
              <w:t>6</w:t>
            </w:r>
          </w:p>
        </w:tc>
        <w:tc>
          <w:tcPr>
            <w:tcW w:w="709" w:type="dxa"/>
            <w:hideMark/>
          </w:tcPr>
          <w:p w14:paraId="3F7F3B29" w14:textId="77777777" w:rsidR="00F20004" w:rsidRDefault="00F20004" w:rsidP="00E9419C">
            <w:pPr>
              <w:pStyle w:val="TAC"/>
            </w:pPr>
            <w:r>
              <w:t>5</w:t>
            </w:r>
          </w:p>
        </w:tc>
        <w:tc>
          <w:tcPr>
            <w:tcW w:w="709" w:type="dxa"/>
            <w:hideMark/>
          </w:tcPr>
          <w:p w14:paraId="0F0D71C8" w14:textId="77777777" w:rsidR="00F20004" w:rsidRDefault="00F20004" w:rsidP="00E9419C">
            <w:pPr>
              <w:pStyle w:val="TAC"/>
            </w:pPr>
            <w:r>
              <w:t>4</w:t>
            </w:r>
          </w:p>
        </w:tc>
        <w:tc>
          <w:tcPr>
            <w:tcW w:w="709" w:type="dxa"/>
            <w:hideMark/>
          </w:tcPr>
          <w:p w14:paraId="11D2CFFD" w14:textId="77777777" w:rsidR="00F20004" w:rsidRDefault="00F20004" w:rsidP="00E9419C">
            <w:pPr>
              <w:pStyle w:val="TAC"/>
            </w:pPr>
            <w:r>
              <w:t>3</w:t>
            </w:r>
          </w:p>
        </w:tc>
        <w:tc>
          <w:tcPr>
            <w:tcW w:w="709" w:type="dxa"/>
            <w:hideMark/>
          </w:tcPr>
          <w:p w14:paraId="5F81D794" w14:textId="77777777" w:rsidR="00F20004" w:rsidRDefault="00F20004" w:rsidP="00E9419C">
            <w:pPr>
              <w:pStyle w:val="TAC"/>
            </w:pPr>
            <w:r>
              <w:t>2</w:t>
            </w:r>
          </w:p>
        </w:tc>
        <w:tc>
          <w:tcPr>
            <w:tcW w:w="709" w:type="dxa"/>
            <w:hideMark/>
          </w:tcPr>
          <w:p w14:paraId="13382B39" w14:textId="77777777" w:rsidR="00F20004" w:rsidRDefault="00F20004" w:rsidP="00E9419C">
            <w:pPr>
              <w:pStyle w:val="TAC"/>
            </w:pPr>
            <w:r>
              <w:t>1</w:t>
            </w:r>
          </w:p>
        </w:tc>
        <w:tc>
          <w:tcPr>
            <w:tcW w:w="1346" w:type="dxa"/>
            <w:gridSpan w:val="2"/>
          </w:tcPr>
          <w:p w14:paraId="6CDEF71B" w14:textId="77777777" w:rsidR="00F20004" w:rsidRDefault="00F20004" w:rsidP="00E9419C">
            <w:pPr>
              <w:pStyle w:val="TAL"/>
            </w:pPr>
          </w:p>
        </w:tc>
      </w:tr>
      <w:tr w:rsidR="00F20004" w14:paraId="20298ABB"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65807F2" w14:textId="77777777" w:rsidR="00F20004" w:rsidRDefault="00F20004" w:rsidP="00E9419C">
            <w:pPr>
              <w:pStyle w:val="TAC"/>
              <w:rPr>
                <w:noProof/>
                <w:lang w:val="en-US"/>
              </w:rPr>
            </w:pPr>
          </w:p>
          <w:p w14:paraId="0A35ABAE" w14:textId="77777777" w:rsidR="00F20004" w:rsidRDefault="00F20004" w:rsidP="00E9419C">
            <w:pPr>
              <w:pStyle w:val="TAC"/>
            </w:pPr>
            <w:r>
              <w:rPr>
                <w:noProof/>
                <w:lang w:val="en-US"/>
              </w:rPr>
              <w:t xml:space="preserve">Length of </w:t>
            </w:r>
            <w:r>
              <w:t xml:space="preserve">authorized PLMN list </w:t>
            </w:r>
            <w:r>
              <w:rPr>
                <w:noProof/>
                <w:lang w:val="en-US"/>
              </w:rPr>
              <w:t>contents</w:t>
            </w:r>
          </w:p>
        </w:tc>
        <w:tc>
          <w:tcPr>
            <w:tcW w:w="1346" w:type="dxa"/>
            <w:gridSpan w:val="2"/>
          </w:tcPr>
          <w:p w14:paraId="4807E0BE" w14:textId="77777777" w:rsidR="00F20004" w:rsidRDefault="00F20004" w:rsidP="00E9419C">
            <w:pPr>
              <w:pStyle w:val="TAL"/>
              <w:rPr>
                <w:lang w:val="sv-SE"/>
              </w:rPr>
            </w:pPr>
            <w:r>
              <w:rPr>
                <w:lang w:val="sv-SE"/>
              </w:rPr>
              <w:t>octet k+11</w:t>
            </w:r>
          </w:p>
          <w:p w14:paraId="7145AB24" w14:textId="77777777" w:rsidR="00F20004" w:rsidRDefault="00F20004" w:rsidP="00E9419C">
            <w:pPr>
              <w:pStyle w:val="TAL"/>
              <w:rPr>
                <w:lang w:val="sv-SE"/>
              </w:rPr>
            </w:pPr>
          </w:p>
          <w:p w14:paraId="18C38748" w14:textId="77777777" w:rsidR="00F20004" w:rsidRDefault="00F20004" w:rsidP="00E9419C">
            <w:pPr>
              <w:pStyle w:val="TAL"/>
              <w:rPr>
                <w:lang w:val="sv-SE"/>
              </w:rPr>
            </w:pPr>
            <w:r>
              <w:rPr>
                <w:lang w:val="sv-SE"/>
              </w:rPr>
              <w:t>octet k+12</w:t>
            </w:r>
          </w:p>
        </w:tc>
      </w:tr>
      <w:tr w:rsidR="00F20004" w14:paraId="0AE99E5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BBFCE6" w14:textId="77777777" w:rsidR="00F20004" w:rsidRDefault="00F20004" w:rsidP="00E9419C">
            <w:pPr>
              <w:pStyle w:val="TAC"/>
              <w:rPr>
                <w:lang w:val="sv-SE"/>
              </w:rPr>
            </w:pPr>
          </w:p>
          <w:p w14:paraId="6AE20301" w14:textId="77777777" w:rsidR="00F20004" w:rsidRDefault="00F20004" w:rsidP="00E9419C">
            <w:pPr>
              <w:pStyle w:val="TAC"/>
            </w:pPr>
            <w:r>
              <w:t>Authorized PLMN 1</w:t>
            </w:r>
          </w:p>
        </w:tc>
        <w:tc>
          <w:tcPr>
            <w:tcW w:w="1346" w:type="dxa"/>
            <w:gridSpan w:val="2"/>
            <w:tcBorders>
              <w:top w:val="nil"/>
              <w:left w:val="single" w:sz="6" w:space="0" w:color="auto"/>
              <w:bottom w:val="nil"/>
              <w:right w:val="nil"/>
            </w:tcBorders>
          </w:tcPr>
          <w:p w14:paraId="7B9A3C83" w14:textId="77777777" w:rsidR="00F20004" w:rsidRDefault="00F20004" w:rsidP="00E9419C">
            <w:pPr>
              <w:pStyle w:val="TAL"/>
              <w:rPr>
                <w:lang w:val="sv-SE"/>
              </w:rPr>
            </w:pPr>
            <w:r>
              <w:rPr>
                <w:lang w:val="sv-SE"/>
              </w:rPr>
              <w:t>octet (k+13)*</w:t>
            </w:r>
          </w:p>
          <w:p w14:paraId="6710773B" w14:textId="77777777" w:rsidR="00F20004" w:rsidRDefault="00F20004" w:rsidP="00E9419C">
            <w:pPr>
              <w:pStyle w:val="TAL"/>
              <w:rPr>
                <w:lang w:val="sv-SE"/>
              </w:rPr>
            </w:pPr>
          </w:p>
          <w:p w14:paraId="7DBB0632" w14:textId="77777777" w:rsidR="00F20004" w:rsidRDefault="00F20004" w:rsidP="00E9419C">
            <w:pPr>
              <w:pStyle w:val="TAL"/>
              <w:rPr>
                <w:lang w:val="sv-SE"/>
              </w:rPr>
            </w:pPr>
            <w:r>
              <w:rPr>
                <w:lang w:val="sv-SE"/>
              </w:rPr>
              <w:t>octet (k+15)*</w:t>
            </w:r>
          </w:p>
        </w:tc>
      </w:tr>
      <w:tr w:rsidR="00F20004" w14:paraId="255EE08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6CDC01" w14:textId="77777777" w:rsidR="00F20004" w:rsidRDefault="00F20004" w:rsidP="00E9419C">
            <w:pPr>
              <w:pStyle w:val="TAC"/>
              <w:rPr>
                <w:lang w:val="sv-SE"/>
              </w:rPr>
            </w:pPr>
          </w:p>
          <w:p w14:paraId="4E40EF20" w14:textId="77777777" w:rsidR="00F20004" w:rsidRDefault="00F20004" w:rsidP="00E9419C">
            <w:pPr>
              <w:pStyle w:val="TAC"/>
            </w:pPr>
            <w:r>
              <w:t>Authorized PLMN 2</w:t>
            </w:r>
          </w:p>
        </w:tc>
        <w:tc>
          <w:tcPr>
            <w:tcW w:w="1346" w:type="dxa"/>
            <w:gridSpan w:val="2"/>
            <w:tcBorders>
              <w:top w:val="nil"/>
              <w:left w:val="single" w:sz="6" w:space="0" w:color="auto"/>
              <w:bottom w:val="nil"/>
              <w:right w:val="nil"/>
            </w:tcBorders>
          </w:tcPr>
          <w:p w14:paraId="2C227385" w14:textId="77777777" w:rsidR="00F20004" w:rsidRDefault="00F20004" w:rsidP="00E9419C">
            <w:pPr>
              <w:pStyle w:val="TAL"/>
              <w:rPr>
                <w:lang w:val="sv-SE"/>
              </w:rPr>
            </w:pPr>
            <w:r>
              <w:rPr>
                <w:lang w:val="sv-SE"/>
              </w:rPr>
              <w:t>octet (k+16)*</w:t>
            </w:r>
          </w:p>
          <w:p w14:paraId="40B68770" w14:textId="77777777" w:rsidR="00F20004" w:rsidRDefault="00F20004" w:rsidP="00E9419C">
            <w:pPr>
              <w:pStyle w:val="TAL"/>
              <w:rPr>
                <w:lang w:val="sv-SE"/>
              </w:rPr>
            </w:pPr>
          </w:p>
          <w:p w14:paraId="3576B086" w14:textId="77777777" w:rsidR="00F20004" w:rsidRDefault="00F20004" w:rsidP="00E9419C">
            <w:pPr>
              <w:pStyle w:val="TAL"/>
              <w:rPr>
                <w:lang w:val="sv-SE"/>
              </w:rPr>
            </w:pPr>
            <w:r>
              <w:rPr>
                <w:lang w:val="sv-SE"/>
              </w:rPr>
              <w:t>octet (k+18)*</w:t>
            </w:r>
          </w:p>
        </w:tc>
      </w:tr>
      <w:tr w:rsidR="00F20004" w14:paraId="6772814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D9027F" w14:textId="77777777" w:rsidR="00F20004" w:rsidRDefault="00F20004" w:rsidP="00E9419C">
            <w:pPr>
              <w:pStyle w:val="TAC"/>
              <w:rPr>
                <w:lang w:val="sv-SE"/>
              </w:rPr>
            </w:pPr>
          </w:p>
          <w:p w14:paraId="77419F58"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2B8AF1AD" w14:textId="77777777" w:rsidR="00F20004" w:rsidRDefault="00F20004" w:rsidP="00E9419C">
            <w:pPr>
              <w:pStyle w:val="TAL"/>
            </w:pPr>
            <w:r>
              <w:t>octet (</w:t>
            </w:r>
            <w:r>
              <w:rPr>
                <w:lang w:val="sv-SE"/>
              </w:rPr>
              <w:t>k+19</w:t>
            </w:r>
            <w:r>
              <w:t>)*</w:t>
            </w:r>
          </w:p>
          <w:p w14:paraId="0C663352" w14:textId="77777777" w:rsidR="00F20004" w:rsidRDefault="00F20004" w:rsidP="00E9419C">
            <w:pPr>
              <w:pStyle w:val="TAL"/>
            </w:pPr>
          </w:p>
          <w:p w14:paraId="47CB907A" w14:textId="77777777" w:rsidR="00F20004" w:rsidRDefault="00F20004" w:rsidP="00E9419C">
            <w:pPr>
              <w:pStyle w:val="TAL"/>
            </w:pPr>
            <w:r>
              <w:t>octet (o50-3)*</w:t>
            </w:r>
          </w:p>
        </w:tc>
      </w:tr>
      <w:tr w:rsidR="00F20004" w14:paraId="5C6E1D7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D70672" w14:textId="77777777" w:rsidR="00F20004" w:rsidRDefault="00F20004" w:rsidP="00E9419C">
            <w:pPr>
              <w:pStyle w:val="TAC"/>
            </w:pPr>
          </w:p>
          <w:p w14:paraId="0A1F01FC" w14:textId="77777777" w:rsidR="00F20004" w:rsidRDefault="00F20004" w:rsidP="00E9419C">
            <w:pPr>
              <w:pStyle w:val="TAC"/>
            </w:pPr>
            <w:r>
              <w:t xml:space="preserve">Authorized PLMN </w:t>
            </w:r>
            <w:r>
              <w:rPr>
                <w:noProof/>
                <w:lang w:val="en-US"/>
              </w:rPr>
              <w:t>n</w:t>
            </w:r>
          </w:p>
        </w:tc>
        <w:tc>
          <w:tcPr>
            <w:tcW w:w="1346" w:type="dxa"/>
            <w:gridSpan w:val="2"/>
            <w:tcBorders>
              <w:top w:val="nil"/>
              <w:left w:val="single" w:sz="6" w:space="0" w:color="auto"/>
              <w:bottom w:val="nil"/>
              <w:right w:val="nil"/>
            </w:tcBorders>
          </w:tcPr>
          <w:p w14:paraId="629BC75C" w14:textId="77777777" w:rsidR="00F20004" w:rsidRDefault="00F20004" w:rsidP="00E9419C">
            <w:pPr>
              <w:pStyle w:val="TAL"/>
            </w:pPr>
            <w:r>
              <w:t>octet (o50-2)*</w:t>
            </w:r>
          </w:p>
          <w:p w14:paraId="0D3BF1B6" w14:textId="77777777" w:rsidR="00F20004" w:rsidRDefault="00F20004" w:rsidP="00E9419C">
            <w:pPr>
              <w:pStyle w:val="TAL"/>
            </w:pPr>
          </w:p>
          <w:p w14:paraId="4FB48C10" w14:textId="77777777" w:rsidR="00F20004" w:rsidRDefault="00F20004" w:rsidP="00E9419C">
            <w:pPr>
              <w:pStyle w:val="TAL"/>
              <w:rPr>
                <w:lang w:val="sv-SE"/>
              </w:rPr>
            </w:pPr>
            <w:r>
              <w:rPr>
                <w:lang w:val="sv-SE"/>
              </w:rPr>
              <w:t>octet o50*</w:t>
            </w:r>
          </w:p>
        </w:tc>
      </w:tr>
    </w:tbl>
    <w:p w14:paraId="076CA43D" w14:textId="77777777" w:rsidR="00F20004" w:rsidRDefault="00F20004" w:rsidP="00F20004">
      <w:pPr>
        <w:pStyle w:val="TF"/>
      </w:pPr>
      <w:r>
        <w:t>Figure 5.6.2.3: Authorized PLMN list</w:t>
      </w:r>
    </w:p>
    <w:p w14:paraId="6DE57B5E" w14:textId="77777777" w:rsidR="00F20004" w:rsidRDefault="00F20004" w:rsidP="00F20004">
      <w:pPr>
        <w:pStyle w:val="TH"/>
      </w:pPr>
      <w:r>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7B2785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7BAC2BB" w14:textId="77777777" w:rsidR="00F20004" w:rsidRDefault="00F20004" w:rsidP="00E9419C">
            <w:pPr>
              <w:pStyle w:val="TAL"/>
            </w:pPr>
            <w:r>
              <w:t>Authorized PLMN:</w:t>
            </w:r>
          </w:p>
          <w:p w14:paraId="72CD43E4" w14:textId="77777777" w:rsidR="00F20004" w:rsidRDefault="00F20004" w:rsidP="00E9419C">
            <w:pPr>
              <w:pStyle w:val="TAL"/>
              <w:rPr>
                <w:noProof/>
                <w:lang w:val="en-US"/>
              </w:rPr>
            </w:pPr>
            <w:r>
              <w:t>The authorized PLMN field is coded according to figure 5.6.2.4 and table 5.6.2.4.</w:t>
            </w:r>
          </w:p>
        </w:tc>
      </w:tr>
      <w:tr w:rsidR="00F20004" w14:paraId="057EF10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4C06F6A" w14:textId="77777777" w:rsidR="00F20004" w:rsidRDefault="00F20004" w:rsidP="00E9419C">
            <w:pPr>
              <w:pStyle w:val="TAL"/>
            </w:pPr>
          </w:p>
        </w:tc>
      </w:tr>
    </w:tbl>
    <w:p w14:paraId="71F06F6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F6130B7" w14:textId="77777777" w:rsidTr="00E9419C">
        <w:trPr>
          <w:cantSplit/>
          <w:jc w:val="center"/>
        </w:trPr>
        <w:tc>
          <w:tcPr>
            <w:tcW w:w="708" w:type="dxa"/>
            <w:hideMark/>
          </w:tcPr>
          <w:p w14:paraId="2FEDC909" w14:textId="77777777" w:rsidR="00F20004" w:rsidRDefault="00F20004" w:rsidP="00E9419C">
            <w:pPr>
              <w:pStyle w:val="TAC"/>
            </w:pPr>
            <w:r>
              <w:t>8</w:t>
            </w:r>
          </w:p>
        </w:tc>
        <w:tc>
          <w:tcPr>
            <w:tcW w:w="709" w:type="dxa"/>
            <w:hideMark/>
          </w:tcPr>
          <w:p w14:paraId="50462E38" w14:textId="77777777" w:rsidR="00F20004" w:rsidRDefault="00F20004" w:rsidP="00E9419C">
            <w:pPr>
              <w:pStyle w:val="TAC"/>
            </w:pPr>
            <w:r>
              <w:t>7</w:t>
            </w:r>
          </w:p>
        </w:tc>
        <w:tc>
          <w:tcPr>
            <w:tcW w:w="709" w:type="dxa"/>
            <w:hideMark/>
          </w:tcPr>
          <w:p w14:paraId="2F67ECEB" w14:textId="77777777" w:rsidR="00F20004" w:rsidRDefault="00F20004" w:rsidP="00E9419C">
            <w:pPr>
              <w:pStyle w:val="TAC"/>
            </w:pPr>
            <w:r>
              <w:t>6</w:t>
            </w:r>
          </w:p>
        </w:tc>
        <w:tc>
          <w:tcPr>
            <w:tcW w:w="709" w:type="dxa"/>
            <w:hideMark/>
          </w:tcPr>
          <w:p w14:paraId="40F8AD4A" w14:textId="77777777" w:rsidR="00F20004" w:rsidRDefault="00F20004" w:rsidP="00E9419C">
            <w:pPr>
              <w:pStyle w:val="TAC"/>
            </w:pPr>
            <w:r>
              <w:t>5</w:t>
            </w:r>
          </w:p>
        </w:tc>
        <w:tc>
          <w:tcPr>
            <w:tcW w:w="709" w:type="dxa"/>
            <w:hideMark/>
          </w:tcPr>
          <w:p w14:paraId="1F1CD962" w14:textId="77777777" w:rsidR="00F20004" w:rsidRDefault="00F20004" w:rsidP="00E9419C">
            <w:pPr>
              <w:pStyle w:val="TAC"/>
            </w:pPr>
            <w:r>
              <w:t>4</w:t>
            </w:r>
          </w:p>
        </w:tc>
        <w:tc>
          <w:tcPr>
            <w:tcW w:w="709" w:type="dxa"/>
            <w:hideMark/>
          </w:tcPr>
          <w:p w14:paraId="30CC54DA" w14:textId="77777777" w:rsidR="00F20004" w:rsidRDefault="00F20004" w:rsidP="00E9419C">
            <w:pPr>
              <w:pStyle w:val="TAC"/>
            </w:pPr>
            <w:r>
              <w:t>3</w:t>
            </w:r>
          </w:p>
        </w:tc>
        <w:tc>
          <w:tcPr>
            <w:tcW w:w="709" w:type="dxa"/>
            <w:hideMark/>
          </w:tcPr>
          <w:p w14:paraId="29DFF747" w14:textId="77777777" w:rsidR="00F20004" w:rsidRDefault="00F20004" w:rsidP="00E9419C">
            <w:pPr>
              <w:pStyle w:val="TAC"/>
            </w:pPr>
            <w:r>
              <w:t>2</w:t>
            </w:r>
          </w:p>
        </w:tc>
        <w:tc>
          <w:tcPr>
            <w:tcW w:w="709" w:type="dxa"/>
            <w:hideMark/>
          </w:tcPr>
          <w:p w14:paraId="101E2E98" w14:textId="77777777" w:rsidR="00F20004" w:rsidRDefault="00F20004" w:rsidP="00E9419C">
            <w:pPr>
              <w:pStyle w:val="TAC"/>
            </w:pPr>
            <w:r>
              <w:t>1</w:t>
            </w:r>
          </w:p>
        </w:tc>
        <w:tc>
          <w:tcPr>
            <w:tcW w:w="1416" w:type="dxa"/>
          </w:tcPr>
          <w:p w14:paraId="70EE41DA" w14:textId="77777777" w:rsidR="00F20004" w:rsidRDefault="00F20004" w:rsidP="00E9419C">
            <w:pPr>
              <w:pStyle w:val="TAL"/>
            </w:pPr>
          </w:p>
        </w:tc>
      </w:tr>
      <w:tr w:rsidR="00F20004" w14:paraId="55AA5576"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E96EBAB"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EDBDD76"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23CB9F48" w14:textId="77777777" w:rsidR="00F20004" w:rsidRDefault="00F20004" w:rsidP="00E9419C">
            <w:pPr>
              <w:pStyle w:val="TAL"/>
            </w:pPr>
            <w:r>
              <w:t xml:space="preserve">octet </w:t>
            </w:r>
            <w:r>
              <w:rPr>
                <w:lang w:val="sv-SE"/>
              </w:rPr>
              <w:t>k+16</w:t>
            </w:r>
          </w:p>
        </w:tc>
      </w:tr>
      <w:tr w:rsidR="00F20004" w14:paraId="583E389D"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29D7493"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6D8DE3AC"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77642722" w14:textId="77777777" w:rsidR="00F20004" w:rsidRDefault="00F20004" w:rsidP="00E9419C">
            <w:pPr>
              <w:pStyle w:val="TAL"/>
            </w:pPr>
            <w:r>
              <w:t xml:space="preserve">octet </w:t>
            </w:r>
            <w:r>
              <w:rPr>
                <w:lang w:val="sv-SE"/>
              </w:rPr>
              <w:t>k+17</w:t>
            </w:r>
          </w:p>
        </w:tc>
      </w:tr>
      <w:tr w:rsidR="00F20004" w14:paraId="7CA913F4"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60EC336"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F63E933"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16F629AA" w14:textId="77777777" w:rsidR="00F20004" w:rsidRDefault="00F20004" w:rsidP="00E9419C">
            <w:pPr>
              <w:pStyle w:val="TAL"/>
            </w:pPr>
            <w:r>
              <w:t xml:space="preserve">octet </w:t>
            </w:r>
            <w:r>
              <w:rPr>
                <w:lang w:val="sv-SE"/>
              </w:rPr>
              <w:t>k+18</w:t>
            </w:r>
          </w:p>
        </w:tc>
      </w:tr>
    </w:tbl>
    <w:p w14:paraId="7D6F767E" w14:textId="77777777" w:rsidR="00F20004" w:rsidRDefault="00F20004" w:rsidP="00F20004">
      <w:pPr>
        <w:pStyle w:val="TF"/>
      </w:pPr>
      <w:r>
        <w:t>Figure 5.6.2.4: PLMN ID</w:t>
      </w:r>
    </w:p>
    <w:p w14:paraId="3821AD8B" w14:textId="77777777" w:rsidR="00F20004" w:rsidRDefault="00F20004" w:rsidP="00F20004">
      <w:pPr>
        <w:pStyle w:val="TH"/>
      </w:pPr>
      <w:r>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D0A37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F0B8B61" w14:textId="77777777" w:rsidR="00F20004" w:rsidRDefault="00F20004" w:rsidP="00E9419C">
            <w:pPr>
              <w:pStyle w:val="TAL"/>
            </w:pPr>
            <w:r>
              <w:t xml:space="preserve">Mobile country code (MCC) (octet </w:t>
            </w:r>
            <w:r>
              <w:rPr>
                <w:lang w:val="sv-SE"/>
              </w:rPr>
              <w:t>k+16</w:t>
            </w:r>
            <w:r>
              <w:t xml:space="preserve">, octet </w:t>
            </w:r>
            <w:r>
              <w:rPr>
                <w:lang w:val="sv-SE"/>
              </w:rPr>
              <w:t xml:space="preserve">k+17 </w:t>
            </w:r>
            <w:r>
              <w:t>bit 1 to 4):</w:t>
            </w:r>
          </w:p>
          <w:p w14:paraId="78EEF8ED" w14:textId="77777777" w:rsidR="00F20004" w:rsidRDefault="00F20004" w:rsidP="00E9419C">
            <w:pPr>
              <w:pStyle w:val="TAL"/>
              <w:rPr>
                <w:noProof/>
                <w:lang w:val="en-US"/>
              </w:rPr>
            </w:pPr>
            <w:r>
              <w:t>The MCC field is coded as in ITU-T Recommendation E.212 [5], annex A.</w:t>
            </w:r>
          </w:p>
        </w:tc>
      </w:tr>
      <w:tr w:rsidR="00F20004" w14:paraId="07E1B3B6" w14:textId="77777777" w:rsidTr="00E9419C">
        <w:trPr>
          <w:cantSplit/>
          <w:jc w:val="center"/>
        </w:trPr>
        <w:tc>
          <w:tcPr>
            <w:tcW w:w="7094" w:type="dxa"/>
            <w:tcBorders>
              <w:top w:val="nil"/>
              <w:left w:val="single" w:sz="4" w:space="0" w:color="auto"/>
              <w:bottom w:val="nil"/>
              <w:right w:val="single" w:sz="4" w:space="0" w:color="auto"/>
            </w:tcBorders>
          </w:tcPr>
          <w:p w14:paraId="191CFB4F" w14:textId="77777777" w:rsidR="00F20004" w:rsidRDefault="00F20004" w:rsidP="00E9419C">
            <w:pPr>
              <w:pStyle w:val="TAL"/>
            </w:pPr>
          </w:p>
        </w:tc>
      </w:tr>
      <w:tr w:rsidR="00F20004" w14:paraId="60061F2F" w14:textId="77777777" w:rsidTr="00E9419C">
        <w:trPr>
          <w:cantSplit/>
          <w:jc w:val="center"/>
        </w:trPr>
        <w:tc>
          <w:tcPr>
            <w:tcW w:w="7094" w:type="dxa"/>
            <w:tcBorders>
              <w:top w:val="nil"/>
              <w:left w:val="single" w:sz="4" w:space="0" w:color="auto"/>
              <w:bottom w:val="nil"/>
              <w:right w:val="single" w:sz="4" w:space="0" w:color="auto"/>
            </w:tcBorders>
            <w:hideMark/>
          </w:tcPr>
          <w:p w14:paraId="78B80576" w14:textId="77777777" w:rsidR="00F20004" w:rsidRDefault="00F20004" w:rsidP="00E9419C">
            <w:pPr>
              <w:pStyle w:val="TAL"/>
            </w:pPr>
            <w:r>
              <w:t xml:space="preserve">Mobile network code (MNC) (octet </w:t>
            </w:r>
            <w:r>
              <w:rPr>
                <w:lang w:val="sv-SE"/>
              </w:rPr>
              <w:t>k+17</w:t>
            </w:r>
            <w:r>
              <w:t xml:space="preserve"> bit 5 to 8, octet </w:t>
            </w:r>
            <w:r>
              <w:rPr>
                <w:lang w:val="sv-SE"/>
              </w:rPr>
              <w:t>k+18</w:t>
            </w:r>
            <w:r>
              <w:t>):</w:t>
            </w:r>
          </w:p>
          <w:p w14:paraId="46B6707C"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72E70B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5E73B9E" w14:textId="77777777" w:rsidR="00F20004" w:rsidRDefault="00F20004" w:rsidP="00E9419C">
            <w:pPr>
              <w:pStyle w:val="TAL"/>
            </w:pPr>
          </w:p>
        </w:tc>
      </w:tr>
    </w:tbl>
    <w:p w14:paraId="24B76ED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3B179E9" w14:textId="77777777" w:rsidTr="00E9419C">
        <w:trPr>
          <w:cantSplit/>
          <w:jc w:val="center"/>
        </w:trPr>
        <w:tc>
          <w:tcPr>
            <w:tcW w:w="708" w:type="dxa"/>
            <w:hideMark/>
          </w:tcPr>
          <w:p w14:paraId="2C243880" w14:textId="77777777" w:rsidR="00F20004" w:rsidRDefault="00F20004" w:rsidP="00E9419C">
            <w:pPr>
              <w:pStyle w:val="TAC"/>
            </w:pPr>
            <w:r>
              <w:lastRenderedPageBreak/>
              <w:t>8</w:t>
            </w:r>
          </w:p>
        </w:tc>
        <w:tc>
          <w:tcPr>
            <w:tcW w:w="709" w:type="dxa"/>
            <w:hideMark/>
          </w:tcPr>
          <w:p w14:paraId="04984CC9" w14:textId="77777777" w:rsidR="00F20004" w:rsidRDefault="00F20004" w:rsidP="00E9419C">
            <w:pPr>
              <w:pStyle w:val="TAC"/>
            </w:pPr>
            <w:r>
              <w:t>7</w:t>
            </w:r>
          </w:p>
        </w:tc>
        <w:tc>
          <w:tcPr>
            <w:tcW w:w="709" w:type="dxa"/>
            <w:hideMark/>
          </w:tcPr>
          <w:p w14:paraId="61C67D08" w14:textId="77777777" w:rsidR="00F20004" w:rsidRDefault="00F20004" w:rsidP="00E9419C">
            <w:pPr>
              <w:pStyle w:val="TAC"/>
            </w:pPr>
            <w:r>
              <w:t>6</w:t>
            </w:r>
          </w:p>
        </w:tc>
        <w:tc>
          <w:tcPr>
            <w:tcW w:w="709" w:type="dxa"/>
            <w:hideMark/>
          </w:tcPr>
          <w:p w14:paraId="16B776B9" w14:textId="77777777" w:rsidR="00F20004" w:rsidRDefault="00F20004" w:rsidP="00E9419C">
            <w:pPr>
              <w:pStyle w:val="TAC"/>
            </w:pPr>
            <w:r>
              <w:t>5</w:t>
            </w:r>
          </w:p>
        </w:tc>
        <w:tc>
          <w:tcPr>
            <w:tcW w:w="709" w:type="dxa"/>
            <w:hideMark/>
          </w:tcPr>
          <w:p w14:paraId="17525061" w14:textId="77777777" w:rsidR="00F20004" w:rsidRDefault="00F20004" w:rsidP="00E9419C">
            <w:pPr>
              <w:pStyle w:val="TAC"/>
            </w:pPr>
            <w:r>
              <w:t>4</w:t>
            </w:r>
          </w:p>
        </w:tc>
        <w:tc>
          <w:tcPr>
            <w:tcW w:w="709" w:type="dxa"/>
            <w:hideMark/>
          </w:tcPr>
          <w:p w14:paraId="4BE2636B" w14:textId="77777777" w:rsidR="00F20004" w:rsidRDefault="00F20004" w:rsidP="00E9419C">
            <w:pPr>
              <w:pStyle w:val="TAC"/>
            </w:pPr>
            <w:r>
              <w:t>3</w:t>
            </w:r>
          </w:p>
        </w:tc>
        <w:tc>
          <w:tcPr>
            <w:tcW w:w="709" w:type="dxa"/>
            <w:hideMark/>
          </w:tcPr>
          <w:p w14:paraId="470CD2F7" w14:textId="77777777" w:rsidR="00F20004" w:rsidRDefault="00F20004" w:rsidP="00E9419C">
            <w:pPr>
              <w:pStyle w:val="TAC"/>
            </w:pPr>
            <w:r>
              <w:t>2</w:t>
            </w:r>
          </w:p>
        </w:tc>
        <w:tc>
          <w:tcPr>
            <w:tcW w:w="709" w:type="dxa"/>
            <w:hideMark/>
          </w:tcPr>
          <w:p w14:paraId="5206386D" w14:textId="77777777" w:rsidR="00F20004" w:rsidRDefault="00F20004" w:rsidP="00E9419C">
            <w:pPr>
              <w:pStyle w:val="TAC"/>
            </w:pPr>
            <w:r>
              <w:t>1</w:t>
            </w:r>
          </w:p>
        </w:tc>
        <w:tc>
          <w:tcPr>
            <w:tcW w:w="1416" w:type="dxa"/>
          </w:tcPr>
          <w:p w14:paraId="53AFA09D" w14:textId="77777777" w:rsidR="00F20004" w:rsidRDefault="00F20004" w:rsidP="00E9419C">
            <w:pPr>
              <w:pStyle w:val="TAL"/>
            </w:pPr>
          </w:p>
        </w:tc>
      </w:tr>
      <w:tr w:rsidR="00F20004" w14:paraId="0EBA8F8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9E8F14" w14:textId="77777777" w:rsidR="00F20004" w:rsidRDefault="00F20004" w:rsidP="00E9419C">
            <w:pPr>
              <w:pStyle w:val="TAC"/>
            </w:pPr>
          </w:p>
          <w:p w14:paraId="4FE3A4EB"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B3A9D1E" w14:textId="77777777" w:rsidR="00F20004" w:rsidRDefault="00F20004" w:rsidP="00E9419C">
            <w:pPr>
              <w:pStyle w:val="TAL"/>
            </w:pPr>
            <w:r>
              <w:t>octet o1+1</w:t>
            </w:r>
          </w:p>
          <w:p w14:paraId="42AA6842" w14:textId="77777777" w:rsidR="00F20004" w:rsidRDefault="00F20004" w:rsidP="00E9419C">
            <w:pPr>
              <w:pStyle w:val="TAL"/>
            </w:pPr>
          </w:p>
          <w:p w14:paraId="1E6E763C" w14:textId="77777777" w:rsidR="00F20004" w:rsidRDefault="00F20004" w:rsidP="00E9419C">
            <w:pPr>
              <w:pStyle w:val="TAL"/>
            </w:pPr>
            <w:r>
              <w:t>octet o1+2</w:t>
            </w:r>
          </w:p>
        </w:tc>
      </w:tr>
      <w:tr w:rsidR="00F20004" w14:paraId="5910268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FE1B7" w14:textId="77777777" w:rsidR="00F20004" w:rsidRDefault="00F20004" w:rsidP="00E9419C">
            <w:pPr>
              <w:pStyle w:val="TAC"/>
            </w:pPr>
          </w:p>
          <w:p w14:paraId="3022F682" w14:textId="77777777" w:rsidR="00F20004" w:rsidRDefault="00F20004" w:rsidP="00E9419C">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4857A893" w14:textId="77777777" w:rsidR="00F20004" w:rsidRDefault="00F20004" w:rsidP="00E9419C">
            <w:pPr>
              <w:pStyle w:val="TAL"/>
              <w:rPr>
                <w:lang w:eastAsia="zh-CN"/>
              </w:rPr>
            </w:pPr>
            <w:r>
              <w:t>octet o1+3</w:t>
            </w:r>
          </w:p>
          <w:p w14:paraId="65EAF6F4" w14:textId="77777777" w:rsidR="00F20004" w:rsidRDefault="00F20004" w:rsidP="00E9419C">
            <w:pPr>
              <w:pStyle w:val="TAL"/>
              <w:rPr>
                <w:lang w:eastAsia="zh-CN"/>
              </w:rPr>
            </w:pPr>
          </w:p>
          <w:p w14:paraId="0210C988" w14:textId="77777777" w:rsidR="00F20004" w:rsidRDefault="00F20004" w:rsidP="00E9419C">
            <w:pPr>
              <w:pStyle w:val="TAL"/>
              <w:rPr>
                <w:lang w:eastAsia="zh-CN"/>
              </w:rPr>
            </w:pPr>
            <w:r>
              <w:t>octet o</w:t>
            </w:r>
            <w:r>
              <w:rPr>
                <w:lang w:eastAsia="zh-CN"/>
              </w:rPr>
              <w:t>51</w:t>
            </w:r>
          </w:p>
        </w:tc>
      </w:tr>
      <w:tr w:rsidR="00F20004" w14:paraId="316C4FB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38EEB" w14:textId="77777777" w:rsidR="00F20004" w:rsidRDefault="00F20004" w:rsidP="00E9419C">
            <w:pPr>
              <w:pStyle w:val="TAC"/>
            </w:pPr>
          </w:p>
          <w:p w14:paraId="2CAEB7D8" w14:textId="77777777" w:rsidR="00F20004" w:rsidRDefault="00F20004" w:rsidP="00E9419C">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45CFB794" w14:textId="77777777" w:rsidR="00F20004" w:rsidRDefault="00F20004" w:rsidP="00E9419C">
            <w:pPr>
              <w:pStyle w:val="TAL"/>
              <w:rPr>
                <w:lang w:eastAsia="zh-CN"/>
              </w:rPr>
            </w:pPr>
            <w:r>
              <w:t>octet o51+1</w:t>
            </w:r>
          </w:p>
          <w:p w14:paraId="4CC28800" w14:textId="77777777" w:rsidR="00F20004" w:rsidRDefault="00F20004" w:rsidP="00E9419C">
            <w:pPr>
              <w:pStyle w:val="TAL"/>
              <w:rPr>
                <w:lang w:eastAsia="zh-CN"/>
              </w:rPr>
            </w:pPr>
          </w:p>
          <w:p w14:paraId="5DE83CAB" w14:textId="4D65065D" w:rsidR="00F20004" w:rsidRDefault="00F20004" w:rsidP="00E9419C">
            <w:pPr>
              <w:pStyle w:val="TAL"/>
            </w:pPr>
            <w:r>
              <w:t>octet o</w:t>
            </w:r>
            <w:ins w:id="914" w:author="OPPO-Haorui" w:date="2022-03-15T11:01:00Z">
              <w:r w:rsidR="006B50B5">
                <w:rPr>
                  <w:lang w:eastAsia="zh-CN"/>
                </w:rPr>
                <w:t>10</w:t>
              </w:r>
            </w:ins>
            <w:del w:id="915" w:author="OPPO-Haorui" w:date="2022-03-15T11:01:00Z">
              <w:r w:rsidDel="006B50B5">
                <w:rPr>
                  <w:lang w:eastAsia="zh-CN"/>
                </w:rPr>
                <w:delText>2</w:delText>
              </w:r>
            </w:del>
          </w:p>
        </w:tc>
      </w:tr>
      <w:tr w:rsidR="009A251C" w14:paraId="37D34C3E" w14:textId="77777777" w:rsidTr="00E9419C">
        <w:trPr>
          <w:trHeight w:val="444"/>
          <w:jc w:val="center"/>
          <w:ins w:id="916" w:author="OPPO-Haorui" w:date="2022-03-15T10:55:00Z"/>
        </w:trPr>
        <w:tc>
          <w:tcPr>
            <w:tcW w:w="5671" w:type="dxa"/>
            <w:gridSpan w:val="8"/>
            <w:tcBorders>
              <w:top w:val="single" w:sz="6" w:space="0" w:color="auto"/>
              <w:left w:val="single" w:sz="6" w:space="0" w:color="auto"/>
              <w:bottom w:val="single" w:sz="6" w:space="0" w:color="auto"/>
              <w:right w:val="single" w:sz="6" w:space="0" w:color="auto"/>
            </w:tcBorders>
          </w:tcPr>
          <w:p w14:paraId="4155BA6B" w14:textId="77777777" w:rsidR="009A251C" w:rsidRDefault="009A251C" w:rsidP="00E9419C">
            <w:pPr>
              <w:pStyle w:val="TAC"/>
              <w:rPr>
                <w:ins w:id="917" w:author="OPPO-Haorui" w:date="2022-03-15T10:55:00Z"/>
              </w:rPr>
            </w:pPr>
          </w:p>
          <w:p w14:paraId="0C981BE2" w14:textId="4C9E8F2C" w:rsidR="009A251C" w:rsidRDefault="006B50B5" w:rsidP="00E9419C">
            <w:pPr>
              <w:pStyle w:val="TAC"/>
              <w:rPr>
                <w:ins w:id="918" w:author="OPPO-Haorui" w:date="2022-03-15T10:55:00Z"/>
              </w:rPr>
            </w:pPr>
            <w:ins w:id="919" w:author="OPPO-Haorui" w:date="2022-03-15T11:00:00Z">
              <w:r>
                <w:t>Default PC5 DRX configuration for layer-3 UE-to-network relay discovery</w:t>
              </w:r>
            </w:ins>
          </w:p>
        </w:tc>
        <w:tc>
          <w:tcPr>
            <w:tcW w:w="1416" w:type="dxa"/>
            <w:tcBorders>
              <w:top w:val="nil"/>
              <w:left w:val="single" w:sz="6" w:space="0" w:color="auto"/>
              <w:bottom w:val="nil"/>
              <w:right w:val="nil"/>
            </w:tcBorders>
          </w:tcPr>
          <w:p w14:paraId="745BC2D5" w14:textId="7916B3F8" w:rsidR="009A251C" w:rsidRDefault="006B50B5" w:rsidP="00E9419C">
            <w:pPr>
              <w:pStyle w:val="TAL"/>
              <w:rPr>
                <w:ins w:id="920" w:author="OPPO-Haorui" w:date="2022-03-15T11:00:00Z"/>
              </w:rPr>
            </w:pPr>
            <w:ins w:id="921" w:author="OPPO-Haorui" w:date="2022-03-15T11:00:00Z">
              <w:r>
                <w:t xml:space="preserve">octet </w:t>
              </w:r>
            </w:ins>
            <w:ins w:id="922" w:author="OPPO-Haorui" w:date="2022-03-15T11:01:00Z">
              <w:r>
                <w:t>o10+1</w:t>
              </w:r>
            </w:ins>
          </w:p>
          <w:p w14:paraId="7E930BC0" w14:textId="77777777" w:rsidR="006B50B5" w:rsidRDefault="006B50B5" w:rsidP="00E9419C">
            <w:pPr>
              <w:pStyle w:val="TAL"/>
              <w:rPr>
                <w:ins w:id="923" w:author="OPPO-Haorui" w:date="2022-03-15T11:00:00Z"/>
              </w:rPr>
            </w:pPr>
          </w:p>
          <w:p w14:paraId="42725929" w14:textId="6A36C267" w:rsidR="006B50B5" w:rsidRDefault="006B50B5" w:rsidP="00E9419C">
            <w:pPr>
              <w:pStyle w:val="TAL"/>
              <w:rPr>
                <w:ins w:id="924" w:author="OPPO-Haorui" w:date="2022-03-15T10:55:00Z"/>
              </w:rPr>
            </w:pPr>
            <w:ins w:id="925" w:author="OPPO-Haorui" w:date="2022-03-15T11:00:00Z">
              <w:r>
                <w:t>octet o</w:t>
              </w:r>
              <w:r>
                <w:rPr>
                  <w:lang w:eastAsia="zh-CN"/>
                </w:rPr>
                <w:t>2</w:t>
              </w:r>
            </w:ins>
          </w:p>
        </w:tc>
      </w:tr>
    </w:tbl>
    <w:p w14:paraId="233A6F3B" w14:textId="77777777" w:rsidR="00F20004" w:rsidRDefault="00F20004" w:rsidP="00F20004">
      <w:pPr>
        <w:pStyle w:val="TF"/>
        <w:rPr>
          <w:noProof/>
          <w:lang w:val="en-US"/>
        </w:rPr>
      </w:pPr>
      <w:r>
        <w:t>Figure 5.6.2.5: Not served by NG-RAN</w:t>
      </w:r>
    </w:p>
    <w:p w14:paraId="13C9DED0" w14:textId="77777777" w:rsidR="00F20004" w:rsidRDefault="00F20004" w:rsidP="00F20004">
      <w:pPr>
        <w:pStyle w:val="TH"/>
      </w:pPr>
      <w:r>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1B5B9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27583C4" w14:textId="77777777" w:rsidR="00F20004" w:rsidRDefault="00F20004" w:rsidP="00E9419C">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314CC481" w14:textId="77777777" w:rsidR="00F20004" w:rsidRPr="005B6B67" w:rsidRDefault="00F20004" w:rsidP="00E9419C">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5.6.2.6 and table 5.6.2.6.</w:t>
            </w:r>
          </w:p>
        </w:tc>
      </w:tr>
      <w:tr w:rsidR="00F20004" w14:paraId="505EA497" w14:textId="77777777" w:rsidTr="00E9419C">
        <w:trPr>
          <w:cantSplit/>
          <w:jc w:val="center"/>
        </w:trPr>
        <w:tc>
          <w:tcPr>
            <w:tcW w:w="7094" w:type="dxa"/>
            <w:tcBorders>
              <w:top w:val="nil"/>
              <w:left w:val="single" w:sz="4" w:space="0" w:color="auto"/>
              <w:bottom w:val="nil"/>
              <w:right w:val="single" w:sz="4" w:space="0" w:color="auto"/>
            </w:tcBorders>
          </w:tcPr>
          <w:p w14:paraId="59955159" w14:textId="77777777" w:rsidR="00F20004" w:rsidRDefault="00F20004" w:rsidP="00E9419C">
            <w:pPr>
              <w:pStyle w:val="TAL"/>
              <w:rPr>
                <w:lang w:eastAsia="zh-CN"/>
              </w:rPr>
            </w:pPr>
          </w:p>
        </w:tc>
      </w:tr>
      <w:tr w:rsidR="00F20004" w14:paraId="3A829D27" w14:textId="77777777" w:rsidTr="00E9419C">
        <w:trPr>
          <w:cantSplit/>
          <w:jc w:val="center"/>
        </w:trPr>
        <w:tc>
          <w:tcPr>
            <w:tcW w:w="7094" w:type="dxa"/>
            <w:tcBorders>
              <w:top w:val="nil"/>
              <w:left w:val="single" w:sz="4" w:space="0" w:color="auto"/>
              <w:bottom w:val="nil"/>
              <w:right w:val="single" w:sz="4" w:space="0" w:color="auto"/>
            </w:tcBorders>
          </w:tcPr>
          <w:p w14:paraId="59DD05DA" w14:textId="0781FCD2" w:rsidR="00F20004" w:rsidRDefault="00F20004" w:rsidP="00E9419C">
            <w:pPr>
              <w:pStyle w:val="TAL"/>
              <w:rPr>
                <w:lang w:val="en-US"/>
              </w:rPr>
            </w:pPr>
            <w:r>
              <w:rPr>
                <w:lang w:val="en-US"/>
              </w:rPr>
              <w:t>NR radio parameters per geographical area list</w:t>
            </w:r>
            <w:r>
              <w:t xml:space="preserve"> for UE-to-network relay communication</w:t>
            </w:r>
            <w:r>
              <w:rPr>
                <w:lang w:val="en-US"/>
              </w:rPr>
              <w:t xml:space="preserve"> (octet </w:t>
            </w:r>
            <w:r>
              <w:t>o51+1 to o</w:t>
            </w:r>
            <w:ins w:id="926" w:author="OPPO-Haorui" w:date="2022-03-15T11:01:00Z">
              <w:r w:rsidR="008A7759">
                <w:t>10</w:t>
              </w:r>
            </w:ins>
            <w:del w:id="927" w:author="OPPO-Haorui" w:date="2022-03-15T11:01:00Z">
              <w:r w:rsidDel="008A7759">
                <w:delText>2</w:delText>
              </w:r>
            </w:del>
            <w:r>
              <w:rPr>
                <w:lang w:val="en-US"/>
              </w:rPr>
              <w:t>):</w:t>
            </w:r>
          </w:p>
          <w:p w14:paraId="0F36639A" w14:textId="77777777" w:rsidR="00F20004" w:rsidRDefault="00F20004" w:rsidP="00E9419C">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5.6.2.7 and table 5.6.2.7.</w:t>
            </w:r>
          </w:p>
          <w:p w14:paraId="3497B189" w14:textId="77777777" w:rsidR="00F20004" w:rsidRDefault="00F20004" w:rsidP="00E9419C">
            <w:pPr>
              <w:pStyle w:val="TAL"/>
            </w:pPr>
          </w:p>
        </w:tc>
      </w:tr>
      <w:tr w:rsidR="008A7759" w14:paraId="7A64BC81" w14:textId="77777777" w:rsidTr="00E9419C">
        <w:trPr>
          <w:cantSplit/>
          <w:jc w:val="center"/>
          <w:ins w:id="928" w:author="OPPO-Haorui" w:date="2022-03-15T11:01:00Z"/>
        </w:trPr>
        <w:tc>
          <w:tcPr>
            <w:tcW w:w="7094" w:type="dxa"/>
            <w:tcBorders>
              <w:top w:val="nil"/>
              <w:left w:val="single" w:sz="4" w:space="0" w:color="auto"/>
              <w:bottom w:val="nil"/>
              <w:right w:val="single" w:sz="4" w:space="0" w:color="auto"/>
            </w:tcBorders>
          </w:tcPr>
          <w:p w14:paraId="5B98F227" w14:textId="77777777" w:rsidR="007011B1" w:rsidRDefault="007011B1" w:rsidP="007011B1">
            <w:pPr>
              <w:pStyle w:val="TAL"/>
              <w:rPr>
                <w:ins w:id="929" w:author="OPPO-Haorui" w:date="2022-03-15T11:02:00Z"/>
                <w:lang w:eastAsia="zh-CN"/>
              </w:rPr>
            </w:pPr>
            <w:ins w:id="930" w:author="OPPO-Haorui" w:date="2022-03-15T11:02:00Z">
              <w:r>
                <w:t>Default PC5 DRX configuration for layer-3 UE-to-network relay discovery</w:t>
              </w:r>
              <w:r>
                <w:rPr>
                  <w:lang w:eastAsia="zh-CN"/>
                </w:rPr>
                <w:t xml:space="preserve"> (octet o10+1 to o2):</w:t>
              </w:r>
            </w:ins>
          </w:p>
          <w:p w14:paraId="7162E7D5" w14:textId="6C2D0D64" w:rsidR="008A7759" w:rsidRDefault="007011B1" w:rsidP="007011B1">
            <w:pPr>
              <w:pStyle w:val="TAL"/>
              <w:rPr>
                <w:ins w:id="931" w:author="OPPO-Haorui" w:date="2022-03-15T11:01:00Z"/>
                <w:lang w:val="en-US"/>
              </w:rPr>
            </w:pPr>
            <w:ins w:id="932" w:author="OPPO-Haorui" w:date="2022-03-15T11:02:00Z">
              <w:r>
                <w:t>T</w:t>
              </w:r>
              <w:r>
                <w:rPr>
                  <w:lang w:val="en-US"/>
                </w:rPr>
                <w:t xml:space="preserve">he </w:t>
              </w:r>
              <w:r>
                <w:t>default PC5 DRX configuration for layer-3 UE-to-network relay discovery</w:t>
              </w:r>
              <w:r>
                <w:rPr>
                  <w:lang w:eastAsia="zh-CN"/>
                </w:rPr>
                <w:t xml:space="preserve"> field is coded according to figure</w:t>
              </w:r>
              <w:r>
                <w:rPr>
                  <w:lang w:val="en-US" w:eastAsia="zh-CN"/>
                </w:rPr>
                <w:t> 5.6.2.11a and table 5.6.2.11</w:t>
              </w:r>
              <w:r>
                <w:rPr>
                  <w:rFonts w:hint="eastAsia"/>
                  <w:lang w:val="en-US" w:eastAsia="zh-CN"/>
                </w:rPr>
                <w:t>a</w:t>
              </w:r>
              <w:r>
                <w:rPr>
                  <w:lang w:val="en-US" w:eastAsia="zh-CN"/>
                </w:rPr>
                <w:t>.</w:t>
              </w:r>
            </w:ins>
          </w:p>
        </w:tc>
      </w:tr>
      <w:tr w:rsidR="008A7759" w14:paraId="4D2517B5" w14:textId="77777777" w:rsidTr="00E9419C">
        <w:trPr>
          <w:cantSplit/>
          <w:jc w:val="center"/>
          <w:ins w:id="933" w:author="OPPO-Haorui" w:date="2022-03-15T11:01:00Z"/>
        </w:trPr>
        <w:tc>
          <w:tcPr>
            <w:tcW w:w="7094" w:type="dxa"/>
            <w:tcBorders>
              <w:top w:val="nil"/>
              <w:left w:val="single" w:sz="4" w:space="0" w:color="auto"/>
              <w:bottom w:val="nil"/>
              <w:right w:val="single" w:sz="4" w:space="0" w:color="auto"/>
            </w:tcBorders>
          </w:tcPr>
          <w:p w14:paraId="7BE2F6DB" w14:textId="77777777" w:rsidR="008A7759" w:rsidRDefault="008A7759" w:rsidP="00E9419C">
            <w:pPr>
              <w:pStyle w:val="TAL"/>
              <w:rPr>
                <w:ins w:id="934" w:author="OPPO-Haorui" w:date="2022-03-15T11:01:00Z"/>
                <w:lang w:val="en-US"/>
              </w:rPr>
            </w:pPr>
          </w:p>
        </w:tc>
      </w:tr>
      <w:tr w:rsidR="00F20004" w14:paraId="35A670D6"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FD3A67A"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5.6.2.5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4D43856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76A2EBD" w14:textId="77777777" w:rsidTr="00E9419C">
        <w:trPr>
          <w:cantSplit/>
          <w:jc w:val="center"/>
        </w:trPr>
        <w:tc>
          <w:tcPr>
            <w:tcW w:w="708" w:type="dxa"/>
            <w:hideMark/>
          </w:tcPr>
          <w:p w14:paraId="32619B15" w14:textId="77777777" w:rsidR="00F20004" w:rsidRDefault="00F20004" w:rsidP="00E9419C">
            <w:pPr>
              <w:pStyle w:val="TAC"/>
            </w:pPr>
            <w:r>
              <w:t>8</w:t>
            </w:r>
          </w:p>
        </w:tc>
        <w:tc>
          <w:tcPr>
            <w:tcW w:w="709" w:type="dxa"/>
            <w:hideMark/>
          </w:tcPr>
          <w:p w14:paraId="65874639" w14:textId="77777777" w:rsidR="00F20004" w:rsidRDefault="00F20004" w:rsidP="00E9419C">
            <w:pPr>
              <w:pStyle w:val="TAC"/>
            </w:pPr>
            <w:r>
              <w:t>7</w:t>
            </w:r>
          </w:p>
        </w:tc>
        <w:tc>
          <w:tcPr>
            <w:tcW w:w="709" w:type="dxa"/>
            <w:hideMark/>
          </w:tcPr>
          <w:p w14:paraId="119DF17F" w14:textId="77777777" w:rsidR="00F20004" w:rsidRDefault="00F20004" w:rsidP="00E9419C">
            <w:pPr>
              <w:pStyle w:val="TAC"/>
            </w:pPr>
            <w:r>
              <w:t>6</w:t>
            </w:r>
          </w:p>
        </w:tc>
        <w:tc>
          <w:tcPr>
            <w:tcW w:w="709" w:type="dxa"/>
            <w:hideMark/>
          </w:tcPr>
          <w:p w14:paraId="7346411E" w14:textId="77777777" w:rsidR="00F20004" w:rsidRDefault="00F20004" w:rsidP="00E9419C">
            <w:pPr>
              <w:pStyle w:val="TAC"/>
            </w:pPr>
            <w:r>
              <w:t>5</w:t>
            </w:r>
          </w:p>
        </w:tc>
        <w:tc>
          <w:tcPr>
            <w:tcW w:w="709" w:type="dxa"/>
            <w:hideMark/>
          </w:tcPr>
          <w:p w14:paraId="693D0DA3" w14:textId="77777777" w:rsidR="00F20004" w:rsidRDefault="00F20004" w:rsidP="00E9419C">
            <w:pPr>
              <w:pStyle w:val="TAC"/>
            </w:pPr>
            <w:r>
              <w:t>4</w:t>
            </w:r>
          </w:p>
        </w:tc>
        <w:tc>
          <w:tcPr>
            <w:tcW w:w="709" w:type="dxa"/>
            <w:hideMark/>
          </w:tcPr>
          <w:p w14:paraId="66411C3A" w14:textId="77777777" w:rsidR="00F20004" w:rsidRDefault="00F20004" w:rsidP="00E9419C">
            <w:pPr>
              <w:pStyle w:val="TAC"/>
            </w:pPr>
            <w:r>
              <w:t>3</w:t>
            </w:r>
          </w:p>
        </w:tc>
        <w:tc>
          <w:tcPr>
            <w:tcW w:w="709" w:type="dxa"/>
            <w:hideMark/>
          </w:tcPr>
          <w:p w14:paraId="6AE4BA21" w14:textId="77777777" w:rsidR="00F20004" w:rsidRDefault="00F20004" w:rsidP="00E9419C">
            <w:pPr>
              <w:pStyle w:val="TAC"/>
            </w:pPr>
            <w:r>
              <w:t>2</w:t>
            </w:r>
          </w:p>
        </w:tc>
        <w:tc>
          <w:tcPr>
            <w:tcW w:w="709" w:type="dxa"/>
            <w:hideMark/>
          </w:tcPr>
          <w:p w14:paraId="63C574C1" w14:textId="77777777" w:rsidR="00F20004" w:rsidRDefault="00F20004" w:rsidP="00E9419C">
            <w:pPr>
              <w:pStyle w:val="TAC"/>
            </w:pPr>
            <w:r>
              <w:t>1</w:t>
            </w:r>
          </w:p>
        </w:tc>
        <w:tc>
          <w:tcPr>
            <w:tcW w:w="1346" w:type="dxa"/>
          </w:tcPr>
          <w:p w14:paraId="291CF831" w14:textId="77777777" w:rsidR="00F20004" w:rsidRDefault="00F20004" w:rsidP="00E9419C">
            <w:pPr>
              <w:pStyle w:val="TAL"/>
            </w:pPr>
          </w:p>
        </w:tc>
      </w:tr>
      <w:tr w:rsidR="00F20004" w14:paraId="576A6BB3"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8FF8AE" w14:textId="77777777" w:rsidR="00F20004" w:rsidRDefault="00F20004" w:rsidP="00E9419C">
            <w:pPr>
              <w:pStyle w:val="TAC"/>
              <w:rPr>
                <w:noProof/>
                <w:lang w:val="en-US"/>
              </w:rPr>
            </w:pPr>
          </w:p>
          <w:p w14:paraId="7143F3E4" w14:textId="77777777" w:rsidR="00F20004" w:rsidRDefault="00F20004" w:rsidP="00E9419C">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6F05302" w14:textId="77777777" w:rsidR="00F20004" w:rsidRDefault="00F20004" w:rsidP="00E9419C">
            <w:pPr>
              <w:pStyle w:val="TAL"/>
            </w:pPr>
            <w:r>
              <w:t>octet o1+3</w:t>
            </w:r>
          </w:p>
          <w:p w14:paraId="5CAD6431" w14:textId="77777777" w:rsidR="00F20004" w:rsidRDefault="00F20004" w:rsidP="00E9419C">
            <w:pPr>
              <w:pStyle w:val="TAL"/>
            </w:pPr>
          </w:p>
          <w:p w14:paraId="02E99E4C" w14:textId="77777777" w:rsidR="00F20004" w:rsidRDefault="00F20004" w:rsidP="00E9419C">
            <w:pPr>
              <w:pStyle w:val="TAL"/>
            </w:pPr>
            <w:r>
              <w:t>octet o1+4</w:t>
            </w:r>
          </w:p>
        </w:tc>
      </w:tr>
      <w:tr w:rsidR="00F20004" w14:paraId="275D41D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B2A4AC" w14:textId="77777777" w:rsidR="00F20004" w:rsidRDefault="00F20004" w:rsidP="00E9419C">
            <w:pPr>
              <w:pStyle w:val="TAC"/>
            </w:pPr>
          </w:p>
          <w:p w14:paraId="68642184"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6466A648" w14:textId="77777777" w:rsidR="00F20004" w:rsidRDefault="00F20004" w:rsidP="00E9419C">
            <w:pPr>
              <w:pStyle w:val="TAL"/>
            </w:pPr>
            <w:r>
              <w:t>octet o1+5</w:t>
            </w:r>
          </w:p>
          <w:p w14:paraId="5106167C" w14:textId="77777777" w:rsidR="00F20004" w:rsidRDefault="00F20004" w:rsidP="00E9419C">
            <w:pPr>
              <w:pStyle w:val="TAL"/>
            </w:pPr>
          </w:p>
          <w:p w14:paraId="71997653" w14:textId="77777777" w:rsidR="00F20004" w:rsidRDefault="00F20004" w:rsidP="00E9419C">
            <w:pPr>
              <w:pStyle w:val="TAL"/>
            </w:pPr>
            <w:r>
              <w:t>octet o510</w:t>
            </w:r>
          </w:p>
        </w:tc>
      </w:tr>
      <w:tr w:rsidR="00F20004" w14:paraId="309DAF3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3C054" w14:textId="77777777" w:rsidR="00F20004" w:rsidRDefault="00F20004" w:rsidP="00E9419C">
            <w:pPr>
              <w:pStyle w:val="TAC"/>
            </w:pPr>
          </w:p>
          <w:p w14:paraId="6DE62D94"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326F8984" w14:textId="77777777" w:rsidR="00F20004" w:rsidRDefault="00F20004" w:rsidP="00E9419C">
            <w:pPr>
              <w:pStyle w:val="TAL"/>
            </w:pPr>
            <w:r>
              <w:t>octet (o510+1)*</w:t>
            </w:r>
          </w:p>
          <w:p w14:paraId="7BFB6571" w14:textId="77777777" w:rsidR="00F20004" w:rsidRDefault="00F20004" w:rsidP="00E9419C">
            <w:pPr>
              <w:pStyle w:val="TAL"/>
            </w:pPr>
          </w:p>
          <w:p w14:paraId="766F8DBE" w14:textId="77777777" w:rsidR="00F20004" w:rsidRDefault="00F20004" w:rsidP="00E9419C">
            <w:pPr>
              <w:pStyle w:val="TAL"/>
            </w:pPr>
            <w:r>
              <w:t>octet o511*</w:t>
            </w:r>
          </w:p>
        </w:tc>
      </w:tr>
      <w:tr w:rsidR="00F20004" w14:paraId="6952CCA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831FE" w14:textId="77777777" w:rsidR="00F20004" w:rsidRDefault="00F20004" w:rsidP="00E9419C">
            <w:pPr>
              <w:pStyle w:val="TAC"/>
            </w:pPr>
          </w:p>
          <w:p w14:paraId="4E82A2A8" w14:textId="77777777" w:rsidR="00F20004" w:rsidRDefault="00F20004" w:rsidP="00E9419C">
            <w:pPr>
              <w:pStyle w:val="TAC"/>
            </w:pPr>
            <w:r>
              <w:t>...</w:t>
            </w:r>
          </w:p>
        </w:tc>
        <w:tc>
          <w:tcPr>
            <w:tcW w:w="1346" w:type="dxa"/>
            <w:tcBorders>
              <w:top w:val="nil"/>
              <w:left w:val="single" w:sz="6" w:space="0" w:color="auto"/>
              <w:bottom w:val="nil"/>
              <w:right w:val="nil"/>
            </w:tcBorders>
          </w:tcPr>
          <w:p w14:paraId="04A6E884" w14:textId="77777777" w:rsidR="00F20004" w:rsidRDefault="00F20004" w:rsidP="00E9419C">
            <w:pPr>
              <w:pStyle w:val="TAL"/>
              <w:rPr>
                <w:lang w:val="sv-SE"/>
              </w:rPr>
            </w:pPr>
            <w:r>
              <w:rPr>
                <w:lang w:val="sv-SE"/>
              </w:rPr>
              <w:t>octet (</w:t>
            </w:r>
            <w:r>
              <w:t>o511+1)</w:t>
            </w:r>
            <w:r>
              <w:rPr>
                <w:lang w:val="sv-SE"/>
              </w:rPr>
              <w:t>*</w:t>
            </w:r>
          </w:p>
          <w:p w14:paraId="1232CF7F" w14:textId="77777777" w:rsidR="00F20004" w:rsidRDefault="00F20004" w:rsidP="00E9419C">
            <w:pPr>
              <w:pStyle w:val="TAL"/>
              <w:rPr>
                <w:lang w:val="sv-SE"/>
              </w:rPr>
            </w:pPr>
          </w:p>
          <w:p w14:paraId="424EEFD0" w14:textId="77777777" w:rsidR="00F20004" w:rsidRDefault="00F20004" w:rsidP="00E9419C">
            <w:pPr>
              <w:pStyle w:val="TAL"/>
              <w:rPr>
                <w:lang w:val="sv-SE"/>
              </w:rPr>
            </w:pPr>
            <w:r>
              <w:rPr>
                <w:lang w:val="sv-SE"/>
              </w:rPr>
              <w:t xml:space="preserve">octet </w:t>
            </w:r>
            <w:r>
              <w:t>o512</w:t>
            </w:r>
            <w:r>
              <w:rPr>
                <w:lang w:val="sv-SE"/>
              </w:rPr>
              <w:t>*</w:t>
            </w:r>
          </w:p>
        </w:tc>
      </w:tr>
      <w:tr w:rsidR="00F20004" w14:paraId="4A87020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816D65" w14:textId="77777777" w:rsidR="00F20004" w:rsidRDefault="00F20004" w:rsidP="00E9419C">
            <w:pPr>
              <w:pStyle w:val="TAC"/>
              <w:rPr>
                <w:lang w:val="en-US"/>
              </w:rPr>
            </w:pPr>
          </w:p>
          <w:p w14:paraId="084E8FEA"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8F3BDC7" w14:textId="77777777" w:rsidR="00F20004" w:rsidRDefault="00F20004" w:rsidP="00E9419C">
            <w:pPr>
              <w:pStyle w:val="TAL"/>
              <w:rPr>
                <w:lang w:val="sv-SE"/>
              </w:rPr>
            </w:pPr>
            <w:r>
              <w:rPr>
                <w:lang w:val="sv-SE"/>
              </w:rPr>
              <w:t>octet (o512+1)*</w:t>
            </w:r>
          </w:p>
          <w:p w14:paraId="49C456DB" w14:textId="77777777" w:rsidR="00F20004" w:rsidRDefault="00F20004" w:rsidP="00E9419C">
            <w:pPr>
              <w:pStyle w:val="TAL"/>
              <w:rPr>
                <w:lang w:val="sv-SE"/>
              </w:rPr>
            </w:pPr>
          </w:p>
          <w:p w14:paraId="0C44E80D" w14:textId="77777777" w:rsidR="00F20004" w:rsidRDefault="00F20004" w:rsidP="00E9419C">
            <w:pPr>
              <w:pStyle w:val="TAL"/>
              <w:rPr>
                <w:lang w:val="sv-SE"/>
              </w:rPr>
            </w:pPr>
            <w:r>
              <w:rPr>
                <w:lang w:val="sv-SE"/>
              </w:rPr>
              <w:t>octet o51*</w:t>
            </w:r>
          </w:p>
        </w:tc>
      </w:tr>
    </w:tbl>
    <w:p w14:paraId="3866A9EE" w14:textId="77777777" w:rsidR="00F20004" w:rsidRDefault="00F20004" w:rsidP="00F20004">
      <w:pPr>
        <w:pStyle w:val="TF"/>
      </w:pPr>
      <w:r>
        <w:t xml:space="preserve">Figure 5.6.2.6: </w:t>
      </w:r>
      <w:r w:rsidRPr="00315D5D">
        <w:t>NR radio</w:t>
      </w:r>
      <w:r>
        <w:t xml:space="preserve"> parameters per geographical area list for UE-to-network relay discovery</w:t>
      </w:r>
    </w:p>
    <w:p w14:paraId="5591D6F1" w14:textId="77777777" w:rsidR="00F20004" w:rsidRDefault="00F20004" w:rsidP="00F20004">
      <w:pPr>
        <w:pStyle w:val="TH"/>
      </w:pPr>
      <w:r>
        <w:t xml:space="preserve">Table 5.6.2.6: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EB9306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6EFC054" w14:textId="77777777" w:rsidR="00F20004" w:rsidRDefault="00F20004" w:rsidP="00E9419C">
            <w:pPr>
              <w:pStyle w:val="TAL"/>
            </w:pPr>
            <w:r>
              <w:t>Radio parameters per geographical area info:</w:t>
            </w:r>
          </w:p>
          <w:p w14:paraId="46B23C1E" w14:textId="77777777" w:rsidR="00F20004" w:rsidRDefault="00F20004" w:rsidP="00E9419C">
            <w:pPr>
              <w:pStyle w:val="TAL"/>
            </w:pPr>
            <w:r>
              <w:t>The radio parameters per geographical area info field is coded according to figure 5.6.2.8 and table 5.6.2.8</w:t>
            </w:r>
            <w:r>
              <w:rPr>
                <w:noProof/>
                <w:lang w:val="en-US"/>
              </w:rPr>
              <w:t>.</w:t>
            </w:r>
          </w:p>
        </w:tc>
      </w:tr>
      <w:tr w:rsidR="00F20004" w14:paraId="123D753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183A428" w14:textId="77777777" w:rsidR="00F20004" w:rsidRDefault="00F20004" w:rsidP="00E9419C">
            <w:pPr>
              <w:pStyle w:val="TAL"/>
            </w:pPr>
          </w:p>
        </w:tc>
      </w:tr>
    </w:tbl>
    <w:p w14:paraId="5AC67AEC"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4CEC6D5" w14:textId="77777777" w:rsidTr="00E9419C">
        <w:trPr>
          <w:cantSplit/>
          <w:jc w:val="center"/>
        </w:trPr>
        <w:tc>
          <w:tcPr>
            <w:tcW w:w="708" w:type="dxa"/>
            <w:hideMark/>
          </w:tcPr>
          <w:p w14:paraId="0B669591" w14:textId="77777777" w:rsidR="00F20004" w:rsidRDefault="00F20004" w:rsidP="00E9419C">
            <w:pPr>
              <w:pStyle w:val="TAC"/>
            </w:pPr>
            <w:r>
              <w:lastRenderedPageBreak/>
              <w:t>8</w:t>
            </w:r>
          </w:p>
        </w:tc>
        <w:tc>
          <w:tcPr>
            <w:tcW w:w="709" w:type="dxa"/>
            <w:hideMark/>
          </w:tcPr>
          <w:p w14:paraId="79848961" w14:textId="77777777" w:rsidR="00F20004" w:rsidRDefault="00F20004" w:rsidP="00E9419C">
            <w:pPr>
              <w:pStyle w:val="TAC"/>
            </w:pPr>
            <w:r>
              <w:t>7</w:t>
            </w:r>
          </w:p>
        </w:tc>
        <w:tc>
          <w:tcPr>
            <w:tcW w:w="709" w:type="dxa"/>
            <w:hideMark/>
          </w:tcPr>
          <w:p w14:paraId="6C9746CC" w14:textId="77777777" w:rsidR="00F20004" w:rsidRDefault="00F20004" w:rsidP="00E9419C">
            <w:pPr>
              <w:pStyle w:val="TAC"/>
            </w:pPr>
            <w:r>
              <w:t>6</w:t>
            </w:r>
          </w:p>
        </w:tc>
        <w:tc>
          <w:tcPr>
            <w:tcW w:w="709" w:type="dxa"/>
            <w:hideMark/>
          </w:tcPr>
          <w:p w14:paraId="0283E3FE" w14:textId="77777777" w:rsidR="00F20004" w:rsidRDefault="00F20004" w:rsidP="00E9419C">
            <w:pPr>
              <w:pStyle w:val="TAC"/>
            </w:pPr>
            <w:r>
              <w:t>5</w:t>
            </w:r>
          </w:p>
        </w:tc>
        <w:tc>
          <w:tcPr>
            <w:tcW w:w="709" w:type="dxa"/>
            <w:hideMark/>
          </w:tcPr>
          <w:p w14:paraId="18CE3FB2" w14:textId="77777777" w:rsidR="00F20004" w:rsidRDefault="00F20004" w:rsidP="00E9419C">
            <w:pPr>
              <w:pStyle w:val="TAC"/>
            </w:pPr>
            <w:r>
              <w:t>4</w:t>
            </w:r>
          </w:p>
        </w:tc>
        <w:tc>
          <w:tcPr>
            <w:tcW w:w="709" w:type="dxa"/>
            <w:hideMark/>
          </w:tcPr>
          <w:p w14:paraId="3B6E60E4" w14:textId="77777777" w:rsidR="00F20004" w:rsidRDefault="00F20004" w:rsidP="00E9419C">
            <w:pPr>
              <w:pStyle w:val="TAC"/>
            </w:pPr>
            <w:r>
              <w:t>3</w:t>
            </w:r>
          </w:p>
        </w:tc>
        <w:tc>
          <w:tcPr>
            <w:tcW w:w="709" w:type="dxa"/>
            <w:hideMark/>
          </w:tcPr>
          <w:p w14:paraId="1487D16A" w14:textId="77777777" w:rsidR="00F20004" w:rsidRDefault="00F20004" w:rsidP="00E9419C">
            <w:pPr>
              <w:pStyle w:val="TAC"/>
            </w:pPr>
            <w:r>
              <w:t>2</w:t>
            </w:r>
          </w:p>
        </w:tc>
        <w:tc>
          <w:tcPr>
            <w:tcW w:w="709" w:type="dxa"/>
            <w:hideMark/>
          </w:tcPr>
          <w:p w14:paraId="39798708" w14:textId="77777777" w:rsidR="00F20004" w:rsidRDefault="00F20004" w:rsidP="00E9419C">
            <w:pPr>
              <w:pStyle w:val="TAC"/>
            </w:pPr>
            <w:r>
              <w:t>1</w:t>
            </w:r>
          </w:p>
        </w:tc>
        <w:tc>
          <w:tcPr>
            <w:tcW w:w="1346" w:type="dxa"/>
          </w:tcPr>
          <w:p w14:paraId="063E083D" w14:textId="77777777" w:rsidR="00F20004" w:rsidRDefault="00F20004" w:rsidP="00E9419C">
            <w:pPr>
              <w:pStyle w:val="TAL"/>
            </w:pPr>
          </w:p>
        </w:tc>
      </w:tr>
      <w:tr w:rsidR="00F20004" w14:paraId="4B2F3DFE"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AE9578" w14:textId="77777777" w:rsidR="00F20004" w:rsidRDefault="00F20004" w:rsidP="00E9419C">
            <w:pPr>
              <w:pStyle w:val="TAC"/>
              <w:rPr>
                <w:noProof/>
                <w:lang w:val="en-US"/>
              </w:rPr>
            </w:pPr>
          </w:p>
          <w:p w14:paraId="53A9105B" w14:textId="77777777" w:rsidR="00F20004" w:rsidRDefault="00F20004" w:rsidP="00E9419C">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17E56541" w14:textId="77777777" w:rsidR="00F20004" w:rsidRDefault="00F20004" w:rsidP="00E9419C">
            <w:pPr>
              <w:pStyle w:val="TAL"/>
            </w:pPr>
            <w:r>
              <w:t>octet o51+1</w:t>
            </w:r>
          </w:p>
          <w:p w14:paraId="566A1B32" w14:textId="77777777" w:rsidR="00F20004" w:rsidRDefault="00F20004" w:rsidP="00E9419C">
            <w:pPr>
              <w:pStyle w:val="TAL"/>
            </w:pPr>
          </w:p>
          <w:p w14:paraId="3FA229ED" w14:textId="77777777" w:rsidR="00F20004" w:rsidRDefault="00F20004" w:rsidP="00E9419C">
            <w:pPr>
              <w:pStyle w:val="TAL"/>
            </w:pPr>
            <w:r>
              <w:t>octet o51+2</w:t>
            </w:r>
          </w:p>
        </w:tc>
      </w:tr>
      <w:tr w:rsidR="00F20004" w14:paraId="26BCC19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6A0B64" w14:textId="77777777" w:rsidR="00F20004" w:rsidRDefault="00F20004" w:rsidP="00E9419C">
            <w:pPr>
              <w:pStyle w:val="TAC"/>
            </w:pPr>
          </w:p>
          <w:p w14:paraId="7543FE86"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4C885CFB" w14:textId="77777777" w:rsidR="00F20004" w:rsidRDefault="00F20004" w:rsidP="00E9419C">
            <w:pPr>
              <w:pStyle w:val="TAL"/>
            </w:pPr>
            <w:r>
              <w:t>octet o51+3</w:t>
            </w:r>
          </w:p>
          <w:p w14:paraId="2663DE3B" w14:textId="77777777" w:rsidR="00F20004" w:rsidRDefault="00F20004" w:rsidP="00E9419C">
            <w:pPr>
              <w:pStyle w:val="TAL"/>
            </w:pPr>
          </w:p>
          <w:p w14:paraId="60513720" w14:textId="77777777" w:rsidR="00F20004" w:rsidRDefault="00F20004" w:rsidP="00E9419C">
            <w:pPr>
              <w:pStyle w:val="TAL"/>
            </w:pPr>
            <w:r>
              <w:t>octet o513</w:t>
            </w:r>
          </w:p>
        </w:tc>
      </w:tr>
      <w:tr w:rsidR="00F20004" w14:paraId="46D5DBC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5B4DBE" w14:textId="77777777" w:rsidR="00F20004" w:rsidRDefault="00F20004" w:rsidP="00E9419C">
            <w:pPr>
              <w:pStyle w:val="TAC"/>
            </w:pPr>
          </w:p>
          <w:p w14:paraId="73C238FA"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7D10CF8B" w14:textId="77777777" w:rsidR="00F20004" w:rsidRDefault="00F20004" w:rsidP="00E9419C">
            <w:pPr>
              <w:pStyle w:val="TAL"/>
            </w:pPr>
            <w:r>
              <w:t>octet (o513+1)*</w:t>
            </w:r>
          </w:p>
          <w:p w14:paraId="08F70A1A" w14:textId="77777777" w:rsidR="00F20004" w:rsidRDefault="00F20004" w:rsidP="00E9419C">
            <w:pPr>
              <w:pStyle w:val="TAL"/>
            </w:pPr>
          </w:p>
          <w:p w14:paraId="084B2BA4" w14:textId="77777777" w:rsidR="00F20004" w:rsidRDefault="00F20004" w:rsidP="00E9419C">
            <w:pPr>
              <w:pStyle w:val="TAL"/>
            </w:pPr>
            <w:r>
              <w:t>octet o514*</w:t>
            </w:r>
          </w:p>
        </w:tc>
      </w:tr>
      <w:tr w:rsidR="00F20004" w14:paraId="30CD0A7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5DAA7A" w14:textId="77777777" w:rsidR="00F20004" w:rsidRDefault="00F20004" w:rsidP="00E9419C">
            <w:pPr>
              <w:pStyle w:val="TAC"/>
            </w:pPr>
          </w:p>
          <w:p w14:paraId="4561D8D8" w14:textId="77777777" w:rsidR="00F20004" w:rsidRDefault="00F20004" w:rsidP="00E9419C">
            <w:pPr>
              <w:pStyle w:val="TAC"/>
            </w:pPr>
            <w:r>
              <w:t>...</w:t>
            </w:r>
          </w:p>
        </w:tc>
        <w:tc>
          <w:tcPr>
            <w:tcW w:w="1346" w:type="dxa"/>
            <w:tcBorders>
              <w:top w:val="nil"/>
              <w:left w:val="single" w:sz="6" w:space="0" w:color="auto"/>
              <w:bottom w:val="nil"/>
              <w:right w:val="nil"/>
            </w:tcBorders>
          </w:tcPr>
          <w:p w14:paraId="55C8BE18" w14:textId="77777777" w:rsidR="00F20004" w:rsidRDefault="00F20004" w:rsidP="00E9419C">
            <w:pPr>
              <w:pStyle w:val="TAL"/>
              <w:rPr>
                <w:lang w:val="sv-SE"/>
              </w:rPr>
            </w:pPr>
            <w:r>
              <w:rPr>
                <w:lang w:val="sv-SE"/>
              </w:rPr>
              <w:t>octet (</w:t>
            </w:r>
            <w:r>
              <w:t>o514+1)</w:t>
            </w:r>
            <w:r>
              <w:rPr>
                <w:lang w:val="sv-SE"/>
              </w:rPr>
              <w:t>*</w:t>
            </w:r>
          </w:p>
          <w:p w14:paraId="11318094" w14:textId="77777777" w:rsidR="00F20004" w:rsidRDefault="00F20004" w:rsidP="00E9419C">
            <w:pPr>
              <w:pStyle w:val="TAL"/>
              <w:rPr>
                <w:lang w:val="sv-SE"/>
              </w:rPr>
            </w:pPr>
          </w:p>
          <w:p w14:paraId="331E69C9" w14:textId="77777777" w:rsidR="00F20004" w:rsidRDefault="00F20004" w:rsidP="00E9419C">
            <w:pPr>
              <w:pStyle w:val="TAL"/>
              <w:rPr>
                <w:lang w:val="sv-SE"/>
              </w:rPr>
            </w:pPr>
            <w:r>
              <w:rPr>
                <w:lang w:val="sv-SE"/>
              </w:rPr>
              <w:t xml:space="preserve">octet </w:t>
            </w:r>
            <w:r>
              <w:t>o515</w:t>
            </w:r>
            <w:r>
              <w:rPr>
                <w:lang w:val="sv-SE"/>
              </w:rPr>
              <w:t>*</w:t>
            </w:r>
          </w:p>
        </w:tc>
      </w:tr>
      <w:tr w:rsidR="00F20004" w14:paraId="656B4AB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16D417" w14:textId="77777777" w:rsidR="00F20004" w:rsidRDefault="00F20004" w:rsidP="00E9419C">
            <w:pPr>
              <w:pStyle w:val="TAC"/>
              <w:rPr>
                <w:lang w:val="en-US"/>
              </w:rPr>
            </w:pPr>
          </w:p>
          <w:p w14:paraId="17D348EE"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1FA18C62" w14:textId="77777777" w:rsidR="00F20004" w:rsidRDefault="00F20004" w:rsidP="00E9419C">
            <w:pPr>
              <w:pStyle w:val="TAL"/>
              <w:rPr>
                <w:lang w:val="sv-SE"/>
              </w:rPr>
            </w:pPr>
            <w:r>
              <w:rPr>
                <w:lang w:val="sv-SE"/>
              </w:rPr>
              <w:t>octet (o515+1)*</w:t>
            </w:r>
          </w:p>
          <w:p w14:paraId="13934EBE" w14:textId="77777777" w:rsidR="00F20004" w:rsidRDefault="00F20004" w:rsidP="00E9419C">
            <w:pPr>
              <w:pStyle w:val="TAL"/>
              <w:rPr>
                <w:lang w:val="sv-SE"/>
              </w:rPr>
            </w:pPr>
          </w:p>
          <w:p w14:paraId="154078E9" w14:textId="09A38758" w:rsidR="00F20004" w:rsidRDefault="00F20004" w:rsidP="00E9419C">
            <w:pPr>
              <w:pStyle w:val="TAL"/>
              <w:rPr>
                <w:lang w:val="sv-SE"/>
              </w:rPr>
            </w:pPr>
            <w:r>
              <w:rPr>
                <w:lang w:val="sv-SE"/>
              </w:rPr>
              <w:t>octet o</w:t>
            </w:r>
            <w:ins w:id="935" w:author="OPPO-Haorui" w:date="2022-03-15T11:04:00Z">
              <w:r w:rsidR="004C62A4">
                <w:rPr>
                  <w:lang w:val="sv-SE"/>
                </w:rPr>
                <w:t>10</w:t>
              </w:r>
            </w:ins>
            <w:del w:id="936" w:author="OPPO-Haorui" w:date="2022-03-15T11:04:00Z">
              <w:r w:rsidDel="004C62A4">
                <w:rPr>
                  <w:lang w:val="sv-SE"/>
                </w:rPr>
                <w:delText>2</w:delText>
              </w:r>
            </w:del>
            <w:r>
              <w:rPr>
                <w:lang w:val="sv-SE"/>
              </w:rPr>
              <w:t>*</w:t>
            </w:r>
          </w:p>
        </w:tc>
      </w:tr>
    </w:tbl>
    <w:p w14:paraId="601E915E" w14:textId="77777777" w:rsidR="00F20004" w:rsidRDefault="00F20004" w:rsidP="00F20004">
      <w:pPr>
        <w:pStyle w:val="TF"/>
      </w:pPr>
      <w:r>
        <w:t>Figure 5.6.2.7: NR radio parameters per geographical area list</w:t>
      </w:r>
      <w:r w:rsidRPr="009B12F5">
        <w:t xml:space="preserve"> </w:t>
      </w:r>
      <w:r>
        <w:t>for UE-to-network relay communication</w:t>
      </w:r>
    </w:p>
    <w:p w14:paraId="0FBBAE26" w14:textId="77777777" w:rsidR="00F20004" w:rsidRDefault="00F20004" w:rsidP="00F20004">
      <w:pPr>
        <w:pStyle w:val="TH"/>
      </w:pPr>
      <w:r>
        <w:t>Table 5.6.2.7: NR radio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B47B2F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E14A9F8" w14:textId="77777777" w:rsidR="00F20004" w:rsidRDefault="00F20004" w:rsidP="00E9419C">
            <w:pPr>
              <w:pStyle w:val="TAL"/>
            </w:pPr>
            <w:r>
              <w:t>Radio parameters per geographical area info:</w:t>
            </w:r>
          </w:p>
          <w:p w14:paraId="69C9517A" w14:textId="77777777" w:rsidR="00F20004" w:rsidRDefault="00F20004" w:rsidP="00E9419C">
            <w:pPr>
              <w:pStyle w:val="TAL"/>
            </w:pPr>
            <w:r>
              <w:t>The radio parameters per geographical area info field is coded according to figure 5.6.2.8 and table 5.6.2.8</w:t>
            </w:r>
            <w:r>
              <w:rPr>
                <w:noProof/>
                <w:lang w:val="en-US"/>
              </w:rPr>
              <w:t>.</w:t>
            </w:r>
          </w:p>
        </w:tc>
      </w:tr>
      <w:tr w:rsidR="00F20004" w14:paraId="69C5F0C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8A9EBC0" w14:textId="77777777" w:rsidR="00F20004" w:rsidRDefault="00F20004" w:rsidP="00E9419C">
            <w:pPr>
              <w:pStyle w:val="TAL"/>
            </w:pPr>
          </w:p>
        </w:tc>
      </w:tr>
    </w:tbl>
    <w:p w14:paraId="69B3D05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A090015" w14:textId="77777777" w:rsidTr="00E9419C">
        <w:trPr>
          <w:cantSplit/>
          <w:jc w:val="center"/>
        </w:trPr>
        <w:tc>
          <w:tcPr>
            <w:tcW w:w="708" w:type="dxa"/>
            <w:hideMark/>
          </w:tcPr>
          <w:p w14:paraId="324BD08D" w14:textId="77777777" w:rsidR="00F20004" w:rsidRDefault="00F20004" w:rsidP="00E9419C">
            <w:pPr>
              <w:pStyle w:val="TAC"/>
            </w:pPr>
            <w:r>
              <w:t>8</w:t>
            </w:r>
          </w:p>
        </w:tc>
        <w:tc>
          <w:tcPr>
            <w:tcW w:w="709" w:type="dxa"/>
            <w:hideMark/>
          </w:tcPr>
          <w:p w14:paraId="218C873E" w14:textId="77777777" w:rsidR="00F20004" w:rsidRDefault="00F20004" w:rsidP="00E9419C">
            <w:pPr>
              <w:pStyle w:val="TAC"/>
            </w:pPr>
            <w:r>
              <w:t>7</w:t>
            </w:r>
          </w:p>
        </w:tc>
        <w:tc>
          <w:tcPr>
            <w:tcW w:w="709" w:type="dxa"/>
            <w:hideMark/>
          </w:tcPr>
          <w:p w14:paraId="272D1D15" w14:textId="77777777" w:rsidR="00F20004" w:rsidRDefault="00F20004" w:rsidP="00E9419C">
            <w:pPr>
              <w:pStyle w:val="TAC"/>
            </w:pPr>
            <w:r>
              <w:t>6</w:t>
            </w:r>
          </w:p>
        </w:tc>
        <w:tc>
          <w:tcPr>
            <w:tcW w:w="709" w:type="dxa"/>
            <w:hideMark/>
          </w:tcPr>
          <w:p w14:paraId="08C17404" w14:textId="77777777" w:rsidR="00F20004" w:rsidRDefault="00F20004" w:rsidP="00E9419C">
            <w:pPr>
              <w:pStyle w:val="TAC"/>
            </w:pPr>
            <w:r>
              <w:t>5</w:t>
            </w:r>
          </w:p>
        </w:tc>
        <w:tc>
          <w:tcPr>
            <w:tcW w:w="709" w:type="dxa"/>
            <w:hideMark/>
          </w:tcPr>
          <w:p w14:paraId="008C7893" w14:textId="77777777" w:rsidR="00F20004" w:rsidRDefault="00F20004" w:rsidP="00E9419C">
            <w:pPr>
              <w:pStyle w:val="TAC"/>
            </w:pPr>
            <w:r>
              <w:t>4</w:t>
            </w:r>
          </w:p>
        </w:tc>
        <w:tc>
          <w:tcPr>
            <w:tcW w:w="709" w:type="dxa"/>
            <w:hideMark/>
          </w:tcPr>
          <w:p w14:paraId="27FA5EF1" w14:textId="77777777" w:rsidR="00F20004" w:rsidRDefault="00F20004" w:rsidP="00E9419C">
            <w:pPr>
              <w:pStyle w:val="TAC"/>
            </w:pPr>
            <w:r>
              <w:t>3</w:t>
            </w:r>
          </w:p>
        </w:tc>
        <w:tc>
          <w:tcPr>
            <w:tcW w:w="709" w:type="dxa"/>
            <w:hideMark/>
          </w:tcPr>
          <w:p w14:paraId="4B191E97" w14:textId="77777777" w:rsidR="00F20004" w:rsidRDefault="00F20004" w:rsidP="00E9419C">
            <w:pPr>
              <w:pStyle w:val="TAC"/>
            </w:pPr>
            <w:r>
              <w:t>2</w:t>
            </w:r>
          </w:p>
        </w:tc>
        <w:tc>
          <w:tcPr>
            <w:tcW w:w="709" w:type="dxa"/>
            <w:hideMark/>
          </w:tcPr>
          <w:p w14:paraId="1DB7606F" w14:textId="77777777" w:rsidR="00F20004" w:rsidRDefault="00F20004" w:rsidP="00E9419C">
            <w:pPr>
              <w:pStyle w:val="TAC"/>
            </w:pPr>
            <w:r>
              <w:t>1</w:t>
            </w:r>
          </w:p>
        </w:tc>
        <w:tc>
          <w:tcPr>
            <w:tcW w:w="1416" w:type="dxa"/>
          </w:tcPr>
          <w:p w14:paraId="1EFB4EC1" w14:textId="77777777" w:rsidR="00F20004" w:rsidRDefault="00F20004" w:rsidP="00E9419C">
            <w:pPr>
              <w:pStyle w:val="TAL"/>
            </w:pPr>
          </w:p>
        </w:tc>
      </w:tr>
      <w:tr w:rsidR="00F20004" w14:paraId="490CA97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54E16C" w14:textId="77777777" w:rsidR="00F20004" w:rsidRDefault="00F20004" w:rsidP="00E9419C">
            <w:pPr>
              <w:pStyle w:val="TAC"/>
            </w:pPr>
          </w:p>
          <w:p w14:paraId="7158C41F"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568DBEF" w14:textId="77777777" w:rsidR="00F20004" w:rsidRDefault="00F20004" w:rsidP="00E9419C">
            <w:pPr>
              <w:pStyle w:val="TAL"/>
            </w:pPr>
            <w:r>
              <w:t>octet o510+1</w:t>
            </w:r>
          </w:p>
          <w:p w14:paraId="52CA57A2" w14:textId="77777777" w:rsidR="00F20004" w:rsidRDefault="00F20004" w:rsidP="00E9419C">
            <w:pPr>
              <w:pStyle w:val="TAL"/>
            </w:pPr>
          </w:p>
          <w:p w14:paraId="3790CCC6" w14:textId="77777777" w:rsidR="00F20004" w:rsidRDefault="00F20004" w:rsidP="00E9419C">
            <w:pPr>
              <w:pStyle w:val="TAL"/>
            </w:pPr>
            <w:r>
              <w:t>octet o510+2</w:t>
            </w:r>
          </w:p>
        </w:tc>
      </w:tr>
      <w:tr w:rsidR="00F20004" w14:paraId="0C779E4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CEE6EC" w14:textId="77777777" w:rsidR="00F20004" w:rsidRDefault="00F20004" w:rsidP="00E9419C">
            <w:pPr>
              <w:pStyle w:val="TAC"/>
            </w:pPr>
          </w:p>
          <w:p w14:paraId="6D7D9C49"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06E19156" w14:textId="77777777" w:rsidR="00F20004" w:rsidRDefault="00F20004" w:rsidP="00E9419C">
            <w:pPr>
              <w:pStyle w:val="TAL"/>
            </w:pPr>
            <w:r>
              <w:t>octet o510+3</w:t>
            </w:r>
          </w:p>
          <w:p w14:paraId="16914A9D" w14:textId="77777777" w:rsidR="00F20004" w:rsidRDefault="00F20004" w:rsidP="00E9419C">
            <w:pPr>
              <w:pStyle w:val="TAL"/>
            </w:pPr>
          </w:p>
          <w:p w14:paraId="5EE82F9E" w14:textId="77777777" w:rsidR="00F20004" w:rsidRDefault="00F20004" w:rsidP="00E9419C">
            <w:pPr>
              <w:pStyle w:val="TAL"/>
            </w:pPr>
            <w:r>
              <w:t>octet o5100</w:t>
            </w:r>
          </w:p>
        </w:tc>
      </w:tr>
      <w:tr w:rsidR="00F20004" w14:paraId="2171047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020D9" w14:textId="77777777" w:rsidR="00F20004" w:rsidRDefault="00F20004" w:rsidP="00E9419C">
            <w:pPr>
              <w:pStyle w:val="TAC"/>
            </w:pPr>
          </w:p>
          <w:p w14:paraId="73F905DC"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3362D1BE" w14:textId="77777777" w:rsidR="00F20004" w:rsidRDefault="00F20004" w:rsidP="00E9419C">
            <w:pPr>
              <w:pStyle w:val="TAL"/>
            </w:pPr>
            <w:r>
              <w:t>octet o5100+1</w:t>
            </w:r>
          </w:p>
          <w:p w14:paraId="71153392" w14:textId="77777777" w:rsidR="00F20004" w:rsidRDefault="00F20004" w:rsidP="00E9419C">
            <w:pPr>
              <w:pStyle w:val="TAL"/>
            </w:pPr>
          </w:p>
          <w:p w14:paraId="5568682A" w14:textId="77777777" w:rsidR="00F20004" w:rsidRDefault="00F20004" w:rsidP="00E9419C">
            <w:pPr>
              <w:pStyle w:val="TAL"/>
            </w:pPr>
            <w:r>
              <w:t>octet o511-1</w:t>
            </w:r>
          </w:p>
        </w:tc>
      </w:tr>
      <w:tr w:rsidR="00F20004" w14:paraId="1C8FD0AB"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7C58168"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3F023864" w14:textId="77777777" w:rsidR="00F20004" w:rsidRDefault="00F20004" w:rsidP="00E9419C">
            <w:pPr>
              <w:pStyle w:val="TAC"/>
            </w:pPr>
            <w:r>
              <w:t>0</w:t>
            </w:r>
          </w:p>
          <w:p w14:paraId="533A245A"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8916A3B" w14:textId="77777777" w:rsidR="00F20004" w:rsidRDefault="00F20004" w:rsidP="00E9419C">
            <w:pPr>
              <w:pStyle w:val="TAC"/>
            </w:pPr>
            <w:r>
              <w:t>0</w:t>
            </w:r>
          </w:p>
          <w:p w14:paraId="7DA55BF5"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BC5B007" w14:textId="77777777" w:rsidR="00F20004" w:rsidRDefault="00F20004" w:rsidP="00E9419C">
            <w:pPr>
              <w:pStyle w:val="TAC"/>
            </w:pPr>
            <w:r>
              <w:t>0</w:t>
            </w:r>
          </w:p>
          <w:p w14:paraId="79FED74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95BDB9" w14:textId="77777777" w:rsidR="00F20004" w:rsidRDefault="00F20004" w:rsidP="00E9419C">
            <w:pPr>
              <w:pStyle w:val="TAC"/>
            </w:pPr>
            <w:r>
              <w:t>0</w:t>
            </w:r>
          </w:p>
          <w:p w14:paraId="4B9C30A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2037DB0" w14:textId="77777777" w:rsidR="00F20004" w:rsidRDefault="00F20004" w:rsidP="00E9419C">
            <w:pPr>
              <w:pStyle w:val="TAC"/>
            </w:pPr>
            <w:r>
              <w:t>0</w:t>
            </w:r>
          </w:p>
          <w:p w14:paraId="1AF9AEEB"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7B82903" w14:textId="77777777" w:rsidR="00F20004" w:rsidRDefault="00F20004" w:rsidP="00E9419C">
            <w:pPr>
              <w:pStyle w:val="TAC"/>
            </w:pPr>
            <w:r>
              <w:t>0</w:t>
            </w:r>
          </w:p>
          <w:p w14:paraId="6F0A486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888A268" w14:textId="77777777" w:rsidR="00F20004" w:rsidRDefault="00F20004" w:rsidP="00E9419C">
            <w:pPr>
              <w:pStyle w:val="TAC"/>
            </w:pPr>
            <w:r>
              <w:t>0</w:t>
            </w:r>
          </w:p>
          <w:p w14:paraId="2CCB6DE3"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13436BEB" w14:textId="77777777" w:rsidR="00F20004" w:rsidRDefault="00F20004" w:rsidP="00E9419C">
            <w:pPr>
              <w:pStyle w:val="TAL"/>
            </w:pPr>
            <w:r>
              <w:t>octet o511</w:t>
            </w:r>
          </w:p>
        </w:tc>
      </w:tr>
    </w:tbl>
    <w:p w14:paraId="5444EFBC" w14:textId="77777777" w:rsidR="00F20004" w:rsidRDefault="00F20004" w:rsidP="00F20004">
      <w:pPr>
        <w:pStyle w:val="TF"/>
      </w:pPr>
      <w:r>
        <w:t>Figure 5.6.2.8: Radio parameters per geographical area info</w:t>
      </w:r>
    </w:p>
    <w:p w14:paraId="73ADE14D" w14:textId="77777777" w:rsidR="00F20004" w:rsidRDefault="00F20004" w:rsidP="00F20004">
      <w:pPr>
        <w:pStyle w:val="TH"/>
      </w:pPr>
      <w:r>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D8FD75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0A9374A" w14:textId="77777777" w:rsidR="00F20004" w:rsidRDefault="00F20004" w:rsidP="00E9419C">
            <w:pPr>
              <w:pStyle w:val="TAL"/>
            </w:pPr>
            <w:r>
              <w:t>Geographical area (octet o510+3 to o5100):</w:t>
            </w:r>
          </w:p>
          <w:p w14:paraId="26BAF683" w14:textId="77777777" w:rsidR="00F20004" w:rsidRDefault="00F20004" w:rsidP="00E9419C">
            <w:pPr>
              <w:pStyle w:val="TAL"/>
              <w:rPr>
                <w:noProof/>
                <w:lang w:val="en-US"/>
              </w:rPr>
            </w:pPr>
            <w:r>
              <w:t>The geographical area field is coded according to figure 5.6.2.9 and table 5.6.2.9</w:t>
            </w:r>
            <w:r>
              <w:rPr>
                <w:noProof/>
                <w:lang w:val="en-US"/>
              </w:rPr>
              <w:t>.</w:t>
            </w:r>
          </w:p>
        </w:tc>
      </w:tr>
      <w:tr w:rsidR="00F20004" w14:paraId="5EAAE573" w14:textId="77777777" w:rsidTr="00E9419C">
        <w:trPr>
          <w:cantSplit/>
          <w:jc w:val="center"/>
        </w:trPr>
        <w:tc>
          <w:tcPr>
            <w:tcW w:w="7094" w:type="dxa"/>
            <w:tcBorders>
              <w:top w:val="nil"/>
              <w:left w:val="single" w:sz="4" w:space="0" w:color="auto"/>
              <w:bottom w:val="nil"/>
              <w:right w:val="single" w:sz="4" w:space="0" w:color="auto"/>
            </w:tcBorders>
          </w:tcPr>
          <w:p w14:paraId="4244A641" w14:textId="77777777" w:rsidR="00F20004" w:rsidRDefault="00F20004" w:rsidP="00E9419C">
            <w:pPr>
              <w:pStyle w:val="TAL"/>
            </w:pPr>
          </w:p>
        </w:tc>
      </w:tr>
      <w:tr w:rsidR="00F20004" w14:paraId="416256DE" w14:textId="77777777" w:rsidTr="00E9419C">
        <w:trPr>
          <w:cantSplit/>
          <w:jc w:val="center"/>
        </w:trPr>
        <w:tc>
          <w:tcPr>
            <w:tcW w:w="7094" w:type="dxa"/>
            <w:tcBorders>
              <w:top w:val="nil"/>
              <w:left w:val="single" w:sz="4" w:space="0" w:color="auto"/>
              <w:bottom w:val="nil"/>
              <w:right w:val="single" w:sz="4" w:space="0" w:color="auto"/>
            </w:tcBorders>
            <w:hideMark/>
          </w:tcPr>
          <w:p w14:paraId="5D3164D0" w14:textId="77777777" w:rsidR="00F20004" w:rsidRDefault="00F20004" w:rsidP="00E9419C">
            <w:pPr>
              <w:pStyle w:val="TAL"/>
            </w:pPr>
            <w:r>
              <w:t>Radio parameters (octet o5100+1 to o511-1):</w:t>
            </w:r>
          </w:p>
          <w:p w14:paraId="4AF558F4"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6AEB9165" w14:textId="77777777" w:rsidTr="00E9419C">
        <w:trPr>
          <w:cantSplit/>
          <w:jc w:val="center"/>
        </w:trPr>
        <w:tc>
          <w:tcPr>
            <w:tcW w:w="7094" w:type="dxa"/>
            <w:tcBorders>
              <w:top w:val="nil"/>
              <w:left w:val="single" w:sz="4" w:space="0" w:color="auto"/>
              <w:bottom w:val="nil"/>
              <w:right w:val="single" w:sz="4" w:space="0" w:color="auto"/>
            </w:tcBorders>
          </w:tcPr>
          <w:p w14:paraId="74AB4E66" w14:textId="77777777" w:rsidR="00F20004" w:rsidRDefault="00F20004" w:rsidP="00E9419C">
            <w:pPr>
              <w:pStyle w:val="TAL"/>
            </w:pPr>
          </w:p>
        </w:tc>
      </w:tr>
      <w:tr w:rsidR="00F20004" w14:paraId="08A56844" w14:textId="77777777" w:rsidTr="00E9419C">
        <w:trPr>
          <w:cantSplit/>
          <w:jc w:val="center"/>
        </w:trPr>
        <w:tc>
          <w:tcPr>
            <w:tcW w:w="7094" w:type="dxa"/>
            <w:tcBorders>
              <w:top w:val="nil"/>
              <w:left w:val="single" w:sz="4" w:space="0" w:color="auto"/>
              <w:bottom w:val="nil"/>
              <w:right w:val="single" w:sz="4" w:space="0" w:color="auto"/>
            </w:tcBorders>
            <w:hideMark/>
          </w:tcPr>
          <w:p w14:paraId="6A35B0B9" w14:textId="77777777" w:rsidR="00F20004" w:rsidRDefault="00F20004" w:rsidP="00E9419C">
            <w:pPr>
              <w:pStyle w:val="TAL"/>
              <w:rPr>
                <w:noProof/>
                <w:lang w:val="en-US"/>
              </w:rPr>
            </w:pPr>
            <w:r>
              <w:t>Managed indicator (MI) (octet o511 bit 8):</w:t>
            </w:r>
          </w:p>
          <w:p w14:paraId="28C98BBD"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5702A607" w14:textId="77777777" w:rsidR="00F20004" w:rsidRDefault="00F20004" w:rsidP="00E9419C">
            <w:pPr>
              <w:pStyle w:val="TAL"/>
            </w:pPr>
            <w:r>
              <w:t>Bit</w:t>
            </w:r>
          </w:p>
          <w:p w14:paraId="1BA8489D" w14:textId="77777777" w:rsidR="00F20004" w:rsidRDefault="00F20004" w:rsidP="00E9419C">
            <w:pPr>
              <w:pStyle w:val="TAL"/>
              <w:rPr>
                <w:b/>
              </w:rPr>
            </w:pPr>
            <w:r>
              <w:rPr>
                <w:b/>
              </w:rPr>
              <w:t>8</w:t>
            </w:r>
          </w:p>
          <w:p w14:paraId="21F6825C" w14:textId="77777777" w:rsidR="00F20004" w:rsidRDefault="00F20004" w:rsidP="00E9419C">
            <w:pPr>
              <w:pStyle w:val="TAL"/>
            </w:pPr>
            <w:r>
              <w:t>0</w:t>
            </w:r>
            <w:r>
              <w:tab/>
              <w:t>Non-operator managed</w:t>
            </w:r>
          </w:p>
          <w:p w14:paraId="08F3B64D" w14:textId="77777777" w:rsidR="00F20004" w:rsidRDefault="00F20004" w:rsidP="00E9419C">
            <w:pPr>
              <w:pStyle w:val="TAL"/>
            </w:pPr>
            <w:r>
              <w:t>1</w:t>
            </w:r>
            <w:r>
              <w:tab/>
              <w:t>Operator managed</w:t>
            </w:r>
          </w:p>
        </w:tc>
      </w:tr>
      <w:tr w:rsidR="00F20004" w14:paraId="5702FC78" w14:textId="77777777" w:rsidTr="00E9419C">
        <w:trPr>
          <w:cantSplit/>
          <w:jc w:val="center"/>
        </w:trPr>
        <w:tc>
          <w:tcPr>
            <w:tcW w:w="7094" w:type="dxa"/>
            <w:tcBorders>
              <w:top w:val="nil"/>
              <w:left w:val="single" w:sz="4" w:space="0" w:color="auto"/>
              <w:bottom w:val="nil"/>
              <w:right w:val="single" w:sz="4" w:space="0" w:color="auto"/>
            </w:tcBorders>
          </w:tcPr>
          <w:p w14:paraId="4C9DA656" w14:textId="77777777" w:rsidR="00F20004" w:rsidRDefault="00F20004" w:rsidP="00E9419C">
            <w:pPr>
              <w:pStyle w:val="TAL"/>
            </w:pPr>
          </w:p>
        </w:tc>
      </w:tr>
      <w:tr w:rsidR="00F20004" w14:paraId="146F18B0"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89C6F85"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5.6.2.8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0512C37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A1B7CAA" w14:textId="77777777" w:rsidTr="00E9419C">
        <w:trPr>
          <w:cantSplit/>
          <w:jc w:val="center"/>
        </w:trPr>
        <w:tc>
          <w:tcPr>
            <w:tcW w:w="708" w:type="dxa"/>
            <w:hideMark/>
          </w:tcPr>
          <w:p w14:paraId="3BE1C0E4" w14:textId="77777777" w:rsidR="00F20004" w:rsidRDefault="00F20004" w:rsidP="00E9419C">
            <w:pPr>
              <w:pStyle w:val="TAC"/>
            </w:pPr>
            <w:r>
              <w:lastRenderedPageBreak/>
              <w:t>8</w:t>
            </w:r>
          </w:p>
        </w:tc>
        <w:tc>
          <w:tcPr>
            <w:tcW w:w="709" w:type="dxa"/>
            <w:hideMark/>
          </w:tcPr>
          <w:p w14:paraId="5EB1ACB0" w14:textId="77777777" w:rsidR="00F20004" w:rsidRDefault="00F20004" w:rsidP="00E9419C">
            <w:pPr>
              <w:pStyle w:val="TAC"/>
            </w:pPr>
            <w:r>
              <w:t>7</w:t>
            </w:r>
          </w:p>
        </w:tc>
        <w:tc>
          <w:tcPr>
            <w:tcW w:w="709" w:type="dxa"/>
            <w:hideMark/>
          </w:tcPr>
          <w:p w14:paraId="613ACF2D" w14:textId="77777777" w:rsidR="00F20004" w:rsidRDefault="00F20004" w:rsidP="00E9419C">
            <w:pPr>
              <w:pStyle w:val="TAC"/>
            </w:pPr>
            <w:r>
              <w:t>6</w:t>
            </w:r>
          </w:p>
        </w:tc>
        <w:tc>
          <w:tcPr>
            <w:tcW w:w="709" w:type="dxa"/>
            <w:hideMark/>
          </w:tcPr>
          <w:p w14:paraId="282AD920" w14:textId="77777777" w:rsidR="00F20004" w:rsidRDefault="00F20004" w:rsidP="00E9419C">
            <w:pPr>
              <w:pStyle w:val="TAC"/>
            </w:pPr>
            <w:r>
              <w:t>5</w:t>
            </w:r>
          </w:p>
        </w:tc>
        <w:tc>
          <w:tcPr>
            <w:tcW w:w="709" w:type="dxa"/>
            <w:hideMark/>
          </w:tcPr>
          <w:p w14:paraId="0ED86A0F" w14:textId="77777777" w:rsidR="00F20004" w:rsidRDefault="00F20004" w:rsidP="00E9419C">
            <w:pPr>
              <w:pStyle w:val="TAC"/>
            </w:pPr>
            <w:r>
              <w:t>4</w:t>
            </w:r>
          </w:p>
        </w:tc>
        <w:tc>
          <w:tcPr>
            <w:tcW w:w="709" w:type="dxa"/>
            <w:hideMark/>
          </w:tcPr>
          <w:p w14:paraId="1F69753A" w14:textId="77777777" w:rsidR="00F20004" w:rsidRDefault="00F20004" w:rsidP="00E9419C">
            <w:pPr>
              <w:pStyle w:val="TAC"/>
            </w:pPr>
            <w:r>
              <w:t>3</w:t>
            </w:r>
          </w:p>
        </w:tc>
        <w:tc>
          <w:tcPr>
            <w:tcW w:w="709" w:type="dxa"/>
            <w:hideMark/>
          </w:tcPr>
          <w:p w14:paraId="2BC2F941" w14:textId="77777777" w:rsidR="00F20004" w:rsidRDefault="00F20004" w:rsidP="00E9419C">
            <w:pPr>
              <w:pStyle w:val="TAC"/>
            </w:pPr>
            <w:r>
              <w:t>2</w:t>
            </w:r>
          </w:p>
        </w:tc>
        <w:tc>
          <w:tcPr>
            <w:tcW w:w="709" w:type="dxa"/>
            <w:hideMark/>
          </w:tcPr>
          <w:p w14:paraId="71E0FB84" w14:textId="77777777" w:rsidR="00F20004" w:rsidRDefault="00F20004" w:rsidP="00E9419C">
            <w:pPr>
              <w:pStyle w:val="TAC"/>
            </w:pPr>
            <w:r>
              <w:t>1</w:t>
            </w:r>
          </w:p>
        </w:tc>
        <w:tc>
          <w:tcPr>
            <w:tcW w:w="1346" w:type="dxa"/>
          </w:tcPr>
          <w:p w14:paraId="5F1DED0A" w14:textId="77777777" w:rsidR="00F20004" w:rsidRDefault="00F20004" w:rsidP="00E9419C">
            <w:pPr>
              <w:pStyle w:val="TAL"/>
            </w:pPr>
          </w:p>
        </w:tc>
      </w:tr>
      <w:tr w:rsidR="00F20004" w14:paraId="4D669B1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8A4C0B" w14:textId="77777777" w:rsidR="00F20004" w:rsidRDefault="00F20004" w:rsidP="00E9419C">
            <w:pPr>
              <w:pStyle w:val="TAC"/>
              <w:rPr>
                <w:noProof/>
                <w:lang w:val="en-US"/>
              </w:rPr>
            </w:pPr>
          </w:p>
          <w:p w14:paraId="73940401"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106A9B8B" w14:textId="77777777" w:rsidR="00F20004" w:rsidRDefault="00F20004" w:rsidP="00E9419C">
            <w:pPr>
              <w:pStyle w:val="TAL"/>
            </w:pPr>
            <w:r>
              <w:t>octet o510+3</w:t>
            </w:r>
          </w:p>
          <w:p w14:paraId="64DDDCAA" w14:textId="77777777" w:rsidR="00F20004" w:rsidRDefault="00F20004" w:rsidP="00E9419C">
            <w:pPr>
              <w:pStyle w:val="TAL"/>
            </w:pPr>
          </w:p>
          <w:p w14:paraId="2E67564D" w14:textId="77777777" w:rsidR="00F20004" w:rsidRDefault="00F20004" w:rsidP="00E9419C">
            <w:pPr>
              <w:pStyle w:val="TAL"/>
            </w:pPr>
            <w:r>
              <w:t>octet o510+4</w:t>
            </w:r>
          </w:p>
        </w:tc>
      </w:tr>
      <w:tr w:rsidR="00F20004" w14:paraId="2D68579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57C5DF" w14:textId="77777777" w:rsidR="00F20004" w:rsidRDefault="00F20004" w:rsidP="00E9419C">
            <w:pPr>
              <w:pStyle w:val="TAC"/>
            </w:pPr>
          </w:p>
          <w:p w14:paraId="664EEF06"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7D34B27C" w14:textId="77777777" w:rsidR="00F20004" w:rsidRDefault="00F20004" w:rsidP="00E9419C">
            <w:pPr>
              <w:pStyle w:val="TAL"/>
            </w:pPr>
            <w:r>
              <w:t>octet (o510+5)*</w:t>
            </w:r>
          </w:p>
          <w:p w14:paraId="69B0422B" w14:textId="77777777" w:rsidR="00F20004" w:rsidRDefault="00F20004" w:rsidP="00E9419C">
            <w:pPr>
              <w:pStyle w:val="TAL"/>
            </w:pPr>
          </w:p>
          <w:p w14:paraId="29E76708" w14:textId="77777777" w:rsidR="00F20004" w:rsidRDefault="00F20004" w:rsidP="00E9419C">
            <w:pPr>
              <w:pStyle w:val="TAL"/>
            </w:pPr>
            <w:r>
              <w:t>octet (o510+10)*</w:t>
            </w:r>
          </w:p>
        </w:tc>
      </w:tr>
      <w:tr w:rsidR="00F20004" w14:paraId="24CCA76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F5838B" w14:textId="77777777" w:rsidR="00F20004" w:rsidRDefault="00F20004" w:rsidP="00E9419C">
            <w:pPr>
              <w:pStyle w:val="TAC"/>
            </w:pPr>
          </w:p>
          <w:p w14:paraId="63C421BE"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764F6357" w14:textId="77777777" w:rsidR="00F20004" w:rsidRDefault="00F20004" w:rsidP="00E9419C">
            <w:pPr>
              <w:pStyle w:val="TAL"/>
            </w:pPr>
            <w:r>
              <w:t>octet (o510+11)*</w:t>
            </w:r>
          </w:p>
          <w:p w14:paraId="5EA30155" w14:textId="77777777" w:rsidR="00F20004" w:rsidRDefault="00F20004" w:rsidP="00E9419C">
            <w:pPr>
              <w:pStyle w:val="TAL"/>
            </w:pPr>
          </w:p>
          <w:p w14:paraId="2E76F61E" w14:textId="77777777" w:rsidR="00F20004" w:rsidRDefault="00F20004" w:rsidP="00E9419C">
            <w:pPr>
              <w:pStyle w:val="TAL"/>
            </w:pPr>
            <w:r>
              <w:t>octet (o510+16)*</w:t>
            </w:r>
          </w:p>
        </w:tc>
      </w:tr>
      <w:tr w:rsidR="00F20004" w14:paraId="14DD910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3DFCD8" w14:textId="77777777" w:rsidR="00F20004" w:rsidRDefault="00F20004" w:rsidP="00E9419C">
            <w:pPr>
              <w:pStyle w:val="TAC"/>
            </w:pPr>
          </w:p>
          <w:p w14:paraId="1719C4AF" w14:textId="77777777" w:rsidR="00F20004" w:rsidRDefault="00F20004" w:rsidP="00E9419C">
            <w:pPr>
              <w:pStyle w:val="TAC"/>
            </w:pPr>
            <w:r>
              <w:t>...</w:t>
            </w:r>
          </w:p>
        </w:tc>
        <w:tc>
          <w:tcPr>
            <w:tcW w:w="1346" w:type="dxa"/>
            <w:tcBorders>
              <w:top w:val="nil"/>
              <w:left w:val="single" w:sz="6" w:space="0" w:color="auto"/>
              <w:bottom w:val="nil"/>
              <w:right w:val="nil"/>
            </w:tcBorders>
          </w:tcPr>
          <w:p w14:paraId="529B3BB9" w14:textId="77777777" w:rsidR="00F20004" w:rsidRDefault="00F20004" w:rsidP="00E9419C">
            <w:pPr>
              <w:pStyle w:val="TAL"/>
            </w:pPr>
            <w:r>
              <w:t>octet (o510+17)*</w:t>
            </w:r>
          </w:p>
          <w:p w14:paraId="284F135B" w14:textId="77777777" w:rsidR="00F20004" w:rsidRDefault="00F20004" w:rsidP="00E9419C">
            <w:pPr>
              <w:pStyle w:val="TAL"/>
            </w:pPr>
          </w:p>
          <w:p w14:paraId="7CA65A27" w14:textId="77777777" w:rsidR="00F20004" w:rsidRDefault="00F20004" w:rsidP="00E9419C">
            <w:pPr>
              <w:pStyle w:val="TAL"/>
            </w:pPr>
            <w:r>
              <w:t>octet (o510-2+6*n)*</w:t>
            </w:r>
          </w:p>
        </w:tc>
      </w:tr>
      <w:tr w:rsidR="00F20004" w14:paraId="1774895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1204AD" w14:textId="77777777" w:rsidR="00F20004" w:rsidRDefault="00F20004" w:rsidP="00E9419C">
            <w:pPr>
              <w:pStyle w:val="TAC"/>
            </w:pPr>
          </w:p>
          <w:p w14:paraId="354A24BC"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78700980" w14:textId="77777777" w:rsidR="00F20004" w:rsidRDefault="00F20004" w:rsidP="00E9419C">
            <w:pPr>
              <w:pStyle w:val="TAL"/>
            </w:pPr>
            <w:r>
              <w:t>octet (o510-1+6*n)*</w:t>
            </w:r>
          </w:p>
          <w:p w14:paraId="7D295F18" w14:textId="77777777" w:rsidR="00F20004" w:rsidRDefault="00F20004" w:rsidP="00E9419C">
            <w:pPr>
              <w:pStyle w:val="TAL"/>
            </w:pPr>
          </w:p>
          <w:p w14:paraId="373215A1" w14:textId="77777777" w:rsidR="00F20004" w:rsidRDefault="00F20004" w:rsidP="00E9419C">
            <w:pPr>
              <w:pStyle w:val="TAL"/>
            </w:pPr>
            <w:r>
              <w:t>octet (o510+4+6*n)* = octet o5100*</w:t>
            </w:r>
          </w:p>
        </w:tc>
      </w:tr>
    </w:tbl>
    <w:p w14:paraId="6CC5D639" w14:textId="77777777" w:rsidR="00F20004" w:rsidRDefault="00F20004" w:rsidP="00F20004">
      <w:pPr>
        <w:pStyle w:val="TF"/>
      </w:pPr>
      <w:r>
        <w:t>Figure 5.6.2.9: Geographical area</w:t>
      </w:r>
    </w:p>
    <w:p w14:paraId="7CB84010" w14:textId="77777777" w:rsidR="00F20004" w:rsidRDefault="00F20004" w:rsidP="00F20004">
      <w:pPr>
        <w:pStyle w:val="TH"/>
      </w:pPr>
      <w:r>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BE401F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37EB3A7" w14:textId="77777777" w:rsidR="00F20004" w:rsidRDefault="00F20004" w:rsidP="00E9419C">
            <w:pPr>
              <w:pStyle w:val="TAL"/>
              <w:rPr>
                <w:noProof/>
              </w:rPr>
            </w:pPr>
            <w:r>
              <w:t>Coordinate:</w:t>
            </w:r>
          </w:p>
          <w:p w14:paraId="6EBEE1A9"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5.6.2.10 and table 5.6.2.10.</w:t>
            </w:r>
          </w:p>
        </w:tc>
      </w:tr>
      <w:tr w:rsidR="00F20004" w14:paraId="0BAAE15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52D0878" w14:textId="77777777" w:rsidR="00F20004" w:rsidRDefault="00F20004" w:rsidP="00E9419C">
            <w:pPr>
              <w:pStyle w:val="TAL"/>
              <w:rPr>
                <w:noProof/>
                <w:lang w:val="en-US"/>
              </w:rPr>
            </w:pPr>
          </w:p>
        </w:tc>
      </w:tr>
    </w:tbl>
    <w:p w14:paraId="3592FF0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68C9769" w14:textId="77777777" w:rsidTr="00E9419C">
        <w:trPr>
          <w:cantSplit/>
          <w:jc w:val="center"/>
        </w:trPr>
        <w:tc>
          <w:tcPr>
            <w:tcW w:w="708" w:type="dxa"/>
            <w:hideMark/>
          </w:tcPr>
          <w:p w14:paraId="634F5DA7" w14:textId="77777777" w:rsidR="00F20004" w:rsidRDefault="00F20004" w:rsidP="00E9419C">
            <w:pPr>
              <w:pStyle w:val="TAC"/>
            </w:pPr>
            <w:r>
              <w:t>8</w:t>
            </w:r>
          </w:p>
        </w:tc>
        <w:tc>
          <w:tcPr>
            <w:tcW w:w="709" w:type="dxa"/>
            <w:hideMark/>
          </w:tcPr>
          <w:p w14:paraId="76C8B7E4" w14:textId="77777777" w:rsidR="00F20004" w:rsidRDefault="00F20004" w:rsidP="00E9419C">
            <w:pPr>
              <w:pStyle w:val="TAC"/>
            </w:pPr>
            <w:r>
              <w:t>7</w:t>
            </w:r>
          </w:p>
        </w:tc>
        <w:tc>
          <w:tcPr>
            <w:tcW w:w="709" w:type="dxa"/>
            <w:hideMark/>
          </w:tcPr>
          <w:p w14:paraId="0D439912" w14:textId="77777777" w:rsidR="00F20004" w:rsidRDefault="00F20004" w:rsidP="00E9419C">
            <w:pPr>
              <w:pStyle w:val="TAC"/>
            </w:pPr>
            <w:r>
              <w:t>6</w:t>
            </w:r>
          </w:p>
        </w:tc>
        <w:tc>
          <w:tcPr>
            <w:tcW w:w="709" w:type="dxa"/>
            <w:hideMark/>
          </w:tcPr>
          <w:p w14:paraId="75540919" w14:textId="77777777" w:rsidR="00F20004" w:rsidRDefault="00F20004" w:rsidP="00E9419C">
            <w:pPr>
              <w:pStyle w:val="TAC"/>
            </w:pPr>
            <w:r>
              <w:t>5</w:t>
            </w:r>
          </w:p>
        </w:tc>
        <w:tc>
          <w:tcPr>
            <w:tcW w:w="709" w:type="dxa"/>
            <w:hideMark/>
          </w:tcPr>
          <w:p w14:paraId="33EE01D0" w14:textId="77777777" w:rsidR="00F20004" w:rsidRDefault="00F20004" w:rsidP="00E9419C">
            <w:pPr>
              <w:pStyle w:val="TAC"/>
            </w:pPr>
            <w:r>
              <w:t>4</w:t>
            </w:r>
          </w:p>
        </w:tc>
        <w:tc>
          <w:tcPr>
            <w:tcW w:w="709" w:type="dxa"/>
            <w:hideMark/>
          </w:tcPr>
          <w:p w14:paraId="4CC85A9C" w14:textId="77777777" w:rsidR="00F20004" w:rsidRDefault="00F20004" w:rsidP="00E9419C">
            <w:pPr>
              <w:pStyle w:val="TAC"/>
            </w:pPr>
            <w:r>
              <w:t>3</w:t>
            </w:r>
          </w:p>
        </w:tc>
        <w:tc>
          <w:tcPr>
            <w:tcW w:w="709" w:type="dxa"/>
            <w:hideMark/>
          </w:tcPr>
          <w:p w14:paraId="3D48E88A" w14:textId="77777777" w:rsidR="00F20004" w:rsidRDefault="00F20004" w:rsidP="00E9419C">
            <w:pPr>
              <w:pStyle w:val="TAC"/>
            </w:pPr>
            <w:r>
              <w:t>2</w:t>
            </w:r>
          </w:p>
        </w:tc>
        <w:tc>
          <w:tcPr>
            <w:tcW w:w="709" w:type="dxa"/>
            <w:hideMark/>
          </w:tcPr>
          <w:p w14:paraId="310DD61E" w14:textId="77777777" w:rsidR="00F20004" w:rsidRDefault="00F20004" w:rsidP="00E9419C">
            <w:pPr>
              <w:pStyle w:val="TAC"/>
            </w:pPr>
            <w:r>
              <w:t>1</w:t>
            </w:r>
          </w:p>
        </w:tc>
        <w:tc>
          <w:tcPr>
            <w:tcW w:w="1346" w:type="dxa"/>
          </w:tcPr>
          <w:p w14:paraId="7ADC0A85" w14:textId="77777777" w:rsidR="00F20004" w:rsidRDefault="00F20004" w:rsidP="00E9419C">
            <w:pPr>
              <w:pStyle w:val="TAL"/>
            </w:pPr>
          </w:p>
        </w:tc>
      </w:tr>
      <w:tr w:rsidR="00F20004" w14:paraId="79ED865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99842A" w14:textId="77777777" w:rsidR="00F20004" w:rsidRDefault="00F20004" w:rsidP="00E9419C">
            <w:pPr>
              <w:pStyle w:val="TAC"/>
              <w:rPr>
                <w:noProof/>
                <w:lang w:val="en-US"/>
              </w:rPr>
            </w:pPr>
          </w:p>
          <w:p w14:paraId="2E70241D" w14:textId="77777777" w:rsidR="00F20004" w:rsidRDefault="00F20004" w:rsidP="00E9419C">
            <w:pPr>
              <w:pStyle w:val="TAC"/>
            </w:pPr>
            <w:r>
              <w:rPr>
                <w:noProof/>
                <w:lang w:val="en-US"/>
              </w:rPr>
              <w:t>Latitude</w:t>
            </w:r>
          </w:p>
        </w:tc>
        <w:tc>
          <w:tcPr>
            <w:tcW w:w="1346" w:type="dxa"/>
          </w:tcPr>
          <w:p w14:paraId="1F2632BF" w14:textId="77777777" w:rsidR="00F20004" w:rsidRDefault="00F20004" w:rsidP="00E9419C">
            <w:pPr>
              <w:pStyle w:val="TAL"/>
            </w:pPr>
            <w:r>
              <w:t>octet o510+11</w:t>
            </w:r>
          </w:p>
          <w:p w14:paraId="1775846F" w14:textId="77777777" w:rsidR="00F20004" w:rsidRDefault="00F20004" w:rsidP="00E9419C">
            <w:pPr>
              <w:pStyle w:val="TAL"/>
            </w:pPr>
          </w:p>
          <w:p w14:paraId="12664EE6" w14:textId="77777777" w:rsidR="00F20004" w:rsidRDefault="00F20004" w:rsidP="00E9419C">
            <w:pPr>
              <w:pStyle w:val="TAL"/>
            </w:pPr>
            <w:r>
              <w:t>octet o510+13</w:t>
            </w:r>
          </w:p>
        </w:tc>
      </w:tr>
      <w:tr w:rsidR="00F20004" w14:paraId="1F65445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47F866" w14:textId="77777777" w:rsidR="00F20004" w:rsidRDefault="00F20004" w:rsidP="00E9419C">
            <w:pPr>
              <w:pStyle w:val="TAC"/>
            </w:pPr>
          </w:p>
          <w:p w14:paraId="6C112277"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68641F05" w14:textId="77777777" w:rsidR="00F20004" w:rsidRDefault="00F20004" w:rsidP="00E9419C">
            <w:pPr>
              <w:pStyle w:val="TAL"/>
            </w:pPr>
            <w:r>
              <w:t>octet o510+14</w:t>
            </w:r>
          </w:p>
          <w:p w14:paraId="64070351" w14:textId="77777777" w:rsidR="00F20004" w:rsidRDefault="00F20004" w:rsidP="00E9419C">
            <w:pPr>
              <w:pStyle w:val="TAL"/>
            </w:pPr>
          </w:p>
          <w:p w14:paraId="7C1727F8" w14:textId="77777777" w:rsidR="00F20004" w:rsidRDefault="00F20004" w:rsidP="00E9419C">
            <w:pPr>
              <w:pStyle w:val="TAL"/>
            </w:pPr>
            <w:r>
              <w:t>octet o510+17</w:t>
            </w:r>
          </w:p>
        </w:tc>
      </w:tr>
    </w:tbl>
    <w:p w14:paraId="0AFC7396" w14:textId="77777777" w:rsidR="00F20004" w:rsidRDefault="00F20004" w:rsidP="00F20004">
      <w:pPr>
        <w:pStyle w:val="TF"/>
      </w:pPr>
      <w:r>
        <w:t>Figure 5.6.2.10: Coordinate area</w:t>
      </w:r>
    </w:p>
    <w:p w14:paraId="11EB0621" w14:textId="77777777" w:rsidR="00F20004" w:rsidRDefault="00F20004" w:rsidP="00F20004">
      <w:pPr>
        <w:pStyle w:val="TH"/>
      </w:pPr>
      <w:r>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AD182E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056E227" w14:textId="77777777" w:rsidR="00F20004" w:rsidRPr="005B6B67" w:rsidRDefault="00F20004" w:rsidP="00E9419C">
            <w:pPr>
              <w:pStyle w:val="TAL"/>
            </w:pPr>
            <w:r>
              <w:rPr>
                <w:noProof/>
                <w:lang w:val="en-US"/>
              </w:rPr>
              <w:t>Latitude (</w:t>
            </w:r>
            <w:r>
              <w:t>octet o510+11 to o510+13</w:t>
            </w:r>
            <w:r>
              <w:rPr>
                <w:noProof/>
                <w:lang w:val="en-US"/>
              </w:rPr>
              <w:t>):</w:t>
            </w:r>
          </w:p>
          <w:p w14:paraId="202EB48F" w14:textId="77777777" w:rsidR="00F20004" w:rsidRDefault="00F20004" w:rsidP="00E9419C">
            <w:pPr>
              <w:pStyle w:val="TAL"/>
            </w:pPr>
            <w:r>
              <w:rPr>
                <w:noProof/>
                <w:lang w:val="en-US"/>
              </w:rPr>
              <w:t xml:space="preserve">The latitude </w:t>
            </w:r>
            <w:r>
              <w:t>field is coded according to clause 6.1 of 3GPP TS 23.032 [6].</w:t>
            </w:r>
          </w:p>
        </w:tc>
      </w:tr>
      <w:tr w:rsidR="00F20004" w14:paraId="3DF89F58" w14:textId="77777777" w:rsidTr="00E9419C">
        <w:trPr>
          <w:cantSplit/>
          <w:jc w:val="center"/>
        </w:trPr>
        <w:tc>
          <w:tcPr>
            <w:tcW w:w="7094" w:type="dxa"/>
            <w:tcBorders>
              <w:top w:val="nil"/>
              <w:left w:val="single" w:sz="4" w:space="0" w:color="auto"/>
              <w:bottom w:val="nil"/>
              <w:right w:val="single" w:sz="4" w:space="0" w:color="auto"/>
            </w:tcBorders>
          </w:tcPr>
          <w:p w14:paraId="1296CB0E" w14:textId="77777777" w:rsidR="00F20004" w:rsidRDefault="00F20004" w:rsidP="00E9419C">
            <w:pPr>
              <w:pStyle w:val="TAL"/>
              <w:rPr>
                <w:noProof/>
              </w:rPr>
            </w:pPr>
          </w:p>
        </w:tc>
      </w:tr>
      <w:tr w:rsidR="00F20004" w14:paraId="67732AF1" w14:textId="77777777" w:rsidTr="00E9419C">
        <w:trPr>
          <w:cantSplit/>
          <w:jc w:val="center"/>
        </w:trPr>
        <w:tc>
          <w:tcPr>
            <w:tcW w:w="7094" w:type="dxa"/>
            <w:tcBorders>
              <w:top w:val="nil"/>
              <w:left w:val="single" w:sz="4" w:space="0" w:color="auto"/>
              <w:bottom w:val="nil"/>
              <w:right w:val="single" w:sz="4" w:space="0" w:color="auto"/>
            </w:tcBorders>
            <w:hideMark/>
          </w:tcPr>
          <w:p w14:paraId="0605C2D9" w14:textId="77777777" w:rsidR="00F20004" w:rsidRDefault="00F20004" w:rsidP="00E9419C">
            <w:pPr>
              <w:pStyle w:val="TAL"/>
            </w:pPr>
            <w:r>
              <w:t>Longitude (octet o510+14 to o510+17):</w:t>
            </w:r>
          </w:p>
          <w:p w14:paraId="2610A41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5847E89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84348AD" w14:textId="77777777" w:rsidR="00F20004" w:rsidRDefault="00F20004" w:rsidP="00E9419C">
            <w:pPr>
              <w:pStyle w:val="TAL"/>
              <w:rPr>
                <w:noProof/>
              </w:rPr>
            </w:pPr>
          </w:p>
        </w:tc>
      </w:tr>
    </w:tbl>
    <w:p w14:paraId="59B3D215"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DF16817" w14:textId="77777777" w:rsidTr="00E9419C">
        <w:trPr>
          <w:cantSplit/>
          <w:jc w:val="center"/>
        </w:trPr>
        <w:tc>
          <w:tcPr>
            <w:tcW w:w="708" w:type="dxa"/>
            <w:hideMark/>
          </w:tcPr>
          <w:p w14:paraId="628F63EA" w14:textId="77777777" w:rsidR="00F20004" w:rsidRDefault="00F20004" w:rsidP="00E9419C">
            <w:pPr>
              <w:pStyle w:val="TAC"/>
            </w:pPr>
            <w:r>
              <w:t>8</w:t>
            </w:r>
          </w:p>
        </w:tc>
        <w:tc>
          <w:tcPr>
            <w:tcW w:w="709" w:type="dxa"/>
            <w:hideMark/>
          </w:tcPr>
          <w:p w14:paraId="31F9049D" w14:textId="77777777" w:rsidR="00F20004" w:rsidRDefault="00F20004" w:rsidP="00E9419C">
            <w:pPr>
              <w:pStyle w:val="TAC"/>
            </w:pPr>
            <w:r>
              <w:t>7</w:t>
            </w:r>
          </w:p>
        </w:tc>
        <w:tc>
          <w:tcPr>
            <w:tcW w:w="709" w:type="dxa"/>
            <w:hideMark/>
          </w:tcPr>
          <w:p w14:paraId="3932D77F" w14:textId="77777777" w:rsidR="00F20004" w:rsidRDefault="00F20004" w:rsidP="00E9419C">
            <w:pPr>
              <w:pStyle w:val="TAC"/>
            </w:pPr>
            <w:r>
              <w:t>6</w:t>
            </w:r>
          </w:p>
        </w:tc>
        <w:tc>
          <w:tcPr>
            <w:tcW w:w="709" w:type="dxa"/>
            <w:hideMark/>
          </w:tcPr>
          <w:p w14:paraId="6E820285" w14:textId="77777777" w:rsidR="00F20004" w:rsidRDefault="00F20004" w:rsidP="00E9419C">
            <w:pPr>
              <w:pStyle w:val="TAC"/>
            </w:pPr>
            <w:r>
              <w:t>5</w:t>
            </w:r>
          </w:p>
        </w:tc>
        <w:tc>
          <w:tcPr>
            <w:tcW w:w="709" w:type="dxa"/>
            <w:hideMark/>
          </w:tcPr>
          <w:p w14:paraId="0CA78AED" w14:textId="77777777" w:rsidR="00F20004" w:rsidRDefault="00F20004" w:rsidP="00E9419C">
            <w:pPr>
              <w:pStyle w:val="TAC"/>
            </w:pPr>
            <w:r>
              <w:t>4</w:t>
            </w:r>
          </w:p>
        </w:tc>
        <w:tc>
          <w:tcPr>
            <w:tcW w:w="709" w:type="dxa"/>
            <w:hideMark/>
          </w:tcPr>
          <w:p w14:paraId="12895B13" w14:textId="77777777" w:rsidR="00F20004" w:rsidRDefault="00F20004" w:rsidP="00E9419C">
            <w:pPr>
              <w:pStyle w:val="TAC"/>
            </w:pPr>
            <w:r>
              <w:t>3</w:t>
            </w:r>
          </w:p>
        </w:tc>
        <w:tc>
          <w:tcPr>
            <w:tcW w:w="709" w:type="dxa"/>
            <w:hideMark/>
          </w:tcPr>
          <w:p w14:paraId="3A77AB7D" w14:textId="77777777" w:rsidR="00F20004" w:rsidRDefault="00F20004" w:rsidP="00E9419C">
            <w:pPr>
              <w:pStyle w:val="TAC"/>
            </w:pPr>
            <w:r>
              <w:t>2</w:t>
            </w:r>
          </w:p>
        </w:tc>
        <w:tc>
          <w:tcPr>
            <w:tcW w:w="709" w:type="dxa"/>
            <w:hideMark/>
          </w:tcPr>
          <w:p w14:paraId="1BFAAE1C" w14:textId="77777777" w:rsidR="00F20004" w:rsidRDefault="00F20004" w:rsidP="00E9419C">
            <w:pPr>
              <w:pStyle w:val="TAC"/>
            </w:pPr>
            <w:r>
              <w:t>1</w:t>
            </w:r>
          </w:p>
        </w:tc>
        <w:tc>
          <w:tcPr>
            <w:tcW w:w="1346" w:type="dxa"/>
          </w:tcPr>
          <w:p w14:paraId="7AF61786" w14:textId="77777777" w:rsidR="00F20004" w:rsidRDefault="00F20004" w:rsidP="00E9419C">
            <w:pPr>
              <w:pStyle w:val="TAL"/>
            </w:pPr>
          </w:p>
        </w:tc>
      </w:tr>
      <w:tr w:rsidR="00F20004" w14:paraId="73B0C82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3104C" w14:textId="77777777" w:rsidR="00F20004" w:rsidRDefault="00F20004" w:rsidP="00E9419C">
            <w:pPr>
              <w:pStyle w:val="TAC"/>
              <w:rPr>
                <w:noProof/>
                <w:lang w:val="en-US"/>
              </w:rPr>
            </w:pPr>
          </w:p>
          <w:p w14:paraId="5F051A8F"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61D8CFD1" w14:textId="77777777" w:rsidR="00F20004" w:rsidRDefault="00F20004" w:rsidP="00E9419C">
            <w:pPr>
              <w:pStyle w:val="TAL"/>
            </w:pPr>
            <w:r>
              <w:t>octet o5100+1</w:t>
            </w:r>
          </w:p>
          <w:p w14:paraId="55A96608" w14:textId="77777777" w:rsidR="00F20004" w:rsidRDefault="00F20004" w:rsidP="00E9419C">
            <w:pPr>
              <w:pStyle w:val="TAL"/>
            </w:pPr>
          </w:p>
          <w:p w14:paraId="5EBC2A54" w14:textId="77777777" w:rsidR="00F20004" w:rsidRDefault="00F20004" w:rsidP="00E9419C">
            <w:pPr>
              <w:pStyle w:val="TAL"/>
            </w:pPr>
            <w:r>
              <w:t>octet o5100+2</w:t>
            </w:r>
          </w:p>
        </w:tc>
      </w:tr>
      <w:tr w:rsidR="00F20004" w14:paraId="257CA77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FB9918" w14:textId="77777777" w:rsidR="00F20004" w:rsidRDefault="00F20004" w:rsidP="00E9419C">
            <w:pPr>
              <w:pStyle w:val="TAC"/>
            </w:pPr>
          </w:p>
          <w:p w14:paraId="522D2395"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28BADA41" w14:textId="77777777" w:rsidR="00F20004" w:rsidRDefault="00F20004" w:rsidP="00E9419C">
            <w:pPr>
              <w:pStyle w:val="TAL"/>
            </w:pPr>
            <w:r>
              <w:t>octet o5100+3</w:t>
            </w:r>
          </w:p>
          <w:p w14:paraId="2353C243" w14:textId="77777777" w:rsidR="00F20004" w:rsidRDefault="00F20004" w:rsidP="00E9419C">
            <w:pPr>
              <w:pStyle w:val="TAL"/>
            </w:pPr>
          </w:p>
          <w:p w14:paraId="5F50453A" w14:textId="77777777" w:rsidR="00F20004" w:rsidRDefault="00F20004" w:rsidP="00E9419C">
            <w:pPr>
              <w:pStyle w:val="TAL"/>
            </w:pPr>
            <w:r>
              <w:t>octet o511-1</w:t>
            </w:r>
          </w:p>
        </w:tc>
      </w:tr>
    </w:tbl>
    <w:p w14:paraId="3A30B767" w14:textId="77777777" w:rsidR="00F20004" w:rsidRDefault="00F20004" w:rsidP="00F20004">
      <w:pPr>
        <w:pStyle w:val="TF"/>
      </w:pPr>
      <w:r>
        <w:t>Figure 5.6.2.11: Radio parameters</w:t>
      </w:r>
    </w:p>
    <w:p w14:paraId="79F8AEF9" w14:textId="77777777" w:rsidR="00F20004" w:rsidRDefault="00F20004" w:rsidP="00F20004">
      <w:pPr>
        <w:pStyle w:val="TH"/>
      </w:pPr>
      <w:r>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31F670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5D8E60" w14:textId="77777777" w:rsidR="00F20004" w:rsidRDefault="00F20004" w:rsidP="00E9419C">
            <w:pPr>
              <w:pStyle w:val="TAL"/>
            </w:pPr>
            <w:r>
              <w:t>Radio parameters contents (</w:t>
            </w:r>
            <w:r>
              <w:rPr>
                <w:lang w:val="sv-SE"/>
              </w:rPr>
              <w:t>octet o5100+3 to o511-1)</w:t>
            </w:r>
            <w:r>
              <w:t>:</w:t>
            </w:r>
          </w:p>
          <w:p w14:paraId="242BE5E6" w14:textId="77777777" w:rsidR="00F20004" w:rsidRDefault="00F20004" w:rsidP="00E9419C">
            <w:pPr>
              <w:pStyle w:val="TAL"/>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54CC851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6C0FD92" w14:textId="77777777" w:rsidR="00F20004" w:rsidRDefault="00F20004" w:rsidP="00E9419C">
            <w:pPr>
              <w:pStyle w:val="TAL"/>
              <w:rPr>
                <w:noProof/>
                <w:lang w:val="en-US"/>
              </w:rPr>
            </w:pPr>
          </w:p>
        </w:tc>
      </w:tr>
    </w:tbl>
    <w:p w14:paraId="58E7B5E8" w14:textId="77777777" w:rsidR="00EB303B" w:rsidRDefault="00EB303B" w:rsidP="00EB303B">
      <w:pPr>
        <w:rPr>
          <w:ins w:id="937" w:author="OPPO-Haorui" w:date="2022-03-15T11:03: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B303B" w14:paraId="5B2A6DF3" w14:textId="77777777" w:rsidTr="00E9419C">
        <w:trPr>
          <w:cantSplit/>
          <w:jc w:val="center"/>
          <w:ins w:id="938" w:author="OPPO-Haorui" w:date="2022-03-15T11:03:00Z"/>
        </w:trPr>
        <w:tc>
          <w:tcPr>
            <w:tcW w:w="708" w:type="dxa"/>
            <w:hideMark/>
          </w:tcPr>
          <w:p w14:paraId="4C3A6544" w14:textId="77777777" w:rsidR="00EB303B" w:rsidRDefault="00EB303B" w:rsidP="00E9419C">
            <w:pPr>
              <w:pStyle w:val="TAC"/>
              <w:rPr>
                <w:ins w:id="939" w:author="OPPO-Haorui" w:date="2022-03-15T11:03:00Z"/>
              </w:rPr>
            </w:pPr>
            <w:ins w:id="940" w:author="OPPO-Haorui" w:date="2022-03-15T11:03:00Z">
              <w:r>
                <w:t>8</w:t>
              </w:r>
            </w:ins>
          </w:p>
        </w:tc>
        <w:tc>
          <w:tcPr>
            <w:tcW w:w="709" w:type="dxa"/>
            <w:hideMark/>
          </w:tcPr>
          <w:p w14:paraId="774BAF53" w14:textId="77777777" w:rsidR="00EB303B" w:rsidRDefault="00EB303B" w:rsidP="00E9419C">
            <w:pPr>
              <w:pStyle w:val="TAC"/>
              <w:rPr>
                <w:ins w:id="941" w:author="OPPO-Haorui" w:date="2022-03-15T11:03:00Z"/>
              </w:rPr>
            </w:pPr>
            <w:ins w:id="942" w:author="OPPO-Haorui" w:date="2022-03-15T11:03:00Z">
              <w:r>
                <w:t>7</w:t>
              </w:r>
            </w:ins>
          </w:p>
        </w:tc>
        <w:tc>
          <w:tcPr>
            <w:tcW w:w="709" w:type="dxa"/>
            <w:hideMark/>
          </w:tcPr>
          <w:p w14:paraId="2D920A40" w14:textId="77777777" w:rsidR="00EB303B" w:rsidRDefault="00EB303B" w:rsidP="00E9419C">
            <w:pPr>
              <w:pStyle w:val="TAC"/>
              <w:rPr>
                <w:ins w:id="943" w:author="OPPO-Haorui" w:date="2022-03-15T11:03:00Z"/>
              </w:rPr>
            </w:pPr>
            <w:ins w:id="944" w:author="OPPO-Haorui" w:date="2022-03-15T11:03:00Z">
              <w:r>
                <w:t>6</w:t>
              </w:r>
            </w:ins>
          </w:p>
        </w:tc>
        <w:tc>
          <w:tcPr>
            <w:tcW w:w="709" w:type="dxa"/>
            <w:hideMark/>
          </w:tcPr>
          <w:p w14:paraId="569FFFE8" w14:textId="77777777" w:rsidR="00EB303B" w:rsidRDefault="00EB303B" w:rsidP="00E9419C">
            <w:pPr>
              <w:pStyle w:val="TAC"/>
              <w:rPr>
                <w:ins w:id="945" w:author="OPPO-Haorui" w:date="2022-03-15T11:03:00Z"/>
              </w:rPr>
            </w:pPr>
            <w:ins w:id="946" w:author="OPPO-Haorui" w:date="2022-03-15T11:03:00Z">
              <w:r>
                <w:t>5</w:t>
              </w:r>
            </w:ins>
          </w:p>
        </w:tc>
        <w:tc>
          <w:tcPr>
            <w:tcW w:w="709" w:type="dxa"/>
            <w:hideMark/>
          </w:tcPr>
          <w:p w14:paraId="53294C22" w14:textId="77777777" w:rsidR="00EB303B" w:rsidRDefault="00EB303B" w:rsidP="00E9419C">
            <w:pPr>
              <w:pStyle w:val="TAC"/>
              <w:rPr>
                <w:ins w:id="947" w:author="OPPO-Haorui" w:date="2022-03-15T11:03:00Z"/>
              </w:rPr>
            </w:pPr>
            <w:ins w:id="948" w:author="OPPO-Haorui" w:date="2022-03-15T11:03:00Z">
              <w:r>
                <w:t>4</w:t>
              </w:r>
            </w:ins>
          </w:p>
        </w:tc>
        <w:tc>
          <w:tcPr>
            <w:tcW w:w="709" w:type="dxa"/>
            <w:hideMark/>
          </w:tcPr>
          <w:p w14:paraId="725AA0EB" w14:textId="77777777" w:rsidR="00EB303B" w:rsidRDefault="00EB303B" w:rsidP="00E9419C">
            <w:pPr>
              <w:pStyle w:val="TAC"/>
              <w:rPr>
                <w:ins w:id="949" w:author="OPPO-Haorui" w:date="2022-03-15T11:03:00Z"/>
              </w:rPr>
            </w:pPr>
            <w:ins w:id="950" w:author="OPPO-Haorui" w:date="2022-03-15T11:03:00Z">
              <w:r>
                <w:t>3</w:t>
              </w:r>
            </w:ins>
          </w:p>
        </w:tc>
        <w:tc>
          <w:tcPr>
            <w:tcW w:w="709" w:type="dxa"/>
            <w:hideMark/>
          </w:tcPr>
          <w:p w14:paraId="19DC5F25" w14:textId="77777777" w:rsidR="00EB303B" w:rsidRDefault="00EB303B" w:rsidP="00E9419C">
            <w:pPr>
              <w:pStyle w:val="TAC"/>
              <w:rPr>
                <w:ins w:id="951" w:author="OPPO-Haorui" w:date="2022-03-15T11:03:00Z"/>
              </w:rPr>
            </w:pPr>
            <w:ins w:id="952" w:author="OPPO-Haorui" w:date="2022-03-15T11:03:00Z">
              <w:r>
                <w:t>2</w:t>
              </w:r>
            </w:ins>
          </w:p>
        </w:tc>
        <w:tc>
          <w:tcPr>
            <w:tcW w:w="709" w:type="dxa"/>
            <w:hideMark/>
          </w:tcPr>
          <w:p w14:paraId="363AC703" w14:textId="77777777" w:rsidR="00EB303B" w:rsidRDefault="00EB303B" w:rsidP="00E9419C">
            <w:pPr>
              <w:pStyle w:val="TAC"/>
              <w:rPr>
                <w:ins w:id="953" w:author="OPPO-Haorui" w:date="2022-03-15T11:03:00Z"/>
              </w:rPr>
            </w:pPr>
            <w:ins w:id="954" w:author="OPPO-Haorui" w:date="2022-03-15T11:03:00Z">
              <w:r>
                <w:t>1</w:t>
              </w:r>
            </w:ins>
          </w:p>
        </w:tc>
        <w:tc>
          <w:tcPr>
            <w:tcW w:w="1346" w:type="dxa"/>
          </w:tcPr>
          <w:p w14:paraId="07F19D41" w14:textId="77777777" w:rsidR="00EB303B" w:rsidRDefault="00EB303B" w:rsidP="00E9419C">
            <w:pPr>
              <w:pStyle w:val="TAL"/>
              <w:rPr>
                <w:ins w:id="955" w:author="OPPO-Haorui" w:date="2022-03-15T11:03:00Z"/>
              </w:rPr>
            </w:pPr>
          </w:p>
        </w:tc>
      </w:tr>
      <w:tr w:rsidR="00EB303B" w14:paraId="74FFEB56" w14:textId="77777777" w:rsidTr="00E9419C">
        <w:trPr>
          <w:jc w:val="center"/>
          <w:ins w:id="956" w:author="OPPO-Haorui" w:date="2022-03-15T11:03:00Z"/>
        </w:trPr>
        <w:tc>
          <w:tcPr>
            <w:tcW w:w="5671" w:type="dxa"/>
            <w:gridSpan w:val="8"/>
            <w:tcBorders>
              <w:top w:val="single" w:sz="6" w:space="0" w:color="auto"/>
              <w:left w:val="single" w:sz="6" w:space="0" w:color="auto"/>
              <w:bottom w:val="single" w:sz="6" w:space="0" w:color="auto"/>
              <w:right w:val="single" w:sz="6" w:space="0" w:color="auto"/>
            </w:tcBorders>
          </w:tcPr>
          <w:p w14:paraId="05C8EAFB" w14:textId="77777777" w:rsidR="00EB303B" w:rsidRDefault="00EB303B" w:rsidP="00E9419C">
            <w:pPr>
              <w:pStyle w:val="TAC"/>
              <w:rPr>
                <w:ins w:id="957" w:author="OPPO-Haorui" w:date="2022-03-15T11:03:00Z"/>
                <w:noProof/>
                <w:lang w:val="en-US"/>
              </w:rPr>
            </w:pPr>
          </w:p>
          <w:p w14:paraId="07EB61A6" w14:textId="77777777" w:rsidR="00EB303B" w:rsidRDefault="00EB303B" w:rsidP="00E9419C">
            <w:pPr>
              <w:pStyle w:val="TAC"/>
              <w:rPr>
                <w:ins w:id="958" w:author="OPPO-Haorui" w:date="2022-03-15T11:03:00Z"/>
              </w:rPr>
            </w:pPr>
            <w:ins w:id="959" w:author="OPPO-Haorui" w:date="2022-03-15T11:03:00Z">
              <w:r>
                <w:rPr>
                  <w:noProof/>
                  <w:lang w:val="en-US"/>
                </w:rPr>
                <w:t xml:space="preserve">Length of </w:t>
              </w:r>
              <w:r>
                <w:t xml:space="preserve">default PC5 DRX configuration for layer-3 UE-to-network relay discovery </w:t>
              </w:r>
              <w:r>
                <w:rPr>
                  <w:noProof/>
                  <w:lang w:val="en-US"/>
                </w:rPr>
                <w:t>contents</w:t>
              </w:r>
            </w:ins>
          </w:p>
        </w:tc>
        <w:tc>
          <w:tcPr>
            <w:tcW w:w="1346" w:type="dxa"/>
          </w:tcPr>
          <w:p w14:paraId="6C0DD533" w14:textId="77777777" w:rsidR="00EB303B" w:rsidRDefault="00EB303B" w:rsidP="00E9419C">
            <w:pPr>
              <w:pStyle w:val="TAL"/>
              <w:rPr>
                <w:ins w:id="960" w:author="OPPO-Haorui" w:date="2022-03-15T11:03:00Z"/>
              </w:rPr>
            </w:pPr>
            <w:ins w:id="961" w:author="OPPO-Haorui" w:date="2022-03-15T11:03:00Z">
              <w:r>
                <w:t>octet o10+1</w:t>
              </w:r>
            </w:ins>
          </w:p>
          <w:p w14:paraId="69B8F2B2" w14:textId="77777777" w:rsidR="00EB303B" w:rsidRDefault="00EB303B" w:rsidP="00E9419C">
            <w:pPr>
              <w:pStyle w:val="TAL"/>
              <w:rPr>
                <w:ins w:id="962" w:author="OPPO-Haorui" w:date="2022-03-15T11:03:00Z"/>
              </w:rPr>
            </w:pPr>
          </w:p>
          <w:p w14:paraId="77438987" w14:textId="77777777" w:rsidR="00EB303B" w:rsidRDefault="00EB303B" w:rsidP="00E9419C">
            <w:pPr>
              <w:pStyle w:val="TAL"/>
              <w:rPr>
                <w:ins w:id="963" w:author="OPPO-Haorui" w:date="2022-03-15T11:03:00Z"/>
              </w:rPr>
            </w:pPr>
            <w:ins w:id="964" w:author="OPPO-Haorui" w:date="2022-03-15T11:03:00Z">
              <w:r>
                <w:t>octet o10+2</w:t>
              </w:r>
            </w:ins>
          </w:p>
        </w:tc>
      </w:tr>
      <w:tr w:rsidR="00EB303B" w14:paraId="2D517E75" w14:textId="77777777" w:rsidTr="00E9419C">
        <w:trPr>
          <w:trHeight w:val="444"/>
          <w:jc w:val="center"/>
          <w:ins w:id="965" w:author="OPPO-Haorui" w:date="2022-03-15T11:03:00Z"/>
        </w:trPr>
        <w:tc>
          <w:tcPr>
            <w:tcW w:w="5671" w:type="dxa"/>
            <w:gridSpan w:val="8"/>
            <w:tcBorders>
              <w:top w:val="single" w:sz="6" w:space="0" w:color="auto"/>
              <w:left w:val="single" w:sz="6" w:space="0" w:color="auto"/>
              <w:bottom w:val="single" w:sz="6" w:space="0" w:color="auto"/>
              <w:right w:val="single" w:sz="6" w:space="0" w:color="auto"/>
            </w:tcBorders>
          </w:tcPr>
          <w:p w14:paraId="18F446A5" w14:textId="77777777" w:rsidR="00EB303B" w:rsidRDefault="00EB303B" w:rsidP="00E9419C">
            <w:pPr>
              <w:pStyle w:val="TAC"/>
              <w:rPr>
                <w:ins w:id="966" w:author="OPPO-Haorui" w:date="2022-03-15T11:03:00Z"/>
              </w:rPr>
            </w:pPr>
          </w:p>
          <w:p w14:paraId="6E46D9EB" w14:textId="77777777" w:rsidR="00EB303B" w:rsidRDefault="00EB303B" w:rsidP="00E9419C">
            <w:pPr>
              <w:pStyle w:val="TAC"/>
              <w:rPr>
                <w:ins w:id="967" w:author="OPPO-Haorui" w:date="2022-03-15T11:03:00Z"/>
              </w:rPr>
            </w:pPr>
            <w:ins w:id="968" w:author="OPPO-Haorui" w:date="2022-03-15T11:03:00Z">
              <w:r>
                <w:t>Default PC5 DRX configuration for layer-3 UE-to-network relay discovery contents</w:t>
              </w:r>
            </w:ins>
          </w:p>
        </w:tc>
        <w:tc>
          <w:tcPr>
            <w:tcW w:w="1346" w:type="dxa"/>
            <w:tcBorders>
              <w:top w:val="nil"/>
              <w:left w:val="single" w:sz="6" w:space="0" w:color="auto"/>
              <w:bottom w:val="nil"/>
              <w:right w:val="nil"/>
            </w:tcBorders>
          </w:tcPr>
          <w:p w14:paraId="2F22EC21" w14:textId="77777777" w:rsidR="00EB303B" w:rsidRDefault="00EB303B" w:rsidP="00E9419C">
            <w:pPr>
              <w:pStyle w:val="TAL"/>
              <w:rPr>
                <w:ins w:id="969" w:author="OPPO-Haorui" w:date="2022-03-15T11:03:00Z"/>
              </w:rPr>
            </w:pPr>
            <w:ins w:id="970" w:author="OPPO-Haorui" w:date="2022-03-15T11:03:00Z">
              <w:r>
                <w:t>octet o10+3</w:t>
              </w:r>
            </w:ins>
          </w:p>
          <w:p w14:paraId="69C98D38" w14:textId="77777777" w:rsidR="00EB303B" w:rsidRDefault="00EB303B" w:rsidP="00E9419C">
            <w:pPr>
              <w:pStyle w:val="TAL"/>
              <w:rPr>
                <w:ins w:id="971" w:author="OPPO-Haorui" w:date="2022-03-15T11:03:00Z"/>
              </w:rPr>
            </w:pPr>
          </w:p>
          <w:p w14:paraId="743B9860" w14:textId="77777777" w:rsidR="00EB303B" w:rsidRDefault="00EB303B" w:rsidP="00E9419C">
            <w:pPr>
              <w:pStyle w:val="TAL"/>
              <w:rPr>
                <w:ins w:id="972" w:author="OPPO-Haorui" w:date="2022-03-15T11:03:00Z"/>
              </w:rPr>
            </w:pPr>
            <w:ins w:id="973" w:author="OPPO-Haorui" w:date="2022-03-15T11:03:00Z">
              <w:r>
                <w:t>octet o2</w:t>
              </w:r>
            </w:ins>
          </w:p>
        </w:tc>
      </w:tr>
    </w:tbl>
    <w:p w14:paraId="2A6D116B" w14:textId="0B09A29E" w:rsidR="00EB303B" w:rsidRDefault="00EB303B" w:rsidP="00EB303B">
      <w:pPr>
        <w:pStyle w:val="TF"/>
        <w:rPr>
          <w:ins w:id="974" w:author="OPPO-Haorui" w:date="2022-03-15T11:03:00Z"/>
        </w:rPr>
      </w:pPr>
      <w:ins w:id="975" w:author="OPPO-Haorui" w:date="2022-03-15T11:03:00Z">
        <w:r>
          <w:t>Figure 5.</w:t>
        </w:r>
        <w:r w:rsidR="002C5798">
          <w:t>6</w:t>
        </w:r>
        <w:r>
          <w:t>.2.11a: Default PC5 DRX configuration</w:t>
        </w:r>
        <w:r w:rsidRPr="009C7BCF">
          <w:t xml:space="preserve"> </w:t>
        </w:r>
        <w:r>
          <w:t>for layer-3 UE-to-network relay discovery</w:t>
        </w:r>
      </w:ins>
    </w:p>
    <w:p w14:paraId="3541F137" w14:textId="05089B72" w:rsidR="00EB303B" w:rsidRDefault="00EB303B" w:rsidP="00EB303B">
      <w:pPr>
        <w:pStyle w:val="TH"/>
        <w:rPr>
          <w:ins w:id="976" w:author="OPPO-Haorui" w:date="2022-03-15T11:03:00Z"/>
        </w:rPr>
      </w:pPr>
      <w:ins w:id="977" w:author="OPPO-Haorui" w:date="2022-03-15T11:03:00Z">
        <w:r>
          <w:t>Table 5.</w:t>
        </w:r>
      </w:ins>
      <w:ins w:id="978" w:author="OPPO-Haorui" w:date="2022-03-15T11:04:00Z">
        <w:r w:rsidR="002C5798">
          <w:t>6</w:t>
        </w:r>
      </w:ins>
      <w:ins w:id="979" w:author="OPPO-Haorui" w:date="2022-03-15T11:03:00Z">
        <w:r>
          <w:t>.2.11a: Default PC5 DRX configuration</w:t>
        </w:r>
        <w:r w:rsidRPr="009C7BCF">
          <w:t xml:space="preserve"> </w:t>
        </w:r>
        <w:r>
          <w:t>for layer-3 UE-to-network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B303B" w14:paraId="396C37A1" w14:textId="77777777" w:rsidTr="00E9419C">
        <w:trPr>
          <w:cantSplit/>
          <w:jc w:val="center"/>
          <w:ins w:id="980" w:author="OPPO-Haorui" w:date="2022-03-15T11:03:00Z"/>
        </w:trPr>
        <w:tc>
          <w:tcPr>
            <w:tcW w:w="7094" w:type="dxa"/>
            <w:tcBorders>
              <w:top w:val="single" w:sz="4" w:space="0" w:color="auto"/>
              <w:left w:val="single" w:sz="4" w:space="0" w:color="auto"/>
              <w:bottom w:val="nil"/>
              <w:right w:val="single" w:sz="4" w:space="0" w:color="auto"/>
            </w:tcBorders>
            <w:hideMark/>
          </w:tcPr>
          <w:p w14:paraId="3DCF9F6D" w14:textId="77777777" w:rsidR="00EB303B" w:rsidRPr="00435ADC" w:rsidRDefault="00EB303B" w:rsidP="00E9419C">
            <w:pPr>
              <w:pStyle w:val="TF"/>
              <w:keepNext/>
              <w:spacing w:after="0"/>
              <w:jc w:val="left"/>
              <w:rPr>
                <w:ins w:id="981" w:author="OPPO-Haorui" w:date="2022-03-15T11:03:00Z"/>
                <w:b w:val="0"/>
                <w:sz w:val="18"/>
              </w:rPr>
            </w:pPr>
            <w:ins w:id="982" w:author="OPPO-Haorui" w:date="2022-03-15T11:03:00Z">
              <w:r w:rsidRPr="00435ADC">
                <w:rPr>
                  <w:b w:val="0"/>
                  <w:sz w:val="18"/>
                </w:rPr>
                <w:t>Default PC5 DRX configuration contents</w:t>
              </w:r>
              <w:r>
                <w:t xml:space="preserve"> </w:t>
              </w:r>
              <w:r w:rsidRPr="00DD5F96">
                <w:rPr>
                  <w:b w:val="0"/>
                  <w:sz w:val="18"/>
                </w:rPr>
                <w:t xml:space="preserve">for layer-3 UE-to-network relay </w:t>
              </w:r>
              <w:r w:rsidRPr="00EB303B">
                <w:rPr>
                  <w:b w:val="0"/>
                  <w:sz w:val="18"/>
                </w:rPr>
                <w:t>discovery</w:t>
              </w:r>
              <w:r w:rsidRPr="00435ADC">
                <w:rPr>
                  <w:b w:val="0"/>
                  <w:sz w:val="18"/>
                </w:rPr>
                <w:t>:</w:t>
              </w:r>
            </w:ins>
          </w:p>
          <w:p w14:paraId="6123E745" w14:textId="77777777" w:rsidR="00EB303B" w:rsidRPr="00435ADC" w:rsidRDefault="00EB303B" w:rsidP="00E9419C">
            <w:pPr>
              <w:pStyle w:val="TF"/>
              <w:keepNext/>
              <w:spacing w:after="0"/>
              <w:jc w:val="left"/>
              <w:rPr>
                <w:ins w:id="983" w:author="OPPO-Haorui" w:date="2022-03-15T11:03:00Z"/>
                <w:b w:val="0"/>
                <w:sz w:val="18"/>
              </w:rPr>
            </w:pPr>
            <w:ins w:id="984" w:author="OPPO-Haorui" w:date="2022-03-15T11:03:00Z">
              <w:r w:rsidRPr="00435ADC">
                <w:rPr>
                  <w:b w:val="0"/>
                  <w:sz w:val="18"/>
                </w:rPr>
                <w:t>Default PC5 DRX configuration</w:t>
              </w:r>
              <w:r>
                <w:t xml:space="preserve"> </w:t>
              </w:r>
              <w:r w:rsidRPr="00DD5F96">
                <w:rPr>
                  <w:b w:val="0"/>
                  <w:sz w:val="18"/>
                </w:rPr>
                <w:t xml:space="preserve">for layer-3 UE-to-network relay </w:t>
              </w:r>
              <w:r w:rsidRPr="00EB303B">
                <w:rPr>
                  <w:b w:val="0"/>
                  <w:sz w:val="18"/>
                </w:rPr>
                <w:t>discovery</w:t>
              </w:r>
              <w:r>
                <w:rPr>
                  <w:b w:val="0"/>
                  <w:sz w:val="18"/>
                </w:rPr>
                <w:t xml:space="preserve"> field</w:t>
              </w:r>
              <w:r w:rsidRPr="00435ADC">
                <w:rPr>
                  <w:b w:val="0"/>
                  <w:sz w:val="18"/>
                </w:rPr>
                <w:t xml:space="preserve"> </w:t>
              </w:r>
              <w:r w:rsidRPr="00435ADC">
                <w:rPr>
                  <w:rFonts w:hint="eastAsia"/>
                  <w:b w:val="0"/>
                  <w:sz w:val="18"/>
                </w:rPr>
                <w:t>is</w:t>
              </w:r>
              <w:r w:rsidRPr="00435ADC">
                <w:rPr>
                  <w:b w:val="0"/>
                  <w:sz w:val="18"/>
                </w:rPr>
                <w:t xml:space="preserve"> </w:t>
              </w:r>
              <w:r>
                <w:rPr>
                  <w:b w:val="0"/>
                  <w:sz w:val="18"/>
                </w:rPr>
                <w:t xml:space="preserve">coded as </w:t>
              </w:r>
              <w:r w:rsidRPr="005E1535">
                <w:rPr>
                  <w:b w:val="0"/>
                  <w:i/>
                  <w:iCs/>
                  <w:sz w:val="18"/>
                </w:rPr>
                <w:t>sl-DefaultDRX-GC-BC-r17</w:t>
              </w:r>
              <w:r w:rsidRPr="00435ADC">
                <w:rPr>
                  <w:b w:val="0"/>
                  <w:sz w:val="18"/>
                </w:rPr>
                <w:t xml:space="preserve"> </w:t>
              </w:r>
              <w:r>
                <w:rPr>
                  <w:b w:val="0"/>
                  <w:sz w:val="18"/>
                </w:rPr>
                <w:t xml:space="preserve">in clause 6.3.5 of </w:t>
              </w:r>
              <w:r w:rsidRPr="00435ADC">
                <w:rPr>
                  <w:b w:val="0"/>
                  <w:sz w:val="18"/>
                </w:rPr>
                <w:t>3GPP TS 38.331 [7]</w:t>
              </w:r>
              <w:r w:rsidRPr="00435ADC">
                <w:rPr>
                  <w:rFonts w:hint="eastAsia"/>
                  <w:b w:val="0"/>
                  <w:sz w:val="18"/>
                </w:rPr>
                <w:t>.</w:t>
              </w:r>
            </w:ins>
          </w:p>
        </w:tc>
      </w:tr>
      <w:tr w:rsidR="00EB303B" w14:paraId="782DC993" w14:textId="77777777" w:rsidTr="00E9419C">
        <w:trPr>
          <w:cantSplit/>
          <w:jc w:val="center"/>
          <w:ins w:id="985" w:author="OPPO-Haorui" w:date="2022-03-15T11:03:00Z"/>
        </w:trPr>
        <w:tc>
          <w:tcPr>
            <w:tcW w:w="7094" w:type="dxa"/>
            <w:tcBorders>
              <w:top w:val="nil"/>
              <w:left w:val="single" w:sz="4" w:space="0" w:color="auto"/>
              <w:bottom w:val="single" w:sz="4" w:space="0" w:color="auto"/>
              <w:right w:val="single" w:sz="4" w:space="0" w:color="auto"/>
            </w:tcBorders>
          </w:tcPr>
          <w:p w14:paraId="079EF51B" w14:textId="77777777" w:rsidR="00EB303B" w:rsidRDefault="00EB303B" w:rsidP="00E9419C">
            <w:pPr>
              <w:pStyle w:val="TAL"/>
              <w:rPr>
                <w:ins w:id="986" w:author="OPPO-Haorui" w:date="2022-03-15T11:03:00Z"/>
                <w:noProof/>
                <w:lang w:val="en-US"/>
              </w:rPr>
            </w:pPr>
          </w:p>
        </w:tc>
      </w:tr>
    </w:tbl>
    <w:p w14:paraId="2BF0E975" w14:textId="77777777" w:rsidR="00802B1B" w:rsidRPr="00EB303B" w:rsidRDefault="00802B1B"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1825B25" w14:textId="77777777" w:rsidTr="00E9419C">
        <w:trPr>
          <w:cantSplit/>
          <w:jc w:val="center"/>
        </w:trPr>
        <w:tc>
          <w:tcPr>
            <w:tcW w:w="708" w:type="dxa"/>
            <w:hideMark/>
          </w:tcPr>
          <w:p w14:paraId="1E515479" w14:textId="77777777" w:rsidR="00F20004" w:rsidRDefault="00F20004" w:rsidP="00E9419C">
            <w:pPr>
              <w:pStyle w:val="TAC"/>
            </w:pPr>
            <w:r>
              <w:t>8</w:t>
            </w:r>
          </w:p>
        </w:tc>
        <w:tc>
          <w:tcPr>
            <w:tcW w:w="709" w:type="dxa"/>
            <w:hideMark/>
          </w:tcPr>
          <w:p w14:paraId="312273A9" w14:textId="77777777" w:rsidR="00F20004" w:rsidRDefault="00F20004" w:rsidP="00E9419C">
            <w:pPr>
              <w:pStyle w:val="TAC"/>
            </w:pPr>
            <w:r>
              <w:t>7</w:t>
            </w:r>
          </w:p>
        </w:tc>
        <w:tc>
          <w:tcPr>
            <w:tcW w:w="709" w:type="dxa"/>
            <w:hideMark/>
          </w:tcPr>
          <w:p w14:paraId="11BBDBBC" w14:textId="77777777" w:rsidR="00F20004" w:rsidRDefault="00F20004" w:rsidP="00E9419C">
            <w:pPr>
              <w:pStyle w:val="TAC"/>
            </w:pPr>
            <w:r>
              <w:t>6</w:t>
            </w:r>
          </w:p>
        </w:tc>
        <w:tc>
          <w:tcPr>
            <w:tcW w:w="709" w:type="dxa"/>
            <w:hideMark/>
          </w:tcPr>
          <w:p w14:paraId="6EE97DC1" w14:textId="77777777" w:rsidR="00F20004" w:rsidRDefault="00F20004" w:rsidP="00E9419C">
            <w:pPr>
              <w:pStyle w:val="TAC"/>
            </w:pPr>
            <w:r>
              <w:t>5</w:t>
            </w:r>
          </w:p>
        </w:tc>
        <w:tc>
          <w:tcPr>
            <w:tcW w:w="709" w:type="dxa"/>
            <w:hideMark/>
          </w:tcPr>
          <w:p w14:paraId="0E8A59BD" w14:textId="77777777" w:rsidR="00F20004" w:rsidRDefault="00F20004" w:rsidP="00E9419C">
            <w:pPr>
              <w:pStyle w:val="TAC"/>
            </w:pPr>
            <w:r>
              <w:t>4</w:t>
            </w:r>
          </w:p>
        </w:tc>
        <w:tc>
          <w:tcPr>
            <w:tcW w:w="709" w:type="dxa"/>
            <w:hideMark/>
          </w:tcPr>
          <w:p w14:paraId="6CA16E9D" w14:textId="77777777" w:rsidR="00F20004" w:rsidRDefault="00F20004" w:rsidP="00E9419C">
            <w:pPr>
              <w:pStyle w:val="TAC"/>
            </w:pPr>
            <w:r>
              <w:t>3</w:t>
            </w:r>
          </w:p>
        </w:tc>
        <w:tc>
          <w:tcPr>
            <w:tcW w:w="709" w:type="dxa"/>
            <w:hideMark/>
          </w:tcPr>
          <w:p w14:paraId="081D7DC4" w14:textId="77777777" w:rsidR="00F20004" w:rsidRDefault="00F20004" w:rsidP="00E9419C">
            <w:pPr>
              <w:pStyle w:val="TAC"/>
            </w:pPr>
            <w:r>
              <w:t>2</w:t>
            </w:r>
          </w:p>
        </w:tc>
        <w:tc>
          <w:tcPr>
            <w:tcW w:w="709" w:type="dxa"/>
            <w:hideMark/>
          </w:tcPr>
          <w:p w14:paraId="6E6E7E13" w14:textId="77777777" w:rsidR="00F20004" w:rsidRDefault="00F20004" w:rsidP="00E9419C">
            <w:pPr>
              <w:pStyle w:val="TAC"/>
            </w:pPr>
            <w:r>
              <w:t>1</w:t>
            </w:r>
          </w:p>
        </w:tc>
        <w:tc>
          <w:tcPr>
            <w:tcW w:w="1346" w:type="dxa"/>
          </w:tcPr>
          <w:p w14:paraId="1FE78FBF" w14:textId="77777777" w:rsidR="00F20004" w:rsidRDefault="00F20004" w:rsidP="00E9419C">
            <w:pPr>
              <w:pStyle w:val="TAL"/>
            </w:pPr>
          </w:p>
        </w:tc>
      </w:tr>
      <w:tr w:rsidR="00F20004" w14:paraId="2D2596B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EF5C3A" w14:textId="77777777" w:rsidR="00F20004" w:rsidRDefault="00F20004" w:rsidP="00E9419C">
            <w:pPr>
              <w:pStyle w:val="TAC"/>
              <w:rPr>
                <w:noProof/>
                <w:lang w:val="en-US"/>
              </w:rPr>
            </w:pPr>
          </w:p>
          <w:p w14:paraId="09B20958" w14:textId="77777777" w:rsidR="00F20004" w:rsidRDefault="00F20004" w:rsidP="00E9419C">
            <w:pPr>
              <w:pStyle w:val="TAC"/>
            </w:pPr>
            <w:r>
              <w:rPr>
                <w:noProof/>
                <w:lang w:val="en-US"/>
              </w:rPr>
              <w:t xml:space="preserve">Length of </w:t>
            </w:r>
            <w:r>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Pr>
                <w:lang w:val="en-US"/>
              </w:rPr>
              <w:t xml:space="preserve"> contents</w:t>
            </w:r>
          </w:p>
        </w:tc>
        <w:tc>
          <w:tcPr>
            <w:tcW w:w="1346" w:type="dxa"/>
          </w:tcPr>
          <w:p w14:paraId="0E1D3A81" w14:textId="77777777" w:rsidR="00F20004" w:rsidRDefault="00F20004" w:rsidP="00E9419C">
            <w:pPr>
              <w:pStyle w:val="TAL"/>
              <w:rPr>
                <w:lang w:val="sv-SE"/>
              </w:rPr>
            </w:pPr>
            <w:r>
              <w:rPr>
                <w:lang w:val="sv-SE"/>
              </w:rPr>
              <w:t>octet o2+1</w:t>
            </w:r>
          </w:p>
          <w:p w14:paraId="125A2FEC" w14:textId="77777777" w:rsidR="00F20004" w:rsidRDefault="00F20004" w:rsidP="00E9419C">
            <w:pPr>
              <w:pStyle w:val="TAL"/>
              <w:rPr>
                <w:lang w:val="sv-SE"/>
              </w:rPr>
            </w:pPr>
          </w:p>
          <w:p w14:paraId="28ED2808" w14:textId="77777777" w:rsidR="00F20004" w:rsidRDefault="00F20004" w:rsidP="00E9419C">
            <w:pPr>
              <w:pStyle w:val="TAL"/>
              <w:rPr>
                <w:lang w:val="sv-SE"/>
              </w:rPr>
            </w:pPr>
            <w:r>
              <w:rPr>
                <w:lang w:val="sv-SE"/>
              </w:rPr>
              <w:t>octet o2+2</w:t>
            </w:r>
          </w:p>
        </w:tc>
      </w:tr>
      <w:tr w:rsidR="00F20004" w14:paraId="753FF69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12F1B3" w14:textId="77777777" w:rsidR="00F20004" w:rsidRDefault="00F20004" w:rsidP="00E9419C">
            <w:pPr>
              <w:pStyle w:val="TAC"/>
              <w:rPr>
                <w:lang w:val="sv-SE"/>
              </w:rPr>
            </w:pPr>
          </w:p>
          <w:p w14:paraId="6FCF1AFE" w14:textId="77777777" w:rsidR="00F20004" w:rsidRDefault="00F20004" w:rsidP="00E9419C">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74B8099" w14:textId="77777777" w:rsidR="00F20004" w:rsidRDefault="00F20004" w:rsidP="00E9419C">
            <w:pPr>
              <w:pStyle w:val="TAL"/>
              <w:rPr>
                <w:lang w:val="sv-SE"/>
              </w:rPr>
            </w:pPr>
            <w:r>
              <w:rPr>
                <w:lang w:val="sv-SE"/>
              </w:rPr>
              <w:t>octet o2+3</w:t>
            </w:r>
          </w:p>
          <w:p w14:paraId="26917761" w14:textId="77777777" w:rsidR="00F20004" w:rsidRDefault="00F20004" w:rsidP="00E9419C">
            <w:pPr>
              <w:pStyle w:val="TAL"/>
              <w:rPr>
                <w:lang w:val="sv-SE"/>
              </w:rPr>
            </w:pPr>
          </w:p>
          <w:p w14:paraId="359D7937" w14:textId="77777777" w:rsidR="00F20004" w:rsidRDefault="00F20004" w:rsidP="00E9419C">
            <w:pPr>
              <w:pStyle w:val="TAL"/>
              <w:rPr>
                <w:lang w:val="sv-SE"/>
              </w:rPr>
            </w:pPr>
            <w:r>
              <w:rPr>
                <w:lang w:val="sv-SE"/>
              </w:rPr>
              <w:t>octet o2+5</w:t>
            </w:r>
          </w:p>
        </w:tc>
      </w:tr>
      <w:tr w:rsidR="00F20004" w14:paraId="6626D23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2EC5F" w14:textId="77777777" w:rsidR="00F20004" w:rsidRDefault="00F20004" w:rsidP="00E9419C">
            <w:pPr>
              <w:pStyle w:val="TAC"/>
              <w:rPr>
                <w:lang w:val="sv-SE"/>
              </w:rPr>
            </w:pPr>
          </w:p>
          <w:p w14:paraId="6992CE4D" w14:textId="77777777" w:rsidR="00F20004" w:rsidRDefault="00F20004" w:rsidP="00E9419C">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0015F5A" w14:textId="77777777" w:rsidR="00F20004" w:rsidRDefault="00F20004" w:rsidP="00E9419C">
            <w:pPr>
              <w:pStyle w:val="TAL"/>
              <w:rPr>
                <w:lang w:val="sv-SE"/>
              </w:rPr>
            </w:pPr>
            <w:r>
              <w:rPr>
                <w:lang w:val="sv-SE"/>
              </w:rPr>
              <w:t>octet (o2+6)*</w:t>
            </w:r>
          </w:p>
          <w:p w14:paraId="0FB3D172" w14:textId="77777777" w:rsidR="00F20004" w:rsidRDefault="00F20004" w:rsidP="00E9419C">
            <w:pPr>
              <w:pStyle w:val="TAL"/>
              <w:rPr>
                <w:lang w:val="sv-SE"/>
              </w:rPr>
            </w:pPr>
          </w:p>
          <w:p w14:paraId="0076BC6A" w14:textId="77777777" w:rsidR="00F20004" w:rsidRDefault="00F20004" w:rsidP="00E9419C">
            <w:pPr>
              <w:pStyle w:val="TAL"/>
              <w:rPr>
                <w:lang w:val="sv-SE"/>
              </w:rPr>
            </w:pPr>
            <w:r>
              <w:rPr>
                <w:lang w:val="sv-SE"/>
              </w:rPr>
              <w:t>octet (o2+8)*</w:t>
            </w:r>
          </w:p>
        </w:tc>
      </w:tr>
      <w:tr w:rsidR="00F20004" w14:paraId="7442F0E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5CAD60" w14:textId="77777777" w:rsidR="00F20004" w:rsidRDefault="00F20004" w:rsidP="00E9419C">
            <w:pPr>
              <w:pStyle w:val="TAC"/>
              <w:rPr>
                <w:lang w:val="sv-SE"/>
              </w:rPr>
            </w:pPr>
          </w:p>
          <w:p w14:paraId="50743628" w14:textId="77777777" w:rsidR="00F20004" w:rsidRDefault="00F20004" w:rsidP="00E9419C">
            <w:pPr>
              <w:pStyle w:val="TAC"/>
            </w:pPr>
            <w:r>
              <w:t>...</w:t>
            </w:r>
          </w:p>
        </w:tc>
        <w:tc>
          <w:tcPr>
            <w:tcW w:w="1346" w:type="dxa"/>
            <w:tcBorders>
              <w:top w:val="nil"/>
              <w:left w:val="single" w:sz="6" w:space="0" w:color="auto"/>
              <w:bottom w:val="nil"/>
              <w:right w:val="nil"/>
            </w:tcBorders>
          </w:tcPr>
          <w:p w14:paraId="154E8728" w14:textId="77777777" w:rsidR="00F20004" w:rsidRDefault="00F20004" w:rsidP="00E9419C">
            <w:pPr>
              <w:pStyle w:val="TAL"/>
            </w:pPr>
            <w:r>
              <w:t>octet (</w:t>
            </w:r>
            <w:r>
              <w:rPr>
                <w:lang w:val="sv-SE"/>
              </w:rPr>
              <w:t>o2+9</w:t>
            </w:r>
            <w:r>
              <w:t>)*</w:t>
            </w:r>
          </w:p>
          <w:p w14:paraId="00A3CF38" w14:textId="77777777" w:rsidR="00F20004" w:rsidRDefault="00F20004" w:rsidP="00E9419C">
            <w:pPr>
              <w:pStyle w:val="TAL"/>
            </w:pPr>
          </w:p>
          <w:p w14:paraId="275147F9" w14:textId="77777777" w:rsidR="00F20004" w:rsidRDefault="00F20004" w:rsidP="00E9419C">
            <w:pPr>
              <w:pStyle w:val="TAL"/>
            </w:pPr>
            <w:r>
              <w:t>octet (o3-3)*</w:t>
            </w:r>
          </w:p>
        </w:tc>
      </w:tr>
      <w:tr w:rsidR="00F20004" w14:paraId="03A0D4C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1FA96A" w14:textId="77777777" w:rsidR="00F20004" w:rsidRDefault="00F20004" w:rsidP="00E9419C">
            <w:pPr>
              <w:pStyle w:val="TAC"/>
            </w:pPr>
          </w:p>
          <w:p w14:paraId="24B31642" w14:textId="77777777" w:rsidR="00F20004" w:rsidRDefault="00F20004" w:rsidP="00E9419C">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0569B826" w14:textId="77777777" w:rsidR="00F20004" w:rsidRDefault="00F20004" w:rsidP="00E9419C">
            <w:pPr>
              <w:pStyle w:val="TAL"/>
            </w:pPr>
            <w:r>
              <w:t>octet (o3-2)*</w:t>
            </w:r>
          </w:p>
          <w:p w14:paraId="43CA38EF" w14:textId="77777777" w:rsidR="00F20004" w:rsidRDefault="00F20004" w:rsidP="00E9419C">
            <w:pPr>
              <w:pStyle w:val="TAL"/>
            </w:pPr>
          </w:p>
          <w:p w14:paraId="3FF70C54" w14:textId="77777777" w:rsidR="00F20004" w:rsidRDefault="00F20004" w:rsidP="00E9419C">
            <w:pPr>
              <w:pStyle w:val="TAL"/>
              <w:rPr>
                <w:lang w:val="sv-SE"/>
              </w:rPr>
            </w:pPr>
            <w:r>
              <w:rPr>
                <w:lang w:val="sv-SE"/>
              </w:rPr>
              <w:t>octet o3*</w:t>
            </w:r>
          </w:p>
        </w:tc>
      </w:tr>
    </w:tbl>
    <w:p w14:paraId="4C0E823F" w14:textId="77777777" w:rsidR="00F20004" w:rsidRDefault="00F20004" w:rsidP="00F20004">
      <w:pPr>
        <w:pStyle w:val="TF"/>
      </w:pPr>
      <w:r>
        <w:t xml:space="preserve">Figure 5.6.2.11a: 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p w14:paraId="63A78313" w14:textId="77777777" w:rsidR="00F20004" w:rsidRDefault="00F20004" w:rsidP="00F20004">
      <w:pPr>
        <w:pStyle w:val="TH"/>
      </w:pPr>
      <w:r>
        <w:t xml:space="preserve">Table 5.6.2.11a: 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E33EC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5C6817" w14:textId="77777777" w:rsidR="00F20004" w:rsidRDefault="00F20004" w:rsidP="00E9419C">
            <w:pPr>
              <w:pStyle w:val="TAL"/>
            </w:pPr>
            <w:r>
              <w:t>Default destination layer-2 ID (octet o2+3 to o2+5):</w:t>
            </w:r>
          </w:p>
          <w:p w14:paraId="7011FB51" w14:textId="77777777" w:rsidR="00F20004" w:rsidRDefault="00F20004" w:rsidP="00E9419C">
            <w:pPr>
              <w:pStyle w:val="TAL"/>
            </w:pPr>
            <w:r>
              <w:t xml:space="preserve">The default </w:t>
            </w:r>
            <w:r>
              <w:rPr>
                <w:lang w:eastAsia="zh-CN"/>
              </w:rPr>
              <w:t>destination layer-2 ID is a 24-bit long bit string</w:t>
            </w:r>
            <w:r>
              <w:rPr>
                <w:lang w:eastAsia="ko-KR"/>
              </w:rPr>
              <w:t>.</w:t>
            </w:r>
          </w:p>
        </w:tc>
      </w:tr>
      <w:tr w:rsidR="00F20004" w14:paraId="5C926D1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4EBFE95" w14:textId="77777777" w:rsidR="00F20004" w:rsidRDefault="00F20004" w:rsidP="00E9419C">
            <w:pPr>
              <w:pStyle w:val="TAL"/>
              <w:rPr>
                <w:noProof/>
                <w:lang w:val="en-US"/>
              </w:rPr>
            </w:pPr>
          </w:p>
        </w:tc>
      </w:tr>
    </w:tbl>
    <w:p w14:paraId="786F4EA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0B946DB7" w14:textId="77777777" w:rsidTr="00E9419C">
        <w:trPr>
          <w:gridAfter w:val="1"/>
          <w:wAfter w:w="8" w:type="dxa"/>
          <w:cantSplit/>
          <w:jc w:val="center"/>
        </w:trPr>
        <w:tc>
          <w:tcPr>
            <w:tcW w:w="708" w:type="dxa"/>
            <w:gridSpan w:val="2"/>
            <w:hideMark/>
          </w:tcPr>
          <w:p w14:paraId="6129A4A6" w14:textId="77777777" w:rsidR="00F20004" w:rsidRDefault="00F20004" w:rsidP="00E9419C">
            <w:pPr>
              <w:pStyle w:val="TAC"/>
            </w:pPr>
            <w:r>
              <w:lastRenderedPageBreak/>
              <w:t>8</w:t>
            </w:r>
          </w:p>
        </w:tc>
        <w:tc>
          <w:tcPr>
            <w:tcW w:w="709" w:type="dxa"/>
            <w:hideMark/>
          </w:tcPr>
          <w:p w14:paraId="159E6CDE" w14:textId="77777777" w:rsidR="00F20004" w:rsidRDefault="00F20004" w:rsidP="00E9419C">
            <w:pPr>
              <w:pStyle w:val="TAC"/>
            </w:pPr>
            <w:r>
              <w:t>7</w:t>
            </w:r>
          </w:p>
        </w:tc>
        <w:tc>
          <w:tcPr>
            <w:tcW w:w="709" w:type="dxa"/>
            <w:hideMark/>
          </w:tcPr>
          <w:p w14:paraId="79C33E16" w14:textId="77777777" w:rsidR="00F20004" w:rsidRDefault="00F20004" w:rsidP="00E9419C">
            <w:pPr>
              <w:pStyle w:val="TAC"/>
            </w:pPr>
            <w:r>
              <w:t>6</w:t>
            </w:r>
          </w:p>
        </w:tc>
        <w:tc>
          <w:tcPr>
            <w:tcW w:w="709" w:type="dxa"/>
            <w:hideMark/>
          </w:tcPr>
          <w:p w14:paraId="5231D019" w14:textId="77777777" w:rsidR="00F20004" w:rsidRDefault="00F20004" w:rsidP="00E9419C">
            <w:pPr>
              <w:pStyle w:val="TAC"/>
            </w:pPr>
            <w:r>
              <w:t>5</w:t>
            </w:r>
          </w:p>
        </w:tc>
        <w:tc>
          <w:tcPr>
            <w:tcW w:w="709" w:type="dxa"/>
            <w:hideMark/>
          </w:tcPr>
          <w:p w14:paraId="5C091D88" w14:textId="77777777" w:rsidR="00F20004" w:rsidRDefault="00F20004" w:rsidP="00E9419C">
            <w:pPr>
              <w:pStyle w:val="TAC"/>
            </w:pPr>
            <w:r>
              <w:t>4</w:t>
            </w:r>
          </w:p>
        </w:tc>
        <w:tc>
          <w:tcPr>
            <w:tcW w:w="709" w:type="dxa"/>
            <w:hideMark/>
          </w:tcPr>
          <w:p w14:paraId="64BECB10" w14:textId="77777777" w:rsidR="00F20004" w:rsidRDefault="00F20004" w:rsidP="00E9419C">
            <w:pPr>
              <w:pStyle w:val="TAC"/>
            </w:pPr>
            <w:r>
              <w:t>3</w:t>
            </w:r>
          </w:p>
        </w:tc>
        <w:tc>
          <w:tcPr>
            <w:tcW w:w="709" w:type="dxa"/>
            <w:hideMark/>
          </w:tcPr>
          <w:p w14:paraId="06810ACB" w14:textId="77777777" w:rsidR="00F20004" w:rsidRDefault="00F20004" w:rsidP="00E9419C">
            <w:pPr>
              <w:pStyle w:val="TAC"/>
            </w:pPr>
            <w:r>
              <w:t>2</w:t>
            </w:r>
          </w:p>
        </w:tc>
        <w:tc>
          <w:tcPr>
            <w:tcW w:w="709" w:type="dxa"/>
            <w:hideMark/>
          </w:tcPr>
          <w:p w14:paraId="1F87C964" w14:textId="77777777" w:rsidR="00F20004" w:rsidRDefault="00F20004" w:rsidP="00E9419C">
            <w:pPr>
              <w:pStyle w:val="TAC"/>
            </w:pPr>
            <w:r>
              <w:t>1</w:t>
            </w:r>
          </w:p>
        </w:tc>
        <w:tc>
          <w:tcPr>
            <w:tcW w:w="1346" w:type="dxa"/>
            <w:gridSpan w:val="2"/>
          </w:tcPr>
          <w:p w14:paraId="3745CB49" w14:textId="77777777" w:rsidR="00F20004" w:rsidRDefault="00F20004" w:rsidP="00E9419C">
            <w:pPr>
              <w:pStyle w:val="TAL"/>
            </w:pPr>
          </w:p>
        </w:tc>
      </w:tr>
      <w:tr w:rsidR="00F20004" w14:paraId="2F18A321"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841AFD0" w14:textId="77777777" w:rsidR="00F20004" w:rsidRDefault="00F20004" w:rsidP="00E9419C">
            <w:pPr>
              <w:pStyle w:val="TAC"/>
              <w:rPr>
                <w:noProof/>
                <w:lang w:val="en-US"/>
              </w:rPr>
            </w:pPr>
          </w:p>
          <w:p w14:paraId="6B02B074" w14:textId="77777777" w:rsidR="00F20004" w:rsidRDefault="00F20004" w:rsidP="00E9419C">
            <w:pPr>
              <w:pStyle w:val="TAC"/>
            </w:pPr>
            <w:r>
              <w:rPr>
                <w:noProof/>
                <w:lang w:val="en-US"/>
              </w:rPr>
              <w:t>Length of RSC info list</w:t>
            </w:r>
            <w:r>
              <w:t xml:space="preserve"> </w:t>
            </w:r>
            <w:r>
              <w:rPr>
                <w:noProof/>
                <w:lang w:val="en-US"/>
              </w:rPr>
              <w:t>contents</w:t>
            </w:r>
          </w:p>
        </w:tc>
        <w:tc>
          <w:tcPr>
            <w:tcW w:w="1346" w:type="dxa"/>
            <w:gridSpan w:val="2"/>
          </w:tcPr>
          <w:p w14:paraId="61382F93" w14:textId="77777777" w:rsidR="00F20004" w:rsidRDefault="00F20004" w:rsidP="00E9419C">
            <w:pPr>
              <w:pStyle w:val="TAL"/>
              <w:rPr>
                <w:lang w:val="sv-SE"/>
              </w:rPr>
            </w:pPr>
            <w:r>
              <w:rPr>
                <w:lang w:val="sv-SE"/>
              </w:rPr>
              <w:t>octet o3+7</w:t>
            </w:r>
          </w:p>
          <w:p w14:paraId="438607B9" w14:textId="77777777" w:rsidR="00F20004" w:rsidRDefault="00F20004" w:rsidP="00E9419C">
            <w:pPr>
              <w:pStyle w:val="TAL"/>
              <w:rPr>
                <w:lang w:val="sv-SE"/>
              </w:rPr>
            </w:pPr>
          </w:p>
          <w:p w14:paraId="07E31E93" w14:textId="77777777" w:rsidR="00F20004" w:rsidRDefault="00F20004" w:rsidP="00E9419C">
            <w:pPr>
              <w:pStyle w:val="TAL"/>
              <w:rPr>
                <w:lang w:val="sv-SE"/>
              </w:rPr>
            </w:pPr>
            <w:r>
              <w:rPr>
                <w:lang w:val="sv-SE"/>
              </w:rPr>
              <w:t>octet o3+8</w:t>
            </w:r>
          </w:p>
        </w:tc>
      </w:tr>
      <w:tr w:rsidR="00F20004" w14:paraId="154512D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6E587" w14:textId="77777777" w:rsidR="00F20004" w:rsidRDefault="00F20004" w:rsidP="00E9419C">
            <w:pPr>
              <w:pStyle w:val="TAC"/>
              <w:rPr>
                <w:lang w:val="sv-SE"/>
              </w:rPr>
            </w:pPr>
          </w:p>
          <w:p w14:paraId="58106341" w14:textId="77777777" w:rsidR="00F20004" w:rsidRDefault="00F20004" w:rsidP="00E9419C">
            <w:pPr>
              <w:pStyle w:val="TAC"/>
            </w:pPr>
            <w:r>
              <w:t>RSC info 1</w:t>
            </w:r>
          </w:p>
        </w:tc>
        <w:tc>
          <w:tcPr>
            <w:tcW w:w="1346" w:type="dxa"/>
            <w:gridSpan w:val="2"/>
            <w:tcBorders>
              <w:top w:val="nil"/>
              <w:left w:val="single" w:sz="6" w:space="0" w:color="auto"/>
              <w:bottom w:val="nil"/>
              <w:right w:val="nil"/>
            </w:tcBorders>
          </w:tcPr>
          <w:p w14:paraId="07BC8E15" w14:textId="77777777" w:rsidR="00F20004" w:rsidRDefault="00F20004" w:rsidP="00E9419C">
            <w:pPr>
              <w:pStyle w:val="TAL"/>
              <w:rPr>
                <w:lang w:val="sv-SE"/>
              </w:rPr>
            </w:pPr>
            <w:r>
              <w:rPr>
                <w:lang w:val="sv-SE"/>
              </w:rPr>
              <w:t>octet o3+9</w:t>
            </w:r>
          </w:p>
          <w:p w14:paraId="67A36A75" w14:textId="77777777" w:rsidR="00F20004" w:rsidRDefault="00F20004" w:rsidP="00E9419C">
            <w:pPr>
              <w:pStyle w:val="TAL"/>
              <w:rPr>
                <w:lang w:val="sv-SE"/>
              </w:rPr>
            </w:pPr>
          </w:p>
          <w:p w14:paraId="0337F881" w14:textId="77777777" w:rsidR="00F20004" w:rsidRDefault="00F20004" w:rsidP="00E9419C">
            <w:pPr>
              <w:pStyle w:val="TAL"/>
              <w:rPr>
                <w:lang w:val="sv-SE"/>
              </w:rPr>
            </w:pPr>
            <w:r>
              <w:rPr>
                <w:lang w:val="sv-SE"/>
              </w:rPr>
              <w:t>octet o52</w:t>
            </w:r>
          </w:p>
        </w:tc>
      </w:tr>
      <w:tr w:rsidR="00F20004" w14:paraId="73580B3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F11290" w14:textId="77777777" w:rsidR="00F20004" w:rsidRDefault="00F20004" w:rsidP="00E9419C">
            <w:pPr>
              <w:pStyle w:val="TAC"/>
              <w:rPr>
                <w:lang w:val="sv-SE"/>
              </w:rPr>
            </w:pPr>
          </w:p>
          <w:p w14:paraId="5C61CEDD" w14:textId="77777777" w:rsidR="00F20004" w:rsidRDefault="00F20004" w:rsidP="00E9419C">
            <w:pPr>
              <w:pStyle w:val="TAC"/>
            </w:pPr>
            <w:r>
              <w:t>RSC info 2</w:t>
            </w:r>
          </w:p>
        </w:tc>
        <w:tc>
          <w:tcPr>
            <w:tcW w:w="1346" w:type="dxa"/>
            <w:gridSpan w:val="2"/>
            <w:tcBorders>
              <w:top w:val="nil"/>
              <w:left w:val="single" w:sz="6" w:space="0" w:color="auto"/>
              <w:bottom w:val="nil"/>
              <w:right w:val="nil"/>
            </w:tcBorders>
          </w:tcPr>
          <w:p w14:paraId="2F49E91A" w14:textId="77777777" w:rsidR="00F20004" w:rsidRDefault="00F20004" w:rsidP="00E9419C">
            <w:pPr>
              <w:pStyle w:val="TAL"/>
              <w:rPr>
                <w:lang w:val="sv-SE"/>
              </w:rPr>
            </w:pPr>
            <w:r>
              <w:rPr>
                <w:lang w:val="sv-SE"/>
              </w:rPr>
              <w:t>octet (o52+1)*</w:t>
            </w:r>
          </w:p>
          <w:p w14:paraId="418044BD" w14:textId="77777777" w:rsidR="00F20004" w:rsidRDefault="00F20004" w:rsidP="00E9419C">
            <w:pPr>
              <w:pStyle w:val="TAL"/>
              <w:rPr>
                <w:lang w:val="sv-SE"/>
              </w:rPr>
            </w:pPr>
          </w:p>
          <w:p w14:paraId="70D9ECA3" w14:textId="77777777" w:rsidR="00F20004" w:rsidRDefault="00F20004" w:rsidP="00E9419C">
            <w:pPr>
              <w:pStyle w:val="TAL"/>
              <w:rPr>
                <w:lang w:val="sv-SE"/>
              </w:rPr>
            </w:pPr>
            <w:r>
              <w:rPr>
                <w:lang w:val="sv-SE"/>
              </w:rPr>
              <w:t>octet o53*</w:t>
            </w:r>
          </w:p>
        </w:tc>
      </w:tr>
      <w:tr w:rsidR="00F20004" w14:paraId="1EA63CB1"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B353AA" w14:textId="77777777" w:rsidR="00F20004" w:rsidRDefault="00F20004" w:rsidP="00E9419C">
            <w:pPr>
              <w:pStyle w:val="TAC"/>
              <w:rPr>
                <w:lang w:val="sv-SE"/>
              </w:rPr>
            </w:pPr>
          </w:p>
          <w:p w14:paraId="619D5F06"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6D5340D8" w14:textId="77777777" w:rsidR="00F20004" w:rsidRDefault="00F20004" w:rsidP="00E9419C">
            <w:pPr>
              <w:pStyle w:val="TAL"/>
            </w:pPr>
            <w:r>
              <w:t>octet (</w:t>
            </w:r>
            <w:r>
              <w:rPr>
                <w:lang w:val="sv-SE"/>
              </w:rPr>
              <w:t>o53+1</w:t>
            </w:r>
            <w:r>
              <w:t>)*</w:t>
            </w:r>
          </w:p>
          <w:p w14:paraId="2DEB8C3D" w14:textId="77777777" w:rsidR="00F20004" w:rsidRDefault="00F20004" w:rsidP="00E9419C">
            <w:pPr>
              <w:pStyle w:val="TAL"/>
            </w:pPr>
          </w:p>
          <w:p w14:paraId="406FDE0C" w14:textId="77777777" w:rsidR="00F20004" w:rsidRDefault="00F20004" w:rsidP="00E9419C">
            <w:pPr>
              <w:pStyle w:val="TAL"/>
            </w:pPr>
            <w:r>
              <w:t>octet o54*</w:t>
            </w:r>
          </w:p>
        </w:tc>
      </w:tr>
      <w:tr w:rsidR="00F20004" w14:paraId="7CB1894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730CF8" w14:textId="77777777" w:rsidR="00F20004" w:rsidRDefault="00F20004" w:rsidP="00E9419C">
            <w:pPr>
              <w:pStyle w:val="TAC"/>
            </w:pPr>
          </w:p>
          <w:p w14:paraId="5AC5688C" w14:textId="77777777" w:rsidR="00F20004" w:rsidRDefault="00F20004" w:rsidP="00E9419C">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6248B69F" w14:textId="77777777" w:rsidR="00F20004" w:rsidRDefault="00F20004" w:rsidP="00E9419C">
            <w:pPr>
              <w:pStyle w:val="TAL"/>
            </w:pPr>
            <w:r>
              <w:t>octet (o54+1)*</w:t>
            </w:r>
          </w:p>
          <w:p w14:paraId="1A92E3F4" w14:textId="77777777" w:rsidR="00F20004" w:rsidRDefault="00F20004" w:rsidP="00E9419C">
            <w:pPr>
              <w:pStyle w:val="TAL"/>
            </w:pPr>
          </w:p>
          <w:p w14:paraId="103FDA97" w14:textId="77777777" w:rsidR="00F20004" w:rsidRDefault="00F20004" w:rsidP="00E9419C">
            <w:pPr>
              <w:pStyle w:val="TAL"/>
              <w:rPr>
                <w:lang w:val="sv-SE"/>
              </w:rPr>
            </w:pPr>
            <w:r>
              <w:rPr>
                <w:lang w:val="sv-SE"/>
              </w:rPr>
              <w:t>octet o4*</w:t>
            </w:r>
          </w:p>
        </w:tc>
      </w:tr>
    </w:tbl>
    <w:p w14:paraId="41EB5782" w14:textId="77777777" w:rsidR="00F20004" w:rsidRDefault="00F20004" w:rsidP="00F20004">
      <w:pPr>
        <w:pStyle w:val="TF"/>
      </w:pPr>
      <w:r>
        <w:t>Figure 5.6.2.12: RSC info list</w:t>
      </w:r>
    </w:p>
    <w:p w14:paraId="7C88E86B" w14:textId="77777777" w:rsidR="00F20004" w:rsidRDefault="00F20004" w:rsidP="00F20004">
      <w:pPr>
        <w:pStyle w:val="TH"/>
      </w:pPr>
      <w:r>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A023F4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B495B0A" w14:textId="77777777" w:rsidR="00F20004" w:rsidRDefault="00F20004" w:rsidP="00E9419C">
            <w:pPr>
              <w:pStyle w:val="TAL"/>
            </w:pPr>
            <w:r>
              <w:t>RSC info:</w:t>
            </w:r>
          </w:p>
          <w:p w14:paraId="38366660" w14:textId="77777777" w:rsidR="00F20004" w:rsidRDefault="00F20004" w:rsidP="00E9419C">
            <w:pPr>
              <w:pStyle w:val="TAL"/>
              <w:rPr>
                <w:noProof/>
                <w:lang w:val="en-US"/>
              </w:rPr>
            </w:pPr>
            <w:r>
              <w:t>The RSC info field is coded according to figure 5.6.2.13 and table 5.6.2.13.</w:t>
            </w:r>
          </w:p>
        </w:tc>
      </w:tr>
      <w:tr w:rsidR="00F20004" w14:paraId="5C3E084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34153F0" w14:textId="77777777" w:rsidR="00F20004" w:rsidRDefault="00F20004" w:rsidP="00E9419C">
            <w:pPr>
              <w:pStyle w:val="TAL"/>
            </w:pPr>
          </w:p>
        </w:tc>
      </w:tr>
    </w:tbl>
    <w:p w14:paraId="52D0BA2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20004" w14:paraId="124A7DD3" w14:textId="77777777" w:rsidTr="00E9419C">
        <w:trPr>
          <w:gridAfter w:val="1"/>
          <w:wAfter w:w="8" w:type="dxa"/>
          <w:cantSplit/>
          <w:jc w:val="center"/>
        </w:trPr>
        <w:tc>
          <w:tcPr>
            <w:tcW w:w="708" w:type="dxa"/>
            <w:gridSpan w:val="2"/>
            <w:hideMark/>
          </w:tcPr>
          <w:p w14:paraId="2C8237A5" w14:textId="77777777" w:rsidR="00F20004" w:rsidRDefault="00F20004" w:rsidP="00E9419C">
            <w:pPr>
              <w:pStyle w:val="TAC"/>
            </w:pPr>
            <w:r>
              <w:t>8</w:t>
            </w:r>
          </w:p>
        </w:tc>
        <w:tc>
          <w:tcPr>
            <w:tcW w:w="709" w:type="dxa"/>
            <w:gridSpan w:val="2"/>
            <w:hideMark/>
          </w:tcPr>
          <w:p w14:paraId="1A9D87BD" w14:textId="77777777" w:rsidR="00F20004" w:rsidRDefault="00F20004" w:rsidP="00E9419C">
            <w:pPr>
              <w:pStyle w:val="TAC"/>
            </w:pPr>
            <w:r>
              <w:t>7</w:t>
            </w:r>
          </w:p>
        </w:tc>
        <w:tc>
          <w:tcPr>
            <w:tcW w:w="709" w:type="dxa"/>
            <w:gridSpan w:val="2"/>
            <w:hideMark/>
          </w:tcPr>
          <w:p w14:paraId="286D2C7D" w14:textId="77777777" w:rsidR="00F20004" w:rsidRDefault="00F20004" w:rsidP="00E9419C">
            <w:pPr>
              <w:pStyle w:val="TAC"/>
            </w:pPr>
            <w:r>
              <w:t>6</w:t>
            </w:r>
          </w:p>
        </w:tc>
        <w:tc>
          <w:tcPr>
            <w:tcW w:w="709" w:type="dxa"/>
            <w:gridSpan w:val="2"/>
            <w:hideMark/>
          </w:tcPr>
          <w:p w14:paraId="7F506E2E" w14:textId="77777777" w:rsidR="00F20004" w:rsidRDefault="00F20004" w:rsidP="00E9419C">
            <w:pPr>
              <w:pStyle w:val="TAC"/>
            </w:pPr>
            <w:r>
              <w:t>5</w:t>
            </w:r>
          </w:p>
        </w:tc>
        <w:tc>
          <w:tcPr>
            <w:tcW w:w="709" w:type="dxa"/>
            <w:gridSpan w:val="2"/>
            <w:hideMark/>
          </w:tcPr>
          <w:p w14:paraId="4B9FD272" w14:textId="77777777" w:rsidR="00F20004" w:rsidRDefault="00F20004" w:rsidP="00E9419C">
            <w:pPr>
              <w:pStyle w:val="TAC"/>
            </w:pPr>
            <w:r>
              <w:t>4</w:t>
            </w:r>
          </w:p>
        </w:tc>
        <w:tc>
          <w:tcPr>
            <w:tcW w:w="709" w:type="dxa"/>
            <w:gridSpan w:val="2"/>
            <w:hideMark/>
          </w:tcPr>
          <w:p w14:paraId="4D594371" w14:textId="77777777" w:rsidR="00F20004" w:rsidRDefault="00F20004" w:rsidP="00E9419C">
            <w:pPr>
              <w:pStyle w:val="TAC"/>
            </w:pPr>
            <w:r>
              <w:t>3</w:t>
            </w:r>
          </w:p>
        </w:tc>
        <w:tc>
          <w:tcPr>
            <w:tcW w:w="709" w:type="dxa"/>
            <w:gridSpan w:val="2"/>
            <w:hideMark/>
          </w:tcPr>
          <w:p w14:paraId="747D32B2" w14:textId="77777777" w:rsidR="00F20004" w:rsidRDefault="00F20004" w:rsidP="00E9419C">
            <w:pPr>
              <w:pStyle w:val="TAC"/>
            </w:pPr>
            <w:r>
              <w:t>2</w:t>
            </w:r>
          </w:p>
        </w:tc>
        <w:tc>
          <w:tcPr>
            <w:tcW w:w="709" w:type="dxa"/>
            <w:hideMark/>
          </w:tcPr>
          <w:p w14:paraId="020EBF0B" w14:textId="77777777" w:rsidR="00F20004" w:rsidRDefault="00F20004" w:rsidP="00E9419C">
            <w:pPr>
              <w:pStyle w:val="TAC"/>
            </w:pPr>
            <w:r>
              <w:t>1</w:t>
            </w:r>
          </w:p>
        </w:tc>
        <w:tc>
          <w:tcPr>
            <w:tcW w:w="1346" w:type="dxa"/>
            <w:gridSpan w:val="2"/>
          </w:tcPr>
          <w:p w14:paraId="0AC3BD86" w14:textId="77777777" w:rsidR="00F20004" w:rsidRDefault="00F20004" w:rsidP="00E9419C">
            <w:pPr>
              <w:pStyle w:val="TAL"/>
            </w:pPr>
          </w:p>
        </w:tc>
      </w:tr>
      <w:tr w:rsidR="00F20004" w14:paraId="2446D5FE" w14:textId="77777777" w:rsidTr="00E9419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EC9BE57" w14:textId="77777777" w:rsidR="00F20004" w:rsidRDefault="00F20004" w:rsidP="00E9419C">
            <w:pPr>
              <w:pStyle w:val="TAC"/>
              <w:rPr>
                <w:noProof/>
                <w:lang w:val="en-US"/>
              </w:rPr>
            </w:pPr>
          </w:p>
          <w:p w14:paraId="2C97F120" w14:textId="77777777" w:rsidR="00F20004" w:rsidRDefault="00F20004" w:rsidP="00E9419C">
            <w:pPr>
              <w:pStyle w:val="TAC"/>
            </w:pPr>
            <w:r>
              <w:rPr>
                <w:noProof/>
                <w:lang w:val="en-US"/>
              </w:rPr>
              <w:t>Length of RSC info</w:t>
            </w:r>
            <w:r>
              <w:t xml:space="preserve"> </w:t>
            </w:r>
            <w:r>
              <w:rPr>
                <w:noProof/>
                <w:lang w:val="en-US"/>
              </w:rPr>
              <w:t>contents</w:t>
            </w:r>
          </w:p>
        </w:tc>
        <w:tc>
          <w:tcPr>
            <w:tcW w:w="1346" w:type="dxa"/>
            <w:gridSpan w:val="2"/>
          </w:tcPr>
          <w:p w14:paraId="5C0A2ECB" w14:textId="77777777" w:rsidR="00F20004" w:rsidRDefault="00F20004" w:rsidP="00E9419C">
            <w:pPr>
              <w:pStyle w:val="TAL"/>
              <w:rPr>
                <w:lang w:val="sv-SE"/>
              </w:rPr>
            </w:pPr>
            <w:r>
              <w:rPr>
                <w:lang w:val="sv-SE"/>
              </w:rPr>
              <w:t>octet o52+1</w:t>
            </w:r>
          </w:p>
          <w:p w14:paraId="0DB1F73E" w14:textId="77777777" w:rsidR="00F20004" w:rsidRDefault="00F20004" w:rsidP="00E9419C">
            <w:pPr>
              <w:pStyle w:val="TAL"/>
              <w:rPr>
                <w:lang w:val="sv-SE"/>
              </w:rPr>
            </w:pPr>
          </w:p>
          <w:p w14:paraId="7F66C2A9" w14:textId="77777777" w:rsidR="00F20004" w:rsidRDefault="00F20004" w:rsidP="00E9419C">
            <w:pPr>
              <w:pStyle w:val="TAL"/>
              <w:rPr>
                <w:lang w:val="sv-SE"/>
              </w:rPr>
            </w:pPr>
            <w:r>
              <w:rPr>
                <w:lang w:val="sv-SE"/>
              </w:rPr>
              <w:t>octet o52+2</w:t>
            </w:r>
          </w:p>
        </w:tc>
      </w:tr>
      <w:tr w:rsidR="00F20004" w14:paraId="1BC0C078"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C8C29D8" w14:textId="77777777" w:rsidR="00F20004" w:rsidRDefault="00F20004" w:rsidP="00E9419C">
            <w:pPr>
              <w:pStyle w:val="TAC"/>
              <w:rPr>
                <w:lang w:val="sv-SE"/>
              </w:rPr>
            </w:pPr>
          </w:p>
          <w:p w14:paraId="382E22A1" w14:textId="77777777" w:rsidR="00F20004" w:rsidRDefault="00F20004" w:rsidP="00E9419C">
            <w:pPr>
              <w:pStyle w:val="TAC"/>
            </w:pPr>
            <w:r>
              <w:t>RSC list</w:t>
            </w:r>
          </w:p>
        </w:tc>
        <w:tc>
          <w:tcPr>
            <w:tcW w:w="1346" w:type="dxa"/>
            <w:gridSpan w:val="2"/>
            <w:tcBorders>
              <w:top w:val="nil"/>
              <w:left w:val="single" w:sz="6" w:space="0" w:color="auto"/>
              <w:bottom w:val="nil"/>
              <w:right w:val="nil"/>
            </w:tcBorders>
          </w:tcPr>
          <w:p w14:paraId="5CF34830" w14:textId="77777777" w:rsidR="00F20004" w:rsidRDefault="00F20004" w:rsidP="00E9419C">
            <w:pPr>
              <w:pStyle w:val="TAL"/>
              <w:rPr>
                <w:lang w:val="sv-SE"/>
              </w:rPr>
            </w:pPr>
            <w:r>
              <w:rPr>
                <w:lang w:val="sv-SE"/>
              </w:rPr>
              <w:t>octet o52+3</w:t>
            </w:r>
          </w:p>
          <w:p w14:paraId="7C254123" w14:textId="77777777" w:rsidR="00F20004" w:rsidRDefault="00F20004" w:rsidP="00E9419C">
            <w:pPr>
              <w:pStyle w:val="TAL"/>
              <w:rPr>
                <w:lang w:val="sv-SE"/>
              </w:rPr>
            </w:pPr>
          </w:p>
          <w:p w14:paraId="3C40C48A" w14:textId="77777777" w:rsidR="00F20004" w:rsidRDefault="00F20004" w:rsidP="00E9419C">
            <w:pPr>
              <w:pStyle w:val="TAL"/>
              <w:rPr>
                <w:lang w:val="sv-SE"/>
              </w:rPr>
            </w:pPr>
            <w:r>
              <w:rPr>
                <w:lang w:val="sv-SE"/>
              </w:rPr>
              <w:t>octet o520</w:t>
            </w:r>
          </w:p>
        </w:tc>
      </w:tr>
      <w:tr w:rsidR="00F20004" w14:paraId="6799BCD4"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CA4895E" w14:textId="77777777" w:rsidR="00F20004" w:rsidRDefault="00F20004" w:rsidP="00E9419C">
            <w:pPr>
              <w:pStyle w:val="TAC"/>
              <w:rPr>
                <w:lang w:val="sv-SE"/>
              </w:rPr>
            </w:pPr>
          </w:p>
          <w:p w14:paraId="5F36C9D1" w14:textId="77777777" w:rsidR="00F20004" w:rsidRDefault="00F20004" w:rsidP="00E9419C">
            <w:pPr>
              <w:pStyle w:val="TAC"/>
            </w:pPr>
            <w:r>
              <w:t>Security related parameters for discovery</w:t>
            </w:r>
          </w:p>
        </w:tc>
        <w:tc>
          <w:tcPr>
            <w:tcW w:w="1346" w:type="dxa"/>
            <w:gridSpan w:val="2"/>
            <w:tcBorders>
              <w:top w:val="nil"/>
              <w:left w:val="single" w:sz="6" w:space="0" w:color="auto"/>
              <w:bottom w:val="nil"/>
              <w:right w:val="nil"/>
            </w:tcBorders>
          </w:tcPr>
          <w:p w14:paraId="53E93BA1" w14:textId="77777777" w:rsidR="00F20004" w:rsidRDefault="00F20004" w:rsidP="00E9419C">
            <w:pPr>
              <w:pStyle w:val="TAL"/>
              <w:rPr>
                <w:lang w:val="sv-SE"/>
              </w:rPr>
            </w:pPr>
            <w:r>
              <w:rPr>
                <w:lang w:val="sv-SE"/>
              </w:rPr>
              <w:t>octet o520+1</w:t>
            </w:r>
          </w:p>
          <w:p w14:paraId="35A16E20" w14:textId="77777777" w:rsidR="00F20004" w:rsidRDefault="00F20004" w:rsidP="00E9419C">
            <w:pPr>
              <w:pStyle w:val="TAL"/>
              <w:rPr>
                <w:lang w:val="sv-SE"/>
              </w:rPr>
            </w:pPr>
          </w:p>
          <w:p w14:paraId="0D0A84EA" w14:textId="77777777" w:rsidR="00F20004" w:rsidRDefault="00F20004" w:rsidP="00E9419C">
            <w:pPr>
              <w:pStyle w:val="TAL"/>
              <w:rPr>
                <w:lang w:val="sv-SE"/>
              </w:rPr>
            </w:pPr>
            <w:r>
              <w:rPr>
                <w:lang w:val="sv-SE"/>
              </w:rPr>
              <w:t>octet o511</w:t>
            </w:r>
          </w:p>
        </w:tc>
      </w:tr>
      <w:tr w:rsidR="00F20004" w14:paraId="5D577664"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FEDF739" w14:textId="77777777" w:rsidR="00F20004" w:rsidRDefault="00F20004" w:rsidP="00E9419C">
            <w:pPr>
              <w:pStyle w:val="TAC"/>
              <w:rPr>
                <w:lang w:val="sv-SE" w:eastAsia="zh-CN"/>
              </w:rPr>
            </w:pPr>
            <w:r>
              <w:rPr>
                <w:lang w:val="sv-SE" w:eastAsia="zh-CN"/>
              </w:rPr>
              <w:t>0</w:t>
            </w:r>
          </w:p>
          <w:p w14:paraId="3731EFE4"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CCE1C9" w14:textId="77777777" w:rsidR="00F20004" w:rsidRDefault="00F20004" w:rsidP="00E9419C">
            <w:pPr>
              <w:pStyle w:val="TAC"/>
              <w:rPr>
                <w:lang w:val="sv-SE" w:eastAsia="zh-CN"/>
              </w:rPr>
            </w:pPr>
            <w:r>
              <w:rPr>
                <w:lang w:val="sv-SE" w:eastAsia="zh-CN"/>
              </w:rPr>
              <w:t>0</w:t>
            </w:r>
          </w:p>
          <w:p w14:paraId="7BFE9B55"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99F85F" w14:textId="77777777" w:rsidR="00F20004" w:rsidRDefault="00F20004" w:rsidP="00E9419C">
            <w:pPr>
              <w:pStyle w:val="TAC"/>
              <w:rPr>
                <w:lang w:val="sv-SE" w:eastAsia="zh-CN"/>
              </w:rPr>
            </w:pPr>
            <w:r>
              <w:rPr>
                <w:lang w:val="sv-SE" w:eastAsia="zh-CN"/>
              </w:rPr>
              <w:t>0</w:t>
            </w:r>
          </w:p>
          <w:p w14:paraId="3ADA5550"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507C131" w14:textId="77777777" w:rsidR="00F20004" w:rsidRDefault="00F20004" w:rsidP="00E9419C">
            <w:pPr>
              <w:pStyle w:val="TAC"/>
              <w:rPr>
                <w:lang w:val="sv-SE" w:eastAsia="zh-CN"/>
              </w:rPr>
            </w:pPr>
            <w:r>
              <w:rPr>
                <w:lang w:val="sv-SE" w:eastAsia="zh-CN"/>
              </w:rPr>
              <w:t>0</w:t>
            </w:r>
          </w:p>
          <w:p w14:paraId="758B5A8D"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E1DC6AF" w14:textId="77777777" w:rsidR="00F20004" w:rsidRDefault="00F20004" w:rsidP="00E9419C">
            <w:pPr>
              <w:pStyle w:val="TAC"/>
              <w:rPr>
                <w:lang w:val="sv-SE" w:eastAsia="zh-CN"/>
              </w:rPr>
            </w:pPr>
            <w:r>
              <w:rPr>
                <w:lang w:val="sv-SE" w:eastAsia="zh-CN"/>
              </w:rPr>
              <w:t>0</w:t>
            </w:r>
          </w:p>
          <w:p w14:paraId="575C2454"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4EA94FE" w14:textId="77777777" w:rsidR="00F20004" w:rsidRDefault="00F20004" w:rsidP="00E9419C">
            <w:pPr>
              <w:pStyle w:val="TAC"/>
              <w:rPr>
                <w:lang w:val="sv-SE" w:eastAsia="zh-CN"/>
              </w:rPr>
            </w:pPr>
            <w:r>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628C05" w14:textId="77777777" w:rsidR="00F20004" w:rsidRDefault="00F20004" w:rsidP="00E9419C">
            <w:pPr>
              <w:pStyle w:val="TAC"/>
              <w:rPr>
                <w:lang w:val="sv-SE" w:eastAsia="zh-CN"/>
              </w:rPr>
            </w:pPr>
            <w:r>
              <w:rPr>
                <w:lang w:val="sv-SE" w:eastAsia="zh-CN"/>
              </w:rPr>
              <w:t>LI</w:t>
            </w:r>
          </w:p>
        </w:tc>
        <w:tc>
          <w:tcPr>
            <w:tcW w:w="1346" w:type="dxa"/>
            <w:gridSpan w:val="2"/>
            <w:tcBorders>
              <w:top w:val="nil"/>
              <w:left w:val="single" w:sz="6" w:space="0" w:color="auto"/>
              <w:bottom w:val="nil"/>
              <w:right w:val="nil"/>
            </w:tcBorders>
            <w:hideMark/>
          </w:tcPr>
          <w:p w14:paraId="7DA27B0C" w14:textId="77777777" w:rsidR="00F20004" w:rsidRDefault="00F20004" w:rsidP="00E9419C">
            <w:pPr>
              <w:pStyle w:val="TAL"/>
              <w:rPr>
                <w:lang w:eastAsia="zh-CN"/>
              </w:rPr>
            </w:pPr>
            <w:r>
              <w:rPr>
                <w:lang w:eastAsia="zh-CN"/>
              </w:rPr>
              <w:t>octet o511+1</w:t>
            </w:r>
          </w:p>
        </w:tc>
      </w:tr>
      <w:tr w:rsidR="00F20004" w14:paraId="28A6DEE9"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F65BE0E" w14:textId="77777777" w:rsidR="00F20004" w:rsidRDefault="00F20004" w:rsidP="00E9419C">
            <w:pPr>
              <w:pStyle w:val="TAC"/>
              <w:rPr>
                <w:lang w:val="sv-SE"/>
              </w:rPr>
            </w:pPr>
          </w:p>
          <w:p w14:paraId="7D391638" w14:textId="77777777" w:rsidR="00F20004" w:rsidRDefault="00F20004" w:rsidP="00E9419C">
            <w:pPr>
              <w:pStyle w:val="TAC"/>
            </w:pPr>
            <w:r>
              <w:t>PDU session parameters for layer-3 remote UE</w:t>
            </w:r>
          </w:p>
        </w:tc>
        <w:tc>
          <w:tcPr>
            <w:tcW w:w="1346" w:type="dxa"/>
            <w:gridSpan w:val="2"/>
            <w:tcBorders>
              <w:top w:val="nil"/>
              <w:left w:val="single" w:sz="6" w:space="0" w:color="auto"/>
              <w:bottom w:val="nil"/>
              <w:right w:val="nil"/>
            </w:tcBorders>
          </w:tcPr>
          <w:p w14:paraId="12165B5B" w14:textId="77777777" w:rsidR="00F20004" w:rsidRDefault="00F20004" w:rsidP="00E9419C">
            <w:pPr>
              <w:pStyle w:val="TAL"/>
            </w:pPr>
            <w:r>
              <w:t>octet (o511+2)*</w:t>
            </w:r>
          </w:p>
          <w:p w14:paraId="7EBB7305" w14:textId="77777777" w:rsidR="00F20004" w:rsidRDefault="00F20004" w:rsidP="00E9419C">
            <w:pPr>
              <w:pStyle w:val="TAL"/>
            </w:pPr>
          </w:p>
          <w:p w14:paraId="78387329" w14:textId="6857C196" w:rsidR="00F20004" w:rsidRDefault="00F20004" w:rsidP="00E9419C">
            <w:pPr>
              <w:pStyle w:val="TAL"/>
            </w:pPr>
            <w:r>
              <w:t>octet o5</w:t>
            </w:r>
            <w:ins w:id="987" w:author="OPPO-Haorui" w:date="2022-03-15T11:11:00Z">
              <w:r w:rsidR="00245540">
                <w:t>1</w:t>
              </w:r>
            </w:ins>
            <w:ins w:id="988" w:author="OPPO-Haorui" w:date="2022-03-15T11:12:00Z">
              <w:r w:rsidR="002B4216">
                <w:t>6</w:t>
              </w:r>
            </w:ins>
            <w:del w:id="989" w:author="OPPO-Haorui" w:date="2022-03-15T11:11:00Z">
              <w:r w:rsidDel="00245540">
                <w:delText>3</w:delText>
              </w:r>
            </w:del>
            <w:r>
              <w:t>*</w:t>
            </w:r>
          </w:p>
        </w:tc>
      </w:tr>
      <w:tr w:rsidR="00245540" w14:paraId="209A8746" w14:textId="77777777" w:rsidTr="00E9419C">
        <w:trPr>
          <w:gridBefore w:val="1"/>
          <w:wBefore w:w="8" w:type="dxa"/>
          <w:trHeight w:val="444"/>
          <w:jc w:val="center"/>
          <w:ins w:id="990" w:author="OPPO-Haorui" w:date="2022-03-15T11:10:00Z"/>
        </w:trPr>
        <w:tc>
          <w:tcPr>
            <w:tcW w:w="5671" w:type="dxa"/>
            <w:gridSpan w:val="15"/>
            <w:tcBorders>
              <w:top w:val="single" w:sz="6" w:space="0" w:color="auto"/>
              <w:left w:val="single" w:sz="6" w:space="0" w:color="auto"/>
              <w:bottom w:val="single" w:sz="6" w:space="0" w:color="auto"/>
              <w:right w:val="single" w:sz="6" w:space="0" w:color="auto"/>
            </w:tcBorders>
          </w:tcPr>
          <w:p w14:paraId="4D841064" w14:textId="77777777" w:rsidR="00245540" w:rsidRDefault="00245540" w:rsidP="00245540">
            <w:pPr>
              <w:pStyle w:val="TAC"/>
              <w:rPr>
                <w:ins w:id="991" w:author="OPPO-Haorui" w:date="2022-03-15T11:10:00Z"/>
                <w:lang w:val="sv-SE"/>
              </w:rPr>
            </w:pPr>
          </w:p>
          <w:p w14:paraId="35C5F8C3" w14:textId="48F7B2C5" w:rsidR="00245540" w:rsidRDefault="00245540" w:rsidP="00245540">
            <w:pPr>
              <w:pStyle w:val="TAC"/>
              <w:rPr>
                <w:ins w:id="992" w:author="OPPO-Haorui" w:date="2022-03-15T11:10:00Z"/>
                <w:lang w:val="sv-SE" w:eastAsia="zh-CN"/>
              </w:rPr>
            </w:pPr>
            <w:ins w:id="993" w:author="OPPO-Haorui" w:date="2022-03-15T11:10:00Z">
              <w:r>
                <w:rPr>
                  <w:rFonts w:hint="eastAsia"/>
                  <w:lang w:val="sv-SE" w:eastAsia="zh-CN"/>
                </w:rPr>
                <w:t>T</w:t>
              </w:r>
              <w:r>
                <w:rPr>
                  <w:lang w:val="sv-SE" w:eastAsia="zh-CN"/>
                </w:rPr>
                <w:t>raffic desc</w:t>
              </w:r>
            </w:ins>
            <w:ins w:id="994" w:author="OPPO-Haorui" w:date="2022-03-15T11:11:00Z">
              <w:r>
                <w:rPr>
                  <w:lang w:val="sv-SE" w:eastAsia="zh-CN"/>
                </w:rPr>
                <w:t>r</w:t>
              </w:r>
            </w:ins>
            <w:ins w:id="995" w:author="OPPO-Haorui" w:date="2022-03-15T11:10:00Z">
              <w:r>
                <w:rPr>
                  <w:lang w:val="sv-SE" w:eastAsia="zh-CN"/>
                </w:rPr>
                <w:t>iptor</w:t>
              </w:r>
            </w:ins>
          </w:p>
        </w:tc>
        <w:tc>
          <w:tcPr>
            <w:tcW w:w="1346" w:type="dxa"/>
            <w:gridSpan w:val="2"/>
            <w:tcBorders>
              <w:top w:val="nil"/>
              <w:left w:val="single" w:sz="6" w:space="0" w:color="auto"/>
              <w:bottom w:val="nil"/>
              <w:right w:val="nil"/>
            </w:tcBorders>
          </w:tcPr>
          <w:p w14:paraId="57503940" w14:textId="4DD3DE16" w:rsidR="00245540" w:rsidRDefault="00245540" w:rsidP="00245540">
            <w:pPr>
              <w:pStyle w:val="TAL"/>
              <w:rPr>
                <w:ins w:id="996" w:author="OPPO-Haorui" w:date="2022-03-15T11:11:00Z"/>
              </w:rPr>
            </w:pPr>
            <w:ins w:id="997" w:author="OPPO-Haorui" w:date="2022-03-15T11:11:00Z">
              <w:r>
                <w:t>octet (o51</w:t>
              </w:r>
            </w:ins>
            <w:ins w:id="998" w:author="OPPO-Haorui" w:date="2022-03-15T11:12:00Z">
              <w:r w:rsidR="002B4216">
                <w:t>6</w:t>
              </w:r>
            </w:ins>
            <w:ins w:id="999" w:author="OPPO-Haorui" w:date="2022-03-15T11:11:00Z">
              <w:r>
                <w:t>+1)*</w:t>
              </w:r>
            </w:ins>
          </w:p>
          <w:p w14:paraId="3BB12378" w14:textId="77777777" w:rsidR="00245540" w:rsidRDefault="00245540" w:rsidP="00245540">
            <w:pPr>
              <w:pStyle w:val="TAL"/>
              <w:rPr>
                <w:ins w:id="1000" w:author="OPPO-Haorui" w:date="2022-03-15T11:11:00Z"/>
              </w:rPr>
            </w:pPr>
          </w:p>
          <w:p w14:paraId="06E52A75" w14:textId="15AA768E" w:rsidR="00245540" w:rsidRDefault="00245540" w:rsidP="00245540">
            <w:pPr>
              <w:pStyle w:val="TAL"/>
              <w:rPr>
                <w:ins w:id="1001" w:author="OPPO-Haorui" w:date="2022-03-15T11:10:00Z"/>
              </w:rPr>
            </w:pPr>
            <w:ins w:id="1002" w:author="OPPO-Haorui" w:date="2022-03-15T11:11:00Z">
              <w:r>
                <w:t>octet o53*</w:t>
              </w:r>
            </w:ins>
          </w:p>
        </w:tc>
      </w:tr>
    </w:tbl>
    <w:p w14:paraId="24C26398" w14:textId="77777777" w:rsidR="00F20004" w:rsidRDefault="00F20004" w:rsidP="00F20004">
      <w:pPr>
        <w:pStyle w:val="TF"/>
      </w:pPr>
      <w:r>
        <w:t>Figure 5.6.2.13: RSC info</w:t>
      </w:r>
    </w:p>
    <w:p w14:paraId="5073749E" w14:textId="77777777" w:rsidR="00F20004" w:rsidRDefault="00F20004" w:rsidP="00F20004">
      <w:pPr>
        <w:pStyle w:val="TH"/>
      </w:pPr>
      <w:r>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97BBF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4DA64A" w14:textId="77777777" w:rsidR="00F20004" w:rsidRDefault="00F20004" w:rsidP="00E9419C">
            <w:pPr>
              <w:pStyle w:val="TAL"/>
            </w:pPr>
            <w:r>
              <w:t>RSC list (octet o52+3 to o520):</w:t>
            </w:r>
          </w:p>
          <w:p w14:paraId="55F15D5E" w14:textId="77777777" w:rsidR="00F20004" w:rsidRPr="00121B01" w:rsidRDefault="00F20004" w:rsidP="00E9419C">
            <w:pPr>
              <w:pStyle w:val="TAL"/>
              <w:rPr>
                <w:noProof/>
              </w:rPr>
            </w:pPr>
            <w:r w:rsidRPr="00957847">
              <w:t xml:space="preserve">The </w:t>
            </w:r>
            <w:r>
              <w:t>RSC list field is coded according to figure 5.6.2.14 and table 5.6.2.14.</w:t>
            </w:r>
          </w:p>
        </w:tc>
      </w:tr>
      <w:tr w:rsidR="00F20004" w14:paraId="204B2026" w14:textId="77777777" w:rsidTr="00E9419C">
        <w:trPr>
          <w:cantSplit/>
          <w:jc w:val="center"/>
        </w:trPr>
        <w:tc>
          <w:tcPr>
            <w:tcW w:w="7094" w:type="dxa"/>
            <w:tcBorders>
              <w:top w:val="nil"/>
              <w:left w:val="single" w:sz="4" w:space="0" w:color="auto"/>
              <w:bottom w:val="nil"/>
              <w:right w:val="single" w:sz="4" w:space="0" w:color="auto"/>
            </w:tcBorders>
          </w:tcPr>
          <w:p w14:paraId="03138E6A" w14:textId="77777777" w:rsidR="00F20004" w:rsidRDefault="00F20004" w:rsidP="00E9419C">
            <w:pPr>
              <w:pStyle w:val="TAL"/>
            </w:pPr>
          </w:p>
        </w:tc>
      </w:tr>
      <w:tr w:rsidR="00F20004" w14:paraId="3D0EEFEF" w14:textId="77777777" w:rsidTr="00E9419C">
        <w:trPr>
          <w:cantSplit/>
          <w:jc w:val="center"/>
        </w:trPr>
        <w:tc>
          <w:tcPr>
            <w:tcW w:w="7094" w:type="dxa"/>
            <w:tcBorders>
              <w:top w:val="nil"/>
              <w:left w:val="single" w:sz="4" w:space="0" w:color="auto"/>
              <w:bottom w:val="nil"/>
              <w:right w:val="single" w:sz="4" w:space="0" w:color="auto"/>
            </w:tcBorders>
          </w:tcPr>
          <w:p w14:paraId="7D1D08A7" w14:textId="77777777" w:rsidR="00F20004" w:rsidRDefault="00F20004" w:rsidP="00E9419C">
            <w:pPr>
              <w:pStyle w:val="TAL"/>
            </w:pPr>
            <w:r>
              <w:t>Security related parameters for discovery (octet o520+1 to o511):</w:t>
            </w:r>
          </w:p>
          <w:p w14:paraId="5DE1DE03" w14:textId="77777777" w:rsidR="00F20004" w:rsidRDefault="00F20004" w:rsidP="00E9419C">
            <w:pPr>
              <w:pStyle w:val="TAL"/>
            </w:pPr>
            <w:r>
              <w:t>The security related parameters for discovery field is coded according to figure 5.6.2.15 and table 5.6.2.15.</w:t>
            </w:r>
          </w:p>
        </w:tc>
      </w:tr>
      <w:tr w:rsidR="00F20004" w14:paraId="7A7C741C" w14:textId="77777777" w:rsidTr="00E9419C">
        <w:trPr>
          <w:cantSplit/>
          <w:jc w:val="center"/>
        </w:trPr>
        <w:tc>
          <w:tcPr>
            <w:tcW w:w="7094" w:type="dxa"/>
            <w:tcBorders>
              <w:top w:val="nil"/>
              <w:left w:val="single" w:sz="4" w:space="0" w:color="auto"/>
              <w:bottom w:val="nil"/>
              <w:right w:val="single" w:sz="4" w:space="0" w:color="auto"/>
            </w:tcBorders>
          </w:tcPr>
          <w:p w14:paraId="01176B4F" w14:textId="77777777" w:rsidR="00F20004" w:rsidRDefault="00F20004" w:rsidP="00E9419C">
            <w:pPr>
              <w:pStyle w:val="TAL"/>
              <w:rPr>
                <w:lang w:eastAsia="zh-CN"/>
              </w:rPr>
            </w:pPr>
          </w:p>
        </w:tc>
      </w:tr>
      <w:tr w:rsidR="00F20004" w14:paraId="728E8F76" w14:textId="77777777" w:rsidTr="00E9419C">
        <w:trPr>
          <w:cantSplit/>
          <w:jc w:val="center"/>
        </w:trPr>
        <w:tc>
          <w:tcPr>
            <w:tcW w:w="7094" w:type="dxa"/>
            <w:tcBorders>
              <w:top w:val="nil"/>
              <w:left w:val="single" w:sz="4" w:space="0" w:color="auto"/>
              <w:bottom w:val="nil"/>
              <w:right w:val="single" w:sz="4" w:space="0" w:color="auto"/>
            </w:tcBorders>
            <w:hideMark/>
          </w:tcPr>
          <w:p w14:paraId="137F6224" w14:textId="77777777" w:rsidR="00F20004" w:rsidRDefault="00F20004" w:rsidP="00E9419C">
            <w:pPr>
              <w:pStyle w:val="TAL"/>
              <w:rPr>
                <w:lang w:eastAsia="zh-CN"/>
              </w:rPr>
            </w:pPr>
            <w:r>
              <w:rPr>
                <w:lang w:eastAsia="zh-CN"/>
              </w:rPr>
              <w:t>Layer indication (LI) (octet o511+1 bit 1 to 2):</w:t>
            </w:r>
          </w:p>
          <w:p w14:paraId="18E4C9C9" w14:textId="77777777" w:rsidR="00F20004" w:rsidRDefault="00F20004" w:rsidP="00E9419C">
            <w:pPr>
              <w:pStyle w:val="TAL"/>
              <w:rPr>
                <w:lang w:eastAsia="zh-CN"/>
              </w:rPr>
            </w:pPr>
            <w:r>
              <w:rPr>
                <w:lang w:eastAsia="zh-CN"/>
              </w:rPr>
              <w:t>Bits</w:t>
            </w:r>
          </w:p>
          <w:p w14:paraId="1C1DDB2B" w14:textId="77777777" w:rsidR="00F20004" w:rsidRDefault="00F20004" w:rsidP="00E9419C">
            <w:pPr>
              <w:pStyle w:val="TAL"/>
              <w:rPr>
                <w:lang w:eastAsia="zh-CN"/>
              </w:rPr>
            </w:pPr>
            <w:r>
              <w:rPr>
                <w:lang w:eastAsia="zh-CN"/>
              </w:rPr>
              <w:t>2 1</w:t>
            </w:r>
          </w:p>
          <w:p w14:paraId="406DCE79" w14:textId="77777777" w:rsidR="00F20004" w:rsidRDefault="00F20004" w:rsidP="00E9419C">
            <w:pPr>
              <w:pStyle w:val="TAL"/>
              <w:rPr>
                <w:lang w:eastAsia="zh-CN"/>
              </w:rPr>
            </w:pPr>
            <w:r>
              <w:rPr>
                <w:lang w:eastAsia="zh-CN"/>
              </w:rPr>
              <w:t>0 1</w:t>
            </w:r>
            <w:r>
              <w:rPr>
                <w:lang w:eastAsia="zh-CN"/>
              </w:rPr>
              <w:tab/>
              <w:t>Layer 3</w:t>
            </w:r>
          </w:p>
          <w:p w14:paraId="4F96C73B" w14:textId="77777777" w:rsidR="00F20004" w:rsidRDefault="00F20004" w:rsidP="00E9419C">
            <w:pPr>
              <w:pStyle w:val="TAL"/>
              <w:rPr>
                <w:lang w:eastAsia="zh-CN"/>
              </w:rPr>
            </w:pPr>
            <w:r>
              <w:rPr>
                <w:lang w:eastAsia="zh-CN"/>
              </w:rPr>
              <w:t>1 0</w:t>
            </w:r>
            <w:r>
              <w:rPr>
                <w:lang w:eastAsia="zh-CN"/>
              </w:rPr>
              <w:tab/>
              <w:t>Layer 2</w:t>
            </w:r>
          </w:p>
          <w:p w14:paraId="66660304" w14:textId="77777777" w:rsidR="00F20004" w:rsidRDefault="00F20004" w:rsidP="00E9419C">
            <w:pPr>
              <w:pStyle w:val="TAL"/>
              <w:rPr>
                <w:lang w:eastAsia="zh-CN"/>
              </w:rPr>
            </w:pPr>
            <w:r>
              <w:rPr>
                <w:lang w:eastAsia="zh-CN"/>
              </w:rPr>
              <w:t>The other values are reserved.</w:t>
            </w:r>
          </w:p>
        </w:tc>
      </w:tr>
      <w:tr w:rsidR="00F20004" w14:paraId="61C80B4A" w14:textId="77777777" w:rsidTr="00E9419C">
        <w:trPr>
          <w:cantSplit/>
          <w:jc w:val="center"/>
        </w:trPr>
        <w:tc>
          <w:tcPr>
            <w:tcW w:w="7094" w:type="dxa"/>
            <w:tcBorders>
              <w:top w:val="nil"/>
              <w:left w:val="single" w:sz="4" w:space="0" w:color="auto"/>
              <w:bottom w:val="nil"/>
              <w:right w:val="single" w:sz="4" w:space="0" w:color="auto"/>
            </w:tcBorders>
          </w:tcPr>
          <w:p w14:paraId="622287FE" w14:textId="77777777" w:rsidR="00F20004" w:rsidRDefault="00F20004" w:rsidP="00E9419C">
            <w:pPr>
              <w:pStyle w:val="TAL"/>
              <w:rPr>
                <w:lang w:eastAsia="zh-CN"/>
              </w:rPr>
            </w:pPr>
          </w:p>
        </w:tc>
      </w:tr>
      <w:tr w:rsidR="00F20004" w14:paraId="65A7EBC0" w14:textId="77777777" w:rsidTr="00E9419C">
        <w:trPr>
          <w:cantSplit/>
          <w:jc w:val="center"/>
        </w:trPr>
        <w:tc>
          <w:tcPr>
            <w:tcW w:w="7094" w:type="dxa"/>
            <w:tcBorders>
              <w:top w:val="nil"/>
              <w:left w:val="single" w:sz="4" w:space="0" w:color="auto"/>
              <w:bottom w:val="nil"/>
              <w:right w:val="single" w:sz="4" w:space="0" w:color="auto"/>
            </w:tcBorders>
          </w:tcPr>
          <w:p w14:paraId="526604ED" w14:textId="77777777" w:rsidR="00F20004" w:rsidRDefault="00F20004" w:rsidP="00E9419C">
            <w:pPr>
              <w:pStyle w:val="TAL"/>
              <w:rPr>
                <w:lang w:eastAsia="zh-CN"/>
              </w:rPr>
            </w:pPr>
            <w:r>
              <w:rPr>
                <w:lang w:eastAsia="zh-CN"/>
              </w:rPr>
              <w:t>N3IWF support indication (NSI) (octet o511+1 bit 3):</w:t>
            </w:r>
          </w:p>
          <w:p w14:paraId="2ED7D948" w14:textId="77777777" w:rsidR="00F20004" w:rsidRDefault="00F20004" w:rsidP="00E9419C">
            <w:pPr>
              <w:pStyle w:val="TAL"/>
              <w:rPr>
                <w:lang w:eastAsia="zh-CN"/>
              </w:rPr>
            </w:pPr>
            <w:r>
              <w:rPr>
                <w:lang w:eastAsia="zh-CN"/>
              </w:rPr>
              <w:t>Bit</w:t>
            </w:r>
          </w:p>
          <w:p w14:paraId="29B76930" w14:textId="77777777" w:rsidR="00F20004" w:rsidRDefault="00F20004" w:rsidP="00E9419C">
            <w:pPr>
              <w:pStyle w:val="TAL"/>
              <w:rPr>
                <w:lang w:eastAsia="zh-CN"/>
              </w:rPr>
            </w:pPr>
            <w:r>
              <w:rPr>
                <w:lang w:eastAsia="zh-CN"/>
              </w:rPr>
              <w:t>5</w:t>
            </w:r>
          </w:p>
          <w:p w14:paraId="7C4B1B98" w14:textId="77777777" w:rsidR="00F20004" w:rsidRDefault="00F20004" w:rsidP="00E9419C">
            <w:pPr>
              <w:pStyle w:val="TAL"/>
              <w:rPr>
                <w:lang w:eastAsia="zh-CN"/>
              </w:rPr>
            </w:pPr>
            <w:r>
              <w:rPr>
                <w:lang w:eastAsia="zh-CN"/>
              </w:rPr>
              <w:t>0</w:t>
            </w:r>
            <w:r>
              <w:rPr>
                <w:lang w:eastAsia="zh-CN"/>
              </w:rPr>
              <w:tab/>
              <w:t>Using N3IWF access for the relayed traffic is not supported</w:t>
            </w:r>
          </w:p>
          <w:p w14:paraId="686E8928" w14:textId="77777777" w:rsidR="00F20004" w:rsidRDefault="00F20004" w:rsidP="00E9419C">
            <w:pPr>
              <w:pStyle w:val="TAL"/>
              <w:rPr>
                <w:lang w:eastAsia="zh-CN"/>
              </w:rPr>
            </w:pPr>
            <w:r>
              <w:rPr>
                <w:lang w:eastAsia="zh-CN"/>
              </w:rPr>
              <w:t>1</w:t>
            </w:r>
            <w:r>
              <w:rPr>
                <w:lang w:eastAsia="zh-CN"/>
              </w:rPr>
              <w:tab/>
              <w:t>Using N3IWF access for the relayed traffic is supported</w:t>
            </w:r>
          </w:p>
          <w:p w14:paraId="7390B5F2" w14:textId="77777777" w:rsidR="00F20004" w:rsidRDefault="00F20004" w:rsidP="00E9419C">
            <w:pPr>
              <w:pStyle w:val="TAL"/>
              <w:rPr>
                <w:lang w:eastAsia="zh-CN"/>
              </w:rPr>
            </w:pPr>
          </w:p>
          <w:p w14:paraId="11A0ECC5" w14:textId="77777777" w:rsidR="00F20004" w:rsidRDefault="00F20004" w:rsidP="00E9419C">
            <w:pPr>
              <w:pStyle w:val="TAL"/>
              <w:rPr>
                <w:lang w:eastAsia="zh-CN"/>
              </w:rPr>
            </w:pPr>
            <w:r>
              <w:rPr>
                <w:lang w:eastAsia="zh-CN"/>
              </w:rPr>
              <w:t>The NSI is set to "Using N3IWF access for the relayed traffic is supported" only when the LI is set to "Layer 3".</w:t>
            </w:r>
          </w:p>
        </w:tc>
      </w:tr>
      <w:tr w:rsidR="00F20004" w14:paraId="46B6C711" w14:textId="77777777" w:rsidTr="00E9419C">
        <w:trPr>
          <w:cantSplit/>
          <w:jc w:val="center"/>
        </w:trPr>
        <w:tc>
          <w:tcPr>
            <w:tcW w:w="7094" w:type="dxa"/>
            <w:tcBorders>
              <w:top w:val="nil"/>
              <w:left w:val="single" w:sz="4" w:space="0" w:color="auto"/>
              <w:bottom w:val="nil"/>
              <w:right w:val="single" w:sz="4" w:space="0" w:color="auto"/>
            </w:tcBorders>
          </w:tcPr>
          <w:p w14:paraId="760C08B4" w14:textId="77777777" w:rsidR="00F20004" w:rsidRDefault="00F20004" w:rsidP="00E9419C">
            <w:pPr>
              <w:pStyle w:val="TAL"/>
            </w:pPr>
          </w:p>
        </w:tc>
      </w:tr>
      <w:tr w:rsidR="00F20004" w14:paraId="0705E5AF" w14:textId="77777777" w:rsidTr="00E9419C">
        <w:trPr>
          <w:cantSplit/>
          <w:jc w:val="center"/>
        </w:trPr>
        <w:tc>
          <w:tcPr>
            <w:tcW w:w="7094" w:type="dxa"/>
            <w:tcBorders>
              <w:top w:val="nil"/>
              <w:left w:val="single" w:sz="4" w:space="0" w:color="auto"/>
              <w:bottom w:val="nil"/>
              <w:right w:val="single" w:sz="4" w:space="0" w:color="auto"/>
            </w:tcBorders>
          </w:tcPr>
          <w:p w14:paraId="6CFFC3BF" w14:textId="01F08C21" w:rsidR="00F20004" w:rsidRDefault="00F20004" w:rsidP="00E9419C">
            <w:pPr>
              <w:pStyle w:val="TAL"/>
              <w:rPr>
                <w:lang w:eastAsia="zh-CN"/>
              </w:rPr>
            </w:pPr>
            <w:r>
              <w:rPr>
                <w:rFonts w:hint="eastAsia"/>
                <w:lang w:eastAsia="zh-CN"/>
              </w:rPr>
              <w:t>P</w:t>
            </w:r>
            <w:r>
              <w:rPr>
                <w:lang w:eastAsia="zh-CN"/>
              </w:rPr>
              <w:t>DU session parameters</w:t>
            </w:r>
            <w:r>
              <w:t xml:space="preserve"> for layer-3 remote UE</w:t>
            </w:r>
            <w:r>
              <w:rPr>
                <w:lang w:eastAsia="zh-CN"/>
              </w:rPr>
              <w:t xml:space="preserve"> (octet o511+2 to o5</w:t>
            </w:r>
            <w:ins w:id="1003" w:author="OPPO-Haorui" w:date="2022-03-15T11:16:00Z">
              <w:r w:rsidR="002E22CB">
                <w:rPr>
                  <w:lang w:eastAsia="zh-CN"/>
                </w:rPr>
                <w:t>16</w:t>
              </w:r>
            </w:ins>
            <w:del w:id="1004" w:author="OPPO-Haorui" w:date="2022-03-15T11:16:00Z">
              <w:r w:rsidDel="002E22CB">
                <w:rPr>
                  <w:lang w:eastAsia="zh-CN"/>
                </w:rPr>
                <w:delText>3</w:delText>
              </w:r>
            </w:del>
            <w:r>
              <w:rPr>
                <w:lang w:eastAsia="zh-CN"/>
              </w:rPr>
              <w:t>):</w:t>
            </w:r>
          </w:p>
          <w:p w14:paraId="2B0557CC" w14:textId="77777777" w:rsidR="00F20004" w:rsidRDefault="00F20004" w:rsidP="00E9419C">
            <w:pPr>
              <w:pStyle w:val="TAL"/>
              <w:rPr>
                <w:lang w:eastAsia="zh-CN"/>
              </w:rPr>
            </w:pPr>
            <w:r>
              <w:t xml:space="preserve">The </w:t>
            </w:r>
            <w:r>
              <w:rPr>
                <w:rFonts w:hint="eastAsia"/>
                <w:lang w:eastAsia="zh-CN"/>
              </w:rPr>
              <w:t>P</w:t>
            </w:r>
            <w:r>
              <w:rPr>
                <w:lang w:eastAsia="zh-CN"/>
              </w:rPr>
              <w:t>DU session parameters</w:t>
            </w:r>
            <w:r>
              <w:t xml:space="preserve"> for layer-3 remote UE field is coded according to figure 5.6.2.16 and table 5.6.2.16.</w:t>
            </w:r>
          </w:p>
        </w:tc>
      </w:tr>
      <w:tr w:rsidR="002E22CB" w14:paraId="376F76BE" w14:textId="77777777" w:rsidTr="00E9419C">
        <w:trPr>
          <w:cantSplit/>
          <w:jc w:val="center"/>
          <w:ins w:id="1005" w:author="OPPO-Haorui" w:date="2022-03-15T11:16:00Z"/>
        </w:trPr>
        <w:tc>
          <w:tcPr>
            <w:tcW w:w="7094" w:type="dxa"/>
            <w:tcBorders>
              <w:top w:val="nil"/>
              <w:left w:val="single" w:sz="4" w:space="0" w:color="auto"/>
              <w:bottom w:val="nil"/>
              <w:right w:val="single" w:sz="4" w:space="0" w:color="auto"/>
            </w:tcBorders>
          </w:tcPr>
          <w:p w14:paraId="7355A387" w14:textId="77777777" w:rsidR="002E22CB" w:rsidRDefault="002E22CB" w:rsidP="00E9419C">
            <w:pPr>
              <w:pStyle w:val="TAL"/>
              <w:rPr>
                <w:ins w:id="1006" w:author="OPPO-Haorui" w:date="2022-03-15T11:16:00Z"/>
                <w:lang w:eastAsia="zh-CN"/>
              </w:rPr>
            </w:pPr>
          </w:p>
        </w:tc>
      </w:tr>
      <w:tr w:rsidR="002E22CB" w14:paraId="4EB1E4E3" w14:textId="77777777" w:rsidTr="00E9419C">
        <w:trPr>
          <w:cantSplit/>
          <w:jc w:val="center"/>
          <w:ins w:id="1007" w:author="OPPO-Haorui" w:date="2022-03-15T11:16:00Z"/>
        </w:trPr>
        <w:tc>
          <w:tcPr>
            <w:tcW w:w="7094" w:type="dxa"/>
            <w:tcBorders>
              <w:top w:val="nil"/>
              <w:left w:val="single" w:sz="4" w:space="0" w:color="auto"/>
              <w:bottom w:val="nil"/>
              <w:right w:val="single" w:sz="4" w:space="0" w:color="auto"/>
            </w:tcBorders>
          </w:tcPr>
          <w:p w14:paraId="55326D2E" w14:textId="61921970" w:rsidR="002E22CB" w:rsidRDefault="002E22CB" w:rsidP="00E9419C">
            <w:pPr>
              <w:pStyle w:val="TAL"/>
              <w:rPr>
                <w:ins w:id="1008" w:author="OPPO-Haorui" w:date="2022-03-15T11:17:00Z"/>
                <w:lang w:eastAsia="zh-CN"/>
              </w:rPr>
            </w:pPr>
            <w:ins w:id="1009" w:author="OPPO-Haorui" w:date="2022-03-15T11:16:00Z">
              <w:r>
                <w:rPr>
                  <w:lang w:eastAsia="zh-CN"/>
                </w:rPr>
                <w:t>Traffic descriptor (octet o51</w:t>
              </w:r>
            </w:ins>
            <w:ins w:id="1010" w:author="OPPO-Haorui" w:date="2022-03-15T11:17:00Z">
              <w:r>
                <w:rPr>
                  <w:lang w:eastAsia="zh-CN"/>
                </w:rPr>
                <w:t>6</w:t>
              </w:r>
            </w:ins>
            <w:ins w:id="1011" w:author="OPPO-Haorui" w:date="2022-03-15T11:16:00Z">
              <w:r>
                <w:rPr>
                  <w:lang w:eastAsia="zh-CN"/>
                </w:rPr>
                <w:t>+</w:t>
              </w:r>
            </w:ins>
            <w:ins w:id="1012" w:author="OPPO-Haorui" w:date="2022-03-15T11:17:00Z">
              <w:r>
                <w:rPr>
                  <w:lang w:eastAsia="zh-CN"/>
                </w:rPr>
                <w:t>1</w:t>
              </w:r>
            </w:ins>
            <w:ins w:id="1013" w:author="OPPO-Haorui" w:date="2022-03-15T11:16:00Z">
              <w:r>
                <w:rPr>
                  <w:lang w:eastAsia="zh-CN"/>
                </w:rPr>
                <w:t xml:space="preserve"> to o53)</w:t>
              </w:r>
            </w:ins>
            <w:ins w:id="1014" w:author="OPPO-Haorui" w:date="2022-03-15T11:17:00Z">
              <w:r>
                <w:rPr>
                  <w:lang w:eastAsia="zh-CN"/>
                </w:rPr>
                <w:t>:</w:t>
              </w:r>
            </w:ins>
          </w:p>
          <w:p w14:paraId="743274A5" w14:textId="3CE6D0C7" w:rsidR="002E22CB" w:rsidRPr="002E22CB" w:rsidRDefault="002E22CB" w:rsidP="00E9419C">
            <w:pPr>
              <w:pStyle w:val="TAL"/>
              <w:rPr>
                <w:ins w:id="1015" w:author="OPPO-Haorui" w:date="2022-03-15T11:16:00Z"/>
                <w:lang w:eastAsia="zh-CN"/>
              </w:rPr>
            </w:pPr>
            <w:ins w:id="1016" w:author="OPPO-Haorui" w:date="2022-03-15T11:17:00Z">
              <w:r>
                <w:t xml:space="preserve">The </w:t>
              </w:r>
              <w:r>
                <w:rPr>
                  <w:lang w:eastAsia="zh-CN"/>
                </w:rPr>
                <w:t>traffic descriptor</w:t>
              </w:r>
              <w:r>
                <w:t xml:space="preserve"> field is coded according to figure 5.6.2.16</w:t>
              </w:r>
            </w:ins>
            <w:ins w:id="1017" w:author="OPPO-Haorui" w:date="2022-03-15T11:19:00Z">
              <w:r w:rsidR="008F762C">
                <w:t>a</w:t>
              </w:r>
            </w:ins>
            <w:ins w:id="1018" w:author="OPPO-Haorui" w:date="2022-03-15T11:17:00Z">
              <w:r>
                <w:t xml:space="preserve"> and table 5.6.2.16</w:t>
              </w:r>
            </w:ins>
            <w:ins w:id="1019" w:author="OPPO-Haorui" w:date="2022-03-15T11:19:00Z">
              <w:r w:rsidR="008F762C">
                <w:t>a</w:t>
              </w:r>
            </w:ins>
            <w:ins w:id="1020" w:author="OPPO-Haorui" w:date="2022-03-15T11:17:00Z">
              <w:r>
                <w:t>.</w:t>
              </w:r>
            </w:ins>
          </w:p>
        </w:tc>
      </w:tr>
      <w:tr w:rsidR="00F20004" w14:paraId="78DEC13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8492360" w14:textId="77777777" w:rsidR="00F20004" w:rsidRDefault="00F20004" w:rsidP="00E9419C">
            <w:pPr>
              <w:pStyle w:val="TAL"/>
            </w:pPr>
          </w:p>
        </w:tc>
      </w:tr>
    </w:tbl>
    <w:p w14:paraId="14A71C5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7B157154" w14:textId="77777777" w:rsidTr="00E9419C">
        <w:trPr>
          <w:gridAfter w:val="1"/>
          <w:wAfter w:w="8" w:type="dxa"/>
          <w:cantSplit/>
          <w:jc w:val="center"/>
        </w:trPr>
        <w:tc>
          <w:tcPr>
            <w:tcW w:w="708" w:type="dxa"/>
            <w:gridSpan w:val="2"/>
            <w:hideMark/>
          </w:tcPr>
          <w:p w14:paraId="69F63840" w14:textId="77777777" w:rsidR="00F20004" w:rsidRDefault="00F20004" w:rsidP="00E9419C">
            <w:pPr>
              <w:pStyle w:val="TAC"/>
            </w:pPr>
            <w:r>
              <w:t>8</w:t>
            </w:r>
          </w:p>
        </w:tc>
        <w:tc>
          <w:tcPr>
            <w:tcW w:w="709" w:type="dxa"/>
            <w:hideMark/>
          </w:tcPr>
          <w:p w14:paraId="25D8CD83" w14:textId="77777777" w:rsidR="00F20004" w:rsidRDefault="00F20004" w:rsidP="00E9419C">
            <w:pPr>
              <w:pStyle w:val="TAC"/>
            </w:pPr>
            <w:r>
              <w:t>7</w:t>
            </w:r>
          </w:p>
        </w:tc>
        <w:tc>
          <w:tcPr>
            <w:tcW w:w="709" w:type="dxa"/>
            <w:hideMark/>
          </w:tcPr>
          <w:p w14:paraId="0950E167" w14:textId="77777777" w:rsidR="00F20004" w:rsidRDefault="00F20004" w:rsidP="00E9419C">
            <w:pPr>
              <w:pStyle w:val="TAC"/>
            </w:pPr>
            <w:r>
              <w:t>6</w:t>
            </w:r>
          </w:p>
        </w:tc>
        <w:tc>
          <w:tcPr>
            <w:tcW w:w="709" w:type="dxa"/>
            <w:hideMark/>
          </w:tcPr>
          <w:p w14:paraId="7EE3D27A" w14:textId="77777777" w:rsidR="00F20004" w:rsidRDefault="00F20004" w:rsidP="00E9419C">
            <w:pPr>
              <w:pStyle w:val="TAC"/>
            </w:pPr>
            <w:r>
              <w:t>5</w:t>
            </w:r>
          </w:p>
        </w:tc>
        <w:tc>
          <w:tcPr>
            <w:tcW w:w="709" w:type="dxa"/>
            <w:hideMark/>
          </w:tcPr>
          <w:p w14:paraId="050E9D04" w14:textId="77777777" w:rsidR="00F20004" w:rsidRDefault="00F20004" w:rsidP="00E9419C">
            <w:pPr>
              <w:pStyle w:val="TAC"/>
            </w:pPr>
            <w:r>
              <w:t>4</w:t>
            </w:r>
          </w:p>
        </w:tc>
        <w:tc>
          <w:tcPr>
            <w:tcW w:w="709" w:type="dxa"/>
            <w:hideMark/>
          </w:tcPr>
          <w:p w14:paraId="1CAA5E53" w14:textId="77777777" w:rsidR="00F20004" w:rsidRDefault="00F20004" w:rsidP="00E9419C">
            <w:pPr>
              <w:pStyle w:val="TAC"/>
            </w:pPr>
            <w:r>
              <w:t>3</w:t>
            </w:r>
          </w:p>
        </w:tc>
        <w:tc>
          <w:tcPr>
            <w:tcW w:w="709" w:type="dxa"/>
            <w:hideMark/>
          </w:tcPr>
          <w:p w14:paraId="4EF14EA6" w14:textId="77777777" w:rsidR="00F20004" w:rsidRDefault="00F20004" w:rsidP="00E9419C">
            <w:pPr>
              <w:pStyle w:val="TAC"/>
            </w:pPr>
            <w:r>
              <w:t>2</w:t>
            </w:r>
          </w:p>
        </w:tc>
        <w:tc>
          <w:tcPr>
            <w:tcW w:w="709" w:type="dxa"/>
            <w:hideMark/>
          </w:tcPr>
          <w:p w14:paraId="1A630E7F" w14:textId="77777777" w:rsidR="00F20004" w:rsidRDefault="00F20004" w:rsidP="00E9419C">
            <w:pPr>
              <w:pStyle w:val="TAC"/>
            </w:pPr>
            <w:r>
              <w:t>1</w:t>
            </w:r>
          </w:p>
        </w:tc>
        <w:tc>
          <w:tcPr>
            <w:tcW w:w="1346" w:type="dxa"/>
            <w:gridSpan w:val="2"/>
          </w:tcPr>
          <w:p w14:paraId="652FEFF5" w14:textId="77777777" w:rsidR="00F20004" w:rsidRDefault="00F20004" w:rsidP="00E9419C">
            <w:pPr>
              <w:pStyle w:val="TAL"/>
            </w:pPr>
          </w:p>
        </w:tc>
      </w:tr>
      <w:tr w:rsidR="00F20004" w14:paraId="416DA07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0A98FDE" w14:textId="77777777" w:rsidR="00F20004" w:rsidRDefault="00F20004" w:rsidP="00E9419C">
            <w:pPr>
              <w:pStyle w:val="TAC"/>
              <w:rPr>
                <w:noProof/>
                <w:lang w:val="en-US"/>
              </w:rPr>
            </w:pPr>
          </w:p>
          <w:p w14:paraId="0400DDF1" w14:textId="77777777" w:rsidR="00F20004" w:rsidRDefault="00F20004" w:rsidP="00E9419C">
            <w:pPr>
              <w:pStyle w:val="TAC"/>
            </w:pPr>
            <w:r>
              <w:rPr>
                <w:noProof/>
                <w:lang w:val="en-US"/>
              </w:rPr>
              <w:t>Length of RSC list</w:t>
            </w:r>
            <w:r>
              <w:t xml:space="preserve"> </w:t>
            </w:r>
            <w:r>
              <w:rPr>
                <w:noProof/>
                <w:lang w:val="en-US"/>
              </w:rPr>
              <w:t>contents</w:t>
            </w:r>
          </w:p>
        </w:tc>
        <w:tc>
          <w:tcPr>
            <w:tcW w:w="1346" w:type="dxa"/>
            <w:gridSpan w:val="2"/>
          </w:tcPr>
          <w:p w14:paraId="304F1310" w14:textId="77777777" w:rsidR="00F20004" w:rsidRDefault="00F20004" w:rsidP="00E9419C">
            <w:pPr>
              <w:pStyle w:val="TAL"/>
              <w:rPr>
                <w:lang w:val="sv-SE"/>
              </w:rPr>
            </w:pPr>
            <w:r>
              <w:rPr>
                <w:lang w:val="sv-SE"/>
              </w:rPr>
              <w:t>octet o52+3</w:t>
            </w:r>
          </w:p>
          <w:p w14:paraId="649B07BD" w14:textId="77777777" w:rsidR="00F20004" w:rsidRDefault="00F20004" w:rsidP="00E9419C">
            <w:pPr>
              <w:pStyle w:val="TAL"/>
              <w:rPr>
                <w:lang w:val="sv-SE"/>
              </w:rPr>
            </w:pPr>
          </w:p>
          <w:p w14:paraId="2A84BDAF" w14:textId="77777777" w:rsidR="00F20004" w:rsidRDefault="00F20004" w:rsidP="00E9419C">
            <w:pPr>
              <w:pStyle w:val="TAL"/>
              <w:rPr>
                <w:lang w:val="sv-SE"/>
              </w:rPr>
            </w:pPr>
            <w:r>
              <w:rPr>
                <w:lang w:val="sv-SE"/>
              </w:rPr>
              <w:t>octet o52+4</w:t>
            </w:r>
          </w:p>
        </w:tc>
      </w:tr>
      <w:tr w:rsidR="00F20004" w14:paraId="3E7694F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B1D06C" w14:textId="77777777" w:rsidR="00F20004" w:rsidRDefault="00F20004" w:rsidP="00E9419C">
            <w:pPr>
              <w:pStyle w:val="TAC"/>
              <w:rPr>
                <w:lang w:val="sv-SE"/>
              </w:rPr>
            </w:pPr>
          </w:p>
          <w:p w14:paraId="319574E2" w14:textId="77777777" w:rsidR="00F20004" w:rsidRDefault="00F20004" w:rsidP="00E9419C">
            <w:pPr>
              <w:pStyle w:val="TAC"/>
            </w:pPr>
            <w:r>
              <w:t>RSC 1</w:t>
            </w:r>
          </w:p>
        </w:tc>
        <w:tc>
          <w:tcPr>
            <w:tcW w:w="1346" w:type="dxa"/>
            <w:gridSpan w:val="2"/>
            <w:tcBorders>
              <w:top w:val="nil"/>
              <w:left w:val="single" w:sz="6" w:space="0" w:color="auto"/>
              <w:bottom w:val="nil"/>
              <w:right w:val="nil"/>
            </w:tcBorders>
          </w:tcPr>
          <w:p w14:paraId="4DB1DE0A" w14:textId="77777777" w:rsidR="00F20004" w:rsidRDefault="00F20004" w:rsidP="00E9419C">
            <w:pPr>
              <w:pStyle w:val="TAL"/>
              <w:rPr>
                <w:lang w:val="sv-SE"/>
              </w:rPr>
            </w:pPr>
            <w:r>
              <w:rPr>
                <w:lang w:val="sv-SE"/>
              </w:rPr>
              <w:t>octet o52+5</w:t>
            </w:r>
          </w:p>
          <w:p w14:paraId="3B9FFA9A" w14:textId="77777777" w:rsidR="00F20004" w:rsidRDefault="00F20004" w:rsidP="00E9419C">
            <w:pPr>
              <w:pStyle w:val="TAL"/>
              <w:rPr>
                <w:lang w:val="sv-SE"/>
              </w:rPr>
            </w:pPr>
          </w:p>
          <w:p w14:paraId="035DBF0A" w14:textId="77777777" w:rsidR="00F20004" w:rsidRDefault="00F20004" w:rsidP="00E9419C">
            <w:pPr>
              <w:pStyle w:val="TAL"/>
              <w:rPr>
                <w:lang w:val="sv-SE"/>
              </w:rPr>
            </w:pPr>
            <w:r>
              <w:rPr>
                <w:lang w:val="sv-SE"/>
              </w:rPr>
              <w:t>octet o52+7</w:t>
            </w:r>
          </w:p>
        </w:tc>
      </w:tr>
      <w:tr w:rsidR="00F20004" w14:paraId="39254AF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3E63C8" w14:textId="77777777" w:rsidR="00F20004" w:rsidRDefault="00F20004" w:rsidP="00E9419C">
            <w:pPr>
              <w:pStyle w:val="TAC"/>
              <w:rPr>
                <w:lang w:val="sv-SE"/>
              </w:rPr>
            </w:pPr>
          </w:p>
          <w:p w14:paraId="0286E081" w14:textId="77777777" w:rsidR="00F20004" w:rsidRDefault="00F20004" w:rsidP="00E9419C">
            <w:pPr>
              <w:pStyle w:val="TAC"/>
            </w:pPr>
            <w:r>
              <w:t>RSC 2</w:t>
            </w:r>
          </w:p>
        </w:tc>
        <w:tc>
          <w:tcPr>
            <w:tcW w:w="1346" w:type="dxa"/>
            <w:gridSpan w:val="2"/>
            <w:tcBorders>
              <w:top w:val="nil"/>
              <w:left w:val="single" w:sz="6" w:space="0" w:color="auto"/>
              <w:bottom w:val="nil"/>
              <w:right w:val="nil"/>
            </w:tcBorders>
          </w:tcPr>
          <w:p w14:paraId="0B5F571C" w14:textId="77777777" w:rsidR="00F20004" w:rsidRDefault="00F20004" w:rsidP="00E9419C">
            <w:pPr>
              <w:pStyle w:val="TAL"/>
              <w:rPr>
                <w:lang w:val="sv-SE"/>
              </w:rPr>
            </w:pPr>
            <w:r>
              <w:rPr>
                <w:lang w:val="sv-SE"/>
              </w:rPr>
              <w:t>octet (o52+8)*</w:t>
            </w:r>
          </w:p>
          <w:p w14:paraId="639D8106" w14:textId="77777777" w:rsidR="00F20004" w:rsidRDefault="00F20004" w:rsidP="00E9419C">
            <w:pPr>
              <w:pStyle w:val="TAL"/>
              <w:rPr>
                <w:lang w:val="sv-SE"/>
              </w:rPr>
            </w:pPr>
          </w:p>
          <w:p w14:paraId="2C6BA853" w14:textId="77777777" w:rsidR="00F20004" w:rsidRDefault="00F20004" w:rsidP="00E9419C">
            <w:pPr>
              <w:pStyle w:val="TAL"/>
              <w:rPr>
                <w:lang w:val="sv-SE"/>
              </w:rPr>
            </w:pPr>
            <w:r>
              <w:rPr>
                <w:lang w:val="sv-SE"/>
              </w:rPr>
              <w:t>octet (o52+10)*</w:t>
            </w:r>
          </w:p>
        </w:tc>
      </w:tr>
      <w:tr w:rsidR="00F20004" w14:paraId="626DDB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B91B1A" w14:textId="77777777" w:rsidR="00F20004" w:rsidRDefault="00F20004" w:rsidP="00E9419C">
            <w:pPr>
              <w:pStyle w:val="TAC"/>
              <w:rPr>
                <w:lang w:val="sv-SE"/>
              </w:rPr>
            </w:pPr>
          </w:p>
          <w:p w14:paraId="66519194"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624AD280" w14:textId="77777777" w:rsidR="00F20004" w:rsidRDefault="00F20004" w:rsidP="00E9419C">
            <w:pPr>
              <w:pStyle w:val="TAL"/>
            </w:pPr>
            <w:r>
              <w:t>octet (o52+11)*</w:t>
            </w:r>
          </w:p>
          <w:p w14:paraId="6B7A5C61" w14:textId="77777777" w:rsidR="00F20004" w:rsidRDefault="00F20004" w:rsidP="00E9419C">
            <w:pPr>
              <w:pStyle w:val="TAL"/>
            </w:pPr>
          </w:p>
          <w:p w14:paraId="5036D3F2" w14:textId="77777777" w:rsidR="00F20004" w:rsidRDefault="00F20004" w:rsidP="00E9419C">
            <w:pPr>
              <w:pStyle w:val="TAL"/>
            </w:pPr>
            <w:r>
              <w:t>octet (o520-3)*</w:t>
            </w:r>
          </w:p>
        </w:tc>
      </w:tr>
      <w:tr w:rsidR="00F20004" w14:paraId="4F164B3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8BCA79" w14:textId="77777777" w:rsidR="00F20004" w:rsidRDefault="00F20004" w:rsidP="00E9419C">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2CE3442C" w14:textId="77777777" w:rsidR="00F20004" w:rsidRDefault="00F20004" w:rsidP="00E9419C">
            <w:pPr>
              <w:pStyle w:val="TAL"/>
            </w:pPr>
            <w:r>
              <w:t>octet (o520-2)*</w:t>
            </w:r>
          </w:p>
          <w:p w14:paraId="25BB1903" w14:textId="77777777" w:rsidR="00F20004" w:rsidRDefault="00F20004" w:rsidP="00E9419C">
            <w:pPr>
              <w:pStyle w:val="TAL"/>
            </w:pPr>
          </w:p>
          <w:p w14:paraId="15BB5771" w14:textId="77777777" w:rsidR="00F20004" w:rsidRDefault="00F20004" w:rsidP="00E9419C">
            <w:pPr>
              <w:pStyle w:val="TAL"/>
            </w:pPr>
            <w:r>
              <w:t>octet o520*</w:t>
            </w:r>
          </w:p>
        </w:tc>
      </w:tr>
    </w:tbl>
    <w:p w14:paraId="25513E0D" w14:textId="77777777" w:rsidR="00F20004" w:rsidRDefault="00F20004" w:rsidP="00F20004">
      <w:pPr>
        <w:pStyle w:val="TF"/>
      </w:pPr>
      <w:r>
        <w:t>Figure 5.6.2.14: RSC list</w:t>
      </w:r>
    </w:p>
    <w:p w14:paraId="38C638DD" w14:textId="77777777" w:rsidR="00F20004" w:rsidRDefault="00F20004" w:rsidP="00F20004">
      <w:pPr>
        <w:pStyle w:val="TH"/>
      </w:pPr>
      <w:r>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3FDE2D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7803C58" w14:textId="77777777" w:rsidR="00F20004" w:rsidRDefault="00F20004" w:rsidP="00E9419C">
            <w:pPr>
              <w:pStyle w:val="TAL"/>
            </w:pPr>
            <w:r>
              <w:t>RSC (octet o52+5 to o52+7):</w:t>
            </w:r>
          </w:p>
          <w:p w14:paraId="7D97CF6F" w14:textId="77777777" w:rsidR="00F20004" w:rsidRPr="003F4F65" w:rsidRDefault="00F20004" w:rsidP="00E9419C">
            <w:pPr>
              <w:pStyle w:val="TAL"/>
              <w:rPr>
                <w:noProof/>
              </w:rPr>
            </w:pPr>
            <w:r>
              <w:t>The RSC</w:t>
            </w:r>
            <w:r w:rsidRPr="00957847">
              <w:t xml:space="preserve"> identifies a connectivity service</w:t>
            </w:r>
            <w:r>
              <w:t xml:space="preserve"> that</w:t>
            </w:r>
            <w:r w:rsidRPr="00957847">
              <w:t xml:space="preserve"> the </w:t>
            </w:r>
            <w:r>
              <w:t xml:space="preserve">remote UE wants. The value of the RSC is a 24-bit long bit string. The values of the RSC from </w:t>
            </w:r>
            <w:r w:rsidRPr="00C42E61">
              <w:t>"0000</w:t>
            </w:r>
            <w:r>
              <w:t>01</w:t>
            </w:r>
            <w:r w:rsidRPr="00C42E61">
              <w:t>"</w:t>
            </w:r>
            <w:r>
              <w:t xml:space="preserve"> to </w:t>
            </w:r>
            <w:r w:rsidRPr="00C42E61">
              <w:t>"0000</w:t>
            </w:r>
            <w:r>
              <w:t>0F</w:t>
            </w:r>
            <w:r w:rsidRPr="00C42E61">
              <w:t>"</w:t>
            </w:r>
            <w:r>
              <w:t xml:space="preserve"> in hexadecimal representation are spare and shall not be used in this release of the specification. The UE shall ignore the spare value of the RSC in this release of specification. For all other values, t</w:t>
            </w:r>
            <w:r w:rsidRPr="00957847">
              <w:t xml:space="preserve">he format of the </w:t>
            </w:r>
            <w:r>
              <w:t>RSC</w:t>
            </w:r>
            <w:r w:rsidRPr="00957847">
              <w:t xml:space="preserve"> is out of scope of this specification.</w:t>
            </w:r>
          </w:p>
        </w:tc>
      </w:tr>
      <w:tr w:rsidR="00F20004" w14:paraId="3E775F4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DF516C4" w14:textId="77777777" w:rsidR="00F20004" w:rsidRDefault="00F20004" w:rsidP="00E9419C">
            <w:pPr>
              <w:pStyle w:val="TAL"/>
            </w:pPr>
          </w:p>
        </w:tc>
      </w:tr>
    </w:tbl>
    <w:p w14:paraId="048F0D3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F20004" w14:paraId="5D97D630" w14:textId="77777777" w:rsidTr="00E9419C">
        <w:trPr>
          <w:gridAfter w:val="1"/>
          <w:wAfter w:w="8" w:type="dxa"/>
          <w:cantSplit/>
          <w:jc w:val="center"/>
        </w:trPr>
        <w:tc>
          <w:tcPr>
            <w:tcW w:w="708" w:type="dxa"/>
            <w:gridSpan w:val="2"/>
            <w:hideMark/>
          </w:tcPr>
          <w:p w14:paraId="7EFB02CB" w14:textId="77777777" w:rsidR="00F20004" w:rsidRDefault="00F20004" w:rsidP="00E9419C">
            <w:pPr>
              <w:pStyle w:val="TAC"/>
            </w:pPr>
            <w:r>
              <w:lastRenderedPageBreak/>
              <w:t>8</w:t>
            </w:r>
          </w:p>
        </w:tc>
        <w:tc>
          <w:tcPr>
            <w:tcW w:w="709" w:type="dxa"/>
            <w:gridSpan w:val="2"/>
            <w:hideMark/>
          </w:tcPr>
          <w:p w14:paraId="7EA723B2" w14:textId="77777777" w:rsidR="00F20004" w:rsidRDefault="00F20004" w:rsidP="00E9419C">
            <w:pPr>
              <w:pStyle w:val="TAC"/>
            </w:pPr>
            <w:r>
              <w:t>7</w:t>
            </w:r>
          </w:p>
        </w:tc>
        <w:tc>
          <w:tcPr>
            <w:tcW w:w="709" w:type="dxa"/>
            <w:gridSpan w:val="3"/>
            <w:hideMark/>
          </w:tcPr>
          <w:p w14:paraId="6D1170E7" w14:textId="77777777" w:rsidR="00F20004" w:rsidRDefault="00F20004" w:rsidP="00E9419C">
            <w:pPr>
              <w:pStyle w:val="TAC"/>
            </w:pPr>
            <w:r>
              <w:t>6</w:t>
            </w:r>
          </w:p>
        </w:tc>
        <w:tc>
          <w:tcPr>
            <w:tcW w:w="709" w:type="dxa"/>
            <w:gridSpan w:val="2"/>
            <w:hideMark/>
          </w:tcPr>
          <w:p w14:paraId="512536E4" w14:textId="77777777" w:rsidR="00F20004" w:rsidRDefault="00F20004" w:rsidP="00E9419C">
            <w:pPr>
              <w:pStyle w:val="TAC"/>
            </w:pPr>
            <w:r>
              <w:t>5</w:t>
            </w:r>
          </w:p>
        </w:tc>
        <w:tc>
          <w:tcPr>
            <w:tcW w:w="709" w:type="dxa"/>
            <w:gridSpan w:val="2"/>
            <w:hideMark/>
          </w:tcPr>
          <w:p w14:paraId="1BB7B51A" w14:textId="77777777" w:rsidR="00F20004" w:rsidRDefault="00F20004" w:rsidP="00E9419C">
            <w:pPr>
              <w:pStyle w:val="TAC"/>
            </w:pPr>
            <w:r>
              <w:t>4</w:t>
            </w:r>
          </w:p>
        </w:tc>
        <w:tc>
          <w:tcPr>
            <w:tcW w:w="709" w:type="dxa"/>
            <w:gridSpan w:val="3"/>
            <w:hideMark/>
          </w:tcPr>
          <w:p w14:paraId="71AB6BFA" w14:textId="77777777" w:rsidR="00F20004" w:rsidRDefault="00F20004" w:rsidP="00E9419C">
            <w:pPr>
              <w:pStyle w:val="TAC"/>
            </w:pPr>
            <w:r>
              <w:t>3</w:t>
            </w:r>
          </w:p>
        </w:tc>
        <w:tc>
          <w:tcPr>
            <w:tcW w:w="709" w:type="dxa"/>
            <w:hideMark/>
          </w:tcPr>
          <w:p w14:paraId="585A453D" w14:textId="77777777" w:rsidR="00F20004" w:rsidRDefault="00F20004" w:rsidP="00E9419C">
            <w:pPr>
              <w:pStyle w:val="TAC"/>
            </w:pPr>
            <w:r>
              <w:t>2</w:t>
            </w:r>
          </w:p>
        </w:tc>
        <w:tc>
          <w:tcPr>
            <w:tcW w:w="709" w:type="dxa"/>
            <w:hideMark/>
          </w:tcPr>
          <w:p w14:paraId="1A1F12E6" w14:textId="77777777" w:rsidR="00F20004" w:rsidRDefault="00F20004" w:rsidP="00E9419C">
            <w:pPr>
              <w:pStyle w:val="TAC"/>
            </w:pPr>
            <w:r>
              <w:t>1</w:t>
            </w:r>
          </w:p>
        </w:tc>
        <w:tc>
          <w:tcPr>
            <w:tcW w:w="1346" w:type="dxa"/>
            <w:gridSpan w:val="2"/>
          </w:tcPr>
          <w:p w14:paraId="3524BDF3" w14:textId="77777777" w:rsidR="00F20004" w:rsidRDefault="00F20004" w:rsidP="00E9419C">
            <w:pPr>
              <w:pStyle w:val="TAL"/>
            </w:pPr>
          </w:p>
        </w:tc>
      </w:tr>
      <w:tr w:rsidR="00F20004" w14:paraId="3A19E0E9"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500D125" w14:textId="77777777" w:rsidR="00F20004" w:rsidRDefault="00F20004" w:rsidP="00E9419C">
            <w:pPr>
              <w:pStyle w:val="TAC"/>
              <w:rPr>
                <w:noProof/>
                <w:lang w:val="en-US"/>
              </w:rPr>
            </w:pPr>
          </w:p>
          <w:p w14:paraId="2B644CE3" w14:textId="77777777" w:rsidR="00F20004" w:rsidRDefault="00F20004" w:rsidP="00E9419C">
            <w:pPr>
              <w:pStyle w:val="TAC"/>
            </w:pPr>
            <w:r>
              <w:rPr>
                <w:noProof/>
                <w:lang w:val="en-US"/>
              </w:rPr>
              <w:t xml:space="preserve">Length of </w:t>
            </w:r>
            <w:r>
              <w:rPr>
                <w:rFonts w:hint="eastAsia"/>
                <w:lang w:eastAsia="zh-CN"/>
              </w:rPr>
              <w:t>P</w:t>
            </w:r>
            <w:r>
              <w:rPr>
                <w:lang w:eastAsia="zh-CN"/>
              </w:rPr>
              <w:t>DU session parameters</w:t>
            </w:r>
            <w:r>
              <w:t xml:space="preserve"> for layer-3 relay </w:t>
            </w:r>
            <w:r>
              <w:rPr>
                <w:noProof/>
                <w:lang w:val="en-US"/>
              </w:rPr>
              <w:t>contents</w:t>
            </w:r>
          </w:p>
        </w:tc>
        <w:tc>
          <w:tcPr>
            <w:tcW w:w="1346" w:type="dxa"/>
            <w:gridSpan w:val="2"/>
          </w:tcPr>
          <w:p w14:paraId="41E66F24" w14:textId="77777777" w:rsidR="00F20004" w:rsidRDefault="00F20004" w:rsidP="00E9419C">
            <w:pPr>
              <w:pStyle w:val="TAL"/>
              <w:rPr>
                <w:lang w:val="sv-SE"/>
              </w:rPr>
            </w:pPr>
            <w:r>
              <w:rPr>
                <w:lang w:val="sv-SE"/>
              </w:rPr>
              <w:t>octet o511+2</w:t>
            </w:r>
          </w:p>
          <w:p w14:paraId="40428747" w14:textId="77777777" w:rsidR="00F20004" w:rsidRDefault="00F20004" w:rsidP="00E9419C">
            <w:pPr>
              <w:pStyle w:val="TAL"/>
              <w:rPr>
                <w:lang w:val="sv-SE"/>
              </w:rPr>
            </w:pPr>
          </w:p>
          <w:p w14:paraId="534C8868" w14:textId="77777777" w:rsidR="00F20004" w:rsidRDefault="00F20004" w:rsidP="00E9419C">
            <w:pPr>
              <w:pStyle w:val="TAL"/>
              <w:rPr>
                <w:lang w:val="sv-SE"/>
              </w:rPr>
            </w:pPr>
            <w:r>
              <w:rPr>
                <w:lang w:val="sv-SE"/>
              </w:rPr>
              <w:t>octet o511+3</w:t>
            </w:r>
          </w:p>
        </w:tc>
      </w:tr>
      <w:tr w:rsidR="00F20004" w14:paraId="3DDB7AA5"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DD63067" w14:textId="77777777" w:rsidR="00F20004" w:rsidRDefault="00F20004" w:rsidP="00E9419C">
            <w:pPr>
              <w:pStyle w:val="TAC"/>
              <w:rPr>
                <w:lang w:eastAsia="zh-CN"/>
              </w:rPr>
            </w:pPr>
            <w:r>
              <w:rPr>
                <w:rFonts w:hint="eastAsia"/>
                <w:lang w:eastAsia="zh-CN"/>
              </w:rPr>
              <w:t>S</w:t>
            </w:r>
            <w:r>
              <w:rPr>
                <w:lang w:eastAsia="zh-CN"/>
              </w:rPr>
              <w:t>pare</w:t>
            </w:r>
          </w:p>
          <w:p w14:paraId="6D0B8627"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E2682D9" w14:textId="77777777" w:rsidR="00F20004" w:rsidRDefault="00F20004" w:rsidP="00E9419C">
            <w:pPr>
              <w:pStyle w:val="TAC"/>
              <w:rPr>
                <w:lang w:eastAsia="zh-CN"/>
              </w:rPr>
            </w:pPr>
            <w:r>
              <w:rPr>
                <w:lang w:eastAsia="zh-CN"/>
              </w:rPr>
              <w:t>PATP</w:t>
            </w:r>
          </w:p>
          <w:p w14:paraId="5676A243" w14:textId="77777777" w:rsidR="00F20004" w:rsidRDefault="00F20004" w:rsidP="00E9419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03BBFAE" w14:textId="77777777" w:rsidR="00F20004" w:rsidRDefault="00F20004" w:rsidP="00E9419C">
            <w:pPr>
              <w:pStyle w:val="TAC"/>
              <w:rPr>
                <w:lang w:eastAsia="zh-CN"/>
              </w:rPr>
            </w:pPr>
            <w:r>
              <w:rPr>
                <w:rFonts w:hint="eastAsia"/>
                <w:lang w:eastAsia="zh-CN"/>
              </w:rPr>
              <w:t>P</w:t>
            </w:r>
            <w:r>
              <w:rPr>
                <w:lang w:eastAsia="zh-CN"/>
              </w:rPr>
              <w:t>SSCM</w:t>
            </w:r>
          </w:p>
          <w:p w14:paraId="2F3539CC"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7F71ACE" w14:textId="77777777" w:rsidR="00F20004" w:rsidRDefault="00F20004" w:rsidP="00E9419C">
            <w:pPr>
              <w:pStyle w:val="TAC"/>
              <w:rPr>
                <w:lang w:eastAsia="zh-CN"/>
              </w:rPr>
            </w:pPr>
            <w:r>
              <w:rPr>
                <w:rFonts w:hint="eastAsia"/>
                <w:lang w:eastAsia="zh-CN"/>
              </w:rPr>
              <w:t>P</w:t>
            </w:r>
            <w:r>
              <w:rPr>
                <w:lang w:eastAsia="zh-CN"/>
              </w:rPr>
              <w:t>SNSSAI</w:t>
            </w:r>
          </w:p>
          <w:p w14:paraId="4DCC268E"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BEFE7A2" w14:textId="77777777" w:rsidR="00F20004" w:rsidRDefault="00F20004" w:rsidP="00E9419C">
            <w:pPr>
              <w:pStyle w:val="TAC"/>
              <w:rPr>
                <w:lang w:eastAsia="zh-CN"/>
              </w:rPr>
            </w:pPr>
            <w:r>
              <w:rPr>
                <w:rFonts w:hint="eastAsia"/>
                <w:lang w:eastAsia="zh-CN"/>
              </w:rPr>
              <w:t>P</w:t>
            </w:r>
            <w:r>
              <w:rPr>
                <w:lang w:eastAsia="zh-CN"/>
              </w:rPr>
              <w:t>DNN</w:t>
            </w:r>
          </w:p>
          <w:p w14:paraId="2D9607B9" w14:textId="77777777" w:rsidR="00F20004" w:rsidRDefault="00F20004" w:rsidP="00E9419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FB2FDD3" w14:textId="77777777" w:rsidR="00F20004" w:rsidRDefault="00F20004" w:rsidP="00E9419C">
            <w:pPr>
              <w:pStyle w:val="TAC"/>
              <w:rPr>
                <w:lang w:eastAsia="zh-CN"/>
              </w:rPr>
            </w:pPr>
          </w:p>
          <w:p w14:paraId="40C07BA4" w14:textId="77777777" w:rsidR="00F20004" w:rsidRDefault="00F20004" w:rsidP="00E9419C">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33542350" w14:textId="77777777" w:rsidR="00F20004" w:rsidRDefault="00F20004" w:rsidP="00E9419C">
            <w:pPr>
              <w:pStyle w:val="TAL"/>
              <w:rPr>
                <w:lang w:val="sv-SE"/>
              </w:rPr>
            </w:pPr>
            <w:r>
              <w:rPr>
                <w:lang w:val="sv-SE"/>
              </w:rPr>
              <w:t>octet o511+4</w:t>
            </w:r>
          </w:p>
        </w:tc>
      </w:tr>
      <w:tr w:rsidR="00F20004" w14:paraId="56BDAC1C"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7FCE9D4" w14:textId="77777777" w:rsidR="00F20004" w:rsidRDefault="00F20004" w:rsidP="00E9419C">
            <w:pPr>
              <w:pStyle w:val="TAC"/>
              <w:rPr>
                <w:lang w:val="sv-SE"/>
              </w:rPr>
            </w:pPr>
          </w:p>
          <w:p w14:paraId="2CA33459" w14:textId="77777777" w:rsidR="00F20004" w:rsidRDefault="00F20004" w:rsidP="00E9419C">
            <w:pPr>
              <w:pStyle w:val="TAC"/>
            </w:pPr>
            <w:r>
              <w:t>DNN</w:t>
            </w:r>
          </w:p>
        </w:tc>
        <w:tc>
          <w:tcPr>
            <w:tcW w:w="1346" w:type="dxa"/>
            <w:gridSpan w:val="2"/>
            <w:tcBorders>
              <w:top w:val="nil"/>
              <w:left w:val="single" w:sz="6" w:space="0" w:color="auto"/>
              <w:bottom w:val="nil"/>
              <w:right w:val="nil"/>
            </w:tcBorders>
          </w:tcPr>
          <w:p w14:paraId="0C1BF501" w14:textId="77777777" w:rsidR="00F20004" w:rsidRDefault="00F20004" w:rsidP="00E9419C">
            <w:pPr>
              <w:pStyle w:val="TAL"/>
              <w:rPr>
                <w:lang w:val="sv-SE"/>
              </w:rPr>
            </w:pPr>
            <w:r>
              <w:rPr>
                <w:lang w:val="sv-SE"/>
              </w:rPr>
              <w:t>octet (o511+5)*</w:t>
            </w:r>
          </w:p>
          <w:p w14:paraId="2792E375" w14:textId="77777777" w:rsidR="00F20004" w:rsidRDefault="00F20004" w:rsidP="00E9419C">
            <w:pPr>
              <w:pStyle w:val="TAL"/>
              <w:rPr>
                <w:lang w:val="sv-SE"/>
              </w:rPr>
            </w:pPr>
          </w:p>
          <w:p w14:paraId="492CCCE8" w14:textId="77777777" w:rsidR="00F20004" w:rsidRDefault="00F20004" w:rsidP="00E9419C">
            <w:pPr>
              <w:pStyle w:val="TAL"/>
              <w:rPr>
                <w:lang w:val="sv-SE"/>
              </w:rPr>
            </w:pPr>
            <w:r>
              <w:rPr>
                <w:lang w:val="sv-SE"/>
              </w:rPr>
              <w:t>octet o512*</w:t>
            </w:r>
          </w:p>
        </w:tc>
      </w:tr>
      <w:tr w:rsidR="00F20004" w14:paraId="37CC7248"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0811E" w14:textId="77777777" w:rsidR="00F20004" w:rsidRDefault="00F20004" w:rsidP="00E9419C">
            <w:pPr>
              <w:pStyle w:val="TAC"/>
              <w:rPr>
                <w:lang w:val="sv-SE"/>
              </w:rPr>
            </w:pPr>
          </w:p>
          <w:p w14:paraId="6DE638A8" w14:textId="77777777" w:rsidR="00F20004" w:rsidRDefault="00F20004" w:rsidP="00E9419C">
            <w:pPr>
              <w:pStyle w:val="TAC"/>
            </w:pPr>
            <w:r>
              <w:t>S-NSSAI</w:t>
            </w:r>
          </w:p>
        </w:tc>
        <w:tc>
          <w:tcPr>
            <w:tcW w:w="1346" w:type="dxa"/>
            <w:gridSpan w:val="2"/>
            <w:tcBorders>
              <w:top w:val="nil"/>
              <w:left w:val="single" w:sz="6" w:space="0" w:color="auto"/>
              <w:bottom w:val="nil"/>
              <w:right w:val="nil"/>
            </w:tcBorders>
          </w:tcPr>
          <w:p w14:paraId="3418804A" w14:textId="77777777" w:rsidR="00F20004" w:rsidRDefault="00F20004" w:rsidP="00E9419C">
            <w:pPr>
              <w:pStyle w:val="TAL"/>
            </w:pPr>
            <w:r>
              <w:t>octet (o512+1)*</w:t>
            </w:r>
          </w:p>
          <w:p w14:paraId="2AFE6915" w14:textId="77777777" w:rsidR="00F20004" w:rsidRDefault="00F20004" w:rsidP="00E9419C">
            <w:pPr>
              <w:pStyle w:val="TAL"/>
            </w:pPr>
          </w:p>
          <w:p w14:paraId="7D120811" w14:textId="77777777" w:rsidR="00F20004" w:rsidRDefault="00F20004" w:rsidP="00E9419C">
            <w:pPr>
              <w:pStyle w:val="TAL"/>
            </w:pPr>
            <w:r>
              <w:t>octet (o53-1)*</w:t>
            </w:r>
          </w:p>
        </w:tc>
      </w:tr>
      <w:tr w:rsidR="00F20004" w14:paraId="620214BD" w14:textId="77777777" w:rsidTr="00E9419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3949029B" w14:textId="77777777" w:rsidR="00F20004" w:rsidRDefault="00F20004" w:rsidP="00E9419C">
            <w:pPr>
              <w:pStyle w:val="TAC"/>
              <w:rPr>
                <w:lang w:val="sv-SE" w:eastAsia="zh-CN"/>
              </w:rPr>
            </w:pPr>
          </w:p>
          <w:p w14:paraId="40F5D4F7" w14:textId="77777777" w:rsidR="00F20004" w:rsidRDefault="00F20004" w:rsidP="00E9419C">
            <w:pPr>
              <w:pStyle w:val="TAC"/>
              <w:rPr>
                <w:lang w:val="sv-SE" w:eastAsia="zh-CN"/>
              </w:rPr>
            </w:pPr>
            <w:r>
              <w:rPr>
                <w:rFonts w:hint="eastAsia"/>
                <w:lang w:val="sv-SE" w:eastAsia="zh-CN"/>
              </w:rPr>
              <w:t>S</w:t>
            </w:r>
            <w:r>
              <w:rPr>
                <w:lang w:val="sv-SE" w:eastAsia="zh-CN"/>
              </w:rPr>
              <w:t>pare</w:t>
            </w:r>
          </w:p>
        </w:tc>
        <w:tc>
          <w:tcPr>
            <w:tcW w:w="1890" w:type="dxa"/>
            <w:gridSpan w:val="7"/>
            <w:tcBorders>
              <w:top w:val="single" w:sz="6" w:space="0" w:color="auto"/>
              <w:left w:val="single" w:sz="6" w:space="0" w:color="auto"/>
              <w:bottom w:val="single" w:sz="6" w:space="0" w:color="auto"/>
              <w:right w:val="single" w:sz="6" w:space="0" w:color="auto"/>
            </w:tcBorders>
          </w:tcPr>
          <w:p w14:paraId="31F7EDB6" w14:textId="77777777" w:rsidR="00F20004" w:rsidRDefault="00F20004" w:rsidP="00E9419C">
            <w:pPr>
              <w:pStyle w:val="TAC"/>
              <w:rPr>
                <w:lang w:val="sv-SE" w:eastAsia="zh-CN"/>
              </w:rPr>
            </w:pPr>
          </w:p>
          <w:p w14:paraId="0F671AC3" w14:textId="77777777" w:rsidR="00F20004" w:rsidRDefault="00F20004" w:rsidP="00E9419C">
            <w:pPr>
              <w:pStyle w:val="TAC"/>
              <w:rPr>
                <w:lang w:val="sv-SE" w:eastAsia="zh-CN"/>
              </w:rPr>
            </w:pPr>
            <w:r>
              <w:rPr>
                <w:rFonts w:hint="eastAsia"/>
                <w:lang w:val="sv-SE" w:eastAsia="zh-CN"/>
              </w:rPr>
              <w:t>A</w:t>
            </w:r>
            <w:r>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17A74CC" w14:textId="77777777" w:rsidR="00F20004" w:rsidRDefault="00F20004" w:rsidP="00E9419C">
            <w:pPr>
              <w:pStyle w:val="TAC"/>
              <w:rPr>
                <w:lang w:val="sv-SE" w:eastAsia="zh-CN"/>
              </w:rPr>
            </w:pPr>
          </w:p>
          <w:p w14:paraId="51DF744D" w14:textId="77777777" w:rsidR="00F20004" w:rsidRDefault="00F20004" w:rsidP="00E9419C">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047D7EAD" w14:textId="77777777" w:rsidR="00F20004" w:rsidRDefault="00F20004" w:rsidP="00E9419C">
            <w:pPr>
              <w:pStyle w:val="TAL"/>
            </w:pPr>
            <w:r>
              <w:t>octet o53*</w:t>
            </w:r>
          </w:p>
          <w:p w14:paraId="5D71637A" w14:textId="77777777" w:rsidR="00F20004" w:rsidRDefault="00F20004" w:rsidP="00E9419C">
            <w:pPr>
              <w:pStyle w:val="TAL"/>
            </w:pPr>
          </w:p>
        </w:tc>
      </w:tr>
    </w:tbl>
    <w:p w14:paraId="04E27333" w14:textId="77777777" w:rsidR="00F20004" w:rsidRDefault="00F20004" w:rsidP="00F20004">
      <w:pPr>
        <w:pStyle w:val="TF"/>
      </w:pPr>
      <w:r>
        <w:t xml:space="preserve">Figure 5.6.2.16: </w:t>
      </w:r>
      <w:r>
        <w:rPr>
          <w:rFonts w:hint="eastAsia"/>
          <w:lang w:eastAsia="zh-CN"/>
        </w:rPr>
        <w:t>P</w:t>
      </w:r>
      <w:r>
        <w:rPr>
          <w:lang w:eastAsia="zh-CN"/>
        </w:rPr>
        <w:t>DU session parameters</w:t>
      </w:r>
      <w:r>
        <w:t xml:space="preserve"> for layer-3 relay</w:t>
      </w:r>
    </w:p>
    <w:p w14:paraId="7E6A2B83" w14:textId="77777777" w:rsidR="00F20004" w:rsidRDefault="00F20004" w:rsidP="00F20004">
      <w:pPr>
        <w:pStyle w:val="TH"/>
      </w:pPr>
      <w:r>
        <w:lastRenderedPageBreak/>
        <w:t xml:space="preserve">Table 5.6.2.16: </w:t>
      </w:r>
      <w:r>
        <w:rPr>
          <w:rFonts w:hint="eastAsia"/>
          <w:lang w:eastAsia="zh-CN"/>
        </w:rPr>
        <w:t>P</w:t>
      </w:r>
      <w:r>
        <w:rPr>
          <w:lang w:eastAsia="zh-CN"/>
        </w:rPr>
        <w:t>DU session parameters</w:t>
      </w:r>
      <w:r>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F20004" w14:paraId="7716D059" w14:textId="77777777" w:rsidTr="00E9419C">
        <w:trPr>
          <w:cantSplit/>
          <w:jc w:val="center"/>
        </w:trPr>
        <w:tc>
          <w:tcPr>
            <w:tcW w:w="7083" w:type="dxa"/>
            <w:gridSpan w:val="2"/>
            <w:tcBorders>
              <w:top w:val="single" w:sz="4" w:space="0" w:color="auto"/>
              <w:left w:val="single" w:sz="4" w:space="0" w:color="auto"/>
              <w:bottom w:val="nil"/>
              <w:right w:val="single" w:sz="4" w:space="0" w:color="auto"/>
            </w:tcBorders>
            <w:hideMark/>
          </w:tcPr>
          <w:p w14:paraId="4A144570" w14:textId="77777777" w:rsidR="00F20004" w:rsidRDefault="00F20004" w:rsidP="00E9419C">
            <w:pPr>
              <w:pStyle w:val="TAL"/>
            </w:pPr>
            <w:r>
              <w:t>PDU session type (</w:t>
            </w:r>
            <w:r w:rsidRPr="00DD1DBF">
              <w:t xml:space="preserve">bits 3 to 1 of </w:t>
            </w:r>
            <w:r>
              <w:t>octet o511+4):</w:t>
            </w:r>
          </w:p>
          <w:p w14:paraId="06B8B57A" w14:textId="77777777" w:rsidR="00F20004" w:rsidRPr="003F4F65" w:rsidRDefault="00F20004" w:rsidP="00E9419C">
            <w:pPr>
              <w:pStyle w:val="TAL"/>
              <w:rPr>
                <w:noProof/>
              </w:rPr>
            </w:pPr>
            <w:r>
              <w:t>The PDU session type field shall be encoded as the PDU session type value part of the PDU session type information element defined in subclause 9.11.4.11 of 3GPP TS 24.501 [4].</w:t>
            </w:r>
          </w:p>
        </w:tc>
      </w:tr>
      <w:tr w:rsidR="00F20004" w14:paraId="660F5A95" w14:textId="77777777" w:rsidTr="00E9419C">
        <w:trPr>
          <w:cantSplit/>
          <w:jc w:val="center"/>
        </w:trPr>
        <w:tc>
          <w:tcPr>
            <w:tcW w:w="7083" w:type="dxa"/>
            <w:gridSpan w:val="2"/>
            <w:tcBorders>
              <w:top w:val="nil"/>
              <w:left w:val="single" w:sz="4" w:space="0" w:color="auto"/>
              <w:bottom w:val="nil"/>
              <w:right w:val="single" w:sz="4" w:space="0" w:color="auto"/>
            </w:tcBorders>
          </w:tcPr>
          <w:p w14:paraId="4143EE07" w14:textId="77777777" w:rsidR="00F20004" w:rsidRDefault="00F20004" w:rsidP="00E9419C">
            <w:pPr>
              <w:pStyle w:val="TAL"/>
            </w:pPr>
          </w:p>
        </w:tc>
      </w:tr>
      <w:tr w:rsidR="00F20004" w:rsidRPr="00DD1DBF" w14:paraId="4F9C8271" w14:textId="77777777" w:rsidTr="00E9419C">
        <w:trPr>
          <w:cantSplit/>
          <w:jc w:val="center"/>
        </w:trPr>
        <w:tc>
          <w:tcPr>
            <w:tcW w:w="7083" w:type="dxa"/>
            <w:gridSpan w:val="2"/>
            <w:tcBorders>
              <w:top w:val="nil"/>
              <w:left w:val="single" w:sz="4" w:space="0" w:color="auto"/>
              <w:bottom w:val="nil"/>
              <w:right w:val="single" w:sz="4" w:space="0" w:color="auto"/>
            </w:tcBorders>
          </w:tcPr>
          <w:p w14:paraId="7612F060" w14:textId="77777777" w:rsidR="00F20004" w:rsidRPr="00DD1DBF" w:rsidRDefault="00F20004" w:rsidP="00E9419C">
            <w:pPr>
              <w:pStyle w:val="TAL"/>
            </w:pPr>
            <w:r w:rsidRPr="00DD1DBF">
              <w:rPr>
                <w:rFonts w:hint="eastAsia"/>
              </w:rPr>
              <w:t>P</w:t>
            </w:r>
            <w:r w:rsidRPr="00DD1DBF">
              <w:t>resence of DNN (PDNN) (bit 4 of octet o511</w:t>
            </w:r>
            <w:r>
              <w:t>+4</w:t>
            </w:r>
            <w:r w:rsidRPr="00DD1DBF">
              <w:t>)</w:t>
            </w:r>
          </w:p>
        </w:tc>
      </w:tr>
      <w:tr w:rsidR="00F20004" w:rsidRPr="00DD1DBF" w14:paraId="6F38D7B8" w14:textId="77777777" w:rsidTr="00E9419C">
        <w:trPr>
          <w:cantSplit/>
          <w:jc w:val="center"/>
        </w:trPr>
        <w:tc>
          <w:tcPr>
            <w:tcW w:w="7083" w:type="dxa"/>
            <w:gridSpan w:val="2"/>
            <w:tcBorders>
              <w:top w:val="nil"/>
              <w:left w:val="single" w:sz="4" w:space="0" w:color="auto"/>
              <w:bottom w:val="nil"/>
              <w:right w:val="single" w:sz="4" w:space="0" w:color="auto"/>
            </w:tcBorders>
          </w:tcPr>
          <w:p w14:paraId="424514B9" w14:textId="77777777" w:rsidR="00F20004" w:rsidRPr="00DD1DBF" w:rsidRDefault="00F20004" w:rsidP="00E9419C">
            <w:pPr>
              <w:pStyle w:val="TAL"/>
            </w:pPr>
            <w:r w:rsidRPr="00DD1DBF">
              <w:t>PDNN indicates whether the DNN field is present or not.</w:t>
            </w:r>
          </w:p>
        </w:tc>
      </w:tr>
      <w:tr w:rsidR="00F20004" w:rsidRPr="00DD1DBF" w14:paraId="2EA6FA63" w14:textId="77777777" w:rsidTr="00E9419C">
        <w:trPr>
          <w:cantSplit/>
          <w:jc w:val="center"/>
        </w:trPr>
        <w:tc>
          <w:tcPr>
            <w:tcW w:w="7083" w:type="dxa"/>
            <w:gridSpan w:val="2"/>
            <w:tcBorders>
              <w:top w:val="nil"/>
              <w:left w:val="single" w:sz="4" w:space="0" w:color="auto"/>
              <w:bottom w:val="nil"/>
              <w:right w:val="single" w:sz="4" w:space="0" w:color="auto"/>
            </w:tcBorders>
          </w:tcPr>
          <w:p w14:paraId="72B897DD" w14:textId="77777777" w:rsidR="00F20004" w:rsidRPr="00DD1DBF" w:rsidRDefault="00F20004" w:rsidP="00E9419C">
            <w:pPr>
              <w:pStyle w:val="TAL"/>
            </w:pPr>
            <w:r w:rsidRPr="00DD1DBF">
              <w:rPr>
                <w:rFonts w:hint="eastAsia"/>
              </w:rPr>
              <w:t>B</w:t>
            </w:r>
            <w:r w:rsidRPr="00DD1DBF">
              <w:t>it</w:t>
            </w:r>
          </w:p>
        </w:tc>
      </w:tr>
      <w:tr w:rsidR="00F20004" w:rsidRPr="00DD1DBF" w14:paraId="463AEF5E" w14:textId="77777777" w:rsidTr="00E9419C">
        <w:trPr>
          <w:cantSplit/>
          <w:jc w:val="center"/>
        </w:trPr>
        <w:tc>
          <w:tcPr>
            <w:tcW w:w="156" w:type="dxa"/>
            <w:tcBorders>
              <w:top w:val="nil"/>
              <w:left w:val="single" w:sz="4" w:space="0" w:color="auto"/>
              <w:bottom w:val="nil"/>
              <w:right w:val="nil"/>
            </w:tcBorders>
          </w:tcPr>
          <w:p w14:paraId="56E0809B" w14:textId="77777777" w:rsidR="00F20004" w:rsidRPr="00346A17" w:rsidRDefault="00F20004" w:rsidP="00E9419C">
            <w:pPr>
              <w:pStyle w:val="TAL"/>
              <w:rPr>
                <w:b/>
                <w:lang w:eastAsia="zh-CN"/>
              </w:rPr>
            </w:pPr>
            <w:r w:rsidRPr="00346A17">
              <w:rPr>
                <w:b/>
                <w:lang w:eastAsia="zh-CN"/>
              </w:rPr>
              <w:t>4</w:t>
            </w:r>
          </w:p>
        </w:tc>
        <w:tc>
          <w:tcPr>
            <w:tcW w:w="6927" w:type="dxa"/>
            <w:tcBorders>
              <w:top w:val="nil"/>
              <w:left w:val="nil"/>
              <w:bottom w:val="nil"/>
              <w:right w:val="single" w:sz="4" w:space="0" w:color="auto"/>
            </w:tcBorders>
          </w:tcPr>
          <w:p w14:paraId="7DB28F93" w14:textId="77777777" w:rsidR="00F20004" w:rsidRPr="00346A17" w:rsidRDefault="00F20004" w:rsidP="00E9419C">
            <w:pPr>
              <w:pStyle w:val="TAL"/>
              <w:rPr>
                <w:b/>
                <w:lang w:eastAsia="zh-CN"/>
              </w:rPr>
            </w:pPr>
          </w:p>
        </w:tc>
      </w:tr>
      <w:tr w:rsidR="00F20004" w:rsidRPr="00DD1DBF" w14:paraId="1A6DA41B" w14:textId="77777777" w:rsidTr="00E9419C">
        <w:trPr>
          <w:cantSplit/>
          <w:jc w:val="center"/>
        </w:trPr>
        <w:tc>
          <w:tcPr>
            <w:tcW w:w="156" w:type="dxa"/>
            <w:tcBorders>
              <w:top w:val="nil"/>
              <w:left w:val="single" w:sz="4" w:space="0" w:color="auto"/>
              <w:bottom w:val="nil"/>
              <w:right w:val="nil"/>
            </w:tcBorders>
          </w:tcPr>
          <w:p w14:paraId="5DFDB174"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688D93D8" w14:textId="77777777" w:rsidR="00F20004" w:rsidRPr="00DD1DBF" w:rsidRDefault="00F20004" w:rsidP="00E9419C">
            <w:pPr>
              <w:pStyle w:val="TAL"/>
            </w:pPr>
            <w:r>
              <w:t>DNN field is not included</w:t>
            </w:r>
          </w:p>
        </w:tc>
      </w:tr>
      <w:tr w:rsidR="00F20004" w:rsidRPr="00DD1DBF" w14:paraId="53F81D32" w14:textId="77777777" w:rsidTr="00E9419C">
        <w:trPr>
          <w:cantSplit/>
          <w:jc w:val="center"/>
        </w:trPr>
        <w:tc>
          <w:tcPr>
            <w:tcW w:w="156" w:type="dxa"/>
            <w:tcBorders>
              <w:top w:val="nil"/>
              <w:left w:val="single" w:sz="4" w:space="0" w:color="auto"/>
              <w:bottom w:val="nil"/>
              <w:right w:val="nil"/>
            </w:tcBorders>
          </w:tcPr>
          <w:p w14:paraId="7B3D6317"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7D0F6DE6" w14:textId="77777777" w:rsidR="00F20004" w:rsidRPr="00DD1DBF" w:rsidRDefault="00F20004" w:rsidP="00E9419C">
            <w:pPr>
              <w:pStyle w:val="TAL"/>
              <w:rPr>
                <w:lang w:eastAsia="zh-CN"/>
              </w:rPr>
            </w:pPr>
            <w:r>
              <w:rPr>
                <w:rFonts w:hint="eastAsia"/>
                <w:lang w:eastAsia="zh-CN"/>
              </w:rPr>
              <w:t>D</w:t>
            </w:r>
            <w:r>
              <w:rPr>
                <w:lang w:eastAsia="zh-CN"/>
              </w:rPr>
              <w:t>NN field is included</w:t>
            </w:r>
          </w:p>
        </w:tc>
      </w:tr>
      <w:tr w:rsidR="00F20004" w:rsidRPr="00DD1DBF" w14:paraId="346278EA" w14:textId="77777777" w:rsidTr="00E9419C">
        <w:trPr>
          <w:cantSplit/>
          <w:jc w:val="center"/>
        </w:trPr>
        <w:tc>
          <w:tcPr>
            <w:tcW w:w="7083" w:type="dxa"/>
            <w:gridSpan w:val="2"/>
            <w:tcBorders>
              <w:top w:val="nil"/>
              <w:left w:val="single" w:sz="4" w:space="0" w:color="auto"/>
              <w:bottom w:val="nil"/>
              <w:right w:val="single" w:sz="4" w:space="0" w:color="auto"/>
            </w:tcBorders>
          </w:tcPr>
          <w:p w14:paraId="7084DEC1" w14:textId="77777777" w:rsidR="00F20004" w:rsidRPr="00DD1DBF" w:rsidRDefault="00F20004" w:rsidP="00E9419C">
            <w:pPr>
              <w:pStyle w:val="TAL"/>
            </w:pPr>
          </w:p>
        </w:tc>
      </w:tr>
      <w:tr w:rsidR="00F20004" w:rsidRPr="00DD1DBF" w14:paraId="75700289" w14:textId="77777777" w:rsidTr="00E9419C">
        <w:trPr>
          <w:cantSplit/>
          <w:jc w:val="center"/>
        </w:trPr>
        <w:tc>
          <w:tcPr>
            <w:tcW w:w="7083" w:type="dxa"/>
            <w:gridSpan w:val="2"/>
            <w:tcBorders>
              <w:top w:val="nil"/>
              <w:left w:val="single" w:sz="4" w:space="0" w:color="auto"/>
              <w:bottom w:val="nil"/>
              <w:right w:val="single" w:sz="4" w:space="0" w:color="auto"/>
            </w:tcBorders>
          </w:tcPr>
          <w:p w14:paraId="40C58AF0"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S-NSSAI (PSNSSAI</w:t>
            </w:r>
            <w:r w:rsidRPr="00DD1DBF">
              <w:rPr>
                <w:lang w:eastAsia="zh-CN"/>
              </w:rPr>
              <w:t xml:space="preserve">) (bit </w:t>
            </w:r>
            <w:r>
              <w:rPr>
                <w:lang w:eastAsia="zh-CN"/>
              </w:rPr>
              <w:t>5</w:t>
            </w:r>
            <w:r w:rsidRPr="00DD1DBF">
              <w:rPr>
                <w:lang w:eastAsia="zh-CN"/>
              </w:rPr>
              <w:t xml:space="preserve"> of octet o511</w:t>
            </w:r>
            <w:r>
              <w:rPr>
                <w:lang w:eastAsia="zh-CN"/>
              </w:rPr>
              <w:t>+4</w:t>
            </w:r>
            <w:r w:rsidRPr="00DD1DBF">
              <w:rPr>
                <w:lang w:eastAsia="zh-CN"/>
              </w:rPr>
              <w:t>)</w:t>
            </w:r>
          </w:p>
        </w:tc>
      </w:tr>
      <w:tr w:rsidR="00F20004" w:rsidRPr="00DD1DBF" w14:paraId="514F27D0" w14:textId="77777777" w:rsidTr="00E9419C">
        <w:trPr>
          <w:cantSplit/>
          <w:jc w:val="center"/>
        </w:trPr>
        <w:tc>
          <w:tcPr>
            <w:tcW w:w="7083" w:type="dxa"/>
            <w:gridSpan w:val="2"/>
            <w:tcBorders>
              <w:top w:val="nil"/>
              <w:left w:val="single" w:sz="4" w:space="0" w:color="auto"/>
              <w:bottom w:val="nil"/>
              <w:right w:val="single" w:sz="4" w:space="0" w:color="auto"/>
            </w:tcBorders>
          </w:tcPr>
          <w:p w14:paraId="651E2A71" w14:textId="77777777" w:rsidR="00F20004" w:rsidRPr="00DD1DBF" w:rsidRDefault="00F20004" w:rsidP="00E9419C">
            <w:pPr>
              <w:pStyle w:val="TAL"/>
            </w:pPr>
            <w:r>
              <w:rPr>
                <w:lang w:eastAsia="zh-CN"/>
              </w:rPr>
              <w:t>PSNSSAI</w:t>
            </w:r>
            <w:r w:rsidRPr="00DD1DBF">
              <w:t xml:space="preserve"> indicates whether the </w:t>
            </w:r>
            <w:r>
              <w:rPr>
                <w:lang w:eastAsia="zh-CN"/>
              </w:rPr>
              <w:t>S-NSSAI</w:t>
            </w:r>
            <w:r w:rsidRPr="00DD1DBF">
              <w:t xml:space="preserve"> field is present or not.</w:t>
            </w:r>
          </w:p>
        </w:tc>
      </w:tr>
      <w:tr w:rsidR="00F20004" w:rsidRPr="00DD1DBF" w14:paraId="623617AF" w14:textId="77777777" w:rsidTr="00E9419C">
        <w:trPr>
          <w:cantSplit/>
          <w:jc w:val="center"/>
        </w:trPr>
        <w:tc>
          <w:tcPr>
            <w:tcW w:w="7083" w:type="dxa"/>
            <w:gridSpan w:val="2"/>
            <w:tcBorders>
              <w:top w:val="nil"/>
              <w:left w:val="single" w:sz="4" w:space="0" w:color="auto"/>
              <w:bottom w:val="nil"/>
              <w:right w:val="single" w:sz="4" w:space="0" w:color="auto"/>
            </w:tcBorders>
          </w:tcPr>
          <w:p w14:paraId="64B72C94"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24B15BF9" w14:textId="77777777" w:rsidTr="00E9419C">
        <w:trPr>
          <w:cantSplit/>
          <w:jc w:val="center"/>
        </w:trPr>
        <w:tc>
          <w:tcPr>
            <w:tcW w:w="156" w:type="dxa"/>
            <w:tcBorders>
              <w:top w:val="nil"/>
              <w:left w:val="single" w:sz="4" w:space="0" w:color="auto"/>
              <w:bottom w:val="nil"/>
              <w:right w:val="nil"/>
            </w:tcBorders>
          </w:tcPr>
          <w:p w14:paraId="50378052" w14:textId="77777777" w:rsidR="00F20004" w:rsidRPr="00346A17" w:rsidRDefault="00F20004" w:rsidP="00E9419C">
            <w:pPr>
              <w:pStyle w:val="TAL"/>
              <w:rPr>
                <w:b/>
                <w:lang w:eastAsia="zh-CN"/>
              </w:rPr>
            </w:pPr>
            <w:r>
              <w:rPr>
                <w:b/>
                <w:lang w:eastAsia="zh-CN"/>
              </w:rPr>
              <w:t>5</w:t>
            </w:r>
          </w:p>
        </w:tc>
        <w:tc>
          <w:tcPr>
            <w:tcW w:w="6927" w:type="dxa"/>
            <w:tcBorders>
              <w:top w:val="nil"/>
              <w:left w:val="nil"/>
              <w:bottom w:val="nil"/>
              <w:right w:val="single" w:sz="4" w:space="0" w:color="auto"/>
            </w:tcBorders>
          </w:tcPr>
          <w:p w14:paraId="7C42AB44" w14:textId="77777777" w:rsidR="00F20004" w:rsidRPr="00346A17" w:rsidRDefault="00F20004" w:rsidP="00E9419C">
            <w:pPr>
              <w:pStyle w:val="TAL"/>
              <w:rPr>
                <w:b/>
                <w:lang w:eastAsia="zh-CN"/>
              </w:rPr>
            </w:pPr>
          </w:p>
        </w:tc>
      </w:tr>
      <w:tr w:rsidR="00F20004" w:rsidRPr="00DD1DBF" w14:paraId="63477BC6" w14:textId="77777777" w:rsidTr="00E9419C">
        <w:trPr>
          <w:cantSplit/>
          <w:jc w:val="center"/>
        </w:trPr>
        <w:tc>
          <w:tcPr>
            <w:tcW w:w="156" w:type="dxa"/>
            <w:tcBorders>
              <w:top w:val="nil"/>
              <w:left w:val="single" w:sz="4" w:space="0" w:color="auto"/>
              <w:bottom w:val="nil"/>
              <w:right w:val="nil"/>
            </w:tcBorders>
          </w:tcPr>
          <w:p w14:paraId="43221422"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D6B2A6E" w14:textId="77777777" w:rsidR="00F20004" w:rsidRPr="00DD1DBF" w:rsidRDefault="00F20004" w:rsidP="00E9419C">
            <w:pPr>
              <w:pStyle w:val="TAL"/>
            </w:pPr>
            <w:r>
              <w:t>S-NSSAI field is not included</w:t>
            </w:r>
          </w:p>
        </w:tc>
      </w:tr>
      <w:tr w:rsidR="00F20004" w:rsidRPr="00DD1DBF" w14:paraId="1DA52EC6" w14:textId="77777777" w:rsidTr="00E9419C">
        <w:trPr>
          <w:cantSplit/>
          <w:jc w:val="center"/>
        </w:trPr>
        <w:tc>
          <w:tcPr>
            <w:tcW w:w="156" w:type="dxa"/>
            <w:tcBorders>
              <w:top w:val="nil"/>
              <w:left w:val="single" w:sz="4" w:space="0" w:color="auto"/>
              <w:bottom w:val="nil"/>
              <w:right w:val="nil"/>
            </w:tcBorders>
          </w:tcPr>
          <w:p w14:paraId="48645583"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C3162B9" w14:textId="77777777" w:rsidR="00F20004" w:rsidRPr="00DD1DBF" w:rsidRDefault="00F20004" w:rsidP="00E9419C">
            <w:pPr>
              <w:pStyle w:val="TAL"/>
              <w:rPr>
                <w:lang w:eastAsia="zh-CN"/>
              </w:rPr>
            </w:pPr>
            <w:r>
              <w:rPr>
                <w:lang w:eastAsia="zh-CN"/>
              </w:rPr>
              <w:t>S-NSSAI field is included</w:t>
            </w:r>
          </w:p>
        </w:tc>
      </w:tr>
      <w:tr w:rsidR="00F20004" w:rsidRPr="00DD1DBF" w14:paraId="4F0E4AC8" w14:textId="77777777" w:rsidTr="00E9419C">
        <w:trPr>
          <w:cantSplit/>
          <w:jc w:val="center"/>
        </w:trPr>
        <w:tc>
          <w:tcPr>
            <w:tcW w:w="7083" w:type="dxa"/>
            <w:gridSpan w:val="2"/>
            <w:tcBorders>
              <w:top w:val="nil"/>
              <w:left w:val="single" w:sz="4" w:space="0" w:color="auto"/>
              <w:bottom w:val="nil"/>
              <w:right w:val="single" w:sz="4" w:space="0" w:color="auto"/>
            </w:tcBorders>
          </w:tcPr>
          <w:p w14:paraId="6500140E" w14:textId="77777777" w:rsidR="00F20004" w:rsidRPr="00DD1DBF" w:rsidRDefault="00F20004" w:rsidP="00E9419C">
            <w:pPr>
              <w:pStyle w:val="TAL"/>
            </w:pPr>
          </w:p>
        </w:tc>
      </w:tr>
      <w:tr w:rsidR="00F20004" w:rsidRPr="00DD1DBF" w14:paraId="294142FC" w14:textId="77777777" w:rsidTr="00E9419C">
        <w:trPr>
          <w:cantSplit/>
          <w:jc w:val="center"/>
        </w:trPr>
        <w:tc>
          <w:tcPr>
            <w:tcW w:w="7083" w:type="dxa"/>
            <w:gridSpan w:val="2"/>
            <w:tcBorders>
              <w:top w:val="nil"/>
              <w:left w:val="single" w:sz="4" w:space="0" w:color="auto"/>
              <w:bottom w:val="nil"/>
              <w:right w:val="single" w:sz="4" w:space="0" w:color="auto"/>
            </w:tcBorders>
          </w:tcPr>
          <w:p w14:paraId="7257B17F"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SSC mode (PSSCM</w:t>
            </w:r>
            <w:r w:rsidRPr="00DD1DBF">
              <w:rPr>
                <w:lang w:eastAsia="zh-CN"/>
              </w:rPr>
              <w:t xml:space="preserve">) (bit </w:t>
            </w:r>
            <w:r>
              <w:rPr>
                <w:lang w:eastAsia="zh-CN"/>
              </w:rPr>
              <w:t>6</w:t>
            </w:r>
            <w:r w:rsidRPr="00DD1DBF">
              <w:rPr>
                <w:lang w:eastAsia="zh-CN"/>
              </w:rPr>
              <w:t xml:space="preserve"> of octet o511</w:t>
            </w:r>
            <w:r>
              <w:rPr>
                <w:lang w:eastAsia="zh-CN"/>
              </w:rPr>
              <w:t>+4</w:t>
            </w:r>
            <w:r w:rsidRPr="00DD1DBF">
              <w:rPr>
                <w:lang w:eastAsia="zh-CN"/>
              </w:rPr>
              <w:t>)</w:t>
            </w:r>
          </w:p>
        </w:tc>
      </w:tr>
      <w:tr w:rsidR="00F20004" w:rsidRPr="00DD1DBF" w14:paraId="4BAD31B6" w14:textId="77777777" w:rsidTr="00E9419C">
        <w:trPr>
          <w:cantSplit/>
          <w:jc w:val="center"/>
        </w:trPr>
        <w:tc>
          <w:tcPr>
            <w:tcW w:w="7083" w:type="dxa"/>
            <w:gridSpan w:val="2"/>
            <w:tcBorders>
              <w:top w:val="nil"/>
              <w:left w:val="single" w:sz="4" w:space="0" w:color="auto"/>
              <w:bottom w:val="nil"/>
              <w:right w:val="single" w:sz="4" w:space="0" w:color="auto"/>
            </w:tcBorders>
          </w:tcPr>
          <w:p w14:paraId="47B37C1D" w14:textId="77777777" w:rsidR="00F20004" w:rsidRPr="00DD1DBF" w:rsidRDefault="00F20004" w:rsidP="00E9419C">
            <w:pPr>
              <w:pStyle w:val="TAL"/>
            </w:pPr>
            <w:r>
              <w:rPr>
                <w:lang w:eastAsia="zh-CN"/>
              </w:rPr>
              <w:t>PSSCM</w:t>
            </w:r>
            <w:r w:rsidRPr="00DD1DBF">
              <w:t xml:space="preserve"> indicates whether the </w:t>
            </w:r>
            <w:r>
              <w:rPr>
                <w:lang w:eastAsia="zh-CN"/>
              </w:rPr>
              <w:t>SSC mode</w:t>
            </w:r>
            <w:r w:rsidRPr="00DD1DBF">
              <w:t xml:space="preserve"> field is present or not.</w:t>
            </w:r>
          </w:p>
        </w:tc>
      </w:tr>
      <w:tr w:rsidR="00F20004" w:rsidRPr="00DD1DBF" w14:paraId="450B7EBA" w14:textId="77777777" w:rsidTr="00E9419C">
        <w:trPr>
          <w:cantSplit/>
          <w:jc w:val="center"/>
        </w:trPr>
        <w:tc>
          <w:tcPr>
            <w:tcW w:w="7083" w:type="dxa"/>
            <w:gridSpan w:val="2"/>
            <w:tcBorders>
              <w:top w:val="nil"/>
              <w:left w:val="single" w:sz="4" w:space="0" w:color="auto"/>
              <w:bottom w:val="nil"/>
              <w:right w:val="single" w:sz="4" w:space="0" w:color="auto"/>
            </w:tcBorders>
          </w:tcPr>
          <w:p w14:paraId="4E58F067"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204B08B2" w14:textId="77777777" w:rsidTr="00E9419C">
        <w:trPr>
          <w:cantSplit/>
          <w:jc w:val="center"/>
        </w:trPr>
        <w:tc>
          <w:tcPr>
            <w:tcW w:w="156" w:type="dxa"/>
            <w:tcBorders>
              <w:top w:val="nil"/>
              <w:left w:val="single" w:sz="4" w:space="0" w:color="auto"/>
              <w:bottom w:val="nil"/>
              <w:right w:val="nil"/>
            </w:tcBorders>
          </w:tcPr>
          <w:p w14:paraId="65098135" w14:textId="77777777" w:rsidR="00F20004" w:rsidRPr="00346A17" w:rsidRDefault="00F20004" w:rsidP="00E9419C">
            <w:pPr>
              <w:pStyle w:val="TAL"/>
              <w:rPr>
                <w:b/>
                <w:lang w:eastAsia="zh-CN"/>
              </w:rPr>
            </w:pPr>
            <w:r>
              <w:rPr>
                <w:b/>
                <w:lang w:eastAsia="zh-CN"/>
              </w:rPr>
              <w:t>6</w:t>
            </w:r>
          </w:p>
        </w:tc>
        <w:tc>
          <w:tcPr>
            <w:tcW w:w="6927" w:type="dxa"/>
            <w:tcBorders>
              <w:top w:val="nil"/>
              <w:left w:val="nil"/>
              <w:bottom w:val="nil"/>
              <w:right w:val="single" w:sz="4" w:space="0" w:color="auto"/>
            </w:tcBorders>
          </w:tcPr>
          <w:p w14:paraId="38AEADB7" w14:textId="77777777" w:rsidR="00F20004" w:rsidRPr="00346A17" w:rsidRDefault="00F20004" w:rsidP="00E9419C">
            <w:pPr>
              <w:pStyle w:val="TAL"/>
              <w:rPr>
                <w:b/>
                <w:lang w:eastAsia="zh-CN"/>
              </w:rPr>
            </w:pPr>
          </w:p>
        </w:tc>
      </w:tr>
      <w:tr w:rsidR="00F20004" w:rsidRPr="00DD1DBF" w14:paraId="6CAC4B0A" w14:textId="77777777" w:rsidTr="00E9419C">
        <w:trPr>
          <w:cantSplit/>
          <w:jc w:val="center"/>
        </w:trPr>
        <w:tc>
          <w:tcPr>
            <w:tcW w:w="156" w:type="dxa"/>
            <w:tcBorders>
              <w:top w:val="nil"/>
              <w:left w:val="single" w:sz="4" w:space="0" w:color="auto"/>
              <w:bottom w:val="nil"/>
              <w:right w:val="nil"/>
            </w:tcBorders>
          </w:tcPr>
          <w:p w14:paraId="79994584"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80CC348" w14:textId="77777777" w:rsidR="00F20004" w:rsidRPr="00DD1DBF" w:rsidRDefault="00F20004" w:rsidP="00E9419C">
            <w:pPr>
              <w:pStyle w:val="TAL"/>
            </w:pPr>
            <w:r>
              <w:t>SSC mode field is not included (NOTE)</w:t>
            </w:r>
          </w:p>
        </w:tc>
      </w:tr>
      <w:tr w:rsidR="00F20004" w:rsidRPr="00DD1DBF" w14:paraId="4B0D188D" w14:textId="77777777" w:rsidTr="00E9419C">
        <w:trPr>
          <w:cantSplit/>
          <w:jc w:val="center"/>
        </w:trPr>
        <w:tc>
          <w:tcPr>
            <w:tcW w:w="156" w:type="dxa"/>
            <w:tcBorders>
              <w:top w:val="nil"/>
              <w:left w:val="single" w:sz="4" w:space="0" w:color="auto"/>
              <w:bottom w:val="nil"/>
              <w:right w:val="nil"/>
            </w:tcBorders>
          </w:tcPr>
          <w:p w14:paraId="28C7AD14"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0F47A838" w14:textId="77777777" w:rsidR="00F20004" w:rsidRPr="00DD1DBF" w:rsidRDefault="00F20004" w:rsidP="00E9419C">
            <w:pPr>
              <w:pStyle w:val="TAL"/>
              <w:rPr>
                <w:lang w:eastAsia="zh-CN"/>
              </w:rPr>
            </w:pPr>
            <w:r>
              <w:rPr>
                <w:lang w:eastAsia="zh-CN"/>
              </w:rPr>
              <w:t>SSC mode field is included</w:t>
            </w:r>
          </w:p>
        </w:tc>
      </w:tr>
      <w:tr w:rsidR="00F20004" w:rsidRPr="00DD1DBF" w14:paraId="60768708" w14:textId="77777777" w:rsidTr="00E9419C">
        <w:trPr>
          <w:cantSplit/>
          <w:jc w:val="center"/>
        </w:trPr>
        <w:tc>
          <w:tcPr>
            <w:tcW w:w="156" w:type="dxa"/>
            <w:tcBorders>
              <w:top w:val="nil"/>
              <w:left w:val="single" w:sz="4" w:space="0" w:color="auto"/>
              <w:bottom w:val="nil"/>
              <w:right w:val="nil"/>
            </w:tcBorders>
          </w:tcPr>
          <w:p w14:paraId="5073B981" w14:textId="77777777" w:rsidR="00F20004" w:rsidRDefault="00F20004" w:rsidP="00E9419C">
            <w:pPr>
              <w:pStyle w:val="TAL"/>
              <w:rPr>
                <w:lang w:eastAsia="zh-CN"/>
              </w:rPr>
            </w:pPr>
          </w:p>
        </w:tc>
        <w:tc>
          <w:tcPr>
            <w:tcW w:w="6927" w:type="dxa"/>
            <w:tcBorders>
              <w:top w:val="nil"/>
              <w:left w:val="nil"/>
              <w:bottom w:val="nil"/>
              <w:right w:val="single" w:sz="4" w:space="0" w:color="auto"/>
            </w:tcBorders>
          </w:tcPr>
          <w:p w14:paraId="02A0735E" w14:textId="77777777" w:rsidR="00F20004" w:rsidRDefault="00F20004" w:rsidP="00E9419C">
            <w:pPr>
              <w:pStyle w:val="TAL"/>
              <w:rPr>
                <w:lang w:eastAsia="zh-CN"/>
              </w:rPr>
            </w:pPr>
          </w:p>
        </w:tc>
      </w:tr>
      <w:tr w:rsidR="00F20004" w:rsidRPr="00DD1DBF" w14:paraId="7FDD5F7E" w14:textId="77777777" w:rsidTr="00E9419C">
        <w:trPr>
          <w:cantSplit/>
          <w:jc w:val="center"/>
        </w:trPr>
        <w:tc>
          <w:tcPr>
            <w:tcW w:w="7083" w:type="dxa"/>
            <w:gridSpan w:val="2"/>
            <w:tcBorders>
              <w:top w:val="nil"/>
              <w:left w:val="single" w:sz="4" w:space="0" w:color="auto"/>
              <w:bottom w:val="nil"/>
              <w:right w:val="single" w:sz="4" w:space="0" w:color="auto"/>
            </w:tcBorders>
          </w:tcPr>
          <w:p w14:paraId="3E272C5A"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access type preference (PATP</w:t>
            </w:r>
            <w:r w:rsidRPr="00DD1DBF">
              <w:rPr>
                <w:lang w:eastAsia="zh-CN"/>
              </w:rPr>
              <w:t xml:space="preserve">) (bit </w:t>
            </w:r>
            <w:r>
              <w:rPr>
                <w:lang w:eastAsia="zh-CN"/>
              </w:rPr>
              <w:t>7</w:t>
            </w:r>
            <w:r w:rsidRPr="00DD1DBF">
              <w:rPr>
                <w:lang w:eastAsia="zh-CN"/>
              </w:rPr>
              <w:t xml:space="preserve"> of octet o511</w:t>
            </w:r>
            <w:r>
              <w:rPr>
                <w:lang w:eastAsia="zh-CN"/>
              </w:rPr>
              <w:t>+4</w:t>
            </w:r>
            <w:r w:rsidRPr="00DD1DBF">
              <w:rPr>
                <w:lang w:eastAsia="zh-CN"/>
              </w:rPr>
              <w:t>)</w:t>
            </w:r>
          </w:p>
        </w:tc>
      </w:tr>
      <w:tr w:rsidR="00F20004" w:rsidRPr="00DD1DBF" w14:paraId="67560E99" w14:textId="77777777" w:rsidTr="00E9419C">
        <w:trPr>
          <w:cantSplit/>
          <w:jc w:val="center"/>
        </w:trPr>
        <w:tc>
          <w:tcPr>
            <w:tcW w:w="7083" w:type="dxa"/>
            <w:gridSpan w:val="2"/>
            <w:tcBorders>
              <w:top w:val="nil"/>
              <w:left w:val="single" w:sz="4" w:space="0" w:color="auto"/>
              <w:bottom w:val="nil"/>
              <w:right w:val="single" w:sz="4" w:space="0" w:color="auto"/>
            </w:tcBorders>
          </w:tcPr>
          <w:p w14:paraId="6AA56D11" w14:textId="77777777" w:rsidR="00F20004" w:rsidRPr="00DD1DBF" w:rsidRDefault="00F20004" w:rsidP="00E9419C">
            <w:pPr>
              <w:pStyle w:val="TAL"/>
            </w:pPr>
            <w:r>
              <w:rPr>
                <w:lang w:eastAsia="zh-CN"/>
              </w:rPr>
              <w:t>PATP</w:t>
            </w:r>
            <w:r w:rsidRPr="00DD1DBF">
              <w:t xml:space="preserve"> indicates whether the </w:t>
            </w:r>
            <w:r>
              <w:rPr>
                <w:lang w:eastAsia="zh-CN"/>
              </w:rPr>
              <w:t>access type preference mode</w:t>
            </w:r>
            <w:r w:rsidRPr="00DD1DBF">
              <w:t xml:space="preserve"> field is present or not.</w:t>
            </w:r>
          </w:p>
        </w:tc>
      </w:tr>
      <w:tr w:rsidR="00F20004" w:rsidRPr="00DD1DBF" w14:paraId="66D1C445" w14:textId="77777777" w:rsidTr="00E9419C">
        <w:trPr>
          <w:cantSplit/>
          <w:jc w:val="center"/>
        </w:trPr>
        <w:tc>
          <w:tcPr>
            <w:tcW w:w="7083" w:type="dxa"/>
            <w:gridSpan w:val="2"/>
            <w:tcBorders>
              <w:top w:val="nil"/>
              <w:left w:val="single" w:sz="4" w:space="0" w:color="auto"/>
              <w:bottom w:val="nil"/>
              <w:right w:val="single" w:sz="4" w:space="0" w:color="auto"/>
            </w:tcBorders>
          </w:tcPr>
          <w:p w14:paraId="6B7AF339"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4954C223" w14:textId="77777777" w:rsidTr="00E9419C">
        <w:trPr>
          <w:cantSplit/>
          <w:jc w:val="center"/>
        </w:trPr>
        <w:tc>
          <w:tcPr>
            <w:tcW w:w="156" w:type="dxa"/>
            <w:tcBorders>
              <w:top w:val="nil"/>
              <w:left w:val="single" w:sz="4" w:space="0" w:color="auto"/>
              <w:bottom w:val="nil"/>
              <w:right w:val="nil"/>
            </w:tcBorders>
          </w:tcPr>
          <w:p w14:paraId="186380EE" w14:textId="77777777" w:rsidR="00F20004" w:rsidRPr="00346A17" w:rsidRDefault="00F20004" w:rsidP="00E9419C">
            <w:pPr>
              <w:pStyle w:val="TAL"/>
              <w:rPr>
                <w:b/>
                <w:lang w:eastAsia="zh-CN"/>
              </w:rPr>
            </w:pPr>
            <w:r>
              <w:rPr>
                <w:b/>
                <w:lang w:eastAsia="zh-CN"/>
              </w:rPr>
              <w:t>7</w:t>
            </w:r>
          </w:p>
        </w:tc>
        <w:tc>
          <w:tcPr>
            <w:tcW w:w="6927" w:type="dxa"/>
            <w:tcBorders>
              <w:top w:val="nil"/>
              <w:left w:val="nil"/>
              <w:bottom w:val="nil"/>
              <w:right w:val="single" w:sz="4" w:space="0" w:color="auto"/>
            </w:tcBorders>
          </w:tcPr>
          <w:p w14:paraId="3C55F996" w14:textId="77777777" w:rsidR="00F20004" w:rsidRPr="00346A17" w:rsidRDefault="00F20004" w:rsidP="00E9419C">
            <w:pPr>
              <w:pStyle w:val="TAL"/>
              <w:rPr>
                <w:b/>
                <w:lang w:eastAsia="zh-CN"/>
              </w:rPr>
            </w:pPr>
          </w:p>
        </w:tc>
      </w:tr>
      <w:tr w:rsidR="00F20004" w:rsidRPr="00DD1DBF" w14:paraId="32907ECC" w14:textId="77777777" w:rsidTr="00E9419C">
        <w:trPr>
          <w:cantSplit/>
          <w:jc w:val="center"/>
        </w:trPr>
        <w:tc>
          <w:tcPr>
            <w:tcW w:w="156" w:type="dxa"/>
            <w:tcBorders>
              <w:top w:val="nil"/>
              <w:left w:val="single" w:sz="4" w:space="0" w:color="auto"/>
              <w:bottom w:val="nil"/>
              <w:right w:val="nil"/>
            </w:tcBorders>
          </w:tcPr>
          <w:p w14:paraId="53A89FF7"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70DAC1D" w14:textId="77777777" w:rsidR="00F20004" w:rsidRPr="00DD1DBF" w:rsidRDefault="00F20004" w:rsidP="00E9419C">
            <w:pPr>
              <w:pStyle w:val="TAL"/>
            </w:pPr>
            <w:r>
              <w:t>Access type preference field is not included (NOTE)</w:t>
            </w:r>
          </w:p>
        </w:tc>
      </w:tr>
      <w:tr w:rsidR="00F20004" w:rsidRPr="00DD1DBF" w14:paraId="6610B2DE" w14:textId="77777777" w:rsidTr="00E9419C">
        <w:trPr>
          <w:cantSplit/>
          <w:jc w:val="center"/>
        </w:trPr>
        <w:tc>
          <w:tcPr>
            <w:tcW w:w="156" w:type="dxa"/>
            <w:tcBorders>
              <w:top w:val="nil"/>
              <w:left w:val="single" w:sz="4" w:space="0" w:color="auto"/>
              <w:bottom w:val="nil"/>
              <w:right w:val="nil"/>
            </w:tcBorders>
          </w:tcPr>
          <w:p w14:paraId="6C5D1CAB"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B21ADAD" w14:textId="77777777" w:rsidR="00F20004" w:rsidRPr="00DD1DBF" w:rsidRDefault="00F20004" w:rsidP="00E9419C">
            <w:pPr>
              <w:pStyle w:val="TAL"/>
              <w:rPr>
                <w:lang w:eastAsia="zh-CN"/>
              </w:rPr>
            </w:pPr>
            <w:r>
              <w:t>Access type preference field</w:t>
            </w:r>
            <w:r>
              <w:rPr>
                <w:lang w:eastAsia="zh-CN"/>
              </w:rPr>
              <w:t xml:space="preserve"> is included</w:t>
            </w:r>
          </w:p>
        </w:tc>
      </w:tr>
      <w:tr w:rsidR="00F20004" w:rsidRPr="00DD1DBF" w14:paraId="1980C213" w14:textId="77777777" w:rsidTr="00E9419C">
        <w:trPr>
          <w:cantSplit/>
          <w:jc w:val="center"/>
        </w:trPr>
        <w:tc>
          <w:tcPr>
            <w:tcW w:w="7083" w:type="dxa"/>
            <w:gridSpan w:val="2"/>
            <w:tcBorders>
              <w:top w:val="nil"/>
              <w:left w:val="single" w:sz="4" w:space="0" w:color="auto"/>
              <w:bottom w:val="nil"/>
              <w:right w:val="single" w:sz="4" w:space="0" w:color="auto"/>
            </w:tcBorders>
          </w:tcPr>
          <w:p w14:paraId="29AAD381" w14:textId="77777777" w:rsidR="00F20004" w:rsidRPr="00DD1DBF" w:rsidRDefault="00F20004" w:rsidP="00E9419C">
            <w:pPr>
              <w:pStyle w:val="TAL"/>
            </w:pPr>
          </w:p>
        </w:tc>
      </w:tr>
      <w:tr w:rsidR="00F20004" w14:paraId="2FE7F311" w14:textId="77777777" w:rsidTr="00E9419C">
        <w:trPr>
          <w:cantSplit/>
          <w:jc w:val="center"/>
        </w:trPr>
        <w:tc>
          <w:tcPr>
            <w:tcW w:w="7083" w:type="dxa"/>
            <w:gridSpan w:val="2"/>
            <w:tcBorders>
              <w:top w:val="nil"/>
              <w:left w:val="single" w:sz="4" w:space="0" w:color="auto"/>
              <w:bottom w:val="nil"/>
              <w:right w:val="single" w:sz="4" w:space="0" w:color="auto"/>
            </w:tcBorders>
          </w:tcPr>
          <w:p w14:paraId="7BA20DF1" w14:textId="77777777" w:rsidR="00F20004" w:rsidRDefault="00F20004" w:rsidP="00E9419C">
            <w:pPr>
              <w:pStyle w:val="TAL"/>
            </w:pPr>
            <w:r>
              <w:t>DNN (octet o511+5 to o512):</w:t>
            </w:r>
          </w:p>
          <w:p w14:paraId="12FDDBDA" w14:textId="77777777" w:rsidR="00F20004" w:rsidRDefault="00F20004" w:rsidP="00E9419C">
            <w:pPr>
              <w:pStyle w:val="TAL"/>
            </w:pPr>
            <w:r>
              <w:t xml:space="preserve">The DNN </w:t>
            </w:r>
            <w:r w:rsidRPr="009704A3">
              <w:t>field shall be encoded as a sequence of a one octet DNN length field and a DNN value field of a variable size. The DNN value con</w:t>
            </w:r>
            <w:r>
              <w:t>tains an APN as defined in 3GPP</w:t>
            </w:r>
            <w:r w:rsidRPr="00CB2D60">
              <w:t> </w:t>
            </w:r>
            <w:r>
              <w:t>TS</w:t>
            </w:r>
            <w:r w:rsidRPr="00CB2D60">
              <w:t> </w:t>
            </w:r>
            <w:r>
              <w:t>23.003</w:t>
            </w:r>
            <w:r w:rsidRPr="00CB2D60">
              <w:t> </w:t>
            </w:r>
            <w:r>
              <w:t>[10</w:t>
            </w:r>
            <w:r w:rsidRPr="009704A3">
              <w:t>].</w:t>
            </w:r>
          </w:p>
        </w:tc>
      </w:tr>
      <w:tr w:rsidR="00F20004" w14:paraId="6087ED0C" w14:textId="77777777" w:rsidTr="00E9419C">
        <w:trPr>
          <w:cantSplit/>
          <w:jc w:val="center"/>
        </w:trPr>
        <w:tc>
          <w:tcPr>
            <w:tcW w:w="7083" w:type="dxa"/>
            <w:gridSpan w:val="2"/>
            <w:tcBorders>
              <w:top w:val="nil"/>
              <w:left w:val="single" w:sz="4" w:space="0" w:color="auto"/>
              <w:bottom w:val="nil"/>
              <w:right w:val="single" w:sz="4" w:space="0" w:color="auto"/>
            </w:tcBorders>
          </w:tcPr>
          <w:p w14:paraId="7064A7D8" w14:textId="77777777" w:rsidR="00F20004" w:rsidRDefault="00F20004" w:rsidP="00E9419C">
            <w:pPr>
              <w:pStyle w:val="TAL"/>
            </w:pPr>
          </w:p>
        </w:tc>
      </w:tr>
      <w:tr w:rsidR="00F20004" w14:paraId="0B8E8866" w14:textId="77777777" w:rsidTr="00E9419C">
        <w:trPr>
          <w:cantSplit/>
          <w:jc w:val="center"/>
        </w:trPr>
        <w:tc>
          <w:tcPr>
            <w:tcW w:w="7083" w:type="dxa"/>
            <w:gridSpan w:val="2"/>
            <w:tcBorders>
              <w:top w:val="nil"/>
              <w:left w:val="single" w:sz="4" w:space="0" w:color="auto"/>
              <w:bottom w:val="nil"/>
              <w:right w:val="single" w:sz="4" w:space="0" w:color="auto"/>
            </w:tcBorders>
          </w:tcPr>
          <w:p w14:paraId="599DCEA2" w14:textId="77777777" w:rsidR="00F20004" w:rsidRDefault="00F20004" w:rsidP="00E9419C">
            <w:pPr>
              <w:pStyle w:val="TAL"/>
              <w:rPr>
                <w:lang w:eastAsia="zh-CN"/>
              </w:rPr>
            </w:pPr>
            <w:r>
              <w:rPr>
                <w:lang w:eastAsia="zh-CN"/>
              </w:rPr>
              <w:t>S-NSSAI (octet o512+1 to o53-1):</w:t>
            </w:r>
          </w:p>
          <w:p w14:paraId="160CFE90" w14:textId="77777777" w:rsidR="00F20004" w:rsidRDefault="00F20004" w:rsidP="00E9419C">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F20004" w14:paraId="5F583A59" w14:textId="77777777" w:rsidTr="00E9419C">
        <w:trPr>
          <w:cantSplit/>
          <w:jc w:val="center"/>
        </w:trPr>
        <w:tc>
          <w:tcPr>
            <w:tcW w:w="7083" w:type="dxa"/>
            <w:gridSpan w:val="2"/>
            <w:tcBorders>
              <w:top w:val="nil"/>
              <w:left w:val="single" w:sz="4" w:space="0" w:color="auto"/>
              <w:bottom w:val="nil"/>
              <w:right w:val="single" w:sz="4" w:space="0" w:color="auto"/>
            </w:tcBorders>
          </w:tcPr>
          <w:p w14:paraId="7613595D" w14:textId="77777777" w:rsidR="00F20004" w:rsidRDefault="00F20004" w:rsidP="00E9419C">
            <w:pPr>
              <w:pStyle w:val="TAL"/>
            </w:pPr>
          </w:p>
        </w:tc>
      </w:tr>
      <w:tr w:rsidR="00F20004" w14:paraId="7B4529A3" w14:textId="77777777" w:rsidTr="00E9419C">
        <w:trPr>
          <w:cantSplit/>
          <w:jc w:val="center"/>
        </w:trPr>
        <w:tc>
          <w:tcPr>
            <w:tcW w:w="7083" w:type="dxa"/>
            <w:gridSpan w:val="2"/>
            <w:tcBorders>
              <w:top w:val="nil"/>
              <w:left w:val="single" w:sz="4" w:space="0" w:color="auto"/>
              <w:bottom w:val="nil"/>
              <w:right w:val="single" w:sz="4" w:space="0" w:color="auto"/>
            </w:tcBorders>
          </w:tcPr>
          <w:p w14:paraId="56C34205" w14:textId="77777777" w:rsidR="00F20004" w:rsidRDefault="00F20004" w:rsidP="00E9419C">
            <w:pPr>
              <w:pStyle w:val="TAL"/>
              <w:rPr>
                <w:lang w:eastAsia="zh-CN"/>
              </w:rPr>
            </w:pPr>
            <w:r>
              <w:rPr>
                <w:rFonts w:hint="eastAsia"/>
                <w:lang w:eastAsia="zh-CN"/>
              </w:rPr>
              <w:t>S</w:t>
            </w:r>
            <w:r>
              <w:rPr>
                <w:lang w:eastAsia="zh-CN"/>
              </w:rPr>
              <w:t>SC mode (bits 3 to 1 of octet o53):</w:t>
            </w:r>
          </w:p>
          <w:p w14:paraId="1BC8A3EB" w14:textId="77777777" w:rsidR="00F20004" w:rsidRDefault="00F20004" w:rsidP="00E9419C">
            <w:pPr>
              <w:pStyle w:val="TAL"/>
              <w:rPr>
                <w:lang w:eastAsia="zh-CN"/>
              </w:rPr>
            </w:pPr>
            <w:r>
              <w:t>The SSC mode field shall be encoded as the value part of the SSC mode information element defined in subclause 9.11.4.16 of 3GPP TS 24.501 [4].</w:t>
            </w:r>
          </w:p>
        </w:tc>
      </w:tr>
      <w:tr w:rsidR="00F20004" w14:paraId="739B5A07" w14:textId="77777777" w:rsidTr="00E9419C">
        <w:trPr>
          <w:cantSplit/>
          <w:jc w:val="center"/>
        </w:trPr>
        <w:tc>
          <w:tcPr>
            <w:tcW w:w="7083" w:type="dxa"/>
            <w:gridSpan w:val="2"/>
            <w:tcBorders>
              <w:top w:val="nil"/>
              <w:left w:val="single" w:sz="4" w:space="0" w:color="auto"/>
              <w:bottom w:val="nil"/>
              <w:right w:val="single" w:sz="4" w:space="0" w:color="auto"/>
            </w:tcBorders>
          </w:tcPr>
          <w:p w14:paraId="275B460E" w14:textId="77777777" w:rsidR="00F20004" w:rsidRDefault="00F20004" w:rsidP="00E9419C">
            <w:pPr>
              <w:pStyle w:val="TAL"/>
            </w:pPr>
          </w:p>
        </w:tc>
      </w:tr>
      <w:tr w:rsidR="00F20004" w14:paraId="4BDF3551" w14:textId="77777777" w:rsidTr="00E9419C">
        <w:trPr>
          <w:cantSplit/>
          <w:jc w:val="center"/>
        </w:trPr>
        <w:tc>
          <w:tcPr>
            <w:tcW w:w="7083" w:type="dxa"/>
            <w:gridSpan w:val="2"/>
            <w:tcBorders>
              <w:top w:val="nil"/>
              <w:left w:val="single" w:sz="4" w:space="0" w:color="auto"/>
              <w:bottom w:val="nil"/>
              <w:right w:val="single" w:sz="4" w:space="0" w:color="auto"/>
            </w:tcBorders>
          </w:tcPr>
          <w:p w14:paraId="29D9C1AB" w14:textId="77777777" w:rsidR="00F20004" w:rsidRDefault="00F20004" w:rsidP="00E9419C">
            <w:pPr>
              <w:pStyle w:val="TAL"/>
              <w:rPr>
                <w:lang w:val="sv-SE" w:eastAsia="zh-CN"/>
              </w:rPr>
            </w:pPr>
            <w:r>
              <w:rPr>
                <w:rFonts w:hint="eastAsia"/>
                <w:lang w:val="sv-SE" w:eastAsia="zh-CN"/>
              </w:rPr>
              <w:t>A</w:t>
            </w:r>
            <w:r>
              <w:rPr>
                <w:lang w:val="sv-SE" w:eastAsia="zh-CN"/>
              </w:rPr>
              <w:t>ccess type preference (</w:t>
            </w:r>
            <w:r>
              <w:rPr>
                <w:lang w:eastAsia="zh-CN"/>
              </w:rPr>
              <w:t xml:space="preserve">bits 5 to 4 of </w:t>
            </w:r>
            <w:r>
              <w:rPr>
                <w:lang w:val="sv-SE" w:eastAsia="zh-CN"/>
              </w:rPr>
              <w:t>octet o53):</w:t>
            </w:r>
          </w:p>
          <w:p w14:paraId="21E7922B" w14:textId="77777777" w:rsidR="00F20004" w:rsidRPr="00121B01" w:rsidRDefault="00F20004" w:rsidP="00E9419C">
            <w:pPr>
              <w:pStyle w:val="TAL"/>
              <w:rPr>
                <w:lang w:val="sv-SE" w:eastAsia="zh-CN"/>
              </w:rPr>
            </w:pPr>
            <w:r>
              <w:rPr>
                <w:lang w:val="sv-SE" w:eastAsia="ko-KR"/>
              </w:rPr>
              <w:t>The access type preference</w:t>
            </w:r>
            <w:r>
              <w:rPr>
                <w:lang w:eastAsia="ko-KR"/>
              </w:rPr>
              <w:t xml:space="preserve"> field shall be encoded as the value part of the access type information element defined in subclause 9.11.2.1A</w:t>
            </w:r>
            <w:r>
              <w:rPr>
                <w:lang w:val="en-US" w:eastAsia="ko-KR"/>
              </w:rPr>
              <w:t xml:space="preserve"> of 3GPP TS 24.501 [4].</w:t>
            </w:r>
          </w:p>
        </w:tc>
      </w:tr>
      <w:tr w:rsidR="00F20004" w14:paraId="0F51516E"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4D0D3905" w14:textId="77777777" w:rsidR="00F20004" w:rsidRDefault="00F20004" w:rsidP="00E9419C">
            <w:pPr>
              <w:pStyle w:val="TAL"/>
            </w:pPr>
          </w:p>
        </w:tc>
      </w:tr>
      <w:tr w:rsidR="00F20004" w:rsidRPr="00DD1DBF" w14:paraId="56B69C62"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3DADAFEB" w14:textId="77777777" w:rsidR="00F20004" w:rsidRDefault="00F20004" w:rsidP="00E9419C">
            <w:pPr>
              <w:pStyle w:val="TAN"/>
            </w:pPr>
            <w:r>
              <w:t>NOTE:</w:t>
            </w:r>
            <w:r>
              <w:tab/>
              <w:t>Since SSC mode field and access type preference field are coded in the same octet, this octet is not included only when both PSSCM and PATP are set to 0.</w:t>
            </w:r>
          </w:p>
          <w:p w14:paraId="4B42A4BC" w14:textId="77777777" w:rsidR="00F20004" w:rsidRPr="008416A8" w:rsidRDefault="00F20004" w:rsidP="00E9419C">
            <w:pPr>
              <w:pStyle w:val="TAL"/>
            </w:pPr>
          </w:p>
        </w:tc>
      </w:tr>
    </w:tbl>
    <w:p w14:paraId="369A3E82" w14:textId="2B36148A" w:rsidR="00F20004" w:rsidRDefault="00F20004" w:rsidP="00F20004">
      <w:pPr>
        <w:rPr>
          <w:ins w:id="1021" w:author="OPPO-Haorui" w:date="2022-03-15T11:20: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41765" w14:paraId="623DE41C" w14:textId="77777777" w:rsidTr="00E9419C">
        <w:trPr>
          <w:gridAfter w:val="1"/>
          <w:wAfter w:w="8" w:type="dxa"/>
          <w:cantSplit/>
          <w:jc w:val="center"/>
          <w:ins w:id="1022" w:author="OPPO-Haorui" w:date="2022-03-15T11:20:00Z"/>
        </w:trPr>
        <w:tc>
          <w:tcPr>
            <w:tcW w:w="708" w:type="dxa"/>
            <w:gridSpan w:val="2"/>
            <w:hideMark/>
          </w:tcPr>
          <w:p w14:paraId="336DC61E" w14:textId="77777777" w:rsidR="00E41765" w:rsidRDefault="00E41765" w:rsidP="00E9419C">
            <w:pPr>
              <w:pStyle w:val="TAC"/>
              <w:rPr>
                <w:ins w:id="1023" w:author="OPPO-Haorui" w:date="2022-03-15T11:20:00Z"/>
              </w:rPr>
            </w:pPr>
            <w:ins w:id="1024" w:author="OPPO-Haorui" w:date="2022-03-15T11:20:00Z">
              <w:r>
                <w:t>8</w:t>
              </w:r>
            </w:ins>
          </w:p>
        </w:tc>
        <w:tc>
          <w:tcPr>
            <w:tcW w:w="709" w:type="dxa"/>
            <w:hideMark/>
          </w:tcPr>
          <w:p w14:paraId="15563BA7" w14:textId="77777777" w:rsidR="00E41765" w:rsidRDefault="00E41765" w:rsidP="00E9419C">
            <w:pPr>
              <w:pStyle w:val="TAC"/>
              <w:rPr>
                <w:ins w:id="1025" w:author="OPPO-Haorui" w:date="2022-03-15T11:20:00Z"/>
              </w:rPr>
            </w:pPr>
            <w:ins w:id="1026" w:author="OPPO-Haorui" w:date="2022-03-15T11:20:00Z">
              <w:r>
                <w:t>7</w:t>
              </w:r>
            </w:ins>
          </w:p>
        </w:tc>
        <w:tc>
          <w:tcPr>
            <w:tcW w:w="709" w:type="dxa"/>
            <w:hideMark/>
          </w:tcPr>
          <w:p w14:paraId="283B2579" w14:textId="77777777" w:rsidR="00E41765" w:rsidRDefault="00E41765" w:rsidP="00E9419C">
            <w:pPr>
              <w:pStyle w:val="TAC"/>
              <w:rPr>
                <w:ins w:id="1027" w:author="OPPO-Haorui" w:date="2022-03-15T11:20:00Z"/>
              </w:rPr>
            </w:pPr>
            <w:ins w:id="1028" w:author="OPPO-Haorui" w:date="2022-03-15T11:20:00Z">
              <w:r>
                <w:t>6</w:t>
              </w:r>
            </w:ins>
          </w:p>
        </w:tc>
        <w:tc>
          <w:tcPr>
            <w:tcW w:w="709" w:type="dxa"/>
            <w:hideMark/>
          </w:tcPr>
          <w:p w14:paraId="00196874" w14:textId="77777777" w:rsidR="00E41765" w:rsidRDefault="00E41765" w:rsidP="00E9419C">
            <w:pPr>
              <w:pStyle w:val="TAC"/>
              <w:rPr>
                <w:ins w:id="1029" w:author="OPPO-Haorui" w:date="2022-03-15T11:20:00Z"/>
              </w:rPr>
            </w:pPr>
            <w:ins w:id="1030" w:author="OPPO-Haorui" w:date="2022-03-15T11:20:00Z">
              <w:r>
                <w:t>5</w:t>
              </w:r>
            </w:ins>
          </w:p>
        </w:tc>
        <w:tc>
          <w:tcPr>
            <w:tcW w:w="709" w:type="dxa"/>
            <w:hideMark/>
          </w:tcPr>
          <w:p w14:paraId="69C8E748" w14:textId="77777777" w:rsidR="00E41765" w:rsidRDefault="00E41765" w:rsidP="00E9419C">
            <w:pPr>
              <w:pStyle w:val="TAC"/>
              <w:rPr>
                <w:ins w:id="1031" w:author="OPPO-Haorui" w:date="2022-03-15T11:20:00Z"/>
              </w:rPr>
            </w:pPr>
            <w:ins w:id="1032" w:author="OPPO-Haorui" w:date="2022-03-15T11:20:00Z">
              <w:r>
                <w:t>4</w:t>
              </w:r>
            </w:ins>
          </w:p>
        </w:tc>
        <w:tc>
          <w:tcPr>
            <w:tcW w:w="709" w:type="dxa"/>
            <w:hideMark/>
          </w:tcPr>
          <w:p w14:paraId="5B5D9763" w14:textId="77777777" w:rsidR="00E41765" w:rsidRDefault="00E41765" w:rsidP="00E9419C">
            <w:pPr>
              <w:pStyle w:val="TAC"/>
              <w:rPr>
                <w:ins w:id="1033" w:author="OPPO-Haorui" w:date="2022-03-15T11:20:00Z"/>
              </w:rPr>
            </w:pPr>
            <w:ins w:id="1034" w:author="OPPO-Haorui" w:date="2022-03-15T11:20:00Z">
              <w:r>
                <w:t>3</w:t>
              </w:r>
            </w:ins>
          </w:p>
        </w:tc>
        <w:tc>
          <w:tcPr>
            <w:tcW w:w="709" w:type="dxa"/>
            <w:hideMark/>
          </w:tcPr>
          <w:p w14:paraId="30859D76" w14:textId="77777777" w:rsidR="00E41765" w:rsidRDefault="00E41765" w:rsidP="00E9419C">
            <w:pPr>
              <w:pStyle w:val="TAC"/>
              <w:rPr>
                <w:ins w:id="1035" w:author="OPPO-Haorui" w:date="2022-03-15T11:20:00Z"/>
              </w:rPr>
            </w:pPr>
            <w:ins w:id="1036" w:author="OPPO-Haorui" w:date="2022-03-15T11:20:00Z">
              <w:r>
                <w:t>2</w:t>
              </w:r>
            </w:ins>
          </w:p>
        </w:tc>
        <w:tc>
          <w:tcPr>
            <w:tcW w:w="709" w:type="dxa"/>
            <w:hideMark/>
          </w:tcPr>
          <w:p w14:paraId="10F6924F" w14:textId="77777777" w:rsidR="00E41765" w:rsidRDefault="00E41765" w:rsidP="00E9419C">
            <w:pPr>
              <w:pStyle w:val="TAC"/>
              <w:rPr>
                <w:ins w:id="1037" w:author="OPPO-Haorui" w:date="2022-03-15T11:20:00Z"/>
              </w:rPr>
            </w:pPr>
            <w:ins w:id="1038" w:author="OPPO-Haorui" w:date="2022-03-15T11:20:00Z">
              <w:r>
                <w:t>1</w:t>
              </w:r>
            </w:ins>
          </w:p>
        </w:tc>
        <w:tc>
          <w:tcPr>
            <w:tcW w:w="1346" w:type="dxa"/>
            <w:gridSpan w:val="2"/>
          </w:tcPr>
          <w:p w14:paraId="5E579D64" w14:textId="77777777" w:rsidR="00E41765" w:rsidRDefault="00E41765" w:rsidP="00E9419C">
            <w:pPr>
              <w:pStyle w:val="TAL"/>
              <w:rPr>
                <w:ins w:id="1039" w:author="OPPO-Haorui" w:date="2022-03-15T11:20:00Z"/>
              </w:rPr>
            </w:pPr>
          </w:p>
        </w:tc>
      </w:tr>
      <w:tr w:rsidR="00E41765" w14:paraId="6B7407E1" w14:textId="77777777" w:rsidTr="00E9419C">
        <w:trPr>
          <w:gridBefore w:val="1"/>
          <w:wBefore w:w="8" w:type="dxa"/>
          <w:jc w:val="center"/>
          <w:ins w:id="1040" w:author="OPPO-Haorui" w:date="2022-03-15T11:20:00Z"/>
        </w:trPr>
        <w:tc>
          <w:tcPr>
            <w:tcW w:w="5671" w:type="dxa"/>
            <w:gridSpan w:val="9"/>
            <w:tcBorders>
              <w:top w:val="single" w:sz="6" w:space="0" w:color="auto"/>
              <w:left w:val="single" w:sz="6" w:space="0" w:color="auto"/>
              <w:bottom w:val="single" w:sz="6" w:space="0" w:color="auto"/>
              <w:right w:val="single" w:sz="6" w:space="0" w:color="auto"/>
            </w:tcBorders>
          </w:tcPr>
          <w:p w14:paraId="7B64FDC1" w14:textId="77777777" w:rsidR="00E41765" w:rsidRDefault="00E41765" w:rsidP="00E9419C">
            <w:pPr>
              <w:pStyle w:val="TAC"/>
              <w:rPr>
                <w:ins w:id="1041" w:author="OPPO-Haorui" w:date="2022-03-15T11:20:00Z"/>
                <w:noProof/>
                <w:lang w:val="en-US"/>
              </w:rPr>
            </w:pPr>
          </w:p>
          <w:p w14:paraId="6C67D16B" w14:textId="5E294AB1" w:rsidR="00E41765" w:rsidRDefault="00E41765" w:rsidP="00E9419C">
            <w:pPr>
              <w:pStyle w:val="TAC"/>
              <w:rPr>
                <w:ins w:id="1042" w:author="OPPO-Haorui" w:date="2022-03-15T11:20:00Z"/>
              </w:rPr>
            </w:pPr>
            <w:ins w:id="1043" w:author="OPPO-Haorui" w:date="2022-03-15T11:20:00Z">
              <w:r>
                <w:rPr>
                  <w:noProof/>
                  <w:lang w:val="en-US"/>
                </w:rPr>
                <w:t xml:space="preserve">Length of </w:t>
              </w:r>
            </w:ins>
            <w:ins w:id="1044" w:author="OPPO-Haorui" w:date="2022-03-15T11:21:00Z">
              <w:r w:rsidR="00EA5A3F">
                <w:t>traffic descriptor</w:t>
              </w:r>
              <w:r w:rsidR="00EA5A3F">
                <w:rPr>
                  <w:noProof/>
                  <w:lang w:val="en-US"/>
                </w:rPr>
                <w:t xml:space="preserve"> </w:t>
              </w:r>
            </w:ins>
            <w:ins w:id="1045" w:author="OPPO-Haorui" w:date="2022-03-15T11:20:00Z">
              <w:r>
                <w:rPr>
                  <w:noProof/>
                  <w:lang w:val="en-US"/>
                </w:rPr>
                <w:t>contents</w:t>
              </w:r>
            </w:ins>
          </w:p>
        </w:tc>
        <w:tc>
          <w:tcPr>
            <w:tcW w:w="1346" w:type="dxa"/>
            <w:gridSpan w:val="2"/>
          </w:tcPr>
          <w:p w14:paraId="65D9DCE5" w14:textId="04480023" w:rsidR="00E41765" w:rsidRDefault="00E41765" w:rsidP="00E9419C">
            <w:pPr>
              <w:pStyle w:val="TAL"/>
              <w:rPr>
                <w:ins w:id="1046" w:author="OPPO-Haorui" w:date="2022-03-15T11:20:00Z"/>
                <w:lang w:val="sv-SE"/>
              </w:rPr>
            </w:pPr>
            <w:ins w:id="1047" w:author="OPPO-Haorui" w:date="2022-03-15T11:20:00Z">
              <w:r>
                <w:rPr>
                  <w:lang w:val="sv-SE"/>
                </w:rPr>
                <w:t>octet o5</w:t>
              </w:r>
            </w:ins>
            <w:ins w:id="1048" w:author="OPPO-Haorui" w:date="2022-03-15T11:21:00Z">
              <w:r w:rsidR="00594C48">
                <w:rPr>
                  <w:lang w:val="sv-SE"/>
                </w:rPr>
                <w:t>16</w:t>
              </w:r>
            </w:ins>
            <w:ins w:id="1049" w:author="OPPO-Haorui" w:date="2022-03-15T11:20:00Z">
              <w:r>
                <w:rPr>
                  <w:lang w:val="sv-SE"/>
                </w:rPr>
                <w:t>+</w:t>
              </w:r>
            </w:ins>
            <w:ins w:id="1050" w:author="OPPO-Haorui" w:date="2022-03-15T11:21:00Z">
              <w:r w:rsidR="00594C48">
                <w:rPr>
                  <w:lang w:val="sv-SE"/>
                </w:rPr>
                <w:t>1</w:t>
              </w:r>
            </w:ins>
          </w:p>
          <w:p w14:paraId="71FC341A" w14:textId="77777777" w:rsidR="00E41765" w:rsidRDefault="00E41765" w:rsidP="00E9419C">
            <w:pPr>
              <w:pStyle w:val="TAL"/>
              <w:rPr>
                <w:ins w:id="1051" w:author="OPPO-Haorui" w:date="2022-03-15T11:20:00Z"/>
                <w:lang w:val="sv-SE"/>
              </w:rPr>
            </w:pPr>
          </w:p>
          <w:p w14:paraId="7367AD66" w14:textId="629C223A" w:rsidR="00E41765" w:rsidRDefault="00E41765" w:rsidP="00E9419C">
            <w:pPr>
              <w:pStyle w:val="TAL"/>
              <w:rPr>
                <w:ins w:id="1052" w:author="OPPO-Haorui" w:date="2022-03-15T11:20:00Z"/>
                <w:lang w:val="sv-SE"/>
              </w:rPr>
            </w:pPr>
            <w:ins w:id="1053" w:author="OPPO-Haorui" w:date="2022-03-15T11:20:00Z">
              <w:r>
                <w:rPr>
                  <w:lang w:val="sv-SE"/>
                </w:rPr>
                <w:t>octet o5</w:t>
              </w:r>
            </w:ins>
            <w:ins w:id="1054" w:author="OPPO-Haorui" w:date="2022-03-15T11:21:00Z">
              <w:r w:rsidR="00594C48">
                <w:rPr>
                  <w:lang w:val="sv-SE"/>
                </w:rPr>
                <w:t>16</w:t>
              </w:r>
            </w:ins>
            <w:ins w:id="1055" w:author="OPPO-Haorui" w:date="2022-03-15T11:20:00Z">
              <w:r>
                <w:rPr>
                  <w:lang w:val="sv-SE"/>
                </w:rPr>
                <w:t>+</w:t>
              </w:r>
            </w:ins>
            <w:ins w:id="1056" w:author="OPPO-Haorui" w:date="2022-03-15T11:21:00Z">
              <w:r w:rsidR="00594C48">
                <w:rPr>
                  <w:lang w:val="sv-SE"/>
                </w:rPr>
                <w:t>2</w:t>
              </w:r>
            </w:ins>
          </w:p>
        </w:tc>
      </w:tr>
      <w:tr w:rsidR="00E41765" w14:paraId="444415FE" w14:textId="77777777" w:rsidTr="00E9419C">
        <w:trPr>
          <w:gridBefore w:val="1"/>
          <w:wBefore w:w="8" w:type="dxa"/>
          <w:trHeight w:val="444"/>
          <w:jc w:val="center"/>
          <w:ins w:id="1057" w:author="OPPO-Haorui" w:date="2022-03-15T11:20:00Z"/>
        </w:trPr>
        <w:tc>
          <w:tcPr>
            <w:tcW w:w="5671" w:type="dxa"/>
            <w:gridSpan w:val="9"/>
            <w:tcBorders>
              <w:top w:val="single" w:sz="6" w:space="0" w:color="auto"/>
              <w:left w:val="single" w:sz="6" w:space="0" w:color="auto"/>
              <w:bottom w:val="single" w:sz="6" w:space="0" w:color="auto"/>
              <w:right w:val="single" w:sz="6" w:space="0" w:color="auto"/>
            </w:tcBorders>
          </w:tcPr>
          <w:p w14:paraId="50845106" w14:textId="77777777" w:rsidR="00E41765" w:rsidRDefault="00E41765" w:rsidP="00E9419C">
            <w:pPr>
              <w:pStyle w:val="TAC"/>
              <w:rPr>
                <w:ins w:id="1058" w:author="OPPO-Haorui" w:date="2022-03-15T11:22:00Z"/>
                <w:lang w:val="sv-SE" w:eastAsia="zh-CN"/>
              </w:rPr>
            </w:pPr>
          </w:p>
          <w:p w14:paraId="64E20B7A" w14:textId="4DA56BE7" w:rsidR="00D83D05" w:rsidRDefault="00D83D05" w:rsidP="00E9419C">
            <w:pPr>
              <w:pStyle w:val="TAC"/>
              <w:rPr>
                <w:ins w:id="1059" w:author="OPPO-Haorui" w:date="2022-03-15T11:20:00Z"/>
                <w:lang w:val="sv-SE" w:eastAsia="zh-CN"/>
              </w:rPr>
            </w:pPr>
            <w:ins w:id="1060" w:author="OPPO-Haorui" w:date="2022-03-15T11:22:00Z">
              <w:r>
                <w:rPr>
                  <w:rFonts w:hint="eastAsia"/>
                  <w:lang w:val="sv-SE" w:eastAsia="zh-CN"/>
                </w:rPr>
                <w:t>T</w:t>
              </w:r>
              <w:r>
                <w:rPr>
                  <w:lang w:val="sv-SE" w:eastAsia="zh-CN"/>
                </w:rPr>
                <w:t>raffic descriptor</w:t>
              </w:r>
            </w:ins>
          </w:p>
        </w:tc>
        <w:tc>
          <w:tcPr>
            <w:tcW w:w="1346" w:type="dxa"/>
            <w:gridSpan w:val="2"/>
            <w:tcBorders>
              <w:top w:val="nil"/>
              <w:left w:val="single" w:sz="6" w:space="0" w:color="auto"/>
              <w:bottom w:val="nil"/>
              <w:right w:val="nil"/>
            </w:tcBorders>
          </w:tcPr>
          <w:p w14:paraId="4EDF2BB9" w14:textId="2717EF2C" w:rsidR="00E41765" w:rsidRDefault="00E41765" w:rsidP="00E9419C">
            <w:pPr>
              <w:pStyle w:val="TAL"/>
              <w:rPr>
                <w:ins w:id="1061" w:author="OPPO-Haorui" w:date="2022-03-15T11:20:00Z"/>
              </w:rPr>
            </w:pPr>
            <w:ins w:id="1062" w:author="OPPO-Haorui" w:date="2022-03-15T11:20:00Z">
              <w:r>
                <w:t xml:space="preserve">octet </w:t>
              </w:r>
            </w:ins>
            <w:ins w:id="1063" w:author="OPPO-Haorui" w:date="2022-03-15T11:22:00Z">
              <w:r w:rsidR="00E02B65">
                <w:t>o516+3</w:t>
              </w:r>
            </w:ins>
          </w:p>
          <w:p w14:paraId="629D4154" w14:textId="77777777" w:rsidR="00E41765" w:rsidRDefault="00E41765" w:rsidP="00E9419C">
            <w:pPr>
              <w:pStyle w:val="TAL"/>
              <w:rPr>
                <w:ins w:id="1064" w:author="OPPO-Haorui" w:date="2022-03-15T11:20:00Z"/>
              </w:rPr>
            </w:pPr>
          </w:p>
          <w:p w14:paraId="45E02DA6" w14:textId="3C73E533" w:rsidR="00E41765" w:rsidRDefault="00E41765" w:rsidP="00E9419C">
            <w:pPr>
              <w:pStyle w:val="TAL"/>
              <w:rPr>
                <w:ins w:id="1065" w:author="OPPO-Haorui" w:date="2022-03-15T11:20:00Z"/>
              </w:rPr>
            </w:pPr>
            <w:ins w:id="1066" w:author="OPPO-Haorui" w:date="2022-03-15T11:20:00Z">
              <w:r>
                <w:t>octet o5</w:t>
              </w:r>
            </w:ins>
            <w:ins w:id="1067" w:author="OPPO-Haorui" w:date="2022-03-15T11:22:00Z">
              <w:r w:rsidR="00E02B65">
                <w:t>3</w:t>
              </w:r>
            </w:ins>
          </w:p>
        </w:tc>
      </w:tr>
    </w:tbl>
    <w:p w14:paraId="030C7F34" w14:textId="27F8E400" w:rsidR="00E41765" w:rsidRDefault="00E41765" w:rsidP="00E41765">
      <w:pPr>
        <w:pStyle w:val="TF"/>
        <w:rPr>
          <w:ins w:id="1068" w:author="OPPO-Haorui" w:date="2022-03-15T11:20:00Z"/>
        </w:rPr>
      </w:pPr>
      <w:ins w:id="1069" w:author="OPPO-Haorui" w:date="2022-03-15T11:20:00Z">
        <w:r>
          <w:t>Figure 5.6.2.1</w:t>
        </w:r>
        <w:r w:rsidR="00E04717">
          <w:t>6a</w:t>
        </w:r>
        <w:r>
          <w:t xml:space="preserve">: </w:t>
        </w:r>
        <w:r w:rsidR="00E04717">
          <w:t>Traffic descriptor</w:t>
        </w:r>
      </w:ins>
    </w:p>
    <w:p w14:paraId="11789DC6" w14:textId="124F9B8F" w:rsidR="00E41765" w:rsidRDefault="00E41765" w:rsidP="00E41765">
      <w:pPr>
        <w:pStyle w:val="TH"/>
        <w:rPr>
          <w:ins w:id="1070" w:author="OPPO-Haorui" w:date="2022-03-15T11:20:00Z"/>
        </w:rPr>
      </w:pPr>
      <w:ins w:id="1071" w:author="OPPO-Haorui" w:date="2022-03-15T11:20:00Z">
        <w:r>
          <w:lastRenderedPageBreak/>
          <w:t>Table 5.6.2.1</w:t>
        </w:r>
        <w:r w:rsidR="00E04717">
          <w:t>6a</w:t>
        </w:r>
        <w:r>
          <w:t xml:space="preserve">: </w:t>
        </w:r>
        <w:r w:rsidR="00E04717">
          <w:t>Traffic descriptor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41765" w14:paraId="39374100" w14:textId="77777777" w:rsidTr="00E9419C">
        <w:trPr>
          <w:cantSplit/>
          <w:jc w:val="center"/>
          <w:ins w:id="1072" w:author="OPPO-Haorui" w:date="2022-03-15T11:20:00Z"/>
        </w:trPr>
        <w:tc>
          <w:tcPr>
            <w:tcW w:w="7094" w:type="dxa"/>
            <w:tcBorders>
              <w:top w:val="single" w:sz="4" w:space="0" w:color="auto"/>
              <w:left w:val="single" w:sz="4" w:space="0" w:color="auto"/>
              <w:bottom w:val="nil"/>
              <w:right w:val="single" w:sz="4" w:space="0" w:color="auto"/>
            </w:tcBorders>
            <w:hideMark/>
          </w:tcPr>
          <w:p w14:paraId="5B496B07" w14:textId="6419974F" w:rsidR="00E41765" w:rsidRDefault="00E26840" w:rsidP="00E9419C">
            <w:pPr>
              <w:pStyle w:val="TAL"/>
              <w:rPr>
                <w:ins w:id="1073" w:author="OPPO-Haorui" w:date="2022-03-15T11:20:00Z"/>
              </w:rPr>
            </w:pPr>
            <w:ins w:id="1074" w:author="OPPO-Haorui" w:date="2022-03-15T11:23:00Z">
              <w:r>
                <w:t>Traffic descriptor</w:t>
              </w:r>
            </w:ins>
            <w:ins w:id="1075" w:author="OPPO-Haorui" w:date="2022-03-15T11:20:00Z">
              <w:r w:rsidR="00E41765">
                <w:t xml:space="preserve"> (octet o5</w:t>
              </w:r>
            </w:ins>
            <w:ins w:id="1076" w:author="OPPO-Haorui" w:date="2022-03-15T11:23:00Z">
              <w:r>
                <w:t>16</w:t>
              </w:r>
            </w:ins>
            <w:ins w:id="1077" w:author="OPPO-Haorui" w:date="2022-03-15T11:20:00Z">
              <w:r w:rsidR="00E41765">
                <w:t>+</w:t>
              </w:r>
            </w:ins>
            <w:ins w:id="1078" w:author="OPPO-Haorui" w:date="2022-03-15T11:23:00Z">
              <w:r>
                <w:t>3</w:t>
              </w:r>
            </w:ins>
            <w:ins w:id="1079" w:author="OPPO-Haorui" w:date="2022-03-15T11:20:00Z">
              <w:r w:rsidR="00E41765">
                <w:t xml:space="preserve"> to o5</w:t>
              </w:r>
            </w:ins>
            <w:ins w:id="1080" w:author="OPPO-Haorui" w:date="2022-03-15T11:23:00Z">
              <w:r>
                <w:t>3</w:t>
              </w:r>
            </w:ins>
            <w:ins w:id="1081" w:author="OPPO-Haorui" w:date="2022-03-15T11:20:00Z">
              <w:r w:rsidR="00E41765">
                <w:t>):</w:t>
              </w:r>
            </w:ins>
          </w:p>
          <w:p w14:paraId="2A9BE1EE" w14:textId="493D72B1" w:rsidR="00E41765" w:rsidRPr="003F4F65" w:rsidRDefault="00E41765" w:rsidP="00E9419C">
            <w:pPr>
              <w:pStyle w:val="TAL"/>
              <w:rPr>
                <w:ins w:id="1082" w:author="OPPO-Haorui" w:date="2022-03-15T11:20:00Z"/>
                <w:noProof/>
              </w:rPr>
            </w:pPr>
            <w:ins w:id="1083" w:author="OPPO-Haorui" w:date="2022-03-15T11:20:00Z">
              <w:r>
                <w:t>The</w:t>
              </w:r>
            </w:ins>
            <w:ins w:id="1084" w:author="OPPO-Haorui" w:date="2022-03-15T11:25:00Z">
              <w:r w:rsidR="00B32462">
                <w:t xml:space="preserve"> tr</w:t>
              </w:r>
            </w:ins>
            <w:ins w:id="1085" w:author="OPPO-Haorui" w:date="2022-03-15T11:26:00Z">
              <w:r w:rsidR="00B32462">
                <w:t>affic descriptor field is coded according to figure 5.2.2 and table 5.2.1 in clause 5.2 of 3GPP TS </w:t>
              </w:r>
            </w:ins>
            <w:ins w:id="1086" w:author="OPPO-Haorui" w:date="2022-03-15T11:27:00Z">
              <w:r w:rsidR="00B32462">
                <w:t>24.526 [11].</w:t>
              </w:r>
            </w:ins>
          </w:p>
        </w:tc>
      </w:tr>
      <w:tr w:rsidR="00E41765" w14:paraId="0DC603C6" w14:textId="77777777" w:rsidTr="00E9419C">
        <w:trPr>
          <w:cantSplit/>
          <w:jc w:val="center"/>
          <w:ins w:id="1087" w:author="OPPO-Haorui" w:date="2022-03-15T11:20:00Z"/>
        </w:trPr>
        <w:tc>
          <w:tcPr>
            <w:tcW w:w="7094" w:type="dxa"/>
            <w:tcBorders>
              <w:top w:val="nil"/>
              <w:left w:val="single" w:sz="4" w:space="0" w:color="auto"/>
              <w:bottom w:val="single" w:sz="4" w:space="0" w:color="auto"/>
              <w:right w:val="single" w:sz="4" w:space="0" w:color="auto"/>
            </w:tcBorders>
          </w:tcPr>
          <w:p w14:paraId="17C5792A" w14:textId="77777777" w:rsidR="00E41765" w:rsidRDefault="00E41765" w:rsidP="00E9419C">
            <w:pPr>
              <w:pStyle w:val="TAL"/>
              <w:rPr>
                <w:ins w:id="1088" w:author="OPPO-Haorui" w:date="2022-03-15T11:20:00Z"/>
              </w:rPr>
            </w:pPr>
          </w:p>
        </w:tc>
      </w:tr>
    </w:tbl>
    <w:p w14:paraId="54BEB68B" w14:textId="7F533C15" w:rsidR="00E41765" w:rsidRPr="00E41765" w:rsidDel="00E41765" w:rsidRDefault="00E41765" w:rsidP="00F20004">
      <w:pPr>
        <w:rPr>
          <w:del w:id="1089" w:author="OPPO-Haorui" w:date="2022-03-15T11:20: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2BFA8AEE" w14:textId="77777777" w:rsidTr="00E9419C">
        <w:trPr>
          <w:gridAfter w:val="1"/>
          <w:wAfter w:w="8" w:type="dxa"/>
          <w:cantSplit/>
          <w:jc w:val="center"/>
        </w:trPr>
        <w:tc>
          <w:tcPr>
            <w:tcW w:w="708" w:type="dxa"/>
            <w:gridSpan w:val="2"/>
            <w:hideMark/>
          </w:tcPr>
          <w:p w14:paraId="565CD213" w14:textId="77777777" w:rsidR="00F20004" w:rsidRDefault="00F20004" w:rsidP="00E9419C">
            <w:pPr>
              <w:pStyle w:val="TAC"/>
            </w:pPr>
            <w:r>
              <w:t>8</w:t>
            </w:r>
          </w:p>
        </w:tc>
        <w:tc>
          <w:tcPr>
            <w:tcW w:w="709" w:type="dxa"/>
            <w:hideMark/>
          </w:tcPr>
          <w:p w14:paraId="41F3FC5E" w14:textId="77777777" w:rsidR="00F20004" w:rsidRDefault="00F20004" w:rsidP="00E9419C">
            <w:pPr>
              <w:pStyle w:val="TAC"/>
            </w:pPr>
            <w:r>
              <w:t>7</w:t>
            </w:r>
          </w:p>
        </w:tc>
        <w:tc>
          <w:tcPr>
            <w:tcW w:w="709" w:type="dxa"/>
            <w:hideMark/>
          </w:tcPr>
          <w:p w14:paraId="48257757" w14:textId="77777777" w:rsidR="00F20004" w:rsidRDefault="00F20004" w:rsidP="00E9419C">
            <w:pPr>
              <w:pStyle w:val="TAC"/>
            </w:pPr>
            <w:r>
              <w:t>6</w:t>
            </w:r>
          </w:p>
        </w:tc>
        <w:tc>
          <w:tcPr>
            <w:tcW w:w="709" w:type="dxa"/>
            <w:hideMark/>
          </w:tcPr>
          <w:p w14:paraId="60603299" w14:textId="77777777" w:rsidR="00F20004" w:rsidRDefault="00F20004" w:rsidP="00E9419C">
            <w:pPr>
              <w:pStyle w:val="TAC"/>
            </w:pPr>
            <w:r>
              <w:t>5</w:t>
            </w:r>
          </w:p>
        </w:tc>
        <w:tc>
          <w:tcPr>
            <w:tcW w:w="709" w:type="dxa"/>
            <w:hideMark/>
          </w:tcPr>
          <w:p w14:paraId="65820A4C" w14:textId="77777777" w:rsidR="00F20004" w:rsidRDefault="00F20004" w:rsidP="00E9419C">
            <w:pPr>
              <w:pStyle w:val="TAC"/>
            </w:pPr>
            <w:r>
              <w:t>4</w:t>
            </w:r>
          </w:p>
        </w:tc>
        <w:tc>
          <w:tcPr>
            <w:tcW w:w="709" w:type="dxa"/>
            <w:hideMark/>
          </w:tcPr>
          <w:p w14:paraId="48D1E2F8" w14:textId="77777777" w:rsidR="00F20004" w:rsidRDefault="00F20004" w:rsidP="00E9419C">
            <w:pPr>
              <w:pStyle w:val="TAC"/>
            </w:pPr>
            <w:r>
              <w:t>3</w:t>
            </w:r>
          </w:p>
        </w:tc>
        <w:tc>
          <w:tcPr>
            <w:tcW w:w="709" w:type="dxa"/>
            <w:hideMark/>
          </w:tcPr>
          <w:p w14:paraId="36FD2A5F" w14:textId="77777777" w:rsidR="00F20004" w:rsidRDefault="00F20004" w:rsidP="00E9419C">
            <w:pPr>
              <w:pStyle w:val="TAC"/>
            </w:pPr>
            <w:r>
              <w:t>2</w:t>
            </w:r>
          </w:p>
        </w:tc>
        <w:tc>
          <w:tcPr>
            <w:tcW w:w="709" w:type="dxa"/>
            <w:hideMark/>
          </w:tcPr>
          <w:p w14:paraId="294F5608" w14:textId="77777777" w:rsidR="00F20004" w:rsidRDefault="00F20004" w:rsidP="00E9419C">
            <w:pPr>
              <w:pStyle w:val="TAC"/>
            </w:pPr>
            <w:r>
              <w:t>1</w:t>
            </w:r>
          </w:p>
        </w:tc>
        <w:tc>
          <w:tcPr>
            <w:tcW w:w="1346" w:type="dxa"/>
            <w:gridSpan w:val="2"/>
          </w:tcPr>
          <w:p w14:paraId="63A42A60" w14:textId="77777777" w:rsidR="00F20004" w:rsidRDefault="00F20004" w:rsidP="00E9419C">
            <w:pPr>
              <w:pStyle w:val="TAL"/>
            </w:pPr>
          </w:p>
        </w:tc>
      </w:tr>
      <w:tr w:rsidR="00F20004" w14:paraId="0587714C"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B08F12" w14:textId="77777777" w:rsidR="00F20004" w:rsidRDefault="00F20004" w:rsidP="00E9419C">
            <w:pPr>
              <w:pStyle w:val="TAC"/>
              <w:rPr>
                <w:lang w:val="en-US" w:eastAsia="zh-CN"/>
              </w:rPr>
            </w:pPr>
          </w:p>
          <w:p w14:paraId="216D91BD" w14:textId="77777777" w:rsidR="00F20004" w:rsidRDefault="00F20004" w:rsidP="00E9419C">
            <w:pPr>
              <w:pStyle w:val="TAC"/>
            </w:pPr>
            <w:r>
              <w:rPr>
                <w:lang w:val="en-US" w:eastAsia="zh-CN"/>
              </w:rPr>
              <w:t xml:space="preserve">Length of </w:t>
            </w:r>
            <w:r>
              <w:rPr>
                <w:lang w:eastAsia="zh-CN"/>
              </w:rPr>
              <w:t>N3IWF selection information for 5G ProSe layer-3 remote UE</w:t>
            </w:r>
          </w:p>
        </w:tc>
        <w:tc>
          <w:tcPr>
            <w:tcW w:w="1346" w:type="dxa"/>
            <w:gridSpan w:val="2"/>
          </w:tcPr>
          <w:p w14:paraId="037CBE3B" w14:textId="77777777" w:rsidR="00F20004" w:rsidRDefault="00F20004" w:rsidP="00E9419C">
            <w:pPr>
              <w:pStyle w:val="TAL"/>
              <w:rPr>
                <w:lang w:val="sv-SE"/>
              </w:rPr>
            </w:pPr>
            <w:r>
              <w:rPr>
                <w:lang w:val="sv-SE"/>
              </w:rPr>
              <w:t>octet l+1</w:t>
            </w:r>
          </w:p>
          <w:p w14:paraId="639A843F" w14:textId="77777777" w:rsidR="00F20004" w:rsidRDefault="00F20004" w:rsidP="00E9419C">
            <w:pPr>
              <w:pStyle w:val="TAL"/>
              <w:rPr>
                <w:lang w:val="sv-SE"/>
              </w:rPr>
            </w:pPr>
          </w:p>
          <w:p w14:paraId="39D0422C" w14:textId="77777777" w:rsidR="00F20004" w:rsidRDefault="00F20004" w:rsidP="00E9419C">
            <w:pPr>
              <w:pStyle w:val="TAL"/>
              <w:rPr>
                <w:lang w:val="sv-SE"/>
              </w:rPr>
            </w:pPr>
            <w:r>
              <w:rPr>
                <w:lang w:val="sv-SE"/>
              </w:rPr>
              <w:t>octet l+2</w:t>
            </w:r>
          </w:p>
        </w:tc>
      </w:tr>
      <w:tr w:rsidR="00F20004" w14:paraId="7F31CB1F"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1225E2" w14:textId="77777777" w:rsidR="00F20004" w:rsidRDefault="00F20004" w:rsidP="00E9419C">
            <w:pPr>
              <w:pStyle w:val="TAC"/>
              <w:rPr>
                <w:lang w:eastAsia="zh-CN"/>
              </w:rPr>
            </w:pPr>
          </w:p>
          <w:p w14:paraId="2B442E90" w14:textId="77777777" w:rsidR="00F20004" w:rsidRDefault="00F20004" w:rsidP="00E9419C">
            <w:pPr>
              <w:pStyle w:val="TAC"/>
              <w:rPr>
                <w:lang w:eastAsia="zh-CN"/>
              </w:rPr>
            </w:pPr>
            <w:r>
              <w:t>N3IWF identifier configuration for 5G ProSe layer-3 remote UE</w:t>
            </w:r>
          </w:p>
        </w:tc>
        <w:tc>
          <w:tcPr>
            <w:tcW w:w="1346" w:type="dxa"/>
            <w:gridSpan w:val="2"/>
            <w:tcBorders>
              <w:top w:val="nil"/>
              <w:left w:val="single" w:sz="6" w:space="0" w:color="auto"/>
              <w:bottom w:val="nil"/>
              <w:right w:val="nil"/>
            </w:tcBorders>
          </w:tcPr>
          <w:p w14:paraId="71BB0D85" w14:textId="77777777" w:rsidR="00F20004" w:rsidRDefault="00F20004" w:rsidP="00E9419C">
            <w:pPr>
              <w:pStyle w:val="TAL"/>
              <w:rPr>
                <w:lang w:val="sv-SE"/>
              </w:rPr>
            </w:pPr>
            <w:r>
              <w:rPr>
                <w:lang w:val="sv-SE"/>
              </w:rPr>
              <w:t>octet l+3*</w:t>
            </w:r>
          </w:p>
          <w:p w14:paraId="3002A4E6" w14:textId="77777777" w:rsidR="00F20004" w:rsidRDefault="00F20004" w:rsidP="00E9419C">
            <w:pPr>
              <w:pStyle w:val="TAL"/>
              <w:rPr>
                <w:lang w:val="sv-SE"/>
              </w:rPr>
            </w:pPr>
          </w:p>
          <w:p w14:paraId="707CCF83" w14:textId="77777777" w:rsidR="00F20004" w:rsidRDefault="00F20004" w:rsidP="00E9419C">
            <w:pPr>
              <w:pStyle w:val="TAL"/>
              <w:rPr>
                <w:lang w:val="sv-SE"/>
              </w:rPr>
            </w:pPr>
            <w:r>
              <w:rPr>
                <w:lang w:val="sv-SE"/>
              </w:rPr>
              <w:t>octet l0*</w:t>
            </w:r>
          </w:p>
        </w:tc>
      </w:tr>
      <w:tr w:rsidR="00F20004" w14:paraId="78054953"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4A7240" w14:textId="77777777" w:rsidR="00F20004" w:rsidRDefault="00F20004" w:rsidP="00E9419C">
            <w:pPr>
              <w:pStyle w:val="TAC"/>
              <w:rPr>
                <w:lang w:val="sv-SE"/>
              </w:rPr>
            </w:pPr>
          </w:p>
          <w:p w14:paraId="270DE32F" w14:textId="77777777" w:rsidR="00F20004" w:rsidRDefault="00F20004" w:rsidP="00E9419C">
            <w:pPr>
              <w:pStyle w:val="TAC"/>
            </w:pP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5AD1450F" w14:textId="77777777" w:rsidR="00F20004" w:rsidRDefault="00F20004" w:rsidP="00E9419C">
            <w:pPr>
              <w:pStyle w:val="TAL"/>
              <w:rPr>
                <w:lang w:val="sv-SE"/>
              </w:rPr>
            </w:pPr>
            <w:r>
              <w:rPr>
                <w:lang w:val="sv-SE"/>
              </w:rPr>
              <w:t>octet l0+1*</w:t>
            </w:r>
          </w:p>
          <w:p w14:paraId="29533920" w14:textId="77777777" w:rsidR="00F20004" w:rsidRDefault="00F20004" w:rsidP="00E9419C">
            <w:pPr>
              <w:pStyle w:val="TAL"/>
              <w:rPr>
                <w:lang w:val="sv-SE"/>
              </w:rPr>
            </w:pPr>
          </w:p>
          <w:p w14:paraId="78C350F2" w14:textId="77777777" w:rsidR="00F20004" w:rsidRDefault="00F20004" w:rsidP="00E9419C">
            <w:pPr>
              <w:pStyle w:val="TAL"/>
              <w:rPr>
                <w:lang w:val="sv-SE"/>
              </w:rPr>
            </w:pPr>
            <w:r>
              <w:rPr>
                <w:lang w:val="sv-SE"/>
              </w:rPr>
              <w:t>octet m</w:t>
            </w:r>
          </w:p>
        </w:tc>
      </w:tr>
    </w:tbl>
    <w:p w14:paraId="7DDAE744" w14:textId="77777777" w:rsidR="00F20004" w:rsidRDefault="00F20004" w:rsidP="00F20004">
      <w:pPr>
        <w:pStyle w:val="TF"/>
      </w:pPr>
      <w:r>
        <w:t>Figure 5.6.2.17: N3IWF selection information for 5G ProSe layer-3 remote UE</w:t>
      </w:r>
    </w:p>
    <w:p w14:paraId="51E70E1E" w14:textId="77777777" w:rsidR="00F20004" w:rsidRDefault="00F20004" w:rsidP="00F20004">
      <w:pPr>
        <w:pStyle w:val="TH"/>
      </w:pPr>
      <w:r>
        <w:t>Table 5.6.2.17: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459FEB5F"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28157CD3" w14:textId="77777777" w:rsidR="00F20004" w:rsidRDefault="00F20004" w:rsidP="00E9419C">
            <w:pPr>
              <w:pStyle w:val="TAL"/>
            </w:pPr>
            <w:r>
              <w:t>N3IWF identifier configuration for 5G ProSe layer-3 remote UE (octet l+3* to l0*):</w:t>
            </w:r>
          </w:p>
          <w:p w14:paraId="5B628204" w14:textId="77777777" w:rsidR="00F20004" w:rsidRDefault="00F20004" w:rsidP="00E9419C">
            <w:pPr>
              <w:pStyle w:val="TAL"/>
              <w:rPr>
                <w:lang w:eastAsia="zh-CN"/>
              </w:rPr>
            </w:pPr>
            <w:r>
              <w:rPr>
                <w:rFonts w:hint="eastAsia"/>
                <w:lang w:eastAsia="zh-CN"/>
              </w:rPr>
              <w:t xml:space="preserve">The </w:t>
            </w:r>
            <w:r>
              <w:t>N3IWF identifier configuration for 5G ProSe layer-3 remote UE contains a list of home N3IWF identifier entries and is coded according to figure 5.6.2.18 and table 5.6.2.18.</w:t>
            </w:r>
          </w:p>
          <w:p w14:paraId="6D22CBB6" w14:textId="77777777" w:rsidR="00F20004" w:rsidRDefault="00F20004" w:rsidP="00E9419C">
            <w:pPr>
              <w:pStyle w:val="TAL"/>
            </w:pPr>
          </w:p>
          <w:p w14:paraId="6AEDF369" w14:textId="77777777" w:rsidR="00F20004" w:rsidRDefault="00F20004" w:rsidP="00E9419C">
            <w:pPr>
              <w:pStyle w:val="TAL"/>
              <w:rPr>
                <w:lang w:val="en-US" w:eastAsia="zh-CN"/>
              </w:rPr>
            </w:pPr>
            <w:r>
              <w:rPr>
                <w:lang w:val="sv-SE"/>
              </w:rPr>
              <w:t>5G ProSe layer-3 UE-to-network relays access node selection information (octet l0+1* to m):</w:t>
            </w:r>
          </w:p>
        </w:tc>
      </w:tr>
      <w:tr w:rsidR="00F20004" w14:paraId="0755659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156877" w14:textId="77777777" w:rsidR="00F20004" w:rsidRDefault="00F20004" w:rsidP="00E9419C">
            <w:pPr>
              <w:pStyle w:val="TAL"/>
            </w:pPr>
            <w:r>
              <w:t xml:space="preserve">The </w:t>
            </w:r>
            <w:r>
              <w:rPr>
                <w:lang w:val="sv-SE"/>
              </w:rPr>
              <w:t xml:space="preserve">5G ProSe layer-3 UE-to-network relays access node selection information contains a sequence of the N3AN node selection information entries and is coded according to </w:t>
            </w:r>
            <w:r>
              <w:t>figure 5.6.2.19 and table 5.6.2.19.</w:t>
            </w:r>
          </w:p>
        </w:tc>
      </w:tr>
    </w:tbl>
    <w:p w14:paraId="7227FD57"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19F78274" w14:textId="77777777" w:rsidTr="00E9419C">
        <w:trPr>
          <w:gridAfter w:val="1"/>
          <w:wAfter w:w="8" w:type="dxa"/>
          <w:cantSplit/>
          <w:jc w:val="center"/>
        </w:trPr>
        <w:tc>
          <w:tcPr>
            <w:tcW w:w="708" w:type="dxa"/>
            <w:gridSpan w:val="2"/>
            <w:hideMark/>
          </w:tcPr>
          <w:p w14:paraId="032EF37C" w14:textId="77777777" w:rsidR="00F20004" w:rsidRDefault="00F20004" w:rsidP="00E9419C">
            <w:pPr>
              <w:pStyle w:val="TAC"/>
            </w:pPr>
            <w:r>
              <w:t>8</w:t>
            </w:r>
          </w:p>
        </w:tc>
        <w:tc>
          <w:tcPr>
            <w:tcW w:w="709" w:type="dxa"/>
            <w:hideMark/>
          </w:tcPr>
          <w:p w14:paraId="3B3F9FB5" w14:textId="77777777" w:rsidR="00F20004" w:rsidRDefault="00F20004" w:rsidP="00E9419C">
            <w:pPr>
              <w:pStyle w:val="TAC"/>
            </w:pPr>
            <w:r>
              <w:t>7</w:t>
            </w:r>
          </w:p>
        </w:tc>
        <w:tc>
          <w:tcPr>
            <w:tcW w:w="709" w:type="dxa"/>
            <w:hideMark/>
          </w:tcPr>
          <w:p w14:paraId="12DEBD6C" w14:textId="77777777" w:rsidR="00F20004" w:rsidRDefault="00F20004" w:rsidP="00E9419C">
            <w:pPr>
              <w:pStyle w:val="TAC"/>
            </w:pPr>
            <w:r>
              <w:t>6</w:t>
            </w:r>
          </w:p>
        </w:tc>
        <w:tc>
          <w:tcPr>
            <w:tcW w:w="709" w:type="dxa"/>
            <w:hideMark/>
          </w:tcPr>
          <w:p w14:paraId="06159A7A" w14:textId="77777777" w:rsidR="00F20004" w:rsidRDefault="00F20004" w:rsidP="00E9419C">
            <w:pPr>
              <w:pStyle w:val="TAC"/>
            </w:pPr>
            <w:r>
              <w:t>5</w:t>
            </w:r>
          </w:p>
        </w:tc>
        <w:tc>
          <w:tcPr>
            <w:tcW w:w="709" w:type="dxa"/>
            <w:hideMark/>
          </w:tcPr>
          <w:p w14:paraId="05D3DD51" w14:textId="77777777" w:rsidR="00F20004" w:rsidRDefault="00F20004" w:rsidP="00E9419C">
            <w:pPr>
              <w:pStyle w:val="TAC"/>
            </w:pPr>
            <w:r>
              <w:t>4</w:t>
            </w:r>
          </w:p>
        </w:tc>
        <w:tc>
          <w:tcPr>
            <w:tcW w:w="709" w:type="dxa"/>
            <w:hideMark/>
          </w:tcPr>
          <w:p w14:paraId="2BDE193C" w14:textId="77777777" w:rsidR="00F20004" w:rsidRDefault="00F20004" w:rsidP="00E9419C">
            <w:pPr>
              <w:pStyle w:val="TAC"/>
            </w:pPr>
            <w:r>
              <w:t>3</w:t>
            </w:r>
          </w:p>
        </w:tc>
        <w:tc>
          <w:tcPr>
            <w:tcW w:w="709" w:type="dxa"/>
            <w:hideMark/>
          </w:tcPr>
          <w:p w14:paraId="027ADE1B" w14:textId="77777777" w:rsidR="00F20004" w:rsidRDefault="00F20004" w:rsidP="00E9419C">
            <w:pPr>
              <w:pStyle w:val="TAC"/>
            </w:pPr>
            <w:r>
              <w:t>2</w:t>
            </w:r>
          </w:p>
        </w:tc>
        <w:tc>
          <w:tcPr>
            <w:tcW w:w="709" w:type="dxa"/>
            <w:hideMark/>
          </w:tcPr>
          <w:p w14:paraId="3EA753FA" w14:textId="77777777" w:rsidR="00F20004" w:rsidRDefault="00F20004" w:rsidP="00E9419C">
            <w:pPr>
              <w:pStyle w:val="TAC"/>
            </w:pPr>
            <w:r>
              <w:t>1</w:t>
            </w:r>
          </w:p>
        </w:tc>
        <w:tc>
          <w:tcPr>
            <w:tcW w:w="1346" w:type="dxa"/>
            <w:gridSpan w:val="2"/>
          </w:tcPr>
          <w:p w14:paraId="344D7112" w14:textId="77777777" w:rsidR="00F20004" w:rsidRDefault="00F20004" w:rsidP="00E9419C">
            <w:pPr>
              <w:pStyle w:val="TAL"/>
            </w:pPr>
          </w:p>
        </w:tc>
      </w:tr>
      <w:tr w:rsidR="00F20004" w14:paraId="3E372374"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54577C" w14:textId="77777777" w:rsidR="00F20004" w:rsidRDefault="00F20004" w:rsidP="00E9419C">
            <w:pPr>
              <w:pStyle w:val="TAC"/>
              <w:rPr>
                <w:lang w:val="en-US" w:eastAsia="zh-CN"/>
              </w:rPr>
            </w:pPr>
          </w:p>
          <w:p w14:paraId="09AD047F" w14:textId="77777777" w:rsidR="00F20004" w:rsidRDefault="00F20004" w:rsidP="00E9419C">
            <w:pPr>
              <w:pStyle w:val="TAC"/>
            </w:pPr>
            <w:r>
              <w:rPr>
                <w:lang w:val="en-US" w:eastAsia="zh-CN"/>
              </w:rPr>
              <w:t xml:space="preserve">Length of </w:t>
            </w:r>
            <w:r>
              <w:t>N3IWF identifier configuration for 5G ProSe layer-3 remote UE</w:t>
            </w:r>
          </w:p>
        </w:tc>
        <w:tc>
          <w:tcPr>
            <w:tcW w:w="1346" w:type="dxa"/>
            <w:gridSpan w:val="2"/>
          </w:tcPr>
          <w:p w14:paraId="4D922473" w14:textId="77777777" w:rsidR="00F20004" w:rsidRDefault="00F20004" w:rsidP="00E9419C">
            <w:pPr>
              <w:pStyle w:val="TAL"/>
              <w:rPr>
                <w:lang w:val="sv-SE"/>
              </w:rPr>
            </w:pPr>
            <w:r>
              <w:rPr>
                <w:lang w:val="sv-SE"/>
              </w:rPr>
              <w:t>octet l+3*</w:t>
            </w:r>
          </w:p>
          <w:p w14:paraId="7A8D1EF9" w14:textId="77777777" w:rsidR="00F20004" w:rsidRDefault="00F20004" w:rsidP="00E9419C">
            <w:pPr>
              <w:pStyle w:val="TAL"/>
              <w:rPr>
                <w:lang w:val="sv-SE"/>
              </w:rPr>
            </w:pPr>
          </w:p>
          <w:p w14:paraId="12EA3670" w14:textId="77777777" w:rsidR="00F20004" w:rsidRDefault="00F20004" w:rsidP="00E9419C">
            <w:pPr>
              <w:pStyle w:val="TAL"/>
              <w:rPr>
                <w:lang w:val="sv-SE"/>
              </w:rPr>
            </w:pPr>
            <w:r>
              <w:rPr>
                <w:lang w:val="sv-SE"/>
              </w:rPr>
              <w:t>octet l+4*</w:t>
            </w:r>
          </w:p>
        </w:tc>
      </w:tr>
      <w:tr w:rsidR="00F20004" w14:paraId="3255C980"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57FEE4" w14:textId="77777777" w:rsidR="00F20004" w:rsidRDefault="00F20004" w:rsidP="00E9419C">
            <w:pPr>
              <w:pStyle w:val="TAC"/>
              <w:rPr>
                <w:lang w:eastAsia="zh-CN"/>
              </w:rPr>
            </w:pPr>
          </w:p>
          <w:p w14:paraId="1EDA644C" w14:textId="77777777" w:rsidR="00F20004" w:rsidRDefault="00F20004" w:rsidP="00E9419C">
            <w:pPr>
              <w:pStyle w:val="TAC"/>
              <w:rPr>
                <w:lang w:eastAsia="zh-CN"/>
              </w:rPr>
            </w:pPr>
            <w:r>
              <w:t>Contents of N3IWF identifier configuration for 5G ProSe layer-3 remote UE</w:t>
            </w:r>
          </w:p>
        </w:tc>
        <w:tc>
          <w:tcPr>
            <w:tcW w:w="1346" w:type="dxa"/>
            <w:gridSpan w:val="2"/>
            <w:tcBorders>
              <w:top w:val="nil"/>
              <w:left w:val="single" w:sz="6" w:space="0" w:color="auto"/>
              <w:bottom w:val="nil"/>
              <w:right w:val="nil"/>
            </w:tcBorders>
          </w:tcPr>
          <w:p w14:paraId="3B466790" w14:textId="77777777" w:rsidR="00F20004" w:rsidRDefault="00F20004" w:rsidP="00E9419C">
            <w:pPr>
              <w:pStyle w:val="TAL"/>
              <w:rPr>
                <w:lang w:val="sv-SE"/>
              </w:rPr>
            </w:pPr>
            <w:r>
              <w:rPr>
                <w:lang w:val="sv-SE"/>
              </w:rPr>
              <w:t>octet l+5*</w:t>
            </w:r>
          </w:p>
          <w:p w14:paraId="16FFE2BF" w14:textId="77777777" w:rsidR="00F20004" w:rsidRDefault="00F20004" w:rsidP="00E9419C">
            <w:pPr>
              <w:pStyle w:val="TAL"/>
              <w:rPr>
                <w:lang w:val="sv-SE"/>
              </w:rPr>
            </w:pPr>
          </w:p>
          <w:p w14:paraId="71AA6E49" w14:textId="77777777" w:rsidR="00F20004" w:rsidRDefault="00F20004" w:rsidP="00E9419C">
            <w:pPr>
              <w:pStyle w:val="TAL"/>
              <w:rPr>
                <w:lang w:val="sv-SE"/>
              </w:rPr>
            </w:pPr>
            <w:r>
              <w:rPr>
                <w:lang w:val="sv-SE"/>
              </w:rPr>
              <w:t>octet l01*</w:t>
            </w:r>
          </w:p>
        </w:tc>
      </w:tr>
    </w:tbl>
    <w:p w14:paraId="20200B65" w14:textId="77777777" w:rsidR="00F20004" w:rsidRDefault="00F20004" w:rsidP="00F20004">
      <w:pPr>
        <w:pStyle w:val="TF"/>
      </w:pPr>
      <w:r>
        <w:t>Figure 5.6.2.18: N3IWF identifier configuration for 5G ProSe layer-3 remote UE</w:t>
      </w:r>
    </w:p>
    <w:p w14:paraId="0861D7A5" w14:textId="77777777" w:rsidR="00F20004" w:rsidRDefault="00F20004" w:rsidP="00F20004">
      <w:pPr>
        <w:pStyle w:val="TH"/>
      </w:pPr>
      <w:r>
        <w:t>Table 5.6.2.18: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11E75422"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2C9A8007" w14:textId="77777777" w:rsidR="00F20004" w:rsidRDefault="00F20004" w:rsidP="00E9419C">
            <w:pPr>
              <w:pStyle w:val="TAL"/>
            </w:pPr>
            <w:r>
              <w:t>Contents of N3IWF identifier configuration for 5G ProSe layer-3 remote UE (octet l+5* to l01*):</w:t>
            </w:r>
          </w:p>
          <w:p w14:paraId="3E2E5107" w14:textId="77777777" w:rsidR="00F20004" w:rsidRDefault="00F20004" w:rsidP="00E9419C">
            <w:pPr>
              <w:pStyle w:val="TAL"/>
              <w:rPr>
                <w:lang w:val="en-US" w:eastAsia="zh-CN"/>
              </w:rPr>
            </w:pPr>
            <w:r>
              <w:t xml:space="preserve">The contents of N3IWF identifier configuration for 5G ProSe layer-3 remote UE shall be encoded as the encoding of </w:t>
            </w:r>
            <w:r>
              <w:rPr>
                <w:lang w:val="en-US"/>
              </w:rPr>
              <w:t xml:space="preserve">home </w:t>
            </w:r>
            <w:r>
              <w:t>N3IWF identifier configuration defined in clause 5.3.3.3 of 3GPP TS 24.526 [11].</w:t>
            </w:r>
          </w:p>
        </w:tc>
      </w:tr>
      <w:tr w:rsidR="00F20004" w14:paraId="1BE281B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29366FA" w14:textId="77777777" w:rsidR="00F20004" w:rsidRDefault="00F20004" w:rsidP="00E9419C">
            <w:pPr>
              <w:pStyle w:val="TAL"/>
            </w:pPr>
          </w:p>
        </w:tc>
      </w:tr>
    </w:tbl>
    <w:p w14:paraId="5B978E9E"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55DCE78" w14:textId="77777777" w:rsidTr="00E9419C">
        <w:trPr>
          <w:gridAfter w:val="1"/>
          <w:wAfter w:w="8" w:type="dxa"/>
          <w:cantSplit/>
          <w:jc w:val="center"/>
        </w:trPr>
        <w:tc>
          <w:tcPr>
            <w:tcW w:w="708" w:type="dxa"/>
            <w:gridSpan w:val="2"/>
            <w:hideMark/>
          </w:tcPr>
          <w:p w14:paraId="60471944" w14:textId="77777777" w:rsidR="00F20004" w:rsidRDefault="00F20004" w:rsidP="00E9419C">
            <w:pPr>
              <w:pStyle w:val="TAC"/>
            </w:pPr>
            <w:r>
              <w:t>8</w:t>
            </w:r>
          </w:p>
        </w:tc>
        <w:tc>
          <w:tcPr>
            <w:tcW w:w="709" w:type="dxa"/>
            <w:hideMark/>
          </w:tcPr>
          <w:p w14:paraId="22A125B0" w14:textId="77777777" w:rsidR="00F20004" w:rsidRDefault="00F20004" w:rsidP="00E9419C">
            <w:pPr>
              <w:pStyle w:val="TAC"/>
            </w:pPr>
            <w:r>
              <w:t>7</w:t>
            </w:r>
          </w:p>
        </w:tc>
        <w:tc>
          <w:tcPr>
            <w:tcW w:w="709" w:type="dxa"/>
            <w:hideMark/>
          </w:tcPr>
          <w:p w14:paraId="1B2F9E91" w14:textId="77777777" w:rsidR="00F20004" w:rsidRDefault="00F20004" w:rsidP="00E9419C">
            <w:pPr>
              <w:pStyle w:val="TAC"/>
            </w:pPr>
            <w:r>
              <w:t>6</w:t>
            </w:r>
          </w:p>
        </w:tc>
        <w:tc>
          <w:tcPr>
            <w:tcW w:w="709" w:type="dxa"/>
            <w:hideMark/>
          </w:tcPr>
          <w:p w14:paraId="0CE2DB0C" w14:textId="77777777" w:rsidR="00F20004" w:rsidRDefault="00F20004" w:rsidP="00E9419C">
            <w:pPr>
              <w:pStyle w:val="TAC"/>
            </w:pPr>
            <w:r>
              <w:t>5</w:t>
            </w:r>
          </w:p>
        </w:tc>
        <w:tc>
          <w:tcPr>
            <w:tcW w:w="709" w:type="dxa"/>
            <w:hideMark/>
          </w:tcPr>
          <w:p w14:paraId="75FA21F0" w14:textId="77777777" w:rsidR="00F20004" w:rsidRDefault="00F20004" w:rsidP="00E9419C">
            <w:pPr>
              <w:pStyle w:val="TAC"/>
            </w:pPr>
            <w:r>
              <w:t>4</w:t>
            </w:r>
          </w:p>
        </w:tc>
        <w:tc>
          <w:tcPr>
            <w:tcW w:w="709" w:type="dxa"/>
            <w:hideMark/>
          </w:tcPr>
          <w:p w14:paraId="17F4F870" w14:textId="77777777" w:rsidR="00F20004" w:rsidRDefault="00F20004" w:rsidP="00E9419C">
            <w:pPr>
              <w:pStyle w:val="TAC"/>
            </w:pPr>
            <w:r>
              <w:t>3</w:t>
            </w:r>
          </w:p>
        </w:tc>
        <w:tc>
          <w:tcPr>
            <w:tcW w:w="709" w:type="dxa"/>
            <w:hideMark/>
          </w:tcPr>
          <w:p w14:paraId="2BEBAB18" w14:textId="77777777" w:rsidR="00F20004" w:rsidRDefault="00F20004" w:rsidP="00E9419C">
            <w:pPr>
              <w:pStyle w:val="TAC"/>
            </w:pPr>
            <w:r>
              <w:t>2</w:t>
            </w:r>
          </w:p>
        </w:tc>
        <w:tc>
          <w:tcPr>
            <w:tcW w:w="709" w:type="dxa"/>
            <w:hideMark/>
          </w:tcPr>
          <w:p w14:paraId="0B0F795C" w14:textId="77777777" w:rsidR="00F20004" w:rsidRDefault="00F20004" w:rsidP="00E9419C">
            <w:pPr>
              <w:pStyle w:val="TAC"/>
            </w:pPr>
            <w:r>
              <w:t>1</w:t>
            </w:r>
          </w:p>
        </w:tc>
        <w:tc>
          <w:tcPr>
            <w:tcW w:w="1346" w:type="dxa"/>
            <w:gridSpan w:val="2"/>
          </w:tcPr>
          <w:p w14:paraId="6BAF7664" w14:textId="77777777" w:rsidR="00F20004" w:rsidRDefault="00F20004" w:rsidP="00E9419C">
            <w:pPr>
              <w:pStyle w:val="TAL"/>
            </w:pPr>
          </w:p>
        </w:tc>
      </w:tr>
      <w:tr w:rsidR="00F20004" w14:paraId="3339F65D"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AC69A0D" w14:textId="77777777" w:rsidR="00F20004" w:rsidRDefault="00F20004" w:rsidP="00E9419C">
            <w:pPr>
              <w:pStyle w:val="TAC"/>
              <w:rPr>
                <w:lang w:val="en-US" w:eastAsia="zh-CN"/>
              </w:rPr>
            </w:pPr>
          </w:p>
          <w:p w14:paraId="7010B0FF" w14:textId="77777777" w:rsidR="00F20004" w:rsidRDefault="00F20004" w:rsidP="00E9419C">
            <w:pPr>
              <w:pStyle w:val="TAC"/>
            </w:pPr>
            <w:r>
              <w:rPr>
                <w:lang w:val="en-US" w:eastAsia="zh-CN"/>
              </w:rPr>
              <w:t xml:space="preserve">Length of </w:t>
            </w:r>
            <w:r>
              <w:rPr>
                <w:lang w:val="sv-SE"/>
              </w:rPr>
              <w:t>5G ProSe layer-3 UE-to-network relays access node selection information</w:t>
            </w:r>
          </w:p>
        </w:tc>
        <w:tc>
          <w:tcPr>
            <w:tcW w:w="1346" w:type="dxa"/>
            <w:gridSpan w:val="2"/>
          </w:tcPr>
          <w:p w14:paraId="4B632364" w14:textId="77777777" w:rsidR="00F20004" w:rsidRDefault="00F20004" w:rsidP="00E9419C">
            <w:pPr>
              <w:pStyle w:val="TAL"/>
              <w:rPr>
                <w:lang w:val="sv-SE"/>
              </w:rPr>
            </w:pPr>
            <w:r>
              <w:rPr>
                <w:lang w:val="sv-SE"/>
              </w:rPr>
              <w:t>octet l0+1*</w:t>
            </w:r>
          </w:p>
          <w:p w14:paraId="35519DCD" w14:textId="77777777" w:rsidR="00F20004" w:rsidRDefault="00F20004" w:rsidP="00E9419C">
            <w:pPr>
              <w:pStyle w:val="TAL"/>
              <w:rPr>
                <w:lang w:val="sv-SE"/>
              </w:rPr>
            </w:pPr>
          </w:p>
          <w:p w14:paraId="171F9F96" w14:textId="77777777" w:rsidR="00F20004" w:rsidRDefault="00F20004" w:rsidP="00E9419C">
            <w:pPr>
              <w:pStyle w:val="TAL"/>
              <w:rPr>
                <w:lang w:val="sv-SE"/>
              </w:rPr>
            </w:pPr>
            <w:r>
              <w:rPr>
                <w:lang w:val="sv-SE"/>
              </w:rPr>
              <w:t>octet l0+2*</w:t>
            </w:r>
          </w:p>
        </w:tc>
      </w:tr>
      <w:tr w:rsidR="00F20004" w14:paraId="2EF31BBD"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D2274" w14:textId="77777777" w:rsidR="00F20004" w:rsidRDefault="00F20004" w:rsidP="00E9419C">
            <w:pPr>
              <w:pStyle w:val="TAC"/>
              <w:rPr>
                <w:lang w:eastAsia="zh-CN"/>
              </w:rPr>
            </w:pPr>
          </w:p>
          <w:p w14:paraId="7A0F9FB8" w14:textId="77777777" w:rsidR="00F20004" w:rsidRDefault="00F20004" w:rsidP="00E9419C">
            <w:pPr>
              <w:pStyle w:val="TAC"/>
              <w:rPr>
                <w:lang w:eastAsia="zh-CN"/>
              </w:rPr>
            </w:pPr>
            <w:r>
              <w:t xml:space="preserve">Contents of </w:t>
            </w: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446F3F0B" w14:textId="77777777" w:rsidR="00F20004" w:rsidRDefault="00F20004" w:rsidP="00E9419C">
            <w:pPr>
              <w:pStyle w:val="TAL"/>
              <w:rPr>
                <w:lang w:val="sv-SE"/>
              </w:rPr>
            </w:pPr>
            <w:r>
              <w:rPr>
                <w:lang w:val="sv-SE"/>
              </w:rPr>
              <w:t>octet l0+3*</w:t>
            </w:r>
          </w:p>
          <w:p w14:paraId="7AD263BB" w14:textId="77777777" w:rsidR="00F20004" w:rsidRDefault="00F20004" w:rsidP="00E9419C">
            <w:pPr>
              <w:pStyle w:val="TAL"/>
              <w:rPr>
                <w:lang w:val="sv-SE"/>
              </w:rPr>
            </w:pPr>
          </w:p>
          <w:p w14:paraId="7448FBDC" w14:textId="77777777" w:rsidR="00F20004" w:rsidRDefault="00F20004" w:rsidP="00E9419C">
            <w:pPr>
              <w:pStyle w:val="TAL"/>
              <w:rPr>
                <w:lang w:val="sv-SE"/>
              </w:rPr>
            </w:pPr>
            <w:r>
              <w:rPr>
                <w:lang w:val="sv-SE"/>
              </w:rPr>
              <w:t>octet m*</w:t>
            </w:r>
          </w:p>
        </w:tc>
      </w:tr>
    </w:tbl>
    <w:p w14:paraId="3F7BDC08" w14:textId="77777777" w:rsidR="00F20004" w:rsidRDefault="00F20004" w:rsidP="00F20004">
      <w:pPr>
        <w:pStyle w:val="TF"/>
      </w:pPr>
      <w:r>
        <w:t xml:space="preserve">Figure 5.6.2.19: </w:t>
      </w:r>
      <w:r>
        <w:rPr>
          <w:lang w:val="sv-SE"/>
        </w:rPr>
        <w:t>5G ProSe layer-3 UE-to-network relays access node selection information</w:t>
      </w:r>
    </w:p>
    <w:p w14:paraId="0DB4E57E" w14:textId="77777777" w:rsidR="00F20004" w:rsidRDefault="00F20004" w:rsidP="00F20004">
      <w:pPr>
        <w:pStyle w:val="TH"/>
      </w:pPr>
      <w:r>
        <w:lastRenderedPageBreak/>
        <w:t xml:space="preserve">Table 5.6.2.19: </w:t>
      </w:r>
      <w:r>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591005CC"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6FD4CA4B" w14:textId="77777777" w:rsidR="00F20004" w:rsidRDefault="00F20004" w:rsidP="00E9419C">
            <w:pPr>
              <w:pStyle w:val="TAL"/>
            </w:pPr>
            <w:r>
              <w:t xml:space="preserve">Contents of </w:t>
            </w:r>
            <w:r>
              <w:rPr>
                <w:lang w:val="sv-SE"/>
              </w:rPr>
              <w:t>5G ProSe layer-3 UE-to-network relays access node selection information</w:t>
            </w:r>
            <w:r>
              <w:t xml:space="preserve"> (octet l0+3* to m*):</w:t>
            </w:r>
          </w:p>
          <w:p w14:paraId="51618FF0" w14:textId="77777777" w:rsidR="00F20004" w:rsidRDefault="00F20004" w:rsidP="00E9419C">
            <w:pPr>
              <w:pStyle w:val="TAL"/>
            </w:pPr>
            <w:r>
              <w:t xml:space="preserve">The contents of </w:t>
            </w:r>
            <w:r>
              <w:rPr>
                <w:lang w:val="sv-SE"/>
              </w:rPr>
              <w:t>5G ProSe layer-3 UE-to-network relays access node selection information</w:t>
            </w:r>
            <w:r>
              <w:t xml:space="preserve"> shall be encoded as the encoding of N3AN node selection information defined in clause 5.3.3.2 of 3GPP TS 24.526 [11].</w:t>
            </w:r>
          </w:p>
          <w:p w14:paraId="26DBCB39" w14:textId="77777777" w:rsidR="00F20004" w:rsidRDefault="00F20004" w:rsidP="00E9419C">
            <w:pPr>
              <w:pStyle w:val="TAL"/>
              <w:rPr>
                <w:lang w:val="en-US" w:eastAsia="zh-CN"/>
              </w:rPr>
            </w:pPr>
          </w:p>
        </w:tc>
      </w:tr>
      <w:tr w:rsidR="00F20004" w14:paraId="6C009B3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6BB56DF" w14:textId="77777777" w:rsidR="00F20004" w:rsidRDefault="00F20004" w:rsidP="00E9419C">
            <w:pPr>
              <w:pStyle w:val="TAL"/>
            </w:pPr>
            <w:r>
              <w:t>NOTE:</w:t>
            </w:r>
            <w:r>
              <w:tab/>
              <w:t>In this release of specification, the "preference" bit (as shown in figure 5.3.3.2.2 of 3GPP TS 24.526 [11]) is always set to "0".</w:t>
            </w:r>
          </w:p>
        </w:tc>
      </w:tr>
    </w:tbl>
    <w:p w14:paraId="0511C999" w14:textId="77777777" w:rsidR="00F20004" w:rsidRPr="00F20004" w:rsidRDefault="00F20004" w:rsidP="003D525B"/>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13FF" w14:textId="77777777" w:rsidR="00F95E36" w:rsidRDefault="00F95E36">
      <w:r>
        <w:separator/>
      </w:r>
    </w:p>
  </w:endnote>
  <w:endnote w:type="continuationSeparator" w:id="0">
    <w:p w14:paraId="184061ED" w14:textId="77777777" w:rsidR="00F95E36" w:rsidRDefault="00F9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DC87" w14:textId="77777777" w:rsidR="00F95E36" w:rsidRDefault="00F95E36">
      <w:r>
        <w:separator/>
      </w:r>
    </w:p>
  </w:footnote>
  <w:footnote w:type="continuationSeparator" w:id="0">
    <w:p w14:paraId="058AD60F" w14:textId="77777777" w:rsidR="00F95E36" w:rsidRDefault="00F9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95E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95E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136">
    <w15:presenceInfo w15:providerId="None" w15:userId="OPPO-Haorui-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9E4"/>
    <w:rsid w:val="00054DDE"/>
    <w:rsid w:val="00055588"/>
    <w:rsid w:val="0006031F"/>
    <w:rsid w:val="00060D36"/>
    <w:rsid w:val="000628F9"/>
    <w:rsid w:val="000676BC"/>
    <w:rsid w:val="00072D63"/>
    <w:rsid w:val="000914D3"/>
    <w:rsid w:val="000A22B8"/>
    <w:rsid w:val="000A6394"/>
    <w:rsid w:val="000B5068"/>
    <w:rsid w:val="000B7FED"/>
    <w:rsid w:val="000C038A"/>
    <w:rsid w:val="000C6598"/>
    <w:rsid w:val="000D3A77"/>
    <w:rsid w:val="000D44B3"/>
    <w:rsid w:val="000E556F"/>
    <w:rsid w:val="000F0296"/>
    <w:rsid w:val="000F1BCF"/>
    <w:rsid w:val="001016E7"/>
    <w:rsid w:val="0010600F"/>
    <w:rsid w:val="001150CC"/>
    <w:rsid w:val="00121BEB"/>
    <w:rsid w:val="00132345"/>
    <w:rsid w:val="00145D43"/>
    <w:rsid w:val="00146230"/>
    <w:rsid w:val="00153EB9"/>
    <w:rsid w:val="00153F44"/>
    <w:rsid w:val="00191C6C"/>
    <w:rsid w:val="00192C46"/>
    <w:rsid w:val="001A08B3"/>
    <w:rsid w:val="001A5C32"/>
    <w:rsid w:val="001A7728"/>
    <w:rsid w:val="001A7B60"/>
    <w:rsid w:val="001B1DFE"/>
    <w:rsid w:val="001B52F0"/>
    <w:rsid w:val="001B7A65"/>
    <w:rsid w:val="001C56B3"/>
    <w:rsid w:val="001D1BCE"/>
    <w:rsid w:val="001D7D18"/>
    <w:rsid w:val="001E41F3"/>
    <w:rsid w:val="001F43A4"/>
    <w:rsid w:val="0020688E"/>
    <w:rsid w:val="00211D77"/>
    <w:rsid w:val="00222D3E"/>
    <w:rsid w:val="00225095"/>
    <w:rsid w:val="0023647B"/>
    <w:rsid w:val="00242688"/>
    <w:rsid w:val="002428D9"/>
    <w:rsid w:val="00245540"/>
    <w:rsid w:val="0026004D"/>
    <w:rsid w:val="002640DD"/>
    <w:rsid w:val="00275D12"/>
    <w:rsid w:val="00284FEB"/>
    <w:rsid w:val="002860C4"/>
    <w:rsid w:val="002872B3"/>
    <w:rsid w:val="002B305F"/>
    <w:rsid w:val="002B4216"/>
    <w:rsid w:val="002B5741"/>
    <w:rsid w:val="002C5798"/>
    <w:rsid w:val="002D0268"/>
    <w:rsid w:val="002D0579"/>
    <w:rsid w:val="002E22CB"/>
    <w:rsid w:val="002E472E"/>
    <w:rsid w:val="002E64DC"/>
    <w:rsid w:val="002F3AD6"/>
    <w:rsid w:val="00305409"/>
    <w:rsid w:val="00325AF4"/>
    <w:rsid w:val="003307D4"/>
    <w:rsid w:val="00334285"/>
    <w:rsid w:val="00334B93"/>
    <w:rsid w:val="0034023E"/>
    <w:rsid w:val="003476D2"/>
    <w:rsid w:val="00352BEE"/>
    <w:rsid w:val="003609EF"/>
    <w:rsid w:val="00361720"/>
    <w:rsid w:val="00361A14"/>
    <w:rsid w:val="0036231A"/>
    <w:rsid w:val="00374DD4"/>
    <w:rsid w:val="003A0E63"/>
    <w:rsid w:val="003A63C5"/>
    <w:rsid w:val="003A6480"/>
    <w:rsid w:val="003A6FFF"/>
    <w:rsid w:val="003C48A2"/>
    <w:rsid w:val="003C5048"/>
    <w:rsid w:val="003D454E"/>
    <w:rsid w:val="003D525B"/>
    <w:rsid w:val="003E1A36"/>
    <w:rsid w:val="003F08F5"/>
    <w:rsid w:val="00400D45"/>
    <w:rsid w:val="004071A7"/>
    <w:rsid w:val="00410371"/>
    <w:rsid w:val="00422B03"/>
    <w:rsid w:val="00422FA0"/>
    <w:rsid w:val="004242F1"/>
    <w:rsid w:val="0042663F"/>
    <w:rsid w:val="00434AF9"/>
    <w:rsid w:val="00435ADC"/>
    <w:rsid w:val="004424A2"/>
    <w:rsid w:val="00446649"/>
    <w:rsid w:val="00452ADA"/>
    <w:rsid w:val="00453381"/>
    <w:rsid w:val="004652AD"/>
    <w:rsid w:val="00465604"/>
    <w:rsid w:val="004825FB"/>
    <w:rsid w:val="004B4175"/>
    <w:rsid w:val="004B5D9C"/>
    <w:rsid w:val="004B75B7"/>
    <w:rsid w:val="004C207A"/>
    <w:rsid w:val="004C601F"/>
    <w:rsid w:val="004C62A4"/>
    <w:rsid w:val="004E0257"/>
    <w:rsid w:val="004E07D6"/>
    <w:rsid w:val="004F5CD7"/>
    <w:rsid w:val="00501FC4"/>
    <w:rsid w:val="00512724"/>
    <w:rsid w:val="0051580D"/>
    <w:rsid w:val="005231C6"/>
    <w:rsid w:val="00532714"/>
    <w:rsid w:val="00532A46"/>
    <w:rsid w:val="005460F8"/>
    <w:rsid w:val="00547111"/>
    <w:rsid w:val="00555108"/>
    <w:rsid w:val="0057428C"/>
    <w:rsid w:val="00576C8F"/>
    <w:rsid w:val="005837FA"/>
    <w:rsid w:val="00591363"/>
    <w:rsid w:val="00592D74"/>
    <w:rsid w:val="00594C48"/>
    <w:rsid w:val="00595968"/>
    <w:rsid w:val="00595FD8"/>
    <w:rsid w:val="00596BB9"/>
    <w:rsid w:val="005C3EF7"/>
    <w:rsid w:val="005C6D4B"/>
    <w:rsid w:val="005E1535"/>
    <w:rsid w:val="005E2C44"/>
    <w:rsid w:val="00610BFF"/>
    <w:rsid w:val="00614132"/>
    <w:rsid w:val="00616BBD"/>
    <w:rsid w:val="00621188"/>
    <w:rsid w:val="006228DB"/>
    <w:rsid w:val="006257ED"/>
    <w:rsid w:val="00630621"/>
    <w:rsid w:val="00641DD0"/>
    <w:rsid w:val="00645FC4"/>
    <w:rsid w:val="00652326"/>
    <w:rsid w:val="00665C47"/>
    <w:rsid w:val="006730F6"/>
    <w:rsid w:val="006812AB"/>
    <w:rsid w:val="00684FE0"/>
    <w:rsid w:val="00692052"/>
    <w:rsid w:val="00695808"/>
    <w:rsid w:val="006969F2"/>
    <w:rsid w:val="006A5051"/>
    <w:rsid w:val="006A61E8"/>
    <w:rsid w:val="006A7DB9"/>
    <w:rsid w:val="006B2F49"/>
    <w:rsid w:val="006B402A"/>
    <w:rsid w:val="006B46FB"/>
    <w:rsid w:val="006B50B5"/>
    <w:rsid w:val="006C0A49"/>
    <w:rsid w:val="006C65FA"/>
    <w:rsid w:val="006D0A1C"/>
    <w:rsid w:val="006E21FB"/>
    <w:rsid w:val="007011B1"/>
    <w:rsid w:val="0073148A"/>
    <w:rsid w:val="00734739"/>
    <w:rsid w:val="007359FC"/>
    <w:rsid w:val="00735C17"/>
    <w:rsid w:val="00762B40"/>
    <w:rsid w:val="0077311E"/>
    <w:rsid w:val="00782501"/>
    <w:rsid w:val="00785B51"/>
    <w:rsid w:val="00785D58"/>
    <w:rsid w:val="00792342"/>
    <w:rsid w:val="007977A8"/>
    <w:rsid w:val="007A6964"/>
    <w:rsid w:val="007A6FB9"/>
    <w:rsid w:val="007B512A"/>
    <w:rsid w:val="007C2097"/>
    <w:rsid w:val="007C4664"/>
    <w:rsid w:val="007D6A07"/>
    <w:rsid w:val="007E366C"/>
    <w:rsid w:val="007F7259"/>
    <w:rsid w:val="00802B1B"/>
    <w:rsid w:val="008040A8"/>
    <w:rsid w:val="00804C4E"/>
    <w:rsid w:val="008279FA"/>
    <w:rsid w:val="00856DA9"/>
    <w:rsid w:val="0086155D"/>
    <w:rsid w:val="00861AEE"/>
    <w:rsid w:val="008626E7"/>
    <w:rsid w:val="00870EE7"/>
    <w:rsid w:val="00882DC7"/>
    <w:rsid w:val="008863B9"/>
    <w:rsid w:val="00890E3A"/>
    <w:rsid w:val="0089666F"/>
    <w:rsid w:val="008A45A6"/>
    <w:rsid w:val="008A7759"/>
    <w:rsid w:val="008B25B9"/>
    <w:rsid w:val="008B2B3A"/>
    <w:rsid w:val="008D74CF"/>
    <w:rsid w:val="008F2B9F"/>
    <w:rsid w:val="008F3789"/>
    <w:rsid w:val="008F686C"/>
    <w:rsid w:val="008F762C"/>
    <w:rsid w:val="00905AE8"/>
    <w:rsid w:val="00911441"/>
    <w:rsid w:val="0091443E"/>
    <w:rsid w:val="009148DE"/>
    <w:rsid w:val="00916A68"/>
    <w:rsid w:val="009236E0"/>
    <w:rsid w:val="00934697"/>
    <w:rsid w:val="00935DD5"/>
    <w:rsid w:val="00941E30"/>
    <w:rsid w:val="00943814"/>
    <w:rsid w:val="00944C62"/>
    <w:rsid w:val="0094616C"/>
    <w:rsid w:val="00946589"/>
    <w:rsid w:val="00963698"/>
    <w:rsid w:val="00963711"/>
    <w:rsid w:val="00971D50"/>
    <w:rsid w:val="009734C2"/>
    <w:rsid w:val="00976525"/>
    <w:rsid w:val="009777D9"/>
    <w:rsid w:val="00983BE9"/>
    <w:rsid w:val="00991A63"/>
    <w:rsid w:val="00991B88"/>
    <w:rsid w:val="00991DAC"/>
    <w:rsid w:val="009A09E0"/>
    <w:rsid w:val="009A251C"/>
    <w:rsid w:val="009A5753"/>
    <w:rsid w:val="009A579D"/>
    <w:rsid w:val="009C44C5"/>
    <w:rsid w:val="009C7BCF"/>
    <w:rsid w:val="009E03AC"/>
    <w:rsid w:val="009E2582"/>
    <w:rsid w:val="009E3297"/>
    <w:rsid w:val="009F4426"/>
    <w:rsid w:val="009F5A63"/>
    <w:rsid w:val="009F734F"/>
    <w:rsid w:val="00A01346"/>
    <w:rsid w:val="00A06329"/>
    <w:rsid w:val="00A23AE3"/>
    <w:rsid w:val="00A246B6"/>
    <w:rsid w:val="00A309A1"/>
    <w:rsid w:val="00A43FE5"/>
    <w:rsid w:val="00A479C2"/>
    <w:rsid w:val="00A47E70"/>
    <w:rsid w:val="00A50CF0"/>
    <w:rsid w:val="00A63904"/>
    <w:rsid w:val="00A7671C"/>
    <w:rsid w:val="00A825BC"/>
    <w:rsid w:val="00A851D9"/>
    <w:rsid w:val="00AA2CBC"/>
    <w:rsid w:val="00AA47A1"/>
    <w:rsid w:val="00AA774C"/>
    <w:rsid w:val="00AB66F5"/>
    <w:rsid w:val="00AC2D3F"/>
    <w:rsid w:val="00AC5820"/>
    <w:rsid w:val="00AD1CD8"/>
    <w:rsid w:val="00AD4CC1"/>
    <w:rsid w:val="00AD7E71"/>
    <w:rsid w:val="00AE2A6A"/>
    <w:rsid w:val="00AF277C"/>
    <w:rsid w:val="00B258BB"/>
    <w:rsid w:val="00B31BB3"/>
    <w:rsid w:val="00B32462"/>
    <w:rsid w:val="00B4377C"/>
    <w:rsid w:val="00B52AAE"/>
    <w:rsid w:val="00B67B97"/>
    <w:rsid w:val="00B968C8"/>
    <w:rsid w:val="00BA0A78"/>
    <w:rsid w:val="00BA0CFC"/>
    <w:rsid w:val="00BA3EC5"/>
    <w:rsid w:val="00BA4A54"/>
    <w:rsid w:val="00BA51D9"/>
    <w:rsid w:val="00BA748D"/>
    <w:rsid w:val="00BB5DFC"/>
    <w:rsid w:val="00BD279D"/>
    <w:rsid w:val="00BD6BB8"/>
    <w:rsid w:val="00BD7B95"/>
    <w:rsid w:val="00BE3C50"/>
    <w:rsid w:val="00BE48FC"/>
    <w:rsid w:val="00BF73D6"/>
    <w:rsid w:val="00C10D40"/>
    <w:rsid w:val="00C123AF"/>
    <w:rsid w:val="00C12873"/>
    <w:rsid w:val="00C248EE"/>
    <w:rsid w:val="00C322D7"/>
    <w:rsid w:val="00C360A4"/>
    <w:rsid w:val="00C55A41"/>
    <w:rsid w:val="00C56CE6"/>
    <w:rsid w:val="00C56F28"/>
    <w:rsid w:val="00C61CD6"/>
    <w:rsid w:val="00C66BA2"/>
    <w:rsid w:val="00C80355"/>
    <w:rsid w:val="00C9329C"/>
    <w:rsid w:val="00C95985"/>
    <w:rsid w:val="00CA2565"/>
    <w:rsid w:val="00CB31FB"/>
    <w:rsid w:val="00CB39C9"/>
    <w:rsid w:val="00CB5EC6"/>
    <w:rsid w:val="00CC5026"/>
    <w:rsid w:val="00CC68D0"/>
    <w:rsid w:val="00CC7A3A"/>
    <w:rsid w:val="00CD7748"/>
    <w:rsid w:val="00CE1DA9"/>
    <w:rsid w:val="00CF58EB"/>
    <w:rsid w:val="00D03F9A"/>
    <w:rsid w:val="00D06693"/>
    <w:rsid w:val="00D06D51"/>
    <w:rsid w:val="00D24991"/>
    <w:rsid w:val="00D2626F"/>
    <w:rsid w:val="00D31E43"/>
    <w:rsid w:val="00D45895"/>
    <w:rsid w:val="00D47C99"/>
    <w:rsid w:val="00D50255"/>
    <w:rsid w:val="00D60EC8"/>
    <w:rsid w:val="00D66520"/>
    <w:rsid w:val="00D73D58"/>
    <w:rsid w:val="00D76893"/>
    <w:rsid w:val="00D80772"/>
    <w:rsid w:val="00D83D05"/>
    <w:rsid w:val="00D9284B"/>
    <w:rsid w:val="00DA158C"/>
    <w:rsid w:val="00DA34F5"/>
    <w:rsid w:val="00DB1621"/>
    <w:rsid w:val="00DC0420"/>
    <w:rsid w:val="00DD55EE"/>
    <w:rsid w:val="00DD5F96"/>
    <w:rsid w:val="00DD7506"/>
    <w:rsid w:val="00DE34CF"/>
    <w:rsid w:val="00E02B65"/>
    <w:rsid w:val="00E04717"/>
    <w:rsid w:val="00E13F3D"/>
    <w:rsid w:val="00E167D9"/>
    <w:rsid w:val="00E20E1B"/>
    <w:rsid w:val="00E22AF6"/>
    <w:rsid w:val="00E26840"/>
    <w:rsid w:val="00E34898"/>
    <w:rsid w:val="00E41765"/>
    <w:rsid w:val="00E53B23"/>
    <w:rsid w:val="00E62D06"/>
    <w:rsid w:val="00E660F0"/>
    <w:rsid w:val="00E715A7"/>
    <w:rsid w:val="00E752E0"/>
    <w:rsid w:val="00E83ED3"/>
    <w:rsid w:val="00E90DC2"/>
    <w:rsid w:val="00E90ED1"/>
    <w:rsid w:val="00EA3E5B"/>
    <w:rsid w:val="00EA5A3F"/>
    <w:rsid w:val="00EA6D6D"/>
    <w:rsid w:val="00EB09B7"/>
    <w:rsid w:val="00EB303B"/>
    <w:rsid w:val="00EB4379"/>
    <w:rsid w:val="00EC132B"/>
    <w:rsid w:val="00EC182C"/>
    <w:rsid w:val="00EC3784"/>
    <w:rsid w:val="00EC5544"/>
    <w:rsid w:val="00EC7170"/>
    <w:rsid w:val="00ED62E0"/>
    <w:rsid w:val="00EE61CD"/>
    <w:rsid w:val="00EE7D7C"/>
    <w:rsid w:val="00F15DE3"/>
    <w:rsid w:val="00F173BB"/>
    <w:rsid w:val="00F17421"/>
    <w:rsid w:val="00F20004"/>
    <w:rsid w:val="00F25D98"/>
    <w:rsid w:val="00F300FB"/>
    <w:rsid w:val="00F35786"/>
    <w:rsid w:val="00F3740C"/>
    <w:rsid w:val="00F57D1B"/>
    <w:rsid w:val="00F72D28"/>
    <w:rsid w:val="00F73E19"/>
    <w:rsid w:val="00F75BA6"/>
    <w:rsid w:val="00F95E36"/>
    <w:rsid w:val="00FA1096"/>
    <w:rsid w:val="00FA1662"/>
    <w:rsid w:val="00FB6386"/>
    <w:rsid w:val="00FC4350"/>
    <w:rsid w:val="00FD219D"/>
    <w:rsid w:val="00FD5846"/>
    <w:rsid w:val="00FD652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paragraph" w:customStyle="1" w:styleId="TAJ">
    <w:name w:val="TAJ"/>
    <w:basedOn w:val="TH"/>
    <w:rsid w:val="00F20004"/>
    <w:rPr>
      <w:rFonts w:eastAsia="等线"/>
    </w:rPr>
  </w:style>
  <w:style w:type="paragraph" w:customStyle="1" w:styleId="Guidance">
    <w:name w:val="Guidance"/>
    <w:basedOn w:val="a"/>
    <w:rsid w:val="00F20004"/>
    <w:rPr>
      <w:rFonts w:eastAsia="等线"/>
      <w:i/>
      <w:color w:val="0000FF"/>
    </w:rPr>
  </w:style>
  <w:style w:type="character" w:customStyle="1" w:styleId="af3">
    <w:name w:val="批注框文本 字符"/>
    <w:link w:val="af2"/>
    <w:rsid w:val="00F20004"/>
    <w:rPr>
      <w:rFonts w:ascii="Tahoma" w:hAnsi="Tahoma" w:cs="Tahoma"/>
      <w:sz w:val="16"/>
      <w:szCs w:val="16"/>
      <w:lang w:val="en-GB" w:eastAsia="en-US"/>
    </w:rPr>
  </w:style>
  <w:style w:type="table" w:styleId="af8">
    <w:name w:val="Table Grid"/>
    <w:basedOn w:val="a1"/>
    <w:rsid w:val="00F20004"/>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F20004"/>
    <w:rPr>
      <w:color w:val="605E5C"/>
      <w:shd w:val="clear" w:color="auto" w:fill="E1DFDD"/>
    </w:rPr>
  </w:style>
  <w:style w:type="character" w:customStyle="1" w:styleId="EXChar">
    <w:name w:val="EX Char"/>
    <w:link w:val="EX"/>
    <w:locked/>
    <w:rsid w:val="00F20004"/>
    <w:rPr>
      <w:rFonts w:ascii="Times New Roman" w:hAnsi="Times New Roman"/>
      <w:lang w:val="en-GB" w:eastAsia="en-US"/>
    </w:rPr>
  </w:style>
  <w:style w:type="character" w:customStyle="1" w:styleId="TALChar">
    <w:name w:val="TAL Char"/>
    <w:link w:val="TAL"/>
    <w:qFormat/>
    <w:locked/>
    <w:rsid w:val="00F20004"/>
    <w:rPr>
      <w:rFonts w:ascii="Arial" w:hAnsi="Arial"/>
      <w:sz w:val="18"/>
      <w:lang w:val="en-GB" w:eastAsia="en-US"/>
    </w:rPr>
  </w:style>
  <w:style w:type="character" w:customStyle="1" w:styleId="TACChar">
    <w:name w:val="TAC Char"/>
    <w:link w:val="TAC"/>
    <w:locked/>
    <w:rsid w:val="00F20004"/>
    <w:rPr>
      <w:rFonts w:ascii="Arial" w:hAnsi="Arial"/>
      <w:sz w:val="18"/>
      <w:lang w:val="en-GB" w:eastAsia="en-US"/>
    </w:rPr>
  </w:style>
  <w:style w:type="character" w:customStyle="1" w:styleId="TAHCar">
    <w:name w:val="TAH Car"/>
    <w:link w:val="TAH"/>
    <w:locked/>
    <w:rsid w:val="00F20004"/>
    <w:rPr>
      <w:rFonts w:ascii="Arial" w:hAnsi="Arial"/>
      <w:b/>
      <w:sz w:val="18"/>
      <w:lang w:val="en-GB" w:eastAsia="en-US"/>
    </w:rPr>
  </w:style>
  <w:style w:type="character" w:customStyle="1" w:styleId="10">
    <w:name w:val="标题 1 字符"/>
    <w:basedOn w:val="a0"/>
    <w:link w:val="1"/>
    <w:rsid w:val="00F20004"/>
    <w:rPr>
      <w:rFonts w:ascii="Arial" w:hAnsi="Arial"/>
      <w:sz w:val="36"/>
      <w:lang w:val="en-GB" w:eastAsia="en-US"/>
    </w:rPr>
  </w:style>
  <w:style w:type="character" w:customStyle="1" w:styleId="20">
    <w:name w:val="标题 2 字符"/>
    <w:basedOn w:val="a0"/>
    <w:link w:val="2"/>
    <w:rsid w:val="00F20004"/>
    <w:rPr>
      <w:rFonts w:ascii="Arial" w:hAnsi="Arial"/>
      <w:sz w:val="32"/>
      <w:lang w:val="en-GB" w:eastAsia="en-US"/>
    </w:rPr>
  </w:style>
  <w:style w:type="character" w:customStyle="1" w:styleId="30">
    <w:name w:val="标题 3 字符"/>
    <w:basedOn w:val="a0"/>
    <w:link w:val="3"/>
    <w:rsid w:val="00F20004"/>
    <w:rPr>
      <w:rFonts w:ascii="Arial" w:hAnsi="Arial"/>
      <w:sz w:val="28"/>
      <w:lang w:val="en-GB" w:eastAsia="en-US"/>
    </w:rPr>
  </w:style>
  <w:style w:type="character" w:customStyle="1" w:styleId="40">
    <w:name w:val="标题 4 字符"/>
    <w:basedOn w:val="a0"/>
    <w:link w:val="4"/>
    <w:rsid w:val="00F20004"/>
    <w:rPr>
      <w:rFonts w:ascii="Arial" w:hAnsi="Arial"/>
      <w:sz w:val="24"/>
      <w:lang w:val="en-GB" w:eastAsia="en-US"/>
    </w:rPr>
  </w:style>
  <w:style w:type="character" w:customStyle="1" w:styleId="50">
    <w:name w:val="标题 5 字符"/>
    <w:basedOn w:val="a0"/>
    <w:link w:val="5"/>
    <w:rsid w:val="00F20004"/>
    <w:rPr>
      <w:rFonts w:ascii="Arial" w:hAnsi="Arial"/>
      <w:sz w:val="22"/>
      <w:lang w:val="en-GB" w:eastAsia="en-US"/>
    </w:rPr>
  </w:style>
  <w:style w:type="character" w:customStyle="1" w:styleId="60">
    <w:name w:val="标题 6 字符"/>
    <w:basedOn w:val="a0"/>
    <w:link w:val="6"/>
    <w:rsid w:val="00F20004"/>
    <w:rPr>
      <w:rFonts w:ascii="Arial" w:hAnsi="Arial"/>
      <w:lang w:val="en-GB" w:eastAsia="en-US"/>
    </w:rPr>
  </w:style>
  <w:style w:type="character" w:customStyle="1" w:styleId="70">
    <w:name w:val="标题 7 字符"/>
    <w:basedOn w:val="a0"/>
    <w:link w:val="7"/>
    <w:rsid w:val="00F20004"/>
    <w:rPr>
      <w:rFonts w:ascii="Arial" w:hAnsi="Arial"/>
      <w:lang w:val="en-GB" w:eastAsia="en-US"/>
    </w:rPr>
  </w:style>
  <w:style w:type="character" w:customStyle="1" w:styleId="80">
    <w:name w:val="标题 8 字符"/>
    <w:basedOn w:val="a0"/>
    <w:link w:val="8"/>
    <w:rsid w:val="00F20004"/>
    <w:rPr>
      <w:rFonts w:ascii="Arial" w:hAnsi="Arial"/>
      <w:sz w:val="36"/>
      <w:lang w:val="en-GB" w:eastAsia="en-US"/>
    </w:rPr>
  </w:style>
  <w:style w:type="character" w:customStyle="1" w:styleId="90">
    <w:name w:val="标题 9 字符"/>
    <w:basedOn w:val="a0"/>
    <w:link w:val="9"/>
    <w:rsid w:val="00F20004"/>
    <w:rPr>
      <w:rFonts w:ascii="Arial" w:hAnsi="Arial"/>
      <w:sz w:val="36"/>
      <w:lang w:val="en-GB" w:eastAsia="en-US"/>
    </w:rPr>
  </w:style>
  <w:style w:type="paragraph" w:customStyle="1" w:styleId="msonormal0">
    <w:name w:val="msonormal"/>
    <w:basedOn w:val="a"/>
    <w:rsid w:val="00F20004"/>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rsid w:val="00F20004"/>
    <w:rPr>
      <w:rFonts w:ascii="Times New Roman" w:hAnsi="Times New Roman"/>
      <w:sz w:val="16"/>
      <w:lang w:val="en-GB" w:eastAsia="en-US"/>
    </w:rPr>
  </w:style>
  <w:style w:type="character" w:customStyle="1" w:styleId="af0">
    <w:name w:val="批注文字 字符"/>
    <w:basedOn w:val="a0"/>
    <w:link w:val="af"/>
    <w:rsid w:val="00F20004"/>
    <w:rPr>
      <w:rFonts w:ascii="Times New Roman" w:hAnsi="Times New Roman"/>
      <w:lang w:val="en-GB" w:eastAsia="en-US"/>
    </w:rPr>
  </w:style>
  <w:style w:type="character" w:customStyle="1" w:styleId="a5">
    <w:name w:val="页眉 字符"/>
    <w:basedOn w:val="a0"/>
    <w:link w:val="a4"/>
    <w:rsid w:val="00F20004"/>
    <w:rPr>
      <w:rFonts w:ascii="Arial" w:hAnsi="Arial"/>
      <w:b/>
      <w:noProof/>
      <w:sz w:val="18"/>
      <w:lang w:val="en-GB" w:eastAsia="en-US"/>
    </w:rPr>
  </w:style>
  <w:style w:type="character" w:customStyle="1" w:styleId="ac">
    <w:name w:val="页脚 字符"/>
    <w:basedOn w:val="a0"/>
    <w:link w:val="ab"/>
    <w:rsid w:val="00F20004"/>
    <w:rPr>
      <w:rFonts w:ascii="Arial" w:hAnsi="Arial"/>
      <w:b/>
      <w:i/>
      <w:noProof/>
      <w:sz w:val="18"/>
      <w:lang w:val="en-GB" w:eastAsia="en-US"/>
    </w:rPr>
  </w:style>
  <w:style w:type="paragraph" w:styleId="af9">
    <w:name w:val="Body Text"/>
    <w:basedOn w:val="a"/>
    <w:link w:val="afa"/>
    <w:unhideWhenUsed/>
    <w:rsid w:val="00F20004"/>
    <w:rPr>
      <w:rFonts w:eastAsia="等线"/>
    </w:rPr>
  </w:style>
  <w:style w:type="character" w:customStyle="1" w:styleId="afa">
    <w:name w:val="正文文本 字符"/>
    <w:basedOn w:val="a0"/>
    <w:link w:val="af9"/>
    <w:rsid w:val="00F20004"/>
    <w:rPr>
      <w:rFonts w:ascii="Times New Roman" w:eastAsia="等线" w:hAnsi="Times New Roman"/>
      <w:lang w:val="en-GB" w:eastAsia="en-US"/>
    </w:rPr>
  </w:style>
  <w:style w:type="character" w:customStyle="1" w:styleId="af7">
    <w:name w:val="文档结构图 字符"/>
    <w:basedOn w:val="a0"/>
    <w:link w:val="af6"/>
    <w:rsid w:val="00F20004"/>
    <w:rPr>
      <w:rFonts w:ascii="Tahoma" w:hAnsi="Tahoma" w:cs="Tahoma"/>
      <w:shd w:val="clear" w:color="auto" w:fill="000080"/>
      <w:lang w:val="en-GB" w:eastAsia="en-US"/>
    </w:rPr>
  </w:style>
  <w:style w:type="character" w:customStyle="1" w:styleId="af5">
    <w:name w:val="批注主题 字符"/>
    <w:basedOn w:val="af0"/>
    <w:link w:val="af4"/>
    <w:rsid w:val="00F20004"/>
    <w:rPr>
      <w:rFonts w:ascii="Times New Roman" w:hAnsi="Times New Roman"/>
      <w:b/>
      <w:bCs/>
      <w:lang w:val="en-GB" w:eastAsia="en-US"/>
    </w:rPr>
  </w:style>
  <w:style w:type="paragraph" w:styleId="afb">
    <w:name w:val="Revision"/>
    <w:uiPriority w:val="99"/>
    <w:semiHidden/>
    <w:rsid w:val="00F20004"/>
    <w:rPr>
      <w:rFonts w:ascii="Times New Roman" w:eastAsia="等线" w:hAnsi="Times New Roman"/>
      <w:lang w:val="en-GB" w:eastAsia="en-US"/>
    </w:rPr>
  </w:style>
  <w:style w:type="character" w:customStyle="1" w:styleId="EditorsNote0">
    <w:name w:val="Editor's Note 字符"/>
    <w:locked/>
    <w:rsid w:val="00F20004"/>
    <w:rPr>
      <w:rFonts w:eastAsia="Times New Roman"/>
      <w:color w:val="FF0000"/>
      <w:lang w:val="en-GB" w:eastAsia="en-US"/>
    </w:rPr>
  </w:style>
  <w:style w:type="character" w:customStyle="1" w:styleId="UnresolvedMention1">
    <w:name w:val="Unresolved Mention1"/>
    <w:uiPriority w:val="99"/>
    <w:semiHidden/>
    <w:rsid w:val="00F20004"/>
    <w:rPr>
      <w:color w:val="605E5C"/>
      <w:shd w:val="clear" w:color="auto" w:fill="E1DFDD"/>
    </w:rPr>
  </w:style>
  <w:style w:type="character" w:customStyle="1" w:styleId="TANChar">
    <w:name w:val="TAN Char"/>
    <w:link w:val="TAN"/>
    <w:locked/>
    <w:rsid w:val="00F2000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541</TotalTime>
  <Pages>77</Pages>
  <Words>18278</Words>
  <Characters>104186</Characters>
  <Application>Microsoft Office Word</Application>
  <DocSecurity>0</DocSecurity>
  <Lines>868</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OPPO-Haorui-136</cp:lastModifiedBy>
  <cp:revision>282</cp:revision>
  <cp:lastPrinted>1900-01-01T00:00:00Z</cp:lastPrinted>
  <dcterms:created xsi:type="dcterms:W3CDTF">2020-02-03T08:32:00Z</dcterms:created>
  <dcterms:modified xsi:type="dcterms:W3CDTF">2022-05-11T07:10:00Z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