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7E83C222"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9F6F89">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w:t>
      </w:r>
      <w:r w:rsidR="007D0CAA">
        <w:rPr>
          <w:b/>
          <w:noProof/>
          <w:sz w:val="24"/>
        </w:rPr>
        <w:t>2</w:t>
      </w:r>
      <w:r w:rsidR="00F54395">
        <w:rPr>
          <w:b/>
          <w:noProof/>
          <w:sz w:val="24"/>
        </w:rPr>
        <w:t>xxxx</w:t>
      </w:r>
    </w:p>
    <w:p w14:paraId="2A86800F" w14:textId="2F4EFE7F" w:rsidR="002D0268" w:rsidRDefault="002D0268" w:rsidP="002D0268">
      <w:pPr>
        <w:pStyle w:val="CRCoverPage"/>
        <w:outlineLvl w:val="0"/>
        <w:rPr>
          <w:b/>
          <w:noProof/>
          <w:sz w:val="24"/>
        </w:rPr>
      </w:pPr>
      <w:r>
        <w:rPr>
          <w:b/>
          <w:noProof/>
          <w:sz w:val="24"/>
        </w:rPr>
        <w:t xml:space="preserve">E-Meeting, </w:t>
      </w:r>
      <w:r w:rsidR="009F6F89">
        <w:rPr>
          <w:b/>
          <w:noProof/>
          <w:sz w:val="24"/>
        </w:rPr>
        <w:t>12</w:t>
      </w:r>
      <w:r>
        <w:rPr>
          <w:b/>
          <w:noProof/>
          <w:sz w:val="24"/>
          <w:vertAlign w:val="superscript"/>
        </w:rPr>
        <w:t>th</w:t>
      </w:r>
      <w:r>
        <w:rPr>
          <w:b/>
          <w:noProof/>
          <w:sz w:val="24"/>
        </w:rPr>
        <w:t xml:space="preserve"> – </w:t>
      </w:r>
      <w:r w:rsidR="00614132">
        <w:rPr>
          <w:b/>
          <w:noProof/>
          <w:sz w:val="24"/>
        </w:rPr>
        <w:t>2</w:t>
      </w:r>
      <w:r w:rsidR="009F6F89">
        <w:rPr>
          <w:b/>
          <w:noProof/>
          <w:sz w:val="24"/>
        </w:rPr>
        <w:t>0</w:t>
      </w:r>
      <w:r>
        <w:rPr>
          <w:b/>
          <w:noProof/>
          <w:sz w:val="24"/>
          <w:vertAlign w:val="superscript"/>
        </w:rPr>
        <w:t>th</w:t>
      </w:r>
      <w:r>
        <w:rPr>
          <w:b/>
          <w:noProof/>
          <w:sz w:val="24"/>
        </w:rPr>
        <w:t xml:space="preserve"> </w:t>
      </w:r>
      <w:r w:rsidR="009F6F89">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76AC37"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w:t>
            </w:r>
            <w:r w:rsidR="00840B33">
              <w:rPr>
                <w:b/>
                <w:noProof/>
                <w:sz w:val="28"/>
                <w:lang w:eastAsia="zh-CN"/>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417B98" w:rsidR="001E41F3" w:rsidRPr="00957692" w:rsidRDefault="00B73DEA" w:rsidP="00547111">
            <w:pPr>
              <w:pStyle w:val="CRCoverPage"/>
              <w:spacing w:after="0"/>
              <w:rPr>
                <w:b/>
                <w:noProof/>
                <w:sz w:val="28"/>
                <w:lang w:eastAsia="zh-CN"/>
              </w:rPr>
            </w:pPr>
            <w:r>
              <w:rPr>
                <w:b/>
                <w:noProof/>
                <w:sz w:val="28"/>
                <w:lang w:eastAsia="zh-CN"/>
              </w:rPr>
              <w:t>4326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BA9289" w:rsidR="001E41F3" w:rsidRPr="00410371" w:rsidRDefault="00F54395"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5F93E1" w:rsidR="001E41F3" w:rsidRPr="003A63C5" w:rsidRDefault="003A63C5" w:rsidP="003A63C5">
            <w:pPr>
              <w:pStyle w:val="CRCoverPage"/>
              <w:spacing w:after="0"/>
              <w:jc w:val="center"/>
              <w:rPr>
                <w:b/>
                <w:noProof/>
                <w:sz w:val="28"/>
                <w:lang w:eastAsia="zh-CN"/>
              </w:rPr>
            </w:pPr>
            <w:r w:rsidRPr="003A63C5">
              <w:rPr>
                <w:b/>
                <w:noProof/>
                <w:sz w:val="28"/>
                <w:lang w:eastAsia="zh-CN"/>
              </w:rPr>
              <w:t>17.</w:t>
            </w:r>
            <w:r w:rsidR="00840B33">
              <w:rPr>
                <w:b/>
                <w:noProof/>
                <w:sz w:val="28"/>
                <w:lang w:eastAsia="zh-CN"/>
              </w:rPr>
              <w:t>6</w:t>
            </w:r>
            <w:r w:rsidRPr="003A63C5">
              <w:rPr>
                <w:b/>
                <w:noProof/>
                <w:sz w:val="28"/>
                <w:lang w:eastAsia="zh-CN"/>
              </w:rPr>
              <w:t>.</w:t>
            </w:r>
            <w:r w:rsidR="00840B33">
              <w:rPr>
                <w:b/>
                <w:noProof/>
                <w:sz w:val="28"/>
                <w:lang w:eastAsia="zh-CN"/>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396F83" w:rsidR="00F25D98" w:rsidRDefault="0073148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ED1A6A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A51310" w:rsidR="001E41F3" w:rsidRDefault="00FF145E">
            <w:pPr>
              <w:pStyle w:val="CRCoverPage"/>
              <w:spacing w:after="0"/>
              <w:ind w:left="100"/>
              <w:rPr>
                <w:noProof/>
              </w:rPr>
            </w:pPr>
            <w:r w:rsidRPr="00FF145E">
              <w:rPr>
                <w:lang w:eastAsia="zh-CN"/>
              </w:rPr>
              <w:t>Clarification on UE action for not forwarded 5GSM message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CBA4A9" w:rsidR="001E41F3" w:rsidRDefault="00BA0A78">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C22364" w:rsidR="001E41F3" w:rsidRDefault="00BA0A78">
            <w:pPr>
              <w:pStyle w:val="CRCoverPage"/>
              <w:spacing w:after="0"/>
              <w:ind w:left="100"/>
              <w:rPr>
                <w:noProof/>
              </w:rPr>
            </w:pPr>
            <w:r>
              <w:t>5</w:t>
            </w:r>
            <w:r w:rsidR="00FF145E">
              <w:t>GProtoc17</w:t>
            </w:r>
            <w:r w:rsidR="00EC05A5">
              <w:fldChar w:fldCharType="begin"/>
            </w:r>
            <w:r w:rsidR="00EC05A5">
              <w:instrText xml:space="preserve"> DOCPROPERTY  RelatedWis  \* MERGEFORMAT </w:instrText>
            </w:r>
            <w:r w:rsidR="00EC05A5">
              <w:fldChar w:fldCharType="separate"/>
            </w:r>
            <w:r w:rsidR="00EC05A5">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25BC6D" w:rsidR="001E41F3" w:rsidRDefault="00BA0A78">
            <w:pPr>
              <w:pStyle w:val="CRCoverPage"/>
              <w:spacing w:after="0"/>
              <w:ind w:left="100"/>
              <w:rPr>
                <w:noProof/>
              </w:rPr>
            </w:pPr>
            <w:r>
              <w:t>2022-</w:t>
            </w:r>
            <w:r w:rsidR="00D11BA7">
              <w:t>4</w:t>
            </w:r>
            <w:r>
              <w:t>-</w:t>
            </w:r>
            <w:r w:rsidR="008303EA">
              <w:t>2</w:t>
            </w:r>
            <w:r w:rsidR="002E7522">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87F3B0" w:rsidR="001E41F3" w:rsidRDefault="00FF145E" w:rsidP="00D24991">
            <w:pPr>
              <w:pStyle w:val="CRCoverPage"/>
              <w:spacing w:after="0"/>
              <w:ind w:left="100" w:right="-609"/>
              <w:rPr>
                <w:b/>
                <w:noProof/>
              </w:rPr>
            </w:pPr>
            <w:r>
              <w:rPr>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0CE59F" w:rsidR="001E41F3" w:rsidRDefault="00BA0A7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E31028" w14:textId="50A83CA8" w:rsidR="00702D64" w:rsidRDefault="00482E56" w:rsidP="002E7522">
            <w:pPr>
              <w:pStyle w:val="CRCoverPage"/>
              <w:spacing w:after="0"/>
              <w:ind w:left="100"/>
              <w:rPr>
                <w:noProof/>
                <w:lang w:eastAsia="zh-CN"/>
              </w:rPr>
            </w:pPr>
            <w:r>
              <w:rPr>
                <w:noProof/>
                <w:lang w:eastAsia="zh-CN"/>
              </w:rPr>
              <w:t>I</w:t>
            </w:r>
            <w:r w:rsidR="00A74BBE">
              <w:rPr>
                <w:noProof/>
                <w:lang w:val="en-US" w:eastAsia="zh-CN"/>
              </w:rPr>
              <w:t>f the SM message is not forwarded due to</w:t>
            </w:r>
            <w:r>
              <w:rPr>
                <w:noProof/>
                <w:lang w:val="en-US" w:eastAsia="zh-CN"/>
              </w:rPr>
              <w:t xml:space="preserve"> the max PDU session reached</w:t>
            </w:r>
            <w:r w:rsidR="00A74BBE">
              <w:rPr>
                <w:noProof/>
                <w:lang w:val="en-US" w:eastAsia="zh-CN"/>
              </w:rPr>
              <w:t xml:space="preserve">, </w:t>
            </w:r>
            <w:r w:rsidR="001D29AF">
              <w:rPr>
                <w:noProof/>
                <w:lang w:val="en-US" w:eastAsia="zh-CN"/>
              </w:rPr>
              <w:t>the handling is missing in abnormal case.</w:t>
            </w:r>
          </w:p>
          <w:p w14:paraId="708AA7DE" w14:textId="61304565" w:rsidR="006A4B16" w:rsidRPr="006A4B16" w:rsidRDefault="006A4B16" w:rsidP="00BC1F4B">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9657F75" w:rsidR="001616EB" w:rsidRPr="001616EB" w:rsidRDefault="001D29AF" w:rsidP="006A4B16">
            <w:pPr>
              <w:pStyle w:val="CRCoverPage"/>
              <w:spacing w:after="0"/>
              <w:ind w:left="100"/>
              <w:rPr>
                <w:noProof/>
                <w:lang w:eastAsia="zh-CN"/>
              </w:rPr>
            </w:pPr>
            <w:r>
              <w:rPr>
                <w:noProof/>
              </w:rPr>
              <w:t>Add abnormal handling when the 5</w:t>
            </w:r>
            <w:r>
              <w:rPr>
                <w:rFonts w:hint="eastAsia"/>
                <w:noProof/>
                <w:lang w:eastAsia="zh-CN"/>
              </w:rPr>
              <w:t>G</w:t>
            </w:r>
            <w:r>
              <w:rPr>
                <w:noProof/>
              </w:rPr>
              <w:t>SM message is not forwarded</w:t>
            </w:r>
            <w:r w:rsidR="00482E56">
              <w:rPr>
                <w:noProof/>
                <w:lang w:val="en-US" w:eastAsia="zh-CN"/>
              </w:rPr>
              <w:t xml:space="preserve"> </w:t>
            </w:r>
            <w:r w:rsidR="00482E56">
              <w:rPr>
                <w:noProof/>
                <w:lang w:val="en-US" w:eastAsia="zh-CN"/>
              </w:rPr>
              <w:t>due to the max PDU session reached</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409DB"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105A61" w:rsidR="001E41F3" w:rsidRDefault="00F81EEC">
            <w:pPr>
              <w:pStyle w:val="CRCoverPage"/>
              <w:spacing w:after="0"/>
              <w:ind w:left="100"/>
              <w:rPr>
                <w:noProof/>
                <w:lang w:eastAsia="zh-CN"/>
              </w:rPr>
            </w:pPr>
            <w:r>
              <w:rPr>
                <w:noProof/>
              </w:rPr>
              <w:t>UE may keep timer T358</w:t>
            </w:r>
            <w:r w:rsidR="006A2E0E">
              <w:rPr>
                <w:noProof/>
              </w:rPr>
              <w:t>0</w:t>
            </w:r>
            <w:r>
              <w:rPr>
                <w:noProof/>
              </w:rPr>
              <w:t xml:space="preserve"> running when </w:t>
            </w:r>
            <w:r w:rsidR="006721E9">
              <w:rPr>
                <w:rFonts w:eastAsia="等线"/>
                <w:noProof/>
                <w:lang w:eastAsia="zh-CN"/>
              </w:rPr>
              <w:t>the 5GSM message is not forwarded</w:t>
            </w:r>
            <w:r w:rsidR="00E3001A">
              <w:rPr>
                <w:rFonts w:eastAsia="等线"/>
                <w:noProof/>
                <w:lang w:eastAsia="zh-CN"/>
              </w:rPr>
              <w:t xml:space="preserve"> </w:t>
            </w:r>
            <w:r w:rsidR="00482E56">
              <w:rPr>
                <w:noProof/>
                <w:lang w:val="en-US" w:eastAsia="zh-CN"/>
              </w:rPr>
              <w:t>due to the max PDU session reached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4AE995" w:rsidR="001E41F3" w:rsidRDefault="003448B7">
            <w:pPr>
              <w:pStyle w:val="CRCoverPage"/>
              <w:spacing w:after="0"/>
              <w:ind w:left="100"/>
              <w:rPr>
                <w:noProof/>
                <w:lang w:eastAsia="zh-CN"/>
              </w:rPr>
            </w:pPr>
            <w:r>
              <w:rPr>
                <w:noProof/>
                <w:lang w:eastAsia="zh-CN"/>
              </w:rPr>
              <w:t>6.4.1.</w:t>
            </w:r>
            <w:r w:rsidR="001D29AF">
              <w:rPr>
                <w:noProof/>
                <w:lang w:eastAsia="zh-CN"/>
              </w:rPr>
              <w:t>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585C3E"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639A0349" w:rsidR="00F15DE3"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2E6EDA2F" w14:textId="77777777" w:rsidR="00EA7D5E" w:rsidRPr="00440029" w:rsidRDefault="00EA7D5E" w:rsidP="00EA7D5E">
      <w:pPr>
        <w:pStyle w:val="40"/>
      </w:pPr>
      <w:bookmarkStart w:id="1" w:name="_Toc27746934"/>
      <w:bookmarkStart w:id="2" w:name="_Toc36213118"/>
      <w:bookmarkStart w:id="3" w:name="_Toc36657295"/>
      <w:bookmarkStart w:id="4" w:name="_Toc45286960"/>
      <w:bookmarkStart w:id="5" w:name="_Toc51948229"/>
      <w:bookmarkStart w:id="6" w:name="_Toc51949321"/>
      <w:bookmarkStart w:id="7" w:name="_Toc98753633"/>
      <w:r>
        <w:t>6.4.1</w:t>
      </w:r>
      <w:r w:rsidRPr="00440029">
        <w:t>.</w:t>
      </w:r>
      <w:r>
        <w:t>6</w:t>
      </w:r>
      <w:r w:rsidRPr="00440029">
        <w:tab/>
        <w:t>Abnormal cases in the UE</w:t>
      </w:r>
      <w:bookmarkEnd w:id="1"/>
      <w:bookmarkEnd w:id="2"/>
      <w:bookmarkEnd w:id="3"/>
      <w:bookmarkEnd w:id="4"/>
      <w:bookmarkEnd w:id="5"/>
      <w:bookmarkEnd w:id="6"/>
      <w:bookmarkEnd w:id="7"/>
    </w:p>
    <w:p w14:paraId="6DB51065" w14:textId="77777777" w:rsidR="00EA7D5E" w:rsidRPr="00440029" w:rsidRDefault="00EA7D5E" w:rsidP="00EA7D5E">
      <w:r w:rsidRPr="00440029">
        <w:t>The following abnormal cases can be identified:</w:t>
      </w:r>
    </w:p>
    <w:p w14:paraId="5642E2EF" w14:textId="77777777" w:rsidR="00EA7D5E" w:rsidRPr="00440029" w:rsidRDefault="00EA7D5E" w:rsidP="00EA7D5E">
      <w:pPr>
        <w:pStyle w:val="B1"/>
      </w:pPr>
      <w:r w:rsidRPr="00440029">
        <w:t>a)</w:t>
      </w:r>
      <w:r w:rsidRPr="00440029">
        <w:tab/>
      </w:r>
      <w:r>
        <w:rPr>
          <w:lang w:val="en-US"/>
        </w:rPr>
        <w:t xml:space="preserve">Expiry of timer </w:t>
      </w:r>
      <w:r w:rsidRPr="00440029">
        <w:rPr>
          <w:rFonts w:hint="eastAsia"/>
        </w:rPr>
        <w:t>T</w:t>
      </w:r>
      <w:r>
        <w:t>3580</w:t>
      </w:r>
    </w:p>
    <w:p w14:paraId="5F08C88F" w14:textId="77777777" w:rsidR="00EA7D5E" w:rsidRDefault="00EA7D5E" w:rsidP="00EA7D5E">
      <w:pPr>
        <w:pStyle w:val="B1"/>
      </w:pPr>
      <w:r w:rsidRPr="00143791">
        <w:tab/>
        <w:t xml:space="preserve">The </w:t>
      </w:r>
      <w:r>
        <w:t>UE</w:t>
      </w:r>
      <w:r w:rsidRPr="00143791">
        <w:t xml:space="preserve"> shall, on the first expiry of the timer T</w:t>
      </w:r>
      <w:r>
        <w:t>3580:</w:t>
      </w:r>
    </w:p>
    <w:p w14:paraId="6F02F8B4" w14:textId="77777777" w:rsidR="00EA7D5E" w:rsidRPr="00CC0C94" w:rsidRDefault="00EA7D5E" w:rsidP="00EA7D5E">
      <w:pPr>
        <w:pStyle w:val="B2"/>
      </w:pPr>
      <w:r w:rsidRPr="00CC0C94">
        <w:t>-</w:t>
      </w:r>
      <w:r w:rsidRPr="00CC0C94">
        <w:tab/>
        <w:t>i</w:t>
      </w:r>
      <w:r w:rsidRPr="00CC0C94">
        <w:rPr>
          <w:rFonts w:hint="eastAsia"/>
        </w:rPr>
        <w:t xml:space="preserve">f the </w:t>
      </w:r>
      <w:r w:rsidRPr="00440029">
        <w:t>PDU SESSION ESTABLISHMENT REQUEST</w:t>
      </w:r>
      <w:r w:rsidRPr="00CC0C94">
        <w:rPr>
          <w:rFonts w:hint="eastAsia"/>
        </w:rPr>
        <w:t xml:space="preserve"> </w:t>
      </w:r>
      <w:r w:rsidRPr="00CC0C94">
        <w:t xml:space="preserve">message </w:t>
      </w:r>
      <w:r w:rsidRPr="00CC0C94">
        <w:rPr>
          <w:rFonts w:hint="eastAsia"/>
        </w:rPr>
        <w:t xml:space="preserve">was sent </w:t>
      </w:r>
      <w:r w:rsidRPr="00CC0C94">
        <w:t xml:space="preserve">with request type set to </w:t>
      </w:r>
      <w:r w:rsidRPr="008D3CF3">
        <w:t>"initial emergency request" or "existing emergency PDU session"</w:t>
      </w:r>
      <w:r w:rsidRPr="00CC0C94">
        <w:rPr>
          <w:rFonts w:hint="eastAsia"/>
        </w:rPr>
        <w:t xml:space="preserve">, </w:t>
      </w:r>
      <w:r w:rsidRPr="00CC0C94">
        <w:t xml:space="preserve">then the UE </w:t>
      </w:r>
      <w:r>
        <w:t>may</w:t>
      </w:r>
      <w:r w:rsidRPr="00CC0C94">
        <w:t>:</w:t>
      </w:r>
    </w:p>
    <w:p w14:paraId="600BFAAA" w14:textId="77777777" w:rsidR="00EA7D5E" w:rsidRPr="00463CB1" w:rsidRDefault="00EA7D5E" w:rsidP="00EA7D5E">
      <w:pPr>
        <w:pStyle w:val="B3"/>
      </w:pPr>
      <w:r>
        <w:t>a)</w:t>
      </w:r>
      <w:r>
        <w:tab/>
      </w:r>
      <w:r w:rsidRPr="00463CB1">
        <w:t>inform t</w:t>
      </w:r>
      <w:r>
        <w:t>he upper layers of the failure of the procedure; or</w:t>
      </w:r>
    </w:p>
    <w:p w14:paraId="469C2D8A" w14:textId="77777777" w:rsidR="00EA7D5E" w:rsidRDefault="00EA7D5E" w:rsidP="00EA7D5E">
      <w:pPr>
        <w:pStyle w:val="NO"/>
      </w:pPr>
      <w:r>
        <w:t>NOTE 1:</w:t>
      </w:r>
      <w:r>
        <w:tab/>
        <w:t>This can result in the upper layers requesting another emergency call attempt using domain selection as specified in 3GPP TS 23.167 [6].</w:t>
      </w:r>
    </w:p>
    <w:p w14:paraId="708BE28B" w14:textId="77777777" w:rsidR="00EA7D5E" w:rsidRDefault="00EA7D5E" w:rsidP="00EA7D5E">
      <w:pPr>
        <w:pStyle w:val="B3"/>
      </w:pPr>
      <w:r>
        <w:t>b)</w:t>
      </w:r>
      <w:r>
        <w:tab/>
        <w:t>de-register locally, if not de-registered already, attempt initial registration for emergency services.</w:t>
      </w:r>
    </w:p>
    <w:p w14:paraId="417EDF6A" w14:textId="77777777" w:rsidR="00EA7D5E" w:rsidRDefault="00EA7D5E" w:rsidP="00EA7D5E">
      <w:pPr>
        <w:pStyle w:val="B2"/>
        <w:rPr>
          <w:lang w:eastAsia="zh-CN"/>
        </w:rPr>
      </w:pPr>
      <w:r>
        <w:tab/>
      </w:r>
      <w:r w:rsidRPr="009F53C2">
        <w:t xml:space="preserve">If the UE sent the PDU SESSION ESTABLISHMENT REQUEST message in order </w:t>
      </w:r>
      <w:r>
        <w:t>to perform a</w:t>
      </w:r>
      <w:r w:rsidRPr="009F53C2">
        <w:t xml:space="preserve"> handover of an existing emergency PDU session between 3GPP access and non-3GPP access, the UE shall consider that the </w:t>
      </w:r>
      <w:r>
        <w:t xml:space="preserve">emergency </w:t>
      </w:r>
      <w:r w:rsidRPr="009F53C2">
        <w:t>PDU session is associated with the source access type.</w:t>
      </w:r>
    </w:p>
    <w:p w14:paraId="3B4DB528" w14:textId="77777777" w:rsidR="00EA7D5E" w:rsidRDefault="00EA7D5E" w:rsidP="00EA7D5E">
      <w:pPr>
        <w:pStyle w:val="B2"/>
      </w:pPr>
      <w:r>
        <w:t>-</w:t>
      </w:r>
      <w:r>
        <w:tab/>
        <w:t xml:space="preserve">otherwise, retransmit the PDU SESSION ESTABLISHMENT REQUEST message and the PDU session information which was transported together with </w:t>
      </w:r>
      <w:r>
        <w:rPr>
          <w:lang w:eastAsia="ko-KR"/>
        </w:rPr>
        <w:t xml:space="preserve">the initial transmission of </w:t>
      </w:r>
      <w:r>
        <w:t xml:space="preserve">the PDU SESSION ESTABLISHMENT REQUEST message and shall reset and start timer T3580, if still needed. This retransmission can be repeated up to four times, i.e. on the fifth expiry of timer T3580, the UE shall abort the procedure, release </w:t>
      </w:r>
      <w:r>
        <w:rPr>
          <w:lang w:eastAsia="zh-CN"/>
        </w:rPr>
        <w:t xml:space="preserve">the </w:t>
      </w:r>
      <w:r>
        <w:t xml:space="preserve">allocated </w:t>
      </w:r>
      <w:r>
        <w:rPr>
          <w:lang w:eastAsia="zh-CN"/>
        </w:rPr>
        <w:t>PTI</w:t>
      </w:r>
      <w:r>
        <w:t xml:space="preserve"> </w:t>
      </w:r>
      <w:r>
        <w:rPr>
          <w:lang w:eastAsia="zh-CN"/>
        </w:rPr>
        <w:t xml:space="preserve">and enter the </w:t>
      </w:r>
      <w:r>
        <w:t xml:space="preserve">state </w:t>
      </w:r>
      <w:r w:rsidRPr="00B0555A">
        <w:t>PROCEDURE TRANSACTION INACTIVE</w:t>
      </w:r>
      <w:r>
        <w:t>. If the UE sent the PDU SESSION ESTABLISHMENT REQUEST message in order to perform a handover of an existing non-emergency PDU session between 3GPP access and non-3GPP access, the UE shall consider that the PDU session is associated with the source access type.</w:t>
      </w:r>
    </w:p>
    <w:p w14:paraId="2F2B9C98" w14:textId="77777777" w:rsidR="00EA7D5E" w:rsidRDefault="00EA7D5E" w:rsidP="00EA7D5E">
      <w:pPr>
        <w:pStyle w:val="B1"/>
      </w:pPr>
      <w:r>
        <w:t>b)</w:t>
      </w:r>
      <w:r>
        <w:tab/>
        <w:t xml:space="preserve">Upon receiving an indication that the 5GSM message was not forwarded due to routing failure along with a PDU SESSION ESTABLISHMENT REQUEST message with the PDU session ID IE set to the same value as the PDU session ID that was sent by the UE, the UE shall stop timer </w:t>
      </w:r>
      <w:r>
        <w:rPr>
          <w:lang w:eastAsia="zh-CN"/>
        </w:rPr>
        <w:t>T3580</w:t>
      </w:r>
      <w:r>
        <w:t xml:space="preserve"> and </w:t>
      </w:r>
      <w:r>
        <w:rPr>
          <w:lang w:eastAsia="zh-CN"/>
        </w:rPr>
        <w:t>shall abort the procedure</w:t>
      </w:r>
      <w:r>
        <w:t>. If the UE sent the PDU SESSION ESTABLISHMENT REQUEST message in order to perform a handover of an existing PDU session between 3GPP access and non-3GPP access, the UE shall consider that the PDU session is associated with the source access type.</w:t>
      </w:r>
    </w:p>
    <w:p w14:paraId="37233DA0" w14:textId="77777777" w:rsidR="00EA7D5E" w:rsidRDefault="00EA7D5E" w:rsidP="00EA7D5E">
      <w:pPr>
        <w:pStyle w:val="B1"/>
      </w:pPr>
      <w:r>
        <w:t>b1)</w:t>
      </w:r>
      <w:r>
        <w:tab/>
        <w:t>Upon receiving an indication that the 5GSM message was not forwarded due to service area restrictions along with a PDU SESSION ESTABLISHMENT REQUEST message with the PDU session ID IE set to the same value as the PDU session ID that was sent by the UE, the UE shall stop timer T3580 and shall abort the procedure. If the UE sent the PDU SESSION ESTABLISHMENT REQUEST message in order to perform a handover of an existing PDU session between 3GPP access and non-3GPP access, the UE shall consider that the PDU session is associated with the source access type.</w:t>
      </w:r>
    </w:p>
    <w:p w14:paraId="5DFFE4C3" w14:textId="77777777" w:rsidR="00EA7D5E" w:rsidRPr="00297236" w:rsidRDefault="00EA7D5E" w:rsidP="00EA7D5E">
      <w:pPr>
        <w:pStyle w:val="B1"/>
      </w:pPr>
      <w:r>
        <w:t>b2</w:t>
      </w:r>
      <w:r w:rsidRPr="00297236">
        <w:t>)</w:t>
      </w:r>
      <w:r w:rsidRPr="00297236">
        <w:tab/>
        <w:t xml:space="preserve">Upon receiving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297236">
        <w:t xml:space="preserve"> along with a PDU SESSION ESTABLISHMENT REQUEST message with the PDU session ID IE set to </w:t>
      </w:r>
      <w:r>
        <w:t xml:space="preserve">the same value as </w:t>
      </w:r>
      <w:r w:rsidRPr="00297236">
        <w:t xml:space="preserve">the PDU session ID </w:t>
      </w:r>
      <w:r>
        <w:t>that was sent by the UE</w:t>
      </w:r>
      <w:r w:rsidRPr="00297236">
        <w:t xml:space="preserve">, the UE </w:t>
      </w:r>
      <w:r w:rsidRPr="003F563C">
        <w:t>shall stop timer T3580 and</w:t>
      </w:r>
      <w:r w:rsidRPr="00297236">
        <w:t xml:space="preserve"> shall abort the procedure.</w:t>
      </w:r>
      <w:r>
        <w:t xml:space="preserve"> The UE shall not trigger the PDU session establishment procedure until the UE is deregistered from the PLMN.</w:t>
      </w:r>
    </w:p>
    <w:p w14:paraId="3CF7EB2D" w14:textId="093621D7" w:rsidR="00EA7D5E" w:rsidRDefault="00EA7D5E" w:rsidP="00EA7D5E">
      <w:pPr>
        <w:pStyle w:val="B1"/>
        <w:rPr>
          <w:ins w:id="8" w:author="OPPO-Haorui-rev" w:date="2022-05-18T11:56:00Z"/>
        </w:rPr>
      </w:pPr>
      <w:r w:rsidRPr="00460B30">
        <w:t>b3)</w:t>
      </w:r>
      <w:r w:rsidRPr="00460B30">
        <w:tab/>
        <w:t xml:space="preserve">Upon receiving an indication that the 5GSM message was not forwarded because the UE is marked in the UE's 5GMM context that it is not allowed to request UAS services along with a PDU SESSION ESTABLISHMENT REQUEST message with the PDU session ID IE set to the same value as the PDU session ID that was sent by the UE, the UE shall stop timer T3580 and shall abort the procedure. </w:t>
      </w:r>
      <w:r>
        <w:t>The UE shall not trigger the PDU session establishment procedure until the UE is deregistered from the PLMN.</w:t>
      </w:r>
    </w:p>
    <w:p w14:paraId="7CBCE235" w14:textId="6EFAF104" w:rsidR="00EA7D5E" w:rsidRPr="00EA7D5E" w:rsidRDefault="00EA7D5E" w:rsidP="00EA7D5E">
      <w:pPr>
        <w:pStyle w:val="B1"/>
      </w:pPr>
      <w:proofErr w:type="spellStart"/>
      <w:ins w:id="9" w:author="OPPO-Haorui-rev" w:date="2022-05-18T11:56:00Z">
        <w:r w:rsidRPr="00460B30">
          <w:t>b</w:t>
        </w:r>
        <w:r>
          <w:rPr>
            <w:rFonts w:hint="eastAsia"/>
            <w:lang w:eastAsia="zh-CN"/>
          </w:rPr>
          <w:t>x</w:t>
        </w:r>
        <w:proofErr w:type="spellEnd"/>
        <w:r w:rsidRPr="00460B30">
          <w:t>)</w:t>
        </w:r>
        <w:r w:rsidRPr="00460B30">
          <w:tab/>
          <w:t xml:space="preserve">Upon receiving an indication that the 5GSM message was not forwarded because </w:t>
        </w:r>
      </w:ins>
      <w:ins w:id="10" w:author="OPPO-Haorui-rev" w:date="2022-05-18T11:57:00Z">
        <w:r>
          <w:t xml:space="preserve">the </w:t>
        </w:r>
        <w:r w:rsidRPr="001150B9">
          <w:t>PLMN's maximum number of PDU sessions has been reached</w:t>
        </w:r>
        <w:r w:rsidRPr="00B96096">
          <w:t xml:space="preserve"> </w:t>
        </w:r>
      </w:ins>
      <w:ins w:id="11" w:author="OPPO-Haorui-rev" w:date="2022-05-18T11:56:00Z">
        <w:r w:rsidRPr="00460B30">
          <w:t>along with a PDU SESSION ESTABLISHMENT REQUEST message with the PDU session ID IE set to the same value as the PDU session ID that was sent by the UE, the UE shall stop timer T3580 and shall abort the procedure.</w:t>
        </w:r>
      </w:ins>
    </w:p>
    <w:p w14:paraId="0E05EB20" w14:textId="77777777" w:rsidR="00EA7D5E" w:rsidRDefault="00EA7D5E" w:rsidP="00EA7D5E">
      <w:pPr>
        <w:pStyle w:val="B1"/>
      </w:pPr>
      <w:r>
        <w:lastRenderedPageBreak/>
        <w:t>c)</w:t>
      </w:r>
      <w:r>
        <w:tab/>
      </w:r>
      <w:r w:rsidRPr="003168A2">
        <w:t xml:space="preserve">Collision of </w:t>
      </w:r>
      <w:r>
        <w:t>UE-</w:t>
      </w:r>
      <w:r w:rsidRPr="003168A2">
        <w:rPr>
          <w:rFonts w:hint="eastAsia"/>
        </w:rPr>
        <w:t>requested PD</w:t>
      </w:r>
      <w:r>
        <w:t>U session establishment</w:t>
      </w:r>
      <w:r w:rsidRPr="003168A2">
        <w:rPr>
          <w:rFonts w:hint="eastAsia"/>
        </w:rPr>
        <w:t xml:space="preserve"> procedure and </w:t>
      </w:r>
      <w:r>
        <w:t>network-</w:t>
      </w:r>
      <w:r w:rsidRPr="003168A2">
        <w:rPr>
          <w:rFonts w:hint="eastAsia"/>
        </w:rPr>
        <w:t>requested PD</w:t>
      </w:r>
      <w:r>
        <w:t>U session release</w:t>
      </w:r>
      <w:r w:rsidRPr="003168A2">
        <w:rPr>
          <w:rFonts w:hint="eastAsia"/>
        </w:rPr>
        <w:t xml:space="preserve"> procedure</w:t>
      </w:r>
      <w:r>
        <w:t>.</w:t>
      </w:r>
    </w:p>
    <w:p w14:paraId="1419F2EF" w14:textId="77777777" w:rsidR="00EA7D5E" w:rsidRDefault="00EA7D5E" w:rsidP="00EA7D5E">
      <w:pPr>
        <w:pStyle w:val="B1"/>
      </w:pPr>
      <w:r w:rsidRPr="00143791">
        <w:tab/>
      </w:r>
      <w:r>
        <w:t>If the UE receives a PDU SESSION RELEASE COMMAND message after sending a PDU SESSION ESTABLISHMENT REQUEST message to the network, and the PDU session ID in the PDU SESSION RELEASE COMMAND message is the same as the PDU session ID in the PDU SESSION ESTABLISHMENT REQUEST message:</w:t>
      </w:r>
    </w:p>
    <w:p w14:paraId="4289792A" w14:textId="77777777" w:rsidR="00EA7D5E" w:rsidRDefault="00EA7D5E" w:rsidP="00EA7D5E">
      <w:pPr>
        <w:pStyle w:val="B2"/>
      </w:pPr>
      <w:proofErr w:type="spellStart"/>
      <w:r>
        <w:t>i</w:t>
      </w:r>
      <w:proofErr w:type="spellEnd"/>
      <w:r>
        <w:t>)</w:t>
      </w:r>
      <w:r>
        <w:tab/>
        <w:t xml:space="preserve">if the </w:t>
      </w:r>
      <w:r w:rsidRPr="008D64D2">
        <w:t>UE-requested PDU session establishment procedure</w:t>
      </w:r>
      <w:r>
        <w:t xml:space="preserve"> was to request the establishment of</w:t>
      </w:r>
      <w:r w:rsidRPr="0025717E">
        <w:t xml:space="preserve"> user plane resources on the </w:t>
      </w:r>
      <w:r>
        <w:t>second</w:t>
      </w:r>
      <w:r w:rsidRPr="0025717E">
        <w:t xml:space="preserve"> access for </w:t>
      </w:r>
      <w:r>
        <w:t>an</w:t>
      </w:r>
      <w:r w:rsidRPr="0025717E">
        <w:t xml:space="preserve"> MA PDU session</w:t>
      </w:r>
      <w:r>
        <w:t xml:space="preserve"> established on a first access and </w:t>
      </w:r>
      <w:r w:rsidRPr="0025717E">
        <w:t xml:space="preserve">the Access type IE </w:t>
      </w:r>
      <w:r>
        <w:t xml:space="preserve">is not included in </w:t>
      </w:r>
      <w:r w:rsidRPr="0025717E">
        <w:t>PDU SESSION RELEASE COMMAND</w:t>
      </w:r>
      <w:r>
        <w:t xml:space="preserve"> or the </w:t>
      </w:r>
      <w:r w:rsidRPr="0025717E">
        <w:t>Access type IE</w:t>
      </w:r>
      <w:r>
        <w:t xml:space="preserve"> included in </w:t>
      </w:r>
      <w:r w:rsidRPr="0025717E">
        <w:t>PDU SESSION RELEASE COMMAND</w:t>
      </w:r>
      <w:r>
        <w:t xml:space="preserve"> </w:t>
      </w:r>
      <w:r w:rsidRPr="0025717E">
        <w:t>indicate</w:t>
      </w:r>
      <w:r>
        <w:t>s the first access, the UE shall proceed with the network-</w:t>
      </w:r>
      <w:r w:rsidRPr="003168A2">
        <w:rPr>
          <w:rFonts w:hint="eastAsia"/>
        </w:rPr>
        <w:t>requested PD</w:t>
      </w:r>
      <w:r>
        <w:t>U session release</w:t>
      </w:r>
      <w:r w:rsidRPr="003168A2">
        <w:rPr>
          <w:rFonts w:hint="eastAsia"/>
        </w:rPr>
        <w:t xml:space="preserve"> procedure</w:t>
      </w:r>
      <w:r>
        <w:t xml:space="preserve">, abort the UE-requested PDU session establishment procedure, </w:t>
      </w:r>
      <w:r w:rsidRPr="00440029">
        <w:rPr>
          <w:rFonts w:hint="eastAsia"/>
        </w:rPr>
        <w:t xml:space="preserve">stop timer </w:t>
      </w:r>
      <w:r w:rsidRPr="00143791">
        <w:rPr>
          <w:lang w:eastAsia="zh-CN"/>
        </w:rPr>
        <w:t>T</w:t>
      </w:r>
      <w:r>
        <w:rPr>
          <w:lang w:eastAsia="zh-CN"/>
        </w:rPr>
        <w:t xml:space="preserve">3580, </w:t>
      </w:r>
      <w:r w:rsidRPr="00CC0C94">
        <w:t xml:space="preserve">release </w:t>
      </w:r>
      <w:r w:rsidRPr="00CC0C94">
        <w:rPr>
          <w:rFonts w:hint="eastAsia"/>
          <w:lang w:eastAsia="zh-CN"/>
        </w:rPr>
        <w:t xml:space="preserve">the </w:t>
      </w:r>
      <w:r w:rsidRPr="00CC0C94">
        <w:t>allocated</w:t>
      </w:r>
      <w:r>
        <w:t xml:space="preserve"> </w:t>
      </w:r>
      <w:r w:rsidRPr="00CC0C94">
        <w:rPr>
          <w:rFonts w:hint="eastAsia"/>
          <w:lang w:eastAsia="zh-CN"/>
        </w:rPr>
        <w:t>PTI</w:t>
      </w:r>
      <w:r w:rsidRPr="00CC0C94">
        <w:t xml:space="preserve"> </w:t>
      </w:r>
      <w:r w:rsidRPr="00CC0C94">
        <w:rPr>
          <w:rFonts w:hint="eastAsia"/>
          <w:lang w:eastAsia="zh-CN"/>
        </w:rPr>
        <w:t xml:space="preserve">and enter the </w:t>
      </w:r>
      <w:r w:rsidRPr="00CC0C94">
        <w:rPr>
          <w:rFonts w:hint="eastAsia"/>
        </w:rPr>
        <w:t>state PROCEDURE TRANSACTION INACTIVE</w:t>
      </w:r>
      <w:r>
        <w:t>;</w:t>
      </w:r>
    </w:p>
    <w:p w14:paraId="2EFA1EE5" w14:textId="77777777" w:rsidR="00EA7D5E" w:rsidRDefault="00EA7D5E" w:rsidP="00EA7D5E">
      <w:pPr>
        <w:pStyle w:val="B2"/>
      </w:pPr>
      <w:r>
        <w:t>ii)</w:t>
      </w:r>
      <w:r>
        <w:tab/>
        <w:t>if the PDU SESSION ESTABLISHMENT REQUEST message was sent with request type set to "existing PDU session" or "existing emergency PDU session"</w:t>
      </w:r>
      <w:r w:rsidRPr="009D3939">
        <w:t xml:space="preserve"> </w:t>
      </w:r>
      <w:r>
        <w:t>in order to perform a handover of an existing PDU session between 3GPP access and non-3GPP access, the UE shall abort the PDU session establishment procedure and proceed with the network-requested PDU session release procedure; or</w:t>
      </w:r>
    </w:p>
    <w:p w14:paraId="4C7FFA7A" w14:textId="77777777" w:rsidR="00EA7D5E" w:rsidRDefault="00EA7D5E" w:rsidP="00EA7D5E">
      <w:pPr>
        <w:pStyle w:val="B2"/>
      </w:pPr>
      <w:r>
        <w:t>iii)</w:t>
      </w:r>
      <w:r>
        <w:tab/>
        <w:t>otherwise, the UE shall ignore the PDU SESSION RELEASE COMMAND message and proceed with the UE-requested PDU session establishment procedure.</w:t>
      </w:r>
    </w:p>
    <w:p w14:paraId="64B8F881" w14:textId="77777777" w:rsidR="00EA7D5E" w:rsidRDefault="00EA7D5E" w:rsidP="00EA7D5E">
      <w:pPr>
        <w:pStyle w:val="B1"/>
      </w:pPr>
      <w:r>
        <w:rPr>
          <w:noProof/>
          <w:lang w:eastAsia="ko-KR"/>
        </w:rPr>
        <w:t>d</w:t>
      </w:r>
      <w:r>
        <w:rPr>
          <w:rFonts w:hint="eastAsia"/>
          <w:noProof/>
          <w:lang w:eastAsia="ko-KR"/>
        </w:rPr>
        <w:t>)</w:t>
      </w:r>
      <w:r>
        <w:rPr>
          <w:rFonts w:hint="eastAsia"/>
          <w:noProof/>
          <w:lang w:eastAsia="ko-KR"/>
        </w:rPr>
        <w:tab/>
      </w:r>
      <w:r>
        <w:rPr>
          <w:noProof/>
          <w:lang w:eastAsia="ko-KR"/>
        </w:rPr>
        <w:t xml:space="preserve">Inter-system change from N1 mode to S1 mode </w:t>
      </w:r>
      <w:r>
        <w:t>triggered during UE-requested PDU session establishment procedure.</w:t>
      </w:r>
    </w:p>
    <w:p w14:paraId="27225311" w14:textId="77777777" w:rsidR="00EA7D5E" w:rsidRDefault="00EA7D5E" w:rsidP="00EA7D5E">
      <w:pPr>
        <w:pStyle w:val="B1"/>
        <w:rPr>
          <w:noProof/>
          <w:lang w:eastAsia="ko-KR"/>
        </w:rPr>
      </w:pPr>
      <w:r>
        <w:tab/>
        <w:t xml:space="preserve">If the UE-requested PDU session establishment procedure is triggered for handover of an existing PDU session from non-3GPP access to 3GPP access, and the inter-system change from N1 mode to S1 mode is triggered by the NG-RAN </w:t>
      </w:r>
      <w:r w:rsidRPr="009E744C">
        <w:t>and the UE did not receive response to PD</w:t>
      </w:r>
      <w:r>
        <w:t>U session establishment request, then the UE shall abort the procedure, stop timer T3580, and notify the upper layer of the handover failure.</w:t>
      </w:r>
    </w:p>
    <w:p w14:paraId="6AD983B9" w14:textId="77777777" w:rsidR="00EA7D5E" w:rsidRDefault="00EA7D5E" w:rsidP="00EA7D5E">
      <w:pPr>
        <w:pStyle w:val="NO"/>
        <w:rPr>
          <w:noProof/>
          <w:lang w:eastAsia="ko-KR"/>
        </w:rPr>
      </w:pPr>
      <w:r>
        <w:t>NOTE</w:t>
      </w:r>
      <w:r w:rsidRPr="005C68F5">
        <w:t> </w:t>
      </w:r>
      <w:r>
        <w:t>2:</w:t>
      </w:r>
      <w:r>
        <w:tab/>
        <w:t>This can result in the upper layer requesting re-initiation of handover from non-3GPP access to 3GPP access after the inter-system change is completed, if still required.</w:t>
      </w:r>
    </w:p>
    <w:p w14:paraId="359F342A" w14:textId="77777777" w:rsidR="00EA7D5E" w:rsidRDefault="00EA7D5E" w:rsidP="00EA7D5E">
      <w:pPr>
        <w:pStyle w:val="B1"/>
      </w:pPr>
      <w:r>
        <w:t>e)</w:t>
      </w:r>
      <w:r>
        <w:tab/>
      </w:r>
      <w:r w:rsidRPr="00C45D73">
        <w:t>For a</w:t>
      </w:r>
      <w:r>
        <w:t>n</w:t>
      </w:r>
      <w:r w:rsidRPr="00C45D73">
        <w:t xml:space="preserve"> MA PDU session established </w:t>
      </w:r>
      <w:r>
        <w:t>on</w:t>
      </w:r>
      <w:r w:rsidRPr="00C45D73">
        <w:t xml:space="preserve"> </w:t>
      </w:r>
      <w:r>
        <w:t xml:space="preserve">a single </w:t>
      </w:r>
      <w:r w:rsidRPr="00C45D73">
        <w:t>access</w:t>
      </w:r>
      <w:r>
        <w:t xml:space="preserve">, upon receipt of a </w:t>
      </w:r>
      <w:r w:rsidRPr="00C45D73">
        <w:t>PDU SESSION ESTABLISHMENT ACCEPT message over the other access</w:t>
      </w:r>
      <w:r>
        <w:t>, if</w:t>
      </w:r>
      <w:r w:rsidRPr="0066166F">
        <w:t xml:space="preserve"> </w:t>
      </w:r>
      <w:r>
        <w:t xml:space="preserve">any value of </w:t>
      </w:r>
      <w:r w:rsidRPr="00D81317">
        <w:t xml:space="preserve">the </w:t>
      </w:r>
      <w:r w:rsidRPr="007576E8">
        <w:t>selected PDU session type</w:t>
      </w:r>
      <w:r>
        <w:t xml:space="preserve">, </w:t>
      </w:r>
      <w:r w:rsidRPr="007576E8">
        <w:t>selected SSC mode</w:t>
      </w:r>
      <w:r>
        <w:t xml:space="preserve">, </w:t>
      </w:r>
      <w:r w:rsidRPr="00D81317">
        <w:t>5GSM cause</w:t>
      </w:r>
      <w:r>
        <w:t>, PDU address, S-NSSAI, DNN IEs in</w:t>
      </w:r>
      <w:r w:rsidRPr="00EE0C95">
        <w:t xml:space="preserve"> the </w:t>
      </w:r>
      <w:r w:rsidRPr="00C64AB6">
        <w:t>PDU SESSION ESTABLISHMENT ACCEPT</w:t>
      </w:r>
      <w:r>
        <w:t xml:space="preserve"> message is different from the corresponding stored value, the UE </w:t>
      </w:r>
      <w:r w:rsidRPr="00262E2F">
        <w:t>shall</w:t>
      </w:r>
      <w:r>
        <w:t xml:space="preserve"> perform a local release of the MA PDU session, and perform the registration procedure for mobility and periodic registration update with a REGISTRATION REQUEST message including the PDU session status IE over both</w:t>
      </w:r>
      <w:r w:rsidRPr="00A23F47">
        <w:t xml:space="preserve"> </w:t>
      </w:r>
      <w:r>
        <w:t>accesses.</w:t>
      </w:r>
    </w:p>
    <w:p w14:paraId="37A0EEB9" w14:textId="77777777" w:rsidR="00EA7D5E" w:rsidRDefault="00EA7D5E" w:rsidP="00EA7D5E">
      <w:pPr>
        <w:pStyle w:val="B1"/>
      </w:pPr>
      <w:r>
        <w:t>f)</w:t>
      </w:r>
      <w:r>
        <w:tab/>
      </w:r>
      <w:r w:rsidRPr="00C45D73">
        <w:t>For a</w:t>
      </w:r>
      <w:r>
        <w:t>n</w:t>
      </w:r>
      <w:r w:rsidRPr="00C45D73">
        <w:t xml:space="preserve"> MA PDU session </w:t>
      </w:r>
      <w:r>
        <w:t xml:space="preserve">has a PDN connection as a </w:t>
      </w:r>
      <w:r w:rsidRPr="009164EC">
        <w:t>user-plane resource</w:t>
      </w:r>
      <w:r>
        <w:t xml:space="preserve">, upon receipt of a </w:t>
      </w:r>
      <w:r w:rsidRPr="00C45D73">
        <w:t xml:space="preserve">PDU SESSION ESTABLISHMENT ACCEPT message over </w:t>
      </w:r>
      <w:r>
        <w:t xml:space="preserve">non-3GPP </w:t>
      </w:r>
      <w:r w:rsidRPr="00C45D73">
        <w:t>access</w:t>
      </w:r>
      <w:r>
        <w:t>, if</w:t>
      </w:r>
      <w:r w:rsidRPr="0066166F">
        <w:t xml:space="preserve"> </w:t>
      </w:r>
      <w:r>
        <w:t xml:space="preserve">any value of </w:t>
      </w:r>
      <w:r w:rsidRPr="00D81317">
        <w:t xml:space="preserve">the </w:t>
      </w:r>
      <w:r w:rsidRPr="007576E8">
        <w:t>selected PDU session type</w:t>
      </w:r>
      <w:r>
        <w:t xml:space="preserve">, </w:t>
      </w:r>
      <w:r w:rsidRPr="007576E8">
        <w:t>selected SSC mode</w:t>
      </w:r>
      <w:r>
        <w:t xml:space="preserve">, </w:t>
      </w:r>
      <w:r w:rsidRPr="00D81317">
        <w:t>5GSM cause</w:t>
      </w:r>
      <w:r>
        <w:t>, PDU address, S-NSSAI, DNN IEs in</w:t>
      </w:r>
      <w:r w:rsidRPr="00EE0C95">
        <w:t xml:space="preserve"> the </w:t>
      </w:r>
      <w:r w:rsidRPr="00C64AB6">
        <w:t>PDU SESSION ESTABLISHMENT ACCEPT</w:t>
      </w:r>
      <w:r>
        <w:t xml:space="preserve"> message is different from the corresponding stored mapped value, the UE </w:t>
      </w:r>
      <w:r w:rsidRPr="00262E2F">
        <w:t>shall</w:t>
      </w:r>
      <w:r>
        <w:t xml:space="preserve"> perform a local release of the MA PDU session, perform the registration procedure for mobility and periodic registration update with a REGISTRATION REQUEST message including the PDU session status IE over non-3GPP access, and perform the </w:t>
      </w:r>
      <w:r>
        <w:rPr>
          <w:noProof/>
        </w:rPr>
        <w:t>tracking area updating</w:t>
      </w:r>
      <w:r>
        <w:t xml:space="preserve"> procedure as specified in </w:t>
      </w:r>
      <w:r w:rsidRPr="00521DAD">
        <w:t>clause</w:t>
      </w:r>
      <w:r w:rsidRPr="002E1640">
        <w:t> </w:t>
      </w:r>
      <w:r w:rsidRPr="00B63935">
        <w:t>5.5.</w:t>
      </w:r>
      <w:r>
        <w:t xml:space="preserve">3.2.2 of </w:t>
      </w:r>
      <w:r w:rsidRPr="002E1640">
        <w:t>3</w:t>
      </w:r>
      <w:r w:rsidRPr="001F2A65">
        <w:rPr>
          <w:noProof/>
          <w:lang w:val="en-US"/>
        </w:rPr>
        <w:t>GPP</w:t>
      </w:r>
      <w:r>
        <w:rPr>
          <w:noProof/>
          <w:lang w:val="en-US"/>
        </w:rPr>
        <w:t> TS 24.301 </w:t>
      </w:r>
      <w:r w:rsidRPr="001F2A65">
        <w:rPr>
          <w:noProof/>
          <w:lang w:val="en-US"/>
        </w:rPr>
        <w:t>[1</w:t>
      </w:r>
      <w:r>
        <w:rPr>
          <w:noProof/>
          <w:lang w:val="en-US"/>
        </w:rPr>
        <w:t>5</w:t>
      </w:r>
      <w:r w:rsidRPr="001F2A65">
        <w:rPr>
          <w:noProof/>
          <w:lang w:val="en-US"/>
        </w:rPr>
        <w:t>]</w:t>
      </w:r>
      <w:r>
        <w:rPr>
          <w:noProof/>
          <w:lang w:val="en-US"/>
        </w:rPr>
        <w:t xml:space="preserve"> </w:t>
      </w:r>
      <w:r>
        <w:t xml:space="preserve">with a </w:t>
      </w:r>
      <w:r w:rsidRPr="002E1640">
        <w:t>TRACKING AREA UPDATE REQUEST</w:t>
      </w:r>
      <w:r>
        <w:t xml:space="preserve"> message including </w:t>
      </w:r>
      <w:r w:rsidRPr="002E1640">
        <w:t>EPS bearer context status</w:t>
      </w:r>
      <w:r>
        <w:t xml:space="preserve"> IE.</w:t>
      </w:r>
    </w:p>
    <w:p w14:paraId="33F30347" w14:textId="77777777" w:rsidR="00EA7D5E" w:rsidRDefault="00EA7D5E" w:rsidP="00EA7D5E">
      <w:pPr>
        <w:pStyle w:val="B1"/>
      </w:pPr>
      <w:r>
        <w:t>g)</w:t>
      </w:r>
      <w:r>
        <w:tab/>
      </w:r>
      <w:r w:rsidRPr="003168A2">
        <w:t xml:space="preserve">Collision of </w:t>
      </w:r>
      <w:r>
        <w:t>UE-</w:t>
      </w:r>
      <w:r w:rsidRPr="003168A2">
        <w:rPr>
          <w:rFonts w:hint="eastAsia"/>
        </w:rPr>
        <w:t>requested PD</w:t>
      </w:r>
      <w:r>
        <w:t>U session establishment</w:t>
      </w:r>
      <w:r w:rsidRPr="003168A2">
        <w:rPr>
          <w:rFonts w:hint="eastAsia"/>
        </w:rPr>
        <w:t xml:space="preserve"> procedure </w:t>
      </w:r>
      <w:r w:rsidRPr="00B525B0">
        <w:t xml:space="preserve">initiated to perform handover of an existing PDU session </w:t>
      </w:r>
      <w:r>
        <w:t>from non-</w:t>
      </w:r>
      <w:r w:rsidRPr="00B525B0">
        <w:t xml:space="preserve">3GPP access </w:t>
      </w:r>
      <w:r>
        <w:t>to</w:t>
      </w:r>
      <w:r w:rsidRPr="00B525B0">
        <w:t xml:space="preserve"> 3GPP access</w:t>
      </w:r>
      <w:r w:rsidRPr="003168A2">
        <w:rPr>
          <w:rFonts w:hint="eastAsia"/>
        </w:rPr>
        <w:t xml:space="preserve"> and</w:t>
      </w:r>
      <w:r>
        <w:t xml:space="preserve"> a </w:t>
      </w:r>
      <w:r w:rsidRPr="003209D4">
        <w:t>notification from the network with access type indicating non-3GPP access</w:t>
      </w:r>
      <w:r>
        <w:t>.</w:t>
      </w:r>
    </w:p>
    <w:p w14:paraId="0CD18CFE" w14:textId="77777777" w:rsidR="00EA7D5E" w:rsidRDefault="00EA7D5E" w:rsidP="00EA7D5E">
      <w:pPr>
        <w:pStyle w:val="B1"/>
      </w:pPr>
      <w:r w:rsidRPr="00143791">
        <w:tab/>
      </w:r>
      <w:r>
        <w:t xml:space="preserve">If the UE receives a notification from the network with access type indicating non-3GPP access after sending a PDU SESSION ESTABLISHMENT REQUEST message </w:t>
      </w:r>
      <w:r w:rsidRPr="00B525B0">
        <w:t xml:space="preserve">to perform handover of an existing PDU session </w:t>
      </w:r>
      <w:r>
        <w:t>from non-</w:t>
      </w:r>
      <w:r w:rsidRPr="00B525B0">
        <w:t xml:space="preserve">3GPP access </w:t>
      </w:r>
      <w:r>
        <w:t>to</w:t>
      </w:r>
      <w:r w:rsidRPr="00B525B0">
        <w:t xml:space="preserve"> 3GPP access</w:t>
      </w:r>
      <w:r>
        <w:t>, the UE shall abort the PDU session establishment procedure, stop timer T3580, proceed with the service request procedure to perform handover of existing PDU session(s) from non-3GPP access to 3GPP access.</w:t>
      </w:r>
    </w:p>
    <w:p w14:paraId="5E1AA9B7" w14:textId="77777777" w:rsidR="00EA7D5E" w:rsidRDefault="00EA7D5E" w:rsidP="00EA7D5E">
      <w:pPr>
        <w:pStyle w:val="B1"/>
      </w:pPr>
      <w:r>
        <w:t>h)</w:t>
      </w:r>
      <w:r>
        <w:tab/>
      </w:r>
      <w:r w:rsidRPr="003168A2">
        <w:t xml:space="preserve">Collision of </w:t>
      </w:r>
      <w:r>
        <w:t>UE-</w:t>
      </w:r>
      <w:r w:rsidRPr="003168A2">
        <w:rPr>
          <w:rFonts w:hint="eastAsia"/>
        </w:rPr>
        <w:t>requested PD</w:t>
      </w:r>
      <w:r>
        <w:t>U session establishment</w:t>
      </w:r>
      <w:r w:rsidRPr="003168A2">
        <w:rPr>
          <w:rFonts w:hint="eastAsia"/>
        </w:rPr>
        <w:t xml:space="preserve"> procedure and </w:t>
      </w:r>
      <w:r>
        <w:t>N1 NAS signalling connection release</w:t>
      </w:r>
    </w:p>
    <w:p w14:paraId="3FEDA939" w14:textId="77777777" w:rsidR="00EA7D5E" w:rsidRDefault="00EA7D5E" w:rsidP="00EA7D5E">
      <w:pPr>
        <w:pStyle w:val="B1"/>
      </w:pPr>
      <w:r w:rsidRPr="00FE320E">
        <w:tab/>
        <w:t xml:space="preserve">The </w:t>
      </w:r>
      <w:r>
        <w:t xml:space="preserve">UE </w:t>
      </w:r>
      <w:r w:rsidRPr="00C577B3">
        <w:t>ma</w:t>
      </w:r>
      <w:r w:rsidRPr="00C1386C">
        <w:t>y</w:t>
      </w:r>
      <w:r>
        <w:t xml:space="preserve"> immediately </w:t>
      </w:r>
      <w:r w:rsidRPr="00143791">
        <w:t xml:space="preserve">retransmit the </w:t>
      </w:r>
      <w:r w:rsidRPr="00440029">
        <w:t>PDU SESSION ESTABLISHMENT REQUEST</w:t>
      </w:r>
      <w:r w:rsidRPr="00143791">
        <w:t xml:space="preserve"> message</w:t>
      </w:r>
      <w:r>
        <w:t xml:space="preserve"> </w:t>
      </w:r>
      <w:r w:rsidRPr="00143791">
        <w:t xml:space="preserve">and </w:t>
      </w:r>
      <w:r>
        <w:t xml:space="preserve">stop, </w:t>
      </w:r>
      <w:r w:rsidRPr="00143791">
        <w:t xml:space="preserve">reset and </w:t>
      </w:r>
      <w:r>
        <w:t>re</w:t>
      </w:r>
      <w:r w:rsidRPr="00143791">
        <w:t>start</w:t>
      </w:r>
      <w:r>
        <w:t xml:space="preserve"> timer T3580</w:t>
      </w:r>
      <w:r w:rsidRPr="00FE320E">
        <w:t>, if the following conditions apply:</w:t>
      </w:r>
    </w:p>
    <w:p w14:paraId="1B81BE16" w14:textId="77777777" w:rsidR="00EA7D5E" w:rsidRPr="00631BF2" w:rsidRDefault="00EA7D5E" w:rsidP="00EA7D5E">
      <w:pPr>
        <w:pStyle w:val="B2"/>
      </w:pPr>
      <w:r w:rsidRPr="00631BF2">
        <w:lastRenderedPageBreak/>
        <w:t>1)</w:t>
      </w:r>
      <w:r w:rsidRPr="00631BF2">
        <w:tab/>
        <w:t>The original UE-requested PDU session establishment procedure was initiated over an existing N1 NAS signalling connection;</w:t>
      </w:r>
    </w:p>
    <w:p w14:paraId="5B660551" w14:textId="77777777" w:rsidR="00EA7D5E" w:rsidRPr="007E73A1" w:rsidRDefault="00EA7D5E" w:rsidP="00EA7D5E">
      <w:pPr>
        <w:pStyle w:val="B2"/>
      </w:pPr>
      <w:r w:rsidRPr="00631BF2">
        <w:t>2)</w:t>
      </w:r>
      <w:r w:rsidRPr="00631BF2">
        <w:tab/>
      </w:r>
      <w:r>
        <w:t>t</w:t>
      </w:r>
      <w:r w:rsidRPr="00631BF2">
        <w:t xml:space="preserve">he </w:t>
      </w:r>
      <w:r>
        <w:t xml:space="preserve">previous </w:t>
      </w:r>
      <w:r w:rsidRPr="00143791">
        <w:t>transmi</w:t>
      </w:r>
      <w:r>
        <w:t xml:space="preserve">ssion of </w:t>
      </w:r>
      <w:r w:rsidRPr="00143791">
        <w:t xml:space="preserve">the </w:t>
      </w:r>
      <w:r w:rsidRPr="00440029">
        <w:t>PDU SESSION ESTABLISHMENT REQUEST</w:t>
      </w:r>
      <w:r w:rsidRPr="00143791">
        <w:t xml:space="preserve"> message</w:t>
      </w:r>
      <w:r>
        <w:t xml:space="preserve"> </w:t>
      </w:r>
      <w:r w:rsidRPr="00C577B3">
        <w:t xml:space="preserve">was not </w:t>
      </w:r>
      <w:r w:rsidRPr="00C1386C">
        <w:t>initiate</w:t>
      </w:r>
      <w:r w:rsidRPr="005865B7">
        <w:t xml:space="preserve">d </w:t>
      </w:r>
      <w:r w:rsidRPr="0024281B">
        <w:t>due to timer T</w:t>
      </w:r>
      <w:r w:rsidRPr="003445B3">
        <w:t>3</w:t>
      </w:r>
      <w:r w:rsidRPr="002755EF">
        <w:t>58</w:t>
      </w:r>
      <w:r w:rsidRPr="00F31F00">
        <w:t>0 expir</w:t>
      </w:r>
      <w:r w:rsidRPr="007E73A1">
        <w:t>y; and</w:t>
      </w:r>
    </w:p>
    <w:p w14:paraId="73E6DE85" w14:textId="77777777" w:rsidR="00EA7D5E" w:rsidRDefault="00EA7D5E" w:rsidP="00EA7D5E">
      <w:pPr>
        <w:pStyle w:val="B2"/>
      </w:pPr>
      <w:r w:rsidRPr="003E0478">
        <w:t>3)</w:t>
      </w:r>
      <w:r w:rsidRPr="003E0478">
        <w:tab/>
      </w:r>
      <w:r>
        <w:t>n</w:t>
      </w:r>
      <w:r w:rsidRPr="00C577B3">
        <w:t xml:space="preserve">o </w:t>
      </w:r>
      <w:r w:rsidRPr="00C1386C">
        <w:t xml:space="preserve">5GSM </w:t>
      </w:r>
      <w:r w:rsidRPr="005865B7">
        <w:t xml:space="preserve">message </w:t>
      </w:r>
      <w:r w:rsidRPr="0024281B">
        <w:t xml:space="preserve">related to the </w:t>
      </w:r>
      <w:r w:rsidRPr="003445B3">
        <w:t xml:space="preserve">PDU session </w:t>
      </w:r>
      <w:r w:rsidRPr="002755EF">
        <w:t>(e</w:t>
      </w:r>
      <w:r w:rsidRPr="00F31F00">
        <w:t xml:space="preserve">.g. </w:t>
      </w:r>
      <w:r w:rsidRPr="007E73A1">
        <w:t>PDU SESSION ESTABLISHMENT RE</w:t>
      </w:r>
      <w:r w:rsidRPr="003E0478">
        <w:t>JECT</w:t>
      </w:r>
      <w:r>
        <w:t xml:space="preserve"> or</w:t>
      </w:r>
      <w:r w:rsidRPr="00C577B3">
        <w:t xml:space="preserve"> </w:t>
      </w:r>
      <w:r w:rsidRPr="00C1386C">
        <w:t>PDU SESSION AUT</w:t>
      </w:r>
      <w:r w:rsidRPr="005865B7">
        <w:t>HENTICA</w:t>
      </w:r>
      <w:r w:rsidRPr="0024281B">
        <w:t xml:space="preserve">TION </w:t>
      </w:r>
      <w:r w:rsidRPr="003445B3">
        <w:t>COMMAND</w:t>
      </w:r>
      <w:r>
        <w:t xml:space="preserve"> message) or</w:t>
      </w:r>
      <w:r w:rsidRPr="00C577B3">
        <w:t xml:space="preserve"> </w:t>
      </w:r>
      <w:r>
        <w:t xml:space="preserve">indication that the 5GSM message was </w:t>
      </w:r>
      <w:r w:rsidRPr="00C577B3">
        <w:t>not for</w:t>
      </w:r>
      <w:r w:rsidRPr="00C1386C">
        <w:t>war</w:t>
      </w:r>
      <w:r w:rsidRPr="005865B7">
        <w:t>de</w:t>
      </w:r>
      <w:r w:rsidRPr="0024281B">
        <w:t>d</w:t>
      </w:r>
      <w:r>
        <w:t xml:space="preserve"> (see item b) and b1)</w:t>
      </w:r>
      <w:r w:rsidRPr="00C577B3">
        <w:t>) w</w:t>
      </w:r>
      <w:r w:rsidRPr="00C1386C">
        <w:t>as</w:t>
      </w:r>
      <w:r w:rsidRPr="005865B7">
        <w:t xml:space="preserve"> rece</w:t>
      </w:r>
      <w:r w:rsidRPr="0024281B">
        <w:t>ived</w:t>
      </w:r>
      <w:r w:rsidRPr="003445B3">
        <w:t xml:space="preserve"> </w:t>
      </w:r>
      <w:r w:rsidRPr="002755EF">
        <w:t>afte</w:t>
      </w:r>
      <w:r w:rsidRPr="00F31F00">
        <w:t xml:space="preserve">r the </w:t>
      </w:r>
      <w:r w:rsidRPr="007E73A1">
        <w:t>PDU SESSION ESTABLISHMENT REQUEST message wa</w:t>
      </w:r>
      <w:r w:rsidRPr="003E0478">
        <w:t>s transmitted.</w:t>
      </w:r>
    </w:p>
    <w:p w14:paraId="7AF39C4F" w14:textId="77777777" w:rsidR="00EA7D5E" w:rsidRDefault="00EA7D5E" w:rsidP="00EA7D5E">
      <w:pPr>
        <w:pStyle w:val="B1"/>
      </w:pPr>
      <w:proofErr w:type="spellStart"/>
      <w:r>
        <w:rPr>
          <w:lang w:eastAsia="zh-TW"/>
        </w:rPr>
        <w:t>i</w:t>
      </w:r>
      <w:proofErr w:type="spellEnd"/>
      <w:r>
        <w:t>)</w:t>
      </w:r>
      <w:r>
        <w:tab/>
      </w:r>
      <w:r w:rsidRPr="003168A2">
        <w:t>Collision of</w:t>
      </w:r>
      <w:r>
        <w:t xml:space="preserve"> </w:t>
      </w:r>
      <w:r w:rsidRPr="00936FD5">
        <w:t>UE-requested PDU session establishment procedure and network-requested PDU session modification procedure</w:t>
      </w:r>
    </w:p>
    <w:p w14:paraId="6EC0769C" w14:textId="77777777" w:rsidR="00EA7D5E" w:rsidRDefault="00EA7D5E" w:rsidP="00EA7D5E">
      <w:pPr>
        <w:pStyle w:val="B1"/>
      </w:pPr>
      <w:r>
        <w:tab/>
        <w:t>If the UE receives a PDU SESSION MODIFICATION COMMAND message after sending a PDU SESSION ESTABLISHMENT REQUEST message to the network, and the PDU session ID in the PDU SESSION MODIFICATION COMMAND message is the same as the PDU session ID in the PDU SESSION ESTABLISHMENT REQUEST message:</w:t>
      </w:r>
    </w:p>
    <w:p w14:paraId="68933EDF" w14:textId="77777777" w:rsidR="00EA7D5E" w:rsidRDefault="00EA7D5E" w:rsidP="00EA7D5E">
      <w:pPr>
        <w:pStyle w:val="B2"/>
        <w:rPr>
          <w:noProof/>
        </w:rPr>
      </w:pPr>
      <w:proofErr w:type="spellStart"/>
      <w:r>
        <w:t>i</w:t>
      </w:r>
      <w:proofErr w:type="spellEnd"/>
      <w:r>
        <w:t>)</w:t>
      </w:r>
      <w:r>
        <w:tab/>
        <w:t xml:space="preserve">if the </w:t>
      </w:r>
      <w:r w:rsidRPr="008D64D2">
        <w:t>UE-requested PDU session establishment procedure</w:t>
      </w:r>
      <w:r>
        <w:t xml:space="preserve"> was to request the establishment of</w:t>
      </w:r>
      <w:r w:rsidRPr="0025717E">
        <w:t xml:space="preserve"> user plane resources on the </w:t>
      </w:r>
      <w:r>
        <w:t>second</w:t>
      </w:r>
      <w:r w:rsidRPr="0025717E">
        <w:t xml:space="preserve"> access for </w:t>
      </w:r>
      <w:r>
        <w:t>an</w:t>
      </w:r>
      <w:r w:rsidRPr="0025717E">
        <w:t xml:space="preserve"> MA PDU session</w:t>
      </w:r>
      <w:r>
        <w:t xml:space="preserve"> established on a first </w:t>
      </w:r>
      <w:r w:rsidRPr="00D0122D">
        <w:t xml:space="preserve">access, the UE shall proceed with </w:t>
      </w:r>
      <w:r>
        <w:t xml:space="preserve">both </w:t>
      </w:r>
      <w:r w:rsidRPr="00D0122D">
        <w:t>the UE-requested PDU session establishment procedure and the network-</w:t>
      </w:r>
      <w:r w:rsidRPr="00D0122D">
        <w:rPr>
          <w:rFonts w:hint="eastAsia"/>
        </w:rPr>
        <w:t>requested PD</w:t>
      </w:r>
      <w:r w:rsidRPr="00D0122D">
        <w:t>U session modification</w:t>
      </w:r>
      <w:r w:rsidRPr="00D0122D">
        <w:rPr>
          <w:rFonts w:hint="eastAsia"/>
        </w:rPr>
        <w:t xml:space="preserve"> procedure</w:t>
      </w:r>
      <w:r>
        <w:t>; or</w:t>
      </w:r>
    </w:p>
    <w:p w14:paraId="73DFE91E" w14:textId="77777777" w:rsidR="00EA7D5E" w:rsidRDefault="00EA7D5E" w:rsidP="00EA7D5E">
      <w:pPr>
        <w:pStyle w:val="B2"/>
      </w:pPr>
      <w:r>
        <w:t>ii)</w:t>
      </w:r>
      <w:r>
        <w:tab/>
        <w:t>if the PDU SESSION ESTABLISHMENT REQUEST message was sent with request type set to "existing PDU session" or "existing emergency PDU session"</w:t>
      </w:r>
      <w:r w:rsidRPr="009D3939">
        <w:t xml:space="preserve"> </w:t>
      </w:r>
      <w:r>
        <w:t xml:space="preserve">in order to perform a handover of an existing PDU session between 3GPP access and non-3GPP access, </w:t>
      </w:r>
      <w:r w:rsidRPr="00D0122D">
        <w:t>the UE shall proceed with the UE-requested PDU session establishment procedure and abort the network-</w:t>
      </w:r>
      <w:r w:rsidRPr="00D0122D">
        <w:rPr>
          <w:rFonts w:hint="eastAsia"/>
        </w:rPr>
        <w:t>requested PD</w:t>
      </w:r>
      <w:r w:rsidRPr="00D0122D">
        <w:t>U session modification</w:t>
      </w:r>
      <w:r w:rsidRPr="00D0122D">
        <w:rPr>
          <w:rFonts w:hint="eastAsia"/>
        </w:rPr>
        <w:t xml:space="preserve"> procedure</w:t>
      </w:r>
      <w:r>
        <w:t>.</w:t>
      </w:r>
    </w:p>
    <w:p w14:paraId="30856CC5" w14:textId="1A4CF807" w:rsidR="00700CEA" w:rsidRDefault="00700CEA" w:rsidP="00700CE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D6AB8D9" w14:textId="77777777" w:rsidR="00700CEA" w:rsidRPr="00700CEA" w:rsidRDefault="00700CEA" w:rsidP="00700CEA"/>
    <w:sectPr w:rsidR="00700CEA" w:rsidRPr="00700CEA">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4DE6D" w14:textId="77777777" w:rsidR="00EC05A5" w:rsidRDefault="00EC05A5">
      <w:r>
        <w:separator/>
      </w:r>
    </w:p>
  </w:endnote>
  <w:endnote w:type="continuationSeparator" w:id="0">
    <w:p w14:paraId="776CC155" w14:textId="77777777" w:rsidR="00EC05A5" w:rsidRDefault="00EC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93B6E" w14:textId="77777777" w:rsidR="00EC05A5" w:rsidRDefault="00EC05A5">
      <w:r>
        <w:separator/>
      </w:r>
    </w:p>
  </w:footnote>
  <w:footnote w:type="continuationSeparator" w:id="0">
    <w:p w14:paraId="4D34E68D" w14:textId="77777777" w:rsidR="00EC05A5" w:rsidRDefault="00EC0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EC05A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EC05A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rev">
    <w15:presenceInfo w15:providerId="None" w15:userId="OPPO-Haorui-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45D"/>
    <w:rsid w:val="00013A41"/>
    <w:rsid w:val="00022E4A"/>
    <w:rsid w:val="00055588"/>
    <w:rsid w:val="0006031F"/>
    <w:rsid w:val="000628F9"/>
    <w:rsid w:val="000A3D89"/>
    <w:rsid w:val="000A6394"/>
    <w:rsid w:val="000B26D7"/>
    <w:rsid w:val="000B7FED"/>
    <w:rsid w:val="000C038A"/>
    <w:rsid w:val="000C6598"/>
    <w:rsid w:val="000D44B3"/>
    <w:rsid w:val="000E556F"/>
    <w:rsid w:val="000F5441"/>
    <w:rsid w:val="000F6CC6"/>
    <w:rsid w:val="001046A1"/>
    <w:rsid w:val="0011215B"/>
    <w:rsid w:val="0011653C"/>
    <w:rsid w:val="001217D6"/>
    <w:rsid w:val="00121BEB"/>
    <w:rsid w:val="00130C21"/>
    <w:rsid w:val="00145D43"/>
    <w:rsid w:val="00146230"/>
    <w:rsid w:val="00153EB9"/>
    <w:rsid w:val="00157D3D"/>
    <w:rsid w:val="001616EB"/>
    <w:rsid w:val="00171E06"/>
    <w:rsid w:val="001804FA"/>
    <w:rsid w:val="00192C46"/>
    <w:rsid w:val="001A08B3"/>
    <w:rsid w:val="001A7B60"/>
    <w:rsid w:val="001B52F0"/>
    <w:rsid w:val="001B7A65"/>
    <w:rsid w:val="001C56B3"/>
    <w:rsid w:val="001D29AF"/>
    <w:rsid w:val="001D7731"/>
    <w:rsid w:val="001E41F3"/>
    <w:rsid w:val="001F43A4"/>
    <w:rsid w:val="0021288A"/>
    <w:rsid w:val="00240158"/>
    <w:rsid w:val="002428D9"/>
    <w:rsid w:val="0026004D"/>
    <w:rsid w:val="002640DD"/>
    <w:rsid w:val="00271478"/>
    <w:rsid w:val="00275D12"/>
    <w:rsid w:val="00277D62"/>
    <w:rsid w:val="00284FEB"/>
    <w:rsid w:val="002860C4"/>
    <w:rsid w:val="002872B3"/>
    <w:rsid w:val="00291BC6"/>
    <w:rsid w:val="002B5741"/>
    <w:rsid w:val="002D0268"/>
    <w:rsid w:val="002D0579"/>
    <w:rsid w:val="002D226D"/>
    <w:rsid w:val="002E472E"/>
    <w:rsid w:val="002E64DC"/>
    <w:rsid w:val="002E6514"/>
    <w:rsid w:val="002E7522"/>
    <w:rsid w:val="00305409"/>
    <w:rsid w:val="00305B75"/>
    <w:rsid w:val="0031091C"/>
    <w:rsid w:val="00325AF4"/>
    <w:rsid w:val="00343ED5"/>
    <w:rsid w:val="003448B7"/>
    <w:rsid w:val="00351B84"/>
    <w:rsid w:val="003609EF"/>
    <w:rsid w:val="00361720"/>
    <w:rsid w:val="0036231A"/>
    <w:rsid w:val="003726F7"/>
    <w:rsid w:val="00374DD4"/>
    <w:rsid w:val="003A0E63"/>
    <w:rsid w:val="003A4E92"/>
    <w:rsid w:val="003A63C5"/>
    <w:rsid w:val="003C3FAE"/>
    <w:rsid w:val="003C48A2"/>
    <w:rsid w:val="003C5048"/>
    <w:rsid w:val="003C7972"/>
    <w:rsid w:val="003D1A8E"/>
    <w:rsid w:val="003D454E"/>
    <w:rsid w:val="003E1A36"/>
    <w:rsid w:val="003E75E2"/>
    <w:rsid w:val="003F08F5"/>
    <w:rsid w:val="00400D45"/>
    <w:rsid w:val="004071A7"/>
    <w:rsid w:val="00410371"/>
    <w:rsid w:val="004211EF"/>
    <w:rsid w:val="004242F1"/>
    <w:rsid w:val="00432EE7"/>
    <w:rsid w:val="004424A2"/>
    <w:rsid w:val="004652AD"/>
    <w:rsid w:val="00471A5C"/>
    <w:rsid w:val="004825FB"/>
    <w:rsid w:val="00482E56"/>
    <w:rsid w:val="004848F2"/>
    <w:rsid w:val="00495487"/>
    <w:rsid w:val="00495C72"/>
    <w:rsid w:val="004B75B7"/>
    <w:rsid w:val="004E07D6"/>
    <w:rsid w:val="0051427D"/>
    <w:rsid w:val="0051580D"/>
    <w:rsid w:val="005231C6"/>
    <w:rsid w:val="00532A46"/>
    <w:rsid w:val="005460F8"/>
    <w:rsid w:val="00547111"/>
    <w:rsid w:val="00555108"/>
    <w:rsid w:val="00567CE5"/>
    <w:rsid w:val="00582D1E"/>
    <w:rsid w:val="00585143"/>
    <w:rsid w:val="00585F62"/>
    <w:rsid w:val="00591363"/>
    <w:rsid w:val="00592D74"/>
    <w:rsid w:val="00595968"/>
    <w:rsid w:val="005A1335"/>
    <w:rsid w:val="005B6456"/>
    <w:rsid w:val="005C5B1C"/>
    <w:rsid w:val="005D2732"/>
    <w:rsid w:val="005D3754"/>
    <w:rsid w:val="005E2C44"/>
    <w:rsid w:val="005E4267"/>
    <w:rsid w:val="00605BE7"/>
    <w:rsid w:val="00606957"/>
    <w:rsid w:val="0060735E"/>
    <w:rsid w:val="00614132"/>
    <w:rsid w:val="00621188"/>
    <w:rsid w:val="00623F6A"/>
    <w:rsid w:val="006257ED"/>
    <w:rsid w:val="00641DD0"/>
    <w:rsid w:val="00645FC4"/>
    <w:rsid w:val="006649F1"/>
    <w:rsid w:val="00665C47"/>
    <w:rsid w:val="006721E9"/>
    <w:rsid w:val="006812AB"/>
    <w:rsid w:val="00684FE0"/>
    <w:rsid w:val="006906BF"/>
    <w:rsid w:val="00695808"/>
    <w:rsid w:val="006969F2"/>
    <w:rsid w:val="006A1DF9"/>
    <w:rsid w:val="006A2E0E"/>
    <w:rsid w:val="006A4B16"/>
    <w:rsid w:val="006A61E8"/>
    <w:rsid w:val="006B05C8"/>
    <w:rsid w:val="006B402A"/>
    <w:rsid w:val="006B46FB"/>
    <w:rsid w:val="006C65FA"/>
    <w:rsid w:val="006D0A1C"/>
    <w:rsid w:val="006D3C5C"/>
    <w:rsid w:val="006D4995"/>
    <w:rsid w:val="006E21FB"/>
    <w:rsid w:val="00700CEA"/>
    <w:rsid w:val="00702D64"/>
    <w:rsid w:val="0073148A"/>
    <w:rsid w:val="007359FC"/>
    <w:rsid w:val="00742C4D"/>
    <w:rsid w:val="00761A66"/>
    <w:rsid w:val="00762B40"/>
    <w:rsid w:val="00785B51"/>
    <w:rsid w:val="00785D58"/>
    <w:rsid w:val="007862AC"/>
    <w:rsid w:val="00792342"/>
    <w:rsid w:val="007928EE"/>
    <w:rsid w:val="007977A8"/>
    <w:rsid w:val="007A509D"/>
    <w:rsid w:val="007A6964"/>
    <w:rsid w:val="007A6FB9"/>
    <w:rsid w:val="007B512A"/>
    <w:rsid w:val="007C2097"/>
    <w:rsid w:val="007C605E"/>
    <w:rsid w:val="007C7E8F"/>
    <w:rsid w:val="007D0CAA"/>
    <w:rsid w:val="007D6A07"/>
    <w:rsid w:val="007F7259"/>
    <w:rsid w:val="008040A8"/>
    <w:rsid w:val="008259B0"/>
    <w:rsid w:val="008279FA"/>
    <w:rsid w:val="008303EA"/>
    <w:rsid w:val="008360B1"/>
    <w:rsid w:val="00840B33"/>
    <w:rsid w:val="008626E7"/>
    <w:rsid w:val="00870EE7"/>
    <w:rsid w:val="008863B9"/>
    <w:rsid w:val="008867A7"/>
    <w:rsid w:val="00890E3A"/>
    <w:rsid w:val="0089666F"/>
    <w:rsid w:val="008A45A6"/>
    <w:rsid w:val="008B2B3A"/>
    <w:rsid w:val="008B6DBF"/>
    <w:rsid w:val="008D1E39"/>
    <w:rsid w:val="008D74CF"/>
    <w:rsid w:val="008F2B9F"/>
    <w:rsid w:val="008F3789"/>
    <w:rsid w:val="008F686C"/>
    <w:rsid w:val="009035C2"/>
    <w:rsid w:val="009105EE"/>
    <w:rsid w:val="00911441"/>
    <w:rsid w:val="0091443E"/>
    <w:rsid w:val="009148DE"/>
    <w:rsid w:val="00916A68"/>
    <w:rsid w:val="00934697"/>
    <w:rsid w:val="00935DD5"/>
    <w:rsid w:val="00941E30"/>
    <w:rsid w:val="00944C62"/>
    <w:rsid w:val="00946589"/>
    <w:rsid w:val="00957692"/>
    <w:rsid w:val="009714EB"/>
    <w:rsid w:val="009777D9"/>
    <w:rsid w:val="009835C1"/>
    <w:rsid w:val="00991A63"/>
    <w:rsid w:val="00991B88"/>
    <w:rsid w:val="00991DAC"/>
    <w:rsid w:val="009A09E0"/>
    <w:rsid w:val="009A0AA5"/>
    <w:rsid w:val="009A5753"/>
    <w:rsid w:val="009A579D"/>
    <w:rsid w:val="009B5662"/>
    <w:rsid w:val="009B5C94"/>
    <w:rsid w:val="009E03AC"/>
    <w:rsid w:val="009E2582"/>
    <w:rsid w:val="009E3297"/>
    <w:rsid w:val="009E3CCF"/>
    <w:rsid w:val="009F34C9"/>
    <w:rsid w:val="009F5A63"/>
    <w:rsid w:val="009F6F89"/>
    <w:rsid w:val="009F734F"/>
    <w:rsid w:val="00A01346"/>
    <w:rsid w:val="00A246B6"/>
    <w:rsid w:val="00A24B9C"/>
    <w:rsid w:val="00A25AB3"/>
    <w:rsid w:val="00A47E70"/>
    <w:rsid w:val="00A50CF0"/>
    <w:rsid w:val="00A74BBE"/>
    <w:rsid w:val="00A7671C"/>
    <w:rsid w:val="00A768C3"/>
    <w:rsid w:val="00A81C7D"/>
    <w:rsid w:val="00A825BC"/>
    <w:rsid w:val="00AA2CBC"/>
    <w:rsid w:val="00AA6D19"/>
    <w:rsid w:val="00AA774C"/>
    <w:rsid w:val="00AB6407"/>
    <w:rsid w:val="00AB66F5"/>
    <w:rsid w:val="00AC5820"/>
    <w:rsid w:val="00AD1CD8"/>
    <w:rsid w:val="00AD4CC1"/>
    <w:rsid w:val="00AD7E71"/>
    <w:rsid w:val="00AE2A6A"/>
    <w:rsid w:val="00AE3AFC"/>
    <w:rsid w:val="00AF1E6A"/>
    <w:rsid w:val="00AF277C"/>
    <w:rsid w:val="00B010D0"/>
    <w:rsid w:val="00B076E2"/>
    <w:rsid w:val="00B258BB"/>
    <w:rsid w:val="00B34FF8"/>
    <w:rsid w:val="00B35EFE"/>
    <w:rsid w:val="00B52AAE"/>
    <w:rsid w:val="00B67B97"/>
    <w:rsid w:val="00B732D0"/>
    <w:rsid w:val="00B73DEA"/>
    <w:rsid w:val="00B77DA3"/>
    <w:rsid w:val="00B85A8A"/>
    <w:rsid w:val="00B968C8"/>
    <w:rsid w:val="00BA0A78"/>
    <w:rsid w:val="00BA0CFC"/>
    <w:rsid w:val="00BA3EC5"/>
    <w:rsid w:val="00BA51D9"/>
    <w:rsid w:val="00BA748D"/>
    <w:rsid w:val="00BB5DFC"/>
    <w:rsid w:val="00BB6B47"/>
    <w:rsid w:val="00BC1F4B"/>
    <w:rsid w:val="00BC3EAC"/>
    <w:rsid w:val="00BD279D"/>
    <w:rsid w:val="00BD66AC"/>
    <w:rsid w:val="00BD6BB8"/>
    <w:rsid w:val="00BD7B95"/>
    <w:rsid w:val="00BF7E04"/>
    <w:rsid w:val="00C0101B"/>
    <w:rsid w:val="00C012CA"/>
    <w:rsid w:val="00C123AF"/>
    <w:rsid w:val="00C2508C"/>
    <w:rsid w:val="00C31CB1"/>
    <w:rsid w:val="00C322D7"/>
    <w:rsid w:val="00C4453A"/>
    <w:rsid w:val="00C55A41"/>
    <w:rsid w:val="00C56CE6"/>
    <w:rsid w:val="00C56F28"/>
    <w:rsid w:val="00C66BA2"/>
    <w:rsid w:val="00C80355"/>
    <w:rsid w:val="00C9329C"/>
    <w:rsid w:val="00C95985"/>
    <w:rsid w:val="00CB31FB"/>
    <w:rsid w:val="00CB5EC6"/>
    <w:rsid w:val="00CC5026"/>
    <w:rsid w:val="00CC68D0"/>
    <w:rsid w:val="00CD7748"/>
    <w:rsid w:val="00CE1DA9"/>
    <w:rsid w:val="00CE59D3"/>
    <w:rsid w:val="00D03F9A"/>
    <w:rsid w:val="00D06693"/>
    <w:rsid w:val="00D06D51"/>
    <w:rsid w:val="00D11BA7"/>
    <w:rsid w:val="00D135DC"/>
    <w:rsid w:val="00D24991"/>
    <w:rsid w:val="00D2626F"/>
    <w:rsid w:val="00D32809"/>
    <w:rsid w:val="00D3645A"/>
    <w:rsid w:val="00D3702F"/>
    <w:rsid w:val="00D409DB"/>
    <w:rsid w:val="00D47C99"/>
    <w:rsid w:val="00D50255"/>
    <w:rsid w:val="00D55C65"/>
    <w:rsid w:val="00D60EC8"/>
    <w:rsid w:val="00D66520"/>
    <w:rsid w:val="00D73D58"/>
    <w:rsid w:val="00D77614"/>
    <w:rsid w:val="00D80772"/>
    <w:rsid w:val="00D82511"/>
    <w:rsid w:val="00DA34F5"/>
    <w:rsid w:val="00DB1621"/>
    <w:rsid w:val="00DB47F4"/>
    <w:rsid w:val="00DC0420"/>
    <w:rsid w:val="00DD55EE"/>
    <w:rsid w:val="00DD7506"/>
    <w:rsid w:val="00DE34CF"/>
    <w:rsid w:val="00DE3BB2"/>
    <w:rsid w:val="00DE7791"/>
    <w:rsid w:val="00DE79BB"/>
    <w:rsid w:val="00DF3AE1"/>
    <w:rsid w:val="00E13F3D"/>
    <w:rsid w:val="00E22AF6"/>
    <w:rsid w:val="00E23BE7"/>
    <w:rsid w:val="00E3001A"/>
    <w:rsid w:val="00E34898"/>
    <w:rsid w:val="00E53B23"/>
    <w:rsid w:val="00E660F0"/>
    <w:rsid w:val="00E70210"/>
    <w:rsid w:val="00E715A7"/>
    <w:rsid w:val="00E90ED1"/>
    <w:rsid w:val="00E90FA8"/>
    <w:rsid w:val="00E945BE"/>
    <w:rsid w:val="00E96455"/>
    <w:rsid w:val="00EA3E5B"/>
    <w:rsid w:val="00EA6D6D"/>
    <w:rsid w:val="00EA6FA3"/>
    <w:rsid w:val="00EA7D5E"/>
    <w:rsid w:val="00EB09B7"/>
    <w:rsid w:val="00EC05A5"/>
    <w:rsid w:val="00EC3784"/>
    <w:rsid w:val="00EC5544"/>
    <w:rsid w:val="00EC6D9D"/>
    <w:rsid w:val="00EC7170"/>
    <w:rsid w:val="00EE267B"/>
    <w:rsid w:val="00EE61CD"/>
    <w:rsid w:val="00EE7D7C"/>
    <w:rsid w:val="00F100E9"/>
    <w:rsid w:val="00F15DE3"/>
    <w:rsid w:val="00F173BB"/>
    <w:rsid w:val="00F25D98"/>
    <w:rsid w:val="00F300FB"/>
    <w:rsid w:val="00F3166E"/>
    <w:rsid w:val="00F3740C"/>
    <w:rsid w:val="00F54395"/>
    <w:rsid w:val="00F574C4"/>
    <w:rsid w:val="00F57D1B"/>
    <w:rsid w:val="00F675B9"/>
    <w:rsid w:val="00F72D28"/>
    <w:rsid w:val="00F81EEC"/>
    <w:rsid w:val="00F84C82"/>
    <w:rsid w:val="00F87E3C"/>
    <w:rsid w:val="00FA1096"/>
    <w:rsid w:val="00FA37C3"/>
    <w:rsid w:val="00FB6386"/>
    <w:rsid w:val="00FC4350"/>
    <w:rsid w:val="00FD5846"/>
    <w:rsid w:val="00FE4D76"/>
    <w:rsid w:val="00FF14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1">
    <w:name w:val="标题 3 字符"/>
    <w:basedOn w:val="a0"/>
    <w:link w:val="30"/>
    <w:rsid w:val="00D32809"/>
    <w:rPr>
      <w:rFonts w:ascii="Arial" w:hAnsi="Arial"/>
      <w:sz w:val="28"/>
      <w:lang w:val="en-GB" w:eastAsia="en-US"/>
    </w:rPr>
  </w:style>
  <w:style w:type="character" w:customStyle="1" w:styleId="41">
    <w:name w:val="标题 4 字符"/>
    <w:basedOn w:val="a0"/>
    <w:link w:val="40"/>
    <w:rsid w:val="00D32809"/>
    <w:rPr>
      <w:rFonts w:ascii="Arial" w:hAnsi="Arial"/>
      <w:sz w:val="24"/>
      <w:lang w:val="en-GB" w:eastAsia="en-US"/>
    </w:rPr>
  </w:style>
  <w:style w:type="character" w:customStyle="1" w:styleId="51">
    <w:name w:val="标题 5 字符"/>
    <w:basedOn w:val="a0"/>
    <w:link w:val="50"/>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locked/>
    <w:rsid w:val="00D32809"/>
    <w:rPr>
      <w:rFonts w:ascii="Arial" w:hAnsi="Arial"/>
      <w:sz w:val="18"/>
      <w:lang w:val="en-GB" w:eastAsia="en-US"/>
    </w:rPr>
  </w:style>
  <w:style w:type="character" w:customStyle="1" w:styleId="TAHCar">
    <w:name w:val="TAH Car"/>
    <w:link w:val="TAH"/>
    <w:qFormat/>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
    <w:locked/>
    <w:rsid w:val="00D32809"/>
  </w:style>
  <w:style w:type="character" w:customStyle="1" w:styleId="NOChar">
    <w:name w:val="NO Char"/>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nhideWhenUsed/>
    <w:rsid w:val="00D32809"/>
    <w:rPr>
      <w:rFonts w:ascii="Courier New" w:eastAsia="Malgun Gothic" w:hAnsi="Courier New"/>
      <w:lang w:val="nb-NO" w:eastAsia="zh-CN"/>
    </w:rPr>
  </w:style>
  <w:style w:type="character" w:customStyle="1" w:styleId="aff">
    <w:name w:val="纯文本 字符"/>
    <w:basedOn w:val="a0"/>
    <w:link w:val="afe"/>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rsid w:val="00D32809"/>
    <w:pPr>
      <w:ind w:left="851"/>
    </w:pPr>
    <w:rPr>
      <w:rFonts w:eastAsia="宋体"/>
      <w:lang w:eastAsia="zh-CN"/>
    </w:rPr>
  </w:style>
  <w:style w:type="paragraph" w:customStyle="1" w:styleId="INDENT2">
    <w:name w:val="INDENT2"/>
    <w:basedOn w:val="a"/>
    <w:rsid w:val="00D32809"/>
    <w:pPr>
      <w:ind w:left="1135" w:hanging="284"/>
    </w:pPr>
    <w:rPr>
      <w:rFonts w:eastAsia="宋体"/>
      <w:lang w:eastAsia="zh-CN"/>
    </w:rPr>
  </w:style>
  <w:style w:type="paragraph" w:customStyle="1" w:styleId="INDENT3">
    <w:name w:val="INDENT3"/>
    <w:basedOn w:val="a"/>
    <w:rsid w:val="00D32809"/>
    <w:pPr>
      <w:ind w:left="1701" w:hanging="567"/>
    </w:pPr>
    <w:rPr>
      <w:rFonts w:eastAsia="宋体"/>
      <w:lang w:eastAsia="zh-CN"/>
    </w:rPr>
  </w:style>
  <w:style w:type="paragraph" w:customStyle="1" w:styleId="FigureTitle">
    <w:name w:val="Figure_Title"/>
    <w:basedOn w:val="a"/>
    <w:next w:val="a"/>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 w:type="paragraph" w:customStyle="1" w:styleId="H2">
    <w:name w:val="H2"/>
    <w:basedOn w:val="a"/>
    <w:rsid w:val="00E70210"/>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E70210"/>
    <w:pPr>
      <w:numPr>
        <w:numId w:val="1"/>
      </w:numPr>
    </w:pPr>
  </w:style>
  <w:style w:type="character" w:customStyle="1" w:styleId="TALZchn">
    <w:name w:val="TAL Zchn"/>
    <w:rsid w:val="00E70210"/>
    <w:rPr>
      <w:rFonts w:ascii="Arial" w:hAnsi="Arial"/>
      <w:sz w:val="18"/>
      <w:lang w:val="en-GB" w:eastAsia="en-US"/>
    </w:rPr>
  </w:style>
  <w:style w:type="character" w:customStyle="1" w:styleId="apple-converted-space">
    <w:name w:val="apple-converted-space"/>
    <w:basedOn w:val="a0"/>
    <w:rsid w:val="00E70210"/>
  </w:style>
  <w:style w:type="paragraph" w:customStyle="1" w:styleId="25">
    <w:name w:val="2"/>
    <w:semiHidden/>
    <w:rsid w:val="00E702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f3">
    <w:name w:val="Bibliography"/>
    <w:basedOn w:val="a"/>
    <w:next w:val="a"/>
    <w:uiPriority w:val="37"/>
    <w:semiHidden/>
    <w:unhideWhenUsed/>
    <w:rsid w:val="00E70210"/>
    <w:pPr>
      <w:overflowPunct w:val="0"/>
      <w:autoSpaceDE w:val="0"/>
      <w:autoSpaceDN w:val="0"/>
      <w:adjustRightInd w:val="0"/>
      <w:textAlignment w:val="baseline"/>
    </w:pPr>
    <w:rPr>
      <w:rFonts w:eastAsia="Times New Roman"/>
      <w:lang w:eastAsia="en-GB"/>
    </w:rPr>
  </w:style>
  <w:style w:type="paragraph" w:styleId="aff4">
    <w:name w:val="Block Text"/>
    <w:basedOn w:val="a"/>
    <w:semiHidden/>
    <w:unhideWhenUsed/>
    <w:rsid w:val="00E7021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7"/>
    <w:semiHidden/>
    <w:unhideWhenUsed/>
    <w:rsid w:val="00E70210"/>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E70210"/>
    <w:rPr>
      <w:rFonts w:ascii="Times New Roman" w:eastAsia="Times New Roman" w:hAnsi="Times New Roman"/>
      <w:lang w:val="en-GB" w:eastAsia="en-GB"/>
    </w:rPr>
  </w:style>
  <w:style w:type="paragraph" w:styleId="34">
    <w:name w:val="Body Text 3"/>
    <w:basedOn w:val="a"/>
    <w:link w:val="35"/>
    <w:semiHidden/>
    <w:unhideWhenUsed/>
    <w:rsid w:val="00E70210"/>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E70210"/>
    <w:rPr>
      <w:rFonts w:ascii="Times New Roman" w:eastAsia="Times New Roman" w:hAnsi="Times New Roman"/>
      <w:sz w:val="16"/>
      <w:szCs w:val="16"/>
      <w:lang w:val="en-GB" w:eastAsia="en-GB"/>
    </w:rPr>
  </w:style>
  <w:style w:type="paragraph" w:styleId="aff5">
    <w:name w:val="Body Text First Indent"/>
    <w:basedOn w:val="afc"/>
    <w:link w:val="aff6"/>
    <w:rsid w:val="00E70210"/>
    <w:pPr>
      <w:overflowPunct w:val="0"/>
      <w:autoSpaceDE w:val="0"/>
      <w:autoSpaceDN w:val="0"/>
      <w:adjustRightInd w:val="0"/>
      <w:ind w:firstLine="360"/>
      <w:textAlignment w:val="baseline"/>
    </w:pPr>
    <w:rPr>
      <w:rFonts w:eastAsia="Times New Roman"/>
      <w:lang w:eastAsia="en-GB"/>
    </w:rPr>
  </w:style>
  <w:style w:type="character" w:customStyle="1" w:styleId="aff6">
    <w:name w:val="正文文本首行缩进 字符"/>
    <w:basedOn w:val="afd"/>
    <w:link w:val="aff5"/>
    <w:rsid w:val="00E70210"/>
    <w:rPr>
      <w:rFonts w:ascii="Times New Roman" w:eastAsia="Times New Roman" w:hAnsi="Times New Roman"/>
      <w:lang w:val="en-GB" w:eastAsia="en-GB"/>
    </w:rPr>
  </w:style>
  <w:style w:type="paragraph" w:styleId="aff7">
    <w:name w:val="Body Text Indent"/>
    <w:basedOn w:val="a"/>
    <w:link w:val="aff8"/>
    <w:semiHidden/>
    <w:unhideWhenUsed/>
    <w:rsid w:val="00E70210"/>
    <w:pPr>
      <w:overflowPunct w:val="0"/>
      <w:autoSpaceDE w:val="0"/>
      <w:autoSpaceDN w:val="0"/>
      <w:adjustRightInd w:val="0"/>
      <w:spacing w:after="120"/>
      <w:ind w:left="283"/>
      <w:textAlignment w:val="baseline"/>
    </w:pPr>
    <w:rPr>
      <w:rFonts w:eastAsia="Times New Roman"/>
      <w:lang w:eastAsia="en-GB"/>
    </w:rPr>
  </w:style>
  <w:style w:type="character" w:customStyle="1" w:styleId="aff8">
    <w:name w:val="正文文本缩进 字符"/>
    <w:basedOn w:val="a0"/>
    <w:link w:val="aff7"/>
    <w:semiHidden/>
    <w:rsid w:val="00E70210"/>
    <w:rPr>
      <w:rFonts w:ascii="Times New Roman" w:eastAsia="Times New Roman" w:hAnsi="Times New Roman"/>
      <w:lang w:val="en-GB" w:eastAsia="en-GB"/>
    </w:rPr>
  </w:style>
  <w:style w:type="paragraph" w:styleId="28">
    <w:name w:val="Body Text First Indent 2"/>
    <w:basedOn w:val="aff7"/>
    <w:link w:val="29"/>
    <w:semiHidden/>
    <w:unhideWhenUsed/>
    <w:rsid w:val="00E70210"/>
    <w:pPr>
      <w:spacing w:after="180"/>
      <w:ind w:left="360" w:firstLine="360"/>
    </w:pPr>
  </w:style>
  <w:style w:type="character" w:customStyle="1" w:styleId="29">
    <w:name w:val="正文文本首行缩进 2 字符"/>
    <w:basedOn w:val="aff8"/>
    <w:link w:val="28"/>
    <w:semiHidden/>
    <w:rsid w:val="00E70210"/>
    <w:rPr>
      <w:rFonts w:ascii="Times New Roman" w:eastAsia="Times New Roman" w:hAnsi="Times New Roman"/>
      <w:lang w:val="en-GB" w:eastAsia="en-GB"/>
    </w:rPr>
  </w:style>
  <w:style w:type="paragraph" w:styleId="2a">
    <w:name w:val="Body Text Indent 2"/>
    <w:basedOn w:val="a"/>
    <w:link w:val="2b"/>
    <w:semiHidden/>
    <w:unhideWhenUsed/>
    <w:rsid w:val="00E7021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E70210"/>
    <w:rPr>
      <w:rFonts w:ascii="Times New Roman" w:eastAsia="Times New Roman" w:hAnsi="Times New Roman"/>
      <w:lang w:val="en-GB" w:eastAsia="en-GB"/>
    </w:rPr>
  </w:style>
  <w:style w:type="paragraph" w:styleId="36">
    <w:name w:val="Body Text Indent 3"/>
    <w:basedOn w:val="a"/>
    <w:link w:val="37"/>
    <w:semiHidden/>
    <w:unhideWhenUsed/>
    <w:rsid w:val="00E7021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E70210"/>
    <w:rPr>
      <w:rFonts w:ascii="Times New Roman" w:eastAsia="Times New Roman" w:hAnsi="Times New Roman"/>
      <w:sz w:val="16"/>
      <w:szCs w:val="16"/>
      <w:lang w:val="en-GB" w:eastAsia="en-GB"/>
    </w:rPr>
  </w:style>
  <w:style w:type="paragraph" w:styleId="aff9">
    <w:name w:val="Closing"/>
    <w:basedOn w:val="a"/>
    <w:link w:val="affa"/>
    <w:semiHidden/>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a">
    <w:name w:val="结束语 字符"/>
    <w:basedOn w:val="a0"/>
    <w:link w:val="aff9"/>
    <w:semiHidden/>
    <w:rsid w:val="00E70210"/>
    <w:rPr>
      <w:rFonts w:ascii="Times New Roman" w:eastAsia="Times New Roman" w:hAnsi="Times New Roman"/>
      <w:lang w:val="en-GB" w:eastAsia="en-GB"/>
    </w:rPr>
  </w:style>
  <w:style w:type="paragraph" w:styleId="affb">
    <w:name w:val="Date"/>
    <w:basedOn w:val="a"/>
    <w:next w:val="a"/>
    <w:link w:val="affc"/>
    <w:rsid w:val="00E70210"/>
    <w:pPr>
      <w:overflowPunct w:val="0"/>
      <w:autoSpaceDE w:val="0"/>
      <w:autoSpaceDN w:val="0"/>
      <w:adjustRightInd w:val="0"/>
      <w:textAlignment w:val="baseline"/>
    </w:pPr>
    <w:rPr>
      <w:rFonts w:eastAsia="Times New Roman"/>
      <w:lang w:eastAsia="en-GB"/>
    </w:rPr>
  </w:style>
  <w:style w:type="character" w:customStyle="1" w:styleId="affc">
    <w:name w:val="日期 字符"/>
    <w:basedOn w:val="a0"/>
    <w:link w:val="affb"/>
    <w:rsid w:val="00E70210"/>
    <w:rPr>
      <w:rFonts w:ascii="Times New Roman" w:eastAsia="Times New Roman" w:hAnsi="Times New Roman"/>
      <w:lang w:val="en-GB" w:eastAsia="en-GB"/>
    </w:rPr>
  </w:style>
  <w:style w:type="paragraph" w:styleId="affd">
    <w:name w:val="E-mail Signature"/>
    <w:basedOn w:val="a"/>
    <w:link w:val="affe"/>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e">
    <w:name w:val="电子邮件签名 字符"/>
    <w:basedOn w:val="a0"/>
    <w:link w:val="affd"/>
    <w:semiHidden/>
    <w:rsid w:val="00E70210"/>
    <w:rPr>
      <w:rFonts w:ascii="Times New Roman" w:eastAsia="Times New Roman" w:hAnsi="Times New Roman"/>
      <w:lang w:val="en-GB" w:eastAsia="en-GB"/>
    </w:rPr>
  </w:style>
  <w:style w:type="paragraph" w:styleId="afff">
    <w:name w:val="endnote text"/>
    <w:basedOn w:val="a"/>
    <w:link w:val="afff0"/>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0">
    <w:name w:val="尾注文本 字符"/>
    <w:basedOn w:val="a0"/>
    <w:link w:val="afff"/>
    <w:semiHidden/>
    <w:rsid w:val="00E70210"/>
    <w:rPr>
      <w:rFonts w:ascii="Times New Roman" w:eastAsia="Times New Roman" w:hAnsi="Times New Roman"/>
      <w:lang w:val="en-GB" w:eastAsia="en-GB"/>
    </w:rPr>
  </w:style>
  <w:style w:type="paragraph" w:styleId="afff1">
    <w:name w:val="envelope address"/>
    <w:basedOn w:val="a"/>
    <w:semiHidden/>
    <w:unhideWhenUsed/>
    <w:rsid w:val="00E7021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2">
    <w:name w:val="envelope return"/>
    <w:basedOn w:val="a"/>
    <w:semiHidden/>
    <w:unhideWhenUsed/>
    <w:rsid w:val="00E7021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E70210"/>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E70210"/>
    <w:rPr>
      <w:rFonts w:ascii="Times New Roman" w:eastAsia="Times New Roman" w:hAnsi="Times New Roman"/>
      <w:i/>
      <w:iCs/>
      <w:lang w:val="en-GB" w:eastAsia="en-GB"/>
    </w:rPr>
  </w:style>
  <w:style w:type="paragraph" w:styleId="HTML1">
    <w:name w:val="HTML Preformatted"/>
    <w:basedOn w:val="a"/>
    <w:link w:val="HTML2"/>
    <w:semiHidden/>
    <w:unhideWhenUsed/>
    <w:rsid w:val="00E7021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E70210"/>
    <w:rPr>
      <w:rFonts w:ascii="Consolas" w:eastAsia="Times New Roman" w:hAnsi="Consolas"/>
      <w:lang w:val="en-GB" w:eastAsia="en-GB"/>
    </w:rPr>
  </w:style>
  <w:style w:type="paragraph" w:styleId="38">
    <w:name w:val="index 3"/>
    <w:basedOn w:val="a"/>
    <w:next w:val="a"/>
    <w:semiHidden/>
    <w:unhideWhenUsed/>
    <w:rsid w:val="00E7021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E70210"/>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E70210"/>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E70210"/>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E7021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E70210"/>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E70210"/>
    <w:pPr>
      <w:overflowPunct w:val="0"/>
      <w:autoSpaceDE w:val="0"/>
      <w:autoSpaceDN w:val="0"/>
      <w:adjustRightInd w:val="0"/>
      <w:spacing w:after="0"/>
      <w:ind w:left="1800" w:hanging="200"/>
      <w:textAlignment w:val="baseline"/>
    </w:pPr>
    <w:rPr>
      <w:rFonts w:eastAsia="Times New Roman"/>
      <w:lang w:eastAsia="en-GB"/>
    </w:rPr>
  </w:style>
  <w:style w:type="paragraph" w:styleId="afff3">
    <w:name w:val="Intense Quote"/>
    <w:basedOn w:val="a"/>
    <w:next w:val="a"/>
    <w:link w:val="afff4"/>
    <w:uiPriority w:val="30"/>
    <w:qFormat/>
    <w:rsid w:val="00E7021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4">
    <w:name w:val="明显引用 字符"/>
    <w:basedOn w:val="a0"/>
    <w:link w:val="afff3"/>
    <w:uiPriority w:val="30"/>
    <w:rsid w:val="00E70210"/>
    <w:rPr>
      <w:rFonts w:ascii="Times New Roman" w:eastAsia="Times New Roman" w:hAnsi="Times New Roman"/>
      <w:i/>
      <w:iCs/>
      <w:color w:val="4F81BD" w:themeColor="accent1"/>
      <w:lang w:val="en-GB" w:eastAsia="en-GB"/>
    </w:rPr>
  </w:style>
  <w:style w:type="paragraph" w:styleId="afff5">
    <w:name w:val="List Continue"/>
    <w:basedOn w:val="a"/>
    <w:semiHidden/>
    <w:unhideWhenUsed/>
    <w:rsid w:val="00E70210"/>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E70210"/>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E7021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E70210"/>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E7021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E70210"/>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E70210"/>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E70210"/>
    <w:pPr>
      <w:numPr>
        <w:numId w:val="4"/>
      </w:numPr>
      <w:overflowPunct w:val="0"/>
      <w:autoSpaceDE w:val="0"/>
      <w:autoSpaceDN w:val="0"/>
      <w:adjustRightInd w:val="0"/>
      <w:contextualSpacing/>
      <w:textAlignment w:val="baseline"/>
    </w:pPr>
    <w:rPr>
      <w:rFonts w:eastAsia="Times New Roman"/>
      <w:lang w:eastAsia="en-GB"/>
    </w:rPr>
  </w:style>
  <w:style w:type="paragraph" w:styleId="afff6">
    <w:name w:val="macro"/>
    <w:link w:val="afff7"/>
    <w:semiHidden/>
    <w:unhideWhenUsed/>
    <w:rsid w:val="00E7021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0"/>
    <w:link w:val="afff6"/>
    <w:semiHidden/>
    <w:rsid w:val="00E70210"/>
    <w:rPr>
      <w:rFonts w:ascii="Consolas" w:eastAsia="Times New Roman" w:hAnsi="Consolas"/>
      <w:lang w:val="en-GB" w:eastAsia="en-GB"/>
    </w:rPr>
  </w:style>
  <w:style w:type="paragraph" w:styleId="afff8">
    <w:name w:val="Message Header"/>
    <w:basedOn w:val="a"/>
    <w:link w:val="afff9"/>
    <w:semiHidden/>
    <w:unhideWhenUsed/>
    <w:rsid w:val="00E7021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9">
    <w:name w:val="信息标题 字符"/>
    <w:basedOn w:val="a0"/>
    <w:link w:val="afff8"/>
    <w:semiHidden/>
    <w:rsid w:val="00E70210"/>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E70210"/>
    <w:pPr>
      <w:overflowPunct w:val="0"/>
      <w:autoSpaceDE w:val="0"/>
      <w:autoSpaceDN w:val="0"/>
      <w:adjustRightInd w:val="0"/>
      <w:textAlignment w:val="baseline"/>
    </w:pPr>
    <w:rPr>
      <w:rFonts w:ascii="Times New Roman" w:eastAsia="Times New Roman" w:hAnsi="Times New Roman"/>
      <w:lang w:val="en-GB" w:eastAsia="en-GB"/>
    </w:rPr>
  </w:style>
  <w:style w:type="paragraph" w:styleId="afffb">
    <w:name w:val="Normal Indent"/>
    <w:basedOn w:val="a"/>
    <w:semiHidden/>
    <w:unhideWhenUsed/>
    <w:rsid w:val="00E70210"/>
    <w:pPr>
      <w:overflowPunct w:val="0"/>
      <w:autoSpaceDE w:val="0"/>
      <w:autoSpaceDN w:val="0"/>
      <w:adjustRightInd w:val="0"/>
      <w:ind w:left="720"/>
      <w:textAlignment w:val="baseline"/>
    </w:pPr>
    <w:rPr>
      <w:rFonts w:eastAsia="Times New Roman"/>
      <w:lang w:eastAsia="en-GB"/>
    </w:rPr>
  </w:style>
  <w:style w:type="paragraph" w:styleId="afffc">
    <w:name w:val="Note Heading"/>
    <w:basedOn w:val="a"/>
    <w:next w:val="a"/>
    <w:link w:val="afffd"/>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d">
    <w:name w:val="注释标题 字符"/>
    <w:basedOn w:val="a0"/>
    <w:link w:val="afffc"/>
    <w:semiHidden/>
    <w:rsid w:val="00E70210"/>
    <w:rPr>
      <w:rFonts w:ascii="Times New Roman" w:eastAsia="Times New Roman" w:hAnsi="Times New Roman"/>
      <w:lang w:val="en-GB" w:eastAsia="en-GB"/>
    </w:rPr>
  </w:style>
  <w:style w:type="paragraph" w:styleId="afffe">
    <w:name w:val="Quote"/>
    <w:basedOn w:val="a"/>
    <w:next w:val="a"/>
    <w:link w:val="affff"/>
    <w:uiPriority w:val="29"/>
    <w:qFormat/>
    <w:rsid w:val="00E7021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E70210"/>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E70210"/>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E70210"/>
    <w:rPr>
      <w:rFonts w:ascii="Times New Roman" w:eastAsia="Times New Roman" w:hAnsi="Times New Roman"/>
      <w:lang w:val="en-GB" w:eastAsia="en-GB"/>
    </w:rPr>
  </w:style>
  <w:style w:type="paragraph" w:styleId="affff2">
    <w:name w:val="Signature"/>
    <w:basedOn w:val="a"/>
    <w:link w:val="affff3"/>
    <w:semiHidden/>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semiHidden/>
    <w:rsid w:val="00E70210"/>
    <w:rPr>
      <w:rFonts w:ascii="Times New Roman" w:eastAsia="Times New Roman" w:hAnsi="Times New Roman"/>
      <w:lang w:val="en-GB" w:eastAsia="en-GB"/>
    </w:rPr>
  </w:style>
  <w:style w:type="paragraph" w:styleId="affff4">
    <w:name w:val="Subtitle"/>
    <w:basedOn w:val="a"/>
    <w:next w:val="a"/>
    <w:link w:val="affff5"/>
    <w:qFormat/>
    <w:rsid w:val="00E7021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5">
    <w:name w:val="副标题 字符"/>
    <w:basedOn w:val="a0"/>
    <w:link w:val="affff4"/>
    <w:rsid w:val="00E70210"/>
    <w:rPr>
      <w:rFonts w:asciiTheme="minorHAnsi" w:hAnsiTheme="minorHAnsi" w:cstheme="minorBidi"/>
      <w:color w:val="5A5A5A" w:themeColor="text1" w:themeTint="A5"/>
      <w:spacing w:val="15"/>
      <w:sz w:val="22"/>
      <w:szCs w:val="22"/>
      <w:lang w:val="en-GB" w:eastAsia="en-GB"/>
    </w:rPr>
  </w:style>
  <w:style w:type="paragraph" w:styleId="affff6">
    <w:name w:val="table of authorities"/>
    <w:basedOn w:val="a"/>
    <w:next w:val="a"/>
    <w:semiHidden/>
    <w:unhideWhenUsed/>
    <w:rsid w:val="00E70210"/>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semiHidden/>
    <w:unhideWhenUsed/>
    <w:rsid w:val="00E70210"/>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qFormat/>
    <w:rsid w:val="00E7021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rsid w:val="00E70210"/>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semiHidden/>
    <w:unhideWhenUsed/>
    <w:rsid w:val="00E7021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279</TotalTime>
  <Pages>4</Pages>
  <Words>1840</Words>
  <Characters>10491</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cp:lastModifiedBy>
  <cp:revision>250</cp:revision>
  <cp:lastPrinted>1900-01-01T00:00:00Z</cp:lastPrinted>
  <dcterms:created xsi:type="dcterms:W3CDTF">2020-02-03T08:32:00Z</dcterms:created>
  <dcterms:modified xsi:type="dcterms:W3CDTF">2022-05-18T06:21:00Z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