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0CCA72BF"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V17.</w:t>
            </w:r>
            <w:r w:rsidR="00090E5F">
              <w:t>6</w:t>
            </w:r>
            <w:r>
              <w:t>.0</w:t>
            </w:r>
            <w:r w:rsidRPr="004D3578">
              <w:t xml:space="preserve"> </w:t>
            </w:r>
            <w:r w:rsidRPr="004D3578">
              <w:rPr>
                <w:sz w:val="32"/>
              </w:rPr>
              <w:t>(</w:t>
            </w:r>
            <w:r>
              <w:rPr>
                <w:sz w:val="32"/>
              </w:rPr>
              <w:t>202</w:t>
            </w:r>
            <w:r w:rsidR="000A6FD4">
              <w:rPr>
                <w:sz w:val="32"/>
              </w:rPr>
              <w:t>2</w:t>
            </w:r>
            <w:r>
              <w:rPr>
                <w:sz w:val="32"/>
              </w:rPr>
              <w:t>-</w:t>
            </w:r>
            <w:r w:rsidR="000A6FD4">
              <w:rPr>
                <w:sz w:val="32"/>
              </w:rPr>
              <w:t>0</w:t>
            </w:r>
            <w:r w:rsidR="00090E5F">
              <w:rPr>
                <w:sz w:val="32"/>
              </w:rPr>
              <w:t>6</w:t>
            </w:r>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66955567" w:rsidR="004F0988" w:rsidRPr="00C367E9" w:rsidRDefault="00C367E9" w:rsidP="00C367E9">
            <w:pPr>
              <w:pStyle w:val="ZT"/>
              <w:framePr w:wrap="auto" w:hAnchor="text" w:yAlign="inline"/>
              <w:rPr>
                <w:i/>
                <w:sz w:val="28"/>
              </w:rPr>
            </w:pPr>
            <w:r w:rsidRPr="005A7EDA">
              <w:t>(</w:t>
            </w:r>
            <w:r w:rsidRPr="005A7EDA">
              <w:rPr>
                <w:rStyle w:val="ZGSM"/>
              </w:rPr>
              <w:t>Release 1</w:t>
            </w:r>
            <w:r>
              <w:rPr>
                <w:rStyle w:val="ZGSM"/>
              </w:rPr>
              <w:t>7</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tr w:rsidR="00C074DD" w:rsidRPr="00C367E9" w14:paraId="1F4C4CC4" w14:textId="77777777" w:rsidTr="005E4BB2">
        <w:trPr>
          <w:trHeight w:hRule="exact" w:val="1531"/>
        </w:trPr>
        <w:tc>
          <w:tcPr>
            <w:tcW w:w="4883" w:type="dxa"/>
            <w:shd w:val="clear" w:color="auto" w:fill="auto"/>
          </w:tcPr>
          <w:p w14:paraId="1A6F1910" w14:textId="4A47ED27" w:rsidR="00C074DD" w:rsidRPr="00C367E9" w:rsidRDefault="00C367E9" w:rsidP="00C074DD">
            <w:pPr>
              <w:rPr>
                <w:i/>
              </w:rPr>
            </w:pPr>
            <w:r>
              <w:rPr>
                <w:i/>
                <w:noProof/>
              </w:rPr>
              <w:drawing>
                <wp:inline distT="0" distB="0" distL="0" distR="0" wp14:anchorId="682689B1" wp14:editId="627C013A">
                  <wp:extent cx="1209675" cy="8369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1"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1"/>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2"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3"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650 Route des Lucioles - Sophia Antipolis</w:t>
            </w:r>
          </w:p>
          <w:p w14:paraId="5025A977"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3"/>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4"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597E02BA" w:rsidR="00E16509" w:rsidRPr="00C367E9" w:rsidRDefault="00E16509" w:rsidP="00133525">
            <w:pPr>
              <w:pStyle w:val="FP"/>
              <w:jc w:val="center"/>
              <w:rPr>
                <w:noProof/>
                <w:sz w:val="18"/>
              </w:rPr>
            </w:pPr>
            <w:r w:rsidRPr="00C367E9">
              <w:rPr>
                <w:noProof/>
                <w:sz w:val="18"/>
              </w:rPr>
              <w:t xml:space="preserve">© </w:t>
            </w:r>
            <w:bookmarkStart w:id="5" w:name="copyrightDate"/>
            <w:r w:rsidRPr="00C367E9">
              <w:rPr>
                <w:noProof/>
                <w:sz w:val="18"/>
              </w:rPr>
              <w:t>20</w:t>
            </w:r>
            <w:bookmarkEnd w:id="5"/>
            <w:r w:rsidR="000A6FD4">
              <w:rPr>
                <w:noProof/>
                <w:sz w:val="18"/>
              </w:rPr>
              <w:t>22</w:t>
            </w:r>
            <w:r w:rsidRPr="00C367E9">
              <w:rPr>
                <w:noProof/>
                <w:sz w:val="18"/>
              </w:rPr>
              <w:t>, 3GPP Organizational Partners (ARIB, ATIS, CCSA, ETSI, TSDSI, TTA, TTC).</w:t>
            </w:r>
            <w:bookmarkStart w:id="6" w:name="copyrightaddon"/>
            <w:bookmarkEnd w:id="6"/>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4"/>
          </w:p>
          <w:p w14:paraId="74A281DB" w14:textId="77777777" w:rsidR="00E16509" w:rsidRPr="00C367E9" w:rsidRDefault="00E16509" w:rsidP="00133525"/>
        </w:tc>
      </w:tr>
      <w:bookmarkEnd w:id="2"/>
    </w:tbl>
    <w:p w14:paraId="1395216C" w14:textId="77777777" w:rsidR="00080512" w:rsidRPr="00C367E9" w:rsidRDefault="00080512">
      <w:pPr>
        <w:pStyle w:val="TT"/>
      </w:pPr>
      <w:r w:rsidRPr="00C367E9">
        <w:br w:type="page"/>
      </w:r>
      <w:bookmarkStart w:id="7" w:name="tableOfContents"/>
      <w:bookmarkEnd w:id="7"/>
      <w:r w:rsidRPr="00C367E9">
        <w:t>Contents</w:t>
      </w:r>
    </w:p>
    <w:p w14:paraId="481A60B3" w14:textId="6FA30EB9" w:rsidR="00641C5A" w:rsidRDefault="004D3578">
      <w:pPr>
        <w:pStyle w:val="TOC1"/>
        <w:rPr>
          <w:rFonts w:asciiTheme="minorHAnsi" w:eastAsiaTheme="minorEastAsia" w:hAnsiTheme="minorHAnsi" w:cstheme="minorBidi"/>
          <w:noProof/>
          <w:szCs w:val="22"/>
          <w:lang w:eastAsia="en-GB"/>
        </w:rPr>
      </w:pPr>
      <w:r w:rsidRPr="00C367E9">
        <w:fldChar w:fldCharType="begin" w:fldLock="1"/>
      </w:r>
      <w:r w:rsidRPr="00C367E9">
        <w:instrText xml:space="preserve"> TOC \o "1-9" </w:instrText>
      </w:r>
      <w:r w:rsidRPr="00C367E9">
        <w:fldChar w:fldCharType="separate"/>
      </w:r>
      <w:r w:rsidR="00641C5A">
        <w:rPr>
          <w:noProof/>
        </w:rPr>
        <w:t>F</w:t>
      </w:r>
      <w:r w:rsidR="00641C5A">
        <w:t>oreword</w:t>
      </w:r>
      <w:r w:rsidR="00641C5A">
        <w:tab/>
      </w:r>
      <w:r w:rsidR="00641C5A">
        <w:rPr>
          <w:noProof/>
        </w:rPr>
        <w:fldChar w:fldCharType="begin" w:fldLock="1"/>
      </w:r>
      <w:r w:rsidR="00641C5A">
        <w:rPr>
          <w:noProof/>
        </w:rPr>
        <w:instrText xml:space="preserve"> PAGEREF _Toc99348200 \h </w:instrText>
      </w:r>
      <w:r w:rsidR="00641C5A">
        <w:rPr>
          <w:noProof/>
        </w:rPr>
      </w:r>
      <w:r w:rsidR="00641C5A">
        <w:rPr>
          <w:noProof/>
        </w:rPr>
        <w:fldChar w:fldCharType="separate"/>
      </w:r>
      <w:r w:rsidR="00641C5A">
        <w:rPr>
          <w:noProof/>
        </w:rPr>
        <w:t>9</w:t>
      </w:r>
      <w:r w:rsidR="00641C5A">
        <w:rPr>
          <w:noProof/>
        </w:rPr>
        <w:fldChar w:fldCharType="end"/>
      </w:r>
    </w:p>
    <w:p w14:paraId="36FC87B2" w14:textId="3DD12F90" w:rsidR="00641C5A" w:rsidRDefault="00641C5A">
      <w:pPr>
        <w:pStyle w:val="TOC1"/>
        <w:rPr>
          <w:rFonts w:asciiTheme="minorHAnsi" w:eastAsiaTheme="minorEastAsia" w:hAnsiTheme="minorHAnsi" w:cstheme="minorBidi"/>
          <w:noProof/>
          <w:szCs w:val="22"/>
          <w:lang w:eastAsia="en-GB"/>
        </w:rPr>
      </w:pPr>
      <w:r>
        <w:t>1</w:t>
      </w:r>
      <w:r>
        <w:rPr>
          <w:rFonts w:asciiTheme="minorHAnsi" w:eastAsiaTheme="minorEastAsia" w:hAnsiTheme="minorHAnsi" w:cstheme="minorBidi"/>
          <w:szCs w:val="22"/>
          <w:lang w:eastAsia="en-GB"/>
        </w:rPr>
        <w:tab/>
      </w:r>
      <w:r>
        <w:rPr>
          <w:noProof/>
        </w:rPr>
        <w:t>Scope</w:t>
      </w:r>
      <w:r>
        <w:rPr>
          <w:noProof/>
        </w:rPr>
        <w:tab/>
      </w:r>
      <w:r>
        <w:rPr>
          <w:noProof/>
        </w:rPr>
        <w:fldChar w:fldCharType="begin" w:fldLock="1"/>
      </w:r>
      <w:r>
        <w:rPr>
          <w:noProof/>
        </w:rPr>
        <w:instrText xml:space="preserve"> PAGEREF _Toc99348201 \h </w:instrText>
      </w:r>
      <w:r>
        <w:rPr>
          <w:noProof/>
        </w:rPr>
      </w:r>
      <w:r>
        <w:rPr>
          <w:noProof/>
        </w:rPr>
        <w:fldChar w:fldCharType="separate"/>
      </w:r>
      <w:r>
        <w:rPr>
          <w:noProof/>
        </w:rPr>
        <w:t>10</w:t>
      </w:r>
      <w:r>
        <w:rPr>
          <w:noProof/>
        </w:rPr>
        <w:fldChar w:fldCharType="end"/>
      </w:r>
    </w:p>
    <w:p w14:paraId="10EE9B3F" w14:textId="1AD13E40" w:rsidR="00641C5A" w:rsidRDefault="00641C5A">
      <w:pPr>
        <w:pStyle w:val="TOC1"/>
        <w:rPr>
          <w:rFonts w:asciiTheme="minorHAnsi" w:eastAsiaTheme="minorEastAsia" w:hAnsiTheme="minorHAnsi" w:cstheme="minorBidi"/>
          <w:noProof/>
          <w:szCs w:val="22"/>
          <w:lang w:eastAsia="en-GB"/>
        </w:rPr>
      </w:pPr>
      <w:r>
        <w:t>2</w:t>
      </w:r>
      <w:r>
        <w:rPr>
          <w:rFonts w:asciiTheme="minorHAnsi" w:eastAsiaTheme="minorEastAsia" w:hAnsiTheme="minorHAnsi" w:cstheme="minorBidi"/>
          <w:szCs w:val="22"/>
          <w:lang w:eastAsia="en-GB"/>
        </w:rPr>
        <w:tab/>
      </w:r>
      <w:r>
        <w:rPr>
          <w:noProof/>
        </w:rPr>
        <w:t>References</w:t>
      </w:r>
      <w:r>
        <w:rPr>
          <w:noProof/>
        </w:rPr>
        <w:tab/>
      </w:r>
      <w:r>
        <w:rPr>
          <w:noProof/>
        </w:rPr>
        <w:fldChar w:fldCharType="begin" w:fldLock="1"/>
      </w:r>
      <w:r>
        <w:rPr>
          <w:noProof/>
        </w:rPr>
        <w:instrText xml:space="preserve"> PAGEREF _Toc99348202 \h </w:instrText>
      </w:r>
      <w:r>
        <w:rPr>
          <w:noProof/>
        </w:rPr>
      </w:r>
      <w:r>
        <w:rPr>
          <w:noProof/>
        </w:rPr>
        <w:fldChar w:fldCharType="separate"/>
      </w:r>
      <w:r>
        <w:rPr>
          <w:noProof/>
        </w:rPr>
        <w:t>11</w:t>
      </w:r>
      <w:r>
        <w:rPr>
          <w:noProof/>
        </w:rPr>
        <w:fldChar w:fldCharType="end"/>
      </w:r>
    </w:p>
    <w:p w14:paraId="2CC682B9" w14:textId="0EC884AA" w:rsidR="00641C5A" w:rsidRDefault="00641C5A">
      <w:pPr>
        <w:pStyle w:val="TOC1"/>
        <w:rPr>
          <w:rFonts w:asciiTheme="minorHAnsi" w:eastAsiaTheme="minorEastAsia" w:hAnsiTheme="minorHAnsi" w:cstheme="minorBidi"/>
          <w:noProof/>
          <w:szCs w:val="22"/>
          <w:lang w:eastAsia="en-GB"/>
        </w:rPr>
      </w:pPr>
      <w:r>
        <w:t>3</w:t>
      </w:r>
      <w:r>
        <w:rPr>
          <w:rFonts w:asciiTheme="minorHAnsi" w:eastAsiaTheme="minorEastAsia" w:hAnsiTheme="minorHAnsi" w:cstheme="minorBidi"/>
          <w:szCs w:val="22"/>
          <w:lang w:eastAsia="en-GB"/>
        </w:rPr>
        <w:tab/>
      </w:r>
      <w:r>
        <w:rPr>
          <w:noProof/>
        </w:rPr>
        <w:t>Definitions and abbreviations</w:t>
      </w:r>
      <w:r>
        <w:rPr>
          <w:noProof/>
        </w:rPr>
        <w:tab/>
      </w:r>
      <w:r>
        <w:rPr>
          <w:noProof/>
        </w:rPr>
        <w:fldChar w:fldCharType="begin" w:fldLock="1"/>
      </w:r>
      <w:r>
        <w:rPr>
          <w:noProof/>
        </w:rPr>
        <w:instrText xml:space="preserve"> PAGEREF _Toc99348203 \h </w:instrText>
      </w:r>
      <w:r>
        <w:rPr>
          <w:noProof/>
        </w:rPr>
      </w:r>
      <w:r>
        <w:rPr>
          <w:noProof/>
        </w:rPr>
        <w:fldChar w:fldCharType="separate"/>
      </w:r>
      <w:r>
        <w:rPr>
          <w:noProof/>
        </w:rPr>
        <w:t>12</w:t>
      </w:r>
      <w:r>
        <w:rPr>
          <w:noProof/>
        </w:rPr>
        <w:fldChar w:fldCharType="end"/>
      </w:r>
    </w:p>
    <w:p w14:paraId="5691CDF2" w14:textId="08D1E4A0" w:rsidR="00641C5A" w:rsidRDefault="00641C5A">
      <w:pPr>
        <w:pStyle w:val="TOC2"/>
        <w:rPr>
          <w:rFonts w:asciiTheme="minorHAnsi" w:eastAsiaTheme="minorEastAsia" w:hAnsiTheme="minorHAnsi" w:cstheme="minorBidi"/>
          <w:noProof/>
          <w:sz w:val="22"/>
          <w:szCs w:val="22"/>
          <w:lang w:eastAsia="en-GB"/>
        </w:rPr>
      </w:pPr>
      <w:r>
        <w:t>3.1</w:t>
      </w:r>
      <w:r>
        <w:rPr>
          <w:rFonts w:asciiTheme="minorHAnsi" w:eastAsiaTheme="minorEastAsia" w:hAnsiTheme="minorHAnsi" w:cstheme="minorBidi"/>
          <w:sz w:val="22"/>
          <w:szCs w:val="22"/>
          <w:lang w:eastAsia="en-GB"/>
        </w:rPr>
        <w:tab/>
      </w:r>
      <w:r>
        <w:rPr>
          <w:noProof/>
        </w:rPr>
        <w:t>Definitions</w:t>
      </w:r>
      <w:r>
        <w:rPr>
          <w:noProof/>
        </w:rPr>
        <w:tab/>
      </w:r>
      <w:r>
        <w:rPr>
          <w:noProof/>
        </w:rPr>
        <w:fldChar w:fldCharType="begin" w:fldLock="1"/>
      </w:r>
      <w:r>
        <w:rPr>
          <w:noProof/>
        </w:rPr>
        <w:instrText xml:space="preserve"> PAGEREF _Toc99348204 \h </w:instrText>
      </w:r>
      <w:r>
        <w:rPr>
          <w:noProof/>
        </w:rPr>
      </w:r>
      <w:r>
        <w:rPr>
          <w:noProof/>
        </w:rPr>
        <w:fldChar w:fldCharType="separate"/>
      </w:r>
      <w:r>
        <w:rPr>
          <w:noProof/>
        </w:rPr>
        <w:t>12</w:t>
      </w:r>
      <w:r>
        <w:rPr>
          <w:noProof/>
        </w:rPr>
        <w:fldChar w:fldCharType="end"/>
      </w:r>
    </w:p>
    <w:p w14:paraId="3296957B" w14:textId="20A9062C" w:rsidR="00641C5A" w:rsidRDefault="00641C5A">
      <w:pPr>
        <w:pStyle w:val="TOC2"/>
        <w:rPr>
          <w:rFonts w:asciiTheme="minorHAnsi" w:eastAsiaTheme="minorEastAsia" w:hAnsiTheme="minorHAnsi" w:cstheme="minorBidi"/>
          <w:noProof/>
          <w:sz w:val="22"/>
          <w:szCs w:val="22"/>
          <w:lang w:eastAsia="en-GB"/>
        </w:rPr>
      </w:pPr>
      <w:r>
        <w:t>3.2</w:t>
      </w:r>
      <w:r>
        <w:rPr>
          <w:rFonts w:asciiTheme="minorHAnsi" w:eastAsiaTheme="minorEastAsia" w:hAnsiTheme="minorHAnsi" w:cstheme="minorBidi"/>
          <w:sz w:val="22"/>
          <w:szCs w:val="22"/>
          <w:lang w:eastAsia="en-GB"/>
        </w:rPr>
        <w:tab/>
      </w:r>
      <w:r>
        <w:rPr>
          <w:noProof/>
        </w:rPr>
        <w:t>Abbreviations</w:t>
      </w:r>
      <w:r>
        <w:rPr>
          <w:noProof/>
        </w:rPr>
        <w:tab/>
      </w:r>
      <w:r>
        <w:rPr>
          <w:noProof/>
        </w:rPr>
        <w:fldChar w:fldCharType="begin" w:fldLock="1"/>
      </w:r>
      <w:r>
        <w:rPr>
          <w:noProof/>
        </w:rPr>
        <w:instrText xml:space="preserve"> PAGEREF _Toc99348205 \h </w:instrText>
      </w:r>
      <w:r>
        <w:rPr>
          <w:noProof/>
        </w:rPr>
      </w:r>
      <w:r>
        <w:rPr>
          <w:noProof/>
        </w:rPr>
        <w:fldChar w:fldCharType="separate"/>
      </w:r>
      <w:r>
        <w:rPr>
          <w:noProof/>
        </w:rPr>
        <w:t>13</w:t>
      </w:r>
      <w:r>
        <w:rPr>
          <w:noProof/>
        </w:rPr>
        <w:fldChar w:fldCharType="end"/>
      </w:r>
    </w:p>
    <w:p w14:paraId="55F15DFC" w14:textId="44F2DC0B" w:rsidR="00641C5A" w:rsidRDefault="00641C5A">
      <w:pPr>
        <w:pStyle w:val="TOC1"/>
        <w:rPr>
          <w:rFonts w:asciiTheme="minorHAnsi" w:eastAsiaTheme="minorEastAsia" w:hAnsiTheme="minorHAnsi" w:cstheme="minorBidi"/>
          <w:noProof/>
          <w:szCs w:val="22"/>
          <w:lang w:eastAsia="en-GB"/>
        </w:rPr>
      </w:pPr>
      <w:r>
        <w:t>4</w:t>
      </w:r>
      <w:r>
        <w:rPr>
          <w:rFonts w:asciiTheme="minorHAnsi" w:eastAsiaTheme="minorEastAsia" w:hAnsiTheme="minorHAnsi" w:cstheme="minorBidi"/>
          <w:szCs w:val="22"/>
          <w:lang w:eastAsia="en-GB"/>
        </w:rPr>
        <w:tab/>
      </w:r>
      <w:r>
        <w:rPr>
          <w:noProof/>
        </w:rPr>
        <w:t>General</w:t>
      </w:r>
      <w:r>
        <w:rPr>
          <w:noProof/>
        </w:rPr>
        <w:tab/>
      </w:r>
      <w:r>
        <w:rPr>
          <w:noProof/>
        </w:rPr>
        <w:fldChar w:fldCharType="begin" w:fldLock="1"/>
      </w:r>
      <w:r>
        <w:rPr>
          <w:noProof/>
        </w:rPr>
        <w:instrText xml:space="preserve"> PAGEREF _Toc99348206 \h </w:instrText>
      </w:r>
      <w:r>
        <w:rPr>
          <w:noProof/>
        </w:rPr>
      </w:r>
      <w:r>
        <w:rPr>
          <w:noProof/>
        </w:rPr>
        <w:fldChar w:fldCharType="separate"/>
      </w:r>
      <w:r>
        <w:rPr>
          <w:noProof/>
        </w:rPr>
        <w:t>13</w:t>
      </w:r>
      <w:r>
        <w:rPr>
          <w:noProof/>
        </w:rPr>
        <w:fldChar w:fldCharType="end"/>
      </w:r>
    </w:p>
    <w:p w14:paraId="27AF5F45" w14:textId="4C930574" w:rsidR="00641C5A" w:rsidRDefault="00641C5A">
      <w:pPr>
        <w:pStyle w:val="TOC2"/>
        <w:rPr>
          <w:rFonts w:asciiTheme="minorHAnsi" w:eastAsiaTheme="minorEastAsia" w:hAnsiTheme="minorHAnsi" w:cstheme="minorBidi"/>
          <w:noProof/>
          <w:sz w:val="22"/>
          <w:szCs w:val="22"/>
          <w:lang w:eastAsia="en-GB"/>
        </w:rPr>
      </w:pPr>
      <w:r>
        <w:t>4.1</w:t>
      </w:r>
      <w:r>
        <w:rPr>
          <w:rFonts w:asciiTheme="minorHAnsi" w:eastAsiaTheme="minorEastAsia" w:hAnsiTheme="minorHAnsi" w:cstheme="minorBidi"/>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_Toc99348207 \h </w:instrText>
      </w:r>
      <w:r>
        <w:rPr>
          <w:noProof/>
        </w:rPr>
      </w:r>
      <w:r>
        <w:rPr>
          <w:noProof/>
        </w:rPr>
        <w:fldChar w:fldCharType="separate"/>
      </w:r>
      <w:r>
        <w:rPr>
          <w:noProof/>
        </w:rPr>
        <w:t>13</w:t>
      </w:r>
      <w:r>
        <w:rPr>
          <w:noProof/>
        </w:rPr>
        <w:fldChar w:fldCharType="end"/>
      </w:r>
    </w:p>
    <w:p w14:paraId="0DE6A1ED" w14:textId="081F5D3F" w:rsidR="00641C5A" w:rsidRDefault="00641C5A">
      <w:pPr>
        <w:pStyle w:val="TOC3"/>
        <w:rPr>
          <w:rFonts w:asciiTheme="minorHAnsi" w:eastAsiaTheme="minorEastAsia" w:hAnsiTheme="minorHAnsi" w:cstheme="minorBidi"/>
          <w:noProof/>
          <w:sz w:val="22"/>
          <w:szCs w:val="22"/>
          <w:lang w:eastAsia="en-GB"/>
        </w:rPr>
      </w:pPr>
      <w:r>
        <w:t>4.1.1</w:t>
      </w:r>
      <w:r>
        <w:rPr>
          <w:rFonts w:asciiTheme="minorHAnsi" w:eastAsiaTheme="minorEastAsia" w:hAnsiTheme="minorHAnsi" w:cstheme="minorBidi"/>
          <w:sz w:val="22"/>
          <w:szCs w:val="22"/>
          <w:lang w:eastAsia="en-GB"/>
        </w:rPr>
        <w:tab/>
      </w:r>
      <w:r>
        <w:rPr>
          <w:noProof/>
        </w:rPr>
        <w:t>Common configuration</w:t>
      </w:r>
      <w:r>
        <w:rPr>
          <w:noProof/>
        </w:rPr>
        <w:tab/>
      </w:r>
      <w:r>
        <w:rPr>
          <w:noProof/>
        </w:rPr>
        <w:fldChar w:fldCharType="begin" w:fldLock="1"/>
      </w:r>
      <w:r>
        <w:rPr>
          <w:noProof/>
        </w:rPr>
        <w:instrText xml:space="preserve"> PAGEREF _Toc99348208 \h </w:instrText>
      </w:r>
      <w:r>
        <w:rPr>
          <w:noProof/>
        </w:rPr>
      </w:r>
      <w:r>
        <w:rPr>
          <w:noProof/>
        </w:rPr>
        <w:fldChar w:fldCharType="separate"/>
      </w:r>
      <w:r>
        <w:rPr>
          <w:noProof/>
        </w:rPr>
        <w:t>13</w:t>
      </w:r>
      <w:r>
        <w:rPr>
          <w:noProof/>
        </w:rPr>
        <w:fldChar w:fldCharType="end"/>
      </w:r>
    </w:p>
    <w:p w14:paraId="63DEBBFD" w14:textId="4307D057" w:rsidR="00641C5A" w:rsidRDefault="00641C5A">
      <w:pPr>
        <w:pStyle w:val="TOC3"/>
        <w:rPr>
          <w:rFonts w:asciiTheme="minorHAnsi" w:eastAsiaTheme="minorEastAsia" w:hAnsiTheme="minorHAnsi" w:cstheme="minorBidi"/>
          <w:noProof/>
          <w:sz w:val="22"/>
          <w:szCs w:val="22"/>
          <w:lang w:eastAsia="en-GB"/>
        </w:rPr>
      </w:pPr>
      <w:r>
        <w:t>4.1.2</w:t>
      </w:r>
      <w:r>
        <w:rPr>
          <w:rFonts w:asciiTheme="minorHAnsi" w:eastAsiaTheme="minorEastAsia" w:hAnsiTheme="minorHAnsi" w:cstheme="minorBidi"/>
          <w:sz w:val="22"/>
          <w:szCs w:val="22"/>
          <w:lang w:eastAsia="en-GB"/>
        </w:rPr>
        <w:tab/>
      </w:r>
      <w:r>
        <w:rPr>
          <w:noProof/>
        </w:rPr>
        <w:t>MCPTT configuration</w:t>
      </w:r>
      <w:r>
        <w:rPr>
          <w:noProof/>
        </w:rPr>
        <w:tab/>
      </w:r>
      <w:r>
        <w:rPr>
          <w:noProof/>
        </w:rPr>
        <w:fldChar w:fldCharType="begin" w:fldLock="1"/>
      </w:r>
      <w:r>
        <w:rPr>
          <w:noProof/>
        </w:rPr>
        <w:instrText xml:space="preserve"> PAGEREF _Toc99348209 \h </w:instrText>
      </w:r>
      <w:r>
        <w:rPr>
          <w:noProof/>
        </w:rPr>
      </w:r>
      <w:r>
        <w:rPr>
          <w:noProof/>
        </w:rPr>
        <w:fldChar w:fldCharType="separate"/>
      </w:r>
      <w:r>
        <w:rPr>
          <w:noProof/>
        </w:rPr>
        <w:t>14</w:t>
      </w:r>
      <w:r>
        <w:rPr>
          <w:noProof/>
        </w:rPr>
        <w:fldChar w:fldCharType="end"/>
      </w:r>
    </w:p>
    <w:p w14:paraId="72DED045" w14:textId="640FDC86" w:rsidR="00641C5A" w:rsidRDefault="00641C5A">
      <w:pPr>
        <w:pStyle w:val="TOC3"/>
        <w:rPr>
          <w:rFonts w:asciiTheme="minorHAnsi" w:eastAsiaTheme="minorEastAsia" w:hAnsiTheme="minorHAnsi" w:cstheme="minorBidi"/>
          <w:noProof/>
          <w:sz w:val="22"/>
          <w:szCs w:val="22"/>
          <w:lang w:eastAsia="en-GB"/>
        </w:rPr>
      </w:pPr>
      <w:r>
        <w:t>4.1.3</w:t>
      </w:r>
      <w:r>
        <w:rPr>
          <w:rFonts w:asciiTheme="minorHAnsi" w:eastAsiaTheme="minorEastAsia" w:hAnsiTheme="minorHAnsi" w:cstheme="minorBidi"/>
          <w:sz w:val="22"/>
          <w:szCs w:val="22"/>
          <w:lang w:eastAsia="en-GB"/>
        </w:rPr>
        <w:tab/>
      </w:r>
      <w:r>
        <w:rPr>
          <w:noProof/>
        </w:rPr>
        <w:t>MCVideo configuration</w:t>
      </w:r>
      <w:r>
        <w:rPr>
          <w:noProof/>
        </w:rPr>
        <w:tab/>
      </w:r>
      <w:r>
        <w:rPr>
          <w:noProof/>
        </w:rPr>
        <w:fldChar w:fldCharType="begin" w:fldLock="1"/>
      </w:r>
      <w:r>
        <w:rPr>
          <w:noProof/>
        </w:rPr>
        <w:instrText xml:space="preserve"> PAGEREF _Toc99348210 \h </w:instrText>
      </w:r>
      <w:r>
        <w:rPr>
          <w:noProof/>
        </w:rPr>
      </w:r>
      <w:r>
        <w:rPr>
          <w:noProof/>
        </w:rPr>
        <w:fldChar w:fldCharType="separate"/>
      </w:r>
      <w:r>
        <w:rPr>
          <w:noProof/>
        </w:rPr>
        <w:t>14</w:t>
      </w:r>
      <w:r>
        <w:rPr>
          <w:noProof/>
        </w:rPr>
        <w:fldChar w:fldCharType="end"/>
      </w:r>
    </w:p>
    <w:p w14:paraId="68E8CE77" w14:textId="5DF5B8F7" w:rsidR="00641C5A" w:rsidRDefault="00641C5A">
      <w:pPr>
        <w:pStyle w:val="TOC3"/>
        <w:rPr>
          <w:rFonts w:asciiTheme="minorHAnsi" w:eastAsiaTheme="minorEastAsia" w:hAnsiTheme="minorHAnsi" w:cstheme="minorBidi"/>
          <w:noProof/>
          <w:sz w:val="22"/>
          <w:szCs w:val="22"/>
          <w:lang w:eastAsia="en-GB"/>
        </w:rPr>
      </w:pPr>
      <w:r>
        <w:t>4.1.4</w:t>
      </w:r>
      <w:r>
        <w:rPr>
          <w:rFonts w:asciiTheme="minorHAnsi" w:eastAsiaTheme="minorEastAsia" w:hAnsiTheme="minorHAnsi" w:cstheme="minorBidi"/>
          <w:sz w:val="22"/>
          <w:szCs w:val="22"/>
          <w:lang w:eastAsia="en-GB"/>
        </w:rPr>
        <w:tab/>
      </w:r>
      <w:r>
        <w:rPr>
          <w:noProof/>
        </w:rPr>
        <w:t>MCData configuration</w:t>
      </w:r>
      <w:r>
        <w:rPr>
          <w:noProof/>
        </w:rPr>
        <w:tab/>
      </w:r>
      <w:r>
        <w:rPr>
          <w:noProof/>
        </w:rPr>
        <w:fldChar w:fldCharType="begin" w:fldLock="1"/>
      </w:r>
      <w:r>
        <w:rPr>
          <w:noProof/>
        </w:rPr>
        <w:instrText xml:space="preserve"> PAGEREF _Toc99348211 \h </w:instrText>
      </w:r>
      <w:r>
        <w:rPr>
          <w:noProof/>
        </w:rPr>
      </w:r>
      <w:r>
        <w:rPr>
          <w:noProof/>
        </w:rPr>
        <w:fldChar w:fldCharType="separate"/>
      </w:r>
      <w:r>
        <w:rPr>
          <w:noProof/>
        </w:rPr>
        <w:t>15</w:t>
      </w:r>
      <w:r>
        <w:rPr>
          <w:noProof/>
        </w:rPr>
        <w:fldChar w:fldCharType="end"/>
      </w:r>
    </w:p>
    <w:p w14:paraId="46459E8C" w14:textId="359244BF" w:rsidR="00641C5A" w:rsidRDefault="00641C5A">
      <w:pPr>
        <w:pStyle w:val="TOC2"/>
        <w:rPr>
          <w:rFonts w:asciiTheme="minorHAnsi" w:eastAsiaTheme="minorEastAsia" w:hAnsiTheme="minorHAnsi" w:cstheme="minorBidi"/>
          <w:noProof/>
          <w:sz w:val="22"/>
          <w:szCs w:val="22"/>
          <w:lang w:eastAsia="en-GB"/>
        </w:rPr>
      </w:pPr>
      <w:r>
        <w:t>4.2</w:t>
      </w:r>
      <w:r>
        <w:rPr>
          <w:rFonts w:asciiTheme="minorHAnsi" w:eastAsiaTheme="minorEastAsia" w:hAnsiTheme="minorHAnsi" w:cstheme="minorBidi"/>
          <w:sz w:val="22"/>
          <w:szCs w:val="22"/>
          <w:lang w:eastAsia="en-GB"/>
        </w:rPr>
        <w:tab/>
      </w:r>
      <w:r>
        <w:rPr>
          <w:noProof/>
        </w:rPr>
        <w:t>MCS UE configuration</w:t>
      </w:r>
      <w:r>
        <w:rPr>
          <w:noProof/>
        </w:rPr>
        <w:tab/>
      </w:r>
      <w:r>
        <w:rPr>
          <w:noProof/>
        </w:rPr>
        <w:fldChar w:fldCharType="begin" w:fldLock="1"/>
      </w:r>
      <w:r>
        <w:rPr>
          <w:noProof/>
        </w:rPr>
        <w:instrText xml:space="preserve"> PAGEREF _Toc99348212 \h </w:instrText>
      </w:r>
      <w:r>
        <w:rPr>
          <w:noProof/>
        </w:rPr>
      </w:r>
      <w:r>
        <w:rPr>
          <w:noProof/>
        </w:rPr>
        <w:fldChar w:fldCharType="separate"/>
      </w:r>
      <w:r>
        <w:rPr>
          <w:noProof/>
        </w:rPr>
        <w:t>15</w:t>
      </w:r>
      <w:r>
        <w:rPr>
          <w:noProof/>
        </w:rPr>
        <w:fldChar w:fldCharType="end"/>
      </w:r>
    </w:p>
    <w:p w14:paraId="77E0293D" w14:textId="5354D386" w:rsidR="00641C5A" w:rsidRDefault="00641C5A">
      <w:pPr>
        <w:pStyle w:val="TOC3"/>
        <w:rPr>
          <w:rFonts w:asciiTheme="minorHAnsi" w:eastAsiaTheme="minorEastAsia" w:hAnsiTheme="minorHAnsi" w:cstheme="minorBidi"/>
          <w:noProof/>
          <w:sz w:val="22"/>
          <w:szCs w:val="22"/>
          <w:lang w:eastAsia="en-GB"/>
        </w:rPr>
      </w:pPr>
      <w:r>
        <w:t>4.2.1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_Toc99348213 \h </w:instrText>
      </w:r>
      <w:r>
        <w:rPr>
          <w:noProof/>
        </w:rPr>
      </w:r>
      <w:r>
        <w:rPr>
          <w:noProof/>
        </w:rPr>
        <w:fldChar w:fldCharType="separate"/>
      </w:r>
      <w:r>
        <w:rPr>
          <w:noProof/>
        </w:rPr>
        <w:t>15</w:t>
      </w:r>
      <w:r>
        <w:rPr>
          <w:noProof/>
        </w:rPr>
        <w:fldChar w:fldCharType="end"/>
      </w:r>
    </w:p>
    <w:p w14:paraId="6D9AF4D4" w14:textId="411AE0F7" w:rsidR="00641C5A" w:rsidRDefault="00641C5A">
      <w:pPr>
        <w:pStyle w:val="TOC3"/>
        <w:rPr>
          <w:rFonts w:asciiTheme="minorHAnsi" w:eastAsiaTheme="minorEastAsia" w:hAnsiTheme="minorHAnsi" w:cstheme="minorBidi"/>
          <w:noProof/>
          <w:sz w:val="22"/>
          <w:szCs w:val="22"/>
          <w:lang w:eastAsia="en-GB"/>
        </w:rPr>
      </w:pPr>
      <w:r>
        <w:t>4.2.2</w:t>
      </w:r>
      <w:r>
        <w:rPr>
          <w:rFonts w:asciiTheme="minorHAnsi" w:eastAsiaTheme="minorEastAsia" w:hAnsiTheme="minorHAnsi" w:cstheme="minorBidi"/>
          <w:sz w:val="22"/>
          <w:szCs w:val="22"/>
          <w:lang w:eastAsia="en-GB"/>
        </w:rPr>
        <w:tab/>
      </w:r>
      <w:r>
        <w:rPr>
          <w:noProof/>
        </w:rPr>
        <w:t>Online configuration</w:t>
      </w:r>
      <w:r>
        <w:rPr>
          <w:noProof/>
        </w:rPr>
        <w:tab/>
      </w:r>
      <w:r>
        <w:rPr>
          <w:noProof/>
        </w:rPr>
        <w:fldChar w:fldCharType="begin" w:fldLock="1"/>
      </w:r>
      <w:r>
        <w:rPr>
          <w:noProof/>
        </w:rPr>
        <w:instrText xml:space="preserve"> PAGEREF _Toc99348214 \h </w:instrText>
      </w:r>
      <w:r>
        <w:rPr>
          <w:noProof/>
        </w:rPr>
      </w:r>
      <w:r>
        <w:rPr>
          <w:noProof/>
        </w:rPr>
        <w:fldChar w:fldCharType="separate"/>
      </w:r>
      <w:r>
        <w:rPr>
          <w:noProof/>
        </w:rPr>
        <w:t>16</w:t>
      </w:r>
      <w:r>
        <w:rPr>
          <w:noProof/>
        </w:rPr>
        <w:fldChar w:fldCharType="end"/>
      </w:r>
    </w:p>
    <w:p w14:paraId="6CAF69F7" w14:textId="6B72652E" w:rsidR="00641C5A" w:rsidRDefault="00641C5A">
      <w:pPr>
        <w:pStyle w:val="TOC4"/>
        <w:rPr>
          <w:rFonts w:asciiTheme="minorHAnsi" w:eastAsiaTheme="minorEastAsia" w:hAnsiTheme="minorHAnsi" w:cstheme="minorBidi"/>
          <w:noProof/>
          <w:sz w:val="22"/>
          <w:szCs w:val="22"/>
          <w:lang w:eastAsia="en-GB"/>
        </w:rPr>
      </w:pPr>
      <w:r>
        <w:t>4.2.2.1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_Toc99348215 \h </w:instrText>
      </w:r>
      <w:r>
        <w:rPr>
          <w:noProof/>
        </w:rPr>
      </w:r>
      <w:r>
        <w:rPr>
          <w:noProof/>
        </w:rPr>
        <w:fldChar w:fldCharType="separate"/>
      </w:r>
      <w:r>
        <w:rPr>
          <w:noProof/>
        </w:rPr>
        <w:t>16</w:t>
      </w:r>
      <w:r>
        <w:rPr>
          <w:noProof/>
        </w:rPr>
        <w:fldChar w:fldCharType="end"/>
      </w:r>
    </w:p>
    <w:p w14:paraId="208119CD" w14:textId="58DF8FC5" w:rsidR="00641C5A" w:rsidRDefault="00641C5A">
      <w:pPr>
        <w:pStyle w:val="TOC4"/>
        <w:rPr>
          <w:rFonts w:asciiTheme="minorHAnsi" w:eastAsiaTheme="minorEastAsia" w:hAnsiTheme="minorHAnsi" w:cstheme="minorBidi"/>
          <w:noProof/>
          <w:sz w:val="22"/>
          <w:szCs w:val="22"/>
          <w:lang w:eastAsia="en-GB"/>
        </w:rPr>
      </w:pPr>
      <w:r>
        <w:t>4.2.2.2</w:t>
      </w:r>
      <w:r>
        <w:rPr>
          <w:rFonts w:asciiTheme="minorHAnsi" w:eastAsiaTheme="minorEastAsia" w:hAnsiTheme="minorHAnsi" w:cstheme="minorBidi"/>
          <w:sz w:val="22"/>
          <w:szCs w:val="22"/>
          <w:lang w:eastAsia="en-GB"/>
        </w:rPr>
        <w:tab/>
      </w:r>
      <w:r>
        <w:rPr>
          <w:noProof/>
        </w:rPr>
        <w:t>MCPTT</w:t>
      </w:r>
      <w:r>
        <w:rPr>
          <w:noProof/>
        </w:rPr>
        <w:tab/>
      </w:r>
      <w:r>
        <w:rPr>
          <w:noProof/>
        </w:rPr>
        <w:fldChar w:fldCharType="begin" w:fldLock="1"/>
      </w:r>
      <w:r>
        <w:rPr>
          <w:noProof/>
        </w:rPr>
        <w:instrText xml:space="preserve"> PAGEREF _Toc99348216 \h </w:instrText>
      </w:r>
      <w:r>
        <w:rPr>
          <w:noProof/>
        </w:rPr>
      </w:r>
      <w:r>
        <w:rPr>
          <w:noProof/>
        </w:rPr>
        <w:fldChar w:fldCharType="separate"/>
      </w:r>
      <w:r>
        <w:rPr>
          <w:noProof/>
        </w:rPr>
        <w:t>17</w:t>
      </w:r>
      <w:r>
        <w:rPr>
          <w:noProof/>
        </w:rPr>
        <w:fldChar w:fldCharType="end"/>
      </w:r>
    </w:p>
    <w:p w14:paraId="13C784B3" w14:textId="172CA912" w:rsidR="00641C5A" w:rsidRDefault="00641C5A">
      <w:pPr>
        <w:pStyle w:val="TOC4"/>
        <w:rPr>
          <w:rFonts w:asciiTheme="minorHAnsi" w:eastAsiaTheme="minorEastAsia" w:hAnsiTheme="minorHAnsi" w:cstheme="minorBidi"/>
          <w:noProof/>
          <w:sz w:val="22"/>
          <w:szCs w:val="22"/>
          <w:lang w:eastAsia="en-GB"/>
        </w:rPr>
      </w:pPr>
      <w:r>
        <w:t>4.2.2.3</w:t>
      </w:r>
      <w:r>
        <w:rPr>
          <w:rFonts w:asciiTheme="minorHAnsi" w:eastAsiaTheme="minorEastAsia" w:hAnsiTheme="minorHAnsi" w:cstheme="minorBidi"/>
          <w:sz w:val="22"/>
          <w:szCs w:val="22"/>
          <w:lang w:eastAsia="en-GB"/>
        </w:rPr>
        <w:tab/>
      </w:r>
      <w:r>
        <w:rPr>
          <w:noProof/>
        </w:rPr>
        <w:t>MCVideo configuration</w:t>
      </w:r>
      <w:r>
        <w:rPr>
          <w:noProof/>
        </w:rPr>
        <w:tab/>
      </w:r>
      <w:r>
        <w:rPr>
          <w:noProof/>
        </w:rPr>
        <w:fldChar w:fldCharType="begin" w:fldLock="1"/>
      </w:r>
      <w:r>
        <w:rPr>
          <w:noProof/>
        </w:rPr>
        <w:instrText xml:space="preserve"> PAGEREF _Toc99348217 \h </w:instrText>
      </w:r>
      <w:r>
        <w:rPr>
          <w:noProof/>
        </w:rPr>
      </w:r>
      <w:r>
        <w:rPr>
          <w:noProof/>
        </w:rPr>
        <w:fldChar w:fldCharType="separate"/>
      </w:r>
      <w:r>
        <w:rPr>
          <w:noProof/>
        </w:rPr>
        <w:t>17</w:t>
      </w:r>
      <w:r>
        <w:rPr>
          <w:noProof/>
        </w:rPr>
        <w:fldChar w:fldCharType="end"/>
      </w:r>
    </w:p>
    <w:p w14:paraId="683A757B" w14:textId="567624A2" w:rsidR="00641C5A" w:rsidRDefault="00641C5A">
      <w:pPr>
        <w:pStyle w:val="TOC4"/>
        <w:rPr>
          <w:rFonts w:asciiTheme="minorHAnsi" w:eastAsiaTheme="minorEastAsia" w:hAnsiTheme="minorHAnsi" w:cstheme="minorBidi"/>
          <w:noProof/>
          <w:sz w:val="22"/>
          <w:szCs w:val="22"/>
          <w:lang w:eastAsia="en-GB"/>
        </w:rPr>
      </w:pPr>
      <w:r>
        <w:t>4.2.2.4</w:t>
      </w:r>
      <w:r>
        <w:rPr>
          <w:rFonts w:asciiTheme="minorHAnsi" w:eastAsiaTheme="minorEastAsia" w:hAnsiTheme="minorHAnsi" w:cstheme="minorBidi"/>
          <w:sz w:val="22"/>
          <w:szCs w:val="22"/>
          <w:lang w:eastAsia="en-GB"/>
        </w:rPr>
        <w:tab/>
      </w:r>
      <w:r>
        <w:rPr>
          <w:noProof/>
        </w:rPr>
        <w:t>MCData configuration</w:t>
      </w:r>
      <w:r>
        <w:rPr>
          <w:noProof/>
        </w:rPr>
        <w:tab/>
      </w:r>
      <w:r>
        <w:rPr>
          <w:noProof/>
        </w:rPr>
        <w:fldChar w:fldCharType="begin" w:fldLock="1"/>
      </w:r>
      <w:r>
        <w:rPr>
          <w:noProof/>
        </w:rPr>
        <w:instrText xml:space="preserve"> PAGEREF _Toc99348218 \h </w:instrText>
      </w:r>
      <w:r>
        <w:rPr>
          <w:noProof/>
        </w:rPr>
      </w:r>
      <w:r>
        <w:rPr>
          <w:noProof/>
        </w:rPr>
        <w:fldChar w:fldCharType="separate"/>
      </w:r>
      <w:r>
        <w:rPr>
          <w:noProof/>
        </w:rPr>
        <w:t>17</w:t>
      </w:r>
      <w:r>
        <w:rPr>
          <w:noProof/>
        </w:rPr>
        <w:fldChar w:fldCharType="end"/>
      </w:r>
    </w:p>
    <w:p w14:paraId="25B9E134" w14:textId="7F011FD7" w:rsidR="00641C5A" w:rsidRDefault="00641C5A">
      <w:pPr>
        <w:pStyle w:val="TOC3"/>
        <w:rPr>
          <w:rFonts w:asciiTheme="minorHAnsi" w:eastAsiaTheme="minorEastAsia" w:hAnsiTheme="minorHAnsi" w:cstheme="minorBidi"/>
          <w:noProof/>
          <w:sz w:val="22"/>
          <w:szCs w:val="22"/>
          <w:lang w:eastAsia="en-GB"/>
        </w:rPr>
      </w:pPr>
      <w:r>
        <w:t>4.2.3</w:t>
      </w:r>
      <w:r>
        <w:rPr>
          <w:rFonts w:asciiTheme="minorHAnsi" w:eastAsiaTheme="minorEastAsia" w:hAnsiTheme="minorHAnsi" w:cstheme="minorBidi"/>
          <w:sz w:val="22"/>
          <w:szCs w:val="22"/>
          <w:lang w:eastAsia="en-GB"/>
        </w:rPr>
        <w:tab/>
      </w:r>
      <w:r>
        <w:rPr>
          <w:noProof/>
        </w:rPr>
        <w:t>Offline configuration</w:t>
      </w:r>
      <w:r>
        <w:rPr>
          <w:noProof/>
        </w:rPr>
        <w:tab/>
      </w:r>
      <w:r>
        <w:rPr>
          <w:noProof/>
        </w:rPr>
        <w:fldChar w:fldCharType="begin" w:fldLock="1"/>
      </w:r>
      <w:r>
        <w:rPr>
          <w:noProof/>
        </w:rPr>
        <w:instrText xml:space="preserve"> PAGEREF _Toc99348219 \h </w:instrText>
      </w:r>
      <w:r>
        <w:rPr>
          <w:noProof/>
        </w:rPr>
      </w:r>
      <w:r>
        <w:rPr>
          <w:noProof/>
        </w:rPr>
        <w:fldChar w:fldCharType="separate"/>
      </w:r>
      <w:r>
        <w:rPr>
          <w:noProof/>
        </w:rPr>
        <w:t>17</w:t>
      </w:r>
      <w:r>
        <w:rPr>
          <w:noProof/>
        </w:rPr>
        <w:fldChar w:fldCharType="end"/>
      </w:r>
    </w:p>
    <w:p w14:paraId="6701427C" w14:textId="638D489D" w:rsidR="00641C5A" w:rsidRDefault="00641C5A">
      <w:pPr>
        <w:pStyle w:val="TOC4"/>
        <w:rPr>
          <w:rFonts w:asciiTheme="minorHAnsi" w:eastAsiaTheme="minorEastAsia" w:hAnsiTheme="minorHAnsi" w:cstheme="minorBidi"/>
          <w:noProof/>
          <w:sz w:val="22"/>
          <w:szCs w:val="22"/>
          <w:lang w:eastAsia="en-GB"/>
        </w:rPr>
      </w:pPr>
      <w:r>
        <w:t>4.2.3.1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_Toc99348220 \h </w:instrText>
      </w:r>
      <w:r>
        <w:rPr>
          <w:noProof/>
        </w:rPr>
      </w:r>
      <w:r>
        <w:rPr>
          <w:noProof/>
        </w:rPr>
        <w:fldChar w:fldCharType="separate"/>
      </w:r>
      <w:r>
        <w:rPr>
          <w:noProof/>
        </w:rPr>
        <w:t>17</w:t>
      </w:r>
      <w:r>
        <w:rPr>
          <w:noProof/>
        </w:rPr>
        <w:fldChar w:fldCharType="end"/>
      </w:r>
    </w:p>
    <w:p w14:paraId="36606A89" w14:textId="415FE6F5" w:rsidR="00641C5A" w:rsidRDefault="00641C5A">
      <w:pPr>
        <w:pStyle w:val="TOC4"/>
        <w:rPr>
          <w:rFonts w:asciiTheme="minorHAnsi" w:eastAsiaTheme="minorEastAsia" w:hAnsiTheme="minorHAnsi" w:cstheme="minorBidi"/>
          <w:noProof/>
          <w:sz w:val="22"/>
          <w:szCs w:val="22"/>
          <w:lang w:eastAsia="en-GB"/>
        </w:rPr>
      </w:pPr>
      <w:r>
        <w:t>4.2.3.2</w:t>
      </w:r>
      <w:r>
        <w:rPr>
          <w:rFonts w:asciiTheme="minorHAnsi" w:eastAsiaTheme="minorEastAsia" w:hAnsiTheme="minorHAnsi" w:cstheme="minorBidi"/>
          <w:sz w:val="22"/>
          <w:szCs w:val="22"/>
          <w:lang w:eastAsia="en-GB"/>
        </w:rPr>
        <w:tab/>
      </w:r>
      <w:r>
        <w:rPr>
          <w:noProof/>
        </w:rPr>
        <w:t>MCPTT</w:t>
      </w:r>
      <w:r>
        <w:rPr>
          <w:noProof/>
        </w:rPr>
        <w:tab/>
      </w:r>
      <w:r>
        <w:rPr>
          <w:noProof/>
        </w:rPr>
        <w:fldChar w:fldCharType="begin" w:fldLock="1"/>
      </w:r>
      <w:r>
        <w:rPr>
          <w:noProof/>
        </w:rPr>
        <w:instrText xml:space="preserve"> PAGEREF _Toc99348221 \h </w:instrText>
      </w:r>
      <w:r>
        <w:rPr>
          <w:noProof/>
        </w:rPr>
      </w:r>
      <w:r>
        <w:rPr>
          <w:noProof/>
        </w:rPr>
        <w:fldChar w:fldCharType="separate"/>
      </w:r>
      <w:r>
        <w:rPr>
          <w:noProof/>
        </w:rPr>
        <w:t>18</w:t>
      </w:r>
      <w:r>
        <w:rPr>
          <w:noProof/>
        </w:rPr>
        <w:fldChar w:fldCharType="end"/>
      </w:r>
    </w:p>
    <w:p w14:paraId="2BE3DB4B" w14:textId="7D42C258" w:rsidR="00641C5A" w:rsidRDefault="00641C5A">
      <w:pPr>
        <w:pStyle w:val="TOC4"/>
        <w:rPr>
          <w:rFonts w:asciiTheme="minorHAnsi" w:eastAsiaTheme="minorEastAsia" w:hAnsiTheme="minorHAnsi" w:cstheme="minorBidi"/>
          <w:noProof/>
          <w:sz w:val="22"/>
          <w:szCs w:val="22"/>
          <w:lang w:eastAsia="en-GB"/>
        </w:rPr>
      </w:pPr>
      <w:r>
        <w:t>4.2.3.3</w:t>
      </w:r>
      <w:r>
        <w:rPr>
          <w:rFonts w:asciiTheme="minorHAnsi" w:eastAsiaTheme="minorEastAsia" w:hAnsiTheme="minorHAnsi" w:cstheme="minorBidi"/>
          <w:sz w:val="22"/>
          <w:szCs w:val="22"/>
          <w:lang w:eastAsia="en-GB"/>
        </w:rPr>
        <w:tab/>
      </w:r>
      <w:r>
        <w:rPr>
          <w:noProof/>
        </w:rPr>
        <w:t>MCVideo configuration</w:t>
      </w:r>
      <w:r>
        <w:rPr>
          <w:noProof/>
        </w:rPr>
        <w:tab/>
      </w:r>
      <w:r>
        <w:rPr>
          <w:noProof/>
        </w:rPr>
        <w:fldChar w:fldCharType="begin" w:fldLock="1"/>
      </w:r>
      <w:r>
        <w:rPr>
          <w:noProof/>
        </w:rPr>
        <w:instrText xml:space="preserve"> PAGEREF _Toc99348222 \h </w:instrText>
      </w:r>
      <w:r>
        <w:rPr>
          <w:noProof/>
        </w:rPr>
      </w:r>
      <w:r>
        <w:rPr>
          <w:noProof/>
        </w:rPr>
        <w:fldChar w:fldCharType="separate"/>
      </w:r>
      <w:r>
        <w:rPr>
          <w:noProof/>
        </w:rPr>
        <w:t>18</w:t>
      </w:r>
      <w:r>
        <w:rPr>
          <w:noProof/>
        </w:rPr>
        <w:fldChar w:fldCharType="end"/>
      </w:r>
    </w:p>
    <w:p w14:paraId="5F6097B3" w14:textId="68D15DB3" w:rsidR="00641C5A" w:rsidRDefault="00641C5A">
      <w:pPr>
        <w:pStyle w:val="TOC4"/>
        <w:rPr>
          <w:rFonts w:asciiTheme="minorHAnsi" w:eastAsiaTheme="minorEastAsia" w:hAnsiTheme="minorHAnsi" w:cstheme="minorBidi"/>
          <w:noProof/>
          <w:sz w:val="22"/>
          <w:szCs w:val="22"/>
          <w:lang w:eastAsia="en-GB"/>
        </w:rPr>
      </w:pPr>
      <w:r>
        <w:t>4.2.3.4</w:t>
      </w:r>
      <w:r>
        <w:rPr>
          <w:rFonts w:asciiTheme="minorHAnsi" w:eastAsiaTheme="minorEastAsia" w:hAnsiTheme="minorHAnsi" w:cstheme="minorBidi"/>
          <w:sz w:val="22"/>
          <w:szCs w:val="22"/>
          <w:lang w:eastAsia="en-GB"/>
        </w:rPr>
        <w:tab/>
      </w:r>
      <w:r>
        <w:rPr>
          <w:noProof/>
        </w:rPr>
        <w:t>MCData configuration</w:t>
      </w:r>
      <w:r>
        <w:rPr>
          <w:noProof/>
        </w:rPr>
        <w:tab/>
      </w:r>
      <w:r>
        <w:rPr>
          <w:noProof/>
        </w:rPr>
        <w:fldChar w:fldCharType="begin" w:fldLock="1"/>
      </w:r>
      <w:r>
        <w:rPr>
          <w:noProof/>
        </w:rPr>
        <w:instrText xml:space="preserve"> PAGEREF _Toc99348223 \h </w:instrText>
      </w:r>
      <w:r>
        <w:rPr>
          <w:noProof/>
        </w:rPr>
      </w:r>
      <w:r>
        <w:rPr>
          <w:noProof/>
        </w:rPr>
        <w:fldChar w:fldCharType="separate"/>
      </w:r>
      <w:r>
        <w:rPr>
          <w:noProof/>
        </w:rPr>
        <w:t>18</w:t>
      </w:r>
      <w:r>
        <w:rPr>
          <w:noProof/>
        </w:rPr>
        <w:fldChar w:fldCharType="end"/>
      </w:r>
    </w:p>
    <w:p w14:paraId="17A8847F" w14:textId="5E005B30" w:rsidR="00641C5A" w:rsidRPr="009E1CDE" w:rsidRDefault="00641C5A">
      <w:pPr>
        <w:pStyle w:val="TOC2"/>
        <w:rPr>
          <w:rFonts w:asciiTheme="minorHAnsi" w:eastAsiaTheme="minorEastAsia" w:hAnsiTheme="minorHAnsi" w:cstheme="minorBidi"/>
          <w:noProof/>
          <w:sz w:val="22"/>
          <w:szCs w:val="22"/>
          <w:lang w:val="sv-SE" w:eastAsia="en-GB"/>
        </w:rPr>
      </w:pPr>
      <w:r w:rsidRPr="009E1CDE">
        <w:rPr>
          <w:lang w:val="sv-SE"/>
        </w:rPr>
        <w:t>4.3</w:t>
      </w:r>
      <w:r w:rsidRPr="009E1CDE">
        <w:rPr>
          <w:rFonts w:asciiTheme="minorHAnsi" w:eastAsiaTheme="minorEastAsia" w:hAnsiTheme="minorHAnsi" w:cstheme="minorBidi"/>
          <w:sz w:val="22"/>
          <w:szCs w:val="22"/>
          <w:lang w:val="sv-SE" w:eastAsia="en-GB"/>
        </w:rPr>
        <w:tab/>
      </w:r>
      <w:r w:rsidRPr="009E1CDE">
        <w:rPr>
          <w:noProof/>
          <w:lang w:val="sv-SE"/>
        </w:rPr>
        <w:t>MCS server</w:t>
      </w:r>
      <w:r w:rsidRPr="009E1CDE">
        <w:rPr>
          <w:noProof/>
          <w:lang w:val="sv-SE"/>
        </w:rPr>
        <w:tab/>
      </w:r>
      <w:r>
        <w:rPr>
          <w:noProof/>
        </w:rPr>
        <w:fldChar w:fldCharType="begin" w:fldLock="1"/>
      </w:r>
      <w:r w:rsidRPr="009E1CDE">
        <w:rPr>
          <w:noProof/>
          <w:lang w:val="sv-SE"/>
        </w:rPr>
        <w:instrText xml:space="preserve"> PAGEREF _Toc99348224 \h </w:instrText>
      </w:r>
      <w:r>
        <w:rPr>
          <w:noProof/>
        </w:rPr>
      </w:r>
      <w:r>
        <w:rPr>
          <w:noProof/>
        </w:rPr>
        <w:fldChar w:fldCharType="separate"/>
      </w:r>
      <w:r w:rsidRPr="009E1CDE">
        <w:rPr>
          <w:noProof/>
          <w:lang w:val="sv-SE"/>
        </w:rPr>
        <w:t>18</w:t>
      </w:r>
      <w:r>
        <w:rPr>
          <w:noProof/>
        </w:rPr>
        <w:fldChar w:fldCharType="end"/>
      </w:r>
    </w:p>
    <w:p w14:paraId="36EFC724" w14:textId="29C3BD97" w:rsidR="00641C5A" w:rsidRPr="009E1CDE" w:rsidRDefault="00641C5A">
      <w:pPr>
        <w:pStyle w:val="TOC3"/>
        <w:rPr>
          <w:rFonts w:asciiTheme="minorHAnsi" w:eastAsiaTheme="minorEastAsia" w:hAnsiTheme="minorHAnsi" w:cstheme="minorBidi"/>
          <w:noProof/>
          <w:sz w:val="22"/>
          <w:szCs w:val="22"/>
          <w:lang w:val="sv-SE" w:eastAsia="en-GB"/>
        </w:rPr>
      </w:pPr>
      <w:r w:rsidRPr="009E1CDE">
        <w:rPr>
          <w:lang w:val="sv-SE"/>
        </w:rPr>
        <w:t>4.3.1</w:t>
      </w:r>
      <w:r w:rsidRPr="009E1CDE">
        <w:rPr>
          <w:rFonts w:asciiTheme="minorHAnsi" w:eastAsiaTheme="minorEastAsia" w:hAnsiTheme="minorHAnsi" w:cstheme="minorBidi"/>
          <w:sz w:val="22"/>
          <w:szCs w:val="22"/>
          <w:lang w:val="sv-SE" w:eastAsia="en-GB"/>
        </w:rPr>
        <w:tab/>
      </w:r>
      <w:r w:rsidRPr="009E1CDE">
        <w:rPr>
          <w:noProof/>
          <w:lang w:val="sv-SE"/>
        </w:rPr>
        <w:t>General</w:t>
      </w:r>
      <w:r w:rsidRPr="009E1CDE">
        <w:rPr>
          <w:noProof/>
          <w:lang w:val="sv-SE"/>
        </w:rPr>
        <w:tab/>
      </w:r>
      <w:r>
        <w:rPr>
          <w:noProof/>
        </w:rPr>
        <w:fldChar w:fldCharType="begin" w:fldLock="1"/>
      </w:r>
      <w:r w:rsidRPr="009E1CDE">
        <w:rPr>
          <w:noProof/>
          <w:lang w:val="sv-SE"/>
        </w:rPr>
        <w:instrText xml:space="preserve"> PAGEREF _Toc99348225 \h </w:instrText>
      </w:r>
      <w:r>
        <w:rPr>
          <w:noProof/>
        </w:rPr>
      </w:r>
      <w:r>
        <w:rPr>
          <w:noProof/>
        </w:rPr>
        <w:fldChar w:fldCharType="separate"/>
      </w:r>
      <w:r w:rsidRPr="009E1CDE">
        <w:rPr>
          <w:noProof/>
          <w:lang w:val="sv-SE"/>
        </w:rPr>
        <w:t>18</w:t>
      </w:r>
      <w:r>
        <w:rPr>
          <w:noProof/>
        </w:rPr>
        <w:fldChar w:fldCharType="end"/>
      </w:r>
    </w:p>
    <w:p w14:paraId="27B7831A" w14:textId="27997459" w:rsidR="00641C5A" w:rsidRPr="009E1CDE" w:rsidRDefault="00641C5A">
      <w:pPr>
        <w:pStyle w:val="TOC3"/>
        <w:rPr>
          <w:rFonts w:asciiTheme="minorHAnsi" w:eastAsiaTheme="minorEastAsia" w:hAnsiTheme="minorHAnsi" w:cstheme="minorBidi"/>
          <w:noProof/>
          <w:sz w:val="22"/>
          <w:szCs w:val="22"/>
          <w:lang w:val="sv-SE" w:eastAsia="en-GB"/>
        </w:rPr>
      </w:pPr>
      <w:r w:rsidRPr="009E1CDE">
        <w:rPr>
          <w:lang w:val="sv-SE"/>
        </w:rPr>
        <w:t>4.3.2</w:t>
      </w:r>
      <w:r w:rsidRPr="009E1CDE">
        <w:rPr>
          <w:rFonts w:asciiTheme="minorHAnsi" w:eastAsiaTheme="minorEastAsia" w:hAnsiTheme="minorHAnsi" w:cstheme="minorBidi"/>
          <w:sz w:val="22"/>
          <w:szCs w:val="22"/>
          <w:lang w:val="sv-SE" w:eastAsia="en-GB"/>
        </w:rPr>
        <w:tab/>
      </w:r>
      <w:r w:rsidRPr="009E1CDE">
        <w:rPr>
          <w:noProof/>
          <w:lang w:val="sv-SE"/>
        </w:rPr>
        <w:t>MCPTT Server</w:t>
      </w:r>
      <w:r w:rsidRPr="009E1CDE">
        <w:rPr>
          <w:noProof/>
          <w:lang w:val="sv-SE"/>
        </w:rPr>
        <w:tab/>
      </w:r>
      <w:r>
        <w:rPr>
          <w:noProof/>
        </w:rPr>
        <w:fldChar w:fldCharType="begin" w:fldLock="1"/>
      </w:r>
      <w:r w:rsidRPr="009E1CDE">
        <w:rPr>
          <w:noProof/>
          <w:lang w:val="sv-SE"/>
        </w:rPr>
        <w:instrText xml:space="preserve"> PAGEREF _Toc99348226 \h </w:instrText>
      </w:r>
      <w:r>
        <w:rPr>
          <w:noProof/>
        </w:rPr>
      </w:r>
      <w:r>
        <w:rPr>
          <w:noProof/>
        </w:rPr>
        <w:fldChar w:fldCharType="separate"/>
      </w:r>
      <w:r w:rsidRPr="009E1CDE">
        <w:rPr>
          <w:noProof/>
          <w:lang w:val="sv-SE"/>
        </w:rPr>
        <w:t>18</w:t>
      </w:r>
      <w:r>
        <w:rPr>
          <w:noProof/>
        </w:rPr>
        <w:fldChar w:fldCharType="end"/>
      </w:r>
    </w:p>
    <w:p w14:paraId="462D39D0" w14:textId="39D31BF7" w:rsidR="00641C5A" w:rsidRPr="009E1CDE" w:rsidRDefault="00641C5A">
      <w:pPr>
        <w:pStyle w:val="TOC3"/>
        <w:rPr>
          <w:rFonts w:asciiTheme="minorHAnsi" w:eastAsiaTheme="minorEastAsia" w:hAnsiTheme="minorHAnsi" w:cstheme="minorBidi"/>
          <w:noProof/>
          <w:sz w:val="22"/>
          <w:szCs w:val="22"/>
          <w:lang w:val="sv-SE" w:eastAsia="en-GB"/>
        </w:rPr>
      </w:pPr>
      <w:r w:rsidRPr="009E1CDE">
        <w:rPr>
          <w:lang w:val="sv-SE"/>
        </w:rPr>
        <w:t>4.3.3</w:t>
      </w:r>
      <w:r w:rsidRPr="009E1CDE">
        <w:rPr>
          <w:rFonts w:asciiTheme="minorHAnsi" w:eastAsiaTheme="minorEastAsia" w:hAnsiTheme="minorHAnsi" w:cstheme="minorBidi"/>
          <w:sz w:val="22"/>
          <w:szCs w:val="22"/>
          <w:lang w:val="sv-SE" w:eastAsia="en-GB"/>
        </w:rPr>
        <w:tab/>
      </w:r>
      <w:r w:rsidRPr="009E1CDE">
        <w:rPr>
          <w:noProof/>
          <w:lang w:val="sv-SE"/>
        </w:rPr>
        <w:t>MCVideo Server</w:t>
      </w:r>
      <w:r w:rsidRPr="009E1CDE">
        <w:rPr>
          <w:noProof/>
          <w:lang w:val="sv-SE"/>
        </w:rPr>
        <w:tab/>
      </w:r>
      <w:r>
        <w:rPr>
          <w:noProof/>
        </w:rPr>
        <w:fldChar w:fldCharType="begin" w:fldLock="1"/>
      </w:r>
      <w:r w:rsidRPr="009E1CDE">
        <w:rPr>
          <w:noProof/>
          <w:lang w:val="sv-SE"/>
        </w:rPr>
        <w:instrText xml:space="preserve"> PAGEREF _Toc99348227 \h </w:instrText>
      </w:r>
      <w:r>
        <w:rPr>
          <w:noProof/>
        </w:rPr>
      </w:r>
      <w:r>
        <w:rPr>
          <w:noProof/>
        </w:rPr>
        <w:fldChar w:fldCharType="separate"/>
      </w:r>
      <w:r w:rsidRPr="009E1CDE">
        <w:rPr>
          <w:noProof/>
          <w:lang w:val="sv-SE"/>
        </w:rPr>
        <w:t>19</w:t>
      </w:r>
      <w:r>
        <w:rPr>
          <w:noProof/>
        </w:rPr>
        <w:fldChar w:fldCharType="end"/>
      </w:r>
    </w:p>
    <w:p w14:paraId="500FB156" w14:textId="4CFE6F55" w:rsidR="00641C5A" w:rsidRPr="009E1CDE" w:rsidRDefault="00641C5A">
      <w:pPr>
        <w:pStyle w:val="TOC3"/>
        <w:rPr>
          <w:rFonts w:asciiTheme="minorHAnsi" w:eastAsiaTheme="minorEastAsia" w:hAnsiTheme="minorHAnsi" w:cstheme="minorBidi"/>
          <w:noProof/>
          <w:sz w:val="22"/>
          <w:szCs w:val="22"/>
          <w:lang w:val="sv-SE" w:eastAsia="en-GB"/>
        </w:rPr>
      </w:pPr>
      <w:r w:rsidRPr="009E1CDE">
        <w:rPr>
          <w:lang w:val="sv-SE"/>
        </w:rPr>
        <w:t>4.3.4</w:t>
      </w:r>
      <w:r w:rsidRPr="009E1CDE">
        <w:rPr>
          <w:rFonts w:asciiTheme="minorHAnsi" w:eastAsiaTheme="minorEastAsia" w:hAnsiTheme="minorHAnsi" w:cstheme="minorBidi"/>
          <w:sz w:val="22"/>
          <w:szCs w:val="22"/>
          <w:lang w:val="sv-SE" w:eastAsia="en-GB"/>
        </w:rPr>
        <w:tab/>
      </w:r>
      <w:r w:rsidRPr="009E1CDE">
        <w:rPr>
          <w:noProof/>
          <w:lang w:val="sv-SE"/>
        </w:rPr>
        <w:t>MCData Server</w:t>
      </w:r>
      <w:r w:rsidRPr="009E1CDE">
        <w:rPr>
          <w:noProof/>
          <w:lang w:val="sv-SE"/>
        </w:rPr>
        <w:tab/>
      </w:r>
      <w:r>
        <w:rPr>
          <w:noProof/>
        </w:rPr>
        <w:fldChar w:fldCharType="begin" w:fldLock="1"/>
      </w:r>
      <w:r w:rsidRPr="009E1CDE">
        <w:rPr>
          <w:noProof/>
          <w:lang w:val="sv-SE"/>
        </w:rPr>
        <w:instrText xml:space="preserve"> PAGEREF _Toc99348228 \h </w:instrText>
      </w:r>
      <w:r>
        <w:rPr>
          <w:noProof/>
        </w:rPr>
      </w:r>
      <w:r>
        <w:rPr>
          <w:noProof/>
        </w:rPr>
        <w:fldChar w:fldCharType="separate"/>
      </w:r>
      <w:r w:rsidRPr="009E1CDE">
        <w:rPr>
          <w:noProof/>
          <w:lang w:val="sv-SE"/>
        </w:rPr>
        <w:t>19</w:t>
      </w:r>
      <w:r>
        <w:rPr>
          <w:noProof/>
        </w:rPr>
        <w:fldChar w:fldCharType="end"/>
      </w:r>
    </w:p>
    <w:p w14:paraId="051302BE" w14:textId="72971163" w:rsidR="00641C5A" w:rsidRDefault="00641C5A">
      <w:pPr>
        <w:pStyle w:val="TOC2"/>
        <w:rPr>
          <w:rFonts w:asciiTheme="minorHAnsi" w:eastAsiaTheme="minorEastAsia" w:hAnsiTheme="minorHAnsi" w:cstheme="minorBidi"/>
          <w:noProof/>
          <w:sz w:val="22"/>
          <w:szCs w:val="22"/>
          <w:lang w:eastAsia="en-GB"/>
        </w:rPr>
      </w:pPr>
      <w:r>
        <w:t>4.4</w:t>
      </w:r>
      <w:r>
        <w:rPr>
          <w:rFonts w:asciiTheme="minorHAnsi" w:eastAsiaTheme="minorEastAsia" w:hAnsiTheme="minorHAnsi" w:cstheme="minorBidi"/>
          <w:sz w:val="22"/>
          <w:szCs w:val="22"/>
          <w:lang w:eastAsia="en-GB"/>
        </w:rPr>
        <w:tab/>
      </w:r>
      <w:r>
        <w:rPr>
          <w:noProof/>
        </w:rPr>
        <w:t>Configuration management server</w:t>
      </w:r>
      <w:r>
        <w:rPr>
          <w:noProof/>
        </w:rPr>
        <w:tab/>
      </w:r>
      <w:r>
        <w:rPr>
          <w:noProof/>
        </w:rPr>
        <w:fldChar w:fldCharType="begin" w:fldLock="1"/>
      </w:r>
      <w:r>
        <w:rPr>
          <w:noProof/>
        </w:rPr>
        <w:instrText xml:space="preserve"> PAGEREF _Toc99348229 \h </w:instrText>
      </w:r>
      <w:r>
        <w:rPr>
          <w:noProof/>
        </w:rPr>
      </w:r>
      <w:r>
        <w:rPr>
          <w:noProof/>
        </w:rPr>
        <w:fldChar w:fldCharType="separate"/>
      </w:r>
      <w:r>
        <w:rPr>
          <w:noProof/>
        </w:rPr>
        <w:t>19</w:t>
      </w:r>
      <w:r>
        <w:rPr>
          <w:noProof/>
        </w:rPr>
        <w:fldChar w:fldCharType="end"/>
      </w:r>
    </w:p>
    <w:p w14:paraId="455CE5FA" w14:textId="2B628B86" w:rsidR="00641C5A" w:rsidRDefault="00641C5A">
      <w:pPr>
        <w:pStyle w:val="TOC1"/>
        <w:rPr>
          <w:rFonts w:asciiTheme="minorHAnsi" w:eastAsiaTheme="minorEastAsia" w:hAnsiTheme="minorHAnsi" w:cstheme="minorBidi"/>
          <w:noProof/>
          <w:szCs w:val="22"/>
          <w:lang w:eastAsia="en-GB"/>
        </w:rPr>
      </w:pPr>
      <w:r>
        <w:t>5</w:t>
      </w:r>
      <w:r>
        <w:rPr>
          <w:rFonts w:asciiTheme="minorHAnsi" w:eastAsiaTheme="minorEastAsia" w:hAnsiTheme="minorHAnsi" w:cstheme="minorBidi"/>
          <w:szCs w:val="22"/>
          <w:lang w:eastAsia="en-GB"/>
        </w:rPr>
        <w:tab/>
      </w:r>
      <w:r>
        <w:rPr>
          <w:noProof/>
        </w:rPr>
        <w:t>Functional entities</w:t>
      </w:r>
      <w:r>
        <w:rPr>
          <w:noProof/>
        </w:rPr>
        <w:tab/>
      </w:r>
      <w:r>
        <w:rPr>
          <w:noProof/>
        </w:rPr>
        <w:fldChar w:fldCharType="begin" w:fldLock="1"/>
      </w:r>
      <w:r>
        <w:rPr>
          <w:noProof/>
        </w:rPr>
        <w:instrText xml:space="preserve"> PAGEREF _Toc99348230 \h </w:instrText>
      </w:r>
      <w:r>
        <w:rPr>
          <w:noProof/>
        </w:rPr>
      </w:r>
      <w:r>
        <w:rPr>
          <w:noProof/>
        </w:rPr>
        <w:fldChar w:fldCharType="separate"/>
      </w:r>
      <w:r>
        <w:rPr>
          <w:noProof/>
        </w:rPr>
        <w:t>19</w:t>
      </w:r>
      <w:r>
        <w:rPr>
          <w:noProof/>
        </w:rPr>
        <w:fldChar w:fldCharType="end"/>
      </w:r>
    </w:p>
    <w:p w14:paraId="17EF6F14" w14:textId="05D9F4EE" w:rsidR="00641C5A" w:rsidRDefault="00641C5A">
      <w:pPr>
        <w:pStyle w:val="TOC2"/>
        <w:rPr>
          <w:rFonts w:asciiTheme="minorHAnsi" w:eastAsiaTheme="minorEastAsia" w:hAnsiTheme="minorHAnsi" w:cstheme="minorBidi"/>
          <w:noProof/>
          <w:sz w:val="22"/>
          <w:szCs w:val="22"/>
          <w:lang w:eastAsia="en-GB"/>
        </w:rPr>
      </w:pPr>
      <w:r>
        <w:t>5.1</w:t>
      </w:r>
      <w:r>
        <w:rPr>
          <w:rFonts w:asciiTheme="minorHAnsi" w:eastAsiaTheme="minorEastAsia" w:hAnsiTheme="minorHAnsi" w:cstheme="minorBidi"/>
          <w:sz w:val="22"/>
          <w:szCs w:val="22"/>
          <w:lang w:eastAsia="en-GB"/>
        </w:rPr>
        <w:tab/>
      </w:r>
      <w:r>
        <w:rPr>
          <w:noProof/>
        </w:rPr>
        <w:t>Configuration management client (CMC)</w:t>
      </w:r>
      <w:r>
        <w:rPr>
          <w:noProof/>
        </w:rPr>
        <w:tab/>
      </w:r>
      <w:r>
        <w:rPr>
          <w:noProof/>
        </w:rPr>
        <w:fldChar w:fldCharType="begin" w:fldLock="1"/>
      </w:r>
      <w:r>
        <w:rPr>
          <w:noProof/>
        </w:rPr>
        <w:instrText xml:space="preserve"> PAGEREF _Toc99348231 \h </w:instrText>
      </w:r>
      <w:r>
        <w:rPr>
          <w:noProof/>
        </w:rPr>
      </w:r>
      <w:r>
        <w:rPr>
          <w:noProof/>
        </w:rPr>
        <w:fldChar w:fldCharType="separate"/>
      </w:r>
      <w:r>
        <w:rPr>
          <w:noProof/>
        </w:rPr>
        <w:t>19</w:t>
      </w:r>
      <w:r>
        <w:rPr>
          <w:noProof/>
        </w:rPr>
        <w:fldChar w:fldCharType="end"/>
      </w:r>
    </w:p>
    <w:p w14:paraId="57852223" w14:textId="2C7D9ACE" w:rsidR="00641C5A" w:rsidRDefault="00641C5A">
      <w:pPr>
        <w:pStyle w:val="TOC2"/>
        <w:rPr>
          <w:rFonts w:asciiTheme="minorHAnsi" w:eastAsiaTheme="minorEastAsia" w:hAnsiTheme="minorHAnsi" w:cstheme="minorBidi"/>
          <w:noProof/>
          <w:sz w:val="22"/>
          <w:szCs w:val="22"/>
          <w:lang w:eastAsia="en-GB"/>
        </w:rPr>
      </w:pPr>
      <w:r>
        <w:t>5.2</w:t>
      </w:r>
      <w:r>
        <w:rPr>
          <w:rFonts w:asciiTheme="minorHAnsi" w:eastAsiaTheme="minorEastAsia" w:hAnsiTheme="minorHAnsi" w:cstheme="minorBidi"/>
          <w:sz w:val="22"/>
          <w:szCs w:val="22"/>
          <w:lang w:eastAsia="en-GB"/>
        </w:rPr>
        <w:tab/>
      </w:r>
      <w:r>
        <w:rPr>
          <w:noProof/>
        </w:rPr>
        <w:t>Configuration management server (CMS)</w:t>
      </w:r>
      <w:r>
        <w:rPr>
          <w:noProof/>
        </w:rPr>
        <w:tab/>
      </w:r>
      <w:r>
        <w:rPr>
          <w:noProof/>
        </w:rPr>
        <w:fldChar w:fldCharType="begin" w:fldLock="1"/>
      </w:r>
      <w:r>
        <w:rPr>
          <w:noProof/>
        </w:rPr>
        <w:instrText xml:space="preserve"> PAGEREF _Toc99348232 \h </w:instrText>
      </w:r>
      <w:r>
        <w:rPr>
          <w:noProof/>
        </w:rPr>
      </w:r>
      <w:r>
        <w:rPr>
          <w:noProof/>
        </w:rPr>
        <w:fldChar w:fldCharType="separate"/>
      </w:r>
      <w:r>
        <w:rPr>
          <w:noProof/>
        </w:rPr>
        <w:t>20</w:t>
      </w:r>
      <w:r>
        <w:rPr>
          <w:noProof/>
        </w:rPr>
        <w:fldChar w:fldCharType="end"/>
      </w:r>
    </w:p>
    <w:p w14:paraId="297B8AAF" w14:textId="6A4D7526" w:rsidR="00641C5A" w:rsidRDefault="00641C5A">
      <w:pPr>
        <w:pStyle w:val="TOC2"/>
        <w:rPr>
          <w:rFonts w:asciiTheme="minorHAnsi" w:eastAsiaTheme="minorEastAsia" w:hAnsiTheme="minorHAnsi" w:cstheme="minorBidi"/>
          <w:noProof/>
          <w:sz w:val="22"/>
          <w:szCs w:val="22"/>
          <w:lang w:eastAsia="en-GB"/>
        </w:rPr>
      </w:pPr>
      <w:r>
        <w:t>5.3</w:t>
      </w:r>
      <w:r>
        <w:rPr>
          <w:rFonts w:asciiTheme="minorHAnsi" w:eastAsiaTheme="minorEastAsia" w:hAnsiTheme="minorHAnsi" w:cstheme="minorBidi"/>
          <w:sz w:val="22"/>
          <w:szCs w:val="22"/>
          <w:lang w:eastAsia="en-GB"/>
        </w:rPr>
        <w:tab/>
      </w:r>
      <w:r>
        <w:rPr>
          <w:noProof/>
        </w:rPr>
        <w:t>MCS server</w:t>
      </w:r>
      <w:r>
        <w:rPr>
          <w:noProof/>
        </w:rPr>
        <w:tab/>
      </w:r>
      <w:r>
        <w:rPr>
          <w:noProof/>
        </w:rPr>
        <w:fldChar w:fldCharType="begin" w:fldLock="1"/>
      </w:r>
      <w:r>
        <w:rPr>
          <w:noProof/>
        </w:rPr>
        <w:instrText xml:space="preserve"> PAGEREF _Toc99348233 \h </w:instrText>
      </w:r>
      <w:r>
        <w:rPr>
          <w:noProof/>
        </w:rPr>
      </w:r>
      <w:r>
        <w:rPr>
          <w:noProof/>
        </w:rPr>
        <w:fldChar w:fldCharType="separate"/>
      </w:r>
      <w:r>
        <w:rPr>
          <w:noProof/>
        </w:rPr>
        <w:t>20</w:t>
      </w:r>
      <w:r>
        <w:rPr>
          <w:noProof/>
        </w:rPr>
        <w:fldChar w:fldCharType="end"/>
      </w:r>
    </w:p>
    <w:p w14:paraId="0384199E" w14:textId="5F43FAAB" w:rsidR="00641C5A" w:rsidRDefault="00641C5A">
      <w:pPr>
        <w:pStyle w:val="TOC1"/>
        <w:rPr>
          <w:rFonts w:asciiTheme="minorHAnsi" w:eastAsiaTheme="minorEastAsia" w:hAnsiTheme="minorHAnsi" w:cstheme="minorBidi"/>
          <w:noProof/>
          <w:szCs w:val="22"/>
          <w:lang w:eastAsia="en-GB"/>
        </w:rPr>
      </w:pPr>
      <w:r>
        <w:t>6</w:t>
      </w:r>
      <w:r>
        <w:rPr>
          <w:rFonts w:asciiTheme="minorHAnsi" w:eastAsiaTheme="minorEastAsia" w:hAnsiTheme="minorHAnsi" w:cstheme="minorBidi"/>
          <w:szCs w:val="22"/>
          <w:lang w:eastAsia="en-GB"/>
        </w:rPr>
        <w:tab/>
      </w:r>
      <w:r>
        <w:rPr>
          <w:noProof/>
        </w:rPr>
        <w:t>Procedures</w:t>
      </w:r>
      <w:r>
        <w:rPr>
          <w:noProof/>
        </w:rPr>
        <w:tab/>
      </w:r>
      <w:r>
        <w:rPr>
          <w:noProof/>
        </w:rPr>
        <w:fldChar w:fldCharType="begin" w:fldLock="1"/>
      </w:r>
      <w:r>
        <w:rPr>
          <w:noProof/>
        </w:rPr>
        <w:instrText xml:space="preserve"> PAGEREF _Toc99348234 \h </w:instrText>
      </w:r>
      <w:r>
        <w:rPr>
          <w:noProof/>
        </w:rPr>
      </w:r>
      <w:r>
        <w:rPr>
          <w:noProof/>
        </w:rPr>
        <w:fldChar w:fldCharType="separate"/>
      </w:r>
      <w:r>
        <w:rPr>
          <w:noProof/>
        </w:rPr>
        <w:t>21</w:t>
      </w:r>
      <w:r>
        <w:rPr>
          <w:noProof/>
        </w:rPr>
        <w:fldChar w:fldCharType="end"/>
      </w:r>
    </w:p>
    <w:p w14:paraId="7DD78528" w14:textId="173583B7" w:rsidR="00641C5A" w:rsidRDefault="00641C5A">
      <w:pPr>
        <w:pStyle w:val="TOC2"/>
        <w:rPr>
          <w:rFonts w:asciiTheme="minorHAnsi" w:eastAsiaTheme="minorEastAsia" w:hAnsiTheme="minorHAnsi" w:cstheme="minorBidi"/>
          <w:noProof/>
          <w:sz w:val="22"/>
          <w:szCs w:val="22"/>
          <w:lang w:eastAsia="en-GB"/>
        </w:rPr>
      </w:pPr>
      <w:r>
        <w:t>6.1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_Toc99348235 \h </w:instrText>
      </w:r>
      <w:r>
        <w:rPr>
          <w:noProof/>
        </w:rPr>
      </w:r>
      <w:r>
        <w:rPr>
          <w:noProof/>
        </w:rPr>
        <w:fldChar w:fldCharType="separate"/>
      </w:r>
      <w:r>
        <w:rPr>
          <w:noProof/>
        </w:rPr>
        <w:t>21</w:t>
      </w:r>
      <w:r>
        <w:rPr>
          <w:noProof/>
        </w:rPr>
        <w:fldChar w:fldCharType="end"/>
      </w:r>
    </w:p>
    <w:p w14:paraId="501C49AA" w14:textId="5929B975" w:rsidR="00641C5A" w:rsidRDefault="00641C5A">
      <w:pPr>
        <w:pStyle w:val="TOC2"/>
        <w:rPr>
          <w:rFonts w:asciiTheme="minorHAnsi" w:eastAsiaTheme="minorEastAsia" w:hAnsiTheme="minorHAnsi" w:cstheme="minorBidi"/>
          <w:noProof/>
          <w:sz w:val="22"/>
          <w:szCs w:val="22"/>
          <w:lang w:eastAsia="en-GB"/>
        </w:rPr>
      </w:pPr>
      <w:r>
        <w:t>6.2</w:t>
      </w:r>
      <w:r>
        <w:rPr>
          <w:rFonts w:asciiTheme="minorHAnsi" w:eastAsiaTheme="minorEastAsia" w:hAnsiTheme="minorHAnsi" w:cstheme="minorBidi"/>
          <w:sz w:val="22"/>
          <w:szCs w:val="22"/>
          <w:lang w:eastAsia="en-GB"/>
        </w:rPr>
        <w:tab/>
      </w:r>
      <w:r>
        <w:rPr>
          <w:noProof/>
        </w:rPr>
        <w:t>Common procedures</w:t>
      </w:r>
      <w:r>
        <w:rPr>
          <w:noProof/>
        </w:rPr>
        <w:tab/>
      </w:r>
      <w:r>
        <w:rPr>
          <w:noProof/>
        </w:rPr>
        <w:fldChar w:fldCharType="begin" w:fldLock="1"/>
      </w:r>
      <w:r>
        <w:rPr>
          <w:noProof/>
        </w:rPr>
        <w:instrText xml:space="preserve"> PAGEREF _Toc99348236 \h </w:instrText>
      </w:r>
      <w:r>
        <w:rPr>
          <w:noProof/>
        </w:rPr>
      </w:r>
      <w:r>
        <w:rPr>
          <w:noProof/>
        </w:rPr>
        <w:fldChar w:fldCharType="separate"/>
      </w:r>
      <w:r>
        <w:rPr>
          <w:noProof/>
        </w:rPr>
        <w:t>21</w:t>
      </w:r>
      <w:r>
        <w:rPr>
          <w:noProof/>
        </w:rPr>
        <w:fldChar w:fldCharType="end"/>
      </w:r>
    </w:p>
    <w:p w14:paraId="6842DB98" w14:textId="3CED7605" w:rsidR="00641C5A" w:rsidRDefault="00641C5A">
      <w:pPr>
        <w:pStyle w:val="TOC3"/>
        <w:rPr>
          <w:rFonts w:asciiTheme="minorHAnsi" w:eastAsiaTheme="minorEastAsia" w:hAnsiTheme="minorHAnsi" w:cstheme="minorBidi"/>
          <w:noProof/>
          <w:sz w:val="22"/>
          <w:szCs w:val="22"/>
          <w:lang w:eastAsia="en-GB"/>
        </w:rPr>
      </w:pPr>
      <w:r>
        <w:t>6.2.1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_Toc99348237 \h </w:instrText>
      </w:r>
      <w:r>
        <w:rPr>
          <w:noProof/>
        </w:rPr>
      </w:r>
      <w:r>
        <w:rPr>
          <w:noProof/>
        </w:rPr>
        <w:fldChar w:fldCharType="separate"/>
      </w:r>
      <w:r>
        <w:rPr>
          <w:noProof/>
        </w:rPr>
        <w:t>21</w:t>
      </w:r>
      <w:r>
        <w:rPr>
          <w:noProof/>
        </w:rPr>
        <w:fldChar w:fldCharType="end"/>
      </w:r>
    </w:p>
    <w:p w14:paraId="67EF3214" w14:textId="06D33420" w:rsidR="00641C5A" w:rsidRDefault="00641C5A">
      <w:pPr>
        <w:pStyle w:val="TOC3"/>
        <w:rPr>
          <w:rFonts w:asciiTheme="minorHAnsi" w:eastAsiaTheme="minorEastAsia" w:hAnsiTheme="minorHAnsi" w:cstheme="minorBidi"/>
          <w:noProof/>
          <w:sz w:val="22"/>
          <w:szCs w:val="22"/>
          <w:lang w:eastAsia="en-GB"/>
        </w:rPr>
      </w:pPr>
      <w:r>
        <w:t>6.2.2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_Toc99348238 \h </w:instrText>
      </w:r>
      <w:r>
        <w:rPr>
          <w:noProof/>
        </w:rPr>
      </w:r>
      <w:r>
        <w:rPr>
          <w:noProof/>
        </w:rPr>
        <w:fldChar w:fldCharType="separate"/>
      </w:r>
      <w:r>
        <w:rPr>
          <w:noProof/>
        </w:rPr>
        <w:t>21</w:t>
      </w:r>
      <w:r>
        <w:rPr>
          <w:noProof/>
        </w:rPr>
        <w:fldChar w:fldCharType="end"/>
      </w:r>
    </w:p>
    <w:p w14:paraId="5E611DA1" w14:textId="40C7F5EA" w:rsidR="00641C5A" w:rsidRDefault="00641C5A">
      <w:pPr>
        <w:pStyle w:val="TOC3"/>
        <w:rPr>
          <w:rFonts w:asciiTheme="minorHAnsi" w:eastAsiaTheme="minorEastAsia" w:hAnsiTheme="minorHAnsi" w:cstheme="minorBidi"/>
          <w:noProof/>
          <w:sz w:val="22"/>
          <w:szCs w:val="22"/>
          <w:lang w:eastAsia="en-GB"/>
        </w:rPr>
      </w:pPr>
      <w:r>
        <w:t>6.2.3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_Toc99348239 \h </w:instrText>
      </w:r>
      <w:r>
        <w:rPr>
          <w:noProof/>
        </w:rPr>
      </w:r>
      <w:r>
        <w:rPr>
          <w:noProof/>
        </w:rPr>
        <w:fldChar w:fldCharType="separate"/>
      </w:r>
      <w:r>
        <w:rPr>
          <w:noProof/>
        </w:rPr>
        <w:t>21</w:t>
      </w:r>
      <w:r>
        <w:rPr>
          <w:noProof/>
        </w:rPr>
        <w:fldChar w:fldCharType="end"/>
      </w:r>
    </w:p>
    <w:p w14:paraId="4EBA86B3" w14:textId="3F4F87C2" w:rsidR="00641C5A" w:rsidRDefault="00641C5A">
      <w:pPr>
        <w:pStyle w:val="TOC3"/>
        <w:rPr>
          <w:rFonts w:asciiTheme="minorHAnsi" w:eastAsiaTheme="minorEastAsia" w:hAnsiTheme="minorHAnsi" w:cstheme="minorBidi"/>
          <w:noProof/>
          <w:sz w:val="22"/>
          <w:szCs w:val="22"/>
          <w:lang w:eastAsia="en-GB"/>
        </w:rPr>
      </w:pPr>
      <w:r>
        <w:t>6.2.4</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_Toc99348240 \h </w:instrText>
      </w:r>
      <w:r>
        <w:rPr>
          <w:noProof/>
        </w:rPr>
      </w:r>
      <w:r>
        <w:rPr>
          <w:noProof/>
        </w:rPr>
        <w:fldChar w:fldCharType="separate"/>
      </w:r>
      <w:r>
        <w:rPr>
          <w:noProof/>
        </w:rPr>
        <w:t>22</w:t>
      </w:r>
      <w:r>
        <w:rPr>
          <w:noProof/>
        </w:rPr>
        <w:fldChar w:fldCharType="end"/>
      </w:r>
    </w:p>
    <w:p w14:paraId="64CE595E" w14:textId="1DD1BE01" w:rsidR="00641C5A" w:rsidRDefault="00641C5A">
      <w:pPr>
        <w:pStyle w:val="TOC4"/>
        <w:rPr>
          <w:rFonts w:asciiTheme="minorHAnsi" w:eastAsiaTheme="minorEastAsia" w:hAnsiTheme="minorHAnsi" w:cstheme="minorBidi"/>
          <w:noProof/>
          <w:sz w:val="22"/>
          <w:szCs w:val="22"/>
          <w:lang w:eastAsia="en-GB"/>
        </w:rPr>
      </w:pPr>
      <w:r>
        <w:t>6.2.4.1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_Toc99348241 \h </w:instrText>
      </w:r>
      <w:r>
        <w:rPr>
          <w:noProof/>
        </w:rPr>
      </w:r>
      <w:r>
        <w:rPr>
          <w:noProof/>
        </w:rPr>
        <w:fldChar w:fldCharType="separate"/>
      </w:r>
      <w:r>
        <w:rPr>
          <w:noProof/>
        </w:rPr>
        <w:t>22</w:t>
      </w:r>
      <w:r>
        <w:rPr>
          <w:noProof/>
        </w:rPr>
        <w:fldChar w:fldCharType="end"/>
      </w:r>
    </w:p>
    <w:p w14:paraId="5B474AE8" w14:textId="76A1BE4D" w:rsidR="00641C5A" w:rsidRDefault="00641C5A">
      <w:pPr>
        <w:pStyle w:val="TOC4"/>
        <w:rPr>
          <w:rFonts w:asciiTheme="minorHAnsi" w:eastAsiaTheme="minorEastAsia" w:hAnsiTheme="minorHAnsi" w:cstheme="minorBidi"/>
          <w:noProof/>
          <w:sz w:val="22"/>
          <w:szCs w:val="22"/>
          <w:lang w:eastAsia="en-GB"/>
        </w:rPr>
      </w:pPr>
      <w:r>
        <w:t>6.2.4.2</w:t>
      </w:r>
      <w:r>
        <w:rPr>
          <w:rFonts w:asciiTheme="minorHAnsi" w:eastAsiaTheme="minorEastAsia" w:hAnsiTheme="minorHAnsi" w:cstheme="minorBidi"/>
          <w:sz w:val="22"/>
          <w:szCs w:val="22"/>
          <w:lang w:eastAsia="en-GB"/>
        </w:rPr>
        <w:tab/>
      </w:r>
      <w:r>
        <w:rPr>
          <w:noProof/>
        </w:rPr>
        <w:t>SIP failure case</w:t>
      </w:r>
      <w:r>
        <w:rPr>
          <w:noProof/>
        </w:rPr>
        <w:tab/>
      </w:r>
      <w:r>
        <w:rPr>
          <w:noProof/>
        </w:rPr>
        <w:fldChar w:fldCharType="begin" w:fldLock="1"/>
      </w:r>
      <w:r>
        <w:rPr>
          <w:noProof/>
        </w:rPr>
        <w:instrText xml:space="preserve"> PAGEREF _Toc99348242 \h </w:instrText>
      </w:r>
      <w:r>
        <w:rPr>
          <w:noProof/>
        </w:rPr>
      </w:r>
      <w:r>
        <w:rPr>
          <w:noProof/>
        </w:rPr>
        <w:fldChar w:fldCharType="separate"/>
      </w:r>
      <w:r>
        <w:rPr>
          <w:noProof/>
        </w:rPr>
        <w:t>22</w:t>
      </w:r>
      <w:r>
        <w:rPr>
          <w:noProof/>
        </w:rPr>
        <w:fldChar w:fldCharType="end"/>
      </w:r>
    </w:p>
    <w:p w14:paraId="5911855D" w14:textId="33E0F511" w:rsidR="00641C5A" w:rsidRDefault="00641C5A">
      <w:pPr>
        <w:pStyle w:val="TOC2"/>
        <w:rPr>
          <w:rFonts w:asciiTheme="minorHAnsi" w:eastAsiaTheme="minorEastAsia" w:hAnsiTheme="minorHAnsi" w:cstheme="minorBidi"/>
          <w:noProof/>
          <w:sz w:val="22"/>
          <w:szCs w:val="22"/>
          <w:lang w:eastAsia="en-GB"/>
        </w:rPr>
      </w:pPr>
      <w:r>
        <w:t>6.3</w:t>
      </w:r>
      <w:r>
        <w:rPr>
          <w:rFonts w:asciiTheme="minorHAnsi" w:eastAsiaTheme="minorEastAsia" w:hAnsiTheme="minorHAnsi" w:cstheme="minorBidi"/>
          <w:sz w:val="22"/>
          <w:szCs w:val="22"/>
          <w:lang w:eastAsia="en-GB"/>
        </w:rPr>
        <w:tab/>
      </w:r>
      <w:r>
        <w:rPr>
          <w:noProof/>
        </w:rPr>
        <w:t>Configuration management procedures</w:t>
      </w:r>
      <w:r>
        <w:rPr>
          <w:noProof/>
        </w:rPr>
        <w:tab/>
      </w:r>
      <w:r>
        <w:rPr>
          <w:noProof/>
        </w:rPr>
        <w:fldChar w:fldCharType="begin" w:fldLock="1"/>
      </w:r>
      <w:r>
        <w:rPr>
          <w:noProof/>
        </w:rPr>
        <w:instrText xml:space="preserve"> PAGEREF _Toc99348243 \h </w:instrText>
      </w:r>
      <w:r>
        <w:rPr>
          <w:noProof/>
        </w:rPr>
      </w:r>
      <w:r>
        <w:rPr>
          <w:noProof/>
        </w:rPr>
        <w:fldChar w:fldCharType="separate"/>
      </w:r>
      <w:r>
        <w:rPr>
          <w:noProof/>
        </w:rPr>
        <w:t>22</w:t>
      </w:r>
      <w:r>
        <w:rPr>
          <w:noProof/>
        </w:rPr>
        <w:fldChar w:fldCharType="end"/>
      </w:r>
    </w:p>
    <w:p w14:paraId="10362DE2" w14:textId="26AC69FD" w:rsidR="00641C5A" w:rsidRDefault="00641C5A">
      <w:pPr>
        <w:pStyle w:val="TOC3"/>
        <w:rPr>
          <w:rFonts w:asciiTheme="minorHAnsi" w:eastAsiaTheme="minorEastAsia" w:hAnsiTheme="minorHAnsi" w:cstheme="minorBidi"/>
          <w:noProof/>
          <w:sz w:val="22"/>
          <w:szCs w:val="22"/>
          <w:lang w:eastAsia="en-GB"/>
        </w:rPr>
      </w:pPr>
      <w:r>
        <w:t>6.3.1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_Toc99348244 \h </w:instrText>
      </w:r>
      <w:r>
        <w:rPr>
          <w:noProof/>
        </w:rPr>
      </w:r>
      <w:r>
        <w:rPr>
          <w:noProof/>
        </w:rPr>
        <w:fldChar w:fldCharType="separate"/>
      </w:r>
      <w:r>
        <w:rPr>
          <w:noProof/>
        </w:rPr>
        <w:t>22</w:t>
      </w:r>
      <w:r>
        <w:rPr>
          <w:noProof/>
        </w:rPr>
        <w:fldChar w:fldCharType="end"/>
      </w:r>
    </w:p>
    <w:p w14:paraId="098AFC90" w14:textId="37A84968" w:rsidR="00641C5A" w:rsidRDefault="00641C5A">
      <w:pPr>
        <w:pStyle w:val="TOC4"/>
        <w:rPr>
          <w:rFonts w:asciiTheme="minorHAnsi" w:eastAsiaTheme="minorEastAsia" w:hAnsiTheme="minorHAnsi" w:cstheme="minorBidi"/>
          <w:noProof/>
          <w:sz w:val="22"/>
          <w:szCs w:val="22"/>
          <w:lang w:eastAsia="en-GB"/>
        </w:rPr>
      </w:pPr>
      <w:r>
        <w:t>6.3.1.1</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_Toc99348245 \h </w:instrText>
      </w:r>
      <w:r>
        <w:rPr>
          <w:noProof/>
        </w:rPr>
      </w:r>
      <w:r>
        <w:rPr>
          <w:noProof/>
        </w:rPr>
        <w:fldChar w:fldCharType="separate"/>
      </w:r>
      <w:r>
        <w:rPr>
          <w:noProof/>
        </w:rPr>
        <w:t>22</w:t>
      </w:r>
      <w:r>
        <w:rPr>
          <w:noProof/>
        </w:rPr>
        <w:fldChar w:fldCharType="end"/>
      </w:r>
    </w:p>
    <w:p w14:paraId="3407E266" w14:textId="723238A3" w:rsidR="00641C5A" w:rsidRDefault="00641C5A">
      <w:pPr>
        <w:pStyle w:val="TOC4"/>
        <w:rPr>
          <w:rFonts w:asciiTheme="minorHAnsi" w:eastAsiaTheme="minorEastAsia" w:hAnsiTheme="minorHAnsi" w:cstheme="minorBidi"/>
          <w:noProof/>
          <w:sz w:val="22"/>
          <w:szCs w:val="22"/>
          <w:lang w:eastAsia="en-GB"/>
        </w:rPr>
      </w:pPr>
      <w:r>
        <w:t>6.3.1.2</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_Toc99348246 \h </w:instrText>
      </w:r>
      <w:r>
        <w:rPr>
          <w:noProof/>
        </w:rPr>
      </w:r>
      <w:r>
        <w:rPr>
          <w:noProof/>
        </w:rPr>
        <w:fldChar w:fldCharType="separate"/>
      </w:r>
      <w:r>
        <w:rPr>
          <w:noProof/>
        </w:rPr>
        <w:t>22</w:t>
      </w:r>
      <w:r>
        <w:rPr>
          <w:noProof/>
        </w:rPr>
        <w:fldChar w:fldCharType="end"/>
      </w:r>
    </w:p>
    <w:p w14:paraId="2D8544D6" w14:textId="18D4DF87" w:rsidR="00641C5A" w:rsidRDefault="00641C5A">
      <w:pPr>
        <w:pStyle w:val="TOC3"/>
        <w:rPr>
          <w:rFonts w:asciiTheme="minorHAnsi" w:eastAsiaTheme="minorEastAsia" w:hAnsiTheme="minorHAnsi" w:cstheme="minorBidi"/>
          <w:noProof/>
          <w:sz w:val="22"/>
          <w:szCs w:val="22"/>
          <w:lang w:eastAsia="en-GB"/>
        </w:rPr>
      </w:pPr>
      <w:r>
        <w:t>6.3.2</w:t>
      </w:r>
      <w:r>
        <w:rPr>
          <w:rFonts w:asciiTheme="minorHAnsi" w:eastAsiaTheme="minorEastAsia" w:hAnsiTheme="minorHAnsi" w:cstheme="minorBidi"/>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_Toc99348247 \h </w:instrText>
      </w:r>
      <w:r>
        <w:rPr>
          <w:noProof/>
        </w:rPr>
      </w:r>
      <w:r>
        <w:rPr>
          <w:noProof/>
        </w:rPr>
        <w:fldChar w:fldCharType="separate"/>
      </w:r>
      <w:r>
        <w:rPr>
          <w:noProof/>
        </w:rPr>
        <w:t>22</w:t>
      </w:r>
      <w:r>
        <w:rPr>
          <w:noProof/>
        </w:rPr>
        <w:fldChar w:fldCharType="end"/>
      </w:r>
    </w:p>
    <w:p w14:paraId="6CAEA127" w14:textId="39EFA775" w:rsidR="00641C5A" w:rsidRDefault="00641C5A">
      <w:pPr>
        <w:pStyle w:val="TOC4"/>
        <w:rPr>
          <w:rFonts w:asciiTheme="minorHAnsi" w:eastAsiaTheme="minorEastAsia" w:hAnsiTheme="minorHAnsi" w:cstheme="minorBidi"/>
          <w:noProof/>
          <w:sz w:val="22"/>
          <w:szCs w:val="22"/>
          <w:lang w:eastAsia="en-GB"/>
        </w:rPr>
      </w:pPr>
      <w:r>
        <w:t>6.3.2.1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_Toc99348248 \h </w:instrText>
      </w:r>
      <w:r>
        <w:rPr>
          <w:noProof/>
        </w:rPr>
      </w:r>
      <w:r>
        <w:rPr>
          <w:noProof/>
        </w:rPr>
        <w:fldChar w:fldCharType="separate"/>
      </w:r>
      <w:r>
        <w:rPr>
          <w:noProof/>
        </w:rPr>
        <w:t>22</w:t>
      </w:r>
      <w:r>
        <w:rPr>
          <w:noProof/>
        </w:rPr>
        <w:fldChar w:fldCharType="end"/>
      </w:r>
    </w:p>
    <w:p w14:paraId="02694617" w14:textId="0B344AB1" w:rsidR="00641C5A" w:rsidRDefault="00641C5A">
      <w:pPr>
        <w:pStyle w:val="TOC4"/>
        <w:rPr>
          <w:rFonts w:asciiTheme="minorHAnsi" w:eastAsiaTheme="minorEastAsia" w:hAnsiTheme="minorHAnsi" w:cstheme="minorBidi"/>
          <w:noProof/>
          <w:sz w:val="22"/>
          <w:szCs w:val="22"/>
          <w:lang w:eastAsia="en-GB"/>
        </w:rPr>
      </w:pPr>
      <w:r>
        <w:t>6.3.2.2</w:t>
      </w:r>
      <w:r>
        <w:rPr>
          <w:rFonts w:asciiTheme="minorHAnsi" w:eastAsiaTheme="minorEastAsia" w:hAnsiTheme="minorHAnsi" w:cstheme="minorBidi"/>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_Toc99348249 \h </w:instrText>
      </w:r>
      <w:r>
        <w:rPr>
          <w:noProof/>
        </w:rPr>
      </w:r>
      <w:r>
        <w:rPr>
          <w:noProof/>
        </w:rPr>
        <w:fldChar w:fldCharType="separate"/>
      </w:r>
      <w:r>
        <w:rPr>
          <w:noProof/>
        </w:rPr>
        <w:t>22</w:t>
      </w:r>
      <w:r>
        <w:rPr>
          <w:noProof/>
        </w:rPr>
        <w:fldChar w:fldCharType="end"/>
      </w:r>
    </w:p>
    <w:p w14:paraId="1BB289A5" w14:textId="09CCC4E8" w:rsidR="00641C5A" w:rsidRDefault="00641C5A">
      <w:pPr>
        <w:pStyle w:val="TOC4"/>
        <w:rPr>
          <w:rFonts w:asciiTheme="minorHAnsi" w:eastAsiaTheme="minorEastAsia" w:hAnsiTheme="minorHAnsi" w:cstheme="minorBidi"/>
          <w:noProof/>
          <w:sz w:val="22"/>
          <w:szCs w:val="22"/>
          <w:lang w:eastAsia="en-GB"/>
        </w:rPr>
      </w:pPr>
      <w:r>
        <w:t>6.3.2.3</w:t>
      </w:r>
      <w:r>
        <w:rPr>
          <w:rFonts w:asciiTheme="minorHAnsi" w:eastAsiaTheme="minorEastAsia" w:hAnsiTheme="minorHAnsi" w:cstheme="minorBidi"/>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_Toc99348250 \h </w:instrText>
      </w:r>
      <w:r>
        <w:rPr>
          <w:noProof/>
        </w:rPr>
      </w:r>
      <w:r>
        <w:rPr>
          <w:noProof/>
        </w:rPr>
        <w:fldChar w:fldCharType="separate"/>
      </w:r>
      <w:r>
        <w:rPr>
          <w:noProof/>
        </w:rPr>
        <w:t>22</w:t>
      </w:r>
      <w:r>
        <w:rPr>
          <w:noProof/>
        </w:rPr>
        <w:fldChar w:fldCharType="end"/>
      </w:r>
    </w:p>
    <w:p w14:paraId="2B5735A5" w14:textId="2B4C58ED" w:rsidR="00641C5A" w:rsidRDefault="00641C5A">
      <w:pPr>
        <w:pStyle w:val="TOC3"/>
        <w:rPr>
          <w:rFonts w:asciiTheme="minorHAnsi" w:eastAsiaTheme="minorEastAsia" w:hAnsiTheme="minorHAnsi" w:cstheme="minorBidi"/>
          <w:noProof/>
          <w:sz w:val="22"/>
          <w:szCs w:val="22"/>
          <w:lang w:eastAsia="en-GB"/>
        </w:rPr>
      </w:pPr>
      <w:r>
        <w:t>6.3.3</w:t>
      </w:r>
      <w:r>
        <w:rPr>
          <w:rFonts w:asciiTheme="minorHAnsi" w:eastAsiaTheme="minorEastAsia" w:hAnsiTheme="minorHAnsi" w:cstheme="minorBidi"/>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_Toc99348251 \h </w:instrText>
      </w:r>
      <w:r>
        <w:rPr>
          <w:noProof/>
        </w:rPr>
      </w:r>
      <w:r>
        <w:rPr>
          <w:noProof/>
        </w:rPr>
        <w:fldChar w:fldCharType="separate"/>
      </w:r>
      <w:r>
        <w:rPr>
          <w:noProof/>
        </w:rPr>
        <w:t>23</w:t>
      </w:r>
      <w:r>
        <w:rPr>
          <w:noProof/>
        </w:rPr>
        <w:fldChar w:fldCharType="end"/>
      </w:r>
    </w:p>
    <w:p w14:paraId="4BB1B5FC" w14:textId="6F3D72EB" w:rsidR="00641C5A" w:rsidRDefault="00641C5A">
      <w:pPr>
        <w:pStyle w:val="TOC4"/>
        <w:rPr>
          <w:rFonts w:asciiTheme="minorHAnsi" w:eastAsiaTheme="minorEastAsia" w:hAnsiTheme="minorHAnsi" w:cstheme="minorBidi"/>
          <w:noProof/>
          <w:sz w:val="22"/>
          <w:szCs w:val="22"/>
          <w:lang w:eastAsia="en-GB"/>
        </w:rPr>
      </w:pPr>
      <w:r>
        <w:t>6.3.3.1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_Toc99348252 \h </w:instrText>
      </w:r>
      <w:r>
        <w:rPr>
          <w:noProof/>
        </w:rPr>
      </w:r>
      <w:r>
        <w:rPr>
          <w:noProof/>
        </w:rPr>
        <w:fldChar w:fldCharType="separate"/>
      </w:r>
      <w:r>
        <w:rPr>
          <w:noProof/>
        </w:rPr>
        <w:t>23</w:t>
      </w:r>
      <w:r>
        <w:rPr>
          <w:noProof/>
        </w:rPr>
        <w:fldChar w:fldCharType="end"/>
      </w:r>
    </w:p>
    <w:p w14:paraId="7B9F637A" w14:textId="6E39225D" w:rsidR="00641C5A" w:rsidRDefault="00641C5A">
      <w:pPr>
        <w:pStyle w:val="TOC4"/>
        <w:rPr>
          <w:rFonts w:asciiTheme="minorHAnsi" w:eastAsiaTheme="minorEastAsia" w:hAnsiTheme="minorHAnsi" w:cstheme="minorBidi"/>
          <w:noProof/>
          <w:sz w:val="22"/>
          <w:szCs w:val="22"/>
          <w:lang w:eastAsia="en-GB"/>
        </w:rPr>
      </w:pPr>
      <w:r>
        <w:t>6.3.3.2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_Toc99348253 \h </w:instrText>
      </w:r>
      <w:r>
        <w:rPr>
          <w:noProof/>
        </w:rPr>
      </w:r>
      <w:r>
        <w:rPr>
          <w:noProof/>
        </w:rPr>
        <w:fldChar w:fldCharType="separate"/>
      </w:r>
      <w:r>
        <w:rPr>
          <w:noProof/>
        </w:rPr>
        <w:t>23</w:t>
      </w:r>
      <w:r>
        <w:rPr>
          <w:noProof/>
        </w:rPr>
        <w:fldChar w:fldCharType="end"/>
      </w:r>
    </w:p>
    <w:p w14:paraId="2CB844D8" w14:textId="7BA3F2B7" w:rsidR="00641C5A" w:rsidRDefault="00641C5A">
      <w:pPr>
        <w:pStyle w:val="TOC5"/>
        <w:rPr>
          <w:rFonts w:asciiTheme="minorHAnsi" w:eastAsiaTheme="minorEastAsia" w:hAnsiTheme="minorHAnsi" w:cstheme="minorBidi"/>
          <w:noProof/>
          <w:sz w:val="22"/>
          <w:szCs w:val="22"/>
          <w:lang w:eastAsia="en-GB"/>
        </w:rPr>
      </w:pPr>
      <w:r>
        <w:t>6.3.3.2.1</w:t>
      </w:r>
      <w:r>
        <w:rPr>
          <w:rFonts w:asciiTheme="minorHAnsi" w:eastAsiaTheme="minorEastAsia" w:hAnsiTheme="minorHAnsi" w:cstheme="minorBidi"/>
          <w:sz w:val="22"/>
          <w:szCs w:val="22"/>
          <w:lang w:eastAsia="en-GB"/>
        </w:rPr>
        <w:tab/>
      </w:r>
      <w:r>
        <w:rPr>
          <w:noProof/>
        </w:rPr>
        <w:t>General client (GC) procedures</w:t>
      </w:r>
      <w:r>
        <w:rPr>
          <w:noProof/>
        </w:rPr>
        <w:tab/>
      </w:r>
      <w:r>
        <w:rPr>
          <w:noProof/>
        </w:rPr>
        <w:fldChar w:fldCharType="begin" w:fldLock="1"/>
      </w:r>
      <w:r>
        <w:rPr>
          <w:noProof/>
        </w:rPr>
        <w:instrText xml:space="preserve"> PAGEREF _Toc99348254 \h </w:instrText>
      </w:r>
      <w:r>
        <w:rPr>
          <w:noProof/>
        </w:rPr>
      </w:r>
      <w:r>
        <w:rPr>
          <w:noProof/>
        </w:rPr>
        <w:fldChar w:fldCharType="separate"/>
      </w:r>
      <w:r>
        <w:rPr>
          <w:noProof/>
        </w:rPr>
        <w:t>23</w:t>
      </w:r>
      <w:r>
        <w:rPr>
          <w:noProof/>
        </w:rPr>
        <w:fldChar w:fldCharType="end"/>
      </w:r>
    </w:p>
    <w:p w14:paraId="3435E052" w14:textId="11592CD6" w:rsidR="00641C5A" w:rsidRDefault="00641C5A">
      <w:pPr>
        <w:pStyle w:val="TOC5"/>
        <w:rPr>
          <w:rFonts w:asciiTheme="minorHAnsi" w:eastAsiaTheme="minorEastAsia" w:hAnsiTheme="minorHAnsi" w:cstheme="minorBidi"/>
          <w:noProof/>
          <w:sz w:val="22"/>
          <w:szCs w:val="22"/>
          <w:lang w:eastAsia="en-GB"/>
        </w:rPr>
      </w:pPr>
      <w:r>
        <w:t>6.3.3.2.2</w:t>
      </w:r>
      <w:r>
        <w:rPr>
          <w:rFonts w:asciiTheme="minorHAnsi" w:eastAsiaTheme="minorEastAsia" w:hAnsiTheme="minorHAnsi" w:cstheme="minorBidi"/>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_Toc99348255 \h </w:instrText>
      </w:r>
      <w:r>
        <w:rPr>
          <w:noProof/>
        </w:rPr>
      </w:r>
      <w:r>
        <w:rPr>
          <w:noProof/>
        </w:rPr>
        <w:fldChar w:fldCharType="separate"/>
      </w:r>
      <w:r>
        <w:rPr>
          <w:noProof/>
        </w:rPr>
        <w:t>23</w:t>
      </w:r>
      <w:r>
        <w:rPr>
          <w:noProof/>
        </w:rPr>
        <w:fldChar w:fldCharType="end"/>
      </w:r>
    </w:p>
    <w:p w14:paraId="11EB7911" w14:textId="5308F940" w:rsidR="00641C5A" w:rsidRDefault="00641C5A">
      <w:pPr>
        <w:pStyle w:val="TOC5"/>
        <w:rPr>
          <w:rFonts w:asciiTheme="minorHAnsi" w:eastAsiaTheme="minorEastAsia" w:hAnsiTheme="minorHAnsi" w:cstheme="minorBidi"/>
          <w:noProof/>
          <w:sz w:val="22"/>
          <w:szCs w:val="22"/>
          <w:lang w:eastAsia="en-GB"/>
        </w:rPr>
      </w:pPr>
      <w:r>
        <w:t>6.3.3.2.3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_Toc99348256 \h </w:instrText>
      </w:r>
      <w:r>
        <w:rPr>
          <w:noProof/>
        </w:rPr>
      </w:r>
      <w:r>
        <w:rPr>
          <w:noProof/>
        </w:rPr>
        <w:fldChar w:fldCharType="separate"/>
      </w:r>
      <w:r>
        <w:rPr>
          <w:noProof/>
        </w:rPr>
        <w:t>23</w:t>
      </w:r>
      <w:r>
        <w:rPr>
          <w:noProof/>
        </w:rPr>
        <w:fldChar w:fldCharType="end"/>
      </w:r>
    </w:p>
    <w:p w14:paraId="11903B66" w14:textId="0CEFEFEC" w:rsidR="00641C5A" w:rsidRDefault="00641C5A">
      <w:pPr>
        <w:pStyle w:val="TOC4"/>
        <w:rPr>
          <w:rFonts w:asciiTheme="minorHAnsi" w:eastAsiaTheme="minorEastAsia" w:hAnsiTheme="minorHAnsi" w:cstheme="minorBidi"/>
          <w:noProof/>
          <w:sz w:val="22"/>
          <w:szCs w:val="22"/>
          <w:lang w:eastAsia="en-GB"/>
        </w:rPr>
      </w:pPr>
      <w:r>
        <w:t>6.3.3.3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_Toc99348257 \h </w:instrText>
      </w:r>
      <w:r>
        <w:rPr>
          <w:noProof/>
        </w:rPr>
      </w:r>
      <w:r>
        <w:rPr>
          <w:noProof/>
        </w:rPr>
        <w:fldChar w:fldCharType="separate"/>
      </w:r>
      <w:r>
        <w:rPr>
          <w:noProof/>
        </w:rPr>
        <w:t>23</w:t>
      </w:r>
      <w:r>
        <w:rPr>
          <w:noProof/>
        </w:rPr>
        <w:fldChar w:fldCharType="end"/>
      </w:r>
    </w:p>
    <w:p w14:paraId="654370B3" w14:textId="71FA3C4D" w:rsidR="00641C5A" w:rsidRDefault="00641C5A">
      <w:pPr>
        <w:pStyle w:val="TOC3"/>
        <w:rPr>
          <w:rFonts w:asciiTheme="minorHAnsi" w:eastAsiaTheme="minorEastAsia" w:hAnsiTheme="minorHAnsi" w:cstheme="minorBidi"/>
          <w:noProof/>
          <w:sz w:val="22"/>
          <w:szCs w:val="22"/>
          <w:lang w:eastAsia="en-GB"/>
        </w:rPr>
      </w:pPr>
      <w:r>
        <w:t>6.3.4</w:t>
      </w:r>
      <w:r>
        <w:rPr>
          <w:rFonts w:asciiTheme="minorHAnsi" w:eastAsiaTheme="minorEastAsia" w:hAnsiTheme="minorHAnsi" w:cstheme="minorBidi"/>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_Toc99348258 \h </w:instrText>
      </w:r>
      <w:r>
        <w:rPr>
          <w:noProof/>
        </w:rPr>
      </w:r>
      <w:r>
        <w:rPr>
          <w:noProof/>
        </w:rPr>
        <w:fldChar w:fldCharType="separate"/>
      </w:r>
      <w:r>
        <w:rPr>
          <w:noProof/>
        </w:rPr>
        <w:t>23</w:t>
      </w:r>
      <w:r>
        <w:rPr>
          <w:noProof/>
        </w:rPr>
        <w:fldChar w:fldCharType="end"/>
      </w:r>
    </w:p>
    <w:p w14:paraId="67476927" w14:textId="155F9FEB" w:rsidR="00641C5A" w:rsidRDefault="00641C5A">
      <w:pPr>
        <w:pStyle w:val="TOC4"/>
        <w:rPr>
          <w:rFonts w:asciiTheme="minorHAnsi" w:eastAsiaTheme="minorEastAsia" w:hAnsiTheme="minorHAnsi" w:cstheme="minorBidi"/>
          <w:noProof/>
          <w:sz w:val="22"/>
          <w:szCs w:val="22"/>
          <w:lang w:eastAsia="en-GB"/>
        </w:rPr>
      </w:pPr>
      <w:r>
        <w:t>6.3.4.1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_Toc99348259 \h </w:instrText>
      </w:r>
      <w:r>
        <w:rPr>
          <w:noProof/>
        </w:rPr>
      </w:r>
      <w:r>
        <w:rPr>
          <w:noProof/>
        </w:rPr>
        <w:fldChar w:fldCharType="separate"/>
      </w:r>
      <w:r>
        <w:rPr>
          <w:noProof/>
        </w:rPr>
        <w:t>23</w:t>
      </w:r>
      <w:r>
        <w:rPr>
          <w:noProof/>
        </w:rPr>
        <w:fldChar w:fldCharType="end"/>
      </w:r>
    </w:p>
    <w:p w14:paraId="3999ED1D" w14:textId="5697C12C" w:rsidR="00641C5A" w:rsidRDefault="00641C5A">
      <w:pPr>
        <w:pStyle w:val="TOC4"/>
        <w:rPr>
          <w:rFonts w:asciiTheme="minorHAnsi" w:eastAsiaTheme="minorEastAsia" w:hAnsiTheme="minorHAnsi" w:cstheme="minorBidi"/>
          <w:noProof/>
          <w:sz w:val="22"/>
          <w:szCs w:val="22"/>
          <w:lang w:eastAsia="en-GB"/>
        </w:rPr>
      </w:pPr>
      <w:r>
        <w:t>6.3.4.2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_Toc99348260 \h </w:instrText>
      </w:r>
      <w:r>
        <w:rPr>
          <w:noProof/>
        </w:rPr>
      </w:r>
      <w:r>
        <w:rPr>
          <w:noProof/>
        </w:rPr>
        <w:fldChar w:fldCharType="separate"/>
      </w:r>
      <w:r>
        <w:rPr>
          <w:noProof/>
        </w:rPr>
        <w:t>23</w:t>
      </w:r>
      <w:r>
        <w:rPr>
          <w:noProof/>
        </w:rPr>
        <w:fldChar w:fldCharType="end"/>
      </w:r>
    </w:p>
    <w:p w14:paraId="612A333F" w14:textId="28068207" w:rsidR="00641C5A" w:rsidRDefault="00641C5A">
      <w:pPr>
        <w:pStyle w:val="TOC4"/>
        <w:rPr>
          <w:rFonts w:asciiTheme="minorHAnsi" w:eastAsiaTheme="minorEastAsia" w:hAnsiTheme="minorHAnsi" w:cstheme="minorBidi"/>
          <w:noProof/>
          <w:sz w:val="22"/>
          <w:szCs w:val="22"/>
          <w:lang w:eastAsia="en-GB"/>
        </w:rPr>
      </w:pPr>
      <w:r>
        <w:t>6.3.4.3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_Toc99348261 \h </w:instrText>
      </w:r>
      <w:r>
        <w:rPr>
          <w:noProof/>
        </w:rPr>
      </w:r>
      <w:r>
        <w:rPr>
          <w:noProof/>
        </w:rPr>
        <w:fldChar w:fldCharType="separate"/>
      </w:r>
      <w:r>
        <w:rPr>
          <w:noProof/>
        </w:rPr>
        <w:t>23</w:t>
      </w:r>
      <w:r>
        <w:rPr>
          <w:noProof/>
        </w:rPr>
        <w:fldChar w:fldCharType="end"/>
      </w:r>
    </w:p>
    <w:p w14:paraId="2AFCDD31" w14:textId="149E6B2F" w:rsidR="00641C5A" w:rsidRDefault="00641C5A">
      <w:pPr>
        <w:pStyle w:val="TOC3"/>
        <w:rPr>
          <w:rFonts w:asciiTheme="minorHAnsi" w:eastAsiaTheme="minorEastAsia" w:hAnsiTheme="minorHAnsi" w:cstheme="minorBidi"/>
          <w:noProof/>
          <w:sz w:val="22"/>
          <w:szCs w:val="22"/>
          <w:lang w:eastAsia="en-GB"/>
        </w:rPr>
      </w:pPr>
      <w:r>
        <w:t>6.3.5</w:t>
      </w:r>
      <w:r>
        <w:rPr>
          <w:rFonts w:asciiTheme="minorHAnsi" w:eastAsiaTheme="minorEastAsia" w:hAnsiTheme="minorHAnsi" w:cstheme="minorBidi"/>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_Toc99348262 \h </w:instrText>
      </w:r>
      <w:r>
        <w:rPr>
          <w:noProof/>
        </w:rPr>
      </w:r>
      <w:r>
        <w:rPr>
          <w:noProof/>
        </w:rPr>
        <w:fldChar w:fldCharType="separate"/>
      </w:r>
      <w:r>
        <w:rPr>
          <w:noProof/>
        </w:rPr>
        <w:t>24</w:t>
      </w:r>
      <w:r>
        <w:rPr>
          <w:noProof/>
        </w:rPr>
        <w:fldChar w:fldCharType="end"/>
      </w:r>
    </w:p>
    <w:p w14:paraId="41BE6A75" w14:textId="037AD16B" w:rsidR="00641C5A" w:rsidRDefault="00641C5A">
      <w:pPr>
        <w:pStyle w:val="TOC4"/>
        <w:rPr>
          <w:rFonts w:asciiTheme="minorHAnsi" w:eastAsiaTheme="minorEastAsia" w:hAnsiTheme="minorHAnsi" w:cstheme="minorBidi"/>
          <w:noProof/>
          <w:sz w:val="22"/>
          <w:szCs w:val="22"/>
          <w:lang w:eastAsia="en-GB"/>
        </w:rPr>
      </w:pPr>
      <w:r>
        <w:t>6.3.5.1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_Toc99348263 \h </w:instrText>
      </w:r>
      <w:r>
        <w:rPr>
          <w:noProof/>
        </w:rPr>
      </w:r>
      <w:r>
        <w:rPr>
          <w:noProof/>
        </w:rPr>
        <w:fldChar w:fldCharType="separate"/>
      </w:r>
      <w:r>
        <w:rPr>
          <w:noProof/>
        </w:rPr>
        <w:t>24</w:t>
      </w:r>
      <w:r>
        <w:rPr>
          <w:noProof/>
        </w:rPr>
        <w:fldChar w:fldCharType="end"/>
      </w:r>
    </w:p>
    <w:p w14:paraId="4106D32F" w14:textId="5DF7AAD6" w:rsidR="00641C5A" w:rsidRDefault="00641C5A">
      <w:pPr>
        <w:pStyle w:val="TOC4"/>
        <w:rPr>
          <w:rFonts w:asciiTheme="minorHAnsi" w:eastAsiaTheme="minorEastAsia" w:hAnsiTheme="minorHAnsi" w:cstheme="minorBidi"/>
          <w:noProof/>
          <w:sz w:val="22"/>
          <w:szCs w:val="22"/>
          <w:lang w:eastAsia="en-GB"/>
        </w:rPr>
      </w:pPr>
      <w:r>
        <w:t>6.3.5.2</w:t>
      </w:r>
      <w:r>
        <w:rPr>
          <w:rFonts w:asciiTheme="minorHAnsi" w:eastAsiaTheme="minorEastAsia" w:hAnsiTheme="minorHAnsi" w:cstheme="minorBidi"/>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_Toc99348264 \h </w:instrText>
      </w:r>
      <w:r>
        <w:rPr>
          <w:noProof/>
        </w:rPr>
      </w:r>
      <w:r>
        <w:rPr>
          <w:noProof/>
        </w:rPr>
        <w:fldChar w:fldCharType="separate"/>
      </w:r>
      <w:r>
        <w:rPr>
          <w:noProof/>
        </w:rPr>
        <w:t>24</w:t>
      </w:r>
      <w:r>
        <w:rPr>
          <w:noProof/>
        </w:rPr>
        <w:fldChar w:fldCharType="end"/>
      </w:r>
    </w:p>
    <w:p w14:paraId="3DE09342" w14:textId="43E34D4D" w:rsidR="00641C5A" w:rsidRDefault="00641C5A">
      <w:pPr>
        <w:pStyle w:val="TOC4"/>
        <w:rPr>
          <w:rFonts w:asciiTheme="minorHAnsi" w:eastAsiaTheme="minorEastAsia" w:hAnsiTheme="minorHAnsi" w:cstheme="minorBidi"/>
          <w:noProof/>
          <w:sz w:val="22"/>
          <w:szCs w:val="22"/>
          <w:lang w:eastAsia="en-GB"/>
        </w:rPr>
      </w:pPr>
      <w:r>
        <w:t>6.3.5.3</w:t>
      </w:r>
      <w:r>
        <w:rPr>
          <w:rFonts w:asciiTheme="minorHAnsi" w:eastAsiaTheme="minorEastAsia" w:hAnsiTheme="minorHAnsi" w:cstheme="minorBidi"/>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_Toc99348265 \h </w:instrText>
      </w:r>
      <w:r>
        <w:rPr>
          <w:noProof/>
        </w:rPr>
      </w:r>
      <w:r>
        <w:rPr>
          <w:noProof/>
        </w:rPr>
        <w:fldChar w:fldCharType="separate"/>
      </w:r>
      <w:r>
        <w:rPr>
          <w:noProof/>
        </w:rPr>
        <w:t>24</w:t>
      </w:r>
      <w:r>
        <w:rPr>
          <w:noProof/>
        </w:rPr>
        <w:fldChar w:fldCharType="end"/>
      </w:r>
    </w:p>
    <w:p w14:paraId="6B7E1501" w14:textId="3BF5F864" w:rsidR="00641C5A" w:rsidRDefault="00641C5A">
      <w:pPr>
        <w:pStyle w:val="TOC3"/>
        <w:rPr>
          <w:rFonts w:asciiTheme="minorHAnsi" w:eastAsiaTheme="minorEastAsia" w:hAnsiTheme="minorHAnsi" w:cstheme="minorBidi"/>
          <w:noProof/>
          <w:sz w:val="22"/>
          <w:szCs w:val="22"/>
          <w:lang w:eastAsia="en-GB"/>
        </w:rPr>
      </w:pPr>
      <w:r>
        <w:t>6.3.6</w:t>
      </w:r>
      <w:r>
        <w:rPr>
          <w:rFonts w:asciiTheme="minorHAnsi" w:eastAsiaTheme="minorEastAsia" w:hAnsiTheme="minorHAnsi" w:cstheme="minorBidi"/>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_Toc99348266 \h </w:instrText>
      </w:r>
      <w:r>
        <w:rPr>
          <w:noProof/>
        </w:rPr>
      </w:r>
      <w:r>
        <w:rPr>
          <w:noProof/>
        </w:rPr>
        <w:fldChar w:fldCharType="separate"/>
      </w:r>
      <w:r>
        <w:rPr>
          <w:noProof/>
        </w:rPr>
        <w:t>24</w:t>
      </w:r>
      <w:r>
        <w:rPr>
          <w:noProof/>
        </w:rPr>
        <w:fldChar w:fldCharType="end"/>
      </w:r>
    </w:p>
    <w:p w14:paraId="5EF8B2E2" w14:textId="146F3463" w:rsidR="00641C5A" w:rsidRDefault="00641C5A">
      <w:pPr>
        <w:pStyle w:val="TOC4"/>
        <w:rPr>
          <w:rFonts w:asciiTheme="minorHAnsi" w:eastAsiaTheme="minorEastAsia" w:hAnsiTheme="minorHAnsi" w:cstheme="minorBidi"/>
          <w:noProof/>
          <w:sz w:val="22"/>
          <w:szCs w:val="22"/>
          <w:lang w:eastAsia="en-GB"/>
        </w:rPr>
      </w:pPr>
      <w:r>
        <w:t>6.3.6.1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_Toc99348267 \h </w:instrText>
      </w:r>
      <w:r>
        <w:rPr>
          <w:noProof/>
        </w:rPr>
      </w:r>
      <w:r>
        <w:rPr>
          <w:noProof/>
        </w:rPr>
        <w:fldChar w:fldCharType="separate"/>
      </w:r>
      <w:r>
        <w:rPr>
          <w:noProof/>
        </w:rPr>
        <w:t>24</w:t>
      </w:r>
      <w:r>
        <w:rPr>
          <w:noProof/>
        </w:rPr>
        <w:fldChar w:fldCharType="end"/>
      </w:r>
    </w:p>
    <w:p w14:paraId="05F37B1F" w14:textId="50331E4C" w:rsidR="00641C5A" w:rsidRDefault="00641C5A">
      <w:pPr>
        <w:pStyle w:val="TOC4"/>
        <w:rPr>
          <w:rFonts w:asciiTheme="minorHAnsi" w:eastAsiaTheme="minorEastAsia" w:hAnsiTheme="minorHAnsi" w:cstheme="minorBidi"/>
          <w:noProof/>
          <w:sz w:val="22"/>
          <w:szCs w:val="22"/>
          <w:lang w:eastAsia="en-GB"/>
        </w:rPr>
      </w:pPr>
      <w:r>
        <w:t>6.3.6.2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_Toc99348268 \h </w:instrText>
      </w:r>
      <w:r>
        <w:rPr>
          <w:noProof/>
        </w:rPr>
      </w:r>
      <w:r>
        <w:rPr>
          <w:noProof/>
        </w:rPr>
        <w:fldChar w:fldCharType="separate"/>
      </w:r>
      <w:r>
        <w:rPr>
          <w:noProof/>
        </w:rPr>
        <w:t>24</w:t>
      </w:r>
      <w:r>
        <w:rPr>
          <w:noProof/>
        </w:rPr>
        <w:fldChar w:fldCharType="end"/>
      </w:r>
    </w:p>
    <w:p w14:paraId="68C700C4" w14:textId="5B12D96C" w:rsidR="00641C5A" w:rsidRDefault="00641C5A">
      <w:pPr>
        <w:pStyle w:val="TOC5"/>
        <w:rPr>
          <w:rFonts w:asciiTheme="minorHAnsi" w:eastAsiaTheme="minorEastAsia" w:hAnsiTheme="minorHAnsi" w:cstheme="minorBidi"/>
          <w:noProof/>
          <w:sz w:val="22"/>
          <w:szCs w:val="22"/>
          <w:lang w:eastAsia="en-GB"/>
        </w:rPr>
      </w:pPr>
      <w:r>
        <w:t>6.3.6.2.1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_Toc99348269 \h </w:instrText>
      </w:r>
      <w:r>
        <w:rPr>
          <w:noProof/>
        </w:rPr>
      </w:r>
      <w:r>
        <w:rPr>
          <w:noProof/>
        </w:rPr>
        <w:fldChar w:fldCharType="separate"/>
      </w:r>
      <w:r>
        <w:rPr>
          <w:noProof/>
        </w:rPr>
        <w:t>24</w:t>
      </w:r>
      <w:r>
        <w:rPr>
          <w:noProof/>
        </w:rPr>
        <w:fldChar w:fldCharType="end"/>
      </w:r>
    </w:p>
    <w:p w14:paraId="35755B5C" w14:textId="63FADD12" w:rsidR="00641C5A" w:rsidRDefault="00641C5A">
      <w:pPr>
        <w:pStyle w:val="TOC5"/>
        <w:rPr>
          <w:rFonts w:asciiTheme="minorHAnsi" w:eastAsiaTheme="minorEastAsia" w:hAnsiTheme="minorHAnsi" w:cstheme="minorBidi"/>
          <w:noProof/>
          <w:sz w:val="22"/>
          <w:szCs w:val="22"/>
          <w:lang w:eastAsia="en-GB"/>
        </w:rPr>
      </w:pPr>
      <w:r>
        <w:t>6.3.6.2.2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_Toc99348270 \h </w:instrText>
      </w:r>
      <w:r>
        <w:rPr>
          <w:noProof/>
        </w:rPr>
      </w:r>
      <w:r>
        <w:rPr>
          <w:noProof/>
        </w:rPr>
        <w:fldChar w:fldCharType="separate"/>
      </w:r>
      <w:r>
        <w:rPr>
          <w:noProof/>
        </w:rPr>
        <w:t>24</w:t>
      </w:r>
      <w:r>
        <w:rPr>
          <w:noProof/>
        </w:rPr>
        <w:fldChar w:fldCharType="end"/>
      </w:r>
    </w:p>
    <w:p w14:paraId="723EB16F" w14:textId="3A70AAD7" w:rsidR="00641C5A" w:rsidRDefault="00641C5A">
      <w:pPr>
        <w:pStyle w:val="TOC4"/>
        <w:rPr>
          <w:rFonts w:asciiTheme="minorHAnsi" w:eastAsiaTheme="minorEastAsia" w:hAnsiTheme="minorHAnsi" w:cstheme="minorBidi"/>
          <w:noProof/>
          <w:sz w:val="22"/>
          <w:szCs w:val="22"/>
          <w:lang w:eastAsia="en-GB"/>
        </w:rPr>
      </w:pPr>
      <w:r>
        <w:t>6.3.6.3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_Toc99348271 \h </w:instrText>
      </w:r>
      <w:r>
        <w:rPr>
          <w:noProof/>
        </w:rPr>
      </w:r>
      <w:r>
        <w:rPr>
          <w:noProof/>
        </w:rPr>
        <w:fldChar w:fldCharType="separate"/>
      </w:r>
      <w:r>
        <w:rPr>
          <w:noProof/>
        </w:rPr>
        <w:t>24</w:t>
      </w:r>
      <w:r>
        <w:rPr>
          <w:noProof/>
        </w:rPr>
        <w:fldChar w:fldCharType="end"/>
      </w:r>
    </w:p>
    <w:p w14:paraId="6A29E76F" w14:textId="31ECC9D0" w:rsidR="00641C5A" w:rsidRDefault="00641C5A">
      <w:pPr>
        <w:pStyle w:val="TOC3"/>
        <w:rPr>
          <w:rFonts w:asciiTheme="minorHAnsi" w:eastAsiaTheme="minorEastAsia" w:hAnsiTheme="minorHAnsi" w:cstheme="minorBidi"/>
          <w:noProof/>
          <w:sz w:val="22"/>
          <w:szCs w:val="22"/>
          <w:lang w:eastAsia="en-GB"/>
        </w:rPr>
      </w:pPr>
      <w:r>
        <w:t>6.3.7</w:t>
      </w:r>
      <w:r>
        <w:rPr>
          <w:rFonts w:asciiTheme="minorHAnsi" w:eastAsiaTheme="minorEastAsia" w:hAnsiTheme="minorHAnsi" w:cstheme="minorBidi"/>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_Toc99348272 \h </w:instrText>
      </w:r>
      <w:r>
        <w:rPr>
          <w:noProof/>
        </w:rPr>
      </w:r>
      <w:r>
        <w:rPr>
          <w:noProof/>
        </w:rPr>
        <w:fldChar w:fldCharType="separate"/>
      </w:r>
      <w:r>
        <w:rPr>
          <w:noProof/>
        </w:rPr>
        <w:t>24</w:t>
      </w:r>
      <w:r>
        <w:rPr>
          <w:noProof/>
        </w:rPr>
        <w:fldChar w:fldCharType="end"/>
      </w:r>
    </w:p>
    <w:p w14:paraId="64A06DC1" w14:textId="735D0762" w:rsidR="00641C5A" w:rsidRDefault="00641C5A">
      <w:pPr>
        <w:pStyle w:val="TOC4"/>
        <w:rPr>
          <w:rFonts w:asciiTheme="minorHAnsi" w:eastAsiaTheme="minorEastAsia" w:hAnsiTheme="minorHAnsi" w:cstheme="minorBidi"/>
          <w:noProof/>
          <w:sz w:val="22"/>
          <w:szCs w:val="22"/>
          <w:lang w:eastAsia="en-GB"/>
        </w:rPr>
      </w:pPr>
      <w:r>
        <w:t>6.3.7.1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_Toc99348273 \h </w:instrText>
      </w:r>
      <w:r>
        <w:rPr>
          <w:noProof/>
        </w:rPr>
      </w:r>
      <w:r>
        <w:rPr>
          <w:noProof/>
        </w:rPr>
        <w:fldChar w:fldCharType="separate"/>
      </w:r>
      <w:r>
        <w:rPr>
          <w:noProof/>
        </w:rPr>
        <w:t>24</w:t>
      </w:r>
      <w:r>
        <w:rPr>
          <w:noProof/>
        </w:rPr>
        <w:fldChar w:fldCharType="end"/>
      </w:r>
    </w:p>
    <w:p w14:paraId="799F7C8C" w14:textId="14A8BC6E" w:rsidR="00641C5A" w:rsidRDefault="00641C5A">
      <w:pPr>
        <w:pStyle w:val="TOC4"/>
        <w:rPr>
          <w:rFonts w:asciiTheme="minorHAnsi" w:eastAsiaTheme="minorEastAsia" w:hAnsiTheme="minorHAnsi" w:cstheme="minorBidi"/>
          <w:noProof/>
          <w:sz w:val="22"/>
          <w:szCs w:val="22"/>
          <w:lang w:eastAsia="en-GB"/>
        </w:rPr>
      </w:pPr>
      <w:r>
        <w:t>6.3.7.2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_Toc99348274 \h </w:instrText>
      </w:r>
      <w:r>
        <w:rPr>
          <w:noProof/>
        </w:rPr>
      </w:r>
      <w:r>
        <w:rPr>
          <w:noProof/>
        </w:rPr>
        <w:fldChar w:fldCharType="separate"/>
      </w:r>
      <w:r>
        <w:rPr>
          <w:noProof/>
        </w:rPr>
        <w:t>25</w:t>
      </w:r>
      <w:r>
        <w:rPr>
          <w:noProof/>
        </w:rPr>
        <w:fldChar w:fldCharType="end"/>
      </w:r>
    </w:p>
    <w:p w14:paraId="7679F53A" w14:textId="1F43907B" w:rsidR="00641C5A" w:rsidRDefault="00641C5A">
      <w:pPr>
        <w:pStyle w:val="TOC5"/>
        <w:rPr>
          <w:rFonts w:asciiTheme="minorHAnsi" w:eastAsiaTheme="minorEastAsia" w:hAnsiTheme="minorHAnsi" w:cstheme="minorBidi"/>
          <w:noProof/>
          <w:sz w:val="22"/>
          <w:szCs w:val="22"/>
          <w:lang w:eastAsia="en-GB"/>
        </w:rPr>
      </w:pPr>
      <w:r>
        <w:t>6.3.7.2.1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_Toc99348275 \h </w:instrText>
      </w:r>
      <w:r>
        <w:rPr>
          <w:noProof/>
        </w:rPr>
      </w:r>
      <w:r>
        <w:rPr>
          <w:noProof/>
        </w:rPr>
        <w:fldChar w:fldCharType="separate"/>
      </w:r>
      <w:r>
        <w:rPr>
          <w:noProof/>
        </w:rPr>
        <w:t>25</w:t>
      </w:r>
      <w:r>
        <w:rPr>
          <w:noProof/>
        </w:rPr>
        <w:fldChar w:fldCharType="end"/>
      </w:r>
    </w:p>
    <w:p w14:paraId="3FC1A157" w14:textId="116ED261" w:rsidR="00641C5A" w:rsidRDefault="00641C5A">
      <w:pPr>
        <w:pStyle w:val="TOC5"/>
        <w:rPr>
          <w:rFonts w:asciiTheme="minorHAnsi" w:eastAsiaTheme="minorEastAsia" w:hAnsiTheme="minorHAnsi" w:cstheme="minorBidi"/>
          <w:noProof/>
          <w:sz w:val="22"/>
          <w:szCs w:val="22"/>
          <w:lang w:eastAsia="en-GB"/>
        </w:rPr>
      </w:pPr>
      <w:r>
        <w:t>6.3.7.2.2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_Toc99348276 \h </w:instrText>
      </w:r>
      <w:r>
        <w:rPr>
          <w:noProof/>
        </w:rPr>
      </w:r>
      <w:r>
        <w:rPr>
          <w:noProof/>
        </w:rPr>
        <w:fldChar w:fldCharType="separate"/>
      </w:r>
      <w:r>
        <w:rPr>
          <w:noProof/>
        </w:rPr>
        <w:t>25</w:t>
      </w:r>
      <w:r>
        <w:rPr>
          <w:noProof/>
        </w:rPr>
        <w:fldChar w:fldCharType="end"/>
      </w:r>
    </w:p>
    <w:p w14:paraId="02575668" w14:textId="3FAB096A" w:rsidR="00641C5A" w:rsidRDefault="00641C5A">
      <w:pPr>
        <w:pStyle w:val="TOC4"/>
        <w:rPr>
          <w:rFonts w:asciiTheme="minorHAnsi" w:eastAsiaTheme="minorEastAsia" w:hAnsiTheme="minorHAnsi" w:cstheme="minorBidi"/>
          <w:noProof/>
          <w:sz w:val="22"/>
          <w:szCs w:val="22"/>
          <w:lang w:eastAsia="en-GB"/>
        </w:rPr>
      </w:pPr>
      <w:r>
        <w:t>6.3.7.3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_Toc99348277 \h </w:instrText>
      </w:r>
      <w:r>
        <w:rPr>
          <w:noProof/>
        </w:rPr>
      </w:r>
      <w:r>
        <w:rPr>
          <w:noProof/>
        </w:rPr>
        <w:fldChar w:fldCharType="separate"/>
      </w:r>
      <w:r>
        <w:rPr>
          <w:noProof/>
        </w:rPr>
        <w:t>25</w:t>
      </w:r>
      <w:r>
        <w:rPr>
          <w:noProof/>
        </w:rPr>
        <w:fldChar w:fldCharType="end"/>
      </w:r>
    </w:p>
    <w:p w14:paraId="6B9A986A" w14:textId="2F6EE6EB" w:rsidR="00641C5A" w:rsidRDefault="00641C5A">
      <w:pPr>
        <w:pStyle w:val="TOC3"/>
        <w:rPr>
          <w:rFonts w:asciiTheme="minorHAnsi" w:eastAsiaTheme="minorEastAsia" w:hAnsiTheme="minorHAnsi" w:cstheme="minorBidi"/>
          <w:noProof/>
          <w:sz w:val="22"/>
          <w:szCs w:val="22"/>
          <w:lang w:eastAsia="en-GB"/>
        </w:rPr>
      </w:pPr>
      <w:r>
        <w:t>6.3.8</w:t>
      </w:r>
      <w:r>
        <w:rPr>
          <w:rFonts w:asciiTheme="minorHAnsi" w:eastAsiaTheme="minorEastAsia" w:hAnsiTheme="minorHAnsi" w:cstheme="minorBidi"/>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_Toc99348278 \h </w:instrText>
      </w:r>
      <w:r>
        <w:rPr>
          <w:noProof/>
        </w:rPr>
      </w:r>
      <w:r>
        <w:rPr>
          <w:noProof/>
        </w:rPr>
        <w:fldChar w:fldCharType="separate"/>
      </w:r>
      <w:r>
        <w:rPr>
          <w:noProof/>
        </w:rPr>
        <w:t>25</w:t>
      </w:r>
      <w:r>
        <w:rPr>
          <w:noProof/>
        </w:rPr>
        <w:fldChar w:fldCharType="end"/>
      </w:r>
    </w:p>
    <w:p w14:paraId="24D60309" w14:textId="0A81CE14" w:rsidR="00641C5A" w:rsidRDefault="00641C5A">
      <w:pPr>
        <w:pStyle w:val="TOC4"/>
        <w:rPr>
          <w:rFonts w:asciiTheme="minorHAnsi" w:eastAsiaTheme="minorEastAsia" w:hAnsiTheme="minorHAnsi" w:cstheme="minorBidi"/>
          <w:noProof/>
          <w:sz w:val="22"/>
          <w:szCs w:val="22"/>
          <w:lang w:eastAsia="en-GB"/>
        </w:rPr>
      </w:pPr>
      <w:r>
        <w:t>6.3.8.1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_Toc99348279 \h </w:instrText>
      </w:r>
      <w:r>
        <w:rPr>
          <w:noProof/>
        </w:rPr>
      </w:r>
      <w:r>
        <w:rPr>
          <w:noProof/>
        </w:rPr>
        <w:fldChar w:fldCharType="separate"/>
      </w:r>
      <w:r>
        <w:rPr>
          <w:noProof/>
        </w:rPr>
        <w:t>25</w:t>
      </w:r>
      <w:r>
        <w:rPr>
          <w:noProof/>
        </w:rPr>
        <w:fldChar w:fldCharType="end"/>
      </w:r>
    </w:p>
    <w:p w14:paraId="413F49A9" w14:textId="3AA25414" w:rsidR="00641C5A" w:rsidRDefault="00641C5A">
      <w:pPr>
        <w:pStyle w:val="TOC4"/>
        <w:rPr>
          <w:rFonts w:asciiTheme="minorHAnsi" w:eastAsiaTheme="minorEastAsia" w:hAnsiTheme="minorHAnsi" w:cstheme="minorBidi"/>
          <w:noProof/>
          <w:sz w:val="22"/>
          <w:szCs w:val="22"/>
          <w:lang w:eastAsia="en-GB"/>
        </w:rPr>
      </w:pPr>
      <w:r>
        <w:t>6.3.8.2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_Toc99348280 \h </w:instrText>
      </w:r>
      <w:r>
        <w:rPr>
          <w:noProof/>
        </w:rPr>
      </w:r>
      <w:r>
        <w:rPr>
          <w:noProof/>
        </w:rPr>
        <w:fldChar w:fldCharType="separate"/>
      </w:r>
      <w:r>
        <w:rPr>
          <w:noProof/>
        </w:rPr>
        <w:t>25</w:t>
      </w:r>
      <w:r>
        <w:rPr>
          <w:noProof/>
        </w:rPr>
        <w:fldChar w:fldCharType="end"/>
      </w:r>
    </w:p>
    <w:p w14:paraId="33F9A69F" w14:textId="09A39D1A" w:rsidR="00641C5A" w:rsidRDefault="00641C5A">
      <w:pPr>
        <w:pStyle w:val="TOC5"/>
        <w:rPr>
          <w:rFonts w:asciiTheme="minorHAnsi" w:eastAsiaTheme="minorEastAsia" w:hAnsiTheme="minorHAnsi" w:cstheme="minorBidi"/>
          <w:noProof/>
          <w:sz w:val="22"/>
          <w:szCs w:val="22"/>
          <w:lang w:eastAsia="en-GB"/>
        </w:rPr>
      </w:pPr>
      <w:r>
        <w:t>6.3.8.2.1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_Toc99348281 \h </w:instrText>
      </w:r>
      <w:r>
        <w:rPr>
          <w:noProof/>
        </w:rPr>
      </w:r>
      <w:r>
        <w:rPr>
          <w:noProof/>
        </w:rPr>
        <w:fldChar w:fldCharType="separate"/>
      </w:r>
      <w:r>
        <w:rPr>
          <w:noProof/>
        </w:rPr>
        <w:t>25</w:t>
      </w:r>
      <w:r>
        <w:rPr>
          <w:noProof/>
        </w:rPr>
        <w:fldChar w:fldCharType="end"/>
      </w:r>
    </w:p>
    <w:p w14:paraId="0B79ED85" w14:textId="6E7FCA8D" w:rsidR="00641C5A" w:rsidRDefault="00641C5A">
      <w:pPr>
        <w:pStyle w:val="TOC5"/>
        <w:rPr>
          <w:rFonts w:asciiTheme="minorHAnsi" w:eastAsiaTheme="minorEastAsia" w:hAnsiTheme="minorHAnsi" w:cstheme="minorBidi"/>
          <w:noProof/>
          <w:sz w:val="22"/>
          <w:szCs w:val="22"/>
          <w:lang w:eastAsia="en-GB"/>
        </w:rPr>
      </w:pPr>
      <w:r>
        <w:t>6.3.8.2.2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_Toc99348282 \h </w:instrText>
      </w:r>
      <w:r>
        <w:rPr>
          <w:noProof/>
        </w:rPr>
      </w:r>
      <w:r>
        <w:rPr>
          <w:noProof/>
        </w:rPr>
        <w:fldChar w:fldCharType="separate"/>
      </w:r>
      <w:r>
        <w:rPr>
          <w:noProof/>
        </w:rPr>
        <w:t>25</w:t>
      </w:r>
      <w:r>
        <w:rPr>
          <w:noProof/>
        </w:rPr>
        <w:fldChar w:fldCharType="end"/>
      </w:r>
    </w:p>
    <w:p w14:paraId="5F99ACEE" w14:textId="66B0E644" w:rsidR="00641C5A" w:rsidRDefault="00641C5A">
      <w:pPr>
        <w:pStyle w:val="TOC5"/>
        <w:rPr>
          <w:rFonts w:asciiTheme="minorHAnsi" w:eastAsiaTheme="minorEastAsia" w:hAnsiTheme="minorHAnsi" w:cstheme="minorBidi"/>
          <w:noProof/>
          <w:sz w:val="22"/>
          <w:szCs w:val="22"/>
          <w:lang w:eastAsia="en-GB"/>
        </w:rPr>
      </w:pPr>
      <w:r>
        <w:t>6.3.8.2.3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_Toc99348283 \h </w:instrText>
      </w:r>
      <w:r>
        <w:rPr>
          <w:noProof/>
        </w:rPr>
      </w:r>
      <w:r>
        <w:rPr>
          <w:noProof/>
        </w:rPr>
        <w:fldChar w:fldCharType="separate"/>
      </w:r>
      <w:r>
        <w:rPr>
          <w:noProof/>
        </w:rPr>
        <w:t>25</w:t>
      </w:r>
      <w:r>
        <w:rPr>
          <w:noProof/>
        </w:rPr>
        <w:fldChar w:fldCharType="end"/>
      </w:r>
    </w:p>
    <w:p w14:paraId="258C0758" w14:textId="02D22B1F" w:rsidR="00641C5A" w:rsidRDefault="00641C5A">
      <w:pPr>
        <w:pStyle w:val="TOC4"/>
        <w:rPr>
          <w:rFonts w:asciiTheme="minorHAnsi" w:eastAsiaTheme="minorEastAsia" w:hAnsiTheme="minorHAnsi" w:cstheme="minorBidi"/>
          <w:noProof/>
          <w:sz w:val="22"/>
          <w:szCs w:val="22"/>
          <w:lang w:eastAsia="en-GB"/>
        </w:rPr>
      </w:pPr>
      <w:r>
        <w:t>6.3.8.3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_Toc99348284 \h </w:instrText>
      </w:r>
      <w:r>
        <w:rPr>
          <w:noProof/>
        </w:rPr>
      </w:r>
      <w:r>
        <w:rPr>
          <w:noProof/>
        </w:rPr>
        <w:fldChar w:fldCharType="separate"/>
      </w:r>
      <w:r>
        <w:rPr>
          <w:noProof/>
        </w:rPr>
        <w:t>25</w:t>
      </w:r>
      <w:r>
        <w:rPr>
          <w:noProof/>
        </w:rPr>
        <w:fldChar w:fldCharType="end"/>
      </w:r>
    </w:p>
    <w:p w14:paraId="08028F7E" w14:textId="3EE45DB0" w:rsidR="00641C5A" w:rsidRDefault="00641C5A">
      <w:pPr>
        <w:pStyle w:val="TOC3"/>
        <w:rPr>
          <w:rFonts w:asciiTheme="minorHAnsi" w:eastAsiaTheme="minorEastAsia" w:hAnsiTheme="minorHAnsi" w:cstheme="minorBidi"/>
          <w:noProof/>
          <w:sz w:val="22"/>
          <w:szCs w:val="22"/>
          <w:lang w:eastAsia="en-GB"/>
        </w:rPr>
      </w:pPr>
      <w:r>
        <w:t>6.3.9</w:t>
      </w:r>
      <w:r>
        <w:rPr>
          <w:rFonts w:asciiTheme="minorHAnsi" w:eastAsiaTheme="minorEastAsia" w:hAnsiTheme="minorHAnsi" w:cstheme="minorBidi"/>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_Toc99348285 \h </w:instrText>
      </w:r>
      <w:r>
        <w:rPr>
          <w:noProof/>
        </w:rPr>
      </w:r>
      <w:r>
        <w:rPr>
          <w:noProof/>
        </w:rPr>
        <w:fldChar w:fldCharType="separate"/>
      </w:r>
      <w:r>
        <w:rPr>
          <w:noProof/>
        </w:rPr>
        <w:t>26</w:t>
      </w:r>
      <w:r>
        <w:rPr>
          <w:noProof/>
        </w:rPr>
        <w:fldChar w:fldCharType="end"/>
      </w:r>
    </w:p>
    <w:p w14:paraId="6547840D" w14:textId="59F9D94F" w:rsidR="00641C5A" w:rsidRDefault="00641C5A">
      <w:pPr>
        <w:pStyle w:val="TOC4"/>
        <w:rPr>
          <w:rFonts w:asciiTheme="minorHAnsi" w:eastAsiaTheme="minorEastAsia" w:hAnsiTheme="minorHAnsi" w:cstheme="minorBidi"/>
          <w:noProof/>
          <w:sz w:val="22"/>
          <w:szCs w:val="22"/>
          <w:lang w:eastAsia="en-GB"/>
        </w:rPr>
      </w:pPr>
      <w:r>
        <w:t>6.3.9.1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_Toc99348286 \h </w:instrText>
      </w:r>
      <w:r>
        <w:rPr>
          <w:noProof/>
        </w:rPr>
      </w:r>
      <w:r>
        <w:rPr>
          <w:noProof/>
        </w:rPr>
        <w:fldChar w:fldCharType="separate"/>
      </w:r>
      <w:r>
        <w:rPr>
          <w:noProof/>
        </w:rPr>
        <w:t>26</w:t>
      </w:r>
      <w:r>
        <w:rPr>
          <w:noProof/>
        </w:rPr>
        <w:fldChar w:fldCharType="end"/>
      </w:r>
    </w:p>
    <w:p w14:paraId="03A1D82B" w14:textId="0DCD2B1F" w:rsidR="00641C5A" w:rsidRDefault="00641C5A">
      <w:pPr>
        <w:pStyle w:val="TOC4"/>
        <w:rPr>
          <w:rFonts w:asciiTheme="minorHAnsi" w:eastAsiaTheme="minorEastAsia" w:hAnsiTheme="minorHAnsi" w:cstheme="minorBidi"/>
          <w:noProof/>
          <w:sz w:val="22"/>
          <w:szCs w:val="22"/>
          <w:lang w:eastAsia="en-GB"/>
        </w:rPr>
      </w:pPr>
      <w:r>
        <w:t>6.3.9.2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_Toc99348287 \h </w:instrText>
      </w:r>
      <w:r>
        <w:rPr>
          <w:noProof/>
        </w:rPr>
      </w:r>
      <w:r>
        <w:rPr>
          <w:noProof/>
        </w:rPr>
        <w:fldChar w:fldCharType="separate"/>
      </w:r>
      <w:r>
        <w:rPr>
          <w:noProof/>
        </w:rPr>
        <w:t>26</w:t>
      </w:r>
      <w:r>
        <w:rPr>
          <w:noProof/>
        </w:rPr>
        <w:fldChar w:fldCharType="end"/>
      </w:r>
    </w:p>
    <w:p w14:paraId="72EE9D3E" w14:textId="0555EAAF" w:rsidR="00641C5A" w:rsidRDefault="00641C5A">
      <w:pPr>
        <w:pStyle w:val="TOC5"/>
        <w:rPr>
          <w:rFonts w:asciiTheme="minorHAnsi" w:eastAsiaTheme="minorEastAsia" w:hAnsiTheme="minorHAnsi" w:cstheme="minorBidi"/>
          <w:noProof/>
          <w:sz w:val="22"/>
          <w:szCs w:val="22"/>
          <w:lang w:eastAsia="en-GB"/>
        </w:rPr>
      </w:pPr>
      <w:r>
        <w:t>6.3.9.2.1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_Toc99348288 \h </w:instrText>
      </w:r>
      <w:r>
        <w:rPr>
          <w:noProof/>
        </w:rPr>
      </w:r>
      <w:r>
        <w:rPr>
          <w:noProof/>
        </w:rPr>
        <w:fldChar w:fldCharType="separate"/>
      </w:r>
      <w:r>
        <w:rPr>
          <w:noProof/>
        </w:rPr>
        <w:t>26</w:t>
      </w:r>
      <w:r>
        <w:rPr>
          <w:noProof/>
        </w:rPr>
        <w:fldChar w:fldCharType="end"/>
      </w:r>
    </w:p>
    <w:p w14:paraId="4713597F" w14:textId="6DED8912" w:rsidR="00641C5A" w:rsidRDefault="00641C5A">
      <w:pPr>
        <w:pStyle w:val="TOC5"/>
        <w:rPr>
          <w:rFonts w:asciiTheme="minorHAnsi" w:eastAsiaTheme="minorEastAsia" w:hAnsiTheme="minorHAnsi" w:cstheme="minorBidi"/>
          <w:noProof/>
          <w:sz w:val="22"/>
          <w:szCs w:val="22"/>
          <w:lang w:eastAsia="en-GB"/>
        </w:rPr>
      </w:pPr>
      <w:r>
        <w:t>6.3.9.2.2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_Toc99348289 \h </w:instrText>
      </w:r>
      <w:r>
        <w:rPr>
          <w:noProof/>
        </w:rPr>
      </w:r>
      <w:r>
        <w:rPr>
          <w:noProof/>
        </w:rPr>
        <w:fldChar w:fldCharType="separate"/>
      </w:r>
      <w:r>
        <w:rPr>
          <w:noProof/>
        </w:rPr>
        <w:t>26</w:t>
      </w:r>
      <w:r>
        <w:rPr>
          <w:noProof/>
        </w:rPr>
        <w:fldChar w:fldCharType="end"/>
      </w:r>
    </w:p>
    <w:p w14:paraId="4C5D2E49" w14:textId="28F183CA" w:rsidR="00641C5A" w:rsidRDefault="00641C5A">
      <w:pPr>
        <w:pStyle w:val="TOC4"/>
        <w:rPr>
          <w:rFonts w:asciiTheme="minorHAnsi" w:eastAsiaTheme="minorEastAsia" w:hAnsiTheme="minorHAnsi" w:cstheme="minorBidi"/>
          <w:noProof/>
          <w:sz w:val="22"/>
          <w:szCs w:val="22"/>
          <w:lang w:eastAsia="en-GB"/>
        </w:rPr>
      </w:pPr>
      <w:r>
        <w:t>6.3.9.3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_Toc99348290 \h </w:instrText>
      </w:r>
      <w:r>
        <w:rPr>
          <w:noProof/>
        </w:rPr>
      </w:r>
      <w:r>
        <w:rPr>
          <w:noProof/>
        </w:rPr>
        <w:fldChar w:fldCharType="separate"/>
      </w:r>
      <w:r>
        <w:rPr>
          <w:noProof/>
        </w:rPr>
        <w:t>26</w:t>
      </w:r>
      <w:r>
        <w:rPr>
          <w:noProof/>
        </w:rPr>
        <w:fldChar w:fldCharType="end"/>
      </w:r>
    </w:p>
    <w:p w14:paraId="2DC5757F" w14:textId="72FA2FF8" w:rsidR="00641C5A" w:rsidRDefault="00641C5A">
      <w:pPr>
        <w:pStyle w:val="TOC3"/>
        <w:rPr>
          <w:rFonts w:asciiTheme="minorHAnsi" w:eastAsiaTheme="minorEastAsia" w:hAnsiTheme="minorHAnsi" w:cstheme="minorBidi"/>
          <w:noProof/>
          <w:sz w:val="22"/>
          <w:szCs w:val="22"/>
          <w:lang w:eastAsia="en-GB"/>
        </w:rPr>
      </w:pPr>
      <w:r w:rsidRPr="00641C5A">
        <w:t>6.3.10</w:t>
      </w:r>
      <w:r w:rsidRPr="00641C5A">
        <w:rPr>
          <w:rFonts w:asciiTheme="minorHAnsi" w:eastAsiaTheme="minorEastAsia" w:hAnsiTheme="minorHAnsi" w:cstheme="minorBidi"/>
          <w:sz w:val="22"/>
          <w:szCs w:val="22"/>
          <w:lang w:eastAsia="en-GB"/>
        </w:rPr>
        <w:tab/>
      </w:r>
      <w:r w:rsidRPr="000900E1">
        <w:rPr>
          <w:noProof/>
          <w:lang w:val="fr-FR"/>
        </w:rPr>
        <w:t>Configuration management document attribute deletion procedure</w:t>
      </w:r>
      <w:r>
        <w:rPr>
          <w:noProof/>
        </w:rPr>
        <w:tab/>
      </w:r>
      <w:r>
        <w:rPr>
          <w:noProof/>
        </w:rPr>
        <w:fldChar w:fldCharType="begin" w:fldLock="1"/>
      </w:r>
      <w:r>
        <w:rPr>
          <w:noProof/>
        </w:rPr>
        <w:instrText xml:space="preserve"> PAGEREF _Toc99348291 \h </w:instrText>
      </w:r>
      <w:r>
        <w:rPr>
          <w:noProof/>
        </w:rPr>
      </w:r>
      <w:r>
        <w:rPr>
          <w:noProof/>
        </w:rPr>
        <w:fldChar w:fldCharType="separate"/>
      </w:r>
      <w:r>
        <w:rPr>
          <w:noProof/>
        </w:rPr>
        <w:t>26</w:t>
      </w:r>
      <w:r>
        <w:rPr>
          <w:noProof/>
        </w:rPr>
        <w:fldChar w:fldCharType="end"/>
      </w:r>
    </w:p>
    <w:p w14:paraId="0B394DD9" w14:textId="5C64D4F5" w:rsidR="00641C5A" w:rsidRDefault="00641C5A">
      <w:pPr>
        <w:pStyle w:val="TOC4"/>
        <w:rPr>
          <w:rFonts w:asciiTheme="minorHAnsi" w:eastAsiaTheme="minorEastAsia" w:hAnsiTheme="minorHAnsi" w:cstheme="minorBidi"/>
          <w:noProof/>
          <w:sz w:val="22"/>
          <w:szCs w:val="22"/>
          <w:lang w:eastAsia="en-GB"/>
        </w:rPr>
      </w:pPr>
      <w:r>
        <w:t>6.3.10.1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_Toc99348292 \h </w:instrText>
      </w:r>
      <w:r>
        <w:rPr>
          <w:noProof/>
        </w:rPr>
      </w:r>
      <w:r>
        <w:rPr>
          <w:noProof/>
        </w:rPr>
        <w:fldChar w:fldCharType="separate"/>
      </w:r>
      <w:r>
        <w:rPr>
          <w:noProof/>
        </w:rPr>
        <w:t>26</w:t>
      </w:r>
      <w:r>
        <w:rPr>
          <w:noProof/>
        </w:rPr>
        <w:fldChar w:fldCharType="end"/>
      </w:r>
    </w:p>
    <w:p w14:paraId="306C46F7" w14:textId="392DEE1F" w:rsidR="00641C5A" w:rsidRDefault="00641C5A">
      <w:pPr>
        <w:pStyle w:val="TOC4"/>
        <w:rPr>
          <w:rFonts w:asciiTheme="minorHAnsi" w:eastAsiaTheme="minorEastAsia" w:hAnsiTheme="minorHAnsi" w:cstheme="minorBidi"/>
          <w:noProof/>
          <w:sz w:val="22"/>
          <w:szCs w:val="22"/>
          <w:lang w:eastAsia="en-GB"/>
        </w:rPr>
      </w:pPr>
      <w:r>
        <w:t>6.3.10.2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_Toc99348293 \h </w:instrText>
      </w:r>
      <w:r>
        <w:rPr>
          <w:noProof/>
        </w:rPr>
      </w:r>
      <w:r>
        <w:rPr>
          <w:noProof/>
        </w:rPr>
        <w:fldChar w:fldCharType="separate"/>
      </w:r>
      <w:r>
        <w:rPr>
          <w:noProof/>
        </w:rPr>
        <w:t>26</w:t>
      </w:r>
      <w:r>
        <w:rPr>
          <w:noProof/>
        </w:rPr>
        <w:fldChar w:fldCharType="end"/>
      </w:r>
    </w:p>
    <w:p w14:paraId="44EB2FFF" w14:textId="73D67F69" w:rsidR="00641C5A" w:rsidRDefault="00641C5A">
      <w:pPr>
        <w:pStyle w:val="TOC5"/>
        <w:rPr>
          <w:rFonts w:asciiTheme="minorHAnsi" w:eastAsiaTheme="minorEastAsia" w:hAnsiTheme="minorHAnsi" w:cstheme="minorBidi"/>
          <w:noProof/>
          <w:sz w:val="22"/>
          <w:szCs w:val="22"/>
          <w:lang w:eastAsia="en-GB"/>
        </w:rPr>
      </w:pPr>
      <w:r>
        <w:t>6.3.10.2.1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_Toc99348294 \h </w:instrText>
      </w:r>
      <w:r>
        <w:rPr>
          <w:noProof/>
        </w:rPr>
      </w:r>
      <w:r>
        <w:rPr>
          <w:noProof/>
        </w:rPr>
        <w:fldChar w:fldCharType="separate"/>
      </w:r>
      <w:r>
        <w:rPr>
          <w:noProof/>
        </w:rPr>
        <w:t>26</w:t>
      </w:r>
      <w:r>
        <w:rPr>
          <w:noProof/>
        </w:rPr>
        <w:fldChar w:fldCharType="end"/>
      </w:r>
    </w:p>
    <w:p w14:paraId="0D9D214E" w14:textId="13A00D54" w:rsidR="00641C5A" w:rsidRDefault="00641C5A">
      <w:pPr>
        <w:pStyle w:val="TOC5"/>
        <w:rPr>
          <w:rFonts w:asciiTheme="minorHAnsi" w:eastAsiaTheme="minorEastAsia" w:hAnsiTheme="minorHAnsi" w:cstheme="minorBidi"/>
          <w:noProof/>
          <w:sz w:val="22"/>
          <w:szCs w:val="22"/>
          <w:lang w:eastAsia="en-GB"/>
        </w:rPr>
      </w:pPr>
      <w:r>
        <w:t>6.3.10.2.2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_Toc99348295 \h </w:instrText>
      </w:r>
      <w:r>
        <w:rPr>
          <w:noProof/>
        </w:rPr>
      </w:r>
      <w:r>
        <w:rPr>
          <w:noProof/>
        </w:rPr>
        <w:fldChar w:fldCharType="separate"/>
      </w:r>
      <w:r>
        <w:rPr>
          <w:noProof/>
        </w:rPr>
        <w:t>26</w:t>
      </w:r>
      <w:r>
        <w:rPr>
          <w:noProof/>
        </w:rPr>
        <w:fldChar w:fldCharType="end"/>
      </w:r>
    </w:p>
    <w:p w14:paraId="601374BE" w14:textId="3AF80829" w:rsidR="00641C5A" w:rsidRDefault="00641C5A">
      <w:pPr>
        <w:pStyle w:val="TOC4"/>
        <w:rPr>
          <w:rFonts w:asciiTheme="minorHAnsi" w:eastAsiaTheme="minorEastAsia" w:hAnsiTheme="minorHAnsi" w:cstheme="minorBidi"/>
          <w:noProof/>
          <w:sz w:val="22"/>
          <w:szCs w:val="22"/>
          <w:lang w:eastAsia="en-GB"/>
        </w:rPr>
      </w:pPr>
      <w:r>
        <w:t>6.3.10.3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_Toc99348296 \h </w:instrText>
      </w:r>
      <w:r>
        <w:rPr>
          <w:noProof/>
        </w:rPr>
      </w:r>
      <w:r>
        <w:rPr>
          <w:noProof/>
        </w:rPr>
        <w:fldChar w:fldCharType="separate"/>
      </w:r>
      <w:r>
        <w:rPr>
          <w:noProof/>
        </w:rPr>
        <w:t>26</w:t>
      </w:r>
      <w:r>
        <w:rPr>
          <w:noProof/>
        </w:rPr>
        <w:fldChar w:fldCharType="end"/>
      </w:r>
    </w:p>
    <w:p w14:paraId="65727AD5" w14:textId="18A8828A" w:rsidR="00641C5A" w:rsidRDefault="00641C5A">
      <w:pPr>
        <w:pStyle w:val="TOC3"/>
        <w:rPr>
          <w:rFonts w:asciiTheme="minorHAnsi" w:eastAsiaTheme="minorEastAsia" w:hAnsiTheme="minorHAnsi" w:cstheme="minorBidi"/>
          <w:noProof/>
          <w:sz w:val="22"/>
          <w:szCs w:val="22"/>
          <w:lang w:eastAsia="en-GB"/>
        </w:rPr>
      </w:pPr>
      <w:r>
        <w:t>6.3.11</w:t>
      </w:r>
      <w:r>
        <w:rPr>
          <w:rFonts w:asciiTheme="minorHAnsi" w:eastAsiaTheme="minorEastAsia" w:hAnsiTheme="minorHAnsi" w:cstheme="minorBidi"/>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_Toc99348297 \h </w:instrText>
      </w:r>
      <w:r>
        <w:rPr>
          <w:noProof/>
        </w:rPr>
      </w:r>
      <w:r>
        <w:rPr>
          <w:noProof/>
        </w:rPr>
        <w:fldChar w:fldCharType="separate"/>
      </w:r>
      <w:r>
        <w:rPr>
          <w:noProof/>
        </w:rPr>
        <w:t>27</w:t>
      </w:r>
      <w:r>
        <w:rPr>
          <w:noProof/>
        </w:rPr>
        <w:fldChar w:fldCharType="end"/>
      </w:r>
    </w:p>
    <w:p w14:paraId="73DF271A" w14:textId="79A321A2" w:rsidR="00641C5A" w:rsidRDefault="00641C5A">
      <w:pPr>
        <w:pStyle w:val="TOC4"/>
        <w:rPr>
          <w:rFonts w:asciiTheme="minorHAnsi" w:eastAsiaTheme="minorEastAsia" w:hAnsiTheme="minorHAnsi" w:cstheme="minorBidi"/>
          <w:noProof/>
          <w:sz w:val="22"/>
          <w:szCs w:val="22"/>
          <w:lang w:eastAsia="en-GB"/>
        </w:rPr>
      </w:pPr>
      <w:r>
        <w:t>6.3.11.1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_Toc99348298 \h </w:instrText>
      </w:r>
      <w:r>
        <w:rPr>
          <w:noProof/>
        </w:rPr>
      </w:r>
      <w:r>
        <w:rPr>
          <w:noProof/>
        </w:rPr>
        <w:fldChar w:fldCharType="separate"/>
      </w:r>
      <w:r>
        <w:rPr>
          <w:noProof/>
        </w:rPr>
        <w:t>27</w:t>
      </w:r>
      <w:r>
        <w:rPr>
          <w:noProof/>
        </w:rPr>
        <w:fldChar w:fldCharType="end"/>
      </w:r>
    </w:p>
    <w:p w14:paraId="52EBF599" w14:textId="4750E502" w:rsidR="00641C5A" w:rsidRDefault="00641C5A">
      <w:pPr>
        <w:pStyle w:val="TOC4"/>
        <w:rPr>
          <w:rFonts w:asciiTheme="minorHAnsi" w:eastAsiaTheme="minorEastAsia" w:hAnsiTheme="minorHAnsi" w:cstheme="minorBidi"/>
          <w:noProof/>
          <w:sz w:val="22"/>
          <w:szCs w:val="22"/>
          <w:lang w:eastAsia="en-GB"/>
        </w:rPr>
      </w:pPr>
      <w:r>
        <w:t>6.3.11.2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_Toc99348299 \h </w:instrText>
      </w:r>
      <w:r>
        <w:rPr>
          <w:noProof/>
        </w:rPr>
      </w:r>
      <w:r>
        <w:rPr>
          <w:noProof/>
        </w:rPr>
        <w:fldChar w:fldCharType="separate"/>
      </w:r>
      <w:r>
        <w:rPr>
          <w:noProof/>
        </w:rPr>
        <w:t>27</w:t>
      </w:r>
      <w:r>
        <w:rPr>
          <w:noProof/>
        </w:rPr>
        <w:fldChar w:fldCharType="end"/>
      </w:r>
    </w:p>
    <w:p w14:paraId="4139D0D0" w14:textId="1E587157" w:rsidR="00641C5A" w:rsidRDefault="00641C5A">
      <w:pPr>
        <w:pStyle w:val="TOC5"/>
        <w:rPr>
          <w:rFonts w:asciiTheme="minorHAnsi" w:eastAsiaTheme="minorEastAsia" w:hAnsiTheme="minorHAnsi" w:cstheme="minorBidi"/>
          <w:noProof/>
          <w:sz w:val="22"/>
          <w:szCs w:val="22"/>
          <w:lang w:eastAsia="en-GB"/>
        </w:rPr>
      </w:pPr>
      <w:r>
        <w:t>6.3.11.2.1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_Toc99348300 \h </w:instrText>
      </w:r>
      <w:r>
        <w:rPr>
          <w:noProof/>
        </w:rPr>
      </w:r>
      <w:r>
        <w:rPr>
          <w:noProof/>
        </w:rPr>
        <w:fldChar w:fldCharType="separate"/>
      </w:r>
      <w:r>
        <w:rPr>
          <w:noProof/>
        </w:rPr>
        <w:t>27</w:t>
      </w:r>
      <w:r>
        <w:rPr>
          <w:noProof/>
        </w:rPr>
        <w:fldChar w:fldCharType="end"/>
      </w:r>
    </w:p>
    <w:p w14:paraId="620C9A6C" w14:textId="5FED771F" w:rsidR="00641C5A" w:rsidRDefault="00641C5A">
      <w:pPr>
        <w:pStyle w:val="TOC5"/>
        <w:rPr>
          <w:rFonts w:asciiTheme="minorHAnsi" w:eastAsiaTheme="minorEastAsia" w:hAnsiTheme="minorHAnsi" w:cstheme="minorBidi"/>
          <w:noProof/>
          <w:sz w:val="22"/>
          <w:szCs w:val="22"/>
          <w:lang w:eastAsia="en-GB"/>
        </w:rPr>
      </w:pPr>
      <w:r>
        <w:t>6.3.11.2.2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_Toc99348301 \h </w:instrText>
      </w:r>
      <w:r>
        <w:rPr>
          <w:noProof/>
        </w:rPr>
      </w:r>
      <w:r>
        <w:rPr>
          <w:noProof/>
        </w:rPr>
        <w:fldChar w:fldCharType="separate"/>
      </w:r>
      <w:r>
        <w:rPr>
          <w:noProof/>
        </w:rPr>
        <w:t>27</w:t>
      </w:r>
      <w:r>
        <w:rPr>
          <w:noProof/>
        </w:rPr>
        <w:fldChar w:fldCharType="end"/>
      </w:r>
    </w:p>
    <w:p w14:paraId="188CF96D" w14:textId="3533EA01" w:rsidR="00641C5A" w:rsidRDefault="00641C5A">
      <w:pPr>
        <w:pStyle w:val="TOC5"/>
        <w:rPr>
          <w:rFonts w:asciiTheme="minorHAnsi" w:eastAsiaTheme="minorEastAsia" w:hAnsiTheme="minorHAnsi" w:cstheme="minorBidi"/>
          <w:noProof/>
          <w:sz w:val="22"/>
          <w:szCs w:val="22"/>
          <w:lang w:eastAsia="en-GB"/>
        </w:rPr>
      </w:pPr>
      <w:r>
        <w:t>6.3.11.2.3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_Toc99348302 \h </w:instrText>
      </w:r>
      <w:r>
        <w:rPr>
          <w:noProof/>
        </w:rPr>
      </w:r>
      <w:r>
        <w:rPr>
          <w:noProof/>
        </w:rPr>
        <w:fldChar w:fldCharType="separate"/>
      </w:r>
      <w:r>
        <w:rPr>
          <w:noProof/>
        </w:rPr>
        <w:t>27</w:t>
      </w:r>
      <w:r>
        <w:rPr>
          <w:noProof/>
        </w:rPr>
        <w:fldChar w:fldCharType="end"/>
      </w:r>
    </w:p>
    <w:p w14:paraId="73499C6B" w14:textId="323649F4" w:rsidR="00641C5A" w:rsidRDefault="00641C5A">
      <w:pPr>
        <w:pStyle w:val="TOC4"/>
        <w:rPr>
          <w:rFonts w:asciiTheme="minorHAnsi" w:eastAsiaTheme="minorEastAsia" w:hAnsiTheme="minorHAnsi" w:cstheme="minorBidi"/>
          <w:noProof/>
          <w:sz w:val="22"/>
          <w:szCs w:val="22"/>
          <w:lang w:eastAsia="en-GB"/>
        </w:rPr>
      </w:pPr>
      <w:r>
        <w:t>6.3.11.3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_Toc99348303 \h </w:instrText>
      </w:r>
      <w:r>
        <w:rPr>
          <w:noProof/>
        </w:rPr>
      </w:r>
      <w:r>
        <w:rPr>
          <w:noProof/>
        </w:rPr>
        <w:fldChar w:fldCharType="separate"/>
      </w:r>
      <w:r>
        <w:rPr>
          <w:noProof/>
        </w:rPr>
        <w:t>27</w:t>
      </w:r>
      <w:r>
        <w:rPr>
          <w:noProof/>
        </w:rPr>
        <w:fldChar w:fldCharType="end"/>
      </w:r>
    </w:p>
    <w:p w14:paraId="6A029C32" w14:textId="44795DA6" w:rsidR="00641C5A" w:rsidRDefault="00641C5A">
      <w:pPr>
        <w:pStyle w:val="TOC3"/>
        <w:rPr>
          <w:rFonts w:asciiTheme="minorHAnsi" w:eastAsiaTheme="minorEastAsia" w:hAnsiTheme="minorHAnsi" w:cstheme="minorBidi"/>
          <w:noProof/>
          <w:sz w:val="22"/>
          <w:szCs w:val="22"/>
          <w:lang w:eastAsia="en-GB"/>
        </w:rPr>
      </w:pPr>
      <w:r>
        <w:t>6.3.12</w:t>
      </w:r>
      <w:r>
        <w:rPr>
          <w:rFonts w:asciiTheme="minorHAnsi" w:eastAsiaTheme="minorEastAsia" w:hAnsiTheme="minorHAnsi" w:cstheme="minorBidi"/>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_Toc99348304 \h </w:instrText>
      </w:r>
      <w:r>
        <w:rPr>
          <w:noProof/>
        </w:rPr>
      </w:r>
      <w:r>
        <w:rPr>
          <w:noProof/>
        </w:rPr>
        <w:fldChar w:fldCharType="separate"/>
      </w:r>
      <w:r>
        <w:rPr>
          <w:noProof/>
        </w:rPr>
        <w:t>27</w:t>
      </w:r>
      <w:r>
        <w:rPr>
          <w:noProof/>
        </w:rPr>
        <w:fldChar w:fldCharType="end"/>
      </w:r>
    </w:p>
    <w:p w14:paraId="012F1697" w14:textId="288F63E5" w:rsidR="00641C5A" w:rsidRDefault="00641C5A">
      <w:pPr>
        <w:pStyle w:val="TOC4"/>
        <w:rPr>
          <w:rFonts w:asciiTheme="minorHAnsi" w:eastAsiaTheme="minorEastAsia" w:hAnsiTheme="minorHAnsi" w:cstheme="minorBidi"/>
          <w:noProof/>
          <w:sz w:val="22"/>
          <w:szCs w:val="22"/>
          <w:lang w:eastAsia="en-GB"/>
        </w:rPr>
      </w:pPr>
      <w:r>
        <w:t>6.3.12.1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_Toc99348305 \h </w:instrText>
      </w:r>
      <w:r>
        <w:rPr>
          <w:noProof/>
        </w:rPr>
      </w:r>
      <w:r>
        <w:rPr>
          <w:noProof/>
        </w:rPr>
        <w:fldChar w:fldCharType="separate"/>
      </w:r>
      <w:r>
        <w:rPr>
          <w:noProof/>
        </w:rPr>
        <w:t>27</w:t>
      </w:r>
      <w:r>
        <w:rPr>
          <w:noProof/>
        </w:rPr>
        <w:fldChar w:fldCharType="end"/>
      </w:r>
    </w:p>
    <w:p w14:paraId="06824BF7" w14:textId="235BD5F2" w:rsidR="00641C5A" w:rsidRDefault="00641C5A">
      <w:pPr>
        <w:pStyle w:val="TOC4"/>
        <w:rPr>
          <w:rFonts w:asciiTheme="minorHAnsi" w:eastAsiaTheme="minorEastAsia" w:hAnsiTheme="minorHAnsi" w:cstheme="minorBidi"/>
          <w:noProof/>
          <w:sz w:val="22"/>
          <w:szCs w:val="22"/>
          <w:lang w:eastAsia="en-GB"/>
        </w:rPr>
      </w:pPr>
      <w:r>
        <w:t>6.3.12.2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_Toc99348306 \h </w:instrText>
      </w:r>
      <w:r>
        <w:rPr>
          <w:noProof/>
        </w:rPr>
      </w:r>
      <w:r>
        <w:rPr>
          <w:noProof/>
        </w:rPr>
        <w:fldChar w:fldCharType="separate"/>
      </w:r>
      <w:r>
        <w:rPr>
          <w:noProof/>
        </w:rPr>
        <w:t>27</w:t>
      </w:r>
      <w:r>
        <w:rPr>
          <w:noProof/>
        </w:rPr>
        <w:fldChar w:fldCharType="end"/>
      </w:r>
    </w:p>
    <w:p w14:paraId="4FA9038B" w14:textId="0EA34E56" w:rsidR="00641C5A" w:rsidRDefault="00641C5A">
      <w:pPr>
        <w:pStyle w:val="TOC5"/>
        <w:rPr>
          <w:rFonts w:asciiTheme="minorHAnsi" w:eastAsiaTheme="minorEastAsia" w:hAnsiTheme="minorHAnsi" w:cstheme="minorBidi"/>
          <w:noProof/>
          <w:sz w:val="22"/>
          <w:szCs w:val="22"/>
          <w:lang w:eastAsia="en-GB"/>
        </w:rPr>
      </w:pPr>
      <w:r>
        <w:t>6.3.12.2.1</w:t>
      </w:r>
      <w:r>
        <w:rPr>
          <w:rFonts w:asciiTheme="minorHAnsi" w:eastAsiaTheme="minorEastAsia" w:hAnsiTheme="minorHAnsi" w:cstheme="minorBidi"/>
          <w:sz w:val="22"/>
          <w:szCs w:val="22"/>
          <w:lang w:eastAsia="en-GB"/>
        </w:rPr>
        <w:tab/>
      </w:r>
      <w:r>
        <w:rPr>
          <w:noProof/>
        </w:rPr>
        <w:t>General client procedures</w:t>
      </w:r>
      <w:r>
        <w:rPr>
          <w:noProof/>
        </w:rPr>
        <w:tab/>
      </w:r>
      <w:r>
        <w:rPr>
          <w:noProof/>
        </w:rPr>
        <w:fldChar w:fldCharType="begin" w:fldLock="1"/>
      </w:r>
      <w:r>
        <w:rPr>
          <w:noProof/>
        </w:rPr>
        <w:instrText xml:space="preserve"> PAGEREF _Toc99348307 \h </w:instrText>
      </w:r>
      <w:r>
        <w:rPr>
          <w:noProof/>
        </w:rPr>
      </w:r>
      <w:r>
        <w:rPr>
          <w:noProof/>
        </w:rPr>
        <w:fldChar w:fldCharType="separate"/>
      </w:r>
      <w:r>
        <w:rPr>
          <w:noProof/>
        </w:rPr>
        <w:t>27</w:t>
      </w:r>
      <w:r>
        <w:rPr>
          <w:noProof/>
        </w:rPr>
        <w:fldChar w:fldCharType="end"/>
      </w:r>
    </w:p>
    <w:p w14:paraId="21F9D568" w14:textId="61AEFEFC" w:rsidR="00641C5A" w:rsidRDefault="00641C5A">
      <w:pPr>
        <w:pStyle w:val="TOC5"/>
        <w:rPr>
          <w:rFonts w:asciiTheme="minorHAnsi" w:eastAsiaTheme="minorEastAsia" w:hAnsiTheme="minorHAnsi" w:cstheme="minorBidi"/>
          <w:noProof/>
          <w:sz w:val="22"/>
          <w:szCs w:val="22"/>
          <w:lang w:eastAsia="en-GB"/>
        </w:rPr>
      </w:pPr>
      <w:r>
        <w:t>6.3.12.2.2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_Toc99348308 \h </w:instrText>
      </w:r>
      <w:r>
        <w:rPr>
          <w:noProof/>
        </w:rPr>
      </w:r>
      <w:r>
        <w:rPr>
          <w:noProof/>
        </w:rPr>
        <w:fldChar w:fldCharType="separate"/>
      </w:r>
      <w:r>
        <w:rPr>
          <w:noProof/>
        </w:rPr>
        <w:t>27</w:t>
      </w:r>
      <w:r>
        <w:rPr>
          <w:noProof/>
        </w:rPr>
        <w:fldChar w:fldCharType="end"/>
      </w:r>
    </w:p>
    <w:p w14:paraId="087CAC35" w14:textId="03B43C14" w:rsidR="00641C5A" w:rsidRDefault="00641C5A">
      <w:pPr>
        <w:pStyle w:val="TOC5"/>
        <w:rPr>
          <w:rFonts w:asciiTheme="minorHAnsi" w:eastAsiaTheme="minorEastAsia" w:hAnsiTheme="minorHAnsi" w:cstheme="minorBidi"/>
          <w:noProof/>
          <w:sz w:val="22"/>
          <w:szCs w:val="22"/>
          <w:lang w:eastAsia="en-GB"/>
        </w:rPr>
      </w:pPr>
      <w:r>
        <w:t>6.3.12.2.3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_Toc99348309 \h </w:instrText>
      </w:r>
      <w:r>
        <w:rPr>
          <w:noProof/>
        </w:rPr>
      </w:r>
      <w:r>
        <w:rPr>
          <w:noProof/>
        </w:rPr>
        <w:fldChar w:fldCharType="separate"/>
      </w:r>
      <w:r>
        <w:rPr>
          <w:noProof/>
        </w:rPr>
        <w:t>28</w:t>
      </w:r>
      <w:r>
        <w:rPr>
          <w:noProof/>
        </w:rPr>
        <w:fldChar w:fldCharType="end"/>
      </w:r>
    </w:p>
    <w:p w14:paraId="31E7344A" w14:textId="68369994" w:rsidR="00641C5A" w:rsidRDefault="00641C5A">
      <w:pPr>
        <w:pStyle w:val="TOC4"/>
        <w:rPr>
          <w:rFonts w:asciiTheme="minorHAnsi" w:eastAsiaTheme="minorEastAsia" w:hAnsiTheme="minorHAnsi" w:cstheme="minorBidi"/>
          <w:noProof/>
          <w:sz w:val="22"/>
          <w:szCs w:val="22"/>
          <w:lang w:eastAsia="en-GB"/>
        </w:rPr>
      </w:pPr>
      <w:r>
        <w:t>6.3.12.3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_Toc99348310 \h </w:instrText>
      </w:r>
      <w:r>
        <w:rPr>
          <w:noProof/>
        </w:rPr>
      </w:r>
      <w:r>
        <w:rPr>
          <w:noProof/>
        </w:rPr>
        <w:fldChar w:fldCharType="separate"/>
      </w:r>
      <w:r>
        <w:rPr>
          <w:noProof/>
        </w:rPr>
        <w:t>28</w:t>
      </w:r>
      <w:r>
        <w:rPr>
          <w:noProof/>
        </w:rPr>
        <w:fldChar w:fldCharType="end"/>
      </w:r>
    </w:p>
    <w:p w14:paraId="0DCDB5DB" w14:textId="6C332014" w:rsidR="00641C5A" w:rsidRDefault="00641C5A">
      <w:pPr>
        <w:pStyle w:val="TOC3"/>
        <w:rPr>
          <w:rFonts w:asciiTheme="minorHAnsi" w:eastAsiaTheme="minorEastAsia" w:hAnsiTheme="minorHAnsi" w:cstheme="minorBidi"/>
          <w:noProof/>
          <w:sz w:val="22"/>
          <w:szCs w:val="22"/>
          <w:lang w:eastAsia="en-GB"/>
        </w:rPr>
      </w:pPr>
      <w:r>
        <w:t>6.3.13</w:t>
      </w:r>
      <w:r>
        <w:rPr>
          <w:rFonts w:asciiTheme="minorHAnsi" w:eastAsiaTheme="minorEastAsia" w:hAnsiTheme="minorHAnsi" w:cstheme="minorBidi"/>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_Toc99348311 \h </w:instrText>
      </w:r>
      <w:r>
        <w:rPr>
          <w:noProof/>
        </w:rPr>
      </w:r>
      <w:r>
        <w:rPr>
          <w:noProof/>
        </w:rPr>
        <w:fldChar w:fldCharType="separate"/>
      </w:r>
      <w:r>
        <w:rPr>
          <w:noProof/>
        </w:rPr>
        <w:t>28</w:t>
      </w:r>
      <w:r>
        <w:rPr>
          <w:noProof/>
        </w:rPr>
        <w:fldChar w:fldCharType="end"/>
      </w:r>
    </w:p>
    <w:p w14:paraId="27C6442A" w14:textId="7191DF4B" w:rsidR="00641C5A" w:rsidRDefault="00641C5A">
      <w:pPr>
        <w:pStyle w:val="TOC4"/>
        <w:rPr>
          <w:rFonts w:asciiTheme="minorHAnsi" w:eastAsiaTheme="minorEastAsia" w:hAnsiTheme="minorHAnsi" w:cstheme="minorBidi"/>
          <w:noProof/>
          <w:sz w:val="22"/>
          <w:szCs w:val="22"/>
          <w:lang w:eastAsia="en-GB"/>
        </w:rPr>
      </w:pPr>
      <w:r>
        <w:t>6.3.13.1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_Toc99348312 \h </w:instrText>
      </w:r>
      <w:r>
        <w:rPr>
          <w:noProof/>
        </w:rPr>
      </w:r>
      <w:r>
        <w:rPr>
          <w:noProof/>
        </w:rPr>
        <w:fldChar w:fldCharType="separate"/>
      </w:r>
      <w:r>
        <w:rPr>
          <w:noProof/>
        </w:rPr>
        <w:t>28</w:t>
      </w:r>
      <w:r>
        <w:rPr>
          <w:noProof/>
        </w:rPr>
        <w:fldChar w:fldCharType="end"/>
      </w:r>
    </w:p>
    <w:p w14:paraId="7C31BC2C" w14:textId="55CA0EB6" w:rsidR="00641C5A" w:rsidRDefault="00641C5A">
      <w:pPr>
        <w:pStyle w:val="TOC4"/>
        <w:rPr>
          <w:rFonts w:asciiTheme="minorHAnsi" w:eastAsiaTheme="minorEastAsia" w:hAnsiTheme="minorHAnsi" w:cstheme="minorBidi"/>
          <w:noProof/>
          <w:sz w:val="22"/>
          <w:szCs w:val="22"/>
          <w:lang w:eastAsia="en-GB"/>
        </w:rPr>
      </w:pPr>
      <w:r>
        <w:t>6.3.13.2</w:t>
      </w:r>
      <w:r>
        <w:rPr>
          <w:rFonts w:asciiTheme="minorHAnsi" w:eastAsiaTheme="minorEastAsia" w:hAnsiTheme="minorHAnsi" w:cstheme="minorBidi"/>
          <w:sz w:val="22"/>
          <w:szCs w:val="22"/>
          <w:lang w:eastAsia="en-GB"/>
        </w:rPr>
        <w:tab/>
      </w:r>
      <w:r>
        <w:rPr>
          <w:noProof/>
        </w:rPr>
        <w:t>Client procedures</w:t>
      </w:r>
      <w:r>
        <w:rPr>
          <w:noProof/>
        </w:rPr>
        <w:tab/>
      </w:r>
      <w:r>
        <w:rPr>
          <w:noProof/>
        </w:rPr>
        <w:fldChar w:fldCharType="begin" w:fldLock="1"/>
      </w:r>
      <w:r>
        <w:rPr>
          <w:noProof/>
        </w:rPr>
        <w:instrText xml:space="preserve"> PAGEREF _Toc99348313 \h </w:instrText>
      </w:r>
      <w:r>
        <w:rPr>
          <w:noProof/>
        </w:rPr>
      </w:r>
      <w:r>
        <w:rPr>
          <w:noProof/>
        </w:rPr>
        <w:fldChar w:fldCharType="separate"/>
      </w:r>
      <w:r>
        <w:rPr>
          <w:noProof/>
        </w:rPr>
        <w:t>28</w:t>
      </w:r>
      <w:r>
        <w:rPr>
          <w:noProof/>
        </w:rPr>
        <w:fldChar w:fldCharType="end"/>
      </w:r>
    </w:p>
    <w:p w14:paraId="1B0CD7AD" w14:textId="008DB1A6" w:rsidR="00641C5A" w:rsidRDefault="00641C5A">
      <w:pPr>
        <w:pStyle w:val="TOC5"/>
        <w:rPr>
          <w:rFonts w:asciiTheme="minorHAnsi" w:eastAsiaTheme="minorEastAsia" w:hAnsiTheme="minorHAnsi" w:cstheme="minorBidi"/>
          <w:noProof/>
          <w:sz w:val="22"/>
          <w:szCs w:val="22"/>
          <w:lang w:eastAsia="en-GB"/>
        </w:rPr>
      </w:pPr>
      <w:r>
        <w:t>6.3.13.2.1</w:t>
      </w:r>
      <w:r>
        <w:rPr>
          <w:rFonts w:asciiTheme="minorHAnsi" w:eastAsiaTheme="minorEastAsia" w:hAnsiTheme="minorHAnsi" w:cstheme="minorBidi"/>
          <w:sz w:val="22"/>
          <w:szCs w:val="22"/>
          <w:lang w:eastAsia="en-GB"/>
        </w:rPr>
        <w:tab/>
      </w:r>
      <w:r>
        <w:rPr>
          <w:noProof/>
        </w:rPr>
        <w:t>General client (GC) procedures</w:t>
      </w:r>
      <w:r>
        <w:rPr>
          <w:noProof/>
        </w:rPr>
        <w:tab/>
      </w:r>
      <w:r>
        <w:rPr>
          <w:noProof/>
        </w:rPr>
        <w:fldChar w:fldCharType="begin" w:fldLock="1"/>
      </w:r>
      <w:r>
        <w:rPr>
          <w:noProof/>
        </w:rPr>
        <w:instrText xml:space="preserve"> PAGEREF _Toc99348314 \h </w:instrText>
      </w:r>
      <w:r>
        <w:rPr>
          <w:noProof/>
        </w:rPr>
      </w:r>
      <w:r>
        <w:rPr>
          <w:noProof/>
        </w:rPr>
        <w:fldChar w:fldCharType="separate"/>
      </w:r>
      <w:r>
        <w:rPr>
          <w:noProof/>
        </w:rPr>
        <w:t>28</w:t>
      </w:r>
      <w:r>
        <w:rPr>
          <w:noProof/>
        </w:rPr>
        <w:fldChar w:fldCharType="end"/>
      </w:r>
    </w:p>
    <w:p w14:paraId="56BACCB5" w14:textId="7FD12057" w:rsidR="00641C5A" w:rsidRDefault="00641C5A">
      <w:pPr>
        <w:pStyle w:val="TOC5"/>
        <w:rPr>
          <w:rFonts w:asciiTheme="minorHAnsi" w:eastAsiaTheme="minorEastAsia" w:hAnsiTheme="minorHAnsi" w:cstheme="minorBidi"/>
          <w:noProof/>
          <w:sz w:val="22"/>
          <w:szCs w:val="22"/>
          <w:lang w:eastAsia="en-GB"/>
        </w:rPr>
      </w:pPr>
      <w:r>
        <w:t>6.3.13.2.2</w:t>
      </w:r>
      <w:r>
        <w:rPr>
          <w:rFonts w:asciiTheme="minorHAnsi" w:eastAsiaTheme="minorEastAsia" w:hAnsiTheme="minorHAnsi" w:cstheme="minorBidi"/>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_Toc99348315 \h </w:instrText>
      </w:r>
      <w:r>
        <w:rPr>
          <w:noProof/>
        </w:rPr>
      </w:r>
      <w:r>
        <w:rPr>
          <w:noProof/>
        </w:rPr>
        <w:fldChar w:fldCharType="separate"/>
      </w:r>
      <w:r>
        <w:rPr>
          <w:noProof/>
        </w:rPr>
        <w:t>28</w:t>
      </w:r>
      <w:r>
        <w:rPr>
          <w:noProof/>
        </w:rPr>
        <w:fldChar w:fldCharType="end"/>
      </w:r>
    </w:p>
    <w:p w14:paraId="574C12D2" w14:textId="7B039AF9" w:rsidR="00641C5A" w:rsidRDefault="00641C5A">
      <w:pPr>
        <w:pStyle w:val="TOC5"/>
        <w:rPr>
          <w:rFonts w:asciiTheme="minorHAnsi" w:eastAsiaTheme="minorEastAsia" w:hAnsiTheme="minorHAnsi" w:cstheme="minorBidi"/>
          <w:noProof/>
          <w:sz w:val="22"/>
          <w:szCs w:val="22"/>
          <w:lang w:eastAsia="en-GB"/>
        </w:rPr>
      </w:pPr>
      <w:r>
        <w:t>6.3.13.2.3</w:t>
      </w:r>
      <w:r>
        <w:rPr>
          <w:rFonts w:asciiTheme="minorHAnsi" w:eastAsiaTheme="minorEastAsia" w:hAnsiTheme="minorHAnsi" w:cstheme="minorBidi"/>
          <w:sz w:val="22"/>
          <w:szCs w:val="22"/>
          <w:lang w:eastAsia="en-GB"/>
        </w:rPr>
        <w:tab/>
      </w:r>
      <w:r>
        <w:rPr>
          <w:noProof/>
        </w:rPr>
        <w:t>MCS server procedures</w:t>
      </w:r>
      <w:r>
        <w:rPr>
          <w:noProof/>
        </w:rPr>
        <w:tab/>
      </w:r>
      <w:r>
        <w:rPr>
          <w:noProof/>
        </w:rPr>
        <w:fldChar w:fldCharType="begin" w:fldLock="1"/>
      </w:r>
      <w:r>
        <w:rPr>
          <w:noProof/>
        </w:rPr>
        <w:instrText xml:space="preserve"> PAGEREF _Toc99348316 \h </w:instrText>
      </w:r>
      <w:r>
        <w:rPr>
          <w:noProof/>
        </w:rPr>
      </w:r>
      <w:r>
        <w:rPr>
          <w:noProof/>
        </w:rPr>
        <w:fldChar w:fldCharType="separate"/>
      </w:r>
      <w:r>
        <w:rPr>
          <w:noProof/>
        </w:rPr>
        <w:t>29</w:t>
      </w:r>
      <w:r>
        <w:rPr>
          <w:noProof/>
        </w:rPr>
        <w:fldChar w:fldCharType="end"/>
      </w:r>
    </w:p>
    <w:p w14:paraId="1C7ADEAE" w14:textId="42F98D11" w:rsidR="00641C5A" w:rsidRDefault="00641C5A">
      <w:pPr>
        <w:pStyle w:val="TOC4"/>
        <w:rPr>
          <w:rFonts w:asciiTheme="minorHAnsi" w:eastAsiaTheme="minorEastAsia" w:hAnsiTheme="minorHAnsi" w:cstheme="minorBidi"/>
          <w:noProof/>
          <w:sz w:val="22"/>
          <w:szCs w:val="22"/>
          <w:lang w:eastAsia="en-GB"/>
        </w:rPr>
      </w:pPr>
      <w:r>
        <w:t>6.3.13.3</w:t>
      </w:r>
      <w:r>
        <w:rPr>
          <w:rFonts w:asciiTheme="minorHAnsi" w:eastAsiaTheme="minorEastAsia" w:hAnsiTheme="minorHAnsi" w:cstheme="minorBidi"/>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_Toc99348317 \h </w:instrText>
      </w:r>
      <w:r>
        <w:rPr>
          <w:noProof/>
        </w:rPr>
      </w:r>
      <w:r>
        <w:rPr>
          <w:noProof/>
        </w:rPr>
        <w:fldChar w:fldCharType="separate"/>
      </w:r>
      <w:r>
        <w:rPr>
          <w:noProof/>
        </w:rPr>
        <w:t>30</w:t>
      </w:r>
      <w:r>
        <w:rPr>
          <w:noProof/>
        </w:rPr>
        <w:fldChar w:fldCharType="end"/>
      </w:r>
    </w:p>
    <w:p w14:paraId="30BD6B44" w14:textId="1CB0CD1A" w:rsidR="00641C5A" w:rsidRDefault="00641C5A">
      <w:pPr>
        <w:pStyle w:val="TOC5"/>
        <w:rPr>
          <w:rFonts w:asciiTheme="minorHAnsi" w:eastAsiaTheme="minorEastAsia" w:hAnsiTheme="minorHAnsi" w:cstheme="minorBidi"/>
          <w:noProof/>
          <w:sz w:val="22"/>
          <w:szCs w:val="22"/>
          <w:lang w:eastAsia="en-GB"/>
        </w:rPr>
      </w:pPr>
      <w:r>
        <w:t>6.3.13.3.1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_Toc99348318 \h </w:instrText>
      </w:r>
      <w:r>
        <w:rPr>
          <w:noProof/>
        </w:rPr>
      </w:r>
      <w:r>
        <w:rPr>
          <w:noProof/>
        </w:rPr>
        <w:fldChar w:fldCharType="separate"/>
      </w:r>
      <w:r>
        <w:rPr>
          <w:noProof/>
        </w:rPr>
        <w:t>30</w:t>
      </w:r>
      <w:r>
        <w:rPr>
          <w:noProof/>
        </w:rPr>
        <w:fldChar w:fldCharType="end"/>
      </w:r>
    </w:p>
    <w:p w14:paraId="6DC8D010" w14:textId="017E509C" w:rsidR="00641C5A" w:rsidRDefault="00641C5A">
      <w:pPr>
        <w:pStyle w:val="TOC5"/>
        <w:rPr>
          <w:rFonts w:asciiTheme="minorHAnsi" w:eastAsiaTheme="minorEastAsia" w:hAnsiTheme="minorHAnsi" w:cstheme="minorBidi"/>
          <w:noProof/>
          <w:sz w:val="22"/>
          <w:szCs w:val="22"/>
          <w:lang w:eastAsia="en-GB"/>
        </w:rPr>
      </w:pPr>
      <w:r>
        <w:t>6.3.13.3.2</w:t>
      </w:r>
      <w:r>
        <w:rPr>
          <w:rFonts w:asciiTheme="minorHAnsi" w:eastAsiaTheme="minorEastAsia" w:hAnsiTheme="minorHAnsi" w:cstheme="minorBidi"/>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_Toc99348319 \h </w:instrText>
      </w:r>
      <w:r>
        <w:rPr>
          <w:noProof/>
        </w:rPr>
      </w:r>
      <w:r>
        <w:rPr>
          <w:noProof/>
        </w:rPr>
        <w:fldChar w:fldCharType="separate"/>
      </w:r>
      <w:r>
        <w:rPr>
          <w:noProof/>
        </w:rPr>
        <w:t>30</w:t>
      </w:r>
      <w:r>
        <w:rPr>
          <w:noProof/>
        </w:rPr>
        <w:fldChar w:fldCharType="end"/>
      </w:r>
    </w:p>
    <w:p w14:paraId="4BE2F723" w14:textId="5975DE3E" w:rsidR="00641C5A" w:rsidRDefault="00641C5A">
      <w:pPr>
        <w:pStyle w:val="TOC6"/>
        <w:rPr>
          <w:rFonts w:asciiTheme="minorHAnsi" w:eastAsiaTheme="minorEastAsia" w:hAnsiTheme="minorHAnsi" w:cstheme="minorBidi"/>
          <w:noProof/>
          <w:sz w:val="22"/>
          <w:szCs w:val="22"/>
          <w:lang w:eastAsia="en-GB"/>
        </w:rPr>
      </w:pPr>
      <w:r>
        <w:t>6.3.13.3.2.1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_Toc99348320 \h </w:instrText>
      </w:r>
      <w:r>
        <w:rPr>
          <w:noProof/>
        </w:rPr>
      </w:r>
      <w:r>
        <w:rPr>
          <w:noProof/>
        </w:rPr>
        <w:fldChar w:fldCharType="separate"/>
      </w:r>
      <w:r>
        <w:rPr>
          <w:noProof/>
        </w:rPr>
        <w:t>30</w:t>
      </w:r>
      <w:r>
        <w:rPr>
          <w:noProof/>
        </w:rPr>
        <w:fldChar w:fldCharType="end"/>
      </w:r>
    </w:p>
    <w:p w14:paraId="5D2FE755" w14:textId="6163F3A5" w:rsidR="00641C5A" w:rsidRDefault="00641C5A">
      <w:pPr>
        <w:pStyle w:val="TOC6"/>
        <w:rPr>
          <w:rFonts w:asciiTheme="minorHAnsi" w:eastAsiaTheme="minorEastAsia" w:hAnsiTheme="minorHAnsi" w:cstheme="minorBidi"/>
          <w:noProof/>
          <w:sz w:val="22"/>
          <w:szCs w:val="22"/>
          <w:lang w:eastAsia="en-GB"/>
        </w:rPr>
      </w:pPr>
      <w:r>
        <w:t>6.3.13.3.2.2</w:t>
      </w:r>
      <w:r>
        <w:rPr>
          <w:rFonts w:asciiTheme="minorHAnsi" w:eastAsiaTheme="minorEastAsia" w:hAnsiTheme="minorHAnsi" w:cstheme="minorBidi"/>
          <w:sz w:val="22"/>
          <w:szCs w:val="22"/>
          <w:lang w:eastAsia="en-GB"/>
        </w:rPr>
        <w:tab/>
      </w:r>
      <w:r>
        <w:rPr>
          <w:noProof/>
        </w:rPr>
        <w:t>CMC originated subscription proxy procedure</w:t>
      </w:r>
      <w:r>
        <w:rPr>
          <w:noProof/>
        </w:rPr>
        <w:tab/>
      </w:r>
      <w:r>
        <w:rPr>
          <w:noProof/>
        </w:rPr>
        <w:fldChar w:fldCharType="begin" w:fldLock="1"/>
      </w:r>
      <w:r>
        <w:rPr>
          <w:noProof/>
        </w:rPr>
        <w:instrText xml:space="preserve"> PAGEREF _Toc99348321 \h </w:instrText>
      </w:r>
      <w:r>
        <w:rPr>
          <w:noProof/>
        </w:rPr>
      </w:r>
      <w:r>
        <w:rPr>
          <w:noProof/>
        </w:rPr>
        <w:fldChar w:fldCharType="separate"/>
      </w:r>
      <w:r>
        <w:rPr>
          <w:noProof/>
        </w:rPr>
        <w:t>30</w:t>
      </w:r>
      <w:r>
        <w:rPr>
          <w:noProof/>
        </w:rPr>
        <w:fldChar w:fldCharType="end"/>
      </w:r>
    </w:p>
    <w:p w14:paraId="11CA9E1E" w14:textId="71D5249C" w:rsidR="00641C5A" w:rsidRDefault="00641C5A">
      <w:pPr>
        <w:pStyle w:val="TOC6"/>
        <w:rPr>
          <w:rFonts w:asciiTheme="minorHAnsi" w:eastAsiaTheme="minorEastAsia" w:hAnsiTheme="minorHAnsi" w:cstheme="minorBidi"/>
          <w:noProof/>
          <w:sz w:val="22"/>
          <w:szCs w:val="22"/>
          <w:lang w:eastAsia="en-GB"/>
        </w:rPr>
      </w:pPr>
      <w:r>
        <w:t>6.3.13.3.2.3</w:t>
      </w:r>
      <w:r>
        <w:rPr>
          <w:rFonts w:asciiTheme="minorHAnsi" w:eastAsiaTheme="minorEastAsia" w:hAnsiTheme="minorHAnsi" w:cstheme="minorBidi"/>
          <w:sz w:val="22"/>
          <w:szCs w:val="22"/>
          <w:lang w:eastAsia="en-GB"/>
        </w:rPr>
        <w:tab/>
      </w:r>
      <w:r>
        <w:rPr>
          <w:noProof/>
        </w:rPr>
        <w:t>CMC originated subscription procedure</w:t>
      </w:r>
      <w:r>
        <w:rPr>
          <w:noProof/>
        </w:rPr>
        <w:tab/>
      </w:r>
      <w:r>
        <w:rPr>
          <w:noProof/>
        </w:rPr>
        <w:fldChar w:fldCharType="begin" w:fldLock="1"/>
      </w:r>
      <w:r>
        <w:rPr>
          <w:noProof/>
        </w:rPr>
        <w:instrText xml:space="preserve"> PAGEREF _Toc99348322 \h </w:instrText>
      </w:r>
      <w:r>
        <w:rPr>
          <w:noProof/>
        </w:rPr>
      </w:r>
      <w:r>
        <w:rPr>
          <w:noProof/>
        </w:rPr>
        <w:fldChar w:fldCharType="separate"/>
      </w:r>
      <w:r>
        <w:rPr>
          <w:noProof/>
        </w:rPr>
        <w:t>31</w:t>
      </w:r>
      <w:r>
        <w:rPr>
          <w:noProof/>
        </w:rPr>
        <w:fldChar w:fldCharType="end"/>
      </w:r>
    </w:p>
    <w:p w14:paraId="2520B081" w14:textId="52C67714" w:rsidR="00641C5A" w:rsidRDefault="00641C5A">
      <w:pPr>
        <w:pStyle w:val="TOC6"/>
        <w:rPr>
          <w:rFonts w:asciiTheme="minorHAnsi" w:eastAsiaTheme="minorEastAsia" w:hAnsiTheme="minorHAnsi" w:cstheme="minorBidi"/>
          <w:noProof/>
          <w:sz w:val="22"/>
          <w:szCs w:val="22"/>
          <w:lang w:eastAsia="en-GB"/>
        </w:rPr>
      </w:pPr>
      <w:r>
        <w:t>6.3.13.3.2.4</w:t>
      </w:r>
      <w:r>
        <w:rPr>
          <w:rFonts w:asciiTheme="minorHAnsi" w:eastAsiaTheme="minorEastAsia" w:hAnsiTheme="minorHAnsi" w:cstheme="minorBidi"/>
          <w:sz w:val="22"/>
          <w:szCs w:val="22"/>
          <w:lang w:eastAsia="en-GB"/>
        </w:rPr>
        <w:tab/>
      </w:r>
      <w:r>
        <w:rPr>
          <w:noProof/>
        </w:rPr>
        <w:t>MCS server originated subscription procedure</w:t>
      </w:r>
      <w:r>
        <w:rPr>
          <w:noProof/>
        </w:rPr>
        <w:tab/>
      </w:r>
      <w:r>
        <w:rPr>
          <w:noProof/>
        </w:rPr>
        <w:fldChar w:fldCharType="begin" w:fldLock="1"/>
      </w:r>
      <w:r>
        <w:rPr>
          <w:noProof/>
        </w:rPr>
        <w:instrText xml:space="preserve"> PAGEREF _Toc99348323 \h </w:instrText>
      </w:r>
      <w:r>
        <w:rPr>
          <w:noProof/>
        </w:rPr>
      </w:r>
      <w:r>
        <w:rPr>
          <w:noProof/>
        </w:rPr>
        <w:fldChar w:fldCharType="separate"/>
      </w:r>
      <w:r>
        <w:rPr>
          <w:noProof/>
        </w:rPr>
        <w:t>32</w:t>
      </w:r>
      <w:r>
        <w:rPr>
          <w:noProof/>
        </w:rPr>
        <w:fldChar w:fldCharType="end"/>
      </w:r>
    </w:p>
    <w:p w14:paraId="722002E7" w14:textId="324C146F" w:rsidR="00641C5A" w:rsidRDefault="00641C5A">
      <w:pPr>
        <w:pStyle w:val="TOC1"/>
        <w:rPr>
          <w:rFonts w:asciiTheme="minorHAnsi" w:eastAsiaTheme="minorEastAsia" w:hAnsiTheme="minorHAnsi" w:cstheme="minorBidi"/>
          <w:noProof/>
          <w:szCs w:val="22"/>
          <w:lang w:eastAsia="en-GB"/>
        </w:rPr>
      </w:pPr>
      <w:r>
        <w:t>7</w:t>
      </w:r>
      <w:r>
        <w:rPr>
          <w:rFonts w:asciiTheme="minorHAnsi" w:eastAsiaTheme="minorEastAsia" w:hAnsiTheme="minorHAnsi" w:cstheme="minorBidi"/>
          <w:szCs w:val="22"/>
          <w:lang w:eastAsia="en-GB"/>
        </w:rPr>
        <w:tab/>
      </w:r>
      <w:r>
        <w:rPr>
          <w:noProof/>
        </w:rPr>
        <w:t>Common configuration management documents</w:t>
      </w:r>
      <w:r>
        <w:rPr>
          <w:noProof/>
        </w:rPr>
        <w:tab/>
      </w:r>
      <w:r>
        <w:rPr>
          <w:noProof/>
        </w:rPr>
        <w:fldChar w:fldCharType="begin" w:fldLock="1"/>
      </w:r>
      <w:r>
        <w:rPr>
          <w:noProof/>
        </w:rPr>
        <w:instrText xml:space="preserve"> PAGEREF _Toc99348324 \h </w:instrText>
      </w:r>
      <w:r>
        <w:rPr>
          <w:noProof/>
        </w:rPr>
      </w:r>
      <w:r>
        <w:rPr>
          <w:noProof/>
        </w:rPr>
        <w:fldChar w:fldCharType="separate"/>
      </w:r>
      <w:r>
        <w:rPr>
          <w:noProof/>
        </w:rPr>
        <w:t>32</w:t>
      </w:r>
      <w:r>
        <w:rPr>
          <w:noProof/>
        </w:rPr>
        <w:fldChar w:fldCharType="end"/>
      </w:r>
    </w:p>
    <w:p w14:paraId="511C410B" w14:textId="7139CE26" w:rsidR="00641C5A" w:rsidRDefault="00641C5A">
      <w:pPr>
        <w:pStyle w:val="TOC2"/>
        <w:rPr>
          <w:rFonts w:asciiTheme="minorHAnsi" w:eastAsiaTheme="minorEastAsia" w:hAnsiTheme="minorHAnsi" w:cstheme="minorBidi"/>
          <w:noProof/>
          <w:sz w:val="22"/>
          <w:szCs w:val="22"/>
          <w:lang w:eastAsia="en-GB"/>
        </w:rPr>
      </w:pPr>
      <w:r>
        <w:t>7.1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_Toc99348325 \h </w:instrText>
      </w:r>
      <w:r>
        <w:rPr>
          <w:noProof/>
        </w:rPr>
      </w:r>
      <w:r>
        <w:rPr>
          <w:noProof/>
        </w:rPr>
        <w:fldChar w:fldCharType="separate"/>
      </w:r>
      <w:r>
        <w:rPr>
          <w:noProof/>
        </w:rPr>
        <w:t>32</w:t>
      </w:r>
      <w:r>
        <w:rPr>
          <w:noProof/>
        </w:rPr>
        <w:fldChar w:fldCharType="end"/>
      </w:r>
    </w:p>
    <w:p w14:paraId="43F816D7" w14:textId="2EC08034" w:rsidR="00641C5A" w:rsidRDefault="00641C5A">
      <w:pPr>
        <w:pStyle w:val="TOC2"/>
        <w:rPr>
          <w:rFonts w:asciiTheme="minorHAnsi" w:eastAsiaTheme="minorEastAsia" w:hAnsiTheme="minorHAnsi" w:cstheme="minorBidi"/>
          <w:noProof/>
          <w:sz w:val="22"/>
          <w:szCs w:val="22"/>
          <w:lang w:eastAsia="en-GB"/>
        </w:rPr>
      </w:pPr>
      <w:r>
        <w:t>7.2</w:t>
      </w:r>
      <w:r>
        <w:rPr>
          <w:rFonts w:asciiTheme="minorHAnsi" w:eastAsiaTheme="minorEastAsia" w:hAnsiTheme="minorHAnsi" w:cstheme="minorBidi"/>
          <w:sz w:val="22"/>
          <w:szCs w:val="22"/>
          <w:lang w:eastAsia="en-GB"/>
        </w:rPr>
        <w:tab/>
      </w:r>
      <w:r>
        <w:rPr>
          <w:noProof/>
        </w:rPr>
        <w:t>MCS UE initial configuration document</w:t>
      </w:r>
      <w:r>
        <w:rPr>
          <w:noProof/>
        </w:rPr>
        <w:tab/>
      </w:r>
      <w:r>
        <w:rPr>
          <w:noProof/>
        </w:rPr>
        <w:fldChar w:fldCharType="begin" w:fldLock="1"/>
      </w:r>
      <w:r>
        <w:rPr>
          <w:noProof/>
        </w:rPr>
        <w:instrText xml:space="preserve"> PAGEREF _Toc99348326 \h </w:instrText>
      </w:r>
      <w:r>
        <w:rPr>
          <w:noProof/>
        </w:rPr>
      </w:r>
      <w:r>
        <w:rPr>
          <w:noProof/>
        </w:rPr>
        <w:fldChar w:fldCharType="separate"/>
      </w:r>
      <w:r>
        <w:rPr>
          <w:noProof/>
        </w:rPr>
        <w:t>32</w:t>
      </w:r>
      <w:r>
        <w:rPr>
          <w:noProof/>
        </w:rPr>
        <w:fldChar w:fldCharType="end"/>
      </w:r>
    </w:p>
    <w:p w14:paraId="1F9119C3" w14:textId="48D42841" w:rsidR="00641C5A" w:rsidRDefault="00641C5A">
      <w:pPr>
        <w:pStyle w:val="TOC3"/>
        <w:rPr>
          <w:rFonts w:asciiTheme="minorHAnsi" w:eastAsiaTheme="minorEastAsia" w:hAnsiTheme="minorHAnsi" w:cstheme="minorBidi"/>
          <w:noProof/>
          <w:sz w:val="22"/>
          <w:szCs w:val="22"/>
          <w:lang w:eastAsia="en-GB"/>
        </w:rPr>
      </w:pPr>
      <w:r>
        <w:t>7.2.1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_Toc99348327 \h </w:instrText>
      </w:r>
      <w:r>
        <w:rPr>
          <w:noProof/>
        </w:rPr>
      </w:r>
      <w:r>
        <w:rPr>
          <w:noProof/>
        </w:rPr>
        <w:fldChar w:fldCharType="separate"/>
      </w:r>
      <w:r>
        <w:rPr>
          <w:noProof/>
        </w:rPr>
        <w:t>32</w:t>
      </w:r>
      <w:r>
        <w:rPr>
          <w:noProof/>
        </w:rPr>
        <w:fldChar w:fldCharType="end"/>
      </w:r>
    </w:p>
    <w:p w14:paraId="1C9617A6" w14:textId="71CFE1B9" w:rsidR="00641C5A" w:rsidRDefault="00641C5A">
      <w:pPr>
        <w:pStyle w:val="TOC4"/>
        <w:rPr>
          <w:rFonts w:asciiTheme="minorHAnsi" w:eastAsiaTheme="minorEastAsia" w:hAnsiTheme="minorHAnsi" w:cstheme="minorBidi"/>
          <w:noProof/>
          <w:sz w:val="22"/>
          <w:szCs w:val="22"/>
          <w:lang w:eastAsia="en-GB"/>
        </w:rPr>
      </w:pPr>
      <w:r w:rsidRPr="00641C5A">
        <w:t>7.2.1.0</w:t>
      </w:r>
      <w:r w:rsidRPr="00641C5A">
        <w:rPr>
          <w:rFonts w:asciiTheme="minorHAnsi" w:eastAsiaTheme="minorEastAsia" w:hAnsiTheme="minorHAnsi" w:cstheme="minorBidi"/>
          <w:sz w:val="22"/>
          <w:szCs w:val="22"/>
          <w:lang w:eastAsia="en-GB"/>
        </w:rPr>
        <w:tab/>
      </w:r>
      <w:r w:rsidRPr="000900E1">
        <w:rPr>
          <w:noProof/>
          <w:lang w:val="en-US"/>
        </w:rPr>
        <w:t>Applicability</w:t>
      </w:r>
      <w:r>
        <w:rPr>
          <w:noProof/>
        </w:rPr>
        <w:tab/>
      </w:r>
      <w:r>
        <w:rPr>
          <w:noProof/>
        </w:rPr>
        <w:fldChar w:fldCharType="begin" w:fldLock="1"/>
      </w:r>
      <w:r>
        <w:rPr>
          <w:noProof/>
        </w:rPr>
        <w:instrText xml:space="preserve"> PAGEREF _Toc99348328 \h </w:instrText>
      </w:r>
      <w:r>
        <w:rPr>
          <w:noProof/>
        </w:rPr>
      </w:r>
      <w:r>
        <w:rPr>
          <w:noProof/>
        </w:rPr>
        <w:fldChar w:fldCharType="separate"/>
      </w:r>
      <w:r>
        <w:rPr>
          <w:noProof/>
        </w:rPr>
        <w:t>32</w:t>
      </w:r>
      <w:r>
        <w:rPr>
          <w:noProof/>
        </w:rPr>
        <w:fldChar w:fldCharType="end"/>
      </w:r>
    </w:p>
    <w:p w14:paraId="4515EB8F" w14:textId="7A960ABF" w:rsidR="00641C5A" w:rsidRDefault="00641C5A">
      <w:pPr>
        <w:pStyle w:val="TOC4"/>
        <w:rPr>
          <w:rFonts w:asciiTheme="minorHAnsi" w:eastAsiaTheme="minorEastAsia" w:hAnsiTheme="minorHAnsi" w:cstheme="minorBidi"/>
          <w:noProof/>
          <w:sz w:val="22"/>
          <w:szCs w:val="22"/>
          <w:lang w:eastAsia="en-GB"/>
        </w:rPr>
      </w:pPr>
      <w:r>
        <w:t>7.2.1.1</w:t>
      </w:r>
      <w:r>
        <w:rPr>
          <w:rFonts w:asciiTheme="minorHAnsi" w:eastAsiaTheme="minorEastAsia" w:hAnsiTheme="minorHAnsi" w:cstheme="minorBidi"/>
          <w:sz w:val="22"/>
          <w:szCs w:val="22"/>
          <w:lang w:eastAsia="en-GB"/>
        </w:rPr>
        <w:tab/>
      </w:r>
      <w:r>
        <w:rPr>
          <w:noProof/>
        </w:rPr>
        <w:t>MCS client access to UE initial configuration documents</w:t>
      </w:r>
      <w:r>
        <w:rPr>
          <w:noProof/>
        </w:rPr>
        <w:tab/>
      </w:r>
      <w:r>
        <w:rPr>
          <w:noProof/>
        </w:rPr>
        <w:fldChar w:fldCharType="begin" w:fldLock="1"/>
      </w:r>
      <w:r>
        <w:rPr>
          <w:noProof/>
        </w:rPr>
        <w:instrText xml:space="preserve"> PAGEREF _Toc99348329 \h </w:instrText>
      </w:r>
      <w:r>
        <w:rPr>
          <w:noProof/>
        </w:rPr>
      </w:r>
      <w:r>
        <w:rPr>
          <w:noProof/>
        </w:rPr>
        <w:fldChar w:fldCharType="separate"/>
      </w:r>
      <w:r>
        <w:rPr>
          <w:noProof/>
        </w:rPr>
        <w:t>33</w:t>
      </w:r>
      <w:r>
        <w:rPr>
          <w:noProof/>
        </w:rPr>
        <w:fldChar w:fldCharType="end"/>
      </w:r>
    </w:p>
    <w:p w14:paraId="74FAA5E3" w14:textId="43812D17" w:rsidR="00641C5A" w:rsidRDefault="00641C5A">
      <w:pPr>
        <w:pStyle w:val="TOC3"/>
        <w:rPr>
          <w:rFonts w:asciiTheme="minorHAnsi" w:eastAsiaTheme="minorEastAsia" w:hAnsiTheme="minorHAnsi" w:cstheme="minorBidi"/>
          <w:noProof/>
          <w:sz w:val="22"/>
          <w:szCs w:val="22"/>
          <w:lang w:eastAsia="en-GB"/>
        </w:rPr>
      </w:pPr>
      <w:r>
        <w:t>7.2.2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_Toc99348330 \h </w:instrText>
      </w:r>
      <w:r>
        <w:rPr>
          <w:noProof/>
        </w:rPr>
      </w:r>
      <w:r>
        <w:rPr>
          <w:noProof/>
        </w:rPr>
        <w:fldChar w:fldCharType="separate"/>
      </w:r>
      <w:r>
        <w:rPr>
          <w:noProof/>
        </w:rPr>
        <w:t>33</w:t>
      </w:r>
      <w:r>
        <w:rPr>
          <w:noProof/>
        </w:rPr>
        <w:fldChar w:fldCharType="end"/>
      </w:r>
    </w:p>
    <w:p w14:paraId="4EBAE69B" w14:textId="410F6301" w:rsidR="00641C5A" w:rsidRDefault="00641C5A">
      <w:pPr>
        <w:pStyle w:val="TOC4"/>
        <w:rPr>
          <w:rFonts w:asciiTheme="minorHAnsi" w:eastAsiaTheme="minorEastAsia" w:hAnsiTheme="minorHAnsi" w:cstheme="minorBidi"/>
          <w:noProof/>
          <w:sz w:val="22"/>
          <w:szCs w:val="22"/>
          <w:lang w:eastAsia="en-GB"/>
        </w:rPr>
      </w:pPr>
      <w:r>
        <w:t>7.2.2.1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_Toc99348331 \h </w:instrText>
      </w:r>
      <w:r>
        <w:rPr>
          <w:noProof/>
        </w:rPr>
      </w:r>
      <w:r>
        <w:rPr>
          <w:noProof/>
        </w:rPr>
        <w:fldChar w:fldCharType="separate"/>
      </w:r>
      <w:r>
        <w:rPr>
          <w:noProof/>
        </w:rPr>
        <w:t>33</w:t>
      </w:r>
      <w:r>
        <w:rPr>
          <w:noProof/>
        </w:rPr>
        <w:fldChar w:fldCharType="end"/>
      </w:r>
    </w:p>
    <w:p w14:paraId="732DACEF" w14:textId="6FCDCB07" w:rsidR="00641C5A" w:rsidRDefault="00641C5A">
      <w:pPr>
        <w:pStyle w:val="TOC4"/>
        <w:rPr>
          <w:rFonts w:asciiTheme="minorHAnsi" w:eastAsiaTheme="minorEastAsia" w:hAnsiTheme="minorHAnsi" w:cstheme="minorBidi"/>
          <w:noProof/>
          <w:sz w:val="22"/>
          <w:szCs w:val="22"/>
          <w:lang w:eastAsia="en-GB"/>
        </w:rPr>
      </w:pPr>
      <w:r>
        <w:t>7.2.2.2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_Toc99348332 \h </w:instrText>
      </w:r>
      <w:r>
        <w:rPr>
          <w:noProof/>
        </w:rPr>
      </w:r>
      <w:r>
        <w:rPr>
          <w:noProof/>
        </w:rPr>
        <w:fldChar w:fldCharType="separate"/>
      </w:r>
      <w:r>
        <w:rPr>
          <w:noProof/>
        </w:rPr>
        <w:t>37</w:t>
      </w:r>
      <w:r>
        <w:rPr>
          <w:noProof/>
        </w:rPr>
        <w:fldChar w:fldCharType="end"/>
      </w:r>
    </w:p>
    <w:p w14:paraId="3A504ADB" w14:textId="3CA4174C" w:rsidR="00641C5A" w:rsidRDefault="00641C5A">
      <w:pPr>
        <w:pStyle w:val="TOC4"/>
        <w:rPr>
          <w:rFonts w:asciiTheme="minorHAnsi" w:eastAsiaTheme="minorEastAsia" w:hAnsiTheme="minorHAnsi" w:cstheme="minorBidi"/>
          <w:noProof/>
          <w:sz w:val="22"/>
          <w:szCs w:val="22"/>
          <w:lang w:eastAsia="en-GB"/>
        </w:rPr>
      </w:pPr>
      <w:r>
        <w:t>7.2.2.3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_Toc99348333 \h </w:instrText>
      </w:r>
      <w:r>
        <w:rPr>
          <w:noProof/>
        </w:rPr>
      </w:r>
      <w:r>
        <w:rPr>
          <w:noProof/>
        </w:rPr>
        <w:fldChar w:fldCharType="separate"/>
      </w:r>
      <w:r>
        <w:rPr>
          <w:noProof/>
        </w:rPr>
        <w:t>37</w:t>
      </w:r>
      <w:r>
        <w:rPr>
          <w:noProof/>
        </w:rPr>
        <w:fldChar w:fldCharType="end"/>
      </w:r>
    </w:p>
    <w:p w14:paraId="35547B1E" w14:textId="6D4D4240" w:rsidR="00641C5A" w:rsidRDefault="00641C5A">
      <w:pPr>
        <w:pStyle w:val="TOC4"/>
        <w:rPr>
          <w:rFonts w:asciiTheme="minorHAnsi" w:eastAsiaTheme="minorEastAsia" w:hAnsiTheme="minorHAnsi" w:cstheme="minorBidi"/>
          <w:noProof/>
          <w:sz w:val="22"/>
          <w:szCs w:val="22"/>
          <w:lang w:eastAsia="en-GB"/>
        </w:rPr>
      </w:pPr>
      <w:r>
        <w:t>7.2.2.4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_Toc99348334 \h </w:instrText>
      </w:r>
      <w:r>
        <w:rPr>
          <w:noProof/>
        </w:rPr>
      </w:r>
      <w:r>
        <w:rPr>
          <w:noProof/>
        </w:rPr>
        <w:fldChar w:fldCharType="separate"/>
      </w:r>
      <w:r>
        <w:rPr>
          <w:noProof/>
        </w:rPr>
        <w:t>42</w:t>
      </w:r>
      <w:r>
        <w:rPr>
          <w:noProof/>
        </w:rPr>
        <w:fldChar w:fldCharType="end"/>
      </w:r>
    </w:p>
    <w:p w14:paraId="0503F349" w14:textId="2F4E0D01" w:rsidR="00641C5A" w:rsidRDefault="00641C5A">
      <w:pPr>
        <w:pStyle w:val="TOC4"/>
        <w:rPr>
          <w:rFonts w:asciiTheme="minorHAnsi" w:eastAsiaTheme="minorEastAsia" w:hAnsiTheme="minorHAnsi" w:cstheme="minorBidi"/>
          <w:noProof/>
          <w:sz w:val="22"/>
          <w:szCs w:val="22"/>
          <w:lang w:eastAsia="en-GB"/>
        </w:rPr>
      </w:pPr>
      <w:r>
        <w:t>7.2.2.5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_Toc99348335 \h </w:instrText>
      </w:r>
      <w:r>
        <w:rPr>
          <w:noProof/>
        </w:rPr>
      </w:r>
      <w:r>
        <w:rPr>
          <w:noProof/>
        </w:rPr>
        <w:fldChar w:fldCharType="separate"/>
      </w:r>
      <w:r>
        <w:rPr>
          <w:noProof/>
        </w:rPr>
        <w:t>42</w:t>
      </w:r>
      <w:r>
        <w:rPr>
          <w:noProof/>
        </w:rPr>
        <w:fldChar w:fldCharType="end"/>
      </w:r>
    </w:p>
    <w:p w14:paraId="0398F2A4" w14:textId="5504F69C" w:rsidR="00641C5A" w:rsidRDefault="00641C5A">
      <w:pPr>
        <w:pStyle w:val="TOC4"/>
        <w:rPr>
          <w:rFonts w:asciiTheme="minorHAnsi" w:eastAsiaTheme="minorEastAsia" w:hAnsiTheme="minorHAnsi" w:cstheme="minorBidi"/>
          <w:noProof/>
          <w:sz w:val="22"/>
          <w:szCs w:val="22"/>
          <w:lang w:eastAsia="en-GB"/>
        </w:rPr>
      </w:pPr>
      <w:r>
        <w:t>7.2.2.6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_Toc99348336 \h </w:instrText>
      </w:r>
      <w:r>
        <w:rPr>
          <w:noProof/>
        </w:rPr>
      </w:r>
      <w:r>
        <w:rPr>
          <w:noProof/>
        </w:rPr>
        <w:fldChar w:fldCharType="separate"/>
      </w:r>
      <w:r>
        <w:rPr>
          <w:noProof/>
        </w:rPr>
        <w:t>42</w:t>
      </w:r>
      <w:r>
        <w:rPr>
          <w:noProof/>
        </w:rPr>
        <w:fldChar w:fldCharType="end"/>
      </w:r>
    </w:p>
    <w:p w14:paraId="1DA13D1F" w14:textId="03A1F13A" w:rsidR="00641C5A" w:rsidRDefault="00641C5A">
      <w:pPr>
        <w:pStyle w:val="TOC4"/>
        <w:rPr>
          <w:rFonts w:asciiTheme="minorHAnsi" w:eastAsiaTheme="minorEastAsia" w:hAnsiTheme="minorHAnsi" w:cstheme="minorBidi"/>
          <w:noProof/>
          <w:sz w:val="22"/>
          <w:szCs w:val="22"/>
          <w:lang w:eastAsia="en-GB"/>
        </w:rPr>
      </w:pPr>
      <w:r>
        <w:t>7.2.2.7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_Toc99348337 \h </w:instrText>
      </w:r>
      <w:r>
        <w:rPr>
          <w:noProof/>
        </w:rPr>
      </w:r>
      <w:r>
        <w:rPr>
          <w:noProof/>
        </w:rPr>
        <w:fldChar w:fldCharType="separate"/>
      </w:r>
      <w:r>
        <w:rPr>
          <w:noProof/>
        </w:rPr>
        <w:t>46</w:t>
      </w:r>
      <w:r>
        <w:rPr>
          <w:noProof/>
        </w:rPr>
        <w:fldChar w:fldCharType="end"/>
      </w:r>
    </w:p>
    <w:p w14:paraId="4DB282F0" w14:textId="12268B52" w:rsidR="00641C5A" w:rsidRDefault="00641C5A">
      <w:pPr>
        <w:pStyle w:val="TOC4"/>
        <w:rPr>
          <w:rFonts w:asciiTheme="minorHAnsi" w:eastAsiaTheme="minorEastAsia" w:hAnsiTheme="minorHAnsi" w:cstheme="minorBidi"/>
          <w:noProof/>
          <w:sz w:val="22"/>
          <w:szCs w:val="22"/>
          <w:lang w:eastAsia="en-GB"/>
        </w:rPr>
      </w:pPr>
      <w:r>
        <w:t>7.2.2.8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_Toc99348338 \h </w:instrText>
      </w:r>
      <w:r>
        <w:rPr>
          <w:noProof/>
        </w:rPr>
      </w:r>
      <w:r>
        <w:rPr>
          <w:noProof/>
        </w:rPr>
        <w:fldChar w:fldCharType="separate"/>
      </w:r>
      <w:r>
        <w:rPr>
          <w:noProof/>
        </w:rPr>
        <w:t>51</w:t>
      </w:r>
      <w:r>
        <w:rPr>
          <w:noProof/>
        </w:rPr>
        <w:fldChar w:fldCharType="end"/>
      </w:r>
    </w:p>
    <w:p w14:paraId="5455FF43" w14:textId="49D6D5D3" w:rsidR="00641C5A" w:rsidRDefault="00641C5A">
      <w:pPr>
        <w:pStyle w:val="TOC4"/>
        <w:rPr>
          <w:rFonts w:asciiTheme="minorHAnsi" w:eastAsiaTheme="minorEastAsia" w:hAnsiTheme="minorHAnsi" w:cstheme="minorBidi"/>
          <w:noProof/>
          <w:sz w:val="22"/>
          <w:szCs w:val="22"/>
          <w:lang w:eastAsia="en-GB"/>
        </w:rPr>
      </w:pPr>
      <w:r>
        <w:t>7.2.2.9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_Toc99348339 \h </w:instrText>
      </w:r>
      <w:r>
        <w:rPr>
          <w:noProof/>
        </w:rPr>
      </w:r>
      <w:r>
        <w:rPr>
          <w:noProof/>
        </w:rPr>
        <w:fldChar w:fldCharType="separate"/>
      </w:r>
      <w:r>
        <w:rPr>
          <w:noProof/>
        </w:rPr>
        <w:t>51</w:t>
      </w:r>
      <w:r>
        <w:rPr>
          <w:noProof/>
        </w:rPr>
        <w:fldChar w:fldCharType="end"/>
      </w:r>
    </w:p>
    <w:p w14:paraId="022E9186" w14:textId="07E44303" w:rsidR="00641C5A" w:rsidRDefault="00641C5A">
      <w:pPr>
        <w:pStyle w:val="TOC4"/>
        <w:rPr>
          <w:rFonts w:asciiTheme="minorHAnsi" w:eastAsiaTheme="minorEastAsia" w:hAnsiTheme="minorHAnsi" w:cstheme="minorBidi"/>
          <w:noProof/>
          <w:sz w:val="22"/>
          <w:szCs w:val="22"/>
          <w:lang w:eastAsia="en-GB"/>
        </w:rPr>
      </w:pPr>
      <w:r>
        <w:t>7.2.2.10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_Toc99348340 \h </w:instrText>
      </w:r>
      <w:r>
        <w:rPr>
          <w:noProof/>
        </w:rPr>
      </w:r>
      <w:r>
        <w:rPr>
          <w:noProof/>
        </w:rPr>
        <w:fldChar w:fldCharType="separate"/>
      </w:r>
      <w:r>
        <w:rPr>
          <w:noProof/>
        </w:rPr>
        <w:t>51</w:t>
      </w:r>
      <w:r>
        <w:rPr>
          <w:noProof/>
        </w:rPr>
        <w:fldChar w:fldCharType="end"/>
      </w:r>
    </w:p>
    <w:p w14:paraId="4F916F89" w14:textId="7ADEB0B1" w:rsidR="00641C5A" w:rsidRDefault="00641C5A">
      <w:pPr>
        <w:pStyle w:val="TOC4"/>
        <w:rPr>
          <w:rFonts w:asciiTheme="minorHAnsi" w:eastAsiaTheme="minorEastAsia" w:hAnsiTheme="minorHAnsi" w:cstheme="minorBidi"/>
          <w:noProof/>
          <w:sz w:val="22"/>
          <w:szCs w:val="22"/>
          <w:lang w:eastAsia="en-GB"/>
        </w:rPr>
      </w:pPr>
      <w:r>
        <w:t>7.2.2.11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_Toc99348341 \h </w:instrText>
      </w:r>
      <w:r>
        <w:rPr>
          <w:noProof/>
        </w:rPr>
      </w:r>
      <w:r>
        <w:rPr>
          <w:noProof/>
        </w:rPr>
        <w:fldChar w:fldCharType="separate"/>
      </w:r>
      <w:r>
        <w:rPr>
          <w:noProof/>
        </w:rPr>
        <w:t>51</w:t>
      </w:r>
      <w:r>
        <w:rPr>
          <w:noProof/>
        </w:rPr>
        <w:fldChar w:fldCharType="end"/>
      </w:r>
    </w:p>
    <w:p w14:paraId="1970BAE8" w14:textId="3F1A2FB1" w:rsidR="00641C5A" w:rsidRDefault="00641C5A">
      <w:pPr>
        <w:pStyle w:val="TOC4"/>
        <w:rPr>
          <w:rFonts w:asciiTheme="minorHAnsi" w:eastAsiaTheme="minorEastAsia" w:hAnsiTheme="minorHAnsi" w:cstheme="minorBidi"/>
          <w:noProof/>
          <w:sz w:val="22"/>
          <w:szCs w:val="22"/>
          <w:lang w:eastAsia="en-GB"/>
        </w:rPr>
      </w:pPr>
      <w:r>
        <w:t>7.2.2.12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_Toc99348342 \h </w:instrText>
      </w:r>
      <w:r>
        <w:rPr>
          <w:noProof/>
        </w:rPr>
      </w:r>
      <w:r>
        <w:rPr>
          <w:noProof/>
        </w:rPr>
        <w:fldChar w:fldCharType="separate"/>
      </w:r>
      <w:r>
        <w:rPr>
          <w:noProof/>
        </w:rPr>
        <w:t>51</w:t>
      </w:r>
      <w:r>
        <w:rPr>
          <w:noProof/>
        </w:rPr>
        <w:fldChar w:fldCharType="end"/>
      </w:r>
    </w:p>
    <w:p w14:paraId="14BF227C" w14:textId="6812EF8D" w:rsidR="00641C5A" w:rsidRDefault="00641C5A">
      <w:pPr>
        <w:pStyle w:val="TOC1"/>
        <w:rPr>
          <w:rFonts w:asciiTheme="minorHAnsi" w:eastAsiaTheme="minorEastAsia" w:hAnsiTheme="minorHAnsi" w:cstheme="minorBidi"/>
          <w:noProof/>
          <w:szCs w:val="22"/>
          <w:lang w:eastAsia="en-GB"/>
        </w:rPr>
      </w:pPr>
      <w:r>
        <w:t>8</w:t>
      </w:r>
      <w:r>
        <w:rPr>
          <w:rFonts w:asciiTheme="minorHAnsi" w:eastAsiaTheme="minorEastAsia" w:hAnsiTheme="minorHAnsi" w:cstheme="minorBidi"/>
          <w:szCs w:val="22"/>
          <w:lang w:eastAsia="en-GB"/>
        </w:rPr>
        <w:tab/>
      </w:r>
      <w:r>
        <w:rPr>
          <w:noProof/>
        </w:rPr>
        <w:t>MCPTT configuration management documents</w:t>
      </w:r>
      <w:r>
        <w:rPr>
          <w:noProof/>
        </w:rPr>
        <w:tab/>
      </w:r>
      <w:r>
        <w:rPr>
          <w:noProof/>
        </w:rPr>
        <w:fldChar w:fldCharType="begin" w:fldLock="1"/>
      </w:r>
      <w:r>
        <w:rPr>
          <w:noProof/>
        </w:rPr>
        <w:instrText xml:space="preserve"> PAGEREF _Toc99348343 \h </w:instrText>
      </w:r>
      <w:r>
        <w:rPr>
          <w:noProof/>
        </w:rPr>
      </w:r>
      <w:r>
        <w:rPr>
          <w:noProof/>
        </w:rPr>
        <w:fldChar w:fldCharType="separate"/>
      </w:r>
      <w:r>
        <w:rPr>
          <w:noProof/>
        </w:rPr>
        <w:t>52</w:t>
      </w:r>
      <w:r>
        <w:rPr>
          <w:noProof/>
        </w:rPr>
        <w:fldChar w:fldCharType="end"/>
      </w:r>
    </w:p>
    <w:p w14:paraId="039ABE7A" w14:textId="7822770D" w:rsidR="00641C5A" w:rsidRDefault="00641C5A">
      <w:pPr>
        <w:pStyle w:val="TOC2"/>
        <w:rPr>
          <w:rFonts w:asciiTheme="minorHAnsi" w:eastAsiaTheme="minorEastAsia" w:hAnsiTheme="minorHAnsi" w:cstheme="minorBidi"/>
          <w:noProof/>
          <w:sz w:val="22"/>
          <w:szCs w:val="22"/>
          <w:lang w:eastAsia="en-GB"/>
        </w:rPr>
      </w:pPr>
      <w:r>
        <w:t>8.1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_Toc99348344 \h </w:instrText>
      </w:r>
      <w:r>
        <w:rPr>
          <w:noProof/>
        </w:rPr>
      </w:r>
      <w:r>
        <w:rPr>
          <w:noProof/>
        </w:rPr>
        <w:fldChar w:fldCharType="separate"/>
      </w:r>
      <w:r>
        <w:rPr>
          <w:noProof/>
        </w:rPr>
        <w:t>52</w:t>
      </w:r>
      <w:r>
        <w:rPr>
          <w:noProof/>
        </w:rPr>
        <w:fldChar w:fldCharType="end"/>
      </w:r>
    </w:p>
    <w:p w14:paraId="6289F01C" w14:textId="33489EC2" w:rsidR="00641C5A" w:rsidRDefault="00641C5A">
      <w:pPr>
        <w:pStyle w:val="TOC2"/>
        <w:rPr>
          <w:rFonts w:asciiTheme="minorHAnsi" w:eastAsiaTheme="minorEastAsia" w:hAnsiTheme="minorHAnsi" w:cstheme="minorBidi"/>
          <w:noProof/>
          <w:sz w:val="22"/>
          <w:szCs w:val="22"/>
          <w:lang w:eastAsia="en-GB"/>
        </w:rPr>
      </w:pPr>
      <w:r w:rsidRPr="00641C5A">
        <w:t>8.2</w:t>
      </w:r>
      <w:r w:rsidRPr="00641C5A">
        <w:rPr>
          <w:rFonts w:asciiTheme="minorHAnsi" w:eastAsiaTheme="minorEastAsia" w:hAnsiTheme="minorHAnsi" w:cstheme="minorBidi"/>
          <w:sz w:val="22"/>
          <w:szCs w:val="22"/>
          <w:lang w:eastAsia="en-GB"/>
        </w:rPr>
        <w:tab/>
      </w:r>
      <w:r w:rsidRPr="000900E1">
        <w:rPr>
          <w:noProof/>
          <w:lang w:val="fr-FR"/>
        </w:rPr>
        <w:t>MCPTT UE configuration document</w:t>
      </w:r>
      <w:r>
        <w:rPr>
          <w:noProof/>
        </w:rPr>
        <w:tab/>
      </w:r>
      <w:r>
        <w:rPr>
          <w:noProof/>
        </w:rPr>
        <w:fldChar w:fldCharType="begin" w:fldLock="1"/>
      </w:r>
      <w:r>
        <w:rPr>
          <w:noProof/>
        </w:rPr>
        <w:instrText xml:space="preserve"> PAGEREF _Toc99348345 \h </w:instrText>
      </w:r>
      <w:r>
        <w:rPr>
          <w:noProof/>
        </w:rPr>
      </w:r>
      <w:r>
        <w:rPr>
          <w:noProof/>
        </w:rPr>
        <w:fldChar w:fldCharType="separate"/>
      </w:r>
      <w:r>
        <w:rPr>
          <w:noProof/>
        </w:rPr>
        <w:t>52</w:t>
      </w:r>
      <w:r>
        <w:rPr>
          <w:noProof/>
        </w:rPr>
        <w:fldChar w:fldCharType="end"/>
      </w:r>
    </w:p>
    <w:p w14:paraId="60CD5F4D" w14:textId="62DA8020" w:rsidR="00641C5A" w:rsidRDefault="00641C5A">
      <w:pPr>
        <w:pStyle w:val="TOC3"/>
        <w:rPr>
          <w:rFonts w:asciiTheme="minorHAnsi" w:eastAsiaTheme="minorEastAsia" w:hAnsiTheme="minorHAnsi" w:cstheme="minorBidi"/>
          <w:noProof/>
          <w:sz w:val="22"/>
          <w:szCs w:val="22"/>
          <w:lang w:eastAsia="en-GB"/>
        </w:rPr>
      </w:pPr>
      <w:r>
        <w:t>8.2.1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_Toc99348346 \h </w:instrText>
      </w:r>
      <w:r>
        <w:rPr>
          <w:noProof/>
        </w:rPr>
      </w:r>
      <w:r>
        <w:rPr>
          <w:noProof/>
        </w:rPr>
        <w:fldChar w:fldCharType="separate"/>
      </w:r>
      <w:r>
        <w:rPr>
          <w:noProof/>
        </w:rPr>
        <w:t>52</w:t>
      </w:r>
      <w:r>
        <w:rPr>
          <w:noProof/>
        </w:rPr>
        <w:fldChar w:fldCharType="end"/>
      </w:r>
    </w:p>
    <w:p w14:paraId="41CDF3D9" w14:textId="511D7E98" w:rsidR="00641C5A" w:rsidRDefault="00641C5A">
      <w:pPr>
        <w:pStyle w:val="TOC3"/>
        <w:rPr>
          <w:rFonts w:asciiTheme="minorHAnsi" w:eastAsiaTheme="minorEastAsia" w:hAnsiTheme="minorHAnsi" w:cstheme="minorBidi"/>
          <w:noProof/>
          <w:sz w:val="22"/>
          <w:szCs w:val="22"/>
          <w:lang w:eastAsia="en-GB"/>
        </w:rPr>
      </w:pPr>
      <w:r>
        <w:t>8.2.1A</w:t>
      </w:r>
      <w:r>
        <w:rPr>
          <w:rFonts w:asciiTheme="minorHAnsi" w:eastAsiaTheme="minorEastAsia" w:hAnsiTheme="minorHAnsi" w:cstheme="minorBidi"/>
          <w:sz w:val="22"/>
          <w:szCs w:val="22"/>
          <w:lang w:eastAsia="en-GB"/>
        </w:rPr>
        <w:tab/>
      </w:r>
      <w:r>
        <w:rPr>
          <w:noProof/>
        </w:rPr>
        <w:t>MCPTT client access to MCPTT UE configuration documents</w:t>
      </w:r>
      <w:r>
        <w:rPr>
          <w:noProof/>
        </w:rPr>
        <w:tab/>
      </w:r>
      <w:r>
        <w:rPr>
          <w:noProof/>
        </w:rPr>
        <w:fldChar w:fldCharType="begin" w:fldLock="1"/>
      </w:r>
      <w:r>
        <w:rPr>
          <w:noProof/>
        </w:rPr>
        <w:instrText xml:space="preserve"> PAGEREF _Toc99348347 \h </w:instrText>
      </w:r>
      <w:r>
        <w:rPr>
          <w:noProof/>
        </w:rPr>
      </w:r>
      <w:r>
        <w:rPr>
          <w:noProof/>
        </w:rPr>
        <w:fldChar w:fldCharType="separate"/>
      </w:r>
      <w:r>
        <w:rPr>
          <w:noProof/>
        </w:rPr>
        <w:t>52</w:t>
      </w:r>
      <w:r>
        <w:rPr>
          <w:noProof/>
        </w:rPr>
        <w:fldChar w:fldCharType="end"/>
      </w:r>
    </w:p>
    <w:p w14:paraId="1510B4BC" w14:textId="0AC42E42" w:rsidR="00641C5A" w:rsidRDefault="00641C5A">
      <w:pPr>
        <w:pStyle w:val="TOC3"/>
        <w:rPr>
          <w:rFonts w:asciiTheme="minorHAnsi" w:eastAsiaTheme="minorEastAsia" w:hAnsiTheme="minorHAnsi" w:cstheme="minorBidi"/>
          <w:noProof/>
          <w:sz w:val="22"/>
          <w:szCs w:val="22"/>
          <w:lang w:eastAsia="en-GB"/>
        </w:rPr>
      </w:pPr>
      <w:r>
        <w:t>8.2.2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_Toc99348348 \h </w:instrText>
      </w:r>
      <w:r>
        <w:rPr>
          <w:noProof/>
        </w:rPr>
      </w:r>
      <w:r>
        <w:rPr>
          <w:noProof/>
        </w:rPr>
        <w:fldChar w:fldCharType="separate"/>
      </w:r>
      <w:r>
        <w:rPr>
          <w:noProof/>
        </w:rPr>
        <w:t>53</w:t>
      </w:r>
      <w:r>
        <w:rPr>
          <w:noProof/>
        </w:rPr>
        <w:fldChar w:fldCharType="end"/>
      </w:r>
    </w:p>
    <w:p w14:paraId="3CF24F2A" w14:textId="71B9021F" w:rsidR="00641C5A" w:rsidRDefault="00641C5A">
      <w:pPr>
        <w:pStyle w:val="TOC4"/>
        <w:rPr>
          <w:rFonts w:asciiTheme="minorHAnsi" w:eastAsiaTheme="minorEastAsia" w:hAnsiTheme="minorHAnsi" w:cstheme="minorBidi"/>
          <w:noProof/>
          <w:sz w:val="22"/>
          <w:szCs w:val="22"/>
          <w:lang w:eastAsia="en-GB"/>
        </w:rPr>
      </w:pPr>
      <w:r>
        <w:t>8.2.2.1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_Toc99348349 \h </w:instrText>
      </w:r>
      <w:r>
        <w:rPr>
          <w:noProof/>
        </w:rPr>
      </w:r>
      <w:r>
        <w:rPr>
          <w:noProof/>
        </w:rPr>
        <w:fldChar w:fldCharType="separate"/>
      </w:r>
      <w:r>
        <w:rPr>
          <w:noProof/>
        </w:rPr>
        <w:t>53</w:t>
      </w:r>
      <w:r>
        <w:rPr>
          <w:noProof/>
        </w:rPr>
        <w:fldChar w:fldCharType="end"/>
      </w:r>
    </w:p>
    <w:p w14:paraId="36D3C0F2" w14:textId="124D24FB" w:rsidR="00641C5A" w:rsidRDefault="00641C5A">
      <w:pPr>
        <w:pStyle w:val="TOC4"/>
        <w:rPr>
          <w:rFonts w:asciiTheme="minorHAnsi" w:eastAsiaTheme="minorEastAsia" w:hAnsiTheme="minorHAnsi" w:cstheme="minorBidi"/>
          <w:noProof/>
          <w:sz w:val="22"/>
          <w:szCs w:val="22"/>
          <w:lang w:eastAsia="en-GB"/>
        </w:rPr>
      </w:pPr>
      <w:r>
        <w:t>8.2.2.2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_Toc99348350 \h </w:instrText>
      </w:r>
      <w:r>
        <w:rPr>
          <w:noProof/>
        </w:rPr>
      </w:r>
      <w:r>
        <w:rPr>
          <w:noProof/>
        </w:rPr>
        <w:fldChar w:fldCharType="separate"/>
      </w:r>
      <w:r>
        <w:rPr>
          <w:noProof/>
        </w:rPr>
        <w:t>54</w:t>
      </w:r>
      <w:r>
        <w:rPr>
          <w:noProof/>
        </w:rPr>
        <w:fldChar w:fldCharType="end"/>
      </w:r>
    </w:p>
    <w:p w14:paraId="749DD0B6" w14:textId="3593299C" w:rsidR="00641C5A" w:rsidRDefault="00641C5A">
      <w:pPr>
        <w:pStyle w:val="TOC4"/>
        <w:rPr>
          <w:rFonts w:asciiTheme="minorHAnsi" w:eastAsiaTheme="minorEastAsia" w:hAnsiTheme="minorHAnsi" w:cstheme="minorBidi"/>
          <w:noProof/>
          <w:sz w:val="22"/>
          <w:szCs w:val="22"/>
          <w:lang w:eastAsia="en-GB"/>
        </w:rPr>
      </w:pPr>
      <w:r>
        <w:t>8.2.2.3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_Toc99348351 \h </w:instrText>
      </w:r>
      <w:r>
        <w:rPr>
          <w:noProof/>
        </w:rPr>
      </w:r>
      <w:r>
        <w:rPr>
          <w:noProof/>
        </w:rPr>
        <w:fldChar w:fldCharType="separate"/>
      </w:r>
      <w:r>
        <w:rPr>
          <w:noProof/>
        </w:rPr>
        <w:t>54</w:t>
      </w:r>
      <w:r>
        <w:rPr>
          <w:noProof/>
        </w:rPr>
        <w:fldChar w:fldCharType="end"/>
      </w:r>
    </w:p>
    <w:p w14:paraId="655CDD49" w14:textId="7BD797D6" w:rsidR="00641C5A" w:rsidRDefault="00641C5A">
      <w:pPr>
        <w:pStyle w:val="TOC4"/>
        <w:rPr>
          <w:rFonts w:asciiTheme="minorHAnsi" w:eastAsiaTheme="minorEastAsia" w:hAnsiTheme="minorHAnsi" w:cstheme="minorBidi"/>
          <w:noProof/>
          <w:sz w:val="22"/>
          <w:szCs w:val="22"/>
          <w:lang w:eastAsia="en-GB"/>
        </w:rPr>
      </w:pPr>
      <w:r>
        <w:t>8.2.2.4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_Toc99348352 \h </w:instrText>
      </w:r>
      <w:r>
        <w:rPr>
          <w:noProof/>
        </w:rPr>
      </w:r>
      <w:r>
        <w:rPr>
          <w:noProof/>
        </w:rPr>
        <w:fldChar w:fldCharType="separate"/>
      </w:r>
      <w:r>
        <w:rPr>
          <w:noProof/>
        </w:rPr>
        <w:t>56</w:t>
      </w:r>
      <w:r>
        <w:rPr>
          <w:noProof/>
        </w:rPr>
        <w:fldChar w:fldCharType="end"/>
      </w:r>
    </w:p>
    <w:p w14:paraId="36A22D6F" w14:textId="7233F23E" w:rsidR="00641C5A" w:rsidRDefault="00641C5A">
      <w:pPr>
        <w:pStyle w:val="TOC4"/>
        <w:rPr>
          <w:rFonts w:asciiTheme="minorHAnsi" w:eastAsiaTheme="minorEastAsia" w:hAnsiTheme="minorHAnsi" w:cstheme="minorBidi"/>
          <w:noProof/>
          <w:sz w:val="22"/>
          <w:szCs w:val="22"/>
          <w:lang w:eastAsia="en-GB"/>
        </w:rPr>
      </w:pPr>
      <w:r>
        <w:t>8.2.2.5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_Toc99348353 \h </w:instrText>
      </w:r>
      <w:r>
        <w:rPr>
          <w:noProof/>
        </w:rPr>
      </w:r>
      <w:r>
        <w:rPr>
          <w:noProof/>
        </w:rPr>
        <w:fldChar w:fldCharType="separate"/>
      </w:r>
      <w:r>
        <w:rPr>
          <w:noProof/>
        </w:rPr>
        <w:t>56</w:t>
      </w:r>
      <w:r>
        <w:rPr>
          <w:noProof/>
        </w:rPr>
        <w:fldChar w:fldCharType="end"/>
      </w:r>
    </w:p>
    <w:p w14:paraId="06B5D518" w14:textId="4036EF41" w:rsidR="00641C5A" w:rsidRDefault="00641C5A">
      <w:pPr>
        <w:pStyle w:val="TOC4"/>
        <w:rPr>
          <w:rFonts w:asciiTheme="minorHAnsi" w:eastAsiaTheme="minorEastAsia" w:hAnsiTheme="minorHAnsi" w:cstheme="minorBidi"/>
          <w:noProof/>
          <w:sz w:val="22"/>
          <w:szCs w:val="22"/>
          <w:lang w:eastAsia="en-GB"/>
        </w:rPr>
      </w:pPr>
      <w:r>
        <w:t>8.2.2.6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_Toc99348354 \h </w:instrText>
      </w:r>
      <w:r>
        <w:rPr>
          <w:noProof/>
        </w:rPr>
      </w:r>
      <w:r>
        <w:rPr>
          <w:noProof/>
        </w:rPr>
        <w:fldChar w:fldCharType="separate"/>
      </w:r>
      <w:r>
        <w:rPr>
          <w:noProof/>
        </w:rPr>
        <w:t>56</w:t>
      </w:r>
      <w:r>
        <w:rPr>
          <w:noProof/>
        </w:rPr>
        <w:fldChar w:fldCharType="end"/>
      </w:r>
    </w:p>
    <w:p w14:paraId="08BC9E10" w14:textId="6636DD42" w:rsidR="00641C5A" w:rsidRDefault="00641C5A">
      <w:pPr>
        <w:pStyle w:val="TOC4"/>
        <w:rPr>
          <w:rFonts w:asciiTheme="minorHAnsi" w:eastAsiaTheme="minorEastAsia" w:hAnsiTheme="minorHAnsi" w:cstheme="minorBidi"/>
          <w:noProof/>
          <w:sz w:val="22"/>
          <w:szCs w:val="22"/>
          <w:lang w:eastAsia="en-GB"/>
        </w:rPr>
      </w:pPr>
      <w:r>
        <w:t>8.2.2.7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_Toc99348355 \h </w:instrText>
      </w:r>
      <w:r>
        <w:rPr>
          <w:noProof/>
        </w:rPr>
      </w:r>
      <w:r>
        <w:rPr>
          <w:noProof/>
        </w:rPr>
        <w:fldChar w:fldCharType="separate"/>
      </w:r>
      <w:r>
        <w:rPr>
          <w:noProof/>
        </w:rPr>
        <w:t>58</w:t>
      </w:r>
      <w:r>
        <w:rPr>
          <w:noProof/>
        </w:rPr>
        <w:fldChar w:fldCharType="end"/>
      </w:r>
    </w:p>
    <w:p w14:paraId="470882F6" w14:textId="67F81B7E" w:rsidR="00641C5A" w:rsidRDefault="00641C5A">
      <w:pPr>
        <w:pStyle w:val="TOC4"/>
        <w:rPr>
          <w:rFonts w:asciiTheme="minorHAnsi" w:eastAsiaTheme="minorEastAsia" w:hAnsiTheme="minorHAnsi" w:cstheme="minorBidi"/>
          <w:noProof/>
          <w:sz w:val="22"/>
          <w:szCs w:val="22"/>
          <w:lang w:eastAsia="en-GB"/>
        </w:rPr>
      </w:pPr>
      <w:r>
        <w:t>8.2.2.8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_Toc99348356 \h </w:instrText>
      </w:r>
      <w:r>
        <w:rPr>
          <w:noProof/>
        </w:rPr>
      </w:r>
      <w:r>
        <w:rPr>
          <w:noProof/>
        </w:rPr>
        <w:fldChar w:fldCharType="separate"/>
      </w:r>
      <w:r>
        <w:rPr>
          <w:noProof/>
        </w:rPr>
        <w:t>59</w:t>
      </w:r>
      <w:r>
        <w:rPr>
          <w:noProof/>
        </w:rPr>
        <w:fldChar w:fldCharType="end"/>
      </w:r>
    </w:p>
    <w:p w14:paraId="2C94E538" w14:textId="41D7BF77" w:rsidR="00641C5A" w:rsidRDefault="00641C5A">
      <w:pPr>
        <w:pStyle w:val="TOC4"/>
        <w:rPr>
          <w:rFonts w:asciiTheme="minorHAnsi" w:eastAsiaTheme="minorEastAsia" w:hAnsiTheme="minorHAnsi" w:cstheme="minorBidi"/>
          <w:noProof/>
          <w:sz w:val="22"/>
          <w:szCs w:val="22"/>
          <w:lang w:eastAsia="en-GB"/>
        </w:rPr>
      </w:pPr>
      <w:r>
        <w:t>8.2.2.9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_Toc99348357 \h </w:instrText>
      </w:r>
      <w:r>
        <w:rPr>
          <w:noProof/>
        </w:rPr>
      </w:r>
      <w:r>
        <w:rPr>
          <w:noProof/>
        </w:rPr>
        <w:fldChar w:fldCharType="separate"/>
      </w:r>
      <w:r>
        <w:rPr>
          <w:noProof/>
        </w:rPr>
        <w:t>59</w:t>
      </w:r>
      <w:r>
        <w:rPr>
          <w:noProof/>
        </w:rPr>
        <w:fldChar w:fldCharType="end"/>
      </w:r>
    </w:p>
    <w:p w14:paraId="672A649E" w14:textId="554B9F83" w:rsidR="00641C5A" w:rsidRDefault="00641C5A">
      <w:pPr>
        <w:pStyle w:val="TOC4"/>
        <w:rPr>
          <w:rFonts w:asciiTheme="minorHAnsi" w:eastAsiaTheme="minorEastAsia" w:hAnsiTheme="minorHAnsi" w:cstheme="minorBidi"/>
          <w:noProof/>
          <w:sz w:val="22"/>
          <w:szCs w:val="22"/>
          <w:lang w:eastAsia="en-GB"/>
        </w:rPr>
      </w:pPr>
      <w:r>
        <w:t>8.2.2.10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_Toc99348358 \h </w:instrText>
      </w:r>
      <w:r>
        <w:rPr>
          <w:noProof/>
        </w:rPr>
      </w:r>
      <w:r>
        <w:rPr>
          <w:noProof/>
        </w:rPr>
        <w:fldChar w:fldCharType="separate"/>
      </w:r>
      <w:r>
        <w:rPr>
          <w:noProof/>
        </w:rPr>
        <w:t>59</w:t>
      </w:r>
      <w:r>
        <w:rPr>
          <w:noProof/>
        </w:rPr>
        <w:fldChar w:fldCharType="end"/>
      </w:r>
    </w:p>
    <w:p w14:paraId="6062E1FB" w14:textId="7AECD08D" w:rsidR="00641C5A" w:rsidRDefault="00641C5A">
      <w:pPr>
        <w:pStyle w:val="TOC4"/>
        <w:rPr>
          <w:rFonts w:asciiTheme="minorHAnsi" w:eastAsiaTheme="minorEastAsia" w:hAnsiTheme="minorHAnsi" w:cstheme="minorBidi"/>
          <w:noProof/>
          <w:sz w:val="22"/>
          <w:szCs w:val="22"/>
          <w:lang w:eastAsia="en-GB"/>
        </w:rPr>
      </w:pPr>
      <w:r>
        <w:t>8.2.2.11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_Toc99348359 \h </w:instrText>
      </w:r>
      <w:r>
        <w:rPr>
          <w:noProof/>
        </w:rPr>
      </w:r>
      <w:r>
        <w:rPr>
          <w:noProof/>
        </w:rPr>
        <w:fldChar w:fldCharType="separate"/>
      </w:r>
      <w:r>
        <w:rPr>
          <w:noProof/>
        </w:rPr>
        <w:t>59</w:t>
      </w:r>
      <w:r>
        <w:rPr>
          <w:noProof/>
        </w:rPr>
        <w:fldChar w:fldCharType="end"/>
      </w:r>
    </w:p>
    <w:p w14:paraId="4C843931" w14:textId="239E65F7" w:rsidR="00641C5A" w:rsidRDefault="00641C5A">
      <w:pPr>
        <w:pStyle w:val="TOC4"/>
        <w:rPr>
          <w:rFonts w:asciiTheme="minorHAnsi" w:eastAsiaTheme="minorEastAsia" w:hAnsiTheme="minorHAnsi" w:cstheme="minorBidi"/>
          <w:noProof/>
          <w:sz w:val="22"/>
          <w:szCs w:val="22"/>
          <w:lang w:eastAsia="en-GB"/>
        </w:rPr>
      </w:pPr>
      <w:r>
        <w:t>8.2.2.12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_Toc99348360 \h </w:instrText>
      </w:r>
      <w:r>
        <w:rPr>
          <w:noProof/>
        </w:rPr>
      </w:r>
      <w:r>
        <w:rPr>
          <w:noProof/>
        </w:rPr>
        <w:fldChar w:fldCharType="separate"/>
      </w:r>
      <w:r>
        <w:rPr>
          <w:noProof/>
        </w:rPr>
        <w:t>59</w:t>
      </w:r>
      <w:r>
        <w:rPr>
          <w:noProof/>
        </w:rPr>
        <w:fldChar w:fldCharType="end"/>
      </w:r>
    </w:p>
    <w:p w14:paraId="0792F2EF" w14:textId="1DD51208" w:rsidR="00641C5A" w:rsidRDefault="00641C5A">
      <w:pPr>
        <w:pStyle w:val="TOC2"/>
        <w:rPr>
          <w:rFonts w:asciiTheme="minorHAnsi" w:eastAsiaTheme="minorEastAsia" w:hAnsiTheme="minorHAnsi" w:cstheme="minorBidi"/>
          <w:noProof/>
          <w:sz w:val="22"/>
          <w:szCs w:val="22"/>
          <w:lang w:eastAsia="en-GB"/>
        </w:rPr>
      </w:pPr>
      <w:r>
        <w:t>8.3</w:t>
      </w:r>
      <w:r>
        <w:rPr>
          <w:rFonts w:asciiTheme="minorHAnsi" w:eastAsiaTheme="minorEastAsia" w:hAnsiTheme="minorHAnsi" w:cstheme="minorBidi"/>
          <w:sz w:val="22"/>
          <w:szCs w:val="22"/>
          <w:lang w:eastAsia="en-GB"/>
        </w:rPr>
        <w:tab/>
      </w:r>
      <w:r>
        <w:rPr>
          <w:noProof/>
        </w:rPr>
        <w:t>MCPTT user profile configuration document</w:t>
      </w:r>
      <w:r>
        <w:rPr>
          <w:noProof/>
        </w:rPr>
        <w:tab/>
      </w:r>
      <w:r>
        <w:rPr>
          <w:noProof/>
        </w:rPr>
        <w:fldChar w:fldCharType="begin" w:fldLock="1"/>
      </w:r>
      <w:r>
        <w:rPr>
          <w:noProof/>
        </w:rPr>
        <w:instrText xml:space="preserve"> PAGEREF _Toc99348361 \h </w:instrText>
      </w:r>
      <w:r>
        <w:rPr>
          <w:noProof/>
        </w:rPr>
      </w:r>
      <w:r>
        <w:rPr>
          <w:noProof/>
        </w:rPr>
        <w:fldChar w:fldCharType="separate"/>
      </w:r>
      <w:r>
        <w:rPr>
          <w:noProof/>
        </w:rPr>
        <w:t>60</w:t>
      </w:r>
      <w:r>
        <w:rPr>
          <w:noProof/>
        </w:rPr>
        <w:fldChar w:fldCharType="end"/>
      </w:r>
    </w:p>
    <w:p w14:paraId="2B7E5E0B" w14:textId="37B75371" w:rsidR="00641C5A" w:rsidRDefault="00641C5A">
      <w:pPr>
        <w:pStyle w:val="TOC3"/>
        <w:rPr>
          <w:rFonts w:asciiTheme="minorHAnsi" w:eastAsiaTheme="minorEastAsia" w:hAnsiTheme="minorHAnsi" w:cstheme="minorBidi"/>
          <w:noProof/>
          <w:sz w:val="22"/>
          <w:szCs w:val="22"/>
          <w:lang w:eastAsia="en-GB"/>
        </w:rPr>
      </w:pPr>
      <w:r>
        <w:t>8.3.1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_Toc99348362 \h </w:instrText>
      </w:r>
      <w:r>
        <w:rPr>
          <w:noProof/>
        </w:rPr>
      </w:r>
      <w:r>
        <w:rPr>
          <w:noProof/>
        </w:rPr>
        <w:fldChar w:fldCharType="separate"/>
      </w:r>
      <w:r>
        <w:rPr>
          <w:noProof/>
        </w:rPr>
        <w:t>60</w:t>
      </w:r>
      <w:r>
        <w:rPr>
          <w:noProof/>
        </w:rPr>
        <w:fldChar w:fldCharType="end"/>
      </w:r>
    </w:p>
    <w:p w14:paraId="29EA8DB6" w14:textId="3DAAB3E4" w:rsidR="00641C5A" w:rsidRDefault="00641C5A">
      <w:pPr>
        <w:pStyle w:val="TOC3"/>
        <w:rPr>
          <w:rFonts w:asciiTheme="minorHAnsi" w:eastAsiaTheme="minorEastAsia" w:hAnsiTheme="minorHAnsi" w:cstheme="minorBidi"/>
          <w:noProof/>
          <w:sz w:val="22"/>
          <w:szCs w:val="22"/>
          <w:lang w:eastAsia="en-GB"/>
        </w:rPr>
      </w:pPr>
      <w:r>
        <w:t>8.3.1A</w:t>
      </w:r>
      <w:r>
        <w:rPr>
          <w:rFonts w:asciiTheme="minorHAnsi" w:eastAsiaTheme="minorEastAsia" w:hAnsiTheme="minorHAnsi" w:cstheme="minorBidi"/>
          <w:sz w:val="22"/>
          <w:szCs w:val="22"/>
          <w:lang w:eastAsia="en-GB"/>
        </w:rPr>
        <w:tab/>
      </w:r>
      <w:r>
        <w:rPr>
          <w:noProof/>
        </w:rPr>
        <w:t>MCPTT client access to MCPTT user profile documents</w:t>
      </w:r>
      <w:r>
        <w:rPr>
          <w:noProof/>
        </w:rPr>
        <w:tab/>
      </w:r>
      <w:r>
        <w:rPr>
          <w:noProof/>
        </w:rPr>
        <w:fldChar w:fldCharType="begin" w:fldLock="1"/>
      </w:r>
      <w:r>
        <w:rPr>
          <w:noProof/>
        </w:rPr>
        <w:instrText xml:space="preserve"> PAGEREF _Toc99348363 \h </w:instrText>
      </w:r>
      <w:r>
        <w:rPr>
          <w:noProof/>
        </w:rPr>
      </w:r>
      <w:r>
        <w:rPr>
          <w:noProof/>
        </w:rPr>
        <w:fldChar w:fldCharType="separate"/>
      </w:r>
      <w:r>
        <w:rPr>
          <w:noProof/>
        </w:rPr>
        <w:t>60</w:t>
      </w:r>
      <w:r>
        <w:rPr>
          <w:noProof/>
        </w:rPr>
        <w:fldChar w:fldCharType="end"/>
      </w:r>
    </w:p>
    <w:p w14:paraId="264B3E0F" w14:textId="63563518" w:rsidR="00641C5A" w:rsidRDefault="00641C5A">
      <w:pPr>
        <w:pStyle w:val="TOC3"/>
        <w:rPr>
          <w:rFonts w:asciiTheme="minorHAnsi" w:eastAsiaTheme="minorEastAsia" w:hAnsiTheme="minorHAnsi" w:cstheme="minorBidi"/>
          <w:noProof/>
          <w:sz w:val="22"/>
          <w:szCs w:val="22"/>
          <w:lang w:eastAsia="en-GB"/>
        </w:rPr>
      </w:pPr>
      <w:r>
        <w:t>8.3.2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_Toc99348364 \h </w:instrText>
      </w:r>
      <w:r>
        <w:rPr>
          <w:noProof/>
        </w:rPr>
      </w:r>
      <w:r>
        <w:rPr>
          <w:noProof/>
        </w:rPr>
        <w:fldChar w:fldCharType="separate"/>
      </w:r>
      <w:r>
        <w:rPr>
          <w:noProof/>
        </w:rPr>
        <w:t>60</w:t>
      </w:r>
      <w:r>
        <w:rPr>
          <w:noProof/>
        </w:rPr>
        <w:fldChar w:fldCharType="end"/>
      </w:r>
    </w:p>
    <w:p w14:paraId="2F988F1B" w14:textId="631C49CE" w:rsidR="00641C5A" w:rsidRDefault="00641C5A">
      <w:pPr>
        <w:pStyle w:val="TOC4"/>
        <w:rPr>
          <w:rFonts w:asciiTheme="minorHAnsi" w:eastAsiaTheme="minorEastAsia" w:hAnsiTheme="minorHAnsi" w:cstheme="minorBidi"/>
          <w:noProof/>
          <w:sz w:val="22"/>
          <w:szCs w:val="22"/>
          <w:lang w:eastAsia="en-GB"/>
        </w:rPr>
      </w:pPr>
      <w:r>
        <w:t>8.3.2.1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_Toc99348365 \h </w:instrText>
      </w:r>
      <w:r>
        <w:rPr>
          <w:noProof/>
        </w:rPr>
      </w:r>
      <w:r>
        <w:rPr>
          <w:noProof/>
        </w:rPr>
        <w:fldChar w:fldCharType="separate"/>
      </w:r>
      <w:r>
        <w:rPr>
          <w:noProof/>
        </w:rPr>
        <w:t>60</w:t>
      </w:r>
      <w:r>
        <w:rPr>
          <w:noProof/>
        </w:rPr>
        <w:fldChar w:fldCharType="end"/>
      </w:r>
    </w:p>
    <w:p w14:paraId="0AB6C77E" w14:textId="39E6A5D4" w:rsidR="00641C5A" w:rsidRDefault="00641C5A">
      <w:pPr>
        <w:pStyle w:val="TOC4"/>
        <w:rPr>
          <w:rFonts w:asciiTheme="minorHAnsi" w:eastAsiaTheme="minorEastAsia" w:hAnsiTheme="minorHAnsi" w:cstheme="minorBidi"/>
          <w:noProof/>
          <w:sz w:val="22"/>
          <w:szCs w:val="22"/>
          <w:lang w:eastAsia="en-GB"/>
        </w:rPr>
      </w:pPr>
      <w:r>
        <w:t>8.3.2.2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_Toc99348366 \h </w:instrText>
      </w:r>
      <w:r>
        <w:rPr>
          <w:noProof/>
        </w:rPr>
      </w:r>
      <w:r>
        <w:rPr>
          <w:noProof/>
        </w:rPr>
        <w:fldChar w:fldCharType="separate"/>
      </w:r>
      <w:r>
        <w:rPr>
          <w:noProof/>
        </w:rPr>
        <w:t>65</w:t>
      </w:r>
      <w:r>
        <w:rPr>
          <w:noProof/>
        </w:rPr>
        <w:fldChar w:fldCharType="end"/>
      </w:r>
    </w:p>
    <w:p w14:paraId="210FE798" w14:textId="608B7951" w:rsidR="00641C5A" w:rsidRDefault="00641C5A">
      <w:pPr>
        <w:pStyle w:val="TOC4"/>
        <w:rPr>
          <w:rFonts w:asciiTheme="minorHAnsi" w:eastAsiaTheme="minorEastAsia" w:hAnsiTheme="minorHAnsi" w:cstheme="minorBidi"/>
          <w:noProof/>
          <w:sz w:val="22"/>
          <w:szCs w:val="22"/>
          <w:lang w:eastAsia="en-GB"/>
        </w:rPr>
      </w:pPr>
      <w:r>
        <w:t>8.3.2.3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_Toc99348367 \h </w:instrText>
      </w:r>
      <w:r>
        <w:rPr>
          <w:noProof/>
        </w:rPr>
      </w:r>
      <w:r>
        <w:rPr>
          <w:noProof/>
        </w:rPr>
        <w:fldChar w:fldCharType="separate"/>
      </w:r>
      <w:r>
        <w:rPr>
          <w:noProof/>
        </w:rPr>
        <w:t>65</w:t>
      </w:r>
      <w:r>
        <w:rPr>
          <w:noProof/>
        </w:rPr>
        <w:fldChar w:fldCharType="end"/>
      </w:r>
    </w:p>
    <w:p w14:paraId="7A347C3F" w14:textId="6CB1499F" w:rsidR="00641C5A" w:rsidRDefault="00641C5A">
      <w:pPr>
        <w:pStyle w:val="TOC4"/>
        <w:rPr>
          <w:rFonts w:asciiTheme="minorHAnsi" w:eastAsiaTheme="minorEastAsia" w:hAnsiTheme="minorHAnsi" w:cstheme="minorBidi"/>
          <w:noProof/>
          <w:sz w:val="22"/>
          <w:szCs w:val="22"/>
          <w:lang w:eastAsia="en-GB"/>
        </w:rPr>
      </w:pPr>
      <w:r>
        <w:t>8.3.2.4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_Toc99348368 \h </w:instrText>
      </w:r>
      <w:r>
        <w:rPr>
          <w:noProof/>
        </w:rPr>
      </w:r>
      <w:r>
        <w:rPr>
          <w:noProof/>
        </w:rPr>
        <w:fldChar w:fldCharType="separate"/>
      </w:r>
      <w:r>
        <w:rPr>
          <w:noProof/>
        </w:rPr>
        <w:t>71</w:t>
      </w:r>
      <w:r>
        <w:rPr>
          <w:noProof/>
        </w:rPr>
        <w:fldChar w:fldCharType="end"/>
      </w:r>
    </w:p>
    <w:p w14:paraId="4A8F6869" w14:textId="1E72DB37" w:rsidR="00641C5A" w:rsidRDefault="00641C5A">
      <w:pPr>
        <w:pStyle w:val="TOC4"/>
        <w:rPr>
          <w:rFonts w:asciiTheme="minorHAnsi" w:eastAsiaTheme="minorEastAsia" w:hAnsiTheme="minorHAnsi" w:cstheme="minorBidi"/>
          <w:noProof/>
          <w:sz w:val="22"/>
          <w:szCs w:val="22"/>
          <w:lang w:eastAsia="en-GB"/>
        </w:rPr>
      </w:pPr>
      <w:r>
        <w:t>8.3.2.5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_Toc99348369 \h </w:instrText>
      </w:r>
      <w:r>
        <w:rPr>
          <w:noProof/>
        </w:rPr>
      </w:r>
      <w:r>
        <w:rPr>
          <w:noProof/>
        </w:rPr>
        <w:fldChar w:fldCharType="separate"/>
      </w:r>
      <w:r>
        <w:rPr>
          <w:noProof/>
        </w:rPr>
        <w:t>71</w:t>
      </w:r>
      <w:r>
        <w:rPr>
          <w:noProof/>
        </w:rPr>
        <w:fldChar w:fldCharType="end"/>
      </w:r>
    </w:p>
    <w:p w14:paraId="7AA550CB" w14:textId="68D14514" w:rsidR="00641C5A" w:rsidRDefault="00641C5A">
      <w:pPr>
        <w:pStyle w:val="TOC4"/>
        <w:rPr>
          <w:rFonts w:asciiTheme="minorHAnsi" w:eastAsiaTheme="minorEastAsia" w:hAnsiTheme="minorHAnsi" w:cstheme="minorBidi"/>
          <w:noProof/>
          <w:sz w:val="22"/>
          <w:szCs w:val="22"/>
          <w:lang w:eastAsia="en-GB"/>
        </w:rPr>
      </w:pPr>
      <w:r>
        <w:t>8.3.2.6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_Toc99348370 \h </w:instrText>
      </w:r>
      <w:r>
        <w:rPr>
          <w:noProof/>
        </w:rPr>
      </w:r>
      <w:r>
        <w:rPr>
          <w:noProof/>
        </w:rPr>
        <w:fldChar w:fldCharType="separate"/>
      </w:r>
      <w:r>
        <w:rPr>
          <w:noProof/>
        </w:rPr>
        <w:t>71</w:t>
      </w:r>
      <w:r>
        <w:rPr>
          <w:noProof/>
        </w:rPr>
        <w:fldChar w:fldCharType="end"/>
      </w:r>
    </w:p>
    <w:p w14:paraId="331974FB" w14:textId="68245EC2" w:rsidR="00641C5A" w:rsidRDefault="00641C5A">
      <w:pPr>
        <w:pStyle w:val="TOC4"/>
        <w:rPr>
          <w:rFonts w:asciiTheme="minorHAnsi" w:eastAsiaTheme="minorEastAsia" w:hAnsiTheme="minorHAnsi" w:cstheme="minorBidi"/>
          <w:noProof/>
          <w:sz w:val="22"/>
          <w:szCs w:val="22"/>
          <w:lang w:eastAsia="en-GB"/>
        </w:rPr>
      </w:pPr>
      <w:r>
        <w:t>8.3.2.7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_Toc99348371 \h </w:instrText>
      </w:r>
      <w:r>
        <w:rPr>
          <w:noProof/>
        </w:rPr>
      </w:r>
      <w:r>
        <w:rPr>
          <w:noProof/>
        </w:rPr>
        <w:fldChar w:fldCharType="separate"/>
      </w:r>
      <w:r>
        <w:rPr>
          <w:noProof/>
        </w:rPr>
        <w:t>72</w:t>
      </w:r>
      <w:r>
        <w:rPr>
          <w:noProof/>
        </w:rPr>
        <w:fldChar w:fldCharType="end"/>
      </w:r>
    </w:p>
    <w:p w14:paraId="72A99720" w14:textId="09E8A8CC" w:rsidR="00641C5A" w:rsidRDefault="00641C5A">
      <w:pPr>
        <w:pStyle w:val="TOC4"/>
        <w:rPr>
          <w:rFonts w:asciiTheme="minorHAnsi" w:eastAsiaTheme="minorEastAsia" w:hAnsiTheme="minorHAnsi" w:cstheme="minorBidi"/>
          <w:noProof/>
          <w:sz w:val="22"/>
          <w:szCs w:val="22"/>
          <w:lang w:eastAsia="en-GB"/>
        </w:rPr>
      </w:pPr>
      <w:r>
        <w:t>8.3.2.8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_Toc99348372 \h </w:instrText>
      </w:r>
      <w:r>
        <w:rPr>
          <w:noProof/>
        </w:rPr>
      </w:r>
      <w:r>
        <w:rPr>
          <w:noProof/>
        </w:rPr>
        <w:fldChar w:fldCharType="separate"/>
      </w:r>
      <w:r>
        <w:rPr>
          <w:noProof/>
        </w:rPr>
        <w:t>90</w:t>
      </w:r>
      <w:r>
        <w:rPr>
          <w:noProof/>
        </w:rPr>
        <w:fldChar w:fldCharType="end"/>
      </w:r>
    </w:p>
    <w:p w14:paraId="6F178D93" w14:textId="7A70950D" w:rsidR="00641C5A" w:rsidRDefault="00641C5A">
      <w:pPr>
        <w:pStyle w:val="TOC4"/>
        <w:rPr>
          <w:rFonts w:asciiTheme="minorHAnsi" w:eastAsiaTheme="minorEastAsia" w:hAnsiTheme="minorHAnsi" w:cstheme="minorBidi"/>
          <w:noProof/>
          <w:sz w:val="22"/>
          <w:szCs w:val="22"/>
          <w:lang w:eastAsia="en-GB"/>
        </w:rPr>
      </w:pPr>
      <w:r>
        <w:t>8.3.2.9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_Toc99348373 \h </w:instrText>
      </w:r>
      <w:r>
        <w:rPr>
          <w:noProof/>
        </w:rPr>
      </w:r>
      <w:r>
        <w:rPr>
          <w:noProof/>
        </w:rPr>
        <w:fldChar w:fldCharType="separate"/>
      </w:r>
      <w:r>
        <w:rPr>
          <w:noProof/>
        </w:rPr>
        <w:t>91</w:t>
      </w:r>
      <w:r>
        <w:rPr>
          <w:noProof/>
        </w:rPr>
        <w:fldChar w:fldCharType="end"/>
      </w:r>
    </w:p>
    <w:p w14:paraId="759F306B" w14:textId="567EAAAF" w:rsidR="00641C5A" w:rsidRDefault="00641C5A">
      <w:pPr>
        <w:pStyle w:val="TOC4"/>
        <w:rPr>
          <w:rFonts w:asciiTheme="minorHAnsi" w:eastAsiaTheme="minorEastAsia" w:hAnsiTheme="minorHAnsi" w:cstheme="minorBidi"/>
          <w:noProof/>
          <w:sz w:val="22"/>
          <w:szCs w:val="22"/>
          <w:lang w:eastAsia="en-GB"/>
        </w:rPr>
      </w:pPr>
      <w:r>
        <w:t>8.3.2.10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_Toc99348374 \h </w:instrText>
      </w:r>
      <w:r>
        <w:rPr>
          <w:noProof/>
        </w:rPr>
      </w:r>
      <w:r>
        <w:rPr>
          <w:noProof/>
        </w:rPr>
        <w:fldChar w:fldCharType="separate"/>
      </w:r>
      <w:r>
        <w:rPr>
          <w:noProof/>
        </w:rPr>
        <w:t>91</w:t>
      </w:r>
      <w:r>
        <w:rPr>
          <w:noProof/>
        </w:rPr>
        <w:fldChar w:fldCharType="end"/>
      </w:r>
    </w:p>
    <w:p w14:paraId="771167FD" w14:textId="20F78202" w:rsidR="00641C5A" w:rsidRDefault="00641C5A">
      <w:pPr>
        <w:pStyle w:val="TOC4"/>
        <w:rPr>
          <w:rFonts w:asciiTheme="minorHAnsi" w:eastAsiaTheme="minorEastAsia" w:hAnsiTheme="minorHAnsi" w:cstheme="minorBidi"/>
          <w:noProof/>
          <w:sz w:val="22"/>
          <w:szCs w:val="22"/>
          <w:lang w:eastAsia="en-GB"/>
        </w:rPr>
      </w:pPr>
      <w:r>
        <w:t>8.3.2.11</w:t>
      </w:r>
      <w:r>
        <w:rPr>
          <w:rFonts w:asciiTheme="minorHAnsi" w:eastAsiaTheme="minorEastAsia" w:hAnsiTheme="minorHAnsi" w:cstheme="minorBidi"/>
          <w:sz w:val="22"/>
          <w:szCs w:val="22"/>
          <w:lang w:eastAsia="en-GB"/>
        </w:rPr>
        <w:tab/>
      </w:r>
      <w:r>
        <w:rPr>
          <w:noProof/>
        </w:rPr>
        <w:t>Access Permissions Policies</w:t>
      </w:r>
      <w:r>
        <w:rPr>
          <w:noProof/>
        </w:rPr>
        <w:tab/>
      </w:r>
      <w:r>
        <w:rPr>
          <w:noProof/>
        </w:rPr>
        <w:fldChar w:fldCharType="begin" w:fldLock="1"/>
      </w:r>
      <w:r>
        <w:rPr>
          <w:noProof/>
        </w:rPr>
        <w:instrText xml:space="preserve"> PAGEREF _Toc99348375 \h </w:instrText>
      </w:r>
      <w:r>
        <w:rPr>
          <w:noProof/>
        </w:rPr>
      </w:r>
      <w:r>
        <w:rPr>
          <w:noProof/>
        </w:rPr>
        <w:fldChar w:fldCharType="separate"/>
      </w:r>
      <w:r>
        <w:rPr>
          <w:noProof/>
        </w:rPr>
        <w:t>91</w:t>
      </w:r>
      <w:r>
        <w:rPr>
          <w:noProof/>
        </w:rPr>
        <w:fldChar w:fldCharType="end"/>
      </w:r>
    </w:p>
    <w:p w14:paraId="71CF3D22" w14:textId="5153FD33" w:rsidR="00641C5A" w:rsidRDefault="00641C5A">
      <w:pPr>
        <w:pStyle w:val="TOC4"/>
        <w:rPr>
          <w:rFonts w:asciiTheme="minorHAnsi" w:eastAsiaTheme="minorEastAsia" w:hAnsiTheme="minorHAnsi" w:cstheme="minorBidi"/>
          <w:noProof/>
          <w:sz w:val="22"/>
          <w:szCs w:val="22"/>
          <w:lang w:eastAsia="en-GB"/>
        </w:rPr>
      </w:pPr>
      <w:r>
        <w:t>8.3.2.12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_Toc99348376 \h </w:instrText>
      </w:r>
      <w:r>
        <w:rPr>
          <w:noProof/>
        </w:rPr>
      </w:r>
      <w:r>
        <w:rPr>
          <w:noProof/>
        </w:rPr>
        <w:fldChar w:fldCharType="separate"/>
      </w:r>
      <w:r>
        <w:rPr>
          <w:noProof/>
        </w:rPr>
        <w:t>91</w:t>
      </w:r>
      <w:r>
        <w:rPr>
          <w:noProof/>
        </w:rPr>
        <w:fldChar w:fldCharType="end"/>
      </w:r>
    </w:p>
    <w:p w14:paraId="366934AB" w14:textId="42436611" w:rsidR="00641C5A" w:rsidRDefault="00641C5A">
      <w:pPr>
        <w:pStyle w:val="TOC2"/>
        <w:rPr>
          <w:rFonts w:asciiTheme="minorHAnsi" w:eastAsiaTheme="minorEastAsia" w:hAnsiTheme="minorHAnsi" w:cstheme="minorBidi"/>
          <w:noProof/>
          <w:sz w:val="22"/>
          <w:szCs w:val="22"/>
          <w:lang w:eastAsia="en-GB"/>
        </w:rPr>
      </w:pPr>
      <w:r w:rsidRPr="00641C5A">
        <w:t>8.4</w:t>
      </w:r>
      <w:r w:rsidRPr="00641C5A">
        <w:rPr>
          <w:rFonts w:asciiTheme="minorHAnsi" w:eastAsiaTheme="minorEastAsia" w:hAnsiTheme="minorHAnsi" w:cstheme="minorBidi"/>
          <w:sz w:val="22"/>
          <w:szCs w:val="22"/>
          <w:lang w:eastAsia="en-GB"/>
        </w:rPr>
        <w:tab/>
      </w:r>
      <w:r w:rsidRPr="000900E1">
        <w:rPr>
          <w:noProof/>
          <w:lang w:val="en-US"/>
        </w:rPr>
        <w:t>MCPTT service configuration document</w:t>
      </w:r>
      <w:r>
        <w:rPr>
          <w:noProof/>
        </w:rPr>
        <w:tab/>
      </w:r>
      <w:r>
        <w:rPr>
          <w:noProof/>
        </w:rPr>
        <w:fldChar w:fldCharType="begin" w:fldLock="1"/>
      </w:r>
      <w:r>
        <w:rPr>
          <w:noProof/>
        </w:rPr>
        <w:instrText xml:space="preserve"> PAGEREF _Toc99348377 \h </w:instrText>
      </w:r>
      <w:r>
        <w:rPr>
          <w:noProof/>
        </w:rPr>
      </w:r>
      <w:r>
        <w:rPr>
          <w:noProof/>
        </w:rPr>
        <w:fldChar w:fldCharType="separate"/>
      </w:r>
      <w:r>
        <w:rPr>
          <w:noProof/>
        </w:rPr>
        <w:t>91</w:t>
      </w:r>
      <w:r>
        <w:rPr>
          <w:noProof/>
        </w:rPr>
        <w:fldChar w:fldCharType="end"/>
      </w:r>
    </w:p>
    <w:p w14:paraId="7D164C93" w14:textId="273396D8" w:rsidR="00641C5A" w:rsidRDefault="00641C5A">
      <w:pPr>
        <w:pStyle w:val="TOC3"/>
        <w:rPr>
          <w:rFonts w:asciiTheme="minorHAnsi" w:eastAsiaTheme="minorEastAsia" w:hAnsiTheme="minorHAnsi" w:cstheme="minorBidi"/>
          <w:noProof/>
          <w:sz w:val="22"/>
          <w:szCs w:val="22"/>
          <w:lang w:eastAsia="en-GB"/>
        </w:rPr>
      </w:pPr>
      <w:r>
        <w:t>8.4.1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_Toc99348378 \h </w:instrText>
      </w:r>
      <w:r>
        <w:rPr>
          <w:noProof/>
        </w:rPr>
      </w:r>
      <w:r>
        <w:rPr>
          <w:noProof/>
        </w:rPr>
        <w:fldChar w:fldCharType="separate"/>
      </w:r>
      <w:r>
        <w:rPr>
          <w:noProof/>
        </w:rPr>
        <w:t>91</w:t>
      </w:r>
      <w:r>
        <w:rPr>
          <w:noProof/>
        </w:rPr>
        <w:fldChar w:fldCharType="end"/>
      </w:r>
    </w:p>
    <w:p w14:paraId="5B84960B" w14:textId="014AE100" w:rsidR="00641C5A" w:rsidRDefault="00641C5A">
      <w:pPr>
        <w:pStyle w:val="TOC3"/>
        <w:rPr>
          <w:rFonts w:asciiTheme="minorHAnsi" w:eastAsiaTheme="minorEastAsia" w:hAnsiTheme="minorHAnsi" w:cstheme="minorBidi"/>
          <w:noProof/>
          <w:sz w:val="22"/>
          <w:szCs w:val="22"/>
          <w:lang w:eastAsia="en-GB"/>
        </w:rPr>
      </w:pPr>
      <w:r>
        <w:t>8.4.2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_Toc99348379 \h </w:instrText>
      </w:r>
      <w:r>
        <w:rPr>
          <w:noProof/>
        </w:rPr>
      </w:r>
      <w:r>
        <w:rPr>
          <w:noProof/>
        </w:rPr>
        <w:fldChar w:fldCharType="separate"/>
      </w:r>
      <w:r>
        <w:rPr>
          <w:noProof/>
        </w:rPr>
        <w:t>91</w:t>
      </w:r>
      <w:r>
        <w:rPr>
          <w:noProof/>
        </w:rPr>
        <w:fldChar w:fldCharType="end"/>
      </w:r>
    </w:p>
    <w:p w14:paraId="087CFA8B" w14:textId="2CD24BA2" w:rsidR="00641C5A" w:rsidRDefault="00641C5A">
      <w:pPr>
        <w:pStyle w:val="TOC4"/>
        <w:rPr>
          <w:rFonts w:asciiTheme="minorHAnsi" w:eastAsiaTheme="minorEastAsia" w:hAnsiTheme="minorHAnsi" w:cstheme="minorBidi"/>
          <w:noProof/>
          <w:sz w:val="22"/>
          <w:szCs w:val="22"/>
          <w:lang w:eastAsia="en-GB"/>
        </w:rPr>
      </w:pPr>
      <w:r>
        <w:t>8.4.2.1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_Toc99348380 \h </w:instrText>
      </w:r>
      <w:r>
        <w:rPr>
          <w:noProof/>
        </w:rPr>
      </w:r>
      <w:r>
        <w:rPr>
          <w:noProof/>
        </w:rPr>
        <w:fldChar w:fldCharType="separate"/>
      </w:r>
      <w:r>
        <w:rPr>
          <w:noProof/>
        </w:rPr>
        <w:t>91</w:t>
      </w:r>
      <w:r>
        <w:rPr>
          <w:noProof/>
        </w:rPr>
        <w:fldChar w:fldCharType="end"/>
      </w:r>
    </w:p>
    <w:p w14:paraId="3DA4521B" w14:textId="4AAA5297" w:rsidR="00641C5A" w:rsidRDefault="00641C5A">
      <w:pPr>
        <w:pStyle w:val="TOC4"/>
        <w:rPr>
          <w:rFonts w:asciiTheme="minorHAnsi" w:eastAsiaTheme="minorEastAsia" w:hAnsiTheme="minorHAnsi" w:cstheme="minorBidi"/>
          <w:noProof/>
          <w:sz w:val="22"/>
          <w:szCs w:val="22"/>
          <w:lang w:eastAsia="en-GB"/>
        </w:rPr>
      </w:pPr>
      <w:r>
        <w:t>8.4.2.2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_Toc99348381 \h </w:instrText>
      </w:r>
      <w:r>
        <w:rPr>
          <w:noProof/>
        </w:rPr>
      </w:r>
      <w:r>
        <w:rPr>
          <w:noProof/>
        </w:rPr>
        <w:fldChar w:fldCharType="separate"/>
      </w:r>
      <w:r>
        <w:rPr>
          <w:noProof/>
        </w:rPr>
        <w:t>94</w:t>
      </w:r>
      <w:r>
        <w:rPr>
          <w:noProof/>
        </w:rPr>
        <w:fldChar w:fldCharType="end"/>
      </w:r>
    </w:p>
    <w:p w14:paraId="63EEA4B5" w14:textId="4D6E2B55" w:rsidR="00641C5A" w:rsidRDefault="00641C5A">
      <w:pPr>
        <w:pStyle w:val="TOC4"/>
        <w:rPr>
          <w:rFonts w:asciiTheme="minorHAnsi" w:eastAsiaTheme="minorEastAsia" w:hAnsiTheme="minorHAnsi" w:cstheme="minorBidi"/>
          <w:noProof/>
          <w:sz w:val="22"/>
          <w:szCs w:val="22"/>
          <w:lang w:eastAsia="en-GB"/>
        </w:rPr>
      </w:pPr>
      <w:r>
        <w:t>8.4.2.3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_Toc99348382 \h </w:instrText>
      </w:r>
      <w:r>
        <w:rPr>
          <w:noProof/>
        </w:rPr>
      </w:r>
      <w:r>
        <w:rPr>
          <w:noProof/>
        </w:rPr>
        <w:fldChar w:fldCharType="separate"/>
      </w:r>
      <w:r>
        <w:rPr>
          <w:noProof/>
        </w:rPr>
        <w:t>94</w:t>
      </w:r>
      <w:r>
        <w:rPr>
          <w:noProof/>
        </w:rPr>
        <w:fldChar w:fldCharType="end"/>
      </w:r>
    </w:p>
    <w:p w14:paraId="553197DB" w14:textId="4BAF913A" w:rsidR="00641C5A" w:rsidRDefault="00641C5A">
      <w:pPr>
        <w:pStyle w:val="TOC4"/>
        <w:rPr>
          <w:rFonts w:asciiTheme="minorHAnsi" w:eastAsiaTheme="minorEastAsia" w:hAnsiTheme="minorHAnsi" w:cstheme="minorBidi"/>
          <w:noProof/>
          <w:sz w:val="22"/>
          <w:szCs w:val="22"/>
          <w:lang w:eastAsia="en-GB"/>
        </w:rPr>
      </w:pPr>
      <w:r>
        <w:t>8.4.2.4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_Toc99348383 \h </w:instrText>
      </w:r>
      <w:r>
        <w:rPr>
          <w:noProof/>
        </w:rPr>
      </w:r>
      <w:r>
        <w:rPr>
          <w:noProof/>
        </w:rPr>
        <w:fldChar w:fldCharType="separate"/>
      </w:r>
      <w:r>
        <w:rPr>
          <w:noProof/>
        </w:rPr>
        <w:t>98</w:t>
      </w:r>
      <w:r>
        <w:rPr>
          <w:noProof/>
        </w:rPr>
        <w:fldChar w:fldCharType="end"/>
      </w:r>
    </w:p>
    <w:p w14:paraId="6A9BA02C" w14:textId="29BEB900" w:rsidR="00641C5A" w:rsidRDefault="00641C5A">
      <w:pPr>
        <w:pStyle w:val="TOC4"/>
        <w:rPr>
          <w:rFonts w:asciiTheme="minorHAnsi" w:eastAsiaTheme="minorEastAsia" w:hAnsiTheme="minorHAnsi" w:cstheme="minorBidi"/>
          <w:noProof/>
          <w:sz w:val="22"/>
          <w:szCs w:val="22"/>
          <w:lang w:eastAsia="en-GB"/>
        </w:rPr>
      </w:pPr>
      <w:r>
        <w:t>8.4.2.5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_Toc99348384 \h </w:instrText>
      </w:r>
      <w:r>
        <w:rPr>
          <w:noProof/>
        </w:rPr>
      </w:r>
      <w:r>
        <w:rPr>
          <w:noProof/>
        </w:rPr>
        <w:fldChar w:fldCharType="separate"/>
      </w:r>
      <w:r>
        <w:rPr>
          <w:noProof/>
        </w:rPr>
        <w:t>98</w:t>
      </w:r>
      <w:r>
        <w:rPr>
          <w:noProof/>
        </w:rPr>
        <w:fldChar w:fldCharType="end"/>
      </w:r>
    </w:p>
    <w:p w14:paraId="6F5C9C3C" w14:textId="7315DF91" w:rsidR="00641C5A" w:rsidRDefault="00641C5A">
      <w:pPr>
        <w:pStyle w:val="TOC4"/>
        <w:rPr>
          <w:rFonts w:asciiTheme="minorHAnsi" w:eastAsiaTheme="minorEastAsia" w:hAnsiTheme="minorHAnsi" w:cstheme="minorBidi"/>
          <w:noProof/>
          <w:sz w:val="22"/>
          <w:szCs w:val="22"/>
          <w:lang w:eastAsia="en-GB"/>
        </w:rPr>
      </w:pPr>
      <w:r>
        <w:t>8.4.2.6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_Toc99348385 \h </w:instrText>
      </w:r>
      <w:r>
        <w:rPr>
          <w:noProof/>
        </w:rPr>
      </w:r>
      <w:r>
        <w:rPr>
          <w:noProof/>
        </w:rPr>
        <w:fldChar w:fldCharType="separate"/>
      </w:r>
      <w:r>
        <w:rPr>
          <w:noProof/>
        </w:rPr>
        <w:t>98</w:t>
      </w:r>
      <w:r>
        <w:rPr>
          <w:noProof/>
        </w:rPr>
        <w:fldChar w:fldCharType="end"/>
      </w:r>
    </w:p>
    <w:p w14:paraId="4EE2AB59" w14:textId="31B2D298" w:rsidR="00641C5A" w:rsidRDefault="00641C5A">
      <w:pPr>
        <w:pStyle w:val="TOC4"/>
        <w:rPr>
          <w:rFonts w:asciiTheme="minorHAnsi" w:eastAsiaTheme="minorEastAsia" w:hAnsiTheme="minorHAnsi" w:cstheme="minorBidi"/>
          <w:noProof/>
          <w:sz w:val="22"/>
          <w:szCs w:val="22"/>
          <w:lang w:eastAsia="en-GB"/>
        </w:rPr>
      </w:pPr>
      <w:r>
        <w:t>8.4.2.7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_Toc99348386 \h </w:instrText>
      </w:r>
      <w:r>
        <w:rPr>
          <w:noProof/>
        </w:rPr>
      </w:r>
      <w:r>
        <w:rPr>
          <w:noProof/>
        </w:rPr>
        <w:fldChar w:fldCharType="separate"/>
      </w:r>
      <w:r>
        <w:rPr>
          <w:noProof/>
        </w:rPr>
        <w:t>100</w:t>
      </w:r>
      <w:r>
        <w:rPr>
          <w:noProof/>
        </w:rPr>
        <w:fldChar w:fldCharType="end"/>
      </w:r>
    </w:p>
    <w:p w14:paraId="68D4516B" w14:textId="7CA7C9DA" w:rsidR="00641C5A" w:rsidRDefault="00641C5A">
      <w:pPr>
        <w:pStyle w:val="TOC4"/>
        <w:rPr>
          <w:rFonts w:asciiTheme="minorHAnsi" w:eastAsiaTheme="minorEastAsia" w:hAnsiTheme="minorHAnsi" w:cstheme="minorBidi"/>
          <w:noProof/>
          <w:sz w:val="22"/>
          <w:szCs w:val="22"/>
          <w:lang w:eastAsia="en-GB"/>
        </w:rPr>
      </w:pPr>
      <w:r>
        <w:t>8.4.2.8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_Toc99348387 \h </w:instrText>
      </w:r>
      <w:r>
        <w:rPr>
          <w:noProof/>
        </w:rPr>
      </w:r>
      <w:r>
        <w:rPr>
          <w:noProof/>
        </w:rPr>
        <w:fldChar w:fldCharType="separate"/>
      </w:r>
      <w:r>
        <w:rPr>
          <w:noProof/>
        </w:rPr>
        <w:t>104</w:t>
      </w:r>
      <w:r>
        <w:rPr>
          <w:noProof/>
        </w:rPr>
        <w:fldChar w:fldCharType="end"/>
      </w:r>
    </w:p>
    <w:p w14:paraId="344458C7" w14:textId="51582CE4" w:rsidR="00641C5A" w:rsidRDefault="00641C5A">
      <w:pPr>
        <w:pStyle w:val="TOC4"/>
        <w:rPr>
          <w:rFonts w:asciiTheme="minorHAnsi" w:eastAsiaTheme="minorEastAsia" w:hAnsiTheme="minorHAnsi" w:cstheme="minorBidi"/>
          <w:noProof/>
          <w:sz w:val="22"/>
          <w:szCs w:val="22"/>
          <w:lang w:eastAsia="en-GB"/>
        </w:rPr>
      </w:pPr>
      <w:r>
        <w:t>8.4.2.9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_Toc99348388 \h </w:instrText>
      </w:r>
      <w:r>
        <w:rPr>
          <w:noProof/>
        </w:rPr>
      </w:r>
      <w:r>
        <w:rPr>
          <w:noProof/>
        </w:rPr>
        <w:fldChar w:fldCharType="separate"/>
      </w:r>
      <w:r>
        <w:rPr>
          <w:noProof/>
        </w:rPr>
        <w:t>104</w:t>
      </w:r>
      <w:r>
        <w:rPr>
          <w:noProof/>
        </w:rPr>
        <w:fldChar w:fldCharType="end"/>
      </w:r>
    </w:p>
    <w:p w14:paraId="3D0E9B24" w14:textId="40F6CB31" w:rsidR="00641C5A" w:rsidRDefault="00641C5A">
      <w:pPr>
        <w:pStyle w:val="TOC4"/>
        <w:rPr>
          <w:rFonts w:asciiTheme="minorHAnsi" w:eastAsiaTheme="minorEastAsia" w:hAnsiTheme="minorHAnsi" w:cstheme="minorBidi"/>
          <w:noProof/>
          <w:sz w:val="22"/>
          <w:szCs w:val="22"/>
          <w:lang w:eastAsia="en-GB"/>
        </w:rPr>
      </w:pPr>
      <w:r>
        <w:t>8.4.2.10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_Toc99348389 \h </w:instrText>
      </w:r>
      <w:r>
        <w:rPr>
          <w:noProof/>
        </w:rPr>
      </w:r>
      <w:r>
        <w:rPr>
          <w:noProof/>
        </w:rPr>
        <w:fldChar w:fldCharType="separate"/>
      </w:r>
      <w:r>
        <w:rPr>
          <w:noProof/>
        </w:rPr>
        <w:t>104</w:t>
      </w:r>
      <w:r>
        <w:rPr>
          <w:noProof/>
        </w:rPr>
        <w:fldChar w:fldCharType="end"/>
      </w:r>
    </w:p>
    <w:p w14:paraId="74628D8A" w14:textId="799661E8" w:rsidR="00641C5A" w:rsidRDefault="00641C5A">
      <w:pPr>
        <w:pStyle w:val="TOC4"/>
        <w:rPr>
          <w:rFonts w:asciiTheme="minorHAnsi" w:eastAsiaTheme="minorEastAsia" w:hAnsiTheme="minorHAnsi" w:cstheme="minorBidi"/>
          <w:noProof/>
          <w:sz w:val="22"/>
          <w:szCs w:val="22"/>
          <w:lang w:eastAsia="en-GB"/>
        </w:rPr>
      </w:pPr>
      <w:r>
        <w:t>8.4.2.11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_Toc99348390 \h </w:instrText>
      </w:r>
      <w:r>
        <w:rPr>
          <w:noProof/>
        </w:rPr>
      </w:r>
      <w:r>
        <w:rPr>
          <w:noProof/>
        </w:rPr>
        <w:fldChar w:fldCharType="separate"/>
      </w:r>
      <w:r>
        <w:rPr>
          <w:noProof/>
        </w:rPr>
        <w:t>104</w:t>
      </w:r>
      <w:r>
        <w:rPr>
          <w:noProof/>
        </w:rPr>
        <w:fldChar w:fldCharType="end"/>
      </w:r>
    </w:p>
    <w:p w14:paraId="03DCE2B2" w14:textId="24944F61" w:rsidR="00641C5A" w:rsidRDefault="00641C5A">
      <w:pPr>
        <w:pStyle w:val="TOC4"/>
        <w:rPr>
          <w:rFonts w:asciiTheme="minorHAnsi" w:eastAsiaTheme="minorEastAsia" w:hAnsiTheme="minorHAnsi" w:cstheme="minorBidi"/>
          <w:noProof/>
          <w:sz w:val="22"/>
          <w:szCs w:val="22"/>
          <w:lang w:eastAsia="en-GB"/>
        </w:rPr>
      </w:pPr>
      <w:r>
        <w:t>8.4.2.12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_Toc99348391 \h </w:instrText>
      </w:r>
      <w:r>
        <w:rPr>
          <w:noProof/>
        </w:rPr>
      </w:r>
      <w:r>
        <w:rPr>
          <w:noProof/>
        </w:rPr>
        <w:fldChar w:fldCharType="separate"/>
      </w:r>
      <w:r>
        <w:rPr>
          <w:noProof/>
        </w:rPr>
        <w:t>104</w:t>
      </w:r>
      <w:r>
        <w:rPr>
          <w:noProof/>
        </w:rPr>
        <w:fldChar w:fldCharType="end"/>
      </w:r>
    </w:p>
    <w:p w14:paraId="4BF16802" w14:textId="069AAF3A" w:rsidR="00641C5A" w:rsidRDefault="00641C5A">
      <w:pPr>
        <w:pStyle w:val="TOC1"/>
        <w:rPr>
          <w:rFonts w:asciiTheme="minorHAnsi" w:eastAsiaTheme="minorEastAsia" w:hAnsiTheme="minorHAnsi" w:cstheme="minorBidi"/>
          <w:noProof/>
          <w:szCs w:val="22"/>
          <w:lang w:eastAsia="en-GB"/>
        </w:rPr>
      </w:pPr>
      <w:r>
        <w:t>9</w:t>
      </w:r>
      <w:r>
        <w:rPr>
          <w:rFonts w:asciiTheme="minorHAnsi" w:eastAsiaTheme="minorEastAsia" w:hAnsiTheme="minorHAnsi" w:cstheme="minorBidi"/>
          <w:szCs w:val="22"/>
          <w:lang w:eastAsia="en-GB"/>
        </w:rPr>
        <w:tab/>
      </w:r>
      <w:r>
        <w:rPr>
          <w:noProof/>
        </w:rPr>
        <w:t>MCVideo configuration management documents</w:t>
      </w:r>
      <w:r>
        <w:rPr>
          <w:noProof/>
        </w:rPr>
        <w:tab/>
      </w:r>
      <w:r>
        <w:rPr>
          <w:noProof/>
        </w:rPr>
        <w:fldChar w:fldCharType="begin" w:fldLock="1"/>
      </w:r>
      <w:r>
        <w:rPr>
          <w:noProof/>
        </w:rPr>
        <w:instrText xml:space="preserve"> PAGEREF _Toc99348392 \h </w:instrText>
      </w:r>
      <w:r>
        <w:rPr>
          <w:noProof/>
        </w:rPr>
      </w:r>
      <w:r>
        <w:rPr>
          <w:noProof/>
        </w:rPr>
        <w:fldChar w:fldCharType="separate"/>
      </w:r>
      <w:r>
        <w:rPr>
          <w:noProof/>
        </w:rPr>
        <w:t>105</w:t>
      </w:r>
      <w:r>
        <w:rPr>
          <w:noProof/>
        </w:rPr>
        <w:fldChar w:fldCharType="end"/>
      </w:r>
    </w:p>
    <w:p w14:paraId="072FE80D" w14:textId="657FB949" w:rsidR="00641C5A" w:rsidRDefault="00641C5A">
      <w:pPr>
        <w:pStyle w:val="TOC2"/>
        <w:rPr>
          <w:rFonts w:asciiTheme="minorHAnsi" w:eastAsiaTheme="minorEastAsia" w:hAnsiTheme="minorHAnsi" w:cstheme="minorBidi"/>
          <w:noProof/>
          <w:sz w:val="22"/>
          <w:szCs w:val="22"/>
          <w:lang w:eastAsia="en-GB"/>
        </w:rPr>
      </w:pPr>
      <w:r>
        <w:t>9.1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_Toc99348393 \h </w:instrText>
      </w:r>
      <w:r>
        <w:rPr>
          <w:noProof/>
        </w:rPr>
      </w:r>
      <w:r>
        <w:rPr>
          <w:noProof/>
        </w:rPr>
        <w:fldChar w:fldCharType="separate"/>
      </w:r>
      <w:r>
        <w:rPr>
          <w:noProof/>
        </w:rPr>
        <w:t>105</w:t>
      </w:r>
      <w:r>
        <w:rPr>
          <w:noProof/>
        </w:rPr>
        <w:fldChar w:fldCharType="end"/>
      </w:r>
    </w:p>
    <w:p w14:paraId="53E5ED99" w14:textId="5C06231F" w:rsidR="00641C5A" w:rsidRDefault="00641C5A">
      <w:pPr>
        <w:pStyle w:val="TOC2"/>
        <w:rPr>
          <w:rFonts w:asciiTheme="minorHAnsi" w:eastAsiaTheme="minorEastAsia" w:hAnsiTheme="minorHAnsi" w:cstheme="minorBidi"/>
          <w:noProof/>
          <w:sz w:val="22"/>
          <w:szCs w:val="22"/>
          <w:lang w:eastAsia="en-GB"/>
        </w:rPr>
      </w:pPr>
      <w:r w:rsidRPr="00641C5A">
        <w:t>9.2</w:t>
      </w:r>
      <w:r w:rsidRPr="00641C5A">
        <w:rPr>
          <w:rFonts w:asciiTheme="minorHAnsi" w:eastAsiaTheme="minorEastAsia" w:hAnsiTheme="minorHAnsi" w:cstheme="minorBidi"/>
          <w:sz w:val="22"/>
          <w:szCs w:val="22"/>
          <w:lang w:eastAsia="en-GB"/>
        </w:rPr>
        <w:tab/>
      </w:r>
      <w:r w:rsidRPr="000900E1">
        <w:rPr>
          <w:noProof/>
          <w:lang w:val="fr-FR"/>
        </w:rPr>
        <w:t>MCVideo UE configuration document</w:t>
      </w:r>
      <w:r>
        <w:rPr>
          <w:noProof/>
        </w:rPr>
        <w:tab/>
      </w:r>
      <w:r>
        <w:rPr>
          <w:noProof/>
        </w:rPr>
        <w:fldChar w:fldCharType="begin" w:fldLock="1"/>
      </w:r>
      <w:r>
        <w:rPr>
          <w:noProof/>
        </w:rPr>
        <w:instrText xml:space="preserve"> PAGEREF _Toc99348394 \h </w:instrText>
      </w:r>
      <w:r>
        <w:rPr>
          <w:noProof/>
        </w:rPr>
      </w:r>
      <w:r>
        <w:rPr>
          <w:noProof/>
        </w:rPr>
        <w:fldChar w:fldCharType="separate"/>
      </w:r>
      <w:r>
        <w:rPr>
          <w:noProof/>
        </w:rPr>
        <w:t>105</w:t>
      </w:r>
      <w:r>
        <w:rPr>
          <w:noProof/>
        </w:rPr>
        <w:fldChar w:fldCharType="end"/>
      </w:r>
    </w:p>
    <w:p w14:paraId="36D8ED3C" w14:textId="34274AC3" w:rsidR="00641C5A" w:rsidRDefault="00641C5A">
      <w:pPr>
        <w:pStyle w:val="TOC3"/>
        <w:rPr>
          <w:rFonts w:asciiTheme="minorHAnsi" w:eastAsiaTheme="minorEastAsia" w:hAnsiTheme="minorHAnsi" w:cstheme="minorBidi"/>
          <w:noProof/>
          <w:sz w:val="22"/>
          <w:szCs w:val="22"/>
          <w:lang w:eastAsia="en-GB"/>
        </w:rPr>
      </w:pPr>
      <w:r>
        <w:t>9.2.1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_Toc99348395 \h </w:instrText>
      </w:r>
      <w:r>
        <w:rPr>
          <w:noProof/>
        </w:rPr>
      </w:r>
      <w:r>
        <w:rPr>
          <w:noProof/>
        </w:rPr>
        <w:fldChar w:fldCharType="separate"/>
      </w:r>
      <w:r>
        <w:rPr>
          <w:noProof/>
        </w:rPr>
        <w:t>105</w:t>
      </w:r>
      <w:r>
        <w:rPr>
          <w:noProof/>
        </w:rPr>
        <w:fldChar w:fldCharType="end"/>
      </w:r>
    </w:p>
    <w:p w14:paraId="3B11EACB" w14:textId="7F0EAB1D" w:rsidR="00641C5A" w:rsidRDefault="00641C5A">
      <w:pPr>
        <w:pStyle w:val="TOC3"/>
        <w:rPr>
          <w:rFonts w:asciiTheme="minorHAnsi" w:eastAsiaTheme="minorEastAsia" w:hAnsiTheme="minorHAnsi" w:cstheme="minorBidi"/>
          <w:noProof/>
          <w:sz w:val="22"/>
          <w:szCs w:val="22"/>
          <w:lang w:eastAsia="en-GB"/>
        </w:rPr>
      </w:pPr>
      <w:r>
        <w:t>9.2.1A</w:t>
      </w:r>
      <w:r>
        <w:rPr>
          <w:rFonts w:asciiTheme="minorHAnsi" w:eastAsiaTheme="minorEastAsia" w:hAnsiTheme="minorHAnsi" w:cstheme="minorBidi"/>
          <w:sz w:val="22"/>
          <w:szCs w:val="22"/>
          <w:lang w:eastAsia="en-GB"/>
        </w:rPr>
        <w:tab/>
      </w:r>
      <w:r>
        <w:rPr>
          <w:noProof/>
        </w:rPr>
        <w:t>MCVideo client access to MCVideo UE configuration documents</w:t>
      </w:r>
      <w:r>
        <w:rPr>
          <w:noProof/>
        </w:rPr>
        <w:tab/>
      </w:r>
      <w:r>
        <w:rPr>
          <w:noProof/>
        </w:rPr>
        <w:fldChar w:fldCharType="begin" w:fldLock="1"/>
      </w:r>
      <w:r>
        <w:rPr>
          <w:noProof/>
        </w:rPr>
        <w:instrText xml:space="preserve"> PAGEREF _Toc99348396 \h </w:instrText>
      </w:r>
      <w:r>
        <w:rPr>
          <w:noProof/>
        </w:rPr>
      </w:r>
      <w:r>
        <w:rPr>
          <w:noProof/>
        </w:rPr>
        <w:fldChar w:fldCharType="separate"/>
      </w:r>
      <w:r>
        <w:rPr>
          <w:noProof/>
        </w:rPr>
        <w:t>105</w:t>
      </w:r>
      <w:r>
        <w:rPr>
          <w:noProof/>
        </w:rPr>
        <w:fldChar w:fldCharType="end"/>
      </w:r>
    </w:p>
    <w:p w14:paraId="396938FA" w14:textId="0F3BB66D" w:rsidR="00641C5A" w:rsidRDefault="00641C5A">
      <w:pPr>
        <w:pStyle w:val="TOC3"/>
        <w:rPr>
          <w:rFonts w:asciiTheme="minorHAnsi" w:eastAsiaTheme="minorEastAsia" w:hAnsiTheme="minorHAnsi" w:cstheme="minorBidi"/>
          <w:noProof/>
          <w:sz w:val="22"/>
          <w:szCs w:val="22"/>
          <w:lang w:eastAsia="en-GB"/>
        </w:rPr>
      </w:pPr>
      <w:r>
        <w:t>9.2.2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_Toc99348397 \h </w:instrText>
      </w:r>
      <w:r>
        <w:rPr>
          <w:noProof/>
        </w:rPr>
      </w:r>
      <w:r>
        <w:rPr>
          <w:noProof/>
        </w:rPr>
        <w:fldChar w:fldCharType="separate"/>
      </w:r>
      <w:r>
        <w:rPr>
          <w:noProof/>
        </w:rPr>
        <w:t>106</w:t>
      </w:r>
      <w:r>
        <w:rPr>
          <w:noProof/>
        </w:rPr>
        <w:fldChar w:fldCharType="end"/>
      </w:r>
    </w:p>
    <w:p w14:paraId="14BB9063" w14:textId="5EB0ADF8" w:rsidR="00641C5A" w:rsidRDefault="00641C5A">
      <w:pPr>
        <w:pStyle w:val="TOC4"/>
        <w:rPr>
          <w:rFonts w:asciiTheme="minorHAnsi" w:eastAsiaTheme="minorEastAsia" w:hAnsiTheme="minorHAnsi" w:cstheme="minorBidi"/>
          <w:noProof/>
          <w:sz w:val="22"/>
          <w:szCs w:val="22"/>
          <w:lang w:eastAsia="en-GB"/>
        </w:rPr>
      </w:pPr>
      <w:r>
        <w:t>9.2.2.1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_Toc99348398 \h </w:instrText>
      </w:r>
      <w:r>
        <w:rPr>
          <w:noProof/>
        </w:rPr>
      </w:r>
      <w:r>
        <w:rPr>
          <w:noProof/>
        </w:rPr>
        <w:fldChar w:fldCharType="separate"/>
      </w:r>
      <w:r>
        <w:rPr>
          <w:noProof/>
        </w:rPr>
        <w:t>106</w:t>
      </w:r>
      <w:r>
        <w:rPr>
          <w:noProof/>
        </w:rPr>
        <w:fldChar w:fldCharType="end"/>
      </w:r>
    </w:p>
    <w:p w14:paraId="7A9ED6F7" w14:textId="0EDC9D80" w:rsidR="00641C5A" w:rsidRDefault="00641C5A">
      <w:pPr>
        <w:pStyle w:val="TOC4"/>
        <w:rPr>
          <w:rFonts w:asciiTheme="minorHAnsi" w:eastAsiaTheme="minorEastAsia" w:hAnsiTheme="minorHAnsi" w:cstheme="minorBidi"/>
          <w:noProof/>
          <w:sz w:val="22"/>
          <w:szCs w:val="22"/>
          <w:lang w:eastAsia="en-GB"/>
        </w:rPr>
      </w:pPr>
      <w:r>
        <w:t>9.2.2.2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_Toc99348399 \h </w:instrText>
      </w:r>
      <w:r>
        <w:rPr>
          <w:noProof/>
        </w:rPr>
      </w:r>
      <w:r>
        <w:rPr>
          <w:noProof/>
        </w:rPr>
        <w:fldChar w:fldCharType="separate"/>
      </w:r>
      <w:r>
        <w:rPr>
          <w:noProof/>
        </w:rPr>
        <w:t>107</w:t>
      </w:r>
      <w:r>
        <w:rPr>
          <w:noProof/>
        </w:rPr>
        <w:fldChar w:fldCharType="end"/>
      </w:r>
    </w:p>
    <w:p w14:paraId="3AA9B9FE" w14:textId="15903A3F" w:rsidR="00641C5A" w:rsidRDefault="00641C5A">
      <w:pPr>
        <w:pStyle w:val="TOC4"/>
        <w:rPr>
          <w:rFonts w:asciiTheme="minorHAnsi" w:eastAsiaTheme="minorEastAsia" w:hAnsiTheme="minorHAnsi" w:cstheme="minorBidi"/>
          <w:noProof/>
          <w:sz w:val="22"/>
          <w:szCs w:val="22"/>
          <w:lang w:eastAsia="en-GB"/>
        </w:rPr>
      </w:pPr>
      <w:r>
        <w:t>9.2.2.3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_Toc99348400 \h </w:instrText>
      </w:r>
      <w:r>
        <w:rPr>
          <w:noProof/>
        </w:rPr>
      </w:r>
      <w:r>
        <w:rPr>
          <w:noProof/>
        </w:rPr>
        <w:fldChar w:fldCharType="separate"/>
      </w:r>
      <w:r>
        <w:rPr>
          <w:noProof/>
        </w:rPr>
        <w:t>107</w:t>
      </w:r>
      <w:r>
        <w:rPr>
          <w:noProof/>
        </w:rPr>
        <w:fldChar w:fldCharType="end"/>
      </w:r>
    </w:p>
    <w:p w14:paraId="1C510D48" w14:textId="73D4D93D" w:rsidR="00641C5A" w:rsidRDefault="00641C5A">
      <w:pPr>
        <w:pStyle w:val="TOC4"/>
        <w:rPr>
          <w:rFonts w:asciiTheme="minorHAnsi" w:eastAsiaTheme="minorEastAsia" w:hAnsiTheme="minorHAnsi" w:cstheme="minorBidi"/>
          <w:noProof/>
          <w:sz w:val="22"/>
          <w:szCs w:val="22"/>
          <w:lang w:eastAsia="en-GB"/>
        </w:rPr>
      </w:pPr>
      <w:r>
        <w:t>9.2.2.4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_Toc99348401 \h </w:instrText>
      </w:r>
      <w:r>
        <w:rPr>
          <w:noProof/>
        </w:rPr>
      </w:r>
      <w:r>
        <w:rPr>
          <w:noProof/>
        </w:rPr>
        <w:fldChar w:fldCharType="separate"/>
      </w:r>
      <w:r>
        <w:rPr>
          <w:noProof/>
        </w:rPr>
        <w:t>109</w:t>
      </w:r>
      <w:r>
        <w:rPr>
          <w:noProof/>
        </w:rPr>
        <w:fldChar w:fldCharType="end"/>
      </w:r>
    </w:p>
    <w:p w14:paraId="6C774BFC" w14:textId="2E3B2A51" w:rsidR="00641C5A" w:rsidRDefault="00641C5A">
      <w:pPr>
        <w:pStyle w:val="TOC4"/>
        <w:rPr>
          <w:rFonts w:asciiTheme="minorHAnsi" w:eastAsiaTheme="minorEastAsia" w:hAnsiTheme="minorHAnsi" w:cstheme="minorBidi"/>
          <w:noProof/>
          <w:sz w:val="22"/>
          <w:szCs w:val="22"/>
          <w:lang w:eastAsia="en-GB"/>
        </w:rPr>
      </w:pPr>
      <w:r>
        <w:t>9.2.2.5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_Toc99348402 \h </w:instrText>
      </w:r>
      <w:r>
        <w:rPr>
          <w:noProof/>
        </w:rPr>
      </w:r>
      <w:r>
        <w:rPr>
          <w:noProof/>
        </w:rPr>
        <w:fldChar w:fldCharType="separate"/>
      </w:r>
      <w:r>
        <w:rPr>
          <w:noProof/>
        </w:rPr>
        <w:t>109</w:t>
      </w:r>
      <w:r>
        <w:rPr>
          <w:noProof/>
        </w:rPr>
        <w:fldChar w:fldCharType="end"/>
      </w:r>
    </w:p>
    <w:p w14:paraId="37AAF1AB" w14:textId="2D455D0A" w:rsidR="00641C5A" w:rsidRDefault="00641C5A">
      <w:pPr>
        <w:pStyle w:val="TOC4"/>
        <w:rPr>
          <w:rFonts w:asciiTheme="minorHAnsi" w:eastAsiaTheme="minorEastAsia" w:hAnsiTheme="minorHAnsi" w:cstheme="minorBidi"/>
          <w:noProof/>
          <w:sz w:val="22"/>
          <w:szCs w:val="22"/>
          <w:lang w:eastAsia="en-GB"/>
        </w:rPr>
      </w:pPr>
      <w:r>
        <w:t>9.2.2.6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_Toc99348403 \h </w:instrText>
      </w:r>
      <w:r>
        <w:rPr>
          <w:noProof/>
        </w:rPr>
      </w:r>
      <w:r>
        <w:rPr>
          <w:noProof/>
        </w:rPr>
        <w:fldChar w:fldCharType="separate"/>
      </w:r>
      <w:r>
        <w:rPr>
          <w:noProof/>
        </w:rPr>
        <w:t>109</w:t>
      </w:r>
      <w:r>
        <w:rPr>
          <w:noProof/>
        </w:rPr>
        <w:fldChar w:fldCharType="end"/>
      </w:r>
    </w:p>
    <w:p w14:paraId="3405EEFC" w14:textId="366B7E9D" w:rsidR="00641C5A" w:rsidRDefault="00641C5A">
      <w:pPr>
        <w:pStyle w:val="TOC4"/>
        <w:rPr>
          <w:rFonts w:asciiTheme="minorHAnsi" w:eastAsiaTheme="minorEastAsia" w:hAnsiTheme="minorHAnsi" w:cstheme="minorBidi"/>
          <w:noProof/>
          <w:sz w:val="22"/>
          <w:szCs w:val="22"/>
          <w:lang w:eastAsia="en-GB"/>
        </w:rPr>
      </w:pPr>
      <w:r>
        <w:t>9.2.2.7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_Toc99348404 \h </w:instrText>
      </w:r>
      <w:r>
        <w:rPr>
          <w:noProof/>
        </w:rPr>
      </w:r>
      <w:r>
        <w:rPr>
          <w:noProof/>
        </w:rPr>
        <w:fldChar w:fldCharType="separate"/>
      </w:r>
      <w:r>
        <w:rPr>
          <w:noProof/>
        </w:rPr>
        <w:t>111</w:t>
      </w:r>
      <w:r>
        <w:rPr>
          <w:noProof/>
        </w:rPr>
        <w:fldChar w:fldCharType="end"/>
      </w:r>
    </w:p>
    <w:p w14:paraId="62AE066C" w14:textId="75253072" w:rsidR="00641C5A" w:rsidRDefault="00641C5A">
      <w:pPr>
        <w:pStyle w:val="TOC4"/>
        <w:rPr>
          <w:rFonts w:asciiTheme="minorHAnsi" w:eastAsiaTheme="minorEastAsia" w:hAnsiTheme="minorHAnsi" w:cstheme="minorBidi"/>
          <w:noProof/>
          <w:sz w:val="22"/>
          <w:szCs w:val="22"/>
          <w:lang w:eastAsia="en-GB"/>
        </w:rPr>
      </w:pPr>
      <w:r>
        <w:t>9.2.2.8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_Toc99348405 \h </w:instrText>
      </w:r>
      <w:r>
        <w:rPr>
          <w:noProof/>
        </w:rPr>
      </w:r>
      <w:r>
        <w:rPr>
          <w:noProof/>
        </w:rPr>
        <w:fldChar w:fldCharType="separate"/>
      </w:r>
      <w:r>
        <w:rPr>
          <w:noProof/>
        </w:rPr>
        <w:t>112</w:t>
      </w:r>
      <w:r>
        <w:rPr>
          <w:noProof/>
        </w:rPr>
        <w:fldChar w:fldCharType="end"/>
      </w:r>
    </w:p>
    <w:p w14:paraId="49394503" w14:textId="241F2F0B" w:rsidR="00641C5A" w:rsidRDefault="00641C5A">
      <w:pPr>
        <w:pStyle w:val="TOC4"/>
        <w:rPr>
          <w:rFonts w:asciiTheme="minorHAnsi" w:eastAsiaTheme="minorEastAsia" w:hAnsiTheme="minorHAnsi" w:cstheme="minorBidi"/>
          <w:noProof/>
          <w:sz w:val="22"/>
          <w:szCs w:val="22"/>
          <w:lang w:eastAsia="en-GB"/>
        </w:rPr>
      </w:pPr>
      <w:r>
        <w:t>9.2.2.9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_Toc99348406 \h </w:instrText>
      </w:r>
      <w:r>
        <w:rPr>
          <w:noProof/>
        </w:rPr>
      </w:r>
      <w:r>
        <w:rPr>
          <w:noProof/>
        </w:rPr>
        <w:fldChar w:fldCharType="separate"/>
      </w:r>
      <w:r>
        <w:rPr>
          <w:noProof/>
        </w:rPr>
        <w:t>112</w:t>
      </w:r>
      <w:r>
        <w:rPr>
          <w:noProof/>
        </w:rPr>
        <w:fldChar w:fldCharType="end"/>
      </w:r>
    </w:p>
    <w:p w14:paraId="35194D85" w14:textId="376E881D" w:rsidR="00641C5A" w:rsidRDefault="00641C5A">
      <w:pPr>
        <w:pStyle w:val="TOC4"/>
        <w:rPr>
          <w:rFonts w:asciiTheme="minorHAnsi" w:eastAsiaTheme="minorEastAsia" w:hAnsiTheme="minorHAnsi" w:cstheme="minorBidi"/>
          <w:noProof/>
          <w:sz w:val="22"/>
          <w:szCs w:val="22"/>
          <w:lang w:eastAsia="en-GB"/>
        </w:rPr>
      </w:pPr>
      <w:r>
        <w:t>9.2.2.10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_Toc99348407 \h </w:instrText>
      </w:r>
      <w:r>
        <w:rPr>
          <w:noProof/>
        </w:rPr>
      </w:r>
      <w:r>
        <w:rPr>
          <w:noProof/>
        </w:rPr>
        <w:fldChar w:fldCharType="separate"/>
      </w:r>
      <w:r>
        <w:rPr>
          <w:noProof/>
        </w:rPr>
        <w:t>112</w:t>
      </w:r>
      <w:r>
        <w:rPr>
          <w:noProof/>
        </w:rPr>
        <w:fldChar w:fldCharType="end"/>
      </w:r>
    </w:p>
    <w:p w14:paraId="26BFC175" w14:textId="66FBCD4B" w:rsidR="00641C5A" w:rsidRDefault="00641C5A">
      <w:pPr>
        <w:pStyle w:val="TOC4"/>
        <w:rPr>
          <w:rFonts w:asciiTheme="minorHAnsi" w:eastAsiaTheme="minorEastAsia" w:hAnsiTheme="minorHAnsi" w:cstheme="minorBidi"/>
          <w:noProof/>
          <w:sz w:val="22"/>
          <w:szCs w:val="22"/>
          <w:lang w:eastAsia="en-GB"/>
        </w:rPr>
      </w:pPr>
      <w:r>
        <w:t>9.2.2.11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_Toc99348408 \h </w:instrText>
      </w:r>
      <w:r>
        <w:rPr>
          <w:noProof/>
        </w:rPr>
      </w:r>
      <w:r>
        <w:rPr>
          <w:noProof/>
        </w:rPr>
        <w:fldChar w:fldCharType="separate"/>
      </w:r>
      <w:r>
        <w:rPr>
          <w:noProof/>
        </w:rPr>
        <w:t>112</w:t>
      </w:r>
      <w:r>
        <w:rPr>
          <w:noProof/>
        </w:rPr>
        <w:fldChar w:fldCharType="end"/>
      </w:r>
    </w:p>
    <w:p w14:paraId="256D6CB0" w14:textId="2D9A6E5B" w:rsidR="00641C5A" w:rsidRDefault="00641C5A">
      <w:pPr>
        <w:pStyle w:val="TOC4"/>
        <w:rPr>
          <w:rFonts w:asciiTheme="minorHAnsi" w:eastAsiaTheme="minorEastAsia" w:hAnsiTheme="minorHAnsi" w:cstheme="minorBidi"/>
          <w:noProof/>
          <w:sz w:val="22"/>
          <w:szCs w:val="22"/>
          <w:lang w:eastAsia="en-GB"/>
        </w:rPr>
      </w:pPr>
      <w:r>
        <w:t>9.2.2.12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_Toc99348409 \h </w:instrText>
      </w:r>
      <w:r>
        <w:rPr>
          <w:noProof/>
        </w:rPr>
      </w:r>
      <w:r>
        <w:rPr>
          <w:noProof/>
        </w:rPr>
        <w:fldChar w:fldCharType="separate"/>
      </w:r>
      <w:r>
        <w:rPr>
          <w:noProof/>
        </w:rPr>
        <w:t>112</w:t>
      </w:r>
      <w:r>
        <w:rPr>
          <w:noProof/>
        </w:rPr>
        <w:fldChar w:fldCharType="end"/>
      </w:r>
    </w:p>
    <w:p w14:paraId="71EF64D7" w14:textId="35411757" w:rsidR="00641C5A" w:rsidRDefault="00641C5A">
      <w:pPr>
        <w:pStyle w:val="TOC2"/>
        <w:rPr>
          <w:rFonts w:asciiTheme="minorHAnsi" w:eastAsiaTheme="minorEastAsia" w:hAnsiTheme="minorHAnsi" w:cstheme="minorBidi"/>
          <w:noProof/>
          <w:sz w:val="22"/>
          <w:szCs w:val="22"/>
          <w:lang w:eastAsia="en-GB"/>
        </w:rPr>
      </w:pPr>
      <w:r>
        <w:t>9.3</w:t>
      </w:r>
      <w:r>
        <w:rPr>
          <w:rFonts w:asciiTheme="minorHAnsi" w:eastAsiaTheme="minorEastAsia" w:hAnsiTheme="minorHAnsi" w:cstheme="minorBidi"/>
          <w:sz w:val="22"/>
          <w:szCs w:val="22"/>
          <w:lang w:eastAsia="en-GB"/>
        </w:rPr>
        <w:tab/>
      </w:r>
      <w:r>
        <w:rPr>
          <w:noProof/>
        </w:rPr>
        <w:t>MCVideo user profile configuration document</w:t>
      </w:r>
      <w:r>
        <w:rPr>
          <w:noProof/>
        </w:rPr>
        <w:tab/>
      </w:r>
      <w:r>
        <w:rPr>
          <w:noProof/>
        </w:rPr>
        <w:fldChar w:fldCharType="begin" w:fldLock="1"/>
      </w:r>
      <w:r>
        <w:rPr>
          <w:noProof/>
        </w:rPr>
        <w:instrText xml:space="preserve"> PAGEREF _Toc99348410 \h </w:instrText>
      </w:r>
      <w:r>
        <w:rPr>
          <w:noProof/>
        </w:rPr>
      </w:r>
      <w:r>
        <w:rPr>
          <w:noProof/>
        </w:rPr>
        <w:fldChar w:fldCharType="separate"/>
      </w:r>
      <w:r>
        <w:rPr>
          <w:noProof/>
        </w:rPr>
        <w:t>113</w:t>
      </w:r>
      <w:r>
        <w:rPr>
          <w:noProof/>
        </w:rPr>
        <w:fldChar w:fldCharType="end"/>
      </w:r>
    </w:p>
    <w:p w14:paraId="07FC8232" w14:textId="288696CB" w:rsidR="00641C5A" w:rsidRDefault="00641C5A">
      <w:pPr>
        <w:pStyle w:val="TOC3"/>
        <w:rPr>
          <w:rFonts w:asciiTheme="minorHAnsi" w:eastAsiaTheme="minorEastAsia" w:hAnsiTheme="minorHAnsi" w:cstheme="minorBidi"/>
          <w:noProof/>
          <w:sz w:val="22"/>
          <w:szCs w:val="22"/>
          <w:lang w:eastAsia="en-GB"/>
        </w:rPr>
      </w:pPr>
      <w:r>
        <w:t>9.3.1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_Toc99348411 \h </w:instrText>
      </w:r>
      <w:r>
        <w:rPr>
          <w:noProof/>
        </w:rPr>
      </w:r>
      <w:r>
        <w:rPr>
          <w:noProof/>
        </w:rPr>
        <w:fldChar w:fldCharType="separate"/>
      </w:r>
      <w:r>
        <w:rPr>
          <w:noProof/>
        </w:rPr>
        <w:t>113</w:t>
      </w:r>
      <w:r>
        <w:rPr>
          <w:noProof/>
        </w:rPr>
        <w:fldChar w:fldCharType="end"/>
      </w:r>
    </w:p>
    <w:p w14:paraId="7D1B75D4" w14:textId="043A30A1" w:rsidR="00641C5A" w:rsidRDefault="00641C5A">
      <w:pPr>
        <w:pStyle w:val="TOC3"/>
        <w:rPr>
          <w:rFonts w:asciiTheme="minorHAnsi" w:eastAsiaTheme="minorEastAsia" w:hAnsiTheme="minorHAnsi" w:cstheme="minorBidi"/>
          <w:noProof/>
          <w:sz w:val="22"/>
          <w:szCs w:val="22"/>
          <w:lang w:eastAsia="en-GB"/>
        </w:rPr>
      </w:pPr>
      <w:r>
        <w:t>9.3.1A</w:t>
      </w:r>
      <w:r>
        <w:rPr>
          <w:rFonts w:asciiTheme="minorHAnsi" w:eastAsiaTheme="minorEastAsia" w:hAnsiTheme="minorHAnsi" w:cstheme="minorBidi"/>
          <w:sz w:val="22"/>
          <w:szCs w:val="22"/>
          <w:lang w:eastAsia="en-GB"/>
        </w:rPr>
        <w:tab/>
      </w:r>
      <w:r>
        <w:rPr>
          <w:noProof/>
        </w:rPr>
        <w:t>MCVideo client access to MCVideo user profile documents</w:t>
      </w:r>
      <w:r>
        <w:rPr>
          <w:noProof/>
        </w:rPr>
        <w:tab/>
      </w:r>
      <w:r>
        <w:rPr>
          <w:noProof/>
        </w:rPr>
        <w:fldChar w:fldCharType="begin" w:fldLock="1"/>
      </w:r>
      <w:r>
        <w:rPr>
          <w:noProof/>
        </w:rPr>
        <w:instrText xml:space="preserve"> PAGEREF _Toc99348412 \h </w:instrText>
      </w:r>
      <w:r>
        <w:rPr>
          <w:noProof/>
        </w:rPr>
      </w:r>
      <w:r>
        <w:rPr>
          <w:noProof/>
        </w:rPr>
        <w:fldChar w:fldCharType="separate"/>
      </w:r>
      <w:r>
        <w:rPr>
          <w:noProof/>
        </w:rPr>
        <w:t>113</w:t>
      </w:r>
      <w:r>
        <w:rPr>
          <w:noProof/>
        </w:rPr>
        <w:fldChar w:fldCharType="end"/>
      </w:r>
    </w:p>
    <w:p w14:paraId="218432AA" w14:textId="2BC460B1" w:rsidR="00641C5A" w:rsidRDefault="00641C5A">
      <w:pPr>
        <w:pStyle w:val="TOC3"/>
        <w:rPr>
          <w:rFonts w:asciiTheme="minorHAnsi" w:eastAsiaTheme="minorEastAsia" w:hAnsiTheme="minorHAnsi" w:cstheme="minorBidi"/>
          <w:noProof/>
          <w:sz w:val="22"/>
          <w:szCs w:val="22"/>
          <w:lang w:eastAsia="en-GB"/>
        </w:rPr>
      </w:pPr>
      <w:r>
        <w:t>9.3.2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_Toc99348413 \h </w:instrText>
      </w:r>
      <w:r>
        <w:rPr>
          <w:noProof/>
        </w:rPr>
      </w:r>
      <w:r>
        <w:rPr>
          <w:noProof/>
        </w:rPr>
        <w:fldChar w:fldCharType="separate"/>
      </w:r>
      <w:r>
        <w:rPr>
          <w:noProof/>
        </w:rPr>
        <w:t>113</w:t>
      </w:r>
      <w:r>
        <w:rPr>
          <w:noProof/>
        </w:rPr>
        <w:fldChar w:fldCharType="end"/>
      </w:r>
    </w:p>
    <w:p w14:paraId="679865EB" w14:textId="7D2E5B74" w:rsidR="00641C5A" w:rsidRDefault="00641C5A">
      <w:pPr>
        <w:pStyle w:val="TOC4"/>
        <w:rPr>
          <w:rFonts w:asciiTheme="minorHAnsi" w:eastAsiaTheme="minorEastAsia" w:hAnsiTheme="minorHAnsi" w:cstheme="minorBidi"/>
          <w:noProof/>
          <w:sz w:val="22"/>
          <w:szCs w:val="22"/>
          <w:lang w:eastAsia="en-GB"/>
        </w:rPr>
      </w:pPr>
      <w:r>
        <w:t>9.3.2.1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_Toc99348414 \h </w:instrText>
      </w:r>
      <w:r>
        <w:rPr>
          <w:noProof/>
        </w:rPr>
      </w:r>
      <w:r>
        <w:rPr>
          <w:noProof/>
        </w:rPr>
        <w:fldChar w:fldCharType="separate"/>
      </w:r>
      <w:r>
        <w:rPr>
          <w:noProof/>
        </w:rPr>
        <w:t>113</w:t>
      </w:r>
      <w:r>
        <w:rPr>
          <w:noProof/>
        </w:rPr>
        <w:fldChar w:fldCharType="end"/>
      </w:r>
    </w:p>
    <w:p w14:paraId="5C8AD11F" w14:textId="5C9CF582" w:rsidR="00641C5A" w:rsidRDefault="00641C5A">
      <w:pPr>
        <w:pStyle w:val="TOC4"/>
        <w:rPr>
          <w:rFonts w:asciiTheme="minorHAnsi" w:eastAsiaTheme="minorEastAsia" w:hAnsiTheme="minorHAnsi" w:cstheme="minorBidi"/>
          <w:noProof/>
          <w:sz w:val="22"/>
          <w:szCs w:val="22"/>
          <w:lang w:eastAsia="en-GB"/>
        </w:rPr>
      </w:pPr>
      <w:r>
        <w:t>9.3.2.2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_Toc99348415 \h </w:instrText>
      </w:r>
      <w:r>
        <w:rPr>
          <w:noProof/>
        </w:rPr>
      </w:r>
      <w:r>
        <w:rPr>
          <w:noProof/>
        </w:rPr>
        <w:fldChar w:fldCharType="separate"/>
      </w:r>
      <w:r>
        <w:rPr>
          <w:noProof/>
        </w:rPr>
        <w:t>118</w:t>
      </w:r>
      <w:r>
        <w:rPr>
          <w:noProof/>
        </w:rPr>
        <w:fldChar w:fldCharType="end"/>
      </w:r>
    </w:p>
    <w:p w14:paraId="5485698D" w14:textId="7F4424FF" w:rsidR="00641C5A" w:rsidRDefault="00641C5A">
      <w:pPr>
        <w:pStyle w:val="TOC4"/>
        <w:rPr>
          <w:rFonts w:asciiTheme="minorHAnsi" w:eastAsiaTheme="minorEastAsia" w:hAnsiTheme="minorHAnsi" w:cstheme="minorBidi"/>
          <w:noProof/>
          <w:sz w:val="22"/>
          <w:szCs w:val="22"/>
          <w:lang w:eastAsia="en-GB"/>
        </w:rPr>
      </w:pPr>
      <w:r>
        <w:t>9.3.2.3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_Toc99348416 \h </w:instrText>
      </w:r>
      <w:r>
        <w:rPr>
          <w:noProof/>
        </w:rPr>
      </w:r>
      <w:r>
        <w:rPr>
          <w:noProof/>
        </w:rPr>
        <w:fldChar w:fldCharType="separate"/>
      </w:r>
      <w:r>
        <w:rPr>
          <w:noProof/>
        </w:rPr>
        <w:t>118</w:t>
      </w:r>
      <w:r>
        <w:rPr>
          <w:noProof/>
        </w:rPr>
        <w:fldChar w:fldCharType="end"/>
      </w:r>
    </w:p>
    <w:p w14:paraId="1D2F3784" w14:textId="3BBFCC68" w:rsidR="00641C5A" w:rsidRDefault="00641C5A">
      <w:pPr>
        <w:pStyle w:val="TOC4"/>
        <w:rPr>
          <w:rFonts w:asciiTheme="minorHAnsi" w:eastAsiaTheme="minorEastAsia" w:hAnsiTheme="minorHAnsi" w:cstheme="minorBidi"/>
          <w:noProof/>
          <w:sz w:val="22"/>
          <w:szCs w:val="22"/>
          <w:lang w:eastAsia="en-GB"/>
        </w:rPr>
      </w:pPr>
      <w:r>
        <w:t>9.3.2.4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_Toc99348417 \h </w:instrText>
      </w:r>
      <w:r>
        <w:rPr>
          <w:noProof/>
        </w:rPr>
      </w:r>
      <w:r>
        <w:rPr>
          <w:noProof/>
        </w:rPr>
        <w:fldChar w:fldCharType="separate"/>
      </w:r>
      <w:r>
        <w:rPr>
          <w:noProof/>
        </w:rPr>
        <w:t>124</w:t>
      </w:r>
      <w:r>
        <w:rPr>
          <w:noProof/>
        </w:rPr>
        <w:fldChar w:fldCharType="end"/>
      </w:r>
    </w:p>
    <w:p w14:paraId="37718F02" w14:textId="6BAD5B68" w:rsidR="00641C5A" w:rsidRDefault="00641C5A">
      <w:pPr>
        <w:pStyle w:val="TOC4"/>
        <w:rPr>
          <w:rFonts w:asciiTheme="minorHAnsi" w:eastAsiaTheme="minorEastAsia" w:hAnsiTheme="minorHAnsi" w:cstheme="minorBidi"/>
          <w:noProof/>
          <w:sz w:val="22"/>
          <w:szCs w:val="22"/>
          <w:lang w:eastAsia="en-GB"/>
        </w:rPr>
      </w:pPr>
      <w:r>
        <w:t>9.3.2.5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_Toc99348418 \h </w:instrText>
      </w:r>
      <w:r>
        <w:rPr>
          <w:noProof/>
        </w:rPr>
      </w:r>
      <w:r>
        <w:rPr>
          <w:noProof/>
        </w:rPr>
        <w:fldChar w:fldCharType="separate"/>
      </w:r>
      <w:r>
        <w:rPr>
          <w:noProof/>
        </w:rPr>
        <w:t>124</w:t>
      </w:r>
      <w:r>
        <w:rPr>
          <w:noProof/>
        </w:rPr>
        <w:fldChar w:fldCharType="end"/>
      </w:r>
    </w:p>
    <w:p w14:paraId="1A880137" w14:textId="47587023" w:rsidR="00641C5A" w:rsidRDefault="00641C5A">
      <w:pPr>
        <w:pStyle w:val="TOC4"/>
        <w:rPr>
          <w:rFonts w:asciiTheme="minorHAnsi" w:eastAsiaTheme="minorEastAsia" w:hAnsiTheme="minorHAnsi" w:cstheme="minorBidi"/>
          <w:noProof/>
          <w:sz w:val="22"/>
          <w:szCs w:val="22"/>
          <w:lang w:eastAsia="en-GB"/>
        </w:rPr>
      </w:pPr>
      <w:r>
        <w:t>9.3.2.6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_Toc99348419 \h </w:instrText>
      </w:r>
      <w:r>
        <w:rPr>
          <w:noProof/>
        </w:rPr>
      </w:r>
      <w:r>
        <w:rPr>
          <w:noProof/>
        </w:rPr>
        <w:fldChar w:fldCharType="separate"/>
      </w:r>
      <w:r>
        <w:rPr>
          <w:noProof/>
        </w:rPr>
        <w:t>124</w:t>
      </w:r>
      <w:r>
        <w:rPr>
          <w:noProof/>
        </w:rPr>
        <w:fldChar w:fldCharType="end"/>
      </w:r>
    </w:p>
    <w:p w14:paraId="6EA36B60" w14:textId="06CEF082" w:rsidR="00641C5A" w:rsidRDefault="00641C5A">
      <w:pPr>
        <w:pStyle w:val="TOC4"/>
        <w:rPr>
          <w:rFonts w:asciiTheme="minorHAnsi" w:eastAsiaTheme="minorEastAsia" w:hAnsiTheme="minorHAnsi" w:cstheme="minorBidi"/>
          <w:noProof/>
          <w:sz w:val="22"/>
          <w:szCs w:val="22"/>
          <w:lang w:eastAsia="en-GB"/>
        </w:rPr>
      </w:pPr>
      <w:r>
        <w:t>9.3.2.7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_Toc99348420 \h </w:instrText>
      </w:r>
      <w:r>
        <w:rPr>
          <w:noProof/>
        </w:rPr>
      </w:r>
      <w:r>
        <w:rPr>
          <w:noProof/>
        </w:rPr>
        <w:fldChar w:fldCharType="separate"/>
      </w:r>
      <w:r>
        <w:rPr>
          <w:noProof/>
        </w:rPr>
        <w:t>125</w:t>
      </w:r>
      <w:r>
        <w:rPr>
          <w:noProof/>
        </w:rPr>
        <w:fldChar w:fldCharType="end"/>
      </w:r>
    </w:p>
    <w:p w14:paraId="0E5B3E42" w14:textId="7081B9A1" w:rsidR="00641C5A" w:rsidRDefault="00641C5A">
      <w:pPr>
        <w:pStyle w:val="TOC4"/>
        <w:rPr>
          <w:rFonts w:asciiTheme="minorHAnsi" w:eastAsiaTheme="minorEastAsia" w:hAnsiTheme="minorHAnsi" w:cstheme="minorBidi"/>
          <w:noProof/>
          <w:sz w:val="22"/>
          <w:szCs w:val="22"/>
          <w:lang w:eastAsia="en-GB"/>
        </w:rPr>
      </w:pPr>
      <w:r>
        <w:t>9.3.2.8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_Toc99348421 \h </w:instrText>
      </w:r>
      <w:r>
        <w:rPr>
          <w:noProof/>
        </w:rPr>
      </w:r>
      <w:r>
        <w:rPr>
          <w:noProof/>
        </w:rPr>
        <w:fldChar w:fldCharType="separate"/>
      </w:r>
      <w:r>
        <w:rPr>
          <w:noProof/>
        </w:rPr>
        <w:t>139</w:t>
      </w:r>
      <w:r>
        <w:rPr>
          <w:noProof/>
        </w:rPr>
        <w:fldChar w:fldCharType="end"/>
      </w:r>
    </w:p>
    <w:p w14:paraId="5D703188" w14:textId="1DB597FC" w:rsidR="00641C5A" w:rsidRDefault="00641C5A">
      <w:pPr>
        <w:pStyle w:val="TOC4"/>
        <w:rPr>
          <w:rFonts w:asciiTheme="minorHAnsi" w:eastAsiaTheme="minorEastAsia" w:hAnsiTheme="minorHAnsi" w:cstheme="minorBidi"/>
          <w:noProof/>
          <w:sz w:val="22"/>
          <w:szCs w:val="22"/>
          <w:lang w:eastAsia="en-GB"/>
        </w:rPr>
      </w:pPr>
      <w:r>
        <w:t>9.3.2.9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_Toc99348422 \h </w:instrText>
      </w:r>
      <w:r>
        <w:rPr>
          <w:noProof/>
        </w:rPr>
      </w:r>
      <w:r>
        <w:rPr>
          <w:noProof/>
        </w:rPr>
        <w:fldChar w:fldCharType="separate"/>
      </w:r>
      <w:r>
        <w:rPr>
          <w:noProof/>
        </w:rPr>
        <w:t>139</w:t>
      </w:r>
      <w:r>
        <w:rPr>
          <w:noProof/>
        </w:rPr>
        <w:fldChar w:fldCharType="end"/>
      </w:r>
    </w:p>
    <w:p w14:paraId="34291A27" w14:textId="07AF4342" w:rsidR="00641C5A" w:rsidRDefault="00641C5A">
      <w:pPr>
        <w:pStyle w:val="TOC4"/>
        <w:rPr>
          <w:rFonts w:asciiTheme="minorHAnsi" w:eastAsiaTheme="minorEastAsia" w:hAnsiTheme="minorHAnsi" w:cstheme="minorBidi"/>
          <w:noProof/>
          <w:sz w:val="22"/>
          <w:szCs w:val="22"/>
          <w:lang w:eastAsia="en-GB"/>
        </w:rPr>
      </w:pPr>
      <w:r>
        <w:t>9.3.2.10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_Toc99348423 \h </w:instrText>
      </w:r>
      <w:r>
        <w:rPr>
          <w:noProof/>
        </w:rPr>
      </w:r>
      <w:r>
        <w:rPr>
          <w:noProof/>
        </w:rPr>
        <w:fldChar w:fldCharType="separate"/>
      </w:r>
      <w:r>
        <w:rPr>
          <w:noProof/>
        </w:rPr>
        <w:t>140</w:t>
      </w:r>
      <w:r>
        <w:rPr>
          <w:noProof/>
        </w:rPr>
        <w:fldChar w:fldCharType="end"/>
      </w:r>
    </w:p>
    <w:p w14:paraId="27DD2BA7" w14:textId="386A5D2F" w:rsidR="00641C5A" w:rsidRDefault="00641C5A">
      <w:pPr>
        <w:pStyle w:val="TOC4"/>
        <w:rPr>
          <w:rFonts w:asciiTheme="minorHAnsi" w:eastAsiaTheme="minorEastAsia" w:hAnsiTheme="minorHAnsi" w:cstheme="minorBidi"/>
          <w:noProof/>
          <w:sz w:val="22"/>
          <w:szCs w:val="22"/>
          <w:lang w:eastAsia="en-GB"/>
        </w:rPr>
      </w:pPr>
      <w:r>
        <w:t>9.3.2.11</w:t>
      </w:r>
      <w:r>
        <w:rPr>
          <w:rFonts w:asciiTheme="minorHAnsi" w:eastAsiaTheme="minorEastAsia" w:hAnsiTheme="minorHAnsi" w:cstheme="minorBidi"/>
          <w:sz w:val="22"/>
          <w:szCs w:val="22"/>
          <w:lang w:eastAsia="en-GB"/>
        </w:rPr>
        <w:tab/>
      </w:r>
      <w:r>
        <w:rPr>
          <w:noProof/>
        </w:rPr>
        <w:t>Access Permissions Policies</w:t>
      </w:r>
      <w:r>
        <w:rPr>
          <w:noProof/>
        </w:rPr>
        <w:tab/>
      </w:r>
      <w:r>
        <w:rPr>
          <w:noProof/>
        </w:rPr>
        <w:fldChar w:fldCharType="begin" w:fldLock="1"/>
      </w:r>
      <w:r>
        <w:rPr>
          <w:noProof/>
        </w:rPr>
        <w:instrText xml:space="preserve"> PAGEREF _Toc99348424 \h </w:instrText>
      </w:r>
      <w:r>
        <w:rPr>
          <w:noProof/>
        </w:rPr>
      </w:r>
      <w:r>
        <w:rPr>
          <w:noProof/>
        </w:rPr>
        <w:fldChar w:fldCharType="separate"/>
      </w:r>
      <w:r>
        <w:rPr>
          <w:noProof/>
        </w:rPr>
        <w:t>140</w:t>
      </w:r>
      <w:r>
        <w:rPr>
          <w:noProof/>
        </w:rPr>
        <w:fldChar w:fldCharType="end"/>
      </w:r>
    </w:p>
    <w:p w14:paraId="6AE06534" w14:textId="2A8F46B8" w:rsidR="00641C5A" w:rsidRDefault="00641C5A">
      <w:pPr>
        <w:pStyle w:val="TOC4"/>
        <w:rPr>
          <w:rFonts w:asciiTheme="minorHAnsi" w:eastAsiaTheme="minorEastAsia" w:hAnsiTheme="minorHAnsi" w:cstheme="minorBidi"/>
          <w:noProof/>
          <w:sz w:val="22"/>
          <w:szCs w:val="22"/>
          <w:lang w:eastAsia="en-GB"/>
        </w:rPr>
      </w:pPr>
      <w:r>
        <w:t>9.3.2.12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_Toc99348425 \h </w:instrText>
      </w:r>
      <w:r>
        <w:rPr>
          <w:noProof/>
        </w:rPr>
      </w:r>
      <w:r>
        <w:rPr>
          <w:noProof/>
        </w:rPr>
        <w:fldChar w:fldCharType="separate"/>
      </w:r>
      <w:r>
        <w:rPr>
          <w:noProof/>
        </w:rPr>
        <w:t>140</w:t>
      </w:r>
      <w:r>
        <w:rPr>
          <w:noProof/>
        </w:rPr>
        <w:fldChar w:fldCharType="end"/>
      </w:r>
    </w:p>
    <w:p w14:paraId="3D977D4B" w14:textId="27D0FDD8" w:rsidR="00641C5A" w:rsidRDefault="00641C5A">
      <w:pPr>
        <w:pStyle w:val="TOC2"/>
        <w:rPr>
          <w:rFonts w:asciiTheme="minorHAnsi" w:eastAsiaTheme="minorEastAsia" w:hAnsiTheme="minorHAnsi" w:cstheme="minorBidi"/>
          <w:noProof/>
          <w:sz w:val="22"/>
          <w:szCs w:val="22"/>
          <w:lang w:eastAsia="en-GB"/>
        </w:rPr>
      </w:pPr>
      <w:r w:rsidRPr="00641C5A">
        <w:t>9.4</w:t>
      </w:r>
      <w:r w:rsidRPr="00641C5A">
        <w:rPr>
          <w:rFonts w:asciiTheme="minorHAnsi" w:eastAsiaTheme="minorEastAsia" w:hAnsiTheme="minorHAnsi" w:cstheme="minorBidi"/>
          <w:sz w:val="22"/>
          <w:szCs w:val="22"/>
          <w:lang w:eastAsia="en-GB"/>
        </w:rPr>
        <w:tab/>
      </w:r>
      <w:r w:rsidRPr="000900E1">
        <w:rPr>
          <w:noProof/>
          <w:lang w:val="en-US"/>
        </w:rPr>
        <w:t>MCVideo service configuration document</w:t>
      </w:r>
      <w:r>
        <w:rPr>
          <w:noProof/>
        </w:rPr>
        <w:tab/>
      </w:r>
      <w:r>
        <w:rPr>
          <w:noProof/>
        </w:rPr>
        <w:fldChar w:fldCharType="begin" w:fldLock="1"/>
      </w:r>
      <w:r>
        <w:rPr>
          <w:noProof/>
        </w:rPr>
        <w:instrText xml:space="preserve"> PAGEREF _Toc99348426 \h </w:instrText>
      </w:r>
      <w:r>
        <w:rPr>
          <w:noProof/>
        </w:rPr>
      </w:r>
      <w:r>
        <w:rPr>
          <w:noProof/>
        </w:rPr>
        <w:fldChar w:fldCharType="separate"/>
      </w:r>
      <w:r>
        <w:rPr>
          <w:noProof/>
        </w:rPr>
        <w:t>140</w:t>
      </w:r>
      <w:r>
        <w:rPr>
          <w:noProof/>
        </w:rPr>
        <w:fldChar w:fldCharType="end"/>
      </w:r>
    </w:p>
    <w:p w14:paraId="77AE7465" w14:textId="0235F6BB" w:rsidR="00641C5A" w:rsidRDefault="00641C5A">
      <w:pPr>
        <w:pStyle w:val="TOC3"/>
        <w:rPr>
          <w:rFonts w:asciiTheme="minorHAnsi" w:eastAsiaTheme="minorEastAsia" w:hAnsiTheme="minorHAnsi" w:cstheme="minorBidi"/>
          <w:noProof/>
          <w:sz w:val="22"/>
          <w:szCs w:val="22"/>
          <w:lang w:eastAsia="en-GB"/>
        </w:rPr>
      </w:pPr>
      <w:r>
        <w:t>9.4.1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_Toc99348427 \h </w:instrText>
      </w:r>
      <w:r>
        <w:rPr>
          <w:noProof/>
        </w:rPr>
      </w:r>
      <w:r>
        <w:rPr>
          <w:noProof/>
        </w:rPr>
        <w:fldChar w:fldCharType="separate"/>
      </w:r>
      <w:r>
        <w:rPr>
          <w:noProof/>
        </w:rPr>
        <w:t>140</w:t>
      </w:r>
      <w:r>
        <w:rPr>
          <w:noProof/>
        </w:rPr>
        <w:fldChar w:fldCharType="end"/>
      </w:r>
    </w:p>
    <w:p w14:paraId="7AB431D6" w14:textId="132C6E76" w:rsidR="00641C5A" w:rsidRDefault="00641C5A">
      <w:pPr>
        <w:pStyle w:val="TOC3"/>
        <w:rPr>
          <w:rFonts w:asciiTheme="minorHAnsi" w:eastAsiaTheme="minorEastAsia" w:hAnsiTheme="minorHAnsi" w:cstheme="minorBidi"/>
          <w:noProof/>
          <w:sz w:val="22"/>
          <w:szCs w:val="22"/>
          <w:lang w:eastAsia="en-GB"/>
        </w:rPr>
      </w:pPr>
      <w:r>
        <w:t>9.4.2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_Toc99348428 \h </w:instrText>
      </w:r>
      <w:r>
        <w:rPr>
          <w:noProof/>
        </w:rPr>
      </w:r>
      <w:r>
        <w:rPr>
          <w:noProof/>
        </w:rPr>
        <w:fldChar w:fldCharType="separate"/>
      </w:r>
      <w:r>
        <w:rPr>
          <w:noProof/>
        </w:rPr>
        <w:t>140</w:t>
      </w:r>
      <w:r>
        <w:rPr>
          <w:noProof/>
        </w:rPr>
        <w:fldChar w:fldCharType="end"/>
      </w:r>
    </w:p>
    <w:p w14:paraId="6DE8D55A" w14:textId="1BEDA44C" w:rsidR="00641C5A" w:rsidRDefault="00641C5A">
      <w:pPr>
        <w:pStyle w:val="TOC4"/>
        <w:rPr>
          <w:rFonts w:asciiTheme="minorHAnsi" w:eastAsiaTheme="minorEastAsia" w:hAnsiTheme="minorHAnsi" w:cstheme="minorBidi"/>
          <w:noProof/>
          <w:sz w:val="22"/>
          <w:szCs w:val="22"/>
          <w:lang w:eastAsia="en-GB"/>
        </w:rPr>
      </w:pPr>
      <w:r>
        <w:t>9.4.2.1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_Toc99348429 \h </w:instrText>
      </w:r>
      <w:r>
        <w:rPr>
          <w:noProof/>
        </w:rPr>
      </w:r>
      <w:r>
        <w:rPr>
          <w:noProof/>
        </w:rPr>
        <w:fldChar w:fldCharType="separate"/>
      </w:r>
      <w:r>
        <w:rPr>
          <w:noProof/>
        </w:rPr>
        <w:t>140</w:t>
      </w:r>
      <w:r>
        <w:rPr>
          <w:noProof/>
        </w:rPr>
        <w:fldChar w:fldCharType="end"/>
      </w:r>
    </w:p>
    <w:p w14:paraId="184DCC38" w14:textId="3E0995C1" w:rsidR="00641C5A" w:rsidRDefault="00641C5A">
      <w:pPr>
        <w:pStyle w:val="TOC4"/>
        <w:rPr>
          <w:rFonts w:asciiTheme="minorHAnsi" w:eastAsiaTheme="minorEastAsia" w:hAnsiTheme="minorHAnsi" w:cstheme="minorBidi"/>
          <w:noProof/>
          <w:sz w:val="22"/>
          <w:szCs w:val="22"/>
          <w:lang w:eastAsia="en-GB"/>
        </w:rPr>
      </w:pPr>
      <w:r>
        <w:t>9.4.2.2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_Toc99348430 \h </w:instrText>
      </w:r>
      <w:r>
        <w:rPr>
          <w:noProof/>
        </w:rPr>
      </w:r>
      <w:r>
        <w:rPr>
          <w:noProof/>
        </w:rPr>
        <w:fldChar w:fldCharType="separate"/>
      </w:r>
      <w:r>
        <w:rPr>
          <w:noProof/>
        </w:rPr>
        <w:t>141</w:t>
      </w:r>
      <w:r>
        <w:rPr>
          <w:noProof/>
        </w:rPr>
        <w:fldChar w:fldCharType="end"/>
      </w:r>
    </w:p>
    <w:p w14:paraId="7BA030D2" w14:textId="26A3E260" w:rsidR="00641C5A" w:rsidRDefault="00641C5A">
      <w:pPr>
        <w:pStyle w:val="TOC4"/>
        <w:rPr>
          <w:rFonts w:asciiTheme="minorHAnsi" w:eastAsiaTheme="minorEastAsia" w:hAnsiTheme="minorHAnsi" w:cstheme="minorBidi"/>
          <w:noProof/>
          <w:sz w:val="22"/>
          <w:szCs w:val="22"/>
          <w:lang w:eastAsia="en-GB"/>
        </w:rPr>
      </w:pPr>
      <w:r>
        <w:t>9.4.2.3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_Toc99348431 \h </w:instrText>
      </w:r>
      <w:r>
        <w:rPr>
          <w:noProof/>
        </w:rPr>
      </w:r>
      <w:r>
        <w:rPr>
          <w:noProof/>
        </w:rPr>
        <w:fldChar w:fldCharType="separate"/>
      </w:r>
      <w:r>
        <w:rPr>
          <w:noProof/>
        </w:rPr>
        <w:t>141</w:t>
      </w:r>
      <w:r>
        <w:rPr>
          <w:noProof/>
        </w:rPr>
        <w:fldChar w:fldCharType="end"/>
      </w:r>
    </w:p>
    <w:p w14:paraId="4B7DD622" w14:textId="50D5EC44" w:rsidR="00641C5A" w:rsidRDefault="00641C5A">
      <w:pPr>
        <w:pStyle w:val="TOC4"/>
        <w:rPr>
          <w:rFonts w:asciiTheme="minorHAnsi" w:eastAsiaTheme="minorEastAsia" w:hAnsiTheme="minorHAnsi" w:cstheme="minorBidi"/>
          <w:noProof/>
          <w:sz w:val="22"/>
          <w:szCs w:val="22"/>
          <w:lang w:eastAsia="en-GB"/>
        </w:rPr>
      </w:pPr>
      <w:r>
        <w:t>9.4.2.4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_Toc99348432 \h </w:instrText>
      </w:r>
      <w:r>
        <w:rPr>
          <w:noProof/>
        </w:rPr>
      </w:r>
      <w:r>
        <w:rPr>
          <w:noProof/>
        </w:rPr>
        <w:fldChar w:fldCharType="separate"/>
      </w:r>
      <w:r>
        <w:rPr>
          <w:noProof/>
        </w:rPr>
        <w:t>144</w:t>
      </w:r>
      <w:r>
        <w:rPr>
          <w:noProof/>
        </w:rPr>
        <w:fldChar w:fldCharType="end"/>
      </w:r>
    </w:p>
    <w:p w14:paraId="358CBB48" w14:textId="0613FC56" w:rsidR="00641C5A" w:rsidRDefault="00641C5A">
      <w:pPr>
        <w:pStyle w:val="TOC4"/>
        <w:rPr>
          <w:rFonts w:asciiTheme="minorHAnsi" w:eastAsiaTheme="minorEastAsia" w:hAnsiTheme="minorHAnsi" w:cstheme="minorBidi"/>
          <w:noProof/>
          <w:sz w:val="22"/>
          <w:szCs w:val="22"/>
          <w:lang w:eastAsia="en-GB"/>
        </w:rPr>
      </w:pPr>
      <w:r>
        <w:t>9.4.2.5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_Toc99348433 \h </w:instrText>
      </w:r>
      <w:r>
        <w:rPr>
          <w:noProof/>
        </w:rPr>
      </w:r>
      <w:r>
        <w:rPr>
          <w:noProof/>
        </w:rPr>
        <w:fldChar w:fldCharType="separate"/>
      </w:r>
      <w:r>
        <w:rPr>
          <w:noProof/>
        </w:rPr>
        <w:t>144</w:t>
      </w:r>
      <w:r>
        <w:rPr>
          <w:noProof/>
        </w:rPr>
        <w:fldChar w:fldCharType="end"/>
      </w:r>
    </w:p>
    <w:p w14:paraId="72F98654" w14:textId="25049CDD" w:rsidR="00641C5A" w:rsidRDefault="00641C5A">
      <w:pPr>
        <w:pStyle w:val="TOC4"/>
        <w:rPr>
          <w:rFonts w:asciiTheme="minorHAnsi" w:eastAsiaTheme="minorEastAsia" w:hAnsiTheme="minorHAnsi" w:cstheme="minorBidi"/>
          <w:noProof/>
          <w:sz w:val="22"/>
          <w:szCs w:val="22"/>
          <w:lang w:eastAsia="en-GB"/>
        </w:rPr>
      </w:pPr>
      <w:r>
        <w:t>9.4.2.6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_Toc99348434 \h </w:instrText>
      </w:r>
      <w:r>
        <w:rPr>
          <w:noProof/>
        </w:rPr>
      </w:r>
      <w:r>
        <w:rPr>
          <w:noProof/>
        </w:rPr>
        <w:fldChar w:fldCharType="separate"/>
      </w:r>
      <w:r>
        <w:rPr>
          <w:noProof/>
        </w:rPr>
        <w:t>144</w:t>
      </w:r>
      <w:r>
        <w:rPr>
          <w:noProof/>
        </w:rPr>
        <w:fldChar w:fldCharType="end"/>
      </w:r>
    </w:p>
    <w:p w14:paraId="69A3482A" w14:textId="40DFF083" w:rsidR="00641C5A" w:rsidRDefault="00641C5A">
      <w:pPr>
        <w:pStyle w:val="TOC4"/>
        <w:rPr>
          <w:rFonts w:asciiTheme="minorHAnsi" w:eastAsiaTheme="minorEastAsia" w:hAnsiTheme="minorHAnsi" w:cstheme="minorBidi"/>
          <w:noProof/>
          <w:sz w:val="22"/>
          <w:szCs w:val="22"/>
          <w:lang w:eastAsia="en-GB"/>
        </w:rPr>
      </w:pPr>
      <w:r>
        <w:t>9.4.2.7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_Toc99348435 \h </w:instrText>
      </w:r>
      <w:r>
        <w:rPr>
          <w:noProof/>
        </w:rPr>
      </w:r>
      <w:r>
        <w:rPr>
          <w:noProof/>
        </w:rPr>
        <w:fldChar w:fldCharType="separate"/>
      </w:r>
      <w:r>
        <w:rPr>
          <w:noProof/>
        </w:rPr>
        <w:t>146</w:t>
      </w:r>
      <w:r>
        <w:rPr>
          <w:noProof/>
        </w:rPr>
        <w:fldChar w:fldCharType="end"/>
      </w:r>
    </w:p>
    <w:p w14:paraId="381452A4" w14:textId="4E88A7DA" w:rsidR="00641C5A" w:rsidRDefault="00641C5A">
      <w:pPr>
        <w:pStyle w:val="TOC4"/>
        <w:rPr>
          <w:rFonts w:asciiTheme="minorHAnsi" w:eastAsiaTheme="minorEastAsia" w:hAnsiTheme="minorHAnsi" w:cstheme="minorBidi"/>
          <w:noProof/>
          <w:sz w:val="22"/>
          <w:szCs w:val="22"/>
          <w:lang w:eastAsia="en-GB"/>
        </w:rPr>
      </w:pPr>
      <w:r>
        <w:t>9.4.2.8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_Toc99348436 \h </w:instrText>
      </w:r>
      <w:r>
        <w:rPr>
          <w:noProof/>
        </w:rPr>
      </w:r>
      <w:r>
        <w:rPr>
          <w:noProof/>
        </w:rPr>
        <w:fldChar w:fldCharType="separate"/>
      </w:r>
      <w:r>
        <w:rPr>
          <w:noProof/>
        </w:rPr>
        <w:t>148</w:t>
      </w:r>
      <w:r>
        <w:rPr>
          <w:noProof/>
        </w:rPr>
        <w:fldChar w:fldCharType="end"/>
      </w:r>
    </w:p>
    <w:p w14:paraId="7EB3402E" w14:textId="7EA84619" w:rsidR="00641C5A" w:rsidRDefault="00641C5A">
      <w:pPr>
        <w:pStyle w:val="TOC4"/>
        <w:rPr>
          <w:rFonts w:asciiTheme="minorHAnsi" w:eastAsiaTheme="minorEastAsia" w:hAnsiTheme="minorHAnsi" w:cstheme="minorBidi"/>
          <w:noProof/>
          <w:sz w:val="22"/>
          <w:szCs w:val="22"/>
          <w:lang w:eastAsia="en-GB"/>
        </w:rPr>
      </w:pPr>
      <w:r>
        <w:t>9.4.2.9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_Toc99348437 \h </w:instrText>
      </w:r>
      <w:r>
        <w:rPr>
          <w:noProof/>
        </w:rPr>
      </w:r>
      <w:r>
        <w:rPr>
          <w:noProof/>
        </w:rPr>
        <w:fldChar w:fldCharType="separate"/>
      </w:r>
      <w:r>
        <w:rPr>
          <w:noProof/>
        </w:rPr>
        <w:t>148</w:t>
      </w:r>
      <w:r>
        <w:rPr>
          <w:noProof/>
        </w:rPr>
        <w:fldChar w:fldCharType="end"/>
      </w:r>
    </w:p>
    <w:p w14:paraId="3DB2266A" w14:textId="25CB0B8C" w:rsidR="00641C5A" w:rsidRDefault="00641C5A">
      <w:pPr>
        <w:pStyle w:val="TOC4"/>
        <w:rPr>
          <w:rFonts w:asciiTheme="minorHAnsi" w:eastAsiaTheme="minorEastAsia" w:hAnsiTheme="minorHAnsi" w:cstheme="minorBidi"/>
          <w:noProof/>
          <w:sz w:val="22"/>
          <w:szCs w:val="22"/>
          <w:lang w:eastAsia="en-GB"/>
        </w:rPr>
      </w:pPr>
      <w:r>
        <w:t>9.4.2.10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_Toc99348438 \h </w:instrText>
      </w:r>
      <w:r>
        <w:rPr>
          <w:noProof/>
        </w:rPr>
      </w:r>
      <w:r>
        <w:rPr>
          <w:noProof/>
        </w:rPr>
        <w:fldChar w:fldCharType="separate"/>
      </w:r>
      <w:r>
        <w:rPr>
          <w:noProof/>
        </w:rPr>
        <w:t>148</w:t>
      </w:r>
      <w:r>
        <w:rPr>
          <w:noProof/>
        </w:rPr>
        <w:fldChar w:fldCharType="end"/>
      </w:r>
    </w:p>
    <w:p w14:paraId="7678742A" w14:textId="25780070" w:rsidR="00641C5A" w:rsidRDefault="00641C5A">
      <w:pPr>
        <w:pStyle w:val="TOC4"/>
        <w:rPr>
          <w:rFonts w:asciiTheme="minorHAnsi" w:eastAsiaTheme="minorEastAsia" w:hAnsiTheme="minorHAnsi" w:cstheme="minorBidi"/>
          <w:noProof/>
          <w:sz w:val="22"/>
          <w:szCs w:val="22"/>
          <w:lang w:eastAsia="en-GB"/>
        </w:rPr>
      </w:pPr>
      <w:r>
        <w:t>9.4.2.11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_Toc99348439 \h </w:instrText>
      </w:r>
      <w:r>
        <w:rPr>
          <w:noProof/>
        </w:rPr>
      </w:r>
      <w:r>
        <w:rPr>
          <w:noProof/>
        </w:rPr>
        <w:fldChar w:fldCharType="separate"/>
      </w:r>
      <w:r>
        <w:rPr>
          <w:noProof/>
        </w:rPr>
        <w:t>148</w:t>
      </w:r>
      <w:r>
        <w:rPr>
          <w:noProof/>
        </w:rPr>
        <w:fldChar w:fldCharType="end"/>
      </w:r>
    </w:p>
    <w:p w14:paraId="060D704A" w14:textId="50AC77F9" w:rsidR="00641C5A" w:rsidRDefault="00641C5A">
      <w:pPr>
        <w:pStyle w:val="TOC4"/>
        <w:rPr>
          <w:rFonts w:asciiTheme="minorHAnsi" w:eastAsiaTheme="minorEastAsia" w:hAnsiTheme="minorHAnsi" w:cstheme="minorBidi"/>
          <w:noProof/>
          <w:sz w:val="22"/>
          <w:szCs w:val="22"/>
          <w:lang w:eastAsia="en-GB"/>
        </w:rPr>
      </w:pPr>
      <w:r>
        <w:t>9.4.2.12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_Toc99348440 \h </w:instrText>
      </w:r>
      <w:r>
        <w:rPr>
          <w:noProof/>
        </w:rPr>
      </w:r>
      <w:r>
        <w:rPr>
          <w:noProof/>
        </w:rPr>
        <w:fldChar w:fldCharType="separate"/>
      </w:r>
      <w:r>
        <w:rPr>
          <w:noProof/>
        </w:rPr>
        <w:t>148</w:t>
      </w:r>
      <w:r>
        <w:rPr>
          <w:noProof/>
        </w:rPr>
        <w:fldChar w:fldCharType="end"/>
      </w:r>
    </w:p>
    <w:p w14:paraId="4C997244" w14:textId="118B115D" w:rsidR="00641C5A" w:rsidRDefault="00641C5A">
      <w:pPr>
        <w:pStyle w:val="TOC1"/>
        <w:rPr>
          <w:rFonts w:asciiTheme="minorHAnsi" w:eastAsiaTheme="minorEastAsia" w:hAnsiTheme="minorHAnsi" w:cstheme="minorBidi"/>
          <w:noProof/>
          <w:szCs w:val="22"/>
          <w:lang w:eastAsia="en-GB"/>
        </w:rPr>
      </w:pPr>
      <w:r w:rsidRPr="00641C5A">
        <w:t>10</w:t>
      </w:r>
      <w:r>
        <w:rPr>
          <w:rFonts w:asciiTheme="minorHAnsi" w:eastAsiaTheme="minorEastAsia" w:hAnsiTheme="minorHAnsi" w:cstheme="minorBidi"/>
          <w:szCs w:val="22"/>
          <w:lang w:eastAsia="en-GB"/>
        </w:rPr>
        <w:tab/>
      </w:r>
      <w:r w:rsidRPr="000900E1">
        <w:rPr>
          <w:noProof/>
          <w:lang w:val="en-US"/>
        </w:rPr>
        <w:t>MCData configuration management documents</w:t>
      </w:r>
      <w:r>
        <w:rPr>
          <w:noProof/>
        </w:rPr>
        <w:tab/>
      </w:r>
      <w:r>
        <w:rPr>
          <w:noProof/>
        </w:rPr>
        <w:fldChar w:fldCharType="begin" w:fldLock="1"/>
      </w:r>
      <w:r>
        <w:rPr>
          <w:noProof/>
        </w:rPr>
        <w:instrText xml:space="preserve"> PAGEREF _Toc99348441 \h </w:instrText>
      </w:r>
      <w:r>
        <w:rPr>
          <w:noProof/>
        </w:rPr>
      </w:r>
      <w:r>
        <w:rPr>
          <w:noProof/>
        </w:rPr>
        <w:fldChar w:fldCharType="separate"/>
      </w:r>
      <w:r>
        <w:rPr>
          <w:noProof/>
        </w:rPr>
        <w:t>148</w:t>
      </w:r>
      <w:r>
        <w:rPr>
          <w:noProof/>
        </w:rPr>
        <w:fldChar w:fldCharType="end"/>
      </w:r>
    </w:p>
    <w:p w14:paraId="35C17B10" w14:textId="1B87177C" w:rsidR="00641C5A" w:rsidRDefault="00641C5A">
      <w:pPr>
        <w:pStyle w:val="TOC2"/>
        <w:rPr>
          <w:rFonts w:asciiTheme="minorHAnsi" w:eastAsiaTheme="minorEastAsia" w:hAnsiTheme="minorHAnsi" w:cstheme="minorBidi"/>
          <w:noProof/>
          <w:sz w:val="22"/>
          <w:szCs w:val="22"/>
          <w:lang w:eastAsia="en-GB"/>
        </w:rPr>
      </w:pPr>
      <w:r>
        <w:t>10.1</w:t>
      </w:r>
      <w:r>
        <w:rPr>
          <w:rFonts w:asciiTheme="minorHAnsi" w:eastAsiaTheme="minorEastAsia" w:hAnsiTheme="minorHAnsi" w:cstheme="minorBidi"/>
          <w:sz w:val="22"/>
          <w:szCs w:val="22"/>
          <w:lang w:eastAsia="en-GB"/>
        </w:rPr>
        <w:tab/>
      </w:r>
      <w:r>
        <w:rPr>
          <w:noProof/>
        </w:rPr>
        <w:t>Introduction</w:t>
      </w:r>
      <w:r>
        <w:rPr>
          <w:noProof/>
        </w:rPr>
        <w:tab/>
      </w:r>
      <w:r>
        <w:rPr>
          <w:noProof/>
        </w:rPr>
        <w:fldChar w:fldCharType="begin" w:fldLock="1"/>
      </w:r>
      <w:r>
        <w:rPr>
          <w:noProof/>
        </w:rPr>
        <w:instrText xml:space="preserve"> PAGEREF _Toc99348442 \h </w:instrText>
      </w:r>
      <w:r>
        <w:rPr>
          <w:noProof/>
        </w:rPr>
      </w:r>
      <w:r>
        <w:rPr>
          <w:noProof/>
        </w:rPr>
        <w:fldChar w:fldCharType="separate"/>
      </w:r>
      <w:r>
        <w:rPr>
          <w:noProof/>
        </w:rPr>
        <w:t>148</w:t>
      </w:r>
      <w:r>
        <w:rPr>
          <w:noProof/>
        </w:rPr>
        <w:fldChar w:fldCharType="end"/>
      </w:r>
    </w:p>
    <w:p w14:paraId="5A9ADEEA" w14:textId="4126FC23" w:rsidR="00641C5A" w:rsidRDefault="00641C5A">
      <w:pPr>
        <w:pStyle w:val="TOC2"/>
        <w:rPr>
          <w:rFonts w:asciiTheme="minorHAnsi" w:eastAsiaTheme="minorEastAsia" w:hAnsiTheme="minorHAnsi" w:cstheme="minorBidi"/>
          <w:noProof/>
          <w:sz w:val="22"/>
          <w:szCs w:val="22"/>
          <w:lang w:eastAsia="en-GB"/>
        </w:rPr>
      </w:pPr>
      <w:r w:rsidRPr="00641C5A">
        <w:t>10.2</w:t>
      </w:r>
      <w:r w:rsidRPr="00641C5A">
        <w:rPr>
          <w:rFonts w:asciiTheme="minorHAnsi" w:eastAsiaTheme="minorEastAsia" w:hAnsiTheme="minorHAnsi" w:cstheme="minorBidi"/>
          <w:sz w:val="22"/>
          <w:szCs w:val="22"/>
          <w:lang w:eastAsia="en-GB"/>
        </w:rPr>
        <w:tab/>
      </w:r>
      <w:r w:rsidRPr="000900E1">
        <w:rPr>
          <w:noProof/>
          <w:lang w:val="fr-FR"/>
        </w:rPr>
        <w:t>MCData UE configuration document</w:t>
      </w:r>
      <w:r>
        <w:rPr>
          <w:noProof/>
        </w:rPr>
        <w:tab/>
      </w:r>
      <w:r>
        <w:rPr>
          <w:noProof/>
        </w:rPr>
        <w:fldChar w:fldCharType="begin" w:fldLock="1"/>
      </w:r>
      <w:r>
        <w:rPr>
          <w:noProof/>
        </w:rPr>
        <w:instrText xml:space="preserve"> PAGEREF _Toc99348443 \h </w:instrText>
      </w:r>
      <w:r>
        <w:rPr>
          <w:noProof/>
        </w:rPr>
      </w:r>
      <w:r>
        <w:rPr>
          <w:noProof/>
        </w:rPr>
        <w:fldChar w:fldCharType="separate"/>
      </w:r>
      <w:r>
        <w:rPr>
          <w:noProof/>
        </w:rPr>
        <w:t>148</w:t>
      </w:r>
      <w:r>
        <w:rPr>
          <w:noProof/>
        </w:rPr>
        <w:fldChar w:fldCharType="end"/>
      </w:r>
    </w:p>
    <w:p w14:paraId="0266A981" w14:textId="7F74428E" w:rsidR="00641C5A" w:rsidRDefault="00641C5A">
      <w:pPr>
        <w:pStyle w:val="TOC3"/>
        <w:rPr>
          <w:rFonts w:asciiTheme="minorHAnsi" w:eastAsiaTheme="minorEastAsia" w:hAnsiTheme="minorHAnsi" w:cstheme="minorBidi"/>
          <w:noProof/>
          <w:sz w:val="22"/>
          <w:szCs w:val="22"/>
          <w:lang w:eastAsia="en-GB"/>
        </w:rPr>
      </w:pPr>
      <w:r>
        <w:t>10.2.1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_Toc99348444 \h </w:instrText>
      </w:r>
      <w:r>
        <w:rPr>
          <w:noProof/>
        </w:rPr>
      </w:r>
      <w:r>
        <w:rPr>
          <w:noProof/>
        </w:rPr>
        <w:fldChar w:fldCharType="separate"/>
      </w:r>
      <w:r>
        <w:rPr>
          <w:noProof/>
        </w:rPr>
        <w:t>148</w:t>
      </w:r>
      <w:r>
        <w:rPr>
          <w:noProof/>
        </w:rPr>
        <w:fldChar w:fldCharType="end"/>
      </w:r>
    </w:p>
    <w:p w14:paraId="37815BF5" w14:textId="765BCE5C" w:rsidR="00641C5A" w:rsidRDefault="00641C5A">
      <w:pPr>
        <w:pStyle w:val="TOC3"/>
        <w:rPr>
          <w:rFonts w:asciiTheme="minorHAnsi" w:eastAsiaTheme="minorEastAsia" w:hAnsiTheme="minorHAnsi" w:cstheme="minorBidi"/>
          <w:noProof/>
          <w:sz w:val="22"/>
          <w:szCs w:val="22"/>
          <w:lang w:eastAsia="en-GB"/>
        </w:rPr>
      </w:pPr>
      <w:r>
        <w:t>10.2.1A</w:t>
      </w:r>
      <w:r>
        <w:rPr>
          <w:rFonts w:asciiTheme="minorHAnsi" w:eastAsiaTheme="minorEastAsia" w:hAnsiTheme="minorHAnsi" w:cstheme="minorBidi"/>
          <w:sz w:val="22"/>
          <w:szCs w:val="22"/>
          <w:lang w:eastAsia="en-GB"/>
        </w:rPr>
        <w:tab/>
      </w:r>
      <w:r>
        <w:rPr>
          <w:noProof/>
        </w:rPr>
        <w:t>MCData client access to MCData UE configuration documents</w:t>
      </w:r>
      <w:r>
        <w:rPr>
          <w:noProof/>
        </w:rPr>
        <w:tab/>
      </w:r>
      <w:r>
        <w:rPr>
          <w:noProof/>
        </w:rPr>
        <w:fldChar w:fldCharType="begin" w:fldLock="1"/>
      </w:r>
      <w:r>
        <w:rPr>
          <w:noProof/>
        </w:rPr>
        <w:instrText xml:space="preserve"> PAGEREF _Toc99348445 \h </w:instrText>
      </w:r>
      <w:r>
        <w:rPr>
          <w:noProof/>
        </w:rPr>
      </w:r>
      <w:r>
        <w:rPr>
          <w:noProof/>
        </w:rPr>
        <w:fldChar w:fldCharType="separate"/>
      </w:r>
      <w:r>
        <w:rPr>
          <w:noProof/>
        </w:rPr>
        <w:t>149</w:t>
      </w:r>
      <w:r>
        <w:rPr>
          <w:noProof/>
        </w:rPr>
        <w:fldChar w:fldCharType="end"/>
      </w:r>
    </w:p>
    <w:p w14:paraId="78B19248" w14:textId="055EE3C5" w:rsidR="00641C5A" w:rsidRDefault="00641C5A">
      <w:pPr>
        <w:pStyle w:val="TOC3"/>
        <w:rPr>
          <w:rFonts w:asciiTheme="minorHAnsi" w:eastAsiaTheme="minorEastAsia" w:hAnsiTheme="minorHAnsi" w:cstheme="minorBidi"/>
          <w:noProof/>
          <w:sz w:val="22"/>
          <w:szCs w:val="22"/>
          <w:lang w:eastAsia="en-GB"/>
        </w:rPr>
      </w:pPr>
      <w:r>
        <w:t>10.2.2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_Toc99348446 \h </w:instrText>
      </w:r>
      <w:r>
        <w:rPr>
          <w:noProof/>
        </w:rPr>
      </w:r>
      <w:r>
        <w:rPr>
          <w:noProof/>
        </w:rPr>
        <w:fldChar w:fldCharType="separate"/>
      </w:r>
      <w:r>
        <w:rPr>
          <w:noProof/>
        </w:rPr>
        <w:t>149</w:t>
      </w:r>
      <w:r>
        <w:rPr>
          <w:noProof/>
        </w:rPr>
        <w:fldChar w:fldCharType="end"/>
      </w:r>
    </w:p>
    <w:p w14:paraId="4F45C18D" w14:textId="5FE56B82" w:rsidR="00641C5A" w:rsidRDefault="00641C5A">
      <w:pPr>
        <w:pStyle w:val="TOC4"/>
        <w:rPr>
          <w:rFonts w:asciiTheme="minorHAnsi" w:eastAsiaTheme="minorEastAsia" w:hAnsiTheme="minorHAnsi" w:cstheme="minorBidi"/>
          <w:noProof/>
          <w:sz w:val="22"/>
          <w:szCs w:val="22"/>
          <w:lang w:eastAsia="en-GB"/>
        </w:rPr>
      </w:pPr>
      <w:r>
        <w:t>10.2.2.1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_Toc99348447 \h </w:instrText>
      </w:r>
      <w:r>
        <w:rPr>
          <w:noProof/>
        </w:rPr>
      </w:r>
      <w:r>
        <w:rPr>
          <w:noProof/>
        </w:rPr>
        <w:fldChar w:fldCharType="separate"/>
      </w:r>
      <w:r>
        <w:rPr>
          <w:noProof/>
        </w:rPr>
        <w:t>149</w:t>
      </w:r>
      <w:r>
        <w:rPr>
          <w:noProof/>
        </w:rPr>
        <w:fldChar w:fldCharType="end"/>
      </w:r>
    </w:p>
    <w:p w14:paraId="421F1F8E" w14:textId="09F44941" w:rsidR="00641C5A" w:rsidRDefault="00641C5A">
      <w:pPr>
        <w:pStyle w:val="TOC4"/>
        <w:rPr>
          <w:rFonts w:asciiTheme="minorHAnsi" w:eastAsiaTheme="minorEastAsia" w:hAnsiTheme="minorHAnsi" w:cstheme="minorBidi"/>
          <w:noProof/>
          <w:sz w:val="22"/>
          <w:szCs w:val="22"/>
          <w:lang w:eastAsia="en-GB"/>
        </w:rPr>
      </w:pPr>
      <w:r>
        <w:t>10.2.2.2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_Toc99348448 \h </w:instrText>
      </w:r>
      <w:r>
        <w:rPr>
          <w:noProof/>
        </w:rPr>
      </w:r>
      <w:r>
        <w:rPr>
          <w:noProof/>
        </w:rPr>
        <w:fldChar w:fldCharType="separate"/>
      </w:r>
      <w:r>
        <w:rPr>
          <w:noProof/>
        </w:rPr>
        <w:t>151</w:t>
      </w:r>
      <w:r>
        <w:rPr>
          <w:noProof/>
        </w:rPr>
        <w:fldChar w:fldCharType="end"/>
      </w:r>
    </w:p>
    <w:p w14:paraId="3F0A628D" w14:textId="30BCA08F" w:rsidR="00641C5A" w:rsidRDefault="00641C5A">
      <w:pPr>
        <w:pStyle w:val="TOC4"/>
        <w:rPr>
          <w:rFonts w:asciiTheme="minorHAnsi" w:eastAsiaTheme="minorEastAsia" w:hAnsiTheme="minorHAnsi" w:cstheme="minorBidi"/>
          <w:noProof/>
          <w:sz w:val="22"/>
          <w:szCs w:val="22"/>
          <w:lang w:eastAsia="en-GB"/>
        </w:rPr>
      </w:pPr>
      <w:r>
        <w:t>10.2.2.3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_Toc99348449 \h </w:instrText>
      </w:r>
      <w:r>
        <w:rPr>
          <w:noProof/>
        </w:rPr>
      </w:r>
      <w:r>
        <w:rPr>
          <w:noProof/>
        </w:rPr>
        <w:fldChar w:fldCharType="separate"/>
      </w:r>
      <w:r>
        <w:rPr>
          <w:noProof/>
        </w:rPr>
        <w:t>151</w:t>
      </w:r>
      <w:r>
        <w:rPr>
          <w:noProof/>
        </w:rPr>
        <w:fldChar w:fldCharType="end"/>
      </w:r>
    </w:p>
    <w:p w14:paraId="0C739E82" w14:textId="4E6B21FE" w:rsidR="00641C5A" w:rsidRDefault="00641C5A">
      <w:pPr>
        <w:pStyle w:val="TOC4"/>
        <w:rPr>
          <w:rFonts w:asciiTheme="minorHAnsi" w:eastAsiaTheme="minorEastAsia" w:hAnsiTheme="minorHAnsi" w:cstheme="minorBidi"/>
          <w:noProof/>
          <w:sz w:val="22"/>
          <w:szCs w:val="22"/>
          <w:lang w:eastAsia="en-GB"/>
        </w:rPr>
      </w:pPr>
      <w:r>
        <w:t>10.2.2.4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_Toc99348450 \h </w:instrText>
      </w:r>
      <w:r>
        <w:rPr>
          <w:noProof/>
        </w:rPr>
      </w:r>
      <w:r>
        <w:rPr>
          <w:noProof/>
        </w:rPr>
        <w:fldChar w:fldCharType="separate"/>
      </w:r>
      <w:r>
        <w:rPr>
          <w:noProof/>
        </w:rPr>
        <w:t>154</w:t>
      </w:r>
      <w:r>
        <w:rPr>
          <w:noProof/>
        </w:rPr>
        <w:fldChar w:fldCharType="end"/>
      </w:r>
    </w:p>
    <w:p w14:paraId="4A948830" w14:textId="5775EE1B" w:rsidR="00641C5A" w:rsidRDefault="00641C5A">
      <w:pPr>
        <w:pStyle w:val="TOC4"/>
        <w:rPr>
          <w:rFonts w:asciiTheme="minorHAnsi" w:eastAsiaTheme="minorEastAsia" w:hAnsiTheme="minorHAnsi" w:cstheme="minorBidi"/>
          <w:noProof/>
          <w:sz w:val="22"/>
          <w:szCs w:val="22"/>
          <w:lang w:eastAsia="en-GB"/>
        </w:rPr>
      </w:pPr>
      <w:r>
        <w:t>10.2.2.5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_Toc99348451 \h </w:instrText>
      </w:r>
      <w:r>
        <w:rPr>
          <w:noProof/>
        </w:rPr>
      </w:r>
      <w:r>
        <w:rPr>
          <w:noProof/>
        </w:rPr>
        <w:fldChar w:fldCharType="separate"/>
      </w:r>
      <w:r>
        <w:rPr>
          <w:noProof/>
        </w:rPr>
        <w:t>154</w:t>
      </w:r>
      <w:r>
        <w:rPr>
          <w:noProof/>
        </w:rPr>
        <w:fldChar w:fldCharType="end"/>
      </w:r>
    </w:p>
    <w:p w14:paraId="3F3984A9" w14:textId="7FC66E64" w:rsidR="00641C5A" w:rsidRDefault="00641C5A">
      <w:pPr>
        <w:pStyle w:val="TOC4"/>
        <w:rPr>
          <w:rFonts w:asciiTheme="minorHAnsi" w:eastAsiaTheme="minorEastAsia" w:hAnsiTheme="minorHAnsi" w:cstheme="minorBidi"/>
          <w:noProof/>
          <w:sz w:val="22"/>
          <w:szCs w:val="22"/>
          <w:lang w:eastAsia="en-GB"/>
        </w:rPr>
      </w:pPr>
      <w:r>
        <w:t>10.2.2.6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_Toc99348452 \h </w:instrText>
      </w:r>
      <w:r>
        <w:rPr>
          <w:noProof/>
        </w:rPr>
      </w:r>
      <w:r>
        <w:rPr>
          <w:noProof/>
        </w:rPr>
        <w:fldChar w:fldCharType="separate"/>
      </w:r>
      <w:r>
        <w:rPr>
          <w:noProof/>
        </w:rPr>
        <w:t>154</w:t>
      </w:r>
      <w:r>
        <w:rPr>
          <w:noProof/>
        </w:rPr>
        <w:fldChar w:fldCharType="end"/>
      </w:r>
    </w:p>
    <w:p w14:paraId="1CA31E77" w14:textId="5F9FA367" w:rsidR="00641C5A" w:rsidRDefault="00641C5A">
      <w:pPr>
        <w:pStyle w:val="TOC4"/>
        <w:rPr>
          <w:rFonts w:asciiTheme="minorHAnsi" w:eastAsiaTheme="minorEastAsia" w:hAnsiTheme="minorHAnsi" w:cstheme="minorBidi"/>
          <w:noProof/>
          <w:sz w:val="22"/>
          <w:szCs w:val="22"/>
          <w:lang w:eastAsia="en-GB"/>
        </w:rPr>
      </w:pPr>
      <w:r>
        <w:t>10.2.2.7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_Toc99348453 \h </w:instrText>
      </w:r>
      <w:r>
        <w:rPr>
          <w:noProof/>
        </w:rPr>
      </w:r>
      <w:r>
        <w:rPr>
          <w:noProof/>
        </w:rPr>
        <w:fldChar w:fldCharType="separate"/>
      </w:r>
      <w:r>
        <w:rPr>
          <w:noProof/>
        </w:rPr>
        <w:t>155</w:t>
      </w:r>
      <w:r>
        <w:rPr>
          <w:noProof/>
        </w:rPr>
        <w:fldChar w:fldCharType="end"/>
      </w:r>
    </w:p>
    <w:p w14:paraId="38D47141" w14:textId="43D74074" w:rsidR="00641C5A" w:rsidRDefault="00641C5A">
      <w:pPr>
        <w:pStyle w:val="TOC4"/>
        <w:rPr>
          <w:rFonts w:asciiTheme="minorHAnsi" w:eastAsiaTheme="minorEastAsia" w:hAnsiTheme="minorHAnsi" w:cstheme="minorBidi"/>
          <w:noProof/>
          <w:sz w:val="22"/>
          <w:szCs w:val="22"/>
          <w:lang w:eastAsia="en-GB"/>
        </w:rPr>
      </w:pPr>
      <w:r>
        <w:t>10.2.2.8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_Toc99348454 \h </w:instrText>
      </w:r>
      <w:r>
        <w:rPr>
          <w:noProof/>
        </w:rPr>
      </w:r>
      <w:r>
        <w:rPr>
          <w:noProof/>
        </w:rPr>
        <w:fldChar w:fldCharType="separate"/>
      </w:r>
      <w:r>
        <w:rPr>
          <w:noProof/>
        </w:rPr>
        <w:t>158</w:t>
      </w:r>
      <w:r>
        <w:rPr>
          <w:noProof/>
        </w:rPr>
        <w:fldChar w:fldCharType="end"/>
      </w:r>
    </w:p>
    <w:p w14:paraId="4909A307" w14:textId="6319E3A6" w:rsidR="00641C5A" w:rsidRDefault="00641C5A">
      <w:pPr>
        <w:pStyle w:val="TOC4"/>
        <w:rPr>
          <w:rFonts w:asciiTheme="minorHAnsi" w:eastAsiaTheme="minorEastAsia" w:hAnsiTheme="minorHAnsi" w:cstheme="minorBidi"/>
          <w:noProof/>
          <w:sz w:val="22"/>
          <w:szCs w:val="22"/>
          <w:lang w:eastAsia="en-GB"/>
        </w:rPr>
      </w:pPr>
      <w:r>
        <w:t>10.2.2.9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_Toc99348455 \h </w:instrText>
      </w:r>
      <w:r>
        <w:rPr>
          <w:noProof/>
        </w:rPr>
      </w:r>
      <w:r>
        <w:rPr>
          <w:noProof/>
        </w:rPr>
        <w:fldChar w:fldCharType="separate"/>
      </w:r>
      <w:r>
        <w:rPr>
          <w:noProof/>
        </w:rPr>
        <w:t>158</w:t>
      </w:r>
      <w:r>
        <w:rPr>
          <w:noProof/>
        </w:rPr>
        <w:fldChar w:fldCharType="end"/>
      </w:r>
    </w:p>
    <w:p w14:paraId="11C02A46" w14:textId="60688D69" w:rsidR="00641C5A" w:rsidRDefault="00641C5A">
      <w:pPr>
        <w:pStyle w:val="TOC4"/>
        <w:rPr>
          <w:rFonts w:asciiTheme="minorHAnsi" w:eastAsiaTheme="minorEastAsia" w:hAnsiTheme="minorHAnsi" w:cstheme="minorBidi"/>
          <w:noProof/>
          <w:sz w:val="22"/>
          <w:szCs w:val="22"/>
          <w:lang w:eastAsia="en-GB"/>
        </w:rPr>
      </w:pPr>
      <w:r>
        <w:t>10.2.2.10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_Toc99348456 \h </w:instrText>
      </w:r>
      <w:r>
        <w:rPr>
          <w:noProof/>
        </w:rPr>
      </w:r>
      <w:r>
        <w:rPr>
          <w:noProof/>
        </w:rPr>
        <w:fldChar w:fldCharType="separate"/>
      </w:r>
      <w:r>
        <w:rPr>
          <w:noProof/>
        </w:rPr>
        <w:t>158</w:t>
      </w:r>
      <w:r>
        <w:rPr>
          <w:noProof/>
        </w:rPr>
        <w:fldChar w:fldCharType="end"/>
      </w:r>
    </w:p>
    <w:p w14:paraId="14227408" w14:textId="6BA65F08" w:rsidR="00641C5A" w:rsidRDefault="00641C5A">
      <w:pPr>
        <w:pStyle w:val="TOC4"/>
        <w:rPr>
          <w:rFonts w:asciiTheme="minorHAnsi" w:eastAsiaTheme="minorEastAsia" w:hAnsiTheme="minorHAnsi" w:cstheme="minorBidi"/>
          <w:noProof/>
          <w:sz w:val="22"/>
          <w:szCs w:val="22"/>
          <w:lang w:eastAsia="en-GB"/>
        </w:rPr>
      </w:pPr>
      <w:r>
        <w:t>10.2.2.11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_Toc99348457 \h </w:instrText>
      </w:r>
      <w:r>
        <w:rPr>
          <w:noProof/>
        </w:rPr>
      </w:r>
      <w:r>
        <w:rPr>
          <w:noProof/>
        </w:rPr>
        <w:fldChar w:fldCharType="separate"/>
      </w:r>
      <w:r>
        <w:rPr>
          <w:noProof/>
        </w:rPr>
        <w:t>158</w:t>
      </w:r>
      <w:r>
        <w:rPr>
          <w:noProof/>
        </w:rPr>
        <w:fldChar w:fldCharType="end"/>
      </w:r>
    </w:p>
    <w:p w14:paraId="08CA1E04" w14:textId="42C67B29" w:rsidR="00641C5A" w:rsidRDefault="00641C5A">
      <w:pPr>
        <w:pStyle w:val="TOC4"/>
        <w:rPr>
          <w:rFonts w:asciiTheme="minorHAnsi" w:eastAsiaTheme="minorEastAsia" w:hAnsiTheme="minorHAnsi" w:cstheme="minorBidi"/>
          <w:noProof/>
          <w:sz w:val="22"/>
          <w:szCs w:val="22"/>
          <w:lang w:eastAsia="en-GB"/>
        </w:rPr>
      </w:pPr>
      <w:r>
        <w:t>10.2.2.12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_Toc99348458 \h </w:instrText>
      </w:r>
      <w:r>
        <w:rPr>
          <w:noProof/>
        </w:rPr>
      </w:r>
      <w:r>
        <w:rPr>
          <w:noProof/>
        </w:rPr>
        <w:fldChar w:fldCharType="separate"/>
      </w:r>
      <w:r>
        <w:rPr>
          <w:noProof/>
        </w:rPr>
        <w:t>158</w:t>
      </w:r>
      <w:r>
        <w:rPr>
          <w:noProof/>
        </w:rPr>
        <w:fldChar w:fldCharType="end"/>
      </w:r>
    </w:p>
    <w:p w14:paraId="4CEE4164" w14:textId="6D6774A5" w:rsidR="00641C5A" w:rsidRDefault="00641C5A">
      <w:pPr>
        <w:pStyle w:val="TOC2"/>
        <w:rPr>
          <w:rFonts w:asciiTheme="minorHAnsi" w:eastAsiaTheme="minorEastAsia" w:hAnsiTheme="minorHAnsi" w:cstheme="minorBidi"/>
          <w:noProof/>
          <w:sz w:val="22"/>
          <w:szCs w:val="22"/>
          <w:lang w:eastAsia="en-GB"/>
        </w:rPr>
      </w:pPr>
      <w:r>
        <w:t>10.3</w:t>
      </w:r>
      <w:r>
        <w:rPr>
          <w:rFonts w:asciiTheme="minorHAnsi" w:eastAsiaTheme="minorEastAsia" w:hAnsiTheme="minorHAnsi" w:cstheme="minorBidi"/>
          <w:sz w:val="22"/>
          <w:szCs w:val="22"/>
          <w:lang w:eastAsia="en-GB"/>
        </w:rPr>
        <w:tab/>
      </w:r>
      <w:r>
        <w:rPr>
          <w:noProof/>
        </w:rPr>
        <w:t>MCData user profile configuration document</w:t>
      </w:r>
      <w:r>
        <w:rPr>
          <w:noProof/>
        </w:rPr>
        <w:tab/>
      </w:r>
      <w:r>
        <w:rPr>
          <w:noProof/>
        </w:rPr>
        <w:fldChar w:fldCharType="begin" w:fldLock="1"/>
      </w:r>
      <w:r>
        <w:rPr>
          <w:noProof/>
        </w:rPr>
        <w:instrText xml:space="preserve"> PAGEREF _Toc99348459 \h </w:instrText>
      </w:r>
      <w:r>
        <w:rPr>
          <w:noProof/>
        </w:rPr>
      </w:r>
      <w:r>
        <w:rPr>
          <w:noProof/>
        </w:rPr>
        <w:fldChar w:fldCharType="separate"/>
      </w:r>
      <w:r>
        <w:rPr>
          <w:noProof/>
        </w:rPr>
        <w:t>158</w:t>
      </w:r>
      <w:r>
        <w:rPr>
          <w:noProof/>
        </w:rPr>
        <w:fldChar w:fldCharType="end"/>
      </w:r>
    </w:p>
    <w:p w14:paraId="6B4F6D2C" w14:textId="00CA02D1" w:rsidR="00641C5A" w:rsidRDefault="00641C5A">
      <w:pPr>
        <w:pStyle w:val="TOC3"/>
        <w:rPr>
          <w:rFonts w:asciiTheme="minorHAnsi" w:eastAsiaTheme="minorEastAsia" w:hAnsiTheme="minorHAnsi" w:cstheme="minorBidi"/>
          <w:noProof/>
          <w:sz w:val="22"/>
          <w:szCs w:val="22"/>
          <w:lang w:eastAsia="en-GB"/>
        </w:rPr>
      </w:pPr>
      <w:r>
        <w:t>10.3.1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_Toc99348460 \h </w:instrText>
      </w:r>
      <w:r>
        <w:rPr>
          <w:noProof/>
        </w:rPr>
      </w:r>
      <w:r>
        <w:rPr>
          <w:noProof/>
        </w:rPr>
        <w:fldChar w:fldCharType="separate"/>
      </w:r>
      <w:r>
        <w:rPr>
          <w:noProof/>
        </w:rPr>
        <w:t>158</w:t>
      </w:r>
      <w:r>
        <w:rPr>
          <w:noProof/>
        </w:rPr>
        <w:fldChar w:fldCharType="end"/>
      </w:r>
    </w:p>
    <w:p w14:paraId="611C14A3" w14:textId="6CBD76D5" w:rsidR="00641C5A" w:rsidRDefault="00641C5A">
      <w:pPr>
        <w:pStyle w:val="TOC3"/>
        <w:rPr>
          <w:rFonts w:asciiTheme="minorHAnsi" w:eastAsiaTheme="minorEastAsia" w:hAnsiTheme="minorHAnsi" w:cstheme="minorBidi"/>
          <w:noProof/>
          <w:sz w:val="22"/>
          <w:szCs w:val="22"/>
          <w:lang w:eastAsia="en-GB"/>
        </w:rPr>
      </w:pPr>
      <w:r>
        <w:t>10.3.1A</w:t>
      </w:r>
      <w:r>
        <w:rPr>
          <w:rFonts w:asciiTheme="minorHAnsi" w:eastAsiaTheme="minorEastAsia" w:hAnsiTheme="minorHAnsi" w:cstheme="minorBidi"/>
          <w:sz w:val="22"/>
          <w:szCs w:val="22"/>
          <w:lang w:eastAsia="en-GB"/>
        </w:rPr>
        <w:tab/>
      </w:r>
      <w:r>
        <w:rPr>
          <w:noProof/>
        </w:rPr>
        <w:t>MCData client access to MCData user profile documents</w:t>
      </w:r>
      <w:r>
        <w:rPr>
          <w:noProof/>
        </w:rPr>
        <w:tab/>
      </w:r>
      <w:r>
        <w:rPr>
          <w:noProof/>
        </w:rPr>
        <w:fldChar w:fldCharType="begin" w:fldLock="1"/>
      </w:r>
      <w:r>
        <w:rPr>
          <w:noProof/>
        </w:rPr>
        <w:instrText xml:space="preserve"> PAGEREF _Toc99348461 \h </w:instrText>
      </w:r>
      <w:r>
        <w:rPr>
          <w:noProof/>
        </w:rPr>
      </w:r>
      <w:r>
        <w:rPr>
          <w:noProof/>
        </w:rPr>
        <w:fldChar w:fldCharType="separate"/>
      </w:r>
      <w:r>
        <w:rPr>
          <w:noProof/>
        </w:rPr>
        <w:t>158</w:t>
      </w:r>
      <w:r>
        <w:rPr>
          <w:noProof/>
        </w:rPr>
        <w:fldChar w:fldCharType="end"/>
      </w:r>
    </w:p>
    <w:p w14:paraId="0D50A189" w14:textId="340A0E83" w:rsidR="00641C5A" w:rsidRDefault="00641C5A">
      <w:pPr>
        <w:pStyle w:val="TOC3"/>
        <w:rPr>
          <w:rFonts w:asciiTheme="minorHAnsi" w:eastAsiaTheme="minorEastAsia" w:hAnsiTheme="minorHAnsi" w:cstheme="minorBidi"/>
          <w:noProof/>
          <w:sz w:val="22"/>
          <w:szCs w:val="22"/>
          <w:lang w:eastAsia="en-GB"/>
        </w:rPr>
      </w:pPr>
      <w:r>
        <w:t>10.3.2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_Toc99348462 \h </w:instrText>
      </w:r>
      <w:r>
        <w:rPr>
          <w:noProof/>
        </w:rPr>
      </w:r>
      <w:r>
        <w:rPr>
          <w:noProof/>
        </w:rPr>
        <w:fldChar w:fldCharType="separate"/>
      </w:r>
      <w:r>
        <w:rPr>
          <w:noProof/>
        </w:rPr>
        <w:t>159</w:t>
      </w:r>
      <w:r>
        <w:rPr>
          <w:noProof/>
        </w:rPr>
        <w:fldChar w:fldCharType="end"/>
      </w:r>
    </w:p>
    <w:p w14:paraId="6951C2F5" w14:textId="5176A31E" w:rsidR="00641C5A" w:rsidRDefault="00641C5A">
      <w:pPr>
        <w:pStyle w:val="TOC4"/>
        <w:rPr>
          <w:rFonts w:asciiTheme="minorHAnsi" w:eastAsiaTheme="minorEastAsia" w:hAnsiTheme="minorHAnsi" w:cstheme="minorBidi"/>
          <w:noProof/>
          <w:sz w:val="22"/>
          <w:szCs w:val="22"/>
          <w:lang w:eastAsia="en-GB"/>
        </w:rPr>
      </w:pPr>
      <w:r>
        <w:t>10.3.2.1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_Toc99348463 \h </w:instrText>
      </w:r>
      <w:r>
        <w:rPr>
          <w:noProof/>
        </w:rPr>
      </w:r>
      <w:r>
        <w:rPr>
          <w:noProof/>
        </w:rPr>
        <w:fldChar w:fldCharType="separate"/>
      </w:r>
      <w:r>
        <w:rPr>
          <w:noProof/>
        </w:rPr>
        <w:t>159</w:t>
      </w:r>
      <w:r>
        <w:rPr>
          <w:noProof/>
        </w:rPr>
        <w:fldChar w:fldCharType="end"/>
      </w:r>
    </w:p>
    <w:p w14:paraId="00B12812" w14:textId="06C7BE73" w:rsidR="00641C5A" w:rsidRDefault="00641C5A">
      <w:pPr>
        <w:pStyle w:val="TOC4"/>
        <w:rPr>
          <w:rFonts w:asciiTheme="minorHAnsi" w:eastAsiaTheme="minorEastAsia" w:hAnsiTheme="minorHAnsi" w:cstheme="minorBidi"/>
          <w:noProof/>
          <w:sz w:val="22"/>
          <w:szCs w:val="22"/>
          <w:lang w:eastAsia="en-GB"/>
        </w:rPr>
      </w:pPr>
      <w:r>
        <w:t>10.3.2.2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_Toc99348464 \h </w:instrText>
      </w:r>
      <w:r>
        <w:rPr>
          <w:noProof/>
        </w:rPr>
      </w:r>
      <w:r>
        <w:rPr>
          <w:noProof/>
        </w:rPr>
        <w:fldChar w:fldCharType="separate"/>
      </w:r>
      <w:r>
        <w:rPr>
          <w:noProof/>
        </w:rPr>
        <w:t>163</w:t>
      </w:r>
      <w:r>
        <w:rPr>
          <w:noProof/>
        </w:rPr>
        <w:fldChar w:fldCharType="end"/>
      </w:r>
    </w:p>
    <w:p w14:paraId="275ADFB5" w14:textId="52EC1FC3" w:rsidR="00641C5A" w:rsidRDefault="00641C5A">
      <w:pPr>
        <w:pStyle w:val="TOC4"/>
        <w:rPr>
          <w:rFonts w:asciiTheme="minorHAnsi" w:eastAsiaTheme="minorEastAsia" w:hAnsiTheme="minorHAnsi" w:cstheme="minorBidi"/>
          <w:noProof/>
          <w:sz w:val="22"/>
          <w:szCs w:val="22"/>
          <w:lang w:eastAsia="en-GB"/>
        </w:rPr>
      </w:pPr>
      <w:r>
        <w:t>10.3.2.3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_Toc99348465 \h </w:instrText>
      </w:r>
      <w:r>
        <w:rPr>
          <w:noProof/>
        </w:rPr>
      </w:r>
      <w:r>
        <w:rPr>
          <w:noProof/>
        </w:rPr>
        <w:fldChar w:fldCharType="separate"/>
      </w:r>
      <w:r>
        <w:rPr>
          <w:noProof/>
        </w:rPr>
        <w:t>163</w:t>
      </w:r>
      <w:r>
        <w:rPr>
          <w:noProof/>
        </w:rPr>
        <w:fldChar w:fldCharType="end"/>
      </w:r>
    </w:p>
    <w:p w14:paraId="6444D9D3" w14:textId="3AE9D8BF" w:rsidR="00641C5A" w:rsidRDefault="00641C5A">
      <w:pPr>
        <w:pStyle w:val="TOC4"/>
        <w:rPr>
          <w:rFonts w:asciiTheme="minorHAnsi" w:eastAsiaTheme="minorEastAsia" w:hAnsiTheme="minorHAnsi" w:cstheme="minorBidi"/>
          <w:noProof/>
          <w:sz w:val="22"/>
          <w:szCs w:val="22"/>
          <w:lang w:eastAsia="en-GB"/>
        </w:rPr>
      </w:pPr>
      <w:r>
        <w:t>10.3.2.4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_Toc99348466 \h </w:instrText>
      </w:r>
      <w:r>
        <w:rPr>
          <w:noProof/>
        </w:rPr>
      </w:r>
      <w:r>
        <w:rPr>
          <w:noProof/>
        </w:rPr>
        <w:fldChar w:fldCharType="separate"/>
      </w:r>
      <w:r>
        <w:rPr>
          <w:noProof/>
        </w:rPr>
        <w:t>170</w:t>
      </w:r>
      <w:r>
        <w:rPr>
          <w:noProof/>
        </w:rPr>
        <w:fldChar w:fldCharType="end"/>
      </w:r>
    </w:p>
    <w:p w14:paraId="40656C66" w14:textId="100FB19F" w:rsidR="00641C5A" w:rsidRDefault="00641C5A">
      <w:pPr>
        <w:pStyle w:val="TOC4"/>
        <w:rPr>
          <w:rFonts w:asciiTheme="minorHAnsi" w:eastAsiaTheme="minorEastAsia" w:hAnsiTheme="minorHAnsi" w:cstheme="minorBidi"/>
          <w:noProof/>
          <w:sz w:val="22"/>
          <w:szCs w:val="22"/>
          <w:lang w:eastAsia="en-GB"/>
        </w:rPr>
      </w:pPr>
      <w:r>
        <w:t>10.3.2.5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_Toc99348467 \h </w:instrText>
      </w:r>
      <w:r>
        <w:rPr>
          <w:noProof/>
        </w:rPr>
      </w:r>
      <w:r>
        <w:rPr>
          <w:noProof/>
        </w:rPr>
        <w:fldChar w:fldCharType="separate"/>
      </w:r>
      <w:r>
        <w:rPr>
          <w:noProof/>
        </w:rPr>
        <w:t>170</w:t>
      </w:r>
      <w:r>
        <w:rPr>
          <w:noProof/>
        </w:rPr>
        <w:fldChar w:fldCharType="end"/>
      </w:r>
    </w:p>
    <w:p w14:paraId="0DFC6710" w14:textId="0CB5B9BF" w:rsidR="00641C5A" w:rsidRDefault="00641C5A">
      <w:pPr>
        <w:pStyle w:val="TOC4"/>
        <w:rPr>
          <w:rFonts w:asciiTheme="minorHAnsi" w:eastAsiaTheme="minorEastAsia" w:hAnsiTheme="minorHAnsi" w:cstheme="minorBidi"/>
          <w:noProof/>
          <w:sz w:val="22"/>
          <w:szCs w:val="22"/>
          <w:lang w:eastAsia="en-GB"/>
        </w:rPr>
      </w:pPr>
      <w:r>
        <w:t>10.3.2.6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_Toc99348468 \h </w:instrText>
      </w:r>
      <w:r>
        <w:rPr>
          <w:noProof/>
        </w:rPr>
      </w:r>
      <w:r>
        <w:rPr>
          <w:noProof/>
        </w:rPr>
        <w:fldChar w:fldCharType="separate"/>
      </w:r>
      <w:r>
        <w:rPr>
          <w:noProof/>
        </w:rPr>
        <w:t>170</w:t>
      </w:r>
      <w:r>
        <w:rPr>
          <w:noProof/>
        </w:rPr>
        <w:fldChar w:fldCharType="end"/>
      </w:r>
    </w:p>
    <w:p w14:paraId="270A9AC5" w14:textId="1C3CFD30" w:rsidR="00641C5A" w:rsidRDefault="00641C5A">
      <w:pPr>
        <w:pStyle w:val="TOC4"/>
        <w:rPr>
          <w:rFonts w:asciiTheme="minorHAnsi" w:eastAsiaTheme="minorEastAsia" w:hAnsiTheme="minorHAnsi" w:cstheme="minorBidi"/>
          <w:noProof/>
          <w:sz w:val="22"/>
          <w:szCs w:val="22"/>
          <w:lang w:eastAsia="en-GB"/>
        </w:rPr>
      </w:pPr>
      <w:r>
        <w:t>10.3.2.7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_Toc99348469 \h </w:instrText>
      </w:r>
      <w:r>
        <w:rPr>
          <w:noProof/>
        </w:rPr>
      </w:r>
      <w:r>
        <w:rPr>
          <w:noProof/>
        </w:rPr>
        <w:fldChar w:fldCharType="separate"/>
      </w:r>
      <w:r>
        <w:rPr>
          <w:noProof/>
        </w:rPr>
        <w:t>171</w:t>
      </w:r>
      <w:r>
        <w:rPr>
          <w:noProof/>
        </w:rPr>
        <w:fldChar w:fldCharType="end"/>
      </w:r>
    </w:p>
    <w:p w14:paraId="5CE035C1" w14:textId="350074B3" w:rsidR="00641C5A" w:rsidRDefault="00641C5A">
      <w:pPr>
        <w:pStyle w:val="TOC4"/>
        <w:rPr>
          <w:rFonts w:asciiTheme="minorHAnsi" w:eastAsiaTheme="minorEastAsia" w:hAnsiTheme="minorHAnsi" w:cstheme="minorBidi"/>
          <w:noProof/>
          <w:sz w:val="22"/>
          <w:szCs w:val="22"/>
          <w:lang w:eastAsia="en-GB"/>
        </w:rPr>
      </w:pPr>
      <w:r>
        <w:t>10.3.2.8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_Toc99348470 \h </w:instrText>
      </w:r>
      <w:r>
        <w:rPr>
          <w:noProof/>
        </w:rPr>
      </w:r>
      <w:r>
        <w:rPr>
          <w:noProof/>
        </w:rPr>
        <w:fldChar w:fldCharType="separate"/>
      </w:r>
      <w:r>
        <w:rPr>
          <w:noProof/>
        </w:rPr>
        <w:t>185</w:t>
      </w:r>
      <w:r>
        <w:rPr>
          <w:noProof/>
        </w:rPr>
        <w:fldChar w:fldCharType="end"/>
      </w:r>
    </w:p>
    <w:p w14:paraId="207B242D" w14:textId="247E488D" w:rsidR="00641C5A" w:rsidRDefault="00641C5A">
      <w:pPr>
        <w:pStyle w:val="TOC4"/>
        <w:rPr>
          <w:rFonts w:asciiTheme="minorHAnsi" w:eastAsiaTheme="minorEastAsia" w:hAnsiTheme="minorHAnsi" w:cstheme="minorBidi"/>
          <w:noProof/>
          <w:sz w:val="22"/>
          <w:szCs w:val="22"/>
          <w:lang w:eastAsia="en-GB"/>
        </w:rPr>
      </w:pPr>
      <w:r>
        <w:t>10.3.2.9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_Toc99348471 \h </w:instrText>
      </w:r>
      <w:r>
        <w:rPr>
          <w:noProof/>
        </w:rPr>
      </w:r>
      <w:r>
        <w:rPr>
          <w:noProof/>
        </w:rPr>
        <w:fldChar w:fldCharType="separate"/>
      </w:r>
      <w:r>
        <w:rPr>
          <w:noProof/>
        </w:rPr>
        <w:t>185</w:t>
      </w:r>
      <w:r>
        <w:rPr>
          <w:noProof/>
        </w:rPr>
        <w:fldChar w:fldCharType="end"/>
      </w:r>
    </w:p>
    <w:p w14:paraId="2F279DE0" w14:textId="499173AF" w:rsidR="00641C5A" w:rsidRDefault="00641C5A">
      <w:pPr>
        <w:pStyle w:val="TOC4"/>
        <w:rPr>
          <w:rFonts w:asciiTheme="minorHAnsi" w:eastAsiaTheme="minorEastAsia" w:hAnsiTheme="minorHAnsi" w:cstheme="minorBidi"/>
          <w:noProof/>
          <w:sz w:val="22"/>
          <w:szCs w:val="22"/>
          <w:lang w:eastAsia="en-GB"/>
        </w:rPr>
      </w:pPr>
      <w:r>
        <w:t>10.3.2.10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_Toc99348472 \h </w:instrText>
      </w:r>
      <w:r>
        <w:rPr>
          <w:noProof/>
        </w:rPr>
      </w:r>
      <w:r>
        <w:rPr>
          <w:noProof/>
        </w:rPr>
        <w:fldChar w:fldCharType="separate"/>
      </w:r>
      <w:r>
        <w:rPr>
          <w:noProof/>
        </w:rPr>
        <w:t>185</w:t>
      </w:r>
      <w:r>
        <w:rPr>
          <w:noProof/>
        </w:rPr>
        <w:fldChar w:fldCharType="end"/>
      </w:r>
    </w:p>
    <w:p w14:paraId="1DE077D0" w14:textId="7D5CE361" w:rsidR="00641C5A" w:rsidRDefault="00641C5A">
      <w:pPr>
        <w:pStyle w:val="TOC4"/>
        <w:rPr>
          <w:rFonts w:asciiTheme="minorHAnsi" w:eastAsiaTheme="minorEastAsia" w:hAnsiTheme="minorHAnsi" w:cstheme="minorBidi"/>
          <w:noProof/>
          <w:sz w:val="22"/>
          <w:szCs w:val="22"/>
          <w:lang w:eastAsia="en-GB"/>
        </w:rPr>
      </w:pPr>
      <w:r>
        <w:t>10.3.2.11</w:t>
      </w:r>
      <w:r>
        <w:rPr>
          <w:rFonts w:asciiTheme="minorHAnsi" w:eastAsiaTheme="minorEastAsia" w:hAnsiTheme="minorHAnsi" w:cstheme="minorBidi"/>
          <w:sz w:val="22"/>
          <w:szCs w:val="22"/>
          <w:lang w:eastAsia="en-GB"/>
        </w:rPr>
        <w:tab/>
      </w:r>
      <w:r>
        <w:rPr>
          <w:noProof/>
        </w:rPr>
        <w:t>Access Permissions Policies</w:t>
      </w:r>
      <w:r>
        <w:rPr>
          <w:noProof/>
        </w:rPr>
        <w:tab/>
      </w:r>
      <w:r>
        <w:rPr>
          <w:noProof/>
        </w:rPr>
        <w:fldChar w:fldCharType="begin" w:fldLock="1"/>
      </w:r>
      <w:r>
        <w:rPr>
          <w:noProof/>
        </w:rPr>
        <w:instrText xml:space="preserve"> PAGEREF _Toc99348473 \h </w:instrText>
      </w:r>
      <w:r>
        <w:rPr>
          <w:noProof/>
        </w:rPr>
      </w:r>
      <w:r>
        <w:rPr>
          <w:noProof/>
        </w:rPr>
        <w:fldChar w:fldCharType="separate"/>
      </w:r>
      <w:r>
        <w:rPr>
          <w:noProof/>
        </w:rPr>
        <w:t>185</w:t>
      </w:r>
      <w:r>
        <w:rPr>
          <w:noProof/>
        </w:rPr>
        <w:fldChar w:fldCharType="end"/>
      </w:r>
    </w:p>
    <w:p w14:paraId="47612D72" w14:textId="6E84E9C2" w:rsidR="00641C5A" w:rsidRDefault="00641C5A">
      <w:pPr>
        <w:pStyle w:val="TOC4"/>
        <w:rPr>
          <w:rFonts w:asciiTheme="minorHAnsi" w:eastAsiaTheme="minorEastAsia" w:hAnsiTheme="minorHAnsi" w:cstheme="minorBidi"/>
          <w:noProof/>
          <w:sz w:val="22"/>
          <w:szCs w:val="22"/>
          <w:lang w:eastAsia="en-GB"/>
        </w:rPr>
      </w:pPr>
      <w:r>
        <w:t>10.3.2.12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_Toc99348474 \h </w:instrText>
      </w:r>
      <w:r>
        <w:rPr>
          <w:noProof/>
        </w:rPr>
      </w:r>
      <w:r>
        <w:rPr>
          <w:noProof/>
        </w:rPr>
        <w:fldChar w:fldCharType="separate"/>
      </w:r>
      <w:r>
        <w:rPr>
          <w:noProof/>
        </w:rPr>
        <w:t>185</w:t>
      </w:r>
      <w:r>
        <w:rPr>
          <w:noProof/>
        </w:rPr>
        <w:fldChar w:fldCharType="end"/>
      </w:r>
    </w:p>
    <w:p w14:paraId="761941CE" w14:textId="3ED761E9" w:rsidR="00641C5A" w:rsidRDefault="00641C5A">
      <w:pPr>
        <w:pStyle w:val="TOC2"/>
        <w:rPr>
          <w:rFonts w:asciiTheme="minorHAnsi" w:eastAsiaTheme="minorEastAsia" w:hAnsiTheme="minorHAnsi" w:cstheme="minorBidi"/>
          <w:noProof/>
          <w:sz w:val="22"/>
          <w:szCs w:val="22"/>
          <w:lang w:eastAsia="en-GB"/>
        </w:rPr>
      </w:pPr>
      <w:r w:rsidRPr="00641C5A">
        <w:t>10.4</w:t>
      </w:r>
      <w:r w:rsidRPr="00641C5A">
        <w:rPr>
          <w:rFonts w:asciiTheme="minorHAnsi" w:eastAsiaTheme="minorEastAsia" w:hAnsiTheme="minorHAnsi" w:cstheme="minorBidi"/>
          <w:sz w:val="22"/>
          <w:szCs w:val="22"/>
          <w:lang w:eastAsia="en-GB"/>
        </w:rPr>
        <w:tab/>
      </w:r>
      <w:r w:rsidRPr="000900E1">
        <w:rPr>
          <w:noProof/>
          <w:lang w:val="en-US"/>
        </w:rPr>
        <w:t>MCData service configuration document</w:t>
      </w:r>
      <w:r>
        <w:rPr>
          <w:noProof/>
        </w:rPr>
        <w:tab/>
      </w:r>
      <w:r>
        <w:rPr>
          <w:noProof/>
        </w:rPr>
        <w:fldChar w:fldCharType="begin" w:fldLock="1"/>
      </w:r>
      <w:r>
        <w:rPr>
          <w:noProof/>
        </w:rPr>
        <w:instrText xml:space="preserve"> PAGEREF _Toc99348475 \h </w:instrText>
      </w:r>
      <w:r>
        <w:rPr>
          <w:noProof/>
        </w:rPr>
      </w:r>
      <w:r>
        <w:rPr>
          <w:noProof/>
        </w:rPr>
        <w:fldChar w:fldCharType="separate"/>
      </w:r>
      <w:r>
        <w:rPr>
          <w:noProof/>
        </w:rPr>
        <w:t>186</w:t>
      </w:r>
      <w:r>
        <w:rPr>
          <w:noProof/>
        </w:rPr>
        <w:fldChar w:fldCharType="end"/>
      </w:r>
    </w:p>
    <w:p w14:paraId="41FE8268" w14:textId="151A1DFD" w:rsidR="00641C5A" w:rsidRDefault="00641C5A">
      <w:pPr>
        <w:pStyle w:val="TOC3"/>
        <w:rPr>
          <w:rFonts w:asciiTheme="minorHAnsi" w:eastAsiaTheme="minorEastAsia" w:hAnsiTheme="minorHAnsi" w:cstheme="minorBidi"/>
          <w:noProof/>
          <w:sz w:val="22"/>
          <w:szCs w:val="22"/>
          <w:lang w:eastAsia="en-GB"/>
        </w:rPr>
      </w:pPr>
      <w:r>
        <w:t>10.4.1</w:t>
      </w:r>
      <w:r>
        <w:rPr>
          <w:rFonts w:asciiTheme="minorHAnsi" w:eastAsiaTheme="minorEastAsia" w:hAnsiTheme="minorHAnsi" w:cstheme="minorBidi"/>
          <w:sz w:val="22"/>
          <w:szCs w:val="22"/>
          <w:lang w:eastAsia="en-GB"/>
        </w:rPr>
        <w:tab/>
      </w:r>
      <w:r>
        <w:rPr>
          <w:noProof/>
        </w:rPr>
        <w:t>General</w:t>
      </w:r>
      <w:r>
        <w:rPr>
          <w:noProof/>
        </w:rPr>
        <w:tab/>
      </w:r>
      <w:r>
        <w:rPr>
          <w:noProof/>
        </w:rPr>
        <w:fldChar w:fldCharType="begin" w:fldLock="1"/>
      </w:r>
      <w:r>
        <w:rPr>
          <w:noProof/>
        </w:rPr>
        <w:instrText xml:space="preserve"> PAGEREF _Toc99348476 \h </w:instrText>
      </w:r>
      <w:r>
        <w:rPr>
          <w:noProof/>
        </w:rPr>
      </w:r>
      <w:r>
        <w:rPr>
          <w:noProof/>
        </w:rPr>
        <w:fldChar w:fldCharType="separate"/>
      </w:r>
      <w:r>
        <w:rPr>
          <w:noProof/>
        </w:rPr>
        <w:t>186</w:t>
      </w:r>
      <w:r>
        <w:rPr>
          <w:noProof/>
        </w:rPr>
        <w:fldChar w:fldCharType="end"/>
      </w:r>
    </w:p>
    <w:p w14:paraId="5BDDB250" w14:textId="3F2CF050" w:rsidR="00641C5A" w:rsidRDefault="00641C5A">
      <w:pPr>
        <w:pStyle w:val="TOC3"/>
        <w:rPr>
          <w:rFonts w:asciiTheme="minorHAnsi" w:eastAsiaTheme="minorEastAsia" w:hAnsiTheme="minorHAnsi" w:cstheme="minorBidi"/>
          <w:noProof/>
          <w:sz w:val="22"/>
          <w:szCs w:val="22"/>
          <w:lang w:eastAsia="en-GB"/>
        </w:rPr>
      </w:pPr>
      <w:r>
        <w:t>10.4.2</w:t>
      </w:r>
      <w:r>
        <w:rPr>
          <w:rFonts w:asciiTheme="minorHAnsi" w:eastAsiaTheme="minorEastAsia" w:hAnsiTheme="minorHAnsi" w:cstheme="minorBidi"/>
          <w:sz w:val="22"/>
          <w:szCs w:val="22"/>
          <w:lang w:eastAsia="en-GB"/>
        </w:rPr>
        <w:tab/>
      </w:r>
      <w:r>
        <w:rPr>
          <w:noProof/>
        </w:rPr>
        <w:t>Coding</w:t>
      </w:r>
      <w:r>
        <w:rPr>
          <w:noProof/>
        </w:rPr>
        <w:tab/>
      </w:r>
      <w:r>
        <w:rPr>
          <w:noProof/>
        </w:rPr>
        <w:fldChar w:fldCharType="begin" w:fldLock="1"/>
      </w:r>
      <w:r>
        <w:rPr>
          <w:noProof/>
        </w:rPr>
        <w:instrText xml:space="preserve"> PAGEREF _Toc99348477 \h </w:instrText>
      </w:r>
      <w:r>
        <w:rPr>
          <w:noProof/>
        </w:rPr>
      </w:r>
      <w:r>
        <w:rPr>
          <w:noProof/>
        </w:rPr>
        <w:fldChar w:fldCharType="separate"/>
      </w:r>
      <w:r>
        <w:rPr>
          <w:noProof/>
        </w:rPr>
        <w:t>186</w:t>
      </w:r>
      <w:r>
        <w:rPr>
          <w:noProof/>
        </w:rPr>
        <w:fldChar w:fldCharType="end"/>
      </w:r>
    </w:p>
    <w:p w14:paraId="630E7B6E" w14:textId="11B43D7D" w:rsidR="00641C5A" w:rsidRDefault="00641C5A">
      <w:pPr>
        <w:pStyle w:val="TOC4"/>
        <w:rPr>
          <w:rFonts w:asciiTheme="minorHAnsi" w:eastAsiaTheme="minorEastAsia" w:hAnsiTheme="minorHAnsi" w:cstheme="minorBidi"/>
          <w:noProof/>
          <w:sz w:val="22"/>
          <w:szCs w:val="22"/>
          <w:lang w:eastAsia="en-GB"/>
        </w:rPr>
      </w:pPr>
      <w:r>
        <w:t>10.4.2.1</w:t>
      </w:r>
      <w:r>
        <w:rPr>
          <w:rFonts w:asciiTheme="minorHAnsi" w:eastAsiaTheme="minorEastAsia" w:hAnsiTheme="minorHAnsi" w:cstheme="minorBidi"/>
          <w:sz w:val="22"/>
          <w:szCs w:val="22"/>
          <w:lang w:eastAsia="en-GB"/>
        </w:rPr>
        <w:tab/>
      </w:r>
      <w:r>
        <w:rPr>
          <w:noProof/>
        </w:rPr>
        <w:t>Structure</w:t>
      </w:r>
      <w:r>
        <w:rPr>
          <w:noProof/>
        </w:rPr>
        <w:tab/>
      </w:r>
      <w:r>
        <w:rPr>
          <w:noProof/>
        </w:rPr>
        <w:fldChar w:fldCharType="begin" w:fldLock="1"/>
      </w:r>
      <w:r>
        <w:rPr>
          <w:noProof/>
        </w:rPr>
        <w:instrText xml:space="preserve"> PAGEREF _Toc99348478 \h </w:instrText>
      </w:r>
      <w:r>
        <w:rPr>
          <w:noProof/>
        </w:rPr>
      </w:r>
      <w:r>
        <w:rPr>
          <w:noProof/>
        </w:rPr>
        <w:fldChar w:fldCharType="separate"/>
      </w:r>
      <w:r>
        <w:rPr>
          <w:noProof/>
        </w:rPr>
        <w:t>186</w:t>
      </w:r>
      <w:r>
        <w:rPr>
          <w:noProof/>
        </w:rPr>
        <w:fldChar w:fldCharType="end"/>
      </w:r>
    </w:p>
    <w:p w14:paraId="3DA21908" w14:textId="55F9AD34" w:rsidR="00641C5A" w:rsidRDefault="00641C5A">
      <w:pPr>
        <w:pStyle w:val="TOC4"/>
        <w:rPr>
          <w:rFonts w:asciiTheme="minorHAnsi" w:eastAsiaTheme="minorEastAsia" w:hAnsiTheme="minorHAnsi" w:cstheme="minorBidi"/>
          <w:noProof/>
          <w:sz w:val="22"/>
          <w:szCs w:val="22"/>
          <w:lang w:eastAsia="en-GB"/>
        </w:rPr>
      </w:pPr>
      <w:r>
        <w:t>10.4.2.2</w:t>
      </w:r>
      <w:r>
        <w:rPr>
          <w:rFonts w:asciiTheme="minorHAnsi" w:eastAsiaTheme="minorEastAsia" w:hAnsiTheme="minorHAnsi" w:cstheme="minorBidi"/>
          <w:sz w:val="22"/>
          <w:szCs w:val="22"/>
          <w:lang w:eastAsia="en-GB"/>
        </w:rPr>
        <w:tab/>
      </w:r>
      <w:r>
        <w:rPr>
          <w:noProof/>
        </w:rPr>
        <w:t>Application Unique ID</w:t>
      </w:r>
      <w:r>
        <w:rPr>
          <w:noProof/>
        </w:rPr>
        <w:tab/>
      </w:r>
      <w:r>
        <w:rPr>
          <w:noProof/>
        </w:rPr>
        <w:fldChar w:fldCharType="begin" w:fldLock="1"/>
      </w:r>
      <w:r>
        <w:rPr>
          <w:noProof/>
        </w:rPr>
        <w:instrText xml:space="preserve"> PAGEREF _Toc99348479 \h </w:instrText>
      </w:r>
      <w:r>
        <w:rPr>
          <w:noProof/>
        </w:rPr>
      </w:r>
      <w:r>
        <w:rPr>
          <w:noProof/>
        </w:rPr>
        <w:fldChar w:fldCharType="separate"/>
      </w:r>
      <w:r>
        <w:rPr>
          <w:noProof/>
        </w:rPr>
        <w:t>187</w:t>
      </w:r>
      <w:r>
        <w:rPr>
          <w:noProof/>
        </w:rPr>
        <w:fldChar w:fldCharType="end"/>
      </w:r>
    </w:p>
    <w:p w14:paraId="0EA71B3B" w14:textId="660BD721" w:rsidR="00641C5A" w:rsidRDefault="00641C5A">
      <w:pPr>
        <w:pStyle w:val="TOC4"/>
        <w:rPr>
          <w:rFonts w:asciiTheme="minorHAnsi" w:eastAsiaTheme="minorEastAsia" w:hAnsiTheme="minorHAnsi" w:cstheme="minorBidi"/>
          <w:noProof/>
          <w:sz w:val="22"/>
          <w:szCs w:val="22"/>
          <w:lang w:eastAsia="en-GB"/>
        </w:rPr>
      </w:pPr>
      <w:r>
        <w:t>10.4.2.3</w:t>
      </w:r>
      <w:r>
        <w:rPr>
          <w:rFonts w:asciiTheme="minorHAnsi" w:eastAsiaTheme="minorEastAsia" w:hAnsiTheme="minorHAnsi" w:cstheme="minorBidi"/>
          <w:sz w:val="22"/>
          <w:szCs w:val="22"/>
          <w:lang w:eastAsia="en-GB"/>
        </w:rPr>
        <w:tab/>
      </w:r>
      <w:r>
        <w:rPr>
          <w:noProof/>
        </w:rPr>
        <w:t>XML Schema</w:t>
      </w:r>
      <w:r>
        <w:rPr>
          <w:noProof/>
        </w:rPr>
        <w:tab/>
      </w:r>
      <w:r>
        <w:rPr>
          <w:noProof/>
        </w:rPr>
        <w:fldChar w:fldCharType="begin" w:fldLock="1"/>
      </w:r>
      <w:r>
        <w:rPr>
          <w:noProof/>
        </w:rPr>
        <w:instrText xml:space="preserve"> PAGEREF _Toc99348480 \h </w:instrText>
      </w:r>
      <w:r>
        <w:rPr>
          <w:noProof/>
        </w:rPr>
      </w:r>
      <w:r>
        <w:rPr>
          <w:noProof/>
        </w:rPr>
        <w:fldChar w:fldCharType="separate"/>
      </w:r>
      <w:r>
        <w:rPr>
          <w:noProof/>
        </w:rPr>
        <w:t>187</w:t>
      </w:r>
      <w:r>
        <w:rPr>
          <w:noProof/>
        </w:rPr>
        <w:fldChar w:fldCharType="end"/>
      </w:r>
    </w:p>
    <w:p w14:paraId="3BCC594F" w14:textId="668F318A" w:rsidR="00641C5A" w:rsidRDefault="00641C5A">
      <w:pPr>
        <w:pStyle w:val="TOC4"/>
        <w:rPr>
          <w:rFonts w:asciiTheme="minorHAnsi" w:eastAsiaTheme="minorEastAsia" w:hAnsiTheme="minorHAnsi" w:cstheme="minorBidi"/>
          <w:noProof/>
          <w:sz w:val="22"/>
          <w:szCs w:val="22"/>
          <w:lang w:eastAsia="en-GB"/>
        </w:rPr>
      </w:pPr>
      <w:r>
        <w:t>10.4.2.4</w:t>
      </w:r>
      <w:r>
        <w:rPr>
          <w:rFonts w:asciiTheme="minorHAnsi" w:eastAsiaTheme="minorEastAsia" w:hAnsiTheme="minorHAnsi" w:cstheme="minorBidi"/>
          <w:sz w:val="22"/>
          <w:szCs w:val="22"/>
          <w:lang w:eastAsia="en-GB"/>
        </w:rPr>
        <w:tab/>
      </w:r>
      <w:r>
        <w:rPr>
          <w:noProof/>
        </w:rPr>
        <w:t>Default Document Namespace</w:t>
      </w:r>
      <w:r>
        <w:rPr>
          <w:noProof/>
        </w:rPr>
        <w:tab/>
      </w:r>
      <w:r>
        <w:rPr>
          <w:noProof/>
        </w:rPr>
        <w:fldChar w:fldCharType="begin" w:fldLock="1"/>
      </w:r>
      <w:r>
        <w:rPr>
          <w:noProof/>
        </w:rPr>
        <w:instrText xml:space="preserve"> PAGEREF _Toc99348481 \h </w:instrText>
      </w:r>
      <w:r>
        <w:rPr>
          <w:noProof/>
        </w:rPr>
      </w:r>
      <w:r>
        <w:rPr>
          <w:noProof/>
        </w:rPr>
        <w:fldChar w:fldCharType="separate"/>
      </w:r>
      <w:r>
        <w:rPr>
          <w:noProof/>
        </w:rPr>
        <w:t>190</w:t>
      </w:r>
      <w:r>
        <w:rPr>
          <w:noProof/>
        </w:rPr>
        <w:fldChar w:fldCharType="end"/>
      </w:r>
    </w:p>
    <w:p w14:paraId="298B125A" w14:textId="5A6F604E" w:rsidR="00641C5A" w:rsidRDefault="00641C5A">
      <w:pPr>
        <w:pStyle w:val="TOC4"/>
        <w:rPr>
          <w:rFonts w:asciiTheme="minorHAnsi" w:eastAsiaTheme="minorEastAsia" w:hAnsiTheme="minorHAnsi" w:cstheme="minorBidi"/>
          <w:noProof/>
          <w:sz w:val="22"/>
          <w:szCs w:val="22"/>
          <w:lang w:eastAsia="en-GB"/>
        </w:rPr>
      </w:pPr>
      <w:r>
        <w:t>10.4.2.5</w:t>
      </w:r>
      <w:r>
        <w:rPr>
          <w:rFonts w:asciiTheme="minorHAnsi" w:eastAsiaTheme="minorEastAsia" w:hAnsiTheme="minorHAnsi" w:cstheme="minorBidi"/>
          <w:sz w:val="22"/>
          <w:szCs w:val="22"/>
          <w:lang w:eastAsia="en-GB"/>
        </w:rPr>
        <w:tab/>
      </w:r>
      <w:r>
        <w:rPr>
          <w:noProof/>
        </w:rPr>
        <w:t>MIME type</w:t>
      </w:r>
      <w:r>
        <w:rPr>
          <w:noProof/>
        </w:rPr>
        <w:tab/>
      </w:r>
      <w:r>
        <w:rPr>
          <w:noProof/>
        </w:rPr>
        <w:fldChar w:fldCharType="begin" w:fldLock="1"/>
      </w:r>
      <w:r>
        <w:rPr>
          <w:noProof/>
        </w:rPr>
        <w:instrText xml:space="preserve"> PAGEREF _Toc99348482 \h </w:instrText>
      </w:r>
      <w:r>
        <w:rPr>
          <w:noProof/>
        </w:rPr>
      </w:r>
      <w:r>
        <w:rPr>
          <w:noProof/>
        </w:rPr>
        <w:fldChar w:fldCharType="separate"/>
      </w:r>
      <w:r>
        <w:rPr>
          <w:noProof/>
        </w:rPr>
        <w:t>191</w:t>
      </w:r>
      <w:r>
        <w:rPr>
          <w:noProof/>
        </w:rPr>
        <w:fldChar w:fldCharType="end"/>
      </w:r>
    </w:p>
    <w:p w14:paraId="574BDAB0" w14:textId="3C94A0EF" w:rsidR="00641C5A" w:rsidRDefault="00641C5A">
      <w:pPr>
        <w:pStyle w:val="TOC4"/>
        <w:rPr>
          <w:rFonts w:asciiTheme="minorHAnsi" w:eastAsiaTheme="minorEastAsia" w:hAnsiTheme="minorHAnsi" w:cstheme="minorBidi"/>
          <w:noProof/>
          <w:sz w:val="22"/>
          <w:szCs w:val="22"/>
          <w:lang w:eastAsia="en-GB"/>
        </w:rPr>
      </w:pPr>
      <w:r>
        <w:t>10.4.2.6</w:t>
      </w:r>
      <w:r>
        <w:rPr>
          <w:rFonts w:asciiTheme="minorHAnsi" w:eastAsiaTheme="minorEastAsia" w:hAnsiTheme="minorHAnsi" w:cstheme="minorBidi"/>
          <w:sz w:val="22"/>
          <w:szCs w:val="22"/>
          <w:lang w:eastAsia="en-GB"/>
        </w:rPr>
        <w:tab/>
      </w:r>
      <w:r>
        <w:rPr>
          <w:noProof/>
        </w:rPr>
        <w:t>Validation Constraints</w:t>
      </w:r>
      <w:r>
        <w:rPr>
          <w:noProof/>
        </w:rPr>
        <w:tab/>
      </w:r>
      <w:r>
        <w:rPr>
          <w:noProof/>
        </w:rPr>
        <w:fldChar w:fldCharType="begin" w:fldLock="1"/>
      </w:r>
      <w:r>
        <w:rPr>
          <w:noProof/>
        </w:rPr>
        <w:instrText xml:space="preserve"> PAGEREF _Toc99348483 \h </w:instrText>
      </w:r>
      <w:r>
        <w:rPr>
          <w:noProof/>
        </w:rPr>
      </w:r>
      <w:r>
        <w:rPr>
          <w:noProof/>
        </w:rPr>
        <w:fldChar w:fldCharType="separate"/>
      </w:r>
      <w:r>
        <w:rPr>
          <w:noProof/>
        </w:rPr>
        <w:t>191</w:t>
      </w:r>
      <w:r>
        <w:rPr>
          <w:noProof/>
        </w:rPr>
        <w:fldChar w:fldCharType="end"/>
      </w:r>
    </w:p>
    <w:p w14:paraId="14118388" w14:textId="32DFBEA9" w:rsidR="00641C5A" w:rsidRDefault="00641C5A">
      <w:pPr>
        <w:pStyle w:val="TOC4"/>
        <w:rPr>
          <w:rFonts w:asciiTheme="minorHAnsi" w:eastAsiaTheme="minorEastAsia" w:hAnsiTheme="minorHAnsi" w:cstheme="minorBidi"/>
          <w:noProof/>
          <w:sz w:val="22"/>
          <w:szCs w:val="22"/>
          <w:lang w:eastAsia="en-GB"/>
        </w:rPr>
      </w:pPr>
      <w:r>
        <w:t>10.4.2.7</w:t>
      </w:r>
      <w:r>
        <w:rPr>
          <w:rFonts w:asciiTheme="minorHAnsi" w:eastAsiaTheme="minorEastAsia" w:hAnsiTheme="minorHAnsi" w:cstheme="minorBidi"/>
          <w:sz w:val="22"/>
          <w:szCs w:val="22"/>
          <w:lang w:eastAsia="en-GB"/>
        </w:rPr>
        <w:tab/>
      </w:r>
      <w:r>
        <w:rPr>
          <w:noProof/>
        </w:rPr>
        <w:t>Data Semantics</w:t>
      </w:r>
      <w:r>
        <w:rPr>
          <w:noProof/>
        </w:rPr>
        <w:tab/>
      </w:r>
      <w:r>
        <w:rPr>
          <w:noProof/>
        </w:rPr>
        <w:fldChar w:fldCharType="begin" w:fldLock="1"/>
      </w:r>
      <w:r>
        <w:rPr>
          <w:noProof/>
        </w:rPr>
        <w:instrText xml:space="preserve"> PAGEREF _Toc99348484 \h </w:instrText>
      </w:r>
      <w:r>
        <w:rPr>
          <w:noProof/>
        </w:rPr>
      </w:r>
      <w:r>
        <w:rPr>
          <w:noProof/>
        </w:rPr>
        <w:fldChar w:fldCharType="separate"/>
      </w:r>
      <w:r>
        <w:rPr>
          <w:noProof/>
        </w:rPr>
        <w:t>193</w:t>
      </w:r>
      <w:r>
        <w:rPr>
          <w:noProof/>
        </w:rPr>
        <w:fldChar w:fldCharType="end"/>
      </w:r>
    </w:p>
    <w:p w14:paraId="7EEFB9F7" w14:textId="3E728F80" w:rsidR="00641C5A" w:rsidRDefault="00641C5A">
      <w:pPr>
        <w:pStyle w:val="TOC4"/>
        <w:rPr>
          <w:rFonts w:asciiTheme="minorHAnsi" w:eastAsiaTheme="minorEastAsia" w:hAnsiTheme="minorHAnsi" w:cstheme="minorBidi"/>
          <w:noProof/>
          <w:sz w:val="22"/>
          <w:szCs w:val="22"/>
          <w:lang w:eastAsia="en-GB"/>
        </w:rPr>
      </w:pPr>
      <w:r>
        <w:t>10.4.2.8</w:t>
      </w:r>
      <w:r>
        <w:rPr>
          <w:rFonts w:asciiTheme="minorHAnsi" w:eastAsiaTheme="minorEastAsia" w:hAnsiTheme="minorHAnsi" w:cstheme="minorBidi"/>
          <w:sz w:val="22"/>
          <w:szCs w:val="22"/>
          <w:lang w:eastAsia="en-GB"/>
        </w:rPr>
        <w:tab/>
      </w:r>
      <w:r>
        <w:rPr>
          <w:noProof/>
        </w:rPr>
        <w:t>Naming Conventions</w:t>
      </w:r>
      <w:r>
        <w:rPr>
          <w:noProof/>
        </w:rPr>
        <w:tab/>
      </w:r>
      <w:r>
        <w:rPr>
          <w:noProof/>
        </w:rPr>
        <w:fldChar w:fldCharType="begin" w:fldLock="1"/>
      </w:r>
      <w:r>
        <w:rPr>
          <w:noProof/>
        </w:rPr>
        <w:instrText xml:space="preserve"> PAGEREF _Toc99348485 \h </w:instrText>
      </w:r>
      <w:r>
        <w:rPr>
          <w:noProof/>
        </w:rPr>
      </w:r>
      <w:r>
        <w:rPr>
          <w:noProof/>
        </w:rPr>
        <w:fldChar w:fldCharType="separate"/>
      </w:r>
      <w:r>
        <w:rPr>
          <w:noProof/>
        </w:rPr>
        <w:t>194</w:t>
      </w:r>
      <w:r>
        <w:rPr>
          <w:noProof/>
        </w:rPr>
        <w:fldChar w:fldCharType="end"/>
      </w:r>
    </w:p>
    <w:p w14:paraId="4DBE3676" w14:textId="7ABD70B3" w:rsidR="00641C5A" w:rsidRDefault="00641C5A">
      <w:pPr>
        <w:pStyle w:val="TOC4"/>
        <w:rPr>
          <w:rFonts w:asciiTheme="minorHAnsi" w:eastAsiaTheme="minorEastAsia" w:hAnsiTheme="minorHAnsi" w:cstheme="minorBidi"/>
          <w:noProof/>
          <w:sz w:val="22"/>
          <w:szCs w:val="22"/>
          <w:lang w:eastAsia="en-GB"/>
        </w:rPr>
      </w:pPr>
      <w:r>
        <w:t>10.4.2.9</w:t>
      </w:r>
      <w:r>
        <w:rPr>
          <w:rFonts w:asciiTheme="minorHAnsi" w:eastAsiaTheme="minorEastAsia" w:hAnsiTheme="minorHAnsi" w:cstheme="minorBidi"/>
          <w:sz w:val="22"/>
          <w:szCs w:val="22"/>
          <w:lang w:eastAsia="en-GB"/>
        </w:rPr>
        <w:tab/>
      </w:r>
      <w:r>
        <w:rPr>
          <w:noProof/>
        </w:rPr>
        <w:t>Global documents</w:t>
      </w:r>
      <w:r>
        <w:rPr>
          <w:noProof/>
        </w:rPr>
        <w:tab/>
      </w:r>
      <w:r>
        <w:rPr>
          <w:noProof/>
        </w:rPr>
        <w:fldChar w:fldCharType="begin" w:fldLock="1"/>
      </w:r>
      <w:r>
        <w:rPr>
          <w:noProof/>
        </w:rPr>
        <w:instrText xml:space="preserve"> PAGEREF _Toc99348486 \h </w:instrText>
      </w:r>
      <w:r>
        <w:rPr>
          <w:noProof/>
        </w:rPr>
      </w:r>
      <w:r>
        <w:rPr>
          <w:noProof/>
        </w:rPr>
        <w:fldChar w:fldCharType="separate"/>
      </w:r>
      <w:r>
        <w:rPr>
          <w:noProof/>
        </w:rPr>
        <w:t>194</w:t>
      </w:r>
      <w:r>
        <w:rPr>
          <w:noProof/>
        </w:rPr>
        <w:fldChar w:fldCharType="end"/>
      </w:r>
    </w:p>
    <w:p w14:paraId="153C1EEB" w14:textId="60F2DEFA" w:rsidR="00641C5A" w:rsidRDefault="00641C5A">
      <w:pPr>
        <w:pStyle w:val="TOC4"/>
        <w:rPr>
          <w:rFonts w:asciiTheme="minorHAnsi" w:eastAsiaTheme="minorEastAsia" w:hAnsiTheme="minorHAnsi" w:cstheme="minorBidi"/>
          <w:noProof/>
          <w:sz w:val="22"/>
          <w:szCs w:val="22"/>
          <w:lang w:eastAsia="en-GB"/>
        </w:rPr>
      </w:pPr>
      <w:r>
        <w:t>10.4.2.10</w:t>
      </w:r>
      <w:r>
        <w:rPr>
          <w:rFonts w:asciiTheme="minorHAnsi" w:eastAsiaTheme="minorEastAsia" w:hAnsiTheme="minorHAnsi" w:cstheme="minorBidi"/>
          <w:sz w:val="22"/>
          <w:szCs w:val="22"/>
          <w:lang w:eastAsia="en-GB"/>
        </w:rPr>
        <w:tab/>
      </w:r>
      <w:r>
        <w:rPr>
          <w:noProof/>
        </w:rPr>
        <w:t>Resource interdependencies</w:t>
      </w:r>
      <w:r>
        <w:rPr>
          <w:noProof/>
        </w:rPr>
        <w:tab/>
      </w:r>
      <w:r>
        <w:rPr>
          <w:noProof/>
        </w:rPr>
        <w:fldChar w:fldCharType="begin" w:fldLock="1"/>
      </w:r>
      <w:r>
        <w:rPr>
          <w:noProof/>
        </w:rPr>
        <w:instrText xml:space="preserve"> PAGEREF _Toc99348487 \h </w:instrText>
      </w:r>
      <w:r>
        <w:rPr>
          <w:noProof/>
        </w:rPr>
      </w:r>
      <w:r>
        <w:rPr>
          <w:noProof/>
        </w:rPr>
        <w:fldChar w:fldCharType="separate"/>
      </w:r>
      <w:r>
        <w:rPr>
          <w:noProof/>
        </w:rPr>
        <w:t>195</w:t>
      </w:r>
      <w:r>
        <w:rPr>
          <w:noProof/>
        </w:rPr>
        <w:fldChar w:fldCharType="end"/>
      </w:r>
    </w:p>
    <w:p w14:paraId="3E7ACCE0" w14:textId="21F76793" w:rsidR="00641C5A" w:rsidRDefault="00641C5A">
      <w:pPr>
        <w:pStyle w:val="TOC4"/>
        <w:rPr>
          <w:rFonts w:asciiTheme="minorHAnsi" w:eastAsiaTheme="minorEastAsia" w:hAnsiTheme="minorHAnsi" w:cstheme="minorBidi"/>
          <w:noProof/>
          <w:sz w:val="22"/>
          <w:szCs w:val="22"/>
          <w:lang w:eastAsia="en-GB"/>
        </w:rPr>
      </w:pPr>
      <w:r>
        <w:t>10.4.2.11</w:t>
      </w:r>
      <w:r>
        <w:rPr>
          <w:rFonts w:asciiTheme="minorHAnsi" w:eastAsiaTheme="minorEastAsia" w:hAnsiTheme="minorHAnsi" w:cstheme="minorBidi"/>
          <w:sz w:val="22"/>
          <w:szCs w:val="22"/>
          <w:lang w:eastAsia="en-GB"/>
        </w:rPr>
        <w:tab/>
      </w:r>
      <w:r>
        <w:rPr>
          <w:noProof/>
        </w:rPr>
        <w:t>Authorization Policies</w:t>
      </w:r>
      <w:r>
        <w:rPr>
          <w:noProof/>
        </w:rPr>
        <w:tab/>
      </w:r>
      <w:r>
        <w:rPr>
          <w:noProof/>
        </w:rPr>
        <w:fldChar w:fldCharType="begin" w:fldLock="1"/>
      </w:r>
      <w:r>
        <w:rPr>
          <w:noProof/>
        </w:rPr>
        <w:instrText xml:space="preserve"> PAGEREF _Toc99348488 \h </w:instrText>
      </w:r>
      <w:r>
        <w:rPr>
          <w:noProof/>
        </w:rPr>
      </w:r>
      <w:r>
        <w:rPr>
          <w:noProof/>
        </w:rPr>
        <w:fldChar w:fldCharType="separate"/>
      </w:r>
      <w:r>
        <w:rPr>
          <w:noProof/>
        </w:rPr>
        <w:t>195</w:t>
      </w:r>
      <w:r>
        <w:rPr>
          <w:noProof/>
        </w:rPr>
        <w:fldChar w:fldCharType="end"/>
      </w:r>
    </w:p>
    <w:p w14:paraId="08128D5D" w14:textId="28D49980" w:rsidR="00641C5A" w:rsidRDefault="00641C5A">
      <w:pPr>
        <w:pStyle w:val="TOC4"/>
        <w:rPr>
          <w:rFonts w:asciiTheme="minorHAnsi" w:eastAsiaTheme="minorEastAsia" w:hAnsiTheme="minorHAnsi" w:cstheme="minorBidi"/>
          <w:noProof/>
          <w:sz w:val="22"/>
          <w:szCs w:val="22"/>
          <w:lang w:eastAsia="en-GB"/>
        </w:rPr>
      </w:pPr>
      <w:r>
        <w:t>10.4.2.12</w:t>
      </w:r>
      <w:r>
        <w:rPr>
          <w:rFonts w:asciiTheme="minorHAnsi" w:eastAsiaTheme="minorEastAsia" w:hAnsiTheme="minorHAnsi" w:cstheme="minorBidi"/>
          <w:sz w:val="22"/>
          <w:szCs w:val="22"/>
          <w:lang w:eastAsia="en-GB"/>
        </w:rPr>
        <w:tab/>
      </w:r>
      <w:r>
        <w:rPr>
          <w:noProof/>
        </w:rPr>
        <w:t>Subscription to Changes</w:t>
      </w:r>
      <w:r>
        <w:rPr>
          <w:noProof/>
        </w:rPr>
        <w:tab/>
      </w:r>
      <w:r>
        <w:rPr>
          <w:noProof/>
        </w:rPr>
        <w:fldChar w:fldCharType="begin" w:fldLock="1"/>
      </w:r>
      <w:r>
        <w:rPr>
          <w:noProof/>
        </w:rPr>
        <w:instrText xml:space="preserve"> PAGEREF _Toc99348489 \h </w:instrText>
      </w:r>
      <w:r>
        <w:rPr>
          <w:noProof/>
        </w:rPr>
      </w:r>
      <w:r>
        <w:rPr>
          <w:noProof/>
        </w:rPr>
        <w:fldChar w:fldCharType="separate"/>
      </w:r>
      <w:r>
        <w:rPr>
          <w:noProof/>
        </w:rPr>
        <w:t>195</w:t>
      </w:r>
      <w:r>
        <w:rPr>
          <w:noProof/>
        </w:rPr>
        <w:fldChar w:fldCharType="end"/>
      </w:r>
    </w:p>
    <w:p w14:paraId="4AC5D00C" w14:textId="099961AB" w:rsidR="00641C5A" w:rsidRDefault="00641C5A" w:rsidP="00641C5A">
      <w:pPr>
        <w:pStyle w:val="TOC8"/>
        <w:rPr>
          <w:rFonts w:asciiTheme="minorHAnsi" w:eastAsiaTheme="minorEastAsia" w:hAnsiTheme="minorHAnsi" w:cstheme="minorBidi"/>
          <w:b w:val="0"/>
          <w:noProof/>
          <w:szCs w:val="22"/>
          <w:lang w:eastAsia="en-GB"/>
        </w:rPr>
      </w:pPr>
      <w:r>
        <w:t>Annex A (informative):</w:t>
      </w:r>
      <w:r>
        <w:tab/>
        <w:t>Signalling flows</w:t>
      </w:r>
      <w:r>
        <w:tab/>
      </w:r>
      <w:r>
        <w:rPr>
          <w:noProof/>
        </w:rPr>
        <w:fldChar w:fldCharType="begin" w:fldLock="1"/>
      </w:r>
      <w:r>
        <w:rPr>
          <w:noProof/>
        </w:rPr>
        <w:instrText xml:space="preserve"> PAGEREF _Toc99348490 \h </w:instrText>
      </w:r>
      <w:r>
        <w:rPr>
          <w:noProof/>
        </w:rPr>
      </w:r>
      <w:r>
        <w:rPr>
          <w:noProof/>
        </w:rPr>
        <w:fldChar w:fldCharType="separate"/>
      </w:r>
      <w:r>
        <w:rPr>
          <w:noProof/>
        </w:rPr>
        <w:t>196</w:t>
      </w:r>
      <w:r>
        <w:rPr>
          <w:noProof/>
        </w:rPr>
        <w:fldChar w:fldCharType="end"/>
      </w:r>
    </w:p>
    <w:p w14:paraId="21CB3D18" w14:textId="0E1171C5" w:rsidR="00641C5A" w:rsidRDefault="00641C5A">
      <w:pPr>
        <w:pStyle w:val="TOC2"/>
        <w:rPr>
          <w:rFonts w:asciiTheme="minorHAnsi" w:eastAsiaTheme="minorEastAsia" w:hAnsiTheme="minorHAnsi" w:cstheme="minorBidi"/>
          <w:noProof/>
          <w:sz w:val="22"/>
          <w:szCs w:val="22"/>
          <w:lang w:eastAsia="en-GB"/>
        </w:rPr>
      </w:pPr>
      <w:r>
        <w:t>A.1</w:t>
      </w:r>
      <w:r>
        <w:rPr>
          <w:rFonts w:asciiTheme="minorHAnsi" w:eastAsiaTheme="minorEastAsia" w:hAnsiTheme="minorHAnsi" w:cstheme="minorBidi"/>
          <w:sz w:val="22"/>
          <w:szCs w:val="22"/>
          <w:lang w:eastAsia="en-GB"/>
        </w:rPr>
        <w:tab/>
      </w:r>
      <w:r>
        <w:rPr>
          <w:noProof/>
        </w:rPr>
        <w:t>Scope of signalling flows</w:t>
      </w:r>
      <w:r>
        <w:rPr>
          <w:noProof/>
        </w:rPr>
        <w:tab/>
      </w:r>
      <w:r>
        <w:rPr>
          <w:noProof/>
        </w:rPr>
        <w:fldChar w:fldCharType="begin" w:fldLock="1"/>
      </w:r>
      <w:r>
        <w:rPr>
          <w:noProof/>
        </w:rPr>
        <w:instrText xml:space="preserve"> PAGEREF _Toc99348491 \h </w:instrText>
      </w:r>
      <w:r>
        <w:rPr>
          <w:noProof/>
        </w:rPr>
      </w:r>
      <w:r>
        <w:rPr>
          <w:noProof/>
        </w:rPr>
        <w:fldChar w:fldCharType="separate"/>
      </w:r>
      <w:r>
        <w:rPr>
          <w:noProof/>
        </w:rPr>
        <w:t>196</w:t>
      </w:r>
      <w:r>
        <w:rPr>
          <w:noProof/>
        </w:rPr>
        <w:fldChar w:fldCharType="end"/>
      </w:r>
    </w:p>
    <w:p w14:paraId="0CF3884E" w14:textId="72689208" w:rsidR="00641C5A" w:rsidRDefault="00641C5A">
      <w:pPr>
        <w:pStyle w:val="TOC2"/>
        <w:rPr>
          <w:rFonts w:asciiTheme="minorHAnsi" w:eastAsiaTheme="minorEastAsia" w:hAnsiTheme="minorHAnsi" w:cstheme="minorBidi"/>
          <w:noProof/>
          <w:sz w:val="22"/>
          <w:szCs w:val="22"/>
          <w:lang w:eastAsia="en-GB"/>
        </w:rPr>
      </w:pPr>
      <w:r>
        <w:t>A.2</w:t>
      </w:r>
      <w:r>
        <w:rPr>
          <w:rFonts w:asciiTheme="minorHAnsi" w:eastAsiaTheme="minorEastAsia" w:hAnsiTheme="minorHAnsi" w:cstheme="minorBidi"/>
          <w:sz w:val="22"/>
          <w:szCs w:val="22"/>
          <w:lang w:eastAsia="en-GB"/>
        </w:rPr>
        <w:tab/>
      </w:r>
      <w:r>
        <w:rPr>
          <w:noProof/>
        </w:rPr>
        <w:t>Signalling flows for MCPTT user profile configuration document creation</w:t>
      </w:r>
      <w:r>
        <w:rPr>
          <w:noProof/>
        </w:rPr>
        <w:tab/>
      </w:r>
      <w:r>
        <w:rPr>
          <w:noProof/>
        </w:rPr>
        <w:fldChar w:fldCharType="begin" w:fldLock="1"/>
      </w:r>
      <w:r>
        <w:rPr>
          <w:noProof/>
        </w:rPr>
        <w:instrText xml:space="preserve"> PAGEREF _Toc99348492 \h </w:instrText>
      </w:r>
      <w:r>
        <w:rPr>
          <w:noProof/>
        </w:rPr>
      </w:r>
      <w:r>
        <w:rPr>
          <w:noProof/>
        </w:rPr>
        <w:fldChar w:fldCharType="separate"/>
      </w:r>
      <w:r>
        <w:rPr>
          <w:noProof/>
        </w:rPr>
        <w:t>196</w:t>
      </w:r>
      <w:r>
        <w:rPr>
          <w:noProof/>
        </w:rPr>
        <w:fldChar w:fldCharType="end"/>
      </w:r>
    </w:p>
    <w:p w14:paraId="75C0CFDB" w14:textId="7E66C006" w:rsidR="00641C5A" w:rsidRDefault="00641C5A">
      <w:pPr>
        <w:pStyle w:val="TOC3"/>
        <w:rPr>
          <w:rFonts w:asciiTheme="minorHAnsi" w:eastAsiaTheme="minorEastAsia" w:hAnsiTheme="minorHAnsi" w:cstheme="minorBidi"/>
          <w:noProof/>
          <w:sz w:val="22"/>
          <w:szCs w:val="22"/>
          <w:lang w:eastAsia="en-GB"/>
        </w:rPr>
      </w:pPr>
      <w:r>
        <w:t>A.2.1</w:t>
      </w:r>
      <w:r>
        <w:rPr>
          <w:rFonts w:asciiTheme="minorHAnsi" w:eastAsiaTheme="minorEastAsia" w:hAnsiTheme="minorHAnsi" w:cstheme="minorBidi"/>
          <w:sz w:val="22"/>
          <w:szCs w:val="22"/>
          <w:lang w:eastAsia="en-GB"/>
        </w:rPr>
        <w:tab/>
      </w:r>
      <w:r>
        <w:rPr>
          <w:noProof/>
        </w:rPr>
        <w:t>CMC creating a MCPTT user profile configuration document on behalf of MCPTT user</w:t>
      </w:r>
      <w:r>
        <w:rPr>
          <w:noProof/>
        </w:rPr>
        <w:tab/>
      </w:r>
      <w:r>
        <w:rPr>
          <w:noProof/>
        </w:rPr>
        <w:fldChar w:fldCharType="begin" w:fldLock="1"/>
      </w:r>
      <w:r>
        <w:rPr>
          <w:noProof/>
        </w:rPr>
        <w:instrText xml:space="preserve"> PAGEREF _Toc99348493 \h </w:instrText>
      </w:r>
      <w:r>
        <w:rPr>
          <w:noProof/>
        </w:rPr>
      </w:r>
      <w:r>
        <w:rPr>
          <w:noProof/>
        </w:rPr>
        <w:fldChar w:fldCharType="separate"/>
      </w:r>
      <w:r>
        <w:rPr>
          <w:noProof/>
        </w:rPr>
        <w:t>196</w:t>
      </w:r>
      <w:r>
        <w:rPr>
          <w:noProof/>
        </w:rPr>
        <w:fldChar w:fldCharType="end"/>
      </w:r>
    </w:p>
    <w:p w14:paraId="00F2F541" w14:textId="2B79DE03" w:rsidR="00641C5A" w:rsidRDefault="00641C5A">
      <w:pPr>
        <w:pStyle w:val="TOC2"/>
        <w:rPr>
          <w:rFonts w:asciiTheme="minorHAnsi" w:eastAsiaTheme="minorEastAsia" w:hAnsiTheme="minorHAnsi" w:cstheme="minorBidi"/>
          <w:noProof/>
          <w:sz w:val="22"/>
          <w:szCs w:val="22"/>
          <w:lang w:eastAsia="en-GB"/>
        </w:rPr>
      </w:pPr>
      <w:r>
        <w:t>A.2.2</w:t>
      </w:r>
      <w:r>
        <w:rPr>
          <w:rFonts w:asciiTheme="minorHAnsi" w:eastAsiaTheme="minorEastAsia" w:hAnsiTheme="minorHAnsi" w:cstheme="minorBidi"/>
          <w:sz w:val="22"/>
          <w:szCs w:val="22"/>
          <w:lang w:eastAsia="en-GB"/>
        </w:rPr>
        <w:tab/>
      </w:r>
      <w:r>
        <w:rPr>
          <w:noProof/>
        </w:rPr>
        <w:t>CMC subscribing to and obtaining MCPTT configuration documents</w:t>
      </w:r>
      <w:r>
        <w:rPr>
          <w:noProof/>
        </w:rPr>
        <w:tab/>
      </w:r>
      <w:r>
        <w:rPr>
          <w:noProof/>
        </w:rPr>
        <w:fldChar w:fldCharType="begin" w:fldLock="1"/>
      </w:r>
      <w:r>
        <w:rPr>
          <w:noProof/>
        </w:rPr>
        <w:instrText xml:space="preserve"> PAGEREF _Toc99348494 \h </w:instrText>
      </w:r>
      <w:r>
        <w:rPr>
          <w:noProof/>
        </w:rPr>
      </w:r>
      <w:r>
        <w:rPr>
          <w:noProof/>
        </w:rPr>
        <w:fldChar w:fldCharType="separate"/>
      </w:r>
      <w:r>
        <w:rPr>
          <w:noProof/>
        </w:rPr>
        <w:t>201</w:t>
      </w:r>
      <w:r>
        <w:rPr>
          <w:noProof/>
        </w:rPr>
        <w:fldChar w:fldCharType="end"/>
      </w:r>
    </w:p>
    <w:p w14:paraId="03B77949" w14:textId="1996D843" w:rsidR="00641C5A" w:rsidRDefault="00641C5A">
      <w:pPr>
        <w:pStyle w:val="TOC2"/>
        <w:rPr>
          <w:rFonts w:asciiTheme="minorHAnsi" w:eastAsiaTheme="minorEastAsia" w:hAnsiTheme="minorHAnsi" w:cstheme="minorBidi"/>
          <w:noProof/>
          <w:sz w:val="22"/>
          <w:szCs w:val="22"/>
          <w:lang w:eastAsia="en-GB"/>
        </w:rPr>
      </w:pPr>
      <w:r>
        <w:t>A.2.3</w:t>
      </w:r>
      <w:r>
        <w:rPr>
          <w:rFonts w:asciiTheme="minorHAnsi" w:eastAsiaTheme="minorEastAsia" w:hAnsiTheme="minorHAnsi" w:cstheme="minorBidi"/>
          <w:sz w:val="22"/>
          <w:szCs w:val="22"/>
          <w:lang w:eastAsia="en-GB"/>
        </w:rPr>
        <w:tab/>
      </w:r>
      <w:r>
        <w:rPr>
          <w:noProof/>
        </w:rPr>
        <w:t>MCPTT server subscribing to and obtaining MCPTT service configuration document</w:t>
      </w:r>
      <w:r>
        <w:rPr>
          <w:noProof/>
        </w:rPr>
        <w:tab/>
      </w:r>
      <w:r>
        <w:rPr>
          <w:noProof/>
        </w:rPr>
        <w:fldChar w:fldCharType="begin" w:fldLock="1"/>
      </w:r>
      <w:r>
        <w:rPr>
          <w:noProof/>
        </w:rPr>
        <w:instrText xml:space="preserve"> PAGEREF _Toc99348495 \h </w:instrText>
      </w:r>
      <w:r>
        <w:rPr>
          <w:noProof/>
        </w:rPr>
      </w:r>
      <w:r>
        <w:rPr>
          <w:noProof/>
        </w:rPr>
        <w:fldChar w:fldCharType="separate"/>
      </w:r>
      <w:r>
        <w:rPr>
          <w:noProof/>
        </w:rPr>
        <w:t>214</w:t>
      </w:r>
      <w:r>
        <w:rPr>
          <w:noProof/>
        </w:rPr>
        <w:fldChar w:fldCharType="end"/>
      </w:r>
    </w:p>
    <w:p w14:paraId="30B4A19D" w14:textId="4FB0B521" w:rsidR="00641C5A" w:rsidRDefault="00641C5A" w:rsidP="00641C5A">
      <w:pPr>
        <w:pStyle w:val="TOC8"/>
        <w:rPr>
          <w:rFonts w:asciiTheme="minorHAnsi" w:eastAsiaTheme="minorEastAsia" w:hAnsiTheme="minorHAnsi" w:cstheme="minorBidi"/>
          <w:b w:val="0"/>
          <w:noProof/>
          <w:szCs w:val="22"/>
          <w:lang w:eastAsia="en-GB"/>
        </w:rPr>
      </w:pPr>
      <w:r>
        <w:t>Annex B (informative):</w:t>
      </w:r>
      <w:r>
        <w:tab/>
        <w:t>IANA registration templates</w:t>
      </w:r>
      <w:r>
        <w:tab/>
      </w:r>
      <w:r>
        <w:rPr>
          <w:noProof/>
        </w:rPr>
        <w:fldChar w:fldCharType="begin" w:fldLock="1"/>
      </w:r>
      <w:r>
        <w:rPr>
          <w:noProof/>
        </w:rPr>
        <w:instrText xml:space="preserve"> PAGEREF _Toc99348496 \h </w:instrText>
      </w:r>
      <w:r>
        <w:rPr>
          <w:noProof/>
        </w:rPr>
      </w:r>
      <w:r>
        <w:rPr>
          <w:noProof/>
        </w:rPr>
        <w:fldChar w:fldCharType="separate"/>
      </w:r>
      <w:r>
        <w:rPr>
          <w:noProof/>
        </w:rPr>
        <w:t>221</w:t>
      </w:r>
      <w:r>
        <w:rPr>
          <w:noProof/>
        </w:rPr>
        <w:fldChar w:fldCharType="end"/>
      </w:r>
    </w:p>
    <w:p w14:paraId="1CA8DCEF" w14:textId="28CDDF8D" w:rsidR="00641C5A" w:rsidRDefault="00641C5A">
      <w:pPr>
        <w:pStyle w:val="TOC1"/>
        <w:rPr>
          <w:rFonts w:asciiTheme="minorHAnsi" w:eastAsiaTheme="minorEastAsia" w:hAnsiTheme="minorHAnsi" w:cstheme="minorBidi"/>
          <w:noProof/>
          <w:szCs w:val="22"/>
          <w:lang w:eastAsia="en-GB"/>
        </w:rPr>
      </w:pPr>
      <w:r>
        <w:t>B.1</w:t>
      </w:r>
      <w:r>
        <w:rPr>
          <w:rFonts w:asciiTheme="minorHAnsi" w:eastAsiaTheme="minorEastAsia" w:hAnsiTheme="minorHAnsi" w:cstheme="minorBidi"/>
          <w:szCs w:val="22"/>
        </w:rPr>
        <w:tab/>
      </w:r>
      <w:r>
        <w:rPr>
          <w:noProof/>
        </w:rPr>
        <w:t>IANA registration templates for MIME types</w:t>
      </w:r>
      <w:r>
        <w:rPr>
          <w:noProof/>
        </w:rPr>
        <w:tab/>
      </w:r>
      <w:r>
        <w:rPr>
          <w:noProof/>
        </w:rPr>
        <w:fldChar w:fldCharType="begin" w:fldLock="1"/>
      </w:r>
      <w:r>
        <w:rPr>
          <w:noProof/>
        </w:rPr>
        <w:instrText xml:space="preserve"> PAGEREF _Toc99348497 \h </w:instrText>
      </w:r>
      <w:r>
        <w:rPr>
          <w:noProof/>
        </w:rPr>
      </w:r>
      <w:r>
        <w:rPr>
          <w:noProof/>
        </w:rPr>
        <w:fldChar w:fldCharType="separate"/>
      </w:r>
      <w:r>
        <w:rPr>
          <w:noProof/>
        </w:rPr>
        <w:t>221</w:t>
      </w:r>
      <w:r>
        <w:rPr>
          <w:noProof/>
        </w:rPr>
        <w:fldChar w:fldCharType="end"/>
      </w:r>
    </w:p>
    <w:p w14:paraId="15308FA9" w14:textId="03FD21C9" w:rsidR="00641C5A" w:rsidRDefault="00641C5A">
      <w:pPr>
        <w:pStyle w:val="TOC2"/>
        <w:rPr>
          <w:rFonts w:asciiTheme="minorHAnsi" w:eastAsiaTheme="minorEastAsia" w:hAnsiTheme="minorHAnsi" w:cstheme="minorBidi"/>
          <w:noProof/>
          <w:sz w:val="22"/>
          <w:szCs w:val="22"/>
          <w:lang w:eastAsia="en-GB"/>
        </w:rPr>
      </w:pPr>
      <w:r>
        <w:t>B.1.1</w:t>
      </w:r>
      <w:r>
        <w:rPr>
          <w:rFonts w:asciiTheme="minorHAnsi" w:eastAsiaTheme="minorEastAsia" w:hAnsiTheme="minorHAnsi" w:cstheme="minorBidi"/>
          <w:sz w:val="22"/>
          <w:szCs w:val="22"/>
        </w:rPr>
        <w:tab/>
      </w:r>
      <w:r>
        <w:rPr>
          <w:noProof/>
        </w:rPr>
        <w:t>application/vnd.3gpp.mcptt-ue-init-config+xml IANA registration template</w:t>
      </w:r>
      <w:r>
        <w:rPr>
          <w:noProof/>
        </w:rPr>
        <w:tab/>
      </w:r>
      <w:r>
        <w:rPr>
          <w:noProof/>
        </w:rPr>
        <w:fldChar w:fldCharType="begin" w:fldLock="1"/>
      </w:r>
      <w:r>
        <w:rPr>
          <w:noProof/>
        </w:rPr>
        <w:instrText xml:space="preserve"> PAGEREF _Toc99348498 \h </w:instrText>
      </w:r>
      <w:r>
        <w:rPr>
          <w:noProof/>
        </w:rPr>
      </w:r>
      <w:r>
        <w:rPr>
          <w:noProof/>
        </w:rPr>
        <w:fldChar w:fldCharType="separate"/>
      </w:r>
      <w:r>
        <w:rPr>
          <w:noProof/>
        </w:rPr>
        <w:t>221</w:t>
      </w:r>
      <w:r>
        <w:rPr>
          <w:noProof/>
        </w:rPr>
        <w:fldChar w:fldCharType="end"/>
      </w:r>
    </w:p>
    <w:p w14:paraId="03040587" w14:textId="4496A34F" w:rsidR="00641C5A" w:rsidRDefault="00641C5A">
      <w:pPr>
        <w:pStyle w:val="TOC2"/>
        <w:rPr>
          <w:rFonts w:asciiTheme="minorHAnsi" w:eastAsiaTheme="minorEastAsia" w:hAnsiTheme="minorHAnsi" w:cstheme="minorBidi"/>
          <w:noProof/>
          <w:sz w:val="22"/>
          <w:szCs w:val="22"/>
          <w:lang w:eastAsia="en-GB"/>
        </w:rPr>
      </w:pPr>
      <w:r>
        <w:t>B.1.2</w:t>
      </w:r>
      <w:r>
        <w:rPr>
          <w:rFonts w:asciiTheme="minorHAnsi" w:eastAsiaTheme="minorEastAsia" w:hAnsiTheme="minorHAnsi" w:cstheme="minorBidi"/>
          <w:sz w:val="22"/>
          <w:szCs w:val="22"/>
        </w:rPr>
        <w:tab/>
      </w:r>
      <w:r>
        <w:rPr>
          <w:noProof/>
        </w:rPr>
        <w:t>application/vnd.3gpp.mcptt-ue-config+xml IANA registration template</w:t>
      </w:r>
      <w:r>
        <w:rPr>
          <w:noProof/>
        </w:rPr>
        <w:tab/>
      </w:r>
      <w:r>
        <w:rPr>
          <w:noProof/>
        </w:rPr>
        <w:fldChar w:fldCharType="begin" w:fldLock="1"/>
      </w:r>
      <w:r>
        <w:rPr>
          <w:noProof/>
        </w:rPr>
        <w:instrText xml:space="preserve"> PAGEREF _Toc99348499 \h </w:instrText>
      </w:r>
      <w:r>
        <w:rPr>
          <w:noProof/>
        </w:rPr>
      </w:r>
      <w:r>
        <w:rPr>
          <w:noProof/>
        </w:rPr>
        <w:fldChar w:fldCharType="separate"/>
      </w:r>
      <w:r>
        <w:rPr>
          <w:noProof/>
        </w:rPr>
        <w:t>222</w:t>
      </w:r>
      <w:r>
        <w:rPr>
          <w:noProof/>
        </w:rPr>
        <w:fldChar w:fldCharType="end"/>
      </w:r>
    </w:p>
    <w:p w14:paraId="4C54AD93" w14:textId="65B292A9" w:rsidR="00641C5A" w:rsidRDefault="00641C5A">
      <w:pPr>
        <w:pStyle w:val="TOC2"/>
        <w:rPr>
          <w:rFonts w:asciiTheme="minorHAnsi" w:eastAsiaTheme="minorEastAsia" w:hAnsiTheme="minorHAnsi" w:cstheme="minorBidi"/>
          <w:noProof/>
          <w:sz w:val="22"/>
          <w:szCs w:val="22"/>
          <w:lang w:eastAsia="en-GB"/>
        </w:rPr>
      </w:pPr>
      <w:r>
        <w:t>B.1.3</w:t>
      </w:r>
      <w:r>
        <w:rPr>
          <w:rFonts w:asciiTheme="minorHAnsi" w:eastAsiaTheme="minorEastAsia" w:hAnsiTheme="minorHAnsi" w:cstheme="minorBidi"/>
          <w:sz w:val="22"/>
          <w:szCs w:val="22"/>
        </w:rPr>
        <w:tab/>
      </w:r>
      <w:r>
        <w:rPr>
          <w:noProof/>
        </w:rPr>
        <w:t>application/vnd.3gpp.mcptt-user-profile+xml IANA registration template</w:t>
      </w:r>
      <w:r>
        <w:rPr>
          <w:noProof/>
        </w:rPr>
        <w:tab/>
      </w:r>
      <w:r>
        <w:rPr>
          <w:noProof/>
        </w:rPr>
        <w:fldChar w:fldCharType="begin" w:fldLock="1"/>
      </w:r>
      <w:r>
        <w:rPr>
          <w:noProof/>
        </w:rPr>
        <w:instrText xml:space="preserve"> PAGEREF _Toc99348500 \h </w:instrText>
      </w:r>
      <w:r>
        <w:rPr>
          <w:noProof/>
        </w:rPr>
      </w:r>
      <w:r>
        <w:rPr>
          <w:noProof/>
        </w:rPr>
        <w:fldChar w:fldCharType="separate"/>
      </w:r>
      <w:r>
        <w:rPr>
          <w:noProof/>
        </w:rPr>
        <w:t>224</w:t>
      </w:r>
      <w:r>
        <w:rPr>
          <w:noProof/>
        </w:rPr>
        <w:fldChar w:fldCharType="end"/>
      </w:r>
    </w:p>
    <w:p w14:paraId="6793B1F6" w14:textId="41359C23" w:rsidR="00641C5A" w:rsidRDefault="00641C5A">
      <w:pPr>
        <w:pStyle w:val="TOC2"/>
        <w:rPr>
          <w:rFonts w:asciiTheme="minorHAnsi" w:eastAsiaTheme="minorEastAsia" w:hAnsiTheme="minorHAnsi" w:cstheme="minorBidi"/>
          <w:noProof/>
          <w:sz w:val="22"/>
          <w:szCs w:val="22"/>
          <w:lang w:eastAsia="en-GB"/>
        </w:rPr>
      </w:pPr>
      <w:r>
        <w:t>B.1.4</w:t>
      </w:r>
      <w:r>
        <w:rPr>
          <w:rFonts w:asciiTheme="minorHAnsi" w:eastAsiaTheme="minorEastAsia" w:hAnsiTheme="minorHAnsi" w:cstheme="minorBidi"/>
          <w:sz w:val="22"/>
          <w:szCs w:val="22"/>
        </w:rPr>
        <w:tab/>
      </w:r>
      <w:r>
        <w:rPr>
          <w:noProof/>
        </w:rPr>
        <w:t>application/vnd.3gpp.mcptt-service-config+xml IANA registration template</w:t>
      </w:r>
      <w:r>
        <w:rPr>
          <w:noProof/>
        </w:rPr>
        <w:tab/>
      </w:r>
      <w:r>
        <w:rPr>
          <w:noProof/>
        </w:rPr>
        <w:fldChar w:fldCharType="begin" w:fldLock="1"/>
      </w:r>
      <w:r>
        <w:rPr>
          <w:noProof/>
        </w:rPr>
        <w:instrText xml:space="preserve"> PAGEREF _Toc99348501 \h </w:instrText>
      </w:r>
      <w:r>
        <w:rPr>
          <w:noProof/>
        </w:rPr>
      </w:r>
      <w:r>
        <w:rPr>
          <w:noProof/>
        </w:rPr>
        <w:fldChar w:fldCharType="separate"/>
      </w:r>
      <w:r>
        <w:rPr>
          <w:noProof/>
        </w:rPr>
        <w:t>225</w:t>
      </w:r>
      <w:r>
        <w:rPr>
          <w:noProof/>
        </w:rPr>
        <w:fldChar w:fldCharType="end"/>
      </w:r>
    </w:p>
    <w:p w14:paraId="281F2374" w14:textId="31623B06" w:rsidR="00641C5A" w:rsidRDefault="00641C5A">
      <w:pPr>
        <w:pStyle w:val="TOC2"/>
        <w:rPr>
          <w:rFonts w:asciiTheme="minorHAnsi" w:eastAsiaTheme="minorEastAsia" w:hAnsiTheme="minorHAnsi" w:cstheme="minorBidi"/>
          <w:noProof/>
          <w:sz w:val="22"/>
          <w:szCs w:val="22"/>
          <w:lang w:eastAsia="en-GB"/>
        </w:rPr>
      </w:pPr>
      <w:r>
        <w:t>B.1.5</w:t>
      </w:r>
      <w:r>
        <w:rPr>
          <w:rFonts w:asciiTheme="minorHAnsi" w:eastAsiaTheme="minorEastAsia" w:hAnsiTheme="minorHAnsi" w:cstheme="minorBidi"/>
          <w:sz w:val="22"/>
          <w:szCs w:val="22"/>
        </w:rPr>
        <w:tab/>
      </w:r>
      <w:r>
        <w:rPr>
          <w:noProof/>
        </w:rPr>
        <w:t>application/vnd.3gpp.mcdata-service-config+xml IANA registration template</w:t>
      </w:r>
      <w:r>
        <w:rPr>
          <w:noProof/>
        </w:rPr>
        <w:tab/>
      </w:r>
      <w:r>
        <w:rPr>
          <w:noProof/>
        </w:rPr>
        <w:fldChar w:fldCharType="begin" w:fldLock="1"/>
      </w:r>
      <w:r>
        <w:rPr>
          <w:noProof/>
        </w:rPr>
        <w:instrText xml:space="preserve"> PAGEREF _Toc99348502 \h </w:instrText>
      </w:r>
      <w:r>
        <w:rPr>
          <w:noProof/>
        </w:rPr>
      </w:r>
      <w:r>
        <w:rPr>
          <w:noProof/>
        </w:rPr>
        <w:fldChar w:fldCharType="separate"/>
      </w:r>
      <w:r>
        <w:rPr>
          <w:noProof/>
        </w:rPr>
        <w:t>227</w:t>
      </w:r>
      <w:r>
        <w:rPr>
          <w:noProof/>
        </w:rPr>
        <w:fldChar w:fldCharType="end"/>
      </w:r>
    </w:p>
    <w:p w14:paraId="4D9FE0FF" w14:textId="3C3FA307" w:rsidR="00641C5A" w:rsidRDefault="00641C5A">
      <w:pPr>
        <w:pStyle w:val="TOC2"/>
        <w:rPr>
          <w:rFonts w:asciiTheme="minorHAnsi" w:eastAsiaTheme="minorEastAsia" w:hAnsiTheme="minorHAnsi" w:cstheme="minorBidi"/>
          <w:noProof/>
          <w:sz w:val="22"/>
          <w:szCs w:val="22"/>
          <w:lang w:eastAsia="en-GB"/>
        </w:rPr>
      </w:pPr>
      <w:r>
        <w:t>B.1.6</w:t>
      </w:r>
      <w:r>
        <w:rPr>
          <w:rFonts w:asciiTheme="minorHAnsi" w:eastAsiaTheme="minorEastAsia" w:hAnsiTheme="minorHAnsi" w:cstheme="minorBidi"/>
          <w:sz w:val="22"/>
          <w:szCs w:val="22"/>
        </w:rPr>
        <w:tab/>
      </w:r>
      <w:r>
        <w:rPr>
          <w:noProof/>
        </w:rPr>
        <w:t>application/vnd.3gpp.mcvideo-service-config+xml IANA registration template</w:t>
      </w:r>
      <w:r>
        <w:rPr>
          <w:noProof/>
        </w:rPr>
        <w:tab/>
      </w:r>
      <w:r>
        <w:rPr>
          <w:noProof/>
        </w:rPr>
        <w:fldChar w:fldCharType="begin" w:fldLock="1"/>
      </w:r>
      <w:r>
        <w:rPr>
          <w:noProof/>
        </w:rPr>
        <w:instrText xml:space="preserve"> PAGEREF _Toc99348503 \h </w:instrText>
      </w:r>
      <w:r>
        <w:rPr>
          <w:noProof/>
        </w:rPr>
      </w:r>
      <w:r>
        <w:rPr>
          <w:noProof/>
        </w:rPr>
        <w:fldChar w:fldCharType="separate"/>
      </w:r>
      <w:r>
        <w:rPr>
          <w:noProof/>
        </w:rPr>
        <w:t>228</w:t>
      </w:r>
      <w:r>
        <w:rPr>
          <w:noProof/>
        </w:rPr>
        <w:fldChar w:fldCharType="end"/>
      </w:r>
    </w:p>
    <w:p w14:paraId="098777E6" w14:textId="4221CF18" w:rsidR="00641C5A" w:rsidRDefault="00641C5A">
      <w:pPr>
        <w:pStyle w:val="TOC2"/>
        <w:rPr>
          <w:rFonts w:asciiTheme="minorHAnsi" w:eastAsiaTheme="minorEastAsia" w:hAnsiTheme="minorHAnsi" w:cstheme="minorBidi"/>
          <w:noProof/>
          <w:sz w:val="22"/>
          <w:szCs w:val="22"/>
          <w:lang w:eastAsia="en-GB"/>
        </w:rPr>
      </w:pPr>
      <w:r>
        <w:t>B.1.7</w:t>
      </w:r>
      <w:r>
        <w:rPr>
          <w:rFonts w:asciiTheme="minorHAnsi" w:eastAsiaTheme="minorEastAsia" w:hAnsiTheme="minorHAnsi" w:cstheme="minorBidi"/>
          <w:sz w:val="22"/>
          <w:szCs w:val="22"/>
        </w:rPr>
        <w:tab/>
      </w:r>
      <w:r>
        <w:rPr>
          <w:noProof/>
        </w:rPr>
        <w:t>application/vnd.3gpp.mcvideo-ue-config+xml IANA registration template</w:t>
      </w:r>
      <w:r>
        <w:rPr>
          <w:noProof/>
        </w:rPr>
        <w:tab/>
      </w:r>
      <w:r>
        <w:rPr>
          <w:noProof/>
        </w:rPr>
        <w:fldChar w:fldCharType="begin" w:fldLock="1"/>
      </w:r>
      <w:r>
        <w:rPr>
          <w:noProof/>
        </w:rPr>
        <w:instrText xml:space="preserve"> PAGEREF _Toc99348504 \h </w:instrText>
      </w:r>
      <w:r>
        <w:rPr>
          <w:noProof/>
        </w:rPr>
      </w:r>
      <w:r>
        <w:rPr>
          <w:noProof/>
        </w:rPr>
        <w:fldChar w:fldCharType="separate"/>
      </w:r>
      <w:r>
        <w:rPr>
          <w:noProof/>
        </w:rPr>
        <w:t>230</w:t>
      </w:r>
      <w:r>
        <w:rPr>
          <w:noProof/>
        </w:rPr>
        <w:fldChar w:fldCharType="end"/>
      </w:r>
    </w:p>
    <w:p w14:paraId="2D0F5D31" w14:textId="0CE71E61" w:rsidR="00641C5A" w:rsidRDefault="00641C5A">
      <w:pPr>
        <w:pStyle w:val="TOC2"/>
        <w:rPr>
          <w:rFonts w:asciiTheme="minorHAnsi" w:eastAsiaTheme="minorEastAsia" w:hAnsiTheme="minorHAnsi" w:cstheme="minorBidi"/>
          <w:noProof/>
          <w:sz w:val="22"/>
          <w:szCs w:val="22"/>
          <w:lang w:eastAsia="en-GB"/>
        </w:rPr>
      </w:pPr>
      <w:r>
        <w:t>B.1.8</w:t>
      </w:r>
      <w:r>
        <w:rPr>
          <w:rFonts w:asciiTheme="minorHAnsi" w:eastAsiaTheme="minorEastAsia" w:hAnsiTheme="minorHAnsi" w:cstheme="minorBidi"/>
          <w:sz w:val="22"/>
          <w:szCs w:val="22"/>
        </w:rPr>
        <w:tab/>
      </w:r>
      <w:r>
        <w:rPr>
          <w:noProof/>
        </w:rPr>
        <w:t>application/vnd.3gpp.mcvideo-user-profile+xml IANA registration template</w:t>
      </w:r>
      <w:r>
        <w:rPr>
          <w:noProof/>
        </w:rPr>
        <w:tab/>
      </w:r>
      <w:r>
        <w:rPr>
          <w:noProof/>
        </w:rPr>
        <w:fldChar w:fldCharType="begin" w:fldLock="1"/>
      </w:r>
      <w:r>
        <w:rPr>
          <w:noProof/>
        </w:rPr>
        <w:instrText xml:space="preserve"> PAGEREF _Toc99348505 \h </w:instrText>
      </w:r>
      <w:r>
        <w:rPr>
          <w:noProof/>
        </w:rPr>
      </w:r>
      <w:r>
        <w:rPr>
          <w:noProof/>
        </w:rPr>
        <w:fldChar w:fldCharType="separate"/>
      </w:r>
      <w:r>
        <w:rPr>
          <w:noProof/>
        </w:rPr>
        <w:t>232</w:t>
      </w:r>
      <w:r>
        <w:rPr>
          <w:noProof/>
        </w:rPr>
        <w:fldChar w:fldCharType="end"/>
      </w:r>
    </w:p>
    <w:p w14:paraId="4176E1D7" w14:textId="38EF2AB0" w:rsidR="00641C5A" w:rsidRDefault="00641C5A">
      <w:pPr>
        <w:pStyle w:val="TOC2"/>
        <w:rPr>
          <w:rFonts w:asciiTheme="minorHAnsi" w:eastAsiaTheme="minorEastAsia" w:hAnsiTheme="minorHAnsi" w:cstheme="minorBidi"/>
          <w:noProof/>
          <w:sz w:val="22"/>
          <w:szCs w:val="22"/>
          <w:lang w:eastAsia="en-GB"/>
        </w:rPr>
      </w:pPr>
      <w:r>
        <w:t>B.1.9</w:t>
      </w:r>
      <w:r>
        <w:rPr>
          <w:rFonts w:asciiTheme="minorHAnsi" w:eastAsiaTheme="minorEastAsia" w:hAnsiTheme="minorHAnsi" w:cstheme="minorBidi"/>
          <w:sz w:val="22"/>
          <w:szCs w:val="22"/>
        </w:rPr>
        <w:tab/>
      </w:r>
      <w:r>
        <w:rPr>
          <w:noProof/>
        </w:rPr>
        <w:t>application/vnd.3gpp.mcdata-ue-config+xml IANA registration template</w:t>
      </w:r>
      <w:r>
        <w:rPr>
          <w:noProof/>
        </w:rPr>
        <w:tab/>
      </w:r>
      <w:r>
        <w:rPr>
          <w:noProof/>
        </w:rPr>
        <w:fldChar w:fldCharType="begin" w:fldLock="1"/>
      </w:r>
      <w:r>
        <w:rPr>
          <w:noProof/>
        </w:rPr>
        <w:instrText xml:space="preserve"> PAGEREF _Toc99348506 \h </w:instrText>
      </w:r>
      <w:r>
        <w:rPr>
          <w:noProof/>
        </w:rPr>
      </w:r>
      <w:r>
        <w:rPr>
          <w:noProof/>
        </w:rPr>
        <w:fldChar w:fldCharType="separate"/>
      </w:r>
      <w:r>
        <w:rPr>
          <w:noProof/>
        </w:rPr>
        <w:t>233</w:t>
      </w:r>
      <w:r>
        <w:rPr>
          <w:noProof/>
        </w:rPr>
        <w:fldChar w:fldCharType="end"/>
      </w:r>
    </w:p>
    <w:p w14:paraId="08C2C20F" w14:textId="48D107B3" w:rsidR="00641C5A" w:rsidRDefault="00641C5A">
      <w:pPr>
        <w:pStyle w:val="TOC2"/>
        <w:rPr>
          <w:rFonts w:asciiTheme="minorHAnsi" w:eastAsiaTheme="minorEastAsia" w:hAnsiTheme="minorHAnsi" w:cstheme="minorBidi"/>
          <w:noProof/>
          <w:sz w:val="22"/>
          <w:szCs w:val="22"/>
          <w:lang w:eastAsia="en-GB"/>
        </w:rPr>
      </w:pPr>
      <w:r>
        <w:t>B.1.10</w:t>
      </w:r>
      <w:r>
        <w:rPr>
          <w:rFonts w:asciiTheme="minorHAnsi" w:eastAsiaTheme="minorEastAsia" w:hAnsiTheme="minorHAnsi" w:cstheme="minorBidi"/>
          <w:sz w:val="22"/>
          <w:szCs w:val="22"/>
        </w:rPr>
        <w:tab/>
      </w:r>
      <w:r>
        <w:rPr>
          <w:noProof/>
        </w:rPr>
        <w:t>application/vnd.3gpp.mcdata-user-profile+xml IANA registration template</w:t>
      </w:r>
      <w:r>
        <w:rPr>
          <w:noProof/>
        </w:rPr>
        <w:tab/>
      </w:r>
      <w:r>
        <w:rPr>
          <w:noProof/>
        </w:rPr>
        <w:fldChar w:fldCharType="begin" w:fldLock="1"/>
      </w:r>
      <w:r>
        <w:rPr>
          <w:noProof/>
        </w:rPr>
        <w:instrText xml:space="preserve"> PAGEREF _Toc99348507 \h </w:instrText>
      </w:r>
      <w:r>
        <w:rPr>
          <w:noProof/>
        </w:rPr>
      </w:r>
      <w:r>
        <w:rPr>
          <w:noProof/>
        </w:rPr>
        <w:fldChar w:fldCharType="separate"/>
      </w:r>
      <w:r>
        <w:rPr>
          <w:noProof/>
        </w:rPr>
        <w:t>235</w:t>
      </w:r>
      <w:r>
        <w:rPr>
          <w:noProof/>
        </w:rPr>
        <w:fldChar w:fldCharType="end"/>
      </w:r>
    </w:p>
    <w:p w14:paraId="329B81D5" w14:textId="64B4F9C0" w:rsidR="00641C5A" w:rsidRDefault="00641C5A" w:rsidP="00641C5A">
      <w:pPr>
        <w:pStyle w:val="TOC8"/>
        <w:rPr>
          <w:rFonts w:asciiTheme="minorHAnsi" w:eastAsiaTheme="minorEastAsia" w:hAnsiTheme="minorHAnsi" w:cstheme="minorBidi"/>
          <w:b w:val="0"/>
          <w:noProof/>
          <w:szCs w:val="22"/>
          <w:lang w:eastAsia="en-GB"/>
        </w:rPr>
      </w:pPr>
      <w:r>
        <w:t>Annex C (normative):</w:t>
      </w:r>
      <w:r>
        <w:tab/>
        <w:t>Configuration specific concepts for the support of mission critical services over 5GS</w:t>
      </w:r>
      <w:r>
        <w:tab/>
      </w:r>
      <w:r>
        <w:rPr>
          <w:noProof/>
        </w:rPr>
        <w:fldChar w:fldCharType="begin" w:fldLock="1"/>
      </w:r>
      <w:r>
        <w:rPr>
          <w:noProof/>
        </w:rPr>
        <w:instrText xml:space="preserve"> PAGEREF _Toc99348508 \h </w:instrText>
      </w:r>
      <w:r>
        <w:rPr>
          <w:noProof/>
        </w:rPr>
      </w:r>
      <w:r>
        <w:rPr>
          <w:noProof/>
        </w:rPr>
        <w:fldChar w:fldCharType="separate"/>
      </w:r>
      <w:r>
        <w:rPr>
          <w:noProof/>
        </w:rPr>
        <w:t>236</w:t>
      </w:r>
      <w:r>
        <w:rPr>
          <w:noProof/>
        </w:rPr>
        <w:fldChar w:fldCharType="end"/>
      </w:r>
    </w:p>
    <w:p w14:paraId="12D08DB1" w14:textId="1C0DB36D" w:rsidR="00641C5A" w:rsidRDefault="00641C5A">
      <w:pPr>
        <w:pStyle w:val="TOC1"/>
        <w:rPr>
          <w:rFonts w:asciiTheme="minorHAnsi" w:eastAsiaTheme="minorEastAsia" w:hAnsiTheme="minorHAnsi" w:cstheme="minorBidi"/>
          <w:noProof/>
          <w:szCs w:val="22"/>
          <w:lang w:eastAsia="en-GB"/>
        </w:rPr>
      </w:pPr>
      <w:r>
        <w:t>C.1</w:t>
      </w:r>
      <w:r>
        <w:rPr>
          <w:rFonts w:asciiTheme="minorHAnsi" w:eastAsiaTheme="minorEastAsia" w:hAnsiTheme="minorHAnsi" w:cstheme="minorBidi"/>
          <w:szCs w:val="22"/>
          <w:lang w:eastAsia="en-GB"/>
        </w:rPr>
        <w:tab/>
      </w:r>
      <w:r>
        <w:rPr>
          <w:noProof/>
        </w:rPr>
        <w:t>General</w:t>
      </w:r>
      <w:r>
        <w:rPr>
          <w:noProof/>
        </w:rPr>
        <w:tab/>
      </w:r>
      <w:r>
        <w:rPr>
          <w:noProof/>
        </w:rPr>
        <w:fldChar w:fldCharType="begin" w:fldLock="1"/>
      </w:r>
      <w:r>
        <w:rPr>
          <w:noProof/>
        </w:rPr>
        <w:instrText xml:space="preserve"> PAGEREF _Toc99348509 \h </w:instrText>
      </w:r>
      <w:r>
        <w:rPr>
          <w:noProof/>
        </w:rPr>
      </w:r>
      <w:r>
        <w:rPr>
          <w:noProof/>
        </w:rPr>
        <w:fldChar w:fldCharType="separate"/>
      </w:r>
      <w:r>
        <w:rPr>
          <w:noProof/>
        </w:rPr>
        <w:t>236</w:t>
      </w:r>
      <w:r>
        <w:rPr>
          <w:noProof/>
        </w:rPr>
        <w:fldChar w:fldCharType="end"/>
      </w:r>
    </w:p>
    <w:p w14:paraId="65D87373" w14:textId="77361F6A" w:rsidR="00641C5A" w:rsidRDefault="00641C5A">
      <w:pPr>
        <w:pStyle w:val="TOC1"/>
        <w:rPr>
          <w:rFonts w:asciiTheme="minorHAnsi" w:eastAsiaTheme="minorEastAsia" w:hAnsiTheme="minorHAnsi" w:cstheme="minorBidi"/>
          <w:noProof/>
          <w:szCs w:val="22"/>
          <w:lang w:eastAsia="en-GB"/>
        </w:rPr>
      </w:pPr>
      <w:r>
        <w:t>C.2</w:t>
      </w:r>
      <w:r>
        <w:rPr>
          <w:rFonts w:asciiTheme="minorHAnsi" w:eastAsiaTheme="minorEastAsia" w:hAnsiTheme="minorHAnsi" w:cstheme="minorBidi"/>
          <w:szCs w:val="22"/>
          <w:lang w:eastAsia="en-GB"/>
        </w:rPr>
        <w:tab/>
      </w:r>
      <w:r>
        <w:rPr>
          <w:noProof/>
        </w:rPr>
        <w:t>Aspects not applicable to 5GS</w:t>
      </w:r>
      <w:r>
        <w:rPr>
          <w:noProof/>
        </w:rPr>
        <w:tab/>
      </w:r>
      <w:r>
        <w:rPr>
          <w:noProof/>
        </w:rPr>
        <w:fldChar w:fldCharType="begin" w:fldLock="1"/>
      </w:r>
      <w:r>
        <w:rPr>
          <w:noProof/>
        </w:rPr>
        <w:instrText xml:space="preserve"> PAGEREF _Toc99348510 \h </w:instrText>
      </w:r>
      <w:r>
        <w:rPr>
          <w:noProof/>
        </w:rPr>
      </w:r>
      <w:r>
        <w:rPr>
          <w:noProof/>
        </w:rPr>
        <w:fldChar w:fldCharType="separate"/>
      </w:r>
      <w:r>
        <w:rPr>
          <w:noProof/>
        </w:rPr>
        <w:t>236</w:t>
      </w:r>
      <w:r>
        <w:rPr>
          <w:noProof/>
        </w:rPr>
        <w:fldChar w:fldCharType="end"/>
      </w:r>
    </w:p>
    <w:p w14:paraId="3BD1ECCD" w14:textId="6A4C2EA0" w:rsidR="00641C5A" w:rsidRDefault="00641C5A">
      <w:pPr>
        <w:pStyle w:val="TOC1"/>
        <w:rPr>
          <w:rFonts w:asciiTheme="minorHAnsi" w:eastAsiaTheme="minorEastAsia" w:hAnsiTheme="minorHAnsi" w:cstheme="minorBidi"/>
          <w:noProof/>
          <w:szCs w:val="22"/>
          <w:lang w:eastAsia="en-GB"/>
        </w:rPr>
      </w:pPr>
      <w:r>
        <w:t>C.3</w:t>
      </w:r>
      <w:r>
        <w:rPr>
          <w:rFonts w:asciiTheme="minorHAnsi" w:eastAsiaTheme="minorEastAsia" w:hAnsiTheme="minorHAnsi" w:cstheme="minorBidi"/>
          <w:szCs w:val="22"/>
          <w:lang w:eastAsia="en-GB"/>
        </w:rPr>
        <w:tab/>
      </w:r>
      <w:r>
        <w:rPr>
          <w:noProof/>
        </w:rPr>
        <w:t>5GS specific aspects not applicable to EPS</w:t>
      </w:r>
      <w:r>
        <w:rPr>
          <w:noProof/>
        </w:rPr>
        <w:tab/>
      </w:r>
      <w:r>
        <w:rPr>
          <w:noProof/>
        </w:rPr>
        <w:fldChar w:fldCharType="begin" w:fldLock="1"/>
      </w:r>
      <w:r>
        <w:rPr>
          <w:noProof/>
        </w:rPr>
        <w:instrText xml:space="preserve"> PAGEREF _Toc99348511 \h </w:instrText>
      </w:r>
      <w:r>
        <w:rPr>
          <w:noProof/>
        </w:rPr>
      </w:r>
      <w:r>
        <w:rPr>
          <w:noProof/>
        </w:rPr>
        <w:fldChar w:fldCharType="separate"/>
      </w:r>
      <w:r>
        <w:rPr>
          <w:noProof/>
        </w:rPr>
        <w:t>237</w:t>
      </w:r>
      <w:r>
        <w:rPr>
          <w:noProof/>
        </w:rPr>
        <w:fldChar w:fldCharType="end"/>
      </w:r>
    </w:p>
    <w:p w14:paraId="7F764F22" w14:textId="77C3F6B5" w:rsidR="00641C5A" w:rsidRDefault="00641C5A">
      <w:pPr>
        <w:pStyle w:val="TOC1"/>
        <w:rPr>
          <w:rFonts w:asciiTheme="minorHAnsi" w:eastAsiaTheme="minorEastAsia" w:hAnsiTheme="minorHAnsi" w:cstheme="minorBidi"/>
          <w:noProof/>
          <w:szCs w:val="22"/>
          <w:lang w:eastAsia="en-GB"/>
        </w:rPr>
      </w:pPr>
      <w:r>
        <w:t>C.4</w:t>
      </w:r>
      <w:r>
        <w:rPr>
          <w:rFonts w:asciiTheme="minorHAnsi" w:eastAsiaTheme="minorEastAsia" w:hAnsiTheme="minorHAnsi" w:cstheme="minorBidi"/>
          <w:szCs w:val="22"/>
          <w:lang w:eastAsia="en-GB"/>
        </w:rPr>
        <w:tab/>
      </w:r>
      <w:r>
        <w:rPr>
          <w:noProof/>
        </w:rPr>
        <w:t>Mapping of EPS-specific terms to 5GS</w:t>
      </w:r>
      <w:r>
        <w:rPr>
          <w:noProof/>
        </w:rPr>
        <w:tab/>
      </w:r>
      <w:r>
        <w:rPr>
          <w:noProof/>
        </w:rPr>
        <w:fldChar w:fldCharType="begin" w:fldLock="1"/>
      </w:r>
      <w:r>
        <w:rPr>
          <w:noProof/>
        </w:rPr>
        <w:instrText xml:space="preserve"> PAGEREF _Toc99348512 \h </w:instrText>
      </w:r>
      <w:r>
        <w:rPr>
          <w:noProof/>
        </w:rPr>
      </w:r>
      <w:r>
        <w:rPr>
          <w:noProof/>
        </w:rPr>
        <w:fldChar w:fldCharType="separate"/>
      </w:r>
      <w:r>
        <w:rPr>
          <w:noProof/>
        </w:rPr>
        <w:t>237</w:t>
      </w:r>
      <w:r>
        <w:rPr>
          <w:noProof/>
        </w:rPr>
        <w:fldChar w:fldCharType="end"/>
      </w:r>
    </w:p>
    <w:p w14:paraId="78C6C34F" w14:textId="290D5D77" w:rsidR="00641C5A" w:rsidRDefault="00641C5A" w:rsidP="00641C5A">
      <w:pPr>
        <w:pStyle w:val="TOC8"/>
        <w:rPr>
          <w:rFonts w:asciiTheme="minorHAnsi" w:eastAsiaTheme="minorEastAsia" w:hAnsiTheme="minorHAnsi" w:cstheme="minorBidi"/>
          <w:b w:val="0"/>
          <w:noProof/>
          <w:szCs w:val="22"/>
          <w:lang w:eastAsia="en-GB"/>
        </w:rPr>
      </w:pPr>
      <w:r>
        <w:t>Annex D (informative):</w:t>
      </w:r>
      <w:r>
        <w:tab/>
        <w:t>Change history</w:t>
      </w:r>
      <w:r>
        <w:tab/>
      </w:r>
      <w:r>
        <w:rPr>
          <w:noProof/>
        </w:rPr>
        <w:fldChar w:fldCharType="begin" w:fldLock="1"/>
      </w:r>
      <w:r>
        <w:rPr>
          <w:noProof/>
        </w:rPr>
        <w:instrText xml:space="preserve"> PAGEREF _Toc99348513 \h </w:instrText>
      </w:r>
      <w:r>
        <w:rPr>
          <w:noProof/>
        </w:rPr>
      </w:r>
      <w:r>
        <w:rPr>
          <w:noProof/>
        </w:rPr>
        <w:fldChar w:fldCharType="separate"/>
      </w:r>
      <w:r>
        <w:rPr>
          <w:noProof/>
        </w:rPr>
        <w:t>238</w:t>
      </w:r>
      <w:r>
        <w:rPr>
          <w:noProof/>
        </w:rPr>
        <w:fldChar w:fldCharType="end"/>
      </w:r>
    </w:p>
    <w:p w14:paraId="0AD57282" w14:textId="7C3FA68E" w:rsidR="00080512" w:rsidRPr="00C367E9" w:rsidRDefault="004D3578">
      <w:r w:rsidRPr="00C367E9">
        <w:rPr>
          <w:noProof/>
          <w:sz w:val="22"/>
        </w:rPr>
        <w:fldChar w:fldCharType="end"/>
      </w:r>
    </w:p>
    <w:p w14:paraId="204EA554" w14:textId="04B21389" w:rsidR="00080512" w:rsidRPr="00C367E9" w:rsidRDefault="00080512" w:rsidP="00C367E9">
      <w:pPr>
        <w:pStyle w:val="Heading1"/>
      </w:pPr>
      <w:r w:rsidRPr="00C367E9">
        <w:br w:type="page"/>
      </w:r>
      <w:bookmarkStart w:id="8" w:name="foreword"/>
      <w:bookmarkStart w:id="9" w:name="_Toc99348200"/>
      <w:bookmarkEnd w:id="8"/>
      <w:r w:rsidRPr="00C367E9">
        <w:t>Foreword</w:t>
      </w:r>
      <w:bookmarkEnd w:id="9"/>
    </w:p>
    <w:p w14:paraId="413E209A" w14:textId="2D43C087" w:rsidR="00080512" w:rsidRPr="00C367E9" w:rsidRDefault="00080512">
      <w:r w:rsidRPr="00C367E9">
        <w:t xml:space="preserve">This Technical </w:t>
      </w:r>
      <w:bookmarkStart w:id="10" w:name="spectype3"/>
      <w:r w:rsidRPr="00C367E9">
        <w:t>Specification</w:t>
      </w:r>
      <w:bookmarkEnd w:id="10"/>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Version x.y.z</w:t>
      </w:r>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1" w:name="introduction"/>
      <w:bookmarkStart w:id="12" w:name="_Toc20212207"/>
      <w:bookmarkStart w:id="13" w:name="_Toc27731562"/>
      <w:bookmarkStart w:id="14" w:name="_Toc36127340"/>
      <w:bookmarkStart w:id="15" w:name="_Toc45214446"/>
      <w:bookmarkStart w:id="16" w:name="_Toc51937585"/>
      <w:bookmarkStart w:id="17" w:name="_Toc51937894"/>
      <w:bookmarkStart w:id="18" w:name="_Toc92291081"/>
      <w:bookmarkStart w:id="19" w:name="_Toc99348201"/>
      <w:bookmarkEnd w:id="11"/>
      <w:r w:rsidRPr="004D3578">
        <w:t>1</w:t>
      </w:r>
      <w:r w:rsidRPr="004D3578">
        <w:tab/>
        <w:t>Scope</w:t>
      </w:r>
      <w:bookmarkEnd w:id="12"/>
      <w:bookmarkEnd w:id="13"/>
      <w:bookmarkEnd w:id="14"/>
      <w:bookmarkEnd w:id="15"/>
      <w:bookmarkEnd w:id="16"/>
      <w:bookmarkEnd w:id="17"/>
      <w:bookmarkEnd w:id="18"/>
      <w:bookmarkEnd w:id="19"/>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(MCVideo); and</w:t>
      </w:r>
    </w:p>
    <w:p w14:paraId="55E13146" w14:textId="77777777" w:rsidR="00C367E9" w:rsidRPr="00051619" w:rsidRDefault="00C367E9" w:rsidP="00C367E9">
      <w:pPr>
        <w:pStyle w:val="B1"/>
      </w:pPr>
      <w:r>
        <w:t>-</w:t>
      </w:r>
      <w:r>
        <w:tab/>
      </w:r>
      <w:r w:rsidRPr="000F1925">
        <w:t>Mission Critical Data (MCData).</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r w:rsidRPr="00163DC2">
        <w:rPr>
          <w:lang w:val="fr-FR"/>
        </w:rPr>
        <w:t>MCVideo UE configuration document;</w:t>
      </w:r>
    </w:p>
    <w:p w14:paraId="4B9699B7" w14:textId="77777777" w:rsidR="00C367E9" w:rsidRPr="00163DC2" w:rsidRDefault="00C367E9" w:rsidP="00C367E9">
      <w:pPr>
        <w:pStyle w:val="B1"/>
        <w:rPr>
          <w:lang w:val="fr-FR"/>
        </w:rPr>
      </w:pPr>
      <w:r>
        <w:rPr>
          <w:lang w:val="fr-FR"/>
        </w:rPr>
        <w:t>-</w:t>
      </w:r>
      <w:r>
        <w:rPr>
          <w:lang w:val="fr-FR"/>
        </w:rPr>
        <w:tab/>
      </w:r>
      <w:r w:rsidRPr="00163DC2">
        <w:rPr>
          <w:lang w:val="fr-FR"/>
        </w:rPr>
        <w:t xml:space="preserve">MCVideo user profile configuration document; </w:t>
      </w:r>
    </w:p>
    <w:p w14:paraId="6B93EAAD" w14:textId="77777777" w:rsidR="00C367E9" w:rsidRPr="00163DC2" w:rsidRDefault="00C367E9" w:rsidP="00C367E9">
      <w:pPr>
        <w:pStyle w:val="B1"/>
        <w:rPr>
          <w:lang w:val="fr-FR"/>
        </w:rPr>
      </w:pPr>
      <w:r>
        <w:rPr>
          <w:lang w:val="fr-FR"/>
        </w:rPr>
        <w:t>-</w:t>
      </w:r>
      <w:r>
        <w:rPr>
          <w:lang w:val="fr-FR"/>
        </w:rPr>
        <w:tab/>
      </w:r>
      <w:r w:rsidRPr="00163DC2">
        <w:rPr>
          <w:lang w:val="fr-FR"/>
        </w:rPr>
        <w:t>MCVideo service configuration document;</w:t>
      </w:r>
    </w:p>
    <w:p w14:paraId="249EEFF3" w14:textId="77777777" w:rsidR="00C367E9" w:rsidRPr="00163DC2" w:rsidRDefault="00C367E9" w:rsidP="00C367E9">
      <w:pPr>
        <w:pStyle w:val="B1"/>
        <w:rPr>
          <w:lang w:val="fr-FR"/>
        </w:rPr>
      </w:pPr>
      <w:r>
        <w:rPr>
          <w:lang w:val="fr-FR"/>
        </w:rPr>
        <w:t>-</w:t>
      </w:r>
      <w:r>
        <w:rPr>
          <w:lang w:val="fr-FR"/>
        </w:rPr>
        <w:tab/>
      </w:r>
      <w:r w:rsidRPr="00163DC2">
        <w:rPr>
          <w:lang w:val="fr-FR"/>
        </w:rPr>
        <w:t>MCData UE configuration document;</w:t>
      </w:r>
    </w:p>
    <w:p w14:paraId="006815EC" w14:textId="77777777" w:rsidR="00C367E9" w:rsidRPr="004F22A2" w:rsidRDefault="00C367E9" w:rsidP="00C367E9">
      <w:pPr>
        <w:pStyle w:val="B1"/>
      </w:pPr>
      <w:r w:rsidRPr="004F22A2">
        <w:t>-</w:t>
      </w:r>
      <w:r w:rsidRPr="004F22A2">
        <w:tab/>
        <w:t>MCData user profile configuration document; and</w:t>
      </w:r>
    </w:p>
    <w:p w14:paraId="341DADA4" w14:textId="77777777" w:rsidR="00C367E9" w:rsidRPr="004F22A2" w:rsidRDefault="00C367E9" w:rsidP="00C367E9">
      <w:pPr>
        <w:pStyle w:val="B1"/>
      </w:pPr>
      <w:r w:rsidRPr="004F22A2">
        <w:t>-</w:t>
      </w:r>
      <w:r w:rsidRPr="004F22A2">
        <w:tab/>
        <w:t>MCData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t>MCVideo server functionality; or</w:t>
      </w:r>
    </w:p>
    <w:p w14:paraId="148976D7" w14:textId="77777777" w:rsidR="00C367E9" w:rsidRDefault="00C367E9" w:rsidP="00C367E9">
      <w:pPr>
        <w:pStyle w:val="B1"/>
      </w:pPr>
      <w:r>
        <w:t>-</w:t>
      </w:r>
      <w:r>
        <w:tab/>
        <w:t>MCData server functionality.</w:t>
      </w:r>
    </w:p>
    <w:p w14:paraId="78A0BFD6" w14:textId="77777777" w:rsidR="00C367E9" w:rsidRPr="00F70B77" w:rsidRDefault="00C367E9" w:rsidP="00C367E9">
      <w:pPr>
        <w:pStyle w:val="Heading1"/>
      </w:pPr>
      <w:bookmarkStart w:id="20" w:name="_Toc20212208"/>
      <w:bookmarkStart w:id="21" w:name="_Toc27731563"/>
      <w:bookmarkStart w:id="22" w:name="_Toc36127341"/>
      <w:bookmarkStart w:id="23" w:name="_Toc45214447"/>
      <w:bookmarkStart w:id="24" w:name="_Toc51937586"/>
      <w:bookmarkStart w:id="25" w:name="_Toc51937895"/>
      <w:bookmarkStart w:id="26" w:name="_Toc92291082"/>
      <w:bookmarkStart w:id="27" w:name="_Toc99348202"/>
      <w:r w:rsidRPr="0052096B">
        <w:t>2</w:t>
      </w:r>
      <w:r w:rsidRPr="0052096B">
        <w:tab/>
        <w:t>References</w:t>
      </w:r>
      <w:bookmarkEnd w:id="20"/>
      <w:bookmarkEnd w:id="21"/>
      <w:bookmarkEnd w:id="22"/>
      <w:bookmarkEnd w:id="23"/>
      <w:bookmarkEnd w:id="24"/>
      <w:bookmarkEnd w:id="25"/>
      <w:bookmarkEnd w:id="26"/>
      <w:bookmarkEnd w:id="27"/>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28" w:name="ref21905"/>
      <w:r w:rsidRPr="002F55BD">
        <w:t>[1]</w:t>
      </w:r>
      <w:bookmarkEnd w:id="28"/>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(ProSe)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(ProSe); Stage 2".</w:t>
      </w:r>
    </w:p>
    <w:p w14:paraId="00BF4171" w14:textId="77777777" w:rsidR="00C367E9" w:rsidRPr="00EE288E" w:rsidRDefault="00C367E9" w:rsidP="00C367E9">
      <w:pPr>
        <w:pStyle w:val="EX"/>
      </w:pPr>
      <w:r>
        <w:t>[19]</w:t>
      </w:r>
      <w:r w:rsidRPr="00847E44">
        <w:tab/>
        <w:t>3GPP TS </w:t>
      </w:r>
      <w:r>
        <w:t>2</w:t>
      </w:r>
      <w:r w:rsidRPr="00847E44">
        <w:t>4.334: "Proximity-services (ProSe) User Equipment (UE) to ProSe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(MCData); Stage 2";</w:t>
      </w:r>
    </w:p>
    <w:p w14:paraId="3CB2758A" w14:textId="77777777" w:rsidR="00C367E9" w:rsidRDefault="00C367E9" w:rsidP="00C367E9">
      <w:pPr>
        <w:pStyle w:val="EX"/>
      </w:pPr>
      <w:r>
        <w:t>[25]</w:t>
      </w:r>
      <w:r>
        <w:tab/>
        <w:t>3GPP TS 24.282: "Mission Critical Data (MCData) signalling control Protocol specification".</w:t>
      </w:r>
    </w:p>
    <w:p w14:paraId="25540A3F" w14:textId="77777777" w:rsidR="00C367E9" w:rsidRPr="00AD590F" w:rsidRDefault="00C367E9" w:rsidP="00C367E9">
      <w:pPr>
        <w:pStyle w:val="EX"/>
      </w:pPr>
      <w:r>
        <w:t>[26]</w:t>
      </w:r>
      <w:r>
        <w:tab/>
        <w:t>3GPP TS 24.582: "Mission Critical Data (MCData)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(MCVideo); Stage 2".</w:t>
      </w:r>
    </w:p>
    <w:p w14:paraId="10E37586" w14:textId="77777777" w:rsidR="00C367E9" w:rsidRDefault="00C367E9" w:rsidP="00C367E9">
      <w:pPr>
        <w:pStyle w:val="EX"/>
      </w:pPr>
      <w:r>
        <w:t>[28]</w:t>
      </w:r>
      <w:r>
        <w:tab/>
        <w:t>3GPP TS 24.281: "Mission Critical Video (MCVideo) signalling control Protocol specification".</w:t>
      </w:r>
    </w:p>
    <w:p w14:paraId="012043EA" w14:textId="77777777" w:rsidR="00C367E9" w:rsidRDefault="00C367E9" w:rsidP="00C367E9">
      <w:pPr>
        <w:pStyle w:val="EX"/>
      </w:pPr>
      <w:r>
        <w:t>[29]</w:t>
      </w:r>
      <w:r>
        <w:tab/>
        <w:t>3GPP TS 24.581: "Mission Critical Video (MCVideo) media plane control Protocol specification".</w:t>
      </w:r>
    </w:p>
    <w:p w14:paraId="4DDA1E41" w14:textId="77777777" w:rsidR="00C367E9" w:rsidRDefault="00C367E9" w:rsidP="00C367E9">
      <w:pPr>
        <w:pStyle w:val="EX"/>
      </w:pPr>
      <w:r>
        <w:t>[30]</w:t>
      </w:r>
      <w:r>
        <w:tab/>
        <w:t>3GPP TS 22.280: "Mission Critical Services Common Requirements (MCCoRe) Stage 1".</w:t>
      </w:r>
    </w:p>
    <w:p w14:paraId="43C790EF" w14:textId="77777777" w:rsidR="00C367E9" w:rsidRDefault="00C367E9" w:rsidP="00C367E9">
      <w:pPr>
        <w:pStyle w:val="EX"/>
      </w:pPr>
      <w:bookmarkStart w:id="29"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21C79BF1"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3DC08BD" w14:textId="77777777" w:rsidR="00C367E9" w:rsidRPr="004D3578" w:rsidRDefault="00C367E9" w:rsidP="00C367E9">
      <w:pPr>
        <w:pStyle w:val="Heading1"/>
      </w:pPr>
      <w:bookmarkStart w:id="30" w:name="_Toc27731564"/>
      <w:bookmarkStart w:id="31" w:name="_Toc36127342"/>
      <w:bookmarkStart w:id="32" w:name="_Toc45214448"/>
      <w:bookmarkStart w:id="33" w:name="_Toc51937587"/>
      <w:bookmarkStart w:id="34" w:name="_Toc51937896"/>
      <w:bookmarkStart w:id="35" w:name="_Toc92291083"/>
      <w:bookmarkStart w:id="36" w:name="_Toc99348203"/>
      <w:r w:rsidRPr="004D3578">
        <w:t>3</w:t>
      </w:r>
      <w:r w:rsidRPr="004D3578">
        <w:tab/>
        <w:t>Definitions and abbreviations</w:t>
      </w:r>
      <w:bookmarkEnd w:id="29"/>
      <w:bookmarkEnd w:id="30"/>
      <w:bookmarkEnd w:id="31"/>
      <w:bookmarkEnd w:id="32"/>
      <w:bookmarkEnd w:id="33"/>
      <w:bookmarkEnd w:id="34"/>
      <w:bookmarkEnd w:id="35"/>
      <w:bookmarkEnd w:id="36"/>
    </w:p>
    <w:p w14:paraId="1B480CDC" w14:textId="77777777" w:rsidR="00C367E9" w:rsidRPr="004D3578" w:rsidRDefault="00C367E9" w:rsidP="00C367E9">
      <w:pPr>
        <w:pStyle w:val="Heading2"/>
      </w:pPr>
      <w:bookmarkStart w:id="37" w:name="_Toc20212210"/>
      <w:bookmarkStart w:id="38" w:name="_Toc27731565"/>
      <w:bookmarkStart w:id="39" w:name="_Toc36127343"/>
      <w:bookmarkStart w:id="40" w:name="_Toc45214449"/>
      <w:bookmarkStart w:id="41" w:name="_Toc51937588"/>
      <w:bookmarkStart w:id="42" w:name="_Toc51937897"/>
      <w:bookmarkStart w:id="43" w:name="_Toc92291084"/>
      <w:bookmarkStart w:id="44" w:name="_Toc99348204"/>
      <w:r w:rsidRPr="004D3578">
        <w:t>3.1</w:t>
      </w:r>
      <w:r w:rsidRPr="004D3578">
        <w:tab/>
        <w:t>Definitions</w:t>
      </w:r>
      <w:bookmarkEnd w:id="37"/>
      <w:bookmarkEnd w:id="38"/>
      <w:bookmarkEnd w:id="39"/>
      <w:bookmarkEnd w:id="40"/>
      <w:bookmarkEnd w:id="41"/>
      <w:bookmarkEnd w:id="42"/>
      <w:bookmarkEnd w:id="43"/>
      <w:bookmarkEnd w:id="44"/>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45" w:name="_Toc20212211"/>
      <w:bookmarkStart w:id="46" w:name="_Toc27731566"/>
      <w:bookmarkStart w:id="47" w:name="_Toc36127344"/>
      <w:bookmarkStart w:id="48" w:name="_Toc45214450"/>
      <w:bookmarkStart w:id="49" w:name="_Toc51937589"/>
      <w:bookmarkStart w:id="50" w:name="_Toc51937898"/>
      <w:bookmarkStart w:id="51" w:name="_Toc92291085"/>
      <w:bookmarkStart w:id="52" w:name="_Toc99348205"/>
      <w:r w:rsidRPr="004D3578">
        <w:t>3.2</w:t>
      </w:r>
      <w:r w:rsidRPr="004D3578">
        <w:tab/>
        <w:t>Abbreviations</w:t>
      </w:r>
      <w:bookmarkEnd w:id="45"/>
      <w:bookmarkEnd w:id="46"/>
      <w:bookmarkEnd w:id="47"/>
      <w:bookmarkEnd w:id="48"/>
      <w:bookmarkEnd w:id="49"/>
      <w:bookmarkEnd w:id="50"/>
      <w:bookmarkEnd w:id="51"/>
      <w:bookmarkEnd w:id="52"/>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Application Unique IDentity</w:t>
      </w:r>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t>Device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r w:rsidRPr="00093564">
        <w:t>HyperText Transfer Protocol</w:t>
      </w:r>
    </w:p>
    <w:p w14:paraId="45EDC3EF" w14:textId="77777777" w:rsidR="00C367E9" w:rsidRPr="00203B3F" w:rsidRDefault="00C367E9" w:rsidP="00C367E9">
      <w:pPr>
        <w:pStyle w:val="EW"/>
      </w:pPr>
      <w:r w:rsidRPr="00093564">
        <w:t>HTTPS</w:t>
      </w:r>
      <w:r w:rsidRPr="00093564">
        <w:tab/>
      </w:r>
      <w:r w:rsidRPr="00203B3F">
        <w:t>HyperText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Pr="004F22A2" w:rsidRDefault="00C367E9" w:rsidP="00C367E9">
      <w:pPr>
        <w:pStyle w:val="EW"/>
      </w:pPr>
      <w:r w:rsidRPr="004F22A2">
        <w:t>OMA</w:t>
      </w:r>
      <w:r w:rsidRPr="004F22A2">
        <w:tab/>
        <w:t>Open Mobile Alliance</w:t>
      </w:r>
    </w:p>
    <w:p w14:paraId="4D5388F9" w14:textId="77777777" w:rsidR="00C367E9" w:rsidRPr="004F22A2" w:rsidRDefault="00C367E9" w:rsidP="00C367E9">
      <w:pPr>
        <w:pStyle w:val="EW"/>
      </w:pPr>
      <w:r w:rsidRPr="004F22A2">
        <w:t>ProSe</w:t>
      </w:r>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t>eXtensible Markup Language</w:t>
      </w:r>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53" w:name="_Toc20212212"/>
      <w:bookmarkStart w:id="54" w:name="_Toc27731567"/>
      <w:bookmarkStart w:id="55" w:name="_Toc36127345"/>
      <w:bookmarkStart w:id="56" w:name="_Toc45214451"/>
      <w:bookmarkStart w:id="57" w:name="_Toc51937590"/>
      <w:bookmarkStart w:id="58" w:name="_Toc51937899"/>
      <w:bookmarkStart w:id="59" w:name="_Toc92291086"/>
      <w:bookmarkStart w:id="60" w:name="_Toc99348206"/>
      <w:r w:rsidRPr="004D3578">
        <w:t>4</w:t>
      </w:r>
      <w:r w:rsidRPr="004D3578">
        <w:tab/>
      </w:r>
      <w:r>
        <w:t>General</w:t>
      </w:r>
      <w:bookmarkEnd w:id="53"/>
      <w:bookmarkEnd w:id="54"/>
      <w:bookmarkEnd w:id="55"/>
      <w:bookmarkEnd w:id="56"/>
      <w:bookmarkEnd w:id="57"/>
      <w:bookmarkEnd w:id="58"/>
      <w:bookmarkEnd w:id="59"/>
      <w:bookmarkEnd w:id="60"/>
    </w:p>
    <w:p w14:paraId="1C036EE7" w14:textId="77777777" w:rsidR="00C367E9" w:rsidRDefault="00C367E9" w:rsidP="00C367E9">
      <w:pPr>
        <w:pStyle w:val="Heading2"/>
      </w:pPr>
      <w:bookmarkStart w:id="61" w:name="_Toc20212213"/>
      <w:bookmarkStart w:id="62" w:name="_Toc27731568"/>
      <w:bookmarkStart w:id="63" w:name="_Toc36127346"/>
      <w:bookmarkStart w:id="64" w:name="_Toc45214452"/>
      <w:bookmarkStart w:id="65" w:name="_Toc51937591"/>
      <w:bookmarkStart w:id="66" w:name="_Toc51937900"/>
      <w:bookmarkStart w:id="67" w:name="_Toc92291087"/>
      <w:bookmarkStart w:id="68" w:name="_Toc99348207"/>
      <w:r>
        <w:t>4.1</w:t>
      </w:r>
      <w:r>
        <w:tab/>
        <w:t>MCS service administrator configuration</w:t>
      </w:r>
      <w:bookmarkEnd w:id="61"/>
      <w:bookmarkEnd w:id="62"/>
      <w:bookmarkEnd w:id="63"/>
      <w:bookmarkEnd w:id="64"/>
      <w:bookmarkEnd w:id="65"/>
      <w:bookmarkEnd w:id="66"/>
      <w:bookmarkEnd w:id="67"/>
      <w:bookmarkEnd w:id="68"/>
    </w:p>
    <w:p w14:paraId="4AC25568" w14:textId="77777777" w:rsidR="00C367E9" w:rsidRDefault="00C367E9" w:rsidP="00C367E9">
      <w:pPr>
        <w:pStyle w:val="Heading3"/>
      </w:pPr>
      <w:bookmarkStart w:id="69" w:name="_Toc20212214"/>
      <w:bookmarkStart w:id="70" w:name="_Toc27731569"/>
      <w:bookmarkStart w:id="71" w:name="_Toc36127347"/>
      <w:bookmarkStart w:id="72" w:name="_Toc45214453"/>
      <w:bookmarkStart w:id="73" w:name="_Toc51937592"/>
      <w:bookmarkStart w:id="74" w:name="_Toc51937901"/>
      <w:bookmarkStart w:id="75" w:name="_Toc92291088"/>
      <w:bookmarkStart w:id="76" w:name="_Toc99348208"/>
      <w:r>
        <w:t>4.1.1</w:t>
      </w:r>
      <w:r>
        <w:tab/>
        <w:t>Common configuration</w:t>
      </w:r>
      <w:bookmarkEnd w:id="69"/>
      <w:bookmarkEnd w:id="70"/>
      <w:bookmarkEnd w:id="71"/>
      <w:bookmarkEnd w:id="72"/>
      <w:bookmarkEnd w:id="73"/>
      <w:bookmarkEnd w:id="74"/>
      <w:bookmarkEnd w:id="75"/>
      <w:bookmarkEnd w:id="76"/>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77" w:name="_Toc20212215"/>
      <w:bookmarkStart w:id="78" w:name="_Toc27731570"/>
      <w:bookmarkStart w:id="79" w:name="_Toc36127348"/>
      <w:bookmarkStart w:id="80" w:name="_Toc45214454"/>
      <w:bookmarkStart w:id="81" w:name="_Toc51937593"/>
      <w:bookmarkStart w:id="82" w:name="_Toc51937902"/>
      <w:bookmarkStart w:id="83" w:name="_Toc92291089"/>
      <w:bookmarkStart w:id="84" w:name="_Toc99348209"/>
      <w:r>
        <w:t>4.1.2</w:t>
      </w:r>
      <w:r>
        <w:tab/>
        <w:t>MCPTT configuration</w:t>
      </w:r>
      <w:bookmarkEnd w:id="77"/>
      <w:bookmarkEnd w:id="78"/>
      <w:bookmarkEnd w:id="79"/>
      <w:bookmarkEnd w:id="80"/>
      <w:bookmarkEnd w:id="81"/>
      <w:bookmarkEnd w:id="82"/>
      <w:bookmarkEnd w:id="83"/>
      <w:bookmarkEnd w:id="84"/>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85" w:name="_Toc20212216"/>
      <w:bookmarkStart w:id="86" w:name="_Toc27731571"/>
      <w:bookmarkStart w:id="87" w:name="_Toc36127349"/>
      <w:bookmarkStart w:id="88" w:name="_Toc45214455"/>
      <w:bookmarkStart w:id="89" w:name="_Toc51937594"/>
      <w:bookmarkStart w:id="90" w:name="_Toc51937903"/>
      <w:bookmarkStart w:id="91" w:name="_Toc92291090"/>
      <w:bookmarkStart w:id="92" w:name="_Toc99348210"/>
      <w:r>
        <w:t>4.1.3</w:t>
      </w:r>
      <w:r>
        <w:tab/>
        <w:t>MCVideo configuration</w:t>
      </w:r>
      <w:bookmarkEnd w:id="85"/>
      <w:bookmarkEnd w:id="86"/>
      <w:bookmarkEnd w:id="87"/>
      <w:bookmarkEnd w:id="88"/>
      <w:bookmarkEnd w:id="89"/>
      <w:bookmarkEnd w:id="90"/>
      <w:bookmarkEnd w:id="91"/>
      <w:bookmarkEnd w:id="92"/>
    </w:p>
    <w:p w14:paraId="7A8C576A" w14:textId="77777777" w:rsidR="00C367E9" w:rsidRDefault="00C367E9" w:rsidP="00C367E9">
      <w:r>
        <w:t>An MCVideo service administrator can, using an MCVideo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t>MCVideo service configuration document; and</w:t>
      </w:r>
    </w:p>
    <w:p w14:paraId="754E5755" w14:textId="77777777" w:rsidR="00C367E9" w:rsidRDefault="00C367E9" w:rsidP="00C367E9">
      <w:pPr>
        <w:pStyle w:val="B1"/>
      </w:pPr>
      <w:r>
        <w:t>-</w:t>
      </w:r>
      <w:r>
        <w:tab/>
      </w:r>
      <w:r>
        <w:rPr>
          <w:lang w:eastAsia="zh-CN"/>
        </w:rPr>
        <w:t xml:space="preserve">MCVideo related group configuration data in the </w:t>
      </w:r>
      <w:r>
        <w:t>MCS group document.</w:t>
      </w:r>
    </w:p>
    <w:p w14:paraId="59795E4D" w14:textId="77777777" w:rsidR="00C367E9" w:rsidRPr="00DF3356" w:rsidRDefault="00C367E9" w:rsidP="00C367E9">
      <w:r>
        <w:t xml:space="preserve">The format of the </w:t>
      </w:r>
      <w:r w:rsidRPr="00DD7AF5">
        <w:t>MCVideo</w:t>
      </w:r>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r w:rsidRPr="00DD7AF5">
        <w:t xml:space="preserve">MCVideo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r w:rsidRPr="00DD7AF5">
        <w:t xml:space="preserve">MCVideo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93" w:name="_Toc20212217"/>
      <w:bookmarkStart w:id="94" w:name="_Toc27731572"/>
      <w:bookmarkStart w:id="95" w:name="_Toc36127350"/>
      <w:bookmarkStart w:id="96" w:name="_Toc45214456"/>
      <w:bookmarkStart w:id="97" w:name="_Toc51937595"/>
      <w:bookmarkStart w:id="98" w:name="_Toc51937904"/>
      <w:bookmarkStart w:id="99" w:name="_Toc92291091"/>
      <w:bookmarkStart w:id="100" w:name="_Toc99348211"/>
      <w:r>
        <w:t>4.1.4</w:t>
      </w:r>
      <w:r>
        <w:tab/>
        <w:t>MCData configuration</w:t>
      </w:r>
      <w:bookmarkEnd w:id="93"/>
      <w:bookmarkEnd w:id="94"/>
      <w:bookmarkEnd w:id="95"/>
      <w:bookmarkEnd w:id="96"/>
      <w:bookmarkEnd w:id="97"/>
      <w:bookmarkEnd w:id="98"/>
      <w:bookmarkEnd w:id="99"/>
      <w:bookmarkEnd w:id="100"/>
    </w:p>
    <w:p w14:paraId="09114C6C" w14:textId="77777777" w:rsidR="00C367E9" w:rsidRDefault="00C367E9" w:rsidP="00C367E9">
      <w:r>
        <w:t>An MCData service administrator can, using an MCData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t>MCData service configuration document; and</w:t>
      </w:r>
    </w:p>
    <w:p w14:paraId="4151C5DB" w14:textId="77777777" w:rsidR="00C367E9" w:rsidRDefault="00C367E9" w:rsidP="00C367E9">
      <w:pPr>
        <w:pStyle w:val="B1"/>
      </w:pPr>
      <w:r>
        <w:t>-</w:t>
      </w:r>
      <w:r>
        <w:tab/>
      </w:r>
      <w:r>
        <w:rPr>
          <w:lang w:eastAsia="zh-CN"/>
        </w:rPr>
        <w:t xml:space="preserve">MCData related group configuration data in the </w:t>
      </w:r>
      <w:r>
        <w:t>MCS group document.</w:t>
      </w:r>
    </w:p>
    <w:p w14:paraId="792038CC" w14:textId="77777777" w:rsidR="00C367E9" w:rsidRPr="00DF3356" w:rsidRDefault="00C367E9" w:rsidP="00C367E9">
      <w:r>
        <w:t>The format of the MCData UE configuration document is defined in clause</w:t>
      </w:r>
      <w:r w:rsidRPr="00DF3356">
        <w:t> </w:t>
      </w:r>
      <w:r>
        <w:t>10</w:t>
      </w:r>
      <w:r w:rsidRPr="00DF3356">
        <w:t>.</w:t>
      </w:r>
      <w:r>
        <w:t>2</w:t>
      </w:r>
      <w:r w:rsidRPr="00DF3356">
        <w:t>.</w:t>
      </w:r>
    </w:p>
    <w:p w14:paraId="642FECEF" w14:textId="77777777" w:rsidR="00C367E9" w:rsidRPr="00DF3356" w:rsidRDefault="00C367E9" w:rsidP="00C367E9">
      <w:r>
        <w:t>The format of the MCData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The format of the MCData service configuration document is defined in clause</w:t>
      </w:r>
      <w:r w:rsidRPr="00DF3356">
        <w:t> </w:t>
      </w:r>
      <w:r>
        <w:t>10.4</w:t>
      </w:r>
      <w:r w:rsidRPr="00DF3356">
        <w:t>.</w:t>
      </w:r>
    </w:p>
    <w:p w14:paraId="54C6CF9A" w14:textId="77777777" w:rsidR="00C367E9" w:rsidRDefault="00C367E9" w:rsidP="00C367E9">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01" w:name="_Toc20212218"/>
      <w:bookmarkStart w:id="102" w:name="_Toc27731573"/>
      <w:bookmarkStart w:id="103" w:name="_Toc36127351"/>
      <w:bookmarkStart w:id="104" w:name="_Toc45214457"/>
      <w:bookmarkStart w:id="105" w:name="_Toc51937596"/>
      <w:bookmarkStart w:id="106" w:name="_Toc51937905"/>
      <w:bookmarkStart w:id="107" w:name="_Toc92291092"/>
      <w:bookmarkStart w:id="108" w:name="_Toc99348212"/>
      <w:r>
        <w:t>4.2</w:t>
      </w:r>
      <w:r>
        <w:tab/>
        <w:t>MCS UE configuration</w:t>
      </w:r>
      <w:bookmarkEnd w:id="101"/>
      <w:bookmarkEnd w:id="102"/>
      <w:bookmarkEnd w:id="103"/>
      <w:bookmarkEnd w:id="104"/>
      <w:bookmarkEnd w:id="105"/>
      <w:bookmarkEnd w:id="106"/>
      <w:bookmarkEnd w:id="107"/>
      <w:bookmarkEnd w:id="108"/>
    </w:p>
    <w:p w14:paraId="134EDC55" w14:textId="77777777" w:rsidR="00C367E9" w:rsidRDefault="00C367E9" w:rsidP="00C367E9">
      <w:pPr>
        <w:pStyle w:val="Heading3"/>
      </w:pPr>
      <w:bookmarkStart w:id="109" w:name="_Toc20212219"/>
      <w:bookmarkStart w:id="110" w:name="_Toc27731574"/>
      <w:bookmarkStart w:id="111" w:name="_Toc36127352"/>
      <w:bookmarkStart w:id="112" w:name="_Toc45214458"/>
      <w:bookmarkStart w:id="113" w:name="_Toc51937597"/>
      <w:bookmarkStart w:id="114" w:name="_Toc51937906"/>
      <w:bookmarkStart w:id="115" w:name="_Toc92291093"/>
      <w:bookmarkStart w:id="116" w:name="_Toc99348213"/>
      <w:r>
        <w:t>4.2.1</w:t>
      </w:r>
      <w:r>
        <w:tab/>
        <w:t>General</w:t>
      </w:r>
      <w:bookmarkEnd w:id="109"/>
      <w:bookmarkEnd w:id="110"/>
      <w:bookmarkEnd w:id="111"/>
      <w:bookmarkEnd w:id="112"/>
      <w:bookmarkEnd w:id="113"/>
      <w:bookmarkEnd w:id="114"/>
      <w:bookmarkEnd w:id="115"/>
      <w:bookmarkEnd w:id="116"/>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17" w:name="_Toc20212220"/>
      <w:bookmarkStart w:id="118" w:name="_Toc27731575"/>
      <w:bookmarkStart w:id="119" w:name="_Toc36127353"/>
      <w:bookmarkStart w:id="120" w:name="_Toc45214459"/>
      <w:bookmarkStart w:id="121" w:name="_Toc51937598"/>
      <w:bookmarkStart w:id="122" w:name="_Toc51937907"/>
      <w:bookmarkStart w:id="123" w:name="_Toc92291094"/>
      <w:bookmarkStart w:id="124" w:name="_Toc99348214"/>
      <w:r>
        <w:t>4.2.2</w:t>
      </w:r>
      <w:r>
        <w:tab/>
        <w:t>Online configuration</w:t>
      </w:r>
      <w:bookmarkEnd w:id="117"/>
      <w:bookmarkEnd w:id="118"/>
      <w:bookmarkEnd w:id="119"/>
      <w:bookmarkEnd w:id="120"/>
      <w:bookmarkEnd w:id="121"/>
      <w:bookmarkEnd w:id="122"/>
      <w:bookmarkEnd w:id="123"/>
      <w:bookmarkEnd w:id="124"/>
    </w:p>
    <w:p w14:paraId="7D817025" w14:textId="77777777" w:rsidR="00C367E9" w:rsidRDefault="00C367E9" w:rsidP="00C367E9">
      <w:pPr>
        <w:pStyle w:val="Heading4"/>
      </w:pPr>
      <w:bookmarkStart w:id="125" w:name="_Toc20212221"/>
      <w:bookmarkStart w:id="126" w:name="_Toc27731576"/>
      <w:bookmarkStart w:id="127" w:name="_Toc36127354"/>
      <w:bookmarkStart w:id="128" w:name="_Toc45214460"/>
      <w:bookmarkStart w:id="129" w:name="_Toc51937599"/>
      <w:bookmarkStart w:id="130" w:name="_Toc51937908"/>
      <w:bookmarkStart w:id="131" w:name="_Toc92291095"/>
      <w:bookmarkStart w:id="132" w:name="_Toc99348215"/>
      <w:r>
        <w:t>4.2.2.1</w:t>
      </w:r>
      <w:r>
        <w:tab/>
        <w:t>General</w:t>
      </w:r>
      <w:bookmarkEnd w:id="125"/>
      <w:bookmarkEnd w:id="126"/>
      <w:bookmarkEnd w:id="127"/>
      <w:bookmarkEnd w:id="128"/>
      <w:bookmarkEnd w:id="129"/>
      <w:bookmarkEnd w:id="130"/>
      <w:bookmarkEnd w:id="131"/>
      <w:bookmarkEnd w:id="132"/>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7777777" w:rsidR="00C367E9" w:rsidRDefault="00C367E9" w:rsidP="00C367E9">
      <w:r>
        <w:t>F</w:t>
      </w:r>
      <w:r w:rsidRPr="00FA1E2B">
        <w:t>igure</w:t>
      </w:r>
      <w:r w:rsidRPr="004D3578">
        <w:t> </w:t>
      </w:r>
      <w:r>
        <w:t>4.2.2.1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3B2E291D" w14:textId="77777777" w:rsidR="00C367E9" w:rsidRPr="00DA1B0A" w:rsidRDefault="00C367E9" w:rsidP="00C367E9">
      <w:pPr>
        <w:pStyle w:val="TH"/>
        <w:rPr>
          <w:rFonts w:eastAsia="Malgun Gothic"/>
          <w:lang w:eastAsia="ko-KR"/>
        </w:rPr>
      </w:pPr>
      <w:r>
        <w:object w:dxaOrig="5617" w:dyaOrig="5466" w14:anchorId="3666D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272.25pt" o:ole="">
            <v:imagedata r:id="rId11" o:title=""/>
          </v:shape>
          <o:OLEObject Type="Embed" ProgID="Visio.Drawing.11" ShapeID="_x0000_i1025" DrawAspect="Content" ObjectID="_1717509571" r:id="rId12"/>
        </w:object>
      </w:r>
    </w:p>
    <w:p w14:paraId="74EC2109" w14:textId="77777777" w:rsidR="00C367E9" w:rsidRDefault="00C367E9" w:rsidP="00C367E9">
      <w:pPr>
        <w:pStyle w:val="TF"/>
      </w:pPr>
      <w:r w:rsidRPr="003B0F41">
        <w:t>Figure</w:t>
      </w:r>
      <w:r>
        <w:t> 4.2.2.1-1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77777777"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77777777" w:rsidR="00C367E9" w:rsidRPr="0038081C" w:rsidRDefault="00C367E9" w:rsidP="00C367E9">
      <w:pPr>
        <w:pStyle w:val="NO"/>
        <w:rPr>
          <w:rFonts w:eastAsia="SimSun"/>
          <w:lang w:eastAsia="zh-CN"/>
        </w:rPr>
      </w:pPr>
      <w:r>
        <w:t>NOTE</w:t>
      </w:r>
      <w:r w:rsidRPr="00DF3356">
        <w:t> </w:t>
      </w:r>
      <w:r w:rsidRPr="003B0F41">
        <w:t>2</w:t>
      </w:r>
      <w:r>
        <w:t>:</w:t>
      </w:r>
      <w:r>
        <w:tab/>
        <w:t xml:space="preserve">The MCS UE can be notified of changes to a configuration document at any time while using the MCS. </w:t>
      </w:r>
    </w:p>
    <w:p w14:paraId="661A6807" w14:textId="77777777" w:rsidR="00C367E9" w:rsidRDefault="00C367E9" w:rsidP="00C367E9">
      <w:pPr>
        <w:pStyle w:val="Heading4"/>
      </w:pPr>
      <w:bookmarkStart w:id="133" w:name="_Toc20212222"/>
      <w:bookmarkStart w:id="134" w:name="_Toc27731577"/>
      <w:bookmarkStart w:id="135" w:name="_Toc36127355"/>
      <w:bookmarkStart w:id="136" w:name="_Toc45214461"/>
      <w:bookmarkStart w:id="137" w:name="_Toc51937600"/>
      <w:bookmarkStart w:id="138" w:name="_Toc51937909"/>
      <w:bookmarkStart w:id="139" w:name="_Toc92291096"/>
      <w:bookmarkStart w:id="140" w:name="_Toc99348216"/>
      <w:r>
        <w:t>4.2.2.2</w:t>
      </w:r>
      <w:r>
        <w:tab/>
        <w:t>MCPTT</w:t>
      </w:r>
      <w:bookmarkEnd w:id="133"/>
      <w:bookmarkEnd w:id="134"/>
      <w:bookmarkEnd w:id="135"/>
      <w:bookmarkEnd w:id="136"/>
      <w:bookmarkEnd w:id="137"/>
      <w:bookmarkEnd w:id="138"/>
      <w:bookmarkEnd w:id="139"/>
      <w:bookmarkEnd w:id="140"/>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41" w:name="_Toc20212223"/>
      <w:bookmarkStart w:id="142" w:name="_Toc27731578"/>
      <w:bookmarkStart w:id="143" w:name="_Toc36127356"/>
      <w:bookmarkStart w:id="144" w:name="_Toc45214462"/>
      <w:bookmarkStart w:id="145" w:name="_Toc51937601"/>
      <w:bookmarkStart w:id="146" w:name="_Toc51937910"/>
      <w:bookmarkStart w:id="147" w:name="_Toc92291097"/>
      <w:bookmarkStart w:id="148" w:name="_Toc99348217"/>
      <w:r>
        <w:t>4.2.2.3</w:t>
      </w:r>
      <w:r>
        <w:tab/>
        <w:t>MCVideo configuration</w:t>
      </w:r>
      <w:bookmarkEnd w:id="141"/>
      <w:bookmarkEnd w:id="142"/>
      <w:bookmarkEnd w:id="143"/>
      <w:bookmarkEnd w:id="144"/>
      <w:bookmarkEnd w:id="145"/>
      <w:bookmarkEnd w:id="146"/>
      <w:bookmarkEnd w:id="147"/>
      <w:bookmarkEnd w:id="148"/>
    </w:p>
    <w:p w14:paraId="79201774" w14:textId="77777777" w:rsidR="00C367E9" w:rsidRPr="00F11FFB" w:rsidRDefault="00C367E9" w:rsidP="00C367E9">
      <w:r w:rsidRPr="00F11FFB">
        <w:t xml:space="preserve">The format of the </w:t>
      </w:r>
      <w:r>
        <w:t>MCVideo</w:t>
      </w:r>
      <w:r w:rsidRPr="00F11FFB">
        <w:t xml:space="preserve"> UE configuration document downloaded to the </w:t>
      </w:r>
      <w:r>
        <w:t>MCVideo</w:t>
      </w:r>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49" w:name="_Toc20212224"/>
      <w:bookmarkStart w:id="150" w:name="_Toc27731579"/>
      <w:bookmarkStart w:id="151" w:name="_Toc36127357"/>
      <w:bookmarkStart w:id="152" w:name="_Toc45214463"/>
      <w:bookmarkStart w:id="153" w:name="_Toc51937602"/>
      <w:bookmarkStart w:id="154" w:name="_Toc51937911"/>
      <w:bookmarkStart w:id="155" w:name="_Toc92291098"/>
      <w:bookmarkStart w:id="156" w:name="_Toc99348218"/>
      <w:r>
        <w:t>4.2.2.4</w:t>
      </w:r>
      <w:r>
        <w:tab/>
        <w:t>MCData configuration</w:t>
      </w:r>
      <w:bookmarkEnd w:id="149"/>
      <w:bookmarkEnd w:id="150"/>
      <w:bookmarkEnd w:id="151"/>
      <w:bookmarkEnd w:id="152"/>
      <w:bookmarkEnd w:id="153"/>
      <w:bookmarkEnd w:id="154"/>
      <w:bookmarkEnd w:id="155"/>
      <w:bookmarkEnd w:id="156"/>
    </w:p>
    <w:p w14:paraId="4AE9A9F0" w14:textId="77777777" w:rsidR="00C367E9" w:rsidRPr="00F11FFB" w:rsidRDefault="00C367E9" w:rsidP="00C367E9">
      <w:r w:rsidRPr="00F11FFB">
        <w:t xml:space="preserve">The format of the </w:t>
      </w:r>
      <w:r>
        <w:t>MCData</w:t>
      </w:r>
      <w:r w:rsidRPr="00F11FFB">
        <w:t xml:space="preserve"> UE configuration document downloaded to the </w:t>
      </w:r>
      <w:r>
        <w:t>MCData</w:t>
      </w:r>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57" w:name="_Toc20212225"/>
      <w:bookmarkStart w:id="158" w:name="_Toc27731580"/>
      <w:bookmarkStart w:id="159" w:name="_Toc36127358"/>
      <w:bookmarkStart w:id="160" w:name="_Toc45214464"/>
      <w:bookmarkStart w:id="161" w:name="_Toc51937603"/>
      <w:bookmarkStart w:id="162" w:name="_Toc51937912"/>
      <w:bookmarkStart w:id="163" w:name="_Toc92291099"/>
      <w:bookmarkStart w:id="164" w:name="_Toc99348219"/>
      <w:r>
        <w:t>4.2.3</w:t>
      </w:r>
      <w:r>
        <w:tab/>
        <w:t>Offline configuration</w:t>
      </w:r>
      <w:bookmarkEnd w:id="157"/>
      <w:bookmarkEnd w:id="158"/>
      <w:bookmarkEnd w:id="159"/>
      <w:bookmarkEnd w:id="160"/>
      <w:bookmarkEnd w:id="161"/>
      <w:bookmarkEnd w:id="162"/>
      <w:bookmarkEnd w:id="163"/>
      <w:bookmarkEnd w:id="164"/>
    </w:p>
    <w:p w14:paraId="75466653" w14:textId="77777777" w:rsidR="00C367E9" w:rsidRDefault="00C367E9" w:rsidP="00C367E9">
      <w:pPr>
        <w:pStyle w:val="Heading4"/>
      </w:pPr>
      <w:bookmarkStart w:id="165" w:name="_Toc20212226"/>
      <w:bookmarkStart w:id="166" w:name="_Toc27731581"/>
      <w:bookmarkStart w:id="167" w:name="_Toc36127359"/>
      <w:bookmarkStart w:id="168" w:name="_Toc45214465"/>
      <w:bookmarkStart w:id="169" w:name="_Toc51937604"/>
      <w:bookmarkStart w:id="170" w:name="_Toc51937913"/>
      <w:bookmarkStart w:id="171" w:name="_Toc92291100"/>
      <w:bookmarkStart w:id="172" w:name="_Toc99348220"/>
      <w:r>
        <w:t>4.2.3.1</w:t>
      </w:r>
      <w:r>
        <w:tab/>
        <w:t>General</w:t>
      </w:r>
      <w:bookmarkEnd w:id="165"/>
      <w:bookmarkEnd w:id="166"/>
      <w:bookmarkEnd w:id="167"/>
      <w:bookmarkEnd w:id="168"/>
      <w:bookmarkEnd w:id="169"/>
      <w:bookmarkEnd w:id="170"/>
      <w:bookmarkEnd w:id="171"/>
      <w:bookmarkEnd w:id="172"/>
    </w:p>
    <w:p w14:paraId="28D066FB" w14:textId="77777777" w:rsidR="00C367E9" w:rsidRDefault="00C367E9" w:rsidP="00C367E9">
      <w:r>
        <w:t>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MOs.</w:t>
      </w:r>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r>
        <w:t>DefaultUserP</w:t>
      </w:r>
      <w:r w:rsidRPr="00D55A0B">
        <w:t xml:space="preserve">rofile"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"D</w:t>
      </w:r>
      <w:r>
        <w:t>efaultUserProfile</w:t>
      </w:r>
      <w:r w:rsidRPr="00D55A0B">
        <w:t>" element.</w:t>
      </w:r>
    </w:p>
    <w:p w14:paraId="4587E924" w14:textId="77777777" w:rsidR="00C367E9" w:rsidRPr="0040610B" w:rsidRDefault="00C367E9" w:rsidP="00C367E9">
      <w:pPr>
        <w:pStyle w:val="EditorsNote"/>
      </w:pPr>
      <w:r w:rsidRPr="0040610B">
        <w:t>Editor</w:t>
      </w:r>
      <w:r>
        <w:t>'</w:t>
      </w:r>
      <w:r w:rsidRPr="0040610B">
        <w:t>s Note: [C1-170137, MCImp-eMCPTT-CT] Addressing the identities element is FFS.</w:t>
      </w:r>
    </w:p>
    <w:p w14:paraId="0A07EFAF" w14:textId="77777777" w:rsidR="00C367E9" w:rsidRDefault="00C367E9" w:rsidP="00C367E9">
      <w:pPr>
        <w:pStyle w:val="Heading4"/>
      </w:pPr>
      <w:bookmarkStart w:id="173" w:name="_Toc20212227"/>
      <w:bookmarkStart w:id="174" w:name="_Toc27731582"/>
      <w:bookmarkStart w:id="175" w:name="_Toc36127360"/>
      <w:bookmarkStart w:id="176" w:name="_Toc45214466"/>
      <w:bookmarkStart w:id="177" w:name="_Toc51937605"/>
      <w:bookmarkStart w:id="178" w:name="_Toc51937914"/>
      <w:bookmarkStart w:id="179" w:name="_Toc92291101"/>
      <w:bookmarkStart w:id="180" w:name="_Toc99348221"/>
      <w:r>
        <w:t>4.2.3.2</w:t>
      </w:r>
      <w:r>
        <w:tab/>
        <w:t>MCPTT</w:t>
      </w:r>
      <w:bookmarkEnd w:id="173"/>
      <w:bookmarkEnd w:id="174"/>
      <w:bookmarkEnd w:id="175"/>
      <w:bookmarkEnd w:id="176"/>
      <w:bookmarkEnd w:id="177"/>
      <w:bookmarkEnd w:id="178"/>
      <w:bookmarkEnd w:id="179"/>
      <w:bookmarkEnd w:id="180"/>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181" w:name="_Toc20212228"/>
      <w:bookmarkStart w:id="182" w:name="_Toc27731583"/>
      <w:bookmarkStart w:id="183" w:name="_Toc36127361"/>
      <w:bookmarkStart w:id="184" w:name="_Toc45214467"/>
      <w:bookmarkStart w:id="185" w:name="_Toc51937606"/>
      <w:bookmarkStart w:id="186" w:name="_Toc51937915"/>
      <w:bookmarkStart w:id="187" w:name="_Toc92291102"/>
      <w:bookmarkStart w:id="188" w:name="_Toc99348222"/>
      <w:r>
        <w:t>4.2.3.3</w:t>
      </w:r>
      <w:r>
        <w:tab/>
        <w:t>MCVideo configuration</w:t>
      </w:r>
      <w:bookmarkEnd w:id="181"/>
      <w:bookmarkEnd w:id="182"/>
      <w:bookmarkEnd w:id="183"/>
      <w:bookmarkEnd w:id="184"/>
      <w:bookmarkEnd w:id="185"/>
      <w:bookmarkEnd w:id="186"/>
      <w:bookmarkEnd w:id="187"/>
      <w:bookmarkEnd w:id="188"/>
    </w:p>
    <w:p w14:paraId="4A0865A8" w14:textId="77777777" w:rsidR="00C367E9" w:rsidRPr="00DF3356" w:rsidRDefault="00C367E9" w:rsidP="00C367E9">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189" w:name="_Toc20212229"/>
      <w:bookmarkStart w:id="190" w:name="_Toc27731584"/>
      <w:bookmarkStart w:id="191" w:name="_Toc36127362"/>
      <w:bookmarkStart w:id="192" w:name="_Toc45214468"/>
      <w:bookmarkStart w:id="193" w:name="_Toc51937607"/>
      <w:bookmarkStart w:id="194" w:name="_Toc51937916"/>
      <w:bookmarkStart w:id="195" w:name="_Toc92291103"/>
      <w:bookmarkStart w:id="196" w:name="_Toc99348223"/>
      <w:r>
        <w:t>4.2.3.4</w:t>
      </w:r>
      <w:r>
        <w:tab/>
        <w:t>MCData configuration</w:t>
      </w:r>
      <w:bookmarkEnd w:id="189"/>
      <w:bookmarkEnd w:id="190"/>
      <w:bookmarkEnd w:id="191"/>
      <w:bookmarkEnd w:id="192"/>
      <w:bookmarkEnd w:id="193"/>
      <w:bookmarkEnd w:id="194"/>
      <w:bookmarkEnd w:id="195"/>
      <w:bookmarkEnd w:id="196"/>
    </w:p>
    <w:p w14:paraId="459B0D5F" w14:textId="77777777" w:rsidR="00C367E9" w:rsidRPr="00DF3356" w:rsidRDefault="00C367E9" w:rsidP="00C367E9">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197" w:name="_Toc20212230"/>
      <w:bookmarkStart w:id="198" w:name="_Toc27731585"/>
      <w:bookmarkStart w:id="199" w:name="_Toc36127363"/>
      <w:bookmarkStart w:id="200" w:name="_Toc45214469"/>
      <w:bookmarkStart w:id="201" w:name="_Toc51937608"/>
      <w:bookmarkStart w:id="202" w:name="_Toc51937917"/>
      <w:bookmarkStart w:id="203" w:name="_Toc92291104"/>
      <w:bookmarkStart w:id="204" w:name="_Toc99348224"/>
      <w:r>
        <w:t>4.3</w:t>
      </w:r>
      <w:r>
        <w:tab/>
        <w:t>MCS server</w:t>
      </w:r>
      <w:bookmarkEnd w:id="197"/>
      <w:bookmarkEnd w:id="198"/>
      <w:bookmarkEnd w:id="199"/>
      <w:bookmarkEnd w:id="200"/>
      <w:bookmarkEnd w:id="201"/>
      <w:bookmarkEnd w:id="202"/>
      <w:bookmarkEnd w:id="203"/>
      <w:bookmarkEnd w:id="204"/>
    </w:p>
    <w:p w14:paraId="1312D1DB" w14:textId="77777777" w:rsidR="00C367E9" w:rsidRDefault="00C367E9" w:rsidP="00C367E9">
      <w:pPr>
        <w:pStyle w:val="Heading3"/>
      </w:pPr>
      <w:bookmarkStart w:id="205" w:name="_Toc20212231"/>
      <w:bookmarkStart w:id="206" w:name="_Toc27731586"/>
      <w:bookmarkStart w:id="207" w:name="_Toc36127364"/>
      <w:bookmarkStart w:id="208" w:name="_Toc45214470"/>
      <w:bookmarkStart w:id="209" w:name="_Toc51937609"/>
      <w:bookmarkStart w:id="210" w:name="_Toc51937918"/>
      <w:bookmarkStart w:id="211" w:name="_Toc92291105"/>
      <w:bookmarkStart w:id="212" w:name="_Toc99348225"/>
      <w:r>
        <w:t>4.3.1</w:t>
      </w:r>
      <w:r>
        <w:tab/>
        <w:t>General</w:t>
      </w:r>
      <w:bookmarkEnd w:id="205"/>
      <w:bookmarkEnd w:id="206"/>
      <w:bookmarkEnd w:id="207"/>
      <w:bookmarkEnd w:id="208"/>
      <w:bookmarkEnd w:id="209"/>
      <w:bookmarkEnd w:id="210"/>
      <w:bookmarkEnd w:id="211"/>
      <w:bookmarkEnd w:id="212"/>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13" w:name="_Toc20212232"/>
      <w:bookmarkStart w:id="214" w:name="_Toc27731587"/>
      <w:bookmarkStart w:id="215" w:name="_Toc36127365"/>
      <w:bookmarkStart w:id="216" w:name="_Toc45214471"/>
      <w:bookmarkStart w:id="217" w:name="_Toc51937610"/>
      <w:bookmarkStart w:id="218" w:name="_Toc51937919"/>
      <w:bookmarkStart w:id="219" w:name="_Toc92291106"/>
      <w:bookmarkStart w:id="220" w:name="_Toc99348226"/>
      <w:r>
        <w:t>4.3.2</w:t>
      </w:r>
      <w:r>
        <w:tab/>
        <w:t>MCPTT Server</w:t>
      </w:r>
      <w:bookmarkEnd w:id="213"/>
      <w:bookmarkEnd w:id="214"/>
      <w:bookmarkEnd w:id="215"/>
      <w:bookmarkEnd w:id="216"/>
      <w:bookmarkEnd w:id="217"/>
      <w:bookmarkEnd w:id="218"/>
      <w:bookmarkEnd w:id="219"/>
      <w:bookmarkEnd w:id="220"/>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21" w:name="_Toc20212233"/>
      <w:bookmarkStart w:id="222" w:name="_Toc27731588"/>
      <w:bookmarkStart w:id="223" w:name="_Toc36127366"/>
      <w:bookmarkStart w:id="224" w:name="_Toc45214472"/>
      <w:bookmarkStart w:id="225" w:name="_Toc51937611"/>
      <w:bookmarkStart w:id="226" w:name="_Toc51937920"/>
      <w:bookmarkStart w:id="227" w:name="_Toc92291107"/>
      <w:bookmarkStart w:id="228" w:name="_Toc99348227"/>
      <w:r>
        <w:t>4.3.3</w:t>
      </w:r>
      <w:r>
        <w:tab/>
        <w:t>MCVideo Server</w:t>
      </w:r>
      <w:bookmarkEnd w:id="221"/>
      <w:bookmarkEnd w:id="222"/>
      <w:bookmarkEnd w:id="223"/>
      <w:bookmarkEnd w:id="224"/>
      <w:bookmarkEnd w:id="225"/>
      <w:bookmarkEnd w:id="226"/>
      <w:bookmarkEnd w:id="227"/>
      <w:bookmarkEnd w:id="228"/>
    </w:p>
    <w:p w14:paraId="6BAE2A26" w14:textId="77777777" w:rsidR="00C367E9" w:rsidRDefault="00C367E9" w:rsidP="00C367E9">
      <w:r>
        <w:t>The format of the MCData service configuration document downloaded to the MCData server is defined in clause</w:t>
      </w:r>
      <w:r w:rsidRPr="00DF3356">
        <w:t> </w:t>
      </w:r>
      <w:r>
        <w:t>9</w:t>
      </w:r>
      <w:r w:rsidRPr="00882FD0">
        <w:t>.4</w:t>
      </w:r>
      <w:r w:rsidRPr="00DF3356">
        <w:t>.</w:t>
      </w:r>
    </w:p>
    <w:p w14:paraId="1393E22D" w14:textId="77777777" w:rsidR="00C367E9" w:rsidRDefault="00C367E9" w:rsidP="00C367E9">
      <w:pPr>
        <w:pStyle w:val="Heading3"/>
      </w:pPr>
      <w:bookmarkStart w:id="229" w:name="_Toc20212234"/>
      <w:bookmarkStart w:id="230" w:name="_Toc27731589"/>
      <w:bookmarkStart w:id="231" w:name="_Toc36127367"/>
      <w:bookmarkStart w:id="232" w:name="_Toc45214473"/>
      <w:bookmarkStart w:id="233" w:name="_Toc51937612"/>
      <w:bookmarkStart w:id="234" w:name="_Toc51937921"/>
      <w:bookmarkStart w:id="235" w:name="_Toc92291108"/>
      <w:bookmarkStart w:id="236" w:name="_Toc99348228"/>
      <w:r>
        <w:t>4.3.4</w:t>
      </w:r>
      <w:r>
        <w:tab/>
        <w:t>MCData Server</w:t>
      </w:r>
      <w:bookmarkEnd w:id="229"/>
      <w:bookmarkEnd w:id="230"/>
      <w:bookmarkEnd w:id="231"/>
      <w:bookmarkEnd w:id="232"/>
      <w:bookmarkEnd w:id="233"/>
      <w:bookmarkEnd w:id="234"/>
      <w:bookmarkEnd w:id="235"/>
      <w:bookmarkEnd w:id="236"/>
    </w:p>
    <w:p w14:paraId="2B58A141" w14:textId="77777777" w:rsidR="00C367E9" w:rsidRDefault="00C367E9" w:rsidP="00C367E9">
      <w:r>
        <w:t>The format of the MCData service configuration document downloaded to the MCData server is defined in clause</w:t>
      </w:r>
      <w:r w:rsidRPr="00DF3356">
        <w:t> </w:t>
      </w:r>
      <w:r>
        <w:t>10</w:t>
      </w:r>
      <w:r w:rsidRPr="00882FD0">
        <w:t>.4</w:t>
      </w:r>
      <w:r w:rsidRPr="00DF3356">
        <w:t>.</w:t>
      </w:r>
    </w:p>
    <w:p w14:paraId="022F0A57" w14:textId="77777777" w:rsidR="00C367E9" w:rsidRDefault="00C367E9" w:rsidP="00C367E9">
      <w:pPr>
        <w:pStyle w:val="Heading2"/>
      </w:pPr>
      <w:bookmarkStart w:id="237" w:name="_Toc20212235"/>
      <w:bookmarkStart w:id="238" w:name="_Toc27731590"/>
      <w:bookmarkStart w:id="239" w:name="_Toc36127368"/>
      <w:bookmarkStart w:id="240" w:name="_Toc45214474"/>
      <w:bookmarkStart w:id="241" w:name="_Toc51937613"/>
      <w:bookmarkStart w:id="242" w:name="_Toc51937922"/>
      <w:bookmarkStart w:id="243" w:name="_Toc92291109"/>
      <w:bookmarkStart w:id="244" w:name="_Toc99348229"/>
      <w:r>
        <w:t>4.4</w:t>
      </w:r>
      <w:r>
        <w:tab/>
        <w:t>Configuration management server</w:t>
      </w:r>
      <w:bookmarkEnd w:id="237"/>
      <w:bookmarkEnd w:id="238"/>
      <w:bookmarkEnd w:id="239"/>
      <w:bookmarkEnd w:id="240"/>
      <w:bookmarkEnd w:id="241"/>
      <w:bookmarkEnd w:id="242"/>
      <w:bookmarkEnd w:id="243"/>
      <w:bookmarkEnd w:id="244"/>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45" w:name="_Toc20212236"/>
      <w:bookmarkStart w:id="246" w:name="_Toc27731591"/>
      <w:bookmarkStart w:id="247" w:name="_Toc36127369"/>
      <w:bookmarkStart w:id="248" w:name="_Toc45214475"/>
      <w:bookmarkStart w:id="249" w:name="_Toc51937614"/>
      <w:bookmarkStart w:id="250" w:name="_Toc51937923"/>
      <w:bookmarkStart w:id="251" w:name="_Toc92291110"/>
      <w:bookmarkStart w:id="252" w:name="_Toc99348230"/>
      <w:r>
        <w:t>5</w:t>
      </w:r>
      <w:r>
        <w:tab/>
        <w:t>Functional entities</w:t>
      </w:r>
      <w:bookmarkEnd w:id="245"/>
      <w:bookmarkEnd w:id="246"/>
      <w:bookmarkEnd w:id="247"/>
      <w:bookmarkEnd w:id="248"/>
      <w:bookmarkEnd w:id="249"/>
      <w:bookmarkEnd w:id="250"/>
      <w:bookmarkEnd w:id="251"/>
      <w:bookmarkEnd w:id="252"/>
    </w:p>
    <w:p w14:paraId="5AF539FA" w14:textId="77777777" w:rsidR="00C367E9" w:rsidRDefault="00C367E9" w:rsidP="00C367E9">
      <w:pPr>
        <w:pStyle w:val="Heading2"/>
      </w:pPr>
      <w:bookmarkStart w:id="253" w:name="_Toc20212237"/>
      <w:bookmarkStart w:id="254" w:name="_Toc27731592"/>
      <w:bookmarkStart w:id="255" w:name="_Toc36127370"/>
      <w:bookmarkStart w:id="256" w:name="_Toc45214476"/>
      <w:bookmarkStart w:id="257" w:name="_Toc51937615"/>
      <w:bookmarkStart w:id="258" w:name="_Toc51937924"/>
      <w:bookmarkStart w:id="259" w:name="_Toc92291111"/>
      <w:bookmarkStart w:id="260" w:name="_Toc99348231"/>
      <w:r>
        <w:t>5.1</w:t>
      </w:r>
      <w:r>
        <w:tab/>
        <w:t>Configuration management client (CMC)</w:t>
      </w:r>
      <w:bookmarkEnd w:id="253"/>
      <w:bookmarkEnd w:id="254"/>
      <w:bookmarkEnd w:id="255"/>
      <w:bookmarkEnd w:id="256"/>
      <w:bookmarkEnd w:id="257"/>
      <w:bookmarkEnd w:id="258"/>
      <w:bookmarkEnd w:id="259"/>
      <w:bookmarkEnd w:id="260"/>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261" w:name="_Toc20212238"/>
      <w:bookmarkStart w:id="262" w:name="_Toc27731593"/>
      <w:bookmarkStart w:id="263" w:name="_Toc36127371"/>
      <w:bookmarkStart w:id="264" w:name="_Toc45214477"/>
      <w:bookmarkStart w:id="265" w:name="_Toc51937616"/>
      <w:bookmarkStart w:id="266" w:name="_Toc51937925"/>
      <w:bookmarkStart w:id="267" w:name="_Toc92291112"/>
      <w:bookmarkStart w:id="268" w:name="_Toc99348232"/>
      <w:r>
        <w:t>5.2</w:t>
      </w:r>
      <w:r>
        <w:tab/>
        <w:t>Configuration management server (CMS)</w:t>
      </w:r>
      <w:bookmarkEnd w:id="261"/>
      <w:bookmarkEnd w:id="262"/>
      <w:bookmarkEnd w:id="263"/>
      <w:bookmarkEnd w:id="264"/>
      <w:bookmarkEnd w:id="265"/>
      <w:bookmarkEnd w:id="266"/>
      <w:bookmarkEnd w:id="267"/>
      <w:bookmarkEnd w:id="268"/>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269" w:name="_Toc20212239"/>
      <w:bookmarkStart w:id="270" w:name="_Toc27731594"/>
      <w:bookmarkStart w:id="271" w:name="_Toc36127372"/>
      <w:bookmarkStart w:id="272" w:name="_Toc45214478"/>
      <w:bookmarkStart w:id="273" w:name="_Toc51937617"/>
      <w:bookmarkStart w:id="274" w:name="_Toc51937926"/>
      <w:bookmarkStart w:id="275" w:name="_Toc92291113"/>
      <w:bookmarkStart w:id="276" w:name="_Toc99348233"/>
      <w:r>
        <w:t>5.3</w:t>
      </w:r>
      <w:r>
        <w:tab/>
      </w:r>
      <w:r w:rsidRPr="00283362">
        <w:t xml:space="preserve">MCS </w:t>
      </w:r>
      <w:r>
        <w:t>server</w:t>
      </w:r>
      <w:bookmarkEnd w:id="269"/>
      <w:bookmarkEnd w:id="270"/>
      <w:bookmarkEnd w:id="271"/>
      <w:bookmarkEnd w:id="272"/>
      <w:bookmarkEnd w:id="273"/>
      <w:bookmarkEnd w:id="274"/>
      <w:bookmarkEnd w:id="275"/>
      <w:bookmarkEnd w:id="276"/>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277" w:name="_Toc20212240"/>
      <w:bookmarkStart w:id="278" w:name="_Toc27731595"/>
      <w:bookmarkStart w:id="279" w:name="_Toc36127373"/>
      <w:bookmarkStart w:id="280" w:name="_Toc45214479"/>
      <w:bookmarkStart w:id="281" w:name="_Toc51937618"/>
      <w:bookmarkStart w:id="282" w:name="_Toc51937927"/>
      <w:bookmarkStart w:id="283" w:name="_Toc92291114"/>
      <w:bookmarkStart w:id="284" w:name="_Toc99348234"/>
      <w:r>
        <w:t>6</w:t>
      </w:r>
      <w:r>
        <w:tab/>
        <w:t>Procedures</w:t>
      </w:r>
      <w:bookmarkEnd w:id="277"/>
      <w:bookmarkEnd w:id="278"/>
      <w:bookmarkEnd w:id="279"/>
      <w:bookmarkEnd w:id="280"/>
      <w:bookmarkEnd w:id="281"/>
      <w:bookmarkEnd w:id="282"/>
      <w:bookmarkEnd w:id="283"/>
      <w:bookmarkEnd w:id="284"/>
    </w:p>
    <w:p w14:paraId="3D102700" w14:textId="77777777" w:rsidR="00C367E9" w:rsidRDefault="00C367E9" w:rsidP="00C367E9">
      <w:pPr>
        <w:pStyle w:val="Heading2"/>
      </w:pPr>
      <w:bookmarkStart w:id="285" w:name="_Toc20212241"/>
      <w:bookmarkStart w:id="286" w:name="_Toc27731596"/>
      <w:bookmarkStart w:id="287" w:name="_Toc36127374"/>
      <w:bookmarkStart w:id="288" w:name="_Toc45214480"/>
      <w:bookmarkStart w:id="289" w:name="_Toc51937619"/>
      <w:bookmarkStart w:id="290" w:name="_Toc51937928"/>
      <w:bookmarkStart w:id="291" w:name="_Toc92291115"/>
      <w:bookmarkStart w:id="292" w:name="_Toc99348235"/>
      <w:r>
        <w:t>6.1</w:t>
      </w:r>
      <w:r>
        <w:tab/>
        <w:t>Introduction</w:t>
      </w:r>
      <w:bookmarkEnd w:id="285"/>
      <w:bookmarkEnd w:id="286"/>
      <w:bookmarkEnd w:id="287"/>
      <w:bookmarkEnd w:id="288"/>
      <w:bookmarkEnd w:id="289"/>
      <w:bookmarkEnd w:id="290"/>
      <w:bookmarkEnd w:id="291"/>
      <w:bookmarkEnd w:id="292"/>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293" w:name="_Toc20212242"/>
      <w:bookmarkStart w:id="294" w:name="_Toc27731597"/>
      <w:bookmarkStart w:id="295" w:name="_Toc36127375"/>
      <w:bookmarkStart w:id="296" w:name="_Toc45214481"/>
      <w:bookmarkStart w:id="297" w:name="_Toc51937620"/>
      <w:bookmarkStart w:id="298" w:name="_Toc51937929"/>
      <w:bookmarkStart w:id="299" w:name="_Toc92291116"/>
      <w:bookmarkStart w:id="300" w:name="_Toc99348236"/>
      <w:r>
        <w:t>6.2</w:t>
      </w:r>
      <w:r>
        <w:tab/>
        <w:t>Common procedures</w:t>
      </w:r>
      <w:bookmarkEnd w:id="293"/>
      <w:bookmarkEnd w:id="294"/>
      <w:bookmarkEnd w:id="295"/>
      <w:bookmarkEnd w:id="296"/>
      <w:bookmarkEnd w:id="297"/>
      <w:bookmarkEnd w:id="298"/>
      <w:bookmarkEnd w:id="299"/>
      <w:bookmarkEnd w:id="300"/>
    </w:p>
    <w:p w14:paraId="11669865" w14:textId="77777777" w:rsidR="00C367E9" w:rsidRDefault="00C367E9" w:rsidP="00C367E9">
      <w:pPr>
        <w:pStyle w:val="Heading3"/>
      </w:pPr>
      <w:bookmarkStart w:id="301" w:name="_Toc20212243"/>
      <w:bookmarkStart w:id="302" w:name="_Toc27731598"/>
      <w:bookmarkStart w:id="303" w:name="_Toc36127376"/>
      <w:bookmarkStart w:id="304" w:name="_Toc45214482"/>
      <w:bookmarkStart w:id="305" w:name="_Toc51937621"/>
      <w:bookmarkStart w:id="306" w:name="_Toc51937930"/>
      <w:bookmarkStart w:id="307" w:name="_Toc92291117"/>
      <w:bookmarkStart w:id="308" w:name="_Toc99348237"/>
      <w:r>
        <w:t>6.2.1</w:t>
      </w:r>
      <w:r>
        <w:tab/>
        <w:t>General</w:t>
      </w:r>
      <w:bookmarkEnd w:id="301"/>
      <w:bookmarkEnd w:id="302"/>
      <w:bookmarkEnd w:id="303"/>
      <w:bookmarkEnd w:id="304"/>
      <w:bookmarkEnd w:id="305"/>
      <w:bookmarkEnd w:id="306"/>
      <w:bookmarkEnd w:id="307"/>
      <w:bookmarkEnd w:id="308"/>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09" w:name="_Toc20212244"/>
      <w:bookmarkStart w:id="310" w:name="_Toc27731599"/>
      <w:bookmarkStart w:id="311" w:name="_Toc36127377"/>
      <w:bookmarkStart w:id="312" w:name="_Toc45214483"/>
      <w:bookmarkStart w:id="313" w:name="_Toc51937622"/>
      <w:bookmarkStart w:id="314" w:name="_Toc51937931"/>
      <w:bookmarkStart w:id="315" w:name="_Toc92291118"/>
      <w:bookmarkStart w:id="316" w:name="_Toc99348238"/>
      <w:r>
        <w:t>6.2.2</w:t>
      </w:r>
      <w:r>
        <w:tab/>
        <w:t>Client procedures</w:t>
      </w:r>
      <w:bookmarkEnd w:id="309"/>
      <w:bookmarkEnd w:id="310"/>
      <w:bookmarkEnd w:id="311"/>
      <w:bookmarkEnd w:id="312"/>
      <w:bookmarkEnd w:id="313"/>
      <w:bookmarkEnd w:id="314"/>
      <w:bookmarkEnd w:id="315"/>
      <w:bookmarkEnd w:id="316"/>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17" w:name="_Toc20212245"/>
      <w:bookmarkStart w:id="318" w:name="_Toc27731600"/>
      <w:bookmarkStart w:id="319" w:name="_Toc36127378"/>
      <w:bookmarkStart w:id="320" w:name="_Toc45214484"/>
      <w:bookmarkStart w:id="321" w:name="_Toc51937623"/>
      <w:bookmarkStart w:id="322" w:name="_Toc51937932"/>
      <w:bookmarkStart w:id="323" w:name="_Toc92291119"/>
      <w:bookmarkStart w:id="324" w:name="_Toc99348239"/>
      <w:r>
        <w:t>6.2.3</w:t>
      </w:r>
      <w:r>
        <w:tab/>
        <w:t>MCS server procedures</w:t>
      </w:r>
      <w:bookmarkEnd w:id="317"/>
      <w:bookmarkEnd w:id="318"/>
      <w:bookmarkEnd w:id="319"/>
      <w:bookmarkEnd w:id="320"/>
      <w:bookmarkEnd w:id="321"/>
      <w:bookmarkEnd w:id="322"/>
      <w:bookmarkEnd w:id="323"/>
      <w:bookmarkEnd w:id="324"/>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25" w:name="_Toc20212246"/>
      <w:bookmarkStart w:id="326" w:name="_Toc27731601"/>
      <w:bookmarkStart w:id="327" w:name="_Toc36127379"/>
      <w:bookmarkStart w:id="328" w:name="_Toc45214485"/>
      <w:bookmarkStart w:id="329" w:name="_Toc51937624"/>
      <w:bookmarkStart w:id="330" w:name="_Toc51937933"/>
      <w:bookmarkStart w:id="331" w:name="_Toc92291120"/>
      <w:bookmarkStart w:id="332" w:name="_Toc99348240"/>
      <w:r>
        <w:t>6.2.4</w:t>
      </w:r>
      <w:r>
        <w:tab/>
        <w:t>Configuration management server procedures</w:t>
      </w:r>
      <w:bookmarkEnd w:id="325"/>
      <w:bookmarkEnd w:id="326"/>
      <w:bookmarkEnd w:id="327"/>
      <w:bookmarkEnd w:id="328"/>
      <w:bookmarkEnd w:id="329"/>
      <w:bookmarkEnd w:id="330"/>
      <w:bookmarkEnd w:id="331"/>
      <w:bookmarkEnd w:id="332"/>
    </w:p>
    <w:p w14:paraId="0A283ABB" w14:textId="77777777" w:rsidR="00C367E9" w:rsidRPr="006A63F0" w:rsidRDefault="00C367E9" w:rsidP="00C367E9">
      <w:pPr>
        <w:pStyle w:val="Heading4"/>
      </w:pPr>
      <w:bookmarkStart w:id="333" w:name="_Toc20212247"/>
      <w:bookmarkStart w:id="334" w:name="_Toc27731602"/>
      <w:bookmarkStart w:id="335" w:name="_Toc36127380"/>
      <w:bookmarkStart w:id="336" w:name="_Toc45214486"/>
      <w:bookmarkStart w:id="337" w:name="_Toc51937625"/>
      <w:bookmarkStart w:id="338" w:name="_Toc51937934"/>
      <w:bookmarkStart w:id="339" w:name="_Toc92291121"/>
      <w:bookmarkStart w:id="340" w:name="_Toc99348241"/>
      <w:r>
        <w:t>6.2.4.1</w:t>
      </w:r>
      <w:r>
        <w:tab/>
        <w:t>General</w:t>
      </w:r>
      <w:bookmarkEnd w:id="333"/>
      <w:bookmarkEnd w:id="334"/>
      <w:bookmarkEnd w:id="335"/>
      <w:bookmarkEnd w:id="336"/>
      <w:bookmarkEnd w:id="337"/>
      <w:bookmarkEnd w:id="338"/>
      <w:bookmarkEnd w:id="339"/>
      <w:bookmarkEnd w:id="340"/>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341" w:name="_Toc20212248"/>
      <w:bookmarkStart w:id="342" w:name="_Toc27731603"/>
      <w:bookmarkStart w:id="343" w:name="_Toc36127381"/>
      <w:bookmarkStart w:id="344" w:name="_Toc45214487"/>
      <w:bookmarkStart w:id="345" w:name="_Toc51937626"/>
      <w:bookmarkStart w:id="346" w:name="_Toc51937935"/>
      <w:bookmarkStart w:id="347" w:name="_Toc92291122"/>
      <w:bookmarkStart w:id="348" w:name="_Toc99348242"/>
      <w:r>
        <w:t>6.2.4.2</w:t>
      </w:r>
      <w:r>
        <w:tab/>
        <w:t>SIP failure case</w:t>
      </w:r>
      <w:bookmarkEnd w:id="341"/>
      <w:bookmarkEnd w:id="342"/>
      <w:bookmarkEnd w:id="343"/>
      <w:bookmarkEnd w:id="344"/>
      <w:bookmarkEnd w:id="345"/>
      <w:bookmarkEnd w:id="346"/>
      <w:bookmarkEnd w:id="347"/>
      <w:bookmarkEnd w:id="348"/>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"cms".</w:t>
      </w:r>
    </w:p>
    <w:p w14:paraId="52BD0073" w14:textId="77777777" w:rsidR="00C367E9" w:rsidRDefault="00C367E9" w:rsidP="00C367E9">
      <w:pPr>
        <w:pStyle w:val="Heading2"/>
      </w:pPr>
      <w:bookmarkStart w:id="349" w:name="_Toc20212249"/>
      <w:bookmarkStart w:id="350" w:name="_Toc27731604"/>
      <w:bookmarkStart w:id="351" w:name="_Toc36127382"/>
      <w:bookmarkStart w:id="352" w:name="_Toc45214488"/>
      <w:bookmarkStart w:id="353" w:name="_Toc51937627"/>
      <w:bookmarkStart w:id="354" w:name="_Toc51937936"/>
      <w:bookmarkStart w:id="355" w:name="_Toc92291123"/>
      <w:bookmarkStart w:id="356" w:name="_Toc99348243"/>
      <w:r>
        <w:t>6.3</w:t>
      </w:r>
      <w:r>
        <w:tab/>
        <w:t>Configuration management procedures</w:t>
      </w:r>
      <w:bookmarkEnd w:id="349"/>
      <w:bookmarkEnd w:id="350"/>
      <w:bookmarkEnd w:id="351"/>
      <w:bookmarkEnd w:id="352"/>
      <w:bookmarkEnd w:id="353"/>
      <w:bookmarkEnd w:id="354"/>
      <w:bookmarkEnd w:id="355"/>
      <w:bookmarkEnd w:id="356"/>
    </w:p>
    <w:p w14:paraId="37C72401" w14:textId="77777777" w:rsidR="00C367E9" w:rsidRDefault="00C367E9" w:rsidP="00C367E9">
      <w:pPr>
        <w:pStyle w:val="Heading3"/>
      </w:pPr>
      <w:bookmarkStart w:id="357" w:name="_Toc20212250"/>
      <w:bookmarkStart w:id="358" w:name="_Toc27731605"/>
      <w:bookmarkStart w:id="359" w:name="_Toc36127383"/>
      <w:bookmarkStart w:id="360" w:name="_Toc45214489"/>
      <w:bookmarkStart w:id="361" w:name="_Toc51937628"/>
      <w:bookmarkStart w:id="362" w:name="_Toc51937937"/>
      <w:bookmarkStart w:id="363" w:name="_Toc92291124"/>
      <w:bookmarkStart w:id="364" w:name="_Toc99348244"/>
      <w:r>
        <w:t>6.3.1</w:t>
      </w:r>
      <w:r>
        <w:tab/>
        <w:t>General</w:t>
      </w:r>
      <w:bookmarkEnd w:id="357"/>
      <w:bookmarkEnd w:id="358"/>
      <w:bookmarkEnd w:id="359"/>
      <w:bookmarkEnd w:id="360"/>
      <w:bookmarkEnd w:id="361"/>
      <w:bookmarkEnd w:id="362"/>
      <w:bookmarkEnd w:id="363"/>
      <w:bookmarkEnd w:id="364"/>
    </w:p>
    <w:p w14:paraId="6DBD073D" w14:textId="77777777" w:rsidR="00C367E9" w:rsidRPr="00D4586B" w:rsidRDefault="00C367E9" w:rsidP="00C367E9">
      <w:pPr>
        <w:pStyle w:val="Heading4"/>
      </w:pPr>
      <w:bookmarkStart w:id="365" w:name="_Toc20212251"/>
      <w:bookmarkStart w:id="366" w:name="_Toc27731606"/>
      <w:bookmarkStart w:id="367" w:name="_Toc36127384"/>
      <w:bookmarkStart w:id="368" w:name="_Toc45214490"/>
      <w:bookmarkStart w:id="369" w:name="_Toc51937629"/>
      <w:bookmarkStart w:id="370" w:name="_Toc51937938"/>
      <w:bookmarkStart w:id="371" w:name="_Toc92291125"/>
      <w:bookmarkStart w:id="372" w:name="_Toc99348245"/>
      <w:r w:rsidRPr="00D4586B">
        <w:t>6.</w:t>
      </w:r>
      <w:r>
        <w:t>3</w:t>
      </w:r>
      <w:r w:rsidRPr="00D4586B">
        <w:t>.</w:t>
      </w:r>
      <w:r>
        <w:t>1.1</w:t>
      </w:r>
      <w:r w:rsidRPr="00D4586B">
        <w:tab/>
        <w:t>Client procedures</w:t>
      </w:r>
      <w:bookmarkEnd w:id="365"/>
      <w:bookmarkEnd w:id="366"/>
      <w:bookmarkEnd w:id="367"/>
      <w:bookmarkEnd w:id="368"/>
      <w:bookmarkEnd w:id="369"/>
      <w:bookmarkEnd w:id="370"/>
      <w:bookmarkEnd w:id="371"/>
      <w:bookmarkEnd w:id="372"/>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373" w:name="_Toc20212252"/>
      <w:bookmarkStart w:id="374" w:name="_Toc27731607"/>
      <w:bookmarkStart w:id="375" w:name="_Toc36127385"/>
      <w:bookmarkStart w:id="376" w:name="_Toc45214491"/>
      <w:bookmarkStart w:id="377" w:name="_Toc51937630"/>
      <w:bookmarkStart w:id="378" w:name="_Toc51937939"/>
      <w:bookmarkStart w:id="379" w:name="_Toc92291126"/>
      <w:bookmarkStart w:id="380" w:name="_Toc99348246"/>
      <w:r w:rsidRPr="00D4586B">
        <w:t>6.</w:t>
      </w:r>
      <w:r>
        <w:t>3</w:t>
      </w:r>
      <w:r w:rsidRPr="00D4586B">
        <w:t>.</w:t>
      </w:r>
      <w:r>
        <w:t>1.2</w:t>
      </w:r>
      <w:r w:rsidRPr="00D4586B">
        <w:tab/>
        <w:t>Configuration management server procedures</w:t>
      </w:r>
      <w:bookmarkEnd w:id="373"/>
      <w:bookmarkEnd w:id="374"/>
      <w:bookmarkEnd w:id="375"/>
      <w:bookmarkEnd w:id="376"/>
      <w:bookmarkEnd w:id="377"/>
      <w:bookmarkEnd w:id="378"/>
      <w:bookmarkEnd w:id="379"/>
      <w:bookmarkEnd w:id="380"/>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381" w:name="_Toc20212253"/>
      <w:bookmarkStart w:id="382" w:name="_Toc27731608"/>
      <w:bookmarkStart w:id="383" w:name="_Toc36127386"/>
      <w:bookmarkStart w:id="384" w:name="_Toc45214492"/>
      <w:bookmarkStart w:id="385" w:name="_Toc51937631"/>
      <w:bookmarkStart w:id="386" w:name="_Toc51937940"/>
      <w:bookmarkStart w:id="387" w:name="_Toc92291127"/>
      <w:bookmarkStart w:id="388" w:name="_Toc99348247"/>
      <w:r>
        <w:t>6.3.2</w:t>
      </w:r>
      <w:r>
        <w:tab/>
        <w:t>Configuration management document creation procedure</w:t>
      </w:r>
      <w:bookmarkEnd w:id="381"/>
      <w:bookmarkEnd w:id="382"/>
      <w:bookmarkEnd w:id="383"/>
      <w:bookmarkEnd w:id="384"/>
      <w:bookmarkEnd w:id="385"/>
      <w:bookmarkEnd w:id="386"/>
      <w:bookmarkEnd w:id="387"/>
      <w:bookmarkEnd w:id="388"/>
    </w:p>
    <w:p w14:paraId="55C6F288" w14:textId="77777777" w:rsidR="00C367E9" w:rsidRDefault="00C367E9" w:rsidP="00C367E9">
      <w:pPr>
        <w:pStyle w:val="Heading4"/>
      </w:pPr>
      <w:bookmarkStart w:id="389" w:name="_Toc20212254"/>
      <w:bookmarkStart w:id="390" w:name="_Toc27731609"/>
      <w:bookmarkStart w:id="391" w:name="_Toc36127387"/>
      <w:bookmarkStart w:id="392" w:name="_Toc45214493"/>
      <w:bookmarkStart w:id="393" w:name="_Toc51937632"/>
      <w:bookmarkStart w:id="394" w:name="_Toc51937941"/>
      <w:bookmarkStart w:id="395" w:name="_Toc92291128"/>
      <w:bookmarkStart w:id="396" w:name="_Toc99348248"/>
      <w:r>
        <w:t>6.3.2.1</w:t>
      </w:r>
      <w:r>
        <w:tab/>
        <w:t>General</w:t>
      </w:r>
      <w:bookmarkEnd w:id="389"/>
      <w:bookmarkEnd w:id="390"/>
      <w:bookmarkEnd w:id="391"/>
      <w:bookmarkEnd w:id="392"/>
      <w:bookmarkEnd w:id="393"/>
      <w:bookmarkEnd w:id="394"/>
      <w:bookmarkEnd w:id="395"/>
      <w:bookmarkEnd w:id="396"/>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397" w:name="_Toc20212255"/>
      <w:bookmarkStart w:id="398" w:name="_Toc27731610"/>
      <w:bookmarkStart w:id="399" w:name="_Toc36127388"/>
      <w:bookmarkStart w:id="400" w:name="_Toc45214494"/>
      <w:bookmarkStart w:id="401" w:name="_Toc51937633"/>
      <w:bookmarkStart w:id="402" w:name="_Toc51937942"/>
      <w:bookmarkStart w:id="403" w:name="_Toc92291129"/>
      <w:bookmarkStart w:id="404" w:name="_Toc99348249"/>
      <w:r>
        <w:t>6.3.2.2</w:t>
      </w:r>
      <w:r>
        <w:tab/>
        <w:t>Configuration management client (CMC) procedures</w:t>
      </w:r>
      <w:bookmarkEnd w:id="397"/>
      <w:bookmarkEnd w:id="398"/>
      <w:bookmarkEnd w:id="399"/>
      <w:bookmarkEnd w:id="400"/>
      <w:bookmarkEnd w:id="401"/>
      <w:bookmarkEnd w:id="402"/>
      <w:bookmarkEnd w:id="403"/>
      <w:bookmarkEnd w:id="404"/>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"CMSXCAPRootURI" configured as per 3GPP TS 24.483 [4] and include the "auid" as per the appropriate application usage in clause 7.</w:t>
      </w:r>
    </w:p>
    <w:p w14:paraId="303290BF" w14:textId="77777777" w:rsidR="00C367E9" w:rsidRPr="006A63F0" w:rsidRDefault="00C367E9" w:rsidP="00C367E9">
      <w:pPr>
        <w:pStyle w:val="Heading4"/>
      </w:pPr>
      <w:bookmarkStart w:id="405" w:name="_Toc20212256"/>
      <w:bookmarkStart w:id="406" w:name="_Toc27731611"/>
      <w:bookmarkStart w:id="407" w:name="_Toc36127389"/>
      <w:bookmarkStart w:id="408" w:name="_Toc45214495"/>
      <w:bookmarkStart w:id="409" w:name="_Toc51937634"/>
      <w:bookmarkStart w:id="410" w:name="_Toc51937943"/>
      <w:bookmarkStart w:id="411" w:name="_Toc92291130"/>
      <w:bookmarkStart w:id="412" w:name="_Toc99348250"/>
      <w:r>
        <w:t>6.3.2.3</w:t>
      </w:r>
      <w:r>
        <w:tab/>
        <w:t>Configuration management server (CMS) procedures</w:t>
      </w:r>
      <w:bookmarkEnd w:id="405"/>
      <w:bookmarkEnd w:id="406"/>
      <w:bookmarkEnd w:id="407"/>
      <w:bookmarkEnd w:id="408"/>
      <w:bookmarkEnd w:id="409"/>
      <w:bookmarkEnd w:id="410"/>
      <w:bookmarkEnd w:id="411"/>
      <w:bookmarkEnd w:id="412"/>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"auid" as per  the appropriate application usage in clause 7.</w:t>
      </w:r>
    </w:p>
    <w:p w14:paraId="3953F374" w14:textId="77777777" w:rsidR="00C367E9" w:rsidRDefault="00C367E9" w:rsidP="00C367E9">
      <w:pPr>
        <w:pStyle w:val="Heading3"/>
      </w:pPr>
      <w:bookmarkStart w:id="413" w:name="_Toc20212257"/>
      <w:bookmarkStart w:id="414" w:name="_Toc27731612"/>
      <w:bookmarkStart w:id="415" w:name="_Toc36127390"/>
      <w:bookmarkStart w:id="416" w:name="_Toc45214496"/>
      <w:bookmarkStart w:id="417" w:name="_Toc51937635"/>
      <w:bookmarkStart w:id="418" w:name="_Toc51937944"/>
      <w:bookmarkStart w:id="419" w:name="_Toc92291131"/>
      <w:bookmarkStart w:id="420" w:name="_Toc99348251"/>
      <w:r>
        <w:t>6.3.3</w:t>
      </w:r>
      <w:r>
        <w:tab/>
        <w:t>Configuration management document retrieval procedure</w:t>
      </w:r>
      <w:bookmarkEnd w:id="413"/>
      <w:bookmarkEnd w:id="414"/>
      <w:bookmarkEnd w:id="415"/>
      <w:bookmarkEnd w:id="416"/>
      <w:bookmarkEnd w:id="417"/>
      <w:bookmarkEnd w:id="418"/>
      <w:bookmarkEnd w:id="419"/>
      <w:bookmarkEnd w:id="420"/>
    </w:p>
    <w:p w14:paraId="64AF8E5E" w14:textId="77777777" w:rsidR="00C367E9" w:rsidRDefault="00C367E9" w:rsidP="00C367E9">
      <w:pPr>
        <w:pStyle w:val="Heading4"/>
      </w:pPr>
      <w:bookmarkStart w:id="421" w:name="_Toc20212258"/>
      <w:bookmarkStart w:id="422" w:name="_Toc27731613"/>
      <w:bookmarkStart w:id="423" w:name="_Toc36127391"/>
      <w:bookmarkStart w:id="424" w:name="_Toc45214497"/>
      <w:bookmarkStart w:id="425" w:name="_Toc51937636"/>
      <w:bookmarkStart w:id="426" w:name="_Toc51937945"/>
      <w:bookmarkStart w:id="427" w:name="_Toc92291132"/>
      <w:bookmarkStart w:id="428" w:name="_Toc99348252"/>
      <w:r>
        <w:t>6.3.3.1</w:t>
      </w:r>
      <w:r>
        <w:tab/>
        <w:t>General</w:t>
      </w:r>
      <w:bookmarkEnd w:id="421"/>
      <w:bookmarkEnd w:id="422"/>
      <w:bookmarkEnd w:id="423"/>
      <w:bookmarkEnd w:id="424"/>
      <w:bookmarkEnd w:id="425"/>
      <w:bookmarkEnd w:id="426"/>
      <w:bookmarkEnd w:id="427"/>
      <w:bookmarkEnd w:id="428"/>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429" w:name="_Toc20212259"/>
      <w:bookmarkStart w:id="430" w:name="_Toc27731614"/>
      <w:bookmarkStart w:id="431" w:name="_Toc36127392"/>
      <w:bookmarkStart w:id="432" w:name="_Toc45214498"/>
      <w:bookmarkStart w:id="433" w:name="_Toc51937637"/>
      <w:bookmarkStart w:id="434" w:name="_Toc51937946"/>
      <w:bookmarkStart w:id="435" w:name="_Toc92291133"/>
      <w:bookmarkStart w:id="436" w:name="_Toc99348253"/>
      <w:r>
        <w:t>6.3.3.2</w:t>
      </w:r>
      <w:r>
        <w:tab/>
        <w:t>Client procedures</w:t>
      </w:r>
      <w:bookmarkEnd w:id="429"/>
      <w:bookmarkEnd w:id="430"/>
      <w:bookmarkEnd w:id="431"/>
      <w:bookmarkEnd w:id="432"/>
      <w:bookmarkEnd w:id="433"/>
      <w:bookmarkEnd w:id="434"/>
      <w:bookmarkEnd w:id="435"/>
      <w:bookmarkEnd w:id="436"/>
    </w:p>
    <w:p w14:paraId="1A1F8153" w14:textId="77777777" w:rsidR="00C367E9" w:rsidRDefault="00C367E9" w:rsidP="00C367E9">
      <w:pPr>
        <w:pStyle w:val="Heading5"/>
      </w:pPr>
      <w:bookmarkStart w:id="437" w:name="_Toc20212260"/>
      <w:bookmarkStart w:id="438" w:name="_Toc27731615"/>
      <w:bookmarkStart w:id="439" w:name="_Toc36127393"/>
      <w:bookmarkStart w:id="440" w:name="_Toc45214499"/>
      <w:bookmarkStart w:id="441" w:name="_Toc51937638"/>
      <w:bookmarkStart w:id="442" w:name="_Toc51937947"/>
      <w:bookmarkStart w:id="443" w:name="_Toc92291134"/>
      <w:bookmarkStart w:id="444" w:name="_Toc99348254"/>
      <w:r>
        <w:t>6.3.3.2.1</w:t>
      </w:r>
      <w:r>
        <w:tab/>
        <w:t>General client (GC) procedures</w:t>
      </w:r>
      <w:bookmarkEnd w:id="437"/>
      <w:bookmarkEnd w:id="438"/>
      <w:bookmarkEnd w:id="439"/>
      <w:bookmarkEnd w:id="440"/>
      <w:bookmarkEnd w:id="441"/>
      <w:bookmarkEnd w:id="442"/>
      <w:bookmarkEnd w:id="443"/>
      <w:bookmarkEnd w:id="444"/>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445" w:name="_Toc20212261"/>
      <w:bookmarkStart w:id="446" w:name="_Toc27731616"/>
      <w:bookmarkStart w:id="447" w:name="_Toc36127394"/>
      <w:bookmarkStart w:id="448" w:name="_Toc45214500"/>
      <w:bookmarkStart w:id="449" w:name="_Toc51937639"/>
      <w:bookmarkStart w:id="450" w:name="_Toc51937948"/>
      <w:bookmarkStart w:id="451" w:name="_Toc92291135"/>
      <w:bookmarkStart w:id="452" w:name="_Toc99348255"/>
      <w:r>
        <w:t>6.3.3.2.2</w:t>
      </w:r>
      <w:r>
        <w:tab/>
        <w:t>Configuration management client (CMC) procedures</w:t>
      </w:r>
      <w:bookmarkEnd w:id="445"/>
      <w:bookmarkEnd w:id="446"/>
      <w:bookmarkEnd w:id="447"/>
      <w:bookmarkEnd w:id="448"/>
      <w:bookmarkEnd w:id="449"/>
      <w:bookmarkEnd w:id="450"/>
      <w:bookmarkEnd w:id="451"/>
      <w:bookmarkEnd w:id="452"/>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"CMSXCAPRootURI" configured as per 3GPP TS 24.483 [4] and include the "auid" as per the appropriate application usage.</w:t>
      </w:r>
    </w:p>
    <w:p w14:paraId="07900D50" w14:textId="77777777" w:rsidR="00C367E9" w:rsidRDefault="00C367E9" w:rsidP="00C367E9">
      <w:pPr>
        <w:pStyle w:val="Heading5"/>
      </w:pPr>
      <w:bookmarkStart w:id="453" w:name="_Toc20212262"/>
      <w:bookmarkStart w:id="454" w:name="_Toc27731617"/>
      <w:bookmarkStart w:id="455" w:name="_Toc36127395"/>
      <w:bookmarkStart w:id="456" w:name="_Toc45214501"/>
      <w:bookmarkStart w:id="457" w:name="_Toc51937640"/>
      <w:bookmarkStart w:id="458" w:name="_Toc51937949"/>
      <w:bookmarkStart w:id="459" w:name="_Toc92291136"/>
      <w:bookmarkStart w:id="460" w:name="_Toc99348256"/>
      <w:r>
        <w:t>6.3.3.2.3</w:t>
      </w:r>
      <w:r>
        <w:tab/>
        <w:t>MCS server procedures</w:t>
      </w:r>
      <w:bookmarkEnd w:id="453"/>
      <w:bookmarkEnd w:id="454"/>
      <w:bookmarkEnd w:id="455"/>
      <w:bookmarkEnd w:id="456"/>
      <w:bookmarkEnd w:id="457"/>
      <w:bookmarkEnd w:id="458"/>
      <w:bookmarkEnd w:id="459"/>
      <w:bookmarkEnd w:id="460"/>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 xml:space="preserve">The MCS server shall set the Request-URI of the HTTP GET request to identify the XML document based on configuration and include the "auid" as per the appropriate application usage. </w:t>
      </w:r>
    </w:p>
    <w:p w14:paraId="1820B980" w14:textId="77777777" w:rsidR="00C367E9" w:rsidRPr="006A63F0" w:rsidRDefault="00C367E9" w:rsidP="00C367E9">
      <w:pPr>
        <w:pStyle w:val="Heading4"/>
      </w:pPr>
      <w:bookmarkStart w:id="461" w:name="_Toc20212263"/>
      <w:bookmarkStart w:id="462" w:name="_Toc27731618"/>
      <w:bookmarkStart w:id="463" w:name="_Toc36127396"/>
      <w:bookmarkStart w:id="464" w:name="_Toc45214502"/>
      <w:bookmarkStart w:id="465" w:name="_Toc51937641"/>
      <w:bookmarkStart w:id="466" w:name="_Toc51937950"/>
      <w:bookmarkStart w:id="467" w:name="_Toc92291137"/>
      <w:bookmarkStart w:id="468" w:name="_Toc99348257"/>
      <w:r>
        <w:t>6.3.3.3</w:t>
      </w:r>
      <w:r>
        <w:tab/>
        <w:t>Configuration management server procedures</w:t>
      </w:r>
      <w:bookmarkEnd w:id="461"/>
      <w:bookmarkEnd w:id="462"/>
      <w:bookmarkEnd w:id="463"/>
      <w:bookmarkEnd w:id="464"/>
      <w:bookmarkEnd w:id="465"/>
      <w:bookmarkEnd w:id="466"/>
      <w:bookmarkEnd w:id="467"/>
      <w:bookmarkEnd w:id="468"/>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"auid" as per with the "auid" parameter set to the appropriate application usage</w:t>
      </w:r>
      <w:r w:rsidRPr="00F70B77">
        <w:t>.</w:t>
      </w:r>
    </w:p>
    <w:p w14:paraId="5375FADA" w14:textId="77777777" w:rsidR="00C367E9" w:rsidRPr="00B66593" w:rsidRDefault="00C367E9" w:rsidP="00C367E9">
      <w:pPr>
        <w:pStyle w:val="Heading3"/>
      </w:pPr>
      <w:bookmarkStart w:id="469" w:name="_Toc20212264"/>
      <w:bookmarkStart w:id="470" w:name="_Toc27731619"/>
      <w:bookmarkStart w:id="471" w:name="_Toc36127397"/>
      <w:bookmarkStart w:id="472" w:name="_Toc45214503"/>
      <w:bookmarkStart w:id="473" w:name="_Toc51937642"/>
      <w:bookmarkStart w:id="474" w:name="_Toc51937951"/>
      <w:bookmarkStart w:id="475" w:name="_Toc92291138"/>
      <w:bookmarkStart w:id="476" w:name="_Toc99348258"/>
      <w:r w:rsidRPr="00B66593">
        <w:t>6.3.4</w:t>
      </w:r>
      <w:r w:rsidRPr="00B66593">
        <w:tab/>
        <w:t>Configuration management document update procedure</w:t>
      </w:r>
      <w:bookmarkEnd w:id="469"/>
      <w:bookmarkEnd w:id="470"/>
      <w:bookmarkEnd w:id="471"/>
      <w:bookmarkEnd w:id="472"/>
      <w:bookmarkEnd w:id="473"/>
      <w:bookmarkEnd w:id="474"/>
      <w:bookmarkEnd w:id="475"/>
      <w:bookmarkEnd w:id="476"/>
    </w:p>
    <w:p w14:paraId="70256352" w14:textId="77777777" w:rsidR="00C367E9" w:rsidRDefault="00C367E9" w:rsidP="00C367E9">
      <w:pPr>
        <w:pStyle w:val="Heading4"/>
      </w:pPr>
      <w:bookmarkStart w:id="477" w:name="_Toc20212265"/>
      <w:bookmarkStart w:id="478" w:name="_Toc27731620"/>
      <w:bookmarkStart w:id="479" w:name="_Toc36127398"/>
      <w:bookmarkStart w:id="480" w:name="_Toc45214504"/>
      <w:bookmarkStart w:id="481" w:name="_Toc51937643"/>
      <w:bookmarkStart w:id="482" w:name="_Toc51937952"/>
      <w:bookmarkStart w:id="483" w:name="_Toc92291139"/>
      <w:bookmarkStart w:id="484" w:name="_Toc99348259"/>
      <w:r>
        <w:t>6.3.4.1</w:t>
      </w:r>
      <w:r>
        <w:tab/>
        <w:t>General</w:t>
      </w:r>
      <w:bookmarkEnd w:id="477"/>
      <w:bookmarkEnd w:id="478"/>
      <w:bookmarkEnd w:id="479"/>
      <w:bookmarkEnd w:id="480"/>
      <w:bookmarkEnd w:id="481"/>
      <w:bookmarkEnd w:id="482"/>
      <w:bookmarkEnd w:id="483"/>
      <w:bookmarkEnd w:id="484"/>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485" w:name="_Toc20212266"/>
      <w:bookmarkStart w:id="486" w:name="_Toc27731621"/>
      <w:bookmarkStart w:id="487" w:name="_Toc36127399"/>
      <w:bookmarkStart w:id="488" w:name="_Toc45214505"/>
      <w:bookmarkStart w:id="489" w:name="_Toc51937644"/>
      <w:bookmarkStart w:id="490" w:name="_Toc51937953"/>
      <w:bookmarkStart w:id="491" w:name="_Toc92291140"/>
      <w:bookmarkStart w:id="492" w:name="_Toc99348260"/>
      <w:r>
        <w:t>6.3.4.2</w:t>
      </w:r>
      <w:r>
        <w:tab/>
        <w:t>Configuration management client procedures</w:t>
      </w:r>
      <w:bookmarkEnd w:id="485"/>
      <w:bookmarkEnd w:id="486"/>
      <w:bookmarkEnd w:id="487"/>
      <w:bookmarkEnd w:id="488"/>
      <w:bookmarkEnd w:id="489"/>
      <w:bookmarkEnd w:id="490"/>
      <w:bookmarkEnd w:id="491"/>
      <w:bookmarkEnd w:id="492"/>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"CMSXCAPRootURI" configured as per 3GPP TS 24.483 [4] and include the "auid" as per the appropriate application usage.</w:t>
      </w:r>
    </w:p>
    <w:p w14:paraId="0E0BC858" w14:textId="77777777" w:rsidR="00C367E9" w:rsidRPr="006A63F0" w:rsidRDefault="00C367E9" w:rsidP="00C367E9">
      <w:pPr>
        <w:pStyle w:val="Heading4"/>
      </w:pPr>
      <w:bookmarkStart w:id="493" w:name="_Toc20212267"/>
      <w:bookmarkStart w:id="494" w:name="_Toc27731622"/>
      <w:bookmarkStart w:id="495" w:name="_Toc36127400"/>
      <w:bookmarkStart w:id="496" w:name="_Toc45214506"/>
      <w:bookmarkStart w:id="497" w:name="_Toc51937645"/>
      <w:bookmarkStart w:id="498" w:name="_Toc51937954"/>
      <w:bookmarkStart w:id="499" w:name="_Toc92291141"/>
      <w:bookmarkStart w:id="500" w:name="_Toc99348261"/>
      <w:r>
        <w:t>6.3.4.3</w:t>
      </w:r>
      <w:r>
        <w:tab/>
        <w:t>Configuration management server procedures</w:t>
      </w:r>
      <w:bookmarkEnd w:id="493"/>
      <w:bookmarkEnd w:id="494"/>
      <w:bookmarkEnd w:id="495"/>
      <w:bookmarkEnd w:id="496"/>
      <w:bookmarkEnd w:id="497"/>
      <w:bookmarkEnd w:id="498"/>
      <w:bookmarkEnd w:id="499"/>
      <w:bookmarkEnd w:id="500"/>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"auid" as per to the appropriate application usage.</w:t>
      </w:r>
    </w:p>
    <w:p w14:paraId="406C8010" w14:textId="77777777" w:rsidR="00C367E9" w:rsidRDefault="00C367E9" w:rsidP="00C367E9">
      <w:pPr>
        <w:pStyle w:val="Heading3"/>
      </w:pPr>
      <w:bookmarkStart w:id="501" w:name="_Toc20212268"/>
      <w:bookmarkStart w:id="502" w:name="_Toc27731623"/>
      <w:bookmarkStart w:id="503" w:name="_Toc36127401"/>
      <w:bookmarkStart w:id="504" w:name="_Toc45214507"/>
      <w:bookmarkStart w:id="505" w:name="_Toc51937646"/>
      <w:bookmarkStart w:id="506" w:name="_Toc51937955"/>
      <w:bookmarkStart w:id="507" w:name="_Toc92291142"/>
      <w:bookmarkStart w:id="508" w:name="_Toc99348262"/>
      <w:r>
        <w:t>6.3.5</w:t>
      </w:r>
      <w:r>
        <w:tab/>
        <w:t>Configuration management document deletion procedure</w:t>
      </w:r>
      <w:bookmarkEnd w:id="501"/>
      <w:bookmarkEnd w:id="502"/>
      <w:bookmarkEnd w:id="503"/>
      <w:bookmarkEnd w:id="504"/>
      <w:bookmarkEnd w:id="505"/>
      <w:bookmarkEnd w:id="506"/>
      <w:bookmarkEnd w:id="507"/>
      <w:bookmarkEnd w:id="508"/>
    </w:p>
    <w:p w14:paraId="1D79CF3D" w14:textId="77777777" w:rsidR="00C367E9" w:rsidRDefault="00C367E9" w:rsidP="00C367E9">
      <w:pPr>
        <w:pStyle w:val="Heading4"/>
      </w:pPr>
      <w:bookmarkStart w:id="509" w:name="_Toc20212269"/>
      <w:bookmarkStart w:id="510" w:name="_Toc27731624"/>
      <w:bookmarkStart w:id="511" w:name="_Toc36127402"/>
      <w:bookmarkStart w:id="512" w:name="_Toc45214508"/>
      <w:bookmarkStart w:id="513" w:name="_Toc51937647"/>
      <w:bookmarkStart w:id="514" w:name="_Toc51937956"/>
      <w:bookmarkStart w:id="515" w:name="_Toc92291143"/>
      <w:bookmarkStart w:id="516" w:name="_Toc99348263"/>
      <w:r>
        <w:t>6.3.5.1</w:t>
      </w:r>
      <w:r>
        <w:tab/>
        <w:t>General</w:t>
      </w:r>
      <w:bookmarkEnd w:id="509"/>
      <w:bookmarkEnd w:id="510"/>
      <w:bookmarkEnd w:id="511"/>
      <w:bookmarkEnd w:id="512"/>
      <w:bookmarkEnd w:id="513"/>
      <w:bookmarkEnd w:id="514"/>
      <w:bookmarkEnd w:id="515"/>
      <w:bookmarkEnd w:id="516"/>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517" w:name="_Toc20212270"/>
      <w:bookmarkStart w:id="518" w:name="_Toc27731625"/>
      <w:bookmarkStart w:id="519" w:name="_Toc36127403"/>
      <w:bookmarkStart w:id="520" w:name="_Toc45214509"/>
      <w:bookmarkStart w:id="521" w:name="_Toc51937648"/>
      <w:bookmarkStart w:id="522" w:name="_Toc51937957"/>
      <w:bookmarkStart w:id="523" w:name="_Toc92291144"/>
      <w:bookmarkStart w:id="524" w:name="_Toc99348264"/>
      <w:r>
        <w:t>6.3.5.2</w:t>
      </w:r>
      <w:r>
        <w:tab/>
        <w:t>Configuration management Client (CMC) procedures</w:t>
      </w:r>
      <w:bookmarkEnd w:id="517"/>
      <w:bookmarkEnd w:id="518"/>
      <w:bookmarkEnd w:id="519"/>
      <w:bookmarkEnd w:id="520"/>
      <w:bookmarkEnd w:id="521"/>
      <w:bookmarkEnd w:id="522"/>
      <w:bookmarkEnd w:id="523"/>
      <w:bookmarkEnd w:id="524"/>
    </w:p>
    <w:p w14:paraId="7FEE9C09" w14:textId="77777777" w:rsidR="00C367E9" w:rsidRDefault="00C367E9" w:rsidP="00C367E9">
      <w:r>
        <w:t>In order to delete a configuration management document, a CMC shall send an HTTP DELETE request with the Request-URI of the HTTP DELETE request set to the "CMSXCAPRootURI" configured as per 3GPP TS 24.483 [4] along with the "auid"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525" w:name="_Toc20212271"/>
      <w:bookmarkStart w:id="526" w:name="_Toc27731626"/>
      <w:bookmarkStart w:id="527" w:name="_Toc36127404"/>
      <w:bookmarkStart w:id="528" w:name="_Toc45214510"/>
      <w:bookmarkStart w:id="529" w:name="_Toc51937649"/>
      <w:bookmarkStart w:id="530" w:name="_Toc51937958"/>
      <w:bookmarkStart w:id="531" w:name="_Toc92291145"/>
      <w:bookmarkStart w:id="532" w:name="_Toc99348265"/>
      <w:r>
        <w:t>6.3.5.3</w:t>
      </w:r>
      <w:r>
        <w:tab/>
        <w:t>Configuration management server (CMS) procedures</w:t>
      </w:r>
      <w:bookmarkEnd w:id="525"/>
      <w:bookmarkEnd w:id="526"/>
      <w:bookmarkEnd w:id="527"/>
      <w:bookmarkEnd w:id="528"/>
      <w:bookmarkEnd w:id="529"/>
      <w:bookmarkEnd w:id="530"/>
      <w:bookmarkEnd w:id="531"/>
      <w:bookmarkEnd w:id="532"/>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"auid" as per  the appropriate application usage.</w:t>
      </w:r>
    </w:p>
    <w:p w14:paraId="1F106FA1" w14:textId="77777777" w:rsidR="00C367E9" w:rsidRDefault="00C367E9" w:rsidP="00C367E9">
      <w:pPr>
        <w:pStyle w:val="Heading3"/>
      </w:pPr>
      <w:bookmarkStart w:id="533" w:name="_Toc20212272"/>
      <w:bookmarkStart w:id="534" w:name="_Toc27731627"/>
      <w:bookmarkStart w:id="535" w:name="_Toc36127405"/>
      <w:bookmarkStart w:id="536" w:name="_Toc45214511"/>
      <w:bookmarkStart w:id="537" w:name="_Toc51937650"/>
      <w:bookmarkStart w:id="538" w:name="_Toc51937959"/>
      <w:bookmarkStart w:id="539" w:name="_Toc92291146"/>
      <w:bookmarkStart w:id="540" w:name="_Toc99348266"/>
      <w:r>
        <w:t>6.3.6</w:t>
      </w:r>
      <w:r>
        <w:tab/>
        <w:t>Configuration management document element creation or replacement procedure</w:t>
      </w:r>
      <w:bookmarkEnd w:id="533"/>
      <w:bookmarkEnd w:id="534"/>
      <w:bookmarkEnd w:id="535"/>
      <w:bookmarkEnd w:id="536"/>
      <w:bookmarkEnd w:id="537"/>
      <w:bookmarkEnd w:id="538"/>
      <w:bookmarkEnd w:id="539"/>
      <w:bookmarkEnd w:id="540"/>
    </w:p>
    <w:p w14:paraId="549738DF" w14:textId="77777777" w:rsidR="00C367E9" w:rsidRDefault="00C367E9" w:rsidP="00C367E9">
      <w:pPr>
        <w:pStyle w:val="Heading4"/>
      </w:pPr>
      <w:bookmarkStart w:id="541" w:name="_Toc20212273"/>
      <w:bookmarkStart w:id="542" w:name="_Toc27731628"/>
      <w:bookmarkStart w:id="543" w:name="_Toc36127406"/>
      <w:bookmarkStart w:id="544" w:name="_Toc45214512"/>
      <w:bookmarkStart w:id="545" w:name="_Toc51937651"/>
      <w:bookmarkStart w:id="546" w:name="_Toc51937960"/>
      <w:bookmarkStart w:id="547" w:name="_Toc92291147"/>
      <w:bookmarkStart w:id="548" w:name="_Toc99348267"/>
      <w:r>
        <w:t>6.3.6.1</w:t>
      </w:r>
      <w:r>
        <w:tab/>
        <w:t>General</w:t>
      </w:r>
      <w:bookmarkEnd w:id="541"/>
      <w:bookmarkEnd w:id="542"/>
      <w:bookmarkEnd w:id="543"/>
      <w:bookmarkEnd w:id="544"/>
      <w:bookmarkEnd w:id="545"/>
      <w:bookmarkEnd w:id="546"/>
      <w:bookmarkEnd w:id="547"/>
      <w:bookmarkEnd w:id="548"/>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549" w:name="_Toc20212274"/>
      <w:bookmarkStart w:id="550" w:name="_Toc27731629"/>
      <w:bookmarkStart w:id="551" w:name="_Toc36127407"/>
      <w:bookmarkStart w:id="552" w:name="_Toc45214513"/>
      <w:bookmarkStart w:id="553" w:name="_Toc51937652"/>
      <w:bookmarkStart w:id="554" w:name="_Toc51937961"/>
      <w:bookmarkStart w:id="555" w:name="_Toc92291148"/>
      <w:bookmarkStart w:id="556" w:name="_Toc99348268"/>
      <w:r>
        <w:t>6.3.6.2</w:t>
      </w:r>
      <w:r>
        <w:tab/>
        <w:t>Client procedures</w:t>
      </w:r>
      <w:bookmarkEnd w:id="549"/>
      <w:bookmarkEnd w:id="550"/>
      <w:bookmarkEnd w:id="551"/>
      <w:bookmarkEnd w:id="552"/>
      <w:bookmarkEnd w:id="553"/>
      <w:bookmarkEnd w:id="554"/>
      <w:bookmarkEnd w:id="555"/>
      <w:bookmarkEnd w:id="556"/>
    </w:p>
    <w:p w14:paraId="5965D6E2" w14:textId="77777777" w:rsidR="00C367E9" w:rsidRDefault="00C367E9" w:rsidP="00C367E9">
      <w:pPr>
        <w:pStyle w:val="Heading5"/>
      </w:pPr>
      <w:bookmarkStart w:id="557" w:name="_Toc20212275"/>
      <w:bookmarkStart w:id="558" w:name="_Toc27731630"/>
      <w:bookmarkStart w:id="559" w:name="_Toc36127408"/>
      <w:bookmarkStart w:id="560" w:name="_Toc45214514"/>
      <w:bookmarkStart w:id="561" w:name="_Toc51937653"/>
      <w:bookmarkStart w:id="562" w:name="_Toc51937962"/>
      <w:bookmarkStart w:id="563" w:name="_Toc92291149"/>
      <w:bookmarkStart w:id="564" w:name="_Toc99348269"/>
      <w:r>
        <w:t>6.3.6.2.1</w:t>
      </w:r>
      <w:r>
        <w:tab/>
        <w:t>General client procedures</w:t>
      </w:r>
      <w:bookmarkEnd w:id="557"/>
      <w:bookmarkEnd w:id="558"/>
      <w:bookmarkEnd w:id="559"/>
      <w:bookmarkEnd w:id="560"/>
      <w:bookmarkEnd w:id="561"/>
      <w:bookmarkEnd w:id="562"/>
      <w:bookmarkEnd w:id="563"/>
      <w:bookmarkEnd w:id="564"/>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565" w:name="_Toc20212276"/>
      <w:bookmarkStart w:id="566" w:name="_Toc27731631"/>
      <w:bookmarkStart w:id="567" w:name="_Toc36127409"/>
      <w:bookmarkStart w:id="568" w:name="_Toc45214515"/>
      <w:bookmarkStart w:id="569" w:name="_Toc51937654"/>
      <w:bookmarkStart w:id="570" w:name="_Toc51937963"/>
      <w:bookmarkStart w:id="571" w:name="_Toc92291150"/>
      <w:bookmarkStart w:id="572" w:name="_Toc99348270"/>
      <w:r>
        <w:t>6.3.6.2.2</w:t>
      </w:r>
      <w:r>
        <w:tab/>
        <w:t>Configuration management client procedures</w:t>
      </w:r>
      <w:bookmarkEnd w:id="565"/>
      <w:bookmarkEnd w:id="566"/>
      <w:bookmarkEnd w:id="567"/>
      <w:bookmarkEnd w:id="568"/>
      <w:bookmarkEnd w:id="569"/>
      <w:bookmarkEnd w:id="570"/>
      <w:bookmarkEnd w:id="571"/>
      <w:bookmarkEnd w:id="572"/>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"CMSXCAPRootURI" configured as per 3GPP TS 24.483 [4] as the root of the relative path along with the "auid" as per the appropriate application usage.</w:t>
      </w:r>
    </w:p>
    <w:p w14:paraId="0D7F094B" w14:textId="77777777" w:rsidR="00C367E9" w:rsidRDefault="00C367E9" w:rsidP="00C367E9">
      <w:pPr>
        <w:pStyle w:val="Heading4"/>
      </w:pPr>
      <w:bookmarkStart w:id="573" w:name="_Toc20212277"/>
      <w:bookmarkStart w:id="574" w:name="_Toc27731632"/>
      <w:bookmarkStart w:id="575" w:name="_Toc36127410"/>
      <w:bookmarkStart w:id="576" w:name="_Toc45214516"/>
      <w:bookmarkStart w:id="577" w:name="_Toc51937655"/>
      <w:bookmarkStart w:id="578" w:name="_Toc51937964"/>
      <w:bookmarkStart w:id="579" w:name="_Toc92291151"/>
      <w:bookmarkStart w:id="580" w:name="_Toc99348271"/>
      <w:r>
        <w:t>6.3.6.3</w:t>
      </w:r>
      <w:r>
        <w:tab/>
        <w:t>Configuration management server procedures</w:t>
      </w:r>
      <w:bookmarkEnd w:id="573"/>
      <w:bookmarkEnd w:id="574"/>
      <w:bookmarkEnd w:id="575"/>
      <w:bookmarkEnd w:id="576"/>
      <w:bookmarkEnd w:id="577"/>
      <w:bookmarkEnd w:id="578"/>
      <w:bookmarkEnd w:id="579"/>
      <w:bookmarkEnd w:id="580"/>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"auid" as per the appropriate application usage.</w:t>
      </w:r>
    </w:p>
    <w:p w14:paraId="1A1FE8E8" w14:textId="77777777" w:rsidR="00C367E9" w:rsidRDefault="00C367E9" w:rsidP="00C367E9">
      <w:pPr>
        <w:pStyle w:val="Heading3"/>
      </w:pPr>
      <w:bookmarkStart w:id="581" w:name="_Toc20212278"/>
      <w:bookmarkStart w:id="582" w:name="_Toc27731633"/>
      <w:bookmarkStart w:id="583" w:name="_Toc36127411"/>
      <w:bookmarkStart w:id="584" w:name="_Toc45214517"/>
      <w:bookmarkStart w:id="585" w:name="_Toc51937656"/>
      <w:bookmarkStart w:id="586" w:name="_Toc51937965"/>
      <w:bookmarkStart w:id="587" w:name="_Toc92291152"/>
      <w:bookmarkStart w:id="588" w:name="_Toc99348272"/>
      <w:r>
        <w:t>6.3.7</w:t>
      </w:r>
      <w:r>
        <w:tab/>
        <w:t>Configuration management document element deletion procedure</w:t>
      </w:r>
      <w:bookmarkEnd w:id="581"/>
      <w:bookmarkEnd w:id="582"/>
      <w:bookmarkEnd w:id="583"/>
      <w:bookmarkEnd w:id="584"/>
      <w:bookmarkEnd w:id="585"/>
      <w:bookmarkEnd w:id="586"/>
      <w:bookmarkEnd w:id="587"/>
      <w:bookmarkEnd w:id="588"/>
    </w:p>
    <w:p w14:paraId="5536D39D" w14:textId="77777777" w:rsidR="00C367E9" w:rsidRDefault="00C367E9" w:rsidP="00C367E9">
      <w:pPr>
        <w:pStyle w:val="Heading4"/>
      </w:pPr>
      <w:bookmarkStart w:id="589" w:name="_Toc20212279"/>
      <w:bookmarkStart w:id="590" w:name="_Toc27731634"/>
      <w:bookmarkStart w:id="591" w:name="_Toc36127412"/>
      <w:bookmarkStart w:id="592" w:name="_Toc45214518"/>
      <w:bookmarkStart w:id="593" w:name="_Toc51937657"/>
      <w:bookmarkStart w:id="594" w:name="_Toc51937966"/>
      <w:bookmarkStart w:id="595" w:name="_Toc92291153"/>
      <w:bookmarkStart w:id="596" w:name="_Toc99348273"/>
      <w:r>
        <w:t>6.3.7.1</w:t>
      </w:r>
      <w:r>
        <w:tab/>
        <w:t>General</w:t>
      </w:r>
      <w:bookmarkEnd w:id="589"/>
      <w:bookmarkEnd w:id="590"/>
      <w:bookmarkEnd w:id="591"/>
      <w:bookmarkEnd w:id="592"/>
      <w:bookmarkEnd w:id="593"/>
      <w:bookmarkEnd w:id="594"/>
      <w:bookmarkEnd w:id="595"/>
      <w:bookmarkEnd w:id="596"/>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597" w:name="_Toc20212280"/>
      <w:bookmarkStart w:id="598" w:name="_Toc27731635"/>
      <w:bookmarkStart w:id="599" w:name="_Toc36127413"/>
      <w:bookmarkStart w:id="600" w:name="_Toc45214519"/>
      <w:bookmarkStart w:id="601" w:name="_Toc51937658"/>
      <w:bookmarkStart w:id="602" w:name="_Toc51937967"/>
      <w:bookmarkStart w:id="603" w:name="_Toc92291154"/>
      <w:bookmarkStart w:id="604" w:name="_Toc99348274"/>
      <w:r>
        <w:t>6.3.7.2</w:t>
      </w:r>
      <w:r>
        <w:tab/>
        <w:t>Client procedures</w:t>
      </w:r>
      <w:bookmarkEnd w:id="597"/>
      <w:bookmarkEnd w:id="598"/>
      <w:bookmarkEnd w:id="599"/>
      <w:bookmarkEnd w:id="600"/>
      <w:bookmarkEnd w:id="601"/>
      <w:bookmarkEnd w:id="602"/>
      <w:bookmarkEnd w:id="603"/>
      <w:bookmarkEnd w:id="604"/>
    </w:p>
    <w:p w14:paraId="54F3901F" w14:textId="77777777" w:rsidR="00C367E9" w:rsidRDefault="00C367E9" w:rsidP="00C367E9">
      <w:pPr>
        <w:pStyle w:val="Heading5"/>
      </w:pPr>
      <w:bookmarkStart w:id="605" w:name="_Toc20212281"/>
      <w:bookmarkStart w:id="606" w:name="_Toc27731636"/>
      <w:bookmarkStart w:id="607" w:name="_Toc36127414"/>
      <w:bookmarkStart w:id="608" w:name="_Toc45214520"/>
      <w:bookmarkStart w:id="609" w:name="_Toc51937659"/>
      <w:bookmarkStart w:id="610" w:name="_Toc51937968"/>
      <w:bookmarkStart w:id="611" w:name="_Toc92291155"/>
      <w:bookmarkStart w:id="612" w:name="_Toc99348275"/>
      <w:r>
        <w:t>6.3.7.2.1</w:t>
      </w:r>
      <w:r>
        <w:tab/>
        <w:t>General client procedures</w:t>
      </w:r>
      <w:bookmarkEnd w:id="605"/>
      <w:bookmarkEnd w:id="606"/>
      <w:bookmarkEnd w:id="607"/>
      <w:bookmarkEnd w:id="608"/>
      <w:bookmarkEnd w:id="609"/>
      <w:bookmarkEnd w:id="610"/>
      <w:bookmarkEnd w:id="611"/>
      <w:bookmarkEnd w:id="612"/>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613" w:name="_Toc20212282"/>
      <w:bookmarkStart w:id="614" w:name="_Toc27731637"/>
      <w:bookmarkStart w:id="615" w:name="_Toc36127415"/>
      <w:bookmarkStart w:id="616" w:name="_Toc45214521"/>
      <w:bookmarkStart w:id="617" w:name="_Toc51937660"/>
      <w:bookmarkStart w:id="618" w:name="_Toc51937969"/>
      <w:bookmarkStart w:id="619" w:name="_Toc92291156"/>
      <w:bookmarkStart w:id="620" w:name="_Toc99348276"/>
      <w:r>
        <w:t>6.3.7.2.2</w:t>
      </w:r>
      <w:r>
        <w:tab/>
        <w:t>Configuration management client procedures</w:t>
      </w:r>
      <w:bookmarkEnd w:id="613"/>
      <w:bookmarkEnd w:id="614"/>
      <w:bookmarkEnd w:id="615"/>
      <w:bookmarkEnd w:id="616"/>
      <w:bookmarkEnd w:id="617"/>
      <w:bookmarkEnd w:id="618"/>
      <w:bookmarkEnd w:id="619"/>
      <w:bookmarkEnd w:id="620"/>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"CMSXCAPRootURI" configured as per 3GPP TS 24.483 [4] as the root of the relative path and include the "auid" as per the appropriate application usage.</w:t>
      </w:r>
    </w:p>
    <w:p w14:paraId="62D4C717" w14:textId="77777777" w:rsidR="00C367E9" w:rsidRDefault="00C367E9" w:rsidP="00C367E9">
      <w:pPr>
        <w:pStyle w:val="Heading4"/>
      </w:pPr>
      <w:bookmarkStart w:id="621" w:name="_Toc20212283"/>
      <w:bookmarkStart w:id="622" w:name="_Toc27731638"/>
      <w:bookmarkStart w:id="623" w:name="_Toc36127416"/>
      <w:bookmarkStart w:id="624" w:name="_Toc45214522"/>
      <w:bookmarkStart w:id="625" w:name="_Toc51937661"/>
      <w:bookmarkStart w:id="626" w:name="_Toc51937970"/>
      <w:bookmarkStart w:id="627" w:name="_Toc92291157"/>
      <w:bookmarkStart w:id="628" w:name="_Toc99348277"/>
      <w:r>
        <w:t>6.3.7.3</w:t>
      </w:r>
      <w:r>
        <w:tab/>
        <w:t>Configuration management server procedures</w:t>
      </w:r>
      <w:bookmarkEnd w:id="621"/>
      <w:bookmarkEnd w:id="622"/>
      <w:bookmarkEnd w:id="623"/>
      <w:bookmarkEnd w:id="624"/>
      <w:bookmarkEnd w:id="625"/>
      <w:bookmarkEnd w:id="626"/>
      <w:bookmarkEnd w:id="627"/>
      <w:bookmarkEnd w:id="628"/>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"auid" as per  the appropriate application usage.</w:t>
      </w:r>
    </w:p>
    <w:p w14:paraId="079EA42C" w14:textId="77777777" w:rsidR="00C367E9" w:rsidRDefault="00C367E9" w:rsidP="00C367E9">
      <w:pPr>
        <w:pStyle w:val="Heading3"/>
      </w:pPr>
      <w:bookmarkStart w:id="629" w:name="_Toc20212284"/>
      <w:bookmarkStart w:id="630" w:name="_Toc27731639"/>
      <w:bookmarkStart w:id="631" w:name="_Toc36127417"/>
      <w:bookmarkStart w:id="632" w:name="_Toc45214523"/>
      <w:bookmarkStart w:id="633" w:name="_Toc51937662"/>
      <w:bookmarkStart w:id="634" w:name="_Toc51937971"/>
      <w:bookmarkStart w:id="635" w:name="_Toc92291158"/>
      <w:bookmarkStart w:id="636" w:name="_Toc99348278"/>
      <w:r>
        <w:t>6.3.8</w:t>
      </w:r>
      <w:r>
        <w:tab/>
        <w:t>Configuration management document element fetching procedure</w:t>
      </w:r>
      <w:bookmarkEnd w:id="629"/>
      <w:bookmarkEnd w:id="630"/>
      <w:bookmarkEnd w:id="631"/>
      <w:bookmarkEnd w:id="632"/>
      <w:bookmarkEnd w:id="633"/>
      <w:bookmarkEnd w:id="634"/>
      <w:bookmarkEnd w:id="635"/>
      <w:bookmarkEnd w:id="636"/>
    </w:p>
    <w:p w14:paraId="6C0CDA70" w14:textId="77777777" w:rsidR="00C367E9" w:rsidRDefault="00C367E9" w:rsidP="00C367E9">
      <w:pPr>
        <w:pStyle w:val="Heading4"/>
      </w:pPr>
      <w:bookmarkStart w:id="637" w:name="_Toc20212285"/>
      <w:bookmarkStart w:id="638" w:name="_Toc27731640"/>
      <w:bookmarkStart w:id="639" w:name="_Toc36127418"/>
      <w:bookmarkStart w:id="640" w:name="_Toc45214524"/>
      <w:bookmarkStart w:id="641" w:name="_Toc51937663"/>
      <w:bookmarkStart w:id="642" w:name="_Toc51937972"/>
      <w:bookmarkStart w:id="643" w:name="_Toc92291159"/>
      <w:bookmarkStart w:id="644" w:name="_Toc99348279"/>
      <w:r>
        <w:t>6.3.8.1</w:t>
      </w:r>
      <w:r>
        <w:tab/>
        <w:t>General</w:t>
      </w:r>
      <w:bookmarkEnd w:id="637"/>
      <w:bookmarkEnd w:id="638"/>
      <w:bookmarkEnd w:id="639"/>
      <w:bookmarkEnd w:id="640"/>
      <w:bookmarkEnd w:id="641"/>
      <w:bookmarkEnd w:id="642"/>
      <w:bookmarkEnd w:id="643"/>
      <w:bookmarkEnd w:id="644"/>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645" w:name="_Toc20212286"/>
      <w:bookmarkStart w:id="646" w:name="_Toc27731641"/>
      <w:bookmarkStart w:id="647" w:name="_Toc36127419"/>
      <w:bookmarkStart w:id="648" w:name="_Toc45214525"/>
      <w:bookmarkStart w:id="649" w:name="_Toc51937664"/>
      <w:bookmarkStart w:id="650" w:name="_Toc51937973"/>
      <w:bookmarkStart w:id="651" w:name="_Toc92291160"/>
      <w:bookmarkStart w:id="652" w:name="_Toc99348280"/>
      <w:r>
        <w:t>6.3.8.2</w:t>
      </w:r>
      <w:r>
        <w:tab/>
        <w:t>Client procedures</w:t>
      </w:r>
      <w:bookmarkEnd w:id="645"/>
      <w:bookmarkEnd w:id="646"/>
      <w:bookmarkEnd w:id="647"/>
      <w:bookmarkEnd w:id="648"/>
      <w:bookmarkEnd w:id="649"/>
      <w:bookmarkEnd w:id="650"/>
      <w:bookmarkEnd w:id="651"/>
      <w:bookmarkEnd w:id="652"/>
    </w:p>
    <w:p w14:paraId="5A4DAB30" w14:textId="77777777" w:rsidR="00C367E9" w:rsidRDefault="00C367E9" w:rsidP="00C367E9">
      <w:pPr>
        <w:pStyle w:val="Heading5"/>
      </w:pPr>
      <w:bookmarkStart w:id="653" w:name="_Toc20212287"/>
      <w:bookmarkStart w:id="654" w:name="_Toc27731642"/>
      <w:bookmarkStart w:id="655" w:name="_Toc36127420"/>
      <w:bookmarkStart w:id="656" w:name="_Toc45214526"/>
      <w:bookmarkStart w:id="657" w:name="_Toc51937665"/>
      <w:bookmarkStart w:id="658" w:name="_Toc51937974"/>
      <w:bookmarkStart w:id="659" w:name="_Toc92291161"/>
      <w:bookmarkStart w:id="660" w:name="_Toc99348281"/>
      <w:r>
        <w:t>6.3.8.2.1</w:t>
      </w:r>
      <w:r>
        <w:tab/>
        <w:t>General client procedures</w:t>
      </w:r>
      <w:bookmarkEnd w:id="653"/>
      <w:bookmarkEnd w:id="654"/>
      <w:bookmarkEnd w:id="655"/>
      <w:bookmarkEnd w:id="656"/>
      <w:bookmarkEnd w:id="657"/>
      <w:bookmarkEnd w:id="658"/>
      <w:bookmarkEnd w:id="659"/>
      <w:bookmarkEnd w:id="660"/>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661" w:name="_Toc20212288"/>
      <w:bookmarkStart w:id="662" w:name="_Toc27731643"/>
      <w:bookmarkStart w:id="663" w:name="_Toc36127421"/>
      <w:bookmarkStart w:id="664" w:name="_Toc45214527"/>
      <w:bookmarkStart w:id="665" w:name="_Toc51937666"/>
      <w:bookmarkStart w:id="666" w:name="_Toc51937975"/>
      <w:bookmarkStart w:id="667" w:name="_Toc92291162"/>
      <w:bookmarkStart w:id="668" w:name="_Toc99348282"/>
      <w:r>
        <w:t>6.3.8.2.2</w:t>
      </w:r>
      <w:r>
        <w:tab/>
        <w:t>Configuration management client procedures</w:t>
      </w:r>
      <w:bookmarkEnd w:id="661"/>
      <w:bookmarkEnd w:id="662"/>
      <w:bookmarkEnd w:id="663"/>
      <w:bookmarkEnd w:id="664"/>
      <w:bookmarkEnd w:id="665"/>
      <w:bookmarkEnd w:id="666"/>
      <w:bookmarkEnd w:id="667"/>
      <w:bookmarkEnd w:id="668"/>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"CMSXCAPRootURI" configured as per 3GPP TS 24.483 [4] as the root of the relative path along with the "auid" as per the appropriate application usage.</w:t>
      </w:r>
    </w:p>
    <w:p w14:paraId="743FED24" w14:textId="77777777" w:rsidR="00C367E9" w:rsidRDefault="00C367E9" w:rsidP="00C367E9">
      <w:pPr>
        <w:pStyle w:val="Heading5"/>
      </w:pPr>
      <w:bookmarkStart w:id="669" w:name="_Toc20212289"/>
      <w:bookmarkStart w:id="670" w:name="_Toc27731644"/>
      <w:bookmarkStart w:id="671" w:name="_Toc36127422"/>
      <w:bookmarkStart w:id="672" w:name="_Toc45214528"/>
      <w:bookmarkStart w:id="673" w:name="_Toc51937667"/>
      <w:bookmarkStart w:id="674" w:name="_Toc51937976"/>
      <w:bookmarkStart w:id="675" w:name="_Toc92291163"/>
      <w:bookmarkStart w:id="676" w:name="_Toc99348283"/>
      <w:r>
        <w:t>6.3.8.2.3</w:t>
      </w:r>
      <w:r>
        <w:tab/>
        <w:t>MCS server procedures</w:t>
      </w:r>
      <w:bookmarkEnd w:id="669"/>
      <w:bookmarkEnd w:id="670"/>
      <w:bookmarkEnd w:id="671"/>
      <w:bookmarkEnd w:id="672"/>
      <w:bookmarkEnd w:id="673"/>
      <w:bookmarkEnd w:id="674"/>
      <w:bookmarkEnd w:id="675"/>
      <w:bookmarkEnd w:id="676"/>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The MCPTT sserver shall set the Request-URI of the HTTP GET request to identify the XML document based on configuration with the "auid" as per the appropriate application usage.</w:t>
      </w:r>
    </w:p>
    <w:p w14:paraId="7630AA6F" w14:textId="77777777" w:rsidR="00C367E9" w:rsidRDefault="00C367E9" w:rsidP="00C367E9">
      <w:pPr>
        <w:pStyle w:val="Heading4"/>
      </w:pPr>
      <w:bookmarkStart w:id="677" w:name="_Toc20212290"/>
      <w:bookmarkStart w:id="678" w:name="_Toc27731645"/>
      <w:bookmarkStart w:id="679" w:name="_Toc36127423"/>
      <w:bookmarkStart w:id="680" w:name="_Toc45214529"/>
      <w:bookmarkStart w:id="681" w:name="_Toc51937668"/>
      <w:bookmarkStart w:id="682" w:name="_Toc51937977"/>
      <w:bookmarkStart w:id="683" w:name="_Toc92291164"/>
      <w:bookmarkStart w:id="684" w:name="_Toc99348284"/>
      <w:r>
        <w:t>6.3.8.3</w:t>
      </w:r>
      <w:r>
        <w:tab/>
        <w:t>Configuration management server procedures</w:t>
      </w:r>
      <w:bookmarkEnd w:id="677"/>
      <w:bookmarkEnd w:id="678"/>
      <w:bookmarkEnd w:id="679"/>
      <w:bookmarkEnd w:id="680"/>
      <w:bookmarkEnd w:id="681"/>
      <w:bookmarkEnd w:id="682"/>
      <w:bookmarkEnd w:id="683"/>
      <w:bookmarkEnd w:id="684"/>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"auid" as per  the appropriate application usage.</w:t>
      </w:r>
    </w:p>
    <w:p w14:paraId="6C26AF83" w14:textId="77777777" w:rsidR="00C367E9" w:rsidRDefault="00C367E9" w:rsidP="00C367E9">
      <w:pPr>
        <w:pStyle w:val="Heading3"/>
      </w:pPr>
      <w:bookmarkStart w:id="685" w:name="_Toc20212291"/>
      <w:bookmarkStart w:id="686" w:name="_Toc27731646"/>
      <w:bookmarkStart w:id="687" w:name="_Toc36127424"/>
      <w:bookmarkStart w:id="688" w:name="_Toc45214530"/>
      <w:bookmarkStart w:id="689" w:name="_Toc51937669"/>
      <w:bookmarkStart w:id="690" w:name="_Toc51937978"/>
      <w:bookmarkStart w:id="691" w:name="_Toc92291165"/>
      <w:bookmarkStart w:id="692" w:name="_Toc99348285"/>
      <w:r>
        <w:t>6.3.9</w:t>
      </w:r>
      <w:r>
        <w:tab/>
        <w:t>Configuration management document attribute creation or replacement procedure</w:t>
      </w:r>
      <w:bookmarkEnd w:id="685"/>
      <w:bookmarkEnd w:id="686"/>
      <w:bookmarkEnd w:id="687"/>
      <w:bookmarkEnd w:id="688"/>
      <w:bookmarkEnd w:id="689"/>
      <w:bookmarkEnd w:id="690"/>
      <w:bookmarkEnd w:id="691"/>
      <w:bookmarkEnd w:id="692"/>
    </w:p>
    <w:p w14:paraId="23282955" w14:textId="77777777" w:rsidR="00C367E9" w:rsidRDefault="00C367E9" w:rsidP="00C367E9">
      <w:pPr>
        <w:pStyle w:val="Heading4"/>
      </w:pPr>
      <w:bookmarkStart w:id="693" w:name="_Toc20212292"/>
      <w:bookmarkStart w:id="694" w:name="_Toc27731647"/>
      <w:bookmarkStart w:id="695" w:name="_Toc36127425"/>
      <w:bookmarkStart w:id="696" w:name="_Toc45214531"/>
      <w:bookmarkStart w:id="697" w:name="_Toc51937670"/>
      <w:bookmarkStart w:id="698" w:name="_Toc51937979"/>
      <w:bookmarkStart w:id="699" w:name="_Toc92291166"/>
      <w:bookmarkStart w:id="700" w:name="_Toc99348286"/>
      <w:r>
        <w:t>6.3.9.1</w:t>
      </w:r>
      <w:r>
        <w:tab/>
        <w:t>General</w:t>
      </w:r>
      <w:bookmarkEnd w:id="693"/>
      <w:bookmarkEnd w:id="694"/>
      <w:bookmarkEnd w:id="695"/>
      <w:bookmarkEnd w:id="696"/>
      <w:bookmarkEnd w:id="697"/>
      <w:bookmarkEnd w:id="698"/>
      <w:bookmarkEnd w:id="699"/>
      <w:bookmarkEnd w:id="700"/>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701" w:name="_Toc20212293"/>
      <w:bookmarkStart w:id="702" w:name="_Toc27731648"/>
      <w:bookmarkStart w:id="703" w:name="_Toc36127426"/>
      <w:bookmarkStart w:id="704" w:name="_Toc45214532"/>
      <w:bookmarkStart w:id="705" w:name="_Toc51937671"/>
      <w:bookmarkStart w:id="706" w:name="_Toc51937980"/>
      <w:bookmarkStart w:id="707" w:name="_Toc92291167"/>
      <w:bookmarkStart w:id="708" w:name="_Toc99348287"/>
      <w:r>
        <w:t>6.3.9.2</w:t>
      </w:r>
      <w:r>
        <w:tab/>
        <w:t>Client procedures</w:t>
      </w:r>
      <w:bookmarkEnd w:id="701"/>
      <w:bookmarkEnd w:id="702"/>
      <w:bookmarkEnd w:id="703"/>
      <w:bookmarkEnd w:id="704"/>
      <w:bookmarkEnd w:id="705"/>
      <w:bookmarkEnd w:id="706"/>
      <w:bookmarkEnd w:id="707"/>
      <w:bookmarkEnd w:id="708"/>
    </w:p>
    <w:p w14:paraId="5A76C052" w14:textId="77777777" w:rsidR="00C367E9" w:rsidRDefault="00C367E9" w:rsidP="00C367E9">
      <w:pPr>
        <w:pStyle w:val="Heading5"/>
      </w:pPr>
      <w:bookmarkStart w:id="709" w:name="_Toc20212294"/>
      <w:bookmarkStart w:id="710" w:name="_Toc27731649"/>
      <w:bookmarkStart w:id="711" w:name="_Toc36127427"/>
      <w:bookmarkStart w:id="712" w:name="_Toc45214533"/>
      <w:bookmarkStart w:id="713" w:name="_Toc51937672"/>
      <w:bookmarkStart w:id="714" w:name="_Toc51937981"/>
      <w:bookmarkStart w:id="715" w:name="_Toc92291168"/>
      <w:bookmarkStart w:id="716" w:name="_Toc99348288"/>
      <w:r>
        <w:t>6.3.9.2.1</w:t>
      </w:r>
      <w:r>
        <w:tab/>
        <w:t>General client procedures</w:t>
      </w:r>
      <w:bookmarkEnd w:id="709"/>
      <w:bookmarkEnd w:id="710"/>
      <w:bookmarkEnd w:id="711"/>
      <w:bookmarkEnd w:id="712"/>
      <w:bookmarkEnd w:id="713"/>
      <w:bookmarkEnd w:id="714"/>
      <w:bookmarkEnd w:id="715"/>
      <w:bookmarkEnd w:id="716"/>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717" w:name="_Toc20212295"/>
      <w:bookmarkStart w:id="718" w:name="_Toc27731650"/>
      <w:bookmarkStart w:id="719" w:name="_Toc36127428"/>
      <w:bookmarkStart w:id="720" w:name="_Toc45214534"/>
      <w:bookmarkStart w:id="721" w:name="_Toc51937673"/>
      <w:bookmarkStart w:id="722" w:name="_Toc51937982"/>
      <w:bookmarkStart w:id="723" w:name="_Toc92291169"/>
      <w:bookmarkStart w:id="724" w:name="_Toc99348289"/>
      <w:r>
        <w:t>6.3.9.2.2</w:t>
      </w:r>
      <w:r>
        <w:tab/>
        <w:t>Configuration management client procedures</w:t>
      </w:r>
      <w:bookmarkEnd w:id="717"/>
      <w:bookmarkEnd w:id="718"/>
      <w:bookmarkEnd w:id="719"/>
      <w:bookmarkEnd w:id="720"/>
      <w:bookmarkEnd w:id="721"/>
      <w:bookmarkEnd w:id="722"/>
      <w:bookmarkEnd w:id="723"/>
      <w:bookmarkEnd w:id="724"/>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"CMSXCAPRootURI" configured as per 3GPP TS 24.483 [4] as the root of the relative path along with the "auid" per the appropriate application usage.</w:t>
      </w:r>
    </w:p>
    <w:p w14:paraId="26D24E22" w14:textId="77777777" w:rsidR="00C367E9" w:rsidRDefault="00C367E9" w:rsidP="00C367E9">
      <w:pPr>
        <w:pStyle w:val="Heading4"/>
      </w:pPr>
      <w:bookmarkStart w:id="725" w:name="_Toc20212296"/>
      <w:bookmarkStart w:id="726" w:name="_Toc27731651"/>
      <w:bookmarkStart w:id="727" w:name="_Toc36127429"/>
      <w:bookmarkStart w:id="728" w:name="_Toc45214535"/>
      <w:bookmarkStart w:id="729" w:name="_Toc51937674"/>
      <w:bookmarkStart w:id="730" w:name="_Toc51937983"/>
      <w:bookmarkStart w:id="731" w:name="_Toc92291170"/>
      <w:bookmarkStart w:id="732" w:name="_Toc99348290"/>
      <w:r>
        <w:t>6.3.9.3</w:t>
      </w:r>
      <w:r>
        <w:tab/>
        <w:t>Configuration management server procedures</w:t>
      </w:r>
      <w:bookmarkEnd w:id="725"/>
      <w:bookmarkEnd w:id="726"/>
      <w:bookmarkEnd w:id="727"/>
      <w:bookmarkEnd w:id="728"/>
      <w:bookmarkEnd w:id="729"/>
      <w:bookmarkEnd w:id="730"/>
      <w:bookmarkEnd w:id="731"/>
      <w:bookmarkEnd w:id="732"/>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"auid" per  the appropriate application usage in clause 7.</w:t>
      </w:r>
    </w:p>
    <w:p w14:paraId="0A711A87" w14:textId="77777777" w:rsidR="00C367E9" w:rsidRPr="00C11986" w:rsidRDefault="00C367E9" w:rsidP="00C367E9">
      <w:pPr>
        <w:pStyle w:val="Heading3"/>
        <w:rPr>
          <w:lang w:val="fr-FR"/>
        </w:rPr>
      </w:pPr>
      <w:bookmarkStart w:id="733" w:name="_Toc20212297"/>
      <w:bookmarkStart w:id="734" w:name="_Toc27731652"/>
      <w:bookmarkStart w:id="735" w:name="_Toc36127430"/>
      <w:bookmarkStart w:id="736" w:name="_Toc45214536"/>
      <w:bookmarkStart w:id="737" w:name="_Toc51937675"/>
      <w:bookmarkStart w:id="738" w:name="_Toc51937984"/>
      <w:bookmarkStart w:id="739" w:name="_Toc92291171"/>
      <w:bookmarkStart w:id="740" w:name="_Toc99348291"/>
      <w:r w:rsidRPr="00C11986">
        <w:rPr>
          <w:lang w:val="fr-FR"/>
        </w:rPr>
        <w:t>6.3.10</w:t>
      </w:r>
      <w:r w:rsidRPr="00C11986">
        <w:rPr>
          <w:lang w:val="fr-FR"/>
        </w:rPr>
        <w:tab/>
        <w:t>Configuration management document attribute deletion procedure</w:t>
      </w:r>
      <w:bookmarkEnd w:id="733"/>
      <w:bookmarkEnd w:id="734"/>
      <w:bookmarkEnd w:id="735"/>
      <w:bookmarkEnd w:id="736"/>
      <w:bookmarkEnd w:id="737"/>
      <w:bookmarkEnd w:id="738"/>
      <w:bookmarkEnd w:id="739"/>
      <w:bookmarkEnd w:id="740"/>
    </w:p>
    <w:p w14:paraId="30137400" w14:textId="77777777" w:rsidR="00C367E9" w:rsidRDefault="00C367E9" w:rsidP="00C367E9">
      <w:pPr>
        <w:pStyle w:val="Heading4"/>
      </w:pPr>
      <w:bookmarkStart w:id="741" w:name="_Toc20212298"/>
      <w:bookmarkStart w:id="742" w:name="_Toc27731653"/>
      <w:bookmarkStart w:id="743" w:name="_Toc36127431"/>
      <w:bookmarkStart w:id="744" w:name="_Toc45214537"/>
      <w:bookmarkStart w:id="745" w:name="_Toc51937676"/>
      <w:bookmarkStart w:id="746" w:name="_Toc51937985"/>
      <w:bookmarkStart w:id="747" w:name="_Toc92291172"/>
      <w:bookmarkStart w:id="748" w:name="_Toc99348292"/>
      <w:r>
        <w:t>6.3.10.1</w:t>
      </w:r>
      <w:r>
        <w:tab/>
        <w:t>General</w:t>
      </w:r>
      <w:bookmarkEnd w:id="741"/>
      <w:bookmarkEnd w:id="742"/>
      <w:bookmarkEnd w:id="743"/>
      <w:bookmarkEnd w:id="744"/>
      <w:bookmarkEnd w:id="745"/>
      <w:bookmarkEnd w:id="746"/>
      <w:bookmarkEnd w:id="747"/>
      <w:bookmarkEnd w:id="748"/>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749" w:name="_Toc20212299"/>
      <w:bookmarkStart w:id="750" w:name="_Toc27731654"/>
      <w:bookmarkStart w:id="751" w:name="_Toc36127432"/>
      <w:bookmarkStart w:id="752" w:name="_Toc45214538"/>
      <w:bookmarkStart w:id="753" w:name="_Toc51937677"/>
      <w:bookmarkStart w:id="754" w:name="_Toc51937986"/>
      <w:bookmarkStart w:id="755" w:name="_Toc92291173"/>
      <w:bookmarkStart w:id="756" w:name="_Toc99348293"/>
      <w:r>
        <w:t>6.3.10.2</w:t>
      </w:r>
      <w:r>
        <w:tab/>
        <w:t>Client procedures</w:t>
      </w:r>
      <w:bookmarkEnd w:id="749"/>
      <w:bookmarkEnd w:id="750"/>
      <w:bookmarkEnd w:id="751"/>
      <w:bookmarkEnd w:id="752"/>
      <w:bookmarkEnd w:id="753"/>
      <w:bookmarkEnd w:id="754"/>
      <w:bookmarkEnd w:id="755"/>
      <w:bookmarkEnd w:id="756"/>
    </w:p>
    <w:p w14:paraId="0D167AFF" w14:textId="77777777" w:rsidR="00C367E9" w:rsidRDefault="00C367E9" w:rsidP="00C367E9">
      <w:pPr>
        <w:pStyle w:val="Heading5"/>
      </w:pPr>
      <w:bookmarkStart w:id="757" w:name="_Toc20212300"/>
      <w:bookmarkStart w:id="758" w:name="_Toc27731655"/>
      <w:bookmarkStart w:id="759" w:name="_Toc36127433"/>
      <w:bookmarkStart w:id="760" w:name="_Toc45214539"/>
      <w:bookmarkStart w:id="761" w:name="_Toc51937678"/>
      <w:bookmarkStart w:id="762" w:name="_Toc51937987"/>
      <w:bookmarkStart w:id="763" w:name="_Toc92291174"/>
      <w:bookmarkStart w:id="764" w:name="_Toc99348294"/>
      <w:r>
        <w:t>6.3.10.2.1</w:t>
      </w:r>
      <w:r>
        <w:tab/>
        <w:t>General client procedures</w:t>
      </w:r>
      <w:bookmarkEnd w:id="757"/>
      <w:bookmarkEnd w:id="758"/>
      <w:bookmarkEnd w:id="759"/>
      <w:bookmarkEnd w:id="760"/>
      <w:bookmarkEnd w:id="761"/>
      <w:bookmarkEnd w:id="762"/>
      <w:bookmarkEnd w:id="763"/>
      <w:bookmarkEnd w:id="764"/>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765" w:name="_Toc20212301"/>
      <w:bookmarkStart w:id="766" w:name="_Toc27731656"/>
      <w:bookmarkStart w:id="767" w:name="_Toc36127434"/>
      <w:bookmarkStart w:id="768" w:name="_Toc45214540"/>
      <w:bookmarkStart w:id="769" w:name="_Toc51937679"/>
      <w:bookmarkStart w:id="770" w:name="_Toc51937988"/>
      <w:bookmarkStart w:id="771" w:name="_Toc92291175"/>
      <w:bookmarkStart w:id="772" w:name="_Toc99348295"/>
      <w:r>
        <w:t>6.3.10.2.2</w:t>
      </w:r>
      <w:r>
        <w:tab/>
        <w:t>Configuration management client procedures</w:t>
      </w:r>
      <w:bookmarkEnd w:id="765"/>
      <w:bookmarkEnd w:id="766"/>
      <w:bookmarkEnd w:id="767"/>
      <w:bookmarkEnd w:id="768"/>
      <w:bookmarkEnd w:id="769"/>
      <w:bookmarkEnd w:id="770"/>
      <w:bookmarkEnd w:id="771"/>
      <w:bookmarkEnd w:id="772"/>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"CMSXCAPRootURI" configured as per 3GPP TS 24.483 [4] as the root of the relative path along with the "auid" per the appropriate application usage.</w:t>
      </w:r>
    </w:p>
    <w:p w14:paraId="1BA8EAF9" w14:textId="77777777" w:rsidR="00C367E9" w:rsidRDefault="00C367E9" w:rsidP="00C367E9">
      <w:pPr>
        <w:pStyle w:val="Heading4"/>
      </w:pPr>
      <w:bookmarkStart w:id="773" w:name="_Toc20212302"/>
      <w:bookmarkStart w:id="774" w:name="_Toc27731657"/>
      <w:bookmarkStart w:id="775" w:name="_Toc36127435"/>
      <w:bookmarkStart w:id="776" w:name="_Toc45214541"/>
      <w:bookmarkStart w:id="777" w:name="_Toc51937680"/>
      <w:bookmarkStart w:id="778" w:name="_Toc51937989"/>
      <w:bookmarkStart w:id="779" w:name="_Toc92291176"/>
      <w:bookmarkStart w:id="780" w:name="_Toc99348296"/>
      <w:r>
        <w:t>6.3.10.3</w:t>
      </w:r>
      <w:r>
        <w:tab/>
        <w:t>Configuration management server procedures</w:t>
      </w:r>
      <w:bookmarkEnd w:id="773"/>
      <w:bookmarkEnd w:id="774"/>
      <w:bookmarkEnd w:id="775"/>
      <w:bookmarkEnd w:id="776"/>
      <w:bookmarkEnd w:id="777"/>
      <w:bookmarkEnd w:id="778"/>
      <w:bookmarkEnd w:id="779"/>
      <w:bookmarkEnd w:id="780"/>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"auid" perthe appropriate application usage in clause 7.</w:t>
      </w:r>
    </w:p>
    <w:p w14:paraId="6C57862C" w14:textId="77777777" w:rsidR="00C367E9" w:rsidRDefault="00C367E9" w:rsidP="00C367E9">
      <w:pPr>
        <w:pStyle w:val="Heading3"/>
      </w:pPr>
      <w:bookmarkStart w:id="781" w:name="_Toc20212303"/>
      <w:bookmarkStart w:id="782" w:name="_Toc27731658"/>
      <w:bookmarkStart w:id="783" w:name="_Toc36127436"/>
      <w:bookmarkStart w:id="784" w:name="_Toc45214542"/>
      <w:bookmarkStart w:id="785" w:name="_Toc51937681"/>
      <w:bookmarkStart w:id="786" w:name="_Toc51937990"/>
      <w:bookmarkStart w:id="787" w:name="_Toc92291177"/>
      <w:bookmarkStart w:id="788" w:name="_Toc99348297"/>
      <w:r>
        <w:t>6.3.11</w:t>
      </w:r>
      <w:r>
        <w:tab/>
        <w:t>Configuration management document attribute fetching procedure</w:t>
      </w:r>
      <w:bookmarkEnd w:id="781"/>
      <w:bookmarkEnd w:id="782"/>
      <w:bookmarkEnd w:id="783"/>
      <w:bookmarkEnd w:id="784"/>
      <w:bookmarkEnd w:id="785"/>
      <w:bookmarkEnd w:id="786"/>
      <w:bookmarkEnd w:id="787"/>
      <w:bookmarkEnd w:id="788"/>
    </w:p>
    <w:p w14:paraId="74C34343" w14:textId="77777777" w:rsidR="00C367E9" w:rsidRDefault="00C367E9" w:rsidP="00C367E9">
      <w:pPr>
        <w:pStyle w:val="Heading4"/>
      </w:pPr>
      <w:bookmarkStart w:id="789" w:name="_Toc20212304"/>
      <w:bookmarkStart w:id="790" w:name="_Toc27731659"/>
      <w:bookmarkStart w:id="791" w:name="_Toc36127437"/>
      <w:bookmarkStart w:id="792" w:name="_Toc45214543"/>
      <w:bookmarkStart w:id="793" w:name="_Toc51937682"/>
      <w:bookmarkStart w:id="794" w:name="_Toc51937991"/>
      <w:bookmarkStart w:id="795" w:name="_Toc92291178"/>
      <w:bookmarkStart w:id="796" w:name="_Toc99348298"/>
      <w:r>
        <w:t>6.3.11.1</w:t>
      </w:r>
      <w:r>
        <w:tab/>
        <w:t>General</w:t>
      </w:r>
      <w:bookmarkEnd w:id="789"/>
      <w:bookmarkEnd w:id="790"/>
      <w:bookmarkEnd w:id="791"/>
      <w:bookmarkEnd w:id="792"/>
      <w:bookmarkEnd w:id="793"/>
      <w:bookmarkEnd w:id="794"/>
      <w:bookmarkEnd w:id="795"/>
      <w:bookmarkEnd w:id="796"/>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797" w:name="_Toc20212305"/>
      <w:bookmarkStart w:id="798" w:name="_Toc27731660"/>
      <w:bookmarkStart w:id="799" w:name="_Toc36127438"/>
      <w:bookmarkStart w:id="800" w:name="_Toc45214544"/>
      <w:bookmarkStart w:id="801" w:name="_Toc51937683"/>
      <w:bookmarkStart w:id="802" w:name="_Toc51937992"/>
      <w:bookmarkStart w:id="803" w:name="_Toc92291179"/>
      <w:bookmarkStart w:id="804" w:name="_Toc99348299"/>
      <w:r>
        <w:t>6.3.11.2</w:t>
      </w:r>
      <w:r>
        <w:tab/>
        <w:t>Client procedures</w:t>
      </w:r>
      <w:bookmarkEnd w:id="797"/>
      <w:bookmarkEnd w:id="798"/>
      <w:bookmarkEnd w:id="799"/>
      <w:bookmarkEnd w:id="800"/>
      <w:bookmarkEnd w:id="801"/>
      <w:bookmarkEnd w:id="802"/>
      <w:bookmarkEnd w:id="803"/>
      <w:bookmarkEnd w:id="804"/>
    </w:p>
    <w:p w14:paraId="45C5C281" w14:textId="77777777" w:rsidR="00C367E9" w:rsidRDefault="00C367E9" w:rsidP="00C367E9">
      <w:pPr>
        <w:pStyle w:val="Heading5"/>
      </w:pPr>
      <w:bookmarkStart w:id="805" w:name="_Toc20212306"/>
      <w:bookmarkStart w:id="806" w:name="_Toc27731661"/>
      <w:bookmarkStart w:id="807" w:name="_Toc36127439"/>
      <w:bookmarkStart w:id="808" w:name="_Toc45214545"/>
      <w:bookmarkStart w:id="809" w:name="_Toc51937684"/>
      <w:bookmarkStart w:id="810" w:name="_Toc51937993"/>
      <w:bookmarkStart w:id="811" w:name="_Toc92291180"/>
      <w:bookmarkStart w:id="812" w:name="_Toc99348300"/>
      <w:r>
        <w:t>6.3.11.2.1</w:t>
      </w:r>
      <w:r>
        <w:tab/>
        <w:t>General client procedures</w:t>
      </w:r>
      <w:bookmarkEnd w:id="805"/>
      <w:bookmarkEnd w:id="806"/>
      <w:bookmarkEnd w:id="807"/>
      <w:bookmarkEnd w:id="808"/>
      <w:bookmarkEnd w:id="809"/>
      <w:bookmarkEnd w:id="810"/>
      <w:bookmarkEnd w:id="811"/>
      <w:bookmarkEnd w:id="812"/>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813" w:name="_Toc20212307"/>
      <w:bookmarkStart w:id="814" w:name="_Toc27731662"/>
      <w:bookmarkStart w:id="815" w:name="_Toc36127440"/>
      <w:bookmarkStart w:id="816" w:name="_Toc45214546"/>
      <w:bookmarkStart w:id="817" w:name="_Toc51937685"/>
      <w:bookmarkStart w:id="818" w:name="_Toc51937994"/>
      <w:bookmarkStart w:id="819" w:name="_Toc92291181"/>
      <w:bookmarkStart w:id="820" w:name="_Toc99348301"/>
      <w:r>
        <w:t>6.3.11.2.2</w:t>
      </w:r>
      <w:r>
        <w:tab/>
        <w:t>Configuration management client procedures</w:t>
      </w:r>
      <w:bookmarkEnd w:id="813"/>
      <w:bookmarkEnd w:id="814"/>
      <w:bookmarkEnd w:id="815"/>
      <w:bookmarkEnd w:id="816"/>
      <w:bookmarkEnd w:id="817"/>
      <w:bookmarkEnd w:id="818"/>
      <w:bookmarkEnd w:id="819"/>
      <w:bookmarkEnd w:id="820"/>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"CMSXCAPRootURI" configured as per 3GPP TS 24.483 [4] as the root of the relative path along with the "auid" per the appropriate application usage .</w:t>
      </w:r>
    </w:p>
    <w:p w14:paraId="4624D87F" w14:textId="77777777" w:rsidR="00C367E9" w:rsidRDefault="00C367E9" w:rsidP="00C367E9">
      <w:pPr>
        <w:pStyle w:val="Heading5"/>
      </w:pPr>
      <w:bookmarkStart w:id="821" w:name="_Toc20212308"/>
      <w:bookmarkStart w:id="822" w:name="_Toc27731663"/>
      <w:bookmarkStart w:id="823" w:name="_Toc36127441"/>
      <w:bookmarkStart w:id="824" w:name="_Toc45214547"/>
      <w:bookmarkStart w:id="825" w:name="_Toc51937686"/>
      <w:bookmarkStart w:id="826" w:name="_Toc51937995"/>
      <w:bookmarkStart w:id="827" w:name="_Toc92291182"/>
      <w:bookmarkStart w:id="828" w:name="_Toc99348302"/>
      <w:r>
        <w:t>6.3.11.2.3</w:t>
      </w:r>
      <w:r>
        <w:tab/>
        <w:t>MCS server procedures</w:t>
      </w:r>
      <w:bookmarkEnd w:id="821"/>
      <w:bookmarkEnd w:id="822"/>
      <w:bookmarkEnd w:id="823"/>
      <w:bookmarkEnd w:id="824"/>
      <w:bookmarkEnd w:id="825"/>
      <w:bookmarkEnd w:id="826"/>
      <w:bookmarkEnd w:id="827"/>
      <w:bookmarkEnd w:id="828"/>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The MCS sserver shall set the Request-URI of the HTTP GET request to identify the XML document based on configuration with the "auid" per the appropriate application usage.</w:t>
      </w:r>
    </w:p>
    <w:p w14:paraId="226CBCA5" w14:textId="77777777" w:rsidR="00C367E9" w:rsidRDefault="00C367E9" w:rsidP="00C367E9">
      <w:pPr>
        <w:pStyle w:val="Heading4"/>
      </w:pPr>
      <w:bookmarkStart w:id="829" w:name="_Toc20212309"/>
      <w:bookmarkStart w:id="830" w:name="_Toc27731664"/>
      <w:bookmarkStart w:id="831" w:name="_Toc36127442"/>
      <w:bookmarkStart w:id="832" w:name="_Toc45214548"/>
      <w:bookmarkStart w:id="833" w:name="_Toc51937687"/>
      <w:bookmarkStart w:id="834" w:name="_Toc51937996"/>
      <w:bookmarkStart w:id="835" w:name="_Toc92291183"/>
      <w:bookmarkStart w:id="836" w:name="_Toc99348303"/>
      <w:r>
        <w:t>6.3.11.3</w:t>
      </w:r>
      <w:r>
        <w:tab/>
        <w:t>Configuration management server procedures</w:t>
      </w:r>
      <w:bookmarkEnd w:id="829"/>
      <w:bookmarkEnd w:id="830"/>
      <w:bookmarkEnd w:id="831"/>
      <w:bookmarkEnd w:id="832"/>
      <w:bookmarkEnd w:id="833"/>
      <w:bookmarkEnd w:id="834"/>
      <w:bookmarkEnd w:id="835"/>
      <w:bookmarkEnd w:id="836"/>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"auid" per  the appropriate application usagein clause 7.</w:t>
      </w:r>
    </w:p>
    <w:p w14:paraId="1C19E0FD" w14:textId="77777777" w:rsidR="00C367E9" w:rsidRDefault="00C367E9" w:rsidP="00C367E9">
      <w:pPr>
        <w:pStyle w:val="Heading3"/>
      </w:pPr>
      <w:bookmarkStart w:id="837" w:name="_Toc20212310"/>
      <w:bookmarkStart w:id="838" w:name="_Toc27731665"/>
      <w:bookmarkStart w:id="839" w:name="_Toc36127443"/>
      <w:bookmarkStart w:id="840" w:name="_Toc45214549"/>
      <w:bookmarkStart w:id="841" w:name="_Toc51937688"/>
      <w:bookmarkStart w:id="842" w:name="_Toc51937997"/>
      <w:bookmarkStart w:id="843" w:name="_Toc92291184"/>
      <w:bookmarkStart w:id="844" w:name="_Toc99348304"/>
      <w:r>
        <w:t>6.3.12</w:t>
      </w:r>
      <w:r>
        <w:tab/>
        <w:t>Configuration management document namespace binding fetching procedure</w:t>
      </w:r>
      <w:bookmarkEnd w:id="837"/>
      <w:bookmarkEnd w:id="838"/>
      <w:bookmarkEnd w:id="839"/>
      <w:bookmarkEnd w:id="840"/>
      <w:bookmarkEnd w:id="841"/>
      <w:bookmarkEnd w:id="842"/>
      <w:bookmarkEnd w:id="843"/>
      <w:bookmarkEnd w:id="844"/>
    </w:p>
    <w:p w14:paraId="27D90987" w14:textId="77777777" w:rsidR="00C367E9" w:rsidRDefault="00C367E9" w:rsidP="00C367E9">
      <w:pPr>
        <w:pStyle w:val="Heading4"/>
      </w:pPr>
      <w:bookmarkStart w:id="845" w:name="_Toc20212311"/>
      <w:bookmarkStart w:id="846" w:name="_Toc27731666"/>
      <w:bookmarkStart w:id="847" w:name="_Toc36127444"/>
      <w:bookmarkStart w:id="848" w:name="_Toc45214550"/>
      <w:bookmarkStart w:id="849" w:name="_Toc51937689"/>
      <w:bookmarkStart w:id="850" w:name="_Toc51937998"/>
      <w:bookmarkStart w:id="851" w:name="_Toc92291185"/>
      <w:bookmarkStart w:id="852" w:name="_Toc99348305"/>
      <w:r>
        <w:t>6.3.12.1</w:t>
      </w:r>
      <w:r>
        <w:tab/>
        <w:t>General</w:t>
      </w:r>
      <w:bookmarkEnd w:id="845"/>
      <w:bookmarkEnd w:id="846"/>
      <w:bookmarkEnd w:id="847"/>
      <w:bookmarkEnd w:id="848"/>
      <w:bookmarkEnd w:id="849"/>
      <w:bookmarkEnd w:id="850"/>
      <w:bookmarkEnd w:id="851"/>
      <w:bookmarkEnd w:id="852"/>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853" w:name="_Toc20212312"/>
      <w:bookmarkStart w:id="854" w:name="_Toc27731667"/>
      <w:bookmarkStart w:id="855" w:name="_Toc36127445"/>
      <w:bookmarkStart w:id="856" w:name="_Toc45214551"/>
      <w:bookmarkStart w:id="857" w:name="_Toc51937690"/>
      <w:bookmarkStart w:id="858" w:name="_Toc51937999"/>
      <w:bookmarkStart w:id="859" w:name="_Toc92291186"/>
      <w:bookmarkStart w:id="860" w:name="_Toc99348306"/>
      <w:r>
        <w:t>6.3.12.2</w:t>
      </w:r>
      <w:r>
        <w:tab/>
        <w:t>Client procedures</w:t>
      </w:r>
      <w:bookmarkEnd w:id="853"/>
      <w:bookmarkEnd w:id="854"/>
      <w:bookmarkEnd w:id="855"/>
      <w:bookmarkEnd w:id="856"/>
      <w:bookmarkEnd w:id="857"/>
      <w:bookmarkEnd w:id="858"/>
      <w:bookmarkEnd w:id="859"/>
      <w:bookmarkEnd w:id="860"/>
    </w:p>
    <w:p w14:paraId="36434762" w14:textId="77777777" w:rsidR="00C367E9" w:rsidRDefault="00C367E9" w:rsidP="00C367E9">
      <w:pPr>
        <w:pStyle w:val="Heading5"/>
      </w:pPr>
      <w:bookmarkStart w:id="861" w:name="_Toc20212313"/>
      <w:bookmarkStart w:id="862" w:name="_Toc27731668"/>
      <w:bookmarkStart w:id="863" w:name="_Toc36127446"/>
      <w:bookmarkStart w:id="864" w:name="_Toc45214552"/>
      <w:bookmarkStart w:id="865" w:name="_Toc51937691"/>
      <w:bookmarkStart w:id="866" w:name="_Toc51938000"/>
      <w:bookmarkStart w:id="867" w:name="_Toc92291187"/>
      <w:bookmarkStart w:id="868" w:name="_Toc99348307"/>
      <w:r>
        <w:t>6.3.12.2.1</w:t>
      </w:r>
      <w:r>
        <w:tab/>
        <w:t>General client procedures</w:t>
      </w:r>
      <w:bookmarkEnd w:id="861"/>
      <w:bookmarkEnd w:id="862"/>
      <w:bookmarkEnd w:id="863"/>
      <w:bookmarkEnd w:id="864"/>
      <w:bookmarkEnd w:id="865"/>
      <w:bookmarkEnd w:id="866"/>
      <w:bookmarkEnd w:id="867"/>
      <w:bookmarkEnd w:id="868"/>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869" w:name="_Toc20212314"/>
      <w:bookmarkStart w:id="870" w:name="_Toc27731669"/>
      <w:bookmarkStart w:id="871" w:name="_Toc36127447"/>
      <w:bookmarkStart w:id="872" w:name="_Toc45214553"/>
      <w:bookmarkStart w:id="873" w:name="_Toc51937692"/>
      <w:bookmarkStart w:id="874" w:name="_Toc51938001"/>
      <w:bookmarkStart w:id="875" w:name="_Toc92291188"/>
      <w:bookmarkStart w:id="876" w:name="_Toc99348308"/>
      <w:r>
        <w:t>6.3.12.2.2</w:t>
      </w:r>
      <w:r>
        <w:tab/>
        <w:t>Configuration management client procedures</w:t>
      </w:r>
      <w:bookmarkEnd w:id="869"/>
      <w:bookmarkEnd w:id="870"/>
      <w:bookmarkEnd w:id="871"/>
      <w:bookmarkEnd w:id="872"/>
      <w:bookmarkEnd w:id="873"/>
      <w:bookmarkEnd w:id="874"/>
      <w:bookmarkEnd w:id="875"/>
      <w:bookmarkEnd w:id="876"/>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"auid" per the appropriate application usage .</w:t>
      </w:r>
    </w:p>
    <w:p w14:paraId="2159F112" w14:textId="77777777" w:rsidR="00C367E9" w:rsidRDefault="00C367E9" w:rsidP="00C367E9">
      <w:pPr>
        <w:pStyle w:val="Heading5"/>
      </w:pPr>
      <w:bookmarkStart w:id="877" w:name="_Toc20212315"/>
      <w:bookmarkStart w:id="878" w:name="_Toc27731670"/>
      <w:bookmarkStart w:id="879" w:name="_Toc36127448"/>
      <w:bookmarkStart w:id="880" w:name="_Toc45214554"/>
      <w:bookmarkStart w:id="881" w:name="_Toc51937693"/>
      <w:bookmarkStart w:id="882" w:name="_Toc51938002"/>
      <w:bookmarkStart w:id="883" w:name="_Toc92291189"/>
      <w:bookmarkStart w:id="884" w:name="_Toc99348309"/>
      <w:r>
        <w:t>6.3.12.2.3</w:t>
      </w:r>
      <w:r>
        <w:tab/>
        <w:t>MCS server procedures</w:t>
      </w:r>
      <w:bookmarkEnd w:id="877"/>
      <w:bookmarkEnd w:id="878"/>
      <w:bookmarkEnd w:id="879"/>
      <w:bookmarkEnd w:id="880"/>
      <w:bookmarkEnd w:id="881"/>
      <w:bookmarkEnd w:id="882"/>
      <w:bookmarkEnd w:id="883"/>
      <w:bookmarkEnd w:id="884"/>
    </w:p>
    <w:p w14:paraId="128212F0" w14:textId="77777777" w:rsidR="00C367E9" w:rsidRDefault="00C367E9" w:rsidP="00C367E9">
      <w:r>
        <w:t>In order to fetch a namespace binding of a configuration management document, an MCS server shall perform the procedures in clause 6.3.12.2.1 specified for GC. The MCS sserver shall set the Request-URI of the HTTP GET request to identify a namespace binding of the XML document with the "auid" per the appropriate application usage.</w:t>
      </w:r>
    </w:p>
    <w:p w14:paraId="231D3B09" w14:textId="77777777" w:rsidR="00C367E9" w:rsidRDefault="00C367E9" w:rsidP="00C367E9">
      <w:pPr>
        <w:pStyle w:val="Heading4"/>
      </w:pPr>
      <w:bookmarkStart w:id="885" w:name="_Toc20212316"/>
      <w:bookmarkStart w:id="886" w:name="_Toc27731671"/>
      <w:bookmarkStart w:id="887" w:name="_Toc36127449"/>
      <w:bookmarkStart w:id="888" w:name="_Toc45214555"/>
      <w:bookmarkStart w:id="889" w:name="_Toc51937694"/>
      <w:bookmarkStart w:id="890" w:name="_Toc51938003"/>
      <w:bookmarkStart w:id="891" w:name="_Toc92291190"/>
      <w:bookmarkStart w:id="892" w:name="_Toc99348310"/>
      <w:r>
        <w:t>6.3.12.3</w:t>
      </w:r>
      <w:r>
        <w:tab/>
        <w:t>Configuration management server procedures</w:t>
      </w:r>
      <w:bookmarkEnd w:id="885"/>
      <w:bookmarkEnd w:id="886"/>
      <w:bookmarkEnd w:id="887"/>
      <w:bookmarkEnd w:id="888"/>
      <w:bookmarkEnd w:id="889"/>
      <w:bookmarkEnd w:id="890"/>
      <w:bookmarkEnd w:id="891"/>
      <w:bookmarkEnd w:id="892"/>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893" w:name="_Toc20212317"/>
      <w:bookmarkStart w:id="894" w:name="_Toc27731672"/>
      <w:bookmarkStart w:id="895" w:name="_Toc36127450"/>
      <w:bookmarkStart w:id="896" w:name="_Toc45214556"/>
      <w:bookmarkStart w:id="897" w:name="_Toc51937695"/>
      <w:bookmarkStart w:id="898" w:name="_Toc51938004"/>
      <w:bookmarkStart w:id="899" w:name="_Toc92291191"/>
      <w:bookmarkStart w:id="900" w:name="_Toc99348311"/>
      <w:r>
        <w:t>6.3.13</w:t>
      </w:r>
      <w:r>
        <w:tab/>
        <w:t>Configuration management subscription and notification procedure</w:t>
      </w:r>
      <w:bookmarkEnd w:id="893"/>
      <w:bookmarkEnd w:id="894"/>
      <w:bookmarkEnd w:id="895"/>
      <w:bookmarkEnd w:id="896"/>
      <w:bookmarkEnd w:id="897"/>
      <w:bookmarkEnd w:id="898"/>
      <w:bookmarkEnd w:id="899"/>
      <w:bookmarkEnd w:id="900"/>
    </w:p>
    <w:p w14:paraId="4F58B428" w14:textId="77777777" w:rsidR="00C367E9" w:rsidRDefault="00C367E9" w:rsidP="00C367E9">
      <w:pPr>
        <w:pStyle w:val="Heading4"/>
      </w:pPr>
      <w:bookmarkStart w:id="901" w:name="_Toc20212318"/>
      <w:bookmarkStart w:id="902" w:name="_Toc27731673"/>
      <w:bookmarkStart w:id="903" w:name="_Toc36127451"/>
      <w:bookmarkStart w:id="904" w:name="_Toc45214557"/>
      <w:bookmarkStart w:id="905" w:name="_Toc51937696"/>
      <w:bookmarkStart w:id="906" w:name="_Toc51938005"/>
      <w:bookmarkStart w:id="907" w:name="_Toc92291192"/>
      <w:bookmarkStart w:id="908" w:name="_Toc99348312"/>
      <w:r>
        <w:t>6.3.13.1</w:t>
      </w:r>
      <w:r>
        <w:tab/>
        <w:t>General</w:t>
      </w:r>
      <w:bookmarkEnd w:id="901"/>
      <w:bookmarkEnd w:id="902"/>
      <w:bookmarkEnd w:id="903"/>
      <w:bookmarkEnd w:id="904"/>
      <w:bookmarkEnd w:id="905"/>
      <w:bookmarkEnd w:id="906"/>
      <w:bookmarkEnd w:id="907"/>
      <w:bookmarkEnd w:id="908"/>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909" w:name="_Toc20212319"/>
      <w:bookmarkStart w:id="910" w:name="_Toc27731674"/>
      <w:bookmarkStart w:id="911" w:name="_Toc36127452"/>
      <w:bookmarkStart w:id="912" w:name="_Toc45214558"/>
      <w:bookmarkStart w:id="913" w:name="_Toc51937697"/>
      <w:bookmarkStart w:id="914" w:name="_Toc51938006"/>
      <w:bookmarkStart w:id="915" w:name="_Toc92291193"/>
      <w:bookmarkStart w:id="916" w:name="_Toc99348313"/>
      <w:r>
        <w:t>6.3.13.2</w:t>
      </w:r>
      <w:r>
        <w:tab/>
        <w:t>Client procedures</w:t>
      </w:r>
      <w:bookmarkEnd w:id="909"/>
      <w:bookmarkEnd w:id="910"/>
      <w:bookmarkEnd w:id="911"/>
      <w:bookmarkEnd w:id="912"/>
      <w:bookmarkEnd w:id="913"/>
      <w:bookmarkEnd w:id="914"/>
      <w:bookmarkEnd w:id="915"/>
      <w:bookmarkEnd w:id="916"/>
    </w:p>
    <w:p w14:paraId="06AD19FB" w14:textId="77777777" w:rsidR="00C367E9" w:rsidRPr="00986001" w:rsidRDefault="00C367E9" w:rsidP="00C367E9">
      <w:pPr>
        <w:pStyle w:val="Heading5"/>
      </w:pPr>
      <w:bookmarkStart w:id="917" w:name="_Toc20212320"/>
      <w:bookmarkStart w:id="918" w:name="_Toc27731675"/>
      <w:bookmarkStart w:id="919" w:name="_Toc36127453"/>
      <w:bookmarkStart w:id="920" w:name="_Toc45214559"/>
      <w:bookmarkStart w:id="921" w:name="_Toc51937698"/>
      <w:bookmarkStart w:id="922" w:name="_Toc51938007"/>
      <w:bookmarkStart w:id="923" w:name="_Toc92291194"/>
      <w:bookmarkStart w:id="924" w:name="_Toc99348314"/>
      <w:r w:rsidRPr="00986001">
        <w:t>6.3.</w:t>
      </w:r>
      <w:r>
        <w:t>13</w:t>
      </w:r>
      <w:r w:rsidRPr="00986001">
        <w:t>.2.1</w:t>
      </w:r>
      <w:r w:rsidRPr="00986001">
        <w:tab/>
        <w:t xml:space="preserve">General client </w:t>
      </w:r>
      <w:r>
        <w:t xml:space="preserve">(GC) </w:t>
      </w:r>
      <w:r w:rsidRPr="00986001">
        <w:t>procedures</w:t>
      </w:r>
      <w:bookmarkEnd w:id="917"/>
      <w:bookmarkEnd w:id="918"/>
      <w:bookmarkEnd w:id="919"/>
      <w:bookmarkEnd w:id="920"/>
      <w:bookmarkEnd w:id="921"/>
      <w:bookmarkEnd w:id="922"/>
      <w:bookmarkEnd w:id="923"/>
      <w:bookmarkEnd w:id="924"/>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925" w:name="_Toc20212321"/>
      <w:bookmarkStart w:id="926" w:name="_Toc27731676"/>
      <w:bookmarkStart w:id="927" w:name="_Toc36127454"/>
      <w:bookmarkStart w:id="928" w:name="_Toc45214560"/>
      <w:bookmarkStart w:id="929" w:name="_Toc51937699"/>
      <w:bookmarkStart w:id="930" w:name="_Toc51938008"/>
      <w:bookmarkStart w:id="931" w:name="_Toc92291195"/>
      <w:bookmarkStart w:id="932" w:name="_Toc99348315"/>
      <w:r w:rsidRPr="00986001">
        <w:t>6.3.</w:t>
      </w:r>
      <w:r>
        <w:t>13</w:t>
      </w:r>
      <w:r w:rsidRPr="00986001">
        <w:t>.2.2</w:t>
      </w:r>
      <w:r w:rsidRPr="00986001">
        <w:tab/>
      </w:r>
      <w:r>
        <w:t>Configuration</w:t>
      </w:r>
      <w:r w:rsidRPr="00986001">
        <w:t xml:space="preserve"> management client procedures</w:t>
      </w:r>
      <w:bookmarkEnd w:id="925"/>
      <w:bookmarkEnd w:id="926"/>
      <w:bookmarkEnd w:id="927"/>
      <w:bookmarkEnd w:id="928"/>
      <w:bookmarkEnd w:id="929"/>
      <w:bookmarkEnd w:id="930"/>
      <w:bookmarkEnd w:id="931"/>
      <w:bookmarkEnd w:id="932"/>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t>1)</w:t>
      </w:r>
      <w:r>
        <w:tab/>
        <w:t>the base URI being equal to the "CMSXCAPRootURI" configured in the CMC as per 3GPP TS 24.483 [4]; and</w:t>
      </w:r>
    </w:p>
    <w:p w14:paraId="3FAAB9B4"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"CMSXCAPRootURI" configured in the CMC as per 3GPP TS 24.483 [4]; and</w:t>
      </w:r>
    </w:p>
    <w:p w14:paraId="620D825A"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933" w:name="_Toc20212322"/>
      <w:bookmarkStart w:id="934" w:name="_Toc27731677"/>
      <w:bookmarkStart w:id="935" w:name="_Toc36127455"/>
      <w:bookmarkStart w:id="936" w:name="_Toc45214561"/>
      <w:bookmarkStart w:id="937" w:name="_Toc51937700"/>
      <w:bookmarkStart w:id="938" w:name="_Toc51938009"/>
      <w:bookmarkStart w:id="939" w:name="_Toc92291196"/>
      <w:bookmarkStart w:id="940" w:name="_Toc99348316"/>
      <w:r w:rsidRPr="00986001">
        <w:t>6.3.</w:t>
      </w:r>
      <w:r>
        <w:t>13</w:t>
      </w:r>
      <w:r w:rsidRPr="00986001">
        <w:t>.2.3</w:t>
      </w:r>
      <w:r w:rsidRPr="00986001">
        <w:tab/>
      </w:r>
      <w:r>
        <w:t>MCS</w:t>
      </w:r>
      <w:r w:rsidRPr="00986001">
        <w:t xml:space="preserve"> server procedures</w:t>
      </w:r>
      <w:bookmarkEnd w:id="933"/>
      <w:bookmarkEnd w:id="934"/>
      <w:bookmarkEnd w:id="935"/>
      <w:bookmarkEnd w:id="936"/>
      <w:bookmarkEnd w:id="937"/>
      <w:bookmarkEnd w:id="938"/>
      <w:bookmarkEnd w:id="939"/>
      <w:bookmarkEnd w:id="940"/>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"auid" parameter set to the application usage identifying th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"auid"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941" w:name="_Toc20212323"/>
      <w:bookmarkStart w:id="942" w:name="_Toc27731678"/>
      <w:bookmarkStart w:id="943" w:name="_Toc36127456"/>
      <w:bookmarkStart w:id="944" w:name="_Toc45214562"/>
      <w:bookmarkStart w:id="945" w:name="_Toc51937701"/>
      <w:bookmarkStart w:id="946" w:name="_Toc51938010"/>
      <w:bookmarkStart w:id="947" w:name="_Toc92291197"/>
      <w:bookmarkStart w:id="948" w:name="_Toc99348317"/>
      <w:r w:rsidRPr="00986001">
        <w:t>6.3.</w:t>
      </w:r>
      <w:r>
        <w:t>13</w:t>
      </w:r>
      <w:r w:rsidRPr="00986001">
        <w:t>.3</w:t>
      </w:r>
      <w:r w:rsidRPr="00986001">
        <w:tab/>
      </w:r>
      <w:r>
        <w:t>Configuration</w:t>
      </w:r>
      <w:r w:rsidRPr="00986001">
        <w:t xml:space="preserve"> management server procedures</w:t>
      </w:r>
      <w:bookmarkEnd w:id="941"/>
      <w:bookmarkEnd w:id="942"/>
      <w:bookmarkEnd w:id="943"/>
      <w:bookmarkEnd w:id="944"/>
      <w:bookmarkEnd w:id="945"/>
      <w:bookmarkEnd w:id="946"/>
      <w:bookmarkEnd w:id="947"/>
      <w:bookmarkEnd w:id="948"/>
    </w:p>
    <w:p w14:paraId="19AA3CD5" w14:textId="77777777" w:rsidR="00C367E9" w:rsidRDefault="00C367E9" w:rsidP="00C367E9">
      <w:pPr>
        <w:pStyle w:val="Heading5"/>
      </w:pPr>
      <w:bookmarkStart w:id="949" w:name="_Toc20212324"/>
      <w:bookmarkStart w:id="950" w:name="_Toc27731679"/>
      <w:bookmarkStart w:id="951" w:name="_Toc36127457"/>
      <w:bookmarkStart w:id="952" w:name="_Toc45214563"/>
      <w:bookmarkStart w:id="953" w:name="_Toc51937702"/>
      <w:bookmarkStart w:id="954" w:name="_Toc51938011"/>
      <w:bookmarkStart w:id="955" w:name="_Toc92291198"/>
      <w:bookmarkStart w:id="956" w:name="_Toc99348318"/>
      <w:r>
        <w:t>6.3.13.3.1</w:t>
      </w:r>
      <w:r>
        <w:tab/>
        <w:t>General</w:t>
      </w:r>
      <w:bookmarkEnd w:id="949"/>
      <w:bookmarkEnd w:id="950"/>
      <w:bookmarkEnd w:id="951"/>
      <w:bookmarkEnd w:id="952"/>
      <w:bookmarkEnd w:id="953"/>
      <w:bookmarkEnd w:id="954"/>
      <w:bookmarkEnd w:id="955"/>
      <w:bookmarkEnd w:id="956"/>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957" w:name="_Toc20212325"/>
      <w:bookmarkStart w:id="958" w:name="_Toc27731680"/>
      <w:bookmarkStart w:id="959" w:name="_Toc36127458"/>
      <w:bookmarkStart w:id="960" w:name="_Toc45214564"/>
      <w:bookmarkStart w:id="961" w:name="_Toc51937703"/>
      <w:bookmarkStart w:id="962" w:name="_Toc51938012"/>
      <w:bookmarkStart w:id="963" w:name="_Toc92291199"/>
      <w:bookmarkStart w:id="964" w:name="_Toc99348319"/>
      <w:r>
        <w:t>6.3.13.3.2</w:t>
      </w:r>
      <w:r>
        <w:tab/>
        <w:t>Procedures for CMS</w:t>
      </w:r>
      <w:r w:rsidRPr="0073469F">
        <w:t xml:space="preserve"> </w:t>
      </w:r>
      <w:r>
        <w:t>performing the subscription function</w:t>
      </w:r>
      <w:bookmarkEnd w:id="957"/>
      <w:bookmarkEnd w:id="958"/>
      <w:bookmarkEnd w:id="959"/>
      <w:bookmarkEnd w:id="960"/>
      <w:bookmarkEnd w:id="961"/>
      <w:bookmarkEnd w:id="962"/>
      <w:bookmarkEnd w:id="963"/>
      <w:bookmarkEnd w:id="964"/>
    </w:p>
    <w:p w14:paraId="373DA573" w14:textId="77777777" w:rsidR="00C367E9" w:rsidRPr="006A63F0" w:rsidRDefault="00C367E9" w:rsidP="00C367E9">
      <w:pPr>
        <w:pStyle w:val="Heading6"/>
      </w:pPr>
      <w:bookmarkStart w:id="965" w:name="_Toc20212326"/>
      <w:bookmarkStart w:id="966" w:name="_Toc27731681"/>
      <w:bookmarkStart w:id="967" w:name="_Toc36127459"/>
      <w:bookmarkStart w:id="968" w:name="_Toc45214565"/>
      <w:bookmarkStart w:id="969" w:name="_Toc51937704"/>
      <w:bookmarkStart w:id="970" w:name="_Toc51938013"/>
      <w:bookmarkStart w:id="971" w:name="_Toc92291200"/>
      <w:bookmarkStart w:id="972" w:name="_Toc99348320"/>
      <w:r>
        <w:t>6.3.13.3.2.1</w:t>
      </w:r>
      <w:r>
        <w:tab/>
        <w:t>General</w:t>
      </w:r>
      <w:bookmarkEnd w:id="965"/>
      <w:bookmarkEnd w:id="966"/>
      <w:bookmarkEnd w:id="967"/>
      <w:bookmarkEnd w:id="968"/>
      <w:bookmarkEnd w:id="969"/>
      <w:bookmarkEnd w:id="970"/>
      <w:bookmarkEnd w:id="971"/>
      <w:bookmarkEnd w:id="972"/>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973" w:name="_Toc20212327"/>
      <w:bookmarkStart w:id="974" w:name="_Toc27731682"/>
      <w:bookmarkStart w:id="975" w:name="_Toc36127460"/>
      <w:bookmarkStart w:id="976" w:name="_Toc45214566"/>
      <w:bookmarkStart w:id="977" w:name="_Toc51937705"/>
      <w:bookmarkStart w:id="978" w:name="_Toc51938014"/>
      <w:bookmarkStart w:id="979" w:name="_Toc92291201"/>
      <w:bookmarkStart w:id="980" w:name="_Toc99348321"/>
      <w:r>
        <w:t>6.3.13.3.2.2</w:t>
      </w:r>
      <w:r>
        <w:tab/>
        <w:t>CMC originated subscription proxy procedure</w:t>
      </w:r>
      <w:bookmarkEnd w:id="973"/>
      <w:bookmarkEnd w:id="974"/>
      <w:bookmarkEnd w:id="975"/>
      <w:bookmarkEnd w:id="976"/>
      <w:bookmarkEnd w:id="977"/>
      <w:bookmarkEnd w:id="978"/>
      <w:bookmarkEnd w:id="979"/>
      <w:bookmarkEnd w:id="980"/>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r w:rsidRPr="00937CE3">
        <w:t>xcap-diff</w:t>
      </w:r>
      <w:r>
        <w:t>;</w:t>
      </w:r>
    </w:p>
    <w:p w14:paraId="45E2BCDB" w14:textId="77777777" w:rsidR="00C367E9" w:rsidRDefault="00C367E9" w:rsidP="00C367E9">
      <w:pPr>
        <w:pStyle w:val="B1"/>
      </w:pPr>
      <w:r>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&lt;mcptt-access-token&gt;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76BF2C4" w14:textId="77777777" w:rsidR="00C367E9" w:rsidRDefault="00C367E9" w:rsidP="00C367E9">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r w:rsidRPr="00937CE3">
        <w:t>xcap-diff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981" w:name="_Toc20212328"/>
      <w:bookmarkStart w:id="982" w:name="_Toc27731683"/>
      <w:bookmarkStart w:id="983" w:name="_Toc36127461"/>
      <w:bookmarkStart w:id="984" w:name="_Toc45214567"/>
      <w:bookmarkStart w:id="985" w:name="_Toc51937706"/>
      <w:bookmarkStart w:id="986" w:name="_Toc51938015"/>
      <w:bookmarkStart w:id="987" w:name="_Toc92291202"/>
      <w:bookmarkStart w:id="988" w:name="_Toc99348322"/>
      <w:r>
        <w:t>6.3.13.3.2.3</w:t>
      </w:r>
      <w:r>
        <w:tab/>
        <w:t>CMC originated subscription procedure</w:t>
      </w:r>
      <w:bookmarkEnd w:id="981"/>
      <w:bookmarkEnd w:id="982"/>
      <w:bookmarkEnd w:id="983"/>
      <w:bookmarkEnd w:id="984"/>
      <w:bookmarkEnd w:id="985"/>
      <w:bookmarkEnd w:id="986"/>
      <w:bookmarkEnd w:id="987"/>
      <w:bookmarkEnd w:id="988"/>
    </w:p>
    <w:p w14:paraId="0D1D49A1" w14:textId="77777777" w:rsidR="00C367E9" w:rsidRDefault="00C367E9" w:rsidP="00C367E9">
      <w:r>
        <w:t>Upon reception of an initial SIP SUBSCRIBE request:</w:t>
      </w:r>
    </w:p>
    <w:p w14:paraId="379E65DA" w14:textId="77777777" w:rsidR="00C367E9" w:rsidRDefault="00C367E9" w:rsidP="00C367E9">
      <w:pPr>
        <w:pStyle w:val="B1"/>
      </w:pPr>
      <w:r>
        <w:t>a)</w:t>
      </w:r>
      <w:r>
        <w:tab/>
        <w:t xml:space="preserve">with the Event header field set to </w:t>
      </w:r>
      <w:r w:rsidRPr="00937CE3">
        <w:t>xcap-diff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7777777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r w:rsidRPr="00937CE3">
        <w:t>xcap-diff</w:t>
      </w:r>
      <w:r>
        <w:t>, the CMS:</w:t>
      </w:r>
    </w:p>
    <w:p w14:paraId="00D68316" w14:textId="77777777" w:rsidR="00C367E9" w:rsidRDefault="00C367E9" w:rsidP="00C367E9">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989" w:name="_Toc20212329"/>
      <w:bookmarkStart w:id="990" w:name="_Toc27731684"/>
      <w:bookmarkStart w:id="991" w:name="_Toc36127462"/>
      <w:bookmarkStart w:id="992" w:name="_Toc45214568"/>
      <w:bookmarkStart w:id="993" w:name="_Toc51937707"/>
      <w:bookmarkStart w:id="994" w:name="_Toc51938016"/>
      <w:bookmarkStart w:id="995" w:name="_Toc92291203"/>
      <w:bookmarkStart w:id="996" w:name="_Toc99348323"/>
      <w:r>
        <w:t>6.3.13.3.2.4</w:t>
      </w:r>
      <w:r>
        <w:tab/>
        <w:t>MCS server originated subscription procedure</w:t>
      </w:r>
      <w:bookmarkEnd w:id="989"/>
      <w:bookmarkEnd w:id="990"/>
      <w:bookmarkEnd w:id="991"/>
      <w:bookmarkEnd w:id="992"/>
      <w:bookmarkEnd w:id="993"/>
      <w:bookmarkEnd w:id="994"/>
      <w:bookmarkEnd w:id="995"/>
      <w:bookmarkEnd w:id="996"/>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r w:rsidRPr="00937CE3">
        <w:t>xcap-diff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7777777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r w:rsidRPr="00937CE3">
        <w:t>xcap-diff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997" w:name="_Toc20212330"/>
      <w:bookmarkStart w:id="998" w:name="_Toc27731685"/>
      <w:bookmarkStart w:id="999" w:name="_Toc36127463"/>
      <w:bookmarkStart w:id="1000" w:name="_Toc45214569"/>
      <w:bookmarkStart w:id="1001" w:name="_Toc51937708"/>
      <w:bookmarkStart w:id="1002" w:name="_Toc51938017"/>
      <w:bookmarkStart w:id="1003" w:name="_Toc92291204"/>
      <w:bookmarkStart w:id="1004" w:name="_Toc99348324"/>
      <w:bookmarkStart w:id="1005" w:name="historyclause"/>
      <w:r w:rsidRPr="00986001">
        <w:t>7</w:t>
      </w:r>
      <w:r w:rsidRPr="00986001">
        <w:tab/>
      </w:r>
      <w:r>
        <w:t>Common configuration management documents</w:t>
      </w:r>
      <w:bookmarkEnd w:id="997"/>
      <w:bookmarkEnd w:id="998"/>
      <w:bookmarkEnd w:id="999"/>
      <w:bookmarkEnd w:id="1000"/>
      <w:bookmarkEnd w:id="1001"/>
      <w:bookmarkEnd w:id="1002"/>
      <w:bookmarkEnd w:id="1003"/>
      <w:bookmarkEnd w:id="1004"/>
    </w:p>
    <w:p w14:paraId="28C453F4" w14:textId="77777777" w:rsidR="00C367E9" w:rsidRPr="00986001" w:rsidRDefault="00C367E9" w:rsidP="00C367E9">
      <w:pPr>
        <w:pStyle w:val="Heading2"/>
      </w:pPr>
      <w:bookmarkStart w:id="1006" w:name="_Toc20212331"/>
      <w:bookmarkStart w:id="1007" w:name="_Toc27731686"/>
      <w:bookmarkStart w:id="1008" w:name="_Toc36127464"/>
      <w:bookmarkStart w:id="1009" w:name="_Toc45214570"/>
      <w:bookmarkStart w:id="1010" w:name="_Toc51937709"/>
      <w:bookmarkStart w:id="1011" w:name="_Toc51938018"/>
      <w:bookmarkStart w:id="1012" w:name="_Toc92291205"/>
      <w:bookmarkStart w:id="1013" w:name="_Toc99348325"/>
      <w:r w:rsidRPr="00986001">
        <w:t>7.1</w:t>
      </w:r>
      <w:r w:rsidRPr="00986001">
        <w:tab/>
        <w:t>Introduction</w:t>
      </w:r>
      <w:bookmarkEnd w:id="1006"/>
      <w:bookmarkEnd w:id="1007"/>
      <w:bookmarkEnd w:id="1008"/>
      <w:bookmarkEnd w:id="1009"/>
      <w:bookmarkEnd w:id="1010"/>
      <w:bookmarkEnd w:id="1011"/>
      <w:bookmarkEnd w:id="1012"/>
      <w:bookmarkEnd w:id="1013"/>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014" w:name="_Toc20212332"/>
      <w:bookmarkStart w:id="1015" w:name="_Toc27731687"/>
      <w:bookmarkStart w:id="1016" w:name="_Toc36127465"/>
      <w:bookmarkStart w:id="1017" w:name="_Toc45214571"/>
      <w:bookmarkStart w:id="1018" w:name="_Toc51937710"/>
      <w:bookmarkStart w:id="1019" w:name="_Toc51938019"/>
      <w:bookmarkStart w:id="1020" w:name="_Toc92291206"/>
      <w:bookmarkStart w:id="1021" w:name="_Toc99348326"/>
      <w:r w:rsidRPr="004F22A2">
        <w:t>7.2</w:t>
      </w:r>
      <w:r w:rsidRPr="004F22A2">
        <w:tab/>
        <w:t>MCS UE initial configuration document</w:t>
      </w:r>
      <w:bookmarkEnd w:id="1014"/>
      <w:bookmarkEnd w:id="1015"/>
      <w:bookmarkEnd w:id="1016"/>
      <w:bookmarkEnd w:id="1017"/>
      <w:bookmarkEnd w:id="1018"/>
      <w:bookmarkEnd w:id="1019"/>
      <w:bookmarkEnd w:id="1020"/>
      <w:bookmarkEnd w:id="1021"/>
    </w:p>
    <w:p w14:paraId="3597BFF7" w14:textId="77777777" w:rsidR="00C367E9" w:rsidRPr="00986001" w:rsidRDefault="00C367E9" w:rsidP="00C367E9">
      <w:pPr>
        <w:pStyle w:val="Heading3"/>
      </w:pPr>
      <w:bookmarkStart w:id="1022" w:name="_Toc20212333"/>
      <w:bookmarkStart w:id="1023" w:name="_Toc27731688"/>
      <w:bookmarkStart w:id="1024" w:name="_Toc36127466"/>
      <w:bookmarkStart w:id="1025" w:name="_Toc45214572"/>
      <w:bookmarkStart w:id="1026" w:name="_Toc51937711"/>
      <w:bookmarkStart w:id="1027" w:name="_Toc51938020"/>
      <w:bookmarkStart w:id="1028" w:name="_Toc92291207"/>
      <w:bookmarkStart w:id="1029" w:name="_Toc99348327"/>
      <w:r>
        <w:t>7.2.1</w:t>
      </w:r>
      <w:r>
        <w:tab/>
        <w:t>General</w:t>
      </w:r>
      <w:bookmarkEnd w:id="1022"/>
      <w:bookmarkEnd w:id="1023"/>
      <w:bookmarkEnd w:id="1024"/>
      <w:bookmarkEnd w:id="1025"/>
      <w:bookmarkEnd w:id="1026"/>
      <w:bookmarkEnd w:id="1027"/>
      <w:bookmarkEnd w:id="1028"/>
      <w:bookmarkEnd w:id="1029"/>
    </w:p>
    <w:p w14:paraId="19AC3ED0" w14:textId="77777777" w:rsidR="00C367E9" w:rsidRDefault="00C367E9" w:rsidP="00C367E9">
      <w:pPr>
        <w:pStyle w:val="Heading4"/>
        <w:rPr>
          <w:lang w:val="en-US"/>
        </w:rPr>
      </w:pPr>
      <w:bookmarkStart w:id="1030" w:name="_Toc20212334"/>
      <w:bookmarkStart w:id="1031" w:name="_Toc27731689"/>
      <w:bookmarkStart w:id="1032" w:name="_Toc36127467"/>
      <w:bookmarkStart w:id="1033" w:name="_Toc45214573"/>
      <w:bookmarkStart w:id="1034" w:name="_Toc51937712"/>
      <w:bookmarkStart w:id="1035" w:name="_Toc51938021"/>
      <w:bookmarkStart w:id="1036" w:name="_Toc92291208"/>
      <w:bookmarkStart w:id="1037" w:name="_Toc99348328"/>
      <w:r>
        <w:rPr>
          <w:lang w:val="en-US"/>
        </w:rPr>
        <w:t>7.2.1.0</w:t>
      </w:r>
      <w:r>
        <w:rPr>
          <w:lang w:val="en-US"/>
        </w:rPr>
        <w:tab/>
        <w:t>Applicability</w:t>
      </w:r>
      <w:bookmarkEnd w:id="1030"/>
      <w:bookmarkEnd w:id="1031"/>
      <w:bookmarkEnd w:id="1032"/>
      <w:bookmarkEnd w:id="1033"/>
      <w:bookmarkEnd w:id="1034"/>
      <w:bookmarkEnd w:id="1035"/>
      <w:bookmarkEnd w:id="1036"/>
      <w:bookmarkEnd w:id="1037"/>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r>
        <w:rPr>
          <w:lang w:val="en-US"/>
        </w:rPr>
        <w:t>mcptt-UE-id</w:t>
      </w:r>
      <w:r>
        <w:t>&gt;</w:t>
      </w:r>
      <w:r w:rsidRPr="00AE5736">
        <w:rPr>
          <w:lang w:val="en-US"/>
        </w:rPr>
        <w:t xml:space="preserve"> </w:t>
      </w:r>
      <w:r>
        <w:rPr>
          <w:lang w:val="en-US"/>
        </w:rPr>
        <w:t xml:space="preserve">element. </w:t>
      </w:r>
      <w:r w:rsidRPr="00F873D9">
        <w:rPr>
          <w:lang w:val="en-US"/>
        </w:rPr>
        <w:t>If there is no &lt;mcptt-UE-id&gt;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r>
        <w:rPr>
          <w:lang w:val="en-US"/>
        </w:rPr>
        <w:t>mcptt-UE-id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038" w:name="_Toc20212335"/>
      <w:bookmarkStart w:id="1039" w:name="_Toc27731690"/>
      <w:bookmarkStart w:id="1040" w:name="_Toc36127468"/>
      <w:bookmarkStart w:id="1041" w:name="_Toc45214574"/>
      <w:bookmarkStart w:id="1042" w:name="_Toc51937713"/>
      <w:bookmarkStart w:id="1043" w:name="_Toc51938022"/>
      <w:bookmarkStart w:id="1044" w:name="_Toc92291209"/>
      <w:bookmarkStart w:id="1045" w:name="_Toc99348329"/>
      <w:bookmarkStart w:id="1046" w:name="_Hlk531249666"/>
      <w:r>
        <w:t>7.2.1.1</w:t>
      </w:r>
      <w:r>
        <w:tab/>
        <w:t>MCS client access to UE initial configuration documents</w:t>
      </w:r>
      <w:bookmarkEnd w:id="1038"/>
      <w:bookmarkEnd w:id="1039"/>
      <w:bookmarkEnd w:id="1040"/>
      <w:bookmarkEnd w:id="1041"/>
      <w:bookmarkEnd w:id="1042"/>
      <w:bookmarkEnd w:id="1043"/>
      <w:bookmarkEnd w:id="1044"/>
      <w:bookmarkEnd w:id="1045"/>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047" w:name="_Hlk530147785"/>
      <w:r>
        <w:t xml:space="preserve">In this case, the term "user" in the XCAP sense </w:t>
      </w:r>
      <w:r>
        <w:rPr>
          <w:lang w:eastAsia="en-GB"/>
        </w:rPr>
        <w:t>refers to the UE-id.</w:t>
      </w:r>
      <w:bookmarkEnd w:id="1047"/>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046"/>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/users/sip:MCSUEID/MCSUEID</w:t>
      </w:r>
    </w:p>
    <w:p w14:paraId="7A353780" w14:textId="77777777" w:rsidR="00C367E9" w:rsidRDefault="00C367E9" w:rsidP="00C367E9">
      <w:pPr>
        <w:pStyle w:val="Heading3"/>
      </w:pPr>
      <w:bookmarkStart w:id="1048" w:name="_Toc20212336"/>
      <w:bookmarkStart w:id="1049" w:name="_Toc27731691"/>
      <w:bookmarkStart w:id="1050" w:name="_Toc36127469"/>
      <w:bookmarkStart w:id="1051" w:name="_Toc45214575"/>
      <w:bookmarkStart w:id="1052" w:name="_Toc51937714"/>
      <w:bookmarkStart w:id="1053" w:name="_Toc51938023"/>
      <w:bookmarkStart w:id="1054" w:name="_Toc92291210"/>
      <w:bookmarkStart w:id="1055" w:name="_Toc99348330"/>
      <w:r>
        <w:t>7.2.2</w:t>
      </w:r>
      <w:r>
        <w:tab/>
        <w:t>C</w:t>
      </w:r>
      <w:r w:rsidRPr="00986001">
        <w:t>oding</w:t>
      </w:r>
      <w:bookmarkEnd w:id="1048"/>
      <w:bookmarkEnd w:id="1049"/>
      <w:bookmarkEnd w:id="1050"/>
      <w:bookmarkEnd w:id="1051"/>
      <w:bookmarkEnd w:id="1052"/>
      <w:bookmarkEnd w:id="1053"/>
      <w:bookmarkEnd w:id="1054"/>
      <w:bookmarkEnd w:id="1055"/>
    </w:p>
    <w:p w14:paraId="669F1492" w14:textId="77777777" w:rsidR="00C367E9" w:rsidRPr="0019247C" w:rsidRDefault="00C367E9" w:rsidP="00C367E9">
      <w:pPr>
        <w:pStyle w:val="Heading4"/>
      </w:pPr>
      <w:bookmarkStart w:id="1056" w:name="_Toc20212337"/>
      <w:bookmarkStart w:id="1057" w:name="_Toc27731692"/>
      <w:bookmarkStart w:id="1058" w:name="_Toc36127470"/>
      <w:bookmarkStart w:id="1059" w:name="_Toc45214576"/>
      <w:bookmarkStart w:id="1060" w:name="_Toc51937715"/>
      <w:bookmarkStart w:id="1061" w:name="_Toc51938024"/>
      <w:bookmarkStart w:id="1062" w:name="_Toc92291211"/>
      <w:bookmarkStart w:id="1063" w:name="_Toc99348331"/>
      <w:r>
        <w:t>7.2.2.1</w:t>
      </w:r>
      <w:r>
        <w:tab/>
        <w:t>Structure</w:t>
      </w:r>
      <w:bookmarkEnd w:id="1056"/>
      <w:bookmarkEnd w:id="1057"/>
      <w:bookmarkEnd w:id="1058"/>
      <w:bookmarkEnd w:id="1059"/>
      <w:bookmarkEnd w:id="1060"/>
      <w:bookmarkEnd w:id="1061"/>
      <w:bookmarkEnd w:id="1062"/>
      <w:bookmarkEnd w:id="1063"/>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77777777" w:rsidR="00C367E9" w:rsidRPr="00466E30" w:rsidRDefault="00C367E9" w:rsidP="00C367E9">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a &lt;T100&gt; element;</w:t>
      </w:r>
    </w:p>
    <w:p w14:paraId="5657DDBE" w14:textId="77777777" w:rsidR="00C367E9" w:rsidRPr="00CF2BA9" w:rsidRDefault="00C367E9" w:rsidP="00C367E9">
      <w:pPr>
        <w:pStyle w:val="B2"/>
        <w:rPr>
          <w:lang w:val="fr-FR"/>
        </w:rPr>
      </w:pPr>
      <w:r w:rsidRPr="00CF2BA9">
        <w:rPr>
          <w:lang w:val="fr-FR"/>
        </w:rPr>
        <w:t>b)</w:t>
      </w:r>
      <w:r w:rsidRPr="00CF2BA9">
        <w:rPr>
          <w:lang w:val="fr-FR"/>
        </w:rPr>
        <w:tab/>
        <w:t>a &lt;T101&gt; element;</w:t>
      </w:r>
    </w:p>
    <w:p w14:paraId="03E2B15F" w14:textId="77777777" w:rsidR="00C367E9" w:rsidRPr="00114B70" w:rsidRDefault="00C367E9" w:rsidP="00C367E9">
      <w:pPr>
        <w:pStyle w:val="B2"/>
        <w:rPr>
          <w:lang w:val="fr-FR"/>
        </w:rPr>
      </w:pPr>
      <w:r w:rsidRPr="00114B70">
        <w:rPr>
          <w:lang w:val="fr-FR"/>
        </w:rPr>
        <w:t>c)</w:t>
      </w:r>
      <w:r w:rsidRPr="00114B70">
        <w:rPr>
          <w:lang w:val="fr-FR"/>
        </w:rPr>
        <w:tab/>
        <w:t>a &lt;T103&gt; element;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element;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&lt;anyExt&gt;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&lt;gms&gt;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 xml:space="preserve">a &lt;cms&gt;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t>g)</w:t>
      </w:r>
      <w:r>
        <w:rPr>
          <w:lang w:val="en-US"/>
        </w:rPr>
        <w:tab/>
        <w:t>a &lt;tls-tunnel-auth-method&gt; element containing:</w:t>
      </w:r>
    </w:p>
    <w:p w14:paraId="66C7A869" w14:textId="77777777" w:rsidR="00C367E9" w:rsidRDefault="00C367E9" w:rsidP="00C367E9">
      <w:pPr>
        <w:pStyle w:val="B3"/>
        <w:rPr>
          <w:lang w:val="en-US"/>
        </w:rPr>
      </w:pPr>
      <w:r>
        <w:rPr>
          <w:lang w:val="en-US"/>
        </w:rPr>
        <w:t>i)</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&lt;anyExt&gt;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r w:rsidRPr="005E1A7E">
        <w:t>i)</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 xml:space="preserve">optionally an &lt;anyExt&gt;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if the MCVideo service is supported, an &lt;MCVideo-Service-Details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r>
        <w:rPr>
          <w:lang w:val="en-US"/>
        </w:rPr>
        <w:t>i)</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 xml:space="preserve">optionally an &lt;anyExt&gt;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MCData service is supported, </w:t>
      </w:r>
      <w:r w:rsidRPr="005E1A7E">
        <w:t>an &lt;MCData-Service-Details</w:t>
      </w:r>
      <w:r w:rsidRPr="007F11CD">
        <w:t>&gt;</w:t>
      </w:r>
      <w:r w:rsidRPr="005E1A7E">
        <w:t xml:space="preserve"> element containing:</w:t>
      </w:r>
    </w:p>
    <w:p w14:paraId="1BB9F782" w14:textId="29F1E3D1" w:rsidR="00CC67C2" w:rsidRDefault="00CC67C2" w:rsidP="005E1A7E">
      <w:pPr>
        <w:pStyle w:val="B3"/>
        <w:rPr>
          <w:lang w:val="en-US"/>
        </w:rPr>
      </w:pPr>
      <w:r>
        <w:rPr>
          <w:lang w:val="en-US"/>
        </w:rPr>
        <w:t>i)</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 xml:space="preserve">an &lt;anyExt&gt;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r>
        <w:t>MCCommonCore</w:t>
      </w:r>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r>
        <w:rPr>
          <w:lang w:val="en-US"/>
        </w:rPr>
        <w:t>i)</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t>optio</w:t>
      </w:r>
      <w:r>
        <w:rPr>
          <w:lang w:val="en-US"/>
        </w:rPr>
        <w:t>nally an &lt;</w:t>
      </w:r>
      <w:r>
        <w:t>MCIdM</w:t>
      </w:r>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r>
        <w:rPr>
          <w:lang w:val="en-US"/>
        </w:rPr>
        <w:t>i)</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r>
        <w:rPr>
          <w:lang w:val="en-US"/>
        </w:rPr>
        <w:t>i)</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a &lt;T230&gt; element;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a &lt;T233&gt; element;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r>
        <w:rPr>
          <w:lang w:val="en-US"/>
        </w:rPr>
        <w:t>zb)</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r w:rsidRPr="00CF2BA9">
        <w:rPr>
          <w:lang w:val="en-US"/>
        </w:rPr>
        <w:t>i)</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064" w:name="_Toc20212338"/>
      <w:bookmarkStart w:id="1065" w:name="_Toc27731693"/>
      <w:bookmarkStart w:id="1066" w:name="_Toc36127471"/>
      <w:bookmarkStart w:id="1067" w:name="_Toc45214577"/>
      <w:bookmarkStart w:id="1068" w:name="_Toc51937716"/>
      <w:bookmarkStart w:id="1069" w:name="_Toc51938025"/>
      <w:bookmarkStart w:id="1070"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 xml:space="preserve">an &lt;anyExt&gt;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 xml:space="preserve">may contain an &lt;anyExt&gt;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&lt;MCData-ref-SNSSAI&gt; element; and</w:t>
      </w:r>
    </w:p>
    <w:p w14:paraId="29214283" w14:textId="77777777" w:rsidR="00CC67C2" w:rsidRDefault="00CC67C2" w:rsidP="005E1A7E">
      <w:pPr>
        <w:pStyle w:val="B2"/>
        <w:rPr>
          <w:lang w:val="en-US"/>
        </w:rPr>
      </w:pPr>
      <w:r>
        <w:rPr>
          <w:lang w:val="en-US"/>
        </w:rPr>
        <w:t>e)</w:t>
      </w:r>
      <w:r>
        <w:rPr>
          <w:lang w:val="en-US"/>
        </w:rPr>
        <w:tab/>
        <w:t>an &lt;MCVideo-ref-SNSSAI&gt; element;</w:t>
      </w:r>
    </w:p>
    <w:p w14:paraId="7C015D4C" w14:textId="77777777" w:rsidR="00CC67C2" w:rsidRPr="00F873D9" w:rsidRDefault="00CC67C2" w:rsidP="00CC67C2">
      <w:pPr>
        <w:rPr>
          <w:lang w:val="en-US"/>
        </w:rPr>
      </w:pPr>
      <w:r>
        <w:rPr>
          <w:lang w:val="en-US"/>
        </w:rPr>
        <w:t>The &lt;mcptt-UE-id&gt;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r>
        <w:t>i)</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r>
        <w:t>i)</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&lt;anyExt&gt; element for the purposes of extensibility.</w:t>
      </w:r>
    </w:p>
    <w:p w14:paraId="1D35515C" w14:textId="77777777" w:rsidR="00C367E9" w:rsidRPr="000B2651" w:rsidRDefault="00C367E9" w:rsidP="00DD6341">
      <w:pPr>
        <w:pStyle w:val="Heading4"/>
      </w:pPr>
      <w:bookmarkStart w:id="1071" w:name="_Toc99348332"/>
      <w:r w:rsidRPr="000B2651">
        <w:t>7.</w:t>
      </w:r>
      <w:r>
        <w:t>2</w:t>
      </w:r>
      <w:r w:rsidRPr="000B2651">
        <w:t>.2.2</w:t>
      </w:r>
      <w:r w:rsidRPr="000B2651">
        <w:tab/>
        <w:t>Application Unique ID</w:t>
      </w:r>
      <w:bookmarkEnd w:id="1064"/>
      <w:bookmarkEnd w:id="1065"/>
      <w:bookmarkEnd w:id="1066"/>
      <w:bookmarkEnd w:id="1067"/>
      <w:bookmarkEnd w:id="1068"/>
      <w:bookmarkEnd w:id="1069"/>
      <w:bookmarkEnd w:id="1070"/>
      <w:bookmarkEnd w:id="1071"/>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072" w:name="_Toc20212339"/>
      <w:bookmarkStart w:id="1073" w:name="_Toc27731694"/>
      <w:bookmarkStart w:id="1074" w:name="_Toc36127472"/>
      <w:bookmarkStart w:id="1075" w:name="_Toc45214578"/>
      <w:bookmarkStart w:id="1076" w:name="_Toc51937717"/>
      <w:bookmarkStart w:id="1077" w:name="_Toc51938026"/>
      <w:bookmarkStart w:id="1078" w:name="_Toc92291213"/>
      <w:bookmarkStart w:id="1079" w:name="_Toc99348333"/>
      <w:r w:rsidRPr="00F70427">
        <w:t>7.</w:t>
      </w:r>
      <w:r>
        <w:t>2</w:t>
      </w:r>
      <w:r w:rsidRPr="00F70427">
        <w:t>.2.3</w:t>
      </w:r>
      <w:r w:rsidRPr="00F70427">
        <w:tab/>
        <w:t>XML Schema</w:t>
      </w:r>
      <w:bookmarkEnd w:id="1072"/>
      <w:bookmarkEnd w:id="1073"/>
      <w:bookmarkEnd w:id="1074"/>
      <w:bookmarkEnd w:id="1075"/>
      <w:bookmarkEnd w:id="1076"/>
      <w:bookmarkEnd w:id="1077"/>
      <w:bookmarkEnd w:id="1078"/>
      <w:bookmarkEnd w:id="1079"/>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&lt;xs:schema xmlns</w:t>
      </w:r>
      <w:r>
        <w:t>:mcpttiup</w:t>
      </w:r>
      <w:r w:rsidRPr="00C13C61">
        <w:t xml:space="preserve">="urn:3gpp:mcptt:mcpttUEinitConfig:1.0" </w:t>
      </w:r>
    </w:p>
    <w:p w14:paraId="7B5E1A37" w14:textId="77777777" w:rsidR="00C367E9" w:rsidRPr="00C13C61" w:rsidRDefault="00C367E9" w:rsidP="00C367E9">
      <w:pPr>
        <w:pStyle w:val="PL"/>
      </w:pPr>
      <w:r w:rsidRPr="00C13C61">
        <w:t xml:space="preserve">  xmlns:xs="http://www.w3.org/2001/XMLSchema" </w:t>
      </w:r>
    </w:p>
    <w:p w14:paraId="6420A10C" w14:textId="77777777" w:rsidR="00C367E9" w:rsidRPr="00C13C61" w:rsidRDefault="00C367E9" w:rsidP="00C367E9">
      <w:pPr>
        <w:pStyle w:val="PL"/>
      </w:pPr>
      <w:r w:rsidRPr="00C13C61">
        <w:t xml:space="preserve">  targetNamespace="urn:3gpp:mcptt:mcpttUEinitConfig:1.0" </w:t>
      </w:r>
    </w:p>
    <w:p w14:paraId="52CF26F2" w14:textId="77777777" w:rsidR="00C367E9" w:rsidRPr="00C13C61" w:rsidRDefault="00C367E9" w:rsidP="00C367E9">
      <w:pPr>
        <w:pStyle w:val="PL"/>
      </w:pPr>
      <w:r w:rsidRPr="00C13C61">
        <w:t xml:space="preserve">  elementFormDefault="qualified" attributeFormDefault="unqualified"&gt;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&lt;xs:import namespace="http://www.w3.org/XML/1998/namespace"</w:t>
      </w:r>
    </w:p>
    <w:p w14:paraId="53A96DCF" w14:textId="77777777" w:rsidR="00C367E9" w:rsidRPr="00C13C61" w:rsidRDefault="00C367E9" w:rsidP="00C367E9">
      <w:pPr>
        <w:pStyle w:val="PL"/>
      </w:pPr>
      <w:r w:rsidRPr="00C13C61">
        <w:t xml:space="preserve">  schemaLocation="http://www.w3.org/2001/xml.xsd"/&gt;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&lt;xs:element name="mcptt-UE-initial-configuration"&gt;</w:t>
      </w:r>
    </w:p>
    <w:p w14:paraId="097FC028" w14:textId="77777777" w:rsidR="00C367E9" w:rsidRPr="00C13C61" w:rsidRDefault="00C367E9" w:rsidP="00C367E9">
      <w:pPr>
        <w:pStyle w:val="PL"/>
      </w:pPr>
      <w:r w:rsidRPr="00C13C61">
        <w:t xml:space="preserve">    &lt;xs:complexType&gt;</w:t>
      </w:r>
    </w:p>
    <w:p w14:paraId="04FB6B1E" w14:textId="77777777" w:rsidR="00C367E9" w:rsidRPr="00C13C61" w:rsidRDefault="00C367E9" w:rsidP="00C367E9">
      <w:pPr>
        <w:pStyle w:val="PL"/>
      </w:pPr>
      <w:r w:rsidRPr="00C13C61">
        <w:t xml:space="preserve">      &lt;xs:choice minOccurs="0" maxOccurs="unbounded"&gt;</w:t>
      </w:r>
    </w:p>
    <w:p w14:paraId="3C49144C" w14:textId="77777777" w:rsidR="00C367E9" w:rsidRPr="00C13C61" w:rsidRDefault="00C367E9" w:rsidP="00C367E9">
      <w:pPr>
        <w:pStyle w:val="PL"/>
      </w:pPr>
      <w:r w:rsidRPr="00C13C61">
        <w:t xml:space="preserve">        &lt;xs:element name="mcptt-UE-id" type="</w:t>
      </w:r>
      <w:r>
        <w:t>mcpttiup:</w:t>
      </w:r>
      <w:r w:rsidRPr="00C13C61">
        <w:t>MCPTTUEIDType"/&gt;</w:t>
      </w:r>
    </w:p>
    <w:p w14:paraId="5A9C7C80" w14:textId="77777777" w:rsidR="00C367E9" w:rsidRPr="00C13C61" w:rsidRDefault="00C367E9" w:rsidP="00C367E9">
      <w:pPr>
        <w:pStyle w:val="PL"/>
      </w:pPr>
      <w:r w:rsidRPr="00C13C61">
        <w:t xml:space="preserve">        &lt;xs:element name="name" type="</w:t>
      </w:r>
      <w:r>
        <w:t>mcpttiup:</w:t>
      </w:r>
      <w:r w:rsidRPr="00C13C61">
        <w:t>NameType"/&gt;</w:t>
      </w:r>
    </w:p>
    <w:p w14:paraId="406132FC" w14:textId="77777777" w:rsidR="00C367E9" w:rsidRPr="00C13C61" w:rsidRDefault="00C367E9" w:rsidP="00C367E9">
      <w:pPr>
        <w:pStyle w:val="PL"/>
      </w:pPr>
      <w:r w:rsidRPr="00C13C61">
        <w:t xml:space="preserve">        &lt;xs:element name="Default-user-profile" type="</w:t>
      </w:r>
      <w:r>
        <w:t>mcpttiup:</w:t>
      </w:r>
      <w:r w:rsidRPr="00C13C61">
        <w:t>UserProfileType"/&gt;</w:t>
      </w:r>
    </w:p>
    <w:p w14:paraId="6BEDCA61" w14:textId="77777777" w:rsidR="00C367E9" w:rsidRPr="00C13C61" w:rsidRDefault="00C367E9" w:rsidP="00C367E9">
      <w:pPr>
        <w:pStyle w:val="PL"/>
      </w:pPr>
      <w:r w:rsidRPr="00C13C61">
        <w:t xml:space="preserve">        &lt;xs:element name="on-network" type="</w:t>
      </w:r>
      <w:r>
        <w:t>mcpttiup:</w:t>
      </w:r>
      <w:r w:rsidRPr="00C13C61">
        <w:t>On-networkType"/&gt;</w:t>
      </w:r>
    </w:p>
    <w:p w14:paraId="1C79ED77" w14:textId="77777777" w:rsidR="00C367E9" w:rsidRPr="00C13C61" w:rsidRDefault="00C367E9" w:rsidP="00C367E9">
      <w:pPr>
        <w:pStyle w:val="PL"/>
      </w:pPr>
      <w:r w:rsidRPr="00C13C61">
        <w:t xml:space="preserve">        &lt;xs:element name="off-network" type="</w:t>
      </w:r>
      <w:r>
        <w:t>mcpttiup:</w:t>
      </w:r>
      <w:r w:rsidRPr="00C13C61">
        <w:t>Off-networkType"/&gt;</w:t>
      </w:r>
    </w:p>
    <w:p w14:paraId="0C97BC62" w14:textId="77777777" w:rsidR="00C367E9" w:rsidRPr="00C13C61" w:rsidRDefault="00C367E9" w:rsidP="00C367E9">
      <w:pPr>
        <w:pStyle w:val="PL"/>
      </w:pPr>
      <w:r w:rsidRPr="00C13C61">
        <w:t xml:space="preserve">        &lt;xs:element name="anyExt" type="</w:t>
      </w:r>
      <w:r>
        <w:t>mcpttiup:</w:t>
      </w:r>
      <w:r w:rsidRPr="00C13C61">
        <w:t>anyExtType"/&gt;</w:t>
      </w:r>
    </w:p>
    <w:p w14:paraId="3422C063" w14:textId="77777777" w:rsidR="00C367E9" w:rsidRPr="00C13C61" w:rsidRDefault="00C367E9" w:rsidP="00C367E9">
      <w:pPr>
        <w:pStyle w:val="PL"/>
      </w:pPr>
      <w:r w:rsidRPr="00C13C61">
        <w:t xml:space="preserve">        &lt;xs:any namespace="##other" processContents="lax"/&gt;</w:t>
      </w:r>
    </w:p>
    <w:p w14:paraId="343B6610" w14:textId="77777777" w:rsidR="00C367E9" w:rsidRPr="00C13C61" w:rsidRDefault="00C367E9" w:rsidP="00C367E9">
      <w:pPr>
        <w:pStyle w:val="PL"/>
      </w:pPr>
      <w:r w:rsidRPr="00C13C61">
        <w:t xml:space="preserve">      &lt;/xs:choice&gt;</w:t>
      </w:r>
    </w:p>
    <w:p w14:paraId="65C75451" w14:textId="77777777" w:rsidR="00C367E9" w:rsidRPr="00C13C61" w:rsidRDefault="00C367E9" w:rsidP="00C367E9">
      <w:pPr>
        <w:pStyle w:val="PL"/>
      </w:pPr>
      <w:r w:rsidRPr="00C13C61">
        <w:t xml:space="preserve">      &lt;xs:attribute name="domain" type="xs:anyURI" use="required"/&gt;</w:t>
      </w:r>
    </w:p>
    <w:p w14:paraId="2AFAA5D5" w14:textId="77777777" w:rsidR="00C367E9" w:rsidRPr="00C13C61" w:rsidRDefault="00C367E9" w:rsidP="00C367E9">
      <w:pPr>
        <w:pStyle w:val="PL"/>
      </w:pPr>
      <w:r w:rsidRPr="00C13C61">
        <w:t xml:space="preserve">      &lt;xs:attribute name="XUI-URI" type="xs:anyURI"/&gt;</w:t>
      </w:r>
    </w:p>
    <w:p w14:paraId="6CB8A043" w14:textId="77777777" w:rsidR="00C367E9" w:rsidRPr="00C13C61" w:rsidRDefault="00C367E9" w:rsidP="00C367E9">
      <w:pPr>
        <w:pStyle w:val="PL"/>
      </w:pPr>
      <w:r w:rsidRPr="00C13C61">
        <w:t xml:space="preserve">      &lt;xs:attribute name="Instance-ID-URN" type="xs:anyURI"/&gt;</w:t>
      </w:r>
    </w:p>
    <w:p w14:paraId="01E919EA"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693C4F4" w14:textId="77777777" w:rsidR="00C367E9" w:rsidRPr="00C13C61" w:rsidRDefault="00C367E9" w:rsidP="00C367E9">
      <w:pPr>
        <w:pStyle w:val="PL"/>
      </w:pPr>
      <w:r w:rsidRPr="00C13C61">
        <w:t xml:space="preserve">    &lt;/xs:complexType&gt;</w:t>
      </w:r>
    </w:p>
    <w:p w14:paraId="4DF79F28" w14:textId="77777777" w:rsidR="00C367E9" w:rsidRPr="00C13C61" w:rsidRDefault="00C367E9" w:rsidP="00C367E9">
      <w:pPr>
        <w:pStyle w:val="PL"/>
      </w:pPr>
      <w:r w:rsidRPr="00C13C61">
        <w:t xml:space="preserve">  &lt;/xs:element&gt;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&lt;xs:complexType name="NameType"&gt;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D4BEEB0" w14:textId="77777777" w:rsidR="00C367E9" w:rsidRPr="00C13C61" w:rsidRDefault="00C367E9" w:rsidP="00C367E9">
      <w:pPr>
        <w:pStyle w:val="PL"/>
        <w:rPr>
          <w:lang w:val="fr-FR"/>
        </w:rPr>
      </w:pPr>
      <w:r>
        <w:rPr>
          <w:lang w:val="fr-FR"/>
        </w:rPr>
        <w:t xml:space="preserve">      </w:t>
      </w:r>
      <w:r w:rsidRPr="00C13C61">
        <w:rPr>
          <w:lang w:val="fr-FR"/>
        </w:rPr>
        <w:t>&lt;xs:extension base="xs:token"&gt;</w:t>
      </w:r>
    </w:p>
    <w:p w14:paraId="5510A150" w14:textId="77777777" w:rsidR="00C367E9" w:rsidRPr="00C13C61" w:rsidRDefault="00C367E9" w:rsidP="00C367E9">
      <w:pPr>
        <w:pStyle w:val="PL"/>
        <w:rPr>
          <w:lang w:val="fr-FR"/>
        </w:rPr>
      </w:pPr>
      <w:r>
        <w:rPr>
          <w:lang w:val="fr-FR"/>
        </w:rPr>
        <w:t xml:space="preserve">        </w:t>
      </w:r>
      <w:r w:rsidRPr="00C13C61">
        <w:rPr>
          <w:lang w:val="fr-FR"/>
        </w:rPr>
        <w:t>&lt;xs:attribute ref="xml:lang"/&gt;</w:t>
      </w:r>
    </w:p>
    <w:p w14:paraId="7A096FEC" w14:textId="77777777" w:rsidR="00C367E9" w:rsidRPr="00794873" w:rsidRDefault="00C367E9" w:rsidP="00C367E9">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717A639" w14:textId="77777777" w:rsidR="00C367E9" w:rsidRPr="00C13C61" w:rsidRDefault="00C367E9" w:rsidP="00C367E9">
      <w:pPr>
        <w:pStyle w:val="PL"/>
        <w:rPr>
          <w:lang w:val="fr-FR"/>
        </w:rPr>
      </w:pPr>
      <w:r>
        <w:rPr>
          <w:lang w:val="fr-FR"/>
        </w:rPr>
        <w:t xml:space="preserve">      </w:t>
      </w:r>
      <w:r w:rsidRPr="00C13C61">
        <w:rPr>
          <w:lang w:val="fr-FR"/>
        </w:rPr>
        <w:t>&lt;/xs:extension&gt;</w:t>
      </w:r>
    </w:p>
    <w:p w14:paraId="4150AB5A" w14:textId="77777777" w:rsidR="00C367E9" w:rsidRPr="00C13C61" w:rsidRDefault="00C367E9" w:rsidP="00C367E9">
      <w:pPr>
        <w:pStyle w:val="PL"/>
        <w:rPr>
          <w:lang w:val="fr-FR"/>
        </w:rPr>
      </w:pPr>
      <w:r>
        <w:rPr>
          <w:lang w:val="fr-FR"/>
        </w:rPr>
        <w:t xml:space="preserve">    </w:t>
      </w:r>
      <w:r w:rsidRPr="00C13C61">
        <w:rPr>
          <w:lang w:val="fr-FR"/>
        </w:rPr>
        <w:t>&lt;/xs:simpleContent&gt;</w:t>
      </w:r>
    </w:p>
    <w:p w14:paraId="4ECA82F2" w14:textId="77777777" w:rsidR="00C367E9" w:rsidRPr="00C13C61" w:rsidRDefault="00C367E9" w:rsidP="00C367E9">
      <w:pPr>
        <w:pStyle w:val="PL"/>
        <w:rPr>
          <w:lang w:val="fr-FR"/>
        </w:rPr>
      </w:pPr>
      <w:r>
        <w:rPr>
          <w:lang w:val="fr-FR"/>
        </w:rPr>
        <w:t xml:space="preserve">  </w:t>
      </w:r>
      <w:r w:rsidRPr="00C13C61">
        <w:rPr>
          <w:lang w:val="fr-FR"/>
        </w:rPr>
        <w:t>&lt;/xs:complexType&gt;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&lt;xs:complexType name="MCPTTUEIDType"&gt;</w:t>
      </w:r>
    </w:p>
    <w:p w14:paraId="263BA393" w14:textId="77777777" w:rsidR="00C367E9" w:rsidRPr="00794873" w:rsidRDefault="00C367E9" w:rsidP="00C367E9">
      <w:pPr>
        <w:pStyle w:val="PL"/>
        <w:rPr>
          <w:lang w:val="fr-FR"/>
        </w:rPr>
      </w:pPr>
      <w:r w:rsidRPr="00794873">
        <w:rPr>
          <w:lang w:val="fr-FR"/>
        </w:rPr>
        <w:t xml:space="preserve">    &lt;xs:choice minOccurs="0" maxOccurs="unbounded"&gt;</w:t>
      </w:r>
    </w:p>
    <w:p w14:paraId="58FEF998" w14:textId="77777777" w:rsidR="00C367E9" w:rsidRPr="00114B70" w:rsidRDefault="00C367E9" w:rsidP="00C367E9">
      <w:pPr>
        <w:pStyle w:val="PL"/>
      </w:pPr>
      <w:r w:rsidRPr="00794873">
        <w:rPr>
          <w:lang w:val="fr-FR"/>
        </w:rPr>
        <w:t xml:space="preserve">      </w:t>
      </w:r>
      <w:r w:rsidRPr="00114B70">
        <w:t>&lt;xs:element name="Instance-ID-URN" type="xs:anyURI"/&gt;</w:t>
      </w:r>
    </w:p>
    <w:p w14:paraId="48BA2917" w14:textId="77777777" w:rsidR="00C367E9" w:rsidRPr="004F6B4C" w:rsidRDefault="00C367E9" w:rsidP="00C367E9">
      <w:pPr>
        <w:pStyle w:val="PL"/>
      </w:pPr>
      <w:r w:rsidRPr="00114B70">
        <w:t xml:space="preserve">      </w:t>
      </w:r>
      <w:r w:rsidRPr="00C46A90">
        <w:t xml:space="preserve">&lt;xs:element </w:t>
      </w:r>
      <w:r w:rsidRPr="004F6B4C">
        <w:t>name="IMEI-range" type="</w:t>
      </w:r>
      <w:r>
        <w:t>mcpttiup:</w:t>
      </w:r>
      <w:r w:rsidRPr="004F6B4C">
        <w:t>IMEI-rangeType"/&gt;</w:t>
      </w:r>
    </w:p>
    <w:p w14:paraId="28C72E46" w14:textId="77777777" w:rsidR="00C367E9" w:rsidRPr="004F6B4C" w:rsidRDefault="00C367E9" w:rsidP="00C367E9">
      <w:pPr>
        <w:pStyle w:val="PL"/>
      </w:pPr>
      <w:r w:rsidRPr="004F6B4C">
        <w:t xml:space="preserve">      &lt;xs:element name="anyExt" type="</w:t>
      </w:r>
      <w:r>
        <w:t>mcpttiup:</w:t>
      </w:r>
      <w:r w:rsidRPr="004F6B4C">
        <w:t>anyExtType" minOccurs="0"/&gt;</w:t>
      </w:r>
    </w:p>
    <w:p w14:paraId="7C4701E0" w14:textId="77777777" w:rsidR="00C367E9" w:rsidRPr="0032734F" w:rsidRDefault="00C367E9" w:rsidP="00C367E9">
      <w:pPr>
        <w:pStyle w:val="PL"/>
      </w:pPr>
      <w:r w:rsidRPr="0032734F">
        <w:t xml:space="preserve">      &lt;xs:any namespace="##other" processContents="lax"/&gt;</w:t>
      </w:r>
    </w:p>
    <w:p w14:paraId="4B1FF565" w14:textId="77777777" w:rsidR="00C367E9" w:rsidRPr="00583DC5" w:rsidRDefault="00C367E9" w:rsidP="00C367E9">
      <w:pPr>
        <w:pStyle w:val="PL"/>
      </w:pPr>
      <w:r w:rsidRPr="00583DC5">
        <w:t xml:space="preserve">    &lt;/xs:choice&gt;</w:t>
      </w:r>
    </w:p>
    <w:p w14:paraId="241609D2" w14:textId="77777777" w:rsidR="00C367E9" w:rsidRPr="00583DC5" w:rsidRDefault="00C367E9" w:rsidP="00C367E9">
      <w:pPr>
        <w:pStyle w:val="PL"/>
      </w:pPr>
      <w:r w:rsidRPr="00583DC5">
        <w:t xml:space="preserve">    &lt;xs:attributeGroup ref="</w:t>
      </w:r>
      <w:r>
        <w:t>mcpttiup:</w:t>
      </w:r>
      <w:r w:rsidRPr="00583DC5">
        <w:t>IndexType"/&gt;</w:t>
      </w:r>
    </w:p>
    <w:p w14:paraId="7C8386DE"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&lt;xs:complexType name="IMEI-rangeType"&gt;</w:t>
      </w:r>
    </w:p>
    <w:p w14:paraId="1620D276" w14:textId="77777777" w:rsidR="00C367E9" w:rsidRPr="00BD52FC" w:rsidRDefault="00C367E9" w:rsidP="00C367E9">
      <w:pPr>
        <w:pStyle w:val="PL"/>
        <w:rPr>
          <w:lang w:val="en-US"/>
        </w:rPr>
      </w:pPr>
      <w:r>
        <w:t xml:space="preserve">    </w:t>
      </w:r>
      <w:r w:rsidRPr="005D536A">
        <w:t>&lt;xs:sequence&gt;</w:t>
      </w:r>
    </w:p>
    <w:p w14:paraId="0436B411" w14:textId="77777777" w:rsidR="00C367E9" w:rsidRPr="00BD52FC" w:rsidRDefault="00C367E9" w:rsidP="00C367E9">
      <w:pPr>
        <w:pStyle w:val="PL"/>
        <w:rPr>
          <w:lang w:val="en-US"/>
        </w:rPr>
      </w:pPr>
      <w:r w:rsidRPr="00BD52FC">
        <w:rPr>
          <w:lang w:val="en-US"/>
        </w:rPr>
        <w:t xml:space="preserve">      &lt;xs:element name="TAC" type="mcpttiup:tacType"/&gt;</w:t>
      </w:r>
    </w:p>
    <w:p w14:paraId="41A69052" w14:textId="77777777" w:rsidR="00C367E9" w:rsidRPr="00BD52FC" w:rsidRDefault="00C367E9" w:rsidP="00C367E9">
      <w:pPr>
        <w:pStyle w:val="PL"/>
        <w:rPr>
          <w:lang w:val="en-US"/>
        </w:rPr>
      </w:pPr>
      <w:r w:rsidRPr="00BD52FC">
        <w:rPr>
          <w:lang w:val="en-US"/>
        </w:rPr>
        <w:t xml:space="preserve">      &lt;xs:choice minOccurs="0" maxOccurs="unbounded"&gt;</w:t>
      </w:r>
    </w:p>
    <w:p w14:paraId="2DFB70B5" w14:textId="77777777" w:rsidR="00C367E9" w:rsidRPr="00BD52FC" w:rsidRDefault="00C367E9" w:rsidP="00C367E9">
      <w:pPr>
        <w:pStyle w:val="PL"/>
        <w:rPr>
          <w:lang w:val="en-US"/>
        </w:rPr>
      </w:pPr>
      <w:r w:rsidRPr="00BD52FC">
        <w:rPr>
          <w:lang w:val="en-US"/>
        </w:rPr>
        <w:t xml:space="preserve">        &lt;xs:element name="SNR" type="mcpttiup:snrType"/&gt;</w:t>
      </w:r>
    </w:p>
    <w:p w14:paraId="221F9E35" w14:textId="77777777" w:rsidR="00C367E9" w:rsidRPr="00C13C61" w:rsidRDefault="00C367E9" w:rsidP="00C367E9">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3205118D" w14:textId="77777777" w:rsidR="00C367E9" w:rsidRDefault="00C367E9" w:rsidP="00C367E9">
      <w:pPr>
        <w:pStyle w:val="PL"/>
      </w:pPr>
      <w:r>
        <w:t xml:space="preserve">  </w:t>
      </w:r>
      <w:r w:rsidRPr="00C13C61">
        <w:t xml:space="preserve">    &lt;/xs:choice&gt;</w:t>
      </w:r>
    </w:p>
    <w:p w14:paraId="077F0DD7" w14:textId="77777777" w:rsidR="00C367E9" w:rsidRPr="00923D6A" w:rsidRDefault="00C367E9" w:rsidP="00C367E9">
      <w:pPr>
        <w:pStyle w:val="PL"/>
      </w:pPr>
      <w:r>
        <w:t xml:space="preserve">      </w:t>
      </w:r>
      <w:r w:rsidRPr="00923D6A">
        <w:t>&lt;xs:element name="anyExt" type="</w:t>
      </w:r>
      <w:r>
        <w:t>mcpttiup:</w:t>
      </w:r>
      <w:r w:rsidRPr="00923D6A">
        <w:t>anyExtType" minOccurs="0"/&gt;</w:t>
      </w:r>
    </w:p>
    <w:p w14:paraId="3042ACC0" w14:textId="77777777" w:rsidR="00C367E9" w:rsidRDefault="00C367E9" w:rsidP="00C367E9">
      <w:pPr>
        <w:pStyle w:val="PL"/>
      </w:pPr>
      <w:r>
        <w:t xml:space="preserve">      </w:t>
      </w:r>
      <w:r w:rsidRPr="00923D6A">
        <w:t>&lt;xs:any namespace="##other" processContents="lax" minOccurs="0" maxOccurs="unbounded"/&gt;</w:t>
      </w:r>
    </w:p>
    <w:p w14:paraId="08EA0BB5" w14:textId="77777777" w:rsidR="00C367E9" w:rsidRPr="00C13C61" w:rsidRDefault="00C367E9" w:rsidP="00C367E9">
      <w:pPr>
        <w:pStyle w:val="PL"/>
      </w:pPr>
      <w:r w:rsidRPr="00C13C61">
        <w:t xml:space="preserve">    &lt;/xs:sequence&gt;</w:t>
      </w:r>
    </w:p>
    <w:p w14:paraId="15CFDCF3" w14:textId="77777777" w:rsidR="00C367E9" w:rsidRPr="00C46A90" w:rsidRDefault="00C367E9" w:rsidP="00C367E9">
      <w:pPr>
        <w:pStyle w:val="PL"/>
      </w:pPr>
      <w:r w:rsidRPr="00C46A90">
        <w:t xml:space="preserve">    &lt;xs:attributeGroup ref="</w:t>
      </w:r>
      <w:r>
        <w:t>mcpttiup:</w:t>
      </w:r>
      <w:r w:rsidRPr="00C46A90">
        <w:t>IndexType"/&gt;</w:t>
      </w:r>
    </w:p>
    <w:p w14:paraId="625C009C" w14:textId="77777777" w:rsidR="00C367E9" w:rsidRPr="004F6B4C" w:rsidRDefault="00C367E9" w:rsidP="00C367E9">
      <w:pPr>
        <w:pStyle w:val="PL"/>
      </w:pPr>
      <w:r w:rsidRPr="004F6B4C">
        <w:t xml:space="preserve">    &lt;xs:anyAttribute </w:t>
      </w:r>
      <w:r>
        <w:rPr>
          <w:rFonts w:eastAsia="SimSun"/>
        </w:rPr>
        <w:t xml:space="preserve">namespace="##any" </w:t>
      </w:r>
      <w:r w:rsidRPr="004F6B4C">
        <w:t>processContents="lax"/&gt;</w:t>
      </w:r>
    </w:p>
    <w:p w14:paraId="7E90528F" w14:textId="77777777" w:rsidR="00C367E9" w:rsidRPr="004F6B4C" w:rsidRDefault="00C367E9" w:rsidP="00C367E9">
      <w:pPr>
        <w:pStyle w:val="PL"/>
      </w:pPr>
      <w:r w:rsidRPr="004F6B4C">
        <w:t xml:space="preserve">  &lt;/xs:complexType&gt;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&lt;xs:complexType name="SNR-rangeType"&gt;</w:t>
      </w:r>
    </w:p>
    <w:p w14:paraId="7D61291E" w14:textId="77777777" w:rsidR="00C367E9" w:rsidRPr="00583DC5" w:rsidRDefault="00C367E9" w:rsidP="00C367E9">
      <w:pPr>
        <w:pStyle w:val="PL"/>
      </w:pPr>
      <w:r w:rsidRPr="00583DC5">
        <w:t xml:space="preserve">    &lt;xs:sequence&gt;</w:t>
      </w:r>
    </w:p>
    <w:p w14:paraId="137356FE" w14:textId="77777777" w:rsidR="00C367E9" w:rsidRPr="00C13C61" w:rsidRDefault="00C367E9" w:rsidP="00C367E9">
      <w:pPr>
        <w:pStyle w:val="PL"/>
      </w:pPr>
      <w:r w:rsidRPr="00C13C61">
        <w:t xml:space="preserve">      &lt;xs:element name="Low-SNR" type="</w:t>
      </w:r>
      <w:r>
        <w:t>mcpttiup:</w:t>
      </w:r>
      <w:r w:rsidRPr="00C13C61">
        <w:t>snrType"/&gt;</w:t>
      </w:r>
    </w:p>
    <w:p w14:paraId="4ADD01C0" w14:textId="77777777" w:rsidR="00C367E9" w:rsidRDefault="00C367E9" w:rsidP="00C367E9">
      <w:pPr>
        <w:pStyle w:val="PL"/>
      </w:pPr>
      <w:r w:rsidRPr="00C13C61">
        <w:t xml:space="preserve">      &lt;xs:element name="High-SNR" type="</w:t>
      </w:r>
      <w:r>
        <w:t>mcpttiup:</w:t>
      </w:r>
      <w:r w:rsidRPr="00C13C61">
        <w:t>snrType"/&gt;</w:t>
      </w:r>
    </w:p>
    <w:p w14:paraId="1B98F46D" w14:textId="77777777" w:rsidR="00C367E9" w:rsidRPr="00923D6A" w:rsidRDefault="00C367E9" w:rsidP="00C367E9">
      <w:pPr>
        <w:pStyle w:val="PL"/>
      </w:pPr>
      <w:r w:rsidRPr="00923D6A">
        <w:t xml:space="preserve">      &lt;xs:element name="anyExt" type="</w:t>
      </w:r>
      <w:r>
        <w:t>mcpttiup:</w:t>
      </w:r>
      <w:r w:rsidRPr="00923D6A">
        <w:t>anyExtType" minOccurs="0"/&gt;</w:t>
      </w:r>
    </w:p>
    <w:p w14:paraId="55E5AC9F" w14:textId="77777777" w:rsidR="00C367E9" w:rsidRPr="00C13C61" w:rsidRDefault="00C367E9" w:rsidP="00C367E9">
      <w:pPr>
        <w:pStyle w:val="PL"/>
      </w:pPr>
      <w:r w:rsidRPr="00923D6A">
        <w:t xml:space="preserve">      &lt;xs:any namespace="##other" processContents="lax" minOccurs="0" maxOccurs="unbounded"/&gt;</w:t>
      </w:r>
    </w:p>
    <w:p w14:paraId="671C4459" w14:textId="77777777" w:rsidR="00C367E9" w:rsidRPr="00C13C61" w:rsidRDefault="00C367E9" w:rsidP="00C367E9">
      <w:pPr>
        <w:pStyle w:val="PL"/>
      </w:pPr>
      <w:r w:rsidRPr="00C13C61">
        <w:t xml:space="preserve">    &lt;/xs:sequence&gt;</w:t>
      </w:r>
    </w:p>
    <w:p w14:paraId="4276FC73" w14:textId="77777777" w:rsidR="00C367E9" w:rsidRPr="00C13C61" w:rsidRDefault="00C367E9" w:rsidP="00C367E9">
      <w:pPr>
        <w:pStyle w:val="PL"/>
      </w:pPr>
      <w:r w:rsidRPr="00C13C61">
        <w:t xml:space="preserve">    &lt;xs:attributeGroup ref="</w:t>
      </w:r>
      <w:r>
        <w:t>mcpttiup:</w:t>
      </w:r>
      <w:r w:rsidRPr="00C13C61">
        <w:t>IndexType"/&gt;</w:t>
      </w:r>
    </w:p>
    <w:p w14:paraId="69BF93C1"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759433FE" w14:textId="77777777" w:rsidR="00C367E9" w:rsidRPr="00C13C61" w:rsidRDefault="00C367E9" w:rsidP="00C367E9">
      <w:pPr>
        <w:pStyle w:val="PL"/>
      </w:pPr>
      <w:r w:rsidRPr="00C13C61">
        <w:t xml:space="preserve">  &lt;/xs:complexType&gt;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&lt;xs:simpleType name="tac-baseType"&gt;</w:t>
      </w:r>
    </w:p>
    <w:p w14:paraId="18522F6E" w14:textId="77777777" w:rsidR="00C367E9" w:rsidRPr="00C13C61" w:rsidRDefault="00C367E9" w:rsidP="00C367E9">
      <w:pPr>
        <w:pStyle w:val="PL"/>
      </w:pPr>
      <w:r w:rsidRPr="00C13C61">
        <w:t xml:space="preserve">      &lt;xs:restriction base="xs:decimal"&gt;</w:t>
      </w:r>
    </w:p>
    <w:p w14:paraId="23F24297" w14:textId="77777777" w:rsidR="00C367E9" w:rsidRPr="00C13C61" w:rsidRDefault="00C367E9" w:rsidP="00C367E9">
      <w:pPr>
        <w:pStyle w:val="PL"/>
      </w:pPr>
      <w:r w:rsidRPr="00C13C61">
        <w:t xml:space="preserve">        &lt;xs:totalDigits value="8"/&gt;</w:t>
      </w:r>
    </w:p>
    <w:p w14:paraId="1FF1541A" w14:textId="77777777" w:rsidR="00C367E9" w:rsidRPr="00C13C61" w:rsidRDefault="00C367E9" w:rsidP="00C367E9">
      <w:pPr>
        <w:pStyle w:val="PL"/>
      </w:pPr>
      <w:r w:rsidRPr="00C13C61">
        <w:t xml:space="preserve">      &lt;/xs:restriction&gt;</w:t>
      </w:r>
    </w:p>
    <w:p w14:paraId="08343A99" w14:textId="77777777" w:rsidR="00C367E9" w:rsidRPr="00C13C61" w:rsidRDefault="00C367E9" w:rsidP="00C367E9">
      <w:pPr>
        <w:pStyle w:val="PL"/>
      </w:pPr>
      <w:r w:rsidRPr="00C13C61">
        <w:t xml:space="preserve">  &lt;/xs:simpleType&gt;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&lt;xs:complexType name="tacType"&gt;</w:t>
      </w:r>
    </w:p>
    <w:p w14:paraId="365A3C82" w14:textId="77777777" w:rsidR="00C367E9" w:rsidRPr="00C13C61" w:rsidRDefault="00C367E9" w:rsidP="00C367E9">
      <w:pPr>
        <w:pStyle w:val="PL"/>
      </w:pPr>
      <w:r w:rsidRPr="00C13C61">
        <w:t xml:space="preserve">    &lt;xs:simpleContent&gt;</w:t>
      </w:r>
    </w:p>
    <w:p w14:paraId="3ED0057E" w14:textId="77777777" w:rsidR="00C367E9" w:rsidRPr="00C13C61" w:rsidRDefault="00C367E9" w:rsidP="00C367E9">
      <w:pPr>
        <w:pStyle w:val="PL"/>
      </w:pPr>
      <w:r w:rsidRPr="00C13C61">
        <w:t xml:space="preserve">      &lt;xs:extension base="</w:t>
      </w:r>
      <w:r>
        <w:t>mcpttiup:</w:t>
      </w:r>
      <w:r w:rsidRPr="00C13C61">
        <w:t>tac-baseType"&gt;</w:t>
      </w:r>
    </w:p>
    <w:p w14:paraId="4D6F8A70" w14:textId="77777777" w:rsidR="00C367E9" w:rsidRPr="00C13C61" w:rsidRDefault="00C367E9" w:rsidP="00C367E9">
      <w:pPr>
        <w:pStyle w:val="PL"/>
      </w:pPr>
      <w:r w:rsidRPr="00C13C61">
        <w:t xml:space="preserve">        &lt;xs:attributeGroup ref="</w:t>
      </w:r>
      <w:r>
        <w:t>mcpttiup:</w:t>
      </w:r>
      <w:r w:rsidRPr="00C13C61">
        <w:t>IndexType"/&gt;</w:t>
      </w:r>
    </w:p>
    <w:p w14:paraId="4B1ED875"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&lt;/xs:extension&gt;</w:t>
      </w:r>
    </w:p>
    <w:p w14:paraId="60F78CC9" w14:textId="77777777" w:rsidR="00C367E9" w:rsidRPr="00114B70" w:rsidRDefault="00C367E9" w:rsidP="00C367E9">
      <w:pPr>
        <w:pStyle w:val="PL"/>
      </w:pPr>
      <w:r w:rsidRPr="00114B70">
        <w:t xml:space="preserve">    &lt;/xs:simpleContent&gt;</w:t>
      </w:r>
    </w:p>
    <w:p w14:paraId="13E0E040" w14:textId="77777777" w:rsidR="00C367E9" w:rsidRPr="00114B70" w:rsidRDefault="00C367E9" w:rsidP="00C367E9">
      <w:pPr>
        <w:pStyle w:val="PL"/>
      </w:pPr>
      <w:r w:rsidRPr="00114B70">
        <w:t xml:space="preserve">  &lt;/xs:complexType&gt;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&lt;xs:simpleType name="snr-baseType"&gt;</w:t>
      </w:r>
    </w:p>
    <w:p w14:paraId="1680E2B8" w14:textId="77777777" w:rsidR="00C367E9" w:rsidRPr="00163DC2" w:rsidRDefault="00C367E9" w:rsidP="00C367E9">
      <w:pPr>
        <w:pStyle w:val="PL"/>
      </w:pPr>
      <w:r w:rsidRPr="00163DC2">
        <w:t xml:space="preserve">    &lt;xs:restriction base="xs:decimal"&gt;</w:t>
      </w:r>
    </w:p>
    <w:p w14:paraId="69867A64" w14:textId="77777777" w:rsidR="00C367E9" w:rsidRPr="00163DC2" w:rsidRDefault="00C367E9" w:rsidP="00C367E9">
      <w:pPr>
        <w:pStyle w:val="PL"/>
      </w:pPr>
      <w:r w:rsidRPr="00163DC2">
        <w:t xml:space="preserve">      &lt;xs:totalDigits value="6"/&gt;</w:t>
      </w:r>
    </w:p>
    <w:p w14:paraId="67124E74" w14:textId="77777777" w:rsidR="00C367E9" w:rsidRPr="00163DC2" w:rsidRDefault="00C367E9" w:rsidP="00C367E9">
      <w:pPr>
        <w:pStyle w:val="PL"/>
      </w:pPr>
      <w:r w:rsidRPr="00163DC2">
        <w:t xml:space="preserve">    &lt;/xs:restriction&gt;</w:t>
      </w:r>
    </w:p>
    <w:p w14:paraId="4458A935" w14:textId="77777777" w:rsidR="00C367E9" w:rsidRPr="00163DC2" w:rsidRDefault="00C367E9" w:rsidP="00C367E9">
      <w:pPr>
        <w:pStyle w:val="PL"/>
      </w:pPr>
      <w:r w:rsidRPr="00163DC2">
        <w:t xml:space="preserve">  &lt;/xs:simpleType&gt;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&lt;xs:complexType name="snrType"&gt;</w:t>
      </w:r>
    </w:p>
    <w:p w14:paraId="723E4C5B" w14:textId="77777777" w:rsidR="00C367E9" w:rsidRPr="00163DC2" w:rsidRDefault="00C367E9" w:rsidP="00C367E9">
      <w:pPr>
        <w:pStyle w:val="PL"/>
      </w:pPr>
      <w:r w:rsidRPr="00163DC2">
        <w:t xml:space="preserve">    &lt;xs:simpleContent&gt;</w:t>
      </w:r>
    </w:p>
    <w:p w14:paraId="5B044601" w14:textId="77777777" w:rsidR="00C367E9" w:rsidRPr="00163DC2" w:rsidRDefault="00C367E9" w:rsidP="00C367E9">
      <w:pPr>
        <w:pStyle w:val="PL"/>
      </w:pPr>
      <w:r w:rsidRPr="00163DC2">
        <w:t xml:space="preserve">      &lt;xs:extension base="</w:t>
      </w:r>
      <w:r>
        <w:t>mcpttiup:</w:t>
      </w:r>
      <w:r w:rsidRPr="00163DC2">
        <w:t>snr-baseType"&gt;</w:t>
      </w:r>
    </w:p>
    <w:p w14:paraId="4DFE7372" w14:textId="77777777" w:rsidR="00C367E9" w:rsidRPr="00163DC2" w:rsidRDefault="00C367E9" w:rsidP="00C367E9">
      <w:pPr>
        <w:pStyle w:val="PL"/>
      </w:pPr>
      <w:r w:rsidRPr="00163DC2">
        <w:t xml:space="preserve">        &lt;xs:attributeGroup ref="</w:t>
      </w:r>
      <w:r>
        <w:t>mcpttiup:</w:t>
      </w:r>
      <w:r w:rsidRPr="00163DC2">
        <w:t>IndexType"/&gt;</w:t>
      </w:r>
    </w:p>
    <w:p w14:paraId="359FC983"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E026C0C" w14:textId="77777777" w:rsidR="00C367E9" w:rsidRPr="00114B70" w:rsidRDefault="00C367E9" w:rsidP="00C367E9">
      <w:pPr>
        <w:pStyle w:val="PL"/>
      </w:pPr>
      <w:r w:rsidRPr="00BD52FC">
        <w:rPr>
          <w:lang w:val="en-US"/>
        </w:rPr>
        <w:t xml:space="preserve">      </w:t>
      </w:r>
      <w:r w:rsidRPr="00114B70">
        <w:t>&lt;/xs:extension&gt;</w:t>
      </w:r>
    </w:p>
    <w:p w14:paraId="4DF7F0CF" w14:textId="77777777" w:rsidR="00C367E9" w:rsidRPr="00114B70" w:rsidRDefault="00C367E9" w:rsidP="00C367E9">
      <w:pPr>
        <w:pStyle w:val="PL"/>
      </w:pPr>
      <w:r w:rsidRPr="00114B70">
        <w:t xml:space="preserve">    &lt;/xs:simpleContent&gt;</w:t>
      </w:r>
    </w:p>
    <w:p w14:paraId="3BDE16FB" w14:textId="77777777" w:rsidR="00C367E9" w:rsidRPr="00114B70" w:rsidRDefault="00C367E9" w:rsidP="00C367E9">
      <w:pPr>
        <w:pStyle w:val="PL"/>
      </w:pPr>
      <w:r w:rsidRPr="00114B70">
        <w:t xml:space="preserve">  &lt;/xs:complexType&gt;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&lt;xs:complexType name="UserProfileType"&gt;</w:t>
      </w:r>
    </w:p>
    <w:p w14:paraId="381A8C4A" w14:textId="77777777" w:rsidR="00C367E9" w:rsidRPr="00C13C61" w:rsidRDefault="00C367E9" w:rsidP="00C367E9">
      <w:pPr>
        <w:pStyle w:val="PL"/>
      </w:pPr>
      <w:r w:rsidRPr="00C13C61">
        <w:t xml:space="preserve">      &lt;xs:attribute name="User-ID" type="xs:anyURI" use="required"/&gt;</w:t>
      </w:r>
    </w:p>
    <w:p w14:paraId="6D84C8F9" w14:textId="77777777" w:rsidR="00C367E9" w:rsidRPr="00C13C61" w:rsidRDefault="00C367E9" w:rsidP="00C367E9">
      <w:pPr>
        <w:pStyle w:val="PL"/>
      </w:pPr>
      <w:r w:rsidRPr="00C46A90">
        <w:t xml:space="preserve">      &lt;xs:attribute name="user-profile-index" type="xs:</w:t>
      </w:r>
      <w:r w:rsidRPr="00C13C61">
        <w:t>unsignedByte" use="required"/&gt;</w:t>
      </w:r>
    </w:p>
    <w:p w14:paraId="1A1EED59" w14:textId="77777777" w:rsidR="00C367E9" w:rsidRDefault="00C367E9" w:rsidP="00C367E9">
      <w:pPr>
        <w:pStyle w:val="PL"/>
      </w:pPr>
      <w:r w:rsidRPr="00C13C61">
        <w:t xml:space="preserve">      &lt;xs:attributeGroup ref="</w:t>
      </w:r>
      <w:r>
        <w:t>mcpttiup:</w:t>
      </w:r>
      <w:r w:rsidRPr="00C13C61">
        <w:t>IndexType"/&gt;</w:t>
      </w:r>
    </w:p>
    <w:p w14:paraId="2F843099" w14:textId="77777777" w:rsidR="00C367E9" w:rsidRPr="00C13C61" w:rsidRDefault="00C367E9" w:rsidP="00C367E9">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D491912" w14:textId="77777777" w:rsidR="00C367E9" w:rsidRPr="00C13C61" w:rsidRDefault="00C367E9" w:rsidP="00C367E9">
      <w:pPr>
        <w:pStyle w:val="PL"/>
      </w:pPr>
      <w:r w:rsidRPr="00C46A90">
        <w:t xml:space="preserve">  &lt;/xs:complexType&gt;</w:t>
      </w:r>
    </w:p>
    <w:p w14:paraId="013E41A6" w14:textId="77777777" w:rsidR="00A839F0" w:rsidRPr="00C13C61" w:rsidRDefault="00A839F0" w:rsidP="00A839F0">
      <w:pPr>
        <w:pStyle w:val="PL"/>
      </w:pPr>
      <w:r w:rsidRPr="00C13C61">
        <w:t xml:space="preserve">  &lt;xs:complexType name="VPLM</w:t>
      </w:r>
      <w:r>
        <w:t>N</w:t>
      </w:r>
      <w:r w:rsidRPr="00C13C61">
        <w:t>Type"&gt;</w:t>
      </w:r>
    </w:p>
    <w:p w14:paraId="4C692697" w14:textId="77777777" w:rsidR="00A839F0" w:rsidRPr="00C13C61" w:rsidRDefault="00A839F0" w:rsidP="00A839F0">
      <w:pPr>
        <w:pStyle w:val="PL"/>
      </w:pPr>
      <w:r w:rsidRPr="00C13C61">
        <w:t xml:space="preserve">    &lt;xs:sequence&gt;</w:t>
      </w:r>
    </w:p>
    <w:p w14:paraId="78FA4BEA" w14:textId="77777777" w:rsidR="00A839F0" w:rsidRDefault="00A839F0" w:rsidP="00A839F0">
      <w:pPr>
        <w:pStyle w:val="PL"/>
      </w:pPr>
      <w:r w:rsidRPr="00C13C61">
        <w:t xml:space="preserve">      &lt;xs:element name="service" type="</w:t>
      </w:r>
      <w:r>
        <w:t>mcpttiup:</w:t>
      </w:r>
      <w:r w:rsidRPr="00C13C61">
        <w:t>ServiceType"/&gt;</w:t>
      </w:r>
    </w:p>
    <w:p w14:paraId="353F4C3D" w14:textId="77777777" w:rsidR="00A839F0" w:rsidRDefault="00A839F0" w:rsidP="00A839F0">
      <w:pPr>
        <w:pStyle w:val="PL"/>
      </w:pPr>
      <w:r w:rsidRPr="00C13C61">
        <w:t xml:space="preserve">      </w:t>
      </w:r>
      <w:r w:rsidRPr="00CE6360">
        <w:t>&lt;xs:element name="anyExt" type="mcpttiup:anyExtType" minOccurs="0"/&gt;</w:t>
      </w:r>
    </w:p>
    <w:p w14:paraId="585CA04B" w14:textId="77777777" w:rsidR="00A839F0" w:rsidRPr="00C13C61" w:rsidRDefault="00A839F0" w:rsidP="00A839F0">
      <w:pPr>
        <w:pStyle w:val="PL"/>
      </w:pPr>
      <w:r>
        <w:t xml:space="preserve">      </w:t>
      </w:r>
      <w:r w:rsidRPr="00CE6360">
        <w:t>&lt;xs:any namespace="##other" processContents="lax" minOccurs="0" maxOccurs="unbounded"/&gt;</w:t>
      </w:r>
    </w:p>
    <w:p w14:paraId="747E38CE" w14:textId="77777777" w:rsidR="00A839F0" w:rsidRPr="00C13C61" w:rsidRDefault="00A839F0" w:rsidP="00A839F0">
      <w:pPr>
        <w:pStyle w:val="PL"/>
      </w:pPr>
      <w:r w:rsidRPr="00C13C61">
        <w:t xml:space="preserve">    &lt;/xs:sequence&gt;</w:t>
      </w:r>
    </w:p>
    <w:p w14:paraId="295635B1" w14:textId="77777777" w:rsidR="00A839F0" w:rsidRDefault="00A839F0" w:rsidP="00A839F0">
      <w:pPr>
        <w:pStyle w:val="PL"/>
      </w:pPr>
      <w:r w:rsidRPr="00C13C61">
        <w:t xml:space="preserve">    &lt;xs:attribute name="PLMN" type="xs:string" use="required"/&gt;</w:t>
      </w:r>
    </w:p>
    <w:p w14:paraId="6B568EB5" w14:textId="77777777" w:rsidR="00A839F0" w:rsidRPr="00C13C61" w:rsidRDefault="00A839F0" w:rsidP="00A839F0">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2AD9390" w14:textId="77777777" w:rsidR="00A839F0" w:rsidRPr="00C13C61" w:rsidRDefault="00A839F0" w:rsidP="00A839F0">
      <w:pPr>
        <w:pStyle w:val="PL"/>
      </w:pPr>
      <w:r w:rsidRPr="00C13C61">
        <w:t xml:space="preserve">  &lt;/xs:complexType&gt;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&lt;xs:complexType name="ServiceType"&gt;</w:t>
      </w:r>
    </w:p>
    <w:p w14:paraId="54D7442F" w14:textId="77777777" w:rsidR="00A839F0" w:rsidRPr="00C13C61" w:rsidRDefault="00A839F0" w:rsidP="00A839F0">
      <w:pPr>
        <w:pStyle w:val="PL"/>
      </w:pPr>
      <w:r w:rsidRPr="00C13C61">
        <w:t xml:space="preserve">    &lt;xs:sequence&gt;</w:t>
      </w:r>
    </w:p>
    <w:p w14:paraId="615FB263" w14:textId="77777777" w:rsidR="00A839F0" w:rsidRPr="00C13C61" w:rsidRDefault="00A839F0" w:rsidP="00A839F0">
      <w:pPr>
        <w:pStyle w:val="PL"/>
      </w:pPr>
      <w:r w:rsidRPr="00C13C61">
        <w:t xml:space="preserve">      &lt;xs:element name="MCPTT-to-con-ref" type="xs:string"/&gt;</w:t>
      </w:r>
    </w:p>
    <w:p w14:paraId="2F4B6EB6" w14:textId="77777777" w:rsidR="00A839F0" w:rsidRPr="00C13C61" w:rsidRDefault="00A839F0" w:rsidP="00A839F0">
      <w:pPr>
        <w:pStyle w:val="PL"/>
      </w:pPr>
      <w:r w:rsidRPr="00C13C61">
        <w:t xml:space="preserve">      &lt;xs:element name="MC-common-core-to-con-ref" type="xs:string"/&gt;</w:t>
      </w:r>
    </w:p>
    <w:p w14:paraId="7BE3016C" w14:textId="77777777" w:rsidR="00A839F0" w:rsidRDefault="00A839F0" w:rsidP="00A839F0">
      <w:pPr>
        <w:pStyle w:val="PL"/>
      </w:pPr>
      <w:r w:rsidRPr="00C13C61">
        <w:t xml:space="preserve">      &lt;xs:element name="MC-ID-to-con-ref" type="xs:string"/&gt;</w:t>
      </w:r>
    </w:p>
    <w:p w14:paraId="4EBA8D1C" w14:textId="77777777" w:rsidR="00A839F0" w:rsidRPr="00923D6A" w:rsidRDefault="00A839F0" w:rsidP="00A839F0">
      <w:pPr>
        <w:pStyle w:val="PL"/>
      </w:pPr>
      <w:r w:rsidRPr="00923D6A">
        <w:t xml:space="preserve">      &lt;xs:element name="anyExt" type="</w:t>
      </w:r>
      <w:r>
        <w:t>mcpttiup:</w:t>
      </w:r>
      <w:r w:rsidRPr="00923D6A">
        <w:t>anyExtType" minOccurs="0"/&gt;</w:t>
      </w:r>
    </w:p>
    <w:p w14:paraId="65C45532" w14:textId="77777777" w:rsidR="00A839F0" w:rsidRPr="00C13C61" w:rsidRDefault="00A839F0" w:rsidP="00A839F0">
      <w:pPr>
        <w:pStyle w:val="PL"/>
      </w:pPr>
      <w:r w:rsidRPr="00923D6A">
        <w:t xml:space="preserve">      &lt;xs:any namespace="##other" processContents="lax" minOccurs="0" maxOccurs="unbounded"/&gt;</w:t>
      </w:r>
    </w:p>
    <w:p w14:paraId="380539D4" w14:textId="77777777" w:rsidR="00A839F0" w:rsidRPr="00C13C61" w:rsidRDefault="00A839F0" w:rsidP="00A839F0">
      <w:pPr>
        <w:pStyle w:val="PL"/>
      </w:pPr>
      <w:r w:rsidRPr="00C13C61">
        <w:t xml:space="preserve">    &lt;/xs:sequence&gt;</w:t>
      </w:r>
    </w:p>
    <w:p w14:paraId="3B884B9D" w14:textId="77777777" w:rsidR="00A839F0" w:rsidRDefault="00A839F0" w:rsidP="00A839F0">
      <w:pPr>
        <w:pStyle w:val="PL"/>
      </w:pPr>
      <w:r w:rsidRPr="00C13C61">
        <w:t xml:space="preserve">  &lt;/xs:complexType&gt;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anyExt element of </w:t>
      </w:r>
      <w:r w:rsidR="009031FD" w:rsidRPr="009031FD">
        <w:t>an element of type "ServiceType"</w:t>
      </w:r>
      <w:r>
        <w:t xml:space="preserve"> --&gt;</w:t>
      </w:r>
    </w:p>
    <w:p w14:paraId="781080A5" w14:textId="7CB85602" w:rsidR="00A839F0" w:rsidRDefault="00A839F0" w:rsidP="00A839F0">
      <w:pPr>
        <w:pStyle w:val="PL"/>
      </w:pPr>
      <w:r w:rsidRPr="00C13C61">
        <w:t xml:space="preserve">      &lt;xs:element name="</w:t>
      </w:r>
      <w:r>
        <w:rPr>
          <w:lang w:val="en-US"/>
        </w:rPr>
        <w:t>MCPTT-ref-SNSSAI</w:t>
      </w:r>
      <w:r w:rsidRPr="00C13C61">
        <w:t>" type="xs:string"/&gt;</w:t>
      </w:r>
    </w:p>
    <w:p w14:paraId="2C2436C6" w14:textId="18020D24" w:rsidR="00A839F0" w:rsidRPr="00C13C61" w:rsidRDefault="00A839F0" w:rsidP="00A839F0">
      <w:pPr>
        <w:pStyle w:val="PL"/>
      </w:pPr>
      <w:r w:rsidRPr="00C13C61">
        <w:t xml:space="preserve">      &lt;xs:element name="</w:t>
      </w:r>
      <w:r>
        <w:rPr>
          <w:lang w:val="en-US"/>
        </w:rPr>
        <w:t>MCData-ref-SNSSAI</w:t>
      </w:r>
      <w:r w:rsidRPr="00C13C61">
        <w:t>" type="xs:string"/&gt;</w:t>
      </w:r>
    </w:p>
    <w:p w14:paraId="04561516" w14:textId="2CEED9EA" w:rsidR="00A839F0" w:rsidRPr="00C13C61" w:rsidRDefault="00A839F0" w:rsidP="00A839F0">
      <w:pPr>
        <w:pStyle w:val="PL"/>
      </w:pPr>
      <w:r w:rsidRPr="00C13C61">
        <w:t xml:space="preserve">      &lt;xs:element name="</w:t>
      </w:r>
      <w:r>
        <w:rPr>
          <w:lang w:val="en-US"/>
        </w:rPr>
        <w:t>MCVideo-ref-SNSSAI</w:t>
      </w:r>
      <w:r w:rsidRPr="00C13C61">
        <w:t>" type="xs:string"/&gt;</w:t>
      </w:r>
    </w:p>
    <w:p w14:paraId="7573A795" w14:textId="1B0950C9" w:rsidR="00A839F0" w:rsidRPr="00C13C61" w:rsidRDefault="00A839F0" w:rsidP="00A839F0">
      <w:pPr>
        <w:pStyle w:val="PL"/>
      </w:pPr>
      <w:r w:rsidRPr="00C13C61">
        <w:t xml:space="preserve">      &lt;xs:element name="MC-common-core-ref</w:t>
      </w:r>
      <w:r>
        <w:t>-SNSSAI</w:t>
      </w:r>
      <w:r w:rsidRPr="00C13C61">
        <w:t>" type="xs:string"</w:t>
      </w:r>
      <w:r>
        <w:t>/</w:t>
      </w:r>
      <w:r w:rsidRPr="00C13C61">
        <w:t>&gt;</w:t>
      </w:r>
    </w:p>
    <w:p w14:paraId="70F100FA" w14:textId="21171E58" w:rsidR="00A839F0" w:rsidRDefault="00A839F0" w:rsidP="00A839F0">
      <w:pPr>
        <w:pStyle w:val="PL"/>
      </w:pPr>
      <w:r w:rsidRPr="00C13C61">
        <w:t xml:space="preserve">      &lt;xs:element name="MC-ID-ref</w:t>
      </w:r>
      <w:r>
        <w:t>-SNSSAI</w:t>
      </w:r>
      <w:r w:rsidRPr="00C13C61">
        <w:t>" type="xs:string"/&gt;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&lt;xs:complexType name="</w:t>
      </w:r>
      <w:r>
        <w:t>AuthMethodType</w:t>
      </w:r>
      <w:r w:rsidRPr="00C13C61">
        <w:t>"&gt;</w:t>
      </w:r>
    </w:p>
    <w:p w14:paraId="3F5B1D0F" w14:textId="77777777" w:rsidR="00C367E9" w:rsidRPr="00C13C61" w:rsidRDefault="00C367E9" w:rsidP="00C367E9">
      <w:pPr>
        <w:pStyle w:val="PL"/>
      </w:pPr>
      <w:r w:rsidRPr="00C13C61">
        <w:t xml:space="preserve">    &lt;xs:sequence&gt;</w:t>
      </w:r>
    </w:p>
    <w:p w14:paraId="25768DD6" w14:textId="77777777" w:rsidR="00C367E9" w:rsidRPr="00C13C61" w:rsidRDefault="00C367E9" w:rsidP="00C367E9">
      <w:pPr>
        <w:pStyle w:val="PL"/>
      </w:pPr>
      <w:r w:rsidRPr="00C13C61">
        <w:t xml:space="preserve">      &lt;xs:element name="</w:t>
      </w:r>
      <w:r>
        <w:rPr>
          <w:lang w:val="en-US"/>
        </w:rPr>
        <w:t>mutual-authentication</w:t>
      </w:r>
      <w:r w:rsidRPr="00C13C61">
        <w:t>" type="xs:</w:t>
      </w:r>
      <w:r>
        <w:t>boolean</w:t>
      </w:r>
      <w:r w:rsidRPr="00C13C61">
        <w:t>"/&gt;</w:t>
      </w:r>
    </w:p>
    <w:p w14:paraId="502C05DC" w14:textId="77777777" w:rsidR="00C367E9" w:rsidRPr="00C13C61" w:rsidRDefault="00C367E9" w:rsidP="00C367E9">
      <w:pPr>
        <w:pStyle w:val="PL"/>
      </w:pPr>
      <w:r w:rsidRPr="00C13C61">
        <w:t xml:space="preserve">      &lt;xs:element name="</w:t>
      </w:r>
      <w:r>
        <w:t>x509</w:t>
      </w:r>
      <w:r w:rsidRPr="00C13C61">
        <w:t>" type="xs:string"</w:t>
      </w:r>
      <w:r>
        <w:t xml:space="preserve"> </w:t>
      </w:r>
      <w:r w:rsidRPr="00923D6A">
        <w:t>minOccurs="0"</w:t>
      </w:r>
      <w:r w:rsidRPr="00C13C61">
        <w:t>/&gt;</w:t>
      </w:r>
    </w:p>
    <w:p w14:paraId="43E9AED3" w14:textId="77777777" w:rsidR="00C367E9" w:rsidRDefault="00C367E9" w:rsidP="00C367E9">
      <w:pPr>
        <w:pStyle w:val="PL"/>
      </w:pPr>
      <w:r w:rsidRPr="00C13C61">
        <w:t xml:space="preserve">      &lt;xs:element name="</w:t>
      </w:r>
      <w:r>
        <w:t>key</w:t>
      </w:r>
      <w:r w:rsidRPr="00C13C61">
        <w:t>" type="xs:string"</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&lt;xs:element name="anyExt" type="</w:t>
      </w:r>
      <w:r>
        <w:t>mcpttiup:</w:t>
      </w:r>
      <w:r w:rsidRPr="00923D6A">
        <w:t>anyExtType" minOccurs="0"/&gt;</w:t>
      </w:r>
    </w:p>
    <w:p w14:paraId="3E34E760" w14:textId="77777777" w:rsidR="00C367E9" w:rsidRPr="00C13C61" w:rsidRDefault="00C367E9" w:rsidP="00C367E9">
      <w:pPr>
        <w:pStyle w:val="PL"/>
      </w:pPr>
      <w:r w:rsidRPr="00923D6A">
        <w:t xml:space="preserve">      &lt;xs:any namespace="##other" processContents="lax" minOccurs="0" maxOccurs="unbounded"/&gt;</w:t>
      </w:r>
    </w:p>
    <w:p w14:paraId="0E9D3235" w14:textId="77777777" w:rsidR="00C367E9" w:rsidRPr="00C13C61" w:rsidRDefault="00C367E9" w:rsidP="00C367E9">
      <w:pPr>
        <w:pStyle w:val="PL"/>
      </w:pPr>
      <w:r w:rsidRPr="00C13C61">
        <w:t xml:space="preserve">    &lt;/xs:sequence&gt;</w:t>
      </w:r>
    </w:p>
    <w:p w14:paraId="3F9BD70C" w14:textId="77777777" w:rsidR="00C367E9" w:rsidRPr="00C13C61" w:rsidRDefault="00C367E9" w:rsidP="00C367E9">
      <w:pPr>
        <w:pStyle w:val="PL"/>
      </w:pPr>
      <w:r w:rsidRPr="00C13C61">
        <w:t xml:space="preserve">  &lt;/xs:complexType&gt;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&lt;xs:complexType name="On-networkType"&gt;</w:t>
      </w:r>
    </w:p>
    <w:p w14:paraId="48803198" w14:textId="77777777" w:rsidR="00A839F0" w:rsidRPr="00C13C61" w:rsidRDefault="00A839F0" w:rsidP="00A839F0">
      <w:pPr>
        <w:pStyle w:val="PL"/>
      </w:pPr>
      <w:r w:rsidRPr="00C13C61">
        <w:t xml:space="preserve">    &lt;xs:sequence&gt;</w:t>
      </w:r>
    </w:p>
    <w:p w14:paraId="78FB826F" w14:textId="77777777" w:rsidR="00A839F0" w:rsidRPr="00C13C61" w:rsidRDefault="00A839F0" w:rsidP="00A839F0">
      <w:pPr>
        <w:pStyle w:val="PL"/>
      </w:pPr>
      <w:r w:rsidRPr="00C13C61">
        <w:t xml:space="preserve">      &lt;xs:element name="Timers"&gt;</w:t>
      </w:r>
    </w:p>
    <w:p w14:paraId="63C7E3F1" w14:textId="77777777" w:rsidR="00A839F0" w:rsidRPr="00C13C61" w:rsidRDefault="00A839F0" w:rsidP="00A839F0">
      <w:pPr>
        <w:pStyle w:val="PL"/>
      </w:pPr>
      <w:r w:rsidRPr="00C13C61">
        <w:t xml:space="preserve">        &lt;xs:complexType&gt;</w:t>
      </w:r>
    </w:p>
    <w:p w14:paraId="06808C11" w14:textId="77777777" w:rsidR="00A839F0" w:rsidRPr="00C13C61" w:rsidRDefault="00A839F0" w:rsidP="00A839F0">
      <w:pPr>
        <w:pStyle w:val="PL"/>
      </w:pPr>
      <w:r w:rsidRPr="00C13C61">
        <w:t xml:space="preserve">          &lt;xs:sequence&gt;</w:t>
      </w:r>
    </w:p>
    <w:p w14:paraId="0C8A10CA" w14:textId="77777777" w:rsidR="00A839F0" w:rsidRPr="00C13C61" w:rsidRDefault="00A839F0" w:rsidP="00A839F0">
      <w:pPr>
        <w:pStyle w:val="PL"/>
      </w:pPr>
      <w:r w:rsidRPr="00C13C61">
        <w:t xml:space="preserve">            &lt;xs:element name="T100" type="xs:unsignedByte"/&gt;</w:t>
      </w:r>
    </w:p>
    <w:p w14:paraId="27B2DA18" w14:textId="77777777" w:rsidR="00A839F0" w:rsidRPr="00C13C61" w:rsidRDefault="00A839F0" w:rsidP="00A839F0">
      <w:pPr>
        <w:pStyle w:val="PL"/>
      </w:pPr>
      <w:r w:rsidRPr="00C13C61">
        <w:t xml:space="preserve">            &lt;xs:element name="T101" type="xs:unsignedByte"/&gt;</w:t>
      </w:r>
    </w:p>
    <w:p w14:paraId="136593DA" w14:textId="77777777" w:rsidR="00A839F0" w:rsidRPr="00C13C61" w:rsidRDefault="00A839F0" w:rsidP="00A839F0">
      <w:pPr>
        <w:pStyle w:val="PL"/>
      </w:pPr>
      <w:r w:rsidRPr="00C13C61">
        <w:t xml:space="preserve">            &lt;xs:element name="T103" type="xs:unsignedByte"/&gt;</w:t>
      </w:r>
    </w:p>
    <w:p w14:paraId="3AE5D076" w14:textId="77777777" w:rsidR="00A839F0" w:rsidRPr="00C13C61" w:rsidRDefault="00A839F0" w:rsidP="00A839F0">
      <w:pPr>
        <w:pStyle w:val="PL"/>
      </w:pPr>
      <w:r w:rsidRPr="00C13C61">
        <w:t xml:space="preserve">            &lt;xs:element name="T104" type="xs:unsignedByte"/&gt;</w:t>
      </w:r>
    </w:p>
    <w:p w14:paraId="1D7B1689" w14:textId="77777777" w:rsidR="00A839F0" w:rsidRPr="00C13C61" w:rsidRDefault="00A839F0" w:rsidP="00A839F0">
      <w:pPr>
        <w:pStyle w:val="PL"/>
      </w:pPr>
      <w:r w:rsidRPr="00C13C61">
        <w:t xml:space="preserve">            &lt;xs:element name="T132" type="xs:unsignedByte"/&gt;</w:t>
      </w:r>
    </w:p>
    <w:p w14:paraId="161C4D2E" w14:textId="77777777" w:rsidR="00A839F0" w:rsidRDefault="00A839F0" w:rsidP="00A839F0">
      <w:pPr>
        <w:pStyle w:val="PL"/>
      </w:pPr>
      <w:r>
        <w:t xml:space="preserve">            </w:t>
      </w:r>
      <w:r w:rsidRPr="00CE6360">
        <w:t>&lt;xs:element name="anyExt" type="mcpttiup:anyExtType" minOccurs="0"/&gt;</w:t>
      </w:r>
    </w:p>
    <w:p w14:paraId="56C99528" w14:textId="77777777" w:rsidR="00A839F0" w:rsidRDefault="00A839F0" w:rsidP="00A839F0">
      <w:pPr>
        <w:pStyle w:val="PL"/>
      </w:pPr>
      <w:r>
        <w:t xml:space="preserve">            </w:t>
      </w:r>
      <w:r w:rsidRPr="00CE6360">
        <w:t>&lt;xs:any namespace="##other" processContents="lax" minOccurs="0" maxOccurs="unbounded"/&gt;</w:t>
      </w:r>
    </w:p>
    <w:p w14:paraId="0E6C0942" w14:textId="77777777" w:rsidR="00A839F0" w:rsidRPr="00C13C61" w:rsidRDefault="00A839F0" w:rsidP="00A839F0">
      <w:pPr>
        <w:pStyle w:val="PL"/>
      </w:pPr>
      <w:r w:rsidRPr="00C13C61">
        <w:t xml:space="preserve">          &lt;/xs:sequence&gt;</w:t>
      </w:r>
    </w:p>
    <w:p w14:paraId="61ABE7C4" w14:textId="77777777" w:rsidR="00A839F0" w:rsidRPr="00C13C61" w:rsidRDefault="00A839F0" w:rsidP="00A839F0">
      <w:pPr>
        <w:pStyle w:val="PL"/>
      </w:pPr>
      <w:r w:rsidRPr="00C13C61">
        <w:t xml:space="preserve">        &lt;/xs:complexType&gt;</w:t>
      </w:r>
    </w:p>
    <w:p w14:paraId="1AE72C49" w14:textId="77777777" w:rsidR="00A839F0" w:rsidRPr="00C13C61" w:rsidRDefault="00A839F0" w:rsidP="00A839F0">
      <w:pPr>
        <w:pStyle w:val="PL"/>
      </w:pPr>
      <w:r w:rsidRPr="00C13C61">
        <w:t xml:space="preserve">      &lt;/xs:element&gt;</w:t>
      </w:r>
    </w:p>
    <w:p w14:paraId="319ABD71" w14:textId="77777777" w:rsidR="00A839F0" w:rsidRPr="00C13C61" w:rsidRDefault="00A839F0" w:rsidP="00A839F0">
      <w:pPr>
        <w:pStyle w:val="PL"/>
      </w:pPr>
      <w:r w:rsidRPr="00C13C61">
        <w:t xml:space="preserve">      &lt;xs:element name="HPLM</w:t>
      </w:r>
      <w:r>
        <w:t>N</w:t>
      </w:r>
      <w:r w:rsidRPr="00C13C61">
        <w:t>"&gt;</w:t>
      </w:r>
    </w:p>
    <w:p w14:paraId="1862787C" w14:textId="77777777" w:rsidR="00A839F0" w:rsidRPr="00C13C61" w:rsidRDefault="00A839F0" w:rsidP="00A839F0">
      <w:pPr>
        <w:pStyle w:val="PL"/>
      </w:pPr>
      <w:r w:rsidRPr="00C13C61">
        <w:t xml:space="preserve">        &lt;xs:complexType&gt;</w:t>
      </w:r>
    </w:p>
    <w:p w14:paraId="14B4FE1F" w14:textId="77777777" w:rsidR="00A839F0" w:rsidRPr="00C13C61" w:rsidRDefault="00A839F0" w:rsidP="00A839F0">
      <w:pPr>
        <w:pStyle w:val="PL"/>
      </w:pPr>
      <w:r w:rsidRPr="00C13C61">
        <w:t xml:space="preserve">          &lt;xs:sequence&gt;</w:t>
      </w:r>
    </w:p>
    <w:p w14:paraId="7E85B344" w14:textId="77777777" w:rsidR="00A839F0" w:rsidRPr="00C13C61" w:rsidRDefault="00A839F0" w:rsidP="00A839F0">
      <w:pPr>
        <w:pStyle w:val="PL"/>
      </w:pPr>
      <w:r w:rsidRPr="00C13C61">
        <w:t xml:space="preserve">            &lt;xs:element name="service" type="</w:t>
      </w:r>
      <w:r>
        <w:t>mcpttiup:</w:t>
      </w:r>
      <w:r w:rsidRPr="00C13C61">
        <w:t>ServiceType"/&gt;</w:t>
      </w:r>
    </w:p>
    <w:p w14:paraId="6A3B26E5" w14:textId="77777777" w:rsidR="00A839F0" w:rsidRDefault="00A839F0" w:rsidP="00A839F0">
      <w:pPr>
        <w:pStyle w:val="PL"/>
      </w:pPr>
      <w:r w:rsidRPr="00C13C61">
        <w:t xml:space="preserve">            &lt;xs:element name="VPLM</w:t>
      </w:r>
      <w:r>
        <w:t>N</w:t>
      </w:r>
      <w:r w:rsidRPr="00C13C61">
        <w:t>" type="</w:t>
      </w:r>
      <w:r>
        <w:t>mcpttiup:</w:t>
      </w:r>
      <w:r w:rsidRPr="00C13C61">
        <w:t>VPLM</w:t>
      </w:r>
      <w:r>
        <w:t>N</w:t>
      </w:r>
      <w:r w:rsidRPr="00C13C61">
        <w:t>Type" minOccurs="0" maxOccurs="unbounded"/&gt;</w:t>
      </w:r>
    </w:p>
    <w:p w14:paraId="7A500E4F" w14:textId="77777777" w:rsidR="00A839F0" w:rsidRDefault="00A839F0" w:rsidP="00A839F0">
      <w:pPr>
        <w:pStyle w:val="PL"/>
      </w:pPr>
      <w:r w:rsidRPr="00C13C61">
        <w:t xml:space="preserve">            </w:t>
      </w:r>
      <w:r w:rsidRPr="00CE6360">
        <w:t>&lt;xs:element name="anyExt" type="mcpttiup:anyExtType" minOccurs="0"/&gt;</w:t>
      </w:r>
    </w:p>
    <w:p w14:paraId="6C41D4D9" w14:textId="77777777" w:rsidR="00A839F0" w:rsidRPr="00C13C61" w:rsidRDefault="00A839F0" w:rsidP="00A839F0">
      <w:pPr>
        <w:pStyle w:val="PL"/>
      </w:pPr>
      <w:r>
        <w:t xml:space="preserve">            </w:t>
      </w:r>
      <w:r w:rsidRPr="00CE6360">
        <w:t>&lt;xs:any namespace="##other" processContents="lax" minOccurs="0" maxOccurs="unbounded"/&gt;</w:t>
      </w:r>
    </w:p>
    <w:p w14:paraId="348F7541" w14:textId="77777777" w:rsidR="00A839F0" w:rsidRPr="00C13C61" w:rsidRDefault="00A839F0" w:rsidP="00A839F0">
      <w:pPr>
        <w:pStyle w:val="PL"/>
      </w:pPr>
      <w:r w:rsidRPr="00C13C61">
        <w:t xml:space="preserve">          &lt;/xs:sequence&gt;</w:t>
      </w:r>
    </w:p>
    <w:p w14:paraId="7E921228" w14:textId="77777777" w:rsidR="00A839F0" w:rsidRPr="00C13C61" w:rsidRDefault="00A839F0" w:rsidP="00A839F0">
      <w:pPr>
        <w:pStyle w:val="PL"/>
      </w:pPr>
      <w:r w:rsidRPr="00C13C61">
        <w:t xml:space="preserve">          &lt;xs:attribute name="PLMN" type="xs:string" use="required"/&gt;</w:t>
      </w:r>
    </w:p>
    <w:p w14:paraId="44CF76AD" w14:textId="77777777" w:rsidR="00A839F0" w:rsidRPr="00C13C61" w:rsidRDefault="00A839F0" w:rsidP="00A839F0">
      <w:pPr>
        <w:pStyle w:val="PL"/>
      </w:pPr>
      <w:r w:rsidRPr="00C13C61">
        <w:t xml:space="preserve">        &lt;/xs:complexType&gt;</w:t>
      </w:r>
    </w:p>
    <w:p w14:paraId="6608A549" w14:textId="77777777" w:rsidR="00A839F0" w:rsidRPr="00C13C61" w:rsidRDefault="00A839F0" w:rsidP="00A839F0">
      <w:pPr>
        <w:pStyle w:val="PL"/>
      </w:pPr>
      <w:r w:rsidRPr="00C13C61">
        <w:t xml:space="preserve">      &lt;/xs:element&gt;</w:t>
      </w:r>
    </w:p>
    <w:p w14:paraId="74B9C492" w14:textId="77777777" w:rsidR="00A839F0" w:rsidRPr="00C13C61" w:rsidRDefault="00A839F0" w:rsidP="00A839F0">
      <w:pPr>
        <w:pStyle w:val="PL"/>
      </w:pPr>
      <w:r w:rsidRPr="00C13C61">
        <w:t xml:space="preserve">      &lt;xs:element name="App-Server-Info"&gt;</w:t>
      </w:r>
    </w:p>
    <w:p w14:paraId="3FE2CE62" w14:textId="77777777" w:rsidR="00C367E9" w:rsidRPr="00C13C61" w:rsidRDefault="00C367E9" w:rsidP="00C367E9">
      <w:pPr>
        <w:pStyle w:val="PL"/>
      </w:pPr>
      <w:r w:rsidRPr="00C13C61">
        <w:t xml:space="preserve">        &lt;xs:complexType&gt;</w:t>
      </w:r>
    </w:p>
    <w:p w14:paraId="7B146BE0" w14:textId="77777777" w:rsidR="00C367E9" w:rsidRPr="00C13C61" w:rsidRDefault="00C367E9" w:rsidP="00C367E9">
      <w:pPr>
        <w:pStyle w:val="PL"/>
      </w:pPr>
      <w:r w:rsidRPr="00C13C61">
        <w:t xml:space="preserve">          &lt;xs:sequence&gt;</w:t>
      </w:r>
    </w:p>
    <w:p w14:paraId="597B6E41" w14:textId="77777777" w:rsidR="00C367E9" w:rsidRDefault="00C367E9" w:rsidP="00C367E9">
      <w:pPr>
        <w:pStyle w:val="PL"/>
      </w:pPr>
      <w:r w:rsidRPr="00C13C61">
        <w:t xml:space="preserve">            &lt;xs:element name="idms</w:t>
      </w:r>
      <w:r>
        <w:t>-auth-endpoint</w:t>
      </w:r>
      <w:r w:rsidRPr="00C13C61">
        <w:t>" type="xs:anyURI"/&gt;</w:t>
      </w:r>
    </w:p>
    <w:p w14:paraId="6F419372" w14:textId="77777777" w:rsidR="00C367E9" w:rsidRPr="00C13C61" w:rsidRDefault="00C367E9" w:rsidP="00C367E9">
      <w:pPr>
        <w:pStyle w:val="PL"/>
      </w:pPr>
      <w:r w:rsidRPr="00C13C61">
        <w:t xml:space="preserve">            &lt;xs:element name="idms</w:t>
      </w:r>
      <w:r>
        <w:t>-token-endpoint</w:t>
      </w:r>
      <w:r w:rsidRPr="00C13C61">
        <w:t>" type="xs:anyURI"/&gt;</w:t>
      </w:r>
    </w:p>
    <w:p w14:paraId="41C26277" w14:textId="77777777" w:rsidR="00C367E9" w:rsidRPr="00C13C61" w:rsidRDefault="00C367E9" w:rsidP="00C367E9">
      <w:pPr>
        <w:pStyle w:val="PL"/>
      </w:pPr>
      <w:r w:rsidRPr="00C13C61">
        <w:t xml:space="preserve">            &lt;xs:element name="</w:t>
      </w:r>
      <w:r>
        <w:rPr>
          <w:lang w:val="en-US"/>
        </w:rPr>
        <w:t>http-proxy</w:t>
      </w:r>
      <w:r w:rsidRPr="00C13C61">
        <w:t>" type="xs:anyURI"/&gt;</w:t>
      </w:r>
    </w:p>
    <w:p w14:paraId="5948585B" w14:textId="77777777" w:rsidR="00C367E9" w:rsidRPr="00C13C61" w:rsidRDefault="00C367E9" w:rsidP="00C367E9">
      <w:pPr>
        <w:pStyle w:val="PL"/>
      </w:pPr>
      <w:r w:rsidRPr="00C13C61">
        <w:t xml:space="preserve">            &lt;xs:element name="gms" type="xs:anyURI"/&gt;</w:t>
      </w:r>
    </w:p>
    <w:p w14:paraId="47726ED4" w14:textId="77777777" w:rsidR="00C367E9" w:rsidRPr="00C13C61" w:rsidRDefault="00C367E9" w:rsidP="00C367E9">
      <w:pPr>
        <w:pStyle w:val="PL"/>
      </w:pPr>
      <w:r w:rsidRPr="00C13C61">
        <w:t xml:space="preserve">            &lt;xs:element name="cms" type="xs:anyURI"/&gt;</w:t>
      </w:r>
    </w:p>
    <w:p w14:paraId="0C1297B5" w14:textId="77777777" w:rsidR="00C367E9" w:rsidRDefault="00C367E9" w:rsidP="00C367E9">
      <w:pPr>
        <w:pStyle w:val="PL"/>
      </w:pPr>
      <w:r w:rsidRPr="00C13C61">
        <w:t xml:space="preserve">            &lt;xs:element name="kms" type="xs:anyURI"/&gt;</w:t>
      </w:r>
    </w:p>
    <w:p w14:paraId="4052A251" w14:textId="77777777" w:rsidR="00C367E9" w:rsidRPr="00C13C61" w:rsidRDefault="00C367E9" w:rsidP="00C367E9">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3D29D3AB" w14:textId="77777777" w:rsidR="00C367E9" w:rsidRDefault="00C367E9" w:rsidP="00C367E9">
      <w:pPr>
        <w:pStyle w:val="PL"/>
      </w:pPr>
      <w:r>
        <w:t xml:space="preserve">            </w:t>
      </w:r>
      <w:r w:rsidRPr="00DD13C7">
        <w:t>&lt;xs:element name="anyExt" type="mcpttiup:anyExtType" minOccurs="0"/&gt;</w:t>
      </w:r>
    </w:p>
    <w:p w14:paraId="08AA2396" w14:textId="77777777" w:rsidR="00C367E9" w:rsidRDefault="00C367E9" w:rsidP="00C367E9">
      <w:pPr>
        <w:pStyle w:val="PL"/>
      </w:pPr>
      <w:r>
        <w:t xml:space="preserve">            </w:t>
      </w:r>
      <w:r w:rsidRPr="00DD13C7">
        <w:t>&lt;xs:any namespace="##other" processContents="lax" minOccurs="0" maxOccurs="unbounded"/&gt;</w:t>
      </w:r>
    </w:p>
    <w:p w14:paraId="0223EA84" w14:textId="77777777" w:rsidR="00C367E9" w:rsidRPr="00C13C61" w:rsidRDefault="00C367E9" w:rsidP="00C367E9">
      <w:pPr>
        <w:pStyle w:val="PL"/>
      </w:pPr>
      <w:r w:rsidRPr="00C13C61">
        <w:t xml:space="preserve">          &lt;/xs:sequence&gt;</w:t>
      </w:r>
    </w:p>
    <w:p w14:paraId="36E88632" w14:textId="77777777" w:rsidR="00C367E9" w:rsidRPr="00C13C61" w:rsidRDefault="00C367E9" w:rsidP="00C367E9">
      <w:pPr>
        <w:pStyle w:val="PL"/>
      </w:pPr>
      <w:r w:rsidRPr="00C13C61">
        <w:t xml:space="preserve">        &lt;/xs:complexType&gt;</w:t>
      </w:r>
    </w:p>
    <w:p w14:paraId="11710782" w14:textId="77777777" w:rsidR="00C367E9" w:rsidRPr="00C13C61" w:rsidRDefault="00C367E9" w:rsidP="00C367E9">
      <w:pPr>
        <w:pStyle w:val="PL"/>
      </w:pPr>
      <w:r w:rsidRPr="00C13C61">
        <w:t xml:space="preserve">      &lt;/xs:element&gt;</w:t>
      </w:r>
    </w:p>
    <w:p w14:paraId="3839BA74" w14:textId="77777777" w:rsidR="00C367E9" w:rsidRPr="00C13C61" w:rsidRDefault="00C367E9" w:rsidP="00C367E9">
      <w:pPr>
        <w:pStyle w:val="PL"/>
      </w:pPr>
      <w:r w:rsidRPr="00C13C61">
        <w:t xml:space="preserve">      &lt;xs:element name="GMS-URI" type="xs:anyURI"/&gt;</w:t>
      </w:r>
    </w:p>
    <w:p w14:paraId="19B2BEC6" w14:textId="77777777" w:rsidR="00C367E9" w:rsidRPr="00C13C61" w:rsidRDefault="00C367E9" w:rsidP="00C367E9">
      <w:pPr>
        <w:pStyle w:val="PL"/>
      </w:pPr>
      <w:r w:rsidRPr="00C13C61">
        <w:t xml:space="preserve">      &lt;xs:element name="</w:t>
      </w:r>
      <w:r w:rsidRPr="00C13C61">
        <w:rPr>
          <w:lang w:val="en-US"/>
        </w:rPr>
        <w:t>group-creation-XUI</w:t>
      </w:r>
      <w:r w:rsidRPr="00C13C61">
        <w:t>" type="xs:anyURI"/&gt;</w:t>
      </w:r>
    </w:p>
    <w:p w14:paraId="794D621B" w14:textId="77777777" w:rsidR="00C367E9" w:rsidRPr="00C13C61" w:rsidRDefault="00C367E9" w:rsidP="00C367E9">
      <w:pPr>
        <w:pStyle w:val="PL"/>
      </w:pPr>
      <w:r w:rsidRPr="00C13C61">
        <w:t xml:space="preserve">      &lt;xs:element name="</w:t>
      </w:r>
      <w:r w:rsidRPr="00C13C61">
        <w:rPr>
          <w:lang w:val="en-US"/>
        </w:rPr>
        <w:t>GMS-XCAP-root-URI</w:t>
      </w:r>
      <w:r w:rsidRPr="00C13C61">
        <w:t>" type="xs:anyURI"/&gt;</w:t>
      </w:r>
    </w:p>
    <w:p w14:paraId="28B99E25" w14:textId="77777777" w:rsidR="00C367E9" w:rsidRPr="00C13C61" w:rsidRDefault="00C367E9" w:rsidP="00C367E9">
      <w:pPr>
        <w:pStyle w:val="PL"/>
      </w:pPr>
      <w:r w:rsidRPr="00C13C61">
        <w:t xml:space="preserve">      &lt;xs:element name="</w:t>
      </w:r>
      <w:r w:rsidRPr="00C13C61">
        <w:rPr>
          <w:lang w:val="en-US"/>
        </w:rPr>
        <w:t>CMS-XCAP-root-URI</w:t>
      </w:r>
      <w:r w:rsidRPr="00C13C61">
        <w:t>" type="xs:anyURI"/&gt;</w:t>
      </w:r>
    </w:p>
    <w:p w14:paraId="73F4C07D" w14:textId="77777777" w:rsidR="00C367E9" w:rsidRDefault="00C367E9" w:rsidP="00C367E9">
      <w:pPr>
        <w:pStyle w:val="PL"/>
        <w:rPr>
          <w:lang w:val="en-US"/>
        </w:rPr>
      </w:pPr>
      <w:r w:rsidRPr="00C13C61">
        <w:t xml:space="preserve">      &lt;xs:element name="</w:t>
      </w:r>
      <w:r>
        <w:rPr>
          <w:lang w:val="en-US"/>
        </w:rPr>
        <w:t>integrity-protection-enabled</w:t>
      </w:r>
      <w:r w:rsidRPr="00C13C61">
        <w:t>" type="xs:</w:t>
      </w:r>
      <w:r>
        <w:t>boolean</w:t>
      </w:r>
      <w:r w:rsidRPr="00C13C61">
        <w:t>"/&gt;</w:t>
      </w:r>
    </w:p>
    <w:p w14:paraId="0F896D74" w14:textId="77777777" w:rsidR="00C367E9" w:rsidRDefault="00C367E9" w:rsidP="00C367E9">
      <w:pPr>
        <w:pStyle w:val="PL"/>
        <w:rPr>
          <w:lang w:val="en-US"/>
        </w:rPr>
      </w:pPr>
      <w:r w:rsidRPr="00C13C61">
        <w:t xml:space="preserve">      &lt;xs:element name="</w:t>
      </w:r>
      <w:r>
        <w:rPr>
          <w:lang w:val="en-US"/>
        </w:rPr>
        <w:t>confidentiality-protection-enabled</w:t>
      </w:r>
      <w:r w:rsidRPr="00C13C61">
        <w:t>" type="xs:</w:t>
      </w:r>
      <w:r>
        <w:t>boolean</w:t>
      </w:r>
      <w:r w:rsidRPr="00C13C61">
        <w:t>"/&gt;</w:t>
      </w:r>
    </w:p>
    <w:p w14:paraId="2638C04D" w14:textId="77777777" w:rsidR="00C367E9" w:rsidRPr="00C13C61" w:rsidRDefault="00C367E9" w:rsidP="00C367E9">
      <w:pPr>
        <w:pStyle w:val="PL"/>
      </w:pPr>
      <w:r w:rsidRPr="00C13C61">
        <w:t xml:space="preserve">      &lt;xs:element name="anyExt" type="</w:t>
      </w:r>
      <w:r>
        <w:t>mcpttiup:</w:t>
      </w:r>
      <w:r w:rsidRPr="00C13C61">
        <w:t>anyExtType" minOccurs="0"/&gt;</w:t>
      </w:r>
    </w:p>
    <w:p w14:paraId="6A36168C" w14:textId="77777777" w:rsidR="00C367E9" w:rsidRPr="00C13C61" w:rsidRDefault="00C367E9" w:rsidP="00C367E9">
      <w:pPr>
        <w:pStyle w:val="PL"/>
      </w:pPr>
      <w:r w:rsidRPr="00C13C61">
        <w:t xml:space="preserve">      &lt;xs:any namespace="##other" processContents="lax" minOccurs="0" maxOccurs="unbounded"/&gt;</w:t>
      </w:r>
    </w:p>
    <w:p w14:paraId="380BEB20" w14:textId="77777777" w:rsidR="00C367E9" w:rsidRPr="00C13C61" w:rsidRDefault="00C367E9" w:rsidP="00C367E9">
      <w:pPr>
        <w:pStyle w:val="PL"/>
      </w:pPr>
      <w:r w:rsidRPr="00C13C61">
        <w:t xml:space="preserve">    &lt;/xs:sequence&gt;</w:t>
      </w:r>
    </w:p>
    <w:p w14:paraId="3C48048A" w14:textId="77777777" w:rsidR="00C367E9" w:rsidRPr="00C13C61" w:rsidRDefault="00C367E9" w:rsidP="00C367E9">
      <w:pPr>
        <w:pStyle w:val="PL"/>
      </w:pPr>
      <w:r w:rsidRPr="00C13C61">
        <w:t xml:space="preserve">    &lt;xs:attributeGroup ref="</w:t>
      </w:r>
      <w:r>
        <w:t>mcpttiup:</w:t>
      </w:r>
      <w:r w:rsidRPr="00C13C61">
        <w:t>IndexType"/&gt;</w:t>
      </w:r>
    </w:p>
    <w:p w14:paraId="31E2FAC6"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BBB5332" w14:textId="77777777" w:rsidR="00C367E9" w:rsidRPr="00C13C61" w:rsidRDefault="00C367E9" w:rsidP="00C367E9">
      <w:pPr>
        <w:pStyle w:val="PL"/>
      </w:pPr>
      <w:r w:rsidRPr="00C13C61">
        <w:t xml:space="preserve">  &lt;/xs:complexType&gt;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anyExt element of the On-networkType element --&gt;</w:t>
      </w:r>
    </w:p>
    <w:p w14:paraId="0386258C" w14:textId="77777777" w:rsidR="00A839F0" w:rsidRDefault="00A839F0" w:rsidP="00A839F0">
      <w:pPr>
        <w:pStyle w:val="PL"/>
      </w:pPr>
      <w:r>
        <w:t xml:space="preserve">  &lt;xs:element name="MCPTT-Service-Details" type="mcpttiup:Service-DetailsType"/&gt;</w:t>
      </w:r>
    </w:p>
    <w:p w14:paraId="4C5B1931" w14:textId="77777777" w:rsidR="00A839F0" w:rsidRDefault="00A839F0" w:rsidP="00A839F0">
      <w:pPr>
        <w:pStyle w:val="PL"/>
      </w:pPr>
      <w:r>
        <w:t xml:space="preserve">  &lt;xs:element name="MCVideo-Service-Details" type="mcpttiup:Service-DetailsType"/&gt;</w:t>
      </w:r>
    </w:p>
    <w:p w14:paraId="5DE24284" w14:textId="77777777" w:rsidR="00A839F0" w:rsidRDefault="00A839F0" w:rsidP="00A839F0">
      <w:pPr>
        <w:pStyle w:val="PL"/>
      </w:pPr>
      <w:r>
        <w:t xml:space="preserve">  &lt;xs:element name="MCData-Service-Details" type="mcpttiup:Service-DetailsType"/&gt;</w:t>
      </w:r>
    </w:p>
    <w:p w14:paraId="4C1EBA5D" w14:textId="47E4214C" w:rsidR="00A839F0" w:rsidRDefault="00A839F0" w:rsidP="00A839F0">
      <w:pPr>
        <w:pStyle w:val="PL"/>
      </w:pPr>
      <w:r>
        <w:t xml:space="preserve">  &lt;xs:element name="</w:t>
      </w:r>
      <w:r w:rsidRPr="002F77E2">
        <w:t>MCCommonCore-Service-Details</w:t>
      </w:r>
      <w:r>
        <w:t>" type="mcpttiup:Service-DetailsType"/&gt;</w:t>
      </w:r>
    </w:p>
    <w:p w14:paraId="51E057A7" w14:textId="35473227" w:rsidR="00A839F0" w:rsidRDefault="00A839F0" w:rsidP="00A839F0">
      <w:pPr>
        <w:pStyle w:val="PL"/>
      </w:pPr>
      <w:r>
        <w:t xml:space="preserve">  &lt;xs:element name="MCIdM-Service-Details" type="mcpttiup:Service-DetailsType"/&gt;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&lt;xs:element name="</w:t>
      </w:r>
      <w:r w:rsidRPr="00C13C61">
        <w:t>S</w:t>
      </w:r>
      <w:r>
        <w:t>NSSAI</w:t>
      </w:r>
      <w:r w:rsidRPr="00BD52FC">
        <w:rPr>
          <w:lang w:val="en-US"/>
        </w:rPr>
        <w:t>" type="</w:t>
      </w:r>
      <w:r>
        <w:t>mcpttiup:</w:t>
      </w:r>
      <w:r w:rsidR="00497CE7">
        <w:t>SNSSAI-Info</w:t>
      </w:r>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&lt;xs:complexType name="</w:t>
      </w:r>
      <w:r w:rsidR="00497CE7">
        <w:t>SNSSAI-Info</w:t>
      </w:r>
      <w:r w:rsidR="00497CE7" w:rsidRPr="00163DC2">
        <w:t>Type</w:t>
      </w:r>
      <w:r>
        <w:t>"&gt;</w:t>
      </w:r>
    </w:p>
    <w:p w14:paraId="3A70BC9B" w14:textId="77777777" w:rsidR="00A839F0" w:rsidRDefault="00A839F0" w:rsidP="00A839F0">
      <w:pPr>
        <w:pStyle w:val="PL"/>
      </w:pPr>
      <w:r>
        <w:t xml:space="preserve">    &lt;xs:sequence&gt;</w:t>
      </w:r>
    </w:p>
    <w:p w14:paraId="790D77BF" w14:textId="77777777" w:rsidR="00497CE7" w:rsidRDefault="00497CE7" w:rsidP="00497CE7">
      <w:pPr>
        <w:pStyle w:val="PL"/>
      </w:pPr>
      <w:r w:rsidRPr="00C13C61">
        <w:t xml:space="preserve">      &lt;xs:element name="</w:t>
      </w:r>
      <w:r>
        <w:t>NSSAA</w:t>
      </w:r>
      <w:r w:rsidRPr="00EE5F0B">
        <w:t>-Server</w:t>
      </w:r>
      <w:r w:rsidRPr="00C13C61">
        <w:t>" type="xs:anyURI"</w:t>
      </w:r>
      <w:r w:rsidRPr="00E40CF2">
        <w:t xml:space="preserve"> </w:t>
      </w:r>
      <w:r w:rsidRPr="00C13C61">
        <w:t>minOccurs="0"/&gt;</w:t>
      </w:r>
    </w:p>
    <w:p w14:paraId="01AA5F37" w14:textId="77777777" w:rsidR="00497CE7" w:rsidRDefault="00497CE7" w:rsidP="00497CE7">
      <w:pPr>
        <w:pStyle w:val="PL"/>
      </w:pPr>
      <w:r>
        <w:t xml:space="preserve">      &lt;xs:element name="credentials"</w:t>
      </w:r>
      <w:r w:rsidRPr="009D7170">
        <w:t xml:space="preserve"> </w:t>
      </w:r>
      <w:r>
        <w:t>type="mcpttiup:credentialsType" minOccurs="0"/&gt;</w:t>
      </w:r>
    </w:p>
    <w:p w14:paraId="19E0366D" w14:textId="510D2DFF" w:rsidR="00A839F0" w:rsidRDefault="00A839F0" w:rsidP="00497CE7">
      <w:pPr>
        <w:pStyle w:val="PL"/>
      </w:pPr>
      <w:r>
        <w:t xml:space="preserve">      &lt;xs:element name="anyExt" type="mcpttiup:anyExtType" minOccurs="0"/&gt;</w:t>
      </w:r>
    </w:p>
    <w:p w14:paraId="4994C5B8" w14:textId="77777777" w:rsidR="00A839F0" w:rsidRDefault="00A839F0" w:rsidP="00A839F0">
      <w:pPr>
        <w:pStyle w:val="PL"/>
      </w:pPr>
      <w:r>
        <w:t xml:space="preserve">      </w:t>
      </w:r>
      <w:r w:rsidRPr="00CE6360">
        <w:t>&lt;xs:any namespace="##other" processContents="lax" minOccurs="0" maxOccurs="unbounded"/&gt;</w:t>
      </w:r>
    </w:p>
    <w:p w14:paraId="224563D6" w14:textId="77777777" w:rsidR="00497CE7" w:rsidRDefault="00A839F0" w:rsidP="00497CE7">
      <w:pPr>
        <w:pStyle w:val="PL"/>
      </w:pPr>
      <w:r>
        <w:t xml:space="preserve">    &lt;/xs:sequence&gt;</w:t>
      </w:r>
    </w:p>
    <w:p w14:paraId="6B7200AD" w14:textId="5B13DA7D" w:rsidR="00A839F0" w:rsidRDefault="00497CE7" w:rsidP="00497CE7">
      <w:pPr>
        <w:pStyle w:val="PL"/>
      </w:pPr>
      <w:r w:rsidRPr="00EE5F0B">
        <w:t xml:space="preserve">    &lt;xs:attribute name="</w:t>
      </w:r>
      <w:r>
        <w:t>SNSSAI</w:t>
      </w:r>
      <w:r w:rsidRPr="00EE5F0B">
        <w:t>" type="xs:</w:t>
      </w:r>
      <w:r>
        <w:t>string</w:t>
      </w:r>
      <w:r w:rsidRPr="00EE5F0B">
        <w:t>" use="required"/&gt;</w:t>
      </w:r>
    </w:p>
    <w:p w14:paraId="0F90EF14" w14:textId="77777777" w:rsidR="00A839F0" w:rsidRDefault="00A839F0" w:rsidP="00A839F0">
      <w:pPr>
        <w:pStyle w:val="PL"/>
      </w:pPr>
      <w:r>
        <w:t xml:space="preserve">  &lt;/xs:complexType&gt;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&lt;xs:complexType name="Service-DetailsType"&gt;</w:t>
      </w:r>
    </w:p>
    <w:p w14:paraId="3C538449" w14:textId="77777777" w:rsidR="00A839F0" w:rsidRDefault="00A839F0" w:rsidP="00A839F0">
      <w:pPr>
        <w:pStyle w:val="PL"/>
      </w:pPr>
      <w:r>
        <w:t xml:space="preserve">    &lt;xs:sequence&gt;</w:t>
      </w:r>
    </w:p>
    <w:p w14:paraId="6B06B5E4" w14:textId="77777777" w:rsidR="00A839F0" w:rsidRDefault="00A839F0" w:rsidP="00A839F0">
      <w:pPr>
        <w:pStyle w:val="PL"/>
      </w:pPr>
      <w:r>
        <w:t xml:space="preserve">      &lt;xs:element name="IPv6-Required" type="xs:boolean"/&gt;</w:t>
      </w:r>
    </w:p>
    <w:p w14:paraId="7B7CCFB4" w14:textId="7704C61A" w:rsidR="00A839F0" w:rsidRDefault="00497CE7" w:rsidP="00A839F0">
      <w:pPr>
        <w:pStyle w:val="PL"/>
      </w:pPr>
      <w:r>
        <w:t xml:space="preserve">    </w:t>
      </w:r>
      <w:r w:rsidR="00A839F0">
        <w:t xml:space="preserve">  &lt;xs:element name="Server-URI" type="xs:anyURI"/&gt;</w:t>
      </w:r>
    </w:p>
    <w:p w14:paraId="7E393189" w14:textId="5BBBEA6E" w:rsidR="00A839F0" w:rsidRDefault="00497CE7" w:rsidP="00A839F0">
      <w:pPr>
        <w:pStyle w:val="PL"/>
      </w:pPr>
      <w:r>
        <w:t xml:space="preserve">    </w:t>
      </w:r>
      <w:r w:rsidR="00A839F0">
        <w:t xml:space="preserve">  &lt;xs:element name="anyExt" type="mcpttiup:anyExtType" minOccurs="0"/&gt;</w:t>
      </w:r>
    </w:p>
    <w:p w14:paraId="732E4C6D" w14:textId="77777777" w:rsidR="00A839F0" w:rsidRDefault="00A839F0" w:rsidP="00A839F0">
      <w:pPr>
        <w:pStyle w:val="PL"/>
      </w:pPr>
      <w:r>
        <w:t xml:space="preserve">    &lt;/xs:sequence&gt;</w:t>
      </w:r>
    </w:p>
    <w:p w14:paraId="5236F4F2" w14:textId="77777777" w:rsidR="00A839F0" w:rsidRDefault="00A839F0" w:rsidP="00A839F0">
      <w:pPr>
        <w:pStyle w:val="PL"/>
      </w:pPr>
      <w:r>
        <w:t xml:space="preserve">  &lt;/xs:complexType&gt;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anyExt element of the *-Service-Details element --&gt;</w:t>
      </w:r>
    </w:p>
    <w:p w14:paraId="3EEAAF03" w14:textId="77777777" w:rsidR="00A839F0" w:rsidRPr="00EE5F0B" w:rsidRDefault="00A839F0" w:rsidP="00A839F0">
      <w:pPr>
        <w:pStyle w:val="PL"/>
      </w:pPr>
      <w:r w:rsidRPr="00EE5F0B">
        <w:t xml:space="preserve">  &lt;xs:simpleType name="PDUSessionType"&gt;</w:t>
      </w:r>
    </w:p>
    <w:p w14:paraId="4C48D7D6" w14:textId="77777777" w:rsidR="00A839F0" w:rsidRPr="00EE5F0B" w:rsidRDefault="00A839F0" w:rsidP="00A839F0">
      <w:pPr>
        <w:pStyle w:val="PL"/>
      </w:pPr>
      <w:r w:rsidRPr="00EE5F0B">
        <w:t xml:space="preserve">    &lt;xs:restriction base="xs:string"&gt;</w:t>
      </w:r>
    </w:p>
    <w:p w14:paraId="218D0D1A" w14:textId="77777777" w:rsidR="00A839F0" w:rsidRPr="00EE5F0B" w:rsidRDefault="00A839F0" w:rsidP="00A839F0">
      <w:pPr>
        <w:pStyle w:val="PL"/>
      </w:pPr>
      <w:r w:rsidRPr="00EE5F0B">
        <w:t xml:space="preserve">       &lt;xs:enumeration value="IPv4"/&gt;</w:t>
      </w:r>
    </w:p>
    <w:p w14:paraId="3B3C688D" w14:textId="77777777" w:rsidR="00A839F0" w:rsidRPr="00EE5F0B" w:rsidRDefault="00A839F0" w:rsidP="00A839F0">
      <w:pPr>
        <w:pStyle w:val="PL"/>
      </w:pPr>
      <w:r w:rsidRPr="00EE5F0B">
        <w:t xml:space="preserve">       &lt;xs:enumeration value="IPv6"/&gt;</w:t>
      </w:r>
    </w:p>
    <w:p w14:paraId="1783B55A" w14:textId="77777777" w:rsidR="00A839F0" w:rsidRPr="00EE5F0B" w:rsidRDefault="00A839F0" w:rsidP="00A839F0">
      <w:pPr>
        <w:pStyle w:val="PL"/>
      </w:pPr>
      <w:r w:rsidRPr="00EE5F0B">
        <w:t xml:space="preserve">       &lt;xs:enumeration value="IPv4v6"/&gt;</w:t>
      </w:r>
    </w:p>
    <w:p w14:paraId="32D10627" w14:textId="77777777" w:rsidR="00A839F0" w:rsidRPr="00EE5F0B" w:rsidRDefault="00A839F0" w:rsidP="00A839F0">
      <w:pPr>
        <w:pStyle w:val="PL"/>
      </w:pPr>
      <w:r w:rsidRPr="00EE5F0B">
        <w:t xml:space="preserve">       &lt;xs:enumeration value="Ethernet"/&gt;</w:t>
      </w:r>
    </w:p>
    <w:p w14:paraId="17E5D273" w14:textId="77777777" w:rsidR="00A839F0" w:rsidRPr="00EE5F0B" w:rsidRDefault="00A839F0" w:rsidP="00A839F0">
      <w:pPr>
        <w:pStyle w:val="PL"/>
      </w:pPr>
      <w:r w:rsidRPr="00EE5F0B">
        <w:t xml:space="preserve">       &lt;xs:enumeration value="Unstructured"/&gt;</w:t>
      </w:r>
    </w:p>
    <w:p w14:paraId="66C735CE" w14:textId="77777777" w:rsidR="00A839F0" w:rsidRPr="00EE5F0B" w:rsidRDefault="00A839F0" w:rsidP="00A839F0">
      <w:pPr>
        <w:pStyle w:val="PL"/>
      </w:pPr>
      <w:r w:rsidRPr="00EE5F0B">
        <w:t xml:space="preserve">    &lt;/xs:restriction&gt;</w:t>
      </w:r>
    </w:p>
    <w:p w14:paraId="03680A3D" w14:textId="77777777" w:rsidR="00A839F0" w:rsidRDefault="00A839F0" w:rsidP="00A839F0">
      <w:pPr>
        <w:pStyle w:val="PL"/>
      </w:pPr>
      <w:r w:rsidRPr="00EE5F0B">
        <w:t xml:space="preserve">  &lt;/xs:simpleType&gt;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&lt;xs:complexType name="Off-networkType"&gt;</w:t>
      </w:r>
    </w:p>
    <w:p w14:paraId="6E1D7270" w14:textId="77777777" w:rsidR="00C367E9" w:rsidRPr="00C13C61" w:rsidRDefault="00C367E9" w:rsidP="00C367E9">
      <w:pPr>
        <w:pStyle w:val="PL"/>
      </w:pPr>
      <w:r w:rsidRPr="00C13C61">
        <w:t xml:space="preserve">    &lt;xs:sequence&gt;</w:t>
      </w:r>
    </w:p>
    <w:p w14:paraId="7ABC23FA" w14:textId="77777777" w:rsidR="00C367E9" w:rsidRPr="00C13C61" w:rsidRDefault="00C367E9" w:rsidP="00C367E9">
      <w:pPr>
        <w:pStyle w:val="PL"/>
      </w:pPr>
      <w:r w:rsidRPr="00C13C61">
        <w:t xml:space="preserve">      &lt;xs:element name="Timers"&gt;</w:t>
      </w:r>
    </w:p>
    <w:p w14:paraId="1EBD3751" w14:textId="77777777" w:rsidR="00C367E9" w:rsidRPr="00C13C61" w:rsidRDefault="00C367E9" w:rsidP="00C367E9">
      <w:pPr>
        <w:pStyle w:val="PL"/>
      </w:pPr>
      <w:r w:rsidRPr="00C13C61">
        <w:t xml:space="preserve">        &lt;xs:complexType&gt;</w:t>
      </w:r>
    </w:p>
    <w:p w14:paraId="5BFFDDE3" w14:textId="77777777" w:rsidR="00C367E9" w:rsidRPr="00C13C61" w:rsidRDefault="00C367E9" w:rsidP="00C367E9">
      <w:pPr>
        <w:pStyle w:val="PL"/>
      </w:pPr>
      <w:r w:rsidRPr="00C13C61">
        <w:t xml:space="preserve">          &lt;xs:sequence&gt;</w:t>
      </w:r>
    </w:p>
    <w:p w14:paraId="01F047E7" w14:textId="77777777" w:rsidR="00C367E9" w:rsidRPr="00C13C61" w:rsidRDefault="00C367E9" w:rsidP="00C367E9">
      <w:pPr>
        <w:pStyle w:val="PL"/>
      </w:pPr>
      <w:r w:rsidRPr="00C13C61">
        <w:t xml:space="preserve">            &lt;xs:element name="TFG1" type="xs:unsignedShort"/&gt;</w:t>
      </w:r>
    </w:p>
    <w:p w14:paraId="7A0314BF" w14:textId="77777777" w:rsidR="00C367E9" w:rsidRPr="00C13C61" w:rsidRDefault="00C367E9" w:rsidP="00C367E9">
      <w:pPr>
        <w:pStyle w:val="PL"/>
      </w:pPr>
      <w:r w:rsidRPr="00C13C61">
        <w:t xml:space="preserve">            &lt;xs:element name="TFG2" type="xs:unsignedShort"/&gt;</w:t>
      </w:r>
    </w:p>
    <w:p w14:paraId="633FED8E" w14:textId="77777777" w:rsidR="00C367E9" w:rsidRPr="00C13C61" w:rsidRDefault="00C367E9" w:rsidP="00C367E9">
      <w:pPr>
        <w:pStyle w:val="PL"/>
      </w:pPr>
      <w:r w:rsidRPr="00C13C61">
        <w:t xml:space="preserve">            &lt;xs:element name="TFG3" type="xs:unsignedShort"/&gt;</w:t>
      </w:r>
    </w:p>
    <w:p w14:paraId="26894F68" w14:textId="77777777" w:rsidR="00C367E9" w:rsidRPr="00C13C61" w:rsidRDefault="00C367E9" w:rsidP="00C367E9">
      <w:pPr>
        <w:pStyle w:val="PL"/>
      </w:pPr>
      <w:r w:rsidRPr="00C13C61">
        <w:t xml:space="preserve">            &lt;xs:element name="TFG4" type="xs:unsignedByte"/&gt;</w:t>
      </w:r>
    </w:p>
    <w:p w14:paraId="7CB8150E" w14:textId="77777777" w:rsidR="00C367E9" w:rsidRPr="00C13C61" w:rsidRDefault="00C367E9" w:rsidP="00C367E9">
      <w:pPr>
        <w:pStyle w:val="PL"/>
      </w:pPr>
      <w:r w:rsidRPr="00C13C61">
        <w:t xml:space="preserve">            &lt;xs:element name="TFG5" type="xs:unsignedByte"/&gt;</w:t>
      </w:r>
    </w:p>
    <w:p w14:paraId="3D0CB6D8" w14:textId="77777777" w:rsidR="00C367E9" w:rsidRPr="00C13C61" w:rsidRDefault="00C367E9" w:rsidP="00C367E9">
      <w:pPr>
        <w:pStyle w:val="PL"/>
      </w:pPr>
      <w:r w:rsidRPr="00C13C61">
        <w:t xml:space="preserve">            &lt;xs:element name="TFG11" type="xs:unsigned</w:t>
      </w:r>
      <w:r>
        <w:t>Short</w:t>
      </w:r>
      <w:r w:rsidRPr="00C13C61">
        <w:t>"/&gt;</w:t>
      </w:r>
    </w:p>
    <w:p w14:paraId="2BCF4095" w14:textId="77777777" w:rsidR="00C367E9" w:rsidRPr="00C13C61" w:rsidRDefault="00C367E9" w:rsidP="00C367E9">
      <w:pPr>
        <w:pStyle w:val="PL"/>
      </w:pPr>
      <w:r w:rsidRPr="00C13C61">
        <w:t xml:space="preserve">            &lt;xs:element name="TFG12" type="xs:unsigned</w:t>
      </w:r>
      <w:r>
        <w:t>Short</w:t>
      </w:r>
      <w:r w:rsidRPr="00C13C61">
        <w:t>"/&gt;</w:t>
      </w:r>
    </w:p>
    <w:p w14:paraId="48ED4BE0" w14:textId="77777777" w:rsidR="00C367E9" w:rsidRPr="00C13C61" w:rsidRDefault="00C367E9" w:rsidP="00C367E9">
      <w:pPr>
        <w:pStyle w:val="PL"/>
      </w:pPr>
      <w:r w:rsidRPr="00C13C61">
        <w:t xml:space="preserve">            &lt;xs:element name="TFG1</w:t>
      </w:r>
      <w:r>
        <w:t>3</w:t>
      </w:r>
      <w:r w:rsidRPr="00C13C61">
        <w:t>" type="xs:unsigned</w:t>
      </w:r>
      <w:r>
        <w:t>Byte</w:t>
      </w:r>
      <w:r w:rsidRPr="00C13C61">
        <w:t>"/&gt;</w:t>
      </w:r>
    </w:p>
    <w:p w14:paraId="5284AF9C" w14:textId="77777777" w:rsidR="00C367E9" w:rsidRPr="00C13C61" w:rsidRDefault="00C367E9" w:rsidP="00C367E9">
      <w:pPr>
        <w:pStyle w:val="PL"/>
      </w:pPr>
      <w:r w:rsidRPr="00C13C61">
        <w:t xml:space="preserve">            &lt;xs:element name="TFG1</w:t>
      </w:r>
      <w:r>
        <w:t>4</w:t>
      </w:r>
      <w:r w:rsidRPr="00C13C61">
        <w:t>" type="xs:unsigned</w:t>
      </w:r>
      <w:r>
        <w:t>Byte</w:t>
      </w:r>
      <w:r w:rsidRPr="00C13C61">
        <w:t>"/&gt;</w:t>
      </w:r>
    </w:p>
    <w:p w14:paraId="4751C857" w14:textId="77777777" w:rsidR="00C367E9" w:rsidRPr="00C13C61" w:rsidRDefault="00C367E9" w:rsidP="00C367E9">
      <w:pPr>
        <w:pStyle w:val="PL"/>
      </w:pPr>
      <w:r w:rsidRPr="00C13C61">
        <w:t xml:space="preserve">            &lt;xs:element name="TFP1" type="xs:unsignedShort"/&gt;</w:t>
      </w:r>
    </w:p>
    <w:p w14:paraId="277F9530" w14:textId="77777777" w:rsidR="00C367E9" w:rsidRPr="00C13C61" w:rsidRDefault="00C367E9" w:rsidP="00C367E9">
      <w:pPr>
        <w:pStyle w:val="PL"/>
      </w:pPr>
      <w:r w:rsidRPr="00C13C61">
        <w:t xml:space="preserve">            &lt;xs:element name="TFP2" type="xs:unsignedByte"/&gt;</w:t>
      </w:r>
    </w:p>
    <w:p w14:paraId="648B1546" w14:textId="77777777" w:rsidR="00C367E9" w:rsidRPr="00C13C61" w:rsidRDefault="00C367E9" w:rsidP="00C367E9">
      <w:pPr>
        <w:pStyle w:val="PL"/>
      </w:pPr>
      <w:r w:rsidRPr="00C13C61">
        <w:t xml:space="preserve">            &lt;xs:element name="TFP3" type="xs:unsignedShort"/&gt;</w:t>
      </w:r>
    </w:p>
    <w:p w14:paraId="46BBF92B" w14:textId="77777777" w:rsidR="00C367E9" w:rsidRPr="00C13C61" w:rsidRDefault="00C367E9" w:rsidP="00C367E9">
      <w:pPr>
        <w:pStyle w:val="PL"/>
      </w:pPr>
      <w:r w:rsidRPr="00C13C61">
        <w:t xml:space="preserve">            &lt;xs:element name="TFP4" type="xs:unsignedShort"/&gt;</w:t>
      </w:r>
    </w:p>
    <w:p w14:paraId="3452BF30" w14:textId="77777777" w:rsidR="00C367E9" w:rsidRPr="00C13C61" w:rsidRDefault="00C367E9" w:rsidP="00C367E9">
      <w:pPr>
        <w:pStyle w:val="PL"/>
      </w:pPr>
      <w:r w:rsidRPr="00C13C61">
        <w:t xml:space="preserve">            &lt;xs:element name="TFP5" type="xs:unsignedShort"/&gt;</w:t>
      </w:r>
    </w:p>
    <w:p w14:paraId="657D62BC" w14:textId="77777777" w:rsidR="00C367E9" w:rsidRPr="00C13C61" w:rsidRDefault="00C367E9" w:rsidP="00C367E9">
      <w:pPr>
        <w:pStyle w:val="PL"/>
      </w:pPr>
      <w:r w:rsidRPr="00C13C61">
        <w:t xml:space="preserve">            &lt;xs:element name="TFP6" type="xs:unsignedShort"/&gt;</w:t>
      </w:r>
    </w:p>
    <w:p w14:paraId="1641BF62" w14:textId="77777777" w:rsidR="00C367E9" w:rsidRPr="00C13C61" w:rsidRDefault="00C367E9" w:rsidP="00C367E9">
      <w:pPr>
        <w:pStyle w:val="PL"/>
      </w:pPr>
      <w:r w:rsidRPr="00C13C61">
        <w:t xml:space="preserve">            &lt;xs:element name="TFP7" type="xs:unsignedByte"/&gt;</w:t>
      </w:r>
    </w:p>
    <w:p w14:paraId="7357DA74" w14:textId="77777777" w:rsidR="00C367E9" w:rsidRPr="00C13C61" w:rsidRDefault="00C367E9" w:rsidP="00C367E9">
      <w:pPr>
        <w:pStyle w:val="PL"/>
      </w:pPr>
      <w:r w:rsidRPr="00C13C61">
        <w:t xml:space="preserve">            &lt;xs:element name="TFB1" type="xs:unsignedShort"/&gt;</w:t>
      </w:r>
    </w:p>
    <w:p w14:paraId="0C649BC4" w14:textId="77777777" w:rsidR="00C367E9" w:rsidRPr="00C13C61" w:rsidRDefault="00C367E9" w:rsidP="00C367E9">
      <w:pPr>
        <w:pStyle w:val="PL"/>
      </w:pPr>
      <w:r w:rsidRPr="00C13C61">
        <w:t xml:space="preserve">            &lt;xs:element name="TFB2" type="xs:unsignedByte"/&gt;</w:t>
      </w:r>
    </w:p>
    <w:p w14:paraId="0AB858FE" w14:textId="77777777" w:rsidR="00C367E9" w:rsidRPr="00C13C61" w:rsidRDefault="00C367E9" w:rsidP="00C367E9">
      <w:pPr>
        <w:pStyle w:val="PL"/>
      </w:pPr>
      <w:r w:rsidRPr="00C13C61">
        <w:t xml:space="preserve">            &lt;xs:element name="TFB3" type="xs:unsignedByte"/&gt;</w:t>
      </w:r>
    </w:p>
    <w:p w14:paraId="5D3AB0E2" w14:textId="77777777" w:rsidR="00C367E9" w:rsidRPr="00C13C61" w:rsidRDefault="00C367E9" w:rsidP="00C367E9">
      <w:pPr>
        <w:pStyle w:val="PL"/>
      </w:pPr>
      <w:r w:rsidRPr="00C13C61">
        <w:t xml:space="preserve">            &lt;xs:element name="T201" type="xs:unsigned</w:t>
      </w:r>
      <w:r>
        <w:t>Short</w:t>
      </w:r>
      <w:r w:rsidRPr="00C13C61">
        <w:t>"/&gt;</w:t>
      </w:r>
    </w:p>
    <w:p w14:paraId="2FA0B92D" w14:textId="77777777" w:rsidR="00C367E9" w:rsidRPr="00C13C61" w:rsidRDefault="00C367E9" w:rsidP="00C367E9">
      <w:pPr>
        <w:pStyle w:val="PL"/>
      </w:pPr>
      <w:r w:rsidRPr="00C13C61">
        <w:t xml:space="preserve">            &lt;xs:element name="T203" type="xs:unsignedByte"/&gt;</w:t>
      </w:r>
    </w:p>
    <w:p w14:paraId="43ECBC7A" w14:textId="77777777" w:rsidR="00C367E9" w:rsidRPr="00C13C61" w:rsidRDefault="00C367E9" w:rsidP="00C367E9">
      <w:pPr>
        <w:pStyle w:val="PL"/>
      </w:pPr>
      <w:r w:rsidRPr="00C13C61">
        <w:t xml:space="preserve">            &lt;xs:element name="T204" type="xs:unsignedByte"/&gt;</w:t>
      </w:r>
    </w:p>
    <w:p w14:paraId="6C0778F2" w14:textId="77777777" w:rsidR="00C367E9" w:rsidRPr="00C13C61" w:rsidRDefault="00C367E9" w:rsidP="00C367E9">
      <w:pPr>
        <w:pStyle w:val="PL"/>
      </w:pPr>
      <w:r w:rsidRPr="00C13C61">
        <w:t xml:space="preserve">            &lt;xs:element name="T205" type="xs:unsignedByte"/&gt;</w:t>
      </w:r>
    </w:p>
    <w:p w14:paraId="75B7D9F1" w14:textId="77777777" w:rsidR="00C367E9" w:rsidRPr="00C13C61" w:rsidRDefault="00C367E9" w:rsidP="00C367E9">
      <w:pPr>
        <w:pStyle w:val="PL"/>
      </w:pPr>
      <w:r w:rsidRPr="00C13C61">
        <w:t xml:space="preserve">            &lt;xs:element name="T230" type="xs:unsignedByte"/&gt;</w:t>
      </w:r>
    </w:p>
    <w:p w14:paraId="2930E079" w14:textId="77777777" w:rsidR="00C367E9" w:rsidRPr="00C13C61" w:rsidRDefault="00C367E9" w:rsidP="00C367E9">
      <w:pPr>
        <w:pStyle w:val="PL"/>
      </w:pPr>
      <w:r w:rsidRPr="00C13C61">
        <w:t xml:space="preserve">            &lt;xs:element name="T233" type="xs:unsignedByte"/&gt;</w:t>
      </w:r>
    </w:p>
    <w:p w14:paraId="5320476A" w14:textId="77777777" w:rsidR="00C367E9" w:rsidRPr="00C13C61" w:rsidRDefault="00C367E9" w:rsidP="00C367E9">
      <w:pPr>
        <w:pStyle w:val="PL"/>
      </w:pPr>
      <w:r w:rsidRPr="00C13C61">
        <w:t xml:space="preserve">            &lt;xs:element name="TFE1" type="xs:unsigned</w:t>
      </w:r>
      <w:r>
        <w:t>Short</w:t>
      </w:r>
      <w:r w:rsidRPr="00C13C61">
        <w:t>"/&gt;</w:t>
      </w:r>
    </w:p>
    <w:p w14:paraId="186095F6" w14:textId="77777777" w:rsidR="00C367E9" w:rsidRPr="00C13C61" w:rsidRDefault="00C367E9" w:rsidP="00C367E9">
      <w:pPr>
        <w:pStyle w:val="PL"/>
      </w:pPr>
      <w:r w:rsidRPr="00C13C61">
        <w:t xml:space="preserve">            &lt;xs:element name="TFE2" type="xs:unsignedByte"/&gt;</w:t>
      </w:r>
    </w:p>
    <w:p w14:paraId="4C65B9C9" w14:textId="77777777" w:rsidR="00C367E9" w:rsidRDefault="00C367E9" w:rsidP="00C367E9">
      <w:pPr>
        <w:pStyle w:val="PL"/>
      </w:pPr>
      <w:r>
        <w:t xml:space="preserve">            </w:t>
      </w:r>
      <w:r w:rsidRPr="00AF29EF">
        <w:t>&lt;xs:element name="anyExt" type="mcpttiup:anyExtType" minOccurs="0"/&gt;</w:t>
      </w:r>
    </w:p>
    <w:p w14:paraId="75952F6E" w14:textId="77777777" w:rsidR="00C367E9" w:rsidRDefault="00C367E9" w:rsidP="00C367E9">
      <w:pPr>
        <w:pStyle w:val="PL"/>
      </w:pPr>
      <w:r>
        <w:t xml:space="preserve">            </w:t>
      </w:r>
      <w:r w:rsidRPr="00AF29EF">
        <w:t>&lt;xs:any namespace="##other" processContents="lax" minOccurs="0" maxOccurs="unbounded"/&gt;</w:t>
      </w:r>
    </w:p>
    <w:p w14:paraId="77497FE0" w14:textId="77777777" w:rsidR="00C367E9" w:rsidRPr="00C13C61" w:rsidRDefault="00C367E9" w:rsidP="00C367E9">
      <w:pPr>
        <w:pStyle w:val="PL"/>
      </w:pPr>
      <w:r w:rsidRPr="00C13C61">
        <w:t xml:space="preserve">          &lt;/xs:sequence&gt;</w:t>
      </w:r>
    </w:p>
    <w:p w14:paraId="59BBAA63" w14:textId="77777777" w:rsidR="00C367E9" w:rsidRPr="00C13C61" w:rsidRDefault="00C367E9" w:rsidP="00C367E9">
      <w:pPr>
        <w:pStyle w:val="PL"/>
      </w:pPr>
      <w:r w:rsidRPr="00C13C61">
        <w:t xml:space="preserve">        &lt;/xs:complexType&gt;</w:t>
      </w:r>
    </w:p>
    <w:p w14:paraId="0F84751B" w14:textId="77777777" w:rsidR="00C367E9" w:rsidRPr="00C13C61" w:rsidRDefault="00C367E9" w:rsidP="00C367E9">
      <w:pPr>
        <w:pStyle w:val="PL"/>
      </w:pPr>
      <w:r w:rsidRPr="00C13C61">
        <w:t xml:space="preserve">      &lt;/xs:element&gt;</w:t>
      </w:r>
    </w:p>
    <w:p w14:paraId="678D37D1" w14:textId="77777777" w:rsidR="00C367E9" w:rsidRPr="00C13C61" w:rsidRDefault="00C367E9" w:rsidP="00C367E9">
      <w:pPr>
        <w:pStyle w:val="PL"/>
      </w:pPr>
      <w:r w:rsidRPr="00C13C61">
        <w:t xml:space="preserve">      &lt;xs:element name="Counters"&gt;</w:t>
      </w:r>
    </w:p>
    <w:p w14:paraId="2FA330CE" w14:textId="77777777" w:rsidR="00C367E9" w:rsidRPr="00C13C61" w:rsidRDefault="00C367E9" w:rsidP="00C367E9">
      <w:pPr>
        <w:pStyle w:val="PL"/>
      </w:pPr>
      <w:r w:rsidRPr="00C13C61">
        <w:t xml:space="preserve">        &lt;xs:complexType&gt;</w:t>
      </w:r>
    </w:p>
    <w:p w14:paraId="22942D8C" w14:textId="77777777" w:rsidR="00C367E9" w:rsidRPr="00C13C61" w:rsidRDefault="00C367E9" w:rsidP="00C367E9">
      <w:pPr>
        <w:pStyle w:val="PL"/>
      </w:pPr>
      <w:r w:rsidRPr="00C13C61">
        <w:t xml:space="preserve">          &lt;xs:sequence&gt;</w:t>
      </w:r>
    </w:p>
    <w:p w14:paraId="29A41E1D" w14:textId="77777777" w:rsidR="00C367E9" w:rsidRPr="00C13C61" w:rsidRDefault="00C367E9" w:rsidP="00C367E9">
      <w:pPr>
        <w:pStyle w:val="PL"/>
      </w:pPr>
      <w:r w:rsidRPr="00C13C61">
        <w:t xml:space="preserve">            &lt;xs:element name="CFP1" type="xs:unsignedByte"/&gt;</w:t>
      </w:r>
    </w:p>
    <w:p w14:paraId="1824189A" w14:textId="77777777" w:rsidR="00C367E9" w:rsidRPr="00C13C61" w:rsidRDefault="00C367E9" w:rsidP="00C367E9">
      <w:pPr>
        <w:pStyle w:val="PL"/>
      </w:pPr>
      <w:r w:rsidRPr="00C13C61">
        <w:t xml:space="preserve">            &lt;xs:element name="CFP3" type="xs:unsignedByte"/&gt;</w:t>
      </w:r>
    </w:p>
    <w:p w14:paraId="3BD08C29" w14:textId="77777777" w:rsidR="00C367E9" w:rsidRPr="00C13C61" w:rsidRDefault="00C367E9" w:rsidP="00C367E9">
      <w:pPr>
        <w:pStyle w:val="PL"/>
      </w:pPr>
      <w:r w:rsidRPr="00C13C61">
        <w:t xml:space="preserve">            &lt;xs:element name="CFP4" type="xs:unsignedByte"/&gt;</w:t>
      </w:r>
    </w:p>
    <w:p w14:paraId="4A9DCDEC" w14:textId="77777777" w:rsidR="00C367E9" w:rsidRPr="00C13C61" w:rsidRDefault="00C367E9" w:rsidP="00C367E9">
      <w:pPr>
        <w:pStyle w:val="PL"/>
      </w:pPr>
      <w:r w:rsidRPr="00C13C61">
        <w:t xml:space="preserve">            &lt;xs:element name="CFP6" type="xs:unsignedByte"/&gt;</w:t>
      </w:r>
    </w:p>
    <w:p w14:paraId="22F1A616" w14:textId="77777777" w:rsidR="00C367E9" w:rsidRPr="00C13C61" w:rsidRDefault="00C367E9" w:rsidP="00C367E9">
      <w:pPr>
        <w:pStyle w:val="PL"/>
      </w:pPr>
      <w:r w:rsidRPr="00C13C61">
        <w:t xml:space="preserve">            &lt;xs:element name="CFG11" type="xs:unsignedByte"/&gt;</w:t>
      </w:r>
    </w:p>
    <w:p w14:paraId="2B7D5B2E" w14:textId="77777777" w:rsidR="00C367E9" w:rsidRPr="00C13C61" w:rsidRDefault="00C367E9" w:rsidP="00C367E9">
      <w:pPr>
        <w:pStyle w:val="PL"/>
      </w:pPr>
      <w:r w:rsidRPr="00C13C61">
        <w:t xml:space="preserve">            &lt;xs:element name="CFG12" type="xs:unsignedByte"/&gt;</w:t>
      </w:r>
    </w:p>
    <w:p w14:paraId="031FCE9A" w14:textId="77777777" w:rsidR="00C367E9" w:rsidRPr="00C46A90" w:rsidRDefault="00C367E9" w:rsidP="00C367E9">
      <w:pPr>
        <w:pStyle w:val="PL"/>
      </w:pPr>
      <w:r w:rsidRPr="00C46A90">
        <w:t xml:space="preserve">            &lt;xs:element name="C201" type="xs:unsignedByte"/&gt;</w:t>
      </w:r>
    </w:p>
    <w:p w14:paraId="7645AA15" w14:textId="77777777" w:rsidR="00C367E9" w:rsidRPr="004F6B4C" w:rsidRDefault="00C367E9" w:rsidP="00C367E9">
      <w:pPr>
        <w:pStyle w:val="PL"/>
      </w:pPr>
      <w:r w:rsidRPr="004F6B4C">
        <w:t xml:space="preserve">            &lt;xs:element name="C204" type="xs:unsignedByte"/&gt;</w:t>
      </w:r>
    </w:p>
    <w:p w14:paraId="699AD40D" w14:textId="77777777" w:rsidR="00C367E9" w:rsidRPr="004F6B4C" w:rsidRDefault="00C367E9" w:rsidP="00C367E9">
      <w:pPr>
        <w:pStyle w:val="PL"/>
      </w:pPr>
      <w:r w:rsidRPr="004F6B4C">
        <w:t xml:space="preserve">            &lt;xs:element name="C205" type="xs:unsignedByte"/&gt;</w:t>
      </w:r>
    </w:p>
    <w:p w14:paraId="73C5E131" w14:textId="77777777" w:rsidR="00C367E9" w:rsidRDefault="00C367E9" w:rsidP="00C367E9">
      <w:pPr>
        <w:pStyle w:val="PL"/>
      </w:pPr>
      <w:r>
        <w:t xml:space="preserve">            </w:t>
      </w:r>
      <w:r w:rsidRPr="009D7170">
        <w:t>&lt;xs:element name="anyExt" type="mcpttiup:anyExtType" minOccurs="0"/&gt;</w:t>
      </w:r>
    </w:p>
    <w:p w14:paraId="095D1947" w14:textId="77777777" w:rsidR="00C367E9" w:rsidRDefault="00C367E9" w:rsidP="00C367E9">
      <w:pPr>
        <w:pStyle w:val="PL"/>
      </w:pPr>
      <w:r>
        <w:t xml:space="preserve">            </w:t>
      </w:r>
      <w:r w:rsidRPr="009D7170">
        <w:t>&lt;xs:any namespace="##other" processContents="lax" minOccurs="0" maxOccurs="unbounded"/&gt;</w:t>
      </w:r>
    </w:p>
    <w:p w14:paraId="539F71AA" w14:textId="77777777" w:rsidR="00C367E9" w:rsidRPr="0032734F" w:rsidRDefault="00C367E9" w:rsidP="00C367E9">
      <w:pPr>
        <w:pStyle w:val="PL"/>
      </w:pPr>
      <w:r w:rsidRPr="0032734F">
        <w:t xml:space="preserve">          &lt;/xs:sequence&gt;</w:t>
      </w:r>
    </w:p>
    <w:p w14:paraId="26D85B6E" w14:textId="77777777" w:rsidR="00C367E9" w:rsidRPr="00583DC5" w:rsidRDefault="00C367E9" w:rsidP="00C367E9">
      <w:pPr>
        <w:pStyle w:val="PL"/>
      </w:pPr>
      <w:r w:rsidRPr="00583DC5">
        <w:t xml:space="preserve">        &lt;/xs:complexType&gt;</w:t>
      </w:r>
    </w:p>
    <w:p w14:paraId="5538482D" w14:textId="77777777" w:rsidR="00C367E9" w:rsidRPr="00C13C61" w:rsidRDefault="00C367E9" w:rsidP="00C367E9">
      <w:pPr>
        <w:pStyle w:val="PL"/>
      </w:pPr>
      <w:r w:rsidRPr="00C13C61">
        <w:t xml:space="preserve">      &lt;/xs:element&gt;</w:t>
      </w:r>
    </w:p>
    <w:p w14:paraId="6B35CF8B" w14:textId="77777777" w:rsidR="00C367E9" w:rsidRPr="00C13C61" w:rsidRDefault="00C367E9" w:rsidP="00C367E9">
      <w:pPr>
        <w:pStyle w:val="PL"/>
      </w:pPr>
      <w:r w:rsidRPr="00C13C61">
        <w:t xml:space="preserve">      &lt;xs:element name="anyExt" type="</w:t>
      </w:r>
      <w:r>
        <w:t>mcpttiup:</w:t>
      </w:r>
      <w:r w:rsidRPr="00C13C61">
        <w:t>anyExtType" minOccurs="0"/&gt;</w:t>
      </w:r>
    </w:p>
    <w:p w14:paraId="0A68089A" w14:textId="77777777" w:rsidR="00C367E9" w:rsidRPr="00C13C61" w:rsidRDefault="00C367E9" w:rsidP="00C367E9">
      <w:pPr>
        <w:pStyle w:val="PL"/>
      </w:pPr>
      <w:r w:rsidRPr="00C13C61">
        <w:t xml:space="preserve">      &lt;xs:any namespace="##other" processContents="lax" minOccurs="0" maxOccurs="unbounded"/&gt;</w:t>
      </w:r>
    </w:p>
    <w:p w14:paraId="541EAE39" w14:textId="77777777" w:rsidR="00C367E9" w:rsidRPr="00C13C61" w:rsidRDefault="00C367E9" w:rsidP="00C367E9">
      <w:pPr>
        <w:pStyle w:val="PL"/>
      </w:pPr>
      <w:r w:rsidRPr="00C13C61">
        <w:t xml:space="preserve">    &lt;/xs:sequence&gt;</w:t>
      </w:r>
    </w:p>
    <w:p w14:paraId="380E95FA" w14:textId="77777777" w:rsidR="00C367E9" w:rsidRPr="00C13C61" w:rsidRDefault="00C367E9" w:rsidP="00C367E9">
      <w:pPr>
        <w:pStyle w:val="PL"/>
      </w:pPr>
      <w:r w:rsidRPr="00C13C61">
        <w:t xml:space="preserve">    &lt;xs:attributeGroup ref="</w:t>
      </w:r>
      <w:r>
        <w:t>mcpttiup:</w:t>
      </w:r>
      <w:r w:rsidRPr="00C13C61">
        <w:t>IndexType"/&gt;</w:t>
      </w:r>
    </w:p>
    <w:p w14:paraId="229C666C"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5120577" w14:textId="77777777" w:rsidR="00C367E9" w:rsidRPr="00C13C61" w:rsidRDefault="00C367E9" w:rsidP="00C367E9">
      <w:pPr>
        <w:pStyle w:val="PL"/>
      </w:pPr>
      <w:r w:rsidRPr="00C13C61">
        <w:t xml:space="preserve">  &lt;/xs:complexType&gt;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&lt;xs:attributeGroup name="IndexType"&gt;</w:t>
      </w:r>
    </w:p>
    <w:p w14:paraId="7D182625" w14:textId="77777777" w:rsidR="00A839F0" w:rsidRPr="00C13C61" w:rsidRDefault="00A839F0" w:rsidP="00A839F0">
      <w:pPr>
        <w:pStyle w:val="PL"/>
      </w:pPr>
      <w:r w:rsidRPr="00C13C61">
        <w:t xml:space="preserve">    &lt;xs:attribute name="index" type="xs:token"/&gt;</w:t>
      </w:r>
    </w:p>
    <w:p w14:paraId="227C4DA8" w14:textId="77777777" w:rsidR="00A839F0" w:rsidRDefault="00A839F0" w:rsidP="00A839F0">
      <w:pPr>
        <w:pStyle w:val="PL"/>
      </w:pPr>
      <w:r w:rsidRPr="00C13C61">
        <w:t xml:space="preserve">  &lt;/xs:attributeGroup&gt;</w:t>
      </w:r>
    </w:p>
    <w:p w14:paraId="15BBF562" w14:textId="77777777" w:rsidR="00A839F0" w:rsidRDefault="00A839F0" w:rsidP="00A839F0">
      <w:pPr>
        <w:pStyle w:val="PL"/>
      </w:pPr>
    </w:p>
    <w:p w14:paraId="66C171CA" w14:textId="77777777" w:rsidR="00A839F0" w:rsidRDefault="00A839F0" w:rsidP="00A839F0">
      <w:pPr>
        <w:pStyle w:val="PL"/>
      </w:pPr>
      <w:r>
        <w:t xml:space="preserve">  &lt;xs:complexType name="DN-InfoType"&gt;</w:t>
      </w:r>
    </w:p>
    <w:p w14:paraId="26372D46" w14:textId="77777777" w:rsidR="00A839F0" w:rsidRDefault="00A839F0" w:rsidP="00A839F0">
      <w:pPr>
        <w:pStyle w:val="PL"/>
      </w:pPr>
      <w:r>
        <w:t xml:space="preserve">    &lt;xs:sequence&gt;</w:t>
      </w:r>
    </w:p>
    <w:p w14:paraId="2DD09692" w14:textId="793B4070" w:rsidR="00A839F0" w:rsidRDefault="00A839F0" w:rsidP="00A839F0">
      <w:pPr>
        <w:pStyle w:val="PL"/>
      </w:pPr>
      <w:r w:rsidRPr="00C13C61">
        <w:t xml:space="preserve">      &lt;xs:element name="</w:t>
      </w:r>
      <w:r w:rsidRPr="00EE5F0B">
        <w:t>DN-AAA-Server</w:t>
      </w:r>
      <w:r w:rsidRPr="00C13C61">
        <w:t>" type="xs:anyURI"</w:t>
      </w:r>
      <w:r w:rsidRPr="00E40CF2">
        <w:t xml:space="preserve"> </w:t>
      </w:r>
      <w:r w:rsidRPr="00C13C61">
        <w:t>minOccurs="0"/&gt;</w:t>
      </w:r>
    </w:p>
    <w:p w14:paraId="7123FDF3" w14:textId="0F9566DC" w:rsidR="00AF23FB" w:rsidRDefault="00AF23FB" w:rsidP="00A839F0">
      <w:pPr>
        <w:pStyle w:val="PL"/>
      </w:pPr>
      <w:r>
        <w:t xml:space="preserve">      &lt;xs:element name="credentials"</w:t>
      </w:r>
      <w:r w:rsidRPr="009D7170">
        <w:t xml:space="preserve"> </w:t>
      </w:r>
      <w:r>
        <w:t xml:space="preserve">type="mcpttiup:credentialsType" </w:t>
      </w:r>
      <w:r w:rsidRPr="009D7170">
        <w:t>minOccurs="0"</w:t>
      </w:r>
      <w:r>
        <w:t>/&gt;</w:t>
      </w:r>
    </w:p>
    <w:p w14:paraId="362D2519" w14:textId="77777777" w:rsidR="00A839F0" w:rsidRDefault="00A839F0" w:rsidP="00A839F0">
      <w:pPr>
        <w:pStyle w:val="PL"/>
      </w:pPr>
      <w:r>
        <w:t xml:space="preserve">      &lt;xs:element name="Pap-parameters" minOccurs="0"&gt;</w:t>
      </w:r>
    </w:p>
    <w:p w14:paraId="7CF5038C" w14:textId="77777777" w:rsidR="00A839F0" w:rsidRDefault="00A839F0" w:rsidP="00A839F0">
      <w:pPr>
        <w:pStyle w:val="PL"/>
      </w:pPr>
      <w:r>
        <w:t xml:space="preserve">        &lt;xs:complexType&gt;</w:t>
      </w:r>
    </w:p>
    <w:p w14:paraId="5E961F66" w14:textId="77777777" w:rsidR="00A839F0" w:rsidRDefault="00A839F0" w:rsidP="00A839F0">
      <w:pPr>
        <w:pStyle w:val="PL"/>
      </w:pPr>
      <w:r>
        <w:t xml:space="preserve">          &lt;xs:sequence&gt;</w:t>
      </w:r>
    </w:p>
    <w:p w14:paraId="403F6A8A" w14:textId="77777777" w:rsidR="00A839F0" w:rsidRDefault="00A839F0" w:rsidP="00A839F0">
      <w:pPr>
        <w:pStyle w:val="PL"/>
      </w:pPr>
      <w:r>
        <w:t xml:space="preserve">            &lt;xs:element name="user-name" type="xs:string"/&gt;</w:t>
      </w:r>
    </w:p>
    <w:p w14:paraId="5BE70BD8" w14:textId="77777777" w:rsidR="00A839F0" w:rsidRDefault="00A839F0" w:rsidP="00A839F0">
      <w:pPr>
        <w:pStyle w:val="PL"/>
      </w:pPr>
      <w:r>
        <w:t xml:space="preserve">            &lt;xs:element name="password" type="xs:string"/&gt;</w:t>
      </w:r>
    </w:p>
    <w:p w14:paraId="49BE43E5" w14:textId="77777777" w:rsidR="00A839F0" w:rsidRDefault="00A839F0" w:rsidP="00A839F0">
      <w:pPr>
        <w:pStyle w:val="PL"/>
      </w:pPr>
      <w:r>
        <w:t xml:space="preserve">          &lt;/xs:sequence&gt;</w:t>
      </w:r>
    </w:p>
    <w:p w14:paraId="233F8DA5" w14:textId="77777777" w:rsidR="00A839F0" w:rsidRDefault="00A839F0" w:rsidP="00A839F0">
      <w:pPr>
        <w:pStyle w:val="PL"/>
      </w:pPr>
      <w:r>
        <w:t xml:space="preserve">        &lt;/xs:complexType&gt;</w:t>
      </w:r>
    </w:p>
    <w:p w14:paraId="5829CA88" w14:textId="77777777" w:rsidR="00A839F0" w:rsidRDefault="00A839F0" w:rsidP="00A839F0">
      <w:pPr>
        <w:pStyle w:val="PL"/>
      </w:pPr>
      <w:r>
        <w:t xml:space="preserve">      &lt;/xs:element&gt;</w:t>
      </w:r>
    </w:p>
    <w:p w14:paraId="564BAA35" w14:textId="77777777" w:rsidR="00A839F0" w:rsidRDefault="00A839F0" w:rsidP="00A839F0">
      <w:pPr>
        <w:pStyle w:val="PL"/>
      </w:pPr>
      <w:r>
        <w:t xml:space="preserve">      &lt;xs:element name="Chap-parameters"</w:t>
      </w:r>
      <w:r w:rsidRPr="009D7170">
        <w:t xml:space="preserve"> minOccurs="0"</w:t>
      </w:r>
      <w:r>
        <w:t>&gt;</w:t>
      </w:r>
    </w:p>
    <w:p w14:paraId="2FCD9530" w14:textId="77777777" w:rsidR="00A839F0" w:rsidRDefault="00A839F0" w:rsidP="00A839F0">
      <w:pPr>
        <w:pStyle w:val="PL"/>
      </w:pPr>
      <w:r>
        <w:t xml:space="preserve">        &lt;xs:complexType&gt;</w:t>
      </w:r>
    </w:p>
    <w:p w14:paraId="7CE1156C" w14:textId="77777777" w:rsidR="00A839F0" w:rsidRDefault="00A839F0" w:rsidP="00A839F0">
      <w:pPr>
        <w:pStyle w:val="PL"/>
      </w:pPr>
      <w:r>
        <w:t xml:space="preserve">          &lt;xs:sequence&gt;</w:t>
      </w:r>
    </w:p>
    <w:p w14:paraId="61FFB8E8" w14:textId="77777777" w:rsidR="00A839F0" w:rsidRDefault="00A839F0" w:rsidP="00A839F0">
      <w:pPr>
        <w:pStyle w:val="PL"/>
      </w:pPr>
      <w:r>
        <w:t xml:space="preserve">            &lt;xs:element name="user-name" type="xs:string"/&gt;</w:t>
      </w:r>
    </w:p>
    <w:p w14:paraId="2A65930B" w14:textId="77777777" w:rsidR="00A839F0" w:rsidRDefault="00A839F0" w:rsidP="00A839F0">
      <w:pPr>
        <w:pStyle w:val="PL"/>
      </w:pPr>
      <w:r>
        <w:t xml:space="preserve">            &lt;xs:element name="password" type="xs:string"/&gt;</w:t>
      </w:r>
    </w:p>
    <w:p w14:paraId="15C6E304" w14:textId="77777777" w:rsidR="00A839F0" w:rsidRDefault="00A839F0" w:rsidP="00A839F0">
      <w:pPr>
        <w:pStyle w:val="PL"/>
      </w:pPr>
      <w:r>
        <w:t xml:space="preserve">          &lt;/xs:sequence&gt;</w:t>
      </w:r>
    </w:p>
    <w:p w14:paraId="09FFD803" w14:textId="77777777" w:rsidR="00A839F0" w:rsidRDefault="00A839F0" w:rsidP="00A839F0">
      <w:pPr>
        <w:pStyle w:val="PL"/>
      </w:pPr>
      <w:r>
        <w:t xml:space="preserve">        &lt;/xs:complexType&gt;</w:t>
      </w:r>
    </w:p>
    <w:p w14:paraId="370EB079" w14:textId="77777777" w:rsidR="00A839F0" w:rsidRDefault="00A839F0" w:rsidP="00A839F0">
      <w:pPr>
        <w:pStyle w:val="PL"/>
      </w:pPr>
      <w:r>
        <w:t xml:space="preserve">      &lt;/xs:element&gt;</w:t>
      </w:r>
    </w:p>
    <w:p w14:paraId="4994F370" w14:textId="77777777" w:rsidR="00A839F0" w:rsidRDefault="00A839F0" w:rsidP="00A839F0">
      <w:pPr>
        <w:pStyle w:val="PL"/>
      </w:pPr>
      <w:r>
        <w:t xml:space="preserve">      </w:t>
      </w:r>
      <w:r w:rsidRPr="00CE6360">
        <w:t>&lt;xs:element name="anyExt" type="mcpttiup:anyExtType" minOccurs="0"/&gt;</w:t>
      </w:r>
    </w:p>
    <w:p w14:paraId="724BF596" w14:textId="77777777" w:rsidR="00A839F0" w:rsidRDefault="00A839F0" w:rsidP="00A839F0">
      <w:pPr>
        <w:pStyle w:val="PL"/>
      </w:pPr>
      <w:r>
        <w:t xml:space="preserve">      </w:t>
      </w:r>
      <w:r w:rsidRPr="00CE6360">
        <w:t>&lt;xs:any namespace="##other" processContents="lax" minOccurs="0" maxOccurs="unbounded"/&gt;</w:t>
      </w:r>
    </w:p>
    <w:p w14:paraId="67197CE4" w14:textId="77777777" w:rsidR="00A839F0" w:rsidRDefault="00A839F0" w:rsidP="00A839F0">
      <w:pPr>
        <w:pStyle w:val="PL"/>
      </w:pPr>
      <w:r>
        <w:t xml:space="preserve">    &lt;/xs:sequence&gt;</w:t>
      </w:r>
    </w:p>
    <w:p w14:paraId="57D92B57" w14:textId="77777777" w:rsidR="00A839F0" w:rsidRDefault="00A839F0" w:rsidP="00A839F0">
      <w:pPr>
        <w:pStyle w:val="PL"/>
      </w:pPr>
      <w:r w:rsidRPr="00EE5F0B">
        <w:t xml:space="preserve">    &lt;xs:attribute name="DN</w:t>
      </w:r>
      <w:r>
        <w:t>N</w:t>
      </w:r>
      <w:r w:rsidRPr="00EE5F0B">
        <w:t>" type="xs:</w:t>
      </w:r>
      <w:r>
        <w:t>string</w:t>
      </w:r>
      <w:r w:rsidRPr="00EE5F0B">
        <w:t>" use="required"/&gt;</w:t>
      </w:r>
    </w:p>
    <w:p w14:paraId="416093C1" w14:textId="77777777" w:rsidR="00A839F0" w:rsidRDefault="00A839F0" w:rsidP="00A839F0">
      <w:pPr>
        <w:pStyle w:val="PL"/>
      </w:pPr>
      <w:r>
        <w:t xml:space="preserve">  &lt;/xs:complexType&gt;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&lt;xs:complexType name="credentialsType"&gt;</w:t>
      </w:r>
    </w:p>
    <w:p w14:paraId="55486D03" w14:textId="77777777" w:rsidR="00AF23FB" w:rsidRDefault="00AF23FB" w:rsidP="00AF23FB">
      <w:pPr>
        <w:pStyle w:val="PL"/>
      </w:pPr>
      <w:r>
        <w:t xml:space="preserve">    &lt;xs:sequence&gt;</w:t>
      </w:r>
    </w:p>
    <w:p w14:paraId="568B015A" w14:textId="77777777" w:rsidR="00AF23FB" w:rsidRDefault="00AF23FB" w:rsidP="00AF23FB">
      <w:pPr>
        <w:pStyle w:val="PL"/>
      </w:pPr>
      <w:r>
        <w:t xml:space="preserve">      &lt;xs:element name="ID" type="xs:string" minOccurs="0"/&gt;</w:t>
      </w:r>
    </w:p>
    <w:p w14:paraId="2DBFBDCD" w14:textId="77777777" w:rsidR="00AF23FB" w:rsidRDefault="00AF23FB" w:rsidP="00AF23FB">
      <w:pPr>
        <w:pStyle w:val="PL"/>
      </w:pPr>
      <w:r>
        <w:t xml:space="preserve">      &lt;xs:element name="anyExt" type="mcpttiup:anyExtType" minOccurs="0"/&gt;</w:t>
      </w:r>
    </w:p>
    <w:p w14:paraId="2FE12EBA" w14:textId="77777777" w:rsidR="00AF23FB" w:rsidRDefault="00AF23FB" w:rsidP="00AF23FB">
      <w:pPr>
        <w:pStyle w:val="PL"/>
      </w:pPr>
      <w:r>
        <w:t xml:space="preserve">      </w:t>
      </w:r>
      <w:r w:rsidRPr="00CE6360">
        <w:t>&lt;xs:any namespace="##other" processContents="lax" minOccurs="0" maxOccurs="unbounded"/&gt;</w:t>
      </w:r>
    </w:p>
    <w:p w14:paraId="6CCA5375" w14:textId="77777777" w:rsidR="00AF23FB" w:rsidRDefault="00AF23FB" w:rsidP="00AF23FB">
      <w:pPr>
        <w:pStyle w:val="PL"/>
      </w:pPr>
      <w:r>
        <w:t xml:space="preserve">    &lt;/xs:sequence&gt;</w:t>
      </w:r>
    </w:p>
    <w:p w14:paraId="28F0B10F" w14:textId="77777777" w:rsidR="00AF23FB" w:rsidRDefault="00AF23FB" w:rsidP="00AF23FB">
      <w:pPr>
        <w:pStyle w:val="PL"/>
      </w:pPr>
      <w:r>
        <w:t xml:space="preserve">  &lt;/xs:complexType&gt;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&lt;xs:complexType name="anyExtType"&gt;</w:t>
      </w:r>
    </w:p>
    <w:p w14:paraId="025E6BBD" w14:textId="77777777" w:rsidR="00A839F0" w:rsidRPr="00C13C61" w:rsidRDefault="00A839F0" w:rsidP="00A839F0">
      <w:pPr>
        <w:pStyle w:val="PL"/>
      </w:pPr>
      <w:r w:rsidRPr="00C13C61">
        <w:t xml:space="preserve">    &lt;xs:sequence&gt;</w:t>
      </w:r>
    </w:p>
    <w:p w14:paraId="7B57F04C" w14:textId="77777777" w:rsidR="00A839F0" w:rsidRPr="00C13C61" w:rsidRDefault="00A839F0" w:rsidP="00A839F0">
      <w:pPr>
        <w:pStyle w:val="PL"/>
      </w:pPr>
      <w:r w:rsidRPr="00C13C61">
        <w:t xml:space="preserve">      &lt;xs:any namespace="##any" processContents="lax" minOccurs="0" maxOccurs="unbounded"/&gt;</w:t>
      </w:r>
    </w:p>
    <w:p w14:paraId="77AA8E1E" w14:textId="77777777" w:rsidR="00A839F0" w:rsidRPr="00C13C61" w:rsidRDefault="00A839F0" w:rsidP="00A839F0">
      <w:pPr>
        <w:pStyle w:val="PL"/>
      </w:pPr>
      <w:r w:rsidRPr="00C13C61">
        <w:t xml:space="preserve">    &lt;/xs:sequence&gt;</w:t>
      </w:r>
    </w:p>
    <w:p w14:paraId="651B0510" w14:textId="77777777" w:rsidR="00A839F0" w:rsidRPr="00C13C61" w:rsidRDefault="00A839F0" w:rsidP="00A839F0">
      <w:pPr>
        <w:pStyle w:val="PL"/>
      </w:pPr>
      <w:r w:rsidRPr="00C13C61">
        <w:t xml:space="preserve">  &lt;/xs:complexType&gt;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&lt;/xs:schema&gt;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080" w:name="_Toc20212340"/>
      <w:bookmarkStart w:id="1081" w:name="_Toc27731695"/>
      <w:bookmarkStart w:id="1082" w:name="_Toc36127473"/>
      <w:bookmarkStart w:id="1083" w:name="_Toc45214579"/>
      <w:bookmarkStart w:id="1084" w:name="_Toc51937718"/>
      <w:bookmarkStart w:id="1085" w:name="_Toc51938027"/>
      <w:bookmarkStart w:id="1086" w:name="_Toc92291214"/>
      <w:bookmarkStart w:id="1087" w:name="_Toc99348334"/>
      <w:r w:rsidRPr="000B2651">
        <w:t>7.</w:t>
      </w:r>
      <w:r>
        <w:t>2</w:t>
      </w:r>
      <w:r w:rsidRPr="000B2651">
        <w:t>.2.4</w:t>
      </w:r>
      <w:r w:rsidRPr="000B2651">
        <w:tab/>
        <w:t xml:space="preserve">Default </w:t>
      </w:r>
      <w:r>
        <w:t xml:space="preserve">Document </w:t>
      </w:r>
      <w:r w:rsidRPr="000B2651">
        <w:t>Namespace</w:t>
      </w:r>
      <w:bookmarkEnd w:id="1080"/>
      <w:bookmarkEnd w:id="1081"/>
      <w:bookmarkEnd w:id="1082"/>
      <w:bookmarkEnd w:id="1083"/>
      <w:bookmarkEnd w:id="1084"/>
      <w:bookmarkEnd w:id="1085"/>
      <w:bookmarkEnd w:id="1086"/>
      <w:bookmarkEnd w:id="1087"/>
    </w:p>
    <w:p w14:paraId="4B460738" w14:textId="77777777" w:rsidR="00C367E9" w:rsidRPr="000B2651" w:rsidRDefault="00C367E9" w:rsidP="00C367E9">
      <w:r w:rsidRPr="000B2651">
        <w:t xml:space="preserve">The default </w:t>
      </w:r>
      <w:r>
        <w:t xml:space="preserve">document </w:t>
      </w:r>
      <w:r w:rsidRPr="000B2651">
        <w:t xml:space="preserve">namespace used in </w:t>
      </w:r>
      <w:r>
        <w:t xml:space="preserve">evaluating </w:t>
      </w:r>
      <w:r w:rsidRPr="000B2651">
        <w:t>URIs shall be "urn:3gpp:ns:mcpttUE</w:t>
      </w:r>
      <w:r>
        <w:t>init</w:t>
      </w:r>
      <w:r w:rsidRPr="000B2651">
        <w:t>Config:1.0"</w:t>
      </w:r>
      <w:r>
        <w:t>.</w:t>
      </w:r>
    </w:p>
    <w:p w14:paraId="588FBC98" w14:textId="77777777" w:rsidR="00C367E9" w:rsidRPr="000B2651" w:rsidRDefault="00C367E9" w:rsidP="00C367E9">
      <w:pPr>
        <w:pStyle w:val="Heading4"/>
      </w:pPr>
      <w:bookmarkStart w:id="1088" w:name="_Toc20212341"/>
      <w:bookmarkStart w:id="1089" w:name="_Toc27731696"/>
      <w:bookmarkStart w:id="1090" w:name="_Toc36127474"/>
      <w:bookmarkStart w:id="1091" w:name="_Toc45214580"/>
      <w:bookmarkStart w:id="1092" w:name="_Toc51937719"/>
      <w:bookmarkStart w:id="1093" w:name="_Toc51938028"/>
      <w:bookmarkStart w:id="1094" w:name="_Toc92291215"/>
      <w:bookmarkStart w:id="1095" w:name="_Toc99348335"/>
      <w:r w:rsidRPr="000B2651">
        <w:t>7.</w:t>
      </w:r>
      <w:r>
        <w:t>2</w:t>
      </w:r>
      <w:r w:rsidRPr="000B2651">
        <w:t>.2.5</w:t>
      </w:r>
      <w:r w:rsidRPr="000B2651">
        <w:tab/>
        <w:t>MIME type</w:t>
      </w:r>
      <w:bookmarkEnd w:id="1088"/>
      <w:bookmarkEnd w:id="1089"/>
      <w:bookmarkEnd w:id="1090"/>
      <w:bookmarkEnd w:id="1091"/>
      <w:bookmarkEnd w:id="1092"/>
      <w:bookmarkEnd w:id="1093"/>
      <w:bookmarkEnd w:id="1094"/>
      <w:bookmarkEnd w:id="1095"/>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096" w:name="_Toc20212342"/>
      <w:bookmarkStart w:id="1097" w:name="_Toc27731697"/>
      <w:bookmarkStart w:id="1098" w:name="_Toc36127475"/>
      <w:bookmarkStart w:id="1099" w:name="_Toc45214581"/>
      <w:bookmarkStart w:id="1100" w:name="_Toc51937720"/>
      <w:bookmarkStart w:id="1101" w:name="_Toc51938029"/>
      <w:bookmarkStart w:id="1102" w:name="_Toc92291216"/>
      <w:bookmarkStart w:id="1103" w:name="_Toc99348336"/>
      <w:r w:rsidRPr="000B2651">
        <w:t>7.</w:t>
      </w:r>
      <w:r>
        <w:t>2</w:t>
      </w:r>
      <w:r w:rsidRPr="000B2651">
        <w:t>.2.6</w:t>
      </w:r>
      <w:r w:rsidRPr="000B2651">
        <w:tab/>
        <w:t>Validation Constraints</w:t>
      </w:r>
      <w:bookmarkEnd w:id="1096"/>
      <w:bookmarkEnd w:id="1097"/>
      <w:bookmarkEnd w:id="1098"/>
      <w:bookmarkEnd w:id="1099"/>
      <w:bookmarkEnd w:id="1100"/>
      <w:bookmarkEnd w:id="1101"/>
      <w:bookmarkEnd w:id="1102"/>
      <w:bookmarkEnd w:id="1103"/>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&lt;anyExt&gt;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t>If an &lt;SNSSAI&gt; element of</w:t>
      </w:r>
      <w:r>
        <w:t xml:space="preserve"> the &lt;anyExt&gt;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104" w:name="_Toc20212343"/>
      <w:bookmarkStart w:id="1105" w:name="_Toc27731698"/>
      <w:bookmarkStart w:id="1106" w:name="_Toc36127476"/>
      <w:bookmarkStart w:id="1107" w:name="_Toc45214582"/>
      <w:bookmarkStart w:id="1108" w:name="_Toc51937721"/>
      <w:bookmarkStart w:id="1109" w:name="_Toc51938030"/>
      <w:bookmarkStart w:id="1110" w:name="_Toc92291217"/>
      <w:bookmarkStart w:id="1111" w:name="_Toc99348337"/>
      <w:r w:rsidRPr="00FD64D5">
        <w:t>7.</w:t>
      </w:r>
      <w:r>
        <w:t>2</w:t>
      </w:r>
      <w:r w:rsidRPr="00FD64D5">
        <w:t>.2.7</w:t>
      </w:r>
      <w:r w:rsidRPr="00FD64D5">
        <w:tab/>
        <w:t>Data Semantics</w:t>
      </w:r>
      <w:bookmarkEnd w:id="1104"/>
      <w:bookmarkEnd w:id="1105"/>
      <w:bookmarkEnd w:id="1106"/>
      <w:bookmarkEnd w:id="1107"/>
      <w:bookmarkEnd w:id="1108"/>
      <w:bookmarkEnd w:id="1109"/>
      <w:bookmarkEnd w:id="1110"/>
      <w:bookmarkEnd w:id="1111"/>
    </w:p>
    <w:p w14:paraId="3A153C3F" w14:textId="77777777" w:rsidR="00C367E9" w:rsidRPr="00CF2BA9" w:rsidRDefault="00C367E9" w:rsidP="00C367E9">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5BB505A4" w14:textId="77777777"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xml:space="preserve">. If an &lt;mcptt-UE-id&gt; element is included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 xml:space="preserve">&lt;mcptt-UE-id&gt; element. If no &lt;mcptt-UE-id&gt; element is included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77777777" w:rsidR="00C367E9" w:rsidRPr="00F873D9" w:rsidRDefault="00C367E9" w:rsidP="00C367E9">
      <w:r w:rsidRPr="00F873D9">
        <w:rPr>
          <w:lang w:val="en-US"/>
        </w:rPr>
        <w:t xml:space="preserve">If no &lt;mcptt-UE-id&gt; element is included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112"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112"/>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r w:rsidRPr="00230D1C">
        <w:rPr>
          <w:noProof/>
          <w:lang w:eastAsia="ko-KR"/>
        </w:rPr>
        <w:t>ConRef</w:t>
      </w:r>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r>
        <w:rPr>
          <w:lang w:val="en-US"/>
        </w:rPr>
        <w:t>MCData-ref-SNSSAI</w:t>
      </w:r>
      <w:r>
        <w:t>&gt;,</w:t>
      </w:r>
      <w:r>
        <w:rPr>
          <w:lang w:val="en-US"/>
        </w:rPr>
        <w:t xml:space="preserve"> &lt;MCVideo-ref-SNSSAI&gt;,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&lt;anyExt&gt;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5A24923D" w:rsidR="00A839F0" w:rsidRPr="005E1A7E" w:rsidRDefault="009B25BE" w:rsidP="00A839F0">
      <w:r w:rsidRPr="009E3B01">
        <w:rPr>
          <w:lang w:val="en-US"/>
        </w:rPr>
        <w:t xml:space="preserve">The &lt;ID&gt; element of the &lt;credentials&gt; element </w:t>
      </w:r>
      <w:r w:rsidRPr="009E3B01">
        <w:t>contains the EAP Identity as specified in IETF RFC 3748 [x</w:t>
      </w:r>
      <w:r>
        <w:t>x</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7777777"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24.383 [4];</w:t>
      </w:r>
    </w:p>
    <w:p w14:paraId="49381CD0" w14:textId="77777777" w:rsidR="00C367E9" w:rsidRPr="00CF2BA9" w:rsidRDefault="00C367E9" w:rsidP="00C367E9">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77777777" w:rsidR="00C367E9" w:rsidRPr="00CF2BA9" w:rsidRDefault="00C367E9" w:rsidP="00C367E9">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24.383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5128E6EF" w14:textId="77777777" w:rsidR="00C367E9" w:rsidRPr="00CE2B71" w:rsidRDefault="00C367E9" w:rsidP="00C367E9">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p>
    <w:p w14:paraId="295DB669" w14:textId="77777777" w:rsidR="009B25BE" w:rsidRDefault="00C367E9" w:rsidP="009B25BE">
      <w:pPr>
        <w:pStyle w:val="B1"/>
      </w:pPr>
      <w:r>
        <w:t>10</w:t>
      </w:r>
      <w:r w:rsidRPr="00CE2B71">
        <w:t>)</w:t>
      </w:r>
      <w:r w:rsidRPr="00CE2B71">
        <w:tab/>
        <w:t>the &lt;Server-URI&gt; element of the &lt;</w:t>
      </w:r>
      <w:r w:rsidRPr="00CC2911">
        <w:t xml:space="preserve"> </w:t>
      </w:r>
      <w:r>
        <w:t>MCPTT-Service</w:t>
      </w:r>
      <w:r w:rsidRPr="00CE2B71">
        <w:t xml:space="preserve">-Details&gt; element of the &lt;anyExt&gt; element of the </w:t>
      </w:r>
      <w:r>
        <w:t>&lt;on-network&gt;</w:t>
      </w:r>
      <w:r w:rsidRPr="00CE2B71">
        <w:t xml:space="preserve"> element contains the URI used to contact the MCPTT service server;</w:t>
      </w:r>
    </w:p>
    <w:p w14:paraId="388D93DB" w14:textId="77777777" w:rsidR="00C367E9" w:rsidRPr="00CE2B71" w:rsidRDefault="00C367E9" w:rsidP="00C367E9">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p>
    <w:p w14:paraId="57EE0137" w14:textId="77777777" w:rsidR="009B25BE" w:rsidRDefault="009B25BE" w:rsidP="009B25BE">
      <w:pPr>
        <w:pStyle w:val="B1"/>
      </w:pPr>
      <w:r>
        <w:t>11a)</w:t>
      </w:r>
      <w:r>
        <w:tab/>
        <w:t>the &lt;PDUSessionType&gt; element of the &lt;anyExt&gt; element of the &lt;MCPTT-Service-Details&gt; element of the &lt;anyExt&gt; element of the &lt;on-network&gt; element contains the type of PDU session to be established and used for the MCPTT service;</w:t>
      </w:r>
    </w:p>
    <w:p w14:paraId="155C86EC" w14:textId="77777777" w:rsidR="009B25BE" w:rsidRDefault="00C367E9" w:rsidP="009B25BE">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URI used to contact the MC</w:t>
      </w:r>
      <w:r>
        <w:t>Video</w:t>
      </w:r>
      <w:r w:rsidRPr="00CE2B71">
        <w:t xml:space="preserve"> service server;</w:t>
      </w:r>
    </w:p>
    <w:p w14:paraId="2A6E043D" w14:textId="19B0BBC4" w:rsidR="00C367E9" w:rsidRDefault="009B25BE" w:rsidP="009B25BE">
      <w:pPr>
        <w:pStyle w:val="B1"/>
      </w:pPr>
      <w:r>
        <w:t>12a)</w:t>
      </w:r>
      <w:r>
        <w:tab/>
        <w:t>the &lt;PDUSessionType&gt; element of the &lt;anyExt&gt; element of the &lt;MCVideo-Service-Details&gt; element of the &lt;anyExt&gt; element of the &lt;on-network&gt; element contains the type of PDU session to be established and used for the MCVideo service;</w:t>
      </w:r>
    </w:p>
    <w:p w14:paraId="59A55D2B" w14:textId="77777777" w:rsidR="00C367E9" w:rsidRPr="00CE2B71" w:rsidRDefault="00C367E9" w:rsidP="00C367E9">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p>
    <w:p w14:paraId="37F41FA0" w14:textId="100686DA" w:rsidR="00C367E9" w:rsidRDefault="00C367E9" w:rsidP="00C367E9">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URI used to contact the MC</w:t>
      </w:r>
      <w:r>
        <w:t>Data</w:t>
      </w:r>
      <w:r w:rsidRPr="00CE2B71">
        <w:t xml:space="preserve"> service server;</w:t>
      </w:r>
    </w:p>
    <w:p w14:paraId="65701942" w14:textId="74708711" w:rsidR="009B25BE" w:rsidRDefault="009B25BE" w:rsidP="00C367E9">
      <w:pPr>
        <w:pStyle w:val="B1"/>
      </w:pPr>
      <w:r w:rsidRPr="009E3B01">
        <w:t>14a)</w:t>
      </w:r>
      <w:r w:rsidRPr="009E3B01">
        <w:tab/>
        <w:t>the &lt;PDUSessionType&gt; element of the &lt;anyExt&gt; element of the &lt;MCData-Service-Details&gt; element of the &lt;anyExt&gt; element of the &lt;on-network&gt; element contains the type of PDU session to be established and used for the MCData service;</w:t>
      </w:r>
    </w:p>
    <w:p w14:paraId="2B6E1145" w14:textId="459BE384" w:rsidR="00C367E9" w:rsidRDefault="00C367E9" w:rsidP="00C367E9">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777777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24.383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&lt;anyExt&gt;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r w:rsidR="00A63353" w:rsidRPr="009E3B01">
        <w:rPr>
          <w:lang w:eastAsia="ko-KR"/>
        </w:rPr>
        <w:t>AAAserver</w:t>
      </w:r>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&lt;anyExt&gt;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77777777"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r>
        <w:rPr>
          <w:lang w:eastAsia="ko-KR"/>
        </w:rPr>
        <w:t>NSS</w:t>
      </w:r>
      <w:r w:rsidRPr="009E3B01">
        <w:rPr>
          <w:lang w:eastAsia="ko-KR"/>
        </w:rPr>
        <w:t>AAserver</w:t>
      </w:r>
      <w:r w:rsidRPr="009E3B01">
        <w:t>" element of clause 8.2.</w:t>
      </w:r>
      <w:r>
        <w:t>44H14</w:t>
      </w:r>
      <w:r w:rsidRPr="009E3B01">
        <w:t xml:space="preserve"> in 3GPP TS 24.483 [4];</w:t>
      </w:r>
      <w:r>
        <w:t xml:space="preserve"> and</w:t>
      </w:r>
    </w:p>
    <w:p w14:paraId="6856FFE2" w14:textId="602DE489" w:rsidR="00A63353" w:rsidRDefault="00A63353" w:rsidP="00A63353">
      <w:pPr>
        <w:pStyle w:val="B1"/>
        <w:rPr>
          <w:lang w:val="en-US"/>
        </w:rPr>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tab/>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to be</w:t>
      </w:r>
      <w:r w:rsidRPr="009E3B01">
        <w:t xml:space="preserve"> used </w:t>
      </w:r>
      <w:r>
        <w:t>as default configured NSSAI</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DD6341">
      <w:pPr>
        <w:pStyle w:val="NO"/>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113" w:name="_Toc20212344"/>
      <w:bookmarkStart w:id="1114" w:name="_Toc27731699"/>
      <w:bookmarkStart w:id="1115" w:name="_Toc36127477"/>
      <w:bookmarkStart w:id="1116" w:name="_Toc45214583"/>
      <w:bookmarkStart w:id="1117" w:name="_Toc51937722"/>
      <w:bookmarkStart w:id="1118" w:name="_Toc51938031"/>
      <w:bookmarkStart w:id="1119" w:name="_Toc92291218"/>
      <w:bookmarkStart w:id="1120" w:name="_Toc99348338"/>
      <w:r w:rsidRPr="00794952">
        <w:t>7.</w:t>
      </w:r>
      <w:r>
        <w:t>2</w:t>
      </w:r>
      <w:r w:rsidRPr="00794952">
        <w:t>.2.8</w:t>
      </w:r>
      <w:r w:rsidRPr="00794952">
        <w:tab/>
        <w:t>Naming Conventions</w:t>
      </w:r>
      <w:bookmarkEnd w:id="1113"/>
      <w:bookmarkEnd w:id="1114"/>
      <w:bookmarkEnd w:id="1115"/>
      <w:bookmarkEnd w:id="1116"/>
      <w:bookmarkEnd w:id="1117"/>
      <w:bookmarkEnd w:id="1118"/>
      <w:bookmarkEnd w:id="1119"/>
      <w:bookmarkEnd w:id="1120"/>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121" w:name="_Toc20212345"/>
      <w:bookmarkStart w:id="1122" w:name="_Toc27731700"/>
      <w:bookmarkStart w:id="1123" w:name="_Toc36127478"/>
      <w:bookmarkStart w:id="1124" w:name="_Toc45214584"/>
      <w:bookmarkStart w:id="1125" w:name="_Toc51937723"/>
      <w:bookmarkStart w:id="1126" w:name="_Toc51938032"/>
      <w:bookmarkStart w:id="1127" w:name="_Toc92291219"/>
      <w:bookmarkStart w:id="1128" w:name="_Toc99348339"/>
      <w:r w:rsidRPr="00794952">
        <w:t>7.</w:t>
      </w:r>
      <w:r>
        <w:t>2</w:t>
      </w:r>
      <w:r w:rsidRPr="00794952">
        <w:t>.2.9</w:t>
      </w:r>
      <w:r w:rsidRPr="00794952">
        <w:tab/>
        <w:t>Global documents</w:t>
      </w:r>
      <w:bookmarkEnd w:id="1121"/>
      <w:bookmarkEnd w:id="1122"/>
      <w:bookmarkEnd w:id="1123"/>
      <w:bookmarkEnd w:id="1124"/>
      <w:bookmarkEnd w:id="1125"/>
      <w:bookmarkEnd w:id="1126"/>
      <w:bookmarkEnd w:id="1127"/>
      <w:bookmarkEnd w:id="1128"/>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129" w:name="_Toc20212346"/>
      <w:bookmarkStart w:id="1130" w:name="_Toc27731701"/>
      <w:bookmarkStart w:id="1131" w:name="_Toc36127479"/>
      <w:bookmarkStart w:id="1132" w:name="_Toc45214585"/>
      <w:bookmarkStart w:id="1133" w:name="_Toc51937724"/>
      <w:bookmarkStart w:id="1134" w:name="_Toc51938033"/>
      <w:bookmarkStart w:id="1135" w:name="_Toc92291220"/>
      <w:bookmarkStart w:id="1136" w:name="_Toc99348340"/>
      <w:r w:rsidRPr="00794952">
        <w:t>7.</w:t>
      </w:r>
      <w:r>
        <w:t>2</w:t>
      </w:r>
      <w:r w:rsidRPr="00794952">
        <w:t>.2.10</w:t>
      </w:r>
      <w:r w:rsidRPr="00794952">
        <w:tab/>
        <w:t>Resource interdependencies</w:t>
      </w:r>
      <w:bookmarkEnd w:id="1129"/>
      <w:bookmarkEnd w:id="1130"/>
      <w:bookmarkEnd w:id="1131"/>
      <w:bookmarkEnd w:id="1132"/>
      <w:bookmarkEnd w:id="1133"/>
      <w:bookmarkEnd w:id="1134"/>
      <w:bookmarkEnd w:id="1135"/>
      <w:bookmarkEnd w:id="1136"/>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137" w:name="_Toc20212347"/>
      <w:bookmarkStart w:id="1138" w:name="_Toc27731702"/>
      <w:bookmarkStart w:id="1139" w:name="_Toc36127480"/>
      <w:bookmarkStart w:id="1140" w:name="_Toc45214586"/>
      <w:bookmarkStart w:id="1141" w:name="_Toc51937725"/>
      <w:bookmarkStart w:id="1142" w:name="_Toc51938034"/>
      <w:bookmarkStart w:id="1143" w:name="_Toc92291221"/>
      <w:bookmarkStart w:id="1144" w:name="_Toc99348341"/>
      <w:r w:rsidRPr="00794952">
        <w:t>7.</w:t>
      </w:r>
      <w:r>
        <w:t>2</w:t>
      </w:r>
      <w:r w:rsidRPr="00794952">
        <w:t>.2.11</w:t>
      </w:r>
      <w:r w:rsidRPr="00794952">
        <w:tab/>
        <w:t>Authorization Policies</w:t>
      </w:r>
      <w:bookmarkEnd w:id="1137"/>
      <w:bookmarkEnd w:id="1138"/>
      <w:bookmarkEnd w:id="1139"/>
      <w:bookmarkEnd w:id="1140"/>
      <w:bookmarkEnd w:id="1141"/>
      <w:bookmarkEnd w:id="1142"/>
      <w:bookmarkEnd w:id="1143"/>
      <w:bookmarkEnd w:id="1144"/>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145" w:name="_Toc20212348"/>
      <w:bookmarkStart w:id="1146" w:name="_Toc27731703"/>
      <w:bookmarkStart w:id="1147" w:name="_Toc36127481"/>
      <w:bookmarkStart w:id="1148" w:name="_Toc45214587"/>
      <w:bookmarkStart w:id="1149" w:name="_Toc51937726"/>
      <w:bookmarkStart w:id="1150" w:name="_Toc51938035"/>
      <w:bookmarkStart w:id="1151" w:name="_Toc92291222"/>
      <w:bookmarkStart w:id="1152" w:name="_Toc99348342"/>
      <w:r w:rsidRPr="00794952">
        <w:t>7.</w:t>
      </w:r>
      <w:r>
        <w:t>2</w:t>
      </w:r>
      <w:r w:rsidRPr="00794952">
        <w:t>.2.12</w:t>
      </w:r>
      <w:r w:rsidRPr="00794952">
        <w:tab/>
        <w:t>Subscription to Changes</w:t>
      </w:r>
      <w:bookmarkEnd w:id="1145"/>
      <w:bookmarkEnd w:id="1146"/>
      <w:bookmarkEnd w:id="1147"/>
      <w:bookmarkEnd w:id="1148"/>
      <w:bookmarkEnd w:id="1149"/>
      <w:bookmarkEnd w:id="1150"/>
      <w:bookmarkEnd w:id="1151"/>
      <w:bookmarkEnd w:id="1152"/>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Pr="00C13C61"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583D03E0" w14:textId="77777777" w:rsidR="00C367E9" w:rsidRDefault="00C367E9" w:rsidP="00C367E9">
      <w:pPr>
        <w:pStyle w:val="Heading1"/>
      </w:pPr>
      <w:bookmarkStart w:id="1153" w:name="_Toc20212349"/>
      <w:bookmarkStart w:id="1154" w:name="_Toc27731704"/>
      <w:bookmarkStart w:id="1155" w:name="_Toc36127482"/>
      <w:bookmarkStart w:id="1156" w:name="_Toc45214588"/>
      <w:bookmarkStart w:id="1157" w:name="_Toc51937727"/>
      <w:bookmarkStart w:id="1158" w:name="_Toc51938036"/>
      <w:bookmarkStart w:id="1159" w:name="_Toc92291223"/>
      <w:bookmarkStart w:id="1160" w:name="_Toc99348343"/>
      <w:r>
        <w:t>8</w:t>
      </w:r>
      <w:r w:rsidRPr="00986001">
        <w:tab/>
      </w:r>
      <w:r>
        <w:t>MCPTT configuration management documents</w:t>
      </w:r>
      <w:bookmarkEnd w:id="1153"/>
      <w:bookmarkEnd w:id="1154"/>
      <w:bookmarkEnd w:id="1155"/>
      <w:bookmarkEnd w:id="1156"/>
      <w:bookmarkEnd w:id="1157"/>
      <w:bookmarkEnd w:id="1158"/>
      <w:bookmarkEnd w:id="1159"/>
      <w:bookmarkEnd w:id="1160"/>
    </w:p>
    <w:p w14:paraId="37CA9AF1" w14:textId="77777777" w:rsidR="00C367E9" w:rsidRPr="00986001" w:rsidRDefault="00C367E9" w:rsidP="00C367E9">
      <w:pPr>
        <w:pStyle w:val="Heading2"/>
      </w:pPr>
      <w:bookmarkStart w:id="1161" w:name="_Toc20212350"/>
      <w:bookmarkStart w:id="1162" w:name="_Toc27731705"/>
      <w:bookmarkStart w:id="1163" w:name="_Toc36127483"/>
      <w:bookmarkStart w:id="1164" w:name="_Toc45214589"/>
      <w:bookmarkStart w:id="1165" w:name="_Toc51937728"/>
      <w:bookmarkStart w:id="1166" w:name="_Toc51938037"/>
      <w:bookmarkStart w:id="1167" w:name="_Toc92291224"/>
      <w:bookmarkStart w:id="1168" w:name="_Toc99348344"/>
      <w:r>
        <w:t>8</w:t>
      </w:r>
      <w:r w:rsidRPr="00986001">
        <w:t>.1</w:t>
      </w:r>
      <w:r w:rsidRPr="00986001">
        <w:tab/>
        <w:t>Introduction</w:t>
      </w:r>
      <w:bookmarkEnd w:id="1161"/>
      <w:bookmarkEnd w:id="1162"/>
      <w:bookmarkEnd w:id="1163"/>
      <w:bookmarkEnd w:id="1164"/>
      <w:bookmarkEnd w:id="1165"/>
      <w:bookmarkEnd w:id="1166"/>
      <w:bookmarkEnd w:id="1167"/>
      <w:bookmarkEnd w:id="1168"/>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169" w:name="_Toc20212351"/>
      <w:bookmarkStart w:id="1170" w:name="_Toc27731706"/>
      <w:bookmarkStart w:id="1171" w:name="_Toc36127484"/>
      <w:bookmarkStart w:id="1172" w:name="_Toc45214590"/>
      <w:bookmarkStart w:id="1173" w:name="_Toc51937729"/>
      <w:bookmarkStart w:id="1174" w:name="_Toc51938038"/>
      <w:bookmarkStart w:id="1175" w:name="_Toc92291225"/>
      <w:bookmarkStart w:id="1176" w:name="_Toc99348345"/>
      <w:r w:rsidRPr="00D241C1">
        <w:rPr>
          <w:lang w:val="fr-FR"/>
        </w:rPr>
        <w:t>8</w:t>
      </w:r>
      <w:r w:rsidRPr="00564582">
        <w:rPr>
          <w:lang w:val="fr-FR"/>
        </w:rPr>
        <w:t>.</w:t>
      </w:r>
      <w:r w:rsidRPr="00D241C1">
        <w:rPr>
          <w:lang w:val="fr-FR"/>
        </w:rPr>
        <w:t>2</w:t>
      </w:r>
      <w:r w:rsidRPr="00564582">
        <w:rPr>
          <w:lang w:val="fr-FR"/>
        </w:rPr>
        <w:tab/>
        <w:t>MCPTT UE configuration document</w:t>
      </w:r>
      <w:bookmarkEnd w:id="1169"/>
      <w:bookmarkEnd w:id="1170"/>
      <w:bookmarkEnd w:id="1171"/>
      <w:bookmarkEnd w:id="1172"/>
      <w:bookmarkEnd w:id="1173"/>
      <w:bookmarkEnd w:id="1174"/>
      <w:bookmarkEnd w:id="1175"/>
      <w:bookmarkEnd w:id="1176"/>
    </w:p>
    <w:p w14:paraId="4F0572CA" w14:textId="77777777" w:rsidR="00C367E9" w:rsidRPr="00986001" w:rsidRDefault="00C367E9" w:rsidP="00C367E9">
      <w:pPr>
        <w:pStyle w:val="Heading3"/>
      </w:pPr>
      <w:bookmarkStart w:id="1177" w:name="_Toc20212352"/>
      <w:bookmarkStart w:id="1178" w:name="_Toc27731707"/>
      <w:bookmarkStart w:id="1179" w:name="_Toc36127485"/>
      <w:bookmarkStart w:id="1180" w:name="_Toc45214591"/>
      <w:bookmarkStart w:id="1181" w:name="_Toc51937730"/>
      <w:bookmarkStart w:id="1182" w:name="_Toc51938039"/>
      <w:bookmarkStart w:id="1183" w:name="_Toc92291226"/>
      <w:bookmarkStart w:id="1184" w:name="_Toc99348346"/>
      <w:r>
        <w:t>8.2.1</w:t>
      </w:r>
      <w:r>
        <w:tab/>
        <w:t>General</w:t>
      </w:r>
      <w:bookmarkEnd w:id="1177"/>
      <w:bookmarkEnd w:id="1178"/>
      <w:bookmarkEnd w:id="1179"/>
      <w:bookmarkEnd w:id="1180"/>
      <w:bookmarkEnd w:id="1181"/>
      <w:bookmarkEnd w:id="1182"/>
      <w:bookmarkEnd w:id="1183"/>
      <w:bookmarkEnd w:id="1184"/>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r w:rsidRPr="002C3AF9">
        <w:rPr>
          <w:lang w:val="en-US"/>
        </w:rPr>
        <w:t>mcptt-UE-id</w:t>
      </w:r>
      <w:r w:rsidRPr="002C3AF9">
        <w:t>&gt;</w:t>
      </w:r>
      <w:r w:rsidRPr="002C3AF9">
        <w:rPr>
          <w:lang w:val="en-US"/>
        </w:rPr>
        <w:t xml:space="preserve"> element. If there is no &lt;mcptt-UE-id&gt;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r w:rsidRPr="003258A6">
        <w:rPr>
          <w:lang w:val="en-US"/>
        </w:rPr>
        <w:t>mcptt-UE-id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77777777"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documents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185" w:name="_Toc20212353"/>
      <w:bookmarkStart w:id="1186" w:name="_Toc27731708"/>
      <w:bookmarkStart w:id="1187" w:name="_Toc36127486"/>
      <w:bookmarkStart w:id="1188" w:name="_Toc45214592"/>
      <w:bookmarkStart w:id="1189" w:name="_Toc51937731"/>
      <w:bookmarkStart w:id="1190" w:name="_Toc51938040"/>
      <w:bookmarkStart w:id="1191" w:name="_Toc92291227"/>
      <w:bookmarkStart w:id="1192" w:name="_Toc99348347"/>
      <w:bookmarkStart w:id="1193" w:name="MCCQCTEMPBM_00000047"/>
      <w:r>
        <w:t>8.2.1A</w:t>
      </w:r>
      <w:r>
        <w:tab/>
        <w:t>MCPTT client access to MCPTT UE configuration documents</w:t>
      </w:r>
      <w:bookmarkEnd w:id="1185"/>
      <w:bookmarkEnd w:id="1186"/>
      <w:bookmarkEnd w:id="1187"/>
      <w:bookmarkEnd w:id="1188"/>
      <w:bookmarkEnd w:id="1189"/>
      <w:bookmarkEnd w:id="1190"/>
      <w:bookmarkEnd w:id="1191"/>
      <w:bookmarkEnd w:id="1192"/>
    </w:p>
    <w:bookmarkEnd w:id="1193"/>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194" w:name="_Toc20212354"/>
      <w:bookmarkStart w:id="1195" w:name="_Toc27731709"/>
      <w:bookmarkStart w:id="1196" w:name="_Toc36127487"/>
      <w:bookmarkStart w:id="1197" w:name="_Toc45214593"/>
      <w:bookmarkStart w:id="1198" w:name="_Toc51937732"/>
      <w:bookmarkStart w:id="1199" w:name="_Toc51938041"/>
      <w:bookmarkStart w:id="1200" w:name="_Toc92291228"/>
      <w:bookmarkStart w:id="1201" w:name="_Toc99348348"/>
      <w:r>
        <w:t>8.2.2</w:t>
      </w:r>
      <w:r>
        <w:tab/>
        <w:t>C</w:t>
      </w:r>
      <w:r w:rsidRPr="00986001">
        <w:t>oding</w:t>
      </w:r>
      <w:bookmarkEnd w:id="1194"/>
      <w:bookmarkEnd w:id="1195"/>
      <w:bookmarkEnd w:id="1196"/>
      <w:bookmarkEnd w:id="1197"/>
      <w:bookmarkEnd w:id="1198"/>
      <w:bookmarkEnd w:id="1199"/>
      <w:bookmarkEnd w:id="1200"/>
      <w:bookmarkEnd w:id="1201"/>
    </w:p>
    <w:p w14:paraId="2E67E931" w14:textId="77777777" w:rsidR="00C367E9" w:rsidRPr="0019247C" w:rsidRDefault="00C367E9" w:rsidP="00C367E9">
      <w:pPr>
        <w:pStyle w:val="Heading4"/>
      </w:pPr>
      <w:bookmarkStart w:id="1202" w:name="_Toc20212355"/>
      <w:bookmarkStart w:id="1203" w:name="_Toc27731710"/>
      <w:bookmarkStart w:id="1204" w:name="_Toc36127488"/>
      <w:bookmarkStart w:id="1205" w:name="_Toc45214594"/>
      <w:bookmarkStart w:id="1206" w:name="_Toc51937733"/>
      <w:bookmarkStart w:id="1207" w:name="_Toc51938042"/>
      <w:bookmarkStart w:id="1208" w:name="_Toc92291229"/>
      <w:bookmarkStart w:id="1209" w:name="_Toc99348349"/>
      <w:r>
        <w:t>8.2.2.1</w:t>
      </w:r>
      <w:r>
        <w:tab/>
        <w:t>Structure</w:t>
      </w:r>
      <w:bookmarkEnd w:id="1202"/>
      <w:bookmarkEnd w:id="1203"/>
      <w:bookmarkEnd w:id="1204"/>
      <w:bookmarkEnd w:id="1205"/>
      <w:bookmarkEnd w:id="1206"/>
      <w:bookmarkEnd w:id="1207"/>
      <w:bookmarkEnd w:id="1208"/>
      <w:bookmarkEnd w:id="1209"/>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&lt;mcptt-UE-configuration&gt;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r>
        <w:rPr>
          <w:lang w:val="en-US"/>
        </w:rPr>
        <w:t>i)</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&lt;mcptt-UE-id&gt;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210" w:name="_Toc20212356"/>
      <w:bookmarkStart w:id="1211" w:name="_Toc27731711"/>
      <w:bookmarkStart w:id="1212" w:name="_Toc36127489"/>
      <w:bookmarkStart w:id="1213" w:name="_Toc45214595"/>
      <w:bookmarkStart w:id="1214" w:name="_Toc51937734"/>
      <w:bookmarkStart w:id="1215" w:name="_Toc51938043"/>
      <w:bookmarkStart w:id="1216" w:name="_Toc92291230"/>
      <w:bookmarkStart w:id="1217" w:name="_Toc99348350"/>
      <w:r>
        <w:t>8</w:t>
      </w:r>
      <w:r w:rsidRPr="000B2651">
        <w:t>.</w:t>
      </w:r>
      <w:r>
        <w:t>2</w:t>
      </w:r>
      <w:r w:rsidRPr="000B2651">
        <w:t>.2.2</w:t>
      </w:r>
      <w:r w:rsidRPr="000B2651">
        <w:tab/>
        <w:t>Application Unique ID</w:t>
      </w:r>
      <w:bookmarkEnd w:id="1210"/>
      <w:bookmarkEnd w:id="1211"/>
      <w:bookmarkEnd w:id="1212"/>
      <w:bookmarkEnd w:id="1213"/>
      <w:bookmarkEnd w:id="1214"/>
      <w:bookmarkEnd w:id="1215"/>
      <w:bookmarkEnd w:id="1216"/>
      <w:bookmarkEnd w:id="1217"/>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218" w:name="_Toc20212357"/>
      <w:bookmarkStart w:id="1219" w:name="_Toc27731712"/>
      <w:bookmarkStart w:id="1220" w:name="_Toc36127490"/>
      <w:bookmarkStart w:id="1221" w:name="_Toc45214596"/>
      <w:bookmarkStart w:id="1222" w:name="_Toc51937735"/>
      <w:bookmarkStart w:id="1223" w:name="_Toc51938044"/>
      <w:bookmarkStart w:id="1224" w:name="_Toc92291231"/>
      <w:bookmarkStart w:id="1225" w:name="_Toc99348351"/>
      <w:r>
        <w:t>8</w:t>
      </w:r>
      <w:r w:rsidRPr="00F70427">
        <w:t>.</w:t>
      </w:r>
      <w:r>
        <w:t>2</w:t>
      </w:r>
      <w:r w:rsidRPr="00F70427">
        <w:t>.2.3</w:t>
      </w:r>
      <w:r w:rsidRPr="00F70427">
        <w:tab/>
        <w:t>XML Schema</w:t>
      </w:r>
      <w:bookmarkEnd w:id="1218"/>
      <w:bookmarkEnd w:id="1219"/>
      <w:bookmarkEnd w:id="1220"/>
      <w:bookmarkEnd w:id="1221"/>
      <w:bookmarkEnd w:id="1222"/>
      <w:bookmarkEnd w:id="1223"/>
      <w:bookmarkEnd w:id="1224"/>
      <w:bookmarkEnd w:id="1225"/>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&lt;xs:schema xmlns</w:t>
      </w:r>
      <w:r>
        <w:t>:mcpttuep</w:t>
      </w:r>
      <w:r w:rsidRPr="00923D6A">
        <w:t xml:space="preserve">="urn:3gpp:mcptt:mcpttUEConfig:1.0" </w:t>
      </w:r>
    </w:p>
    <w:p w14:paraId="7A2C2E99" w14:textId="77777777" w:rsidR="00C367E9" w:rsidRPr="00923D6A" w:rsidRDefault="00C367E9" w:rsidP="00C367E9">
      <w:pPr>
        <w:pStyle w:val="PL"/>
      </w:pPr>
      <w:r w:rsidRPr="00923D6A">
        <w:t xml:space="preserve">  xmlns:xs="http://www.w3.org/2001/XMLSchema" </w:t>
      </w:r>
    </w:p>
    <w:p w14:paraId="0C049EFE" w14:textId="77777777" w:rsidR="00C367E9" w:rsidRPr="00923D6A" w:rsidRDefault="00C367E9" w:rsidP="00C367E9">
      <w:pPr>
        <w:pStyle w:val="PL"/>
      </w:pPr>
      <w:r w:rsidRPr="00923D6A">
        <w:t xml:space="preserve">  targetNamespace="urn:3gpp:mcptt:mcpttUEConfig:1.0" </w:t>
      </w:r>
    </w:p>
    <w:p w14:paraId="2854300C" w14:textId="77777777" w:rsidR="00C367E9" w:rsidRPr="00923D6A" w:rsidRDefault="00C367E9" w:rsidP="00C367E9">
      <w:pPr>
        <w:pStyle w:val="PL"/>
      </w:pPr>
      <w:r w:rsidRPr="00923D6A">
        <w:t xml:space="preserve">  elementFormDefault="qualified" attributeFormDefault="unqualified"&gt;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&lt;xs:import namespace="http://www.w3.org/XML/1998/namespace"</w:t>
      </w:r>
    </w:p>
    <w:p w14:paraId="5EBA5D62" w14:textId="77777777" w:rsidR="00C367E9" w:rsidRPr="00923D6A" w:rsidRDefault="00C367E9" w:rsidP="00C367E9">
      <w:pPr>
        <w:pStyle w:val="PL"/>
      </w:pPr>
      <w:r w:rsidRPr="00923D6A">
        <w:t xml:space="preserve">    schemaLocation="http://www.w3.org/2001/xml.xsd"/&gt;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&lt;xs:element name="mcptt-UE-configuration"&gt;</w:t>
      </w:r>
    </w:p>
    <w:p w14:paraId="118628F9" w14:textId="77777777" w:rsidR="00C367E9" w:rsidRDefault="00C367E9" w:rsidP="00C367E9">
      <w:pPr>
        <w:pStyle w:val="PL"/>
      </w:pPr>
      <w:r w:rsidRPr="00923D6A">
        <w:t xml:space="preserve">    &lt;xs:complexType&gt;</w:t>
      </w:r>
    </w:p>
    <w:p w14:paraId="62DE97B2" w14:textId="77777777" w:rsidR="00C367E9" w:rsidRPr="00923D6A" w:rsidRDefault="00C367E9" w:rsidP="00C367E9">
      <w:pPr>
        <w:pStyle w:val="PL"/>
      </w:pPr>
      <w:r>
        <w:t xml:space="preserve">      &lt;xs:sequence&gt;</w:t>
      </w:r>
    </w:p>
    <w:p w14:paraId="106E6D32" w14:textId="77777777" w:rsidR="00C367E9" w:rsidRPr="00923D6A" w:rsidRDefault="00C367E9" w:rsidP="00C367E9">
      <w:pPr>
        <w:pStyle w:val="PL"/>
      </w:pPr>
      <w:r>
        <w:t xml:space="preserve">  </w:t>
      </w:r>
      <w:r w:rsidRPr="00923D6A">
        <w:t xml:space="preserve">      &lt;xs:choice minOccurs="0" maxOccurs="unbounded"&gt;</w:t>
      </w:r>
    </w:p>
    <w:p w14:paraId="775FCF5B" w14:textId="77777777" w:rsidR="00C367E9" w:rsidRPr="00923D6A" w:rsidRDefault="00C367E9" w:rsidP="00C367E9">
      <w:pPr>
        <w:pStyle w:val="PL"/>
      </w:pPr>
      <w:r>
        <w:t xml:space="preserve">  </w:t>
      </w:r>
      <w:r w:rsidRPr="00923D6A">
        <w:t xml:space="preserve">        &lt;xs:element name="mcptt-UE-id" type="</w:t>
      </w:r>
      <w:r>
        <w:t>mcpttuep:</w:t>
      </w:r>
      <w:r w:rsidRPr="00923D6A">
        <w:t>MCPTTUEIDType"/&gt;</w:t>
      </w:r>
    </w:p>
    <w:p w14:paraId="31A2DF1B" w14:textId="77777777" w:rsidR="00C367E9" w:rsidRPr="00923D6A" w:rsidRDefault="00C367E9" w:rsidP="00C367E9">
      <w:pPr>
        <w:pStyle w:val="PL"/>
      </w:pPr>
      <w:r>
        <w:t xml:space="preserve">  </w:t>
      </w:r>
      <w:r w:rsidRPr="00923D6A">
        <w:t xml:space="preserve">        &lt;xs:element name="name" type="</w:t>
      </w:r>
      <w:r>
        <w:t>mcpttuep:</w:t>
      </w:r>
      <w:r w:rsidRPr="00923D6A">
        <w:t>NameType"/&gt;</w:t>
      </w:r>
    </w:p>
    <w:p w14:paraId="5055CAD3" w14:textId="77777777" w:rsidR="00C367E9" w:rsidRPr="00923D6A" w:rsidRDefault="00C367E9" w:rsidP="00C367E9">
      <w:pPr>
        <w:pStyle w:val="PL"/>
      </w:pPr>
      <w:r>
        <w:t xml:space="preserve">  </w:t>
      </w:r>
      <w:r w:rsidRPr="00923D6A">
        <w:t xml:space="preserve">      &lt;/xs:choice&gt;</w:t>
      </w:r>
    </w:p>
    <w:p w14:paraId="0652ED74" w14:textId="77777777" w:rsidR="00C367E9" w:rsidRPr="00923D6A" w:rsidRDefault="00C367E9" w:rsidP="00C367E9">
      <w:pPr>
        <w:pStyle w:val="PL"/>
      </w:pPr>
      <w:r>
        <w:t xml:space="preserve">  </w:t>
      </w:r>
      <w:r w:rsidRPr="00923D6A">
        <w:t xml:space="preserve">      &lt;xs:element name="common" type="</w:t>
      </w:r>
      <w:r>
        <w:t>mcpttuep:</w:t>
      </w:r>
      <w:r w:rsidRPr="00923D6A">
        <w:t>CommonType"/&gt;</w:t>
      </w:r>
    </w:p>
    <w:p w14:paraId="366C24BA" w14:textId="77777777" w:rsidR="00C367E9" w:rsidRDefault="00C367E9" w:rsidP="00C367E9">
      <w:pPr>
        <w:pStyle w:val="PL"/>
      </w:pPr>
      <w:r>
        <w:t xml:space="preserve">  </w:t>
      </w:r>
      <w:r w:rsidRPr="00923D6A">
        <w:t xml:space="preserve">      &lt;xs:element name="on-network" type="</w:t>
      </w:r>
      <w:r>
        <w:t>mcpttuep:</w:t>
      </w:r>
      <w:r w:rsidRPr="00923D6A">
        <w:t>On-networkType"/&gt;</w:t>
      </w:r>
    </w:p>
    <w:p w14:paraId="6DC9C624" w14:textId="77777777" w:rsidR="00C367E9" w:rsidRPr="00923D6A" w:rsidRDefault="00C367E9" w:rsidP="00C367E9">
      <w:pPr>
        <w:pStyle w:val="PL"/>
      </w:pPr>
      <w:r>
        <w:t xml:space="preserve">        </w:t>
      </w:r>
      <w:r w:rsidRPr="00923D6A">
        <w:t>&lt;xs:element name="anyExt" type="</w:t>
      </w:r>
      <w:r>
        <w:t>mcpttuep:</w:t>
      </w:r>
      <w:r w:rsidRPr="00923D6A">
        <w:t>anyExtType"</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&lt;xs:any namespace="##other" processContents="lax"</w:t>
      </w:r>
      <w:r>
        <w:t xml:space="preserve"> minOccurs="0" maxOccurs="unbounded"</w:t>
      </w:r>
      <w:r w:rsidRPr="00B076DE">
        <w:t>/&gt;</w:t>
      </w:r>
    </w:p>
    <w:p w14:paraId="0B963A00" w14:textId="77777777" w:rsidR="00C367E9" w:rsidRPr="00923D6A" w:rsidRDefault="00C367E9" w:rsidP="00C367E9">
      <w:pPr>
        <w:pStyle w:val="PL"/>
      </w:pPr>
      <w:r>
        <w:t xml:space="preserve">      &lt;/xs:sequence&gt;</w:t>
      </w:r>
    </w:p>
    <w:p w14:paraId="1D3BC2EE" w14:textId="77777777" w:rsidR="00C367E9" w:rsidRPr="00923D6A" w:rsidRDefault="00C367E9" w:rsidP="00C367E9">
      <w:pPr>
        <w:pStyle w:val="PL"/>
      </w:pPr>
      <w:r w:rsidRPr="00923D6A">
        <w:t xml:space="preserve">      &lt;xs:attribute name="domain" type="xs:anyURI" use="required"/&gt;</w:t>
      </w:r>
    </w:p>
    <w:p w14:paraId="18B1EF64" w14:textId="77777777" w:rsidR="00C367E9" w:rsidRPr="00923D6A" w:rsidRDefault="00C367E9" w:rsidP="00C367E9">
      <w:pPr>
        <w:pStyle w:val="PL"/>
      </w:pPr>
      <w:r w:rsidRPr="00923D6A">
        <w:t xml:space="preserve">      &lt;xs:attribute name="XUI-URI" type="xs:anyURI"/&gt;</w:t>
      </w:r>
    </w:p>
    <w:p w14:paraId="7D399B60" w14:textId="77777777" w:rsidR="00C367E9" w:rsidRPr="00923D6A" w:rsidRDefault="00C367E9" w:rsidP="00C367E9">
      <w:pPr>
        <w:pStyle w:val="PL"/>
      </w:pPr>
      <w:r w:rsidRPr="00923D6A">
        <w:t xml:space="preserve">      &lt;xs:attribute name="Instance-ID-URN" type="xs:anyURI"/&gt;</w:t>
      </w:r>
    </w:p>
    <w:p w14:paraId="260AC01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057802E8" w14:textId="77777777" w:rsidR="00C367E9" w:rsidRPr="00923D6A" w:rsidRDefault="00C367E9" w:rsidP="00C367E9">
      <w:pPr>
        <w:pStyle w:val="PL"/>
      </w:pPr>
      <w:r w:rsidRPr="00923D6A">
        <w:t xml:space="preserve">    &lt;/xs:complexType&gt;</w:t>
      </w:r>
    </w:p>
    <w:p w14:paraId="68143BDF" w14:textId="77777777" w:rsidR="00C367E9" w:rsidRPr="00923D6A" w:rsidRDefault="00C367E9" w:rsidP="00C367E9">
      <w:pPr>
        <w:pStyle w:val="PL"/>
      </w:pPr>
      <w:r w:rsidRPr="00923D6A">
        <w:t xml:space="preserve">  &lt;/xs:element&gt;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&lt;xs:complexType name="NameType"&gt;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00E78EE6"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4E61C620"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17FA98CA" w14:textId="77777777" w:rsidR="00C367E9" w:rsidRPr="004129F3" w:rsidRDefault="00C367E9" w:rsidP="00C367E9">
      <w:pPr>
        <w:pStyle w:val="PL"/>
        <w:rPr>
          <w:lang w:val="fr-FR"/>
        </w:rPr>
      </w:pPr>
      <w:r w:rsidRPr="00A65589">
        <w:rPr>
          <w:lang w:val="fr-FR"/>
        </w:rPr>
        <w:t xml:space="preserve">        &lt;xs:attributeGroup ref="</w:t>
      </w:r>
      <w:r>
        <w:rPr>
          <w:lang w:val="fr-FR"/>
        </w:rPr>
        <w:t>mcpttuep:</w:t>
      </w:r>
      <w:r w:rsidRPr="00A65589">
        <w:rPr>
          <w:lang w:val="fr-FR"/>
        </w:rPr>
        <w:t>IndexType"/&gt;</w:t>
      </w:r>
    </w:p>
    <w:p w14:paraId="03C43030" w14:textId="77777777" w:rsidR="00C367E9" w:rsidRPr="00372320" w:rsidRDefault="00C367E9" w:rsidP="00C367E9">
      <w:pPr>
        <w:pStyle w:val="PL"/>
        <w:rPr>
          <w:lang w:val="fr-FR"/>
        </w:rPr>
      </w:pPr>
      <w:r>
        <w:rPr>
          <w:lang w:val="fr-FR"/>
        </w:rPr>
        <w:t xml:space="preserve">      </w:t>
      </w:r>
      <w:r w:rsidRPr="00372320">
        <w:rPr>
          <w:lang w:val="fr-FR"/>
        </w:rPr>
        <w:t>&lt;/xs:extension&gt;</w:t>
      </w:r>
    </w:p>
    <w:p w14:paraId="18795AC3" w14:textId="77777777" w:rsidR="00C367E9" w:rsidRPr="00372320" w:rsidRDefault="00C367E9" w:rsidP="00C367E9">
      <w:pPr>
        <w:pStyle w:val="PL"/>
        <w:rPr>
          <w:lang w:val="fr-FR"/>
        </w:rPr>
      </w:pPr>
      <w:r>
        <w:rPr>
          <w:lang w:val="fr-FR"/>
        </w:rPr>
        <w:t xml:space="preserve">    </w:t>
      </w:r>
      <w:r w:rsidRPr="00372320">
        <w:rPr>
          <w:lang w:val="fr-FR"/>
        </w:rPr>
        <w:t>&lt;/xs:simpleContent&gt;</w:t>
      </w:r>
    </w:p>
    <w:p w14:paraId="029B9C99" w14:textId="77777777" w:rsidR="00C367E9" w:rsidRPr="0033711B" w:rsidRDefault="00C367E9" w:rsidP="00C367E9">
      <w:pPr>
        <w:pStyle w:val="PL"/>
        <w:rPr>
          <w:lang w:val="fr-FR"/>
        </w:rPr>
      </w:pPr>
      <w:r>
        <w:rPr>
          <w:lang w:val="fr-FR"/>
        </w:rPr>
        <w:t xml:space="preserve">  </w:t>
      </w:r>
      <w:r w:rsidRPr="0033711B">
        <w:rPr>
          <w:lang w:val="fr-FR"/>
        </w:rPr>
        <w:t>&lt;/xs:complexType&gt;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&lt;xs:complexType name="MCPTTUEIDType"&gt;</w:t>
      </w:r>
    </w:p>
    <w:p w14:paraId="73CE7D85" w14:textId="77777777" w:rsidR="00C367E9" w:rsidRPr="004129F3" w:rsidRDefault="00C367E9" w:rsidP="00C367E9">
      <w:pPr>
        <w:pStyle w:val="PL"/>
        <w:rPr>
          <w:lang w:val="fr-FR"/>
        </w:rPr>
      </w:pPr>
      <w:r w:rsidRPr="00A65589">
        <w:rPr>
          <w:lang w:val="fr-FR"/>
        </w:rPr>
        <w:t xml:space="preserve">    &lt;xs:choice minOccurs="0" maxOccurs="unbounded"&gt;</w:t>
      </w:r>
    </w:p>
    <w:p w14:paraId="53B244A3" w14:textId="77777777" w:rsidR="00C367E9" w:rsidRPr="00114B70" w:rsidRDefault="00C367E9" w:rsidP="00C367E9">
      <w:pPr>
        <w:pStyle w:val="PL"/>
      </w:pPr>
      <w:r w:rsidRPr="00A65589">
        <w:rPr>
          <w:lang w:val="fr-FR"/>
        </w:rPr>
        <w:t xml:space="preserve">      </w:t>
      </w:r>
      <w:r w:rsidRPr="00114B70">
        <w:t>&lt;xs:element name="Instance-ID-URN" type="xs:anyURI"/&gt;</w:t>
      </w:r>
    </w:p>
    <w:p w14:paraId="78FFFBA6" w14:textId="77777777" w:rsidR="00C367E9" w:rsidRPr="00EF4360" w:rsidRDefault="00C367E9" w:rsidP="00C367E9">
      <w:pPr>
        <w:pStyle w:val="PL"/>
      </w:pPr>
      <w:r w:rsidRPr="00114B70">
        <w:t xml:space="preserve">      </w:t>
      </w:r>
      <w:r w:rsidRPr="00B63D3A">
        <w:t>&lt;xs:element name="IMEI-range" type="</w:t>
      </w:r>
      <w:r>
        <w:t>mcpttuep:</w:t>
      </w:r>
      <w:r w:rsidRPr="00B63D3A">
        <w:t>IMEI</w:t>
      </w:r>
      <w:r w:rsidRPr="00EF4360">
        <w:t>-rangeType"/&gt;</w:t>
      </w:r>
    </w:p>
    <w:p w14:paraId="0F6618BA" w14:textId="77777777" w:rsidR="00C367E9" w:rsidRPr="00EF4360" w:rsidRDefault="00C367E9" w:rsidP="00C367E9">
      <w:pPr>
        <w:pStyle w:val="PL"/>
      </w:pPr>
      <w:r w:rsidRPr="00EF4360">
        <w:t xml:space="preserve">      &lt;xs:element name="anyExt" type="</w:t>
      </w:r>
      <w:r>
        <w:t>mcpttuep:</w:t>
      </w:r>
      <w:r w:rsidRPr="00EF4360">
        <w:t>anyExtType" minOccurs="0"/&gt;</w:t>
      </w:r>
    </w:p>
    <w:p w14:paraId="5ACF5024" w14:textId="77777777" w:rsidR="00C367E9" w:rsidRPr="00EE0141" w:rsidRDefault="00C367E9" w:rsidP="00C367E9">
      <w:pPr>
        <w:pStyle w:val="PL"/>
      </w:pPr>
      <w:r w:rsidRPr="00372320">
        <w:t xml:space="preserve">      &lt;xs:any namespace="##other" processContents="lax"/</w:t>
      </w:r>
      <w:r w:rsidRPr="00EE0141">
        <w:t>&gt;</w:t>
      </w:r>
    </w:p>
    <w:p w14:paraId="5E42543C" w14:textId="77777777" w:rsidR="00C367E9" w:rsidRPr="00EE0141" w:rsidRDefault="00C367E9" w:rsidP="00C367E9">
      <w:pPr>
        <w:pStyle w:val="PL"/>
      </w:pPr>
      <w:r w:rsidRPr="00EE0141">
        <w:t xml:space="preserve">    &lt;/xs:choice&gt;</w:t>
      </w:r>
    </w:p>
    <w:p w14:paraId="31A675DD" w14:textId="77777777" w:rsidR="00C367E9" w:rsidRPr="0033711B" w:rsidRDefault="00C367E9" w:rsidP="00C367E9">
      <w:pPr>
        <w:pStyle w:val="PL"/>
      </w:pPr>
      <w:r w:rsidRPr="0033711B">
        <w:t xml:space="preserve">    &lt;xs:attributeGroup ref="</w:t>
      </w:r>
      <w:r w:rsidRPr="00114B70">
        <w:t>mcpttuep:</w:t>
      </w:r>
      <w:r w:rsidRPr="0033711B">
        <w:t>IndexType"/&gt;</w:t>
      </w:r>
    </w:p>
    <w:p w14:paraId="5A04609F"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&lt;xs:complexType name="IMEI-rangeType"&gt;</w:t>
      </w:r>
    </w:p>
    <w:p w14:paraId="2749B7FB" w14:textId="77777777" w:rsidR="00C367E9" w:rsidRPr="00163DC2" w:rsidRDefault="00C367E9" w:rsidP="00C367E9">
      <w:pPr>
        <w:pStyle w:val="PL"/>
        <w:rPr>
          <w:lang w:val="en-US"/>
        </w:rPr>
      </w:pPr>
      <w:r w:rsidRPr="00163DC2">
        <w:rPr>
          <w:lang w:val="en-US"/>
        </w:rPr>
        <w:t xml:space="preserve">    &lt;xs:sequence&gt;</w:t>
      </w:r>
    </w:p>
    <w:p w14:paraId="5223D4E0" w14:textId="77777777" w:rsidR="00C367E9" w:rsidRPr="00163DC2" w:rsidRDefault="00C367E9" w:rsidP="00C367E9">
      <w:pPr>
        <w:pStyle w:val="PL"/>
        <w:rPr>
          <w:lang w:val="en-US"/>
        </w:rPr>
      </w:pPr>
      <w:r w:rsidRPr="00163DC2">
        <w:rPr>
          <w:lang w:val="en-US"/>
        </w:rPr>
        <w:t xml:space="preserve">      &lt;xs:element name="TAC" type="</w:t>
      </w:r>
      <w:r w:rsidRPr="00627BD0">
        <w:rPr>
          <w:lang w:val="en-US"/>
        </w:rPr>
        <w:t>mcpttuep:</w:t>
      </w:r>
      <w:r w:rsidRPr="00163DC2">
        <w:rPr>
          <w:lang w:val="en-US"/>
        </w:rPr>
        <w:t>tacType"/&gt;</w:t>
      </w:r>
    </w:p>
    <w:p w14:paraId="43AA7429" w14:textId="77777777" w:rsidR="00C367E9" w:rsidRPr="00163DC2" w:rsidRDefault="00C367E9" w:rsidP="00C367E9">
      <w:pPr>
        <w:pStyle w:val="PL"/>
        <w:rPr>
          <w:lang w:val="en-US"/>
        </w:rPr>
      </w:pPr>
      <w:r w:rsidRPr="00163DC2">
        <w:rPr>
          <w:lang w:val="en-US"/>
        </w:rPr>
        <w:t xml:space="preserve">      &lt;xs:choice minOccurs="0" maxOccurs="unbounded"&gt;</w:t>
      </w:r>
    </w:p>
    <w:p w14:paraId="7D371A1D" w14:textId="77777777" w:rsidR="00C367E9" w:rsidRPr="00BD52FC" w:rsidRDefault="00C367E9" w:rsidP="00C367E9">
      <w:pPr>
        <w:pStyle w:val="PL"/>
        <w:rPr>
          <w:lang w:val="en-US"/>
        </w:rPr>
      </w:pPr>
      <w:r w:rsidRPr="00BD52FC">
        <w:rPr>
          <w:lang w:val="en-US"/>
        </w:rPr>
        <w:t xml:space="preserve">        &lt;xs:element name="SNR" type="mcpttuep:snrType"/&gt;</w:t>
      </w:r>
    </w:p>
    <w:p w14:paraId="45F1C6D7"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mcpttuep:</w:t>
      </w:r>
      <w:r w:rsidRPr="00923D6A">
        <w:t>SNR-</w:t>
      </w:r>
      <w:r w:rsidRPr="00DE241F">
        <w:t>rangeType"/&gt;</w:t>
      </w:r>
    </w:p>
    <w:p w14:paraId="67660D21" w14:textId="77777777" w:rsidR="00C367E9" w:rsidRDefault="00C367E9" w:rsidP="00C367E9">
      <w:pPr>
        <w:pStyle w:val="PL"/>
      </w:pPr>
      <w:r>
        <w:t xml:space="preserve">  </w:t>
      </w:r>
      <w:r w:rsidRPr="00B076DE">
        <w:t xml:space="preserve">    &lt;/xs:choice&gt;</w:t>
      </w:r>
    </w:p>
    <w:p w14:paraId="5112A1D3" w14:textId="77777777" w:rsidR="00C367E9" w:rsidRPr="00923D6A" w:rsidRDefault="00C367E9" w:rsidP="00C367E9">
      <w:pPr>
        <w:pStyle w:val="PL"/>
      </w:pPr>
      <w:r w:rsidRPr="00923D6A">
        <w:t xml:space="preserve">      &lt;xs:element name="anyExt" type="</w:t>
      </w:r>
      <w:r>
        <w:t>mcpttuep:</w:t>
      </w:r>
      <w:r w:rsidRPr="00923D6A">
        <w:t>anyExtType" minOccurs="0"/&gt;</w:t>
      </w:r>
    </w:p>
    <w:p w14:paraId="52D6F8A3" w14:textId="77777777" w:rsidR="00C367E9" w:rsidRPr="00B076DE" w:rsidRDefault="00C367E9" w:rsidP="00C367E9">
      <w:pPr>
        <w:pStyle w:val="PL"/>
      </w:pPr>
      <w:r w:rsidRPr="00923D6A">
        <w:t xml:space="preserve">      &lt;xs:any namespace="##other" processContents="lax" minOccurs="0" maxOccurs="unbounded"/&gt;</w:t>
      </w:r>
    </w:p>
    <w:p w14:paraId="1C0D6F04" w14:textId="77777777" w:rsidR="00C367E9" w:rsidRPr="00923D6A" w:rsidRDefault="00C367E9" w:rsidP="00C367E9">
      <w:pPr>
        <w:pStyle w:val="PL"/>
      </w:pPr>
      <w:r>
        <w:t xml:space="preserve">    &lt;/xs:sequence&gt;</w:t>
      </w:r>
    </w:p>
    <w:p w14:paraId="4A68B236" w14:textId="77777777" w:rsidR="00C367E9" w:rsidRPr="008321C7" w:rsidRDefault="00C367E9" w:rsidP="00C367E9">
      <w:pPr>
        <w:pStyle w:val="PL"/>
      </w:pPr>
      <w:r w:rsidRPr="008321C7">
        <w:t xml:space="preserve">    &lt;xs:attributeGroup ref="</w:t>
      </w:r>
      <w:r w:rsidRPr="00114B70">
        <w:t>mcpttuep:</w:t>
      </w:r>
      <w:r w:rsidRPr="008321C7">
        <w:t>IndexType"/&gt;</w:t>
      </w:r>
    </w:p>
    <w:p w14:paraId="2D899F94"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13BBC211" w14:textId="77777777" w:rsidR="00C367E9" w:rsidRPr="00EF4360" w:rsidRDefault="00C367E9" w:rsidP="00C367E9">
      <w:pPr>
        <w:pStyle w:val="PL"/>
      </w:pPr>
      <w:r w:rsidRPr="00EF4360">
        <w:t xml:space="preserve">  &lt;/xs:complexType&gt;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&lt;xs:complexType name="SNR</w:t>
      </w:r>
      <w:r w:rsidRPr="0033711B">
        <w:t>-rangeType"&gt;</w:t>
      </w:r>
    </w:p>
    <w:p w14:paraId="38E69183" w14:textId="77777777" w:rsidR="00C367E9" w:rsidRPr="0033711B" w:rsidRDefault="00C367E9" w:rsidP="00C367E9">
      <w:pPr>
        <w:pStyle w:val="PL"/>
      </w:pPr>
      <w:r w:rsidRPr="0033711B">
        <w:t xml:space="preserve">    &lt;xs:sequence&gt;</w:t>
      </w:r>
    </w:p>
    <w:p w14:paraId="00692C2E" w14:textId="77777777" w:rsidR="00C367E9" w:rsidRPr="00923D6A" w:rsidRDefault="00C367E9" w:rsidP="00C367E9">
      <w:pPr>
        <w:pStyle w:val="PL"/>
      </w:pPr>
      <w:r w:rsidRPr="00923D6A">
        <w:t xml:space="preserve">      &lt;xs:element name="Low-SNR" type="</w:t>
      </w:r>
      <w:r>
        <w:t>mcpttuep:</w:t>
      </w:r>
      <w:r w:rsidRPr="00923D6A">
        <w:t>snrType"/&gt;</w:t>
      </w:r>
    </w:p>
    <w:p w14:paraId="5DD08F2A" w14:textId="77777777" w:rsidR="00C367E9" w:rsidRDefault="00C367E9" w:rsidP="00C367E9">
      <w:pPr>
        <w:pStyle w:val="PL"/>
      </w:pPr>
      <w:r w:rsidRPr="00923D6A">
        <w:t xml:space="preserve">      &lt;xs:element name="High-SNR" type="</w:t>
      </w:r>
      <w:r>
        <w:t>mcpttuep:</w:t>
      </w:r>
      <w:r w:rsidRPr="00923D6A">
        <w:t>snrType"/&gt;</w:t>
      </w:r>
    </w:p>
    <w:p w14:paraId="25112FC7" w14:textId="77777777" w:rsidR="00C367E9" w:rsidRPr="00923D6A" w:rsidRDefault="00C367E9" w:rsidP="00C367E9">
      <w:pPr>
        <w:pStyle w:val="PL"/>
      </w:pPr>
      <w:r w:rsidRPr="00923D6A">
        <w:t xml:space="preserve">      &lt;xs:element name="anyExt" type="</w:t>
      </w:r>
      <w:r>
        <w:t>mcpttuep:</w:t>
      </w:r>
      <w:r w:rsidRPr="00923D6A">
        <w:t>anyExtType" minOccurs="0"/&gt;</w:t>
      </w:r>
    </w:p>
    <w:p w14:paraId="1F62AE47" w14:textId="77777777" w:rsidR="00C367E9" w:rsidRPr="00923D6A" w:rsidRDefault="00C367E9" w:rsidP="00C367E9">
      <w:pPr>
        <w:pStyle w:val="PL"/>
      </w:pPr>
      <w:r w:rsidRPr="00923D6A">
        <w:t xml:space="preserve">      &lt;xs:any namespace="##other" processContents="lax" minOccurs="0" maxOccurs="unbounded"/&gt;</w:t>
      </w:r>
    </w:p>
    <w:p w14:paraId="27C48A20" w14:textId="77777777" w:rsidR="00C367E9" w:rsidRPr="00923D6A" w:rsidRDefault="00C367E9" w:rsidP="00C367E9">
      <w:pPr>
        <w:pStyle w:val="PL"/>
      </w:pPr>
      <w:r w:rsidRPr="00923D6A">
        <w:t xml:space="preserve">    &lt;/xs:sequence&gt;</w:t>
      </w:r>
    </w:p>
    <w:p w14:paraId="39F3A72C" w14:textId="77777777" w:rsidR="00C367E9" w:rsidRPr="00923D6A" w:rsidRDefault="00C367E9" w:rsidP="00C367E9">
      <w:pPr>
        <w:pStyle w:val="PL"/>
      </w:pPr>
      <w:r w:rsidRPr="00923D6A">
        <w:t xml:space="preserve">    &lt;xs:attributeGroup ref="</w:t>
      </w:r>
      <w:r w:rsidRPr="00114B70">
        <w:t>mcpttuep:</w:t>
      </w:r>
      <w:r w:rsidRPr="00923D6A">
        <w:t>IndexType"/&gt;</w:t>
      </w:r>
    </w:p>
    <w:p w14:paraId="536109A4"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CBBBD6E" w14:textId="77777777" w:rsidR="00C367E9" w:rsidRPr="00923D6A" w:rsidRDefault="00C367E9" w:rsidP="00C367E9">
      <w:pPr>
        <w:pStyle w:val="PL"/>
      </w:pPr>
      <w:r w:rsidRPr="00923D6A">
        <w:t xml:space="preserve">  &lt;/xs:complexType&gt;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&lt;xs:simpleType name="tac-baseType"&gt;</w:t>
      </w:r>
    </w:p>
    <w:p w14:paraId="703E5D7E" w14:textId="77777777" w:rsidR="00C367E9" w:rsidRPr="00923D6A" w:rsidRDefault="00C367E9" w:rsidP="00C367E9">
      <w:pPr>
        <w:pStyle w:val="PL"/>
      </w:pPr>
      <w:r w:rsidRPr="00923D6A">
        <w:t xml:space="preserve">      &lt;xs:restriction base="xs:decimal"&gt;</w:t>
      </w:r>
    </w:p>
    <w:p w14:paraId="2395B04C" w14:textId="77777777" w:rsidR="00C367E9" w:rsidRPr="00923D6A" w:rsidRDefault="00C367E9" w:rsidP="00C367E9">
      <w:pPr>
        <w:pStyle w:val="PL"/>
      </w:pPr>
      <w:r w:rsidRPr="00923D6A">
        <w:t xml:space="preserve">        &lt;xs:totalDigits value="8"/&gt;</w:t>
      </w:r>
    </w:p>
    <w:p w14:paraId="40992176" w14:textId="77777777" w:rsidR="00C367E9" w:rsidRPr="00923D6A" w:rsidRDefault="00C367E9" w:rsidP="00C367E9">
      <w:pPr>
        <w:pStyle w:val="PL"/>
      </w:pPr>
      <w:r w:rsidRPr="00923D6A">
        <w:t xml:space="preserve">      &lt;/xs:restriction&gt;</w:t>
      </w:r>
    </w:p>
    <w:p w14:paraId="4DA57B24" w14:textId="77777777" w:rsidR="00C367E9" w:rsidRPr="00923D6A" w:rsidRDefault="00C367E9" w:rsidP="00C367E9">
      <w:pPr>
        <w:pStyle w:val="PL"/>
      </w:pPr>
      <w:r w:rsidRPr="00923D6A">
        <w:t xml:space="preserve">  &lt;/xs:simpleType&gt;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&lt;xs:complexType name="tacType"&gt;</w:t>
      </w:r>
    </w:p>
    <w:p w14:paraId="0A05138D" w14:textId="77777777" w:rsidR="00C367E9" w:rsidRPr="00923D6A" w:rsidRDefault="00C367E9" w:rsidP="00C367E9">
      <w:pPr>
        <w:pStyle w:val="PL"/>
      </w:pPr>
      <w:r w:rsidRPr="00923D6A">
        <w:t xml:space="preserve">    &lt;xs:simpleContent&gt;</w:t>
      </w:r>
    </w:p>
    <w:p w14:paraId="7FCBAB6F" w14:textId="77777777" w:rsidR="00C367E9" w:rsidRPr="00923D6A" w:rsidRDefault="00C367E9" w:rsidP="00C367E9">
      <w:pPr>
        <w:pStyle w:val="PL"/>
      </w:pPr>
      <w:r w:rsidRPr="00923D6A">
        <w:t xml:space="preserve">      &lt;xs:extension base="</w:t>
      </w:r>
      <w:r w:rsidRPr="00114B70">
        <w:t>mcpttuep:</w:t>
      </w:r>
      <w:r w:rsidRPr="00923D6A">
        <w:t>tac-baseType"&gt;</w:t>
      </w:r>
    </w:p>
    <w:p w14:paraId="437CCFC3" w14:textId="77777777" w:rsidR="00C367E9" w:rsidRPr="00923D6A" w:rsidRDefault="00C367E9" w:rsidP="00C367E9">
      <w:pPr>
        <w:pStyle w:val="PL"/>
      </w:pPr>
      <w:r w:rsidRPr="00923D6A">
        <w:t xml:space="preserve">        &lt;xs:attributeGroup ref="</w:t>
      </w:r>
      <w:r w:rsidRPr="00114B70">
        <w:t>mcpttuep:</w:t>
      </w:r>
      <w:r w:rsidRPr="00923D6A">
        <w:t>IndexType"/&gt;</w:t>
      </w:r>
    </w:p>
    <w:p w14:paraId="263B513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CA7A1F7" w14:textId="77777777" w:rsidR="00C367E9" w:rsidRPr="00114B70" w:rsidRDefault="00C367E9" w:rsidP="00C367E9">
      <w:pPr>
        <w:pStyle w:val="PL"/>
      </w:pPr>
      <w:r w:rsidRPr="00BD52FC">
        <w:rPr>
          <w:lang w:val="en-US"/>
        </w:rPr>
        <w:t xml:space="preserve">    </w:t>
      </w:r>
      <w:r w:rsidRPr="00114B70">
        <w:t>&lt;/xs:extension&gt;</w:t>
      </w:r>
    </w:p>
    <w:p w14:paraId="55FD6BA7" w14:textId="77777777" w:rsidR="00C367E9" w:rsidRPr="00114B70" w:rsidRDefault="00C367E9" w:rsidP="00C367E9">
      <w:pPr>
        <w:pStyle w:val="PL"/>
      </w:pPr>
      <w:r w:rsidRPr="00114B70">
        <w:t xml:space="preserve">    &lt;/xs:simpleContent&gt;</w:t>
      </w:r>
    </w:p>
    <w:p w14:paraId="7617C739" w14:textId="77777777" w:rsidR="00C367E9" w:rsidRPr="00114B70" w:rsidRDefault="00C367E9" w:rsidP="00C367E9">
      <w:pPr>
        <w:pStyle w:val="PL"/>
      </w:pPr>
      <w:r w:rsidRPr="00114B70">
        <w:t xml:space="preserve">  &lt;/xs:complexType&gt;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&lt;xs:simpleType name="snr-baseType"&gt;</w:t>
      </w:r>
    </w:p>
    <w:p w14:paraId="761EADE4" w14:textId="77777777" w:rsidR="00C367E9" w:rsidRPr="00163DC2" w:rsidRDefault="00C367E9" w:rsidP="00C367E9">
      <w:pPr>
        <w:pStyle w:val="PL"/>
      </w:pPr>
      <w:r w:rsidRPr="00163DC2">
        <w:t xml:space="preserve">    &lt;xs:restriction base="xs:decimal"&gt;</w:t>
      </w:r>
    </w:p>
    <w:p w14:paraId="120206BB" w14:textId="77777777" w:rsidR="00C367E9" w:rsidRPr="00163DC2" w:rsidRDefault="00C367E9" w:rsidP="00C367E9">
      <w:pPr>
        <w:pStyle w:val="PL"/>
      </w:pPr>
      <w:r w:rsidRPr="00163DC2">
        <w:t xml:space="preserve">      &lt;xs:totalDigits value="6"/&gt;</w:t>
      </w:r>
    </w:p>
    <w:p w14:paraId="72C8F3FF" w14:textId="77777777" w:rsidR="00C367E9" w:rsidRPr="00163DC2" w:rsidRDefault="00C367E9" w:rsidP="00C367E9">
      <w:pPr>
        <w:pStyle w:val="PL"/>
      </w:pPr>
      <w:r w:rsidRPr="00163DC2">
        <w:t xml:space="preserve">    &lt;/xs:restriction&gt;</w:t>
      </w:r>
    </w:p>
    <w:p w14:paraId="22456317" w14:textId="77777777" w:rsidR="00C367E9" w:rsidRPr="00163DC2" w:rsidRDefault="00C367E9" w:rsidP="00C367E9">
      <w:pPr>
        <w:pStyle w:val="PL"/>
      </w:pPr>
      <w:r w:rsidRPr="00163DC2">
        <w:t xml:space="preserve">  &lt;/xs:simpleType&gt;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&lt;xs:complexType name="snrType"&gt;</w:t>
      </w:r>
    </w:p>
    <w:p w14:paraId="5B2EA431" w14:textId="77777777" w:rsidR="00C367E9" w:rsidRPr="00163DC2" w:rsidRDefault="00C367E9" w:rsidP="00C367E9">
      <w:pPr>
        <w:pStyle w:val="PL"/>
      </w:pPr>
      <w:r w:rsidRPr="00163DC2">
        <w:t xml:space="preserve">    &lt;xs:simpleContent&gt;</w:t>
      </w:r>
    </w:p>
    <w:p w14:paraId="275DD5E7" w14:textId="77777777" w:rsidR="00C367E9" w:rsidRPr="00163DC2" w:rsidRDefault="00C367E9" w:rsidP="00C367E9">
      <w:pPr>
        <w:pStyle w:val="PL"/>
      </w:pPr>
      <w:r w:rsidRPr="00163DC2">
        <w:t xml:space="preserve">      &lt;xs:extension base="</w:t>
      </w:r>
      <w:r w:rsidRPr="00114B70">
        <w:t>mcpttuep:</w:t>
      </w:r>
      <w:r w:rsidRPr="00163DC2">
        <w:t>snr-baseType"&gt;</w:t>
      </w:r>
    </w:p>
    <w:p w14:paraId="55E3BA2F" w14:textId="77777777" w:rsidR="00C367E9" w:rsidRPr="00163DC2" w:rsidRDefault="00C367E9" w:rsidP="00C367E9">
      <w:pPr>
        <w:pStyle w:val="PL"/>
      </w:pPr>
      <w:r w:rsidRPr="00163DC2">
        <w:t xml:space="preserve">        &lt;xs:attributeGroup ref="</w:t>
      </w:r>
      <w:r w:rsidRPr="00114B70">
        <w:t>mcpttuep:</w:t>
      </w:r>
      <w:r w:rsidRPr="00163DC2">
        <w:t>IndexType"/&gt;</w:t>
      </w:r>
    </w:p>
    <w:p w14:paraId="1C6A90EA"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F4633CE" w14:textId="77777777" w:rsidR="00C367E9" w:rsidRPr="00114B70" w:rsidRDefault="00C367E9" w:rsidP="00C367E9">
      <w:pPr>
        <w:pStyle w:val="PL"/>
      </w:pPr>
      <w:r w:rsidRPr="00BD52FC">
        <w:rPr>
          <w:lang w:val="en-US"/>
        </w:rPr>
        <w:t xml:space="preserve">      </w:t>
      </w:r>
      <w:r w:rsidRPr="00114B70">
        <w:t>&lt;/xs:extension&gt;</w:t>
      </w:r>
    </w:p>
    <w:p w14:paraId="033E34AA" w14:textId="77777777" w:rsidR="00C367E9" w:rsidRPr="00114B70" w:rsidRDefault="00C367E9" w:rsidP="00C367E9">
      <w:pPr>
        <w:pStyle w:val="PL"/>
      </w:pPr>
      <w:r w:rsidRPr="00114B70">
        <w:t xml:space="preserve">    &lt;/xs:simpleContent&gt;</w:t>
      </w:r>
    </w:p>
    <w:p w14:paraId="04771489" w14:textId="77777777" w:rsidR="00C367E9" w:rsidRPr="00114B70" w:rsidRDefault="00C367E9" w:rsidP="00C367E9">
      <w:pPr>
        <w:pStyle w:val="PL"/>
      </w:pPr>
      <w:r w:rsidRPr="00114B70">
        <w:t xml:space="preserve">  &lt;/xs:complexType&gt;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&lt;xs:complexType name="CommonType"&gt;</w:t>
      </w:r>
    </w:p>
    <w:p w14:paraId="0AFB56FB" w14:textId="77777777" w:rsidR="00C367E9" w:rsidRPr="00163DC2" w:rsidRDefault="00C367E9" w:rsidP="00C367E9">
      <w:pPr>
        <w:pStyle w:val="PL"/>
      </w:pPr>
      <w:r w:rsidRPr="00163DC2">
        <w:t xml:space="preserve">    &lt;xs:sequence&gt;</w:t>
      </w:r>
    </w:p>
    <w:p w14:paraId="6744A429" w14:textId="77777777" w:rsidR="00C367E9" w:rsidRPr="00163DC2" w:rsidRDefault="00C367E9" w:rsidP="00C367E9">
      <w:pPr>
        <w:pStyle w:val="PL"/>
      </w:pPr>
      <w:r w:rsidRPr="00163DC2">
        <w:t xml:space="preserve">      &lt;xs:element name="private-call"&gt;</w:t>
      </w:r>
    </w:p>
    <w:p w14:paraId="4F5AB5F3" w14:textId="77777777" w:rsidR="00C367E9" w:rsidRPr="00163DC2" w:rsidRDefault="00C367E9" w:rsidP="00C367E9">
      <w:pPr>
        <w:pStyle w:val="PL"/>
      </w:pPr>
      <w:r w:rsidRPr="00163DC2">
        <w:t xml:space="preserve">        &lt;xs:complexType&gt;</w:t>
      </w:r>
    </w:p>
    <w:p w14:paraId="66030B2F" w14:textId="77777777" w:rsidR="00C367E9" w:rsidRPr="00163DC2" w:rsidRDefault="00C367E9" w:rsidP="00C367E9">
      <w:pPr>
        <w:pStyle w:val="PL"/>
      </w:pPr>
      <w:r w:rsidRPr="00163DC2">
        <w:t xml:space="preserve">          &lt;xs:sequence&gt;</w:t>
      </w:r>
    </w:p>
    <w:p w14:paraId="1DD0F719" w14:textId="77777777" w:rsidR="00C367E9" w:rsidRPr="00163DC2" w:rsidRDefault="00C367E9" w:rsidP="00C367E9">
      <w:pPr>
        <w:pStyle w:val="PL"/>
      </w:pPr>
      <w:r w:rsidRPr="00163DC2">
        <w:t xml:space="preserve">            &lt;xs:element name="Max-Simul-Call-N10" type="xs:positiveInteger"/&gt; </w:t>
      </w:r>
    </w:p>
    <w:p w14:paraId="74A43892" w14:textId="77777777" w:rsidR="00C367E9" w:rsidRPr="00923D6A" w:rsidRDefault="00C367E9" w:rsidP="00C367E9">
      <w:pPr>
        <w:pStyle w:val="PL"/>
      </w:pPr>
      <w:r w:rsidRPr="00163DC2">
        <w:t xml:space="preserve">          </w:t>
      </w:r>
      <w:r w:rsidRPr="00923D6A">
        <w:t>&lt;/xs:sequence&gt;</w:t>
      </w:r>
    </w:p>
    <w:p w14:paraId="5B1B259C" w14:textId="77777777" w:rsidR="00C367E9" w:rsidRPr="00923D6A" w:rsidRDefault="00C367E9" w:rsidP="00C367E9">
      <w:pPr>
        <w:pStyle w:val="PL"/>
      </w:pPr>
      <w:r w:rsidRPr="00923D6A">
        <w:t xml:space="preserve">        &lt;/xs:complexType&gt;</w:t>
      </w:r>
    </w:p>
    <w:p w14:paraId="3B7EB327" w14:textId="77777777" w:rsidR="00C367E9" w:rsidRPr="00923D6A" w:rsidRDefault="00C367E9" w:rsidP="00C367E9">
      <w:pPr>
        <w:pStyle w:val="PL"/>
      </w:pPr>
      <w:r w:rsidRPr="00923D6A">
        <w:t xml:space="preserve">      &lt;/xs:element&gt;</w:t>
      </w:r>
    </w:p>
    <w:p w14:paraId="06ABC513" w14:textId="77777777" w:rsidR="00C367E9" w:rsidRPr="00923D6A" w:rsidRDefault="00C367E9" w:rsidP="00C367E9">
      <w:pPr>
        <w:pStyle w:val="PL"/>
      </w:pPr>
      <w:r w:rsidRPr="00923D6A">
        <w:t xml:space="preserve">      &lt;xs:element name="MCPTT-Group-Call"&gt;</w:t>
      </w:r>
    </w:p>
    <w:p w14:paraId="06B41E95" w14:textId="77777777" w:rsidR="00C367E9" w:rsidRPr="00923D6A" w:rsidRDefault="00C367E9" w:rsidP="00C367E9">
      <w:pPr>
        <w:pStyle w:val="PL"/>
      </w:pPr>
      <w:r w:rsidRPr="00923D6A">
        <w:t xml:space="preserve">        &lt;xs:complexType&gt;</w:t>
      </w:r>
    </w:p>
    <w:p w14:paraId="4705E1D7" w14:textId="77777777" w:rsidR="00C367E9" w:rsidRPr="00923D6A" w:rsidRDefault="00C367E9" w:rsidP="00C367E9">
      <w:pPr>
        <w:pStyle w:val="PL"/>
      </w:pPr>
      <w:r w:rsidRPr="00923D6A">
        <w:t xml:space="preserve">          &lt;xs:sequence&gt;</w:t>
      </w:r>
    </w:p>
    <w:p w14:paraId="47B5D949" w14:textId="77777777" w:rsidR="00C367E9" w:rsidRPr="00923D6A" w:rsidRDefault="00C367E9" w:rsidP="00C367E9">
      <w:pPr>
        <w:pStyle w:val="PL"/>
      </w:pPr>
      <w:r w:rsidRPr="00923D6A">
        <w:t xml:space="preserve">            &lt;xs:element name="Max-Simul-Call-N4" type="xs:positiveInteger"/&gt;</w:t>
      </w:r>
    </w:p>
    <w:p w14:paraId="265D99BE" w14:textId="77777777" w:rsidR="00C367E9" w:rsidRPr="00923D6A" w:rsidRDefault="00C367E9" w:rsidP="00C367E9">
      <w:pPr>
        <w:pStyle w:val="PL"/>
      </w:pPr>
      <w:r w:rsidRPr="00923D6A">
        <w:t xml:space="preserve">            &lt;xs:element name="Max-Simul-Trans-N5" type="xs:positiveInteger"/&gt;</w:t>
      </w:r>
    </w:p>
    <w:p w14:paraId="6FDFC7CA" w14:textId="77777777" w:rsidR="00C367E9" w:rsidRPr="00923D6A" w:rsidRDefault="00C367E9" w:rsidP="00C367E9">
      <w:pPr>
        <w:pStyle w:val="PL"/>
      </w:pPr>
      <w:r w:rsidRPr="00923D6A">
        <w:t xml:space="preserve">            &lt;xs:element name="Prioritized-MCPTT-Group"&gt;</w:t>
      </w:r>
    </w:p>
    <w:p w14:paraId="7700924E" w14:textId="77777777" w:rsidR="00C367E9" w:rsidRPr="00923D6A" w:rsidRDefault="00C367E9" w:rsidP="00C367E9">
      <w:pPr>
        <w:pStyle w:val="PL"/>
      </w:pPr>
      <w:r w:rsidRPr="00923D6A">
        <w:t xml:space="preserve">              &lt;xs:complexType&gt;</w:t>
      </w:r>
    </w:p>
    <w:p w14:paraId="6BF9B956" w14:textId="77777777" w:rsidR="00C367E9" w:rsidRPr="00923D6A" w:rsidRDefault="00C367E9" w:rsidP="00C367E9">
      <w:pPr>
        <w:pStyle w:val="PL"/>
      </w:pPr>
      <w:r w:rsidRPr="00923D6A">
        <w:t xml:space="preserve">                &lt;xs:sequence&gt;</w:t>
      </w:r>
    </w:p>
    <w:p w14:paraId="664813F2" w14:textId="77777777" w:rsidR="00C367E9" w:rsidRPr="00923D6A" w:rsidRDefault="00C367E9" w:rsidP="00C367E9">
      <w:pPr>
        <w:pStyle w:val="PL"/>
      </w:pPr>
      <w:r w:rsidRPr="00923D6A">
        <w:t xml:space="preserve">                  &lt;xs:element name="MCPTT-Group-Priority" maxOccurs="unbounded"&gt;</w:t>
      </w:r>
    </w:p>
    <w:p w14:paraId="763226EB" w14:textId="77777777" w:rsidR="00C367E9" w:rsidRPr="00923D6A" w:rsidRDefault="00C367E9" w:rsidP="00C367E9">
      <w:pPr>
        <w:pStyle w:val="PL"/>
      </w:pPr>
      <w:r w:rsidRPr="00923D6A">
        <w:t xml:space="preserve">                    &lt;xs:complexType&gt;</w:t>
      </w:r>
    </w:p>
    <w:p w14:paraId="7D0BF6CF" w14:textId="77777777" w:rsidR="00C367E9" w:rsidRPr="00923D6A" w:rsidRDefault="00C367E9" w:rsidP="00C367E9">
      <w:pPr>
        <w:pStyle w:val="PL"/>
      </w:pPr>
      <w:r w:rsidRPr="00923D6A">
        <w:t xml:space="preserve">                      &lt;xs:sequence&gt;</w:t>
      </w:r>
    </w:p>
    <w:p w14:paraId="4F0863B3" w14:textId="77777777" w:rsidR="00C367E9" w:rsidRPr="00923D6A" w:rsidRDefault="00C367E9" w:rsidP="00C367E9">
      <w:pPr>
        <w:pStyle w:val="PL"/>
      </w:pPr>
      <w:r w:rsidRPr="00923D6A">
        <w:t xml:space="preserve">                        &lt;xs:element name="MCPTT-Group-ID" type="xs:anyURI"/&gt;</w:t>
      </w:r>
    </w:p>
    <w:p w14:paraId="0FE5B7A7" w14:textId="77777777" w:rsidR="00C367E9" w:rsidRPr="00923D6A" w:rsidRDefault="00C367E9" w:rsidP="00C367E9">
      <w:pPr>
        <w:pStyle w:val="PL"/>
      </w:pPr>
      <w:r w:rsidRPr="00923D6A">
        <w:t xml:space="preserve">                        &lt;xs:element name="group-priority-hierarchy" type="xs:nonNegativeInteger"/&gt; </w:t>
      </w:r>
    </w:p>
    <w:p w14:paraId="7AC32B2D" w14:textId="77777777" w:rsidR="00C367E9" w:rsidRPr="00923D6A" w:rsidRDefault="00C367E9" w:rsidP="00C367E9">
      <w:pPr>
        <w:pStyle w:val="PL"/>
      </w:pPr>
      <w:r w:rsidRPr="00923D6A">
        <w:t xml:space="preserve">                      &lt;/xs:sequence&gt;</w:t>
      </w:r>
    </w:p>
    <w:p w14:paraId="2C5C4F51" w14:textId="77777777" w:rsidR="00C367E9" w:rsidRPr="00180950" w:rsidRDefault="00C367E9" w:rsidP="00C367E9">
      <w:pPr>
        <w:pStyle w:val="PL"/>
      </w:pPr>
      <w:r w:rsidRPr="00180950">
        <w:t xml:space="preserve">                      &lt;xs:attributeGroup ref="mcpttuep:IndexType"/&gt;</w:t>
      </w:r>
    </w:p>
    <w:p w14:paraId="6C5B948A" w14:textId="77777777" w:rsidR="00C367E9" w:rsidRPr="00180950" w:rsidRDefault="00C367E9" w:rsidP="00C367E9">
      <w:pPr>
        <w:pStyle w:val="PL"/>
      </w:pPr>
      <w:r w:rsidRPr="00180950">
        <w:t xml:space="preserve">                      &lt;xs:anyAttribute namespace="##any" processContents="lax"/&gt;</w:t>
      </w:r>
    </w:p>
    <w:p w14:paraId="105E623B" w14:textId="77777777" w:rsidR="00C367E9" w:rsidRPr="00923D6A" w:rsidRDefault="00C367E9" w:rsidP="00C367E9">
      <w:pPr>
        <w:pStyle w:val="PL"/>
      </w:pPr>
      <w:r w:rsidRPr="00923D6A">
        <w:t xml:space="preserve">                    &lt;/xs:complexType&gt;</w:t>
      </w:r>
    </w:p>
    <w:p w14:paraId="0FEB1AB9" w14:textId="77777777" w:rsidR="00C367E9" w:rsidRPr="00923D6A" w:rsidRDefault="00C367E9" w:rsidP="00C367E9">
      <w:pPr>
        <w:pStyle w:val="PL"/>
      </w:pPr>
      <w:r w:rsidRPr="00923D6A">
        <w:t xml:space="preserve">                  &lt;/xs:element&gt;</w:t>
      </w:r>
    </w:p>
    <w:p w14:paraId="496CE1E8" w14:textId="77777777" w:rsidR="00C367E9" w:rsidRPr="00923D6A" w:rsidRDefault="00C367E9" w:rsidP="00C367E9">
      <w:pPr>
        <w:pStyle w:val="PL"/>
      </w:pPr>
      <w:r w:rsidRPr="00923D6A">
        <w:t xml:space="preserve">                &lt;/xs:sequence&gt;</w:t>
      </w:r>
    </w:p>
    <w:p w14:paraId="71234BAF" w14:textId="77777777" w:rsidR="00C367E9" w:rsidRPr="00923D6A" w:rsidRDefault="00C367E9" w:rsidP="00C367E9">
      <w:pPr>
        <w:pStyle w:val="PL"/>
      </w:pPr>
      <w:r w:rsidRPr="00923D6A">
        <w:t xml:space="preserve">              &lt;/xs:complexType&gt;</w:t>
      </w:r>
    </w:p>
    <w:p w14:paraId="721B6092" w14:textId="77777777" w:rsidR="00C367E9" w:rsidRPr="00923D6A" w:rsidRDefault="00C367E9" w:rsidP="00C367E9">
      <w:pPr>
        <w:pStyle w:val="PL"/>
      </w:pPr>
      <w:r w:rsidRPr="00923D6A">
        <w:t xml:space="preserve">            &lt;/xs:element&gt;</w:t>
      </w:r>
    </w:p>
    <w:p w14:paraId="1F54C5BD" w14:textId="77777777" w:rsidR="00C367E9" w:rsidRPr="00923D6A" w:rsidRDefault="00C367E9" w:rsidP="00C367E9">
      <w:pPr>
        <w:pStyle w:val="PL"/>
      </w:pPr>
      <w:r w:rsidRPr="00923D6A">
        <w:t xml:space="preserve">          &lt;/xs:sequence&gt;</w:t>
      </w:r>
    </w:p>
    <w:p w14:paraId="1232B184" w14:textId="77777777" w:rsidR="00C367E9" w:rsidRPr="00923D6A" w:rsidRDefault="00C367E9" w:rsidP="00C367E9">
      <w:pPr>
        <w:pStyle w:val="PL"/>
      </w:pPr>
      <w:r w:rsidRPr="00923D6A">
        <w:t xml:space="preserve">        &lt;/xs:complexType&gt;</w:t>
      </w:r>
    </w:p>
    <w:p w14:paraId="3DD0BDDD" w14:textId="77777777" w:rsidR="00C367E9" w:rsidRPr="00923D6A" w:rsidRDefault="00C367E9" w:rsidP="00C367E9">
      <w:pPr>
        <w:pStyle w:val="PL"/>
      </w:pPr>
      <w:r w:rsidRPr="00923D6A">
        <w:t xml:space="preserve">      &lt;/xs:element&gt;</w:t>
      </w:r>
    </w:p>
    <w:p w14:paraId="0C10A7DF" w14:textId="77777777" w:rsidR="00C367E9" w:rsidRPr="00923D6A" w:rsidRDefault="00C367E9" w:rsidP="00C367E9">
      <w:pPr>
        <w:pStyle w:val="PL"/>
      </w:pPr>
      <w:r w:rsidRPr="00923D6A">
        <w:t xml:space="preserve">      &lt;xs:element name="anyExt" type="</w:t>
      </w:r>
      <w:r>
        <w:t>mcpttuep:</w:t>
      </w:r>
      <w:r w:rsidRPr="00923D6A">
        <w:t>anyExtType" minOccurs="0"/&gt;</w:t>
      </w:r>
    </w:p>
    <w:p w14:paraId="7604CEA8" w14:textId="77777777" w:rsidR="00C367E9" w:rsidRPr="00923D6A" w:rsidRDefault="00C367E9" w:rsidP="00C367E9">
      <w:pPr>
        <w:pStyle w:val="PL"/>
      </w:pPr>
      <w:r w:rsidRPr="00923D6A">
        <w:t xml:space="preserve">      &lt;xs:any namespace="##other" processContents="lax" minOccurs="0" maxOccurs="unbounded"/&gt;</w:t>
      </w:r>
    </w:p>
    <w:p w14:paraId="3178E929" w14:textId="77777777" w:rsidR="00C367E9" w:rsidRPr="00923D6A" w:rsidRDefault="00C367E9" w:rsidP="00C367E9">
      <w:pPr>
        <w:pStyle w:val="PL"/>
      </w:pPr>
      <w:r w:rsidRPr="00923D6A">
        <w:t xml:space="preserve">    &lt;/xs:sequence&gt;</w:t>
      </w:r>
    </w:p>
    <w:p w14:paraId="0695938E" w14:textId="77777777" w:rsidR="00C367E9" w:rsidRPr="00923D6A" w:rsidRDefault="00C367E9" w:rsidP="00C367E9">
      <w:pPr>
        <w:pStyle w:val="PL"/>
      </w:pPr>
      <w:r w:rsidRPr="00923D6A">
        <w:t xml:space="preserve">    &lt;xs:attributeGroup ref="</w:t>
      </w:r>
      <w:r w:rsidRPr="00114B70">
        <w:t>mcpttuep:</w:t>
      </w:r>
      <w:r w:rsidRPr="00923D6A">
        <w:t>IndexType"/&gt;</w:t>
      </w:r>
    </w:p>
    <w:p w14:paraId="334A50E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50E8F1A" w14:textId="77777777" w:rsidR="00C367E9" w:rsidRPr="00923D6A" w:rsidRDefault="00C367E9" w:rsidP="00C367E9">
      <w:pPr>
        <w:pStyle w:val="PL"/>
      </w:pPr>
      <w:r w:rsidRPr="00923D6A">
        <w:t xml:space="preserve">  &lt;/xs:complexType&gt;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&lt;xs:complexType name="On-networkType"&gt;</w:t>
      </w:r>
    </w:p>
    <w:p w14:paraId="49A22643" w14:textId="77777777" w:rsidR="00C367E9" w:rsidRPr="00923D6A" w:rsidRDefault="00C367E9" w:rsidP="00C367E9">
      <w:pPr>
        <w:pStyle w:val="PL"/>
      </w:pPr>
      <w:r>
        <w:t xml:space="preserve"> </w:t>
      </w:r>
      <w:r w:rsidRPr="00923D6A">
        <w:t xml:space="preserve">   &lt;xs:sequence&gt;</w:t>
      </w:r>
    </w:p>
    <w:p w14:paraId="6CA2A43D" w14:textId="77777777" w:rsidR="00C367E9" w:rsidRPr="00923D6A" w:rsidRDefault="00C367E9" w:rsidP="00C367E9">
      <w:pPr>
        <w:pStyle w:val="PL"/>
      </w:pPr>
      <w:r w:rsidRPr="00923D6A">
        <w:t xml:space="preserve">      &lt;xs:element name="IPv6Preferred" type="xs:boolean"/&gt;</w:t>
      </w:r>
    </w:p>
    <w:p w14:paraId="3683B870" w14:textId="77777777" w:rsidR="00C367E9" w:rsidRPr="00923D6A" w:rsidRDefault="00C367E9" w:rsidP="00C367E9">
      <w:pPr>
        <w:pStyle w:val="PL"/>
      </w:pPr>
      <w:r w:rsidRPr="00923D6A">
        <w:t xml:space="preserve">      &lt;xs:element name="Relay-Service" type="xs:boolean"/&gt;</w:t>
      </w:r>
    </w:p>
    <w:p w14:paraId="76477953" w14:textId="77777777" w:rsidR="00C367E9" w:rsidRPr="00923D6A" w:rsidRDefault="00C367E9" w:rsidP="00C367E9">
      <w:pPr>
        <w:pStyle w:val="PL"/>
      </w:pPr>
      <w:r w:rsidRPr="00923D6A">
        <w:t xml:space="preserve">      &lt;xs:element name="Relayed-MCPTT-Group" </w:t>
      </w:r>
      <w:r>
        <w:t>type=</w:t>
      </w:r>
      <w:r w:rsidRPr="00923D6A">
        <w:t>"</w:t>
      </w:r>
      <w:r>
        <w:t>mcpttuep:</w:t>
      </w:r>
      <w:r w:rsidRPr="00923D6A">
        <w:t>Relayed-MCPTT-GroupType</w:t>
      </w:r>
      <w:r w:rsidRPr="00DE241F">
        <w:t>"</w:t>
      </w:r>
      <w:r w:rsidRPr="00EC558A">
        <w:t xml:space="preserve"> minOccurs="0" maxOccurs="unbounded"</w:t>
      </w:r>
      <w:r w:rsidRPr="00923D6A">
        <w:t>/&gt;</w:t>
      </w:r>
    </w:p>
    <w:p w14:paraId="2F0660C9" w14:textId="77777777" w:rsidR="00C367E9" w:rsidRPr="00923D6A" w:rsidRDefault="00C367E9" w:rsidP="00C367E9">
      <w:pPr>
        <w:pStyle w:val="PL"/>
      </w:pPr>
      <w:r w:rsidRPr="00923D6A">
        <w:t xml:space="preserve">      &lt;xs:element name="anyExt" type="</w:t>
      </w:r>
      <w:r>
        <w:t>mcpttuep:</w:t>
      </w:r>
      <w:r w:rsidRPr="00923D6A">
        <w:t>anyExtType" minOccurs="0"/&gt;</w:t>
      </w:r>
    </w:p>
    <w:p w14:paraId="22BBCDC5" w14:textId="77777777" w:rsidR="00C367E9" w:rsidRPr="00923D6A" w:rsidRDefault="00C367E9" w:rsidP="00C367E9">
      <w:pPr>
        <w:pStyle w:val="PL"/>
      </w:pPr>
      <w:r w:rsidRPr="00923D6A">
        <w:t xml:space="preserve">      &lt;xs:any namespace="##other" processContents="lax" minOccurs="0" maxOccurs="unbounded"/&gt;</w:t>
      </w:r>
    </w:p>
    <w:p w14:paraId="19D1D4BD" w14:textId="77777777" w:rsidR="00C367E9" w:rsidRPr="00923D6A" w:rsidRDefault="00C367E9" w:rsidP="00C367E9">
      <w:pPr>
        <w:pStyle w:val="PL"/>
      </w:pPr>
      <w:r w:rsidRPr="00923D6A">
        <w:t xml:space="preserve">    &lt;/xs:sequence&gt; </w:t>
      </w:r>
    </w:p>
    <w:p w14:paraId="21DB05CB" w14:textId="77777777" w:rsidR="00C367E9" w:rsidRPr="00923D6A" w:rsidRDefault="00C367E9" w:rsidP="00C367E9">
      <w:pPr>
        <w:pStyle w:val="PL"/>
      </w:pPr>
      <w:r w:rsidRPr="00923D6A">
        <w:t xml:space="preserve">    &lt;xs:attributeGroup ref="</w:t>
      </w:r>
      <w:r w:rsidRPr="00114B70">
        <w:t>mcpttuep:</w:t>
      </w:r>
      <w:r w:rsidRPr="00923D6A">
        <w:t>IndexType"/&gt;</w:t>
      </w:r>
    </w:p>
    <w:p w14:paraId="6A79F9E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64745BB2" w14:textId="77777777" w:rsidR="00C367E9" w:rsidRPr="00923D6A" w:rsidRDefault="00C367E9" w:rsidP="00C367E9">
      <w:pPr>
        <w:pStyle w:val="PL"/>
      </w:pPr>
      <w:r w:rsidRPr="00923D6A">
        <w:t xml:space="preserve">  &lt;/xs:complexType&gt;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&lt;xs:complexType name="Relayed-MCPTT-GroupType"&gt;</w:t>
      </w:r>
    </w:p>
    <w:p w14:paraId="7034E2D5" w14:textId="77777777" w:rsidR="00C367E9" w:rsidRPr="00B076DE" w:rsidRDefault="00C367E9" w:rsidP="00C367E9">
      <w:pPr>
        <w:pStyle w:val="PL"/>
      </w:pPr>
      <w:r w:rsidRPr="00B076DE">
        <w:t xml:space="preserve">    &lt;xs:sequence&gt;</w:t>
      </w:r>
    </w:p>
    <w:p w14:paraId="37EEECB5" w14:textId="77777777" w:rsidR="00C367E9" w:rsidRPr="008321C7" w:rsidRDefault="00C367E9" w:rsidP="00C367E9">
      <w:pPr>
        <w:pStyle w:val="PL"/>
      </w:pPr>
      <w:r w:rsidRPr="008321C7">
        <w:t xml:space="preserve">      &lt;xs:element name="MCPTT-Group-ID" type="xs:anyURI"/&gt;</w:t>
      </w:r>
    </w:p>
    <w:p w14:paraId="63FBB8BD" w14:textId="77777777" w:rsidR="00C367E9" w:rsidRDefault="00C367E9" w:rsidP="00C367E9">
      <w:pPr>
        <w:pStyle w:val="PL"/>
      </w:pPr>
      <w:r w:rsidRPr="00B63D3A">
        <w:t xml:space="preserve">      &lt;xs:element name="Relay-Service-Code" type="xs:string"/&gt;</w:t>
      </w:r>
    </w:p>
    <w:p w14:paraId="4AEB1475" w14:textId="77777777" w:rsidR="00C367E9" w:rsidRPr="00923D6A" w:rsidRDefault="00C367E9" w:rsidP="00C367E9">
      <w:pPr>
        <w:pStyle w:val="PL"/>
      </w:pPr>
      <w:r w:rsidRPr="00923D6A">
        <w:t xml:space="preserve">      &lt;xs:element name="anyExt" type="</w:t>
      </w:r>
      <w:r>
        <w:t>mcpttuep:</w:t>
      </w:r>
      <w:r w:rsidRPr="00923D6A">
        <w:t>anyExtType" minOccurs="0"/&gt;</w:t>
      </w:r>
    </w:p>
    <w:p w14:paraId="377CB8A0" w14:textId="77777777" w:rsidR="00C367E9" w:rsidRPr="00B63D3A" w:rsidRDefault="00C367E9" w:rsidP="00C367E9">
      <w:pPr>
        <w:pStyle w:val="PL"/>
      </w:pPr>
      <w:r w:rsidRPr="00923D6A">
        <w:t xml:space="preserve">      &lt;xs:any namespace="##other" processContents="lax" minOccurs="0" maxOccurs="unbounded"/&gt;</w:t>
      </w:r>
    </w:p>
    <w:p w14:paraId="46C3B016" w14:textId="77777777" w:rsidR="00C367E9" w:rsidRPr="00372320" w:rsidRDefault="00C367E9" w:rsidP="00C367E9">
      <w:pPr>
        <w:pStyle w:val="PL"/>
      </w:pPr>
      <w:r w:rsidRPr="00372320">
        <w:t xml:space="preserve">    &lt;/xs:sequence&gt;</w:t>
      </w:r>
    </w:p>
    <w:p w14:paraId="5C470D4A" w14:textId="77777777" w:rsidR="00C367E9" w:rsidRDefault="00C367E9" w:rsidP="00C367E9">
      <w:pPr>
        <w:pStyle w:val="PL"/>
      </w:pPr>
      <w:r>
        <w:t xml:space="preserve">    &lt;xs:attributeGroup ref="mcpttuep:IndexType"/&gt;</w:t>
      </w:r>
    </w:p>
    <w:p w14:paraId="2CD5ACCC" w14:textId="77777777" w:rsidR="00C367E9" w:rsidRDefault="00C367E9" w:rsidP="00C367E9">
      <w:pPr>
        <w:pStyle w:val="PL"/>
      </w:pPr>
      <w:r>
        <w:t xml:space="preserve">    &lt;xs:anyAttribute namespace="##any" processContents="lax"/&gt;</w:t>
      </w:r>
    </w:p>
    <w:p w14:paraId="1C52CA94" w14:textId="77777777" w:rsidR="00C367E9" w:rsidRPr="00923D6A" w:rsidRDefault="00C367E9" w:rsidP="00C367E9">
      <w:pPr>
        <w:pStyle w:val="PL"/>
      </w:pPr>
      <w:r w:rsidRPr="00EE0141">
        <w:t xml:space="preserve">  &lt;/xs:complexType&gt;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&lt;xs:attributeGroup name="IndexType"&gt;</w:t>
      </w:r>
    </w:p>
    <w:p w14:paraId="2D6FCBDD" w14:textId="77777777" w:rsidR="00C367E9" w:rsidRPr="00923D6A" w:rsidRDefault="00C367E9" w:rsidP="00C367E9">
      <w:pPr>
        <w:pStyle w:val="PL"/>
      </w:pPr>
      <w:r w:rsidRPr="00923D6A">
        <w:t xml:space="preserve">    &lt;xs:attribute name="index" type="xs:token"/&gt;</w:t>
      </w:r>
    </w:p>
    <w:p w14:paraId="34ECA870" w14:textId="77777777" w:rsidR="00C367E9" w:rsidRPr="00923D6A" w:rsidRDefault="00C367E9" w:rsidP="00C367E9">
      <w:pPr>
        <w:pStyle w:val="PL"/>
      </w:pPr>
      <w:r w:rsidRPr="00923D6A">
        <w:t xml:space="preserve">  &lt;/xs:attributeGroup&gt;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&lt;xs:complexType name="anyExtType"&gt; </w:t>
      </w:r>
    </w:p>
    <w:p w14:paraId="36D0678F" w14:textId="77777777" w:rsidR="00C367E9" w:rsidRPr="00923D6A" w:rsidRDefault="00C367E9" w:rsidP="00C367E9">
      <w:pPr>
        <w:pStyle w:val="PL"/>
      </w:pPr>
      <w:r w:rsidRPr="00923D6A">
        <w:t xml:space="preserve">    &lt;xs:sequence&gt;</w:t>
      </w:r>
    </w:p>
    <w:p w14:paraId="7421AB71" w14:textId="77777777" w:rsidR="00C367E9" w:rsidRPr="00923D6A" w:rsidRDefault="00C367E9" w:rsidP="00C367E9">
      <w:pPr>
        <w:pStyle w:val="PL"/>
      </w:pPr>
      <w:r w:rsidRPr="00923D6A">
        <w:t xml:space="preserve">      &lt;xs:any namespace="##any" processContents="lax" minOccurs="0" maxOccurs="unbounded"/&gt;</w:t>
      </w:r>
    </w:p>
    <w:p w14:paraId="4ABB0DBA" w14:textId="77777777" w:rsidR="00C367E9" w:rsidRPr="00923D6A" w:rsidRDefault="00C367E9" w:rsidP="00C367E9">
      <w:pPr>
        <w:pStyle w:val="PL"/>
      </w:pPr>
      <w:r w:rsidRPr="00923D6A">
        <w:t xml:space="preserve">    &lt;/xs:sequence&gt;</w:t>
      </w:r>
    </w:p>
    <w:p w14:paraId="050A8632" w14:textId="77777777" w:rsidR="00C367E9" w:rsidRPr="00923D6A" w:rsidRDefault="00C367E9" w:rsidP="00C367E9">
      <w:pPr>
        <w:pStyle w:val="PL"/>
      </w:pPr>
      <w:r w:rsidRPr="00923D6A">
        <w:t xml:space="preserve">  &lt;/xs:complexType&gt;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&lt;/xs:schema&gt;</w:t>
      </w:r>
    </w:p>
    <w:p w14:paraId="38013542" w14:textId="77777777" w:rsidR="00C367E9" w:rsidRPr="000B2651" w:rsidRDefault="00C367E9" w:rsidP="00C367E9">
      <w:pPr>
        <w:pStyle w:val="Heading4"/>
      </w:pPr>
      <w:bookmarkStart w:id="1226" w:name="_Toc20212358"/>
      <w:bookmarkStart w:id="1227" w:name="_Toc27731713"/>
      <w:bookmarkStart w:id="1228" w:name="_Toc36127491"/>
      <w:bookmarkStart w:id="1229" w:name="_Toc45214597"/>
      <w:bookmarkStart w:id="1230" w:name="_Toc51937736"/>
      <w:bookmarkStart w:id="1231" w:name="_Toc51938045"/>
      <w:bookmarkStart w:id="1232" w:name="_Toc92291232"/>
      <w:bookmarkStart w:id="1233" w:name="_Toc99348352"/>
      <w:r>
        <w:t>8</w:t>
      </w:r>
      <w:r w:rsidRPr="000B2651">
        <w:t>.</w:t>
      </w:r>
      <w:r>
        <w:t>2</w:t>
      </w:r>
      <w:r w:rsidRPr="000B2651">
        <w:t>.2.4</w:t>
      </w:r>
      <w:r w:rsidRPr="000B2651">
        <w:tab/>
        <w:t xml:space="preserve">Default </w:t>
      </w:r>
      <w:r>
        <w:t xml:space="preserve">Document </w:t>
      </w:r>
      <w:r w:rsidRPr="000B2651">
        <w:t>Namespace</w:t>
      </w:r>
      <w:bookmarkEnd w:id="1226"/>
      <w:bookmarkEnd w:id="1227"/>
      <w:bookmarkEnd w:id="1228"/>
      <w:bookmarkEnd w:id="1229"/>
      <w:bookmarkEnd w:id="1230"/>
      <w:bookmarkEnd w:id="1231"/>
      <w:bookmarkEnd w:id="1232"/>
      <w:bookmarkEnd w:id="1233"/>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234" w:name="_Toc20212359"/>
      <w:bookmarkStart w:id="1235" w:name="_Toc27731714"/>
      <w:bookmarkStart w:id="1236" w:name="_Toc36127492"/>
      <w:bookmarkStart w:id="1237" w:name="_Toc45214598"/>
      <w:bookmarkStart w:id="1238" w:name="_Toc51937737"/>
      <w:bookmarkStart w:id="1239" w:name="_Toc51938046"/>
      <w:bookmarkStart w:id="1240" w:name="_Toc92291233"/>
      <w:bookmarkStart w:id="1241" w:name="_Toc99348353"/>
      <w:r>
        <w:t>8</w:t>
      </w:r>
      <w:r w:rsidRPr="000B2651">
        <w:t>.</w:t>
      </w:r>
      <w:r>
        <w:t>2</w:t>
      </w:r>
      <w:r w:rsidRPr="000B2651">
        <w:t>.2.5</w:t>
      </w:r>
      <w:r w:rsidRPr="000B2651">
        <w:tab/>
        <w:t>MIME type</w:t>
      </w:r>
      <w:bookmarkEnd w:id="1234"/>
      <w:bookmarkEnd w:id="1235"/>
      <w:bookmarkEnd w:id="1236"/>
      <w:bookmarkEnd w:id="1237"/>
      <w:bookmarkEnd w:id="1238"/>
      <w:bookmarkEnd w:id="1239"/>
      <w:bookmarkEnd w:id="1240"/>
      <w:bookmarkEnd w:id="1241"/>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242" w:name="_Toc20212360"/>
      <w:bookmarkStart w:id="1243" w:name="_Toc27731715"/>
      <w:bookmarkStart w:id="1244" w:name="_Toc36127493"/>
      <w:bookmarkStart w:id="1245" w:name="_Toc45214599"/>
      <w:bookmarkStart w:id="1246" w:name="_Toc51937738"/>
      <w:bookmarkStart w:id="1247" w:name="_Toc51938047"/>
      <w:bookmarkStart w:id="1248" w:name="_Toc92291234"/>
      <w:bookmarkStart w:id="1249" w:name="_Toc99348354"/>
      <w:r>
        <w:t>8</w:t>
      </w:r>
      <w:r w:rsidRPr="000B2651">
        <w:t>.</w:t>
      </w:r>
      <w:r>
        <w:t>2</w:t>
      </w:r>
      <w:r w:rsidRPr="000B2651">
        <w:t>.2.6</w:t>
      </w:r>
      <w:r w:rsidRPr="000B2651">
        <w:tab/>
        <w:t>Validation Constraints</w:t>
      </w:r>
      <w:bookmarkEnd w:id="1242"/>
      <w:bookmarkEnd w:id="1243"/>
      <w:bookmarkEnd w:id="1244"/>
      <w:bookmarkEnd w:id="1245"/>
      <w:bookmarkEnd w:id="1246"/>
      <w:bookmarkEnd w:id="1247"/>
      <w:bookmarkEnd w:id="1248"/>
      <w:bookmarkEnd w:id="1249"/>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r>
        <w:t>mcptt</w:t>
      </w:r>
      <w:r w:rsidRPr="000B2651">
        <w:t>-UE-configuration&gt; element is the root element of the XML document. The &lt;</w:t>
      </w:r>
      <w:r>
        <w:t>mcptt</w:t>
      </w:r>
      <w:r w:rsidRPr="000B2651">
        <w:t>-UE-configuration&gt; element can contain sub-elements.</w:t>
      </w:r>
    </w:p>
    <w:p w14:paraId="15335F56" w14:textId="77777777" w:rsidR="00C367E9" w:rsidRPr="00392064" w:rsidRDefault="00C367E9" w:rsidP="00C367E9">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250" w:name="_Toc20212361"/>
      <w:bookmarkStart w:id="1251" w:name="_Toc27731716"/>
      <w:bookmarkStart w:id="1252" w:name="_Toc36127494"/>
      <w:bookmarkStart w:id="1253" w:name="_Toc45214600"/>
      <w:bookmarkStart w:id="1254" w:name="_Toc51937739"/>
      <w:bookmarkStart w:id="1255" w:name="_Toc51938048"/>
      <w:bookmarkStart w:id="1256" w:name="_Toc92291235"/>
      <w:bookmarkStart w:id="1257" w:name="_Toc99348355"/>
      <w:r>
        <w:t>8</w:t>
      </w:r>
      <w:r w:rsidRPr="00FD64D5">
        <w:t>.</w:t>
      </w:r>
      <w:r>
        <w:t>2</w:t>
      </w:r>
      <w:r w:rsidRPr="00FD64D5">
        <w:t>.2.7</w:t>
      </w:r>
      <w:r w:rsidRPr="00FD64D5">
        <w:tab/>
        <w:t>Data Semantics</w:t>
      </w:r>
      <w:bookmarkEnd w:id="1250"/>
      <w:bookmarkEnd w:id="1251"/>
      <w:bookmarkEnd w:id="1252"/>
      <w:bookmarkEnd w:id="1253"/>
      <w:bookmarkEnd w:id="1254"/>
      <w:bookmarkEnd w:id="1255"/>
      <w:bookmarkEnd w:id="1256"/>
      <w:bookmarkEnd w:id="1257"/>
    </w:p>
    <w:p w14:paraId="71EEFBA4" w14:textId="77777777" w:rsidR="00C367E9" w:rsidRPr="00923D6A" w:rsidRDefault="00C367E9" w:rsidP="00C367E9">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7838A987" w14:textId="77777777" w:rsidR="00C367E9" w:rsidRPr="00FD64D5" w:rsidRDefault="00C367E9" w:rsidP="00C367E9">
      <w:pPr>
        <w:rPr>
          <w:lang w:val="en-US"/>
        </w:rPr>
      </w:pPr>
      <w:r w:rsidRPr="00923D6A">
        <w:rPr>
          <w:lang w:val="en-US"/>
        </w:rPr>
        <w:t>The &lt;name&gt; element of the &lt;mcptt</w:t>
      </w:r>
      <w:r w:rsidRPr="00923D6A">
        <w:t xml:space="preserve">-UE- 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 xml:space="preserve">the &lt;Relayed-MCPTT-Groups&gt; element of the &lt;Relay-Service&gt; element which corresponds to the "RelayedMCPTTGroup"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r>
        <w:t>i)</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 xml:space="preserve">the "MCPTTGroupID"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 xml:space="preserve">"RelayServiceCode"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258" w:name="_Toc20212362"/>
      <w:bookmarkStart w:id="1259" w:name="_Toc27731717"/>
      <w:bookmarkStart w:id="1260" w:name="_Toc36127495"/>
      <w:bookmarkStart w:id="1261" w:name="_Toc45214601"/>
      <w:bookmarkStart w:id="1262" w:name="_Toc51937740"/>
      <w:bookmarkStart w:id="1263" w:name="_Toc51938049"/>
      <w:bookmarkStart w:id="1264" w:name="_Toc92291236"/>
      <w:bookmarkStart w:id="1265" w:name="_Toc99348356"/>
      <w:r>
        <w:t>8</w:t>
      </w:r>
      <w:r w:rsidRPr="00794952">
        <w:t>.</w:t>
      </w:r>
      <w:r>
        <w:t>2</w:t>
      </w:r>
      <w:r w:rsidRPr="00794952">
        <w:t>.2.8</w:t>
      </w:r>
      <w:r w:rsidRPr="00794952">
        <w:tab/>
        <w:t>Naming Conventions</w:t>
      </w:r>
      <w:bookmarkEnd w:id="1258"/>
      <w:bookmarkEnd w:id="1259"/>
      <w:bookmarkEnd w:id="1260"/>
      <w:bookmarkEnd w:id="1261"/>
      <w:bookmarkEnd w:id="1262"/>
      <w:bookmarkEnd w:id="1263"/>
      <w:bookmarkEnd w:id="1264"/>
      <w:bookmarkEnd w:id="1265"/>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266" w:name="_Toc20212363"/>
      <w:bookmarkStart w:id="1267" w:name="_Toc27731718"/>
      <w:bookmarkStart w:id="1268" w:name="_Toc36127496"/>
      <w:bookmarkStart w:id="1269" w:name="_Toc45214602"/>
      <w:bookmarkStart w:id="1270" w:name="_Toc51937741"/>
      <w:bookmarkStart w:id="1271" w:name="_Toc51938050"/>
      <w:bookmarkStart w:id="1272" w:name="_Toc92291237"/>
      <w:bookmarkStart w:id="1273" w:name="_Toc99348357"/>
      <w:r>
        <w:t>8</w:t>
      </w:r>
      <w:r w:rsidRPr="00794952">
        <w:t>.</w:t>
      </w:r>
      <w:r>
        <w:t>2</w:t>
      </w:r>
      <w:r w:rsidRPr="00794952">
        <w:t>.2.9</w:t>
      </w:r>
      <w:r w:rsidRPr="00794952">
        <w:tab/>
        <w:t>Global documents</w:t>
      </w:r>
      <w:bookmarkEnd w:id="1266"/>
      <w:bookmarkEnd w:id="1267"/>
      <w:bookmarkEnd w:id="1268"/>
      <w:bookmarkEnd w:id="1269"/>
      <w:bookmarkEnd w:id="1270"/>
      <w:bookmarkEnd w:id="1271"/>
      <w:bookmarkEnd w:id="1272"/>
      <w:bookmarkEnd w:id="1273"/>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274" w:name="_Toc20212364"/>
      <w:bookmarkStart w:id="1275" w:name="_Toc27731719"/>
      <w:bookmarkStart w:id="1276" w:name="_Toc36127497"/>
      <w:bookmarkStart w:id="1277" w:name="_Toc45214603"/>
      <w:bookmarkStart w:id="1278" w:name="_Toc51937742"/>
      <w:bookmarkStart w:id="1279" w:name="_Toc51938051"/>
      <w:bookmarkStart w:id="1280" w:name="_Toc92291238"/>
      <w:bookmarkStart w:id="1281" w:name="_Toc99348358"/>
      <w:r>
        <w:t>8</w:t>
      </w:r>
      <w:r w:rsidRPr="00794952">
        <w:t>.</w:t>
      </w:r>
      <w:r>
        <w:t>2</w:t>
      </w:r>
      <w:r w:rsidRPr="00794952">
        <w:t>.2.10</w:t>
      </w:r>
      <w:r w:rsidRPr="00794952">
        <w:tab/>
        <w:t>Resource interdependencies</w:t>
      </w:r>
      <w:bookmarkEnd w:id="1274"/>
      <w:bookmarkEnd w:id="1275"/>
      <w:bookmarkEnd w:id="1276"/>
      <w:bookmarkEnd w:id="1277"/>
      <w:bookmarkEnd w:id="1278"/>
      <w:bookmarkEnd w:id="1279"/>
      <w:bookmarkEnd w:id="1280"/>
      <w:bookmarkEnd w:id="1281"/>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282" w:name="_Toc20212365"/>
      <w:bookmarkStart w:id="1283" w:name="_Toc27731720"/>
      <w:bookmarkStart w:id="1284" w:name="_Toc36127498"/>
      <w:bookmarkStart w:id="1285" w:name="_Toc45214604"/>
      <w:bookmarkStart w:id="1286" w:name="_Toc51937743"/>
      <w:bookmarkStart w:id="1287" w:name="_Toc51938052"/>
      <w:bookmarkStart w:id="1288" w:name="_Toc92291239"/>
      <w:bookmarkStart w:id="1289" w:name="_Toc99348359"/>
      <w:r>
        <w:t>8</w:t>
      </w:r>
      <w:r w:rsidRPr="00794952">
        <w:t>.</w:t>
      </w:r>
      <w:r>
        <w:t>2</w:t>
      </w:r>
      <w:r w:rsidRPr="00794952">
        <w:t>.2.11</w:t>
      </w:r>
      <w:r w:rsidRPr="00794952">
        <w:tab/>
        <w:t>Authorization Policies</w:t>
      </w:r>
      <w:bookmarkEnd w:id="1282"/>
      <w:bookmarkEnd w:id="1283"/>
      <w:bookmarkEnd w:id="1284"/>
      <w:bookmarkEnd w:id="1285"/>
      <w:bookmarkEnd w:id="1286"/>
      <w:bookmarkEnd w:id="1287"/>
      <w:bookmarkEnd w:id="1288"/>
      <w:bookmarkEnd w:id="1289"/>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290" w:name="_Toc20212366"/>
      <w:bookmarkStart w:id="1291" w:name="_Toc27731721"/>
      <w:bookmarkStart w:id="1292" w:name="_Toc36127499"/>
      <w:bookmarkStart w:id="1293" w:name="_Toc45214605"/>
      <w:bookmarkStart w:id="1294" w:name="_Toc51937744"/>
      <w:bookmarkStart w:id="1295" w:name="_Toc51938053"/>
      <w:bookmarkStart w:id="1296" w:name="_Toc92291240"/>
      <w:bookmarkStart w:id="1297" w:name="_Toc99348360"/>
      <w:r>
        <w:t>8</w:t>
      </w:r>
      <w:r w:rsidRPr="00794952">
        <w:t>.</w:t>
      </w:r>
      <w:r>
        <w:t>2</w:t>
      </w:r>
      <w:r w:rsidRPr="00794952">
        <w:t>.2.12</w:t>
      </w:r>
      <w:r w:rsidRPr="00794952">
        <w:tab/>
        <w:t>Subscription to Changes</w:t>
      </w:r>
      <w:bookmarkEnd w:id="1290"/>
      <w:bookmarkEnd w:id="1291"/>
      <w:bookmarkEnd w:id="1292"/>
      <w:bookmarkEnd w:id="1293"/>
      <w:bookmarkEnd w:id="1294"/>
      <w:bookmarkEnd w:id="1295"/>
      <w:bookmarkEnd w:id="1296"/>
      <w:bookmarkEnd w:id="1297"/>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298" w:name="_Toc20212367"/>
      <w:bookmarkStart w:id="1299" w:name="_Toc27731722"/>
      <w:bookmarkStart w:id="1300" w:name="_Toc36127500"/>
      <w:bookmarkStart w:id="1301" w:name="_Toc45214606"/>
      <w:bookmarkStart w:id="1302" w:name="_Toc51937745"/>
      <w:bookmarkStart w:id="1303" w:name="_Toc51938054"/>
      <w:bookmarkStart w:id="1304" w:name="_Toc92291241"/>
      <w:bookmarkStart w:id="1305" w:name="_Toc99348361"/>
      <w:r w:rsidRPr="00D241C1">
        <w:t>8.3</w:t>
      </w:r>
      <w:r w:rsidRPr="00D241C1">
        <w:tab/>
        <w:t>MCPTT user profile configuration document</w:t>
      </w:r>
      <w:bookmarkEnd w:id="1298"/>
      <w:bookmarkEnd w:id="1299"/>
      <w:bookmarkEnd w:id="1300"/>
      <w:bookmarkEnd w:id="1301"/>
      <w:bookmarkEnd w:id="1302"/>
      <w:bookmarkEnd w:id="1303"/>
      <w:bookmarkEnd w:id="1304"/>
      <w:bookmarkEnd w:id="1305"/>
    </w:p>
    <w:p w14:paraId="021DA04D" w14:textId="77777777" w:rsidR="00C367E9" w:rsidRPr="00986001" w:rsidRDefault="00C367E9" w:rsidP="00C367E9">
      <w:pPr>
        <w:pStyle w:val="Heading3"/>
      </w:pPr>
      <w:bookmarkStart w:id="1306" w:name="_Toc20212368"/>
      <w:bookmarkStart w:id="1307" w:name="_Toc27731723"/>
      <w:bookmarkStart w:id="1308" w:name="_Toc36127501"/>
      <w:bookmarkStart w:id="1309" w:name="_Toc45214607"/>
      <w:bookmarkStart w:id="1310" w:name="_Toc51937746"/>
      <w:bookmarkStart w:id="1311" w:name="_Toc51938055"/>
      <w:bookmarkStart w:id="1312" w:name="_Toc92291242"/>
      <w:bookmarkStart w:id="1313" w:name="_Toc99348362"/>
      <w:r>
        <w:t>8.3.1</w:t>
      </w:r>
      <w:r>
        <w:tab/>
        <w:t>General</w:t>
      </w:r>
      <w:bookmarkEnd w:id="1306"/>
      <w:bookmarkEnd w:id="1307"/>
      <w:bookmarkEnd w:id="1308"/>
      <w:bookmarkEnd w:id="1309"/>
      <w:bookmarkEnd w:id="1310"/>
      <w:bookmarkEnd w:id="1311"/>
      <w:bookmarkEnd w:id="1312"/>
      <w:bookmarkEnd w:id="1313"/>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4BAE5BE6" w14:textId="77777777" w:rsidR="00C367E9" w:rsidRDefault="00C367E9" w:rsidP="00056BBA">
      <w:pPr>
        <w:pStyle w:val="Heading3"/>
      </w:pPr>
      <w:bookmarkStart w:id="1314" w:name="_Toc20212369"/>
      <w:bookmarkStart w:id="1315" w:name="_Toc27731724"/>
      <w:bookmarkStart w:id="1316" w:name="_Toc36127502"/>
      <w:bookmarkStart w:id="1317" w:name="_Toc45214608"/>
      <w:bookmarkStart w:id="1318" w:name="_Toc51937747"/>
      <w:bookmarkStart w:id="1319" w:name="_Toc51938056"/>
      <w:bookmarkStart w:id="1320" w:name="_Toc92291243"/>
      <w:bookmarkStart w:id="1321" w:name="_Toc99348363"/>
      <w:bookmarkStart w:id="1322" w:name="MCCQCTEMPBM_00000048"/>
      <w:r>
        <w:t>8.3.1A</w:t>
      </w:r>
      <w:r>
        <w:tab/>
        <w:t>MCPTT client access to MCPTT user profile documents</w:t>
      </w:r>
      <w:bookmarkEnd w:id="1314"/>
      <w:bookmarkEnd w:id="1315"/>
      <w:bookmarkEnd w:id="1316"/>
      <w:bookmarkEnd w:id="1317"/>
      <w:bookmarkEnd w:id="1318"/>
      <w:bookmarkEnd w:id="1319"/>
      <w:bookmarkEnd w:id="1320"/>
      <w:bookmarkEnd w:id="1321"/>
    </w:p>
    <w:bookmarkEnd w:id="1322"/>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323" w:name="_Toc20212370"/>
      <w:bookmarkStart w:id="1324" w:name="_Toc27731725"/>
      <w:bookmarkStart w:id="1325" w:name="_Toc36127503"/>
      <w:bookmarkStart w:id="1326" w:name="_Toc45214609"/>
      <w:bookmarkStart w:id="1327" w:name="_Toc51937748"/>
      <w:bookmarkStart w:id="1328" w:name="_Toc51938057"/>
      <w:bookmarkStart w:id="1329" w:name="_Toc92291244"/>
      <w:bookmarkStart w:id="1330" w:name="_Toc99348364"/>
      <w:r>
        <w:t>8.3.2</w:t>
      </w:r>
      <w:r>
        <w:tab/>
        <w:t>C</w:t>
      </w:r>
      <w:r w:rsidRPr="00986001">
        <w:t>oding</w:t>
      </w:r>
      <w:bookmarkEnd w:id="1323"/>
      <w:bookmarkEnd w:id="1324"/>
      <w:bookmarkEnd w:id="1325"/>
      <w:bookmarkEnd w:id="1326"/>
      <w:bookmarkEnd w:id="1327"/>
      <w:bookmarkEnd w:id="1328"/>
      <w:bookmarkEnd w:id="1329"/>
      <w:bookmarkEnd w:id="1330"/>
    </w:p>
    <w:p w14:paraId="37EF0E4B" w14:textId="77777777" w:rsidR="00C367E9" w:rsidRPr="0045024E" w:rsidRDefault="00C367E9" w:rsidP="00C367E9">
      <w:pPr>
        <w:pStyle w:val="Heading4"/>
      </w:pPr>
      <w:bookmarkStart w:id="1331" w:name="_Toc20212371"/>
      <w:bookmarkStart w:id="1332" w:name="_Toc27731726"/>
      <w:bookmarkStart w:id="1333" w:name="_Toc36127504"/>
      <w:bookmarkStart w:id="1334" w:name="_Toc45214610"/>
      <w:bookmarkStart w:id="1335" w:name="_Toc51937749"/>
      <w:bookmarkStart w:id="1336" w:name="_Toc51938058"/>
      <w:bookmarkStart w:id="1337" w:name="_Toc92291245"/>
      <w:bookmarkStart w:id="1338" w:name="_Toc99348365"/>
      <w:r>
        <w:t>8</w:t>
      </w:r>
      <w:r w:rsidRPr="0045024E">
        <w:t>.</w:t>
      </w:r>
      <w:r>
        <w:t>3</w:t>
      </w:r>
      <w:r w:rsidRPr="0045024E">
        <w:t>.2.1</w:t>
      </w:r>
      <w:r>
        <w:tab/>
      </w:r>
      <w:r w:rsidRPr="0045024E">
        <w:t>Structure</w:t>
      </w:r>
      <w:bookmarkEnd w:id="1331"/>
      <w:bookmarkEnd w:id="1332"/>
      <w:bookmarkEnd w:id="1333"/>
      <w:bookmarkEnd w:id="1334"/>
      <w:bookmarkEnd w:id="1335"/>
      <w:bookmarkEnd w:id="1336"/>
      <w:bookmarkEnd w:id="1337"/>
      <w:bookmarkEnd w:id="1338"/>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r w:rsidRPr="00847E44">
        <w:t>mcptt-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&lt;UserAlias&gt;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&lt;MCPTTUserID&gt; element</w:t>
      </w:r>
      <w:r>
        <w:t xml:space="preserve"> that contains a &lt;</w:t>
      </w:r>
      <w:r w:rsidRPr="00BB14BE">
        <w:t>uri-</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&lt;PrivateCall&gt; element. The &lt;PrivateCall&gt; ele</w:t>
      </w:r>
      <w:r>
        <w:t>ment contains</w:t>
      </w:r>
      <w:r w:rsidRPr="00441BFF">
        <w:t>:</w:t>
      </w:r>
    </w:p>
    <w:p w14:paraId="3DB04E9D" w14:textId="77777777" w:rsidR="00C367E9" w:rsidRDefault="00C367E9" w:rsidP="00C367E9">
      <w:pPr>
        <w:pStyle w:val="B3"/>
      </w:pPr>
      <w:r>
        <w:t>i)</w:t>
      </w:r>
      <w:r>
        <w:tab/>
        <w:t>a &lt;PrivateCallList&gt;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 xml:space="preserve">a &lt;PrivateCallURI&gt; element that contains </w:t>
      </w:r>
      <w:r>
        <w:t>one &lt;uri-</w:t>
      </w:r>
      <w:r w:rsidRPr="0045024E">
        <w:t>entry&gt; element</w:t>
      </w:r>
      <w:r>
        <w:t>, which contains:</w:t>
      </w:r>
    </w:p>
    <w:p w14:paraId="263E7CDB" w14:textId="77777777" w:rsidR="00C367E9" w:rsidRPr="000C57BA" w:rsidRDefault="00C367E9" w:rsidP="00C367E9">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46489442" w14:textId="77777777" w:rsidR="00C367E9" w:rsidRPr="000C57BA" w:rsidRDefault="00C367E9" w:rsidP="00C367E9">
      <w:pPr>
        <w:pStyle w:val="B4"/>
      </w:pPr>
      <w:r w:rsidRPr="000C57BA">
        <w:t>B)</w:t>
      </w:r>
      <w:r w:rsidRPr="000C57BA">
        <w:tab/>
        <w:t xml:space="preserve">a &lt;PrivateCallProSeUser&gt; element that contains one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&lt;anyExt&gt; element which may contain:</w:t>
      </w:r>
    </w:p>
    <w:p w14:paraId="006CDB3E" w14:textId="77777777" w:rsidR="00C367E9" w:rsidRPr="000C57BA" w:rsidRDefault="00C367E9" w:rsidP="00C367E9">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6B23917E" w14:textId="77777777" w:rsidR="00C367E9" w:rsidRDefault="00C367E9" w:rsidP="00C367E9">
      <w:pPr>
        <w:pStyle w:val="B3"/>
      </w:pPr>
      <w:r>
        <w:t>ii)</w:t>
      </w:r>
      <w:r>
        <w:tab/>
        <w:t>one &lt;EmergencyCall&gt; element containing one &lt;MCPTTPrivateRecipient&gt;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&lt;ProSeUserID-entry&gt;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r>
        <w:t>i)</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&lt;EmergencyAlert&gt;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&lt;ParticipantType&gt; element;</w:t>
      </w:r>
      <w:r>
        <w:t xml:space="preserve"> and</w:t>
      </w:r>
    </w:p>
    <w:p w14:paraId="20468947" w14:textId="77777777" w:rsidR="00C367E9" w:rsidRPr="0045024E" w:rsidRDefault="00C367E9" w:rsidP="00C367E9">
      <w:pPr>
        <w:pStyle w:val="B2"/>
      </w:pPr>
      <w:r>
        <w:t>g)</w:t>
      </w:r>
      <w:r>
        <w:tab/>
        <w:t>shall contain one &lt;MissionCriticalOrganization&gt; element indicating the name of the mission critical organization the MCPTT User belongs to;</w:t>
      </w:r>
    </w:p>
    <w:p w14:paraId="3D8C702E" w14:textId="77777777" w:rsidR="00C806D7" w:rsidRDefault="00C806D7" w:rsidP="00C806D7">
      <w:pPr>
        <w:pStyle w:val="B1"/>
      </w:pPr>
      <w:r>
        <w:t>9)</w:t>
      </w:r>
      <w:r>
        <w:tab/>
        <w:t>shall include zero or one &lt;OffNetwork&gt;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&lt;MCPTTGroupInfo&gt; element, containing one or more &lt;entry&gt; elements;</w:t>
      </w:r>
    </w:p>
    <w:p w14:paraId="73C25684" w14:textId="77777777" w:rsidR="00C806D7" w:rsidRDefault="00C806D7" w:rsidP="00C806D7">
      <w:pPr>
        <w:pStyle w:val="B1"/>
      </w:pPr>
      <w:r>
        <w:t>10)</w:t>
      </w:r>
      <w:r>
        <w:tab/>
        <w:t>shall include zero or one &lt;OnNetwork&gt;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&lt;MCPTTGroupInfo&gt;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&lt;ImplicitAffiliations</w:t>
      </w:r>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&lt;anyExt&gt; element which may contain:</w:t>
      </w:r>
    </w:p>
    <w:p w14:paraId="5163EFFA" w14:textId="77777777" w:rsidR="00C806D7" w:rsidRDefault="00C806D7" w:rsidP="00C806D7">
      <w:pPr>
        <w:pStyle w:val="B3"/>
      </w:pPr>
      <w:r>
        <w:t>i)</w:t>
      </w:r>
      <w:r>
        <w:tab/>
        <w:t>one &lt;RemoteGroupSelectionURIList&gt; element which contains one or more &lt;entry&gt; elements;</w:t>
      </w:r>
    </w:p>
    <w:p w14:paraId="35C3069E" w14:textId="4DAFB592" w:rsidR="00C806D7" w:rsidRDefault="00C806D7" w:rsidP="00C806D7">
      <w:pPr>
        <w:pStyle w:val="B3"/>
      </w:pPr>
      <w:r>
        <w:t>ii)</w:t>
      </w:r>
      <w:r>
        <w:tab/>
        <w:t>one &lt;FunctionalAliasList&gt; element which contains one or more &lt;entry&gt; elements;</w:t>
      </w:r>
    </w:p>
    <w:p w14:paraId="15E1B5B1" w14:textId="239DD727" w:rsidR="00C806D7" w:rsidRDefault="00C806D7" w:rsidP="00C806D7">
      <w:pPr>
        <w:pStyle w:val="B3"/>
      </w:pPr>
      <w:r>
        <w:t>iii)</w:t>
      </w:r>
      <w:r>
        <w:tab/>
        <w:t>one &lt;IncomingPrivateCallList&gt; element that contains one or more of the following:</w:t>
      </w:r>
    </w:p>
    <w:p w14:paraId="0F040186" w14:textId="77777777" w:rsidR="00C806D7" w:rsidRDefault="00C806D7" w:rsidP="00C806D7">
      <w:pPr>
        <w:pStyle w:val="B4"/>
      </w:pPr>
      <w:r>
        <w:t>A)</w:t>
      </w:r>
      <w:r>
        <w:tab/>
        <w:t xml:space="preserve">a &lt;PrivateCallURI&gt; element that contains one &lt;uri-entry&gt; element, which contains: </w:t>
      </w:r>
    </w:p>
    <w:p w14:paraId="76AE1A08" w14:textId="77777777" w:rsidR="00C367E9" w:rsidRPr="00E13B63" w:rsidRDefault="00C367E9" w:rsidP="00C367E9">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64A78D0C" w14:textId="77777777" w:rsidR="00C806D7" w:rsidRDefault="00C806D7" w:rsidP="00C806D7">
      <w:pPr>
        <w:pStyle w:val="B4"/>
      </w:pPr>
      <w:r>
        <w:t>B)</w:t>
      </w:r>
      <w:r>
        <w:tab/>
        <w:t>an &lt;anyExt&gt; element which may contain a &lt;PrivateCallKMSURI&gt; element that contains one &lt;PrivateCallKMSURI&gt; element, which contains one &lt;uri-entry&gt; element;</w:t>
      </w:r>
    </w:p>
    <w:p w14:paraId="0ADAEBDD" w14:textId="77777777" w:rsidR="00C806D7" w:rsidRDefault="00C806D7" w:rsidP="00C806D7">
      <w:pPr>
        <w:pStyle w:val="B3"/>
      </w:pPr>
      <w:r>
        <w:t>iv)</w:t>
      </w:r>
      <w:r>
        <w:tab/>
        <w:t>an &lt;AllowedMCPTTIdsForCallTransfer&gt; element which contains one or more &lt;entry&gt; elements;</w:t>
      </w:r>
    </w:p>
    <w:p w14:paraId="0B974359" w14:textId="676CD151" w:rsidR="00C806D7" w:rsidRDefault="00C806D7" w:rsidP="00C806D7">
      <w:pPr>
        <w:pStyle w:val="B3"/>
      </w:pPr>
      <w:r>
        <w:t>v)</w:t>
      </w:r>
      <w:r>
        <w:tab/>
        <w:t>an &lt;AllowedFunctionalAliasesForCallTransfer&gt;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6FCC30B1" w:rsidR="00C806D7" w:rsidRDefault="00C806D7" w:rsidP="00C806D7">
      <w:pPr>
        <w:pStyle w:val="B3"/>
      </w:pPr>
      <w:r>
        <w:t>viii)</w:t>
      </w:r>
      <w:r>
        <w:tab/>
        <w:t>a &lt;call-forwarding-target&gt; element; and</w:t>
      </w:r>
    </w:p>
    <w:p w14:paraId="19123669" w14:textId="77777777" w:rsidR="00C806D7" w:rsidRDefault="00C806D7" w:rsidP="00C806D7">
      <w:pPr>
        <w:pStyle w:val="B3"/>
      </w:pPr>
      <w:r>
        <w:t>ix)</w:t>
      </w:r>
      <w:r>
        <w:tab/>
        <w:t>a &lt;user-max-simultaneous-authorizations&gt; element.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r w:rsidRPr="00847E44">
        <w:t>i)</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&lt;allow-offnetwork&gt;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&lt;anyExt&gt;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request-remote-init-private-call&gt;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request-remote-init-group-call&gt;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339"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3784F5B3" w14:textId="77777777" w:rsidR="00C367E9" w:rsidRDefault="00C367E9" w:rsidP="00C367E9">
      <w:pPr>
        <w:pStyle w:val="B4"/>
        <w:rPr>
          <w:lang w:eastAsia="ko-KR"/>
        </w:rPr>
      </w:pPr>
      <w:r>
        <w:rPr>
          <w:lang w:eastAsia="ko-KR"/>
        </w:rPr>
        <w:t>P)</w:t>
      </w:r>
      <w:r>
        <w:rPr>
          <w:lang w:eastAsia="ko-KR"/>
        </w:rPr>
        <w:tab/>
        <w:t>a &lt;call-forwarding-on&gt; element;</w:t>
      </w:r>
    </w:p>
    <w:p w14:paraId="02D29BE3" w14:textId="77777777" w:rsidR="00C367E9" w:rsidRDefault="00C367E9" w:rsidP="00C367E9">
      <w:pPr>
        <w:pStyle w:val="B4"/>
        <w:rPr>
          <w:lang w:eastAsia="ko-KR"/>
        </w:rPr>
      </w:pPr>
      <w:r>
        <w:rPr>
          <w:lang w:eastAsia="ko-KR"/>
        </w:rPr>
        <w:t xml:space="preserve">Q) a &lt;forward-to-functional-alias&gt; element; </w:t>
      </w:r>
    </w:p>
    <w:p w14:paraId="64B30E5B" w14:textId="77777777" w:rsidR="00C367E9" w:rsidRDefault="00C367E9" w:rsidP="00C367E9">
      <w:pPr>
        <w:pStyle w:val="B4"/>
        <w:rPr>
          <w:lang w:eastAsia="ko-KR"/>
        </w:rPr>
      </w:pPr>
      <w:r>
        <w:rPr>
          <w:lang w:eastAsia="ko-KR"/>
        </w:rPr>
        <w:t>R)</w:t>
      </w:r>
      <w:r>
        <w:rPr>
          <w:lang w:eastAsia="ko-KR"/>
        </w:rPr>
        <w:tab/>
        <w:t>an &lt;allow-call-forward-manual-input&gt; element</w:t>
      </w:r>
      <w:bookmarkEnd w:id="1339"/>
      <w:r w:rsidRPr="003D5B46">
        <w:rPr>
          <w:lang w:eastAsia="ko-KR"/>
        </w:rPr>
        <w:t>; and</w:t>
      </w:r>
    </w:p>
    <w:p w14:paraId="443AB06C" w14:textId="77777777" w:rsidR="00C367E9" w:rsidRDefault="00C367E9" w:rsidP="00C367E9">
      <w:pPr>
        <w:pStyle w:val="B4"/>
        <w:rPr>
          <w:lang w:eastAsia="ko-KR"/>
        </w:rPr>
      </w:pPr>
      <w:r>
        <w:rPr>
          <w:lang w:eastAsia="ko-KR"/>
        </w:rPr>
        <w:t>S)</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&lt;uri-entry&gt; element;</w:t>
      </w:r>
    </w:p>
    <w:p w14:paraId="6D106C2D" w14:textId="77777777" w:rsidR="00C367E9" w:rsidRDefault="00C367E9" w:rsidP="00C367E9">
      <w:pPr>
        <w:pStyle w:val="B1"/>
      </w:pPr>
      <w:r>
        <w:t>2)</w:t>
      </w:r>
      <w:r>
        <w:tab/>
        <w:t>shall contain an"index"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&lt;anyExt&gt; element which may contain:</w:t>
      </w:r>
    </w:p>
    <w:p w14:paraId="38301A2E" w14:textId="77777777" w:rsidR="00C367E9" w:rsidRDefault="00C367E9" w:rsidP="00C367E9">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340" w:name="_Hlk56677315"/>
      <w:r>
        <w:t xml:space="preserve">and </w:t>
      </w:r>
      <w:r w:rsidRPr="00F55217">
        <w:t xml:space="preserve">may include an &lt;anyExt&gt; element </w:t>
      </w:r>
      <w:r>
        <w:t>with</w:t>
      </w:r>
      <w:bookmarkEnd w:id="1340"/>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46AAD9A8" w14:textId="77777777" w:rsidR="00C367E9" w:rsidRDefault="00C367E9" w:rsidP="00C367E9">
      <w:pPr>
        <w:pStyle w:val="B2"/>
      </w:pPr>
      <w:r>
        <w:t>e)</w:t>
      </w:r>
      <w:r>
        <w:tab/>
        <w:t>a &lt;</w:t>
      </w:r>
      <w:r w:rsidRPr="00B42663">
        <w:t xml:space="preserve">RulesForAffiliation&gt; element </w:t>
      </w:r>
      <w:r>
        <w:t>containing:</w:t>
      </w:r>
    </w:p>
    <w:p w14:paraId="236CCF6F" w14:textId="77777777" w:rsidR="00C367E9" w:rsidRDefault="00C367E9" w:rsidP="00C367E9">
      <w:pPr>
        <w:pStyle w:val="B3"/>
      </w:pPr>
      <w:r>
        <w:t>i)</w:t>
      </w:r>
      <w:r>
        <w:tab/>
        <w:t xml:space="preserve">one &lt;ListOfLocationCriteria&gt;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&lt;RulesForDeaffiliation&gt; element containing;</w:t>
      </w:r>
    </w:p>
    <w:p w14:paraId="38DDE3FC" w14:textId="77777777" w:rsidR="00C367E9" w:rsidRDefault="00C367E9" w:rsidP="00C367E9">
      <w:pPr>
        <w:pStyle w:val="B3"/>
      </w:pPr>
      <w:r>
        <w:t>i)</w:t>
      </w:r>
      <w:r>
        <w:tab/>
        <w:t xml:space="preserve">zero or one &lt;ListOfLocationCriteria&gt;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341" w:name="_Hlk55559946"/>
      <w:r>
        <w:t xml:space="preserve">and </w:t>
      </w:r>
      <w:r w:rsidRPr="00F55217">
        <w:t xml:space="preserve">may include an &lt;anyExt&gt; element </w:t>
      </w:r>
      <w:r>
        <w:t xml:space="preserve">with </w:t>
      </w:r>
      <w:bookmarkEnd w:id="1341"/>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&lt;manual-deaffiliation-not-allowed-if-affiliation-rules-are-met&gt; element.</w:t>
      </w:r>
    </w:p>
    <w:p w14:paraId="18B1432B" w14:textId="77777777" w:rsidR="00C806D7" w:rsidRDefault="00C806D7" w:rsidP="00C806D7">
      <w:pPr>
        <w:pStyle w:val="B2"/>
      </w:pPr>
      <w:r>
        <w:t>h)</w:t>
      </w:r>
      <w:r>
        <w:tab/>
        <w:t>a &lt;ListOfAllowedFAsToCall&gt; element which contains one or more &lt;entry&gt; elements; and</w:t>
      </w:r>
    </w:p>
    <w:p w14:paraId="636A8A08" w14:textId="77777777" w:rsidR="00C806D7" w:rsidRDefault="00C806D7" w:rsidP="00C806D7">
      <w:pPr>
        <w:pStyle w:val="B2"/>
      </w:pPr>
      <w:r>
        <w:t>i)</w:t>
      </w:r>
      <w:r>
        <w:tab/>
        <w:t>a &lt;</w:t>
      </w:r>
      <w:r>
        <w:rPr>
          <w:rFonts w:eastAsia="Courier New"/>
        </w:rPr>
        <w:t>ListOf</w:t>
      </w:r>
      <w:r>
        <w:t>AllowedFAsToBeCalledFrom&gt; element which contains one or more &lt;entry&gt; elements;</w:t>
      </w:r>
    </w:p>
    <w:p w14:paraId="093E44B4" w14:textId="77777777" w:rsidR="00C806D7" w:rsidRDefault="00C806D7" w:rsidP="00C806D7">
      <w:pPr>
        <w:pStyle w:val="B2"/>
      </w:pPr>
      <w:r>
        <w:t>j)</w:t>
      </w:r>
      <w:r>
        <w:tab/>
        <w:t>a &lt;GroupServerInfo&gt; element containing:</w:t>
      </w:r>
    </w:p>
    <w:p w14:paraId="34DE612B" w14:textId="77777777" w:rsidR="00C806D7" w:rsidRDefault="00C806D7" w:rsidP="00C806D7">
      <w:pPr>
        <w:pStyle w:val="B3"/>
      </w:pPr>
      <w:r>
        <w:t>i)</w:t>
      </w:r>
      <w:r>
        <w:tab/>
        <w:t>one &lt;GMS-Serv-Id&gt;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342" w:name="_Hlk97309823"/>
      <w:r>
        <w:t>iii)</w:t>
      </w:r>
      <w:r>
        <w:tab/>
        <w:t>one &lt;GroupKMSURI&gt; element; and</w:t>
      </w:r>
    </w:p>
    <w:bookmarkEnd w:id="1342"/>
    <w:p w14:paraId="665DD0BF" w14:textId="77777777" w:rsidR="00C806D7" w:rsidRDefault="00C806D7" w:rsidP="00C806D7">
      <w:pPr>
        <w:pStyle w:val="B2"/>
      </w:pPr>
      <w:r>
        <w:t>k)</w:t>
      </w:r>
      <w:r>
        <w:tab/>
        <w:t>a &lt;RelativePresentationPriority&gt; element.</w:t>
      </w:r>
    </w:p>
    <w:p w14:paraId="381E136B" w14:textId="77777777" w:rsidR="00C806D7" w:rsidRDefault="00C806D7" w:rsidP="00C806D7">
      <w:r>
        <w:t>The &lt;PolygonArea&gt; elements shall contain 3 up to 15 &lt;PointCoordinateType&gt; elements.</w:t>
      </w:r>
    </w:p>
    <w:p w14:paraId="60AF6B73" w14:textId="77777777" w:rsidR="00C367E9" w:rsidRDefault="00C367E9" w:rsidP="00C367E9">
      <w:r w:rsidRPr="00847E44">
        <w:t>The &lt;</w:t>
      </w:r>
      <w:r w:rsidRPr="00CB32E1">
        <w:t>EllipsoidArcArea</w:t>
      </w:r>
      <w:r w:rsidRPr="00847E44">
        <w:t>&gt; elements</w:t>
      </w:r>
      <w:r>
        <w:t xml:space="preserve"> shall contain:</w:t>
      </w:r>
    </w:p>
    <w:p w14:paraId="44BA0699" w14:textId="77777777" w:rsidR="00C367E9" w:rsidRDefault="00C367E9" w:rsidP="00C367E9">
      <w:pPr>
        <w:pStyle w:val="B1"/>
      </w:pPr>
      <w:r>
        <w:t>1)</w:t>
      </w:r>
      <w:r>
        <w:tab/>
        <w:t>a &lt;Center&gt; element that contains a &lt;</w:t>
      </w:r>
      <w:r w:rsidRPr="00CB32E1">
        <w:t>PointCoordinateType</w:t>
      </w:r>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&lt;OffsetAngle&gt; element; and</w:t>
      </w:r>
    </w:p>
    <w:p w14:paraId="12AFA35A" w14:textId="77777777" w:rsidR="00C367E9" w:rsidRDefault="00C367E9" w:rsidP="00C367E9">
      <w:pPr>
        <w:pStyle w:val="B1"/>
      </w:pPr>
      <w:r>
        <w:t>4)</w:t>
      </w:r>
      <w:r>
        <w:tab/>
        <w:t>an &lt;IncludedAngle&gt; element.</w:t>
      </w:r>
    </w:p>
    <w:p w14:paraId="771A7E3F" w14:textId="77777777" w:rsidR="00C367E9" w:rsidRDefault="00C367E9" w:rsidP="00C367E9">
      <w:r>
        <w:t>The &lt;</w:t>
      </w:r>
      <w:r w:rsidRPr="00CB32E1">
        <w:t>PointCoordinateType</w:t>
      </w:r>
      <w:r>
        <w:t>&gt; elements shall contain a &lt;Longitude&gt; element and a &lt;Latitude&gt; element.</w:t>
      </w:r>
    </w:p>
    <w:p w14:paraId="4E6A2CD3" w14:textId="77777777" w:rsidR="00C367E9" w:rsidRDefault="00C367E9" w:rsidP="00C367E9">
      <w:r>
        <w:t>The &lt;Longitude&gt; elements shall contain a &lt;</w:t>
      </w:r>
      <w:r w:rsidRPr="00C76118">
        <w:t>CoordinateType</w:t>
      </w:r>
      <w:r>
        <w:t>&gt; element.</w:t>
      </w:r>
    </w:p>
    <w:p w14:paraId="5A4670E5" w14:textId="77777777" w:rsidR="00C367E9" w:rsidRDefault="00C367E9" w:rsidP="00C367E9">
      <w:r>
        <w:t>The &lt;Latitude&gt; elements shall contain a &lt;</w:t>
      </w:r>
      <w:r w:rsidRPr="00C76118">
        <w:t>CoordinateType</w:t>
      </w:r>
      <w:r>
        <w:t>&gt; element.</w:t>
      </w:r>
    </w:p>
    <w:p w14:paraId="5B65DDA7" w14:textId="77777777" w:rsidR="00C367E9" w:rsidRDefault="00C367E9" w:rsidP="00C367E9">
      <w:r w:rsidRPr="00847E44">
        <w:t>Th</w:t>
      </w:r>
      <w:r>
        <w:t>e &lt;Speed&gt; elements shall contain a &lt;MinimumSpeed&gt; element and &lt;MaximumSpeed&gt; element.</w:t>
      </w:r>
    </w:p>
    <w:p w14:paraId="6DF52F0D" w14:textId="77777777" w:rsidR="00C367E9" w:rsidRDefault="00C367E9" w:rsidP="00C367E9">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721AE853" w14:textId="77777777" w:rsidR="00C367E9" w:rsidRDefault="00C367E9" w:rsidP="00C367E9">
      <w:r>
        <w:t>The &lt;ProSeUserID-entry&gt; elements:</w:t>
      </w:r>
    </w:p>
    <w:p w14:paraId="0D4FB9DB" w14:textId="77777777" w:rsidR="00C367E9" w:rsidRDefault="00C367E9" w:rsidP="00C367E9">
      <w:pPr>
        <w:pStyle w:val="B1"/>
      </w:pPr>
      <w:r>
        <w:t>1)</w:t>
      </w:r>
      <w:r>
        <w:tab/>
        <w:t>shall contain a &lt;DiscoveryGroupID&gt; element;</w:t>
      </w:r>
    </w:p>
    <w:p w14:paraId="4699CA38" w14:textId="77777777" w:rsidR="00C367E9" w:rsidRDefault="00C367E9" w:rsidP="00C367E9">
      <w:pPr>
        <w:pStyle w:val="B1"/>
      </w:pPr>
      <w:r>
        <w:t>2)</w:t>
      </w:r>
      <w:r>
        <w:tab/>
        <w:t>shall contain an &lt;User-Info-ID&gt; element; and</w:t>
      </w:r>
    </w:p>
    <w:p w14:paraId="14EFA103" w14:textId="77777777" w:rsidR="00C367E9" w:rsidRDefault="00C367E9" w:rsidP="00C367E9">
      <w:pPr>
        <w:pStyle w:val="B1"/>
      </w:pPr>
      <w:r>
        <w:t>3)</w:t>
      </w:r>
      <w:r>
        <w:tab/>
        <w:t>shall contain an "index" attribute.</w:t>
      </w:r>
    </w:p>
    <w:p w14:paraId="48009B53" w14:textId="77777777" w:rsidR="00C367E9" w:rsidRPr="0045024E" w:rsidRDefault="00C367E9" w:rsidP="00C367E9">
      <w:pPr>
        <w:pStyle w:val="Heading4"/>
      </w:pPr>
      <w:bookmarkStart w:id="1343" w:name="_Toc20212372"/>
      <w:bookmarkStart w:id="1344" w:name="_Toc27731727"/>
      <w:bookmarkStart w:id="1345" w:name="_Toc36127505"/>
      <w:bookmarkStart w:id="1346" w:name="_Toc45214611"/>
      <w:bookmarkStart w:id="1347" w:name="_Toc51937750"/>
      <w:bookmarkStart w:id="1348" w:name="_Toc51938059"/>
      <w:bookmarkStart w:id="1349" w:name="_Toc92291246"/>
      <w:bookmarkStart w:id="1350" w:name="_Toc99348366"/>
      <w:r>
        <w:t>8</w:t>
      </w:r>
      <w:r w:rsidRPr="0045024E">
        <w:t>.</w:t>
      </w:r>
      <w:r>
        <w:t>3</w:t>
      </w:r>
      <w:r w:rsidRPr="0045024E">
        <w:t>.2.2</w:t>
      </w:r>
      <w:r w:rsidRPr="0045024E">
        <w:tab/>
        <w:t>Application Unique ID</w:t>
      </w:r>
      <w:bookmarkEnd w:id="1343"/>
      <w:bookmarkEnd w:id="1344"/>
      <w:bookmarkEnd w:id="1345"/>
      <w:bookmarkEnd w:id="1346"/>
      <w:bookmarkEnd w:id="1347"/>
      <w:bookmarkEnd w:id="1348"/>
      <w:bookmarkEnd w:id="1349"/>
      <w:bookmarkEnd w:id="1350"/>
    </w:p>
    <w:p w14:paraId="5A539192" w14:textId="77777777" w:rsidR="00C367E9" w:rsidRPr="0045024E" w:rsidRDefault="00C367E9" w:rsidP="00C367E9">
      <w:bookmarkStart w:id="1351" w:name="5.1.3_XML_Schema"/>
      <w:bookmarkStart w:id="1352" w:name="5.1.4_Default_Namespace"/>
      <w:bookmarkStart w:id="1353" w:name="5.1.5_MIME_Type"/>
      <w:bookmarkStart w:id="1354" w:name="5.1.6_Validation_Constraints"/>
      <w:bookmarkStart w:id="1355" w:name="5.1.7_Data_Semantics"/>
      <w:bookmarkStart w:id="1356" w:name="5.1.8_Naming_Conventions"/>
      <w:bookmarkStart w:id="1357" w:name="5.1.9_Global_Documents"/>
      <w:bookmarkStart w:id="1358" w:name="bookmark5"/>
      <w:bookmarkStart w:id="1359" w:name="bookmark4"/>
      <w:bookmarkStart w:id="1360" w:name="bookmark3"/>
      <w:bookmarkStart w:id="1361" w:name="bookmark2"/>
      <w:bookmarkStart w:id="1362" w:name="5.1.2_Application_Unique_ID"/>
      <w:bookmarkEnd w:id="1351"/>
      <w:bookmarkEnd w:id="1352"/>
      <w:bookmarkEnd w:id="1353"/>
      <w:bookmarkEnd w:id="1354"/>
      <w:bookmarkEnd w:id="1355"/>
      <w:bookmarkEnd w:id="1356"/>
      <w:bookmarkEnd w:id="1357"/>
      <w:bookmarkEnd w:id="1358"/>
      <w:bookmarkEnd w:id="1359"/>
      <w:bookmarkEnd w:id="1360"/>
      <w:bookmarkEnd w:id="1361"/>
      <w:bookmarkEnd w:id="1362"/>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363" w:name="_Toc20212373"/>
      <w:bookmarkStart w:id="1364" w:name="_Toc27731728"/>
      <w:bookmarkStart w:id="1365" w:name="_Toc36127506"/>
      <w:bookmarkStart w:id="1366" w:name="_Toc45214612"/>
      <w:bookmarkStart w:id="1367" w:name="_Toc51937751"/>
      <w:bookmarkStart w:id="1368" w:name="_Toc51938060"/>
      <w:bookmarkStart w:id="1369" w:name="_Toc92291247"/>
      <w:bookmarkStart w:id="1370" w:name="_Toc99348367"/>
      <w:r>
        <w:t>8</w:t>
      </w:r>
      <w:r w:rsidRPr="0045024E">
        <w:t>.</w:t>
      </w:r>
      <w:r>
        <w:t>3</w:t>
      </w:r>
      <w:r w:rsidRPr="0045024E">
        <w:t>.2.3</w:t>
      </w:r>
      <w:r w:rsidRPr="0045024E">
        <w:tab/>
        <w:t>XML Schema</w:t>
      </w:r>
      <w:bookmarkEnd w:id="1363"/>
      <w:bookmarkEnd w:id="1364"/>
      <w:bookmarkEnd w:id="1365"/>
      <w:bookmarkEnd w:id="1366"/>
      <w:bookmarkEnd w:id="1367"/>
      <w:bookmarkEnd w:id="1368"/>
      <w:bookmarkEnd w:id="1369"/>
      <w:bookmarkEnd w:id="1370"/>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371" w:name="_Toc20212374"/>
      <w:bookmarkStart w:id="1372" w:name="_Toc27731729"/>
      <w:bookmarkStart w:id="1373" w:name="_Toc36127507"/>
      <w:bookmarkStart w:id="1374" w:name="_Toc45214613"/>
      <w:bookmarkStart w:id="1375" w:name="_Toc51937752"/>
      <w:bookmarkStart w:id="1376"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 xml:space="preserve">&lt;xs:schema </w:t>
      </w:r>
    </w:p>
    <w:p w14:paraId="238173A7" w14:textId="77777777" w:rsidR="00C367E9" w:rsidRDefault="00C367E9" w:rsidP="00C367E9">
      <w:pPr>
        <w:pStyle w:val="PL"/>
      </w:pPr>
      <w:r>
        <w:t xml:space="preserve">  xmlns:mcpttup="urn:3gpp:mcptt:user-profile:1.0"</w:t>
      </w:r>
    </w:p>
    <w:p w14:paraId="383E8D0F" w14:textId="77777777" w:rsidR="00C367E9" w:rsidRDefault="00C367E9" w:rsidP="00C367E9">
      <w:pPr>
        <w:pStyle w:val="PL"/>
      </w:pPr>
      <w:r>
        <w:t xml:space="preserve">  xmlns:xs="http://www.w3.org/2001/XMLSchema"</w:t>
      </w:r>
    </w:p>
    <w:p w14:paraId="52B6458D" w14:textId="77777777" w:rsidR="00C367E9" w:rsidRDefault="00C367E9" w:rsidP="00C367E9">
      <w:pPr>
        <w:pStyle w:val="PL"/>
      </w:pPr>
      <w:r>
        <w:t xml:space="preserve">  targetNamespace="urn:3gpp:mcptt:user-profile:1.0"</w:t>
      </w:r>
    </w:p>
    <w:p w14:paraId="3597088A" w14:textId="77777777" w:rsidR="00C367E9" w:rsidRDefault="00C367E9" w:rsidP="00C367E9">
      <w:pPr>
        <w:pStyle w:val="PL"/>
      </w:pPr>
      <w:r>
        <w:t xml:space="preserve">  elementFormDefault="qualified" attributeFormDefault="unqualified"&gt;</w:t>
      </w:r>
    </w:p>
    <w:p w14:paraId="7E2F798F" w14:textId="77777777" w:rsidR="00C367E9" w:rsidRDefault="00C367E9" w:rsidP="00C367E9">
      <w:pPr>
        <w:pStyle w:val="PL"/>
      </w:pPr>
      <w:r>
        <w:t xml:space="preserve">  &lt;xs:import namespace="http://www.w3.org/XML/1998/namespace"</w:t>
      </w:r>
    </w:p>
    <w:p w14:paraId="7E576492" w14:textId="77777777" w:rsidR="00C367E9" w:rsidRDefault="00C367E9" w:rsidP="00C367E9">
      <w:pPr>
        <w:pStyle w:val="PL"/>
      </w:pPr>
      <w:r>
        <w:t xml:space="preserve">  schemaLocation="http://www.w3.org/2001/xml.xsd"/&gt;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&lt;xs:import namespace="urn:ietf:params:xml:ns:common-policy"</w:t>
      </w:r>
    </w:p>
    <w:p w14:paraId="3BB74AF1" w14:textId="77777777" w:rsidR="00C367E9" w:rsidRDefault="00C367E9" w:rsidP="00C367E9">
      <w:pPr>
        <w:pStyle w:val="PL"/>
      </w:pPr>
      <w:r>
        <w:t xml:space="preserve">  schemaLocation="http://www.iana.org/assignments/xml-registry/schema/common-policy.xsd"/&gt;</w:t>
      </w:r>
    </w:p>
    <w:p w14:paraId="01C2D8CB" w14:textId="77777777" w:rsidR="00C367E9" w:rsidRDefault="00C367E9" w:rsidP="00C367E9">
      <w:pPr>
        <w:pStyle w:val="PL"/>
      </w:pPr>
    </w:p>
    <w:p w14:paraId="2B03A409" w14:textId="77777777" w:rsidR="00C367E9" w:rsidRDefault="00C367E9" w:rsidP="00C367E9">
      <w:pPr>
        <w:pStyle w:val="PL"/>
      </w:pPr>
      <w:r>
        <w:t xml:space="preserve">  &lt;xs:element name="mcptt-user-profile"&gt;</w:t>
      </w:r>
    </w:p>
    <w:p w14:paraId="45B8C144" w14:textId="77777777" w:rsidR="00C367E9" w:rsidRDefault="00C367E9" w:rsidP="00C367E9">
      <w:pPr>
        <w:pStyle w:val="PL"/>
      </w:pPr>
      <w:r>
        <w:t xml:space="preserve">    &lt;xs:complexType&gt;</w:t>
      </w:r>
    </w:p>
    <w:p w14:paraId="5BDB2FEF" w14:textId="77777777" w:rsidR="00C367E9" w:rsidRDefault="00C367E9" w:rsidP="00C367E9">
      <w:pPr>
        <w:pStyle w:val="PL"/>
      </w:pPr>
      <w:r>
        <w:t xml:space="preserve">      &lt;xs:choice minOccurs="1" maxOccurs="unbounded"&gt;</w:t>
      </w:r>
    </w:p>
    <w:p w14:paraId="02CAC2B0" w14:textId="77777777" w:rsidR="00C367E9" w:rsidRDefault="00C367E9" w:rsidP="00C367E9">
      <w:pPr>
        <w:pStyle w:val="PL"/>
      </w:pPr>
      <w:r>
        <w:t xml:space="preserve">        &lt;xs:element name="Name" type="mcpttup:NameType"/&gt;</w:t>
      </w:r>
    </w:p>
    <w:p w14:paraId="379B8BC4" w14:textId="77777777" w:rsidR="00C367E9" w:rsidRDefault="00C367E9" w:rsidP="00C367E9">
      <w:pPr>
        <w:pStyle w:val="PL"/>
      </w:pPr>
      <w:r>
        <w:t xml:space="preserve">        &lt;xs:element name="Status" type="xs:boolean"/&gt;</w:t>
      </w:r>
    </w:p>
    <w:p w14:paraId="654DB006" w14:textId="77777777" w:rsidR="00C367E9" w:rsidRDefault="00C367E9" w:rsidP="00C367E9">
      <w:pPr>
        <w:pStyle w:val="PL"/>
      </w:pPr>
      <w:r>
        <w:t xml:space="preserve">        &lt;xs:element name="ProfileName" type="mcpttup:NameType"/&gt;</w:t>
      </w:r>
    </w:p>
    <w:p w14:paraId="7066D482" w14:textId="77777777" w:rsidR="00C367E9" w:rsidRDefault="00C367E9" w:rsidP="00C367E9">
      <w:pPr>
        <w:pStyle w:val="PL"/>
      </w:pPr>
      <w:r>
        <w:t xml:space="preserve">        &lt;xs:element name="Pre-selected-indication" type="mcpttup:emptyType"/&gt;</w:t>
      </w:r>
    </w:p>
    <w:p w14:paraId="33F36282" w14:textId="77777777" w:rsidR="00C367E9" w:rsidRDefault="00C367E9" w:rsidP="00C367E9">
      <w:pPr>
        <w:pStyle w:val="PL"/>
      </w:pPr>
      <w:r>
        <w:t xml:space="preserve">        &lt;xs:element name="Common" type="mcpttup:CommonType"/&gt;</w:t>
      </w:r>
    </w:p>
    <w:p w14:paraId="1B16E2A1" w14:textId="77777777" w:rsidR="00C367E9" w:rsidRDefault="00C367E9" w:rsidP="00C367E9">
      <w:pPr>
        <w:pStyle w:val="PL"/>
      </w:pPr>
      <w:r>
        <w:t xml:space="preserve">        &lt;xs:element name="OffNetwork" type="mcpttup:OffNetworkType"/&gt;</w:t>
      </w:r>
    </w:p>
    <w:p w14:paraId="58010651" w14:textId="77777777" w:rsidR="00C367E9" w:rsidRDefault="00C367E9" w:rsidP="00C367E9">
      <w:pPr>
        <w:pStyle w:val="PL"/>
      </w:pPr>
      <w:r>
        <w:t xml:space="preserve">        &lt;xs:element name="OnNetwork" type="mcpttup:OnNetworkType"/&gt;</w:t>
      </w:r>
    </w:p>
    <w:p w14:paraId="3A5C245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BEC2D45" w14:textId="77777777" w:rsidR="00C367E9" w:rsidRDefault="00C367E9" w:rsidP="00C367E9">
      <w:pPr>
        <w:pStyle w:val="PL"/>
      </w:pPr>
      <w:r>
        <w:t xml:space="preserve">        &lt;xs:any namespace="##other" processContents="lax" minOccurs="0" maxOccurs="unbounded"/&gt;</w:t>
      </w:r>
    </w:p>
    <w:p w14:paraId="2E91AB53" w14:textId="77777777" w:rsidR="00C367E9" w:rsidRDefault="00C367E9" w:rsidP="00C367E9">
      <w:pPr>
        <w:pStyle w:val="PL"/>
      </w:pPr>
      <w:r>
        <w:t xml:space="preserve">      &lt;/xs:choice&gt;</w:t>
      </w:r>
    </w:p>
    <w:p w14:paraId="2566615A" w14:textId="77777777" w:rsidR="00C367E9" w:rsidRDefault="00C367E9" w:rsidP="00C367E9">
      <w:pPr>
        <w:pStyle w:val="PL"/>
      </w:pPr>
      <w:r>
        <w:t xml:space="preserve">      &lt;xs:attribute name="XUI-URI" type="xs:anyURI" use="required"/&gt;</w:t>
      </w:r>
    </w:p>
    <w:p w14:paraId="63B17722" w14:textId="77777777" w:rsidR="00C367E9" w:rsidRDefault="00C367E9" w:rsidP="00C367E9">
      <w:pPr>
        <w:pStyle w:val="PL"/>
      </w:pPr>
      <w:r>
        <w:t xml:space="preserve">      &lt;xs:attribute name="user-profile-index" type="xs:unsignedByte" use="required"/&gt;</w:t>
      </w:r>
    </w:p>
    <w:p w14:paraId="2A345175" w14:textId="77777777" w:rsidR="00C367E9" w:rsidRDefault="00C367E9" w:rsidP="00C367E9">
      <w:pPr>
        <w:pStyle w:val="PL"/>
      </w:pPr>
      <w:r>
        <w:t xml:space="preserve">      &lt;xs:anyAttribute namespace="##any" processContents="lax"/&gt;</w:t>
      </w:r>
    </w:p>
    <w:p w14:paraId="3425C3E1" w14:textId="77777777" w:rsidR="00C367E9" w:rsidRDefault="00C367E9" w:rsidP="00C367E9">
      <w:pPr>
        <w:pStyle w:val="PL"/>
      </w:pPr>
      <w:r>
        <w:t xml:space="preserve">    &lt;/xs:complexType&gt;</w:t>
      </w:r>
    </w:p>
    <w:p w14:paraId="27D8686E" w14:textId="77777777" w:rsidR="00C367E9" w:rsidRDefault="00C367E9" w:rsidP="00C367E9">
      <w:pPr>
        <w:pStyle w:val="PL"/>
      </w:pPr>
      <w:r>
        <w:t xml:space="preserve">  &lt;/xs:element&gt;</w:t>
      </w:r>
    </w:p>
    <w:p w14:paraId="342B07B2" w14:textId="77777777" w:rsidR="00C367E9" w:rsidRDefault="00C367E9" w:rsidP="00C367E9">
      <w:pPr>
        <w:pStyle w:val="PL"/>
      </w:pPr>
    </w:p>
    <w:p w14:paraId="71D3194B" w14:textId="77777777" w:rsidR="00C367E9" w:rsidRDefault="00C367E9" w:rsidP="00C367E9">
      <w:pPr>
        <w:pStyle w:val="PL"/>
      </w:pPr>
      <w:r>
        <w:t xml:space="preserve">  &lt;xs:complexType name="NameType"&gt;</w:t>
      </w:r>
    </w:p>
    <w:p w14:paraId="4A7E4616" w14:textId="77777777" w:rsidR="00C367E9" w:rsidRPr="009A54B8" w:rsidRDefault="00C367E9" w:rsidP="00C367E9">
      <w:pPr>
        <w:pStyle w:val="PL"/>
        <w:rPr>
          <w:lang w:val="fr-FR"/>
        </w:rPr>
      </w:pPr>
      <w:r>
        <w:t xml:space="preserve">    </w:t>
      </w:r>
      <w:r w:rsidRPr="009A54B8">
        <w:rPr>
          <w:lang w:val="fr-FR"/>
        </w:rPr>
        <w:t>&lt;xs:simpleContent&gt;</w:t>
      </w:r>
    </w:p>
    <w:p w14:paraId="69538CF0" w14:textId="77777777" w:rsidR="00C367E9" w:rsidRPr="009A54B8" w:rsidRDefault="00C367E9" w:rsidP="00C367E9">
      <w:pPr>
        <w:pStyle w:val="PL"/>
        <w:rPr>
          <w:lang w:val="fr-FR"/>
        </w:rPr>
      </w:pPr>
      <w:r w:rsidRPr="009A54B8">
        <w:rPr>
          <w:lang w:val="fr-FR"/>
        </w:rPr>
        <w:t xml:space="preserve">      &lt;xs:extension base="xs:token"&gt;</w:t>
      </w:r>
    </w:p>
    <w:p w14:paraId="4552AFF3" w14:textId="77777777" w:rsidR="00C367E9" w:rsidRPr="009A54B8" w:rsidRDefault="00C367E9" w:rsidP="00C367E9">
      <w:pPr>
        <w:pStyle w:val="PL"/>
        <w:rPr>
          <w:lang w:val="fr-FR"/>
        </w:rPr>
      </w:pPr>
      <w:r w:rsidRPr="009A54B8">
        <w:rPr>
          <w:lang w:val="fr-FR"/>
        </w:rPr>
        <w:t xml:space="preserve">        &lt;xs:attribute ref="xml:lang"/&gt;</w:t>
      </w:r>
    </w:p>
    <w:p w14:paraId="1034D22D" w14:textId="77777777" w:rsidR="00C367E9" w:rsidRPr="009A54B8" w:rsidRDefault="00C367E9" w:rsidP="00C367E9">
      <w:pPr>
        <w:pStyle w:val="PL"/>
        <w:rPr>
          <w:lang w:val="fr-FR"/>
        </w:rPr>
      </w:pPr>
      <w:r w:rsidRPr="009A54B8">
        <w:rPr>
          <w:lang w:val="fr-FR"/>
        </w:rPr>
        <w:t xml:space="preserve">      &lt;/xs:extension&gt;</w:t>
      </w:r>
    </w:p>
    <w:p w14:paraId="556FB41B" w14:textId="77777777" w:rsidR="00C367E9" w:rsidRPr="009A54B8" w:rsidRDefault="00C367E9" w:rsidP="00C367E9">
      <w:pPr>
        <w:pStyle w:val="PL"/>
        <w:rPr>
          <w:lang w:val="fr-FR"/>
        </w:rPr>
      </w:pPr>
      <w:r w:rsidRPr="009A54B8">
        <w:rPr>
          <w:lang w:val="fr-FR"/>
        </w:rPr>
        <w:t xml:space="preserve">    &lt;/xs:simpleContent&gt;</w:t>
      </w:r>
    </w:p>
    <w:p w14:paraId="395D4CA5" w14:textId="77777777" w:rsidR="00C367E9" w:rsidRPr="009A54B8" w:rsidRDefault="00C367E9" w:rsidP="00C367E9">
      <w:pPr>
        <w:pStyle w:val="PL"/>
        <w:rPr>
          <w:lang w:val="fr-FR"/>
        </w:rPr>
      </w:pPr>
      <w:r w:rsidRPr="009A54B8">
        <w:rPr>
          <w:lang w:val="fr-FR"/>
        </w:rPr>
        <w:t xml:space="preserve">  &lt;/xs:complexType&gt;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&lt;xs:complexType name="CommonType"&gt;</w:t>
      </w:r>
    </w:p>
    <w:p w14:paraId="5647E3F4" w14:textId="77777777" w:rsidR="00C367E9" w:rsidRDefault="00C367E9" w:rsidP="00C367E9">
      <w:pPr>
        <w:pStyle w:val="PL"/>
      </w:pPr>
      <w:r>
        <w:t xml:space="preserve">    &lt;xs:choice minOccurs="1" maxOccurs="unbounded"&gt;</w:t>
      </w:r>
    </w:p>
    <w:p w14:paraId="1F00DFFC" w14:textId="77777777" w:rsidR="00C367E9" w:rsidRDefault="00C367E9" w:rsidP="00C367E9">
      <w:pPr>
        <w:pStyle w:val="PL"/>
      </w:pPr>
      <w:r>
        <w:t xml:space="preserve">      &lt;xs:element name="UserAlias" type="mcpttup:UserAliasType"/&gt;</w:t>
      </w:r>
    </w:p>
    <w:p w14:paraId="7F9D7FF0" w14:textId="77777777" w:rsidR="00C367E9" w:rsidRDefault="00C367E9" w:rsidP="00C367E9">
      <w:pPr>
        <w:pStyle w:val="PL"/>
      </w:pPr>
      <w:r>
        <w:t xml:space="preserve">      &lt;xs:element name="MCPTTUserID" type="mcpttup:EntryType"/&gt;</w:t>
      </w:r>
    </w:p>
    <w:p w14:paraId="58421FA2" w14:textId="77777777" w:rsidR="00C367E9" w:rsidRDefault="00C367E9" w:rsidP="00C367E9">
      <w:pPr>
        <w:pStyle w:val="PL"/>
      </w:pPr>
      <w:r>
        <w:t xml:space="preserve">      &lt;xs:element name="PrivateCall" type="mcpttup:MCPTTPrivateCallType"/&gt;</w:t>
      </w:r>
    </w:p>
    <w:p w14:paraId="7BC47705" w14:textId="77777777" w:rsidR="00C367E9" w:rsidRDefault="00C367E9" w:rsidP="00C367E9">
      <w:pPr>
        <w:pStyle w:val="PL"/>
      </w:pPr>
      <w:r>
        <w:t xml:space="preserve">      &lt;xs:element name="MCPTT-group-call" type="mcpttup:MCPTTGroupCallType"/&gt;</w:t>
      </w:r>
    </w:p>
    <w:p w14:paraId="3B16ED9B" w14:textId="77777777" w:rsidR="00C367E9" w:rsidRDefault="00C367E9" w:rsidP="00C367E9">
      <w:pPr>
        <w:pStyle w:val="PL"/>
      </w:pPr>
      <w:r>
        <w:t xml:space="preserve">      &lt;xs:element name="MissionCriticalOrganization" type="xs:string"</w:t>
      </w:r>
      <w:r w:rsidRPr="007728BA">
        <w:t>/&gt;</w:t>
      </w:r>
    </w:p>
    <w:p w14:paraId="79A637A2" w14:textId="77777777" w:rsidR="00C367E9" w:rsidRDefault="00C367E9" w:rsidP="00C367E9">
      <w:pPr>
        <w:pStyle w:val="PL"/>
      </w:pPr>
      <w:r>
        <w:t xml:space="preserve">      &lt;xs:element name="ParticipantType" type="xs:string"/&gt;</w:t>
      </w:r>
    </w:p>
    <w:p w14:paraId="78B14A5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47EF68D" w14:textId="77777777" w:rsidR="00C367E9" w:rsidRDefault="00C367E9" w:rsidP="00C367E9">
      <w:pPr>
        <w:pStyle w:val="PL"/>
      </w:pPr>
      <w:r>
        <w:t xml:space="preserve">      &lt;xs:any namespace="##other" processContents="lax" minOccurs="0" maxOccurs="unbounded"/&gt;</w:t>
      </w:r>
    </w:p>
    <w:p w14:paraId="55C5698B" w14:textId="77777777" w:rsidR="00C367E9" w:rsidRDefault="00C367E9" w:rsidP="00C367E9">
      <w:pPr>
        <w:pStyle w:val="PL"/>
      </w:pPr>
      <w:r>
        <w:t xml:space="preserve">    &lt;/xs:choice&gt;</w:t>
      </w:r>
    </w:p>
    <w:p w14:paraId="116EF009" w14:textId="77777777" w:rsidR="00C367E9" w:rsidRDefault="00C367E9" w:rsidP="00C367E9">
      <w:pPr>
        <w:pStyle w:val="PL"/>
      </w:pPr>
      <w:r>
        <w:t xml:space="preserve">    &lt;xs:attributeGroup ref="mcpttup:IndexType"/&gt;</w:t>
      </w:r>
    </w:p>
    <w:p w14:paraId="67FB4A61" w14:textId="77777777" w:rsidR="00C367E9" w:rsidRDefault="00C367E9" w:rsidP="00C367E9">
      <w:pPr>
        <w:pStyle w:val="PL"/>
      </w:pPr>
      <w:r>
        <w:t xml:space="preserve">    &lt;xs:anyAttribute namespace="##any" processContents="lax"/&gt;</w:t>
      </w:r>
    </w:p>
    <w:p w14:paraId="2E616586" w14:textId="77777777" w:rsidR="00C367E9" w:rsidRDefault="00C367E9" w:rsidP="00C367E9">
      <w:pPr>
        <w:pStyle w:val="PL"/>
      </w:pPr>
      <w:r>
        <w:t xml:space="preserve">  &lt;/xs:complexType&gt;</w:t>
      </w:r>
    </w:p>
    <w:p w14:paraId="698089F0" w14:textId="77777777" w:rsidR="00C367E9" w:rsidRDefault="00C367E9" w:rsidP="00C367E9">
      <w:pPr>
        <w:pStyle w:val="PL"/>
      </w:pPr>
    </w:p>
    <w:p w14:paraId="0338A83D" w14:textId="77777777" w:rsidR="00C367E9" w:rsidRDefault="00C367E9" w:rsidP="00C367E9">
      <w:pPr>
        <w:pStyle w:val="PL"/>
      </w:pPr>
      <w:r>
        <w:t xml:space="preserve">  &lt;xs:complexType name="MCPTTPrivateCallType"&gt;</w:t>
      </w:r>
    </w:p>
    <w:p w14:paraId="2F9ADCCA" w14:textId="77777777" w:rsidR="00C367E9" w:rsidRDefault="00C367E9" w:rsidP="00C367E9">
      <w:pPr>
        <w:pStyle w:val="PL"/>
      </w:pPr>
      <w:r>
        <w:t xml:space="preserve">    &lt;xs:sequence&gt;</w:t>
      </w:r>
    </w:p>
    <w:p w14:paraId="631506CD" w14:textId="77777777" w:rsidR="00C367E9" w:rsidRDefault="00C367E9" w:rsidP="00C367E9">
      <w:pPr>
        <w:pStyle w:val="PL"/>
      </w:pPr>
      <w:r>
        <w:t xml:space="preserve">      &lt;xs:element name="PrivateCallList" type="mcpttup:PrivateCallListEntryType"/&gt;</w:t>
      </w:r>
    </w:p>
    <w:p w14:paraId="38B2DA03" w14:textId="77777777" w:rsidR="00C367E9" w:rsidRDefault="00C367E9" w:rsidP="00C367E9">
      <w:pPr>
        <w:pStyle w:val="PL"/>
      </w:pPr>
      <w:r>
        <w:t xml:space="preserve">      &lt;xs:element name="EmergencyCall" type="mcpttup:EmergencyCallType" minOccurs="0"/&gt;</w:t>
      </w:r>
    </w:p>
    <w:p w14:paraId="4062826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E307C30" w14:textId="77777777" w:rsidR="00C367E9" w:rsidRDefault="00C367E9" w:rsidP="00C367E9">
      <w:pPr>
        <w:pStyle w:val="PL"/>
      </w:pPr>
      <w:r>
        <w:t xml:space="preserve">      &lt;xs:any namespace="##other" processContents="lax" minOccurs="0" maxOccurs="unbounded"/&gt;</w:t>
      </w:r>
    </w:p>
    <w:p w14:paraId="4518F2B6" w14:textId="77777777" w:rsidR="00C367E9" w:rsidRDefault="00C367E9" w:rsidP="00C367E9">
      <w:pPr>
        <w:pStyle w:val="PL"/>
      </w:pPr>
      <w:r>
        <w:t xml:space="preserve">    &lt;/xs:sequence&gt;</w:t>
      </w:r>
    </w:p>
    <w:p w14:paraId="69240F93" w14:textId="77777777" w:rsidR="00C367E9" w:rsidRDefault="00C367E9" w:rsidP="00C367E9">
      <w:pPr>
        <w:pStyle w:val="PL"/>
      </w:pPr>
      <w:r>
        <w:t xml:space="preserve">    &lt;xs:anyAttribute namespace="##any" processContents="lax"/&gt;</w:t>
      </w:r>
    </w:p>
    <w:p w14:paraId="277663FA" w14:textId="77777777" w:rsidR="00C367E9" w:rsidRDefault="00C367E9" w:rsidP="00C367E9">
      <w:pPr>
        <w:pStyle w:val="PL"/>
      </w:pPr>
      <w:r>
        <w:t xml:space="preserve">  &lt;/xs:complexType&gt;</w:t>
      </w:r>
    </w:p>
    <w:p w14:paraId="03E6450A" w14:textId="77777777" w:rsidR="00C367E9" w:rsidRDefault="00C367E9" w:rsidP="00C367E9">
      <w:pPr>
        <w:pStyle w:val="PL"/>
      </w:pPr>
    </w:p>
    <w:p w14:paraId="33F35498" w14:textId="77777777" w:rsidR="00C367E9" w:rsidRDefault="00C367E9" w:rsidP="00C367E9">
      <w:pPr>
        <w:pStyle w:val="PL"/>
      </w:pPr>
      <w:r>
        <w:t xml:space="preserve">  &lt;xs:complexType name="PrivateCallListEntryType"&gt;</w:t>
      </w:r>
    </w:p>
    <w:p w14:paraId="19011B65" w14:textId="77777777" w:rsidR="00C367E9" w:rsidRDefault="00C367E9" w:rsidP="00C367E9">
      <w:pPr>
        <w:pStyle w:val="PL"/>
      </w:pPr>
      <w:r>
        <w:t xml:space="preserve">    &lt;xs:choice minOccurs="1" maxOccurs="unbounded"&gt;</w:t>
      </w:r>
    </w:p>
    <w:p w14:paraId="5A84B2CE" w14:textId="77777777" w:rsidR="00C367E9" w:rsidRDefault="00C367E9" w:rsidP="00C367E9">
      <w:pPr>
        <w:pStyle w:val="PL"/>
      </w:pPr>
      <w:r>
        <w:t xml:space="preserve">      &lt;xs:element name="PrivateCallURI" type="mcpttup:EntryType"/&gt;</w:t>
      </w:r>
    </w:p>
    <w:p w14:paraId="2FCC5CC2" w14:textId="77777777" w:rsidR="00C367E9" w:rsidRDefault="00C367E9" w:rsidP="00C367E9">
      <w:pPr>
        <w:pStyle w:val="PL"/>
      </w:pPr>
      <w:r>
        <w:t xml:space="preserve">      &lt;xs:element name="PrivateCallProSeUser" type="mcpttup:ProSeUserEntryType"/&gt;</w:t>
      </w:r>
    </w:p>
    <w:p w14:paraId="4E0F42BC"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3A801258" w14:textId="77777777" w:rsidR="00C367E9" w:rsidRDefault="00C367E9" w:rsidP="00C367E9">
      <w:pPr>
        <w:pStyle w:val="PL"/>
      </w:pPr>
      <w:r>
        <w:t xml:space="preserve">      &lt;xs:any namespace="##other" processContents="lax" minOccurs="0" maxOccurs="unbounded"/&gt;</w:t>
      </w:r>
    </w:p>
    <w:p w14:paraId="5E4C90F5" w14:textId="77777777" w:rsidR="00C367E9" w:rsidRDefault="00C367E9" w:rsidP="00C367E9">
      <w:pPr>
        <w:pStyle w:val="PL"/>
      </w:pPr>
      <w:r>
        <w:t xml:space="preserve">    &lt;/xs:choice&gt;</w:t>
      </w:r>
    </w:p>
    <w:p w14:paraId="3A6202C9" w14:textId="77777777" w:rsidR="00C367E9" w:rsidRDefault="00C367E9" w:rsidP="00C367E9">
      <w:pPr>
        <w:pStyle w:val="PL"/>
      </w:pPr>
      <w:r>
        <w:t xml:space="preserve">    &lt;xs:attributeGroup ref="mcpttup:IndexType"/&gt;</w:t>
      </w:r>
    </w:p>
    <w:p w14:paraId="5D11B58E" w14:textId="77777777" w:rsidR="00C367E9" w:rsidRDefault="00C367E9" w:rsidP="00C367E9">
      <w:pPr>
        <w:pStyle w:val="PL"/>
      </w:pPr>
      <w:r>
        <w:t xml:space="preserve">    &lt;xs:anyAttribute namespace="##any" processContents="lax"/&gt;</w:t>
      </w:r>
    </w:p>
    <w:p w14:paraId="0B6EEEF1" w14:textId="77777777" w:rsidR="00C367E9" w:rsidRDefault="00C367E9" w:rsidP="00C367E9">
      <w:pPr>
        <w:pStyle w:val="PL"/>
      </w:pPr>
      <w:r>
        <w:t xml:space="preserve">  &lt;/xs:complexType&gt;</w:t>
      </w:r>
    </w:p>
    <w:p w14:paraId="39D14BAC" w14:textId="77777777" w:rsidR="00C367E9" w:rsidRDefault="00C367E9" w:rsidP="00C367E9">
      <w:pPr>
        <w:pStyle w:val="PL"/>
      </w:pPr>
    </w:p>
    <w:p w14:paraId="2D50E133" w14:textId="77777777" w:rsidR="00C367E9" w:rsidRDefault="00C367E9" w:rsidP="00C367E9">
      <w:pPr>
        <w:pStyle w:val="PL"/>
      </w:pPr>
      <w:r>
        <w:t xml:space="preserve">  &lt;xs:complexType name="UserAliasType"&gt;</w:t>
      </w:r>
    </w:p>
    <w:p w14:paraId="12DC2198" w14:textId="77777777" w:rsidR="00C367E9" w:rsidRDefault="00C367E9" w:rsidP="00C367E9">
      <w:pPr>
        <w:pStyle w:val="PL"/>
      </w:pPr>
      <w:r>
        <w:t xml:space="preserve">    &lt;xs:choice minOccurs="0" maxOccurs="unbounded"&gt;</w:t>
      </w:r>
    </w:p>
    <w:p w14:paraId="2201834F" w14:textId="77777777" w:rsidR="00C367E9" w:rsidRDefault="00C367E9" w:rsidP="00C367E9">
      <w:pPr>
        <w:pStyle w:val="PL"/>
      </w:pPr>
      <w:r>
        <w:t xml:space="preserve">      &lt;xs:element name="alias-entry" type="mcpttup:AliasEntryType"/&gt;</w:t>
      </w:r>
    </w:p>
    <w:p w14:paraId="2F17454B"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2ACA0EB0" w14:textId="77777777" w:rsidR="00C367E9" w:rsidRDefault="00C367E9" w:rsidP="00C367E9">
      <w:pPr>
        <w:pStyle w:val="PL"/>
      </w:pPr>
      <w:r>
        <w:t xml:space="preserve">      &lt;xs:any namespace="##other" processContents="lax" minOccurs="0" maxOccurs="unbounded"/&gt;</w:t>
      </w:r>
    </w:p>
    <w:p w14:paraId="24A23182" w14:textId="77777777" w:rsidR="00C367E9" w:rsidRDefault="00C367E9" w:rsidP="00C367E9">
      <w:pPr>
        <w:pStyle w:val="PL"/>
      </w:pPr>
      <w:r>
        <w:t xml:space="preserve">    &lt;/xs:choice&gt;</w:t>
      </w:r>
    </w:p>
    <w:p w14:paraId="7D520B36" w14:textId="77777777" w:rsidR="00C367E9" w:rsidRDefault="00C367E9" w:rsidP="00C367E9">
      <w:pPr>
        <w:pStyle w:val="PL"/>
      </w:pPr>
      <w:r>
        <w:t xml:space="preserve">    &lt;xs:anyAttribute namespace="##any" processContents="lax"/&gt;</w:t>
      </w:r>
    </w:p>
    <w:p w14:paraId="4F84FF4B" w14:textId="77777777" w:rsidR="00C367E9" w:rsidRDefault="00C367E9" w:rsidP="00C367E9">
      <w:pPr>
        <w:pStyle w:val="PL"/>
      </w:pPr>
      <w:r>
        <w:t xml:space="preserve">  &lt;/xs:complexType&gt;</w:t>
      </w:r>
    </w:p>
    <w:p w14:paraId="3C42B0A5" w14:textId="77777777" w:rsidR="00C367E9" w:rsidRDefault="00C367E9" w:rsidP="00C367E9">
      <w:pPr>
        <w:pStyle w:val="PL"/>
      </w:pPr>
    </w:p>
    <w:p w14:paraId="657F7FF5" w14:textId="77777777" w:rsidR="00C367E9" w:rsidRDefault="00C367E9" w:rsidP="00C367E9">
      <w:pPr>
        <w:pStyle w:val="PL"/>
      </w:pPr>
      <w:r>
        <w:t xml:space="preserve">  &lt;xs:complexType name="AliasEntryType"&gt;</w:t>
      </w:r>
    </w:p>
    <w:p w14:paraId="675CC7EC" w14:textId="77777777" w:rsidR="00C367E9" w:rsidRDefault="00C367E9" w:rsidP="00C367E9">
      <w:pPr>
        <w:pStyle w:val="PL"/>
      </w:pPr>
      <w:r>
        <w:t xml:space="preserve">    &lt;xs:simpleContent&gt;</w:t>
      </w:r>
    </w:p>
    <w:p w14:paraId="6D6E947B" w14:textId="77777777" w:rsidR="00C367E9" w:rsidRDefault="00C367E9" w:rsidP="00C367E9">
      <w:pPr>
        <w:pStyle w:val="PL"/>
      </w:pPr>
      <w:r>
        <w:t xml:space="preserve">      &lt;xs:extension base="xs:token"&gt;</w:t>
      </w:r>
    </w:p>
    <w:p w14:paraId="4643142A" w14:textId="77777777" w:rsidR="00C367E9" w:rsidRDefault="00C367E9" w:rsidP="00C367E9">
      <w:pPr>
        <w:pStyle w:val="PL"/>
      </w:pPr>
      <w:r>
        <w:t xml:space="preserve">        &lt;xs:attributeGroup ref="mcpttup:IndexType"/&gt;</w:t>
      </w:r>
    </w:p>
    <w:p w14:paraId="1669753D" w14:textId="77777777" w:rsidR="00C367E9" w:rsidRDefault="00C367E9" w:rsidP="00C367E9">
      <w:pPr>
        <w:pStyle w:val="PL"/>
      </w:pPr>
      <w:r>
        <w:t xml:space="preserve">        &lt;xs:attribute ref="xml:lang"/&gt;</w:t>
      </w:r>
    </w:p>
    <w:p w14:paraId="66C360CD" w14:textId="77777777" w:rsidR="00C367E9" w:rsidRPr="009A54B8" w:rsidRDefault="00C367E9" w:rsidP="00C367E9">
      <w:pPr>
        <w:pStyle w:val="PL"/>
        <w:rPr>
          <w:lang w:val="fr-FR"/>
        </w:rPr>
      </w:pPr>
      <w:r>
        <w:t xml:space="preserve">      </w:t>
      </w:r>
      <w:r w:rsidRPr="009A54B8">
        <w:rPr>
          <w:lang w:val="fr-FR"/>
        </w:rPr>
        <w:t>&lt;/xs:extension&gt;</w:t>
      </w:r>
    </w:p>
    <w:p w14:paraId="706588CA" w14:textId="77777777" w:rsidR="00C367E9" w:rsidRPr="009A54B8" w:rsidRDefault="00C367E9" w:rsidP="00C367E9">
      <w:pPr>
        <w:pStyle w:val="PL"/>
        <w:rPr>
          <w:lang w:val="fr-FR"/>
        </w:rPr>
      </w:pPr>
      <w:r w:rsidRPr="009A54B8">
        <w:rPr>
          <w:lang w:val="fr-FR"/>
        </w:rPr>
        <w:t xml:space="preserve">    &lt;/xs:simpleContent&gt;</w:t>
      </w:r>
    </w:p>
    <w:p w14:paraId="023D91F1" w14:textId="77777777" w:rsidR="00C367E9" w:rsidRPr="009A54B8" w:rsidRDefault="00C367E9" w:rsidP="00C367E9">
      <w:pPr>
        <w:pStyle w:val="PL"/>
        <w:rPr>
          <w:lang w:val="fr-FR"/>
        </w:rPr>
      </w:pPr>
      <w:r w:rsidRPr="009A54B8">
        <w:rPr>
          <w:lang w:val="fr-FR"/>
        </w:rPr>
        <w:t xml:space="preserve">  &lt;/xs:complexType&gt;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&lt;xs:complexType name="ListEntryType"&gt;</w:t>
      </w:r>
    </w:p>
    <w:p w14:paraId="472E1F7E" w14:textId="77777777" w:rsidR="00C367E9" w:rsidRDefault="00C367E9" w:rsidP="00C367E9">
      <w:pPr>
        <w:pStyle w:val="PL"/>
      </w:pPr>
      <w:r>
        <w:t xml:space="preserve">    &lt;xs:choice minOccurs="0" maxOccurs="unbounded"&gt;</w:t>
      </w:r>
    </w:p>
    <w:p w14:paraId="4F7B09B4" w14:textId="77777777" w:rsidR="00C367E9" w:rsidRDefault="00C367E9" w:rsidP="00C367E9">
      <w:pPr>
        <w:pStyle w:val="PL"/>
      </w:pPr>
      <w:r>
        <w:t xml:space="preserve">      &lt;xs:element name="entry" type="mcpttup:EntryType"/&gt;</w:t>
      </w:r>
    </w:p>
    <w:p w14:paraId="3E300B9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43896F6" w14:textId="77777777" w:rsidR="00C367E9" w:rsidRDefault="00C367E9" w:rsidP="00C367E9">
      <w:pPr>
        <w:pStyle w:val="PL"/>
      </w:pPr>
      <w:r>
        <w:t xml:space="preserve">      &lt;xs:any namespace="##other" processContents="lax" minOccurs="0" maxOccurs="unbounded"/&gt;</w:t>
      </w:r>
    </w:p>
    <w:p w14:paraId="1A043AAE" w14:textId="77777777" w:rsidR="00C367E9" w:rsidRPr="009A54B8" w:rsidRDefault="00C367E9" w:rsidP="00C367E9">
      <w:pPr>
        <w:pStyle w:val="PL"/>
        <w:rPr>
          <w:lang w:val="fr-FR"/>
        </w:rPr>
      </w:pPr>
      <w:r>
        <w:t xml:space="preserve">    </w:t>
      </w:r>
      <w:r w:rsidRPr="009A54B8">
        <w:rPr>
          <w:lang w:val="fr-FR"/>
        </w:rPr>
        <w:t>&lt;/xs:choice&gt;</w:t>
      </w:r>
    </w:p>
    <w:p w14:paraId="2F4BDA7C" w14:textId="77777777" w:rsidR="00C367E9" w:rsidRPr="009A54B8" w:rsidRDefault="00C367E9" w:rsidP="00C367E9">
      <w:pPr>
        <w:pStyle w:val="PL"/>
        <w:rPr>
          <w:lang w:val="fr-FR"/>
        </w:rPr>
      </w:pPr>
      <w:r w:rsidRPr="009A54B8">
        <w:rPr>
          <w:lang w:val="fr-FR"/>
        </w:rPr>
        <w:t xml:space="preserve">    &lt;xs:attribute ref="xml:lang"/&gt;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&lt;xs:attributeGroup ref="mcpttup:IndexType"/&gt;</w:t>
      </w:r>
    </w:p>
    <w:p w14:paraId="69458C6F" w14:textId="77777777" w:rsidR="00C367E9" w:rsidRPr="00FF6FF4" w:rsidRDefault="00C367E9" w:rsidP="00C367E9">
      <w:pPr>
        <w:pStyle w:val="PL"/>
        <w:rPr>
          <w:lang w:val="fr-FR"/>
        </w:rPr>
      </w:pPr>
      <w:r w:rsidRPr="00FF6FF4">
        <w:rPr>
          <w:lang w:val="fr-FR"/>
        </w:rPr>
        <w:t xml:space="preserve">    &lt;xs:anyAttribute namespace="##any" processContents="lax"/&gt;</w:t>
      </w:r>
    </w:p>
    <w:p w14:paraId="2C297BE8" w14:textId="77777777" w:rsidR="00C367E9" w:rsidRPr="00FF6FF4" w:rsidRDefault="00C367E9" w:rsidP="00C367E9">
      <w:pPr>
        <w:pStyle w:val="PL"/>
        <w:rPr>
          <w:lang w:val="fr-FR"/>
        </w:rPr>
      </w:pPr>
      <w:r w:rsidRPr="00FF6FF4">
        <w:rPr>
          <w:lang w:val="fr-FR"/>
        </w:rPr>
        <w:t xml:space="preserve">  &lt;/xs:complexType&gt;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&lt;xs:complexType name="EntryType"&gt;</w:t>
      </w:r>
    </w:p>
    <w:p w14:paraId="47AC3524" w14:textId="77777777" w:rsidR="00C367E9" w:rsidRPr="00FF6FF4" w:rsidRDefault="00C367E9" w:rsidP="00C367E9">
      <w:pPr>
        <w:pStyle w:val="PL"/>
        <w:rPr>
          <w:lang w:val="fr-FR"/>
        </w:rPr>
      </w:pPr>
      <w:r w:rsidRPr="00FF6FF4">
        <w:rPr>
          <w:lang w:val="fr-FR"/>
        </w:rPr>
        <w:t xml:space="preserve">    &lt;xs:sequence&gt;</w:t>
      </w:r>
    </w:p>
    <w:p w14:paraId="347F7A00" w14:textId="77777777" w:rsidR="00C367E9" w:rsidRPr="00FF6FF4" w:rsidRDefault="00C367E9" w:rsidP="00C367E9">
      <w:pPr>
        <w:pStyle w:val="PL"/>
        <w:rPr>
          <w:lang w:val="fr-FR"/>
        </w:rPr>
      </w:pPr>
      <w:r w:rsidRPr="00FF6FF4">
        <w:rPr>
          <w:lang w:val="fr-FR"/>
        </w:rPr>
        <w:t xml:space="preserve">      &lt;xs:element name="uri-entry" type="xs:anyURI"/&gt;</w:t>
      </w:r>
    </w:p>
    <w:p w14:paraId="19781643" w14:textId="77777777" w:rsidR="00C367E9" w:rsidRDefault="00C367E9" w:rsidP="00C367E9">
      <w:pPr>
        <w:pStyle w:val="PL"/>
      </w:pPr>
      <w:r w:rsidRPr="00FF6FF4">
        <w:rPr>
          <w:lang w:val="fr-FR"/>
        </w:rPr>
        <w:t xml:space="preserve">      </w:t>
      </w:r>
      <w:r>
        <w:t>&lt;xs:element name="display-name" type="mcpttup:DisplayNameElementType" minOccurs="0"/&gt;</w:t>
      </w:r>
    </w:p>
    <w:p w14:paraId="2EFACE06"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6BE932B" w14:textId="77777777" w:rsidR="00C367E9" w:rsidRDefault="00C367E9" w:rsidP="00C367E9">
      <w:pPr>
        <w:pStyle w:val="PL"/>
      </w:pPr>
      <w:r>
        <w:t xml:space="preserve">      &lt;xs:any namespace="##other" processContents="lax" minOccurs="0" maxOccurs="unbounded"/&gt;</w:t>
      </w:r>
    </w:p>
    <w:p w14:paraId="3820D467" w14:textId="77777777" w:rsidR="00C367E9" w:rsidRDefault="00C367E9" w:rsidP="00C367E9">
      <w:pPr>
        <w:pStyle w:val="PL"/>
      </w:pPr>
      <w:r>
        <w:t xml:space="preserve">    &lt;/xs:sequence&gt;</w:t>
      </w:r>
    </w:p>
    <w:p w14:paraId="5E814FF4" w14:textId="77777777" w:rsidR="00C367E9" w:rsidRDefault="00C367E9" w:rsidP="00C367E9">
      <w:pPr>
        <w:pStyle w:val="PL"/>
      </w:pPr>
      <w:r>
        <w:t xml:space="preserve">    &lt;xs:attribute name="entry-info" type="mcpttup:EntryInfoTypeList"/&gt;</w:t>
      </w:r>
    </w:p>
    <w:p w14:paraId="21E529FF" w14:textId="77777777" w:rsidR="00C367E9" w:rsidRDefault="00C367E9" w:rsidP="00C367E9">
      <w:pPr>
        <w:pStyle w:val="PL"/>
      </w:pPr>
      <w:r>
        <w:t xml:space="preserve">    &lt;xs:attributeGroup ref="mcpttup:IndexType"/&gt;</w:t>
      </w:r>
    </w:p>
    <w:p w14:paraId="6F88D3C1" w14:textId="77777777" w:rsidR="00C367E9" w:rsidRDefault="00C367E9" w:rsidP="00C367E9">
      <w:pPr>
        <w:pStyle w:val="PL"/>
      </w:pPr>
      <w:r>
        <w:t xml:space="preserve">    &lt;xs:anyAttribute namespace="##any" processContents="lax"/&gt;</w:t>
      </w:r>
    </w:p>
    <w:p w14:paraId="6F309530" w14:textId="77777777" w:rsidR="00C367E9" w:rsidRDefault="00C367E9" w:rsidP="00C367E9">
      <w:pPr>
        <w:pStyle w:val="PL"/>
      </w:pPr>
      <w:r>
        <w:t xml:space="preserve">  &lt;/xs:complexType&gt;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&lt;xs:complexType name="GeographicalAreaChangeType"&gt;</w:t>
      </w:r>
    </w:p>
    <w:p w14:paraId="7F71191E" w14:textId="77777777" w:rsidR="00C367E9" w:rsidRPr="00933502" w:rsidRDefault="00C367E9" w:rsidP="00C367E9">
      <w:pPr>
        <w:pStyle w:val="PL"/>
      </w:pPr>
      <w:r w:rsidRPr="00933502">
        <w:t xml:space="preserve">    &lt;xs:sequence&gt;</w:t>
      </w:r>
    </w:p>
    <w:p w14:paraId="30DD9CF2" w14:textId="77777777" w:rsidR="00C367E9" w:rsidRPr="00933502" w:rsidRDefault="00C367E9" w:rsidP="00C367E9">
      <w:pPr>
        <w:pStyle w:val="PL"/>
      </w:pPr>
      <w:r w:rsidRPr="00933502">
        <w:t xml:space="preserve">      &lt;xs:element name="EnterSpecificArea" type="mcpttup:</w:t>
      </w:r>
      <w:r w:rsidRPr="00553E31">
        <w:t>GeographicalAreaType</w:t>
      </w:r>
      <w:r w:rsidRPr="00933502">
        <w:t>" minOccurs="0" maxOccurs="unbounded"/&gt;</w:t>
      </w:r>
    </w:p>
    <w:p w14:paraId="40DAABEF" w14:textId="77777777" w:rsidR="00C367E9" w:rsidRPr="00933502" w:rsidRDefault="00C367E9" w:rsidP="00C367E9">
      <w:pPr>
        <w:pStyle w:val="PL"/>
      </w:pPr>
      <w:r w:rsidRPr="00933502">
        <w:t xml:space="preserve">      &lt;xs:element name="ExitSpecificArea" type="mcpttup:</w:t>
      </w:r>
      <w:r w:rsidRPr="00553E31">
        <w:t>GeographicalAreaType</w:t>
      </w:r>
      <w:r w:rsidRPr="00933502">
        <w:t>" minOccurs="0" maxOccurs="unbounded"/&gt;</w:t>
      </w:r>
    </w:p>
    <w:p w14:paraId="2002B642" w14:textId="77777777" w:rsidR="00C367E9" w:rsidRPr="00933502" w:rsidRDefault="00C367E9" w:rsidP="00C367E9">
      <w:pPr>
        <w:pStyle w:val="PL"/>
      </w:pPr>
      <w:r w:rsidRPr="00933502">
        <w:t xml:space="preserve">      &lt;xs:element name="anyExt" type="mcpttup:anyExtType" minOccurs="0"/&gt;</w:t>
      </w:r>
    </w:p>
    <w:p w14:paraId="2316D1ED" w14:textId="77777777" w:rsidR="00C367E9" w:rsidRPr="00933502" w:rsidRDefault="00C367E9" w:rsidP="00C367E9">
      <w:pPr>
        <w:pStyle w:val="PL"/>
      </w:pPr>
      <w:r w:rsidRPr="00933502">
        <w:t xml:space="preserve">      &lt;xs:any namespace="##other" processContents="lax" minOccurs="0" maxOccurs="unbounded"/&gt;</w:t>
      </w:r>
    </w:p>
    <w:p w14:paraId="3D8043AB" w14:textId="77777777" w:rsidR="00C367E9" w:rsidRPr="00933502" w:rsidRDefault="00C367E9" w:rsidP="00C367E9">
      <w:pPr>
        <w:pStyle w:val="PL"/>
      </w:pPr>
      <w:r w:rsidRPr="00933502">
        <w:t xml:space="preserve">    &lt;/xs:sequence&gt;</w:t>
      </w:r>
    </w:p>
    <w:p w14:paraId="7CB0D767" w14:textId="77777777" w:rsidR="00C367E9" w:rsidRPr="00933502" w:rsidRDefault="00C367E9" w:rsidP="00C367E9">
      <w:pPr>
        <w:pStyle w:val="PL"/>
      </w:pPr>
      <w:r w:rsidRPr="00933502">
        <w:t xml:space="preserve">    &lt;xs:anyAttribute namespace="##any" processContents="lax"/&gt;</w:t>
      </w:r>
    </w:p>
    <w:p w14:paraId="274473EB" w14:textId="77777777" w:rsidR="00C367E9" w:rsidRPr="00933502" w:rsidRDefault="00C367E9" w:rsidP="00C367E9">
      <w:pPr>
        <w:pStyle w:val="PL"/>
      </w:pPr>
      <w:r w:rsidRPr="00933502">
        <w:t xml:space="preserve">  &lt;/xs:complexType&gt;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&lt;xs:complexType name="GeographicalAreaType"&gt;</w:t>
      </w:r>
    </w:p>
    <w:p w14:paraId="748A3B44" w14:textId="77777777" w:rsidR="00C367E9" w:rsidRPr="00933502" w:rsidRDefault="00C367E9" w:rsidP="00C367E9">
      <w:pPr>
        <w:pStyle w:val="PL"/>
      </w:pPr>
      <w:r w:rsidRPr="00933502">
        <w:t xml:space="preserve">    &lt;xs:</w:t>
      </w:r>
      <w:r>
        <w:t>choice</w:t>
      </w:r>
      <w:r w:rsidRPr="00933502">
        <w:t>&gt;</w:t>
      </w:r>
    </w:p>
    <w:p w14:paraId="76108AB3" w14:textId="77777777" w:rsidR="00C367E9" w:rsidRPr="00933502" w:rsidRDefault="00C367E9" w:rsidP="00C367E9">
      <w:pPr>
        <w:pStyle w:val="PL"/>
      </w:pPr>
      <w:r w:rsidRPr="00933502">
        <w:t xml:space="preserve">      &lt;xs:element name="PolygonArea" type="mcpttup:PolygonAreaType" minOccurs="0"/&gt;</w:t>
      </w:r>
    </w:p>
    <w:p w14:paraId="73A5DD8D" w14:textId="77777777" w:rsidR="00C367E9" w:rsidRPr="00933502" w:rsidRDefault="00C367E9" w:rsidP="00C367E9">
      <w:pPr>
        <w:pStyle w:val="PL"/>
      </w:pPr>
      <w:r w:rsidRPr="00933502">
        <w:t xml:space="preserve">      &lt;xs:element name="EllipsoidArcArea" type="mcpttup:EllipsoidArcType" minOccurs="0"/&gt;</w:t>
      </w:r>
    </w:p>
    <w:p w14:paraId="3D31530C" w14:textId="77777777" w:rsidR="00C367E9" w:rsidRPr="00933502" w:rsidRDefault="00C367E9" w:rsidP="00C367E9">
      <w:pPr>
        <w:pStyle w:val="PL"/>
      </w:pPr>
      <w:r w:rsidRPr="00933502">
        <w:t xml:space="preserve">      &lt;xs:element name="anyExt" type="mcpttup:anyExtType" minOccurs="0"/&gt;</w:t>
      </w:r>
    </w:p>
    <w:p w14:paraId="284BD1B2" w14:textId="77777777" w:rsidR="00C367E9" w:rsidRPr="00933502" w:rsidRDefault="00C367E9" w:rsidP="00C367E9">
      <w:pPr>
        <w:pStyle w:val="PL"/>
      </w:pPr>
      <w:r w:rsidRPr="00933502">
        <w:t xml:space="preserve">      &lt;xs:any namespace="##other" processContents="lax" minOccurs="0" maxOccurs="unbounded"/&gt;</w:t>
      </w:r>
    </w:p>
    <w:p w14:paraId="7FB86770" w14:textId="77777777" w:rsidR="00C367E9" w:rsidRPr="00933502" w:rsidRDefault="00C367E9" w:rsidP="00C367E9">
      <w:pPr>
        <w:pStyle w:val="PL"/>
      </w:pPr>
      <w:r w:rsidRPr="00933502">
        <w:t xml:space="preserve">    &lt;/xs:</w:t>
      </w:r>
      <w:r>
        <w:t>choice</w:t>
      </w:r>
      <w:r w:rsidRPr="00933502">
        <w:t>&gt;</w:t>
      </w:r>
    </w:p>
    <w:p w14:paraId="6065225B" w14:textId="77777777" w:rsidR="00C367E9" w:rsidRPr="00933502" w:rsidRDefault="00C367E9" w:rsidP="00C367E9">
      <w:pPr>
        <w:pStyle w:val="PL"/>
      </w:pPr>
      <w:r w:rsidRPr="00933502">
        <w:t xml:space="preserve">    &lt;xs:anyAttribute namespace="##any" processContents="lax"/&gt;</w:t>
      </w:r>
    </w:p>
    <w:p w14:paraId="22E3E1D7" w14:textId="77777777" w:rsidR="00C367E9" w:rsidRPr="00933502" w:rsidRDefault="00C367E9" w:rsidP="00C367E9">
      <w:pPr>
        <w:pStyle w:val="PL"/>
      </w:pPr>
      <w:r w:rsidRPr="00933502">
        <w:t xml:space="preserve">  &lt;/xs:complexType&gt;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&lt;xs:complexType name="PolygonAreaType"&gt;</w:t>
      </w:r>
    </w:p>
    <w:p w14:paraId="4D9BDBB2" w14:textId="77777777" w:rsidR="00C367E9" w:rsidRPr="00933502" w:rsidRDefault="00C367E9" w:rsidP="00C367E9">
      <w:pPr>
        <w:pStyle w:val="PL"/>
      </w:pPr>
      <w:r w:rsidRPr="00933502">
        <w:t xml:space="preserve">    &lt;xs:sequence&gt;</w:t>
      </w:r>
    </w:p>
    <w:p w14:paraId="6F481E58" w14:textId="77777777" w:rsidR="00C367E9" w:rsidRPr="00933502" w:rsidRDefault="00C367E9" w:rsidP="00C367E9">
      <w:pPr>
        <w:pStyle w:val="PL"/>
      </w:pPr>
      <w:r w:rsidRPr="00933502">
        <w:t xml:space="preserve">      &lt;xs:element name="Corner" type="mcpttup:PointCoordinateType" minOccurs="3" maxOccurs="15"/&gt;</w:t>
      </w:r>
    </w:p>
    <w:p w14:paraId="3CC0F846" w14:textId="77777777" w:rsidR="00C367E9" w:rsidRPr="00933502" w:rsidRDefault="00C367E9" w:rsidP="00C367E9">
      <w:pPr>
        <w:pStyle w:val="PL"/>
      </w:pPr>
      <w:r w:rsidRPr="00933502">
        <w:t xml:space="preserve">      &lt;xs:element name="anyExt" type="mcpttup:anyExtType" minOccurs="0"/&gt;</w:t>
      </w:r>
    </w:p>
    <w:p w14:paraId="52017B42" w14:textId="77777777" w:rsidR="00C367E9" w:rsidRPr="00933502" w:rsidRDefault="00C367E9" w:rsidP="00C367E9">
      <w:pPr>
        <w:pStyle w:val="PL"/>
      </w:pPr>
      <w:r w:rsidRPr="00933502">
        <w:t xml:space="preserve">      &lt;xs:any namespace="##other" processContents="lax" minOccurs="0" maxOccurs="unbounded"/&gt;</w:t>
      </w:r>
    </w:p>
    <w:p w14:paraId="1DE2670C" w14:textId="77777777" w:rsidR="00C367E9" w:rsidRPr="00933502" w:rsidRDefault="00C367E9" w:rsidP="00C367E9">
      <w:pPr>
        <w:pStyle w:val="PL"/>
      </w:pPr>
      <w:r w:rsidRPr="00933502">
        <w:t xml:space="preserve">    &lt;/xs:sequence&gt;</w:t>
      </w:r>
    </w:p>
    <w:p w14:paraId="1198098F" w14:textId="77777777" w:rsidR="00C367E9" w:rsidRPr="00933502" w:rsidRDefault="00C367E9" w:rsidP="00C367E9">
      <w:pPr>
        <w:pStyle w:val="PL"/>
      </w:pPr>
      <w:r w:rsidRPr="00933502">
        <w:t xml:space="preserve">    &lt;xs:anyAttribute namespace="##any" processContents="lax"/&gt;</w:t>
      </w:r>
    </w:p>
    <w:p w14:paraId="10B37065" w14:textId="77777777" w:rsidR="00C367E9" w:rsidRPr="00933502" w:rsidRDefault="00C367E9" w:rsidP="00C367E9">
      <w:pPr>
        <w:pStyle w:val="PL"/>
      </w:pPr>
      <w:r w:rsidRPr="00933502">
        <w:t xml:space="preserve">  &lt;/xs:complexType&gt;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&lt;xs:complexType name="EllipsoidArcType"&gt;</w:t>
      </w:r>
    </w:p>
    <w:p w14:paraId="10300EB3" w14:textId="77777777" w:rsidR="00C367E9" w:rsidRPr="00933502" w:rsidRDefault="00C367E9" w:rsidP="00C367E9">
      <w:pPr>
        <w:pStyle w:val="PL"/>
      </w:pPr>
      <w:r w:rsidRPr="00933502">
        <w:t xml:space="preserve">    &lt;xs:sequence&gt;</w:t>
      </w:r>
    </w:p>
    <w:p w14:paraId="1EB0ACC4" w14:textId="77777777" w:rsidR="00C367E9" w:rsidRPr="00933502" w:rsidRDefault="00C367E9" w:rsidP="00C367E9">
      <w:pPr>
        <w:pStyle w:val="PL"/>
      </w:pPr>
      <w:r w:rsidRPr="00933502">
        <w:t xml:space="preserve">      &lt;xs:element name="Center" type="mcpttup:PointCoordinateType"/&gt;</w:t>
      </w:r>
    </w:p>
    <w:p w14:paraId="7AE09678" w14:textId="77777777" w:rsidR="00C367E9" w:rsidRPr="00933502" w:rsidRDefault="00C367E9" w:rsidP="00C367E9">
      <w:pPr>
        <w:pStyle w:val="PL"/>
      </w:pPr>
      <w:r w:rsidRPr="00933502">
        <w:t xml:space="preserve">      &lt;xs:element name="Radius" type="xs:nonNegativeInteger"/&gt;</w:t>
      </w:r>
    </w:p>
    <w:p w14:paraId="14F96D70" w14:textId="77777777" w:rsidR="00C367E9" w:rsidRPr="00933502" w:rsidRDefault="00C367E9" w:rsidP="00C367E9">
      <w:pPr>
        <w:pStyle w:val="PL"/>
      </w:pPr>
      <w:r w:rsidRPr="00933502">
        <w:t xml:space="preserve">      &lt;xs:element name="OffsetAngle" type="xs:unsignedByte"/&gt;</w:t>
      </w:r>
    </w:p>
    <w:p w14:paraId="3FE80E45" w14:textId="77777777" w:rsidR="00C367E9" w:rsidRPr="00933502" w:rsidRDefault="00C367E9" w:rsidP="00C367E9">
      <w:pPr>
        <w:pStyle w:val="PL"/>
      </w:pPr>
      <w:r w:rsidRPr="00933502">
        <w:t xml:space="preserve">      &lt;xs:element name="IncludedAngle" type="xs:unsignedByte"/&gt;</w:t>
      </w:r>
    </w:p>
    <w:p w14:paraId="447849D4" w14:textId="77777777" w:rsidR="00C367E9" w:rsidRPr="00933502" w:rsidRDefault="00C367E9" w:rsidP="00C367E9">
      <w:pPr>
        <w:pStyle w:val="PL"/>
      </w:pPr>
      <w:r w:rsidRPr="00933502">
        <w:t xml:space="preserve">      &lt;xs:any namespace="##other" processContents="lax" minOccurs="0" maxOccurs="unbounded"/&gt;</w:t>
      </w:r>
    </w:p>
    <w:p w14:paraId="55B51EE9" w14:textId="77777777" w:rsidR="00C367E9" w:rsidRPr="00933502" w:rsidRDefault="00C367E9" w:rsidP="00C367E9">
      <w:pPr>
        <w:pStyle w:val="PL"/>
      </w:pPr>
      <w:r w:rsidRPr="00933502">
        <w:t xml:space="preserve">      &lt;xs:element name="anyExt" type="mcpttup:anyExtType" minOccurs="0"/&gt;</w:t>
      </w:r>
    </w:p>
    <w:p w14:paraId="206FA2C5" w14:textId="77777777" w:rsidR="00C367E9" w:rsidRPr="00933502" w:rsidRDefault="00C367E9" w:rsidP="00C367E9">
      <w:pPr>
        <w:pStyle w:val="PL"/>
      </w:pPr>
      <w:r w:rsidRPr="00933502">
        <w:t xml:space="preserve">    &lt;/xs:sequence&gt;</w:t>
      </w:r>
    </w:p>
    <w:p w14:paraId="75C41609" w14:textId="77777777" w:rsidR="00C367E9" w:rsidRPr="00933502" w:rsidRDefault="00C367E9" w:rsidP="00C367E9">
      <w:pPr>
        <w:pStyle w:val="PL"/>
      </w:pPr>
      <w:r w:rsidRPr="00933502">
        <w:t xml:space="preserve">    &lt;xs:anyAttribute namespace="##any" processContents="lax"/&gt;</w:t>
      </w:r>
    </w:p>
    <w:p w14:paraId="7E8E597E" w14:textId="77777777" w:rsidR="00C367E9" w:rsidRPr="00933502" w:rsidRDefault="00C367E9" w:rsidP="00C367E9">
      <w:pPr>
        <w:pStyle w:val="PL"/>
      </w:pPr>
      <w:r w:rsidRPr="00933502">
        <w:t xml:space="preserve">  &lt;/xs:complexType&gt;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&lt;xs:complexType name="PointCoordinateType"&gt;</w:t>
      </w:r>
    </w:p>
    <w:p w14:paraId="7DA2A216" w14:textId="77777777" w:rsidR="00C367E9" w:rsidRPr="00933502" w:rsidRDefault="00C367E9" w:rsidP="00C367E9">
      <w:pPr>
        <w:pStyle w:val="PL"/>
      </w:pPr>
      <w:r w:rsidRPr="00933502">
        <w:t xml:space="preserve">    &lt;xs:sequence&gt;</w:t>
      </w:r>
    </w:p>
    <w:p w14:paraId="633128BE" w14:textId="77777777" w:rsidR="00C367E9" w:rsidRPr="00933502" w:rsidRDefault="00C367E9" w:rsidP="00C367E9">
      <w:pPr>
        <w:pStyle w:val="PL"/>
      </w:pPr>
      <w:r w:rsidRPr="00933502">
        <w:t xml:space="preserve">      &lt;xs:element name="</w:t>
      </w:r>
      <w:r>
        <w:t>L</w:t>
      </w:r>
      <w:r w:rsidRPr="00933502">
        <w:t>ongitude" type="mcpttup:CoordinateType"/&gt;</w:t>
      </w:r>
    </w:p>
    <w:p w14:paraId="6FF4D983" w14:textId="77777777" w:rsidR="00C367E9" w:rsidRPr="00933502" w:rsidRDefault="00C367E9" w:rsidP="00C367E9">
      <w:pPr>
        <w:pStyle w:val="PL"/>
      </w:pPr>
      <w:r w:rsidRPr="00933502">
        <w:t xml:space="preserve">      &lt;xs:element name="</w:t>
      </w:r>
      <w:r>
        <w:t>L</w:t>
      </w:r>
      <w:r w:rsidRPr="00933502">
        <w:t>atitude" type="mcpttup:CoordinateType"/&gt;</w:t>
      </w:r>
    </w:p>
    <w:p w14:paraId="1F49644A" w14:textId="77777777" w:rsidR="00C367E9" w:rsidRPr="00933502" w:rsidRDefault="00C367E9" w:rsidP="00C367E9">
      <w:pPr>
        <w:pStyle w:val="PL"/>
      </w:pPr>
      <w:r w:rsidRPr="00933502">
        <w:t xml:space="preserve">      &lt;xs:element name="anyExt" type="mcpttup:anyExtType" minOccurs="0"/&gt;</w:t>
      </w:r>
    </w:p>
    <w:p w14:paraId="5D991B5C" w14:textId="77777777" w:rsidR="00C367E9" w:rsidRPr="00933502" w:rsidRDefault="00C367E9" w:rsidP="00C367E9">
      <w:pPr>
        <w:pStyle w:val="PL"/>
      </w:pPr>
      <w:r w:rsidRPr="00933502">
        <w:t xml:space="preserve">      &lt;xs:any namespace="##other" processContents="lax" minOccurs="0" maxOccurs="unbounded"/&gt;</w:t>
      </w:r>
    </w:p>
    <w:p w14:paraId="55BB8644" w14:textId="77777777" w:rsidR="00C367E9" w:rsidRPr="00933502" w:rsidRDefault="00C367E9" w:rsidP="00C367E9">
      <w:pPr>
        <w:pStyle w:val="PL"/>
      </w:pPr>
      <w:r w:rsidRPr="00933502">
        <w:t xml:space="preserve">    &lt;/xs:sequence&gt;</w:t>
      </w:r>
    </w:p>
    <w:p w14:paraId="161AC37C" w14:textId="77777777" w:rsidR="00C367E9" w:rsidRPr="00933502" w:rsidRDefault="00C367E9" w:rsidP="00C367E9">
      <w:pPr>
        <w:pStyle w:val="PL"/>
      </w:pPr>
      <w:r w:rsidRPr="00933502">
        <w:t xml:space="preserve">    &lt;xs:anyAttribute namespace="##any" processContents="lax"/&gt;</w:t>
      </w:r>
    </w:p>
    <w:p w14:paraId="1BCA2B4A" w14:textId="77777777" w:rsidR="00C367E9" w:rsidRPr="00933502" w:rsidRDefault="00C367E9" w:rsidP="00C367E9">
      <w:pPr>
        <w:pStyle w:val="PL"/>
      </w:pPr>
      <w:r w:rsidRPr="00933502">
        <w:t xml:space="preserve">  &lt;/xs:complexType&gt;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&lt;xs:simpleType name="CoordinateType"&gt;</w:t>
      </w:r>
    </w:p>
    <w:p w14:paraId="12FFB90E" w14:textId="77777777" w:rsidR="00C367E9" w:rsidRPr="00933502" w:rsidRDefault="00C367E9" w:rsidP="00C367E9">
      <w:pPr>
        <w:pStyle w:val="PL"/>
      </w:pPr>
      <w:r w:rsidRPr="00933502">
        <w:t xml:space="preserve">    &lt;xs:restriction base="xs:integer"&gt;</w:t>
      </w:r>
    </w:p>
    <w:p w14:paraId="776B0A07" w14:textId="77777777" w:rsidR="00C367E9" w:rsidRPr="00933502" w:rsidRDefault="00C367E9" w:rsidP="00C367E9">
      <w:pPr>
        <w:pStyle w:val="PL"/>
      </w:pPr>
      <w:r w:rsidRPr="00933502">
        <w:t xml:space="preserve">      &lt;xs:minInclusive value="0"/&gt;</w:t>
      </w:r>
    </w:p>
    <w:p w14:paraId="606C945E" w14:textId="77777777" w:rsidR="00C367E9" w:rsidRPr="00933502" w:rsidRDefault="00C367E9" w:rsidP="00C367E9">
      <w:pPr>
        <w:pStyle w:val="PL"/>
      </w:pPr>
      <w:r w:rsidRPr="00933502">
        <w:t xml:space="preserve">      &lt;xs:maxInclusive value="16777215"/&gt;</w:t>
      </w:r>
    </w:p>
    <w:p w14:paraId="4084D4A8" w14:textId="77777777" w:rsidR="00C367E9" w:rsidRPr="00933502" w:rsidRDefault="00C367E9" w:rsidP="00C367E9">
      <w:pPr>
        <w:pStyle w:val="PL"/>
      </w:pPr>
      <w:r w:rsidRPr="00933502">
        <w:t xml:space="preserve">    &lt;/xs:restriction&gt;</w:t>
      </w:r>
    </w:p>
    <w:p w14:paraId="42DF0A32" w14:textId="77777777" w:rsidR="00C367E9" w:rsidRPr="00933502" w:rsidRDefault="00C367E9" w:rsidP="00C367E9">
      <w:pPr>
        <w:pStyle w:val="PL"/>
      </w:pPr>
      <w:r w:rsidRPr="00933502">
        <w:t xml:space="preserve">  &lt;/xs:simpleType&gt;</w:t>
      </w:r>
    </w:p>
    <w:p w14:paraId="0196FFDA" w14:textId="77777777" w:rsidR="00C367E9" w:rsidRDefault="00C367E9" w:rsidP="00C367E9">
      <w:pPr>
        <w:pStyle w:val="PL"/>
      </w:pPr>
    </w:p>
    <w:p w14:paraId="18E1FFF3" w14:textId="77777777" w:rsidR="00C367E9" w:rsidRDefault="00C367E9" w:rsidP="00C367E9">
      <w:pPr>
        <w:pStyle w:val="PL"/>
      </w:pPr>
      <w:r>
        <w:t xml:space="preserve">  &lt;xs:complexType name="RulesForAffiliationManagementType"&gt;</w:t>
      </w:r>
    </w:p>
    <w:p w14:paraId="3124D822" w14:textId="77777777" w:rsidR="00C367E9" w:rsidRDefault="00C367E9" w:rsidP="00C367E9">
      <w:pPr>
        <w:pStyle w:val="PL"/>
      </w:pPr>
      <w:r>
        <w:t xml:space="preserve">    &lt;xs:choice minOccurs="0" maxOccurs="unbounded"&gt;</w:t>
      </w:r>
    </w:p>
    <w:p w14:paraId="6D8460EF" w14:textId="77777777" w:rsidR="00C367E9" w:rsidRDefault="00C367E9" w:rsidP="00C367E9">
      <w:pPr>
        <w:pStyle w:val="PL"/>
      </w:pPr>
      <w:r>
        <w:t xml:space="preserve">      &lt;xs:element name="</w:t>
      </w:r>
      <w:r w:rsidRPr="00F70122">
        <w:rPr>
          <w:lang w:val="en-US"/>
        </w:rPr>
        <w:t>ListOfLocationCriteria</w:t>
      </w:r>
      <w:r>
        <w:t>" type="mcpttup:GeographicalAreaChangeType"/&gt;</w:t>
      </w:r>
    </w:p>
    <w:p w14:paraId="0A87AB73" w14:textId="77777777" w:rsidR="00C367E9" w:rsidRDefault="00C367E9" w:rsidP="00C367E9">
      <w:pPr>
        <w:pStyle w:val="PL"/>
      </w:pPr>
      <w:r>
        <w:t xml:space="preserve">      &lt;xs:element name="ListOfActiveFunctionalAliasCriteria" type="mcpttup:ListEntryType"/&gt;</w:t>
      </w:r>
    </w:p>
    <w:p w14:paraId="11C904F7" w14:textId="77777777" w:rsidR="00C367E9" w:rsidRDefault="00C367E9" w:rsidP="00C367E9">
      <w:pPr>
        <w:pStyle w:val="PL"/>
      </w:pPr>
      <w:r>
        <w:t xml:space="preserve">      &lt;xs:element name="anyExt" type="mcpttup:anyExtType" minOccurs="0"/&gt;</w:t>
      </w:r>
    </w:p>
    <w:p w14:paraId="67D03552" w14:textId="77777777" w:rsidR="00C367E9" w:rsidRDefault="00C367E9" w:rsidP="00C367E9">
      <w:pPr>
        <w:pStyle w:val="PL"/>
      </w:pPr>
      <w:r>
        <w:t xml:space="preserve">      &lt;xs:any namespace="##other" processContents="lax" minOccurs="0" maxOccurs="unbounded"/&gt;</w:t>
      </w:r>
    </w:p>
    <w:p w14:paraId="399A7078" w14:textId="77777777" w:rsidR="00C367E9" w:rsidRDefault="00C367E9" w:rsidP="00C367E9">
      <w:pPr>
        <w:pStyle w:val="PL"/>
      </w:pPr>
      <w:r>
        <w:t xml:space="preserve">    &lt;/xs:choice&gt;</w:t>
      </w:r>
    </w:p>
    <w:p w14:paraId="74D971B9" w14:textId="77777777" w:rsidR="00C367E9" w:rsidRDefault="00C367E9" w:rsidP="00C367E9">
      <w:pPr>
        <w:pStyle w:val="PL"/>
      </w:pPr>
      <w:r>
        <w:t xml:space="preserve">    &lt;xs:attributeGroup ref="mcpttup:IndexType"/&gt;</w:t>
      </w:r>
    </w:p>
    <w:p w14:paraId="54ECC702" w14:textId="77777777" w:rsidR="00C367E9" w:rsidRDefault="00C367E9" w:rsidP="00C367E9">
      <w:pPr>
        <w:pStyle w:val="PL"/>
      </w:pPr>
      <w:r>
        <w:t xml:space="preserve">    &lt;xs:anyAttribute namespace="##any" processContents="lax"/&gt;</w:t>
      </w:r>
    </w:p>
    <w:p w14:paraId="1A9B7ADC" w14:textId="77777777" w:rsidR="00C367E9" w:rsidRDefault="00C367E9" w:rsidP="00C367E9">
      <w:pPr>
        <w:pStyle w:val="PL"/>
      </w:pPr>
      <w:r>
        <w:t xml:space="preserve">  &lt;/xs:complexType&gt;</w:t>
      </w:r>
    </w:p>
    <w:p w14:paraId="59C5094F" w14:textId="77777777" w:rsidR="00C367E9" w:rsidRDefault="00C367E9" w:rsidP="00C367E9">
      <w:pPr>
        <w:pStyle w:val="PL"/>
      </w:pPr>
    </w:p>
    <w:p w14:paraId="77030F29" w14:textId="77777777" w:rsidR="00C367E9" w:rsidRDefault="00C367E9" w:rsidP="00C367E9">
      <w:pPr>
        <w:pStyle w:val="PL"/>
      </w:pPr>
      <w:r>
        <w:t xml:space="preserve">  &lt;xs:complexType name="SpeedType"&gt;</w:t>
      </w:r>
    </w:p>
    <w:p w14:paraId="4B699493" w14:textId="77777777" w:rsidR="00C367E9" w:rsidRDefault="00C367E9" w:rsidP="00C367E9">
      <w:pPr>
        <w:pStyle w:val="PL"/>
      </w:pPr>
      <w:r>
        <w:t xml:space="preserve">    &lt;xs:sequence&gt;</w:t>
      </w:r>
    </w:p>
    <w:p w14:paraId="2C75AED5" w14:textId="77777777" w:rsidR="00C367E9" w:rsidRDefault="00C367E9" w:rsidP="00C367E9">
      <w:pPr>
        <w:pStyle w:val="PL"/>
      </w:pPr>
      <w:r>
        <w:t xml:space="preserve">      &lt;xs:element name="MinimumSpeed" type="xs:unsignedShort"/&gt;</w:t>
      </w:r>
    </w:p>
    <w:p w14:paraId="39C0FCA4" w14:textId="77777777" w:rsidR="00C367E9" w:rsidRDefault="00C367E9" w:rsidP="00C367E9">
      <w:pPr>
        <w:pStyle w:val="PL"/>
      </w:pPr>
      <w:r>
        <w:t xml:space="preserve">      &lt;xs:element name="MaximumSpeed" type="xs:unsignedShort"/&gt;</w:t>
      </w:r>
    </w:p>
    <w:p w14:paraId="3BA9028F" w14:textId="77777777" w:rsidR="00C367E9" w:rsidRDefault="00C367E9" w:rsidP="00C367E9">
      <w:pPr>
        <w:pStyle w:val="PL"/>
      </w:pPr>
      <w:r>
        <w:t xml:space="preserve">      &lt;xs:element name="anyExt" type="mcpttup:anyExtType" minOccurs="0"/&gt;</w:t>
      </w:r>
    </w:p>
    <w:p w14:paraId="5DD3FFC4" w14:textId="77777777" w:rsidR="00C367E9" w:rsidRDefault="00C367E9" w:rsidP="00C367E9">
      <w:pPr>
        <w:pStyle w:val="PL"/>
      </w:pPr>
      <w:r>
        <w:t xml:space="preserve">      &lt;xs:any namespace="##other" processContents="lax" minOccurs="0" maxOccurs="unbounded"/&gt;</w:t>
      </w:r>
    </w:p>
    <w:p w14:paraId="2907D78C" w14:textId="77777777" w:rsidR="00C367E9" w:rsidRDefault="00C367E9" w:rsidP="00C367E9">
      <w:pPr>
        <w:pStyle w:val="PL"/>
      </w:pPr>
      <w:r>
        <w:t xml:space="preserve">    &lt;/xs:sequence&gt;</w:t>
      </w:r>
    </w:p>
    <w:p w14:paraId="2CE4EB6E" w14:textId="77777777" w:rsidR="00C367E9" w:rsidRDefault="00C367E9" w:rsidP="00C367E9">
      <w:pPr>
        <w:pStyle w:val="PL"/>
      </w:pPr>
      <w:r>
        <w:t xml:space="preserve">    &lt;xs:anyAttribute namespace="##any" processContents="lax"/&gt;</w:t>
      </w:r>
    </w:p>
    <w:p w14:paraId="65289F12" w14:textId="77777777" w:rsidR="00C367E9" w:rsidRDefault="00C367E9" w:rsidP="00C367E9">
      <w:pPr>
        <w:pStyle w:val="PL"/>
      </w:pPr>
      <w:r>
        <w:t xml:space="preserve">  &lt;/xs:complexType&gt;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&lt;xs:complexType name="HeadingType"&gt;</w:t>
      </w:r>
    </w:p>
    <w:p w14:paraId="01BD10CE" w14:textId="77777777" w:rsidR="00C367E9" w:rsidRDefault="00C367E9" w:rsidP="00C367E9">
      <w:pPr>
        <w:pStyle w:val="PL"/>
      </w:pPr>
      <w:r>
        <w:t xml:space="preserve">    &lt;xs:sequence&gt;</w:t>
      </w:r>
    </w:p>
    <w:p w14:paraId="4D3A6C0D" w14:textId="77777777" w:rsidR="00C367E9" w:rsidRDefault="00C367E9" w:rsidP="00C367E9">
      <w:pPr>
        <w:pStyle w:val="PL"/>
      </w:pPr>
      <w:r>
        <w:t xml:space="preserve">      &lt;xs:element name="MinimumHeading" type="xs:unsignedShort"/&gt;</w:t>
      </w:r>
    </w:p>
    <w:p w14:paraId="555017EC" w14:textId="77777777" w:rsidR="00C367E9" w:rsidRDefault="00C367E9" w:rsidP="00C367E9">
      <w:pPr>
        <w:pStyle w:val="PL"/>
      </w:pPr>
      <w:r>
        <w:t xml:space="preserve">      &lt;xs:element name="MaximumHeading" type="xs:unsignedShort"/&gt;</w:t>
      </w:r>
    </w:p>
    <w:p w14:paraId="7CB2AA79" w14:textId="77777777" w:rsidR="00C367E9" w:rsidRDefault="00C367E9" w:rsidP="00C367E9">
      <w:pPr>
        <w:pStyle w:val="PL"/>
      </w:pPr>
      <w:r>
        <w:t xml:space="preserve">      &lt;xs:element name="anyExt" type="mcpttup:anyExtType" minOccurs="0"/&gt;</w:t>
      </w:r>
    </w:p>
    <w:p w14:paraId="6D42D9D1" w14:textId="77777777" w:rsidR="00C367E9" w:rsidRDefault="00C367E9" w:rsidP="00C367E9">
      <w:pPr>
        <w:pStyle w:val="PL"/>
      </w:pPr>
      <w:r>
        <w:t xml:space="preserve">      &lt;xs:any namespace="##other" processContents="lax" minOccurs="0" maxOccurs="unbounded"/&gt;</w:t>
      </w:r>
    </w:p>
    <w:p w14:paraId="38AB1C7D" w14:textId="77777777" w:rsidR="00C367E9" w:rsidRDefault="00C367E9" w:rsidP="00C367E9">
      <w:pPr>
        <w:pStyle w:val="PL"/>
      </w:pPr>
      <w:r>
        <w:t xml:space="preserve">    &lt;/xs:sequence&gt;</w:t>
      </w:r>
    </w:p>
    <w:p w14:paraId="1770C11A" w14:textId="77777777" w:rsidR="00C367E9" w:rsidRDefault="00C367E9" w:rsidP="00C367E9">
      <w:pPr>
        <w:pStyle w:val="PL"/>
      </w:pPr>
      <w:r>
        <w:t xml:space="preserve">    &lt;xs:anyAttribute namespace="##any" processContents="lax"/&gt;</w:t>
      </w:r>
    </w:p>
    <w:p w14:paraId="5BACC62E" w14:textId="77777777" w:rsidR="00C367E9" w:rsidRDefault="00C367E9" w:rsidP="00C367E9">
      <w:pPr>
        <w:pStyle w:val="PL"/>
      </w:pPr>
      <w:r>
        <w:t xml:space="preserve">  &lt;/xs:complexType&gt;</w:t>
      </w:r>
    </w:p>
    <w:p w14:paraId="0E3BB459" w14:textId="77777777" w:rsidR="00C367E9" w:rsidRDefault="00C367E9" w:rsidP="00C367E9">
      <w:pPr>
        <w:pStyle w:val="PL"/>
      </w:pPr>
    </w:p>
    <w:p w14:paraId="23826172" w14:textId="77777777" w:rsidR="00C367E9" w:rsidRDefault="00C367E9" w:rsidP="00C367E9">
      <w:pPr>
        <w:pStyle w:val="PL"/>
      </w:pPr>
      <w:r>
        <w:t xml:space="preserve">  &lt;xs:complexType name="ProSeUserEntryType"&gt;</w:t>
      </w:r>
    </w:p>
    <w:p w14:paraId="5BE12535" w14:textId="77777777" w:rsidR="00C367E9" w:rsidRDefault="00C367E9" w:rsidP="00C367E9">
      <w:pPr>
        <w:pStyle w:val="PL"/>
      </w:pPr>
      <w:r>
        <w:t xml:space="preserve">    &lt;xs:sequence&gt;</w:t>
      </w:r>
    </w:p>
    <w:p w14:paraId="675D5771" w14:textId="77777777" w:rsidR="00C367E9" w:rsidRDefault="00C367E9" w:rsidP="00C367E9">
      <w:pPr>
        <w:pStyle w:val="PL"/>
      </w:pPr>
      <w:r>
        <w:t xml:space="preserve">      &lt;xs:element name="DiscoveryGroupID" type="xs:hexBinary" minOccurs="0"/&gt;</w:t>
      </w:r>
    </w:p>
    <w:p w14:paraId="02F06731" w14:textId="77777777" w:rsidR="00C367E9" w:rsidRDefault="00C367E9" w:rsidP="00C367E9">
      <w:pPr>
        <w:pStyle w:val="PL"/>
      </w:pPr>
      <w:r>
        <w:t xml:space="preserve">      &lt;xs:element name="User-Info-ID" type="xs:hexBinary"/&gt;</w:t>
      </w:r>
    </w:p>
    <w:p w14:paraId="5BB36DC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D888216" w14:textId="77777777" w:rsidR="00C367E9" w:rsidRDefault="00C367E9" w:rsidP="00C367E9">
      <w:pPr>
        <w:pStyle w:val="PL"/>
      </w:pPr>
      <w:r>
        <w:t xml:space="preserve">      &lt;xs:any namespace="##other" processContents="lax" minOccurs="0" maxOccurs="unbounded"/&gt;</w:t>
      </w:r>
    </w:p>
    <w:p w14:paraId="48F32EFA" w14:textId="77777777" w:rsidR="00C367E9" w:rsidRDefault="00C367E9" w:rsidP="00C367E9">
      <w:pPr>
        <w:pStyle w:val="PL"/>
      </w:pPr>
      <w:r>
        <w:t xml:space="preserve">    &lt;/xs:sequence&gt;</w:t>
      </w:r>
    </w:p>
    <w:p w14:paraId="345E145F" w14:textId="77777777" w:rsidR="00C367E9" w:rsidRDefault="00C367E9" w:rsidP="00C367E9">
      <w:pPr>
        <w:pStyle w:val="PL"/>
      </w:pPr>
      <w:r>
        <w:t xml:space="preserve">    &lt;xs:attributeGroup ref="mcpttup:IndexType"/&gt;</w:t>
      </w:r>
    </w:p>
    <w:p w14:paraId="18405B67" w14:textId="77777777" w:rsidR="00C367E9" w:rsidRDefault="00C367E9" w:rsidP="00C367E9">
      <w:pPr>
        <w:pStyle w:val="PL"/>
      </w:pPr>
      <w:r>
        <w:t xml:space="preserve">    &lt;xs:anyAttribute namespace="##any" processContents="lax"/&gt;</w:t>
      </w:r>
    </w:p>
    <w:p w14:paraId="77FF3E8E" w14:textId="77777777" w:rsidR="00C367E9" w:rsidRDefault="00C367E9" w:rsidP="00C367E9">
      <w:pPr>
        <w:pStyle w:val="PL"/>
      </w:pPr>
      <w:r>
        <w:t xml:space="preserve">  &lt;/xs:complexType&gt;</w:t>
      </w:r>
    </w:p>
    <w:p w14:paraId="160FBA03" w14:textId="77777777" w:rsidR="00C367E9" w:rsidRDefault="00C367E9" w:rsidP="00C367E9">
      <w:pPr>
        <w:pStyle w:val="PL"/>
      </w:pPr>
    </w:p>
    <w:p w14:paraId="745FB245" w14:textId="77777777" w:rsidR="00C367E9" w:rsidRDefault="00C367E9" w:rsidP="00C367E9">
      <w:pPr>
        <w:pStyle w:val="PL"/>
      </w:pPr>
      <w:r>
        <w:t xml:space="preserve">  &lt;xs:simpleType name="EntryInfoTypeList"&gt;</w:t>
      </w:r>
    </w:p>
    <w:p w14:paraId="1646EF37" w14:textId="77777777" w:rsidR="00C367E9" w:rsidRDefault="00C367E9" w:rsidP="00C367E9">
      <w:pPr>
        <w:pStyle w:val="PL"/>
      </w:pPr>
      <w:r>
        <w:t xml:space="preserve">    &lt;xs:restriction base="xs:normalizedString"&gt;</w:t>
      </w:r>
    </w:p>
    <w:p w14:paraId="3A53C50E" w14:textId="77777777" w:rsidR="00C367E9" w:rsidRDefault="00C367E9" w:rsidP="00C367E9">
      <w:pPr>
        <w:pStyle w:val="PL"/>
      </w:pPr>
      <w:r>
        <w:t xml:space="preserve">      &lt;xs:enumeration value="UseCurrentlySelectedGroup"/&gt;</w:t>
      </w:r>
    </w:p>
    <w:p w14:paraId="3ABB8D24" w14:textId="77777777" w:rsidR="00C367E9" w:rsidRDefault="00C367E9" w:rsidP="00C367E9">
      <w:pPr>
        <w:pStyle w:val="PL"/>
      </w:pPr>
      <w:r>
        <w:t xml:space="preserve">      &lt;xs:enumeration value="DedicatedGroup"/&gt;</w:t>
      </w:r>
    </w:p>
    <w:p w14:paraId="48227CDD" w14:textId="77777777" w:rsidR="00C367E9" w:rsidRDefault="00C367E9" w:rsidP="00C367E9">
      <w:pPr>
        <w:pStyle w:val="PL"/>
      </w:pPr>
      <w:r>
        <w:t xml:space="preserve">      &lt;xs:enumeration value="UsePreConfigured"/&gt;</w:t>
      </w:r>
    </w:p>
    <w:p w14:paraId="6E1CFB81" w14:textId="77777777" w:rsidR="00C367E9" w:rsidRDefault="00C367E9" w:rsidP="00C367E9">
      <w:pPr>
        <w:pStyle w:val="PL"/>
      </w:pPr>
      <w:r>
        <w:t xml:space="preserve">      &lt;xs:enumeration value="LocallyDetermined"/&gt;</w:t>
      </w:r>
    </w:p>
    <w:p w14:paraId="68E9802B" w14:textId="77777777" w:rsidR="00C367E9" w:rsidRDefault="00C367E9" w:rsidP="00C367E9">
      <w:pPr>
        <w:pStyle w:val="PL"/>
      </w:pPr>
      <w:r>
        <w:t xml:space="preserve">    &lt;/xs:restriction&gt;</w:t>
      </w:r>
    </w:p>
    <w:p w14:paraId="60E6D8A5" w14:textId="77777777" w:rsidR="00C367E9" w:rsidRDefault="00C367E9" w:rsidP="00C367E9">
      <w:pPr>
        <w:pStyle w:val="PL"/>
      </w:pPr>
      <w:r>
        <w:t xml:space="preserve">  &lt;/xs:simpleType&gt;</w:t>
      </w:r>
    </w:p>
    <w:p w14:paraId="131228C8" w14:textId="77777777" w:rsidR="00C367E9" w:rsidRDefault="00C367E9" w:rsidP="00C367E9">
      <w:pPr>
        <w:pStyle w:val="PL"/>
      </w:pPr>
    </w:p>
    <w:p w14:paraId="3AB33748" w14:textId="77777777" w:rsidR="00C367E9" w:rsidRDefault="00C367E9" w:rsidP="00C367E9">
      <w:pPr>
        <w:pStyle w:val="PL"/>
      </w:pPr>
      <w:r>
        <w:t xml:space="preserve">  &lt;xs:complexType name="DisplayNameElementType"&gt;</w:t>
      </w:r>
    </w:p>
    <w:p w14:paraId="085C8898" w14:textId="77777777" w:rsidR="00C367E9" w:rsidRDefault="00C367E9" w:rsidP="00C367E9">
      <w:pPr>
        <w:pStyle w:val="PL"/>
      </w:pPr>
      <w:r>
        <w:t xml:space="preserve">    &lt;xs:simpleContent&gt;</w:t>
      </w:r>
    </w:p>
    <w:p w14:paraId="60F0F4FA" w14:textId="77777777" w:rsidR="00C367E9" w:rsidRDefault="00C367E9" w:rsidP="00C367E9">
      <w:pPr>
        <w:pStyle w:val="PL"/>
      </w:pPr>
      <w:r>
        <w:t xml:space="preserve">      &lt;xs:extension base="xs:string"&gt;</w:t>
      </w:r>
    </w:p>
    <w:p w14:paraId="16F2F8C9" w14:textId="77777777" w:rsidR="00C367E9" w:rsidRDefault="00C367E9" w:rsidP="00C367E9">
      <w:pPr>
        <w:pStyle w:val="PL"/>
      </w:pPr>
      <w:r>
        <w:t xml:space="preserve">        &lt;xs:attribute ref="xml:lang"/&gt;</w:t>
      </w:r>
    </w:p>
    <w:p w14:paraId="023EE1F5" w14:textId="77777777" w:rsidR="00C367E9" w:rsidRDefault="00C367E9" w:rsidP="00C367E9">
      <w:pPr>
        <w:pStyle w:val="PL"/>
      </w:pPr>
      <w:r>
        <w:t xml:space="preserve">        &lt;xs:anyAttribute namespace="##any" processContents="lax"/&gt;</w:t>
      </w:r>
    </w:p>
    <w:p w14:paraId="416F2A8D" w14:textId="77777777" w:rsidR="00C367E9" w:rsidRPr="009A54B8" w:rsidRDefault="00C367E9" w:rsidP="00C367E9">
      <w:pPr>
        <w:pStyle w:val="PL"/>
        <w:rPr>
          <w:lang w:val="fr-FR"/>
        </w:rPr>
      </w:pPr>
      <w:r>
        <w:t xml:space="preserve">      </w:t>
      </w:r>
      <w:r w:rsidRPr="009A54B8">
        <w:rPr>
          <w:lang w:val="fr-FR"/>
        </w:rPr>
        <w:t>&lt;/xs:extension&gt;</w:t>
      </w:r>
    </w:p>
    <w:p w14:paraId="60C0460E" w14:textId="77777777" w:rsidR="00C367E9" w:rsidRPr="009A54B8" w:rsidRDefault="00C367E9" w:rsidP="00C367E9">
      <w:pPr>
        <w:pStyle w:val="PL"/>
        <w:rPr>
          <w:lang w:val="fr-FR"/>
        </w:rPr>
      </w:pPr>
      <w:r w:rsidRPr="009A54B8">
        <w:rPr>
          <w:lang w:val="fr-FR"/>
        </w:rPr>
        <w:t xml:space="preserve">    &lt;/xs:simpleContent&gt;</w:t>
      </w:r>
    </w:p>
    <w:p w14:paraId="4B4C67F8" w14:textId="77777777" w:rsidR="00C367E9" w:rsidRPr="009A54B8" w:rsidRDefault="00C367E9" w:rsidP="00C367E9">
      <w:pPr>
        <w:pStyle w:val="PL"/>
        <w:rPr>
          <w:lang w:val="fr-FR"/>
        </w:rPr>
      </w:pPr>
      <w:r w:rsidRPr="009A54B8">
        <w:rPr>
          <w:lang w:val="fr-FR"/>
        </w:rPr>
        <w:t xml:space="preserve">  &lt;/xs:complexType&gt;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&lt;xs:complexType name="MCPTTGroupCallType"&gt;</w:t>
      </w:r>
    </w:p>
    <w:p w14:paraId="2FC0BB4A" w14:textId="77777777" w:rsidR="00C367E9" w:rsidRDefault="00C367E9" w:rsidP="00C367E9">
      <w:pPr>
        <w:pStyle w:val="PL"/>
      </w:pPr>
      <w:r>
        <w:t xml:space="preserve">    &lt;xs:choice minOccurs="0" maxOccurs="unbounded"&gt;</w:t>
      </w:r>
    </w:p>
    <w:p w14:paraId="0FDDDFE0" w14:textId="77777777" w:rsidR="00C367E9" w:rsidRDefault="00C367E9" w:rsidP="00C367E9">
      <w:pPr>
        <w:pStyle w:val="PL"/>
      </w:pPr>
      <w:r>
        <w:t xml:space="preserve">      &lt;xs:element name="MaxSimultaneousCallsN6" type="xs:positiveInteger"/&gt;</w:t>
      </w:r>
    </w:p>
    <w:p w14:paraId="4DE24D9F" w14:textId="77777777" w:rsidR="00C367E9" w:rsidRDefault="00C367E9" w:rsidP="00C367E9">
      <w:pPr>
        <w:pStyle w:val="PL"/>
      </w:pPr>
      <w:r>
        <w:t xml:space="preserve">      &lt;xs:element name="EmergencyCall" type="mcpttup:EmergencyCallType"/&gt;</w:t>
      </w:r>
    </w:p>
    <w:p w14:paraId="7DC89DE8" w14:textId="77777777" w:rsidR="00C367E9" w:rsidRDefault="00C367E9" w:rsidP="00C367E9">
      <w:pPr>
        <w:pStyle w:val="PL"/>
      </w:pPr>
      <w:r>
        <w:t xml:space="preserve">      &lt;xs:element name="ImminentPerilCall" type="mcpttup:ImminentPerilCallType"/&gt;</w:t>
      </w:r>
    </w:p>
    <w:p w14:paraId="145EC29F" w14:textId="77777777" w:rsidR="00C367E9" w:rsidRDefault="00C367E9" w:rsidP="00C367E9">
      <w:pPr>
        <w:pStyle w:val="PL"/>
      </w:pPr>
      <w:r>
        <w:t xml:space="preserve">      &lt;xs:element name="EmergencyAlert" type="mcpttup:EmergencyAlertType"/&gt;</w:t>
      </w:r>
    </w:p>
    <w:p w14:paraId="125D12A0" w14:textId="77777777" w:rsidR="00C367E9" w:rsidRDefault="00C367E9" w:rsidP="00C367E9">
      <w:pPr>
        <w:pStyle w:val="PL"/>
      </w:pPr>
      <w:r>
        <w:t xml:space="preserve">      &lt;xs:element name="Priority" type="xs:unsignedShort"/&gt;</w:t>
      </w:r>
    </w:p>
    <w:p w14:paraId="17A034D5"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8178566" w14:textId="77777777" w:rsidR="00C367E9" w:rsidRDefault="00C367E9" w:rsidP="00C367E9">
      <w:pPr>
        <w:pStyle w:val="PL"/>
      </w:pPr>
      <w:r>
        <w:t xml:space="preserve">      &lt;xs:any namespace="##other" processContents="lax" minOccurs="0" maxOccurs="unbounded"/&gt;</w:t>
      </w:r>
    </w:p>
    <w:p w14:paraId="396598D6" w14:textId="77777777" w:rsidR="00C367E9" w:rsidRDefault="00C367E9" w:rsidP="00C367E9">
      <w:pPr>
        <w:pStyle w:val="PL"/>
      </w:pPr>
      <w:r>
        <w:t xml:space="preserve">    &lt;/xs:choice&gt;</w:t>
      </w:r>
    </w:p>
    <w:p w14:paraId="09A50A1C" w14:textId="77777777" w:rsidR="00C367E9" w:rsidRDefault="00C367E9" w:rsidP="00C367E9">
      <w:pPr>
        <w:pStyle w:val="PL"/>
      </w:pPr>
      <w:r>
        <w:t xml:space="preserve">    &lt;xs:anyAttribute namespace="##any" processContents="lax"/&gt;</w:t>
      </w:r>
    </w:p>
    <w:p w14:paraId="1B8188C6" w14:textId="77777777" w:rsidR="00C367E9" w:rsidRDefault="00C367E9" w:rsidP="00C367E9">
      <w:pPr>
        <w:pStyle w:val="PL"/>
      </w:pPr>
      <w:r>
        <w:t xml:space="preserve">  &lt;/xs:complexType&gt;</w:t>
      </w:r>
    </w:p>
    <w:p w14:paraId="5368DB09" w14:textId="77777777" w:rsidR="00C367E9" w:rsidRDefault="00C367E9" w:rsidP="00C367E9">
      <w:pPr>
        <w:pStyle w:val="PL"/>
      </w:pPr>
    </w:p>
    <w:p w14:paraId="78A7D091" w14:textId="77777777" w:rsidR="00C367E9" w:rsidRDefault="00C367E9" w:rsidP="00C367E9">
      <w:pPr>
        <w:pStyle w:val="PL"/>
      </w:pPr>
      <w:r>
        <w:t xml:space="preserve">  &lt;xs:complexType name="EmergencyCallType"&gt;</w:t>
      </w:r>
    </w:p>
    <w:p w14:paraId="58F944E2" w14:textId="77777777" w:rsidR="00C367E9" w:rsidRDefault="00C367E9" w:rsidP="00C367E9">
      <w:pPr>
        <w:pStyle w:val="PL"/>
      </w:pPr>
      <w:r>
        <w:t xml:space="preserve">    &lt;xs:sequence&gt;</w:t>
      </w:r>
    </w:p>
    <w:p w14:paraId="6DD475D4" w14:textId="77777777" w:rsidR="00C367E9" w:rsidRDefault="00C367E9" w:rsidP="00C367E9">
      <w:pPr>
        <w:pStyle w:val="PL"/>
      </w:pPr>
      <w:r>
        <w:t xml:space="preserve">      &lt;xs:choice&gt;</w:t>
      </w:r>
    </w:p>
    <w:p w14:paraId="0AB93D28" w14:textId="77777777" w:rsidR="00C367E9" w:rsidRDefault="00C367E9" w:rsidP="00C367E9">
      <w:pPr>
        <w:pStyle w:val="PL"/>
      </w:pPr>
      <w:r>
        <w:t xml:space="preserve">        &lt;xs:element name="MCPTTGroupInitiation" type="mcpttup:MCPTTGroupInitiationEntryType"/&gt;</w:t>
      </w:r>
    </w:p>
    <w:p w14:paraId="7F6BD3CF" w14:textId="77777777" w:rsidR="00C367E9" w:rsidRDefault="00C367E9" w:rsidP="00C367E9">
      <w:pPr>
        <w:pStyle w:val="PL"/>
      </w:pPr>
      <w:r>
        <w:t xml:space="preserve">        &lt;xs:element name="MCPTTPrivateRecipient" type="mcpttup:MCPTTPrivateRecipientEntryType"/&gt;</w:t>
      </w:r>
    </w:p>
    <w:p w14:paraId="66A9B9D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84A4618" w14:textId="77777777" w:rsidR="00C367E9" w:rsidRDefault="00C367E9" w:rsidP="00C367E9">
      <w:pPr>
        <w:pStyle w:val="PL"/>
      </w:pPr>
      <w:r>
        <w:t xml:space="preserve">        &lt;xs:any namespace="##other" processContents="lax" minOccurs="0" maxOccurs="unbounded"/&gt;</w:t>
      </w:r>
    </w:p>
    <w:p w14:paraId="746FBEE9" w14:textId="77777777" w:rsidR="00C367E9" w:rsidRDefault="00C367E9" w:rsidP="00C367E9">
      <w:pPr>
        <w:pStyle w:val="PL"/>
      </w:pPr>
      <w:r>
        <w:t xml:space="preserve">      &lt;/xs:choice&gt;</w:t>
      </w:r>
    </w:p>
    <w:p w14:paraId="7DFBF9AF" w14:textId="77777777" w:rsidR="00C367E9" w:rsidRDefault="00C367E9" w:rsidP="00C367E9">
      <w:pPr>
        <w:pStyle w:val="PL"/>
      </w:pPr>
      <w:r>
        <w:t xml:space="preserve">    &lt;/xs:sequence&gt;</w:t>
      </w:r>
    </w:p>
    <w:p w14:paraId="46A6B751" w14:textId="77777777" w:rsidR="00C367E9" w:rsidRDefault="00C367E9" w:rsidP="00C367E9">
      <w:pPr>
        <w:pStyle w:val="PL"/>
      </w:pPr>
      <w:r>
        <w:t xml:space="preserve">    &lt;xs:anyAttribute namespace="##any" processContents="lax"/&gt;</w:t>
      </w:r>
    </w:p>
    <w:p w14:paraId="04D38B4D" w14:textId="77777777" w:rsidR="00C367E9" w:rsidRDefault="00C367E9" w:rsidP="00C367E9">
      <w:pPr>
        <w:pStyle w:val="PL"/>
      </w:pPr>
      <w:r>
        <w:t xml:space="preserve">  &lt;/xs:complexType&gt;</w:t>
      </w:r>
    </w:p>
    <w:p w14:paraId="4293B987" w14:textId="77777777" w:rsidR="00C367E9" w:rsidRDefault="00C367E9" w:rsidP="00C367E9">
      <w:pPr>
        <w:pStyle w:val="PL"/>
      </w:pPr>
    </w:p>
    <w:p w14:paraId="38413E7E" w14:textId="77777777" w:rsidR="00C367E9" w:rsidRDefault="00C367E9" w:rsidP="00C367E9">
      <w:pPr>
        <w:pStyle w:val="PL"/>
      </w:pPr>
      <w:r>
        <w:t xml:space="preserve">  &lt;xs:complexType name="ImminentPerilCallType"&gt;</w:t>
      </w:r>
    </w:p>
    <w:p w14:paraId="3A07486E" w14:textId="77777777" w:rsidR="00C367E9" w:rsidRDefault="00C367E9" w:rsidP="00C367E9">
      <w:pPr>
        <w:pStyle w:val="PL"/>
      </w:pPr>
      <w:r>
        <w:t xml:space="preserve">    &lt;xs:sequence&gt;</w:t>
      </w:r>
    </w:p>
    <w:p w14:paraId="447289F0" w14:textId="77777777" w:rsidR="00C367E9" w:rsidRDefault="00C367E9" w:rsidP="00C367E9">
      <w:pPr>
        <w:pStyle w:val="PL"/>
      </w:pPr>
      <w:r>
        <w:t xml:space="preserve">      &lt;xs:element name="MCPTTGroupInitiation" type="mcpttup:MCPTTGroupInitiationEntryType"/&gt;</w:t>
      </w:r>
    </w:p>
    <w:p w14:paraId="79229E3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01BAE1E" w14:textId="77777777" w:rsidR="00C367E9" w:rsidRDefault="00C367E9" w:rsidP="00C367E9">
      <w:pPr>
        <w:pStyle w:val="PL"/>
      </w:pPr>
      <w:r>
        <w:t xml:space="preserve">      &lt;xs:any namespace="##other" processContents="lax" minOccurs="0" maxOccurs="unbounded"/&gt;</w:t>
      </w:r>
    </w:p>
    <w:p w14:paraId="00F39988" w14:textId="77777777" w:rsidR="00C367E9" w:rsidRDefault="00C367E9" w:rsidP="00C367E9">
      <w:pPr>
        <w:pStyle w:val="PL"/>
      </w:pPr>
      <w:r>
        <w:t xml:space="preserve">    &lt;/xs:sequence&gt;</w:t>
      </w:r>
    </w:p>
    <w:p w14:paraId="1C55A7B6" w14:textId="77777777" w:rsidR="00C367E9" w:rsidRDefault="00C367E9" w:rsidP="00C367E9">
      <w:pPr>
        <w:pStyle w:val="PL"/>
      </w:pPr>
      <w:r>
        <w:t xml:space="preserve">    &lt;xs:anyAttribute namespace="##any" processContents="lax"/&gt;</w:t>
      </w:r>
    </w:p>
    <w:p w14:paraId="1D0FB887" w14:textId="77777777" w:rsidR="00C367E9" w:rsidRDefault="00C367E9" w:rsidP="00C367E9">
      <w:pPr>
        <w:pStyle w:val="PL"/>
      </w:pPr>
      <w:r>
        <w:t xml:space="preserve">  &lt;/xs:complexType&gt;</w:t>
      </w:r>
    </w:p>
    <w:p w14:paraId="7F26D5FD" w14:textId="77777777" w:rsidR="00C367E9" w:rsidRDefault="00C367E9" w:rsidP="00C367E9">
      <w:pPr>
        <w:pStyle w:val="PL"/>
      </w:pPr>
    </w:p>
    <w:p w14:paraId="0FEC4349" w14:textId="77777777" w:rsidR="00C367E9" w:rsidRDefault="00C367E9" w:rsidP="00C367E9">
      <w:pPr>
        <w:pStyle w:val="PL"/>
      </w:pPr>
      <w:r>
        <w:t xml:space="preserve">  &lt;xs:complexType name="EmergencyAlertType"&gt;</w:t>
      </w:r>
    </w:p>
    <w:p w14:paraId="75DE06D5" w14:textId="77777777" w:rsidR="00C367E9" w:rsidRDefault="00C367E9" w:rsidP="00C367E9">
      <w:pPr>
        <w:pStyle w:val="PL"/>
      </w:pPr>
      <w:r>
        <w:t xml:space="preserve">    &lt;xs:sequence&gt;</w:t>
      </w:r>
    </w:p>
    <w:p w14:paraId="61B905E0" w14:textId="77777777" w:rsidR="00C367E9" w:rsidRDefault="00C367E9" w:rsidP="00C367E9">
      <w:pPr>
        <w:pStyle w:val="PL"/>
      </w:pPr>
      <w:r>
        <w:t xml:space="preserve">      &lt;xs:element name="entry" type="mcpttup:EntryType"/&gt;</w:t>
      </w:r>
    </w:p>
    <w:p w14:paraId="12233CD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CE0DA9E" w14:textId="77777777" w:rsidR="00C367E9" w:rsidRDefault="00C367E9" w:rsidP="00C367E9">
      <w:pPr>
        <w:pStyle w:val="PL"/>
      </w:pPr>
      <w:r>
        <w:t xml:space="preserve">      &lt;xs:any namespace="##other" processContents="lax" minOccurs="0" maxOccurs="unbounded"/&gt;</w:t>
      </w:r>
    </w:p>
    <w:p w14:paraId="092FBE30" w14:textId="77777777" w:rsidR="00C367E9" w:rsidRDefault="00C367E9" w:rsidP="00C367E9">
      <w:pPr>
        <w:pStyle w:val="PL"/>
      </w:pPr>
      <w:r>
        <w:t xml:space="preserve">    &lt;/xs:sequence&gt;</w:t>
      </w:r>
    </w:p>
    <w:p w14:paraId="079FE260" w14:textId="77777777" w:rsidR="00C367E9" w:rsidRDefault="00C367E9" w:rsidP="00C367E9">
      <w:pPr>
        <w:pStyle w:val="PL"/>
      </w:pPr>
      <w:r>
        <w:t xml:space="preserve">    &lt;xs:anyAttribute namespace="##any" processContents="lax"/&gt;</w:t>
      </w:r>
    </w:p>
    <w:p w14:paraId="1BBC336D" w14:textId="77777777" w:rsidR="00C367E9" w:rsidRDefault="00C367E9" w:rsidP="00C367E9">
      <w:pPr>
        <w:pStyle w:val="PL"/>
      </w:pPr>
      <w:r>
        <w:t xml:space="preserve">  &lt;/xs:complexType&gt;</w:t>
      </w:r>
    </w:p>
    <w:p w14:paraId="1E0D9911" w14:textId="77777777" w:rsidR="00C367E9" w:rsidRDefault="00C367E9" w:rsidP="00C367E9">
      <w:pPr>
        <w:pStyle w:val="PL"/>
      </w:pPr>
    </w:p>
    <w:p w14:paraId="0AB5EB0F" w14:textId="77777777" w:rsidR="00C367E9" w:rsidRDefault="00C367E9" w:rsidP="00C367E9">
      <w:pPr>
        <w:pStyle w:val="PL"/>
      </w:pPr>
      <w:r>
        <w:t xml:space="preserve">  &lt;xs:complexType name="MCPTTGroupInitiationEntryType"&gt;</w:t>
      </w:r>
    </w:p>
    <w:p w14:paraId="000755AD" w14:textId="77777777" w:rsidR="00C367E9" w:rsidRDefault="00C367E9" w:rsidP="00C367E9">
      <w:pPr>
        <w:pStyle w:val="PL"/>
      </w:pPr>
      <w:r>
        <w:t xml:space="preserve">    &lt;xs:choice&gt;</w:t>
      </w:r>
    </w:p>
    <w:p w14:paraId="346E7C4E" w14:textId="77777777" w:rsidR="00C367E9" w:rsidRDefault="00C367E9" w:rsidP="00C367E9">
      <w:pPr>
        <w:pStyle w:val="PL"/>
      </w:pPr>
      <w:r>
        <w:t xml:space="preserve">      &lt;xs:element name="entry" type="mcpttup:EntryType"/&gt;</w:t>
      </w:r>
    </w:p>
    <w:p w14:paraId="0DA3877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591B501" w14:textId="77777777" w:rsidR="00C367E9" w:rsidRDefault="00C367E9" w:rsidP="00C367E9">
      <w:pPr>
        <w:pStyle w:val="PL"/>
      </w:pPr>
      <w:r>
        <w:t xml:space="preserve">      &lt;xs:any namespace="##other" processContents="lax" minOccurs="0" maxOccurs="unbounded"/&gt;</w:t>
      </w:r>
    </w:p>
    <w:p w14:paraId="51D9C519" w14:textId="77777777" w:rsidR="00C367E9" w:rsidRDefault="00C367E9" w:rsidP="00C367E9">
      <w:pPr>
        <w:pStyle w:val="PL"/>
      </w:pPr>
      <w:r>
        <w:t xml:space="preserve">    &lt;/xs:choice&gt;</w:t>
      </w:r>
    </w:p>
    <w:p w14:paraId="2A6B32D7" w14:textId="77777777" w:rsidR="00C367E9" w:rsidRDefault="00C367E9" w:rsidP="00C367E9">
      <w:pPr>
        <w:pStyle w:val="PL"/>
      </w:pPr>
      <w:r>
        <w:t xml:space="preserve">    &lt;xs:anyAttribute namespace="##any" processContents="lax"/&gt;</w:t>
      </w:r>
    </w:p>
    <w:p w14:paraId="6D8A2504" w14:textId="77777777" w:rsidR="00C367E9" w:rsidRDefault="00C367E9" w:rsidP="00C367E9">
      <w:pPr>
        <w:pStyle w:val="PL"/>
      </w:pPr>
      <w:r>
        <w:t xml:space="preserve">  &lt;/xs:complexType&gt;</w:t>
      </w:r>
    </w:p>
    <w:p w14:paraId="67BAEC28" w14:textId="77777777" w:rsidR="00C367E9" w:rsidRDefault="00C367E9" w:rsidP="00C367E9">
      <w:pPr>
        <w:pStyle w:val="PL"/>
      </w:pPr>
    </w:p>
    <w:p w14:paraId="0902B558" w14:textId="77777777" w:rsidR="00C367E9" w:rsidRDefault="00C367E9" w:rsidP="00C367E9">
      <w:pPr>
        <w:pStyle w:val="PL"/>
      </w:pPr>
      <w:r>
        <w:t xml:space="preserve">  &lt;xs:complexType name="MCPTTPrivateRecipientEntryType"&gt;</w:t>
      </w:r>
    </w:p>
    <w:p w14:paraId="47F39948" w14:textId="77777777" w:rsidR="00C367E9" w:rsidRDefault="00C367E9" w:rsidP="00C367E9">
      <w:pPr>
        <w:pStyle w:val="PL"/>
      </w:pPr>
      <w:r>
        <w:t xml:space="preserve">    </w:t>
      </w:r>
      <w:r w:rsidRPr="00691180">
        <w:t>&lt;xs:sequence&gt;</w:t>
      </w:r>
    </w:p>
    <w:p w14:paraId="674C2E5A" w14:textId="77777777" w:rsidR="00C367E9" w:rsidRDefault="00C367E9" w:rsidP="00C367E9">
      <w:pPr>
        <w:pStyle w:val="PL"/>
      </w:pPr>
      <w:r>
        <w:t xml:space="preserve">      &lt;xs:element name="entry" type="mcpttup:EntryType"/&gt;</w:t>
      </w:r>
    </w:p>
    <w:p w14:paraId="709B32AC" w14:textId="77777777" w:rsidR="00C367E9" w:rsidRDefault="00C367E9" w:rsidP="00C367E9">
      <w:pPr>
        <w:pStyle w:val="PL"/>
      </w:pPr>
      <w:r>
        <w:t xml:space="preserve">      &lt;xs:element name="ProSeUserID-entry" type="mcpttup:ProSeUserEntryType"/&gt;</w:t>
      </w:r>
    </w:p>
    <w:p w14:paraId="0CF3D39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10A13DE" w14:textId="77777777" w:rsidR="00C367E9" w:rsidRDefault="00C367E9" w:rsidP="00C367E9">
      <w:pPr>
        <w:pStyle w:val="PL"/>
      </w:pPr>
      <w:r>
        <w:t xml:space="preserve">      &lt;xs:any namespace="##other" processContents="lax" minOccurs="0" maxOccurs="unbounded"/&gt;</w:t>
      </w:r>
    </w:p>
    <w:p w14:paraId="7AA8D95A" w14:textId="77777777" w:rsidR="00C367E9" w:rsidRDefault="00C367E9" w:rsidP="00C367E9">
      <w:pPr>
        <w:pStyle w:val="PL"/>
      </w:pPr>
      <w:r>
        <w:t xml:space="preserve">    </w:t>
      </w:r>
      <w:r w:rsidRPr="00691180">
        <w:t>&lt;</w:t>
      </w:r>
      <w:r>
        <w:t>/</w:t>
      </w:r>
      <w:r w:rsidRPr="00691180">
        <w:t>xs:sequence&gt;</w:t>
      </w:r>
    </w:p>
    <w:p w14:paraId="3AA74A42" w14:textId="77777777" w:rsidR="00C367E9" w:rsidRDefault="00C367E9" w:rsidP="00C367E9">
      <w:pPr>
        <w:pStyle w:val="PL"/>
      </w:pPr>
      <w:r>
        <w:t xml:space="preserve">    &lt;xs:anyAttribute namespace="##any" processContents="lax"/&gt;</w:t>
      </w:r>
    </w:p>
    <w:p w14:paraId="3ED88F08" w14:textId="77777777" w:rsidR="00C367E9" w:rsidRDefault="00C367E9" w:rsidP="00C367E9">
      <w:pPr>
        <w:pStyle w:val="PL"/>
      </w:pPr>
      <w:r>
        <w:t xml:space="preserve">  &lt;/xs:complexType&gt;</w:t>
      </w:r>
    </w:p>
    <w:p w14:paraId="14F40392" w14:textId="77777777" w:rsidR="00C367E9" w:rsidRDefault="00C367E9" w:rsidP="00C367E9">
      <w:pPr>
        <w:pStyle w:val="PL"/>
      </w:pPr>
    </w:p>
    <w:p w14:paraId="7039AD76" w14:textId="77777777" w:rsidR="00C367E9" w:rsidRDefault="00C367E9" w:rsidP="00C367E9">
      <w:pPr>
        <w:pStyle w:val="PL"/>
      </w:pPr>
      <w:r>
        <w:t xml:space="preserve">  &lt;xs:complexType name="OffNetworkType"&gt;</w:t>
      </w:r>
    </w:p>
    <w:p w14:paraId="6FC07543" w14:textId="77777777" w:rsidR="00C367E9" w:rsidRDefault="00C367E9" w:rsidP="00C367E9">
      <w:pPr>
        <w:pStyle w:val="PL"/>
      </w:pPr>
      <w:r>
        <w:t xml:space="preserve">    &lt;xs:choice minOccurs="0" maxOccurs="unbounded"&gt;</w:t>
      </w:r>
    </w:p>
    <w:p w14:paraId="455F6CAC" w14:textId="77777777" w:rsidR="00C367E9" w:rsidRDefault="00C367E9" w:rsidP="00C367E9">
      <w:pPr>
        <w:pStyle w:val="PL"/>
      </w:pPr>
      <w:r>
        <w:t xml:space="preserve">      &lt;xs:element name="MCPTTGroupInfo" type="mcpttup:ListEntryType"/&gt;</w:t>
      </w:r>
    </w:p>
    <w:p w14:paraId="78D8DA86" w14:textId="77777777" w:rsidR="00C367E9" w:rsidRDefault="00C367E9" w:rsidP="00C367E9">
      <w:pPr>
        <w:pStyle w:val="PL"/>
      </w:pPr>
      <w:r>
        <w:t xml:space="preserve">      &lt;xs:element name="User-Info-ID" type="xs:hexBinary"/&gt;</w:t>
      </w:r>
    </w:p>
    <w:p w14:paraId="324430E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D15E3D0" w14:textId="77777777" w:rsidR="00C367E9" w:rsidRDefault="00C367E9" w:rsidP="00C367E9">
      <w:pPr>
        <w:pStyle w:val="PL"/>
      </w:pPr>
      <w:r>
        <w:t xml:space="preserve">      &lt;xs:any namespace="##other" processContents="lax" minOccurs="0" maxOccurs="unbounded"/&gt;</w:t>
      </w:r>
    </w:p>
    <w:p w14:paraId="4BD19C19" w14:textId="77777777" w:rsidR="00C367E9" w:rsidRDefault="00C367E9" w:rsidP="00C367E9">
      <w:pPr>
        <w:pStyle w:val="PL"/>
      </w:pPr>
      <w:r>
        <w:t xml:space="preserve">    &lt;/xs:choice&gt;</w:t>
      </w:r>
    </w:p>
    <w:p w14:paraId="435E3689" w14:textId="77777777" w:rsidR="00C367E9" w:rsidRDefault="00C367E9" w:rsidP="00C367E9">
      <w:pPr>
        <w:pStyle w:val="PL"/>
      </w:pPr>
      <w:r>
        <w:t xml:space="preserve">    &lt;xs:attributeGroup ref="mcpttup:IndexType"/&gt;</w:t>
      </w:r>
    </w:p>
    <w:p w14:paraId="105EFC3D" w14:textId="77777777" w:rsidR="00C367E9" w:rsidRDefault="00C367E9" w:rsidP="00C367E9">
      <w:pPr>
        <w:pStyle w:val="PL"/>
      </w:pPr>
      <w:r>
        <w:t xml:space="preserve">    &lt;xs:anyAttribute namespace="##any" processContents="lax"/&gt;</w:t>
      </w:r>
    </w:p>
    <w:p w14:paraId="26FF7B2A" w14:textId="77777777" w:rsidR="00C367E9" w:rsidRDefault="00C367E9" w:rsidP="00C367E9">
      <w:pPr>
        <w:pStyle w:val="PL"/>
      </w:pPr>
      <w:r>
        <w:t xml:space="preserve">  &lt;/xs:complexType&gt;</w:t>
      </w:r>
    </w:p>
    <w:p w14:paraId="3224CD48" w14:textId="77777777" w:rsidR="00C367E9" w:rsidRDefault="00C367E9" w:rsidP="00C367E9">
      <w:pPr>
        <w:pStyle w:val="PL"/>
      </w:pPr>
    </w:p>
    <w:p w14:paraId="48E40086" w14:textId="77777777" w:rsidR="00C367E9" w:rsidRDefault="00C367E9" w:rsidP="00C367E9">
      <w:pPr>
        <w:pStyle w:val="PL"/>
      </w:pPr>
      <w:r>
        <w:t xml:space="preserve">  &lt;xs:complexType name="OnNetworkType"&gt;</w:t>
      </w:r>
    </w:p>
    <w:p w14:paraId="6DF4E573" w14:textId="77777777" w:rsidR="00C367E9" w:rsidRDefault="00C367E9" w:rsidP="00C367E9">
      <w:pPr>
        <w:pStyle w:val="PL"/>
      </w:pPr>
      <w:r>
        <w:t xml:space="preserve">    &lt;xs:choice minOccurs="0" maxOccurs="unbounded"&gt;</w:t>
      </w:r>
    </w:p>
    <w:p w14:paraId="671365A2" w14:textId="77777777" w:rsidR="00C367E9" w:rsidRDefault="00C367E9" w:rsidP="00C367E9">
      <w:pPr>
        <w:pStyle w:val="PL"/>
      </w:pPr>
      <w:r>
        <w:t xml:space="preserve">      &lt;xs:element name="MCPTTGroupInfo" type="mcpttup:ListEntryType"/&gt;</w:t>
      </w:r>
    </w:p>
    <w:p w14:paraId="6E2EF79A" w14:textId="77777777" w:rsidR="00C367E9" w:rsidRDefault="00C367E9" w:rsidP="00C367E9">
      <w:pPr>
        <w:pStyle w:val="PL"/>
      </w:pPr>
      <w:r>
        <w:t xml:space="preserve">      &lt;xs:element name="MaxAffiliationsN2" type="xs:nonNegativeInteger"/&gt;</w:t>
      </w:r>
    </w:p>
    <w:p w14:paraId="1ADDC389" w14:textId="77777777" w:rsidR="00C367E9" w:rsidRDefault="00C367E9" w:rsidP="00C367E9">
      <w:pPr>
        <w:pStyle w:val="PL"/>
      </w:pPr>
      <w:r>
        <w:t xml:space="preserve">      &lt;xs:element name="MaxSimultaneousTransmissionsN7" type="xs:nonNegativeInteger"/&gt;</w:t>
      </w:r>
    </w:p>
    <w:p w14:paraId="48A32A86" w14:textId="77777777" w:rsidR="00C367E9" w:rsidRDefault="00C367E9" w:rsidP="00C367E9">
      <w:pPr>
        <w:pStyle w:val="PL"/>
      </w:pPr>
      <w:r>
        <w:t xml:space="preserve">      &lt;xs:element name="ImplicitAffiliations" type="mcpttup:ListEntryType"/&gt;</w:t>
      </w:r>
    </w:p>
    <w:p w14:paraId="36A322A8" w14:textId="77777777" w:rsidR="00C367E9" w:rsidRDefault="00C367E9" w:rsidP="00C367E9">
      <w:pPr>
        <w:pStyle w:val="PL"/>
      </w:pPr>
      <w:r>
        <w:t xml:space="preserve">      &lt;xs:element name="PrivateEmergencyAlert" type="mcpttup:EmergencyAlertType"/&gt;</w:t>
      </w:r>
    </w:p>
    <w:p w14:paraId="2B7567EA"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2205087" w14:textId="77777777" w:rsidR="00C367E9" w:rsidRDefault="00C367E9" w:rsidP="00C367E9">
      <w:pPr>
        <w:pStyle w:val="PL"/>
      </w:pPr>
      <w:r>
        <w:t xml:space="preserve">      &lt;xs:any namespace="##other" processContents="lax" minOccurs="0" maxOccurs="unbounded"/&gt;</w:t>
      </w:r>
    </w:p>
    <w:p w14:paraId="3CBE20B0" w14:textId="77777777" w:rsidR="00C367E9" w:rsidRDefault="00C367E9" w:rsidP="00C367E9">
      <w:pPr>
        <w:pStyle w:val="PL"/>
      </w:pPr>
      <w:r>
        <w:t xml:space="preserve">    &lt;/xs:choice&gt;</w:t>
      </w:r>
    </w:p>
    <w:p w14:paraId="64F8CB04" w14:textId="77777777" w:rsidR="00C367E9" w:rsidRDefault="00C367E9" w:rsidP="00C367E9">
      <w:pPr>
        <w:pStyle w:val="PL"/>
      </w:pPr>
      <w:r>
        <w:t xml:space="preserve">    &lt;xs:attributeGroup ref="mcpttup:IndexType"/&gt;</w:t>
      </w:r>
    </w:p>
    <w:p w14:paraId="37913271" w14:textId="77777777" w:rsidR="00C367E9" w:rsidRDefault="00C367E9" w:rsidP="00C367E9">
      <w:pPr>
        <w:pStyle w:val="PL"/>
      </w:pPr>
      <w:r>
        <w:t xml:space="preserve">    &lt;xs:anyAttribute namespace="##any" processContents="lax"/&gt;</w:t>
      </w:r>
    </w:p>
    <w:p w14:paraId="5848F8A8" w14:textId="77777777" w:rsidR="00C367E9" w:rsidRDefault="00C367E9" w:rsidP="00C367E9">
      <w:pPr>
        <w:pStyle w:val="PL"/>
      </w:pPr>
      <w:r>
        <w:t xml:space="preserve">  &lt;/xs:complexType&gt;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&lt;xs:element name="allow-presence-status" type="xs:boolean"/&gt;</w:t>
      </w:r>
    </w:p>
    <w:p w14:paraId="6D3C39AB" w14:textId="77777777" w:rsidR="00C367E9" w:rsidRDefault="00C367E9" w:rsidP="00C367E9">
      <w:pPr>
        <w:pStyle w:val="PL"/>
      </w:pPr>
      <w:r>
        <w:t xml:space="preserve">  &lt;xs:element name="allow-request-presence" type="xs:boolean"/&gt;</w:t>
      </w:r>
    </w:p>
    <w:p w14:paraId="3A7D3541" w14:textId="77777777" w:rsidR="00C367E9" w:rsidRDefault="00C367E9" w:rsidP="00C367E9">
      <w:pPr>
        <w:pStyle w:val="PL"/>
      </w:pPr>
      <w:r>
        <w:t xml:space="preserve">  &lt;xs:element name="allow-query-availability-for-private-calls" type="xs:boolean"/&gt;</w:t>
      </w:r>
    </w:p>
    <w:p w14:paraId="7070DA3F" w14:textId="77777777" w:rsidR="00C367E9" w:rsidRDefault="00C367E9" w:rsidP="00C367E9">
      <w:pPr>
        <w:pStyle w:val="PL"/>
      </w:pPr>
      <w:r>
        <w:t xml:space="preserve">  &lt;xs:element name="allow-enable-disable-user" type="xs:boolean"/&gt;</w:t>
      </w:r>
    </w:p>
    <w:p w14:paraId="3471A8B6" w14:textId="77777777" w:rsidR="00C367E9" w:rsidRDefault="00C367E9" w:rsidP="00C367E9">
      <w:pPr>
        <w:pStyle w:val="PL"/>
      </w:pPr>
      <w:r>
        <w:t xml:space="preserve">  &lt;xs:element name="allow-enable-disable-UE" type="xs:boolean"/&gt;</w:t>
      </w:r>
    </w:p>
    <w:p w14:paraId="0762117B" w14:textId="77777777" w:rsidR="00C367E9" w:rsidRDefault="00C367E9" w:rsidP="00C367E9">
      <w:pPr>
        <w:pStyle w:val="PL"/>
      </w:pPr>
      <w:r>
        <w:t xml:space="preserve">  &lt;xs:element name="allow-create-delete-user-alias" type="xs:boolean"/&gt;</w:t>
      </w:r>
    </w:p>
    <w:p w14:paraId="58455A79" w14:textId="77777777" w:rsidR="00C367E9" w:rsidRDefault="00C367E9" w:rsidP="00C367E9">
      <w:pPr>
        <w:pStyle w:val="PL"/>
      </w:pPr>
      <w:r>
        <w:t xml:space="preserve">  &lt;xs:element name="allow-private-call" type="xs:boolean"/&gt;</w:t>
      </w:r>
    </w:p>
    <w:p w14:paraId="77ACB609" w14:textId="77777777" w:rsidR="00C367E9" w:rsidRDefault="00C367E9" w:rsidP="00C367E9">
      <w:pPr>
        <w:pStyle w:val="PL"/>
      </w:pPr>
      <w:r>
        <w:t xml:space="preserve">  &lt;xs:element name="allow-manual-commencement" type="xs:boolean"/&gt;</w:t>
      </w:r>
    </w:p>
    <w:p w14:paraId="37D06E8E" w14:textId="77777777" w:rsidR="00C367E9" w:rsidRDefault="00C367E9" w:rsidP="00C367E9">
      <w:pPr>
        <w:pStyle w:val="PL"/>
      </w:pPr>
      <w:r>
        <w:t xml:space="preserve">  &lt;xs:element name="allow-automatic-commencement" type="xs:boolean"/&gt;</w:t>
      </w:r>
    </w:p>
    <w:p w14:paraId="522E1E05" w14:textId="77777777" w:rsidR="00C367E9" w:rsidRDefault="00C367E9" w:rsidP="00C367E9">
      <w:pPr>
        <w:pStyle w:val="PL"/>
      </w:pPr>
      <w:r>
        <w:t xml:space="preserve">  &lt;xs:element name="allow-force-auto-answer" type="xs:boolean"/&gt;</w:t>
      </w:r>
    </w:p>
    <w:p w14:paraId="4E4276E3" w14:textId="77777777" w:rsidR="00C367E9" w:rsidRDefault="00C367E9" w:rsidP="00C367E9">
      <w:pPr>
        <w:pStyle w:val="PL"/>
      </w:pPr>
      <w:r>
        <w:t xml:space="preserve">  &lt;xs:element name="allow-failure-restriction" type="xs:boolean"/&gt;</w:t>
      </w:r>
    </w:p>
    <w:p w14:paraId="66D7D0D5" w14:textId="77777777" w:rsidR="00C367E9" w:rsidRDefault="00C367E9" w:rsidP="00C367E9">
      <w:pPr>
        <w:pStyle w:val="PL"/>
      </w:pPr>
      <w:r>
        <w:t xml:space="preserve">  &lt;xs:element name="allow-emergency-group-call" type="xs:boolean"/&gt;</w:t>
      </w:r>
    </w:p>
    <w:p w14:paraId="00736A94" w14:textId="77777777" w:rsidR="00C367E9" w:rsidRDefault="00C367E9" w:rsidP="00C367E9">
      <w:pPr>
        <w:pStyle w:val="PL"/>
      </w:pPr>
      <w:r>
        <w:t xml:space="preserve">  &lt;xs:element name="allow-emergency-private-call" type="xs:boolean"/&gt;</w:t>
      </w:r>
    </w:p>
    <w:p w14:paraId="66CC5228" w14:textId="77777777" w:rsidR="00C367E9" w:rsidRDefault="00C367E9" w:rsidP="00C367E9">
      <w:pPr>
        <w:pStyle w:val="PL"/>
      </w:pPr>
      <w:r>
        <w:t xml:space="preserve">  &lt;xs:element name="allow-cancel-group-emergency" type="xs:boolean"/&gt;</w:t>
      </w:r>
    </w:p>
    <w:p w14:paraId="4778B0AF" w14:textId="77777777" w:rsidR="00C367E9" w:rsidRDefault="00C367E9" w:rsidP="00C367E9">
      <w:pPr>
        <w:pStyle w:val="PL"/>
      </w:pPr>
      <w:r>
        <w:t xml:space="preserve">  &lt;xs:element name="allow-cancel-private-emergency-call" type="xs:boolean"/&gt;</w:t>
      </w:r>
    </w:p>
    <w:p w14:paraId="7C1EFAF1" w14:textId="77777777" w:rsidR="00C367E9" w:rsidRDefault="00C367E9" w:rsidP="00C367E9">
      <w:pPr>
        <w:pStyle w:val="PL"/>
      </w:pPr>
      <w:r>
        <w:t xml:space="preserve">  &lt;xs:element name="allow-imminent-peril-call" type="xs:boolean"/&gt;</w:t>
      </w:r>
    </w:p>
    <w:p w14:paraId="4B8DF9CB" w14:textId="77777777" w:rsidR="00C367E9" w:rsidRDefault="00C367E9" w:rsidP="00C367E9">
      <w:pPr>
        <w:pStyle w:val="PL"/>
      </w:pPr>
      <w:r>
        <w:t xml:space="preserve">  &lt;xs:element name="allow-cancel-imminent-peril" type="xs:boolean"/&gt;</w:t>
      </w:r>
    </w:p>
    <w:p w14:paraId="20B4BF88" w14:textId="77777777" w:rsidR="00C367E9" w:rsidRDefault="00C367E9" w:rsidP="00C367E9">
      <w:pPr>
        <w:pStyle w:val="PL"/>
      </w:pPr>
      <w:r>
        <w:t xml:space="preserve">  &lt;xs:element name="allow-activate-emergency-alert" type="xs:boolean"/&gt;</w:t>
      </w:r>
    </w:p>
    <w:p w14:paraId="512495A1" w14:textId="77777777" w:rsidR="00C367E9" w:rsidRDefault="00C367E9" w:rsidP="00C367E9">
      <w:pPr>
        <w:pStyle w:val="PL"/>
      </w:pPr>
      <w:r>
        <w:t xml:space="preserve">  &lt;xs:element name="allow-cancel-emergency-alert" type="xs:boolean"/&gt;</w:t>
      </w:r>
    </w:p>
    <w:p w14:paraId="038D176F" w14:textId="77777777" w:rsidR="00C367E9" w:rsidRDefault="00C367E9" w:rsidP="00C367E9">
      <w:pPr>
        <w:pStyle w:val="PL"/>
      </w:pPr>
      <w:r>
        <w:t xml:space="preserve">  &lt;xs:element name="allow-offnetwork" type="xs:boolean"/&gt;</w:t>
      </w:r>
    </w:p>
    <w:p w14:paraId="56C8BDE9" w14:textId="77777777" w:rsidR="00C367E9" w:rsidRDefault="00C367E9" w:rsidP="00C367E9">
      <w:pPr>
        <w:pStyle w:val="PL"/>
      </w:pPr>
      <w:r>
        <w:t xml:space="preserve">  &lt;xs:element name="allow-imminent-peril-change" type="xs:boolean"/&gt;</w:t>
      </w:r>
    </w:p>
    <w:p w14:paraId="6E2A8383" w14:textId="77777777" w:rsidR="00C367E9" w:rsidRDefault="00C367E9" w:rsidP="00C367E9">
      <w:pPr>
        <w:pStyle w:val="PL"/>
      </w:pPr>
      <w:r>
        <w:t xml:space="preserve">  &lt;xs:element name="allow-private-call-media-protection" type="xs:boolean"/&gt;</w:t>
      </w:r>
    </w:p>
    <w:p w14:paraId="700419B2" w14:textId="77777777" w:rsidR="00C367E9" w:rsidRDefault="00C367E9" w:rsidP="00C367E9">
      <w:pPr>
        <w:pStyle w:val="PL"/>
      </w:pPr>
      <w:r>
        <w:t xml:space="preserve">  &lt;xs:element name="allow-private-call-floor-control-protection" type="xs:boolean"/&gt;</w:t>
      </w:r>
    </w:p>
    <w:p w14:paraId="685AAB16" w14:textId="77777777" w:rsidR="00C367E9" w:rsidRDefault="00C367E9" w:rsidP="00C367E9">
      <w:pPr>
        <w:pStyle w:val="PL"/>
      </w:pPr>
      <w:r>
        <w:t xml:space="preserve">  &lt;xs:element name="allow-request-affiliated-groups" type="xs:boolean"/&gt;</w:t>
      </w:r>
    </w:p>
    <w:p w14:paraId="79625AB5" w14:textId="77777777" w:rsidR="00C367E9" w:rsidRDefault="00C367E9" w:rsidP="00C367E9">
      <w:pPr>
        <w:pStyle w:val="PL"/>
      </w:pPr>
      <w:r>
        <w:t xml:space="preserve">  &lt;xs:element name="allow-request-to-affiliate-other-users" type="xs:boolean"/&gt;</w:t>
      </w:r>
    </w:p>
    <w:p w14:paraId="4D3ECB4A" w14:textId="77777777" w:rsidR="00C367E9" w:rsidRDefault="00C367E9" w:rsidP="00C367E9">
      <w:pPr>
        <w:pStyle w:val="PL"/>
      </w:pPr>
      <w:r>
        <w:t xml:space="preserve">  &lt;xs:element name="allow-recommend-to-affiliate-other-users" type="xs:boolean"/&gt;</w:t>
      </w:r>
    </w:p>
    <w:p w14:paraId="7D09A155" w14:textId="77777777" w:rsidR="00C367E9" w:rsidRDefault="00C367E9" w:rsidP="00C367E9">
      <w:pPr>
        <w:pStyle w:val="PL"/>
      </w:pPr>
      <w:r>
        <w:t xml:space="preserve">  &lt;xs:element name="allow-private-call-to-any-user" type="xs:boolean"/&gt;</w:t>
      </w:r>
    </w:p>
    <w:p w14:paraId="757F36B5" w14:textId="77777777" w:rsidR="00C367E9" w:rsidRDefault="00C367E9" w:rsidP="00C367E9">
      <w:pPr>
        <w:pStyle w:val="PL"/>
      </w:pPr>
      <w:r>
        <w:t xml:space="preserve">  &lt;xs:element name="allow-regroup" type="xs:boolean"/&gt;</w:t>
      </w:r>
    </w:p>
    <w:p w14:paraId="2C62AF46" w14:textId="77777777" w:rsidR="00C367E9" w:rsidRDefault="00C367E9" w:rsidP="00C367E9">
      <w:pPr>
        <w:pStyle w:val="PL"/>
      </w:pPr>
      <w:r>
        <w:t xml:space="preserve">  &lt;xs:element name="allow-private-call-participation" type="xs:boolean"/&gt;</w:t>
      </w:r>
    </w:p>
    <w:p w14:paraId="60EACB19" w14:textId="77777777" w:rsidR="00C367E9" w:rsidRDefault="00C367E9" w:rsidP="00C367E9">
      <w:pPr>
        <w:pStyle w:val="PL"/>
      </w:pPr>
      <w:r>
        <w:t xml:space="preserve">  &lt;xs:element name="allow-override-of-transmission" type="xs:boolean"/&gt;</w:t>
      </w:r>
    </w:p>
    <w:p w14:paraId="2A7E608A" w14:textId="77777777" w:rsidR="00C367E9" w:rsidRDefault="00C367E9" w:rsidP="00C367E9">
      <w:pPr>
        <w:pStyle w:val="PL"/>
      </w:pPr>
      <w:r>
        <w:t xml:space="preserve">  &lt;xs:element name="allow-manual-off-network-switch" type="xs:boolean"/&gt;</w:t>
      </w:r>
    </w:p>
    <w:p w14:paraId="4D4A5B89" w14:textId="77777777" w:rsidR="00C367E9" w:rsidRDefault="00C367E9" w:rsidP="00C367E9">
      <w:pPr>
        <w:pStyle w:val="PL"/>
      </w:pPr>
      <w:r>
        <w:t xml:space="preserve">  &lt;xs:element name="allow-listen-both-overriding-and-overridden" type="xs:boolean"/&gt;</w:t>
      </w:r>
    </w:p>
    <w:p w14:paraId="38A66299" w14:textId="77777777" w:rsidR="00C367E9" w:rsidRDefault="00C367E9" w:rsidP="00C367E9">
      <w:pPr>
        <w:pStyle w:val="PL"/>
      </w:pPr>
      <w:r>
        <w:t xml:space="preserve">  &lt;xs:element name="allow-transmit-during-override" type="xs:boolean"/&gt;</w:t>
      </w:r>
    </w:p>
    <w:p w14:paraId="62215A87" w14:textId="77777777" w:rsidR="00C367E9" w:rsidRDefault="00C367E9" w:rsidP="00C367E9">
      <w:pPr>
        <w:pStyle w:val="PL"/>
      </w:pPr>
      <w:r>
        <w:t xml:space="preserve">  &lt;xs:element name="allow-off-network-group-call-change-to-emergency" type="xs:boolean"/&gt;</w:t>
      </w:r>
    </w:p>
    <w:p w14:paraId="349AC9CE" w14:textId="77777777" w:rsidR="00C367E9" w:rsidRDefault="00C367E9" w:rsidP="00C367E9">
      <w:pPr>
        <w:pStyle w:val="PL"/>
      </w:pPr>
      <w:r>
        <w:t xml:space="preserve">  &lt;xs:element name="allow-revoke-transmit" type="xs:boolean"/&gt;</w:t>
      </w:r>
    </w:p>
    <w:p w14:paraId="313CB8BB" w14:textId="77777777" w:rsidR="00C367E9" w:rsidRDefault="00C367E9" w:rsidP="00C367E9">
      <w:pPr>
        <w:pStyle w:val="PL"/>
      </w:pPr>
      <w:r>
        <w:t xml:space="preserve">  &lt;xs:element name="allow-create-group-broadcast-group" type="xs:boolean"/&gt;</w:t>
      </w:r>
    </w:p>
    <w:p w14:paraId="0187B00F" w14:textId="77777777" w:rsidR="00C367E9" w:rsidRDefault="00C367E9" w:rsidP="00C367E9">
      <w:pPr>
        <w:pStyle w:val="PL"/>
      </w:pPr>
      <w:r>
        <w:t xml:space="preserve">  &lt;xs:element name="allow-create-user-broadcast-group" type="xs:boolean"/&gt;</w:t>
      </w:r>
    </w:p>
    <w:p w14:paraId="4D79E5EC" w14:textId="77777777" w:rsidR="00C367E9" w:rsidRDefault="00C367E9" w:rsidP="00C367E9">
      <w:pPr>
        <w:pStyle w:val="PL"/>
      </w:pPr>
      <w:r>
        <w:t xml:space="preserve">  &lt;</w:t>
      </w:r>
      <w:r w:rsidRPr="00B116BC">
        <w:t>xs:element name="anyExt" type="mcpttup:anyExtType"/&gt;</w:t>
      </w:r>
    </w:p>
    <w:p w14:paraId="58766A99" w14:textId="77777777" w:rsidR="00C367E9" w:rsidRDefault="00C367E9" w:rsidP="00C367E9">
      <w:pPr>
        <w:pStyle w:val="PL"/>
      </w:pPr>
    </w:p>
    <w:p w14:paraId="597FB714" w14:textId="77777777" w:rsidR="00C806D7" w:rsidRDefault="00C806D7" w:rsidP="00C806D7">
      <w:pPr>
        <w:pStyle w:val="PL"/>
      </w:pPr>
      <w:r>
        <w:t>&lt;!-- Elements included in anyExt elements --&gt;</w:t>
      </w:r>
    </w:p>
    <w:p w14:paraId="51E4490C" w14:textId="77777777" w:rsidR="00C367E9" w:rsidRDefault="00C367E9" w:rsidP="00C367E9">
      <w:pPr>
        <w:pStyle w:val="PL"/>
      </w:pPr>
      <w:r>
        <w:rPr>
          <w:rFonts w:eastAsia="Courier New"/>
        </w:rPr>
        <w:t xml:space="preserve">  </w:t>
      </w:r>
      <w:r>
        <w:t>&lt;xs:element name="</w:t>
      </w:r>
      <w:r w:rsidRPr="000933AE">
        <w:t>allow-request-private-call-call-back</w:t>
      </w:r>
      <w:r>
        <w:t>" type="xs:boolean"/&gt;</w:t>
      </w:r>
    </w:p>
    <w:p w14:paraId="3DD3268E" w14:textId="77777777" w:rsidR="00C367E9" w:rsidRDefault="00C367E9" w:rsidP="00C367E9">
      <w:pPr>
        <w:pStyle w:val="PL"/>
      </w:pPr>
      <w:r>
        <w:rPr>
          <w:rFonts w:eastAsia="Courier New"/>
        </w:rPr>
        <w:t xml:space="preserve">  </w:t>
      </w:r>
      <w:r>
        <w:t>&lt;xs:element name="</w:t>
      </w:r>
      <w:r w:rsidRPr="000933AE">
        <w:t>allow-cancel-private-call-call-back</w:t>
      </w:r>
      <w:r>
        <w:t>" type="xs:boolean"/&gt;</w:t>
      </w:r>
    </w:p>
    <w:p w14:paraId="687ADD37" w14:textId="77777777" w:rsidR="00C367E9" w:rsidRDefault="00C367E9" w:rsidP="00C367E9">
      <w:pPr>
        <w:pStyle w:val="PL"/>
      </w:pPr>
      <w:r>
        <w:rPr>
          <w:rFonts w:eastAsia="Courier New"/>
        </w:rPr>
        <w:t xml:space="preserve">  </w:t>
      </w:r>
      <w:r>
        <w:t>&lt;xs:element name="</w:t>
      </w:r>
      <w:r w:rsidRPr="000933AE">
        <w:t>allow-request-remote-initiated-ambient-listening</w:t>
      </w:r>
      <w:r>
        <w:t>" type="xs:boolean"/&gt;</w:t>
      </w:r>
    </w:p>
    <w:p w14:paraId="4C8579B2" w14:textId="77777777" w:rsidR="00C367E9" w:rsidRDefault="00C367E9" w:rsidP="00C367E9">
      <w:pPr>
        <w:pStyle w:val="PL"/>
      </w:pPr>
      <w:r>
        <w:rPr>
          <w:rFonts w:eastAsia="Courier New"/>
        </w:rPr>
        <w:t xml:space="preserve">  </w:t>
      </w:r>
      <w:r>
        <w:t>&lt;xs:element name="</w:t>
      </w:r>
      <w:r w:rsidRPr="000933AE">
        <w:t>allow-re</w:t>
      </w:r>
      <w:r>
        <w:t>quest-locally-initiated-ambient</w:t>
      </w:r>
      <w:r w:rsidRPr="000933AE">
        <w:t>-listening</w:t>
      </w:r>
      <w:r>
        <w:t>" type="xs:boolean"/&gt;</w:t>
      </w:r>
    </w:p>
    <w:p w14:paraId="379A7F07" w14:textId="77777777" w:rsidR="00C367E9" w:rsidRDefault="00C367E9" w:rsidP="00C367E9">
      <w:pPr>
        <w:pStyle w:val="PL"/>
      </w:pPr>
      <w:r>
        <w:rPr>
          <w:rFonts w:eastAsia="Courier New"/>
        </w:rPr>
        <w:t xml:space="preserve">  </w:t>
      </w:r>
      <w:r>
        <w:t>&lt;xs:element name="</w:t>
      </w:r>
      <w:r w:rsidRPr="000933AE">
        <w:t>allow-request-first-to-answer-call</w:t>
      </w:r>
      <w:r>
        <w:t>" type="xs:boolean"/&gt;</w:t>
      </w:r>
    </w:p>
    <w:p w14:paraId="3D07EF75" w14:textId="77777777" w:rsidR="00C367E9" w:rsidRDefault="00C367E9" w:rsidP="00C367E9">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47A3304" w14:textId="77777777" w:rsidR="00C367E9" w:rsidRDefault="00C367E9" w:rsidP="00C367E9">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0F0426A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2D4B946F"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78A2FE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1B5C98FF" w14:textId="77777777" w:rsidR="00C367E9" w:rsidRDefault="00C367E9" w:rsidP="00C367E9">
      <w:pPr>
        <w:pStyle w:val="PL"/>
      </w:pPr>
      <w:r>
        <w:t xml:space="preserve">  &lt;xs:element name="</w:t>
      </w:r>
      <w:r>
        <w:rPr>
          <w:lang w:eastAsia="ko-KR"/>
        </w:rPr>
        <w:t>allow-to-receive-private-call-from-any-user</w:t>
      </w:r>
      <w:r>
        <w:t>" type="xs:boolean"/&gt;</w:t>
      </w:r>
    </w:p>
    <w:p w14:paraId="4A662D94" w14:textId="77777777" w:rsidR="00C367E9" w:rsidRDefault="00C367E9" w:rsidP="00C367E9">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CEF506B" w14:textId="77777777" w:rsidR="00C367E9" w:rsidRDefault="00C367E9" w:rsidP="00C367E9">
      <w:pPr>
        <w:pStyle w:val="PL"/>
      </w:pPr>
    </w:p>
    <w:p w14:paraId="13ED07EB" w14:textId="77777777" w:rsidR="00C367E9" w:rsidRDefault="00C367E9" w:rsidP="00C367E9">
      <w:pPr>
        <w:pStyle w:val="PL"/>
      </w:pPr>
      <w:r>
        <w:t xml:space="preserve">  &lt;xs:element name="</w:t>
      </w:r>
      <w:r w:rsidRPr="00145410">
        <w:t>AllowedMCPTTIdsForCallTransfer</w:t>
      </w:r>
      <w:r>
        <w:t>" type="mcpttup:ListEntryType"/&gt;</w:t>
      </w:r>
    </w:p>
    <w:p w14:paraId="07557D32" w14:textId="77777777" w:rsidR="00C367E9" w:rsidRDefault="00C367E9" w:rsidP="00C367E9">
      <w:pPr>
        <w:pStyle w:val="PL"/>
      </w:pPr>
      <w:r>
        <w:t xml:space="preserve">  &lt;xs:element name="</w:t>
      </w:r>
      <w:r w:rsidRPr="00145410">
        <w:t>AllowedFunctionalAliasesForCallTransfer</w:t>
      </w:r>
      <w:r>
        <w:t>" type="mcpttup:ListEntryType"/&gt;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&lt;xs:element name="allow-call-transfer" type="xs:boolean"/&gt;</w:t>
      </w:r>
    </w:p>
    <w:p w14:paraId="4FFBC4C9" w14:textId="77777777" w:rsidR="00C367E9" w:rsidRDefault="00C367E9" w:rsidP="00C367E9">
      <w:pPr>
        <w:pStyle w:val="PL"/>
      </w:pPr>
      <w:r>
        <w:t xml:space="preserve">  &lt;xs:element name="allow-call-transfer-to-any-user" type="xs:boolean"/&gt;</w:t>
      </w:r>
    </w:p>
    <w:p w14:paraId="08B925E5" w14:textId="77777777" w:rsidR="00C367E9" w:rsidRDefault="00C367E9" w:rsidP="00C367E9">
      <w:pPr>
        <w:pStyle w:val="PL"/>
      </w:pPr>
      <w:r>
        <w:t xml:space="preserve">  &lt;xs:element name="allow-call-forwarding" type="xs:boolean"/&gt;</w:t>
      </w:r>
    </w:p>
    <w:p w14:paraId="41EF719F" w14:textId="77777777" w:rsidR="00C367E9" w:rsidRDefault="00C367E9" w:rsidP="00C367E9">
      <w:pPr>
        <w:pStyle w:val="PL"/>
      </w:pPr>
      <w:r>
        <w:t xml:space="preserve">  &lt;xs:element name="call-forwarding-on" type="xs:boolean"/&gt;</w:t>
      </w:r>
    </w:p>
    <w:p w14:paraId="19E6B9C7" w14:textId="77777777" w:rsidR="00C367E9" w:rsidRDefault="00C367E9" w:rsidP="00C367E9">
      <w:pPr>
        <w:pStyle w:val="PL"/>
      </w:pPr>
      <w:r>
        <w:t xml:space="preserve">  &lt;xs:element name="call-forwarding-no-answer-timeout" type="xs:duration" minOccurs="0"/&gt;</w:t>
      </w:r>
    </w:p>
    <w:p w14:paraId="4371D90A" w14:textId="77777777" w:rsidR="00C367E9" w:rsidRDefault="00C367E9" w:rsidP="00C367E9">
      <w:pPr>
        <w:pStyle w:val="PL"/>
      </w:pPr>
      <w:r>
        <w:t xml:space="preserve">  &lt;xs:element name="call-forwarding-condition" type="xs:string"/&gt;</w:t>
      </w:r>
    </w:p>
    <w:p w14:paraId="01A034FF" w14:textId="77777777" w:rsidR="00C367E9" w:rsidRDefault="00C367E9" w:rsidP="00C367E9">
      <w:pPr>
        <w:pStyle w:val="PL"/>
      </w:pPr>
      <w:r>
        <w:t xml:space="preserve">  &lt;xs:element name="call-forwarding-target" type="xs:anyURI"/&gt;</w:t>
      </w:r>
    </w:p>
    <w:p w14:paraId="7A1DBE60" w14:textId="77777777" w:rsidR="00C367E9" w:rsidRDefault="00C367E9" w:rsidP="00C367E9">
      <w:pPr>
        <w:pStyle w:val="PL"/>
      </w:pPr>
      <w:r>
        <w:t xml:space="preserve">  &lt;xs:element name="forward-to-functional-alias" type="xs:boolean"/&gt;</w:t>
      </w:r>
    </w:p>
    <w:p w14:paraId="621D5B5D" w14:textId="77777777" w:rsidR="00C367E9" w:rsidRDefault="00C367E9" w:rsidP="00C367E9">
      <w:pPr>
        <w:pStyle w:val="PL"/>
      </w:pPr>
      <w:r>
        <w:t xml:space="preserve">  &lt;xs:element name="allow-call-forward-manual-input" type="xs:boolean"/&gt;</w:t>
      </w:r>
    </w:p>
    <w:p w14:paraId="1B46F925"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97D954E"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41D5C121" w14:textId="77777777" w:rsidR="00C367E9" w:rsidRDefault="00C367E9" w:rsidP="00C367E9">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58386E5"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21DAA88E" w14:textId="77777777" w:rsidR="00C367E9" w:rsidRDefault="00C367E9" w:rsidP="00C367E9">
      <w:pPr>
        <w:pStyle w:val="PL"/>
      </w:pPr>
      <w:r w:rsidRPr="00A524DA">
        <w:t xml:space="preserve">  &lt;xs:element name="manual-deactivation-not-allowed-if-location-criteria-met" type="xs:boolean"/&gt;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&lt;xs:element name="Speed" type="mcpttup:SpeedType"/&gt;</w:t>
      </w:r>
    </w:p>
    <w:p w14:paraId="414249C3" w14:textId="77777777" w:rsidR="00C367E9" w:rsidRDefault="00C367E9" w:rsidP="00C367E9">
      <w:pPr>
        <w:pStyle w:val="PL"/>
        <w:rPr>
          <w:rFonts w:eastAsia="Courier New"/>
        </w:rPr>
      </w:pPr>
      <w:r w:rsidRPr="00826A8F">
        <w:rPr>
          <w:rFonts w:eastAsia="Courier New"/>
        </w:rPr>
        <w:t xml:space="preserve">  &lt;xs:element name="Heading" type="mcpttup:HeadingType"/&gt;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&lt;xs:element name="user-max-simultaneous-authorizations" type="xs:positiveInteger"/&gt;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&lt;xs:element name="MaxSimultaneousEmergencyGroupCalls" type="xs:positiveInteger"/&gt;</w:t>
      </w:r>
    </w:p>
    <w:p w14:paraId="764A51DA" w14:textId="77777777" w:rsidR="00C367E9" w:rsidRDefault="00C367E9" w:rsidP="00C367E9">
      <w:pPr>
        <w:pStyle w:val="PL"/>
      </w:pPr>
    </w:p>
    <w:p w14:paraId="33FB6127" w14:textId="77777777" w:rsidR="00C806D7" w:rsidRDefault="00C806D7" w:rsidP="00C806D7">
      <w:pPr>
        <w:pStyle w:val="PL"/>
      </w:pPr>
      <w:r>
        <w:t xml:space="preserve">  &lt;xs:element name="IncomingPrivateCallList" type="mcpttup:PrivateCallListEntryType"/&gt;</w:t>
      </w:r>
    </w:p>
    <w:p w14:paraId="4DCAEAF6" w14:textId="77777777" w:rsidR="00C806D7" w:rsidRDefault="00C806D7" w:rsidP="00C806D7">
      <w:pPr>
        <w:pStyle w:val="PL"/>
        <w:rPr>
          <w:rFonts w:eastAsia="Courier New"/>
        </w:rPr>
      </w:pP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&lt;xs:complexType name="GroupServerInfoType"&gt;</w:t>
      </w:r>
    </w:p>
    <w:p w14:paraId="7480AF46" w14:textId="77777777" w:rsidR="00C806D7" w:rsidRDefault="00C806D7" w:rsidP="00C806D7">
      <w:pPr>
        <w:pStyle w:val="PL"/>
      </w:pPr>
      <w:r>
        <w:rPr>
          <w:rFonts w:eastAsia="Courier New"/>
        </w:rPr>
        <w:t xml:space="preserve">    </w:t>
      </w:r>
      <w:r>
        <w:t>&lt;xs:sequence&gt;</w:t>
      </w:r>
    </w:p>
    <w:p w14:paraId="07D0FECE" w14:textId="7C64FF4B" w:rsidR="00C806D7" w:rsidRDefault="00C806D7" w:rsidP="00C806D7">
      <w:pPr>
        <w:pStyle w:val="PL"/>
      </w:pPr>
      <w:r>
        <w:rPr>
          <w:rFonts w:eastAsia="Courier New"/>
        </w:rPr>
        <w:t xml:space="preserve">      </w:t>
      </w:r>
      <w:r>
        <w:t>&lt;xs:element name="GMS-Serv-Id" type="mcpttup:EntryType"/&gt;</w:t>
      </w:r>
    </w:p>
    <w:p w14:paraId="77CBC760" w14:textId="6BF517B6" w:rsidR="00C806D7" w:rsidRDefault="00C806D7" w:rsidP="00C806D7">
      <w:pPr>
        <w:pStyle w:val="PL"/>
      </w:pPr>
      <w:r>
        <w:rPr>
          <w:rFonts w:eastAsia="Courier New"/>
        </w:rPr>
        <w:t xml:space="preserve">      </w:t>
      </w:r>
      <w:r>
        <w:t>&lt;xs:element name="IDMS-token-endpoint" type="mcpttup:EntryType"/&gt;</w:t>
      </w:r>
    </w:p>
    <w:p w14:paraId="5FACA3F6" w14:textId="729D69C1" w:rsidR="00C806D7" w:rsidRDefault="00C806D7" w:rsidP="00C806D7">
      <w:pPr>
        <w:pStyle w:val="PL"/>
      </w:pPr>
      <w:bookmarkStart w:id="1377" w:name="_Hlk97309900"/>
      <w:r>
        <w:rPr>
          <w:rFonts w:eastAsia="Courier New"/>
        </w:rPr>
        <w:t xml:space="preserve">      </w:t>
      </w:r>
      <w:r>
        <w:t>&lt;xs:element name="GroupKMSURI" type="mcpttup:EntryType"/&gt;</w:t>
      </w:r>
    </w:p>
    <w:bookmarkEnd w:id="1377"/>
    <w:p w14:paraId="7D1AF865" w14:textId="77777777" w:rsidR="00C806D7" w:rsidRDefault="00C806D7" w:rsidP="00C806D7">
      <w:pPr>
        <w:pStyle w:val="PL"/>
      </w:pPr>
      <w:r>
        <w:rPr>
          <w:rFonts w:eastAsia="Courier New"/>
        </w:rPr>
        <w:t xml:space="preserve">      </w:t>
      </w:r>
      <w:r>
        <w:t>&lt;xs:element name="anyExt" type="mcpttup:anyExtType" minOccurs="0"/&gt;</w:t>
      </w:r>
    </w:p>
    <w:p w14:paraId="0EB82757" w14:textId="77777777" w:rsidR="00C806D7" w:rsidRDefault="00C806D7" w:rsidP="00C806D7">
      <w:pPr>
        <w:pStyle w:val="PL"/>
      </w:pPr>
      <w:r>
        <w:rPr>
          <w:rFonts w:eastAsia="Courier New"/>
        </w:rPr>
        <w:t xml:space="preserve">      </w:t>
      </w:r>
      <w:r>
        <w:t>&lt;xs:any namespace="##other" processContents="lax" minOccurs="0" maxOccurs="unbounded"/&gt;</w:t>
      </w:r>
    </w:p>
    <w:p w14:paraId="49C9F6C4" w14:textId="77777777" w:rsidR="00C806D7" w:rsidRDefault="00C806D7" w:rsidP="00C806D7">
      <w:pPr>
        <w:pStyle w:val="PL"/>
      </w:pPr>
      <w:r>
        <w:rPr>
          <w:rFonts w:eastAsia="Courier New"/>
        </w:rPr>
        <w:t xml:space="preserve">    </w:t>
      </w:r>
      <w:r>
        <w:t>&lt;/xs:sequence&gt;</w:t>
      </w:r>
    </w:p>
    <w:p w14:paraId="640CA5F3" w14:textId="77777777" w:rsidR="00C806D7" w:rsidRDefault="00C806D7" w:rsidP="00C806D7">
      <w:pPr>
        <w:pStyle w:val="PL"/>
      </w:pPr>
      <w:r>
        <w:rPr>
          <w:rFonts w:eastAsia="Courier New"/>
        </w:rPr>
        <w:t xml:space="preserve">    </w:t>
      </w:r>
      <w:r>
        <w:t>&lt;xs:anyAttribute namespace="##any" processContents="lax"/&gt;</w:t>
      </w:r>
    </w:p>
    <w:p w14:paraId="544758EE" w14:textId="77777777" w:rsidR="00C806D7" w:rsidRDefault="00C806D7" w:rsidP="00C806D7">
      <w:pPr>
        <w:pStyle w:val="PL"/>
      </w:pPr>
      <w:r>
        <w:rPr>
          <w:rFonts w:eastAsia="Courier New"/>
        </w:rPr>
        <w:t xml:space="preserve">  </w:t>
      </w:r>
      <w:r>
        <w:t>&lt;/xs:complexType&gt;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&lt;xs:complexType name="PrivateCallKMSURIEntryType"&gt;</w:t>
      </w:r>
    </w:p>
    <w:p w14:paraId="159F1722" w14:textId="77777777" w:rsidR="00C806D7" w:rsidRDefault="00C806D7" w:rsidP="00C806D7">
      <w:pPr>
        <w:pStyle w:val="PL"/>
      </w:pPr>
      <w:r>
        <w:t xml:space="preserve">    &lt;xs:sequence&gt;</w:t>
      </w:r>
    </w:p>
    <w:p w14:paraId="134741F4" w14:textId="77777777" w:rsidR="00C806D7" w:rsidRDefault="00C806D7" w:rsidP="00C806D7">
      <w:pPr>
        <w:pStyle w:val="PL"/>
      </w:pPr>
      <w:r>
        <w:t xml:space="preserve">      &lt;xs:element name="PrivateCallKMSURI" type="mcpttup:EntryType"/&gt;</w:t>
      </w:r>
    </w:p>
    <w:p w14:paraId="2FB9F5DF" w14:textId="77777777" w:rsidR="00C806D7" w:rsidRDefault="00C806D7" w:rsidP="00C806D7">
      <w:pPr>
        <w:pStyle w:val="PL"/>
      </w:pPr>
      <w:r>
        <w:t xml:space="preserve">      &lt;xs:element name="anyExt" type="mcpttup:anyExtType" minOccurs="0"/&gt;</w:t>
      </w:r>
    </w:p>
    <w:p w14:paraId="0C1A49C0" w14:textId="77777777" w:rsidR="00C806D7" w:rsidRDefault="00C806D7" w:rsidP="00C806D7">
      <w:pPr>
        <w:pStyle w:val="PL"/>
      </w:pPr>
      <w:r>
        <w:t xml:space="preserve">      &lt;xs:any namespace="##other" processContents="lax" minOccurs="0" maxOccurs="unbounded"/&gt;</w:t>
      </w:r>
    </w:p>
    <w:p w14:paraId="678C0724" w14:textId="77777777" w:rsidR="00C806D7" w:rsidRDefault="00C806D7" w:rsidP="00C806D7">
      <w:pPr>
        <w:pStyle w:val="PL"/>
      </w:pPr>
      <w:r>
        <w:t xml:space="preserve">    &lt;/xs:sequence&gt;</w:t>
      </w:r>
    </w:p>
    <w:p w14:paraId="01FAD95B" w14:textId="77777777" w:rsidR="00C806D7" w:rsidRDefault="00C806D7" w:rsidP="00C806D7">
      <w:pPr>
        <w:pStyle w:val="PL"/>
      </w:pPr>
      <w:r>
        <w:t xml:space="preserve">    &lt;xs:anyAttribute namespace="##any" processContents="lax"/&gt;</w:t>
      </w:r>
    </w:p>
    <w:p w14:paraId="0F713368" w14:textId="77777777" w:rsidR="00C806D7" w:rsidRDefault="00C806D7" w:rsidP="00C806D7">
      <w:pPr>
        <w:pStyle w:val="PL"/>
      </w:pPr>
      <w:r>
        <w:t xml:space="preserve">  &lt;/xs:complexType&gt;</w:t>
      </w:r>
    </w:p>
    <w:p w14:paraId="04CDCADE" w14:textId="77777777" w:rsidR="00C806D7" w:rsidRDefault="00C806D7" w:rsidP="00C806D7">
      <w:pPr>
        <w:pStyle w:val="PL"/>
      </w:pPr>
    </w:p>
    <w:p w14:paraId="65EC65F6" w14:textId="32A350C0" w:rsidR="00C806D7" w:rsidRDefault="00C806D7" w:rsidP="00C806D7">
      <w:pPr>
        <w:pStyle w:val="PL"/>
      </w:pPr>
      <w:r>
        <w:t>&lt;xs:element name="RelativePresentationPriority" type="mcpttup:PriorityType"/&gt;</w:t>
      </w:r>
    </w:p>
    <w:p w14:paraId="39107ADD" w14:textId="77777777" w:rsidR="00C806D7" w:rsidRDefault="00C806D7" w:rsidP="00C806D7">
      <w:pPr>
        <w:pStyle w:val="PL"/>
      </w:pPr>
    </w:p>
    <w:p w14:paraId="755E64B6" w14:textId="77777777" w:rsidR="00C806D7" w:rsidRDefault="00C806D7" w:rsidP="00C806D7">
      <w:pPr>
        <w:pStyle w:val="PL"/>
      </w:pPr>
      <w:r>
        <w:t xml:space="preserve">  &lt;xs:simpleType name="PriorityType"&gt;</w:t>
      </w:r>
    </w:p>
    <w:p w14:paraId="1F10DDEA" w14:textId="77777777" w:rsidR="00C367E9" w:rsidRDefault="00C367E9" w:rsidP="00C367E9">
      <w:pPr>
        <w:pStyle w:val="PL"/>
      </w:pPr>
      <w:r>
        <w:t xml:space="preserve">    &lt;xs:restriction base="xs:nonNegativeInteger"&gt;</w:t>
      </w:r>
    </w:p>
    <w:p w14:paraId="651E12E0" w14:textId="77777777" w:rsidR="00C367E9" w:rsidRDefault="00C367E9" w:rsidP="00C367E9">
      <w:pPr>
        <w:pStyle w:val="PL"/>
      </w:pPr>
      <w:r>
        <w:t xml:space="preserve">      &lt;xs:minInclusive value="0"/&gt;</w:t>
      </w:r>
    </w:p>
    <w:p w14:paraId="4DC71668" w14:textId="77777777" w:rsidR="00C367E9" w:rsidRDefault="00C367E9" w:rsidP="00C367E9">
      <w:pPr>
        <w:pStyle w:val="PL"/>
      </w:pPr>
      <w:r>
        <w:t xml:space="preserve">     &lt;xs:maxInclusive value="255"/&gt;</w:t>
      </w:r>
    </w:p>
    <w:p w14:paraId="69B3775C" w14:textId="77777777" w:rsidR="00C367E9" w:rsidRDefault="00C367E9" w:rsidP="00C367E9">
      <w:pPr>
        <w:pStyle w:val="PL"/>
      </w:pPr>
      <w:r>
        <w:t xml:space="preserve">    &lt;/xs:restriction&gt;</w:t>
      </w:r>
    </w:p>
    <w:p w14:paraId="24F6EDA0" w14:textId="77777777" w:rsidR="00C367E9" w:rsidRDefault="00C367E9" w:rsidP="00C367E9">
      <w:pPr>
        <w:pStyle w:val="PL"/>
      </w:pPr>
      <w:r>
        <w:t xml:space="preserve">  &lt;/xs:simpleType&gt;</w:t>
      </w:r>
    </w:p>
    <w:p w14:paraId="3006C780" w14:textId="77777777" w:rsidR="00C367E9" w:rsidRDefault="00C367E9" w:rsidP="00C367E9">
      <w:pPr>
        <w:pStyle w:val="PL"/>
      </w:pPr>
    </w:p>
    <w:p w14:paraId="0F205212" w14:textId="77777777" w:rsidR="00C367E9" w:rsidRDefault="00C367E9" w:rsidP="00C367E9">
      <w:pPr>
        <w:pStyle w:val="PL"/>
      </w:pPr>
      <w:r>
        <w:t xml:space="preserve">  &lt;xs:attributeGroup name="IndexType"&gt;</w:t>
      </w:r>
    </w:p>
    <w:p w14:paraId="65F92479" w14:textId="77777777" w:rsidR="00C367E9" w:rsidRDefault="00C367E9" w:rsidP="00C367E9">
      <w:pPr>
        <w:pStyle w:val="PL"/>
      </w:pPr>
      <w:r>
        <w:t xml:space="preserve">    &lt;xs:attribute name="index" type="xs:token"/&gt;</w:t>
      </w:r>
    </w:p>
    <w:p w14:paraId="21F92F0B" w14:textId="77777777" w:rsidR="00C367E9" w:rsidRDefault="00C367E9" w:rsidP="00C367E9">
      <w:pPr>
        <w:pStyle w:val="PL"/>
      </w:pPr>
      <w:r>
        <w:t xml:space="preserve">  &lt;/xs:attributeGroup&gt;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&lt;xs:complexType name="emptyType"/&gt;</w:t>
      </w:r>
    </w:p>
    <w:p w14:paraId="5D89D8DB" w14:textId="77777777" w:rsidR="00C367E9" w:rsidRDefault="00C367E9" w:rsidP="00C367E9">
      <w:pPr>
        <w:pStyle w:val="PL"/>
      </w:pPr>
    </w:p>
    <w:p w14:paraId="0C5134A2" w14:textId="77777777" w:rsidR="00C367E9" w:rsidRDefault="00C367E9" w:rsidP="00C367E9">
      <w:pPr>
        <w:pStyle w:val="PL"/>
      </w:pPr>
      <w:r>
        <w:t xml:space="preserve">  &lt;xs:complexType name="anyExtType"&gt; </w:t>
      </w:r>
    </w:p>
    <w:p w14:paraId="225CF3FC" w14:textId="77777777" w:rsidR="00C367E9" w:rsidRDefault="00C367E9" w:rsidP="00C367E9">
      <w:pPr>
        <w:pStyle w:val="PL"/>
      </w:pPr>
      <w:r>
        <w:t xml:space="preserve">    &lt;xs:sequence&gt;</w:t>
      </w:r>
    </w:p>
    <w:p w14:paraId="6308C8CF" w14:textId="77777777" w:rsidR="00C367E9" w:rsidRDefault="00C367E9" w:rsidP="00C367E9">
      <w:pPr>
        <w:pStyle w:val="PL"/>
      </w:pPr>
      <w:r>
        <w:t xml:space="preserve">      &lt;xs:any namespace="##any" processContents="lax" minOccurs="0" maxOccurs="unbounded"/&gt;</w:t>
      </w:r>
    </w:p>
    <w:p w14:paraId="630CAB3A" w14:textId="77777777" w:rsidR="00C367E9" w:rsidRDefault="00C367E9" w:rsidP="00C367E9">
      <w:pPr>
        <w:pStyle w:val="PL"/>
      </w:pPr>
      <w:r>
        <w:t xml:space="preserve">    &lt;/xs:sequence&gt;</w:t>
      </w:r>
    </w:p>
    <w:p w14:paraId="7811BDD6" w14:textId="77777777" w:rsidR="00C367E9" w:rsidRDefault="00C367E9" w:rsidP="00C367E9">
      <w:pPr>
        <w:pStyle w:val="PL"/>
      </w:pPr>
      <w:r>
        <w:t xml:space="preserve">  &lt;/xs:complexType&gt;</w:t>
      </w:r>
    </w:p>
    <w:p w14:paraId="5BACBEEA" w14:textId="77777777" w:rsidR="00C367E9" w:rsidRDefault="00C367E9" w:rsidP="00C367E9">
      <w:pPr>
        <w:pStyle w:val="PL"/>
      </w:pPr>
    </w:p>
    <w:p w14:paraId="0D2500BC" w14:textId="77777777" w:rsidR="00C367E9" w:rsidRPr="00B206BF" w:rsidRDefault="00C367E9" w:rsidP="00C367E9">
      <w:pPr>
        <w:pStyle w:val="PL"/>
      </w:pPr>
      <w:r>
        <w:t>&lt;/xs:schema&gt;</w:t>
      </w:r>
    </w:p>
    <w:p w14:paraId="5F99EB16" w14:textId="77777777" w:rsidR="00C367E9" w:rsidRPr="0045024E" w:rsidRDefault="00C367E9" w:rsidP="00C367E9">
      <w:pPr>
        <w:pStyle w:val="Heading4"/>
      </w:pPr>
      <w:bookmarkStart w:id="1378" w:name="_Toc92291248"/>
      <w:bookmarkStart w:id="1379" w:name="_Toc99348368"/>
      <w:r>
        <w:t>8</w:t>
      </w:r>
      <w:r w:rsidRPr="0045024E">
        <w:t>.</w:t>
      </w:r>
      <w:r>
        <w:t>3</w:t>
      </w:r>
      <w:r w:rsidRPr="0045024E">
        <w:t>.2.4</w:t>
      </w:r>
      <w:r w:rsidRPr="0045024E">
        <w:tab/>
        <w:t xml:space="preserve">Default </w:t>
      </w:r>
      <w:r>
        <w:t xml:space="preserve">Document </w:t>
      </w:r>
      <w:r w:rsidRPr="0045024E">
        <w:t>Namespace</w:t>
      </w:r>
      <w:bookmarkEnd w:id="1371"/>
      <w:bookmarkEnd w:id="1372"/>
      <w:bookmarkEnd w:id="1373"/>
      <w:bookmarkEnd w:id="1374"/>
      <w:bookmarkEnd w:id="1375"/>
      <w:bookmarkEnd w:id="1376"/>
      <w:bookmarkEnd w:id="1378"/>
      <w:bookmarkEnd w:id="1379"/>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380" w:name="_Toc20212375"/>
      <w:bookmarkStart w:id="1381" w:name="_Toc27731730"/>
      <w:bookmarkStart w:id="1382" w:name="_Toc36127508"/>
      <w:bookmarkStart w:id="1383" w:name="_Toc45214614"/>
      <w:bookmarkStart w:id="1384" w:name="_Toc51937753"/>
      <w:bookmarkStart w:id="1385" w:name="_Toc51938062"/>
      <w:bookmarkStart w:id="1386" w:name="_Toc92291249"/>
      <w:bookmarkStart w:id="1387" w:name="_Toc99348369"/>
      <w:r>
        <w:t>8</w:t>
      </w:r>
      <w:r w:rsidRPr="0045024E">
        <w:t>.</w:t>
      </w:r>
      <w:r>
        <w:t>3</w:t>
      </w:r>
      <w:r w:rsidRPr="0045024E">
        <w:t>.2.5</w:t>
      </w:r>
      <w:r w:rsidRPr="0045024E">
        <w:tab/>
        <w:t>MIME type</w:t>
      </w:r>
      <w:bookmarkEnd w:id="1380"/>
      <w:bookmarkEnd w:id="1381"/>
      <w:bookmarkEnd w:id="1382"/>
      <w:bookmarkEnd w:id="1383"/>
      <w:bookmarkEnd w:id="1384"/>
      <w:bookmarkEnd w:id="1385"/>
      <w:bookmarkEnd w:id="1386"/>
      <w:bookmarkEnd w:id="1387"/>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388" w:name="_Toc20212376"/>
      <w:bookmarkStart w:id="1389" w:name="_Toc27731731"/>
      <w:bookmarkStart w:id="1390" w:name="_Toc36127509"/>
      <w:bookmarkStart w:id="1391" w:name="_Toc45214615"/>
      <w:bookmarkStart w:id="1392" w:name="_Toc51937754"/>
      <w:bookmarkStart w:id="1393" w:name="_Toc51938063"/>
      <w:bookmarkStart w:id="1394" w:name="_Toc92291250"/>
      <w:bookmarkStart w:id="1395" w:name="_Toc99348370"/>
      <w:r>
        <w:t>8</w:t>
      </w:r>
      <w:r w:rsidRPr="0045024E">
        <w:t>.</w:t>
      </w:r>
      <w:r>
        <w:t>3</w:t>
      </w:r>
      <w:r w:rsidRPr="0045024E">
        <w:t>.2.6</w:t>
      </w:r>
      <w:r w:rsidRPr="0045024E">
        <w:tab/>
        <w:t>Validation Constraints</w:t>
      </w:r>
      <w:bookmarkEnd w:id="1388"/>
      <w:bookmarkEnd w:id="1389"/>
      <w:bookmarkEnd w:id="1390"/>
      <w:bookmarkEnd w:id="1391"/>
      <w:bookmarkEnd w:id="1392"/>
      <w:bookmarkEnd w:id="1393"/>
      <w:bookmarkEnd w:id="1394"/>
      <w:bookmarkEnd w:id="1395"/>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347C58BA" w14:textId="4552F134" w:rsidR="00C806D7" w:rsidRDefault="00C806D7" w:rsidP="00C806D7">
      <w:r>
        <w:t xml:space="preserve">The value of the &lt;RelativePresentationPriority&gt; element of the &lt;anyExt&gt; element of the &lt;entry&gt; element </w:t>
      </w:r>
      <w:bookmarkStart w:id="1396" w:name="_Hlk96515437"/>
      <w:r>
        <w:t xml:space="preserve">of the &lt;MCPTTGroupInfo&gt; element </w:t>
      </w:r>
      <w:bookmarkEnd w:id="1396"/>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&lt;RelativePresentationPriority&gt; element of the &lt;anyExt&gt; element of the &lt;entry&gt; element of the &lt;MCPTTGroupInfo&gt; element of the &lt;OffNetwork&gt;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397" w:name="_Toc20212377"/>
      <w:bookmarkStart w:id="1398" w:name="_Toc27731732"/>
      <w:bookmarkStart w:id="1399" w:name="_Toc36127510"/>
      <w:bookmarkStart w:id="1400" w:name="_Toc45214616"/>
      <w:bookmarkStart w:id="1401" w:name="_Toc51937755"/>
      <w:bookmarkStart w:id="1402" w:name="_Toc51938064"/>
      <w:bookmarkStart w:id="1403" w:name="_Toc92291251"/>
      <w:bookmarkStart w:id="1404" w:name="_Toc99348371"/>
      <w:r>
        <w:t>8</w:t>
      </w:r>
      <w:r w:rsidRPr="0045024E">
        <w:t>.</w:t>
      </w:r>
      <w:r>
        <w:t>3</w:t>
      </w:r>
      <w:r w:rsidRPr="0045024E">
        <w:t>.2.7</w:t>
      </w:r>
      <w:r w:rsidRPr="0045024E">
        <w:tab/>
        <w:t>Data Semantics</w:t>
      </w:r>
      <w:bookmarkEnd w:id="1397"/>
      <w:bookmarkEnd w:id="1398"/>
      <w:bookmarkEnd w:id="1399"/>
      <w:bookmarkEnd w:id="1400"/>
      <w:bookmarkEnd w:id="1401"/>
      <w:bookmarkEnd w:id="1402"/>
      <w:bookmarkEnd w:id="1403"/>
      <w:bookmarkEnd w:id="1404"/>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22B0D97" w14:textId="58EAF0D1" w:rsidR="00C806D7" w:rsidRDefault="00C806D7" w:rsidP="00C806D7">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48B50E28" w14:textId="77777777" w:rsidR="00C806D7" w:rsidRDefault="00C806D7" w:rsidP="00C806D7">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405" w:name="_Hlk97309965"/>
      <w:r>
        <w:t>-</w:t>
      </w:r>
      <w:r>
        <w:tab/>
        <w:t xml:space="preserve">the &lt;GMS-Serv-Id&gt; element of the &lt;GroupServerInfo&gt; element of the &lt;anyExt&gt; element of the &lt;entry&gt; element of the &lt;MCPTTGroupInfo&gt; </w:t>
      </w:r>
      <w:bookmarkStart w:id="1406" w:name="_Hlk96585869"/>
      <w:r>
        <w:t xml:space="preserve">element </w:t>
      </w:r>
      <w:bookmarkStart w:id="1407" w:name="_Hlk97210410"/>
      <w:bookmarkEnd w:id="1406"/>
      <w:r>
        <w:t xml:space="preserve">of the &lt;OnNetwork&gt; element </w:t>
      </w:r>
      <w:bookmarkEnd w:id="1407"/>
      <w:r>
        <w:t xml:space="preserve">contains the URI used to contact the group management server for the MCPTT group ID in the &lt;uri-entry&gt; element of the &lt;entry&gt; element of the &lt;MCPTTGroupInfo&gt; element and corresponds to the "GMSServID" element of </w:t>
      </w:r>
      <w:r w:rsidR="00056BBA">
        <w:t>clause</w:t>
      </w:r>
      <w:r>
        <w:t> 5.2.</w:t>
      </w:r>
      <w:r w:rsidR="0029761B">
        <w:t>48B</w:t>
      </w:r>
      <w:bookmarkStart w:id="1408" w:name="_Hlk103861352"/>
      <w:r w:rsidR="0029761B">
        <w:t>8</w:t>
      </w:r>
      <w:bookmarkEnd w:id="1408"/>
      <w:r w:rsidR="0029761B">
        <w:t xml:space="preserve"> </w:t>
      </w:r>
      <w:r>
        <w:t xml:space="preserve">in 3GPP TS 24.483 [4]; </w:t>
      </w:r>
    </w:p>
    <w:p w14:paraId="54E9D0C9" w14:textId="1345A871" w:rsidR="00C806D7" w:rsidRDefault="00C806D7" w:rsidP="00C806D7">
      <w:pPr>
        <w:pStyle w:val="B1"/>
      </w:pPr>
      <w:bookmarkStart w:id="1409" w:name="_Hlk97310008"/>
      <w:bookmarkEnd w:id="1405"/>
      <w:r>
        <w:t>-</w:t>
      </w:r>
      <w:r>
        <w:tab/>
        <w:t xml:space="preserve">the &lt;IDMS-token-endpoint&gt; element of the &lt;GroupServerInfo&gt; element of the &lt;anyExt&gt; element of the &lt;entry&gt; element of the &lt;MCPTTGroupInfo&gt; element </w:t>
      </w:r>
      <w:bookmarkStart w:id="1410" w:name="_Hlk97281034"/>
      <w:r>
        <w:t xml:space="preserve">of the &lt;OnNetwork&gt; element </w:t>
      </w:r>
      <w:bookmarkEnd w:id="1410"/>
      <w:r>
        <w:t>contains the URI used to contact the identity management server token endpoint for the MCPTT group ID in the &lt;uri-entry&gt; element of the &lt;entry&gt; element of the &lt;MCPTTGroupInfo&gt; element and corresponds to the "IDMSToken</w:t>
      </w:r>
      <w:bookmarkStart w:id="1411" w:name="_Hlk103860690"/>
      <w:r w:rsidR="0029761B">
        <w:t>EndPoint</w:t>
      </w:r>
      <w:bookmarkEnd w:id="1411"/>
      <w:r>
        <w:t xml:space="preserve">" element of </w:t>
      </w:r>
      <w:r w:rsidR="00056BBA">
        <w:t>clause</w:t>
      </w:r>
      <w:r>
        <w:t> 5.2.</w:t>
      </w:r>
      <w:r w:rsidR="0029761B">
        <w:t>48B</w:t>
      </w:r>
      <w:bookmarkStart w:id="1412" w:name="_Hlk103861412"/>
      <w:r w:rsidR="0029761B">
        <w:t>9</w:t>
      </w:r>
      <w:bookmarkEnd w:id="1412"/>
      <w:r>
        <w:t xml:space="preserve"> in 3GPP TS 24.483 [4]. If the entry element is empty, the idms-auth-endpoint and idms-token-endpoint present in the MCS initial configuration document are used;</w:t>
      </w:r>
    </w:p>
    <w:p w14:paraId="28FBA1BD" w14:textId="26708081" w:rsidR="00C806D7" w:rsidRDefault="00C806D7" w:rsidP="00C806D7">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1413" w:name="_Hlk102651771"/>
      <w:r w:rsidR="0029761B">
        <w:t>Group</w:t>
      </w:r>
      <w:bookmarkEnd w:id="1413"/>
      <w:r>
        <w:t xml:space="preserve">KMSURI" element of </w:t>
      </w:r>
      <w:r w:rsidR="00056BBA">
        <w:t>clause</w:t>
      </w:r>
      <w:r>
        <w:t> 5.2.</w:t>
      </w:r>
      <w:r w:rsidR="0029761B">
        <w:t>48B1</w:t>
      </w:r>
      <w:bookmarkStart w:id="1414" w:name="_Hlk103861436"/>
      <w:r w:rsidR="0029761B">
        <w:t>0</w:t>
      </w:r>
      <w:bookmarkEnd w:id="1414"/>
      <w:r>
        <w:t xml:space="preserve"> in 3GPP TS 24.483 [4]. If the entry element is empty, the kms present in the MCS initial configuration document is used;</w:t>
      </w:r>
    </w:p>
    <w:bookmarkEnd w:id="1409"/>
    <w:p w14:paraId="587886A8" w14:textId="77777777" w:rsidR="00C806D7" w:rsidRDefault="00C806D7" w:rsidP="00C806D7">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44D864FA" w14:textId="463C84CA" w:rsidR="00C806D7" w:rsidRDefault="00C806D7" w:rsidP="00C806D7">
      <w:pPr>
        <w:pStyle w:val="B1"/>
      </w:pPr>
      <w:bookmarkStart w:id="1415" w:name="_Hlk97310039"/>
      <w:r>
        <w:t>-</w:t>
      </w:r>
      <w:r>
        <w:tab/>
        <w:t xml:space="preserve">the &lt;GMS-Serv-Id&gt; element of the &lt;GroupServerInfo&gt; element of the &lt;anyExt&gt; element of the &lt;entry&gt; element of the &lt;MCPTTGroupInfo&gt; element </w:t>
      </w:r>
      <w:bookmarkStart w:id="1416" w:name="_Hlk97210558"/>
      <w:r>
        <w:t xml:space="preserve">of the &lt;OffNetwork&gt; element </w:t>
      </w:r>
      <w:bookmarkEnd w:id="1416"/>
      <w:r>
        <w:t>contains the URI used to contact the group management server for the MCPTT group ID in the &lt;uri-entry&gt; element of the &lt;entry&gt; element of the &lt;MCPTTGroupInfo&gt; element and corresponds to the "GMSServID" element of clause 5.2.</w:t>
      </w:r>
      <w:r w:rsidR="00B6152C">
        <w:t>53</w:t>
      </w:r>
      <w:bookmarkStart w:id="1417" w:name="_Hlk103861485"/>
      <w:r w:rsidR="00B6152C">
        <w:t>C</w:t>
      </w:r>
      <w:bookmarkEnd w:id="1417"/>
      <w:r w:rsidR="00B6152C">
        <w:t xml:space="preserve"> </w:t>
      </w:r>
      <w:r>
        <w:t xml:space="preserve">in 3GPP TS 24.483 [4]; </w:t>
      </w:r>
    </w:p>
    <w:p w14:paraId="61E4E399" w14:textId="26A809B0" w:rsidR="00C806D7" w:rsidRDefault="00C806D7" w:rsidP="00C806D7">
      <w:pPr>
        <w:pStyle w:val="B1"/>
      </w:pPr>
      <w:bookmarkStart w:id="1418" w:name="_Hlk97310167"/>
      <w:bookmarkEnd w:id="1415"/>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w:t>
      </w:r>
      <w:r w:rsidR="00B6152C">
        <w:t>EndPoint</w:t>
      </w:r>
      <w:r>
        <w:t>" element of clause 5.2.</w:t>
      </w:r>
      <w:r w:rsidR="00B6152C">
        <w:t>53</w:t>
      </w:r>
      <w:bookmarkStart w:id="1419" w:name="_Hlk103861531"/>
      <w:r w:rsidR="00B6152C">
        <w:t>D</w:t>
      </w:r>
      <w:bookmarkEnd w:id="1419"/>
      <w:r>
        <w:t>8A9 in 3GPP TS 24.483 [4]. If the entry element is empty, the idms-auth-endpoint and idms-token-endpoint present in the MCS initial configuration document are used;</w:t>
      </w:r>
    </w:p>
    <w:p w14:paraId="24FC446B" w14:textId="7EA04C09" w:rsidR="00C806D7" w:rsidRDefault="00C806D7" w:rsidP="00C806D7">
      <w:pPr>
        <w:pStyle w:val="B1"/>
      </w:pPr>
      <w:bookmarkStart w:id="1420" w:name="_Hlk97310189"/>
      <w:bookmarkEnd w:id="1418"/>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421" w:name="_Hlk102651847"/>
      <w:r w:rsidR="00F8418C">
        <w:t>Group</w:t>
      </w:r>
      <w:bookmarkEnd w:id="1421"/>
      <w:r>
        <w:t>KMSURI" element of clause 5.2.</w:t>
      </w:r>
      <w:r w:rsidR="00F8418C">
        <w:t>53</w:t>
      </w:r>
      <w:bookmarkStart w:id="1422" w:name="_Hlk103861552"/>
      <w:r w:rsidR="00F8418C">
        <w:t>E</w:t>
      </w:r>
      <w:bookmarkEnd w:id="1422"/>
      <w:r>
        <w:t xml:space="preserve"> in 3GPP TS 24.483 [4]. If the entry element is empty, the kms present in the MCS initial configuration document is used;</w:t>
      </w:r>
      <w:bookmarkEnd w:id="1420"/>
    </w:p>
    <w:p w14:paraId="357A5C2A" w14:textId="77777777" w:rsidR="00C367E9" w:rsidRDefault="00C367E9" w:rsidP="00C367E9">
      <w:pPr>
        <w:pStyle w:val="B1"/>
      </w:pPr>
      <w:r>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423" w:name="_Hlk71122444"/>
      <w:r>
        <w:t>call-forwarding-target</w:t>
      </w:r>
      <w:bookmarkEnd w:id="1423"/>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C3BDAC2" w14:textId="77777777" w:rsidR="00C367E9" w:rsidRPr="00847E44" w:rsidRDefault="00C367E9" w:rsidP="00C367E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r>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&lt;PrivateCallProSeUser&gt; element of the &lt;PrivateCall</w:t>
      </w:r>
      <w:r>
        <w:t>List</w:t>
      </w:r>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424" w:name="_Hlk97210665"/>
      <w:r>
        <w:t xml:space="preserve">the &lt;entry&gt; element of </w:t>
      </w:r>
      <w:bookmarkEnd w:id="1424"/>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425" w:name="_Hlk507537788"/>
    </w:p>
    <w:bookmarkEnd w:id="1425"/>
    <w:p w14:paraId="24C7AE76" w14:textId="3A7A67D0" w:rsidR="00C806D7" w:rsidRDefault="00C806D7" w:rsidP="00C806D7">
      <w:pPr>
        <w:rPr>
          <w:sz w:val="22"/>
          <w:szCs w:val="22"/>
          <w:lang w:eastAsia="en-GB"/>
        </w:rPr>
      </w:pPr>
      <w:r>
        <w:t>The &lt;RelativePresentationPriority&gt; element of the &lt;anyExt&gt; element of the &lt;entry&gt; element when it appears in:</w:t>
      </w:r>
    </w:p>
    <w:p w14:paraId="1B7C9A98" w14:textId="3ED82333" w:rsidR="00C806D7" w:rsidRDefault="00C806D7" w:rsidP="00C806D7">
      <w:pPr>
        <w:pStyle w:val="B1"/>
      </w:pPr>
      <w:r>
        <w:t>-</w:t>
      </w:r>
      <w:r>
        <w:tab/>
        <w:t>the &lt;MCPTTGroupInfo&gt; element of the &lt;OnNetwork&gt; element, contains an integer value between 0 and 255 indicating the presentation priority of the on-network group relative to other on-network groups and on-network users, and corresponds to the "</w:t>
      </w:r>
      <w:r w:rsidR="00F8418C" w:rsidRPr="00F8418C">
        <w:t>Relative</w:t>
      </w:r>
      <w:r>
        <w:t>PresentationPriority" element of clause 5.2.</w:t>
      </w:r>
      <w:r w:rsidR="00F8418C">
        <w:t xml:space="preserve">48B7 </w:t>
      </w:r>
      <w:r>
        <w:t>in 3GPP TS 24.483 [4]; and</w:t>
      </w:r>
    </w:p>
    <w:p w14:paraId="164375C4" w14:textId="68418007" w:rsidR="00C806D7" w:rsidRDefault="00C806D7" w:rsidP="00C806D7">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426" w:name="_Hlk102652578"/>
      <w:r w:rsidR="00F8418C">
        <w:t>Relative</w:t>
      </w:r>
      <w:bookmarkEnd w:id="1426"/>
      <w:r>
        <w:t>PresentationPriority" element of clause 5.2.</w:t>
      </w:r>
      <w:bookmarkStart w:id="1427" w:name="_Hlk102651925"/>
      <w:r w:rsidR="00F8418C">
        <w:t>53B</w:t>
      </w:r>
      <w:bookmarkEnd w:id="1427"/>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"hexBinary". When the &lt;User-Info-ID&gt; element appears within:</w:t>
      </w:r>
    </w:p>
    <w:p w14:paraId="2C6293B5" w14:textId="77777777" w:rsidR="00C367E9" w:rsidRPr="00847E44" w:rsidRDefault="00C367E9" w:rsidP="00C367E9">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49A521C1"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"entry-info"attribute has the value of 'LocallyDetermined';</w:t>
      </w:r>
    </w:p>
    <w:p w14:paraId="230AE43E" w14:textId="77777777" w:rsidR="00C367E9" w:rsidRPr="00847E44" w:rsidRDefault="00C367E9" w:rsidP="00C367E9">
      <w:pPr>
        <w:pStyle w:val="B2"/>
      </w:pPr>
      <w:r>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E2F5AA" w14:textId="77777777" w:rsidR="00C367E9" w:rsidRPr="00847E44" w:rsidRDefault="00C367E9" w:rsidP="00C367E9">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64F75E1C" w14:textId="77777777" w:rsidR="00C367E9" w:rsidRPr="00847E44" w:rsidRDefault="00C367E9" w:rsidP="00C367E9">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059635DD"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r w:rsidRPr="00CC0100">
        <w:t>i)</w:t>
      </w:r>
      <w:r w:rsidRPr="00CC0100">
        <w:tab/>
      </w:r>
      <w:r w:rsidRPr="00847E44">
        <w:t>'</w:t>
      </w:r>
      <w:r w:rsidRPr="00441BFF">
        <w:t>DedicatedGroup</w:t>
      </w:r>
      <w:r w:rsidRPr="00847E44">
        <w:t>'; or</w:t>
      </w:r>
    </w:p>
    <w:p w14:paraId="194D7260" w14:textId="77777777" w:rsidR="00C367E9" w:rsidRPr="00847E44" w:rsidRDefault="00C367E9" w:rsidP="00C367E9">
      <w:pPr>
        <w:pStyle w:val="B3"/>
      </w:pPr>
      <w:r w:rsidRPr="00847E44">
        <w:t>ii)</w:t>
      </w:r>
      <w:r w:rsidRPr="00847E44">
        <w:tab/>
        <w:t>'UseCurrentlySelectedGroup'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"entry-info"attribute has the value of 'UseCurrentlySelectedGroup';</w:t>
      </w:r>
    </w:p>
    <w:p w14:paraId="6A48F1B3"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r w:rsidRPr="00847E44">
        <w:t>i)</w:t>
      </w:r>
      <w:r w:rsidRPr="00847E44">
        <w:tab/>
        <w:t>'DedicatedGroup';</w:t>
      </w:r>
      <w:r>
        <w:t xml:space="preserve"> or</w:t>
      </w:r>
    </w:p>
    <w:p w14:paraId="7D11B49D" w14:textId="77777777" w:rsidR="00C367E9" w:rsidRPr="00847E44" w:rsidRDefault="00C367E9" w:rsidP="00C367E9">
      <w:pPr>
        <w:pStyle w:val="B3"/>
      </w:pPr>
      <w:r w:rsidRPr="00847E44">
        <w:t>ii)</w:t>
      </w:r>
      <w:r>
        <w:tab/>
      </w:r>
      <w:r w:rsidRPr="00847E44">
        <w:t>'UseCurrentlySelectedGroup' and the MCPTT user has no currently selected MCPTT group</w:t>
      </w:r>
      <w:r>
        <w:t>.</w:t>
      </w:r>
    </w:p>
    <w:p w14:paraId="2B4AD9EE" w14:textId="77777777" w:rsidR="00C367E9" w:rsidRDefault="00C367E9" w:rsidP="00C367E9">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"entry-info"attribute has the value of 'LocallyDetermined';</w:t>
      </w:r>
      <w:r>
        <w:t xml:space="preserve"> and</w:t>
      </w:r>
    </w:p>
    <w:p w14:paraId="554CBC06"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BD61D19" w14:textId="77777777" w:rsidR="00C367E9" w:rsidRPr="00847E44" w:rsidRDefault="00C367E9" w:rsidP="00C367E9">
      <w:pPr>
        <w:pStyle w:val="B3"/>
      </w:pPr>
      <w:r>
        <w:t>i</w:t>
      </w:r>
      <w:r w:rsidRPr="00847E44">
        <w:t>)</w:t>
      </w:r>
      <w:r w:rsidRPr="00847E44">
        <w:tab/>
        <w:t>'UsePreConfigured'</w:t>
      </w:r>
      <w:r>
        <w:t>; or</w:t>
      </w:r>
    </w:p>
    <w:p w14:paraId="60275000" w14:textId="77777777" w:rsidR="00C367E9" w:rsidRDefault="00C367E9" w:rsidP="00C367E9">
      <w:pPr>
        <w:pStyle w:val="B3"/>
      </w:pPr>
      <w:r>
        <w:t>ii</w:t>
      </w:r>
      <w:r w:rsidRPr="00847E44">
        <w:t>)</w:t>
      </w:r>
      <w:r w:rsidRPr="00847E44">
        <w:tab/>
        <w:t>'LocallyDetermined' and the MCPTT user has no currently selected MCPTT user</w:t>
      </w:r>
      <w:r>
        <w:t>.</w:t>
      </w:r>
    </w:p>
    <w:p w14:paraId="5F34FD05" w14:textId="77777777" w:rsidR="00C367E9" w:rsidRDefault="00C367E9" w:rsidP="00C367E9">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17D6C5B2"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679DA15B"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254408E3"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53C71F45" w14:textId="77777777" w:rsidR="00C367E9" w:rsidRDefault="00C367E9" w:rsidP="00C367E9">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19077C4D" w14:textId="77777777" w:rsidR="00C367E9" w:rsidRDefault="00C367E9" w:rsidP="00C367E9">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4F384E78" w14:textId="77777777" w:rsidR="00C367E9" w:rsidRDefault="00C367E9" w:rsidP="00C367E9">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4C544096" w14:textId="77777777" w:rsidR="00C367E9" w:rsidRDefault="00C367E9" w:rsidP="00C367E9">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69D075F7" w14:textId="77777777" w:rsidR="00C806D7" w:rsidRDefault="00C806D7" w:rsidP="00C806D7">
      <w:pPr>
        <w:pStyle w:val="B1"/>
      </w:pPr>
      <w:r>
        <w:t>-</w:t>
      </w:r>
      <w:r>
        <w:tab/>
        <w:t>&lt;ListOfLocationCriteria&gt; element is of type "mcpttup: GeographicalAreaChangeType". It is an optional element indicating the location related criteria of a rule.</w:t>
      </w:r>
    </w:p>
    <w:p w14:paraId="7D4A8395" w14:textId="77777777" w:rsidR="00C806D7" w:rsidRDefault="00C806D7" w:rsidP="00C806D7">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2EA6D8D3" w14:textId="7C15A695" w:rsidR="00C806D7" w:rsidRDefault="00C806D7" w:rsidP="00C806D7">
      <w:r>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49CB1A4B" w14:textId="77777777" w:rsidR="00C367E9" w:rsidRPr="00441BFF" w:rsidRDefault="00C367E9" w:rsidP="00C367E9">
      <w:bookmarkStart w:id="1428" w:name="_Hlk90731671"/>
      <w:r>
        <w:t>T</w:t>
      </w:r>
      <w:r w:rsidRPr="000F24E8">
        <w:t>he &lt;</w:t>
      </w:r>
      <w:r>
        <w:t>user-</w:t>
      </w:r>
      <w:r w:rsidRPr="000F24E8">
        <w:t xml:space="preserve">max-simultaneous-authorizations&gt; element of the &lt;anyExt&gt; element </w:t>
      </w:r>
      <w:bookmarkEnd w:id="1428"/>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r w:rsidRPr="00441BFF">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r w:rsidRPr="0079391E">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0C0D8ECE" w14:textId="77777777" w:rsidR="00C367E9" w:rsidRDefault="00C367E9" w:rsidP="00C367E9">
      <w:pPr>
        <w:pStyle w:val="TH"/>
      </w:pPr>
      <w:r w:rsidRPr="0079391E">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0F1D1485" w14:textId="77777777" w:rsidR="00C367E9" w:rsidRDefault="00C367E9" w:rsidP="00C367E9">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to/deaffiliated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to/deaffiliated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429"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41C2BE57"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429"/>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430" w:name="_Toc20212378"/>
      <w:bookmarkStart w:id="1431" w:name="_Toc27731733"/>
      <w:bookmarkStart w:id="1432" w:name="_Toc36127511"/>
      <w:bookmarkStart w:id="1433" w:name="_Toc45214617"/>
      <w:bookmarkStart w:id="1434" w:name="_Toc51937756"/>
      <w:bookmarkStart w:id="1435" w:name="_Toc51938065"/>
      <w:r w:rsidRPr="0045024E">
        <w:t>The &lt;</w:t>
      </w:r>
      <w:bookmarkStart w:id="1436" w:name="_Hlk57708855"/>
      <w:r w:rsidRPr="0045024E">
        <w:t>allow-</w:t>
      </w:r>
      <w:r>
        <w:t>call-transfer</w:t>
      </w:r>
      <w:bookmarkEnd w:id="1436"/>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r w:rsidRPr="0079391E">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437" w:name="_Hlk57708871"/>
      <w:r>
        <w:rPr>
          <w:lang w:eastAsia="ko-KR"/>
        </w:rPr>
        <w:t>allow-call-transfer-to-any</w:t>
      </w:r>
      <w:bookmarkEnd w:id="1437"/>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438"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438"/>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r>
        <w:t>Table </w:t>
      </w:r>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Default="00C367E9" w:rsidP="00A839F0">
            <w:pPr>
              <w:pStyle w:val="TAL"/>
              <w:rPr>
                <w:lang w:val="fr-FR"/>
              </w:rPr>
            </w:pPr>
            <w:r>
              <w:rPr>
                <w:lang w:val="fr-FR"/>
              </w:rPr>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Default="00C367E9" w:rsidP="00A839F0">
            <w:pPr>
              <w:pStyle w:val="TAL"/>
              <w:rPr>
                <w:lang w:val="fr-FR"/>
              </w:rPr>
            </w:pPr>
            <w:r>
              <w:rPr>
                <w:lang w:val="fr-FR"/>
              </w:rPr>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439" w:name="_Hlk68681582"/>
      <w:r>
        <w:t>call-forwarding-on</w:t>
      </w:r>
      <w:bookmarkEnd w:id="1439"/>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r>
        <w:t>Table </w:t>
      </w:r>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Default="00C367E9" w:rsidP="00A839F0">
            <w:pPr>
              <w:pStyle w:val="TAL"/>
              <w:rPr>
                <w:lang w:val="fr-FR"/>
              </w:rPr>
            </w:pPr>
            <w:r>
              <w:rPr>
                <w:lang w:val="fr-FR"/>
              </w:rPr>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Default="00C367E9" w:rsidP="00A839F0">
            <w:pPr>
              <w:pStyle w:val="TAL"/>
              <w:rPr>
                <w:lang w:val="fr-FR"/>
              </w:rPr>
            </w:pPr>
            <w:r>
              <w:rPr>
                <w:lang w:val="fr-FR"/>
              </w:rPr>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r>
        <w:t>Table </w:t>
      </w:r>
      <w:r>
        <w:rPr>
          <w:lang w:eastAsia="ko-KR"/>
        </w:rPr>
        <w:t>8.3.2.7-</w:t>
      </w:r>
      <w:r>
        <w:t xml:space="preserve">54: </w:t>
      </w:r>
      <w:r>
        <w:rPr>
          <w:lang w:eastAsia="ko-KR"/>
        </w:rPr>
        <w:t>Values of &lt;forward-</w:t>
      </w:r>
      <w:bookmarkStart w:id="1440" w:name="_Hlk72756955"/>
      <w:r>
        <w:rPr>
          <w:lang w:eastAsia="ko-KR"/>
        </w:rPr>
        <w:t>to-functional-alias</w:t>
      </w:r>
      <w:bookmarkEnd w:id="1440"/>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Default="00C367E9" w:rsidP="00A839F0">
            <w:pPr>
              <w:pStyle w:val="TAL"/>
              <w:rPr>
                <w:lang w:val="fr-FR"/>
              </w:rPr>
            </w:pPr>
            <w:r>
              <w:t xml:space="preserve"> </w:t>
            </w:r>
            <w:r w:rsidRPr="00C92C63">
              <w:rPr>
                <w:lang w:val="fr-FR"/>
              </w:rPr>
              <w:t>indicates</w:t>
            </w:r>
            <w:r>
              <w:rPr>
                <w:lang w:val="fr-FR"/>
              </w:rPr>
              <w:t xml:space="preserve">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Default="00C367E9" w:rsidP="00A839F0">
            <w:pPr>
              <w:pStyle w:val="TAL"/>
              <w:rPr>
                <w:lang w:val="fr-FR"/>
              </w:rPr>
            </w:pPr>
            <w:r w:rsidRPr="00C92C63">
              <w:rPr>
                <w:lang w:val="fr-FR"/>
              </w:rPr>
              <w:t xml:space="preserve">indicates </w:t>
            </w:r>
            <w:r>
              <w:rPr>
                <w:lang w:val="fr-FR"/>
              </w:rPr>
              <w:t>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"AllowedCallForwardManualInput" element of clause 5.2.48T3 in 3GPP TS 24.483 [4].</w:t>
      </w:r>
    </w:p>
    <w:p w14:paraId="4139D982" w14:textId="77777777" w:rsidR="00C367E9" w:rsidRDefault="00C367E9" w:rsidP="00C367E9">
      <w:pPr>
        <w:pStyle w:val="TH"/>
      </w:pPr>
      <w:r>
        <w:t>Table </w:t>
      </w:r>
      <w:r>
        <w:rPr>
          <w:lang w:eastAsia="ko-KR"/>
        </w:rPr>
        <w:t>8.3.2.7-55</w:t>
      </w:r>
      <w:r>
        <w:t xml:space="preserve">: </w:t>
      </w:r>
      <w:r>
        <w:rPr>
          <w:lang w:eastAsia="ko-KR"/>
        </w:rPr>
        <w:t>Values of &lt;allow-call-</w:t>
      </w:r>
      <w:bookmarkStart w:id="1441" w:name="_Hlk72757041"/>
      <w:r>
        <w:rPr>
          <w:lang w:eastAsia="ko-KR"/>
        </w:rPr>
        <w:t>forward-manual-input</w:t>
      </w:r>
      <w:bookmarkEnd w:id="1441"/>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Default="00C367E9" w:rsidP="00A839F0">
            <w:pPr>
              <w:pStyle w:val="TAL"/>
              <w:rPr>
                <w:lang w:val="fr-FR"/>
              </w:rPr>
            </w:pPr>
            <w:r>
              <w:rPr>
                <w:lang w:val="fr-FR"/>
              </w:rPr>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Default="00C367E9" w:rsidP="00A839F0">
            <w:pPr>
              <w:pStyle w:val="TAL"/>
              <w:rPr>
                <w:lang w:val="fr-FR"/>
              </w:rPr>
            </w:pPr>
            <w:r>
              <w:rPr>
                <w:lang w:val="fr-FR"/>
              </w:rPr>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285B12D0" w14:textId="77777777" w:rsidR="00C367E9" w:rsidRDefault="00C367E9" w:rsidP="00C367E9">
      <w:pPr>
        <w:pStyle w:val="TH"/>
      </w:pPr>
      <w:r>
        <w:t>Table </w:t>
      </w:r>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Default="00C367E9" w:rsidP="00A839F0">
            <w:pPr>
              <w:pStyle w:val="TAL"/>
              <w:rPr>
                <w:lang w:val="fr-FR"/>
              </w:rPr>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Pr>
                <w:lang w:val="fr-FR"/>
              </w:rPr>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Default="00C367E9" w:rsidP="00A839F0">
            <w:pPr>
              <w:pStyle w:val="TAL"/>
              <w:rPr>
                <w:lang w:val="fr-FR"/>
              </w:rPr>
            </w:pPr>
            <w:r w:rsidRPr="00722077">
              <w:rPr>
                <w:lang w:val="fr-FR"/>
              </w:rPr>
              <w:t>instructs the originating participating MCPTT function</w:t>
            </w:r>
            <w:r>
              <w:rPr>
                <w:lang w:val="fr-FR"/>
              </w:rPr>
              <w:t>,</w:t>
            </w:r>
            <w:r w:rsidRPr="00722077">
              <w:rPr>
                <w:lang w:val="fr-FR"/>
              </w:rPr>
              <w:t xml:space="preserve"> </w:t>
            </w:r>
            <w:r>
              <w:t>serving</w:t>
            </w:r>
            <w:r w:rsidRPr="00722077">
              <w:rPr>
                <w:lang w:val="fr-FR"/>
              </w:rPr>
              <w:t xml:space="preserve"> the MCPTT user, that the MCPTT user is not authorised to request the </w:t>
            </w:r>
            <w:r>
              <w:rPr>
                <w:lang w:val="fr-FR"/>
              </w:rPr>
              <w:t xml:space="preserve">binding </w:t>
            </w:r>
            <w:r w:rsidRPr="00722077">
              <w:rPr>
                <w:lang w:val="fr-FR"/>
              </w:rPr>
              <w:t xml:space="preserve">of </w:t>
            </w:r>
            <w:r>
              <w:rPr>
                <w:lang w:val="fr-FR"/>
              </w:rPr>
              <w:t xml:space="preserve">a </w:t>
            </w:r>
            <w:r w:rsidRPr="00722077">
              <w:rPr>
                <w:lang w:val="fr-FR"/>
              </w:rPr>
              <w:t xml:space="preserve">particular functional alias with a group or list of groups and reject such requests using the procedures defined in </w:t>
            </w:r>
            <w:r>
              <w:t>3GPP TS 24.379 </w:t>
            </w:r>
            <w:r>
              <w:rPr>
                <w:lang w:val="fr-FR"/>
              </w:rPr>
              <w:t>[9].</w:t>
            </w:r>
          </w:p>
        </w:tc>
      </w:tr>
    </w:tbl>
    <w:p w14:paraId="49DD7D94" w14:textId="77777777" w:rsidR="00C367E9" w:rsidRDefault="00C367E9" w:rsidP="00C367E9"/>
    <w:p w14:paraId="51277E3E" w14:textId="77777777" w:rsidR="00C367E9" w:rsidRPr="0045024E" w:rsidRDefault="00C367E9" w:rsidP="00C367E9">
      <w:pPr>
        <w:pStyle w:val="Heading4"/>
      </w:pPr>
      <w:bookmarkStart w:id="1442" w:name="_Toc92291252"/>
      <w:bookmarkStart w:id="1443" w:name="_Toc99348372"/>
      <w:r>
        <w:t>8</w:t>
      </w:r>
      <w:r w:rsidRPr="0045024E">
        <w:t>.</w:t>
      </w:r>
      <w:r>
        <w:t>3</w:t>
      </w:r>
      <w:r w:rsidRPr="0045024E">
        <w:t>.2.8</w:t>
      </w:r>
      <w:r w:rsidRPr="0045024E">
        <w:tab/>
        <w:t>Naming Conventions</w:t>
      </w:r>
      <w:bookmarkEnd w:id="1430"/>
      <w:bookmarkEnd w:id="1431"/>
      <w:bookmarkEnd w:id="1432"/>
      <w:bookmarkEnd w:id="1433"/>
      <w:bookmarkEnd w:id="1434"/>
      <w:bookmarkEnd w:id="1435"/>
      <w:bookmarkEnd w:id="1442"/>
      <w:bookmarkEnd w:id="1443"/>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"mcptt-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444" w:name="_Toc20212379"/>
      <w:bookmarkStart w:id="1445" w:name="_Toc27731734"/>
      <w:bookmarkStart w:id="1446" w:name="_Toc36127512"/>
      <w:bookmarkStart w:id="1447" w:name="_Toc45214618"/>
      <w:bookmarkStart w:id="1448" w:name="_Toc51937757"/>
      <w:bookmarkStart w:id="1449" w:name="_Toc51938066"/>
      <w:bookmarkStart w:id="1450" w:name="_Toc92291253"/>
      <w:bookmarkStart w:id="1451" w:name="_Toc99348373"/>
      <w:r>
        <w:t>8</w:t>
      </w:r>
      <w:r w:rsidRPr="0045024E">
        <w:t>.</w:t>
      </w:r>
      <w:r>
        <w:t>3</w:t>
      </w:r>
      <w:r w:rsidRPr="0045024E">
        <w:t>.2.9</w:t>
      </w:r>
      <w:r w:rsidRPr="0045024E">
        <w:tab/>
        <w:t>Global documents</w:t>
      </w:r>
      <w:bookmarkEnd w:id="1444"/>
      <w:bookmarkEnd w:id="1445"/>
      <w:bookmarkEnd w:id="1446"/>
      <w:bookmarkEnd w:id="1447"/>
      <w:bookmarkEnd w:id="1448"/>
      <w:bookmarkEnd w:id="1449"/>
      <w:bookmarkEnd w:id="1450"/>
      <w:bookmarkEnd w:id="1451"/>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452" w:name="_Toc20212380"/>
      <w:bookmarkStart w:id="1453" w:name="_Toc27731735"/>
      <w:bookmarkStart w:id="1454" w:name="_Toc36127513"/>
      <w:bookmarkStart w:id="1455" w:name="_Toc45214619"/>
      <w:bookmarkStart w:id="1456" w:name="_Toc51937758"/>
      <w:bookmarkStart w:id="1457" w:name="_Toc51938067"/>
      <w:bookmarkStart w:id="1458" w:name="_Toc92291254"/>
      <w:bookmarkStart w:id="1459" w:name="_Toc99348374"/>
      <w:r>
        <w:t>8</w:t>
      </w:r>
      <w:r w:rsidRPr="0045024E">
        <w:t>.</w:t>
      </w:r>
      <w:r>
        <w:t>3</w:t>
      </w:r>
      <w:r w:rsidRPr="0045024E">
        <w:t>.2.10</w:t>
      </w:r>
      <w:r w:rsidRPr="0045024E">
        <w:tab/>
        <w:t>Resource interdependencies</w:t>
      </w:r>
      <w:bookmarkEnd w:id="1452"/>
      <w:bookmarkEnd w:id="1453"/>
      <w:bookmarkEnd w:id="1454"/>
      <w:bookmarkEnd w:id="1455"/>
      <w:bookmarkEnd w:id="1456"/>
      <w:bookmarkEnd w:id="1457"/>
      <w:bookmarkEnd w:id="1458"/>
      <w:bookmarkEnd w:id="1459"/>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460" w:name="_Toc20212381"/>
      <w:bookmarkStart w:id="1461" w:name="_Toc27731736"/>
      <w:bookmarkStart w:id="1462" w:name="_Toc36127514"/>
      <w:bookmarkStart w:id="1463" w:name="_Toc45214620"/>
      <w:bookmarkStart w:id="1464" w:name="_Toc51937759"/>
      <w:bookmarkStart w:id="1465" w:name="_Toc51938068"/>
      <w:bookmarkStart w:id="1466" w:name="_Toc92291255"/>
      <w:bookmarkStart w:id="1467" w:name="_Toc99348375"/>
      <w:r>
        <w:t>8</w:t>
      </w:r>
      <w:r w:rsidRPr="0045024E">
        <w:t>.</w:t>
      </w:r>
      <w:r>
        <w:t>3</w:t>
      </w:r>
      <w:r w:rsidRPr="0045024E">
        <w:t>.2.11</w:t>
      </w:r>
      <w:r w:rsidRPr="0045024E">
        <w:tab/>
      </w:r>
      <w:r>
        <w:t>Access Permissions</w:t>
      </w:r>
      <w:r w:rsidRPr="0045024E">
        <w:t xml:space="preserve"> Policies</w:t>
      </w:r>
      <w:bookmarkEnd w:id="1460"/>
      <w:bookmarkEnd w:id="1461"/>
      <w:bookmarkEnd w:id="1462"/>
      <w:bookmarkEnd w:id="1463"/>
      <w:bookmarkEnd w:id="1464"/>
      <w:bookmarkEnd w:id="1465"/>
      <w:bookmarkEnd w:id="1466"/>
      <w:bookmarkEnd w:id="1467"/>
    </w:p>
    <w:p w14:paraId="3232067F" w14:textId="77777777" w:rsidR="00C367E9" w:rsidRPr="0045024E" w:rsidRDefault="00C367E9" w:rsidP="00C367E9">
      <w:bookmarkStart w:id="1468" w:name="5.1.12_Subscription_to_Changes"/>
      <w:bookmarkStart w:id="1469" w:name="5.1.13_Search_Capabilities"/>
      <w:bookmarkStart w:id="1470" w:name="5.1.10_Resource_Interdependencies"/>
      <w:bookmarkStart w:id="1471" w:name="5.1.11_Authorization_Policies"/>
      <w:bookmarkEnd w:id="1468"/>
      <w:bookmarkEnd w:id="1469"/>
      <w:bookmarkEnd w:id="1470"/>
      <w:bookmarkEnd w:id="1471"/>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472" w:name="_Toc20212382"/>
      <w:bookmarkStart w:id="1473" w:name="_Toc27731737"/>
      <w:bookmarkStart w:id="1474" w:name="_Toc36127515"/>
      <w:bookmarkStart w:id="1475" w:name="_Toc45214621"/>
      <w:bookmarkStart w:id="1476" w:name="_Toc51937760"/>
      <w:bookmarkStart w:id="1477" w:name="_Toc51938069"/>
      <w:bookmarkStart w:id="1478" w:name="_Toc92291256"/>
      <w:bookmarkStart w:id="1479" w:name="_Toc99348376"/>
      <w:r>
        <w:t>8</w:t>
      </w:r>
      <w:r w:rsidRPr="0045024E">
        <w:t>.</w:t>
      </w:r>
      <w:r>
        <w:t>3</w:t>
      </w:r>
      <w:r w:rsidRPr="0045024E">
        <w:t>.2.12</w:t>
      </w:r>
      <w:r w:rsidRPr="0045024E">
        <w:tab/>
        <w:t>Subscription to Changes</w:t>
      </w:r>
      <w:bookmarkEnd w:id="1472"/>
      <w:bookmarkEnd w:id="1473"/>
      <w:bookmarkEnd w:id="1474"/>
      <w:bookmarkEnd w:id="1475"/>
      <w:bookmarkEnd w:id="1476"/>
      <w:bookmarkEnd w:id="1477"/>
      <w:bookmarkEnd w:id="1478"/>
      <w:bookmarkEnd w:id="1479"/>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480" w:name="_Toc20212383"/>
      <w:bookmarkStart w:id="1481" w:name="_Toc27731738"/>
      <w:bookmarkStart w:id="1482" w:name="_Toc36127516"/>
      <w:bookmarkStart w:id="1483" w:name="_Toc45214622"/>
      <w:bookmarkStart w:id="1484" w:name="_Toc51937761"/>
      <w:bookmarkStart w:id="1485" w:name="_Toc51938070"/>
      <w:bookmarkStart w:id="1486" w:name="_Toc92291257"/>
      <w:bookmarkStart w:id="1487" w:name="_Toc99348377"/>
      <w:r>
        <w:rPr>
          <w:lang w:val="en-US"/>
        </w:rPr>
        <w:t>8</w:t>
      </w:r>
      <w:r w:rsidRPr="00A65589">
        <w:rPr>
          <w:lang w:val="en-US"/>
        </w:rPr>
        <w:t>.</w:t>
      </w:r>
      <w:r>
        <w:rPr>
          <w:lang w:val="en-US"/>
        </w:rPr>
        <w:t>4</w:t>
      </w:r>
      <w:r w:rsidRPr="00A65589">
        <w:rPr>
          <w:lang w:val="en-US"/>
        </w:rPr>
        <w:tab/>
        <w:t>MCPTT service configuration document</w:t>
      </w:r>
      <w:bookmarkEnd w:id="1480"/>
      <w:bookmarkEnd w:id="1481"/>
      <w:bookmarkEnd w:id="1482"/>
      <w:bookmarkEnd w:id="1483"/>
      <w:bookmarkEnd w:id="1484"/>
      <w:bookmarkEnd w:id="1485"/>
      <w:bookmarkEnd w:id="1486"/>
      <w:bookmarkEnd w:id="1487"/>
    </w:p>
    <w:p w14:paraId="64247897" w14:textId="77777777" w:rsidR="00C367E9" w:rsidRPr="00986001" w:rsidRDefault="00C367E9" w:rsidP="00C367E9">
      <w:pPr>
        <w:pStyle w:val="Heading3"/>
      </w:pPr>
      <w:bookmarkStart w:id="1488" w:name="_Toc20212384"/>
      <w:bookmarkStart w:id="1489" w:name="_Toc27731739"/>
      <w:bookmarkStart w:id="1490" w:name="_Toc36127517"/>
      <w:bookmarkStart w:id="1491" w:name="_Toc45214623"/>
      <w:bookmarkStart w:id="1492" w:name="_Toc51937762"/>
      <w:bookmarkStart w:id="1493" w:name="_Toc51938071"/>
      <w:bookmarkStart w:id="1494" w:name="_Toc92291258"/>
      <w:bookmarkStart w:id="1495" w:name="_Toc99348378"/>
      <w:r>
        <w:t>8.4.1</w:t>
      </w:r>
      <w:r>
        <w:tab/>
        <w:t>General</w:t>
      </w:r>
      <w:bookmarkEnd w:id="1488"/>
      <w:bookmarkEnd w:id="1489"/>
      <w:bookmarkEnd w:id="1490"/>
      <w:bookmarkEnd w:id="1491"/>
      <w:bookmarkEnd w:id="1492"/>
      <w:bookmarkEnd w:id="1493"/>
      <w:bookmarkEnd w:id="1494"/>
      <w:bookmarkEnd w:id="1495"/>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496" w:name="_Toc20212385"/>
      <w:bookmarkStart w:id="1497" w:name="_Toc27731740"/>
      <w:bookmarkStart w:id="1498" w:name="_Toc36127518"/>
      <w:bookmarkStart w:id="1499" w:name="_Toc45214624"/>
      <w:bookmarkStart w:id="1500" w:name="_Toc51937763"/>
      <w:bookmarkStart w:id="1501" w:name="_Toc51938072"/>
      <w:bookmarkStart w:id="1502" w:name="_Toc92291259"/>
      <w:bookmarkStart w:id="1503" w:name="_Toc99348379"/>
      <w:r>
        <w:t>8.4.2</w:t>
      </w:r>
      <w:r>
        <w:tab/>
        <w:t>C</w:t>
      </w:r>
      <w:r w:rsidRPr="00986001">
        <w:t>oding</w:t>
      </w:r>
      <w:bookmarkEnd w:id="1496"/>
      <w:bookmarkEnd w:id="1497"/>
      <w:bookmarkEnd w:id="1498"/>
      <w:bookmarkEnd w:id="1499"/>
      <w:bookmarkEnd w:id="1500"/>
      <w:bookmarkEnd w:id="1501"/>
      <w:bookmarkEnd w:id="1502"/>
      <w:bookmarkEnd w:id="1503"/>
    </w:p>
    <w:p w14:paraId="627F452B" w14:textId="77777777" w:rsidR="00C367E9" w:rsidRPr="0019247C" w:rsidRDefault="00C367E9" w:rsidP="00C367E9">
      <w:pPr>
        <w:pStyle w:val="Heading4"/>
      </w:pPr>
      <w:bookmarkStart w:id="1504" w:name="_Toc20212386"/>
      <w:bookmarkStart w:id="1505" w:name="_Toc27731741"/>
      <w:bookmarkStart w:id="1506" w:name="_Toc36127519"/>
      <w:bookmarkStart w:id="1507" w:name="_Toc45214625"/>
      <w:bookmarkStart w:id="1508" w:name="_Toc51937764"/>
      <w:bookmarkStart w:id="1509" w:name="_Toc51938073"/>
      <w:bookmarkStart w:id="1510" w:name="_Toc92291260"/>
      <w:bookmarkStart w:id="1511" w:name="_Toc99348380"/>
      <w:r>
        <w:t>8.4.2.1</w:t>
      </w:r>
      <w:r>
        <w:tab/>
        <w:t>Structure</w:t>
      </w:r>
      <w:bookmarkEnd w:id="1504"/>
      <w:bookmarkEnd w:id="1505"/>
      <w:bookmarkEnd w:id="1506"/>
      <w:bookmarkEnd w:id="1507"/>
      <w:bookmarkEnd w:id="1508"/>
      <w:bookmarkEnd w:id="1509"/>
      <w:bookmarkEnd w:id="1510"/>
      <w:bookmarkEnd w:id="1511"/>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a &lt;T15-conversation&gt; element;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r>
        <w:t>i)</w:t>
      </w:r>
      <w:r>
        <w:tab/>
        <w:t>a &lt;T17-unmap-group-to-bearer&gt; element;</w:t>
      </w:r>
    </w:p>
    <w:p w14:paraId="79A9E392" w14:textId="77777777" w:rsidR="00C367E9" w:rsidRDefault="00C367E9" w:rsidP="00C367E9">
      <w:pPr>
        <w:pStyle w:val="B2"/>
      </w:pPr>
      <w:r>
        <w:rPr>
          <w:lang w:val="en-US"/>
        </w:rPr>
        <w:t>j)</w:t>
      </w:r>
      <w:r>
        <w:rPr>
          <w:lang w:val="en-US"/>
        </w:rPr>
        <w:tab/>
        <w:t xml:space="preserve">a </w:t>
      </w:r>
      <w:r>
        <w:t>&lt;T20-floor-granted&gt; element;</w:t>
      </w:r>
    </w:p>
    <w:p w14:paraId="058C5180" w14:textId="77777777" w:rsidR="00C367E9" w:rsidRDefault="00C367E9" w:rsidP="00C367E9">
      <w:pPr>
        <w:pStyle w:val="B2"/>
      </w:pPr>
      <w:r>
        <w:t>k)</w:t>
      </w:r>
      <w:r>
        <w:tab/>
        <w:t>a &lt;T55-connect&gt; element;</w:t>
      </w:r>
    </w:p>
    <w:p w14:paraId="731F5FE8" w14:textId="77777777" w:rsidR="00C367E9" w:rsidRDefault="00C367E9" w:rsidP="00C367E9">
      <w:pPr>
        <w:pStyle w:val="B2"/>
      </w:pPr>
      <w:r>
        <w:t>l)</w:t>
      </w:r>
      <w:r>
        <w:tab/>
        <w:t xml:space="preserve">a&lt;T56-disconnect&gt; </w:t>
      </w:r>
      <w:r w:rsidRPr="00F86315">
        <w:t>element;</w:t>
      </w:r>
    </w:p>
    <w:p w14:paraId="15AF4144" w14:textId="77777777" w:rsidR="00C367E9" w:rsidRDefault="00C367E9" w:rsidP="00C367E9">
      <w:pPr>
        <w:pStyle w:val="B2"/>
      </w:pPr>
      <w:r w:rsidRPr="00F86315">
        <w:t>m)</w:t>
      </w:r>
      <w:r>
        <w:tab/>
        <w:t xml:space="preserve">a </w:t>
      </w:r>
      <w:r w:rsidRPr="00DD1433">
        <w:t>&lt;C7-floor-idle&gt; element</w:t>
      </w:r>
      <w:r>
        <w:t>;</w:t>
      </w:r>
    </w:p>
    <w:p w14:paraId="7F679C73" w14:textId="77777777" w:rsidR="00C367E9" w:rsidRDefault="00C367E9" w:rsidP="00C367E9">
      <w:pPr>
        <w:pStyle w:val="B2"/>
      </w:pPr>
      <w:r>
        <w:t>n)</w:t>
      </w:r>
      <w:r>
        <w:tab/>
        <w:t>a &lt;C17-unmap-group-to-bearer&gt; element;</w:t>
      </w:r>
    </w:p>
    <w:p w14:paraId="44E9E44F" w14:textId="77777777" w:rsidR="00C367E9" w:rsidRDefault="00C367E9" w:rsidP="00C367E9">
      <w:pPr>
        <w:pStyle w:val="B2"/>
      </w:pPr>
      <w:r>
        <w:t>o)</w:t>
      </w:r>
      <w:r>
        <w:tab/>
        <w:t>a &lt;C20-floor-granted&gt; element;</w:t>
      </w:r>
    </w:p>
    <w:p w14:paraId="5BE88057" w14:textId="77777777" w:rsidR="00C367E9" w:rsidRDefault="00C367E9" w:rsidP="00C367E9">
      <w:pPr>
        <w:pStyle w:val="B2"/>
      </w:pPr>
      <w:r>
        <w:t>p)</w:t>
      </w:r>
      <w:r>
        <w:tab/>
        <w:t>a &lt;C55-connect&gt; element; and</w:t>
      </w:r>
    </w:p>
    <w:p w14:paraId="01907B0D" w14:textId="77777777" w:rsidR="00C367E9" w:rsidRDefault="00C367E9" w:rsidP="00C367E9">
      <w:pPr>
        <w:pStyle w:val="B2"/>
      </w:pPr>
      <w:r>
        <w:t>q)</w:t>
      </w:r>
      <w:r>
        <w:tab/>
        <w:t>a &lt;C56-disconnect&gt; element;</w:t>
      </w:r>
    </w:p>
    <w:p w14:paraId="1ECD555A" w14:textId="77777777" w:rsidR="00C367E9" w:rsidRDefault="00C367E9" w:rsidP="00C367E9">
      <w:pPr>
        <w:pStyle w:val="B1"/>
        <w:rPr>
          <w:lang w:val="en-US"/>
        </w:rPr>
      </w:pPr>
      <w:r>
        <w:rPr>
          <w:lang w:val="en-US"/>
        </w:rPr>
        <w:t>8)</w:t>
      </w:r>
      <w:r>
        <w:rPr>
          <w:lang w:val="en-US"/>
        </w:rPr>
        <w:tab/>
        <w:t>may contain a &lt;signalling-protection&gt;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&lt;protection-between-mcptt-servers&gt; element containing:</w:t>
      </w:r>
    </w:p>
    <w:p w14:paraId="18684370" w14:textId="77777777" w:rsidR="00C367E9" w:rsidRDefault="00C367E9" w:rsidP="00C367E9">
      <w:pPr>
        <w:pStyle w:val="B2"/>
        <w:rPr>
          <w:lang w:val="en-US"/>
        </w:rPr>
      </w:pPr>
      <w:r>
        <w:rPr>
          <w:lang w:val="en-US"/>
        </w:rPr>
        <w:t>a)</w:t>
      </w:r>
      <w:r>
        <w:rPr>
          <w:lang w:val="en-US"/>
        </w:rPr>
        <w:tab/>
        <w:t>an &lt;allow-signalling-protection&gt;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&lt;anyExt&gt;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r w:rsidRPr="0089027D">
        <w:t>ntry</w:t>
      </w:r>
      <w:r>
        <w:t>&gt; elements each containing</w:t>
      </w:r>
      <w:r>
        <w:rPr>
          <w:lang w:val="en-US"/>
        </w:rPr>
        <w:t>:</w:t>
      </w:r>
    </w:p>
    <w:p w14:paraId="35D28E69" w14:textId="77777777" w:rsidR="00C367E9" w:rsidRDefault="00C367E9" w:rsidP="00C367E9">
      <w:pPr>
        <w:pStyle w:val="B3"/>
        <w:rPr>
          <w:lang w:val="en-US"/>
        </w:rPr>
      </w:pPr>
      <w:r>
        <w:rPr>
          <w:lang w:val="en-US"/>
        </w:rPr>
        <w:t>i)</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&lt;mcptt-user-list&gt; element; and</w:t>
      </w:r>
    </w:p>
    <w:p w14:paraId="619C35D8" w14:textId="77777777" w:rsidR="00C367E9" w:rsidRDefault="00C367E9" w:rsidP="00C367E9">
      <w:pPr>
        <w:pStyle w:val="B3"/>
        <w:rPr>
          <w:lang w:val="en-US"/>
        </w:rPr>
      </w:pPr>
      <w:r>
        <w:rPr>
          <w:lang w:val="en-US"/>
        </w:rPr>
        <w:t>v)</w:t>
      </w:r>
      <w:r>
        <w:rPr>
          <w:lang w:val="en-US"/>
        </w:rPr>
        <w:tab/>
        <w:t>may contain an &lt;anyExt&gt; element containing a &lt;functional-alias-priority&gt; element; and</w:t>
      </w:r>
    </w:p>
    <w:p w14:paraId="40CA7E07" w14:textId="77777777" w:rsidR="00C367E9" w:rsidRDefault="00C367E9" w:rsidP="00C367E9">
      <w:pPr>
        <w:pStyle w:val="B2"/>
        <w:rPr>
          <w:lang w:val="en-US"/>
        </w:rPr>
      </w:pPr>
      <w:r>
        <w:rPr>
          <w:lang w:val="en-US"/>
        </w:rPr>
        <w:t>b)</w:t>
      </w:r>
      <w:r>
        <w:rPr>
          <w:lang w:val="en-US"/>
        </w:rPr>
        <w:tab/>
        <w:t>a &lt;</w:t>
      </w:r>
      <w:bookmarkStart w:id="1512" w:name="_Hlk71104914"/>
      <w:r>
        <w:rPr>
          <w:lang w:val="en-US"/>
        </w:rPr>
        <w:t>max-simultaneous-authorizations</w:t>
      </w:r>
      <w:bookmarkEnd w:id="1512"/>
      <w:r>
        <w:rPr>
          <w:lang w:val="en-US"/>
        </w:rPr>
        <w:t>&gt; element; and</w:t>
      </w:r>
    </w:p>
    <w:p w14:paraId="3351B53A" w14:textId="77777777" w:rsidR="00C367E9" w:rsidRDefault="00C367E9" w:rsidP="00C367E9">
      <w:pPr>
        <w:pStyle w:val="B2"/>
        <w:rPr>
          <w:lang w:val="en-US"/>
        </w:rPr>
      </w:pPr>
      <w:r>
        <w:rPr>
          <w:lang w:val="en-US"/>
        </w:rPr>
        <w:t>c)</w:t>
      </w:r>
      <w:r>
        <w:rPr>
          <w:lang w:val="en-US"/>
        </w:rPr>
        <w:tab/>
        <w:t>a &lt;max-immediate-forwardings&gt;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77777777" w:rsidR="00C367E9" w:rsidRDefault="00C367E9" w:rsidP="00C367E9">
      <w:pPr>
        <w:pStyle w:val="B1"/>
        <w:rPr>
          <w:lang w:val="en-US"/>
        </w:rPr>
      </w:pPr>
      <w:r>
        <w:rPr>
          <w:lang w:val="en-US"/>
        </w:rPr>
        <w:t>6)</w:t>
      </w:r>
      <w:r>
        <w:rPr>
          <w:lang w:val="en-US"/>
        </w:rPr>
        <w:tab/>
        <w:t>may contain a &lt;default-prose-per-packet-priority&gt; element; and</w:t>
      </w:r>
    </w:p>
    <w:p w14:paraId="1F9FEB09" w14:textId="77777777" w:rsidR="00C367E9" w:rsidRDefault="00C367E9" w:rsidP="00C367E9">
      <w:pPr>
        <w:pStyle w:val="B1"/>
        <w:rPr>
          <w:lang w:val="en-US"/>
        </w:rPr>
      </w:pPr>
      <w:r>
        <w:rPr>
          <w:lang w:val="en-US"/>
        </w:rPr>
        <w:t>7)</w:t>
      </w:r>
      <w:r>
        <w:rPr>
          <w:lang w:val="en-US"/>
        </w:rPr>
        <w:tab/>
        <w:t>may contain a &lt;allow-log-metadata&gt; element.</w:t>
      </w:r>
    </w:p>
    <w:p w14:paraId="55088CCA" w14:textId="77777777" w:rsidR="00C367E9" w:rsidRDefault="00C367E9" w:rsidP="00C367E9">
      <w:pPr>
        <w:pStyle w:val="Heading4"/>
      </w:pPr>
      <w:bookmarkStart w:id="1513" w:name="_Toc20212387"/>
      <w:bookmarkStart w:id="1514" w:name="_Toc27731742"/>
      <w:bookmarkStart w:id="1515" w:name="_Toc36127520"/>
      <w:bookmarkStart w:id="1516" w:name="_Toc45214626"/>
      <w:bookmarkStart w:id="1517" w:name="_Toc51937765"/>
      <w:bookmarkStart w:id="1518" w:name="_Toc51938074"/>
      <w:bookmarkStart w:id="1519" w:name="_Toc92291261"/>
      <w:bookmarkStart w:id="1520" w:name="_Toc99348381"/>
      <w:r>
        <w:t>8.4.2.2</w:t>
      </w:r>
      <w:r w:rsidRPr="00016A64">
        <w:tab/>
      </w:r>
      <w:r>
        <w:t>Application Unique ID</w:t>
      </w:r>
      <w:bookmarkEnd w:id="1513"/>
      <w:bookmarkEnd w:id="1514"/>
      <w:bookmarkEnd w:id="1515"/>
      <w:bookmarkEnd w:id="1516"/>
      <w:bookmarkEnd w:id="1517"/>
      <w:bookmarkEnd w:id="1518"/>
      <w:bookmarkEnd w:id="1519"/>
      <w:bookmarkEnd w:id="1520"/>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521" w:name="_Toc20212388"/>
      <w:bookmarkStart w:id="1522" w:name="_Toc27731743"/>
      <w:bookmarkStart w:id="1523" w:name="_Toc36127521"/>
      <w:bookmarkStart w:id="1524" w:name="_Toc45214627"/>
      <w:bookmarkStart w:id="1525" w:name="_Toc51937766"/>
      <w:bookmarkStart w:id="1526" w:name="_Toc51938075"/>
      <w:bookmarkStart w:id="1527" w:name="_Toc92291262"/>
      <w:bookmarkStart w:id="1528" w:name="_Toc99348382"/>
      <w:r>
        <w:t>8.4</w:t>
      </w:r>
      <w:r w:rsidRPr="00345011">
        <w:t>.2.</w:t>
      </w:r>
      <w:r>
        <w:t>3</w:t>
      </w:r>
      <w:r w:rsidRPr="00345011">
        <w:tab/>
      </w:r>
      <w:r>
        <w:t>XML Schema</w:t>
      </w:r>
      <w:bookmarkEnd w:id="1521"/>
      <w:bookmarkEnd w:id="1522"/>
      <w:bookmarkEnd w:id="1523"/>
      <w:bookmarkEnd w:id="1524"/>
      <w:bookmarkEnd w:id="1525"/>
      <w:bookmarkEnd w:id="1526"/>
      <w:bookmarkEnd w:id="1527"/>
      <w:bookmarkEnd w:id="1528"/>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&lt;xs:schema attributeFormDefault="unqualified" elementFormDefault="qualified"</w:t>
      </w:r>
    </w:p>
    <w:p w14:paraId="38433A92" w14:textId="77777777" w:rsidR="00C367E9" w:rsidRDefault="00C367E9" w:rsidP="00C367E9">
      <w:pPr>
        <w:pStyle w:val="PL"/>
      </w:pPr>
      <w:r>
        <w:t>xmlns:xs="http://www.w3.org/2001/XMLSchema"</w:t>
      </w:r>
    </w:p>
    <w:p w14:paraId="062AC204" w14:textId="77777777" w:rsidR="00C367E9" w:rsidRDefault="00C367E9" w:rsidP="00C367E9">
      <w:pPr>
        <w:pStyle w:val="PL"/>
      </w:pPr>
      <w:r>
        <w:t>targetNamespace="urn:3gpp:ns:mcpttServiceConfig:1.0"</w:t>
      </w:r>
    </w:p>
    <w:p w14:paraId="3161D82A" w14:textId="77777777" w:rsidR="00C367E9" w:rsidRDefault="00C367E9" w:rsidP="00C367E9">
      <w:pPr>
        <w:pStyle w:val="PL"/>
      </w:pPr>
      <w:r>
        <w:t>xmlns:mcpttsc="urn:3gpp:ns:mcpttServiceConfig:1.0"&gt;</w:t>
      </w:r>
    </w:p>
    <w:p w14:paraId="11AE8C64" w14:textId="77777777" w:rsidR="00C367E9" w:rsidRPr="00964F35" w:rsidRDefault="00C367E9" w:rsidP="00C367E9">
      <w:pPr>
        <w:pStyle w:val="PL"/>
        <w:rPr>
          <w:lang w:val="fr-FR"/>
        </w:rPr>
      </w:pPr>
      <w:r w:rsidRPr="00964F35">
        <w:rPr>
          <w:lang w:val="fr-FR"/>
        </w:rPr>
        <w:t>&lt;xs:import namespace="http://www.w3.org/XML/1998/namespace"</w:t>
      </w:r>
    </w:p>
    <w:p w14:paraId="704C9697" w14:textId="77777777" w:rsidR="00C367E9" w:rsidRPr="00964F35" w:rsidRDefault="00C367E9" w:rsidP="00C367E9">
      <w:pPr>
        <w:pStyle w:val="PL"/>
        <w:rPr>
          <w:lang w:val="fr-FR"/>
        </w:rPr>
      </w:pPr>
      <w:r w:rsidRPr="00964F35">
        <w:rPr>
          <w:lang w:val="fr-FR"/>
        </w:rPr>
        <w:t>schemaLocation="http://www.w3.org/2001/xml.xsd"/&gt;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&lt;xs:element name="service-configuration-info" type="mcpttsc:service-configuration-info-Type"/&gt;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&lt;xs:complexType name="service-configuration-info-Type"&gt;</w:t>
      </w:r>
    </w:p>
    <w:p w14:paraId="5DFA020B" w14:textId="77777777" w:rsidR="00C367E9" w:rsidRDefault="00C367E9" w:rsidP="00C367E9">
      <w:pPr>
        <w:pStyle w:val="PL"/>
      </w:pPr>
      <w:r>
        <w:t xml:space="preserve">    &lt;xs:sequence&gt;</w:t>
      </w:r>
    </w:p>
    <w:p w14:paraId="5B2D442D" w14:textId="77777777" w:rsidR="00C367E9" w:rsidRDefault="00C367E9" w:rsidP="00C367E9">
      <w:pPr>
        <w:pStyle w:val="PL"/>
      </w:pPr>
      <w:r>
        <w:t xml:space="preserve">      &lt;xs:element name="service-configuration-params" type="mcpttsc:service-configuration-params-Type"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6A908D0" w14:textId="77777777" w:rsidR="00C367E9" w:rsidRPr="00DC50C1" w:rsidRDefault="00C367E9" w:rsidP="00C367E9">
      <w:pPr>
        <w:pStyle w:val="PL"/>
        <w:rPr>
          <w:lang w:val="en-US"/>
        </w:rPr>
      </w:pPr>
      <w:r>
        <w:t xml:space="preserve">      &lt;xs:any namespace="##other" processContents="lax" minOccurs="0" maxOccurs="unbounded"/&gt;</w:t>
      </w:r>
    </w:p>
    <w:p w14:paraId="6DC3C8D6" w14:textId="77777777" w:rsidR="00C367E9" w:rsidRDefault="00C367E9" w:rsidP="00C367E9">
      <w:pPr>
        <w:pStyle w:val="PL"/>
      </w:pPr>
      <w:r>
        <w:t xml:space="preserve">     &lt;/xs:sequence&gt;</w:t>
      </w:r>
    </w:p>
    <w:p w14:paraId="0AFC9934" w14:textId="77777777" w:rsidR="00C367E9" w:rsidRDefault="00C367E9" w:rsidP="00C367E9">
      <w:pPr>
        <w:pStyle w:val="PL"/>
      </w:pPr>
      <w:r>
        <w:t xml:space="preserve">    &lt;xs:anyAttribute namespace="##any" processContents="lax"/&gt;</w:t>
      </w:r>
    </w:p>
    <w:p w14:paraId="178E2341" w14:textId="77777777" w:rsidR="00C367E9" w:rsidRDefault="00C367E9" w:rsidP="00C367E9">
      <w:pPr>
        <w:pStyle w:val="PL"/>
      </w:pPr>
      <w:r>
        <w:t xml:space="preserve">  &lt;/xs:complexType&gt;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&lt;xs:complexType name="service-configuration-params-Type"&gt;</w:t>
      </w:r>
    </w:p>
    <w:p w14:paraId="6D0F4AAA" w14:textId="77777777" w:rsidR="00C367E9" w:rsidRDefault="00C367E9" w:rsidP="00C367E9">
      <w:pPr>
        <w:pStyle w:val="PL"/>
      </w:pPr>
      <w:r>
        <w:t xml:space="preserve">    &lt;xs:sequence&gt;</w:t>
      </w:r>
    </w:p>
    <w:p w14:paraId="7EB05331" w14:textId="77777777" w:rsidR="00C367E9" w:rsidRDefault="00C367E9" w:rsidP="00C367E9">
      <w:pPr>
        <w:pStyle w:val="PL"/>
      </w:pPr>
      <w:r>
        <w:t xml:space="preserve">      &lt;xs:element name="common" type="mcpttsc:commonType" minOccurs="0" maxOccurs="unbounded"/&gt;</w:t>
      </w:r>
    </w:p>
    <w:p w14:paraId="4D746D52" w14:textId="77777777" w:rsidR="00C367E9" w:rsidRDefault="00C367E9" w:rsidP="00C367E9">
      <w:pPr>
        <w:pStyle w:val="PL"/>
      </w:pPr>
      <w:r>
        <w:t xml:space="preserve">      &lt;xs:element name="on-network" type="mcpttsc:on-networkType" minOccurs="0" maxOccurs="unbounded"/&gt;</w:t>
      </w:r>
    </w:p>
    <w:p w14:paraId="0692B9A3" w14:textId="77777777" w:rsidR="00C367E9" w:rsidRDefault="00C367E9" w:rsidP="00C367E9">
      <w:pPr>
        <w:pStyle w:val="PL"/>
      </w:pPr>
      <w:r>
        <w:t xml:space="preserve">      &lt;xs:element name="off-network" type="mcpttsc:off-networkType" minOccurs="0" maxOccurs="unbounded"/&gt;</w:t>
      </w:r>
    </w:p>
    <w:p w14:paraId="45E84355"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A6BF8A7" w14:textId="77777777" w:rsidR="00C367E9" w:rsidRDefault="00C367E9" w:rsidP="00C367E9">
      <w:pPr>
        <w:pStyle w:val="PL"/>
      </w:pPr>
      <w:r>
        <w:t xml:space="preserve">      &lt;xs:any namespace="##other" processContents="lax" minOccurs="0" maxOccurs="unbounded"/&gt;</w:t>
      </w:r>
    </w:p>
    <w:p w14:paraId="1B2F2AA3" w14:textId="77777777" w:rsidR="00C367E9" w:rsidRDefault="00C367E9" w:rsidP="00C367E9">
      <w:pPr>
        <w:pStyle w:val="PL"/>
      </w:pPr>
      <w:r>
        <w:t xml:space="preserve">    &lt;/xs:sequence&gt;</w:t>
      </w:r>
    </w:p>
    <w:p w14:paraId="7B836E60" w14:textId="77777777" w:rsidR="00C367E9" w:rsidRDefault="00C367E9" w:rsidP="00C367E9">
      <w:pPr>
        <w:pStyle w:val="PL"/>
      </w:pPr>
      <w:r>
        <w:t xml:space="preserve">    &lt;xs:attribute name="domain" type="xs:anyURI" use="required"/&gt;</w:t>
      </w:r>
    </w:p>
    <w:p w14:paraId="7C2E5DCB" w14:textId="77777777" w:rsidR="00C367E9" w:rsidRDefault="00C367E9" w:rsidP="00C367E9">
      <w:pPr>
        <w:pStyle w:val="PL"/>
      </w:pPr>
      <w:r>
        <w:t xml:space="preserve">    &lt;xs:anyAttribute namespace="##any" processContents="lax"/&gt;</w:t>
      </w:r>
    </w:p>
    <w:p w14:paraId="19D13DF1" w14:textId="77777777" w:rsidR="00C367E9" w:rsidRDefault="00C367E9" w:rsidP="00C367E9">
      <w:pPr>
        <w:pStyle w:val="PL"/>
      </w:pPr>
      <w:r>
        <w:t xml:space="preserve">  &lt;/xs:complexType&gt;</w:t>
      </w:r>
    </w:p>
    <w:p w14:paraId="0B421082" w14:textId="77777777" w:rsidR="00C367E9" w:rsidRDefault="00C367E9" w:rsidP="00C367E9">
      <w:pPr>
        <w:pStyle w:val="PL"/>
      </w:pPr>
    </w:p>
    <w:p w14:paraId="0080096C" w14:textId="77777777" w:rsidR="00C367E9" w:rsidRDefault="00C367E9" w:rsidP="00C367E9">
      <w:pPr>
        <w:pStyle w:val="PL"/>
      </w:pPr>
      <w:r>
        <w:t xml:space="preserve">  &lt;xs:complexType name="commonType"&gt;</w:t>
      </w:r>
    </w:p>
    <w:p w14:paraId="4AF61E92" w14:textId="77777777" w:rsidR="00C367E9" w:rsidRDefault="00C367E9" w:rsidP="00C367E9">
      <w:pPr>
        <w:pStyle w:val="PL"/>
      </w:pPr>
      <w:r>
        <w:t xml:space="preserve">    &lt;xs:sequence&gt;</w:t>
      </w:r>
    </w:p>
    <w:p w14:paraId="5EFF9291" w14:textId="77777777" w:rsidR="00C367E9" w:rsidRDefault="00C367E9" w:rsidP="00C367E9">
      <w:pPr>
        <w:pStyle w:val="PL"/>
      </w:pPr>
      <w:r>
        <w:t xml:space="preserve">      &lt;xs:element name="min-length-alias" type="xs:unsignedShort" minOccurs="0"/&gt;</w:t>
      </w:r>
    </w:p>
    <w:p w14:paraId="0DA6AD94" w14:textId="77777777" w:rsidR="00C367E9" w:rsidRDefault="00C367E9" w:rsidP="00C367E9">
      <w:pPr>
        <w:pStyle w:val="PL"/>
      </w:pPr>
      <w:r>
        <w:t xml:space="preserve">      &lt;xs:element name="broadcast-group" type="mcpttsc:broadcast-groupType" minOccurs="0"/&gt;</w:t>
      </w:r>
    </w:p>
    <w:p w14:paraId="4E5DC5A1"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E739A89" w14:textId="77777777" w:rsidR="00C367E9" w:rsidRDefault="00C367E9" w:rsidP="00C367E9">
      <w:pPr>
        <w:pStyle w:val="PL"/>
      </w:pPr>
      <w:r>
        <w:t xml:space="preserve">      &lt;xs:any namespace="##other" processContents="lax" minOccurs="0" maxOccurs="unbounded"/&gt;</w:t>
      </w:r>
    </w:p>
    <w:p w14:paraId="33FC6CEF" w14:textId="77777777" w:rsidR="00C367E9" w:rsidRDefault="00C367E9" w:rsidP="00C367E9">
      <w:pPr>
        <w:pStyle w:val="PL"/>
      </w:pPr>
      <w:r>
        <w:t xml:space="preserve">    &lt;/xs:sequence&gt;</w:t>
      </w:r>
    </w:p>
    <w:p w14:paraId="75EBEDB4" w14:textId="77777777" w:rsidR="00C367E9" w:rsidRDefault="00C367E9" w:rsidP="00C367E9">
      <w:pPr>
        <w:pStyle w:val="PL"/>
      </w:pPr>
      <w:r>
        <w:t xml:space="preserve">    &lt;xs:anyAttribute namespace="##any" processContents="lax"/&gt;</w:t>
      </w:r>
    </w:p>
    <w:p w14:paraId="770B0D45" w14:textId="77777777" w:rsidR="00C367E9" w:rsidRDefault="00C367E9" w:rsidP="00C367E9">
      <w:pPr>
        <w:pStyle w:val="PL"/>
      </w:pPr>
      <w:r>
        <w:t xml:space="preserve">  &lt;/xs:complexType&gt;</w:t>
      </w:r>
    </w:p>
    <w:p w14:paraId="7E090C12" w14:textId="77777777" w:rsidR="00C367E9" w:rsidRDefault="00C367E9" w:rsidP="00C367E9">
      <w:pPr>
        <w:pStyle w:val="PL"/>
      </w:pPr>
    </w:p>
    <w:p w14:paraId="3C21000E" w14:textId="77777777" w:rsidR="00C367E9" w:rsidRDefault="00C367E9" w:rsidP="00C367E9">
      <w:pPr>
        <w:pStyle w:val="PL"/>
      </w:pPr>
      <w:r>
        <w:t xml:space="preserve">  &lt;xs:complexType name="on-networkType"&gt;</w:t>
      </w:r>
    </w:p>
    <w:p w14:paraId="590BFA1E" w14:textId="77777777" w:rsidR="00C367E9" w:rsidRDefault="00C367E9" w:rsidP="00C367E9">
      <w:pPr>
        <w:pStyle w:val="PL"/>
      </w:pPr>
      <w:r>
        <w:t xml:space="preserve">    &lt;xs:sequence&gt;</w:t>
      </w:r>
    </w:p>
    <w:p w14:paraId="3B87335B" w14:textId="77777777" w:rsidR="00C367E9" w:rsidRDefault="00C367E9" w:rsidP="00C367E9">
      <w:pPr>
        <w:pStyle w:val="PL"/>
      </w:pPr>
      <w:r>
        <w:t xml:space="preserve">      &lt;xs:element name="emergency-call" type="mcpttsc:emergency-callType" minOccurs="0"/&gt;</w:t>
      </w:r>
    </w:p>
    <w:p w14:paraId="4CC9F776" w14:textId="77777777" w:rsidR="00C367E9" w:rsidRDefault="00C367E9" w:rsidP="00C367E9">
      <w:pPr>
        <w:pStyle w:val="PL"/>
      </w:pPr>
      <w:r>
        <w:t xml:space="preserve">      &lt;xs:element name="private-call" type="mcpttsc:private-callType" minOccurs="0"/&gt;</w:t>
      </w:r>
    </w:p>
    <w:p w14:paraId="7B2735B1" w14:textId="77777777" w:rsidR="00C367E9" w:rsidRDefault="00C367E9" w:rsidP="00C367E9">
      <w:pPr>
        <w:pStyle w:val="PL"/>
      </w:pPr>
      <w:r>
        <w:t xml:space="preserve">      &lt;xs:element name="num-levels-priority-hierarchy" type="mcpttsc:</w:t>
      </w:r>
      <w:r w:rsidRPr="00FB3719">
        <w:t>priorityhierarchyType</w:t>
      </w:r>
      <w:r>
        <w:t>" minOccurs="0"/&gt;</w:t>
      </w:r>
    </w:p>
    <w:p w14:paraId="2A43C09D" w14:textId="77777777" w:rsidR="00C367E9" w:rsidRDefault="00C367E9" w:rsidP="00C367E9">
      <w:pPr>
        <w:pStyle w:val="PL"/>
      </w:pPr>
      <w:r>
        <w:t xml:space="preserve">      &lt;xs:element name="transmit-time" type="mcpttsc:transmit-timeType" minOccurs="0"/&gt;</w:t>
      </w:r>
    </w:p>
    <w:p w14:paraId="0440FD83" w14:textId="77777777" w:rsidR="00C367E9" w:rsidRDefault="00C367E9" w:rsidP="00C367E9">
      <w:pPr>
        <w:pStyle w:val="PL"/>
      </w:pPr>
      <w:r>
        <w:t xml:space="preserve">      &lt;xs:element name="hang-time-warning" type="xs:duration" minOccurs="0"/&gt;</w:t>
      </w:r>
    </w:p>
    <w:p w14:paraId="4C4A4017" w14:textId="77777777" w:rsidR="00C367E9" w:rsidRDefault="00C367E9" w:rsidP="00C367E9">
      <w:pPr>
        <w:pStyle w:val="PL"/>
      </w:pPr>
      <w:r>
        <w:t xml:space="preserve">      &lt;xs:element name="floor-control-queue" type="mcpttsc:floor-control-queueType" minOccurs="0"/&gt;</w:t>
      </w:r>
    </w:p>
    <w:p w14:paraId="5789805B" w14:textId="77777777" w:rsidR="00C367E9" w:rsidRDefault="00C367E9" w:rsidP="00C367E9">
      <w:pPr>
        <w:pStyle w:val="PL"/>
      </w:pPr>
      <w:r>
        <w:t xml:space="preserve">      &lt;xs:element name="fc-timers-counters" type="mcpttsc:fc-timers-countersType"/&gt;</w:t>
      </w:r>
    </w:p>
    <w:p w14:paraId="510E0045" w14:textId="77777777" w:rsidR="00C367E9" w:rsidRDefault="00C367E9" w:rsidP="00C367E9">
      <w:pPr>
        <w:pStyle w:val="PL"/>
      </w:pPr>
      <w:r>
        <w:t xml:space="preserve">      &lt;xs:element name="signalling-protection" type="mcpttsc:signalling-protectionType" minOccurs="0"/&gt;</w:t>
      </w:r>
    </w:p>
    <w:p w14:paraId="212D2F69" w14:textId="77777777" w:rsidR="00C367E9" w:rsidRDefault="00C367E9" w:rsidP="00C367E9">
      <w:pPr>
        <w:pStyle w:val="PL"/>
      </w:pPr>
      <w:r>
        <w:t xml:space="preserve">      &lt;xs:element name="protection-between-mcptt-servers" type="mcpttsc:server-protectionType" minOccurs="0"/&gt;</w:t>
      </w:r>
    </w:p>
    <w:p w14:paraId="5D80888A" w14:textId="77777777" w:rsidR="00C367E9" w:rsidRDefault="00C367E9" w:rsidP="00C367E9">
      <w:pPr>
        <w:pStyle w:val="PL"/>
      </w:pPr>
      <w:r>
        <w:t xml:space="preserve">      &lt;xs:element name="emergency-resource-priority" type="mcpttsc:resource-priorityType"/&gt;</w:t>
      </w:r>
    </w:p>
    <w:p w14:paraId="2702F538" w14:textId="77777777" w:rsidR="00C367E9" w:rsidRDefault="00C367E9" w:rsidP="00C367E9">
      <w:pPr>
        <w:pStyle w:val="PL"/>
      </w:pPr>
      <w:r>
        <w:t xml:space="preserve">      &lt;xs:element name="imminent-peril-resource-priority" type="mcpttsc:resource-priorityType"/&gt;</w:t>
      </w:r>
    </w:p>
    <w:p w14:paraId="37862C14" w14:textId="77777777" w:rsidR="00C367E9" w:rsidRDefault="00C367E9" w:rsidP="00C367E9">
      <w:pPr>
        <w:pStyle w:val="PL"/>
      </w:pPr>
      <w:r>
        <w:t xml:space="preserve">      &lt;xs:element name="normal-resource-priority" type="mcpttsc:resource-priorityType"/&gt;</w:t>
      </w:r>
    </w:p>
    <w:p w14:paraId="3155C0BA"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41CF61A8" w14:textId="77777777" w:rsidR="00C367E9" w:rsidRDefault="00C367E9" w:rsidP="00C367E9">
      <w:pPr>
        <w:pStyle w:val="PL"/>
      </w:pPr>
      <w:r>
        <w:t xml:space="preserve">      &lt;xs:any namespace="##other" processContents="lax" minOccurs="0" maxOccurs="unbounded"/&gt;</w:t>
      </w:r>
    </w:p>
    <w:p w14:paraId="4BE24BD0" w14:textId="77777777" w:rsidR="00C367E9" w:rsidRDefault="00C367E9" w:rsidP="00C367E9">
      <w:pPr>
        <w:pStyle w:val="PL"/>
      </w:pPr>
      <w:r>
        <w:t xml:space="preserve">    &lt;/xs:sequence&gt;</w:t>
      </w:r>
    </w:p>
    <w:p w14:paraId="438345FA" w14:textId="77777777" w:rsidR="00C367E9" w:rsidRDefault="00C367E9" w:rsidP="00C367E9">
      <w:pPr>
        <w:pStyle w:val="PL"/>
      </w:pPr>
      <w:r>
        <w:t xml:space="preserve">    &lt;xs:anyAttribute namespace="##any" processContents="lax"/&gt;</w:t>
      </w:r>
    </w:p>
    <w:p w14:paraId="1E205260" w14:textId="77777777" w:rsidR="00C367E9" w:rsidRDefault="00C367E9" w:rsidP="00C367E9">
      <w:pPr>
        <w:pStyle w:val="PL"/>
      </w:pPr>
      <w:r>
        <w:t xml:space="preserve">  &lt;/xs:complexType&gt;</w:t>
      </w:r>
    </w:p>
    <w:p w14:paraId="5904FC73" w14:textId="77777777" w:rsidR="00C367E9" w:rsidRDefault="00C367E9" w:rsidP="00C367E9">
      <w:pPr>
        <w:pStyle w:val="PL"/>
      </w:pPr>
    </w:p>
    <w:p w14:paraId="2F559DDF" w14:textId="77777777" w:rsidR="00C367E9" w:rsidRDefault="00C367E9" w:rsidP="00C367E9">
      <w:pPr>
        <w:pStyle w:val="PL"/>
      </w:pPr>
      <w:r>
        <w:t xml:space="preserve">  &lt;xs:complexType name="off-networkType"&gt;</w:t>
      </w:r>
    </w:p>
    <w:p w14:paraId="0296428A" w14:textId="77777777" w:rsidR="00C367E9" w:rsidRDefault="00C367E9" w:rsidP="00C367E9">
      <w:pPr>
        <w:pStyle w:val="PL"/>
      </w:pPr>
      <w:r>
        <w:t xml:space="preserve">    &lt;xs:sequence&gt;</w:t>
      </w:r>
    </w:p>
    <w:p w14:paraId="59836965" w14:textId="77777777" w:rsidR="00C367E9" w:rsidRDefault="00C367E9" w:rsidP="00C367E9">
      <w:pPr>
        <w:pStyle w:val="PL"/>
      </w:pPr>
      <w:r>
        <w:t xml:space="preserve">      &lt;xs:element name="emergency-call" type="mcpttsc:emergency-callType" minOccurs="0"/&gt;</w:t>
      </w:r>
    </w:p>
    <w:p w14:paraId="216F298D" w14:textId="77777777" w:rsidR="00C367E9" w:rsidRDefault="00C367E9" w:rsidP="00C367E9">
      <w:pPr>
        <w:pStyle w:val="PL"/>
      </w:pPr>
      <w:r>
        <w:t xml:space="preserve">      &lt;xs:element name="private-call" type="mcpttsc:private-callType" minOccurs="0"/&gt;</w:t>
      </w:r>
    </w:p>
    <w:p w14:paraId="4099D93E" w14:textId="77777777" w:rsidR="00C367E9" w:rsidRDefault="00C367E9" w:rsidP="00C367E9">
      <w:pPr>
        <w:pStyle w:val="PL"/>
      </w:pPr>
      <w:r>
        <w:t xml:space="preserve">      &lt;xs:element name="num-levels-priority-hierarchy" type="</w:t>
      </w:r>
      <w:r w:rsidRPr="00FB3719">
        <w:t>mcpttsc:priorityhierarchyType</w:t>
      </w:r>
      <w:r>
        <w:t>" minOccurs="0"/&gt;</w:t>
      </w:r>
    </w:p>
    <w:p w14:paraId="69300340" w14:textId="77777777" w:rsidR="00C367E9" w:rsidRDefault="00C367E9" w:rsidP="00C367E9">
      <w:pPr>
        <w:pStyle w:val="PL"/>
      </w:pPr>
      <w:r>
        <w:t xml:space="preserve">      &lt;xs:element name="transmit-time" type="mcpttsc:transmit-timeType" minOccurs="0"/&gt;</w:t>
      </w:r>
    </w:p>
    <w:p w14:paraId="71F9A562" w14:textId="77777777" w:rsidR="00C367E9" w:rsidRDefault="00C367E9" w:rsidP="00C367E9">
      <w:pPr>
        <w:pStyle w:val="PL"/>
      </w:pPr>
      <w:r>
        <w:t xml:space="preserve">      &lt;xs:element name="hang-time-warning" type="xs:duration" minOccurs="0"/&gt;</w:t>
      </w:r>
    </w:p>
    <w:p w14:paraId="114A9977" w14:textId="77777777" w:rsidR="00C367E9" w:rsidRDefault="00C367E9" w:rsidP="00C367E9">
      <w:pPr>
        <w:pStyle w:val="PL"/>
      </w:pPr>
      <w:r>
        <w:t xml:space="preserve">      &lt;xs:element name="default-prose-per-packet-priority" type="mcpttsc:default-prose-per-packet-priorityType" minOccurs="0"/&gt;</w:t>
      </w:r>
    </w:p>
    <w:p w14:paraId="75EE1D41" w14:textId="77777777" w:rsidR="00C367E9" w:rsidRDefault="00C367E9" w:rsidP="00C367E9">
      <w:pPr>
        <w:pStyle w:val="PL"/>
      </w:pPr>
      <w:r>
        <w:t xml:space="preserve">      &lt;xs:element name="allow-log-metadata" type="xs:boolean"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71D05A4" w14:textId="77777777" w:rsidR="00C367E9" w:rsidRDefault="00C367E9" w:rsidP="00C367E9">
      <w:pPr>
        <w:pStyle w:val="PL"/>
      </w:pPr>
      <w:r>
        <w:t xml:space="preserve">      &lt;xs:any namespace="##other" processContents="lax" minOccurs="0" maxOccurs="unbounded"/&gt;</w:t>
      </w:r>
    </w:p>
    <w:p w14:paraId="0F6E56EC" w14:textId="77777777" w:rsidR="00C367E9" w:rsidRDefault="00C367E9" w:rsidP="00C367E9">
      <w:pPr>
        <w:pStyle w:val="PL"/>
      </w:pPr>
      <w:r>
        <w:t xml:space="preserve">    &lt;/xs:sequence&gt;</w:t>
      </w:r>
    </w:p>
    <w:p w14:paraId="17095642" w14:textId="77777777" w:rsidR="00C367E9" w:rsidRDefault="00C367E9" w:rsidP="00C367E9">
      <w:pPr>
        <w:pStyle w:val="PL"/>
      </w:pPr>
      <w:r>
        <w:t xml:space="preserve">    &lt;xs:anyAttribute namespace="##any" processContents="lax"/&gt;</w:t>
      </w:r>
    </w:p>
    <w:p w14:paraId="5C3ED022" w14:textId="77777777" w:rsidR="00C367E9" w:rsidRDefault="00C367E9" w:rsidP="00C367E9">
      <w:pPr>
        <w:pStyle w:val="PL"/>
      </w:pPr>
      <w:r>
        <w:t xml:space="preserve">  &lt;/xs:complexType&gt;</w:t>
      </w:r>
    </w:p>
    <w:p w14:paraId="70C37DFE" w14:textId="77777777" w:rsidR="00C367E9" w:rsidRDefault="00C367E9" w:rsidP="00C367E9">
      <w:pPr>
        <w:pStyle w:val="PL"/>
      </w:pPr>
    </w:p>
    <w:p w14:paraId="16C56AB8" w14:textId="77777777" w:rsidR="00C367E9" w:rsidRDefault="00C367E9" w:rsidP="00C367E9">
      <w:pPr>
        <w:pStyle w:val="PL"/>
      </w:pPr>
      <w:r>
        <w:t xml:space="preserve">  &lt;xs:complexType name="private-callType"&gt;</w:t>
      </w:r>
    </w:p>
    <w:p w14:paraId="2E9BC89F" w14:textId="77777777" w:rsidR="00C367E9" w:rsidRDefault="00C367E9" w:rsidP="00C367E9">
      <w:pPr>
        <w:pStyle w:val="PL"/>
      </w:pPr>
      <w:r>
        <w:t xml:space="preserve">    &lt;xs:sequence&gt;</w:t>
      </w:r>
    </w:p>
    <w:p w14:paraId="296C42F2" w14:textId="77777777" w:rsidR="00C367E9" w:rsidRDefault="00C367E9" w:rsidP="00C367E9">
      <w:pPr>
        <w:pStyle w:val="PL"/>
      </w:pPr>
      <w:r>
        <w:t xml:space="preserve">      &lt;xs:element name="hang-time" type="xs:duration" minOccurs="0"/&gt;</w:t>
      </w:r>
    </w:p>
    <w:p w14:paraId="395106D2" w14:textId="77777777" w:rsidR="00C367E9" w:rsidRDefault="00C367E9" w:rsidP="00C367E9">
      <w:pPr>
        <w:pStyle w:val="PL"/>
      </w:pPr>
      <w:r>
        <w:t xml:space="preserve">      &lt;xs:element name="max-duration-with-floor-control" type="xs:duration" minOccurs="0"/&gt;</w:t>
      </w:r>
    </w:p>
    <w:p w14:paraId="747F7603" w14:textId="77777777" w:rsidR="00C367E9" w:rsidRDefault="00C367E9" w:rsidP="00C367E9">
      <w:pPr>
        <w:pStyle w:val="PL"/>
      </w:pPr>
      <w:r>
        <w:t xml:space="preserve">      &lt;xs:element name="max-duration-without-floor-control" type="xs:duration"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605ACA0" w14:textId="77777777" w:rsidR="00C367E9" w:rsidRDefault="00C367E9" w:rsidP="00C367E9">
      <w:pPr>
        <w:pStyle w:val="PL"/>
      </w:pPr>
      <w:r>
        <w:t xml:space="preserve">      &lt;xs:any namespace="##other" processContents="lax" minOccurs="0" maxOccurs="unbounded"/&gt;</w:t>
      </w:r>
    </w:p>
    <w:p w14:paraId="22BC18BE" w14:textId="77777777" w:rsidR="00C367E9" w:rsidRDefault="00C367E9" w:rsidP="00C367E9">
      <w:pPr>
        <w:pStyle w:val="PL"/>
      </w:pPr>
      <w:r>
        <w:t xml:space="preserve">    &lt;/xs:sequence&gt;</w:t>
      </w:r>
    </w:p>
    <w:p w14:paraId="250E07B8" w14:textId="77777777" w:rsidR="00C367E9" w:rsidRDefault="00C367E9" w:rsidP="00C367E9">
      <w:pPr>
        <w:pStyle w:val="PL"/>
      </w:pPr>
      <w:r>
        <w:t xml:space="preserve">    &lt;xs:anyAttribute namespace="##any" processContents="lax"/&gt;</w:t>
      </w:r>
    </w:p>
    <w:p w14:paraId="264AD764" w14:textId="77777777" w:rsidR="00C367E9" w:rsidRDefault="00C367E9" w:rsidP="00C367E9">
      <w:pPr>
        <w:pStyle w:val="PL"/>
      </w:pPr>
      <w:r>
        <w:t xml:space="preserve">  &lt;/xs:complexType&gt;</w:t>
      </w:r>
    </w:p>
    <w:p w14:paraId="2035DDFD" w14:textId="77777777" w:rsidR="00C367E9" w:rsidRDefault="00C367E9" w:rsidP="00C367E9">
      <w:pPr>
        <w:pStyle w:val="PL"/>
      </w:pPr>
    </w:p>
    <w:p w14:paraId="4D91F166" w14:textId="77777777" w:rsidR="00C367E9" w:rsidRDefault="00C367E9" w:rsidP="00C367E9">
      <w:pPr>
        <w:pStyle w:val="PL"/>
      </w:pPr>
      <w:r>
        <w:t xml:space="preserve">  &lt;xs:complexType name="broadcast-groupType"&gt;</w:t>
      </w:r>
    </w:p>
    <w:p w14:paraId="72E6C29F" w14:textId="77777777" w:rsidR="00C367E9" w:rsidRDefault="00C367E9" w:rsidP="00C367E9">
      <w:pPr>
        <w:pStyle w:val="PL"/>
      </w:pPr>
      <w:r>
        <w:t xml:space="preserve">    &lt;xs:sequence&gt;</w:t>
      </w:r>
    </w:p>
    <w:p w14:paraId="19C55589" w14:textId="77777777" w:rsidR="00C367E9" w:rsidRDefault="00C367E9" w:rsidP="00C367E9">
      <w:pPr>
        <w:pStyle w:val="PL"/>
      </w:pPr>
      <w:r>
        <w:t xml:space="preserve">      &lt;xs:element name="num-levels-group-hierarchy" type="xs:unsignedShort" minOccurs="0"/&gt;</w:t>
      </w:r>
    </w:p>
    <w:p w14:paraId="426F2157" w14:textId="77777777" w:rsidR="00C367E9" w:rsidRDefault="00C367E9" w:rsidP="00C367E9">
      <w:pPr>
        <w:pStyle w:val="PL"/>
      </w:pPr>
      <w:r>
        <w:t xml:space="preserve">      &lt;xs:element name="num-levels-user-hierarchy" type="xs:unsignedShort"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1FA15DE8" w14:textId="77777777" w:rsidR="00C367E9" w:rsidRDefault="00C367E9" w:rsidP="00C367E9">
      <w:pPr>
        <w:pStyle w:val="PL"/>
      </w:pPr>
      <w:r>
        <w:t xml:space="preserve">      &lt;xs:any namespace="##other" processContents="lax" minOccurs="0" maxOccurs="unbounded"/&gt;</w:t>
      </w:r>
    </w:p>
    <w:p w14:paraId="0C9C4E9F" w14:textId="77777777" w:rsidR="00C367E9" w:rsidRDefault="00C367E9" w:rsidP="00C367E9">
      <w:pPr>
        <w:pStyle w:val="PL"/>
      </w:pPr>
      <w:r>
        <w:t xml:space="preserve">    &lt;/xs:sequence&gt;</w:t>
      </w:r>
    </w:p>
    <w:p w14:paraId="6380EC39" w14:textId="77777777" w:rsidR="00C367E9" w:rsidRDefault="00C367E9" w:rsidP="00C367E9">
      <w:pPr>
        <w:pStyle w:val="PL"/>
      </w:pPr>
      <w:r>
        <w:t xml:space="preserve">    &lt;xs:anyAttribute namespace="##any" processContents="lax"/&gt;</w:t>
      </w:r>
    </w:p>
    <w:p w14:paraId="63F324F7" w14:textId="77777777" w:rsidR="00C367E9" w:rsidRDefault="00C367E9" w:rsidP="00C367E9">
      <w:pPr>
        <w:pStyle w:val="PL"/>
      </w:pPr>
      <w:r>
        <w:t xml:space="preserve">  &lt;/xs:complexType&gt;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&lt;xs:complexType name="</w:t>
      </w:r>
      <w:r>
        <w:t>fc-timers-counters</w:t>
      </w:r>
      <w:r w:rsidRPr="00CB4D03">
        <w:t>Type</w:t>
      </w:r>
      <w:r w:rsidRPr="0073469F">
        <w:t>"&gt;</w:t>
      </w:r>
    </w:p>
    <w:p w14:paraId="6154BA4C" w14:textId="77777777" w:rsidR="00C367E9" w:rsidRDefault="00C367E9" w:rsidP="00C367E9">
      <w:pPr>
        <w:pStyle w:val="PL"/>
      </w:pPr>
      <w:r>
        <w:t xml:space="preserve">    &lt;xs:sequence&gt;</w:t>
      </w:r>
    </w:p>
    <w:p w14:paraId="0A7BEEC6" w14:textId="77777777" w:rsidR="00C367E9" w:rsidRDefault="00C367E9" w:rsidP="00C367E9">
      <w:pPr>
        <w:pStyle w:val="PL"/>
      </w:pPr>
      <w:r w:rsidRPr="00CB4D03">
        <w:t xml:space="preserve">      &lt;xs:element name="</w:t>
      </w:r>
      <w:r>
        <w:t>T1-end-of-rtp-media</w:t>
      </w:r>
      <w:r w:rsidRPr="00CB4D03">
        <w:t>" type="xs:</w:t>
      </w:r>
      <w:r>
        <w:t>duration</w:t>
      </w:r>
      <w:r w:rsidRPr="00CB4D03">
        <w:t>"/&gt;</w:t>
      </w:r>
    </w:p>
    <w:p w14:paraId="4F83CA64" w14:textId="77777777" w:rsidR="00C367E9" w:rsidRDefault="00C367E9" w:rsidP="00C367E9">
      <w:pPr>
        <w:pStyle w:val="PL"/>
      </w:pPr>
      <w:r w:rsidRPr="00CB4D03">
        <w:t xml:space="preserve">      &lt;xs:element name="</w:t>
      </w:r>
      <w:r w:rsidRPr="00DD1433">
        <w:t>T3-stop-talking-grace</w:t>
      </w:r>
      <w:r w:rsidRPr="00CB4D03">
        <w:t>" type="xs:</w:t>
      </w:r>
      <w:r>
        <w:t>duration</w:t>
      </w:r>
      <w:r w:rsidRPr="00CB4D03">
        <w:t>"/&gt;</w:t>
      </w:r>
    </w:p>
    <w:p w14:paraId="0DF83B78" w14:textId="77777777" w:rsidR="00C367E9" w:rsidRDefault="00C367E9" w:rsidP="00C367E9">
      <w:pPr>
        <w:pStyle w:val="PL"/>
      </w:pPr>
      <w:r w:rsidRPr="00CB4D03">
        <w:t xml:space="preserve">      &lt;xs:element name="</w:t>
      </w:r>
      <w:r w:rsidRPr="00DD1433">
        <w:t>T7-floor-idle</w:t>
      </w:r>
      <w:r w:rsidRPr="00CB4D03">
        <w:t>" type="xs:</w:t>
      </w:r>
      <w:r>
        <w:t>duration</w:t>
      </w:r>
      <w:r w:rsidRPr="00CB4D03">
        <w:t>"/&gt;</w:t>
      </w:r>
    </w:p>
    <w:p w14:paraId="070E159B" w14:textId="77777777" w:rsidR="00C367E9" w:rsidRDefault="00C367E9" w:rsidP="00C367E9">
      <w:pPr>
        <w:pStyle w:val="PL"/>
      </w:pPr>
      <w:r w:rsidRPr="00CB4D03">
        <w:t xml:space="preserve">      &lt;xs:element name="</w:t>
      </w:r>
      <w:r>
        <w:t>T8-floor-revoke</w:t>
      </w:r>
      <w:r w:rsidRPr="00CB4D03">
        <w:t>" type="xs:</w:t>
      </w:r>
      <w:r>
        <w:t>duration</w:t>
      </w:r>
      <w:r w:rsidRPr="00CB4D03">
        <w:t>"/&gt;</w:t>
      </w:r>
    </w:p>
    <w:p w14:paraId="425F98D3" w14:textId="77777777" w:rsidR="00C367E9" w:rsidRDefault="00C367E9" w:rsidP="00C367E9">
      <w:pPr>
        <w:pStyle w:val="PL"/>
      </w:pPr>
      <w:r w:rsidRPr="00CB4D03">
        <w:t xml:space="preserve">      &lt;xs:element name="</w:t>
      </w:r>
      <w:r w:rsidRPr="001D54D8">
        <w:t>T11-end-of-RTP-dual</w:t>
      </w:r>
      <w:r w:rsidRPr="00CB4D03">
        <w:t>" type="xs:</w:t>
      </w:r>
      <w:r>
        <w:t>duration</w:t>
      </w:r>
      <w:r w:rsidRPr="00CB4D03">
        <w:t>"/&gt;</w:t>
      </w:r>
    </w:p>
    <w:p w14:paraId="6876B55C" w14:textId="77777777" w:rsidR="00C367E9" w:rsidRDefault="00C367E9" w:rsidP="00C367E9">
      <w:pPr>
        <w:pStyle w:val="PL"/>
      </w:pPr>
      <w:r w:rsidRPr="00CB4D03">
        <w:t xml:space="preserve">      &lt;xs:element name="</w:t>
      </w:r>
      <w:r w:rsidRPr="001D54D8">
        <w:t>T12-</w:t>
      </w:r>
      <w:r>
        <w:t>s</w:t>
      </w:r>
      <w:r w:rsidRPr="001D54D8">
        <w:t>top-talking-dual</w:t>
      </w:r>
      <w:r w:rsidRPr="00CB4D03">
        <w:t>" type="xs:</w:t>
      </w:r>
      <w:r>
        <w:t>duration</w:t>
      </w:r>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&lt;xs:element name="T15-conversation" type="xs:duration"/&gt;</w:t>
      </w:r>
    </w:p>
    <w:p w14:paraId="1F3508B3" w14:textId="77777777" w:rsidR="00C367E9" w:rsidRDefault="00C367E9" w:rsidP="00C367E9">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509B7B3D" w14:textId="77777777" w:rsidR="00C367E9" w:rsidRDefault="00C367E9" w:rsidP="00C367E9">
      <w:pPr>
        <w:pStyle w:val="PL"/>
      </w:pPr>
      <w:r w:rsidRPr="00CB4D03">
        <w:t xml:space="preserve">      &lt;xs:element name="</w:t>
      </w:r>
      <w:r>
        <w:t>T17-unmap-group-to-bearer</w:t>
      </w:r>
      <w:r w:rsidRPr="00CB4D03">
        <w:t>" type="xs:</w:t>
      </w:r>
      <w:r>
        <w:t>duration</w:t>
      </w:r>
      <w:r w:rsidRPr="00CB4D03">
        <w:t>"/&gt;</w:t>
      </w:r>
    </w:p>
    <w:p w14:paraId="77D3C68C" w14:textId="77777777" w:rsidR="00C367E9" w:rsidRDefault="00C367E9" w:rsidP="00C367E9">
      <w:pPr>
        <w:pStyle w:val="PL"/>
      </w:pPr>
      <w:r w:rsidRPr="00CB4D03">
        <w:t xml:space="preserve">      &lt;xs:element name="</w:t>
      </w:r>
      <w:r w:rsidRPr="00DD1433">
        <w:t>T20-floor-granted</w:t>
      </w:r>
      <w:r w:rsidRPr="00CB4D03">
        <w:t>" type="xs:</w:t>
      </w:r>
      <w:r>
        <w:t>duration</w:t>
      </w:r>
      <w:r w:rsidRPr="00CB4D03">
        <w:t>"/&gt;</w:t>
      </w:r>
    </w:p>
    <w:p w14:paraId="1274DE93" w14:textId="77777777" w:rsidR="00C367E9" w:rsidRDefault="00C367E9" w:rsidP="00C367E9">
      <w:pPr>
        <w:pStyle w:val="PL"/>
      </w:pPr>
      <w:r w:rsidRPr="00CB4D03">
        <w:t xml:space="preserve">      &lt;xs:element name="</w:t>
      </w:r>
      <w:r>
        <w:t>T55-connect</w:t>
      </w:r>
      <w:r w:rsidRPr="00CB4D03">
        <w:t>" type="xs:</w:t>
      </w:r>
      <w:r>
        <w:t>duration</w:t>
      </w:r>
      <w:r w:rsidRPr="00CB4D03">
        <w:t>"/&gt;</w:t>
      </w:r>
    </w:p>
    <w:p w14:paraId="288B6EAB" w14:textId="77777777" w:rsidR="00C367E9" w:rsidRPr="00163DC2" w:rsidRDefault="00C367E9" w:rsidP="00C367E9">
      <w:pPr>
        <w:pStyle w:val="PL"/>
      </w:pPr>
      <w:r w:rsidRPr="00CB4D03">
        <w:t xml:space="preserve">      </w:t>
      </w:r>
      <w:r w:rsidRPr="00163DC2">
        <w:t>&lt;xs:element name="T56-disconnect" type="xs:duration"/&gt;</w:t>
      </w:r>
    </w:p>
    <w:p w14:paraId="0821519E" w14:textId="77777777" w:rsidR="00C367E9" w:rsidRDefault="00C367E9" w:rsidP="00C367E9">
      <w:pPr>
        <w:pStyle w:val="PL"/>
      </w:pPr>
      <w:r w:rsidRPr="00163DC2">
        <w:t xml:space="preserve">      </w:t>
      </w:r>
      <w:r>
        <w:t>&lt;xs:element name="C7-floor-idle" type="xs:unsignedShort"</w:t>
      </w:r>
      <w:r w:rsidRPr="00CB4D03">
        <w:t>/&gt;</w:t>
      </w:r>
    </w:p>
    <w:p w14:paraId="0144D66C" w14:textId="77777777" w:rsidR="00C367E9" w:rsidRDefault="00C367E9" w:rsidP="00C367E9">
      <w:pPr>
        <w:pStyle w:val="PL"/>
      </w:pPr>
      <w:r>
        <w:t xml:space="preserve">      &lt;xs:element name="C17-unmap-group-to-bearer" type="xs:unsignedShort"</w:t>
      </w:r>
      <w:r w:rsidRPr="00CB4D03">
        <w:t>/&gt;</w:t>
      </w:r>
    </w:p>
    <w:p w14:paraId="48E28D4E" w14:textId="77777777" w:rsidR="00C367E9" w:rsidRDefault="00C367E9" w:rsidP="00C367E9">
      <w:pPr>
        <w:pStyle w:val="PL"/>
      </w:pPr>
      <w:r>
        <w:t xml:space="preserve">      &lt;xs:element name="</w:t>
      </w:r>
      <w:r w:rsidRPr="00DD1433">
        <w:t>C20-floor-granted</w:t>
      </w:r>
      <w:r>
        <w:t>" type="xs:unsignedShort"</w:t>
      </w:r>
      <w:r w:rsidRPr="00CB4D03">
        <w:t>/&gt;</w:t>
      </w:r>
    </w:p>
    <w:p w14:paraId="3653B949" w14:textId="77777777" w:rsidR="00C367E9" w:rsidRDefault="00C367E9" w:rsidP="00C367E9">
      <w:pPr>
        <w:pStyle w:val="PL"/>
      </w:pPr>
      <w:r>
        <w:t xml:space="preserve">      &lt;xs:element name="C55-connect" type="xs:unsignedShort"</w:t>
      </w:r>
      <w:r w:rsidRPr="00CB4D03">
        <w:t>/&gt;</w:t>
      </w:r>
    </w:p>
    <w:p w14:paraId="44F8038E" w14:textId="77777777" w:rsidR="00C367E9" w:rsidRDefault="00C367E9" w:rsidP="00C367E9">
      <w:pPr>
        <w:pStyle w:val="PL"/>
      </w:pPr>
      <w:r>
        <w:t xml:space="preserve">      &lt;xs:element name="C56-disconnect" type="xs:unsignedShort"</w:t>
      </w:r>
      <w:r w:rsidRPr="00CB4D03">
        <w:t>/&gt;</w:t>
      </w:r>
    </w:p>
    <w:p w14:paraId="79AD36D9"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51E21FD" w14:textId="77777777" w:rsidR="00C367E9" w:rsidRDefault="00C367E9" w:rsidP="00C367E9">
      <w:pPr>
        <w:pStyle w:val="PL"/>
        <w:rPr>
          <w:lang w:val="en-US"/>
        </w:rPr>
      </w:pPr>
      <w:r w:rsidRPr="00EC6212">
        <w:rPr>
          <w:lang w:val="en-US"/>
        </w:rPr>
        <w:t xml:space="preserve">      &lt;xs:any namespace="##other" processContents="lax" minOccurs="0" maxOccurs="unbounded"/&gt;</w:t>
      </w:r>
    </w:p>
    <w:p w14:paraId="700AA3D3" w14:textId="77777777" w:rsidR="00C367E9" w:rsidRDefault="00C367E9" w:rsidP="00C367E9">
      <w:pPr>
        <w:pStyle w:val="PL"/>
      </w:pPr>
      <w:r>
        <w:t xml:space="preserve">    &lt;/xs:sequence&gt;</w:t>
      </w:r>
    </w:p>
    <w:p w14:paraId="633BC957" w14:textId="77777777" w:rsidR="00C367E9" w:rsidRDefault="00C367E9" w:rsidP="00C367E9">
      <w:pPr>
        <w:pStyle w:val="PL"/>
      </w:pPr>
      <w:r>
        <w:t xml:space="preserve">    &lt;xs:anyAttribute namespace="##any" processContents="lax"/&gt;</w:t>
      </w:r>
    </w:p>
    <w:p w14:paraId="07A7F9D5" w14:textId="77777777" w:rsidR="00C367E9" w:rsidRDefault="00C367E9" w:rsidP="00C367E9">
      <w:pPr>
        <w:pStyle w:val="PL"/>
      </w:pPr>
      <w:r>
        <w:t xml:space="preserve">  &lt;/xs:complexType&gt;</w:t>
      </w:r>
    </w:p>
    <w:p w14:paraId="52281115" w14:textId="77777777" w:rsidR="00C367E9" w:rsidRDefault="00C367E9" w:rsidP="00C367E9">
      <w:pPr>
        <w:pStyle w:val="PL"/>
      </w:pPr>
    </w:p>
    <w:p w14:paraId="66242F03" w14:textId="77777777" w:rsidR="00C367E9" w:rsidRDefault="00C367E9" w:rsidP="00C367E9">
      <w:pPr>
        <w:pStyle w:val="PL"/>
      </w:pPr>
      <w:r>
        <w:t xml:space="preserve">  &lt;xs:complexType name="emergency-callType"&gt;</w:t>
      </w:r>
    </w:p>
    <w:p w14:paraId="152C84DF" w14:textId="77777777" w:rsidR="00C367E9" w:rsidRDefault="00C367E9" w:rsidP="00C367E9">
      <w:pPr>
        <w:pStyle w:val="PL"/>
      </w:pPr>
      <w:r>
        <w:t xml:space="preserve">    &lt;xs:sequence&gt;</w:t>
      </w:r>
    </w:p>
    <w:p w14:paraId="67F21F5F" w14:textId="77777777" w:rsidR="00C367E9" w:rsidRDefault="00C367E9" w:rsidP="00C367E9">
      <w:pPr>
        <w:pStyle w:val="PL"/>
      </w:pPr>
      <w:r>
        <w:t xml:space="preserve">      &lt;xs:element name="private-cancel-timeout" type="xs:duration" minOccurs="0"/&gt;</w:t>
      </w:r>
    </w:p>
    <w:p w14:paraId="4EAA80D6" w14:textId="77777777" w:rsidR="00C367E9" w:rsidRDefault="00C367E9" w:rsidP="00C367E9">
      <w:pPr>
        <w:pStyle w:val="PL"/>
      </w:pPr>
      <w:r>
        <w:t xml:space="preserve">      &lt;xs:element name="group-time-limit" type="xs:duration"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CA622EB" w14:textId="77777777" w:rsidR="00C367E9" w:rsidRDefault="00C367E9" w:rsidP="00C367E9">
      <w:pPr>
        <w:pStyle w:val="PL"/>
      </w:pPr>
      <w:r>
        <w:t xml:space="preserve">      &lt;xs:any namespace="##other" processContents="lax" minOccurs="0" maxOccurs="unbounded"/&gt;</w:t>
      </w:r>
    </w:p>
    <w:p w14:paraId="1C966538" w14:textId="77777777" w:rsidR="00C367E9" w:rsidRDefault="00C367E9" w:rsidP="00C367E9">
      <w:pPr>
        <w:pStyle w:val="PL"/>
      </w:pPr>
      <w:r>
        <w:t xml:space="preserve">    &lt;/xs:sequence&gt;</w:t>
      </w:r>
    </w:p>
    <w:p w14:paraId="50B5D2A2" w14:textId="77777777" w:rsidR="00C367E9" w:rsidRDefault="00C367E9" w:rsidP="00C367E9">
      <w:pPr>
        <w:pStyle w:val="PL"/>
      </w:pPr>
      <w:r>
        <w:t xml:space="preserve">    &lt;xs:anyAttribute namespace="##any" processContents="lax"/&gt;</w:t>
      </w:r>
    </w:p>
    <w:p w14:paraId="6A5E8104" w14:textId="77777777" w:rsidR="00C367E9" w:rsidRDefault="00C367E9" w:rsidP="00C367E9">
      <w:pPr>
        <w:pStyle w:val="PL"/>
      </w:pPr>
      <w:r>
        <w:t xml:space="preserve">  &lt;/xs:complexType&gt;</w:t>
      </w:r>
    </w:p>
    <w:p w14:paraId="4688736F" w14:textId="77777777" w:rsidR="00C367E9" w:rsidRDefault="00C367E9" w:rsidP="00C367E9">
      <w:pPr>
        <w:pStyle w:val="PL"/>
      </w:pPr>
    </w:p>
    <w:p w14:paraId="7BC14243" w14:textId="77777777" w:rsidR="00C367E9" w:rsidRDefault="00C367E9" w:rsidP="00C367E9">
      <w:pPr>
        <w:pStyle w:val="PL"/>
      </w:pPr>
      <w:r>
        <w:t xml:space="preserve">  &lt;xs:complexType name="transmit-timeType"&gt;</w:t>
      </w:r>
    </w:p>
    <w:p w14:paraId="4017F57B" w14:textId="77777777" w:rsidR="00C367E9" w:rsidRDefault="00C367E9" w:rsidP="00C367E9">
      <w:pPr>
        <w:pStyle w:val="PL"/>
      </w:pPr>
      <w:r>
        <w:t xml:space="preserve">    &lt;xs:sequence&gt;</w:t>
      </w:r>
    </w:p>
    <w:p w14:paraId="7231544F" w14:textId="77777777" w:rsidR="00C367E9" w:rsidRDefault="00C367E9" w:rsidP="00C367E9">
      <w:pPr>
        <w:pStyle w:val="PL"/>
      </w:pPr>
      <w:r>
        <w:t xml:space="preserve">      &lt;xs:element name="time-limit" type="xs:duration" minOccurs="0"/&gt;</w:t>
      </w:r>
    </w:p>
    <w:p w14:paraId="697C58BA" w14:textId="77777777" w:rsidR="00C367E9" w:rsidRDefault="00C367E9" w:rsidP="00C367E9">
      <w:pPr>
        <w:pStyle w:val="PL"/>
      </w:pPr>
      <w:r>
        <w:t xml:space="preserve">      &lt;xs:element name="time-warning" type="xs:duration"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EF93828" w14:textId="77777777" w:rsidR="00C367E9" w:rsidRDefault="00C367E9" w:rsidP="00C367E9">
      <w:pPr>
        <w:pStyle w:val="PL"/>
      </w:pPr>
      <w:r>
        <w:t xml:space="preserve">      &lt;xs:any namespace="##other" processContents="lax" minOccurs="0" maxOccurs="unbounded"/&gt;</w:t>
      </w:r>
    </w:p>
    <w:p w14:paraId="49EC3803" w14:textId="77777777" w:rsidR="00C367E9" w:rsidRDefault="00C367E9" w:rsidP="00C367E9">
      <w:pPr>
        <w:pStyle w:val="PL"/>
      </w:pPr>
      <w:r>
        <w:t xml:space="preserve">    &lt;/xs:sequence&gt;</w:t>
      </w:r>
    </w:p>
    <w:p w14:paraId="062DB0FF" w14:textId="77777777" w:rsidR="00C367E9" w:rsidRDefault="00C367E9" w:rsidP="00C367E9">
      <w:pPr>
        <w:pStyle w:val="PL"/>
      </w:pPr>
      <w:r>
        <w:t xml:space="preserve">    &lt;xs:anyAttribute namespace="##any" processContents="lax"/&gt;</w:t>
      </w:r>
    </w:p>
    <w:p w14:paraId="21EBDB50" w14:textId="77777777" w:rsidR="00C367E9" w:rsidRDefault="00C367E9" w:rsidP="00C367E9">
      <w:pPr>
        <w:pStyle w:val="PL"/>
      </w:pPr>
      <w:r>
        <w:t xml:space="preserve">  &lt;/xs:complexType&gt;</w:t>
      </w:r>
    </w:p>
    <w:p w14:paraId="70495A23" w14:textId="77777777" w:rsidR="00C367E9" w:rsidRDefault="00C367E9" w:rsidP="00C367E9">
      <w:pPr>
        <w:pStyle w:val="PL"/>
      </w:pPr>
    </w:p>
    <w:p w14:paraId="4913D4E5" w14:textId="77777777" w:rsidR="00C367E9" w:rsidRDefault="00C367E9" w:rsidP="00C367E9">
      <w:pPr>
        <w:pStyle w:val="PL"/>
      </w:pPr>
      <w:r>
        <w:t xml:space="preserve">  &lt;xs:complexType name="floor-control-queueType"&gt;</w:t>
      </w:r>
    </w:p>
    <w:p w14:paraId="18DB297D" w14:textId="77777777" w:rsidR="00C367E9" w:rsidRDefault="00C367E9" w:rsidP="00C367E9">
      <w:pPr>
        <w:pStyle w:val="PL"/>
      </w:pPr>
      <w:r>
        <w:t xml:space="preserve">    &lt;xs:sequence&gt;</w:t>
      </w:r>
    </w:p>
    <w:p w14:paraId="2AD36126" w14:textId="77777777" w:rsidR="00C367E9" w:rsidRDefault="00C367E9" w:rsidP="00C367E9">
      <w:pPr>
        <w:pStyle w:val="PL"/>
      </w:pPr>
      <w:r>
        <w:t xml:space="preserve">      &lt;xs:element name="depth" type="xs:unsignedShort" minOccurs="0"/&gt;</w:t>
      </w:r>
    </w:p>
    <w:p w14:paraId="0A42C640" w14:textId="77777777" w:rsidR="00C367E9" w:rsidRDefault="00C367E9" w:rsidP="00C367E9">
      <w:pPr>
        <w:pStyle w:val="PL"/>
      </w:pPr>
      <w:r>
        <w:t xml:space="preserve">      &lt;xs:element name="max-user-request-time" type="xs:duration"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5B3AAEC" w14:textId="77777777" w:rsidR="00C367E9" w:rsidRDefault="00C367E9" w:rsidP="00C367E9">
      <w:pPr>
        <w:pStyle w:val="PL"/>
      </w:pPr>
      <w:r>
        <w:t xml:space="preserve">      &lt;xs:any namespace="##other" processContents="lax" minOccurs="0" maxOccurs="unbounded"/&gt;</w:t>
      </w:r>
    </w:p>
    <w:p w14:paraId="68B10855" w14:textId="77777777" w:rsidR="00C367E9" w:rsidRDefault="00C367E9" w:rsidP="00C367E9">
      <w:pPr>
        <w:pStyle w:val="PL"/>
      </w:pPr>
      <w:r>
        <w:t xml:space="preserve">    &lt;/xs:sequence&gt;</w:t>
      </w:r>
    </w:p>
    <w:p w14:paraId="6A999498" w14:textId="77777777" w:rsidR="00C367E9" w:rsidRDefault="00C367E9" w:rsidP="00C367E9">
      <w:pPr>
        <w:pStyle w:val="PL"/>
      </w:pPr>
      <w:r>
        <w:t xml:space="preserve">    &lt;xs:anyAttribute namespace="##any" processContents="lax"/&gt;</w:t>
      </w:r>
    </w:p>
    <w:p w14:paraId="20E684C1" w14:textId="77777777" w:rsidR="00C367E9" w:rsidRDefault="00C367E9" w:rsidP="00C367E9">
      <w:pPr>
        <w:pStyle w:val="PL"/>
      </w:pPr>
      <w:r>
        <w:t xml:space="preserve">  &lt;/xs:complexType&gt;</w:t>
      </w:r>
    </w:p>
    <w:p w14:paraId="467FAB6B" w14:textId="77777777" w:rsidR="00C367E9" w:rsidRDefault="00C367E9" w:rsidP="00C367E9">
      <w:pPr>
        <w:pStyle w:val="PL"/>
      </w:pPr>
    </w:p>
    <w:p w14:paraId="2ADFF067" w14:textId="77777777" w:rsidR="00C367E9" w:rsidRDefault="00C367E9" w:rsidP="00C367E9">
      <w:pPr>
        <w:pStyle w:val="PL"/>
      </w:pPr>
      <w:r>
        <w:t xml:space="preserve">  &lt;xs:complexType name="default-prose-per-packet-priorityType"&gt;</w:t>
      </w:r>
    </w:p>
    <w:p w14:paraId="6C1672A9" w14:textId="77777777" w:rsidR="00C367E9" w:rsidRDefault="00C367E9" w:rsidP="00C367E9">
      <w:pPr>
        <w:pStyle w:val="PL"/>
      </w:pPr>
      <w:r>
        <w:t xml:space="preserve">    &lt;xs:sequence&gt;</w:t>
      </w:r>
    </w:p>
    <w:p w14:paraId="3439B608" w14:textId="77777777" w:rsidR="00C367E9" w:rsidRDefault="00C367E9" w:rsidP="00C367E9">
      <w:pPr>
        <w:pStyle w:val="PL"/>
      </w:pPr>
      <w:r>
        <w:t xml:space="preserve">      &lt;xs:element name="mcptt-private-call-signalling" type="xs:unsignedShort" minOccurs="0"/&gt;</w:t>
      </w:r>
    </w:p>
    <w:p w14:paraId="25091578" w14:textId="77777777" w:rsidR="00C367E9" w:rsidRDefault="00C367E9" w:rsidP="00C367E9">
      <w:pPr>
        <w:pStyle w:val="PL"/>
      </w:pPr>
      <w:r>
        <w:t xml:space="preserve">      &lt;xs:element name="mcptt-private-call-media" type="xs:unsignedShort" minOccurs="0"/&gt;</w:t>
      </w:r>
    </w:p>
    <w:p w14:paraId="688957C9" w14:textId="77777777" w:rsidR="00C367E9" w:rsidRDefault="00C367E9" w:rsidP="00C367E9">
      <w:pPr>
        <w:pStyle w:val="PL"/>
      </w:pPr>
      <w:r>
        <w:t xml:space="preserve">      &lt;xs:element name="mcptt-emergency-private-call-signalling" type="xs:unsignedShort" minOccurs="0"/&gt;</w:t>
      </w:r>
    </w:p>
    <w:p w14:paraId="77F9A6E3" w14:textId="77777777" w:rsidR="00C367E9" w:rsidRDefault="00C367E9" w:rsidP="00C367E9">
      <w:pPr>
        <w:pStyle w:val="PL"/>
      </w:pPr>
      <w:r>
        <w:t xml:space="preserve">      &lt;xs:element name="mcptt-emergency-private-call-media" type="xs:unsignedShort"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1F420D6" w14:textId="77777777" w:rsidR="00C367E9" w:rsidRDefault="00C367E9" w:rsidP="00C367E9">
      <w:pPr>
        <w:pStyle w:val="PL"/>
      </w:pPr>
      <w:r>
        <w:t xml:space="preserve">      &lt;xs:any namespace="##other" processContents="lax" minOccurs="0" maxOccurs="unbounded"/&gt;</w:t>
      </w:r>
    </w:p>
    <w:p w14:paraId="1D9C9267" w14:textId="77777777" w:rsidR="00C367E9" w:rsidRDefault="00C367E9" w:rsidP="00C367E9">
      <w:pPr>
        <w:pStyle w:val="PL"/>
      </w:pPr>
      <w:r>
        <w:t xml:space="preserve">    &lt;/xs:sequence&gt;</w:t>
      </w:r>
    </w:p>
    <w:p w14:paraId="1AA93909" w14:textId="77777777" w:rsidR="00C367E9" w:rsidRDefault="00C367E9" w:rsidP="00C367E9">
      <w:pPr>
        <w:pStyle w:val="PL"/>
      </w:pPr>
      <w:r>
        <w:t xml:space="preserve">    &lt;xs:anyAttribute namespace="##any" processContents="lax"/&gt;</w:t>
      </w:r>
    </w:p>
    <w:p w14:paraId="68FDC9E9" w14:textId="77777777" w:rsidR="00C367E9" w:rsidRDefault="00C367E9" w:rsidP="00C367E9">
      <w:pPr>
        <w:pStyle w:val="PL"/>
      </w:pPr>
      <w:r>
        <w:t xml:space="preserve">  &lt;/xs:complexType&gt;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2E6A6295" w14:textId="77777777" w:rsidR="00C367E9" w:rsidRDefault="00C367E9" w:rsidP="00C367E9">
      <w:pPr>
        <w:pStyle w:val="PL"/>
      </w:pPr>
      <w:r>
        <w:t xml:space="preserve">    &lt;xs:sequence&gt;</w:t>
      </w:r>
    </w:p>
    <w:p w14:paraId="4254C798"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979E769"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EF9526E" w14:textId="77777777" w:rsidR="00C367E9" w:rsidRDefault="00C367E9" w:rsidP="00C367E9">
      <w:pPr>
        <w:pStyle w:val="PL"/>
      </w:pPr>
      <w:r>
        <w:t xml:space="preserve">      &lt;xs:any namespace="##other" processContents="lax" minOccurs="0" maxOccurs="unbounded"/&gt;</w:t>
      </w:r>
    </w:p>
    <w:p w14:paraId="7DDC2351" w14:textId="77777777" w:rsidR="00C367E9" w:rsidRDefault="00C367E9" w:rsidP="00C367E9">
      <w:pPr>
        <w:pStyle w:val="PL"/>
      </w:pPr>
      <w:r>
        <w:t xml:space="preserve">    &lt;/xs:sequence&gt;</w:t>
      </w:r>
    </w:p>
    <w:p w14:paraId="0143E712" w14:textId="77777777" w:rsidR="00C367E9" w:rsidRDefault="00C367E9" w:rsidP="00C367E9">
      <w:pPr>
        <w:pStyle w:val="PL"/>
      </w:pPr>
      <w:r>
        <w:t xml:space="preserve">    &lt;xs:anyAttribute namespace="##any" processContents="lax"/&gt;</w:t>
      </w:r>
    </w:p>
    <w:p w14:paraId="25044EC5" w14:textId="77777777" w:rsidR="00C367E9" w:rsidRDefault="00C367E9" w:rsidP="00C367E9">
      <w:pPr>
        <w:pStyle w:val="PL"/>
      </w:pPr>
      <w:r>
        <w:t xml:space="preserve">  &lt;/xs:complexType&gt;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03A1C6BF" w14:textId="77777777" w:rsidR="00C367E9" w:rsidRDefault="00C367E9" w:rsidP="00C367E9">
      <w:pPr>
        <w:pStyle w:val="PL"/>
      </w:pPr>
      <w:r>
        <w:t xml:space="preserve">    &lt;xs:sequence&gt;</w:t>
      </w:r>
    </w:p>
    <w:p w14:paraId="7052501C"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0D825A4" w14:textId="77777777" w:rsidR="00C367E9" w:rsidRDefault="00C367E9" w:rsidP="00C367E9">
      <w:pPr>
        <w:pStyle w:val="PL"/>
      </w:pPr>
      <w:r w:rsidRPr="00CB4D03">
        <w:t xml:space="preserve">      &lt;xs:element name="</w:t>
      </w:r>
      <w:r>
        <w:t>allow-floor-control-protection</w:t>
      </w:r>
      <w:r w:rsidRPr="00CB4D03">
        <w:t>" type="xs:</w:t>
      </w:r>
      <w:r>
        <w:t>boolean"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BC7591D" w14:textId="77777777" w:rsidR="00C367E9" w:rsidRDefault="00C367E9" w:rsidP="00C367E9">
      <w:pPr>
        <w:pStyle w:val="PL"/>
      </w:pPr>
      <w:r>
        <w:t xml:space="preserve">      &lt;xs:any namespace="##other" processContents="lax" minOccurs="0" maxOccurs="unbounded"/&gt;</w:t>
      </w:r>
    </w:p>
    <w:p w14:paraId="29B296A9" w14:textId="77777777" w:rsidR="00C367E9" w:rsidRDefault="00C367E9" w:rsidP="00C367E9">
      <w:pPr>
        <w:pStyle w:val="PL"/>
      </w:pPr>
      <w:r>
        <w:t xml:space="preserve">    &lt;/xs:sequence&gt;</w:t>
      </w:r>
    </w:p>
    <w:p w14:paraId="434AA53D" w14:textId="77777777" w:rsidR="00C367E9" w:rsidRDefault="00C367E9" w:rsidP="00C367E9">
      <w:pPr>
        <w:pStyle w:val="PL"/>
      </w:pPr>
      <w:r>
        <w:t xml:space="preserve">    &lt;xs:anyAttribute namespace="##any" processContents="lax"/&gt;</w:t>
      </w:r>
    </w:p>
    <w:p w14:paraId="21B1F8D1" w14:textId="77777777" w:rsidR="00C367E9" w:rsidRDefault="00C367E9" w:rsidP="00C367E9">
      <w:pPr>
        <w:pStyle w:val="PL"/>
      </w:pPr>
      <w:r>
        <w:t xml:space="preserve">  &lt;/xs:complexType&gt;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&lt;xs:complexType name="</w:t>
      </w:r>
      <w:r>
        <w:t>resource-priorityType</w:t>
      </w:r>
      <w:r w:rsidRPr="007728BA">
        <w:t>"&gt;</w:t>
      </w:r>
    </w:p>
    <w:p w14:paraId="2E6BF12A" w14:textId="77777777" w:rsidR="00C367E9" w:rsidRPr="007728BA" w:rsidRDefault="00C367E9" w:rsidP="00C367E9">
      <w:pPr>
        <w:pStyle w:val="PL"/>
      </w:pPr>
      <w:r>
        <w:t xml:space="preserve">    </w:t>
      </w:r>
      <w:r w:rsidRPr="007728BA">
        <w:t>&lt;xs:sequence&gt;</w:t>
      </w:r>
    </w:p>
    <w:p w14:paraId="7E0FA308"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38EE74C0"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2F01B38E"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6F522533"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D6A14D5" w14:textId="77777777" w:rsidR="00C367E9" w:rsidRPr="00163DC2" w:rsidRDefault="00C367E9" w:rsidP="00C367E9">
      <w:pPr>
        <w:pStyle w:val="PL"/>
      </w:pPr>
      <w:r>
        <w:t xml:space="preserve">    </w:t>
      </w:r>
      <w:r w:rsidRPr="00163DC2">
        <w:t>&lt;/xs:sequence&gt;</w:t>
      </w:r>
    </w:p>
    <w:p w14:paraId="29ADFA3C"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126594E2" w14:textId="77777777" w:rsidR="00C367E9" w:rsidRPr="00163DC2" w:rsidRDefault="00C367E9" w:rsidP="00C367E9">
      <w:pPr>
        <w:pStyle w:val="PL"/>
      </w:pPr>
      <w:r w:rsidRPr="00BA48E5">
        <w:rPr>
          <w:lang w:val="en-US"/>
        </w:rPr>
        <w:t xml:space="preserve">  </w:t>
      </w:r>
      <w:r w:rsidRPr="00163DC2">
        <w:t>&lt;/xs:complexType&gt;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&lt;xs:simpleType name="priorityhierarchyType"&gt;</w:t>
      </w:r>
    </w:p>
    <w:p w14:paraId="2E6B5890" w14:textId="77777777" w:rsidR="00C367E9" w:rsidRPr="00163DC2" w:rsidRDefault="00C367E9" w:rsidP="00C367E9">
      <w:pPr>
        <w:pStyle w:val="PL"/>
        <w:rPr>
          <w:lang w:val="en-US"/>
        </w:rPr>
      </w:pPr>
      <w:r w:rsidRPr="00163DC2">
        <w:rPr>
          <w:lang w:val="en-US"/>
        </w:rPr>
        <w:t xml:space="preserve">    &lt;xs:restriction base="xs:unsignedShort"&gt;</w:t>
      </w:r>
    </w:p>
    <w:p w14:paraId="67314FD3" w14:textId="77777777" w:rsidR="00C367E9" w:rsidRPr="00163DC2" w:rsidRDefault="00C367E9" w:rsidP="00C367E9">
      <w:pPr>
        <w:pStyle w:val="PL"/>
        <w:rPr>
          <w:lang w:val="en-US"/>
        </w:rPr>
      </w:pPr>
      <w:r w:rsidRPr="00163DC2">
        <w:rPr>
          <w:lang w:val="en-US"/>
        </w:rPr>
        <w:t xml:space="preserve">      &lt;xs:minInclusive value="4"/&gt;</w:t>
      </w:r>
    </w:p>
    <w:p w14:paraId="69D03561" w14:textId="77777777" w:rsidR="00C367E9" w:rsidRPr="00163DC2" w:rsidRDefault="00C367E9" w:rsidP="00C367E9">
      <w:pPr>
        <w:pStyle w:val="PL"/>
        <w:rPr>
          <w:lang w:val="en-US"/>
        </w:rPr>
      </w:pPr>
      <w:r w:rsidRPr="00163DC2">
        <w:rPr>
          <w:lang w:val="en-US"/>
        </w:rPr>
        <w:t xml:space="preserve">      &lt;xs:maxInclusive value="256"/&gt;</w:t>
      </w:r>
    </w:p>
    <w:p w14:paraId="739CC15F" w14:textId="77777777" w:rsidR="00C367E9" w:rsidRPr="00163DC2" w:rsidRDefault="00C367E9" w:rsidP="00C367E9">
      <w:pPr>
        <w:pStyle w:val="PL"/>
        <w:rPr>
          <w:lang w:val="en-US"/>
        </w:rPr>
      </w:pPr>
      <w:r w:rsidRPr="00163DC2">
        <w:rPr>
          <w:lang w:val="en-US"/>
        </w:rPr>
        <w:t xml:space="preserve">    &lt;/xs:restriction&gt;</w:t>
      </w:r>
    </w:p>
    <w:p w14:paraId="5FB3525F" w14:textId="77777777" w:rsidR="00C367E9" w:rsidRPr="00163DC2" w:rsidRDefault="00C367E9" w:rsidP="00C367E9">
      <w:pPr>
        <w:pStyle w:val="PL"/>
        <w:rPr>
          <w:lang w:val="en-US"/>
        </w:rPr>
      </w:pPr>
      <w:r w:rsidRPr="00163DC2">
        <w:rPr>
          <w:lang w:val="en-US"/>
        </w:rPr>
        <w:t xml:space="preserve">  &lt;/xs:simpleType&gt;</w:t>
      </w:r>
    </w:p>
    <w:p w14:paraId="7D6BDFE6" w14:textId="77777777" w:rsidR="00C367E9" w:rsidRPr="00163DC2" w:rsidRDefault="00C367E9" w:rsidP="00C367E9">
      <w:pPr>
        <w:pStyle w:val="PL"/>
        <w:rPr>
          <w:lang w:val="en-US"/>
        </w:rPr>
      </w:pPr>
    </w:p>
    <w:p w14:paraId="2E796F25" w14:textId="77777777" w:rsidR="00C367E9" w:rsidRDefault="00C367E9" w:rsidP="00C367E9">
      <w:pPr>
        <w:pStyle w:val="PL"/>
      </w:pPr>
      <w:r w:rsidRPr="00750C42">
        <w:t xml:space="preserve">  &lt;xs:element name="functional-alias-list" type="mcptt</w:t>
      </w:r>
      <w:r>
        <w:t>sc</w:t>
      </w:r>
      <w:r w:rsidRPr="00750C42">
        <w:t>:</w:t>
      </w:r>
      <w:r>
        <w:t>functional-alias-listType</w:t>
      </w:r>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&lt;xs:complexType name="functional-alias-listType"&gt;</w:t>
      </w:r>
    </w:p>
    <w:p w14:paraId="6D25A1F5" w14:textId="77777777" w:rsidR="00C367E9" w:rsidRDefault="00C367E9" w:rsidP="00C367E9">
      <w:pPr>
        <w:pStyle w:val="PL"/>
      </w:pPr>
      <w:r>
        <w:t xml:space="preserve">    &lt;xs:sequence&gt;</w:t>
      </w:r>
    </w:p>
    <w:p w14:paraId="57C32EE3" w14:textId="77777777" w:rsidR="00C367E9" w:rsidRDefault="00C367E9" w:rsidP="00C367E9">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5EA901B" w14:textId="77777777" w:rsidR="00C367E9" w:rsidRDefault="00C367E9" w:rsidP="00C367E9">
      <w:pPr>
        <w:pStyle w:val="PL"/>
      </w:pPr>
      <w:r>
        <w:t xml:space="preserve">      &lt;xs:element name="anyExt" type="mcpttsc:anyExtType" minOccurs="0"/&gt;</w:t>
      </w:r>
    </w:p>
    <w:p w14:paraId="42A74D4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4B6A64" w14:textId="77777777" w:rsidR="00C367E9" w:rsidRDefault="00C367E9" w:rsidP="00C367E9">
      <w:pPr>
        <w:pStyle w:val="PL"/>
      </w:pPr>
      <w:r>
        <w:t xml:space="preserve">    &lt;/xs:sequence&gt;</w:t>
      </w:r>
    </w:p>
    <w:p w14:paraId="133D4583" w14:textId="77777777" w:rsidR="00C367E9" w:rsidRDefault="00C367E9" w:rsidP="00C367E9">
      <w:pPr>
        <w:pStyle w:val="PL"/>
      </w:pPr>
      <w:r>
        <w:t xml:space="preserve">    &lt;xs:anyAttribute namespace="##any" processContents="lax"/&gt;</w:t>
      </w:r>
    </w:p>
    <w:p w14:paraId="30A07B7F" w14:textId="77777777" w:rsidR="00C367E9" w:rsidRDefault="00C367E9" w:rsidP="00C367E9">
      <w:pPr>
        <w:pStyle w:val="PL"/>
      </w:pPr>
      <w:r>
        <w:t xml:space="preserve">  &lt;/xs:complexType&gt;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&lt;xs:complexType name="</w:t>
      </w:r>
      <w:r>
        <w:t>functional-alias-entryType</w:t>
      </w:r>
      <w:r w:rsidRPr="007728BA">
        <w:t>"&gt;</w:t>
      </w:r>
    </w:p>
    <w:p w14:paraId="34511BED" w14:textId="77777777" w:rsidR="00C367E9" w:rsidRPr="007728BA" w:rsidRDefault="00C367E9" w:rsidP="00C367E9">
      <w:pPr>
        <w:pStyle w:val="PL"/>
      </w:pPr>
      <w:r>
        <w:t xml:space="preserve">    </w:t>
      </w:r>
      <w:r w:rsidRPr="007728BA">
        <w:t>&lt;xs:sequence&gt;</w:t>
      </w:r>
    </w:p>
    <w:p w14:paraId="26A9151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9BADFC"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526E7C14"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739AFBCE" w14:textId="77777777" w:rsidR="00C367E9" w:rsidRDefault="00C367E9" w:rsidP="00C367E9">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1BBB074C"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7113B304"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1BC79A70" w14:textId="77777777" w:rsidR="00C367E9" w:rsidRPr="00163DC2" w:rsidRDefault="00C367E9" w:rsidP="00C367E9">
      <w:pPr>
        <w:pStyle w:val="PL"/>
      </w:pPr>
      <w:r>
        <w:t xml:space="preserve">    </w:t>
      </w:r>
      <w:r w:rsidRPr="00163DC2">
        <w:t>&lt;/xs:sequence&gt;</w:t>
      </w:r>
    </w:p>
    <w:p w14:paraId="537C8970"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6BB163DA" w14:textId="77777777" w:rsidR="00C367E9" w:rsidRPr="00163DC2" w:rsidRDefault="00C367E9" w:rsidP="00C367E9">
      <w:pPr>
        <w:pStyle w:val="PL"/>
      </w:pPr>
      <w:r w:rsidRPr="00BA48E5">
        <w:rPr>
          <w:lang w:val="en-US"/>
        </w:rPr>
        <w:t xml:space="preserve">  </w:t>
      </w:r>
      <w:r w:rsidRPr="00163DC2">
        <w:t>&lt;/xs:complexType&gt;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0323F2D" w14:textId="77777777" w:rsidR="00C367E9" w:rsidRDefault="00C367E9" w:rsidP="00C367E9">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72AE55B8" w14:textId="77777777" w:rsidR="00C367E9" w:rsidRDefault="00C367E9" w:rsidP="00C367E9">
      <w:pPr>
        <w:pStyle w:val="PL"/>
      </w:pPr>
      <w:r>
        <w:t xml:space="preserve">  &lt;xs:element name="max-immediate-forwardings" type="xs:positiveInteger"/&gt;</w:t>
      </w:r>
    </w:p>
    <w:p w14:paraId="251B72C6" w14:textId="77777777" w:rsidR="00C367E9" w:rsidRPr="006C6B5D" w:rsidRDefault="00C367E9" w:rsidP="00C367E9">
      <w:pPr>
        <w:pStyle w:val="PL"/>
      </w:pPr>
    </w:p>
    <w:p w14:paraId="290EE462" w14:textId="77777777" w:rsidR="00C367E9" w:rsidRPr="00C10C41" w:rsidRDefault="00C367E9" w:rsidP="00C367E9">
      <w:pPr>
        <w:pStyle w:val="PL"/>
        <w:rPr>
          <w:lang w:val="en-US"/>
        </w:rPr>
      </w:pPr>
      <w:r w:rsidRPr="00C10C41">
        <w:rPr>
          <w:lang w:val="en-US"/>
        </w:rPr>
        <w:t xml:space="preserve">  &lt;xs:complexType name="ListEntryType"&gt;</w:t>
      </w:r>
    </w:p>
    <w:p w14:paraId="3B5C3DE5" w14:textId="77777777" w:rsidR="00C367E9" w:rsidRPr="00C10C41" w:rsidRDefault="00C367E9" w:rsidP="00C367E9">
      <w:pPr>
        <w:pStyle w:val="PL"/>
        <w:rPr>
          <w:lang w:val="en-US"/>
        </w:rPr>
      </w:pPr>
      <w:r w:rsidRPr="00C10C41">
        <w:rPr>
          <w:lang w:val="en-US"/>
        </w:rPr>
        <w:t xml:space="preserve">    &lt;xs:choice minOccurs="0" maxOccurs="unbounded"&gt;</w:t>
      </w:r>
    </w:p>
    <w:p w14:paraId="5CBF602B" w14:textId="77777777" w:rsidR="00C367E9" w:rsidRPr="00C10C41" w:rsidRDefault="00C367E9" w:rsidP="00C367E9">
      <w:pPr>
        <w:pStyle w:val="PL"/>
        <w:rPr>
          <w:lang w:val="en-US"/>
        </w:rPr>
      </w:pPr>
      <w:r w:rsidRPr="00C10C41">
        <w:rPr>
          <w:lang w:val="en-US"/>
        </w:rPr>
        <w:t xml:space="preserve">      &lt;xs:el</w:t>
      </w:r>
      <w:r>
        <w:rPr>
          <w:lang w:val="en-US"/>
        </w:rPr>
        <w:t>ement name="entry" type="mcpttsc</w:t>
      </w:r>
      <w:r w:rsidRPr="00C10C41">
        <w:rPr>
          <w:lang w:val="en-US"/>
        </w:rPr>
        <w:t>:EntryType"/&gt;</w:t>
      </w:r>
    </w:p>
    <w:p w14:paraId="34D933A1"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B9E7172"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A1F6B02" w14:textId="77777777" w:rsidR="00C367E9" w:rsidRPr="00964F35" w:rsidRDefault="00C367E9" w:rsidP="00C367E9">
      <w:pPr>
        <w:pStyle w:val="PL"/>
        <w:rPr>
          <w:lang w:val="fr-FR"/>
        </w:rPr>
      </w:pPr>
      <w:r w:rsidRPr="00964F35">
        <w:rPr>
          <w:lang w:val="fr-FR"/>
        </w:rPr>
        <w:t xml:space="preserve">    &lt;xs:attribute ref="xml:lang"/&gt;</w:t>
      </w:r>
    </w:p>
    <w:p w14:paraId="3258F741" w14:textId="77777777" w:rsidR="00C367E9" w:rsidRPr="00964F35" w:rsidRDefault="00C367E9" w:rsidP="00C367E9">
      <w:pPr>
        <w:pStyle w:val="PL"/>
        <w:rPr>
          <w:lang w:val="fr-FR"/>
        </w:rPr>
      </w:pPr>
      <w:r w:rsidRPr="00964F35">
        <w:rPr>
          <w:lang w:val="fr-FR"/>
        </w:rPr>
        <w:t xml:space="preserve">    &lt;xs:attributeGroup ref="mcpttsc:IndexType"/&gt;</w:t>
      </w:r>
    </w:p>
    <w:p w14:paraId="1A12560D" w14:textId="77777777" w:rsidR="00C367E9" w:rsidRPr="00964F35" w:rsidRDefault="00C367E9" w:rsidP="00C367E9">
      <w:pPr>
        <w:pStyle w:val="PL"/>
        <w:rPr>
          <w:lang w:val="fr-FR"/>
        </w:rPr>
      </w:pPr>
      <w:r w:rsidRPr="00964F35">
        <w:rPr>
          <w:lang w:val="fr-FR"/>
        </w:rPr>
        <w:t xml:space="preserve">    &lt;xs:anyAttribute namespace="##any" processContents="lax"/&gt;</w:t>
      </w:r>
    </w:p>
    <w:p w14:paraId="4C7BF79B" w14:textId="77777777" w:rsidR="00C367E9" w:rsidRPr="00964F35" w:rsidRDefault="00C367E9" w:rsidP="00C367E9">
      <w:pPr>
        <w:pStyle w:val="PL"/>
        <w:rPr>
          <w:lang w:val="fr-FR"/>
        </w:rPr>
      </w:pPr>
      <w:r w:rsidRPr="00964F35">
        <w:rPr>
          <w:lang w:val="fr-FR"/>
        </w:rPr>
        <w:t xml:space="preserve">  &lt;/xs:complexType&gt;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&lt;xs:complexType name="EntryType"&gt;</w:t>
      </w:r>
    </w:p>
    <w:p w14:paraId="6F1EAD1C" w14:textId="77777777" w:rsidR="00C367E9" w:rsidRPr="00964F35" w:rsidRDefault="00C367E9" w:rsidP="00C367E9">
      <w:pPr>
        <w:pStyle w:val="PL"/>
        <w:rPr>
          <w:lang w:val="fr-FR"/>
        </w:rPr>
      </w:pPr>
      <w:r w:rsidRPr="00964F35">
        <w:rPr>
          <w:lang w:val="fr-FR"/>
        </w:rPr>
        <w:t xml:space="preserve">    &lt;xs:sequence&gt;</w:t>
      </w:r>
    </w:p>
    <w:p w14:paraId="06E405E9" w14:textId="77777777" w:rsidR="00C367E9" w:rsidRPr="00964F35" w:rsidRDefault="00C367E9" w:rsidP="00C367E9">
      <w:pPr>
        <w:pStyle w:val="PL"/>
        <w:rPr>
          <w:lang w:val="fr-FR"/>
        </w:rPr>
      </w:pPr>
      <w:r w:rsidRPr="00964F35">
        <w:rPr>
          <w:lang w:val="fr-FR"/>
        </w:rPr>
        <w:t xml:space="preserve">      &lt;xs:element name="uri-entry" type="xs:anyURI"/&gt;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05D8E8FA"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D6E699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3FD62E49" w14:textId="77777777" w:rsidR="00C367E9" w:rsidRPr="00C10C41" w:rsidRDefault="00C367E9" w:rsidP="00C367E9">
      <w:pPr>
        <w:pStyle w:val="PL"/>
        <w:rPr>
          <w:lang w:val="en-US"/>
        </w:rPr>
      </w:pPr>
      <w:r w:rsidRPr="00C10C41">
        <w:rPr>
          <w:lang w:val="en-US"/>
        </w:rPr>
        <w:t xml:space="preserve">    &lt;/xs:sequence&gt;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08B63F4F" w14:textId="77777777" w:rsidR="00C367E9" w:rsidRPr="00C10C41" w:rsidRDefault="00C367E9" w:rsidP="00C367E9">
      <w:pPr>
        <w:pStyle w:val="PL"/>
        <w:rPr>
          <w:lang w:val="en-US"/>
        </w:rPr>
      </w:pPr>
      <w:r w:rsidRPr="00C10C41">
        <w:rPr>
          <w:lang w:val="en-US"/>
        </w:rPr>
        <w:t xml:space="preserve">    &lt;xs:anyAttribute namespace="##any" processContents="lax"/&gt;</w:t>
      </w:r>
    </w:p>
    <w:p w14:paraId="52A76FB9" w14:textId="77777777" w:rsidR="00C367E9" w:rsidRDefault="00C367E9" w:rsidP="00C367E9">
      <w:pPr>
        <w:pStyle w:val="PL"/>
        <w:rPr>
          <w:lang w:val="en-US"/>
        </w:rPr>
      </w:pPr>
      <w:r w:rsidRPr="00C10C41">
        <w:rPr>
          <w:lang w:val="en-US"/>
        </w:rPr>
        <w:t xml:space="preserve">  &lt;/xs:complexType&gt;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&lt;xs:attributeGroup name="IndexType"&gt;</w:t>
      </w:r>
    </w:p>
    <w:p w14:paraId="48F72C73" w14:textId="77777777" w:rsidR="00C367E9" w:rsidRPr="000839FB" w:rsidRDefault="00C367E9" w:rsidP="00C367E9">
      <w:pPr>
        <w:pStyle w:val="PL"/>
        <w:rPr>
          <w:lang w:val="en-US"/>
        </w:rPr>
      </w:pPr>
      <w:r w:rsidRPr="000839FB">
        <w:rPr>
          <w:lang w:val="en-US"/>
        </w:rPr>
        <w:t xml:space="preserve">    &lt;xs:attribute name="index" type="xs:token"/&gt;</w:t>
      </w:r>
    </w:p>
    <w:p w14:paraId="4D7105DA" w14:textId="77777777" w:rsidR="00C367E9" w:rsidRDefault="00C367E9" w:rsidP="00C367E9">
      <w:pPr>
        <w:pStyle w:val="PL"/>
        <w:rPr>
          <w:lang w:val="en-US"/>
        </w:rPr>
      </w:pPr>
      <w:r w:rsidRPr="000839FB">
        <w:rPr>
          <w:lang w:val="en-US"/>
        </w:rPr>
        <w:t xml:space="preserve">  &lt;/xs:attributeGroup&gt;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&lt;xs:complexType name="DisplayNameElementType"&gt;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48A643F7" w14:textId="77777777" w:rsidR="00C367E9" w:rsidRPr="00964F35" w:rsidRDefault="00C367E9" w:rsidP="00C367E9">
      <w:pPr>
        <w:pStyle w:val="PL"/>
        <w:rPr>
          <w:lang w:val="fr-FR"/>
        </w:rPr>
      </w:pPr>
      <w:r w:rsidRPr="00964F35">
        <w:rPr>
          <w:lang w:val="fr-FR"/>
        </w:rPr>
        <w:t xml:space="preserve">        &lt;xs:attribute ref="xml:lang"/&gt;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59F93A88" w14:textId="77777777" w:rsidR="00C367E9" w:rsidRPr="00964F35" w:rsidRDefault="00C367E9" w:rsidP="00C367E9">
      <w:pPr>
        <w:pStyle w:val="PL"/>
        <w:rPr>
          <w:lang w:val="fr-FR"/>
        </w:rPr>
      </w:pPr>
      <w:r w:rsidRPr="00964F35">
        <w:rPr>
          <w:lang w:val="fr-FR"/>
        </w:rPr>
        <w:t xml:space="preserve">    &lt;/xs:simpleContent&gt;</w:t>
      </w:r>
    </w:p>
    <w:p w14:paraId="4947582F" w14:textId="77777777" w:rsidR="00C367E9" w:rsidRPr="00964F35" w:rsidRDefault="00C367E9" w:rsidP="00C367E9">
      <w:pPr>
        <w:pStyle w:val="PL"/>
        <w:rPr>
          <w:lang w:val="fr-FR"/>
        </w:rPr>
      </w:pPr>
      <w:r w:rsidRPr="00964F35">
        <w:rPr>
          <w:lang w:val="fr-FR"/>
        </w:rPr>
        <w:t xml:space="preserve">  &lt;/xs:complexType&gt;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&lt;xs:complexType name="anyExtType"&gt;</w:t>
      </w:r>
    </w:p>
    <w:p w14:paraId="795DB36E" w14:textId="77777777" w:rsidR="00C367E9" w:rsidRPr="0073469F" w:rsidRDefault="00C367E9" w:rsidP="00C367E9">
      <w:pPr>
        <w:pStyle w:val="PL"/>
      </w:pPr>
      <w:r w:rsidRPr="0073469F">
        <w:t xml:space="preserve">    &lt;xs:sequence&gt;</w:t>
      </w:r>
    </w:p>
    <w:p w14:paraId="1AB98C02" w14:textId="77777777" w:rsidR="00C367E9" w:rsidRPr="0073469F" w:rsidRDefault="00C367E9" w:rsidP="00C367E9">
      <w:pPr>
        <w:pStyle w:val="PL"/>
      </w:pPr>
      <w:r w:rsidRPr="0073469F">
        <w:t xml:space="preserve">      &lt;xs:any namespace="##any" processContents="lax" minOccurs="0" maxOccurs="unbounded"/&gt;</w:t>
      </w:r>
    </w:p>
    <w:p w14:paraId="5B3CE4BE" w14:textId="77777777" w:rsidR="00C367E9" w:rsidRPr="0073469F" w:rsidRDefault="00C367E9" w:rsidP="00C367E9">
      <w:pPr>
        <w:pStyle w:val="PL"/>
      </w:pPr>
      <w:r w:rsidRPr="0073469F">
        <w:t xml:space="preserve">    &lt;/xs:sequence&gt;</w:t>
      </w:r>
    </w:p>
    <w:p w14:paraId="4A2039D2" w14:textId="77777777" w:rsidR="00C367E9" w:rsidRDefault="00C367E9" w:rsidP="00C367E9">
      <w:pPr>
        <w:pStyle w:val="PL"/>
      </w:pPr>
      <w:r w:rsidRPr="0073469F">
        <w:t xml:space="preserve">  &lt;/xs:complexType&gt;</w:t>
      </w:r>
    </w:p>
    <w:p w14:paraId="5156FD3D" w14:textId="77777777" w:rsidR="00C367E9" w:rsidRDefault="00C367E9" w:rsidP="00C367E9">
      <w:pPr>
        <w:pStyle w:val="PL"/>
      </w:pPr>
    </w:p>
    <w:p w14:paraId="113DDFBC" w14:textId="77777777" w:rsidR="00C367E9" w:rsidRDefault="00C367E9" w:rsidP="00C367E9">
      <w:pPr>
        <w:pStyle w:val="PL"/>
      </w:pPr>
      <w:r>
        <w:t>&lt;/xs:schema&gt;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529" w:name="_Toc20212389"/>
      <w:bookmarkStart w:id="1530" w:name="_Toc27731744"/>
      <w:bookmarkStart w:id="1531" w:name="_Toc36127522"/>
      <w:bookmarkStart w:id="1532" w:name="_Toc45214628"/>
      <w:bookmarkStart w:id="1533" w:name="_Toc51937767"/>
      <w:bookmarkStart w:id="1534" w:name="_Toc51938076"/>
      <w:bookmarkStart w:id="1535" w:name="_Toc92291263"/>
      <w:bookmarkStart w:id="1536" w:name="_Toc99348383"/>
      <w:r>
        <w:t>8.4.2.4</w:t>
      </w:r>
      <w:r>
        <w:tab/>
        <w:t>Default Document Namespace</w:t>
      </w:r>
      <w:bookmarkEnd w:id="1529"/>
      <w:bookmarkEnd w:id="1530"/>
      <w:bookmarkEnd w:id="1531"/>
      <w:bookmarkEnd w:id="1532"/>
      <w:bookmarkEnd w:id="1533"/>
      <w:bookmarkEnd w:id="1534"/>
      <w:bookmarkEnd w:id="1535"/>
      <w:bookmarkEnd w:id="1536"/>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537" w:name="_Toc20212390"/>
      <w:bookmarkStart w:id="1538" w:name="_Toc27731745"/>
      <w:bookmarkStart w:id="1539" w:name="_Toc36127523"/>
      <w:bookmarkStart w:id="1540" w:name="_Toc45214629"/>
      <w:bookmarkStart w:id="1541" w:name="_Toc51937768"/>
      <w:bookmarkStart w:id="1542" w:name="_Toc51938077"/>
      <w:bookmarkStart w:id="1543" w:name="_Toc92291264"/>
      <w:bookmarkStart w:id="1544" w:name="_Toc99348384"/>
      <w:r>
        <w:t>8.4.2.5</w:t>
      </w:r>
      <w:r>
        <w:tab/>
        <w:t>MIME type</w:t>
      </w:r>
      <w:bookmarkEnd w:id="1537"/>
      <w:bookmarkEnd w:id="1538"/>
      <w:bookmarkEnd w:id="1539"/>
      <w:bookmarkEnd w:id="1540"/>
      <w:bookmarkEnd w:id="1541"/>
      <w:bookmarkEnd w:id="1542"/>
      <w:bookmarkEnd w:id="1543"/>
      <w:bookmarkEnd w:id="1544"/>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545" w:name="_Toc20212391"/>
      <w:bookmarkStart w:id="1546" w:name="_Toc27731746"/>
      <w:bookmarkStart w:id="1547" w:name="_Toc36127524"/>
      <w:bookmarkStart w:id="1548" w:name="_Toc45214630"/>
      <w:bookmarkStart w:id="1549" w:name="_Toc51937769"/>
      <w:bookmarkStart w:id="1550" w:name="_Toc51938078"/>
      <w:bookmarkStart w:id="1551" w:name="_Toc92291265"/>
      <w:bookmarkStart w:id="1552" w:name="_Toc99348385"/>
      <w:r>
        <w:t>8.4.2.6</w:t>
      </w:r>
      <w:r>
        <w:tab/>
        <w:t>Validation Constraints</w:t>
      </w:r>
      <w:bookmarkEnd w:id="1545"/>
      <w:bookmarkEnd w:id="1546"/>
      <w:bookmarkEnd w:id="1547"/>
      <w:bookmarkEnd w:id="1548"/>
      <w:bookmarkEnd w:id="1549"/>
      <w:bookmarkEnd w:id="1550"/>
      <w:bookmarkEnd w:id="1551"/>
      <w:bookmarkEnd w:id="1552"/>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5BDAEA73" w14:textId="77777777" w:rsidR="00C367E9" w:rsidRDefault="00C367E9" w:rsidP="00C367E9">
      <w:r>
        <w:t>The &lt;</w:t>
      </w:r>
      <w:r w:rsidRPr="001A72CA">
        <w:t>service-configuration-params</w:t>
      </w:r>
      <w:r>
        <w:t>&gt; element is a subelement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28A13A94"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MCPTT operator and network operator.</w:t>
      </w:r>
    </w:p>
    <w:p w14:paraId="4C510F1D" w14:textId="77777777" w:rsidR="00C367E9" w:rsidRDefault="00C367E9" w:rsidP="00C367E9">
      <w:pPr>
        <w:rPr>
          <w:lang w:val="en-US"/>
        </w:rPr>
      </w:pPr>
      <w:r>
        <w:rPr>
          <w:lang w:val="en-US"/>
        </w:rPr>
        <w:t>The following elements conform to the "xs: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7777777" w:rsidR="00C367E9" w:rsidRPr="00A83359" w:rsidRDefault="00C367E9" w:rsidP="00C367E9">
      <w:pPr>
        <w:pStyle w:val="B1"/>
      </w:pPr>
      <w:r>
        <w:t>19</w:t>
      </w:r>
      <w:r w:rsidRPr="00A83359">
        <w:t>)</w:t>
      </w:r>
      <w:r w:rsidRPr="00A83359">
        <w:tab/>
      </w:r>
      <w:r w:rsidRPr="00DD1433">
        <w:t>&lt;T20-floor-granted&gt;</w:t>
      </w:r>
      <w:r>
        <w:t>;</w:t>
      </w:r>
    </w:p>
    <w:p w14:paraId="45C48F06" w14:textId="77777777" w:rsidR="00C367E9" w:rsidRDefault="00C367E9" w:rsidP="00C367E9">
      <w:pPr>
        <w:pStyle w:val="B1"/>
      </w:pPr>
      <w:r>
        <w:t>20)</w:t>
      </w:r>
      <w:r>
        <w:tab/>
        <w:t>&lt;T55-connect&gt;;</w:t>
      </w:r>
      <w:r w:rsidRPr="00F86315">
        <w:t xml:space="preserve"> and</w:t>
      </w:r>
    </w:p>
    <w:p w14:paraId="20AFBA97" w14:textId="77777777" w:rsidR="00C367E9" w:rsidRDefault="00C367E9" w:rsidP="00C367E9">
      <w:pPr>
        <w:pStyle w:val="B1"/>
      </w:pPr>
      <w:r>
        <w:t>21)</w:t>
      </w:r>
      <w:r>
        <w:tab/>
        <w:t>&lt;T56-disconnect</w:t>
      </w:r>
      <w:r w:rsidRPr="00F86315">
        <w:t>&gt;.</w:t>
      </w:r>
    </w:p>
    <w:p w14:paraId="1095EB6E"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627593C1" w14:textId="77777777" w:rsidR="00C367E9" w:rsidRDefault="00C367E9" w:rsidP="00C367E9">
      <w:pPr>
        <w:pStyle w:val="NO"/>
        <w:rPr>
          <w:lang w:val="en-US"/>
        </w:rPr>
      </w:pPr>
      <w:r>
        <w:rPr>
          <w:lang w:val="en-US"/>
        </w:rPr>
        <w:t>NOTE 3:</w:t>
      </w:r>
      <w:r>
        <w:rPr>
          <w:lang w:val="en-US"/>
        </w:rPr>
        <w:tab/>
        <w:t>"xs:duration" allows the use of decimal notion for seconds, e.g. 300ms is represented as &lt;PT0.3S&gt;.</w:t>
      </w:r>
    </w:p>
    <w:p w14:paraId="53B247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B386369"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553" w:name="_Toc20212392"/>
      <w:bookmarkStart w:id="1554" w:name="_Toc27731747"/>
      <w:bookmarkStart w:id="1555" w:name="_Toc36127525"/>
      <w:bookmarkStart w:id="1556" w:name="_Toc45214631"/>
      <w:bookmarkStart w:id="1557" w:name="_Toc51937770"/>
      <w:bookmarkStart w:id="1558" w:name="_Toc51938079"/>
      <w:bookmarkStart w:id="1559" w:name="_Toc92291266"/>
      <w:bookmarkStart w:id="1560" w:name="_Toc99348386"/>
      <w:r>
        <w:t>8.4.2.7</w:t>
      </w:r>
      <w:r w:rsidRPr="00345011">
        <w:tab/>
        <w:t>Data Semantics</w:t>
      </w:r>
      <w:bookmarkEnd w:id="1553"/>
      <w:bookmarkEnd w:id="1554"/>
      <w:bookmarkEnd w:id="1555"/>
      <w:bookmarkEnd w:id="1556"/>
      <w:bookmarkEnd w:id="1557"/>
      <w:bookmarkEnd w:id="1558"/>
      <w:bookmarkEnd w:id="1559"/>
      <w:bookmarkEnd w:id="1560"/>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r w:rsidRPr="007B248D">
        <w:rPr>
          <w:lang w:val="en-US"/>
        </w:rPr>
        <w:t>MinLengthAliasID</w:t>
      </w:r>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r w:rsidRPr="00065486">
        <w:rPr>
          <w:lang w:val="en-US"/>
        </w:rPr>
        <w:t>NumLevelGroupHierarchy</w:t>
      </w:r>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"NumLevelUser</w:t>
      </w:r>
      <w:r w:rsidRPr="00065486">
        <w:rPr>
          <w:lang w:val="en-US"/>
        </w:rPr>
        <w:t>Hierarchy</w:t>
      </w:r>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contains the retransmission interval of the Unmap Group To Bearer message</w:t>
      </w:r>
      <w:r w:rsidRPr="001D54D8">
        <w:t>;</w:t>
      </w:r>
    </w:p>
    <w:p w14:paraId="3702D965" w14:textId="77777777" w:rsidR="00C367E9" w:rsidRPr="00A8335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035AD342" w14:textId="77777777" w:rsidR="00C367E9" w:rsidRPr="00844EDD" w:rsidRDefault="00C367E9" w:rsidP="00C367E9">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77777777" w:rsidR="00C367E9" w:rsidRPr="00844EDD" w:rsidRDefault="00C367E9" w:rsidP="00C367E9">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77777777" w:rsidR="00C367E9" w:rsidRPr="001D54D8" w:rsidRDefault="00C367E9" w:rsidP="00C367E9">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998C7EC" w14:textId="77777777" w:rsidR="00C367E9" w:rsidRPr="00382F0F" w:rsidRDefault="00C367E9" w:rsidP="00C367E9">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contains the retransmission interval of the Unmap Group To Bearer message</w:t>
      </w:r>
      <w:r w:rsidRPr="00382F0F">
        <w:t>;</w:t>
      </w:r>
    </w:p>
    <w:p w14:paraId="353A7038" w14:textId="77777777" w:rsidR="00C367E9" w:rsidRPr="00844EDD" w:rsidRDefault="00C367E9" w:rsidP="00C367E9">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1DEFD2C3" w14:textId="77777777" w:rsidR="00C367E9" w:rsidRPr="001D54D8" w:rsidRDefault="00C367E9" w:rsidP="00C367E9">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contains the maximum number of times the Connect message is retransmitted</w:t>
      </w:r>
      <w:r w:rsidRPr="001D54D8">
        <w:t>;</w:t>
      </w:r>
    </w:p>
    <w:p w14:paraId="14754215" w14:textId="77777777" w:rsidR="00C367E9" w:rsidRDefault="00C367E9" w:rsidP="00C367E9">
      <w:pPr>
        <w:pStyle w:val="B1"/>
      </w:pPr>
      <w:r w:rsidRPr="00A83359">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contains the maximum number of times the Disconnect message is retransmitted</w:t>
      </w:r>
      <w:r>
        <w:t>;</w:t>
      </w:r>
    </w:p>
    <w:p w14:paraId="7174DECA" w14:textId="77777777" w:rsidR="00C367E9" w:rsidRDefault="00C367E9" w:rsidP="00C367E9">
      <w:pPr>
        <w:pStyle w:val="B1"/>
        <w:rPr>
          <w:lang w:val="en-US"/>
        </w:rPr>
      </w:pPr>
      <w:r>
        <w:rPr>
          <w:lang w:val="en-US"/>
        </w:rPr>
        <w:t>29)</w:t>
      </w:r>
      <w:r>
        <w:rPr>
          <w:lang w:val="en-US"/>
        </w:rPr>
        <w:tab/>
        <w:t>the &lt;confidentiality-protection&gt; element of the &lt;signalling-protection&gt; element contains a boolean indicating whether confidentiality protection of MCPTT signalling is enabled or disabled between the MCPTT client and MCPTT server;</w:t>
      </w:r>
    </w:p>
    <w:p w14:paraId="2B93F04F" w14:textId="77777777" w:rsidR="00C367E9" w:rsidRDefault="00C367E9" w:rsidP="00C367E9">
      <w:pPr>
        <w:pStyle w:val="B1"/>
        <w:rPr>
          <w:lang w:val="en-US"/>
        </w:rPr>
      </w:pPr>
      <w:r>
        <w:rPr>
          <w:lang w:val="en-US"/>
        </w:rPr>
        <w:t>30)</w:t>
      </w:r>
      <w:r>
        <w:rPr>
          <w:lang w:val="en-US"/>
        </w:rPr>
        <w:tab/>
        <w:t>the &lt;integrity-protection&gt; element of the &lt;signalling-protection&gt; element contains a boolean indicating whether integrity protection of MCPTT signalling is enabled or disabled between the MCPTT client and MCPTT server;</w:t>
      </w:r>
    </w:p>
    <w:p w14:paraId="6576C32A" w14:textId="77777777" w:rsidR="00C367E9" w:rsidRDefault="00C367E9" w:rsidP="00C367E9">
      <w:pPr>
        <w:pStyle w:val="B1"/>
      </w:pPr>
      <w:r>
        <w:t>31)</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82A1281" w14:textId="77777777" w:rsidR="00C367E9" w:rsidRDefault="00C367E9" w:rsidP="00C367E9">
      <w:pPr>
        <w:pStyle w:val="B1"/>
      </w:pPr>
      <w:r>
        <w:t>32)</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21149616" w14:textId="77777777" w:rsidR="00C367E9" w:rsidRPr="001D5EA6" w:rsidRDefault="00C367E9" w:rsidP="00C367E9">
      <w:pPr>
        <w:pStyle w:val="B1"/>
      </w:pPr>
      <w:r>
        <w:t>33)</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77777777" w:rsidR="00C367E9" w:rsidRDefault="00C367E9" w:rsidP="00C367E9">
      <w:pPr>
        <w:pStyle w:val="B1"/>
        <w:rPr>
          <w:lang w:val="en-US"/>
        </w:rPr>
      </w:pPr>
      <w:r>
        <w:rPr>
          <w:lang w:val="en-US"/>
        </w:rPr>
        <w:t>34)</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AF5CB7" w14:textId="77777777" w:rsidR="00C367E9" w:rsidRDefault="00C367E9" w:rsidP="00C367E9">
      <w:pPr>
        <w:pStyle w:val="B1"/>
        <w:rPr>
          <w:lang w:val="en-US"/>
        </w:rPr>
      </w:pPr>
      <w:r>
        <w:rPr>
          <w:lang w:val="en-US"/>
        </w:rPr>
        <w:t>35)</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6484B970" w14:textId="77777777" w:rsidR="00C367E9" w:rsidRDefault="00C367E9" w:rsidP="00C367E9">
      <w:pPr>
        <w:pStyle w:val="B1"/>
        <w:rPr>
          <w:lang w:val="en-US"/>
        </w:rPr>
      </w:pPr>
      <w:r>
        <w:rPr>
          <w:lang w:val="en-US"/>
        </w:rPr>
        <w:t>36)</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 xml:space="preserve">&gt; element of the &lt;functional-alias-list&gt; element of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"anyURI" and contains the identity of a functional alias;</w:t>
      </w:r>
    </w:p>
    <w:p w14:paraId="52CAD92D" w14:textId="77777777" w:rsidR="00C367E9" w:rsidRDefault="00C367E9" w:rsidP="00C367E9">
      <w:pPr>
        <w:pStyle w:val="B1"/>
        <w:rPr>
          <w:lang w:val="en-US"/>
        </w:rPr>
      </w:pPr>
      <w:r>
        <w:rPr>
          <w:lang w:val="en-US"/>
        </w:rPr>
        <w:t>37)</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 xml:space="preserve">&gt; element of the &lt;functional-alias-list&gt; element of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4AFA64DF" w14:textId="77777777" w:rsidR="00C367E9" w:rsidRDefault="00C367E9" w:rsidP="00C367E9">
      <w:pPr>
        <w:pStyle w:val="B1"/>
        <w:rPr>
          <w:lang w:val="en-US"/>
        </w:rPr>
      </w:pPr>
      <w:r>
        <w:rPr>
          <w:lang w:val="en-US"/>
        </w:rPr>
        <w:t>38)</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of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"boolean" and indicates whether take over by another MCPTT user is allowed for a currently activated functional alias contained in the corresponding &lt;functional-alias&gt; element;</w:t>
      </w:r>
    </w:p>
    <w:p w14:paraId="02FC8A78" w14:textId="77777777" w:rsidR="00C367E9" w:rsidRDefault="00C367E9" w:rsidP="00C367E9">
      <w:pPr>
        <w:pStyle w:val="B1"/>
        <w:rPr>
          <w:lang w:val="en-US"/>
        </w:rPr>
      </w:pPr>
      <w:r>
        <w:rPr>
          <w:lang w:val="en-US"/>
        </w:rPr>
        <w:t>39)</w:t>
      </w:r>
      <w:r>
        <w:rPr>
          <w:lang w:val="en-US"/>
        </w:rPr>
        <w:tab/>
        <w:t xml:space="preserve">the &lt;entry&gt; element of the &lt;mcptt-user-list&gt;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of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"entryType" and contains the MCPTT ID of an MCPTT user that is allowed to activate the functional alias contained in the corresponding &lt;functional-alias&gt; element;</w:t>
      </w:r>
    </w:p>
    <w:p w14:paraId="2D58CDB3" w14:textId="77777777" w:rsidR="00C367E9" w:rsidRDefault="00C367E9" w:rsidP="00C367E9">
      <w:pPr>
        <w:pStyle w:val="B1"/>
        <w:rPr>
          <w:lang w:val="en-US"/>
        </w:rPr>
      </w:pPr>
      <w:r>
        <w:rPr>
          <w:lang w:val="en-US"/>
        </w:rPr>
        <w:t>40)</w:t>
      </w:r>
      <w:r>
        <w:rPr>
          <w:lang w:val="en-US"/>
        </w:rPr>
        <w:tab/>
        <w:t xml:space="preserve">the &lt;functional-alias-priority&gt;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of </w:t>
      </w:r>
      <w:r>
        <w:rPr>
          <w:lang w:val="en-US"/>
        </w:rPr>
        <w:t>the &lt;functional-alias-e</w:t>
      </w:r>
      <w:r w:rsidRPr="0089027D">
        <w:t>ntry</w:t>
      </w:r>
      <w:r>
        <w:rPr>
          <w:lang w:val="en-US"/>
        </w:rPr>
        <w:t xml:space="preserve">&gt; element of the &lt;functional-alias-list&gt;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 and</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77777777" w:rsidR="00C367E9" w:rsidRDefault="00C367E9" w:rsidP="00C367E9">
      <w:pPr>
        <w:pStyle w:val="B1"/>
      </w:pPr>
      <w:r w:rsidRPr="007A4807">
        <w:t>41)</w:t>
      </w:r>
      <w:r w:rsidRPr="007A4807">
        <w:tab/>
        <w:t xml:space="preserve">the &lt;max-simultaneous-authorizations&gt; element of the &lt;anyExt&gt; element is of type "positiveInteger" and indicates </w:t>
      </w:r>
      <w:bookmarkStart w:id="1561"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561"/>
      <w:r w:rsidRPr="007A4807">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51605D5F" w14:textId="77777777" w:rsidR="00C367E9" w:rsidRPr="00DD0AC0" w:rsidRDefault="00C367E9" w:rsidP="00C367E9">
      <w:pPr>
        <w:pStyle w:val="B1"/>
        <w:rPr>
          <w:lang w:val="en-US"/>
        </w:rPr>
      </w:pPr>
      <w:r w:rsidRPr="00BE2A03">
        <w:rPr>
          <w:lang w:val="en-US"/>
        </w:rPr>
        <w:t>42)</w:t>
      </w:r>
      <w:r w:rsidRPr="00BE2A03">
        <w:rPr>
          <w:lang w:val="en-US"/>
        </w:rPr>
        <w:tab/>
        <w:t>the &lt;max-immediate-forwardings&gt; element of the &lt;anyExt&gt; element is of type "positiveInteger" and indicates the maximum allowed number of immediate call forwardings</w:t>
      </w:r>
      <w:r>
        <w:rPr>
          <w:lang w:val="en-US"/>
        </w:rPr>
        <w:t>.</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"CancelTimeout"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r w:rsidRPr="00065486">
        <w:rPr>
          <w:lang w:val="en-US"/>
        </w:rPr>
        <w:t>MCPTTGroupTimeout</w:t>
      </w:r>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"HangTime"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r w:rsidRPr="00065486">
        <w:rPr>
          <w:lang w:val="en-US"/>
        </w:rPr>
        <w:t>MaxDuration</w:t>
      </w:r>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r w:rsidRPr="00065486">
        <w:rPr>
          <w:lang w:val="en-US"/>
        </w:rPr>
        <w:t>NumLevelHierarchy</w:t>
      </w:r>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r w:rsidRPr="00065486">
        <w:rPr>
          <w:lang w:val="en-US"/>
        </w:rPr>
        <w:t>TransmitTimeout</w:t>
      </w:r>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r w:rsidRPr="00065486">
        <w:rPr>
          <w:lang w:val="en-US"/>
        </w:rPr>
        <w:t>TransmissionWarning</w:t>
      </w:r>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"HangTime</w:t>
      </w:r>
      <w:r w:rsidRPr="00065486">
        <w:rPr>
          <w:lang w:val="en-US"/>
        </w:rPr>
        <w:t>Warning</w:t>
      </w:r>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009A648B" w14:textId="77777777" w:rsidR="00C367E9" w:rsidRPr="00CA5CD2" w:rsidRDefault="00C367E9" w:rsidP="00C367E9">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 and</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r w:rsidRPr="00065486">
        <w:rPr>
          <w:lang w:val="en-US"/>
        </w:rPr>
        <w:t>LogMetadata</w:t>
      </w:r>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77777777" w:rsidR="00C367E9" w:rsidRPr="0075512C"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p>
    <w:p w14:paraId="10914DE9" w14:textId="77777777" w:rsidR="00C367E9" w:rsidRDefault="00C367E9" w:rsidP="00C367E9">
      <w:pPr>
        <w:pStyle w:val="Heading4"/>
      </w:pPr>
      <w:bookmarkStart w:id="1562" w:name="_Toc20212393"/>
      <w:bookmarkStart w:id="1563" w:name="_Toc27731748"/>
      <w:bookmarkStart w:id="1564" w:name="_Toc36127526"/>
      <w:bookmarkStart w:id="1565" w:name="_Toc45214632"/>
      <w:bookmarkStart w:id="1566" w:name="_Toc51937771"/>
      <w:bookmarkStart w:id="1567" w:name="_Toc51938080"/>
      <w:bookmarkStart w:id="1568" w:name="_Toc92291267"/>
      <w:bookmarkStart w:id="1569" w:name="_Toc99348387"/>
      <w:r>
        <w:t>8.4.2.8</w:t>
      </w:r>
      <w:r>
        <w:tab/>
        <w:t>Naming Conventions</w:t>
      </w:r>
      <w:bookmarkEnd w:id="1562"/>
      <w:bookmarkEnd w:id="1563"/>
      <w:bookmarkEnd w:id="1564"/>
      <w:bookmarkEnd w:id="1565"/>
      <w:bookmarkEnd w:id="1566"/>
      <w:bookmarkEnd w:id="1567"/>
      <w:bookmarkEnd w:id="1568"/>
      <w:bookmarkEnd w:id="1569"/>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570" w:name="_Toc20212394"/>
      <w:bookmarkStart w:id="1571" w:name="_Toc27731749"/>
      <w:bookmarkStart w:id="1572" w:name="_Toc36127527"/>
      <w:bookmarkStart w:id="1573" w:name="_Toc45214633"/>
      <w:bookmarkStart w:id="1574" w:name="_Toc51937772"/>
      <w:bookmarkStart w:id="1575" w:name="_Toc51938081"/>
      <w:bookmarkStart w:id="1576" w:name="_Toc92291268"/>
      <w:bookmarkStart w:id="1577" w:name="_Toc99348388"/>
      <w:r>
        <w:t>8.4.2.9</w:t>
      </w:r>
      <w:r>
        <w:tab/>
        <w:t>Global documents</w:t>
      </w:r>
      <w:bookmarkEnd w:id="1570"/>
      <w:bookmarkEnd w:id="1571"/>
      <w:bookmarkEnd w:id="1572"/>
      <w:bookmarkEnd w:id="1573"/>
      <w:bookmarkEnd w:id="1574"/>
      <w:bookmarkEnd w:id="1575"/>
      <w:bookmarkEnd w:id="1576"/>
      <w:bookmarkEnd w:id="1577"/>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578" w:name="_Toc20212395"/>
      <w:bookmarkStart w:id="1579" w:name="_Toc27731750"/>
      <w:bookmarkStart w:id="1580" w:name="_Toc36127528"/>
      <w:bookmarkStart w:id="1581" w:name="_Toc45214634"/>
      <w:bookmarkStart w:id="1582" w:name="_Toc51937773"/>
      <w:bookmarkStart w:id="1583" w:name="_Toc51938082"/>
      <w:bookmarkStart w:id="1584" w:name="_Toc92291269"/>
      <w:bookmarkStart w:id="1585" w:name="_Toc99348389"/>
      <w:r>
        <w:t>8.4.2.10</w:t>
      </w:r>
      <w:r>
        <w:tab/>
        <w:t>Resource interdependencies</w:t>
      </w:r>
      <w:bookmarkEnd w:id="1578"/>
      <w:bookmarkEnd w:id="1579"/>
      <w:bookmarkEnd w:id="1580"/>
      <w:bookmarkEnd w:id="1581"/>
      <w:bookmarkEnd w:id="1582"/>
      <w:bookmarkEnd w:id="1583"/>
      <w:bookmarkEnd w:id="1584"/>
      <w:bookmarkEnd w:id="1585"/>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586" w:name="_Toc20212396"/>
      <w:bookmarkStart w:id="1587" w:name="_Toc27731751"/>
      <w:bookmarkStart w:id="1588" w:name="_Toc36127529"/>
      <w:bookmarkStart w:id="1589" w:name="_Toc45214635"/>
      <w:bookmarkStart w:id="1590" w:name="_Toc51937774"/>
      <w:bookmarkStart w:id="1591" w:name="_Toc51938083"/>
      <w:bookmarkStart w:id="1592" w:name="_Toc92291270"/>
      <w:bookmarkStart w:id="1593" w:name="_Toc99348390"/>
      <w:r>
        <w:t>8.4.2.11</w:t>
      </w:r>
      <w:r>
        <w:tab/>
        <w:t>Authorization Policies</w:t>
      </w:r>
      <w:bookmarkEnd w:id="1586"/>
      <w:bookmarkEnd w:id="1587"/>
      <w:bookmarkEnd w:id="1588"/>
      <w:bookmarkEnd w:id="1589"/>
      <w:bookmarkEnd w:id="1590"/>
      <w:bookmarkEnd w:id="1591"/>
      <w:bookmarkEnd w:id="1592"/>
      <w:bookmarkEnd w:id="1593"/>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594" w:name="_Toc20212397"/>
      <w:bookmarkStart w:id="1595" w:name="_Toc27731752"/>
      <w:bookmarkStart w:id="1596" w:name="_Toc36127530"/>
      <w:bookmarkStart w:id="1597" w:name="_Toc45214636"/>
      <w:bookmarkStart w:id="1598" w:name="_Toc51937775"/>
      <w:bookmarkStart w:id="1599" w:name="_Toc51938084"/>
      <w:bookmarkStart w:id="1600" w:name="_Toc92291271"/>
      <w:bookmarkStart w:id="1601" w:name="_Toc99348391"/>
      <w:r>
        <w:t>8.4.2.12</w:t>
      </w:r>
      <w:r>
        <w:tab/>
        <w:t>Subscription to Changes</w:t>
      </w:r>
      <w:bookmarkEnd w:id="1594"/>
      <w:bookmarkEnd w:id="1595"/>
      <w:bookmarkEnd w:id="1596"/>
      <w:bookmarkEnd w:id="1597"/>
      <w:bookmarkEnd w:id="1598"/>
      <w:bookmarkEnd w:id="1599"/>
      <w:bookmarkEnd w:id="1600"/>
      <w:bookmarkEnd w:id="1601"/>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602" w:name="_Toc20212398"/>
      <w:bookmarkStart w:id="1603" w:name="_Toc27731753"/>
      <w:bookmarkStart w:id="1604" w:name="_Toc36127531"/>
      <w:bookmarkStart w:id="1605" w:name="_Toc45214637"/>
      <w:bookmarkStart w:id="1606" w:name="_Toc51937776"/>
      <w:bookmarkStart w:id="1607" w:name="_Toc51938085"/>
      <w:bookmarkStart w:id="1608" w:name="_Toc92291272"/>
      <w:bookmarkStart w:id="1609" w:name="_Toc99348392"/>
      <w:r>
        <w:t>9</w:t>
      </w:r>
      <w:r w:rsidRPr="00986001">
        <w:tab/>
      </w:r>
      <w:r>
        <w:t>MCVideo configuration management documents</w:t>
      </w:r>
      <w:bookmarkEnd w:id="1602"/>
      <w:bookmarkEnd w:id="1603"/>
      <w:bookmarkEnd w:id="1604"/>
      <w:bookmarkEnd w:id="1605"/>
      <w:bookmarkEnd w:id="1606"/>
      <w:bookmarkEnd w:id="1607"/>
      <w:bookmarkEnd w:id="1608"/>
      <w:bookmarkEnd w:id="1609"/>
    </w:p>
    <w:p w14:paraId="72150635" w14:textId="77777777" w:rsidR="00C367E9" w:rsidRPr="00986001" w:rsidRDefault="00C367E9" w:rsidP="00C367E9">
      <w:pPr>
        <w:pStyle w:val="Heading2"/>
      </w:pPr>
      <w:bookmarkStart w:id="1610" w:name="_Toc20212399"/>
      <w:bookmarkStart w:id="1611" w:name="_Toc27731754"/>
      <w:bookmarkStart w:id="1612" w:name="_Toc36127532"/>
      <w:bookmarkStart w:id="1613" w:name="_Toc45214638"/>
      <w:bookmarkStart w:id="1614" w:name="_Toc51937777"/>
      <w:bookmarkStart w:id="1615" w:name="_Toc51938086"/>
      <w:bookmarkStart w:id="1616" w:name="_Toc92291273"/>
      <w:bookmarkStart w:id="1617" w:name="_Toc99348393"/>
      <w:r>
        <w:t>9</w:t>
      </w:r>
      <w:r w:rsidRPr="00986001">
        <w:t>.1</w:t>
      </w:r>
      <w:r w:rsidRPr="00986001">
        <w:tab/>
        <w:t>Introduction</w:t>
      </w:r>
      <w:bookmarkEnd w:id="1610"/>
      <w:bookmarkEnd w:id="1611"/>
      <w:bookmarkEnd w:id="1612"/>
      <w:bookmarkEnd w:id="1613"/>
      <w:bookmarkEnd w:id="1614"/>
      <w:bookmarkEnd w:id="1615"/>
      <w:bookmarkEnd w:id="1616"/>
      <w:bookmarkEnd w:id="1617"/>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r>
        <w:rPr>
          <w:lang w:val="fr-FR"/>
        </w:rPr>
        <w:t>MCVideo</w:t>
      </w:r>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618" w:name="_Toc20212400"/>
      <w:bookmarkStart w:id="1619" w:name="_Toc27731755"/>
      <w:bookmarkStart w:id="1620" w:name="_Toc36127533"/>
      <w:bookmarkStart w:id="1621" w:name="_Toc45214639"/>
      <w:bookmarkStart w:id="1622" w:name="_Toc51937778"/>
      <w:bookmarkStart w:id="1623" w:name="_Toc51938087"/>
      <w:bookmarkStart w:id="1624" w:name="_Toc92291274"/>
      <w:bookmarkStart w:id="1625" w:name="_Toc99348394"/>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1618"/>
      <w:bookmarkEnd w:id="1619"/>
      <w:bookmarkEnd w:id="1620"/>
      <w:bookmarkEnd w:id="1621"/>
      <w:bookmarkEnd w:id="1622"/>
      <w:bookmarkEnd w:id="1623"/>
      <w:bookmarkEnd w:id="1624"/>
      <w:bookmarkEnd w:id="1625"/>
    </w:p>
    <w:p w14:paraId="4D1C2324" w14:textId="77777777" w:rsidR="00C367E9" w:rsidRDefault="00C367E9" w:rsidP="00C367E9">
      <w:pPr>
        <w:pStyle w:val="Heading3"/>
      </w:pPr>
      <w:bookmarkStart w:id="1626" w:name="_Toc20212401"/>
      <w:bookmarkStart w:id="1627" w:name="_Toc27731756"/>
      <w:bookmarkStart w:id="1628" w:name="_Toc36127534"/>
      <w:bookmarkStart w:id="1629" w:name="_Toc45214640"/>
      <w:bookmarkStart w:id="1630" w:name="_Toc51937779"/>
      <w:bookmarkStart w:id="1631" w:name="_Toc51938088"/>
      <w:bookmarkStart w:id="1632" w:name="_Toc92291275"/>
      <w:bookmarkStart w:id="1633" w:name="_Toc99348395"/>
      <w:r>
        <w:t>9.2.1</w:t>
      </w:r>
      <w:r>
        <w:tab/>
        <w:t>General</w:t>
      </w:r>
      <w:bookmarkEnd w:id="1626"/>
      <w:bookmarkEnd w:id="1627"/>
      <w:bookmarkEnd w:id="1628"/>
      <w:bookmarkEnd w:id="1629"/>
      <w:bookmarkEnd w:id="1630"/>
      <w:bookmarkEnd w:id="1631"/>
      <w:bookmarkEnd w:id="1632"/>
      <w:bookmarkEnd w:id="1633"/>
    </w:p>
    <w:p w14:paraId="4B7CF877" w14:textId="77777777" w:rsidR="00C367E9" w:rsidRPr="00464DFB" w:rsidRDefault="00C367E9" w:rsidP="00C367E9">
      <w:r w:rsidRPr="004F4983">
        <w:rPr>
          <w:lang w:val="en-US"/>
        </w:rPr>
        <w:t xml:space="preserve">The </w:t>
      </w:r>
      <w:r>
        <w:rPr>
          <w:lang w:val="en-US"/>
        </w:rPr>
        <w:t>MCVideo UE configuration</w:t>
      </w:r>
      <w:r w:rsidRPr="004F4983">
        <w:rPr>
          <w:lang w:val="en-US"/>
        </w:rPr>
        <w:t xml:space="preserve"> document is specified in this </w:t>
      </w:r>
      <w:r>
        <w:rPr>
          <w:lang w:val="en-US"/>
        </w:rPr>
        <w:t>clause</w:t>
      </w:r>
      <w:r w:rsidRPr="004F4983">
        <w:rPr>
          <w:lang w:val="en-US"/>
        </w:rPr>
        <w:t xml:space="preserv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1454C5A6" w14:textId="77777777" w:rsidR="00C367E9" w:rsidRPr="00F873D9" w:rsidRDefault="00C367E9" w:rsidP="00C367E9">
      <w:r>
        <w:t>MCVideo</w:t>
      </w:r>
      <w:r w:rsidRPr="00F873D9">
        <w:t xml:space="preserve"> UE configuration documents of a </w:t>
      </w:r>
      <w:r>
        <w:t>MCVideo</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MCVideo ID, as the user has been already authenticated. </w:t>
      </w:r>
      <w:r w:rsidRPr="00F873D9">
        <w:t xml:space="preserve">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132F31AC" w14:textId="77777777" w:rsidR="00C367E9" w:rsidRPr="00F873D9" w:rsidRDefault="00C367E9" w:rsidP="00C367E9">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documents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1634" w:name="_Toc20212402"/>
      <w:bookmarkStart w:id="1635" w:name="_Toc27731757"/>
      <w:bookmarkStart w:id="1636" w:name="_Toc36127535"/>
      <w:bookmarkStart w:id="1637" w:name="_Toc45214641"/>
      <w:bookmarkStart w:id="1638" w:name="_Toc51937780"/>
      <w:bookmarkStart w:id="1639" w:name="_Toc51938089"/>
      <w:bookmarkStart w:id="1640" w:name="_Toc92291276"/>
      <w:bookmarkStart w:id="1641" w:name="_Toc99348396"/>
      <w:bookmarkStart w:id="1642" w:name="MCCQCTEMPBM_00000049"/>
      <w:r>
        <w:t>9.2.1A</w:t>
      </w:r>
      <w:r>
        <w:tab/>
        <w:t>MCVideo client access to MCVideo UE configuration documents</w:t>
      </w:r>
      <w:bookmarkEnd w:id="1634"/>
      <w:bookmarkEnd w:id="1635"/>
      <w:bookmarkEnd w:id="1636"/>
      <w:bookmarkEnd w:id="1637"/>
      <w:bookmarkEnd w:id="1638"/>
      <w:bookmarkEnd w:id="1639"/>
      <w:bookmarkEnd w:id="1640"/>
      <w:bookmarkEnd w:id="1641"/>
    </w:p>
    <w:bookmarkEnd w:id="1642"/>
    <w:p w14:paraId="24873B1A" w14:textId="77777777" w:rsidR="00C367E9" w:rsidRDefault="00C367E9" w:rsidP="00C367E9">
      <w:pPr>
        <w:tabs>
          <w:tab w:val="left" w:pos="6048"/>
        </w:tabs>
      </w:pPr>
      <w:r>
        <w:t xml:space="preserve">The MCVideo UE configuration document is accessed using the same XCAP URI, regardless of whether the MCVideo UE has a specific MCVideo UE configuration document configured or the master MCVideo UE configuration document applies. The CMS shall generate the UE's MCVideo UE configuration document from the master MCVideo UE configuration document if the MCVideo administrator did not provision a specific MCVideo UE configuration document. In this generated document, the &lt;MCVideo-UE-id&gt; element shall be set to the MCVideo client's UE ID. The UE's MCVideo UE configuration document shall always be stored </w:t>
      </w:r>
      <w:r>
        <w:rPr>
          <w:lang w:eastAsia="en-GB"/>
        </w:rPr>
        <w:t>with</w:t>
      </w:r>
      <w:r>
        <w:t xml:space="preserve"> the filename corresponding to the UE's MCVideo UE ID under the user's directory in the users tree.</w:t>
      </w:r>
    </w:p>
    <w:p w14:paraId="72F31661" w14:textId="77777777" w:rsidR="00C367E9" w:rsidRDefault="00C367E9" w:rsidP="00C367E9">
      <w:r>
        <w:t>The XCAP URI used by the MCVideo client to access the UE's MCVideo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1643" w:name="_Toc20212403"/>
      <w:bookmarkStart w:id="1644" w:name="_Toc27731758"/>
      <w:bookmarkStart w:id="1645" w:name="_Toc36127536"/>
      <w:bookmarkStart w:id="1646" w:name="_Toc45214642"/>
      <w:bookmarkStart w:id="1647" w:name="_Toc51937781"/>
      <w:bookmarkStart w:id="1648" w:name="_Toc51938090"/>
      <w:bookmarkStart w:id="1649" w:name="_Toc92291277"/>
      <w:bookmarkStart w:id="1650" w:name="_Toc99348397"/>
      <w:r>
        <w:t>9.2.2</w:t>
      </w:r>
      <w:r>
        <w:tab/>
        <w:t>C</w:t>
      </w:r>
      <w:r w:rsidRPr="00986001">
        <w:t>oding</w:t>
      </w:r>
      <w:bookmarkEnd w:id="1643"/>
      <w:bookmarkEnd w:id="1644"/>
      <w:bookmarkEnd w:id="1645"/>
      <w:bookmarkEnd w:id="1646"/>
      <w:bookmarkEnd w:id="1647"/>
      <w:bookmarkEnd w:id="1648"/>
      <w:bookmarkEnd w:id="1649"/>
      <w:bookmarkEnd w:id="1650"/>
    </w:p>
    <w:p w14:paraId="072C1A4B" w14:textId="77777777" w:rsidR="00C367E9" w:rsidRPr="0019247C" w:rsidRDefault="00C367E9" w:rsidP="00C367E9">
      <w:pPr>
        <w:pStyle w:val="Heading4"/>
      </w:pPr>
      <w:bookmarkStart w:id="1651" w:name="_Toc20212404"/>
      <w:bookmarkStart w:id="1652" w:name="_Toc27731759"/>
      <w:bookmarkStart w:id="1653" w:name="_Toc36127537"/>
      <w:bookmarkStart w:id="1654" w:name="_Toc45214643"/>
      <w:bookmarkStart w:id="1655" w:name="_Toc51937782"/>
      <w:bookmarkStart w:id="1656" w:name="_Toc51938091"/>
      <w:bookmarkStart w:id="1657" w:name="_Toc92291278"/>
      <w:bookmarkStart w:id="1658" w:name="_Toc99348398"/>
      <w:r>
        <w:t>9.2.2.1</w:t>
      </w:r>
      <w:r>
        <w:tab/>
        <w:t>Structure</w:t>
      </w:r>
      <w:bookmarkEnd w:id="1651"/>
      <w:bookmarkEnd w:id="1652"/>
      <w:bookmarkEnd w:id="1653"/>
      <w:bookmarkEnd w:id="1654"/>
      <w:bookmarkEnd w:id="1655"/>
      <w:bookmarkEnd w:id="1656"/>
      <w:bookmarkEnd w:id="1657"/>
      <w:bookmarkEnd w:id="1658"/>
    </w:p>
    <w:p w14:paraId="41F96259" w14:textId="77777777" w:rsidR="00C367E9" w:rsidRPr="00466E30" w:rsidRDefault="00C367E9" w:rsidP="00C367E9">
      <w:r w:rsidRPr="00466E30">
        <w:rPr>
          <w:lang w:val="en-US"/>
        </w:rPr>
        <w:t xml:space="preserve">The </w:t>
      </w:r>
      <w:r>
        <w:rPr>
          <w:lang w:val="en-US"/>
        </w:rPr>
        <w:t>MCVideo</w:t>
      </w:r>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r>
        <w:rPr>
          <w:lang w:val="en-US"/>
        </w:rPr>
        <w:t>mcvideo</w:t>
      </w:r>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w:t>
      </w:r>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4D34B0DC" w14:textId="77777777" w:rsidR="00C367E9" w:rsidRDefault="00C367E9" w:rsidP="00C367E9">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&lt;MCVideo-Group-ID&gt;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r>
        <w:rPr>
          <w:lang w:val="en-US"/>
        </w:rPr>
        <w:t>MCVideo-Group-ID&gt;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&lt;mcvideo-UE-id&gt;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1659" w:name="_Toc20212405"/>
      <w:bookmarkStart w:id="1660" w:name="_Toc27731760"/>
      <w:bookmarkStart w:id="1661" w:name="_Toc36127538"/>
      <w:bookmarkStart w:id="1662" w:name="_Toc45214644"/>
      <w:bookmarkStart w:id="1663" w:name="_Toc51937783"/>
      <w:bookmarkStart w:id="1664" w:name="_Toc51938092"/>
      <w:bookmarkStart w:id="1665" w:name="_Toc92291279"/>
      <w:bookmarkStart w:id="1666" w:name="_Toc99348399"/>
      <w:r>
        <w:t>9</w:t>
      </w:r>
      <w:r w:rsidRPr="000B2651">
        <w:t>.</w:t>
      </w:r>
      <w:r>
        <w:t>2</w:t>
      </w:r>
      <w:r w:rsidRPr="000B2651">
        <w:t>.2.2</w:t>
      </w:r>
      <w:r w:rsidRPr="000B2651">
        <w:tab/>
        <w:t>Application Unique ID</w:t>
      </w:r>
      <w:bookmarkEnd w:id="1659"/>
      <w:bookmarkEnd w:id="1660"/>
      <w:bookmarkEnd w:id="1661"/>
      <w:bookmarkEnd w:id="1662"/>
      <w:bookmarkEnd w:id="1663"/>
      <w:bookmarkEnd w:id="1664"/>
      <w:bookmarkEnd w:id="1665"/>
      <w:bookmarkEnd w:id="1666"/>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1667" w:name="_Toc20212406"/>
      <w:bookmarkStart w:id="1668" w:name="_Toc27731761"/>
      <w:bookmarkStart w:id="1669" w:name="_Toc36127539"/>
      <w:bookmarkStart w:id="1670" w:name="_Toc45214645"/>
      <w:bookmarkStart w:id="1671" w:name="_Toc51937784"/>
      <w:bookmarkStart w:id="1672" w:name="_Toc51938093"/>
      <w:bookmarkStart w:id="1673" w:name="_Toc92291280"/>
      <w:bookmarkStart w:id="1674" w:name="_Toc99348400"/>
      <w:r>
        <w:t>9</w:t>
      </w:r>
      <w:r w:rsidRPr="00F70427">
        <w:t>.</w:t>
      </w:r>
      <w:r>
        <w:t>2</w:t>
      </w:r>
      <w:r w:rsidRPr="00F70427">
        <w:t>.2.3</w:t>
      </w:r>
      <w:r w:rsidRPr="00F70427">
        <w:tab/>
        <w:t>XML Schema</w:t>
      </w:r>
      <w:bookmarkEnd w:id="1667"/>
      <w:bookmarkEnd w:id="1668"/>
      <w:bookmarkEnd w:id="1669"/>
      <w:bookmarkEnd w:id="1670"/>
      <w:bookmarkEnd w:id="1671"/>
      <w:bookmarkEnd w:id="1672"/>
      <w:bookmarkEnd w:id="1673"/>
      <w:bookmarkEnd w:id="1674"/>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&lt;xs:schema xmlns</w:t>
      </w:r>
      <w:r>
        <w:t>:mcvideouep</w:t>
      </w:r>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xmlns:xs="http://www.w3.org/2001/XMLSchema" </w:t>
      </w:r>
    </w:p>
    <w:p w14:paraId="6FEA81D5" w14:textId="77777777" w:rsidR="00C367E9" w:rsidRPr="00923D6A" w:rsidRDefault="00C367E9" w:rsidP="00C367E9">
      <w:pPr>
        <w:pStyle w:val="PL"/>
      </w:pPr>
      <w:r w:rsidRPr="00923D6A">
        <w:t xml:space="preserve">  targetNamespace="urn:3gpp: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elementFormDefault="qualified" attributeFormDefault="unqualified"&gt;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&lt;xs:import namespace="http://www.w3.org/XML/1998/namespace"</w:t>
      </w:r>
    </w:p>
    <w:p w14:paraId="3FD1F1A6" w14:textId="77777777" w:rsidR="00C367E9" w:rsidRPr="00923D6A" w:rsidRDefault="00C367E9" w:rsidP="00C367E9">
      <w:pPr>
        <w:pStyle w:val="PL"/>
      </w:pPr>
      <w:r w:rsidRPr="00923D6A">
        <w:t xml:space="preserve">    schemaLocation="http://www.w3.org/2001/xml.xsd"/&gt;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&lt;xs:element name="</w:t>
      </w:r>
      <w:r>
        <w:t>mcvideo</w:t>
      </w:r>
      <w:r w:rsidRPr="00923D6A">
        <w:t>-UE-configuration"&gt;</w:t>
      </w:r>
    </w:p>
    <w:p w14:paraId="27D35BD2" w14:textId="77777777" w:rsidR="00C367E9" w:rsidRDefault="00C367E9" w:rsidP="00C367E9">
      <w:pPr>
        <w:pStyle w:val="PL"/>
      </w:pPr>
      <w:r w:rsidRPr="00923D6A">
        <w:t xml:space="preserve">    &lt;xs:complexType&gt;</w:t>
      </w:r>
    </w:p>
    <w:p w14:paraId="72763C43" w14:textId="77777777" w:rsidR="00C367E9" w:rsidRPr="00923D6A" w:rsidRDefault="00C367E9" w:rsidP="00C367E9">
      <w:pPr>
        <w:pStyle w:val="PL"/>
      </w:pPr>
      <w:r>
        <w:t xml:space="preserve">      &lt;xs:sequence&gt;</w:t>
      </w:r>
    </w:p>
    <w:p w14:paraId="3CF2C04A" w14:textId="77777777" w:rsidR="00C367E9" w:rsidRPr="00923D6A" w:rsidRDefault="00C367E9" w:rsidP="00C367E9">
      <w:pPr>
        <w:pStyle w:val="PL"/>
      </w:pPr>
      <w:r>
        <w:t xml:space="preserve">  </w:t>
      </w:r>
      <w:r w:rsidRPr="00923D6A">
        <w:t xml:space="preserve">      &lt;xs:choice minOccurs="0" maxOccurs="unbounded"&gt;</w:t>
      </w:r>
    </w:p>
    <w:p w14:paraId="47C7AABA" w14:textId="77777777" w:rsidR="00C367E9" w:rsidRPr="00923D6A" w:rsidRDefault="00C367E9" w:rsidP="00C367E9">
      <w:pPr>
        <w:pStyle w:val="PL"/>
      </w:pPr>
      <w:r>
        <w:t xml:space="preserve">  </w:t>
      </w:r>
      <w:r w:rsidRPr="00923D6A">
        <w:t xml:space="preserve">        &lt;xs:element name="</w:t>
      </w:r>
      <w:r>
        <w:t>mcvideo</w:t>
      </w:r>
      <w:r w:rsidRPr="00923D6A">
        <w:t>-UE-id" type="</w:t>
      </w:r>
      <w:r>
        <w:t>mcvideouep:MCVIDEO</w:t>
      </w:r>
      <w:r w:rsidRPr="00923D6A">
        <w:t>UEIDType"/&gt;</w:t>
      </w:r>
    </w:p>
    <w:p w14:paraId="51ED8539" w14:textId="77777777" w:rsidR="00C367E9" w:rsidRPr="00923D6A" w:rsidRDefault="00C367E9" w:rsidP="00C367E9">
      <w:pPr>
        <w:pStyle w:val="PL"/>
      </w:pPr>
      <w:r>
        <w:t xml:space="preserve">  </w:t>
      </w:r>
      <w:r w:rsidRPr="00923D6A">
        <w:t xml:space="preserve">        &lt;xs:element name="name" type="</w:t>
      </w:r>
      <w:r>
        <w:t>mcvideouep:</w:t>
      </w:r>
      <w:r w:rsidRPr="00923D6A">
        <w:t>NameType"/&gt;</w:t>
      </w:r>
    </w:p>
    <w:p w14:paraId="201CCBE1" w14:textId="77777777" w:rsidR="00C367E9" w:rsidRPr="00923D6A" w:rsidRDefault="00C367E9" w:rsidP="00C367E9">
      <w:pPr>
        <w:pStyle w:val="PL"/>
      </w:pPr>
      <w:r>
        <w:t xml:space="preserve">  </w:t>
      </w:r>
      <w:r w:rsidRPr="00923D6A">
        <w:t xml:space="preserve">        &lt;xs:element name="anyExt" type="</w:t>
      </w:r>
      <w:r>
        <w:t>mcvideouep:</w:t>
      </w:r>
      <w:r w:rsidRPr="00923D6A">
        <w:t>anyExtType"/&gt;</w:t>
      </w:r>
    </w:p>
    <w:p w14:paraId="0BC626FF" w14:textId="77777777" w:rsidR="00C367E9" w:rsidRPr="00923D6A" w:rsidRDefault="00C367E9" w:rsidP="00C367E9">
      <w:pPr>
        <w:pStyle w:val="PL"/>
      </w:pPr>
      <w:r>
        <w:t xml:space="preserve">  </w:t>
      </w:r>
      <w:r w:rsidRPr="00923D6A">
        <w:t xml:space="preserve">        &lt;xs:any namespace="##other" processContents="lax"</w:t>
      </w:r>
      <w:r w:rsidRPr="00154D80">
        <w:t xml:space="preserve"> </w:t>
      </w:r>
      <w:r w:rsidRPr="00923D6A">
        <w:t>minOccurs="0" maxOccurs="unbounded"/&gt;</w:t>
      </w:r>
    </w:p>
    <w:p w14:paraId="4BD2B737" w14:textId="77777777" w:rsidR="00C367E9" w:rsidRPr="00923D6A" w:rsidRDefault="00C367E9" w:rsidP="00C367E9">
      <w:pPr>
        <w:pStyle w:val="PL"/>
      </w:pPr>
      <w:r>
        <w:t xml:space="preserve">  </w:t>
      </w:r>
      <w:r w:rsidRPr="00923D6A">
        <w:t xml:space="preserve">      &lt;/xs:choice&gt;</w:t>
      </w:r>
    </w:p>
    <w:p w14:paraId="6DCB83C2" w14:textId="77777777" w:rsidR="00C367E9" w:rsidRPr="00923D6A" w:rsidRDefault="00C367E9" w:rsidP="00C367E9">
      <w:pPr>
        <w:pStyle w:val="PL"/>
      </w:pPr>
      <w:r>
        <w:t xml:space="preserve">  </w:t>
      </w:r>
      <w:r w:rsidRPr="00923D6A">
        <w:t xml:space="preserve">      &lt;xs:element name="common" type="</w:t>
      </w:r>
      <w:r>
        <w:t>mcvideouep:</w:t>
      </w:r>
      <w:r w:rsidRPr="00923D6A">
        <w:t>CommonType"/&gt;</w:t>
      </w:r>
    </w:p>
    <w:p w14:paraId="338A8DF5" w14:textId="77777777" w:rsidR="00C367E9" w:rsidRDefault="00C367E9" w:rsidP="00C367E9">
      <w:pPr>
        <w:pStyle w:val="PL"/>
      </w:pPr>
      <w:r>
        <w:t xml:space="preserve">  </w:t>
      </w:r>
      <w:r w:rsidRPr="00923D6A">
        <w:t xml:space="preserve">      &lt;xs:element name="on-network" type="</w:t>
      </w:r>
      <w:r>
        <w:t>mcvideouep:</w:t>
      </w:r>
      <w:r w:rsidRPr="00923D6A">
        <w:t>On-networkType"/&gt;</w:t>
      </w:r>
    </w:p>
    <w:p w14:paraId="6574B9CE" w14:textId="77777777" w:rsidR="00C367E9" w:rsidRPr="00923D6A" w:rsidRDefault="00C367E9" w:rsidP="00C367E9">
      <w:pPr>
        <w:pStyle w:val="PL"/>
      </w:pPr>
      <w:r>
        <w:t xml:space="preserve">        </w:t>
      </w:r>
      <w:r w:rsidRPr="00923D6A">
        <w:t>&lt;xs:element name="anyExt" type="</w:t>
      </w:r>
      <w:r>
        <w:t>mcvideouep:</w:t>
      </w:r>
      <w:r w:rsidRPr="00923D6A">
        <w:t>anyExtType"/&gt;</w:t>
      </w:r>
    </w:p>
    <w:p w14:paraId="4A0910D1" w14:textId="77777777" w:rsidR="00C367E9" w:rsidRPr="00923D6A" w:rsidRDefault="00C367E9" w:rsidP="00C367E9">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58D6FADD" w14:textId="77777777" w:rsidR="00C367E9" w:rsidRPr="00923D6A" w:rsidRDefault="00C367E9" w:rsidP="00C367E9">
      <w:pPr>
        <w:pStyle w:val="PL"/>
      </w:pPr>
      <w:r>
        <w:t xml:space="preserve">      &lt;/xs:sequence&gt;</w:t>
      </w:r>
    </w:p>
    <w:p w14:paraId="4A62E16D" w14:textId="77777777" w:rsidR="00C367E9" w:rsidRPr="00923D6A" w:rsidRDefault="00C367E9" w:rsidP="00C367E9">
      <w:pPr>
        <w:pStyle w:val="PL"/>
      </w:pPr>
      <w:r w:rsidRPr="00923D6A">
        <w:t xml:space="preserve">      &lt;xs:attribute name="domain" type="xs:anyURI" use="required"/&gt;</w:t>
      </w:r>
    </w:p>
    <w:p w14:paraId="4E6EF713" w14:textId="77777777" w:rsidR="00C367E9" w:rsidRPr="00923D6A" w:rsidRDefault="00C367E9" w:rsidP="00C367E9">
      <w:pPr>
        <w:pStyle w:val="PL"/>
      </w:pPr>
      <w:r w:rsidRPr="00923D6A">
        <w:t xml:space="preserve">      &lt;xs:attribute name="XUI-URI" type="xs:anyURI"/&gt;</w:t>
      </w:r>
    </w:p>
    <w:p w14:paraId="12098400" w14:textId="77777777" w:rsidR="00C367E9" w:rsidRPr="00923D6A" w:rsidRDefault="00C367E9" w:rsidP="00C367E9">
      <w:pPr>
        <w:pStyle w:val="PL"/>
      </w:pPr>
      <w:r w:rsidRPr="00923D6A">
        <w:t xml:space="preserve">      &lt;xs:attribute name="Instance-ID-URN" type="xs:anyURI"/&gt;</w:t>
      </w:r>
    </w:p>
    <w:p w14:paraId="12199D4A"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BB3D694" w14:textId="77777777" w:rsidR="00C367E9" w:rsidRPr="00923D6A" w:rsidRDefault="00C367E9" w:rsidP="00C367E9">
      <w:pPr>
        <w:pStyle w:val="PL"/>
      </w:pPr>
      <w:r w:rsidRPr="00923D6A">
        <w:t xml:space="preserve">    &lt;/xs:complexType&gt;</w:t>
      </w:r>
    </w:p>
    <w:p w14:paraId="3D3BDC89" w14:textId="77777777" w:rsidR="00C367E9" w:rsidRPr="00923D6A" w:rsidRDefault="00C367E9" w:rsidP="00C367E9">
      <w:pPr>
        <w:pStyle w:val="PL"/>
      </w:pPr>
      <w:r w:rsidRPr="00923D6A">
        <w:t xml:space="preserve">  &lt;/xs:element&gt;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&lt;xs:complexType name="NameType"&gt;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30FBE5C"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2E068A3E"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4BF2368D" w14:textId="77777777" w:rsidR="00C367E9" w:rsidRPr="004129F3" w:rsidRDefault="00C367E9" w:rsidP="00C367E9">
      <w:pPr>
        <w:pStyle w:val="PL"/>
        <w:rPr>
          <w:lang w:val="fr-FR"/>
        </w:rPr>
      </w:pPr>
      <w:r w:rsidRPr="00A65589">
        <w:rPr>
          <w:lang w:val="fr-FR"/>
        </w:rPr>
        <w:t xml:space="preserve">        &lt;xs:attributeGroup ref="</w:t>
      </w:r>
      <w:r w:rsidRPr="00114B70">
        <w:rPr>
          <w:lang w:val="fr-FR"/>
        </w:rPr>
        <w:t>mcvideouep:</w:t>
      </w:r>
      <w:r w:rsidRPr="00A65589">
        <w:rPr>
          <w:lang w:val="fr-FR"/>
        </w:rPr>
        <w:t>IndexType"/&gt;</w:t>
      </w:r>
    </w:p>
    <w:p w14:paraId="2623AABF" w14:textId="77777777" w:rsidR="00C367E9" w:rsidRPr="00372320" w:rsidRDefault="00C367E9" w:rsidP="00C367E9">
      <w:pPr>
        <w:pStyle w:val="PL"/>
        <w:rPr>
          <w:lang w:val="fr-FR"/>
        </w:rPr>
      </w:pPr>
      <w:r>
        <w:rPr>
          <w:lang w:val="fr-FR"/>
        </w:rPr>
        <w:t xml:space="preserve">      </w:t>
      </w:r>
      <w:r w:rsidRPr="00372320">
        <w:rPr>
          <w:lang w:val="fr-FR"/>
        </w:rPr>
        <w:t>&lt;/xs:extension&gt;</w:t>
      </w:r>
    </w:p>
    <w:p w14:paraId="415A2DF7" w14:textId="77777777" w:rsidR="00C367E9" w:rsidRPr="00372320" w:rsidRDefault="00C367E9" w:rsidP="00C367E9">
      <w:pPr>
        <w:pStyle w:val="PL"/>
        <w:rPr>
          <w:lang w:val="fr-FR"/>
        </w:rPr>
      </w:pPr>
      <w:r>
        <w:rPr>
          <w:lang w:val="fr-FR"/>
        </w:rPr>
        <w:t xml:space="preserve">    </w:t>
      </w:r>
      <w:r w:rsidRPr="00372320">
        <w:rPr>
          <w:lang w:val="fr-FR"/>
        </w:rPr>
        <w:t>&lt;/xs:simpleContent&gt;</w:t>
      </w:r>
    </w:p>
    <w:p w14:paraId="3BA228A2" w14:textId="77777777" w:rsidR="00C367E9" w:rsidRPr="0033711B" w:rsidRDefault="00C367E9" w:rsidP="00C367E9">
      <w:pPr>
        <w:pStyle w:val="PL"/>
        <w:rPr>
          <w:lang w:val="fr-FR"/>
        </w:rPr>
      </w:pPr>
      <w:r>
        <w:rPr>
          <w:lang w:val="fr-FR"/>
        </w:rPr>
        <w:t xml:space="preserve">  </w:t>
      </w:r>
      <w:r w:rsidRPr="0033711B">
        <w:rPr>
          <w:lang w:val="fr-FR"/>
        </w:rPr>
        <w:t>&lt;/xs:complexType&gt;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&lt;xs:complexType name="</w:t>
      </w:r>
      <w:r>
        <w:rPr>
          <w:lang w:val="fr-FR"/>
        </w:rPr>
        <w:t>MCVIDEO</w:t>
      </w:r>
      <w:r w:rsidRPr="00A65589">
        <w:rPr>
          <w:lang w:val="fr-FR"/>
        </w:rPr>
        <w:t>UEIDType"&gt;</w:t>
      </w:r>
    </w:p>
    <w:p w14:paraId="27DE16BD" w14:textId="77777777" w:rsidR="00C367E9" w:rsidRPr="004129F3" w:rsidRDefault="00C367E9" w:rsidP="00C367E9">
      <w:pPr>
        <w:pStyle w:val="PL"/>
        <w:rPr>
          <w:lang w:val="fr-FR"/>
        </w:rPr>
      </w:pPr>
      <w:r w:rsidRPr="00A65589">
        <w:rPr>
          <w:lang w:val="fr-FR"/>
        </w:rPr>
        <w:t xml:space="preserve">    &lt;xs:choice minOccurs="0" maxOccurs="unbounded"&gt;</w:t>
      </w:r>
    </w:p>
    <w:p w14:paraId="0E1B1F43" w14:textId="77777777" w:rsidR="00C367E9" w:rsidRPr="00114B70" w:rsidRDefault="00C367E9" w:rsidP="00C367E9">
      <w:pPr>
        <w:pStyle w:val="PL"/>
      </w:pPr>
      <w:r w:rsidRPr="00A65589">
        <w:rPr>
          <w:lang w:val="fr-FR"/>
        </w:rPr>
        <w:t xml:space="preserve">      </w:t>
      </w:r>
      <w:r w:rsidRPr="00114B70">
        <w:t>&lt;xs:element name="Instance-ID-URN" type="xs:anyURI"/&gt;</w:t>
      </w:r>
    </w:p>
    <w:p w14:paraId="418B1592" w14:textId="77777777" w:rsidR="00C367E9" w:rsidRPr="00EF4360" w:rsidRDefault="00C367E9" w:rsidP="00C367E9">
      <w:pPr>
        <w:pStyle w:val="PL"/>
      </w:pPr>
      <w:r w:rsidRPr="00114B70">
        <w:t xml:space="preserve">      </w:t>
      </w:r>
      <w:r w:rsidRPr="00B63D3A">
        <w:t>&lt;xs:element name="IMEI-range" type="</w:t>
      </w:r>
      <w:r>
        <w:t>mcvideouep:</w:t>
      </w:r>
      <w:r w:rsidRPr="00B63D3A">
        <w:t>IMEI</w:t>
      </w:r>
      <w:r w:rsidRPr="00EF4360">
        <w:t>-rangeType"/&gt;</w:t>
      </w:r>
    </w:p>
    <w:p w14:paraId="0FC75FC7" w14:textId="77777777" w:rsidR="00C367E9" w:rsidRPr="00EF4360" w:rsidRDefault="00C367E9" w:rsidP="00C367E9">
      <w:pPr>
        <w:pStyle w:val="PL"/>
      </w:pPr>
      <w:r w:rsidRPr="00EF4360">
        <w:t xml:space="preserve">      &lt;xs:element name="anyExt" type="</w:t>
      </w:r>
      <w:r>
        <w:t>mcvideouep:</w:t>
      </w:r>
      <w:r w:rsidRPr="00EF4360">
        <w:t>anyExtType" minOccurs="0"/&gt;</w:t>
      </w:r>
    </w:p>
    <w:p w14:paraId="6EB211AF" w14:textId="77777777" w:rsidR="00C367E9" w:rsidRPr="00EE0141" w:rsidRDefault="00C367E9" w:rsidP="00C367E9">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05D4FD9" w14:textId="77777777" w:rsidR="00C367E9" w:rsidRPr="00EE0141" w:rsidRDefault="00C367E9" w:rsidP="00C367E9">
      <w:pPr>
        <w:pStyle w:val="PL"/>
      </w:pPr>
      <w:r w:rsidRPr="00EE0141">
        <w:t xml:space="preserve">    &lt;/xs:choice&gt;</w:t>
      </w:r>
    </w:p>
    <w:p w14:paraId="56CD199D" w14:textId="77777777" w:rsidR="00C367E9" w:rsidRPr="0033711B" w:rsidRDefault="00C367E9" w:rsidP="00C367E9">
      <w:pPr>
        <w:pStyle w:val="PL"/>
      </w:pPr>
      <w:r w:rsidRPr="0033711B">
        <w:t xml:space="preserve">    &lt;xs:attributeGroup ref="</w:t>
      </w:r>
      <w:r w:rsidRPr="00A470CC">
        <w:rPr>
          <w:lang w:val="en-US"/>
        </w:rPr>
        <w:t>mcvideouep:</w:t>
      </w:r>
      <w:r w:rsidRPr="0033711B">
        <w:t>IndexType"/&gt;</w:t>
      </w:r>
    </w:p>
    <w:p w14:paraId="155C7773"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&lt;xs:complexType name="IMEI-rangeType"&gt;</w:t>
      </w:r>
    </w:p>
    <w:p w14:paraId="7B6F5552" w14:textId="77777777" w:rsidR="00C367E9" w:rsidRPr="00163DC2" w:rsidRDefault="00C367E9" w:rsidP="00C367E9">
      <w:pPr>
        <w:pStyle w:val="PL"/>
        <w:rPr>
          <w:lang w:val="en-US"/>
        </w:rPr>
      </w:pPr>
      <w:r w:rsidRPr="00163DC2">
        <w:rPr>
          <w:lang w:val="en-US"/>
        </w:rPr>
        <w:t xml:space="preserve">    &lt;xs:sequence&gt;</w:t>
      </w:r>
    </w:p>
    <w:p w14:paraId="79291269" w14:textId="77777777" w:rsidR="00C367E9" w:rsidRPr="00163DC2" w:rsidRDefault="00C367E9" w:rsidP="00C367E9">
      <w:pPr>
        <w:pStyle w:val="PL"/>
        <w:rPr>
          <w:lang w:val="en-US"/>
        </w:rPr>
      </w:pPr>
      <w:r w:rsidRPr="00163DC2">
        <w:rPr>
          <w:lang w:val="en-US"/>
        </w:rPr>
        <w:t xml:space="preserve">      &lt;xs:element name="TAC" type="</w:t>
      </w:r>
      <w:r>
        <w:rPr>
          <w:lang w:val="en-US"/>
        </w:rPr>
        <w:t>mcvideouep:</w:t>
      </w:r>
      <w:r w:rsidRPr="00163DC2">
        <w:rPr>
          <w:lang w:val="en-US"/>
        </w:rPr>
        <w:t>tacType"/&gt;</w:t>
      </w:r>
    </w:p>
    <w:p w14:paraId="37B44E71" w14:textId="77777777" w:rsidR="00C367E9" w:rsidRPr="00163DC2" w:rsidRDefault="00C367E9" w:rsidP="00C367E9">
      <w:pPr>
        <w:pStyle w:val="PL"/>
        <w:rPr>
          <w:lang w:val="en-US"/>
        </w:rPr>
      </w:pPr>
      <w:r w:rsidRPr="00163DC2">
        <w:rPr>
          <w:lang w:val="en-US"/>
        </w:rPr>
        <w:t xml:space="preserve">      &lt;xs:choice minOccurs="0" maxOccurs="unbounded"&gt;</w:t>
      </w:r>
    </w:p>
    <w:p w14:paraId="1B32081D" w14:textId="77777777" w:rsidR="00C367E9" w:rsidRPr="00BD52FC" w:rsidRDefault="00C367E9" w:rsidP="00C367E9">
      <w:pPr>
        <w:pStyle w:val="PL"/>
        <w:rPr>
          <w:lang w:val="en-US"/>
        </w:rPr>
      </w:pPr>
      <w:r w:rsidRPr="00BD52FC">
        <w:rPr>
          <w:lang w:val="en-US"/>
        </w:rPr>
        <w:t xml:space="preserve">        &lt;xs:element name="SNR" type="</w:t>
      </w:r>
      <w:r>
        <w:rPr>
          <w:lang w:val="en-US"/>
        </w:rPr>
        <w:t>mcvideo</w:t>
      </w:r>
      <w:r w:rsidRPr="00BD52FC">
        <w:rPr>
          <w:lang w:val="en-US"/>
        </w:rPr>
        <w:t>uep:snrType"/&gt;</w:t>
      </w:r>
    </w:p>
    <w:p w14:paraId="696E09D0"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D7B6321" w14:textId="77777777" w:rsidR="00C367E9" w:rsidRDefault="00C367E9" w:rsidP="00C367E9">
      <w:pPr>
        <w:pStyle w:val="PL"/>
      </w:pPr>
      <w:r>
        <w:t xml:space="preserve">  </w:t>
      </w:r>
      <w:r w:rsidRPr="00B076DE">
        <w:t xml:space="preserve">    &lt;/xs:choice&gt;</w:t>
      </w:r>
    </w:p>
    <w:p w14:paraId="4196B86A" w14:textId="77777777" w:rsidR="00C367E9" w:rsidRPr="00923D6A" w:rsidRDefault="00C367E9" w:rsidP="00C367E9">
      <w:pPr>
        <w:pStyle w:val="PL"/>
      </w:pPr>
      <w:r w:rsidRPr="00923D6A">
        <w:t xml:space="preserve">      &lt;xs:element name="anyExt" type="</w:t>
      </w:r>
      <w:r>
        <w:t>mcvideouep:</w:t>
      </w:r>
      <w:r w:rsidRPr="00923D6A">
        <w:t>anyExtType" minOccurs="0"/&gt;</w:t>
      </w:r>
    </w:p>
    <w:p w14:paraId="4E2D82AA" w14:textId="77777777" w:rsidR="00C367E9" w:rsidRPr="00B076DE" w:rsidRDefault="00C367E9" w:rsidP="00C367E9">
      <w:pPr>
        <w:pStyle w:val="PL"/>
      </w:pPr>
      <w:r w:rsidRPr="00923D6A">
        <w:t xml:space="preserve">      &lt;xs:any namespace="##other" processContents="lax" minOccurs="0" maxOccurs="unbounded"/&gt;</w:t>
      </w:r>
    </w:p>
    <w:p w14:paraId="42FA8A86" w14:textId="77777777" w:rsidR="00C367E9" w:rsidRPr="00923D6A" w:rsidRDefault="00C367E9" w:rsidP="00C367E9">
      <w:pPr>
        <w:pStyle w:val="PL"/>
      </w:pPr>
      <w:r>
        <w:t xml:space="preserve">    &lt;/xs:sequence&gt;</w:t>
      </w:r>
    </w:p>
    <w:p w14:paraId="20A11D8F" w14:textId="77777777" w:rsidR="00C367E9" w:rsidRPr="008321C7" w:rsidRDefault="00C367E9" w:rsidP="00C367E9">
      <w:pPr>
        <w:pStyle w:val="PL"/>
      </w:pPr>
      <w:r w:rsidRPr="008321C7">
        <w:t xml:space="preserve">    &lt;xs:attributeGroup ref="</w:t>
      </w:r>
      <w:r w:rsidRPr="00A470CC">
        <w:rPr>
          <w:lang w:val="en-US"/>
        </w:rPr>
        <w:t>mcvideouep:</w:t>
      </w:r>
      <w:r w:rsidRPr="008321C7">
        <w:t>IndexType"/&gt;</w:t>
      </w:r>
    </w:p>
    <w:p w14:paraId="5FF7B97C"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D93AF47" w14:textId="77777777" w:rsidR="00C367E9" w:rsidRPr="00EF4360" w:rsidRDefault="00C367E9" w:rsidP="00C367E9">
      <w:pPr>
        <w:pStyle w:val="PL"/>
      </w:pPr>
      <w:r w:rsidRPr="00EF4360">
        <w:t xml:space="preserve">  &lt;/xs:complexType&gt;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&lt;xs:complexType name="SNR</w:t>
      </w:r>
      <w:r w:rsidRPr="0033711B">
        <w:t>-rangeType"&gt;</w:t>
      </w:r>
    </w:p>
    <w:p w14:paraId="0F8165DC" w14:textId="77777777" w:rsidR="00C367E9" w:rsidRPr="0033711B" w:rsidRDefault="00C367E9" w:rsidP="00C367E9">
      <w:pPr>
        <w:pStyle w:val="PL"/>
      </w:pPr>
      <w:r w:rsidRPr="0033711B">
        <w:t xml:space="preserve">    &lt;xs:sequence&gt;</w:t>
      </w:r>
    </w:p>
    <w:p w14:paraId="722D501B" w14:textId="77777777" w:rsidR="00C367E9" w:rsidRPr="00923D6A" w:rsidRDefault="00C367E9" w:rsidP="00C367E9">
      <w:pPr>
        <w:pStyle w:val="PL"/>
      </w:pPr>
      <w:r w:rsidRPr="00923D6A">
        <w:t xml:space="preserve">      &lt;xs:element name="Low-SNR" type="</w:t>
      </w:r>
      <w:r>
        <w:t>mcvideouep:</w:t>
      </w:r>
      <w:r w:rsidRPr="00923D6A">
        <w:t>snrType"/&gt;</w:t>
      </w:r>
    </w:p>
    <w:p w14:paraId="4F671BEF" w14:textId="77777777" w:rsidR="00C367E9" w:rsidRDefault="00C367E9" w:rsidP="00C367E9">
      <w:pPr>
        <w:pStyle w:val="PL"/>
      </w:pPr>
      <w:r w:rsidRPr="00923D6A">
        <w:t xml:space="preserve">      &lt;xs:element name="High-SNR" type="</w:t>
      </w:r>
      <w:r>
        <w:t>mcvideouep:</w:t>
      </w:r>
      <w:r w:rsidRPr="00923D6A">
        <w:t>snrType"/&gt;</w:t>
      </w:r>
    </w:p>
    <w:p w14:paraId="41A7910B" w14:textId="77777777" w:rsidR="00C367E9" w:rsidRPr="00923D6A" w:rsidRDefault="00C367E9" w:rsidP="00C367E9">
      <w:pPr>
        <w:pStyle w:val="PL"/>
      </w:pPr>
      <w:r w:rsidRPr="00923D6A">
        <w:t xml:space="preserve">      &lt;xs:element name="anyExt" type="</w:t>
      </w:r>
      <w:r>
        <w:t>mcvideouep:</w:t>
      </w:r>
      <w:r w:rsidRPr="00923D6A">
        <w:t>anyExtType" minOccurs="0"/&gt;</w:t>
      </w:r>
    </w:p>
    <w:p w14:paraId="54741814" w14:textId="77777777" w:rsidR="00C367E9" w:rsidRPr="00923D6A" w:rsidRDefault="00C367E9" w:rsidP="00C367E9">
      <w:pPr>
        <w:pStyle w:val="PL"/>
      </w:pPr>
      <w:r w:rsidRPr="00923D6A">
        <w:t xml:space="preserve">      &lt;xs:any namespace="##other" processContents="lax" minOccurs="0" maxOccurs="unbounded"/&gt;</w:t>
      </w:r>
    </w:p>
    <w:p w14:paraId="04CCA33E" w14:textId="77777777" w:rsidR="00C367E9" w:rsidRPr="00923D6A" w:rsidRDefault="00C367E9" w:rsidP="00C367E9">
      <w:pPr>
        <w:pStyle w:val="PL"/>
      </w:pPr>
      <w:r w:rsidRPr="00923D6A">
        <w:t xml:space="preserve">    &lt;/xs:sequence&gt;</w:t>
      </w:r>
    </w:p>
    <w:p w14:paraId="399F2B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2A48839D"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EDFA33" w14:textId="77777777" w:rsidR="00C367E9" w:rsidRPr="00923D6A" w:rsidRDefault="00C367E9" w:rsidP="00C367E9">
      <w:pPr>
        <w:pStyle w:val="PL"/>
      </w:pPr>
      <w:r w:rsidRPr="00923D6A">
        <w:t xml:space="preserve">  &lt;/xs:complexType&gt;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&lt;xs:simpleType name="tac-baseType"&gt;</w:t>
      </w:r>
    </w:p>
    <w:p w14:paraId="1A57C943" w14:textId="77777777" w:rsidR="00C367E9" w:rsidRPr="00923D6A" w:rsidRDefault="00C367E9" w:rsidP="00C367E9">
      <w:pPr>
        <w:pStyle w:val="PL"/>
      </w:pPr>
      <w:r w:rsidRPr="00923D6A">
        <w:t xml:space="preserve">      &lt;xs:restriction base="xs:decimal"&gt;</w:t>
      </w:r>
    </w:p>
    <w:p w14:paraId="34D0E116" w14:textId="77777777" w:rsidR="00C367E9" w:rsidRPr="00923D6A" w:rsidRDefault="00C367E9" w:rsidP="00C367E9">
      <w:pPr>
        <w:pStyle w:val="PL"/>
      </w:pPr>
      <w:r w:rsidRPr="00923D6A">
        <w:t xml:space="preserve">        &lt;xs:totalDigits value="8"/&gt;</w:t>
      </w:r>
    </w:p>
    <w:p w14:paraId="4C57E959" w14:textId="77777777" w:rsidR="00C367E9" w:rsidRPr="00923D6A" w:rsidRDefault="00C367E9" w:rsidP="00C367E9">
      <w:pPr>
        <w:pStyle w:val="PL"/>
      </w:pPr>
      <w:r w:rsidRPr="00923D6A">
        <w:t xml:space="preserve">      &lt;/xs:restriction&gt;</w:t>
      </w:r>
    </w:p>
    <w:p w14:paraId="639FEBCC" w14:textId="77777777" w:rsidR="00C367E9" w:rsidRPr="00923D6A" w:rsidRDefault="00C367E9" w:rsidP="00C367E9">
      <w:pPr>
        <w:pStyle w:val="PL"/>
      </w:pPr>
      <w:r w:rsidRPr="00923D6A">
        <w:t xml:space="preserve">  &lt;/xs:simpleType&gt;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&lt;xs:complexType name="tacType"&gt;</w:t>
      </w:r>
    </w:p>
    <w:p w14:paraId="4E2162B2" w14:textId="77777777" w:rsidR="00C367E9" w:rsidRPr="00923D6A" w:rsidRDefault="00C367E9" w:rsidP="00C367E9">
      <w:pPr>
        <w:pStyle w:val="PL"/>
      </w:pPr>
      <w:r w:rsidRPr="00923D6A">
        <w:t xml:space="preserve">    &lt;xs:simpleContent&gt;</w:t>
      </w:r>
    </w:p>
    <w:p w14:paraId="71D41D0E" w14:textId="77777777" w:rsidR="00C367E9" w:rsidRPr="00923D6A" w:rsidRDefault="00C367E9" w:rsidP="00C367E9">
      <w:pPr>
        <w:pStyle w:val="PL"/>
      </w:pPr>
      <w:r w:rsidRPr="00923D6A">
        <w:t xml:space="preserve">      &lt;xs:extension base="</w:t>
      </w:r>
      <w:r>
        <w:rPr>
          <w:lang w:val="en-US"/>
        </w:rPr>
        <w:t>mcvideouep:</w:t>
      </w:r>
      <w:r w:rsidRPr="00923D6A">
        <w:t>tac-baseType"&gt;</w:t>
      </w:r>
    </w:p>
    <w:p w14:paraId="716B8C7B"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5F94830"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F52EBEA" w14:textId="77777777" w:rsidR="00C367E9" w:rsidRPr="004129F3" w:rsidRDefault="00C367E9" w:rsidP="00C367E9">
      <w:pPr>
        <w:pStyle w:val="PL"/>
        <w:rPr>
          <w:lang w:val="fr-FR"/>
        </w:rPr>
      </w:pPr>
      <w:r w:rsidRPr="00A65589">
        <w:rPr>
          <w:lang w:val="fr-FR"/>
        </w:rPr>
        <w:t xml:space="preserve">    &lt;/xs:simpleContent&gt;</w:t>
      </w:r>
    </w:p>
    <w:p w14:paraId="4B312CA0" w14:textId="77777777" w:rsidR="00C367E9" w:rsidRPr="004129F3" w:rsidRDefault="00C367E9" w:rsidP="00C367E9">
      <w:pPr>
        <w:pStyle w:val="PL"/>
        <w:rPr>
          <w:lang w:val="fr-FR"/>
        </w:rPr>
      </w:pPr>
      <w:r w:rsidRPr="00A65589">
        <w:rPr>
          <w:lang w:val="fr-FR"/>
        </w:rPr>
        <w:t xml:space="preserve">  &lt;/xs:complexType&gt;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&lt;xs:simpleType name="snr-baseType"&gt;</w:t>
      </w:r>
    </w:p>
    <w:p w14:paraId="536E05C2" w14:textId="77777777" w:rsidR="00C367E9" w:rsidRPr="00163DC2" w:rsidRDefault="00C367E9" w:rsidP="00C367E9">
      <w:pPr>
        <w:pStyle w:val="PL"/>
      </w:pPr>
      <w:r w:rsidRPr="00163DC2">
        <w:t xml:space="preserve">    &lt;xs:restriction base="xs:decimal"&gt;</w:t>
      </w:r>
    </w:p>
    <w:p w14:paraId="3EDFCDF3" w14:textId="77777777" w:rsidR="00C367E9" w:rsidRPr="00163DC2" w:rsidRDefault="00C367E9" w:rsidP="00C367E9">
      <w:pPr>
        <w:pStyle w:val="PL"/>
      </w:pPr>
      <w:r w:rsidRPr="00163DC2">
        <w:t xml:space="preserve">      &lt;xs:totalDigits value="6"/&gt;</w:t>
      </w:r>
    </w:p>
    <w:p w14:paraId="2AECC164" w14:textId="77777777" w:rsidR="00C367E9" w:rsidRPr="00163DC2" w:rsidRDefault="00C367E9" w:rsidP="00C367E9">
      <w:pPr>
        <w:pStyle w:val="PL"/>
      </w:pPr>
      <w:r w:rsidRPr="00163DC2">
        <w:t xml:space="preserve">    &lt;/xs:restriction&gt;</w:t>
      </w:r>
    </w:p>
    <w:p w14:paraId="57C3D233" w14:textId="77777777" w:rsidR="00C367E9" w:rsidRPr="00163DC2" w:rsidRDefault="00C367E9" w:rsidP="00C367E9">
      <w:pPr>
        <w:pStyle w:val="PL"/>
      </w:pPr>
      <w:r w:rsidRPr="00163DC2">
        <w:t xml:space="preserve">  &lt;/xs:simpleType&gt;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&lt;xs:complexType name="snrType"&gt;</w:t>
      </w:r>
    </w:p>
    <w:p w14:paraId="6841BA38" w14:textId="77777777" w:rsidR="00C367E9" w:rsidRPr="00163DC2" w:rsidRDefault="00C367E9" w:rsidP="00C367E9">
      <w:pPr>
        <w:pStyle w:val="PL"/>
      </w:pPr>
      <w:r w:rsidRPr="00163DC2">
        <w:t xml:space="preserve">    &lt;xs:simpleContent&gt;</w:t>
      </w:r>
    </w:p>
    <w:p w14:paraId="3C91F772" w14:textId="77777777" w:rsidR="00C367E9" w:rsidRPr="00163DC2" w:rsidRDefault="00C367E9" w:rsidP="00C367E9">
      <w:pPr>
        <w:pStyle w:val="PL"/>
      </w:pPr>
      <w:r w:rsidRPr="00163DC2">
        <w:t xml:space="preserve">      &lt;xs:extension base="</w:t>
      </w:r>
      <w:r>
        <w:rPr>
          <w:lang w:val="en-US"/>
        </w:rPr>
        <w:t>mcvideouep:</w:t>
      </w:r>
      <w:r w:rsidRPr="00163DC2">
        <w:t>snr-baseType"&gt;</w:t>
      </w:r>
    </w:p>
    <w:p w14:paraId="46CEA8FB" w14:textId="77777777" w:rsidR="00C367E9" w:rsidRPr="00163DC2" w:rsidRDefault="00C367E9" w:rsidP="00C367E9">
      <w:pPr>
        <w:pStyle w:val="PL"/>
      </w:pPr>
      <w:r w:rsidRPr="00163DC2">
        <w:t xml:space="preserve">        &lt;xs:attributeGroup ref="</w:t>
      </w:r>
      <w:r w:rsidRPr="00A470CC">
        <w:rPr>
          <w:lang w:val="en-US"/>
        </w:rPr>
        <w:t>mcvideouep:</w:t>
      </w:r>
      <w:r w:rsidRPr="00163DC2">
        <w:t>IndexType"/&gt;</w:t>
      </w:r>
    </w:p>
    <w:p w14:paraId="0135737D"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54BB036C" w14:textId="77777777" w:rsidR="00C367E9" w:rsidRPr="004129F3" w:rsidRDefault="00C367E9" w:rsidP="00C367E9">
      <w:pPr>
        <w:pStyle w:val="PL"/>
        <w:rPr>
          <w:lang w:val="fr-FR"/>
        </w:rPr>
      </w:pPr>
      <w:r w:rsidRPr="00A65589">
        <w:rPr>
          <w:lang w:val="fr-FR"/>
        </w:rPr>
        <w:t xml:space="preserve">    &lt;/xs:simpleContent&gt;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&lt;xs:complexType name="CommonType"&gt;</w:t>
      </w:r>
    </w:p>
    <w:p w14:paraId="7C184778" w14:textId="77777777" w:rsidR="00C367E9" w:rsidRPr="00163DC2" w:rsidRDefault="00C367E9" w:rsidP="00C367E9">
      <w:pPr>
        <w:pStyle w:val="PL"/>
      </w:pPr>
      <w:r w:rsidRPr="00163DC2">
        <w:t xml:space="preserve">    &lt;xs:sequence&gt;</w:t>
      </w:r>
    </w:p>
    <w:p w14:paraId="4A7AD2EF" w14:textId="77777777" w:rsidR="00C367E9" w:rsidRPr="00923D6A" w:rsidRDefault="00C367E9" w:rsidP="00C367E9">
      <w:pPr>
        <w:pStyle w:val="PL"/>
      </w:pPr>
      <w:r w:rsidRPr="00923D6A">
        <w:t xml:space="preserve">      &lt;xs:element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&lt;xs:complexType&gt;</w:t>
      </w:r>
    </w:p>
    <w:p w14:paraId="0BC52135" w14:textId="77777777" w:rsidR="00C367E9" w:rsidRPr="00923D6A" w:rsidRDefault="00C367E9" w:rsidP="00C367E9">
      <w:pPr>
        <w:pStyle w:val="PL"/>
      </w:pPr>
      <w:r w:rsidRPr="00923D6A">
        <w:t xml:space="preserve">          &lt;xs:sequence&gt;</w:t>
      </w:r>
    </w:p>
    <w:p w14:paraId="2497A853" w14:textId="77777777" w:rsidR="00C367E9" w:rsidRPr="00923D6A" w:rsidRDefault="00C367E9" w:rsidP="00C367E9">
      <w:pPr>
        <w:pStyle w:val="PL"/>
      </w:pPr>
      <w:r w:rsidRPr="00923D6A">
        <w:t xml:space="preserve">            &lt;xs:element name="Max-Simul-Call-N</w:t>
      </w:r>
      <w:r>
        <w:t>c10</w:t>
      </w:r>
      <w:r w:rsidRPr="00923D6A">
        <w:t>" type="xs:positiveInteger"/&gt;</w:t>
      </w:r>
    </w:p>
    <w:p w14:paraId="69214939" w14:textId="77777777" w:rsidR="00C367E9" w:rsidRPr="00923D6A" w:rsidRDefault="00C367E9" w:rsidP="00C367E9">
      <w:pPr>
        <w:pStyle w:val="PL"/>
      </w:pPr>
      <w:r w:rsidRPr="00923D6A">
        <w:t xml:space="preserve">          &lt;/xs:sequence&gt;</w:t>
      </w:r>
    </w:p>
    <w:p w14:paraId="3D02FE14" w14:textId="77777777" w:rsidR="00C367E9" w:rsidRPr="00923D6A" w:rsidRDefault="00C367E9" w:rsidP="00C367E9">
      <w:pPr>
        <w:pStyle w:val="PL"/>
      </w:pPr>
      <w:r w:rsidRPr="00923D6A">
        <w:t xml:space="preserve">        &lt;/xs:complexType&gt;</w:t>
      </w:r>
    </w:p>
    <w:p w14:paraId="36DA0E19" w14:textId="77777777" w:rsidR="00C367E9" w:rsidRDefault="00C367E9" w:rsidP="00C367E9">
      <w:pPr>
        <w:pStyle w:val="PL"/>
      </w:pPr>
      <w:r w:rsidRPr="00923D6A">
        <w:t xml:space="preserve">      &lt;/xs:element&gt;</w:t>
      </w:r>
    </w:p>
    <w:p w14:paraId="665B9DD6" w14:textId="77777777" w:rsidR="00C367E9" w:rsidRPr="00923D6A" w:rsidRDefault="00C367E9" w:rsidP="00C367E9">
      <w:pPr>
        <w:pStyle w:val="PL"/>
      </w:pPr>
      <w:r w:rsidRPr="00923D6A">
        <w:t xml:space="preserve">      &lt;xs:element name="</w:t>
      </w:r>
      <w:r>
        <w:t>MCVIDEO</w:t>
      </w:r>
      <w:r w:rsidRPr="00923D6A">
        <w:t>-Group-Call"&gt;</w:t>
      </w:r>
    </w:p>
    <w:p w14:paraId="63C302E4" w14:textId="77777777" w:rsidR="00C367E9" w:rsidRPr="00923D6A" w:rsidRDefault="00C367E9" w:rsidP="00C367E9">
      <w:pPr>
        <w:pStyle w:val="PL"/>
      </w:pPr>
      <w:r w:rsidRPr="00923D6A">
        <w:t xml:space="preserve">        &lt;xs:complexType&gt;</w:t>
      </w:r>
    </w:p>
    <w:p w14:paraId="4B52D119" w14:textId="77777777" w:rsidR="00C367E9" w:rsidRPr="00923D6A" w:rsidRDefault="00C367E9" w:rsidP="00C367E9">
      <w:pPr>
        <w:pStyle w:val="PL"/>
      </w:pPr>
      <w:r w:rsidRPr="00923D6A">
        <w:t xml:space="preserve">          &lt;xs:sequence&gt;</w:t>
      </w:r>
    </w:p>
    <w:p w14:paraId="432C97FB" w14:textId="77777777" w:rsidR="00C367E9" w:rsidRPr="00923D6A" w:rsidRDefault="00C367E9" w:rsidP="00C367E9">
      <w:pPr>
        <w:pStyle w:val="PL"/>
      </w:pPr>
      <w:r w:rsidRPr="00923D6A">
        <w:t xml:space="preserve">            &lt;xs:element name="Max-Simul-Call-N</w:t>
      </w:r>
      <w:r>
        <w:t>c</w:t>
      </w:r>
      <w:r w:rsidRPr="00923D6A">
        <w:t>4" type="xs:positiveInteger"/&gt;</w:t>
      </w:r>
    </w:p>
    <w:p w14:paraId="20CF413E" w14:textId="77777777" w:rsidR="00C367E9" w:rsidRPr="00923D6A" w:rsidRDefault="00C367E9" w:rsidP="00C367E9">
      <w:pPr>
        <w:pStyle w:val="PL"/>
      </w:pPr>
      <w:r w:rsidRPr="00923D6A">
        <w:t xml:space="preserve">            &lt;xs:element name="Max-Simul-Trans-N</w:t>
      </w:r>
      <w:r>
        <w:t>c</w:t>
      </w:r>
      <w:r w:rsidRPr="00923D6A">
        <w:t>5" type="xs:positiveInteger"/&gt;</w:t>
      </w:r>
    </w:p>
    <w:p w14:paraId="4A069ED2" w14:textId="77777777" w:rsidR="00C367E9" w:rsidRPr="00923D6A" w:rsidRDefault="00C367E9" w:rsidP="00C367E9">
      <w:pPr>
        <w:pStyle w:val="PL"/>
      </w:pPr>
      <w:r w:rsidRPr="00923D6A">
        <w:t xml:space="preserve">            &lt;xs:element name="Prioritized-</w:t>
      </w:r>
      <w:r>
        <w:t>MCVIDEO</w:t>
      </w:r>
      <w:r w:rsidRPr="00923D6A">
        <w:t>-Group"&gt;</w:t>
      </w:r>
    </w:p>
    <w:p w14:paraId="7B07BA13" w14:textId="77777777" w:rsidR="00C367E9" w:rsidRPr="00923D6A" w:rsidRDefault="00C367E9" w:rsidP="00C367E9">
      <w:pPr>
        <w:pStyle w:val="PL"/>
      </w:pPr>
      <w:r w:rsidRPr="00923D6A">
        <w:t xml:space="preserve">              &lt;xs:complexType&gt;</w:t>
      </w:r>
    </w:p>
    <w:p w14:paraId="727A584B" w14:textId="77777777" w:rsidR="00C367E9" w:rsidRPr="00923D6A" w:rsidRDefault="00C367E9" w:rsidP="00C367E9">
      <w:pPr>
        <w:pStyle w:val="PL"/>
      </w:pPr>
      <w:r w:rsidRPr="00923D6A">
        <w:t xml:space="preserve">                &lt;xs:sequence&gt;</w:t>
      </w:r>
    </w:p>
    <w:p w14:paraId="5A9A3CF1" w14:textId="77777777" w:rsidR="00C367E9" w:rsidRPr="00923D6A" w:rsidRDefault="00C367E9" w:rsidP="00C367E9">
      <w:pPr>
        <w:pStyle w:val="PL"/>
      </w:pPr>
      <w:r w:rsidRPr="00923D6A">
        <w:t xml:space="preserve">                  &lt;xs:element name="</w:t>
      </w:r>
      <w:r>
        <w:t>MCVIDEO</w:t>
      </w:r>
      <w:r w:rsidRPr="00923D6A">
        <w:t>-Group-Priority" maxOccurs="unbounded"&gt;</w:t>
      </w:r>
    </w:p>
    <w:p w14:paraId="6A20C197" w14:textId="77777777" w:rsidR="00C367E9" w:rsidRPr="00923D6A" w:rsidRDefault="00C367E9" w:rsidP="00C367E9">
      <w:pPr>
        <w:pStyle w:val="PL"/>
      </w:pPr>
      <w:r w:rsidRPr="00923D6A">
        <w:t xml:space="preserve">                    &lt;xs:complexType&gt;</w:t>
      </w:r>
    </w:p>
    <w:p w14:paraId="05AFA81C" w14:textId="77777777" w:rsidR="00C367E9" w:rsidRPr="00923D6A" w:rsidRDefault="00C367E9" w:rsidP="00C367E9">
      <w:pPr>
        <w:pStyle w:val="PL"/>
      </w:pPr>
      <w:r w:rsidRPr="00923D6A">
        <w:t xml:space="preserve">                      &lt;xs:sequence&gt;</w:t>
      </w:r>
    </w:p>
    <w:p w14:paraId="3ED0DD04" w14:textId="77777777" w:rsidR="00C367E9" w:rsidRPr="00923D6A" w:rsidRDefault="00C367E9" w:rsidP="00C367E9">
      <w:pPr>
        <w:pStyle w:val="PL"/>
      </w:pPr>
      <w:r w:rsidRPr="00923D6A">
        <w:t xml:space="preserve">                        &lt;xs:element name="</w:t>
      </w:r>
      <w:r>
        <w:t>MCVIDEO</w:t>
      </w:r>
      <w:r w:rsidRPr="00923D6A">
        <w:t>-Group-ID" type="xs:anyURI"/&gt;</w:t>
      </w:r>
    </w:p>
    <w:p w14:paraId="6DBBA7AF" w14:textId="77777777" w:rsidR="00C367E9" w:rsidRPr="00923D6A" w:rsidRDefault="00C367E9" w:rsidP="00C367E9">
      <w:pPr>
        <w:pStyle w:val="PL"/>
      </w:pPr>
      <w:r w:rsidRPr="00923D6A">
        <w:t xml:space="preserve">                        &lt;xs:element name="group-priority-hierarchy" type="xs:nonNegativeInteger"/&gt; </w:t>
      </w:r>
    </w:p>
    <w:p w14:paraId="531CDE7B" w14:textId="77777777" w:rsidR="00C367E9" w:rsidRPr="00923D6A" w:rsidRDefault="00C367E9" w:rsidP="00C367E9">
      <w:pPr>
        <w:pStyle w:val="PL"/>
      </w:pPr>
      <w:r w:rsidRPr="00923D6A">
        <w:t xml:space="preserve">                      &lt;/xs:sequence&gt;</w:t>
      </w:r>
    </w:p>
    <w:p w14:paraId="159002E8" w14:textId="77777777" w:rsidR="00C367E9" w:rsidRPr="00923D6A" w:rsidRDefault="00C367E9" w:rsidP="00C367E9">
      <w:pPr>
        <w:pStyle w:val="PL"/>
      </w:pPr>
      <w:r w:rsidRPr="00923D6A">
        <w:t xml:space="preserve">                    &lt;/xs:complexType&gt;</w:t>
      </w:r>
    </w:p>
    <w:p w14:paraId="50CC392D" w14:textId="77777777" w:rsidR="00C367E9" w:rsidRPr="00923D6A" w:rsidRDefault="00C367E9" w:rsidP="00C367E9">
      <w:pPr>
        <w:pStyle w:val="PL"/>
      </w:pPr>
      <w:r w:rsidRPr="00923D6A">
        <w:t xml:space="preserve">                  &lt;/xs:element&gt;</w:t>
      </w:r>
    </w:p>
    <w:p w14:paraId="45BA4458" w14:textId="77777777" w:rsidR="00C367E9" w:rsidRPr="00923D6A" w:rsidRDefault="00C367E9" w:rsidP="00C367E9">
      <w:pPr>
        <w:pStyle w:val="PL"/>
      </w:pPr>
      <w:r w:rsidRPr="00923D6A">
        <w:t xml:space="preserve">                &lt;/xs:sequence&gt;</w:t>
      </w:r>
    </w:p>
    <w:p w14:paraId="15DCCB5F" w14:textId="77777777" w:rsidR="00C367E9" w:rsidRPr="00923D6A" w:rsidRDefault="00C367E9" w:rsidP="00C367E9">
      <w:pPr>
        <w:pStyle w:val="PL"/>
      </w:pPr>
      <w:r w:rsidRPr="00923D6A">
        <w:t xml:space="preserve">              &lt;/xs:complexType&gt;</w:t>
      </w:r>
    </w:p>
    <w:p w14:paraId="5272C876" w14:textId="77777777" w:rsidR="00C367E9" w:rsidRPr="00923D6A" w:rsidRDefault="00C367E9" w:rsidP="00C367E9">
      <w:pPr>
        <w:pStyle w:val="PL"/>
      </w:pPr>
      <w:r w:rsidRPr="00923D6A">
        <w:t xml:space="preserve">            &lt;/xs:element&gt;</w:t>
      </w:r>
    </w:p>
    <w:p w14:paraId="1881459D" w14:textId="77777777" w:rsidR="00C367E9" w:rsidRPr="00923D6A" w:rsidRDefault="00C367E9" w:rsidP="00C367E9">
      <w:pPr>
        <w:pStyle w:val="PL"/>
      </w:pPr>
      <w:r w:rsidRPr="00923D6A">
        <w:t xml:space="preserve">          &lt;/xs:sequence&gt;</w:t>
      </w:r>
    </w:p>
    <w:p w14:paraId="32585D58" w14:textId="77777777" w:rsidR="00C367E9" w:rsidRPr="00923D6A" w:rsidRDefault="00C367E9" w:rsidP="00C367E9">
      <w:pPr>
        <w:pStyle w:val="PL"/>
      </w:pPr>
      <w:r w:rsidRPr="00923D6A">
        <w:t xml:space="preserve">        &lt;/xs:complexType&gt;</w:t>
      </w:r>
    </w:p>
    <w:p w14:paraId="0301D37C" w14:textId="77777777" w:rsidR="00C367E9" w:rsidRPr="00923D6A" w:rsidRDefault="00C367E9" w:rsidP="00C367E9">
      <w:pPr>
        <w:pStyle w:val="PL"/>
      </w:pPr>
      <w:r w:rsidRPr="00923D6A">
        <w:t xml:space="preserve">      &lt;/xs:element&gt;</w:t>
      </w:r>
    </w:p>
    <w:p w14:paraId="781AFFB4" w14:textId="77777777" w:rsidR="00C367E9" w:rsidRPr="00923D6A" w:rsidRDefault="00C367E9" w:rsidP="00C367E9">
      <w:pPr>
        <w:pStyle w:val="PL"/>
      </w:pPr>
      <w:r w:rsidRPr="00923D6A">
        <w:t xml:space="preserve">      &lt;xs:element name="anyExt" type="</w:t>
      </w:r>
      <w:r>
        <w:t>mcvideouep:</w:t>
      </w:r>
      <w:r w:rsidRPr="00923D6A">
        <w:t>anyExtType" minOccurs="0"/&gt;</w:t>
      </w:r>
    </w:p>
    <w:p w14:paraId="3ED09D6B" w14:textId="77777777" w:rsidR="00C367E9" w:rsidRPr="00923D6A" w:rsidRDefault="00C367E9" w:rsidP="00C367E9">
      <w:pPr>
        <w:pStyle w:val="PL"/>
      </w:pPr>
      <w:r w:rsidRPr="00923D6A">
        <w:t xml:space="preserve">      &lt;xs:any namespace="##other" processContents="lax" minOccurs="0" maxOccurs="unbounded"/&gt;</w:t>
      </w:r>
    </w:p>
    <w:p w14:paraId="6433FA8B" w14:textId="77777777" w:rsidR="00C367E9" w:rsidRPr="00923D6A" w:rsidRDefault="00C367E9" w:rsidP="00C367E9">
      <w:pPr>
        <w:pStyle w:val="PL"/>
      </w:pPr>
      <w:r w:rsidRPr="00923D6A">
        <w:t xml:space="preserve">    &lt;/xs:sequence&gt;</w:t>
      </w:r>
    </w:p>
    <w:p w14:paraId="391F9D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0CDDE321"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75F0E4E" w14:textId="77777777" w:rsidR="00C367E9" w:rsidRPr="00923D6A" w:rsidRDefault="00C367E9" w:rsidP="00C367E9">
      <w:pPr>
        <w:pStyle w:val="PL"/>
      </w:pPr>
      <w:r w:rsidRPr="00923D6A">
        <w:t xml:space="preserve">  &lt;/xs:complexType&gt;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&lt;xs:complexType name="On-networkType"&gt;</w:t>
      </w:r>
    </w:p>
    <w:p w14:paraId="54038B9A" w14:textId="77777777" w:rsidR="00C367E9" w:rsidRPr="00923D6A" w:rsidRDefault="00C367E9" w:rsidP="00C367E9">
      <w:pPr>
        <w:pStyle w:val="PL"/>
      </w:pPr>
      <w:r>
        <w:t xml:space="preserve"> </w:t>
      </w:r>
      <w:r w:rsidRPr="00923D6A">
        <w:t xml:space="preserve">   &lt;xs:sequence&gt;</w:t>
      </w:r>
    </w:p>
    <w:p w14:paraId="270F6C1D" w14:textId="77777777" w:rsidR="00C367E9" w:rsidRPr="00923D6A" w:rsidRDefault="00C367E9" w:rsidP="00C367E9">
      <w:pPr>
        <w:pStyle w:val="PL"/>
      </w:pPr>
      <w:r w:rsidRPr="00923D6A">
        <w:t xml:space="preserve">      &lt;xs:element name="IPv6Preferred" type="xs:boolean"/&gt;</w:t>
      </w:r>
    </w:p>
    <w:p w14:paraId="15B34DDC" w14:textId="77777777" w:rsidR="00C367E9" w:rsidRPr="00923D6A" w:rsidRDefault="00C367E9" w:rsidP="00C367E9">
      <w:pPr>
        <w:pStyle w:val="PL"/>
      </w:pPr>
      <w:r w:rsidRPr="00923D6A">
        <w:t xml:space="preserve">      &lt;xs:element name="Relay-Service" type="xs:boolean"/&gt;</w:t>
      </w:r>
    </w:p>
    <w:p w14:paraId="1ABEA2AD" w14:textId="77777777" w:rsidR="00C367E9" w:rsidRPr="00923D6A" w:rsidRDefault="00C367E9" w:rsidP="00C367E9">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1E7391B4" w14:textId="77777777" w:rsidR="00C367E9" w:rsidRPr="00923D6A" w:rsidRDefault="00C367E9" w:rsidP="00C367E9">
      <w:pPr>
        <w:pStyle w:val="PL"/>
      </w:pPr>
      <w:r w:rsidRPr="00923D6A">
        <w:t xml:space="preserve">      &lt;xs:element name="anyExt" type="</w:t>
      </w:r>
      <w:r>
        <w:t>mcvideouep:</w:t>
      </w:r>
      <w:r w:rsidRPr="00923D6A">
        <w:t>anyExtType" minOccurs="0"/&gt;</w:t>
      </w:r>
    </w:p>
    <w:p w14:paraId="52A96B79" w14:textId="77777777" w:rsidR="00C367E9" w:rsidRPr="00923D6A" w:rsidRDefault="00C367E9" w:rsidP="00C367E9">
      <w:pPr>
        <w:pStyle w:val="PL"/>
      </w:pPr>
      <w:r w:rsidRPr="00923D6A">
        <w:t xml:space="preserve">      &lt;xs:any namespace="##other" processContents="lax" minOccurs="0" maxOccurs="unbounded"/&gt;</w:t>
      </w:r>
    </w:p>
    <w:p w14:paraId="488CECEE" w14:textId="77777777" w:rsidR="00C367E9" w:rsidRPr="00923D6A" w:rsidRDefault="00C367E9" w:rsidP="00C367E9">
      <w:pPr>
        <w:pStyle w:val="PL"/>
      </w:pPr>
      <w:r w:rsidRPr="00923D6A">
        <w:t xml:space="preserve">    &lt;/xs:sequence&gt; </w:t>
      </w:r>
    </w:p>
    <w:p w14:paraId="616A367C"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2B90C96"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5024B2A7" w14:textId="77777777" w:rsidR="00C367E9" w:rsidRPr="00923D6A" w:rsidRDefault="00C367E9" w:rsidP="00C367E9">
      <w:pPr>
        <w:pStyle w:val="PL"/>
      </w:pPr>
      <w:r w:rsidRPr="00923D6A">
        <w:t xml:space="preserve">  &lt;/xs:complexType&gt;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&lt;xs:complexType name="Relayed-</w:t>
      </w:r>
      <w:r>
        <w:t>MCVIDEO</w:t>
      </w:r>
      <w:r w:rsidRPr="00923D6A">
        <w:t>-GroupType"&gt;</w:t>
      </w:r>
    </w:p>
    <w:p w14:paraId="48F3CB8C" w14:textId="77777777" w:rsidR="00C367E9" w:rsidRPr="00B076DE" w:rsidRDefault="00C367E9" w:rsidP="00C367E9">
      <w:pPr>
        <w:pStyle w:val="PL"/>
      </w:pPr>
      <w:r w:rsidRPr="00B076DE">
        <w:t xml:space="preserve">    &lt;xs:sequence&gt;</w:t>
      </w:r>
    </w:p>
    <w:p w14:paraId="4BD48B9B" w14:textId="77777777" w:rsidR="00C367E9" w:rsidRPr="008321C7" w:rsidRDefault="00C367E9" w:rsidP="00C367E9">
      <w:pPr>
        <w:pStyle w:val="PL"/>
      </w:pPr>
      <w:r w:rsidRPr="008321C7">
        <w:t xml:space="preserve">      &lt;xs:element name="</w:t>
      </w:r>
      <w:r>
        <w:t>MCVIDEO</w:t>
      </w:r>
      <w:r w:rsidRPr="008321C7">
        <w:t>-Group-ID" type="xs:anyURI"/&gt;</w:t>
      </w:r>
    </w:p>
    <w:p w14:paraId="33FC99AB" w14:textId="77777777" w:rsidR="00C367E9" w:rsidRDefault="00C367E9" w:rsidP="00C367E9">
      <w:pPr>
        <w:pStyle w:val="PL"/>
      </w:pPr>
      <w:r w:rsidRPr="00B63D3A">
        <w:t xml:space="preserve">      &lt;xs:element name="Relay-Service-Code" type="xs:string"/&gt;</w:t>
      </w:r>
    </w:p>
    <w:p w14:paraId="7C9FFF39" w14:textId="77777777" w:rsidR="00C367E9" w:rsidRPr="00923D6A" w:rsidRDefault="00C367E9" w:rsidP="00C367E9">
      <w:pPr>
        <w:pStyle w:val="PL"/>
      </w:pPr>
      <w:r w:rsidRPr="00923D6A">
        <w:t xml:space="preserve">      &lt;xs:element name="anyExt" type="</w:t>
      </w:r>
      <w:r>
        <w:t>mcvideouep:</w:t>
      </w:r>
      <w:r w:rsidRPr="00923D6A">
        <w:t>anyExtType" minOccurs="0"/&gt;</w:t>
      </w:r>
    </w:p>
    <w:p w14:paraId="210F2033" w14:textId="77777777" w:rsidR="00C367E9" w:rsidRPr="00B63D3A" w:rsidRDefault="00C367E9" w:rsidP="00C367E9">
      <w:pPr>
        <w:pStyle w:val="PL"/>
      </w:pPr>
      <w:r w:rsidRPr="00923D6A">
        <w:t xml:space="preserve">      &lt;xs:any namespace="##other" processContents="lax" minOccurs="0" maxOccurs="unbounded"/&gt;</w:t>
      </w:r>
    </w:p>
    <w:p w14:paraId="5C530CFB" w14:textId="77777777" w:rsidR="00C367E9" w:rsidRPr="00372320" w:rsidRDefault="00C367E9" w:rsidP="00C367E9">
      <w:pPr>
        <w:pStyle w:val="PL"/>
      </w:pPr>
      <w:r w:rsidRPr="00372320">
        <w:t xml:space="preserve">    &lt;/xs:sequence&gt;</w:t>
      </w:r>
    </w:p>
    <w:p w14:paraId="7925EBD2" w14:textId="77777777" w:rsidR="00C367E9" w:rsidRPr="00923D6A" w:rsidRDefault="00C367E9" w:rsidP="00C367E9">
      <w:pPr>
        <w:pStyle w:val="PL"/>
      </w:pPr>
      <w:r w:rsidRPr="00EE0141">
        <w:t xml:space="preserve">  &lt;/xs:complexType&gt;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&lt;xs:attributeGroup name="IndexType"&gt;</w:t>
      </w:r>
    </w:p>
    <w:p w14:paraId="3A679DB4" w14:textId="77777777" w:rsidR="00C367E9" w:rsidRPr="00923D6A" w:rsidRDefault="00C367E9" w:rsidP="00C367E9">
      <w:pPr>
        <w:pStyle w:val="PL"/>
      </w:pPr>
      <w:r w:rsidRPr="00923D6A">
        <w:t xml:space="preserve">    &lt;xs:attribute name="index" type="xs:token"/&gt;</w:t>
      </w:r>
    </w:p>
    <w:p w14:paraId="3419E1A0" w14:textId="77777777" w:rsidR="00C367E9" w:rsidRPr="00923D6A" w:rsidRDefault="00C367E9" w:rsidP="00C367E9">
      <w:pPr>
        <w:pStyle w:val="PL"/>
      </w:pPr>
      <w:r w:rsidRPr="00923D6A">
        <w:t xml:space="preserve">  &lt;/xs:attributeGroup&gt;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&lt;xs:complexType name="anyExtType"&gt; </w:t>
      </w:r>
    </w:p>
    <w:p w14:paraId="44D42F5A" w14:textId="77777777" w:rsidR="00C367E9" w:rsidRPr="00923D6A" w:rsidRDefault="00C367E9" w:rsidP="00C367E9">
      <w:pPr>
        <w:pStyle w:val="PL"/>
      </w:pPr>
      <w:r w:rsidRPr="00923D6A">
        <w:t xml:space="preserve">    &lt;xs:sequence&gt;</w:t>
      </w:r>
    </w:p>
    <w:p w14:paraId="1B296A70" w14:textId="77777777" w:rsidR="00C367E9" w:rsidRPr="00923D6A" w:rsidRDefault="00C367E9" w:rsidP="00C367E9">
      <w:pPr>
        <w:pStyle w:val="PL"/>
      </w:pPr>
      <w:r w:rsidRPr="00923D6A">
        <w:t xml:space="preserve">      &lt;xs:any namespace="##any" processContents="lax" minOccurs="0" maxOccurs="unbounded"/&gt;</w:t>
      </w:r>
    </w:p>
    <w:p w14:paraId="1EE4FCE4" w14:textId="77777777" w:rsidR="00C367E9" w:rsidRPr="00923D6A" w:rsidRDefault="00C367E9" w:rsidP="00C367E9">
      <w:pPr>
        <w:pStyle w:val="PL"/>
      </w:pPr>
      <w:r w:rsidRPr="00923D6A">
        <w:t xml:space="preserve">    &lt;/xs:sequence&gt;</w:t>
      </w:r>
    </w:p>
    <w:p w14:paraId="51C68521" w14:textId="77777777" w:rsidR="00C367E9" w:rsidRPr="00923D6A" w:rsidRDefault="00C367E9" w:rsidP="00C367E9">
      <w:pPr>
        <w:pStyle w:val="PL"/>
      </w:pPr>
      <w:r w:rsidRPr="00923D6A">
        <w:t xml:space="preserve">  &lt;/xs:complexType&gt;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&lt;/xs:schema&gt;</w:t>
      </w:r>
    </w:p>
    <w:p w14:paraId="551C67B7" w14:textId="77777777" w:rsidR="00C367E9" w:rsidRPr="000B2651" w:rsidRDefault="00C367E9" w:rsidP="00C367E9">
      <w:pPr>
        <w:pStyle w:val="Heading4"/>
      </w:pPr>
      <w:bookmarkStart w:id="1675" w:name="_Toc20212407"/>
      <w:bookmarkStart w:id="1676" w:name="_Toc27731762"/>
      <w:bookmarkStart w:id="1677" w:name="_Toc36127540"/>
      <w:bookmarkStart w:id="1678" w:name="_Toc45214646"/>
      <w:bookmarkStart w:id="1679" w:name="_Toc51937785"/>
      <w:bookmarkStart w:id="1680" w:name="_Toc51938094"/>
      <w:bookmarkStart w:id="1681" w:name="_Toc92291281"/>
      <w:bookmarkStart w:id="1682" w:name="_Toc99348401"/>
      <w:r>
        <w:t>9</w:t>
      </w:r>
      <w:r w:rsidRPr="000B2651">
        <w:t>.</w:t>
      </w:r>
      <w:r>
        <w:t>2</w:t>
      </w:r>
      <w:r w:rsidRPr="000B2651">
        <w:t>.2.4</w:t>
      </w:r>
      <w:r w:rsidRPr="000B2651">
        <w:tab/>
        <w:t xml:space="preserve">Default </w:t>
      </w:r>
      <w:r>
        <w:t xml:space="preserve">Document </w:t>
      </w:r>
      <w:r w:rsidRPr="000B2651">
        <w:t>Namespace</w:t>
      </w:r>
      <w:bookmarkEnd w:id="1675"/>
      <w:bookmarkEnd w:id="1676"/>
      <w:bookmarkEnd w:id="1677"/>
      <w:bookmarkEnd w:id="1678"/>
      <w:bookmarkEnd w:id="1679"/>
      <w:bookmarkEnd w:id="1680"/>
      <w:bookmarkEnd w:id="1681"/>
      <w:bookmarkEnd w:id="1682"/>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1683" w:name="_Toc20212408"/>
      <w:bookmarkStart w:id="1684" w:name="_Toc27731763"/>
      <w:bookmarkStart w:id="1685" w:name="_Toc36127541"/>
      <w:bookmarkStart w:id="1686" w:name="_Toc45214647"/>
      <w:bookmarkStart w:id="1687" w:name="_Toc51937786"/>
      <w:bookmarkStart w:id="1688" w:name="_Toc51938095"/>
      <w:bookmarkStart w:id="1689" w:name="_Toc92291282"/>
      <w:bookmarkStart w:id="1690" w:name="_Toc99348402"/>
      <w:r>
        <w:t>9</w:t>
      </w:r>
      <w:r w:rsidRPr="000B2651">
        <w:t>.</w:t>
      </w:r>
      <w:r>
        <w:t>2</w:t>
      </w:r>
      <w:r w:rsidRPr="000B2651">
        <w:t>.2.5</w:t>
      </w:r>
      <w:r w:rsidRPr="000B2651">
        <w:tab/>
        <w:t>MIME type</w:t>
      </w:r>
      <w:bookmarkEnd w:id="1683"/>
      <w:bookmarkEnd w:id="1684"/>
      <w:bookmarkEnd w:id="1685"/>
      <w:bookmarkEnd w:id="1686"/>
      <w:bookmarkEnd w:id="1687"/>
      <w:bookmarkEnd w:id="1688"/>
      <w:bookmarkEnd w:id="1689"/>
      <w:bookmarkEnd w:id="1690"/>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1691" w:name="_Toc20212409"/>
      <w:bookmarkStart w:id="1692" w:name="_Toc27731764"/>
      <w:bookmarkStart w:id="1693" w:name="_Toc36127542"/>
      <w:bookmarkStart w:id="1694" w:name="_Toc45214648"/>
      <w:bookmarkStart w:id="1695" w:name="_Toc51937787"/>
      <w:bookmarkStart w:id="1696" w:name="_Toc51938096"/>
      <w:bookmarkStart w:id="1697" w:name="_Toc92291283"/>
      <w:bookmarkStart w:id="1698" w:name="_Toc99348403"/>
      <w:r>
        <w:t>9</w:t>
      </w:r>
      <w:r w:rsidRPr="000B2651">
        <w:t>.</w:t>
      </w:r>
      <w:r>
        <w:t>2</w:t>
      </w:r>
      <w:r w:rsidRPr="000B2651">
        <w:t>.2.6</w:t>
      </w:r>
      <w:r w:rsidRPr="000B2651">
        <w:tab/>
        <w:t>Validation Constraints</w:t>
      </w:r>
      <w:bookmarkEnd w:id="1691"/>
      <w:bookmarkEnd w:id="1692"/>
      <w:bookmarkEnd w:id="1693"/>
      <w:bookmarkEnd w:id="1694"/>
      <w:bookmarkEnd w:id="1695"/>
      <w:bookmarkEnd w:id="1696"/>
      <w:bookmarkEnd w:id="1697"/>
      <w:bookmarkEnd w:id="1698"/>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r>
        <w:t>MCVideo</w:t>
      </w:r>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r>
        <w:t>mcvideo</w:t>
      </w:r>
      <w:r w:rsidRPr="000B2651">
        <w:t>-UE-configuration&gt; element is the root element of the XML document. The &lt;</w:t>
      </w:r>
      <w:r>
        <w:t>mcvideo</w:t>
      </w:r>
      <w:r w:rsidRPr="000B2651">
        <w:t>-UE-configuration&gt; element can contain sub-elements.</w:t>
      </w:r>
    </w:p>
    <w:p w14:paraId="3C6A8D00" w14:textId="77777777" w:rsidR="00C367E9" w:rsidRPr="000B2651" w:rsidRDefault="00C367E9" w:rsidP="00C367E9">
      <w:r w:rsidRPr="000B2651">
        <w:t>The &lt;</w:t>
      </w:r>
      <w:r>
        <w:t>mcvideo</w:t>
      </w:r>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1699" w:name="_Toc20212410"/>
      <w:bookmarkStart w:id="1700" w:name="_Toc27731765"/>
      <w:bookmarkStart w:id="1701" w:name="_Toc36127543"/>
      <w:bookmarkStart w:id="1702" w:name="_Toc45214649"/>
      <w:bookmarkStart w:id="1703" w:name="_Toc51937788"/>
      <w:bookmarkStart w:id="1704" w:name="_Toc51938097"/>
      <w:bookmarkStart w:id="1705" w:name="_Toc92291284"/>
      <w:bookmarkStart w:id="1706" w:name="_Toc99348404"/>
      <w:r>
        <w:t>9</w:t>
      </w:r>
      <w:r w:rsidRPr="005B303F">
        <w:t>.2.2.7</w:t>
      </w:r>
      <w:r w:rsidRPr="005B303F">
        <w:tab/>
        <w:t>Data Semantics</w:t>
      </w:r>
      <w:bookmarkEnd w:id="1699"/>
      <w:bookmarkEnd w:id="1700"/>
      <w:bookmarkEnd w:id="1701"/>
      <w:bookmarkEnd w:id="1702"/>
      <w:bookmarkEnd w:id="1703"/>
      <w:bookmarkEnd w:id="1704"/>
      <w:bookmarkEnd w:id="1705"/>
      <w:bookmarkEnd w:id="1706"/>
    </w:p>
    <w:p w14:paraId="5DD6B04D" w14:textId="77777777" w:rsidR="00C367E9" w:rsidRPr="00923D6A" w:rsidRDefault="00C367E9" w:rsidP="00C367E9">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r>
        <w:rPr>
          <w:lang w:val="en-US"/>
        </w:rPr>
        <w:t>mcvideo</w:t>
      </w:r>
      <w:r w:rsidRPr="00923D6A">
        <w:t xml:space="preserve">-UE-configuration&gt; element </w:t>
      </w:r>
      <w:r w:rsidRPr="00923D6A">
        <w:rPr>
          <w:lang w:val="en-US"/>
        </w:rPr>
        <w:t xml:space="preserve">contains the user displayable name of the </w:t>
      </w:r>
      <w:r>
        <w:t>MCVideo</w:t>
      </w:r>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r>
        <w:rPr>
          <w:lang w:val="en-US"/>
        </w:rPr>
        <w:t>MCVideo</w:t>
      </w:r>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r>
        <w:rPr>
          <w:lang w:val="en-US"/>
        </w:rPr>
        <w:t>MCVideo</w:t>
      </w:r>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r>
        <w:rPr>
          <w:lang w:val="en-US"/>
        </w:rPr>
        <w:t>MCVideo</w:t>
      </w:r>
      <w:r w:rsidRPr="00735CB5">
        <w:rPr>
          <w:lang w:val="en-US"/>
        </w:rPr>
        <w:t>-Group&gt; element of the &lt;</w:t>
      </w:r>
      <w:r>
        <w:rPr>
          <w:lang w:val="en-US"/>
        </w:rPr>
        <w:t>MCVideo</w:t>
      </w:r>
      <w:r w:rsidRPr="00735CB5">
        <w:rPr>
          <w:lang w:val="en-US"/>
        </w:rPr>
        <w:t xml:space="preserve">-Group-Call&gt; element </w:t>
      </w:r>
      <w:r w:rsidRPr="0045024E">
        <w:t xml:space="preserve">corresponds to the </w:t>
      </w:r>
      <w:r w:rsidRPr="00B64FC3">
        <w:t>"Prioritize</w:t>
      </w:r>
      <w:r>
        <w:t>dMCVideo</w:t>
      </w:r>
      <w:r w:rsidRPr="00B64FC3">
        <w:t>Group"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r>
        <w:rPr>
          <w:lang w:val="en-US"/>
        </w:rPr>
        <w:t>MCVideo</w:t>
      </w:r>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r>
        <w:t>MCVideo</w:t>
      </w:r>
      <w:r w:rsidRPr="00C6360B">
        <w:t xml:space="preserve">-Group-ID&gt; elements that </w:t>
      </w:r>
      <w:r>
        <w:t>contains:</w:t>
      </w:r>
    </w:p>
    <w:p w14:paraId="235ECFD6" w14:textId="77777777" w:rsidR="00C367E9" w:rsidRDefault="00C367E9" w:rsidP="00C367E9">
      <w:pPr>
        <w:pStyle w:val="B3"/>
      </w:pPr>
      <w:r>
        <w:t>i)</w:t>
      </w:r>
      <w:r>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1707" w:name="_Toc20212411"/>
      <w:bookmarkStart w:id="1708" w:name="_Toc27731766"/>
      <w:bookmarkStart w:id="1709" w:name="_Toc36127544"/>
      <w:bookmarkStart w:id="1710" w:name="_Toc45214650"/>
      <w:bookmarkStart w:id="1711" w:name="_Toc51937789"/>
      <w:bookmarkStart w:id="1712" w:name="_Toc51938098"/>
      <w:bookmarkStart w:id="1713" w:name="_Toc92291285"/>
      <w:bookmarkStart w:id="1714" w:name="_Toc99348405"/>
      <w:r>
        <w:t>9</w:t>
      </w:r>
      <w:r w:rsidRPr="00794952">
        <w:t>.</w:t>
      </w:r>
      <w:r>
        <w:t>2</w:t>
      </w:r>
      <w:r w:rsidRPr="00794952">
        <w:t>.2.8</w:t>
      </w:r>
      <w:r w:rsidRPr="00794952">
        <w:tab/>
        <w:t>Naming Conventions</w:t>
      </w:r>
      <w:bookmarkEnd w:id="1707"/>
      <w:bookmarkEnd w:id="1708"/>
      <w:bookmarkEnd w:id="1709"/>
      <w:bookmarkEnd w:id="1710"/>
      <w:bookmarkEnd w:id="1711"/>
      <w:bookmarkEnd w:id="1712"/>
      <w:bookmarkEnd w:id="1713"/>
      <w:bookmarkEnd w:id="1714"/>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1715" w:name="_Toc20212412"/>
      <w:bookmarkStart w:id="1716" w:name="_Toc27731767"/>
      <w:bookmarkStart w:id="1717" w:name="_Toc36127545"/>
      <w:bookmarkStart w:id="1718" w:name="_Toc45214651"/>
      <w:bookmarkStart w:id="1719" w:name="_Toc51937790"/>
      <w:bookmarkStart w:id="1720" w:name="_Toc51938099"/>
      <w:bookmarkStart w:id="1721" w:name="_Toc92291286"/>
      <w:bookmarkStart w:id="1722" w:name="_Toc99348406"/>
      <w:r>
        <w:t>9</w:t>
      </w:r>
      <w:r w:rsidRPr="00794952">
        <w:t>.</w:t>
      </w:r>
      <w:r>
        <w:t>2</w:t>
      </w:r>
      <w:r w:rsidRPr="00794952">
        <w:t>.2.9</w:t>
      </w:r>
      <w:r w:rsidRPr="00794952">
        <w:tab/>
        <w:t>Global documents</w:t>
      </w:r>
      <w:bookmarkEnd w:id="1715"/>
      <w:bookmarkEnd w:id="1716"/>
      <w:bookmarkEnd w:id="1717"/>
      <w:bookmarkEnd w:id="1718"/>
      <w:bookmarkEnd w:id="1719"/>
      <w:bookmarkEnd w:id="1720"/>
      <w:bookmarkEnd w:id="1721"/>
      <w:bookmarkEnd w:id="1722"/>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1723" w:name="_Toc20212413"/>
      <w:bookmarkStart w:id="1724" w:name="_Toc27731768"/>
      <w:bookmarkStart w:id="1725" w:name="_Toc36127546"/>
      <w:bookmarkStart w:id="1726" w:name="_Toc45214652"/>
      <w:bookmarkStart w:id="1727" w:name="_Toc51937791"/>
      <w:bookmarkStart w:id="1728" w:name="_Toc51938100"/>
      <w:bookmarkStart w:id="1729" w:name="_Toc92291287"/>
      <w:bookmarkStart w:id="1730" w:name="_Toc99348407"/>
      <w:r>
        <w:t>9</w:t>
      </w:r>
      <w:r w:rsidRPr="00794952">
        <w:t>.</w:t>
      </w:r>
      <w:r>
        <w:t>2</w:t>
      </w:r>
      <w:r w:rsidRPr="00794952">
        <w:t>.2.10</w:t>
      </w:r>
      <w:r w:rsidRPr="00794952">
        <w:tab/>
        <w:t>Resource interdependencies</w:t>
      </w:r>
      <w:bookmarkEnd w:id="1723"/>
      <w:bookmarkEnd w:id="1724"/>
      <w:bookmarkEnd w:id="1725"/>
      <w:bookmarkEnd w:id="1726"/>
      <w:bookmarkEnd w:id="1727"/>
      <w:bookmarkEnd w:id="1728"/>
      <w:bookmarkEnd w:id="1729"/>
      <w:bookmarkEnd w:id="1730"/>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1731" w:name="_Toc20212414"/>
      <w:bookmarkStart w:id="1732" w:name="_Toc27731769"/>
      <w:bookmarkStart w:id="1733" w:name="_Toc36127547"/>
      <w:bookmarkStart w:id="1734" w:name="_Toc45214653"/>
      <w:bookmarkStart w:id="1735" w:name="_Toc51937792"/>
      <w:bookmarkStart w:id="1736" w:name="_Toc51938101"/>
      <w:bookmarkStart w:id="1737" w:name="_Toc92291288"/>
      <w:bookmarkStart w:id="1738" w:name="_Toc99348408"/>
      <w:r>
        <w:t>9</w:t>
      </w:r>
      <w:r w:rsidRPr="00794952">
        <w:t>.</w:t>
      </w:r>
      <w:r>
        <w:t>2</w:t>
      </w:r>
      <w:r w:rsidRPr="00794952">
        <w:t>.2.11</w:t>
      </w:r>
      <w:r w:rsidRPr="00794952">
        <w:tab/>
        <w:t>Authorization Policies</w:t>
      </w:r>
      <w:bookmarkEnd w:id="1731"/>
      <w:bookmarkEnd w:id="1732"/>
      <w:bookmarkEnd w:id="1733"/>
      <w:bookmarkEnd w:id="1734"/>
      <w:bookmarkEnd w:id="1735"/>
      <w:bookmarkEnd w:id="1736"/>
      <w:bookmarkEnd w:id="1737"/>
      <w:bookmarkEnd w:id="1738"/>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1739" w:name="_Toc20212415"/>
      <w:bookmarkStart w:id="1740" w:name="_Toc27731770"/>
      <w:bookmarkStart w:id="1741" w:name="_Toc36127548"/>
      <w:bookmarkStart w:id="1742" w:name="_Toc45214654"/>
      <w:bookmarkStart w:id="1743" w:name="_Toc51937793"/>
      <w:bookmarkStart w:id="1744" w:name="_Toc51938102"/>
      <w:bookmarkStart w:id="1745" w:name="_Toc92291289"/>
      <w:bookmarkStart w:id="1746" w:name="_Toc99348409"/>
      <w:r>
        <w:t>9</w:t>
      </w:r>
      <w:r w:rsidRPr="00794952">
        <w:t>.</w:t>
      </w:r>
      <w:r>
        <w:t>2</w:t>
      </w:r>
      <w:r w:rsidRPr="00794952">
        <w:t>.2.12</w:t>
      </w:r>
      <w:r w:rsidRPr="00794952">
        <w:tab/>
        <w:t>Subscription to Changes</w:t>
      </w:r>
      <w:bookmarkEnd w:id="1739"/>
      <w:bookmarkEnd w:id="1740"/>
      <w:bookmarkEnd w:id="1741"/>
      <w:bookmarkEnd w:id="1742"/>
      <w:bookmarkEnd w:id="1743"/>
      <w:bookmarkEnd w:id="1744"/>
      <w:bookmarkEnd w:id="1745"/>
      <w:bookmarkEnd w:id="1746"/>
    </w:p>
    <w:p w14:paraId="2E87915E" w14:textId="77777777" w:rsidR="00C367E9" w:rsidRPr="00923D6A" w:rsidRDefault="00C367E9" w:rsidP="00C367E9">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1747" w:name="_Toc20212416"/>
      <w:bookmarkStart w:id="1748" w:name="_Toc27731771"/>
      <w:bookmarkStart w:id="1749" w:name="_Toc36127549"/>
      <w:bookmarkStart w:id="1750" w:name="_Toc45214655"/>
      <w:bookmarkStart w:id="1751" w:name="_Toc51937794"/>
      <w:bookmarkStart w:id="1752" w:name="_Toc51938103"/>
      <w:bookmarkStart w:id="1753" w:name="_Toc92291290"/>
      <w:bookmarkStart w:id="1754" w:name="_Toc99348410"/>
      <w:r w:rsidRPr="00123146">
        <w:t>9.3</w:t>
      </w:r>
      <w:r w:rsidRPr="00123146">
        <w:tab/>
        <w:t>MCVideo user profile configuration document</w:t>
      </w:r>
      <w:bookmarkEnd w:id="1747"/>
      <w:bookmarkEnd w:id="1748"/>
      <w:bookmarkEnd w:id="1749"/>
      <w:bookmarkEnd w:id="1750"/>
      <w:bookmarkEnd w:id="1751"/>
      <w:bookmarkEnd w:id="1752"/>
      <w:bookmarkEnd w:id="1753"/>
      <w:bookmarkEnd w:id="1754"/>
    </w:p>
    <w:p w14:paraId="5942F22E" w14:textId="77777777" w:rsidR="00C367E9" w:rsidRPr="00986001" w:rsidRDefault="00C367E9" w:rsidP="00C367E9">
      <w:pPr>
        <w:pStyle w:val="Heading3"/>
      </w:pPr>
      <w:bookmarkStart w:id="1755" w:name="_Toc20212417"/>
      <w:bookmarkStart w:id="1756" w:name="_Toc27731772"/>
      <w:bookmarkStart w:id="1757" w:name="_Toc36127550"/>
      <w:bookmarkStart w:id="1758" w:name="_Toc45214656"/>
      <w:bookmarkStart w:id="1759" w:name="_Toc51937795"/>
      <w:bookmarkStart w:id="1760" w:name="_Toc51938104"/>
      <w:bookmarkStart w:id="1761" w:name="_Toc92291291"/>
      <w:bookmarkStart w:id="1762" w:name="_Toc99348411"/>
      <w:r>
        <w:t>9.3.1</w:t>
      </w:r>
      <w:r>
        <w:tab/>
        <w:t>General</w:t>
      </w:r>
      <w:bookmarkEnd w:id="1755"/>
      <w:bookmarkEnd w:id="1756"/>
      <w:bookmarkEnd w:id="1757"/>
      <w:bookmarkEnd w:id="1758"/>
      <w:bookmarkEnd w:id="1759"/>
      <w:bookmarkEnd w:id="1760"/>
      <w:bookmarkEnd w:id="1761"/>
      <w:bookmarkEnd w:id="1762"/>
    </w:p>
    <w:p w14:paraId="7851B13D" w14:textId="77777777" w:rsidR="00C367E9" w:rsidRDefault="00C367E9" w:rsidP="00C367E9">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refers to the MCVideo ID, as the user has been already authenticated.</w:t>
      </w:r>
      <w:r w:rsidRPr="00504581">
        <w:t xml:space="preserve">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r>
        <w:t>MCVideo</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0244C5B2" w14:textId="77777777" w:rsidR="00C367E9" w:rsidRDefault="00C367E9" w:rsidP="00056BBA">
      <w:pPr>
        <w:pStyle w:val="Heading3"/>
      </w:pPr>
      <w:bookmarkStart w:id="1763" w:name="_Toc20212418"/>
      <w:bookmarkStart w:id="1764" w:name="_Toc27731773"/>
      <w:bookmarkStart w:id="1765" w:name="_Toc36127551"/>
      <w:bookmarkStart w:id="1766" w:name="_Toc45214657"/>
      <w:bookmarkStart w:id="1767" w:name="_Toc51937796"/>
      <w:bookmarkStart w:id="1768" w:name="_Toc51938105"/>
      <w:bookmarkStart w:id="1769" w:name="_Toc92291292"/>
      <w:bookmarkStart w:id="1770" w:name="_Toc99348412"/>
      <w:bookmarkStart w:id="1771" w:name="MCCQCTEMPBM_00000050"/>
      <w:r>
        <w:t>9.3.1A</w:t>
      </w:r>
      <w:r>
        <w:tab/>
        <w:t>MCVideo client access to MCVideo user profile documents</w:t>
      </w:r>
      <w:bookmarkEnd w:id="1763"/>
      <w:bookmarkEnd w:id="1764"/>
      <w:bookmarkEnd w:id="1765"/>
      <w:bookmarkEnd w:id="1766"/>
      <w:bookmarkEnd w:id="1767"/>
      <w:bookmarkEnd w:id="1768"/>
      <w:bookmarkEnd w:id="1769"/>
      <w:bookmarkEnd w:id="1770"/>
    </w:p>
    <w:bookmarkEnd w:id="1771"/>
    <w:p w14:paraId="2360EF45" w14:textId="77777777" w:rsidR="00C367E9" w:rsidRDefault="00C367E9" w:rsidP="00C367E9">
      <w:r>
        <w:t>The XCAP URI used by the MCVideo client to access the MCVideo user's MCVideo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Where INDEX is the index of the MCVideo user profile as defined in clause 9.3.2.8.</w:t>
      </w:r>
    </w:p>
    <w:p w14:paraId="6520B487" w14:textId="77777777" w:rsidR="00C367E9" w:rsidRPr="00986001" w:rsidRDefault="00C367E9" w:rsidP="00C367E9">
      <w:pPr>
        <w:pStyle w:val="Heading3"/>
      </w:pPr>
      <w:bookmarkStart w:id="1772" w:name="_Toc20212419"/>
      <w:bookmarkStart w:id="1773" w:name="_Toc27731774"/>
      <w:bookmarkStart w:id="1774" w:name="_Toc36127552"/>
      <w:bookmarkStart w:id="1775" w:name="_Toc45214658"/>
      <w:bookmarkStart w:id="1776" w:name="_Toc51937797"/>
      <w:bookmarkStart w:id="1777" w:name="_Toc51938106"/>
      <w:bookmarkStart w:id="1778" w:name="_Toc92291293"/>
      <w:bookmarkStart w:id="1779" w:name="_Toc99348413"/>
      <w:r>
        <w:t>9.3.2</w:t>
      </w:r>
      <w:r>
        <w:tab/>
        <w:t>C</w:t>
      </w:r>
      <w:r w:rsidRPr="00986001">
        <w:t>oding</w:t>
      </w:r>
      <w:bookmarkEnd w:id="1772"/>
      <w:bookmarkEnd w:id="1773"/>
      <w:bookmarkEnd w:id="1774"/>
      <w:bookmarkEnd w:id="1775"/>
      <w:bookmarkEnd w:id="1776"/>
      <w:bookmarkEnd w:id="1777"/>
      <w:bookmarkEnd w:id="1778"/>
      <w:bookmarkEnd w:id="1779"/>
    </w:p>
    <w:p w14:paraId="32BA9D4C" w14:textId="77777777" w:rsidR="00C367E9" w:rsidRPr="0045024E" w:rsidRDefault="00C367E9" w:rsidP="00C367E9">
      <w:pPr>
        <w:pStyle w:val="Heading4"/>
      </w:pPr>
      <w:bookmarkStart w:id="1780" w:name="_Toc20212420"/>
      <w:bookmarkStart w:id="1781" w:name="_Toc27731775"/>
      <w:bookmarkStart w:id="1782" w:name="_Toc36127553"/>
      <w:bookmarkStart w:id="1783" w:name="_Toc45214659"/>
      <w:bookmarkStart w:id="1784" w:name="_Toc51937798"/>
      <w:bookmarkStart w:id="1785" w:name="_Toc51938107"/>
      <w:bookmarkStart w:id="1786" w:name="_Toc92291294"/>
      <w:bookmarkStart w:id="1787" w:name="_Toc99348414"/>
      <w:r>
        <w:t>9.3</w:t>
      </w:r>
      <w:r w:rsidRPr="0045024E">
        <w:t>.2.1</w:t>
      </w:r>
      <w:r>
        <w:tab/>
      </w:r>
      <w:r w:rsidRPr="0045024E">
        <w:t>Structure</w:t>
      </w:r>
      <w:bookmarkEnd w:id="1780"/>
      <w:bookmarkEnd w:id="1781"/>
      <w:bookmarkEnd w:id="1782"/>
      <w:bookmarkEnd w:id="1783"/>
      <w:bookmarkEnd w:id="1784"/>
      <w:bookmarkEnd w:id="1785"/>
      <w:bookmarkEnd w:id="1786"/>
      <w:bookmarkEnd w:id="1787"/>
    </w:p>
    <w:p w14:paraId="449E9FFF" w14:textId="77777777" w:rsidR="00C806D7" w:rsidRDefault="00C806D7" w:rsidP="00C806D7">
      <w:bookmarkStart w:id="1788" w:name="_Toc20212421"/>
      <w:bookmarkStart w:id="1789" w:name="_Toc27731776"/>
      <w:bookmarkStart w:id="1790" w:name="_Toc36127554"/>
      <w:bookmarkStart w:id="1791" w:name="_Toc45214660"/>
      <w:bookmarkStart w:id="1792" w:name="_Toc51937799"/>
      <w:bookmarkStart w:id="1793" w:name="_Toc51938108"/>
      <w:bookmarkStart w:id="1794" w:name="_Toc92291295"/>
      <w:r>
        <w:t>The MCVideo user profile configuration document structure is specified in this clause.</w:t>
      </w:r>
    </w:p>
    <w:p w14:paraId="146CD08E" w14:textId="77777777" w:rsidR="00C806D7" w:rsidRDefault="00C806D7" w:rsidP="00C806D7">
      <w:r>
        <w:t>The &lt;mcvideo-user-profile&gt;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&lt;ProfileName&gt;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&lt;UserAlias&gt; element containing one or more &lt;alias-entry&gt; elements</w:t>
      </w:r>
    </w:p>
    <w:p w14:paraId="2C5568B4" w14:textId="77777777" w:rsidR="00C806D7" w:rsidRDefault="00C806D7" w:rsidP="00C806D7">
      <w:pPr>
        <w:pStyle w:val="B2"/>
      </w:pPr>
      <w:r>
        <w:t>c)</w:t>
      </w:r>
      <w:r>
        <w:tab/>
        <w:t>shall include one &lt;MCVideoUserID&gt; element that contains a &lt;uri-entry&gt; element;</w:t>
      </w:r>
    </w:p>
    <w:p w14:paraId="639E9E73" w14:textId="77777777" w:rsidR="00C806D7" w:rsidRDefault="00C806D7" w:rsidP="00C806D7">
      <w:pPr>
        <w:pStyle w:val="B2"/>
      </w:pPr>
      <w:r>
        <w:t>d)</w:t>
      </w:r>
      <w:r>
        <w:tab/>
        <w:t>shall include one &lt;PrivateCall&gt; element. The &lt;PrivateCall&gt; element contains:</w:t>
      </w:r>
    </w:p>
    <w:p w14:paraId="5731928B" w14:textId="77777777" w:rsidR="00C806D7" w:rsidRDefault="00C806D7" w:rsidP="00C806D7">
      <w:pPr>
        <w:pStyle w:val="B3"/>
      </w:pPr>
      <w:r>
        <w:t>i)</w:t>
      </w:r>
      <w:r>
        <w:tab/>
        <w:t>a &lt;PrivateCallList&gt; element that contains:</w:t>
      </w:r>
    </w:p>
    <w:p w14:paraId="23CFC680" w14:textId="77777777" w:rsidR="00C806D7" w:rsidRDefault="00C806D7" w:rsidP="00C806D7">
      <w:pPr>
        <w:pStyle w:val="B4"/>
      </w:pPr>
      <w:r>
        <w:t>A)</w:t>
      </w:r>
      <w:r>
        <w:tab/>
        <w:t>zero or more &lt;PrivateCallOnNetwork&gt; elements that each contain:</w:t>
      </w:r>
    </w:p>
    <w:p w14:paraId="74FED478" w14:textId="77777777" w:rsidR="00C806D7" w:rsidRDefault="00C806D7" w:rsidP="00C806D7">
      <w:pPr>
        <w:pStyle w:val="B5"/>
      </w:pPr>
      <w:r>
        <w:t>I)</w:t>
      </w:r>
      <w:r>
        <w:tab/>
        <w:t>a &lt;PrivateCallURI&gt; element than contains an &lt;entry&gt; element; and</w:t>
      </w:r>
    </w:p>
    <w:p w14:paraId="6F29F3BB" w14:textId="77777777" w:rsidR="00C806D7" w:rsidRDefault="00C806D7" w:rsidP="00C806D7">
      <w:pPr>
        <w:pStyle w:val="B5"/>
      </w:pPr>
      <w:r>
        <w:t>II)</w:t>
      </w:r>
      <w:r>
        <w:tab/>
        <w:t>a &lt;PrivateCallKMSURI&gt; element that contains an &lt;entry&gt; element; and</w:t>
      </w:r>
    </w:p>
    <w:p w14:paraId="37783BC1" w14:textId="77777777" w:rsidR="00C806D7" w:rsidRDefault="00C806D7" w:rsidP="00C806D7">
      <w:pPr>
        <w:pStyle w:val="B4"/>
      </w:pPr>
      <w:r>
        <w:t>B)</w:t>
      </w:r>
      <w:r>
        <w:tab/>
        <w:t>zero or more &lt;PrivateCallOffNetwork&gt; elements that each contain:</w:t>
      </w:r>
    </w:p>
    <w:p w14:paraId="1A992778" w14:textId="77777777" w:rsidR="00C806D7" w:rsidRDefault="00C806D7" w:rsidP="00C806D7">
      <w:pPr>
        <w:pStyle w:val="B5"/>
      </w:pPr>
      <w:r>
        <w:t>I)</w:t>
      </w:r>
      <w:r>
        <w:tab/>
        <w:t>a &lt;PrivateCallProSeUser&gt; element than contains a &lt;DiscoveryGroupID&gt; element and a &lt;User</w:t>
      </w:r>
      <w:r>
        <w:noBreakHyphen/>
        <w:t>Info</w:t>
      </w:r>
      <w:r>
        <w:noBreakHyphen/>
        <w:t>ID&gt; element; and</w:t>
      </w:r>
    </w:p>
    <w:p w14:paraId="008BDD98" w14:textId="77777777" w:rsidR="00C806D7" w:rsidRDefault="00C806D7" w:rsidP="00C806D7">
      <w:pPr>
        <w:pStyle w:val="B5"/>
      </w:pPr>
      <w:r>
        <w:t>II)</w:t>
      </w:r>
      <w:r>
        <w:tab/>
        <w:t>a &lt;PrivateCallKMSURI&gt; element that contains an &lt;entry&gt; element; and</w:t>
      </w:r>
    </w:p>
    <w:p w14:paraId="10C0D023" w14:textId="77777777" w:rsidR="00C806D7" w:rsidRDefault="00C806D7" w:rsidP="00C806D7">
      <w:pPr>
        <w:pStyle w:val="B3"/>
      </w:pPr>
      <w:r>
        <w:t>ii)</w:t>
      </w:r>
      <w:r>
        <w:tab/>
        <w:t>one &lt;EmergencyCall&gt; element containing one &lt;MCVideoPrivateRecipient&gt;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&lt;ProSeUserID-entry&gt; element;</w:t>
      </w:r>
    </w:p>
    <w:p w14:paraId="0BBF5BED" w14:textId="77777777" w:rsidR="00C806D7" w:rsidRDefault="00C806D7" w:rsidP="00C806D7">
      <w:pPr>
        <w:pStyle w:val="B2"/>
      </w:pPr>
      <w:r>
        <w:t>e)</w:t>
      </w:r>
      <w:r>
        <w:tab/>
        <w:t>shall include one &lt;MCVideo-group-call&gt; element containing:</w:t>
      </w:r>
    </w:p>
    <w:p w14:paraId="4736466C" w14:textId="77777777" w:rsidR="00C806D7" w:rsidRDefault="00C806D7" w:rsidP="00C806D7">
      <w:pPr>
        <w:pStyle w:val="B3"/>
      </w:pPr>
      <w:r>
        <w:t>i)</w:t>
      </w:r>
      <w:r>
        <w:tab/>
        <w:t>one &lt;MaxSimultaneousCallsN6&gt; element;</w:t>
      </w:r>
    </w:p>
    <w:p w14:paraId="08388756" w14:textId="77777777" w:rsidR="00C806D7" w:rsidRDefault="00C806D7" w:rsidP="00C806D7">
      <w:pPr>
        <w:pStyle w:val="B3"/>
      </w:pPr>
      <w:r>
        <w:t>ii)</w:t>
      </w:r>
      <w:r>
        <w:tab/>
        <w:t>one &lt;EmergencyCall&gt; element containing one &lt;MCVideoGroupInitiation&gt;element that contains an &lt;entry&gt; element;</w:t>
      </w:r>
    </w:p>
    <w:p w14:paraId="7BACA982" w14:textId="77777777" w:rsidR="00C806D7" w:rsidRDefault="00C806D7" w:rsidP="00C806D7">
      <w:pPr>
        <w:pStyle w:val="B3"/>
      </w:pPr>
      <w:r>
        <w:t>iii)</w:t>
      </w:r>
      <w:r>
        <w:tab/>
        <w:t>one &lt;ImminentPerilCall&gt; element containing one &lt;MCVideoGroupInitiation&gt; element that contains an &lt;entry&gt; element;</w:t>
      </w:r>
    </w:p>
    <w:p w14:paraId="29EFD411" w14:textId="77777777" w:rsidR="00C806D7" w:rsidRDefault="00C806D7" w:rsidP="00C806D7">
      <w:pPr>
        <w:pStyle w:val="B3"/>
      </w:pPr>
      <w:r>
        <w:t>iv)</w:t>
      </w:r>
      <w:r>
        <w:tab/>
        <w:t>one &lt;EmergencyAlert&gt;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&lt;ParticipantType&gt; element;</w:t>
      </w:r>
    </w:p>
    <w:p w14:paraId="6E39B039" w14:textId="77777777" w:rsidR="00C806D7" w:rsidRDefault="00C806D7" w:rsidP="00C806D7">
      <w:pPr>
        <w:pStyle w:val="B2"/>
      </w:pPr>
      <w:r>
        <w:t>g)</w:t>
      </w:r>
      <w:r>
        <w:tab/>
        <w:t>shall include one &lt;MissionCriticalOrganization&gt; indicating the name of the mission critical organization the MCVideo User belongs to; and</w:t>
      </w:r>
    </w:p>
    <w:p w14:paraId="362A5AC4" w14:textId="77777777" w:rsidR="00C806D7" w:rsidRDefault="00C806D7" w:rsidP="00C806D7">
      <w:pPr>
        <w:pStyle w:val="B2"/>
      </w:pPr>
      <w:bookmarkStart w:id="1795" w:name="_Hlk71209494"/>
      <w:r>
        <w:t>h)</w:t>
      </w:r>
      <w:r>
        <w:tab/>
        <w:t>may include an &lt;anyExt&gt; element;</w:t>
      </w:r>
      <w:bookmarkEnd w:id="1795"/>
    </w:p>
    <w:p w14:paraId="11E8E5F3" w14:textId="77777777" w:rsidR="00C806D7" w:rsidRDefault="00C806D7" w:rsidP="00C806D7">
      <w:pPr>
        <w:pStyle w:val="B1"/>
      </w:pPr>
      <w:r>
        <w:t>9)</w:t>
      </w:r>
      <w:r>
        <w:tab/>
        <w:t>shall include zero or one &lt;OnNetwork&gt;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&lt;MCVideoGroupInfo&gt; elements each containing:</w:t>
      </w:r>
    </w:p>
    <w:p w14:paraId="05261D08" w14:textId="77777777" w:rsidR="00C806D7" w:rsidRDefault="00C806D7" w:rsidP="00C806D7">
      <w:pPr>
        <w:pStyle w:val="B3"/>
      </w:pPr>
      <w:bookmarkStart w:id="1796" w:name="_Hlk97310219"/>
      <w:r>
        <w:t>i)</w:t>
      </w:r>
      <w:r>
        <w:tab/>
        <w:t>an &lt;MCVideo-Group-ID&gt; element;</w:t>
      </w:r>
    </w:p>
    <w:p w14:paraId="22346A97" w14:textId="0E5754BD" w:rsidR="00C806D7" w:rsidRDefault="00C806D7" w:rsidP="00C806D7">
      <w:pPr>
        <w:pStyle w:val="B3"/>
      </w:pPr>
      <w:bookmarkStart w:id="1797" w:name="_Hlk96587528"/>
      <w:r>
        <w:t>ii)</w:t>
      </w:r>
      <w:r>
        <w:tab/>
        <w:t>an &lt;GMS-Serv-Id&gt; element;</w:t>
      </w:r>
    </w:p>
    <w:p w14:paraId="4FE9DC8D" w14:textId="2AD25966" w:rsidR="00C806D7" w:rsidRDefault="00C806D7" w:rsidP="00C806D7">
      <w:pPr>
        <w:pStyle w:val="B3"/>
      </w:pPr>
      <w:r>
        <w:t>iii)</w:t>
      </w:r>
      <w:r>
        <w:tab/>
        <w:t>an &lt;IdMS-Token-Endpoint&gt; element;</w:t>
      </w:r>
    </w:p>
    <w:bookmarkEnd w:id="1797"/>
    <w:p w14:paraId="59BEE1D1" w14:textId="77777777" w:rsidR="00C806D7" w:rsidRDefault="00C806D7" w:rsidP="00C806D7">
      <w:pPr>
        <w:pStyle w:val="B3"/>
      </w:pPr>
      <w:r>
        <w:t>iv)</w:t>
      </w:r>
      <w:r>
        <w:tab/>
        <w:t>one &lt;RelativePresentationPriority&gt; element; and</w:t>
      </w:r>
    </w:p>
    <w:p w14:paraId="0AE9EB8A" w14:textId="616FF7FE" w:rsidR="00C806D7" w:rsidRDefault="00C806D7" w:rsidP="00C806D7">
      <w:pPr>
        <w:pStyle w:val="B3"/>
      </w:pPr>
      <w:bookmarkStart w:id="1798" w:name="_Hlk96543204"/>
      <w:r>
        <w:t>v)</w:t>
      </w:r>
      <w:r>
        <w:tab/>
        <w:t>a &lt;GroupKMSURI&gt; element;</w:t>
      </w:r>
    </w:p>
    <w:bookmarkEnd w:id="1796"/>
    <w:bookmarkEnd w:id="1798"/>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&lt;ImplicitAffiliations&gt; element, containing one or more &lt;entry&gt; elements;</w:t>
      </w:r>
    </w:p>
    <w:p w14:paraId="4E2B7EEE" w14:textId="77777777" w:rsidR="00C806D7" w:rsidRDefault="00C806D7" w:rsidP="00C806D7">
      <w:pPr>
        <w:pStyle w:val="B2"/>
      </w:pPr>
      <w:r>
        <w:t>e)</w:t>
      </w:r>
      <w:r>
        <w:tab/>
        <w:t>may include a &lt;MaxSimultaneousVideoStreams&gt; element</w:t>
      </w:r>
    </w:p>
    <w:p w14:paraId="75B1535D" w14:textId="77777777" w:rsidR="00C806D7" w:rsidRDefault="00C806D7" w:rsidP="00C806D7">
      <w:pPr>
        <w:pStyle w:val="B2"/>
      </w:pPr>
      <w:r>
        <w:t>f)</w:t>
      </w:r>
      <w:r>
        <w:tab/>
        <w:t>shall include one &lt;PrivateEmergencyAlert&gt; element containing an &lt;entry&gt; element;</w:t>
      </w:r>
    </w:p>
    <w:p w14:paraId="2ED80DFF" w14:textId="77777777" w:rsidR="00C806D7" w:rsidRDefault="00C806D7" w:rsidP="00C806D7">
      <w:pPr>
        <w:pStyle w:val="B2"/>
      </w:pPr>
      <w:r>
        <w:t>g)</w:t>
      </w:r>
      <w:r>
        <w:tab/>
        <w:t>shall include one &lt;RemoteGroupSelectionURIList&gt; element, each containing one or more &lt;entry&gt; elements; and</w:t>
      </w:r>
    </w:p>
    <w:p w14:paraId="319DC92D" w14:textId="77777777" w:rsidR="00C806D7" w:rsidRDefault="00C806D7" w:rsidP="00C806D7">
      <w:pPr>
        <w:pStyle w:val="B2"/>
      </w:pPr>
      <w:bookmarkStart w:id="1799" w:name="_Hlk71209962"/>
      <w:r>
        <w:t>h)</w:t>
      </w:r>
      <w:r>
        <w:tab/>
        <w:t>may include an &lt;anyExt&gt; element which may contain:</w:t>
      </w:r>
      <w:bookmarkEnd w:id="1799"/>
    </w:p>
    <w:p w14:paraId="0D3B9F83" w14:textId="77777777" w:rsidR="00C806D7" w:rsidRDefault="00C806D7" w:rsidP="00C806D7">
      <w:pPr>
        <w:pStyle w:val="B3"/>
      </w:pPr>
      <w:r>
        <w:t>i)</w:t>
      </w:r>
      <w:r>
        <w:tab/>
        <w:t xml:space="preserve">a &lt;FunctionalAliasList&gt; element which contains one or more &lt;entry&gt; elements; </w:t>
      </w:r>
    </w:p>
    <w:p w14:paraId="4363281A" w14:textId="77777777" w:rsidR="00C806D7" w:rsidRDefault="00C806D7" w:rsidP="00C806D7">
      <w:pPr>
        <w:pStyle w:val="B3"/>
      </w:pPr>
      <w:r>
        <w:t>ii)</w:t>
      </w:r>
      <w:r>
        <w:tab/>
        <w:t>one &lt;IncomingPrivateCallList&gt; element that contains one or more of the following:</w:t>
      </w:r>
    </w:p>
    <w:p w14:paraId="4E063A2C" w14:textId="77777777" w:rsidR="00C806D7" w:rsidRDefault="00C806D7" w:rsidP="00C806D7">
      <w:pPr>
        <w:pStyle w:val="B4"/>
      </w:pPr>
      <w:r>
        <w:t>A)</w:t>
      </w:r>
      <w:r>
        <w:tab/>
        <w:t>a &lt;PrivateCallURI&gt; element that contains one &lt;uri-entry&gt; element, which contains:</w:t>
      </w:r>
    </w:p>
    <w:p w14:paraId="5FF283D2" w14:textId="77777777" w:rsidR="00C806D7" w:rsidRDefault="00C806D7" w:rsidP="00C806D7">
      <w:pPr>
        <w:pStyle w:val="B5"/>
      </w:pPr>
      <w:r>
        <w:t>I)</w:t>
      </w:r>
      <w:r>
        <w:tab/>
        <w:t>an &lt;anyExt&gt; element that may contain a &lt;PrivateCallKMSURI&gt; element, which contains one &lt;PrivateCallKMSURI&gt; element that contains one &lt;uri-entry&gt; element; and</w:t>
      </w:r>
    </w:p>
    <w:p w14:paraId="75B80752" w14:textId="77777777" w:rsidR="00C806D7" w:rsidRDefault="00C806D7" w:rsidP="00C806D7">
      <w:pPr>
        <w:pStyle w:val="B4"/>
      </w:pPr>
      <w:r>
        <w:t>B)</w:t>
      </w:r>
      <w:r>
        <w:tab/>
        <w:t>an &lt;anyExt&gt; element which may contain a &lt;PrivateCallKMSURI&gt; element that contains one &lt;PrivateCallKMSURI&gt; element, which contains one &lt;uri-entry&gt; element; and</w:t>
      </w:r>
    </w:p>
    <w:p w14:paraId="2FFDD48B" w14:textId="77777777" w:rsidR="00C806D7" w:rsidRDefault="00C806D7" w:rsidP="00C806D7">
      <w:pPr>
        <w:pStyle w:val="B3"/>
      </w:pPr>
      <w:r>
        <w:t>iii)</w:t>
      </w:r>
      <w:r>
        <w:tab/>
        <w:t>a &lt;user-max-simultaneous-authorizations&gt; element;</w:t>
      </w:r>
    </w:p>
    <w:p w14:paraId="37CFA6CC" w14:textId="77777777" w:rsidR="00C806D7" w:rsidRDefault="00C806D7" w:rsidP="00C806D7">
      <w:pPr>
        <w:pStyle w:val="B1"/>
      </w:pPr>
      <w:r>
        <w:t>10)</w:t>
      </w:r>
      <w:r>
        <w:tab/>
        <w:t>shall include zero or one &lt;OffNetwork&gt;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&lt;MCVideoGroupInfo&gt; elements each containing:</w:t>
      </w:r>
    </w:p>
    <w:p w14:paraId="3988A80E" w14:textId="77777777" w:rsidR="00C806D7" w:rsidRDefault="00C806D7" w:rsidP="00C806D7">
      <w:pPr>
        <w:pStyle w:val="B3"/>
      </w:pPr>
      <w:bookmarkStart w:id="1800" w:name="_Hlk97308259"/>
      <w:r>
        <w:t>i)</w:t>
      </w:r>
      <w:r>
        <w:tab/>
        <w:t>one &lt;MCVideo-Group-ID&gt; element;</w:t>
      </w:r>
    </w:p>
    <w:p w14:paraId="4AA3F215" w14:textId="1E6188EB" w:rsidR="00C806D7" w:rsidRDefault="00C806D7" w:rsidP="00C806D7">
      <w:pPr>
        <w:pStyle w:val="B3"/>
      </w:pPr>
      <w:bookmarkStart w:id="1801" w:name="_Hlk96587573"/>
      <w:r>
        <w:t>ii)</w:t>
      </w:r>
      <w:r>
        <w:tab/>
        <w:t>one &lt;GMS-Serv-Id&gt; element;</w:t>
      </w:r>
    </w:p>
    <w:p w14:paraId="0E8AF709" w14:textId="359EEEC3" w:rsidR="00C806D7" w:rsidRDefault="00C806D7" w:rsidP="00C806D7">
      <w:pPr>
        <w:pStyle w:val="B3"/>
      </w:pPr>
      <w:r>
        <w:t>iii)</w:t>
      </w:r>
      <w:r>
        <w:tab/>
        <w:t>one &lt;IdMS-Token-Endpoint&gt; element;</w:t>
      </w:r>
    </w:p>
    <w:p w14:paraId="0433BADD" w14:textId="77777777" w:rsidR="00C806D7" w:rsidRDefault="00C806D7" w:rsidP="00C806D7">
      <w:pPr>
        <w:pStyle w:val="B3"/>
      </w:pPr>
      <w:r>
        <w:t>iv)</w:t>
      </w:r>
      <w:r>
        <w:tab/>
        <w:t>one &lt;RelativePresentationPriority&gt; element; and</w:t>
      </w:r>
    </w:p>
    <w:p w14:paraId="4F94524D" w14:textId="6CD26FF9" w:rsidR="00C806D7" w:rsidRDefault="00C806D7" w:rsidP="00C806D7">
      <w:pPr>
        <w:pStyle w:val="B3"/>
      </w:pPr>
      <w:bookmarkStart w:id="1802" w:name="_Hlk71210097"/>
      <w:r>
        <w:t>v)</w:t>
      </w:r>
      <w:r>
        <w:tab/>
        <w:t>one &lt;GroupKMSURI&gt; element;</w:t>
      </w:r>
    </w:p>
    <w:bookmarkEnd w:id="1800"/>
    <w:bookmarkEnd w:id="1801"/>
    <w:bookmarkEnd w:id="1802"/>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r>
        <w:t>i)</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&lt;allow-offnetwork&gt;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&lt;anyExt&gt;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77777777" w:rsidR="00C806D7" w:rsidRDefault="00C806D7" w:rsidP="00C806D7">
      <w:pPr>
        <w:pStyle w:val="B4"/>
        <w:rPr>
          <w:lang w:eastAsia="ko-KR"/>
        </w:rPr>
      </w:pPr>
      <w:r>
        <w:rPr>
          <w:lang w:eastAsia="ko-KR"/>
        </w:rPr>
        <w:t>E)</w:t>
      </w:r>
      <w:r>
        <w:rPr>
          <w:lang w:eastAsia="ko-KR"/>
        </w:rPr>
        <w:tab/>
        <w:t>an &lt;allow-to-receive-private-call-from-any-user&gt; element; and</w:t>
      </w:r>
    </w:p>
    <w:p w14:paraId="324E298F" w14:textId="77777777"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&lt;uri-entry&gt;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1803" w:name="_Hlk71210495"/>
      <w:r>
        <w:t>5)</w:t>
      </w:r>
      <w:r>
        <w:tab/>
        <w:t>may include an &lt;anyExt&gt; element which may contain:</w:t>
      </w:r>
      <w:bookmarkEnd w:id="1803"/>
    </w:p>
    <w:p w14:paraId="456C0A3A" w14:textId="77777777" w:rsidR="00C806D7" w:rsidRDefault="00C806D7" w:rsidP="00C806D7">
      <w:pPr>
        <w:pStyle w:val="B2"/>
      </w:pPr>
      <w:r>
        <w:t>a)</w:t>
      </w:r>
      <w:r>
        <w:tab/>
        <w:t>a &lt;LocationCriteriaForActivation&gt; element containing:</w:t>
      </w:r>
    </w:p>
    <w:p w14:paraId="5CD12BEF" w14:textId="77777777" w:rsidR="00C806D7" w:rsidRDefault="00C806D7" w:rsidP="00C806D7">
      <w:pPr>
        <w:pStyle w:val="B3"/>
        <w:rPr>
          <w:lang w:val="hu-HU"/>
        </w:rPr>
      </w:pPr>
      <w:r>
        <w:rPr>
          <w:lang w:val="hu-HU"/>
        </w:rPr>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197C743D" w14:textId="77777777" w:rsidR="00C806D7" w:rsidRDefault="00C806D7" w:rsidP="00C806D7">
      <w:pPr>
        <w:pStyle w:val="B2"/>
      </w:pPr>
      <w:r>
        <w:t>b)</w:t>
      </w:r>
      <w:r>
        <w:tab/>
        <w:t>a &lt;LocationCriteriaForDeactivation&gt; element containing:</w:t>
      </w:r>
    </w:p>
    <w:p w14:paraId="56841184" w14:textId="77777777" w:rsidR="00C806D7" w:rsidRDefault="00C806D7" w:rsidP="00C806D7">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&lt;MaxSimultaneousEmergencyGroupCalls&gt; element;</w:t>
      </w:r>
    </w:p>
    <w:p w14:paraId="79A8FB84" w14:textId="77777777" w:rsidR="00C806D7" w:rsidRDefault="00C806D7" w:rsidP="00C806D7">
      <w:pPr>
        <w:pStyle w:val="B2"/>
      </w:pPr>
      <w:r>
        <w:t>e)</w:t>
      </w:r>
      <w:r>
        <w:tab/>
        <w:t>a &lt;RulesForAffiliation&gt; element containing:</w:t>
      </w:r>
    </w:p>
    <w:p w14:paraId="62C5EFA9" w14:textId="77777777" w:rsidR="00C806D7" w:rsidRDefault="00C806D7" w:rsidP="00C806D7">
      <w:pPr>
        <w:pStyle w:val="B3"/>
      </w:pPr>
      <w:r>
        <w:t>i)</w:t>
      </w:r>
      <w:r>
        <w:tab/>
        <w:t>one &lt;ListOfLocationCriteria&gt; element containing;</w:t>
      </w:r>
    </w:p>
    <w:p w14:paraId="5E881836"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279164FF" w14:textId="77777777" w:rsidR="00C806D7" w:rsidRDefault="00C806D7" w:rsidP="00C806D7">
      <w:pPr>
        <w:pStyle w:val="B3"/>
      </w:pPr>
      <w:r>
        <w:t>ii)</w:t>
      </w:r>
      <w:r>
        <w:tab/>
        <w:t>zero or one &lt;ListOfActiveFunctionalAliasCriteria&gt; element which contains one or more &lt;entry&gt; elements;</w:t>
      </w:r>
    </w:p>
    <w:p w14:paraId="0FDC5DA9" w14:textId="77777777" w:rsidR="00C806D7" w:rsidRDefault="00C806D7" w:rsidP="00C806D7">
      <w:pPr>
        <w:pStyle w:val="B2"/>
      </w:pPr>
      <w:r>
        <w:t>f)</w:t>
      </w:r>
      <w:r>
        <w:tab/>
        <w:t>a &lt;RulesForDeaffiliation&gt; element containing;</w:t>
      </w:r>
    </w:p>
    <w:p w14:paraId="1401D9C4" w14:textId="77777777" w:rsidR="00C806D7" w:rsidRDefault="00C806D7" w:rsidP="00C806D7">
      <w:pPr>
        <w:pStyle w:val="B3"/>
      </w:pPr>
      <w:r>
        <w:t>i)</w:t>
      </w:r>
      <w:r>
        <w:tab/>
        <w:t>zero or one &lt;ListOfLocationCriteria&gt; element containing;</w:t>
      </w:r>
    </w:p>
    <w:p w14:paraId="260BDE9D"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 xml:space="preserve">zero or one &lt;ListOfActiveFunctionalAliasCriteria&gt; element which contains one or more &lt;entry&gt; elements; </w:t>
      </w:r>
    </w:p>
    <w:p w14:paraId="6EC0C976" w14:textId="535496E8" w:rsidR="00C806D7" w:rsidRDefault="00C806D7" w:rsidP="00C806D7">
      <w:pPr>
        <w:pStyle w:val="B2"/>
      </w:pPr>
      <w:r>
        <w:t>g)</w:t>
      </w:r>
      <w:r>
        <w:tab/>
        <w:t>a &lt;manual-deaffiliation-not-allowed-if-affiliation-rules-are-met&gt;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&lt;PolygonArea&gt; elements shall contain 3 up to 15 &lt;PointCoordinateType&gt; elements.</w:t>
      </w:r>
    </w:p>
    <w:p w14:paraId="42739990" w14:textId="77777777" w:rsidR="00C806D7" w:rsidRDefault="00C806D7" w:rsidP="00C806D7">
      <w:r>
        <w:t>The &lt;EllipsoidArcArea&gt; elements shall contain:</w:t>
      </w:r>
    </w:p>
    <w:p w14:paraId="67D6F55D" w14:textId="77777777" w:rsidR="00C806D7" w:rsidRDefault="00C806D7" w:rsidP="00C806D7">
      <w:pPr>
        <w:pStyle w:val="B1"/>
      </w:pPr>
      <w:r>
        <w:t>1)</w:t>
      </w:r>
      <w:r>
        <w:tab/>
        <w:t>a &lt;Center&gt; element that contains a &lt;PointCoordinateType&gt;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&lt;OffsetAngle&gt; element; and</w:t>
      </w:r>
    </w:p>
    <w:p w14:paraId="66221E0D" w14:textId="77777777" w:rsidR="00C806D7" w:rsidRDefault="00C806D7" w:rsidP="00C806D7">
      <w:pPr>
        <w:pStyle w:val="B1"/>
      </w:pPr>
      <w:r>
        <w:t>4)</w:t>
      </w:r>
      <w:r>
        <w:tab/>
        <w:t>an &lt;IncludedAngle&gt; element.</w:t>
      </w:r>
    </w:p>
    <w:p w14:paraId="45E7C6A4" w14:textId="77777777" w:rsidR="00C806D7" w:rsidRDefault="00C806D7" w:rsidP="00C806D7">
      <w:r>
        <w:t>The &lt;PointCoordinateType&gt; elements shall contain a &lt;Longitude&gt; element and a &lt;Latitude&gt; element.</w:t>
      </w:r>
    </w:p>
    <w:p w14:paraId="67BC6D53" w14:textId="77777777" w:rsidR="00C806D7" w:rsidRDefault="00C806D7" w:rsidP="00C806D7">
      <w:r>
        <w:t>The &lt;Longitude&gt; elements shall contain a &lt;CoordinateType&gt; element.</w:t>
      </w:r>
    </w:p>
    <w:p w14:paraId="42BAEAA2" w14:textId="77777777" w:rsidR="00C806D7" w:rsidRDefault="00C806D7" w:rsidP="00C806D7">
      <w:r>
        <w:t>The &lt;Latitude&gt; elements shall contain a &lt;CoordinateType&gt; element.</w:t>
      </w:r>
    </w:p>
    <w:p w14:paraId="17C82EC2" w14:textId="77777777" w:rsidR="00C806D7" w:rsidRDefault="00C806D7" w:rsidP="00C806D7">
      <w:r>
        <w:t>The &lt;Speed&gt; elements shall contain a &lt;MinimumSpeed&gt; element and &lt;MaximumSpeed&gt; element.</w:t>
      </w:r>
    </w:p>
    <w:p w14:paraId="75B67D26" w14:textId="77777777" w:rsidR="00C806D7" w:rsidRDefault="00C806D7" w:rsidP="00C806D7">
      <w:r>
        <w:t>The &lt;Heading&gt; elements shall contain a &lt;MinimumHeading&gt; element and &lt;MaximumHeading&gt; element.</w:t>
      </w:r>
    </w:p>
    <w:p w14:paraId="74EC0F3E" w14:textId="77777777" w:rsidR="00C806D7" w:rsidRDefault="00C806D7" w:rsidP="00C806D7">
      <w:r>
        <w:t>The &lt;ProSeUserID-entry&gt; elements:</w:t>
      </w:r>
    </w:p>
    <w:p w14:paraId="1F11A1DB" w14:textId="77777777" w:rsidR="00C806D7" w:rsidRDefault="00C806D7" w:rsidP="00C806D7">
      <w:pPr>
        <w:pStyle w:val="B1"/>
      </w:pPr>
      <w:r>
        <w:t>1)</w:t>
      </w:r>
      <w:r>
        <w:tab/>
        <w:t>shall contain a &lt;DiscoveryGroupID&gt;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1804" w:name="_Toc99348415"/>
      <w:r>
        <w:t>9.3</w:t>
      </w:r>
      <w:r w:rsidRPr="0045024E">
        <w:t>.2.2</w:t>
      </w:r>
      <w:r w:rsidRPr="0045024E">
        <w:tab/>
        <w:t>Application Unique ID</w:t>
      </w:r>
      <w:bookmarkEnd w:id="1788"/>
      <w:bookmarkEnd w:id="1789"/>
      <w:bookmarkEnd w:id="1790"/>
      <w:bookmarkEnd w:id="1791"/>
      <w:bookmarkEnd w:id="1792"/>
      <w:bookmarkEnd w:id="1793"/>
      <w:bookmarkEnd w:id="1794"/>
      <w:bookmarkEnd w:id="1804"/>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1805" w:name="_Toc20212422"/>
      <w:bookmarkStart w:id="1806" w:name="_Toc27731777"/>
      <w:bookmarkStart w:id="1807" w:name="_Toc36127555"/>
      <w:bookmarkStart w:id="1808" w:name="_Toc45214661"/>
      <w:bookmarkStart w:id="1809" w:name="_Toc51937800"/>
      <w:bookmarkStart w:id="1810" w:name="_Toc51938109"/>
      <w:bookmarkStart w:id="1811" w:name="_Toc92291296"/>
      <w:bookmarkStart w:id="1812" w:name="_Toc99348416"/>
      <w:r>
        <w:t>9.3</w:t>
      </w:r>
      <w:r w:rsidRPr="0045024E">
        <w:t>.2.3</w:t>
      </w:r>
      <w:r w:rsidRPr="0045024E">
        <w:tab/>
        <w:t>XML Schema</w:t>
      </w:r>
      <w:bookmarkEnd w:id="1805"/>
      <w:bookmarkEnd w:id="1806"/>
      <w:bookmarkEnd w:id="1807"/>
      <w:bookmarkEnd w:id="1808"/>
      <w:bookmarkEnd w:id="1809"/>
      <w:bookmarkEnd w:id="1810"/>
      <w:bookmarkEnd w:id="1811"/>
      <w:bookmarkEnd w:id="1812"/>
    </w:p>
    <w:p w14:paraId="2171E0E7" w14:textId="77777777" w:rsidR="00C367E9" w:rsidRDefault="00C367E9" w:rsidP="00C367E9">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&lt;xs:schema</w:t>
      </w:r>
    </w:p>
    <w:p w14:paraId="2B8C1A74" w14:textId="77777777" w:rsidR="00C367E9" w:rsidRDefault="00C367E9" w:rsidP="00C367E9">
      <w:pPr>
        <w:pStyle w:val="PL"/>
      </w:pPr>
      <w:r>
        <w:t xml:space="preserve">  xmlns:mcvideoup="urn:3gpp:ns:mcvideo:user-profile:1.0"</w:t>
      </w:r>
    </w:p>
    <w:p w14:paraId="38DFB0AE" w14:textId="77777777" w:rsidR="00C367E9" w:rsidRDefault="00C367E9" w:rsidP="00C367E9">
      <w:pPr>
        <w:pStyle w:val="PL"/>
      </w:pPr>
      <w:r>
        <w:t xml:space="preserve">  xmlns:xs="http://www.w3.org/2001/XMLSchema"</w:t>
      </w:r>
    </w:p>
    <w:p w14:paraId="7889C332" w14:textId="77777777" w:rsidR="00C367E9" w:rsidRDefault="00C367E9" w:rsidP="00C367E9">
      <w:pPr>
        <w:pStyle w:val="PL"/>
      </w:pPr>
      <w:r>
        <w:t xml:space="preserve">  targetNamespace="urn:3gpp:ns:mcvideo:user-profile:1.0"</w:t>
      </w:r>
    </w:p>
    <w:p w14:paraId="58125A03" w14:textId="77777777" w:rsidR="00C367E9" w:rsidRDefault="00C367E9" w:rsidP="00C367E9">
      <w:pPr>
        <w:pStyle w:val="PL"/>
      </w:pPr>
      <w:r>
        <w:t xml:space="preserve">  elementFormDefault="qualified" attributeFormDefault="unqualified"&gt;</w:t>
      </w:r>
    </w:p>
    <w:p w14:paraId="531400E0" w14:textId="77777777" w:rsidR="00C367E9" w:rsidRDefault="00C367E9" w:rsidP="00C367E9">
      <w:pPr>
        <w:pStyle w:val="PL"/>
      </w:pPr>
      <w:r>
        <w:t xml:space="preserve">  &lt;xs:import namespace="http://www.w3.org/XML/1998/namespace"</w:t>
      </w:r>
    </w:p>
    <w:p w14:paraId="41727EC5" w14:textId="77777777" w:rsidR="00C367E9" w:rsidRDefault="00C367E9" w:rsidP="00C367E9">
      <w:pPr>
        <w:pStyle w:val="PL"/>
      </w:pPr>
      <w:r>
        <w:t xml:space="preserve">  schemaLocation="http://www.w3.org/2001/xml.xsd"/&gt;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&lt;xs:import namespace="urn:ietf:params:xml:ns:common-policy"</w:t>
      </w:r>
    </w:p>
    <w:p w14:paraId="504F1099" w14:textId="77777777" w:rsidR="00C367E9" w:rsidRDefault="00C367E9" w:rsidP="00C367E9">
      <w:pPr>
        <w:pStyle w:val="PL"/>
      </w:pPr>
      <w:r>
        <w:t xml:space="preserve">  schemaLocation="http://www.iana.org/assignments/xml-registry/schema/common-policy.xsd"/&gt;</w:t>
      </w:r>
    </w:p>
    <w:p w14:paraId="043C8AE9" w14:textId="77777777" w:rsidR="00C367E9" w:rsidRDefault="00C367E9" w:rsidP="00C367E9">
      <w:pPr>
        <w:pStyle w:val="PL"/>
      </w:pPr>
    </w:p>
    <w:p w14:paraId="21A9D181" w14:textId="77777777" w:rsidR="00C367E9" w:rsidRDefault="00C367E9" w:rsidP="00C367E9">
      <w:pPr>
        <w:pStyle w:val="PL"/>
      </w:pPr>
      <w:r>
        <w:t xml:space="preserve">  &lt;xs:element name="mcvideo-user-profile"&gt;</w:t>
      </w:r>
    </w:p>
    <w:p w14:paraId="0AD718EF" w14:textId="77777777" w:rsidR="00C367E9" w:rsidRDefault="00C367E9" w:rsidP="00C367E9">
      <w:pPr>
        <w:pStyle w:val="PL"/>
      </w:pPr>
      <w:r>
        <w:t xml:space="preserve">    &lt;xs:complexType&gt;</w:t>
      </w:r>
    </w:p>
    <w:p w14:paraId="78E43ED8" w14:textId="77777777" w:rsidR="00C367E9" w:rsidRDefault="00C367E9" w:rsidP="00C367E9">
      <w:pPr>
        <w:pStyle w:val="PL"/>
      </w:pPr>
      <w:r>
        <w:t xml:space="preserve">      &lt;xs:choice minOccurs="1" maxOccurs="unbounded"&gt;</w:t>
      </w:r>
    </w:p>
    <w:p w14:paraId="674BE33F" w14:textId="77777777" w:rsidR="00C367E9" w:rsidRDefault="00C367E9" w:rsidP="00C367E9">
      <w:pPr>
        <w:pStyle w:val="PL"/>
      </w:pPr>
      <w:r>
        <w:t xml:space="preserve">        &lt;xs:element name="Name" type="mcvideoup:NameType"/&gt;</w:t>
      </w:r>
    </w:p>
    <w:p w14:paraId="6559CE9D" w14:textId="77777777" w:rsidR="00C367E9" w:rsidRDefault="00C367E9" w:rsidP="00C367E9">
      <w:pPr>
        <w:pStyle w:val="PL"/>
      </w:pPr>
      <w:r>
        <w:t xml:space="preserve">        &lt;xs:element name="Status" type="xs:boolean"/&gt;</w:t>
      </w:r>
    </w:p>
    <w:p w14:paraId="41583800" w14:textId="77777777" w:rsidR="00C367E9" w:rsidRDefault="00C367E9" w:rsidP="00C367E9">
      <w:pPr>
        <w:pStyle w:val="PL"/>
      </w:pPr>
      <w:r>
        <w:t xml:space="preserve">        &lt;xs:element name="ProfileName" type="mcvideoup:NameType"/&gt;</w:t>
      </w:r>
    </w:p>
    <w:p w14:paraId="70691F1B" w14:textId="77777777" w:rsidR="00C367E9" w:rsidRDefault="00C367E9" w:rsidP="00C367E9">
      <w:pPr>
        <w:pStyle w:val="PL"/>
      </w:pPr>
      <w:r>
        <w:t xml:space="preserve">        &lt;xs:element name="Pre-selected-indication" type="mcvideoup:emptyType"/&gt;</w:t>
      </w:r>
    </w:p>
    <w:p w14:paraId="0BDB371D" w14:textId="77777777" w:rsidR="00C367E9" w:rsidRDefault="00C367E9" w:rsidP="00C367E9">
      <w:pPr>
        <w:pStyle w:val="PL"/>
      </w:pPr>
      <w:r>
        <w:t xml:space="preserve">        &lt;xs:element name="Common" type="mcvideoup:CommonType"/&gt;</w:t>
      </w:r>
    </w:p>
    <w:p w14:paraId="73DE0104" w14:textId="77777777" w:rsidR="00C367E9" w:rsidRDefault="00C367E9" w:rsidP="00C367E9">
      <w:pPr>
        <w:pStyle w:val="PL"/>
      </w:pPr>
      <w:r>
        <w:t xml:space="preserve">        &lt;xs:element name="OffNetwork" type="mcvideoup:OffNetworkType"/&gt;</w:t>
      </w:r>
    </w:p>
    <w:p w14:paraId="26D9DA1C" w14:textId="77777777" w:rsidR="00C367E9" w:rsidRDefault="00C367E9" w:rsidP="00C367E9">
      <w:pPr>
        <w:pStyle w:val="PL"/>
      </w:pPr>
      <w:r>
        <w:t xml:space="preserve">        &lt;xs:element name="OnNetwork" type="mcvideoup:OnNetworkType"/&gt;</w:t>
      </w:r>
    </w:p>
    <w:p w14:paraId="0E912E21"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2A3662D"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193C36A" w14:textId="77777777" w:rsidR="00C367E9" w:rsidRDefault="00C367E9" w:rsidP="00C367E9">
      <w:pPr>
        <w:pStyle w:val="PL"/>
      </w:pPr>
      <w:r>
        <w:t xml:space="preserve">      &lt;/xs:choice&gt;</w:t>
      </w:r>
    </w:p>
    <w:p w14:paraId="1CBC5EC0" w14:textId="77777777" w:rsidR="00C367E9" w:rsidRDefault="00C367E9" w:rsidP="00C367E9">
      <w:pPr>
        <w:pStyle w:val="PL"/>
      </w:pPr>
      <w:r>
        <w:t xml:space="preserve">      &lt;xs:attribute name="XUI-URI" type="xs:anyURI" use="required"/&gt;</w:t>
      </w:r>
    </w:p>
    <w:p w14:paraId="018BA9CC" w14:textId="77777777" w:rsidR="00C367E9" w:rsidRDefault="00C367E9" w:rsidP="00C367E9">
      <w:pPr>
        <w:pStyle w:val="PL"/>
      </w:pPr>
      <w:r>
        <w:t xml:space="preserve">      &lt;xs:attribute name="user-profile-index" type="xs:unsignedByte" use="required"/&gt;</w:t>
      </w:r>
    </w:p>
    <w:p w14:paraId="65FD9F02" w14:textId="77777777" w:rsidR="00C367E9" w:rsidRDefault="00C367E9" w:rsidP="00C367E9">
      <w:pPr>
        <w:pStyle w:val="PL"/>
      </w:pPr>
      <w:r>
        <w:t xml:space="preserve">      &lt;xs:anyAttribute namespace="##any" processContents="lax"/&gt;</w:t>
      </w:r>
    </w:p>
    <w:p w14:paraId="4DC9F225" w14:textId="77777777" w:rsidR="00C367E9" w:rsidRDefault="00C367E9" w:rsidP="00C367E9">
      <w:pPr>
        <w:pStyle w:val="PL"/>
      </w:pPr>
      <w:r>
        <w:t xml:space="preserve">    &lt;/xs:complexType&gt;</w:t>
      </w:r>
    </w:p>
    <w:p w14:paraId="575B5E0A" w14:textId="77777777" w:rsidR="00C367E9" w:rsidRDefault="00C367E9" w:rsidP="00C367E9">
      <w:pPr>
        <w:pStyle w:val="PL"/>
      </w:pPr>
      <w:r>
        <w:t xml:space="preserve">  &lt;/xs:element&gt;</w:t>
      </w:r>
    </w:p>
    <w:p w14:paraId="67339559" w14:textId="77777777" w:rsidR="00C367E9" w:rsidRDefault="00C367E9" w:rsidP="00C367E9">
      <w:pPr>
        <w:pStyle w:val="PL"/>
      </w:pPr>
    </w:p>
    <w:p w14:paraId="40F570DE" w14:textId="77777777" w:rsidR="00C367E9" w:rsidRDefault="00C367E9" w:rsidP="00C367E9">
      <w:pPr>
        <w:pStyle w:val="PL"/>
      </w:pPr>
      <w:r>
        <w:t xml:space="preserve">  &lt;xs:complexType name="NameType"&gt;</w:t>
      </w:r>
    </w:p>
    <w:p w14:paraId="22F7BFF4" w14:textId="77777777" w:rsidR="00C367E9" w:rsidRPr="009A54B8" w:rsidRDefault="00C367E9" w:rsidP="00C367E9">
      <w:pPr>
        <w:pStyle w:val="PL"/>
        <w:rPr>
          <w:lang w:val="fr-FR"/>
        </w:rPr>
      </w:pPr>
      <w:r>
        <w:t xml:space="preserve">    </w:t>
      </w:r>
      <w:r w:rsidRPr="009A54B8">
        <w:rPr>
          <w:lang w:val="fr-FR"/>
        </w:rPr>
        <w:t>&lt;xs:simpleContent&gt;</w:t>
      </w:r>
    </w:p>
    <w:p w14:paraId="158BBC2D" w14:textId="77777777" w:rsidR="00C367E9" w:rsidRPr="009A54B8" w:rsidRDefault="00C367E9" w:rsidP="00C367E9">
      <w:pPr>
        <w:pStyle w:val="PL"/>
        <w:rPr>
          <w:lang w:val="fr-FR"/>
        </w:rPr>
      </w:pPr>
      <w:r w:rsidRPr="009A54B8">
        <w:rPr>
          <w:lang w:val="fr-FR"/>
        </w:rPr>
        <w:t xml:space="preserve">      &lt;xs:extension base="xs:token"&gt;</w:t>
      </w:r>
    </w:p>
    <w:p w14:paraId="2CBEB73B" w14:textId="77777777" w:rsidR="00C367E9" w:rsidRPr="009A54B8" w:rsidRDefault="00C367E9" w:rsidP="00C367E9">
      <w:pPr>
        <w:pStyle w:val="PL"/>
        <w:rPr>
          <w:lang w:val="fr-FR"/>
        </w:rPr>
      </w:pPr>
      <w:r w:rsidRPr="009A54B8">
        <w:rPr>
          <w:lang w:val="fr-FR"/>
        </w:rPr>
        <w:t xml:space="preserve">        &lt;xs:attribute ref="xml:lang"/&gt;</w:t>
      </w:r>
    </w:p>
    <w:p w14:paraId="2B8824B5" w14:textId="77777777" w:rsidR="00C367E9" w:rsidRPr="009A54B8" w:rsidRDefault="00C367E9" w:rsidP="00C367E9">
      <w:pPr>
        <w:pStyle w:val="PL"/>
        <w:rPr>
          <w:lang w:val="fr-FR"/>
        </w:rPr>
      </w:pPr>
      <w:r w:rsidRPr="009A54B8">
        <w:rPr>
          <w:lang w:val="fr-FR"/>
        </w:rPr>
        <w:t xml:space="preserve">      &lt;/xs:extension&gt;</w:t>
      </w:r>
    </w:p>
    <w:p w14:paraId="20F4F82A" w14:textId="77777777" w:rsidR="00C367E9" w:rsidRPr="009A54B8" w:rsidRDefault="00C367E9" w:rsidP="00C367E9">
      <w:pPr>
        <w:pStyle w:val="PL"/>
        <w:rPr>
          <w:lang w:val="fr-FR"/>
        </w:rPr>
      </w:pPr>
      <w:r w:rsidRPr="009A54B8">
        <w:rPr>
          <w:lang w:val="fr-FR"/>
        </w:rPr>
        <w:t xml:space="preserve">    &lt;/xs:simpleContent&gt;</w:t>
      </w:r>
    </w:p>
    <w:p w14:paraId="70E136E0" w14:textId="77777777" w:rsidR="00C367E9" w:rsidRPr="009A54B8" w:rsidRDefault="00C367E9" w:rsidP="00C367E9">
      <w:pPr>
        <w:pStyle w:val="PL"/>
        <w:rPr>
          <w:lang w:val="fr-FR"/>
        </w:rPr>
      </w:pPr>
      <w:r w:rsidRPr="009A54B8">
        <w:rPr>
          <w:lang w:val="fr-FR"/>
        </w:rPr>
        <w:t xml:space="preserve">  &lt;/xs:complexType&gt;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&lt;xs:complexType name="CommonType"&gt;</w:t>
      </w:r>
    </w:p>
    <w:p w14:paraId="782ED420" w14:textId="77777777" w:rsidR="00C367E9" w:rsidRDefault="00C367E9" w:rsidP="00C367E9">
      <w:pPr>
        <w:pStyle w:val="PL"/>
      </w:pPr>
      <w:r>
        <w:t xml:space="preserve">    &lt;xs:choice minOccurs="1" maxOccurs="unbounded"&gt;</w:t>
      </w:r>
    </w:p>
    <w:p w14:paraId="378CD55F" w14:textId="77777777" w:rsidR="00C367E9" w:rsidRDefault="00C367E9" w:rsidP="00C367E9">
      <w:pPr>
        <w:pStyle w:val="PL"/>
      </w:pPr>
      <w:r>
        <w:t xml:space="preserve">      &lt;xs:element name="UserAlias" type="mcvideoup:UserAliasType"/&gt;</w:t>
      </w:r>
    </w:p>
    <w:p w14:paraId="30E28032" w14:textId="77777777" w:rsidR="00C367E9" w:rsidRDefault="00C367E9" w:rsidP="00C367E9">
      <w:pPr>
        <w:pStyle w:val="PL"/>
      </w:pPr>
      <w:r>
        <w:t xml:space="preserve">      &lt;xs:element name="MCVideoUserID" type="mcvideoup:EntryType"/&gt;</w:t>
      </w:r>
    </w:p>
    <w:p w14:paraId="7C5CBA1A" w14:textId="77777777" w:rsidR="00C367E9" w:rsidRDefault="00C367E9" w:rsidP="00C367E9">
      <w:pPr>
        <w:pStyle w:val="PL"/>
      </w:pPr>
      <w:r>
        <w:t xml:space="preserve">      &lt;xs:element name="PrivateCall" type="mcvideoup:MCVideoPrivateCallType"/&gt;</w:t>
      </w:r>
    </w:p>
    <w:p w14:paraId="0C5C83A4" w14:textId="77777777" w:rsidR="00C367E9" w:rsidRDefault="00C367E9" w:rsidP="00C367E9">
      <w:pPr>
        <w:pStyle w:val="PL"/>
      </w:pPr>
      <w:r>
        <w:t xml:space="preserve">      &lt;xs:element name="MCVideo-group-call" type="mcvideoup:MCVideoGroupCallType"/&gt;</w:t>
      </w:r>
    </w:p>
    <w:p w14:paraId="5432D85C" w14:textId="77777777" w:rsidR="00C367E9" w:rsidRDefault="00C367E9" w:rsidP="00C367E9">
      <w:pPr>
        <w:pStyle w:val="PL"/>
      </w:pPr>
      <w:r>
        <w:t xml:space="preserve">      &lt;xs:element name="MissionCriticalOrganization" type="xs:string"/&gt;</w:t>
      </w:r>
    </w:p>
    <w:p w14:paraId="3DA31A96" w14:textId="77777777" w:rsidR="00C367E9" w:rsidRDefault="00C367E9" w:rsidP="00C367E9">
      <w:pPr>
        <w:pStyle w:val="PL"/>
      </w:pPr>
      <w:r>
        <w:t xml:space="preserve">      &lt;xs:element name="ParticipantType" type="xs:string"/&gt;</w:t>
      </w:r>
    </w:p>
    <w:p w14:paraId="353FCC2D" w14:textId="77777777" w:rsidR="00C367E9" w:rsidRDefault="00C367E9" w:rsidP="00C367E9">
      <w:pPr>
        <w:pStyle w:val="PL"/>
      </w:pPr>
    </w:p>
    <w:p w14:paraId="6B88B276"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6334A15"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28ADF327" w14:textId="77777777" w:rsidR="00C367E9" w:rsidRDefault="00C367E9" w:rsidP="00C367E9">
      <w:pPr>
        <w:pStyle w:val="PL"/>
      </w:pPr>
      <w:r>
        <w:t xml:space="preserve">    &lt;/xs:choice&gt;</w:t>
      </w:r>
    </w:p>
    <w:p w14:paraId="3455EBD2" w14:textId="77777777" w:rsidR="00C367E9" w:rsidRDefault="00C367E9" w:rsidP="00C367E9">
      <w:pPr>
        <w:pStyle w:val="PL"/>
      </w:pPr>
      <w:r>
        <w:t xml:space="preserve">    &lt;xs:attributeGroup ref="mcvideoup:IndexType"/&gt;</w:t>
      </w:r>
    </w:p>
    <w:p w14:paraId="5F44AA28" w14:textId="77777777" w:rsidR="00C367E9" w:rsidRDefault="00C367E9" w:rsidP="00C367E9">
      <w:pPr>
        <w:pStyle w:val="PL"/>
      </w:pPr>
      <w:r>
        <w:t xml:space="preserve">    &lt;xs:anyAttribute namespace="##any" processContents="lax"/&gt;</w:t>
      </w:r>
    </w:p>
    <w:p w14:paraId="6840BCAF" w14:textId="77777777" w:rsidR="00C367E9" w:rsidRDefault="00C367E9" w:rsidP="00C367E9">
      <w:pPr>
        <w:pStyle w:val="PL"/>
      </w:pPr>
      <w:r>
        <w:t xml:space="preserve">  &lt;/xs:complexType&gt;</w:t>
      </w:r>
    </w:p>
    <w:p w14:paraId="169384F5" w14:textId="77777777" w:rsidR="00C367E9" w:rsidRDefault="00C367E9" w:rsidP="00C367E9">
      <w:pPr>
        <w:pStyle w:val="PL"/>
      </w:pPr>
    </w:p>
    <w:p w14:paraId="34605663" w14:textId="77777777" w:rsidR="00C367E9" w:rsidRDefault="00C367E9" w:rsidP="00C367E9">
      <w:pPr>
        <w:pStyle w:val="PL"/>
      </w:pPr>
      <w:r>
        <w:t xml:space="preserve">  &lt;xs:complexType name="UserAliasType"&gt;</w:t>
      </w:r>
    </w:p>
    <w:p w14:paraId="6EDEF452" w14:textId="77777777" w:rsidR="00C367E9" w:rsidRDefault="00C367E9" w:rsidP="00C367E9">
      <w:pPr>
        <w:pStyle w:val="PL"/>
      </w:pPr>
      <w:r>
        <w:t xml:space="preserve">    &lt;xs:choice minOccurs="0" maxOccurs="unbounded"&gt;</w:t>
      </w:r>
    </w:p>
    <w:p w14:paraId="7A4FDE41" w14:textId="77777777" w:rsidR="00C367E9" w:rsidRDefault="00C367E9" w:rsidP="00C367E9">
      <w:pPr>
        <w:pStyle w:val="PL"/>
      </w:pPr>
      <w:r>
        <w:t xml:space="preserve">      &lt;xs:element name="alias-entry" type="mcvideoup:AliasEntryType"/&gt;</w:t>
      </w:r>
    </w:p>
    <w:p w14:paraId="650E562D" w14:textId="77777777" w:rsidR="00C367E9" w:rsidRDefault="00C367E9" w:rsidP="00C367E9">
      <w:pPr>
        <w:pStyle w:val="PL"/>
      </w:pPr>
      <w:r>
        <w:t xml:space="preserve">      &lt;xs:element name="anyExt" type="mcvideoup:anyExtType" minOccurs="0"/&gt;</w:t>
      </w:r>
    </w:p>
    <w:p w14:paraId="720CF235"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75B4D0BD" w14:textId="77777777" w:rsidR="00C367E9" w:rsidRDefault="00C367E9" w:rsidP="00C367E9">
      <w:pPr>
        <w:pStyle w:val="PL"/>
      </w:pPr>
      <w:r>
        <w:t xml:space="preserve">    &lt;/xs:choice&gt;</w:t>
      </w:r>
    </w:p>
    <w:p w14:paraId="34B8DBAC" w14:textId="77777777" w:rsidR="00C367E9" w:rsidRDefault="00C367E9" w:rsidP="00C367E9">
      <w:pPr>
        <w:pStyle w:val="PL"/>
      </w:pPr>
      <w:r>
        <w:t xml:space="preserve">    &lt;xs:anyAttribute namespace="##any" processContents="lax"/&gt;</w:t>
      </w:r>
    </w:p>
    <w:p w14:paraId="32D01673" w14:textId="77777777" w:rsidR="00C367E9" w:rsidRDefault="00C367E9" w:rsidP="00C367E9">
      <w:pPr>
        <w:pStyle w:val="PL"/>
      </w:pPr>
      <w:r>
        <w:t xml:space="preserve">  &lt;/xs:complexType&gt;</w:t>
      </w:r>
    </w:p>
    <w:p w14:paraId="73F9FFC2" w14:textId="77777777" w:rsidR="00C367E9" w:rsidRDefault="00C367E9" w:rsidP="00C367E9">
      <w:pPr>
        <w:pStyle w:val="PL"/>
      </w:pPr>
    </w:p>
    <w:p w14:paraId="58D5A857" w14:textId="77777777" w:rsidR="00C367E9" w:rsidRDefault="00C367E9" w:rsidP="00C367E9">
      <w:pPr>
        <w:pStyle w:val="PL"/>
      </w:pPr>
      <w:r>
        <w:t xml:space="preserve">  &lt;xs:complexType name="AliasEntryType"&gt;</w:t>
      </w:r>
    </w:p>
    <w:p w14:paraId="17A7FCFB" w14:textId="77777777" w:rsidR="00C367E9" w:rsidRDefault="00C367E9" w:rsidP="00C367E9">
      <w:pPr>
        <w:pStyle w:val="PL"/>
      </w:pPr>
      <w:r>
        <w:t xml:space="preserve">    &lt;xs:simpleContent&gt;</w:t>
      </w:r>
    </w:p>
    <w:p w14:paraId="22A0E7D3" w14:textId="77777777" w:rsidR="00C367E9" w:rsidRDefault="00C367E9" w:rsidP="00C367E9">
      <w:pPr>
        <w:pStyle w:val="PL"/>
      </w:pPr>
      <w:r>
        <w:t xml:space="preserve">      &lt;xs:extension base="xs:token"&gt;</w:t>
      </w:r>
    </w:p>
    <w:p w14:paraId="11EA5DCD" w14:textId="77777777" w:rsidR="00C367E9" w:rsidRDefault="00C367E9" w:rsidP="00C367E9">
      <w:pPr>
        <w:pStyle w:val="PL"/>
      </w:pPr>
      <w:r>
        <w:t xml:space="preserve">        &lt;xs:attributeGroup ref="mcvideoup:IndexType"/&gt;</w:t>
      </w:r>
    </w:p>
    <w:p w14:paraId="671D3446" w14:textId="77777777" w:rsidR="00C367E9" w:rsidRDefault="00C367E9" w:rsidP="00C367E9">
      <w:pPr>
        <w:pStyle w:val="PL"/>
      </w:pPr>
      <w:r>
        <w:t xml:space="preserve">        &lt;xs:attribute ref="xml:lang"/&gt;</w:t>
      </w:r>
    </w:p>
    <w:p w14:paraId="666B411C" w14:textId="77777777" w:rsidR="00C367E9" w:rsidRDefault="00C367E9" w:rsidP="00C367E9">
      <w:pPr>
        <w:pStyle w:val="PL"/>
        <w:rPr>
          <w:lang w:val="fr-FR"/>
        </w:rPr>
      </w:pPr>
      <w:r>
        <w:t xml:space="preserve">      </w:t>
      </w:r>
      <w:r>
        <w:rPr>
          <w:lang w:val="fr-FR"/>
        </w:rPr>
        <w:t>&lt;/xs:extension&gt;</w:t>
      </w:r>
    </w:p>
    <w:p w14:paraId="3BADCDA7" w14:textId="77777777" w:rsidR="00C367E9" w:rsidRDefault="00C367E9" w:rsidP="00C367E9">
      <w:pPr>
        <w:pStyle w:val="PL"/>
        <w:rPr>
          <w:lang w:val="fr-FR"/>
        </w:rPr>
      </w:pPr>
      <w:r>
        <w:rPr>
          <w:lang w:val="fr-FR"/>
        </w:rPr>
        <w:t xml:space="preserve">    &lt;/xs:simpleContent&gt;</w:t>
      </w:r>
    </w:p>
    <w:p w14:paraId="15B74A86" w14:textId="77777777" w:rsidR="00C367E9" w:rsidRDefault="00C367E9" w:rsidP="00C367E9">
      <w:pPr>
        <w:pStyle w:val="PL"/>
        <w:rPr>
          <w:lang w:val="fr-FR"/>
        </w:rPr>
      </w:pPr>
      <w:r>
        <w:rPr>
          <w:lang w:val="fr-FR"/>
        </w:rPr>
        <w:t xml:space="preserve">  &lt;/xs:complexType&gt;</w:t>
      </w:r>
    </w:p>
    <w:p w14:paraId="33B2BBC4" w14:textId="77777777" w:rsidR="00C367E9" w:rsidRDefault="00C367E9" w:rsidP="00C367E9">
      <w:pPr>
        <w:pStyle w:val="PL"/>
        <w:rPr>
          <w:lang w:val="fr-FR"/>
        </w:rPr>
      </w:pPr>
    </w:p>
    <w:p w14:paraId="6ADA13CF" w14:textId="77777777" w:rsidR="00C367E9" w:rsidRDefault="00C367E9" w:rsidP="00C367E9">
      <w:pPr>
        <w:pStyle w:val="PL"/>
      </w:pPr>
      <w:r>
        <w:t xml:space="preserve">  &lt;xs:complexType name="MCVideoPrivateCallType"&gt;</w:t>
      </w:r>
    </w:p>
    <w:p w14:paraId="4B36E296" w14:textId="77777777" w:rsidR="00C367E9" w:rsidRDefault="00C367E9" w:rsidP="00C367E9">
      <w:pPr>
        <w:pStyle w:val="PL"/>
      </w:pPr>
      <w:r>
        <w:t xml:space="preserve">    &lt;xs:sequence&gt;</w:t>
      </w:r>
    </w:p>
    <w:p w14:paraId="139F6E09" w14:textId="77777777" w:rsidR="00C367E9" w:rsidRDefault="00C367E9" w:rsidP="00C367E9">
      <w:pPr>
        <w:pStyle w:val="PL"/>
      </w:pPr>
      <w:r>
        <w:t xml:space="preserve">      &lt;xs:element name="PrivateCallList" type="mcvideoup:PrivateCallListType"/&gt;</w:t>
      </w:r>
    </w:p>
    <w:p w14:paraId="664D0511" w14:textId="77777777" w:rsidR="00C367E9" w:rsidRDefault="00C367E9" w:rsidP="00C367E9">
      <w:pPr>
        <w:pStyle w:val="PL"/>
      </w:pPr>
      <w:r>
        <w:t xml:space="preserve">      &lt;xs:element name="EmergencyCall" type="mcvideoup:EmergencyCallType" minOccurs="0"/&gt;</w:t>
      </w:r>
    </w:p>
    <w:p w14:paraId="33C8470D" w14:textId="77777777" w:rsidR="00C367E9" w:rsidRDefault="00C367E9" w:rsidP="00C367E9">
      <w:pPr>
        <w:pStyle w:val="PL"/>
      </w:pPr>
      <w:r>
        <w:t xml:space="preserve">      &lt;xs:element name="anyExt" type="mcvideoup:anyExtType" minOccurs="0"/&gt;</w:t>
      </w:r>
    </w:p>
    <w:p w14:paraId="255A8A74" w14:textId="77777777" w:rsidR="00C367E9" w:rsidRDefault="00C367E9" w:rsidP="00C367E9">
      <w:pPr>
        <w:pStyle w:val="PL"/>
      </w:pPr>
      <w:r>
        <w:t xml:space="preserve">      &lt;xs:any namespace="##other" processContents="lax" minOccurs="0" maxOccurs="unbounded"/&gt;</w:t>
      </w:r>
    </w:p>
    <w:p w14:paraId="1D7E379E" w14:textId="77777777" w:rsidR="00C367E9" w:rsidRDefault="00C367E9" w:rsidP="00C367E9">
      <w:pPr>
        <w:pStyle w:val="PL"/>
      </w:pPr>
      <w:r>
        <w:t xml:space="preserve">    &lt;/xs:sequence&gt;</w:t>
      </w:r>
    </w:p>
    <w:p w14:paraId="0E287A13" w14:textId="77777777" w:rsidR="00C367E9" w:rsidRDefault="00C367E9" w:rsidP="00C367E9">
      <w:pPr>
        <w:pStyle w:val="PL"/>
      </w:pPr>
      <w:r>
        <w:t xml:space="preserve">    &lt;xs:anyAttribute namespace="##any" processContents="lax"/&gt;</w:t>
      </w:r>
    </w:p>
    <w:p w14:paraId="41DFDDEE" w14:textId="77777777" w:rsidR="00C367E9" w:rsidRDefault="00C367E9" w:rsidP="00C367E9">
      <w:pPr>
        <w:pStyle w:val="PL"/>
      </w:pPr>
      <w:r>
        <w:t xml:space="preserve">  &lt;/xs:complexType&gt;</w:t>
      </w:r>
    </w:p>
    <w:p w14:paraId="4451C1B0" w14:textId="77777777" w:rsidR="00C367E9" w:rsidRDefault="00C367E9" w:rsidP="00C367E9">
      <w:pPr>
        <w:pStyle w:val="PL"/>
      </w:pPr>
    </w:p>
    <w:p w14:paraId="0F8048B1" w14:textId="77777777" w:rsidR="00C367E9" w:rsidRDefault="00C367E9" w:rsidP="00C367E9">
      <w:pPr>
        <w:pStyle w:val="PL"/>
      </w:pPr>
      <w:r>
        <w:t xml:space="preserve">  &lt;xs:complexType name="PrivateCallListType"&gt;</w:t>
      </w:r>
    </w:p>
    <w:p w14:paraId="47717A47" w14:textId="77777777" w:rsidR="00C367E9" w:rsidRDefault="00C367E9" w:rsidP="00C367E9">
      <w:pPr>
        <w:pStyle w:val="PL"/>
      </w:pPr>
      <w:r>
        <w:t xml:space="preserve">    &lt;xs:sequence&gt;</w:t>
      </w:r>
    </w:p>
    <w:p w14:paraId="676CD6AC" w14:textId="77777777" w:rsidR="00C367E9" w:rsidRDefault="00C367E9" w:rsidP="00C367E9">
      <w:pPr>
        <w:pStyle w:val="PL"/>
      </w:pPr>
      <w:r>
        <w:t xml:space="preserve">      &lt;xs:element name="PrivateCallOnNetwork" type="mcvideoup:PrivateCallOnNetworkType" minOccurs="0" maxOccurs="unbounded"/&gt;</w:t>
      </w:r>
    </w:p>
    <w:p w14:paraId="55747F5E" w14:textId="77777777" w:rsidR="00C367E9" w:rsidRDefault="00C367E9" w:rsidP="00C367E9">
      <w:pPr>
        <w:pStyle w:val="PL"/>
      </w:pPr>
      <w:r>
        <w:t xml:space="preserve">      &lt;xs:element name="PrivateCallOffNetwork" type="mcvideoup:PrivateCallOffNetworkType" minOccurs="0" maxOccurs="unbounded"/&gt;</w:t>
      </w:r>
    </w:p>
    <w:p w14:paraId="71470ECA" w14:textId="77777777" w:rsidR="00C367E9" w:rsidRDefault="00C367E9" w:rsidP="00C367E9">
      <w:pPr>
        <w:pStyle w:val="PL"/>
      </w:pPr>
      <w:r>
        <w:t xml:space="preserve">      &lt;xs:element name="anyExt" type="mcvideoup:anyExtType" minOccurs="0"/&gt;</w:t>
      </w:r>
    </w:p>
    <w:p w14:paraId="4E0F4CD3" w14:textId="77777777" w:rsidR="00C367E9" w:rsidRDefault="00C367E9" w:rsidP="00C367E9">
      <w:pPr>
        <w:pStyle w:val="PL"/>
      </w:pPr>
      <w:r>
        <w:t xml:space="preserve">      &lt;xs:any namespace="##other" processContents="lax" minOccurs="0" maxOccurs="unbounded"/&gt;</w:t>
      </w:r>
    </w:p>
    <w:p w14:paraId="3C0314CB" w14:textId="77777777" w:rsidR="00C367E9" w:rsidRDefault="00C367E9" w:rsidP="00C367E9">
      <w:pPr>
        <w:pStyle w:val="PL"/>
      </w:pPr>
      <w:r>
        <w:t xml:space="preserve">    &lt;/xs:sequence&gt;</w:t>
      </w:r>
    </w:p>
    <w:p w14:paraId="5D4176ED" w14:textId="77777777" w:rsidR="00C367E9" w:rsidRDefault="00C367E9" w:rsidP="00C367E9">
      <w:pPr>
        <w:pStyle w:val="PL"/>
      </w:pPr>
      <w:r>
        <w:t xml:space="preserve">    &lt;xs:attributeGroup ref="mcvideoup:IndexType"/&gt;</w:t>
      </w:r>
    </w:p>
    <w:p w14:paraId="337C515E" w14:textId="77777777" w:rsidR="00C367E9" w:rsidRDefault="00C367E9" w:rsidP="00C367E9">
      <w:pPr>
        <w:pStyle w:val="PL"/>
      </w:pPr>
      <w:r>
        <w:t xml:space="preserve">    &lt;xs:anyAttribute namespace="##any" processContents="lax"/&gt;</w:t>
      </w:r>
    </w:p>
    <w:p w14:paraId="434A52DF" w14:textId="77777777" w:rsidR="00C367E9" w:rsidRDefault="00C367E9" w:rsidP="00C367E9">
      <w:pPr>
        <w:pStyle w:val="PL"/>
      </w:pPr>
      <w:r>
        <w:t xml:space="preserve">  &lt;/xs:complexType&gt;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1813" w:name="_Hlk71123717"/>
      <w:r>
        <w:t>&lt;xs:complexType name="PrivateCallOnNetworkType"&gt;</w:t>
      </w:r>
    </w:p>
    <w:p w14:paraId="028F692C" w14:textId="77777777" w:rsidR="00C367E9" w:rsidRDefault="00C367E9" w:rsidP="00C367E9">
      <w:pPr>
        <w:pStyle w:val="PL"/>
      </w:pPr>
      <w:r>
        <w:t xml:space="preserve">    &lt;xs:sequence&gt;</w:t>
      </w:r>
    </w:p>
    <w:p w14:paraId="52C2716F" w14:textId="77777777" w:rsidR="00C367E9" w:rsidRDefault="00C367E9" w:rsidP="00C367E9">
      <w:pPr>
        <w:pStyle w:val="PL"/>
      </w:pPr>
      <w:r>
        <w:t xml:space="preserve">      &lt;xs:element name="PrivateCallURI" type="mcvideoup:EntryType"/&gt;</w:t>
      </w:r>
    </w:p>
    <w:p w14:paraId="08868EDD"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2D236F1B" w14:textId="77777777" w:rsidR="00C367E9" w:rsidRDefault="00C367E9" w:rsidP="00C367E9">
      <w:pPr>
        <w:pStyle w:val="PL"/>
      </w:pPr>
      <w:r>
        <w:t xml:space="preserve">      &lt;xs:element name="anyExt" type="mcvideoup:anyExtType" minOccurs="0"/&gt;</w:t>
      </w:r>
    </w:p>
    <w:p w14:paraId="436A28D6" w14:textId="77777777" w:rsidR="00C367E9" w:rsidRDefault="00C367E9" w:rsidP="00C367E9">
      <w:pPr>
        <w:pStyle w:val="PL"/>
      </w:pPr>
      <w:r>
        <w:t xml:space="preserve">      &lt;xs:any namespace="##other" processContents="lax" minOccurs="0" maxOccurs="unbounded"/&gt;</w:t>
      </w:r>
    </w:p>
    <w:p w14:paraId="5AAD8543" w14:textId="77777777" w:rsidR="00C367E9" w:rsidRDefault="00C367E9" w:rsidP="00C367E9">
      <w:pPr>
        <w:pStyle w:val="PL"/>
      </w:pPr>
      <w:r>
        <w:t xml:space="preserve">    &lt;/xs:sequence&gt;</w:t>
      </w:r>
    </w:p>
    <w:p w14:paraId="4DDE4E48" w14:textId="77777777" w:rsidR="00C367E9" w:rsidRDefault="00C367E9" w:rsidP="00C367E9">
      <w:pPr>
        <w:pStyle w:val="PL"/>
      </w:pPr>
      <w:r>
        <w:t xml:space="preserve">    &lt;xs:anyAttribute namespace="##any" processContents="lax"/&gt;</w:t>
      </w:r>
    </w:p>
    <w:p w14:paraId="646DEC0F" w14:textId="77777777" w:rsidR="00C367E9" w:rsidRDefault="00C367E9" w:rsidP="00C367E9">
      <w:pPr>
        <w:pStyle w:val="PL"/>
      </w:pPr>
      <w:r>
        <w:t xml:space="preserve">  &lt;/xs:complexType&gt;</w:t>
      </w:r>
    </w:p>
    <w:p w14:paraId="6805D55C" w14:textId="77777777" w:rsidR="00C367E9" w:rsidRDefault="00C367E9" w:rsidP="00C367E9">
      <w:pPr>
        <w:pStyle w:val="PL"/>
      </w:pPr>
    </w:p>
    <w:p w14:paraId="42D7296D" w14:textId="77777777" w:rsidR="00C367E9" w:rsidRDefault="00C367E9" w:rsidP="00C367E9">
      <w:pPr>
        <w:pStyle w:val="PL"/>
      </w:pPr>
      <w:r>
        <w:t xml:space="preserve">  &lt;xs:complexType name="PrivateCallOffNetworkType"&gt;</w:t>
      </w:r>
    </w:p>
    <w:p w14:paraId="535D0FDD" w14:textId="77777777" w:rsidR="00C367E9" w:rsidRDefault="00C367E9" w:rsidP="00C367E9">
      <w:pPr>
        <w:pStyle w:val="PL"/>
      </w:pPr>
      <w:r>
        <w:t xml:space="preserve">    &lt;xs:sequence&gt;</w:t>
      </w:r>
    </w:p>
    <w:p w14:paraId="34368640" w14:textId="77777777" w:rsidR="00C367E9" w:rsidRDefault="00C367E9" w:rsidP="00C367E9">
      <w:pPr>
        <w:pStyle w:val="PL"/>
      </w:pPr>
      <w:r>
        <w:t xml:space="preserve">      &lt;xs:element name="PrivateCallProSeUser" type="mcvideoup:ProSeUserEntryType"/&gt;</w:t>
      </w:r>
    </w:p>
    <w:p w14:paraId="2AC90D7C"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7E17056A" w14:textId="77777777" w:rsidR="00C367E9" w:rsidRDefault="00C367E9" w:rsidP="00C367E9">
      <w:pPr>
        <w:pStyle w:val="PL"/>
      </w:pPr>
      <w:r>
        <w:t xml:space="preserve">      &lt;xs:element name="anyExt" type="mcvideoup:anyExtType" minOccurs="0"/&gt;</w:t>
      </w:r>
    </w:p>
    <w:p w14:paraId="5437BCA0" w14:textId="77777777" w:rsidR="00C367E9" w:rsidRDefault="00C367E9" w:rsidP="00C367E9">
      <w:pPr>
        <w:pStyle w:val="PL"/>
      </w:pPr>
      <w:r>
        <w:t xml:space="preserve">      &lt;xs:any namespace="##other" processContents="lax" minOccurs="0" maxOccurs="unbounded"/&gt;</w:t>
      </w:r>
    </w:p>
    <w:p w14:paraId="794C2F8C" w14:textId="77777777" w:rsidR="00C367E9" w:rsidRDefault="00C367E9" w:rsidP="00C367E9">
      <w:pPr>
        <w:pStyle w:val="PL"/>
      </w:pPr>
      <w:r>
        <w:t xml:space="preserve">    &lt;/xs:sequence&gt;</w:t>
      </w:r>
    </w:p>
    <w:p w14:paraId="7AC8FD80" w14:textId="77777777" w:rsidR="00C367E9" w:rsidRDefault="00C367E9" w:rsidP="00C367E9">
      <w:pPr>
        <w:pStyle w:val="PL"/>
      </w:pPr>
      <w:r>
        <w:t xml:space="preserve">    &lt;xs:anyAttribute namespace="##any" processContents="lax"/&gt;</w:t>
      </w:r>
    </w:p>
    <w:p w14:paraId="0BB20A38" w14:textId="77777777" w:rsidR="00C367E9" w:rsidRDefault="00C367E9" w:rsidP="00C367E9">
      <w:pPr>
        <w:pStyle w:val="PL"/>
      </w:pPr>
      <w:r>
        <w:t xml:space="preserve">  &lt;/xs:complexType&gt;</w:t>
      </w:r>
    </w:p>
    <w:bookmarkEnd w:id="1813"/>
    <w:p w14:paraId="483EBD6A" w14:textId="77777777" w:rsidR="00C367E9" w:rsidRDefault="00C367E9" w:rsidP="00C367E9">
      <w:pPr>
        <w:pStyle w:val="PL"/>
      </w:pPr>
    </w:p>
    <w:p w14:paraId="29F578C1" w14:textId="77777777" w:rsidR="00C367E9" w:rsidRDefault="00C367E9" w:rsidP="00C367E9">
      <w:pPr>
        <w:pStyle w:val="PL"/>
      </w:pPr>
      <w:r>
        <w:t xml:space="preserve">  &lt;xs:complexType name="ProSeUserEntryType"&gt;</w:t>
      </w:r>
    </w:p>
    <w:p w14:paraId="49265782" w14:textId="77777777" w:rsidR="00C367E9" w:rsidRDefault="00C367E9" w:rsidP="00C367E9">
      <w:pPr>
        <w:pStyle w:val="PL"/>
      </w:pPr>
      <w:r>
        <w:t xml:space="preserve">    &lt;xs:sequence&gt;</w:t>
      </w:r>
    </w:p>
    <w:p w14:paraId="5EF7F66F" w14:textId="77777777" w:rsidR="00C367E9" w:rsidRDefault="00C367E9" w:rsidP="00C367E9">
      <w:pPr>
        <w:pStyle w:val="PL"/>
      </w:pPr>
      <w:r>
        <w:t xml:space="preserve">      &lt;xs:element name="DiscoveryGroupID" type="xs:hexBinary" minOccurs="0"/&gt;</w:t>
      </w:r>
    </w:p>
    <w:p w14:paraId="69B5E2DA" w14:textId="77777777" w:rsidR="00C367E9" w:rsidRDefault="00C367E9" w:rsidP="00C367E9">
      <w:pPr>
        <w:pStyle w:val="PL"/>
      </w:pPr>
      <w:r>
        <w:t xml:space="preserve">      &lt;xs:element name="User-Info-ID" type="xs:hexBinary"/&gt;</w:t>
      </w:r>
    </w:p>
    <w:p w14:paraId="01CCBFEF" w14:textId="77777777" w:rsidR="00C367E9" w:rsidRDefault="00C367E9" w:rsidP="00C367E9">
      <w:pPr>
        <w:pStyle w:val="PL"/>
      </w:pPr>
      <w:r>
        <w:t xml:space="preserve">      &lt;xs:element name="anyExt" type="mcvideoup:anyExtType" minOccurs="0"/&gt;</w:t>
      </w:r>
    </w:p>
    <w:p w14:paraId="26EBD52B" w14:textId="77777777" w:rsidR="00C367E9" w:rsidRDefault="00C367E9" w:rsidP="00C367E9">
      <w:pPr>
        <w:pStyle w:val="PL"/>
      </w:pPr>
      <w:r>
        <w:t xml:space="preserve">      &lt;xs:any namespace="##other" processContents="lax" minOccurs="0" maxOccurs="unbounded"/&gt;</w:t>
      </w:r>
    </w:p>
    <w:p w14:paraId="405DA5F2" w14:textId="77777777" w:rsidR="00C367E9" w:rsidRDefault="00C367E9" w:rsidP="00C367E9">
      <w:pPr>
        <w:pStyle w:val="PL"/>
      </w:pPr>
      <w:r>
        <w:t xml:space="preserve">    &lt;/xs:sequence&gt;</w:t>
      </w:r>
    </w:p>
    <w:p w14:paraId="63B3FECB" w14:textId="77777777" w:rsidR="00C367E9" w:rsidRDefault="00C367E9" w:rsidP="00C367E9">
      <w:pPr>
        <w:pStyle w:val="PL"/>
      </w:pPr>
      <w:r>
        <w:t xml:space="preserve">    &lt;xs:attributeGroup ref="mcvideoup:IndexType"/&gt;</w:t>
      </w:r>
    </w:p>
    <w:p w14:paraId="0B428F56" w14:textId="77777777" w:rsidR="00C367E9" w:rsidRDefault="00C367E9" w:rsidP="00C367E9">
      <w:pPr>
        <w:pStyle w:val="PL"/>
      </w:pPr>
      <w:r>
        <w:t xml:space="preserve">    &lt;xs:anyAttribute namespace="##any" processContents="lax"/&gt;</w:t>
      </w:r>
    </w:p>
    <w:p w14:paraId="138184B3" w14:textId="77777777" w:rsidR="00C367E9" w:rsidRDefault="00C367E9" w:rsidP="00C367E9">
      <w:pPr>
        <w:pStyle w:val="PL"/>
      </w:pPr>
      <w:r>
        <w:t xml:space="preserve">  &lt;/xs:complexType&gt;</w:t>
      </w:r>
    </w:p>
    <w:p w14:paraId="6ACC922E" w14:textId="77777777" w:rsidR="00C367E9" w:rsidRDefault="00C367E9" w:rsidP="00C367E9">
      <w:pPr>
        <w:pStyle w:val="PL"/>
      </w:pPr>
    </w:p>
    <w:p w14:paraId="4510CFAB" w14:textId="77777777" w:rsidR="00C367E9" w:rsidRDefault="00C367E9" w:rsidP="00C367E9">
      <w:pPr>
        <w:pStyle w:val="PL"/>
      </w:pPr>
      <w:r>
        <w:t xml:space="preserve">  &lt;xs:complexType name="PrivateCallKMSURIEntryType"&gt;</w:t>
      </w:r>
    </w:p>
    <w:p w14:paraId="30FBAEC2" w14:textId="77777777" w:rsidR="00C367E9" w:rsidRDefault="00C367E9" w:rsidP="00C367E9">
      <w:pPr>
        <w:pStyle w:val="PL"/>
      </w:pPr>
      <w:r>
        <w:t xml:space="preserve">    &lt;xs:sequence&gt;</w:t>
      </w:r>
    </w:p>
    <w:p w14:paraId="426C27EF" w14:textId="77777777" w:rsidR="00C367E9" w:rsidRDefault="00C367E9" w:rsidP="00C367E9">
      <w:pPr>
        <w:pStyle w:val="PL"/>
      </w:pPr>
      <w:r>
        <w:t xml:space="preserve">      &lt;xs:element name="PrivateCallKMSURI" type="mcvideoup:EntryType"/&gt;</w:t>
      </w:r>
    </w:p>
    <w:p w14:paraId="4A44E566" w14:textId="77777777" w:rsidR="00C367E9" w:rsidRDefault="00C367E9" w:rsidP="00C367E9">
      <w:pPr>
        <w:pStyle w:val="PL"/>
      </w:pPr>
      <w:r>
        <w:t xml:space="preserve">      &lt;xs:element name="anyExt" type="mcvideoup:anyExtType" minOccurs="0"/&gt;</w:t>
      </w:r>
    </w:p>
    <w:p w14:paraId="50215145" w14:textId="77777777" w:rsidR="00C367E9" w:rsidRDefault="00C367E9" w:rsidP="00C367E9">
      <w:pPr>
        <w:pStyle w:val="PL"/>
      </w:pPr>
      <w:r>
        <w:t xml:space="preserve">      &lt;xs:any namespace="##other" processContents="lax" minOccurs="0" maxOccurs="unbounded"/&gt;</w:t>
      </w:r>
    </w:p>
    <w:p w14:paraId="2937AE64" w14:textId="77777777" w:rsidR="00C367E9" w:rsidRDefault="00C367E9" w:rsidP="00C367E9">
      <w:pPr>
        <w:pStyle w:val="PL"/>
      </w:pPr>
      <w:r>
        <w:t xml:space="preserve">    &lt;/xs:sequence&gt;</w:t>
      </w:r>
    </w:p>
    <w:p w14:paraId="582A0280" w14:textId="77777777" w:rsidR="00C367E9" w:rsidRDefault="00C367E9" w:rsidP="00C367E9">
      <w:pPr>
        <w:pStyle w:val="PL"/>
      </w:pPr>
      <w:r>
        <w:t xml:space="preserve">    &lt;xs:anyAttribute namespace="##any" processContents="lax"/&gt;</w:t>
      </w:r>
    </w:p>
    <w:p w14:paraId="5EAECFF9" w14:textId="77777777" w:rsidR="00C367E9" w:rsidRDefault="00C367E9" w:rsidP="00C367E9">
      <w:pPr>
        <w:pStyle w:val="PL"/>
      </w:pPr>
      <w:r>
        <w:t xml:space="preserve">  &lt;/xs:complexType&gt;</w:t>
      </w:r>
    </w:p>
    <w:p w14:paraId="736D7DBD" w14:textId="77777777" w:rsidR="00C367E9" w:rsidRDefault="00C367E9" w:rsidP="00C367E9">
      <w:pPr>
        <w:pStyle w:val="PL"/>
      </w:pPr>
    </w:p>
    <w:p w14:paraId="4A7DA648" w14:textId="77777777" w:rsidR="00C367E9" w:rsidRDefault="00C367E9" w:rsidP="00C367E9">
      <w:pPr>
        <w:pStyle w:val="PL"/>
      </w:pPr>
      <w:r>
        <w:rPr>
          <w:lang w:val="fr-FR"/>
        </w:rPr>
        <w:t xml:space="preserve">  </w:t>
      </w:r>
      <w:r>
        <w:t>&lt;xs:complexType name="MCVideoGroupCallType"&gt;</w:t>
      </w:r>
    </w:p>
    <w:p w14:paraId="51610447" w14:textId="77777777" w:rsidR="00C367E9" w:rsidRDefault="00C367E9" w:rsidP="00C367E9">
      <w:pPr>
        <w:pStyle w:val="PL"/>
      </w:pPr>
      <w:r>
        <w:t xml:space="preserve">    &lt;xs:choice minOccurs="0" maxOccurs="unbounded"&gt;</w:t>
      </w:r>
    </w:p>
    <w:p w14:paraId="11EDF5C2" w14:textId="77777777" w:rsidR="00C367E9" w:rsidRDefault="00C367E9" w:rsidP="00C367E9">
      <w:pPr>
        <w:pStyle w:val="PL"/>
      </w:pPr>
      <w:r>
        <w:t xml:space="preserve">      &lt;xs:element name="MaxSimultaneousCallsN6" type="xs:positiveInteger"/&gt;</w:t>
      </w:r>
    </w:p>
    <w:p w14:paraId="70F9BE68" w14:textId="77777777" w:rsidR="00C367E9" w:rsidRDefault="00C367E9" w:rsidP="00C367E9">
      <w:pPr>
        <w:pStyle w:val="PL"/>
      </w:pPr>
      <w:r>
        <w:t xml:space="preserve">      &lt;xs:element name="EmergencyCall" type="mcvideoup:EmergencyCallType"/&gt;</w:t>
      </w:r>
    </w:p>
    <w:p w14:paraId="380A9F0E" w14:textId="77777777" w:rsidR="00C367E9" w:rsidRDefault="00C367E9" w:rsidP="00C367E9">
      <w:pPr>
        <w:pStyle w:val="PL"/>
      </w:pPr>
      <w:r>
        <w:t xml:space="preserve">      &lt;xs:element name="ImminentPerilCall" type="mcvideoup:ImminentPerilCallType"/&gt;</w:t>
      </w:r>
    </w:p>
    <w:p w14:paraId="0A84BEEC" w14:textId="77777777" w:rsidR="00C367E9" w:rsidRDefault="00C367E9" w:rsidP="00C367E9">
      <w:pPr>
        <w:pStyle w:val="PL"/>
      </w:pPr>
      <w:r>
        <w:t xml:space="preserve">      &lt;xs:element name="EmergencyAlert" type="mcvideoup:EmergencyAlertType"/&gt;</w:t>
      </w:r>
    </w:p>
    <w:p w14:paraId="219D0741" w14:textId="77777777" w:rsidR="00C367E9" w:rsidRDefault="00C367E9" w:rsidP="00C367E9">
      <w:pPr>
        <w:pStyle w:val="PL"/>
      </w:pPr>
      <w:r>
        <w:t xml:space="preserve">      &lt;xs:element name="Priority" type="mcvideoup:PriorityType"/&gt;</w:t>
      </w:r>
    </w:p>
    <w:p w14:paraId="202BFFD6" w14:textId="77777777" w:rsidR="00C367E9" w:rsidRDefault="00C367E9" w:rsidP="00C367E9">
      <w:pPr>
        <w:pStyle w:val="PL"/>
      </w:pPr>
      <w:r>
        <w:t xml:space="preserve">      &lt;xs:element name="anyExt" type="mcvideoup:anyExtType" minOccurs="0"/&gt;</w:t>
      </w:r>
    </w:p>
    <w:p w14:paraId="5302898F" w14:textId="77777777" w:rsidR="00C367E9" w:rsidRDefault="00C367E9" w:rsidP="00C367E9">
      <w:pPr>
        <w:pStyle w:val="PL"/>
      </w:pPr>
      <w:r>
        <w:t xml:space="preserve">      &lt;xs:any namespace="##other" processContents="lax" minOccurs="0" maxOccurs="unbounded"/&gt;</w:t>
      </w:r>
    </w:p>
    <w:p w14:paraId="23642478" w14:textId="77777777" w:rsidR="00C367E9" w:rsidRDefault="00C367E9" w:rsidP="00C367E9">
      <w:pPr>
        <w:pStyle w:val="PL"/>
      </w:pPr>
      <w:r>
        <w:t xml:space="preserve">    &lt;/xs:choice&gt;</w:t>
      </w:r>
    </w:p>
    <w:p w14:paraId="53D7CA30" w14:textId="77777777" w:rsidR="00C367E9" w:rsidRDefault="00C367E9" w:rsidP="00C367E9">
      <w:pPr>
        <w:pStyle w:val="PL"/>
      </w:pPr>
      <w:r>
        <w:t xml:space="preserve">    &lt;xs:anyAttribute namespace="##any" processContents="lax"/&gt;</w:t>
      </w:r>
    </w:p>
    <w:p w14:paraId="18746EED" w14:textId="77777777" w:rsidR="00C367E9" w:rsidRDefault="00C367E9" w:rsidP="00C367E9">
      <w:pPr>
        <w:pStyle w:val="PL"/>
      </w:pPr>
      <w:r>
        <w:t xml:space="preserve">  &lt;/xs:complexType&gt;</w:t>
      </w:r>
    </w:p>
    <w:p w14:paraId="45D04B9F" w14:textId="77777777" w:rsidR="00C367E9" w:rsidRDefault="00C367E9" w:rsidP="00C367E9">
      <w:pPr>
        <w:pStyle w:val="PL"/>
      </w:pPr>
    </w:p>
    <w:p w14:paraId="62F1DE36" w14:textId="77777777" w:rsidR="00C367E9" w:rsidRDefault="00C367E9" w:rsidP="00C367E9">
      <w:pPr>
        <w:pStyle w:val="PL"/>
      </w:pPr>
      <w:r>
        <w:t xml:space="preserve">  &lt;xs:complexType name="EmergencyCallType"&gt;</w:t>
      </w:r>
    </w:p>
    <w:p w14:paraId="73E6BA72" w14:textId="77777777" w:rsidR="00C367E9" w:rsidRDefault="00C367E9" w:rsidP="00C367E9">
      <w:pPr>
        <w:pStyle w:val="PL"/>
      </w:pPr>
      <w:r>
        <w:t xml:space="preserve">    &lt;xs:sequence&gt;</w:t>
      </w:r>
    </w:p>
    <w:p w14:paraId="758B98C7" w14:textId="77777777" w:rsidR="00C367E9" w:rsidRDefault="00C367E9" w:rsidP="00C367E9">
      <w:pPr>
        <w:pStyle w:val="PL"/>
      </w:pPr>
      <w:r>
        <w:t xml:space="preserve">      &lt;xs:choice&gt;</w:t>
      </w:r>
    </w:p>
    <w:p w14:paraId="077103C1" w14:textId="77777777" w:rsidR="00C367E9" w:rsidRDefault="00C367E9" w:rsidP="00C367E9">
      <w:pPr>
        <w:pStyle w:val="PL"/>
      </w:pPr>
      <w:r>
        <w:t xml:space="preserve">        &lt;xs:element name="MCVideoGroupInitiation" type="mcvideoup:MCVideoGroupInitiationEntryType"/&gt;</w:t>
      </w:r>
    </w:p>
    <w:p w14:paraId="15A9C787" w14:textId="77777777" w:rsidR="00C367E9" w:rsidRDefault="00C367E9" w:rsidP="00C367E9">
      <w:pPr>
        <w:pStyle w:val="PL"/>
      </w:pPr>
      <w:r>
        <w:t xml:space="preserve">        &lt;xs:element name="MCVideoPrivateRecipient" type="mcvideoup:MCVideoPrivateRecipientEntryType"/&gt;</w:t>
      </w:r>
    </w:p>
    <w:p w14:paraId="2D58334D" w14:textId="77777777" w:rsidR="00C367E9" w:rsidRDefault="00C367E9" w:rsidP="00C367E9">
      <w:pPr>
        <w:pStyle w:val="PL"/>
      </w:pPr>
      <w:r>
        <w:t xml:space="preserve">        &lt;xs:element name="anyExt" type="mcvideoup:anyExtType" minOccurs="0"/&gt;</w:t>
      </w:r>
    </w:p>
    <w:p w14:paraId="2BB4DFB9" w14:textId="77777777" w:rsidR="00C367E9" w:rsidRDefault="00C367E9" w:rsidP="00C367E9">
      <w:pPr>
        <w:pStyle w:val="PL"/>
      </w:pPr>
      <w:r>
        <w:t xml:space="preserve">        &lt;xs:any namespace="##other" processContents="lax" minOccurs="0" maxOccurs="unbounded"/&gt;</w:t>
      </w:r>
    </w:p>
    <w:p w14:paraId="54F79260" w14:textId="77777777" w:rsidR="00C367E9" w:rsidRDefault="00C367E9" w:rsidP="00C367E9">
      <w:pPr>
        <w:pStyle w:val="PL"/>
      </w:pPr>
      <w:r>
        <w:t xml:space="preserve">      &lt;/xs:choice&gt;</w:t>
      </w:r>
    </w:p>
    <w:p w14:paraId="38B7425E" w14:textId="77777777" w:rsidR="00C367E9" w:rsidRDefault="00C367E9" w:rsidP="00C367E9">
      <w:pPr>
        <w:pStyle w:val="PL"/>
      </w:pPr>
      <w:r>
        <w:t xml:space="preserve">    &lt;/xs:sequence&gt;</w:t>
      </w:r>
    </w:p>
    <w:p w14:paraId="6979F3A7" w14:textId="77777777" w:rsidR="00C367E9" w:rsidRDefault="00C367E9" w:rsidP="00C367E9">
      <w:pPr>
        <w:pStyle w:val="PL"/>
      </w:pPr>
      <w:r>
        <w:t xml:space="preserve">    &lt;xs:anyAttribute namespace="##any" processContents="lax"/&gt;</w:t>
      </w:r>
    </w:p>
    <w:p w14:paraId="06852FE7" w14:textId="77777777" w:rsidR="00C367E9" w:rsidRDefault="00C367E9" w:rsidP="00C367E9">
      <w:pPr>
        <w:pStyle w:val="PL"/>
      </w:pPr>
      <w:r>
        <w:t xml:space="preserve">  &lt;/xs:complexType&gt;</w:t>
      </w:r>
    </w:p>
    <w:p w14:paraId="3E8B696A" w14:textId="77777777" w:rsidR="00C367E9" w:rsidRDefault="00C367E9" w:rsidP="00C367E9">
      <w:pPr>
        <w:pStyle w:val="PL"/>
      </w:pPr>
    </w:p>
    <w:p w14:paraId="0557DFB4" w14:textId="77777777" w:rsidR="00C367E9" w:rsidRDefault="00C367E9" w:rsidP="00C367E9">
      <w:pPr>
        <w:pStyle w:val="PL"/>
      </w:pPr>
      <w:r>
        <w:t xml:space="preserve">  &lt;xs:complexType name="ImminentPerilCallType"&gt;</w:t>
      </w:r>
    </w:p>
    <w:p w14:paraId="172DA7DA" w14:textId="77777777" w:rsidR="00C367E9" w:rsidRDefault="00C367E9" w:rsidP="00C367E9">
      <w:pPr>
        <w:pStyle w:val="PL"/>
      </w:pPr>
      <w:r>
        <w:t xml:space="preserve">    &lt;xs:sequence&gt;</w:t>
      </w:r>
    </w:p>
    <w:p w14:paraId="4D8D1728" w14:textId="77777777" w:rsidR="00C367E9" w:rsidRDefault="00C367E9" w:rsidP="00C367E9">
      <w:pPr>
        <w:pStyle w:val="PL"/>
      </w:pPr>
      <w:r>
        <w:t xml:space="preserve">      &lt;xs:element name="MCVideoGroupInitiation" type="mcvideoup:MCVideoGroupInitiationEntryType"/&gt;</w:t>
      </w:r>
    </w:p>
    <w:p w14:paraId="38BE45E1" w14:textId="77777777" w:rsidR="00C367E9" w:rsidRDefault="00C367E9" w:rsidP="00C367E9">
      <w:pPr>
        <w:pStyle w:val="PL"/>
      </w:pPr>
      <w:r>
        <w:t xml:space="preserve">      &lt;xs:element name="anyExt" type="mcvideoup:anyExtType" minOccurs="0"/&gt;</w:t>
      </w:r>
    </w:p>
    <w:p w14:paraId="768B953D" w14:textId="77777777" w:rsidR="00C367E9" w:rsidRDefault="00C367E9" w:rsidP="00C367E9">
      <w:pPr>
        <w:pStyle w:val="PL"/>
      </w:pPr>
      <w:r>
        <w:t xml:space="preserve">      &lt;xs:any namespace="##other" processContents="lax" minOccurs="0" maxOccurs="unbounded"/&gt;</w:t>
      </w:r>
    </w:p>
    <w:p w14:paraId="63E93075" w14:textId="77777777" w:rsidR="00C367E9" w:rsidRDefault="00C367E9" w:rsidP="00C367E9">
      <w:pPr>
        <w:pStyle w:val="PL"/>
      </w:pPr>
      <w:r>
        <w:t xml:space="preserve">    &lt;/xs:sequence&gt;</w:t>
      </w:r>
    </w:p>
    <w:p w14:paraId="03F4D68B" w14:textId="77777777" w:rsidR="00C367E9" w:rsidRDefault="00C367E9" w:rsidP="00C367E9">
      <w:pPr>
        <w:pStyle w:val="PL"/>
      </w:pPr>
      <w:r>
        <w:t xml:space="preserve">    &lt;xs:anyAttribute namespace="##any" processContents="lax"/&gt;</w:t>
      </w:r>
    </w:p>
    <w:p w14:paraId="62D74466" w14:textId="77777777" w:rsidR="00C367E9" w:rsidRDefault="00C367E9" w:rsidP="00C367E9">
      <w:pPr>
        <w:pStyle w:val="PL"/>
      </w:pPr>
      <w:r>
        <w:t xml:space="preserve">  &lt;/xs:complexType&gt;</w:t>
      </w:r>
    </w:p>
    <w:p w14:paraId="7767D5D7" w14:textId="77777777" w:rsidR="00C367E9" w:rsidRDefault="00C367E9" w:rsidP="00C367E9">
      <w:pPr>
        <w:pStyle w:val="PL"/>
      </w:pPr>
    </w:p>
    <w:p w14:paraId="6583A2AC" w14:textId="77777777" w:rsidR="00C367E9" w:rsidRDefault="00C367E9" w:rsidP="00C367E9">
      <w:pPr>
        <w:pStyle w:val="PL"/>
      </w:pPr>
      <w:r>
        <w:t xml:space="preserve">  &lt;xs:complexType name="EmergencyAlertType"&gt;</w:t>
      </w:r>
    </w:p>
    <w:p w14:paraId="06048D36" w14:textId="77777777" w:rsidR="00C367E9" w:rsidRDefault="00C367E9" w:rsidP="00C367E9">
      <w:pPr>
        <w:pStyle w:val="PL"/>
      </w:pPr>
      <w:r>
        <w:t xml:space="preserve">    &lt;xs:sequence&gt;</w:t>
      </w:r>
    </w:p>
    <w:p w14:paraId="77A9F33B" w14:textId="77777777" w:rsidR="00C367E9" w:rsidRDefault="00C367E9" w:rsidP="00C367E9">
      <w:pPr>
        <w:pStyle w:val="PL"/>
      </w:pPr>
      <w:r>
        <w:t xml:space="preserve">      &lt;xs:element name="entry" type="mcvideoup:EntryType"/&gt;</w:t>
      </w:r>
    </w:p>
    <w:p w14:paraId="4DE51B7D" w14:textId="77777777" w:rsidR="00C367E9" w:rsidRDefault="00C367E9" w:rsidP="00C367E9">
      <w:pPr>
        <w:pStyle w:val="PL"/>
      </w:pPr>
      <w:r>
        <w:t xml:space="preserve">      &lt;xs:element name="anyExt" type="mcvideoup:anyExtType" minOccurs="0"/&gt;</w:t>
      </w:r>
    </w:p>
    <w:p w14:paraId="695C6A64" w14:textId="77777777" w:rsidR="00C367E9" w:rsidRDefault="00C367E9" w:rsidP="00C367E9">
      <w:pPr>
        <w:pStyle w:val="PL"/>
      </w:pPr>
      <w:r>
        <w:t xml:space="preserve">      &lt;xs:any namespace="##other" processContents="lax" minOccurs="0" maxOccurs="unbounded"/&gt;</w:t>
      </w:r>
    </w:p>
    <w:p w14:paraId="196A7252" w14:textId="77777777" w:rsidR="00C367E9" w:rsidRDefault="00C367E9" w:rsidP="00C367E9">
      <w:pPr>
        <w:pStyle w:val="PL"/>
      </w:pPr>
      <w:r>
        <w:t xml:space="preserve">    &lt;/xs:sequence&gt;</w:t>
      </w:r>
    </w:p>
    <w:p w14:paraId="23B06E29" w14:textId="77777777" w:rsidR="00C367E9" w:rsidRDefault="00C367E9" w:rsidP="00C367E9">
      <w:pPr>
        <w:pStyle w:val="PL"/>
      </w:pPr>
      <w:r>
        <w:t xml:space="preserve">    &lt;xs:anyAttribute namespace="##any" processContents="lax"/&gt;</w:t>
      </w:r>
    </w:p>
    <w:p w14:paraId="427EE17A" w14:textId="77777777" w:rsidR="00C367E9" w:rsidRDefault="00C367E9" w:rsidP="00C367E9">
      <w:pPr>
        <w:pStyle w:val="PL"/>
      </w:pPr>
      <w:r>
        <w:t xml:space="preserve">  &lt;/xs:complexType&gt;</w:t>
      </w:r>
    </w:p>
    <w:p w14:paraId="189CE335" w14:textId="77777777" w:rsidR="00C367E9" w:rsidRDefault="00C367E9" w:rsidP="00C367E9">
      <w:pPr>
        <w:pStyle w:val="PL"/>
      </w:pPr>
    </w:p>
    <w:p w14:paraId="55C53295" w14:textId="77777777" w:rsidR="00C367E9" w:rsidRDefault="00C367E9" w:rsidP="00C367E9">
      <w:pPr>
        <w:pStyle w:val="PL"/>
      </w:pPr>
      <w:r>
        <w:t xml:space="preserve">  &lt;xs:complexType name="MCVideoGroupInitiationEntryType"&gt;</w:t>
      </w:r>
    </w:p>
    <w:p w14:paraId="09325F2A" w14:textId="77777777" w:rsidR="00C367E9" w:rsidRDefault="00C367E9" w:rsidP="00C367E9">
      <w:pPr>
        <w:pStyle w:val="PL"/>
      </w:pPr>
      <w:r>
        <w:t xml:space="preserve">    &lt;xs:choice&gt;</w:t>
      </w:r>
    </w:p>
    <w:p w14:paraId="6C798A59" w14:textId="77777777" w:rsidR="00C367E9" w:rsidRDefault="00C367E9" w:rsidP="00C367E9">
      <w:pPr>
        <w:pStyle w:val="PL"/>
      </w:pPr>
      <w:r>
        <w:t xml:space="preserve">      &lt;xs:element name="entry" type="mcvideoup:EntryType"/&gt;</w:t>
      </w:r>
    </w:p>
    <w:p w14:paraId="0DBD6C1A" w14:textId="77777777" w:rsidR="00C367E9" w:rsidRDefault="00C367E9" w:rsidP="00C367E9">
      <w:pPr>
        <w:pStyle w:val="PL"/>
      </w:pPr>
      <w:r>
        <w:t xml:space="preserve">      &lt;xs:element name="anyExt" type="mcvideoup:anyExtType" minOccurs="0"/&gt;</w:t>
      </w:r>
    </w:p>
    <w:p w14:paraId="36E8C6FC" w14:textId="77777777" w:rsidR="00C367E9" w:rsidRDefault="00C367E9" w:rsidP="00C367E9">
      <w:pPr>
        <w:pStyle w:val="PL"/>
      </w:pPr>
      <w:r>
        <w:t xml:space="preserve">      &lt;xs:any namespace="##other" processContents="lax" minOccurs="0" maxOccurs="unbounded"/&gt;</w:t>
      </w:r>
    </w:p>
    <w:p w14:paraId="1B268B77" w14:textId="77777777" w:rsidR="00C367E9" w:rsidRDefault="00C367E9" w:rsidP="00C367E9">
      <w:pPr>
        <w:pStyle w:val="PL"/>
      </w:pPr>
      <w:r>
        <w:t xml:space="preserve">    &lt;/xs:choice&gt;</w:t>
      </w:r>
    </w:p>
    <w:p w14:paraId="30C10682" w14:textId="77777777" w:rsidR="00C367E9" w:rsidRDefault="00C367E9" w:rsidP="00C367E9">
      <w:pPr>
        <w:pStyle w:val="PL"/>
      </w:pPr>
      <w:r>
        <w:t xml:space="preserve">    &lt;xs:anyAttribute namespace="##any" processContents="lax"/&gt;</w:t>
      </w:r>
    </w:p>
    <w:p w14:paraId="78237E7E" w14:textId="77777777" w:rsidR="00C367E9" w:rsidRDefault="00C367E9" w:rsidP="00C367E9">
      <w:pPr>
        <w:pStyle w:val="PL"/>
      </w:pPr>
      <w:r>
        <w:t xml:space="preserve">  &lt;/xs:complexType&gt;</w:t>
      </w:r>
    </w:p>
    <w:p w14:paraId="04B89CBE" w14:textId="77777777" w:rsidR="00C367E9" w:rsidRDefault="00C367E9" w:rsidP="00C367E9">
      <w:pPr>
        <w:pStyle w:val="PL"/>
      </w:pPr>
    </w:p>
    <w:p w14:paraId="3961C6F7" w14:textId="77777777" w:rsidR="00C367E9" w:rsidRDefault="00C367E9" w:rsidP="00C367E9">
      <w:pPr>
        <w:pStyle w:val="PL"/>
      </w:pPr>
      <w:r>
        <w:t xml:space="preserve">  &lt;xs:complexType name="MCVideoPrivateRecipientEntryType"&gt;</w:t>
      </w:r>
    </w:p>
    <w:p w14:paraId="771AD66E" w14:textId="77777777" w:rsidR="00C367E9" w:rsidRDefault="00C367E9" w:rsidP="00C367E9">
      <w:pPr>
        <w:pStyle w:val="PL"/>
      </w:pPr>
      <w:r>
        <w:t xml:space="preserve">    &lt;xs:sequence&gt;</w:t>
      </w:r>
    </w:p>
    <w:p w14:paraId="5BA13EF5" w14:textId="77777777" w:rsidR="00C367E9" w:rsidRDefault="00C367E9" w:rsidP="00C367E9">
      <w:pPr>
        <w:pStyle w:val="PL"/>
      </w:pPr>
      <w:r>
        <w:t xml:space="preserve">      &lt;xs:element name="entry" type="mcvideoup:EntryType"/&gt;</w:t>
      </w:r>
    </w:p>
    <w:p w14:paraId="53F926BA" w14:textId="77777777" w:rsidR="00C367E9" w:rsidRDefault="00C367E9" w:rsidP="00C367E9">
      <w:pPr>
        <w:pStyle w:val="PL"/>
      </w:pPr>
      <w:r>
        <w:t xml:space="preserve">      &lt;xs:element name="ProSeUserID-entry" type="mcvideoup:ProSeUserEntryType"/&gt;</w:t>
      </w:r>
    </w:p>
    <w:p w14:paraId="184F92BA" w14:textId="77777777" w:rsidR="00C367E9" w:rsidRDefault="00C367E9" w:rsidP="00C367E9">
      <w:pPr>
        <w:pStyle w:val="PL"/>
      </w:pPr>
      <w:r>
        <w:t xml:space="preserve">      &lt;xs:element name="anyExt" type="mcvideoup:anyExtType" minOccurs="0"/&gt;</w:t>
      </w:r>
    </w:p>
    <w:p w14:paraId="3FBCA54A" w14:textId="77777777" w:rsidR="00C367E9" w:rsidRDefault="00C367E9" w:rsidP="00C367E9">
      <w:pPr>
        <w:pStyle w:val="PL"/>
      </w:pPr>
      <w:r>
        <w:t xml:space="preserve">      &lt;xs:any namespace="##other" processContents="lax" minOccurs="0" maxOccurs="unbounded"/&gt;</w:t>
      </w:r>
    </w:p>
    <w:p w14:paraId="431DD8CE" w14:textId="77777777" w:rsidR="00C367E9" w:rsidRDefault="00C367E9" w:rsidP="00C367E9">
      <w:pPr>
        <w:pStyle w:val="PL"/>
      </w:pPr>
      <w:r>
        <w:t xml:space="preserve">    &lt;/xs:sequence&gt;</w:t>
      </w:r>
    </w:p>
    <w:p w14:paraId="6B133744" w14:textId="77777777" w:rsidR="00C367E9" w:rsidRDefault="00C367E9" w:rsidP="00C367E9">
      <w:pPr>
        <w:pStyle w:val="PL"/>
      </w:pPr>
      <w:r>
        <w:t xml:space="preserve">    &lt;xs:anyAttribute namespace="##any" processContents="lax"/&gt;</w:t>
      </w:r>
    </w:p>
    <w:p w14:paraId="5B3C2323" w14:textId="77777777" w:rsidR="00C367E9" w:rsidRDefault="00C367E9" w:rsidP="00C367E9">
      <w:pPr>
        <w:pStyle w:val="PL"/>
      </w:pPr>
      <w:r>
        <w:t xml:space="preserve">  &lt;/xs:complexType&gt;</w:t>
      </w:r>
    </w:p>
    <w:p w14:paraId="2D1CE43C" w14:textId="77777777" w:rsidR="00C367E9" w:rsidRDefault="00C367E9" w:rsidP="00C367E9">
      <w:pPr>
        <w:pStyle w:val="PL"/>
      </w:pPr>
    </w:p>
    <w:p w14:paraId="486CA890" w14:textId="77777777" w:rsidR="00C367E9" w:rsidRDefault="00C367E9" w:rsidP="00C367E9">
      <w:pPr>
        <w:pStyle w:val="PL"/>
      </w:pPr>
      <w:r>
        <w:t xml:space="preserve">  &lt;xs:complexType name="OnNetworkType"&gt;</w:t>
      </w:r>
    </w:p>
    <w:p w14:paraId="0B8B8331" w14:textId="77777777" w:rsidR="00C367E9" w:rsidRDefault="00C367E9" w:rsidP="00C367E9">
      <w:pPr>
        <w:pStyle w:val="PL"/>
      </w:pPr>
      <w:r>
        <w:t xml:space="preserve">    &lt;xs:choice minOccurs="0" maxOccurs="unbounded"&gt;</w:t>
      </w:r>
    </w:p>
    <w:p w14:paraId="0234B157" w14:textId="77777777" w:rsidR="00C367E9" w:rsidRDefault="00C367E9" w:rsidP="00C367E9">
      <w:pPr>
        <w:pStyle w:val="PL"/>
      </w:pPr>
      <w:r>
        <w:t xml:space="preserve">      &lt;xs:element name="MCVideoGroupInfo" type="mcvideoup:MCVideoGroupInfoType"/&gt;</w:t>
      </w:r>
    </w:p>
    <w:p w14:paraId="3A841579" w14:textId="77777777" w:rsidR="00C367E9" w:rsidRDefault="00C367E9" w:rsidP="00C367E9">
      <w:pPr>
        <w:pStyle w:val="PL"/>
      </w:pPr>
      <w:r>
        <w:t xml:space="preserve">      &lt;xs:element name="MaxAffiliationsN2" type="xs:nonNegativeInteger"/&gt;</w:t>
      </w:r>
    </w:p>
    <w:p w14:paraId="783885A4" w14:textId="77777777" w:rsidR="00C367E9" w:rsidRDefault="00C367E9" w:rsidP="00C367E9">
      <w:pPr>
        <w:pStyle w:val="PL"/>
      </w:pPr>
      <w:r>
        <w:t xml:space="preserve">      &lt;xs:element name="ImplicitAffiliations" type="mcvideoup:ListEntryType"/&gt;</w:t>
      </w:r>
    </w:p>
    <w:p w14:paraId="2B6BEEBF" w14:textId="77777777" w:rsidR="00C367E9" w:rsidRDefault="00C367E9" w:rsidP="00C367E9">
      <w:pPr>
        <w:pStyle w:val="PL"/>
      </w:pPr>
      <w:r>
        <w:t xml:space="preserve">      &lt;xs:element name="MaxSimultaneousVideoStreams" type="xs:positiveInteger" minOccurs="0"/&gt;</w:t>
      </w:r>
    </w:p>
    <w:p w14:paraId="66B2ED20" w14:textId="77777777" w:rsidR="00C367E9" w:rsidRDefault="00C367E9" w:rsidP="00C367E9">
      <w:pPr>
        <w:pStyle w:val="PL"/>
      </w:pPr>
      <w:r>
        <w:t xml:space="preserve">      &lt;xs:element name="PrivateEmergencyAlert" type="mcvideoup:EmergencyAlertType"/&gt;</w:t>
      </w:r>
    </w:p>
    <w:p w14:paraId="793FD95C" w14:textId="77777777" w:rsidR="00C367E9" w:rsidRDefault="00C367E9" w:rsidP="00C367E9">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21829E7A" w14:textId="77777777" w:rsidR="00C367E9" w:rsidRDefault="00C367E9" w:rsidP="00C367E9">
      <w:pPr>
        <w:pStyle w:val="PL"/>
      </w:pPr>
      <w:r>
        <w:t xml:space="preserve">      &lt;xs:element name="anyExt" type="mcvideoup:anyExtType" minOccurs="0"/&gt;</w:t>
      </w:r>
    </w:p>
    <w:p w14:paraId="2B067222"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31554497" w14:textId="77777777" w:rsidR="00C367E9" w:rsidRDefault="00C367E9" w:rsidP="00C367E9">
      <w:pPr>
        <w:pStyle w:val="PL"/>
      </w:pPr>
      <w:r>
        <w:t xml:space="preserve">    &lt;/xs:choice&gt;</w:t>
      </w:r>
    </w:p>
    <w:p w14:paraId="2F351E36" w14:textId="77777777" w:rsidR="00C367E9" w:rsidRDefault="00C367E9" w:rsidP="00C367E9">
      <w:pPr>
        <w:pStyle w:val="PL"/>
      </w:pPr>
      <w:r>
        <w:t xml:space="preserve">    &lt;xs:attributeGroup ref="mcvideoup:IndexType"/&gt;</w:t>
      </w:r>
    </w:p>
    <w:p w14:paraId="23D4D0CA" w14:textId="77777777" w:rsidR="00C367E9" w:rsidRDefault="00C367E9" w:rsidP="00C367E9">
      <w:pPr>
        <w:pStyle w:val="PL"/>
      </w:pPr>
      <w:r>
        <w:t xml:space="preserve">    &lt;xs:anyAttribute namespace="##any" processContents="lax"/&gt;</w:t>
      </w:r>
    </w:p>
    <w:p w14:paraId="365AA0B0" w14:textId="77777777" w:rsidR="00C367E9" w:rsidRDefault="00C367E9" w:rsidP="00C367E9">
      <w:pPr>
        <w:pStyle w:val="PL"/>
      </w:pPr>
      <w:r>
        <w:t xml:space="preserve">  &lt;/xs:complexType&gt;</w:t>
      </w:r>
    </w:p>
    <w:p w14:paraId="4DD34878" w14:textId="77777777" w:rsidR="00C367E9" w:rsidRDefault="00C367E9" w:rsidP="00C367E9">
      <w:pPr>
        <w:pStyle w:val="PL"/>
      </w:pPr>
    </w:p>
    <w:p w14:paraId="3D8FF6D7" w14:textId="77777777" w:rsidR="00C367E9" w:rsidRDefault="00C367E9" w:rsidP="00C367E9">
      <w:pPr>
        <w:pStyle w:val="PL"/>
      </w:pPr>
      <w:r>
        <w:t xml:space="preserve">  &lt;xs:complexType name="OffNetworkType"&gt;</w:t>
      </w:r>
    </w:p>
    <w:p w14:paraId="56FD6860" w14:textId="77777777" w:rsidR="00C367E9" w:rsidRDefault="00C367E9" w:rsidP="00C367E9">
      <w:pPr>
        <w:pStyle w:val="PL"/>
      </w:pPr>
      <w:r>
        <w:t xml:space="preserve">    &lt;xs:choice minOccurs="0" maxOccurs="unbounded"&gt;</w:t>
      </w:r>
    </w:p>
    <w:p w14:paraId="529A15A6" w14:textId="77777777" w:rsidR="00C367E9" w:rsidRDefault="00C367E9" w:rsidP="00C367E9">
      <w:pPr>
        <w:pStyle w:val="PL"/>
      </w:pPr>
      <w:r>
        <w:t xml:space="preserve">      &lt;xs:element name="MCVideoGroupInfo" type="mcvideoup:MCVideoGroupInfoType"/&gt;</w:t>
      </w:r>
    </w:p>
    <w:p w14:paraId="7C3D54EC" w14:textId="77777777" w:rsidR="00C367E9" w:rsidRDefault="00C367E9" w:rsidP="00C367E9">
      <w:pPr>
        <w:pStyle w:val="PL"/>
      </w:pPr>
      <w:r>
        <w:t xml:space="preserve">      &lt;xs:element name="anyExt" type="mcvideoup:anyExtType" minOccurs="0"/&gt;</w:t>
      </w:r>
    </w:p>
    <w:p w14:paraId="57EFD6D9"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27121914" w14:textId="77777777" w:rsidR="00C367E9" w:rsidRDefault="00C367E9" w:rsidP="00C367E9">
      <w:pPr>
        <w:pStyle w:val="PL"/>
      </w:pPr>
      <w:r>
        <w:t xml:space="preserve">    &lt;/xs:choice&gt;</w:t>
      </w:r>
    </w:p>
    <w:p w14:paraId="7C58CA5C" w14:textId="77777777" w:rsidR="00C367E9" w:rsidRDefault="00C367E9" w:rsidP="00C367E9">
      <w:pPr>
        <w:pStyle w:val="PL"/>
      </w:pPr>
      <w:r>
        <w:t xml:space="preserve">    &lt;xs:attributeGroup ref="mcvideoup:IndexType"/&gt;</w:t>
      </w:r>
    </w:p>
    <w:p w14:paraId="7558312A" w14:textId="77777777" w:rsidR="00C367E9" w:rsidRDefault="00C367E9" w:rsidP="00C367E9">
      <w:pPr>
        <w:pStyle w:val="PL"/>
      </w:pPr>
      <w:r>
        <w:t xml:space="preserve">    &lt;xs:anyAttribute namespace="##any" processContents="lax"/&gt;</w:t>
      </w:r>
    </w:p>
    <w:p w14:paraId="5363214D" w14:textId="77777777" w:rsidR="00C367E9" w:rsidRDefault="00C367E9" w:rsidP="00C367E9">
      <w:pPr>
        <w:pStyle w:val="PL"/>
      </w:pPr>
      <w:r>
        <w:t xml:space="preserve">  &lt;/xs:complexType&gt;</w:t>
      </w:r>
    </w:p>
    <w:p w14:paraId="1D01695B" w14:textId="77777777" w:rsidR="00C367E9" w:rsidRDefault="00C367E9" w:rsidP="00C367E9">
      <w:pPr>
        <w:pStyle w:val="PL"/>
      </w:pPr>
    </w:p>
    <w:p w14:paraId="5B4CFE4C" w14:textId="77777777" w:rsidR="00540491" w:rsidRDefault="00540491" w:rsidP="00540491">
      <w:pPr>
        <w:pStyle w:val="PL"/>
      </w:pPr>
      <w:r>
        <w:t xml:space="preserve">  &lt;xs:complexType name="MCVideoGroupInfoType"&gt;</w:t>
      </w:r>
    </w:p>
    <w:p w14:paraId="33C4926F" w14:textId="77777777" w:rsidR="00540491" w:rsidRDefault="00540491" w:rsidP="00540491">
      <w:pPr>
        <w:pStyle w:val="PL"/>
      </w:pPr>
      <w:r>
        <w:t xml:space="preserve">    &lt;xs:sequence&gt;</w:t>
      </w:r>
    </w:p>
    <w:p w14:paraId="17328A96" w14:textId="77777777" w:rsidR="00540491" w:rsidRDefault="00540491" w:rsidP="00540491">
      <w:pPr>
        <w:pStyle w:val="PL"/>
      </w:pPr>
      <w:r>
        <w:t xml:space="preserve">      &lt;xs:element name="MCVideo-Group-ID" type="mcvideoup:EntryType"/&gt;</w:t>
      </w:r>
    </w:p>
    <w:p w14:paraId="08FB634E" w14:textId="6CE116F8" w:rsidR="00540491" w:rsidRDefault="00540491" w:rsidP="00540491">
      <w:pPr>
        <w:pStyle w:val="PL"/>
      </w:pPr>
      <w:bookmarkStart w:id="1814" w:name="_Hlk96586511"/>
      <w:r>
        <w:t xml:space="preserve">      &lt;xs:element name="GMS-Serv-Id" type="mcvideoup:EntryType"/&gt;</w:t>
      </w:r>
    </w:p>
    <w:p w14:paraId="2F1D4D67" w14:textId="08751852" w:rsidR="00540491" w:rsidRDefault="00540491" w:rsidP="00540491">
      <w:pPr>
        <w:pStyle w:val="PL"/>
      </w:pPr>
      <w:r>
        <w:t xml:space="preserve">      &lt;xs:element name="IdMS-Token-Endpoint" type="mcvideoup:EntryType"/&gt;</w:t>
      </w:r>
    </w:p>
    <w:p w14:paraId="122F2663" w14:textId="14E60886" w:rsidR="00540491" w:rsidRDefault="00540491" w:rsidP="00540491">
      <w:pPr>
        <w:pStyle w:val="PL"/>
      </w:pPr>
      <w:r>
        <w:t xml:space="preserve">      &lt;xs:element name="RelativePresentationPriority" type="mcvideoup:PriorityType"/&gt;</w:t>
      </w:r>
    </w:p>
    <w:p w14:paraId="35E05FC2" w14:textId="6B17C32D" w:rsidR="00540491" w:rsidRDefault="00540491" w:rsidP="00540491">
      <w:pPr>
        <w:pStyle w:val="PL"/>
      </w:pPr>
      <w:r>
        <w:t xml:space="preserve">      &lt;xs:element name="GroupKMSURI" type="mcvideoup:EntryType"/&gt;</w:t>
      </w:r>
    </w:p>
    <w:bookmarkEnd w:id="1814"/>
    <w:p w14:paraId="7BC66D5D" w14:textId="77777777" w:rsidR="00540491" w:rsidRDefault="00540491" w:rsidP="00540491">
      <w:pPr>
        <w:pStyle w:val="PL"/>
      </w:pPr>
      <w:r>
        <w:t xml:space="preserve">      &lt;xs:element name="anyExt" type="mcvideoup:anyExtType" minOccurs="0"/&gt;</w:t>
      </w:r>
    </w:p>
    <w:p w14:paraId="065E8B77"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7418FF50" w14:textId="77777777" w:rsidR="00540491" w:rsidRDefault="00540491" w:rsidP="00540491">
      <w:pPr>
        <w:pStyle w:val="PL"/>
      </w:pPr>
      <w:r>
        <w:t xml:space="preserve">    &lt;/xs:sequence&gt;</w:t>
      </w:r>
    </w:p>
    <w:p w14:paraId="7E078AE8" w14:textId="77777777" w:rsidR="00540491" w:rsidRDefault="00540491" w:rsidP="00540491">
      <w:pPr>
        <w:pStyle w:val="PL"/>
      </w:pPr>
      <w:r>
        <w:t xml:space="preserve">    &lt;xs:anyAttribute namespace="##any" processContents="lax"/&gt;</w:t>
      </w:r>
    </w:p>
    <w:p w14:paraId="0268E763" w14:textId="77777777" w:rsidR="00540491" w:rsidRDefault="00540491" w:rsidP="00540491">
      <w:pPr>
        <w:pStyle w:val="PL"/>
      </w:pPr>
      <w:r>
        <w:t xml:space="preserve">  &lt;/xs:complexType&gt;</w:t>
      </w:r>
    </w:p>
    <w:p w14:paraId="6B6E2FD7" w14:textId="77777777" w:rsidR="00540491" w:rsidRDefault="00540491" w:rsidP="00540491">
      <w:pPr>
        <w:pStyle w:val="PL"/>
      </w:pPr>
      <w:r>
        <w:t xml:space="preserve">  &lt;xs:simpleType name="PriorityType"&gt;</w:t>
      </w:r>
    </w:p>
    <w:p w14:paraId="7D2E2B63" w14:textId="77777777" w:rsidR="00540491" w:rsidRDefault="00540491" w:rsidP="00540491">
      <w:pPr>
        <w:pStyle w:val="PL"/>
      </w:pPr>
      <w:r>
        <w:t xml:space="preserve">    &lt;xs:restriction base="xs:nonNegativeInteger"&gt;</w:t>
      </w:r>
    </w:p>
    <w:p w14:paraId="6F435E89" w14:textId="77777777" w:rsidR="00540491" w:rsidRDefault="00540491" w:rsidP="00540491">
      <w:pPr>
        <w:pStyle w:val="PL"/>
      </w:pPr>
      <w:r>
        <w:t xml:space="preserve">      &lt;xs:minInclusive value="0"/&gt;</w:t>
      </w:r>
    </w:p>
    <w:p w14:paraId="068EAB6E" w14:textId="77777777" w:rsidR="00540491" w:rsidRDefault="00540491" w:rsidP="00540491">
      <w:pPr>
        <w:pStyle w:val="PL"/>
      </w:pPr>
      <w:r>
        <w:t xml:space="preserve">      &lt;xs:maxInclusive value="255"/&gt;</w:t>
      </w:r>
    </w:p>
    <w:p w14:paraId="2A533F9A" w14:textId="77777777" w:rsidR="00540491" w:rsidRDefault="00540491" w:rsidP="00540491">
      <w:pPr>
        <w:pStyle w:val="PL"/>
      </w:pPr>
      <w:r>
        <w:t xml:space="preserve">    &lt;/xs:restriction&gt;</w:t>
      </w:r>
    </w:p>
    <w:p w14:paraId="56BBC9F7" w14:textId="77777777" w:rsidR="00540491" w:rsidRDefault="00540491" w:rsidP="00540491">
      <w:pPr>
        <w:pStyle w:val="PL"/>
      </w:pPr>
      <w:r>
        <w:t xml:space="preserve">  &lt;/xs:simpleType&gt;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&lt;xs:complexType name="ListEntryType"&gt;</w:t>
      </w:r>
    </w:p>
    <w:p w14:paraId="017E5A97" w14:textId="77777777" w:rsidR="00C367E9" w:rsidRDefault="00C367E9" w:rsidP="00C367E9">
      <w:pPr>
        <w:pStyle w:val="PL"/>
      </w:pPr>
      <w:r>
        <w:t xml:space="preserve">    &lt;xs:choice minOccurs="0" maxOccurs="unbounded"&gt;</w:t>
      </w:r>
    </w:p>
    <w:p w14:paraId="67660DD2" w14:textId="77777777" w:rsidR="00C367E9" w:rsidRDefault="00C367E9" w:rsidP="00C367E9">
      <w:pPr>
        <w:pStyle w:val="PL"/>
      </w:pPr>
      <w:r>
        <w:t xml:space="preserve">      &lt;xs:element name="entry" type="mcvideoup:EntryType"/&gt;</w:t>
      </w:r>
    </w:p>
    <w:p w14:paraId="512D2F9E"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4D88AF24"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FB3E3C1" w14:textId="77777777" w:rsidR="00C367E9" w:rsidRPr="009A54B8" w:rsidRDefault="00C367E9" w:rsidP="00C367E9">
      <w:pPr>
        <w:pStyle w:val="PL"/>
        <w:rPr>
          <w:lang w:val="fr-FR"/>
        </w:rPr>
      </w:pPr>
      <w:r>
        <w:t xml:space="preserve">    </w:t>
      </w:r>
      <w:r w:rsidRPr="009A54B8">
        <w:rPr>
          <w:lang w:val="fr-FR"/>
        </w:rPr>
        <w:t>&lt;/xs:choice&gt;</w:t>
      </w:r>
    </w:p>
    <w:p w14:paraId="03351744" w14:textId="77777777" w:rsidR="00C367E9" w:rsidRPr="009A54B8" w:rsidRDefault="00C367E9" w:rsidP="00C367E9">
      <w:pPr>
        <w:pStyle w:val="PL"/>
        <w:rPr>
          <w:lang w:val="fr-FR"/>
        </w:rPr>
      </w:pPr>
      <w:r w:rsidRPr="009A54B8">
        <w:rPr>
          <w:lang w:val="fr-FR"/>
        </w:rPr>
        <w:t xml:space="preserve">    &lt;xs:attribute ref="xml:lang"/&gt;</w:t>
      </w:r>
    </w:p>
    <w:p w14:paraId="26CA4F5E" w14:textId="77777777" w:rsidR="00C367E9" w:rsidRDefault="00C367E9" w:rsidP="00C367E9">
      <w:pPr>
        <w:pStyle w:val="PL"/>
      </w:pPr>
      <w:r w:rsidRPr="00114B70">
        <w:rPr>
          <w:lang w:val="fr-FR"/>
        </w:rPr>
        <w:t xml:space="preserve">    </w:t>
      </w:r>
      <w:r>
        <w:t>&lt;xs:attributeGroup ref="mcvideoup:IndexType"/&gt;</w:t>
      </w:r>
    </w:p>
    <w:p w14:paraId="3A537D74" w14:textId="77777777" w:rsidR="00C367E9" w:rsidRDefault="00C367E9" w:rsidP="00C367E9">
      <w:pPr>
        <w:pStyle w:val="PL"/>
      </w:pPr>
      <w:r>
        <w:t xml:space="preserve">    &lt;xs:anyAttribute namespace="##any" processContents="lax"/&gt;</w:t>
      </w:r>
    </w:p>
    <w:p w14:paraId="30008D61" w14:textId="77777777" w:rsidR="00C367E9" w:rsidRDefault="00C367E9" w:rsidP="00C367E9">
      <w:pPr>
        <w:pStyle w:val="PL"/>
      </w:pPr>
      <w:r>
        <w:t xml:space="preserve">  &lt;/xs:complexType&gt;</w:t>
      </w:r>
    </w:p>
    <w:p w14:paraId="203C8B98" w14:textId="77777777" w:rsidR="00C367E9" w:rsidRDefault="00C367E9" w:rsidP="00C367E9">
      <w:pPr>
        <w:pStyle w:val="PL"/>
      </w:pPr>
    </w:p>
    <w:p w14:paraId="4DC41963" w14:textId="77777777" w:rsidR="00C367E9" w:rsidRDefault="00C367E9" w:rsidP="00C367E9">
      <w:pPr>
        <w:pStyle w:val="PL"/>
      </w:pPr>
      <w:r>
        <w:t xml:space="preserve">  &lt;xs:complexType name="EntryType"&gt;</w:t>
      </w:r>
    </w:p>
    <w:p w14:paraId="770EDCA1" w14:textId="77777777" w:rsidR="00C367E9" w:rsidRDefault="00C367E9" w:rsidP="00C367E9">
      <w:pPr>
        <w:pStyle w:val="PL"/>
      </w:pPr>
      <w:r>
        <w:t xml:space="preserve">    &lt;xs:sequence&gt;</w:t>
      </w:r>
    </w:p>
    <w:p w14:paraId="1032FB63" w14:textId="77777777" w:rsidR="00C367E9" w:rsidRDefault="00C367E9" w:rsidP="00C367E9">
      <w:pPr>
        <w:pStyle w:val="PL"/>
      </w:pPr>
      <w:r>
        <w:t xml:space="preserve">      &lt;xs:element name="uri-entry" type="xs:anyURI"/&gt;</w:t>
      </w:r>
    </w:p>
    <w:p w14:paraId="0EE2B1DA" w14:textId="77777777" w:rsidR="00C367E9" w:rsidRDefault="00C367E9" w:rsidP="00C367E9">
      <w:pPr>
        <w:pStyle w:val="PL"/>
      </w:pPr>
      <w:r>
        <w:t xml:space="preserve">      &lt;xs:element name="display-name" type="mcvideoup:DisplayNameElementType" minOccurs="0"/&gt;</w:t>
      </w:r>
    </w:p>
    <w:p w14:paraId="29CDA41B" w14:textId="77777777" w:rsidR="00C367E9" w:rsidRDefault="00C367E9" w:rsidP="00C367E9">
      <w:pPr>
        <w:pStyle w:val="PL"/>
      </w:pPr>
      <w:r>
        <w:t xml:space="preserve">      &lt;xs:element name="anyExt" type="mcvideoup:anyExtType" minOccurs="0"/&gt;</w:t>
      </w:r>
    </w:p>
    <w:p w14:paraId="511D6438"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6F9A8BF6" w14:textId="77777777" w:rsidR="00C367E9" w:rsidRDefault="00C367E9" w:rsidP="00C367E9">
      <w:pPr>
        <w:pStyle w:val="PL"/>
      </w:pPr>
      <w:r>
        <w:t xml:space="preserve">    &lt;/xs:sequence&gt;</w:t>
      </w:r>
    </w:p>
    <w:p w14:paraId="16F8517C" w14:textId="77777777" w:rsidR="00C367E9" w:rsidRDefault="00C367E9" w:rsidP="00C367E9">
      <w:pPr>
        <w:pStyle w:val="PL"/>
      </w:pPr>
      <w:r>
        <w:t xml:space="preserve">    &lt;xs:attribute name="entry-info" type="mcvideoup:EntryInfoTypeList"/&gt;</w:t>
      </w:r>
    </w:p>
    <w:p w14:paraId="4F5AB1ED" w14:textId="77777777" w:rsidR="00C367E9" w:rsidRDefault="00C367E9" w:rsidP="00C367E9">
      <w:pPr>
        <w:pStyle w:val="PL"/>
      </w:pPr>
      <w:r>
        <w:t xml:space="preserve">    &lt;xs:attributeGroup ref="mcvideoup:IndexType"/&gt;</w:t>
      </w:r>
    </w:p>
    <w:p w14:paraId="6568AD8F" w14:textId="77777777" w:rsidR="00C367E9" w:rsidRDefault="00C367E9" w:rsidP="00C367E9">
      <w:pPr>
        <w:pStyle w:val="PL"/>
      </w:pPr>
      <w:r>
        <w:t xml:space="preserve">    &lt;xs:anyAttribute namespace="##any" processContents="lax"/&gt;</w:t>
      </w:r>
    </w:p>
    <w:p w14:paraId="7BD72654" w14:textId="77777777" w:rsidR="00C367E9" w:rsidRDefault="00C367E9" w:rsidP="00C367E9">
      <w:pPr>
        <w:pStyle w:val="PL"/>
      </w:pPr>
      <w:r>
        <w:t xml:space="preserve">  &lt;/xs:complexType&gt;</w:t>
      </w:r>
    </w:p>
    <w:p w14:paraId="07E66D7D" w14:textId="77777777" w:rsidR="00C367E9" w:rsidRDefault="00C367E9" w:rsidP="00C367E9">
      <w:pPr>
        <w:pStyle w:val="PL"/>
      </w:pPr>
    </w:p>
    <w:p w14:paraId="2E030963" w14:textId="77777777" w:rsidR="00C367E9" w:rsidRDefault="00C367E9" w:rsidP="00C367E9">
      <w:pPr>
        <w:pStyle w:val="PL"/>
      </w:pPr>
      <w:r>
        <w:t xml:space="preserve">  &lt;xs:simpleType name="EntryInfoTypeList"&gt;</w:t>
      </w:r>
    </w:p>
    <w:p w14:paraId="458BDE8D" w14:textId="77777777" w:rsidR="00C367E9" w:rsidRDefault="00C367E9" w:rsidP="00C367E9">
      <w:pPr>
        <w:pStyle w:val="PL"/>
      </w:pPr>
      <w:r>
        <w:t xml:space="preserve">    &lt;xs:restriction base="xs:normalizedString"&gt;</w:t>
      </w:r>
    </w:p>
    <w:p w14:paraId="21E59AEB" w14:textId="77777777" w:rsidR="00C367E9" w:rsidRDefault="00C367E9" w:rsidP="00C367E9">
      <w:pPr>
        <w:pStyle w:val="PL"/>
      </w:pPr>
      <w:r>
        <w:t xml:space="preserve">      &lt;xs:enumeration value="UseCurrentlySelectedGroup"/&gt;</w:t>
      </w:r>
    </w:p>
    <w:p w14:paraId="0074FF18" w14:textId="77777777" w:rsidR="00C367E9" w:rsidRDefault="00C367E9" w:rsidP="00C367E9">
      <w:pPr>
        <w:pStyle w:val="PL"/>
      </w:pPr>
      <w:r>
        <w:t xml:space="preserve">      &lt;xs:enumeration value="DedicatedGroup"/&gt;</w:t>
      </w:r>
    </w:p>
    <w:p w14:paraId="236AE767" w14:textId="77777777" w:rsidR="00C367E9" w:rsidRDefault="00C367E9" w:rsidP="00C367E9">
      <w:pPr>
        <w:pStyle w:val="PL"/>
      </w:pPr>
      <w:r>
        <w:t xml:space="preserve">      &lt;xs:enumeration value="UsePreConfigured"/&gt;</w:t>
      </w:r>
    </w:p>
    <w:p w14:paraId="573C3049" w14:textId="77777777" w:rsidR="00C367E9" w:rsidRDefault="00C367E9" w:rsidP="00C367E9">
      <w:pPr>
        <w:pStyle w:val="PL"/>
      </w:pPr>
      <w:r>
        <w:t xml:space="preserve">      &lt;xs:enumeration value="LocallyDetermined"/&gt;</w:t>
      </w:r>
    </w:p>
    <w:p w14:paraId="3B154C01" w14:textId="77777777" w:rsidR="00C367E9" w:rsidRDefault="00C367E9" w:rsidP="00C367E9">
      <w:pPr>
        <w:pStyle w:val="PL"/>
      </w:pPr>
      <w:r>
        <w:t xml:space="preserve">    &lt;/xs:restriction&gt;</w:t>
      </w:r>
    </w:p>
    <w:p w14:paraId="3B119EAD" w14:textId="77777777" w:rsidR="00C367E9" w:rsidRDefault="00C367E9" w:rsidP="00C367E9">
      <w:pPr>
        <w:pStyle w:val="PL"/>
      </w:pPr>
      <w:r>
        <w:t xml:space="preserve">  &lt;/xs:simpleType&gt;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&lt;xs:complexType name="DisplayNameElementType"&gt;</w:t>
      </w:r>
    </w:p>
    <w:p w14:paraId="4AC98467" w14:textId="77777777" w:rsidR="00C367E9" w:rsidRPr="00123146" w:rsidRDefault="00C367E9" w:rsidP="00C367E9">
      <w:pPr>
        <w:pStyle w:val="PL"/>
        <w:rPr>
          <w:lang w:val="fr-FR"/>
        </w:rPr>
      </w:pPr>
      <w:r>
        <w:t xml:space="preserve">    </w:t>
      </w:r>
      <w:r w:rsidRPr="00123146">
        <w:rPr>
          <w:lang w:val="fr-FR"/>
        </w:rPr>
        <w:t>&lt;xs:simpleContent&gt;</w:t>
      </w:r>
    </w:p>
    <w:p w14:paraId="2FE940EE" w14:textId="77777777" w:rsidR="00C367E9" w:rsidRPr="00123146" w:rsidRDefault="00C367E9" w:rsidP="00C367E9">
      <w:pPr>
        <w:pStyle w:val="PL"/>
        <w:rPr>
          <w:lang w:val="fr-FR"/>
        </w:rPr>
      </w:pPr>
      <w:r w:rsidRPr="00123146">
        <w:rPr>
          <w:lang w:val="fr-FR"/>
        </w:rPr>
        <w:t xml:space="preserve">      &lt;xs:extension base="xs:string"&gt;</w:t>
      </w:r>
    </w:p>
    <w:p w14:paraId="226CB850" w14:textId="77777777" w:rsidR="00C367E9" w:rsidRPr="00123146" w:rsidRDefault="00C367E9" w:rsidP="00C367E9">
      <w:pPr>
        <w:pStyle w:val="PL"/>
        <w:rPr>
          <w:lang w:val="fr-FR"/>
        </w:rPr>
      </w:pPr>
      <w:r w:rsidRPr="00123146">
        <w:rPr>
          <w:lang w:val="fr-FR"/>
        </w:rPr>
        <w:t xml:space="preserve">        &lt;xs:attribute ref="xml:lang"/&gt;</w:t>
      </w:r>
    </w:p>
    <w:p w14:paraId="3FE7A456" w14:textId="77777777" w:rsidR="00C367E9" w:rsidRDefault="00C367E9" w:rsidP="00C367E9">
      <w:pPr>
        <w:pStyle w:val="PL"/>
      </w:pPr>
      <w:r w:rsidRPr="00123146">
        <w:rPr>
          <w:lang w:val="fr-FR"/>
        </w:rPr>
        <w:t xml:space="preserve">        </w:t>
      </w:r>
      <w:r>
        <w:t>&lt;xs:anyAttribute namespace="##any" processContents="lax"/&gt;</w:t>
      </w:r>
    </w:p>
    <w:p w14:paraId="349857D3" w14:textId="77777777" w:rsidR="00C367E9" w:rsidRPr="009A54B8" w:rsidRDefault="00C367E9" w:rsidP="00C367E9">
      <w:pPr>
        <w:pStyle w:val="PL"/>
        <w:rPr>
          <w:lang w:val="fr-FR"/>
        </w:rPr>
      </w:pPr>
      <w:r>
        <w:t xml:space="preserve">      </w:t>
      </w:r>
      <w:r w:rsidRPr="009A54B8">
        <w:rPr>
          <w:lang w:val="fr-FR"/>
        </w:rPr>
        <w:t>&lt;/xs:extension&gt;</w:t>
      </w:r>
    </w:p>
    <w:p w14:paraId="536E18A9" w14:textId="77777777" w:rsidR="00C367E9" w:rsidRPr="009A54B8" w:rsidRDefault="00C367E9" w:rsidP="00C367E9">
      <w:pPr>
        <w:pStyle w:val="PL"/>
        <w:rPr>
          <w:lang w:val="fr-FR"/>
        </w:rPr>
      </w:pPr>
      <w:r w:rsidRPr="009A54B8">
        <w:rPr>
          <w:lang w:val="fr-FR"/>
        </w:rPr>
        <w:t xml:space="preserve">    &lt;/xs:simpleContent&gt;</w:t>
      </w:r>
    </w:p>
    <w:p w14:paraId="41B4F186" w14:textId="77777777" w:rsidR="00C367E9" w:rsidRDefault="00C367E9" w:rsidP="00C367E9">
      <w:pPr>
        <w:pStyle w:val="PL"/>
        <w:rPr>
          <w:lang w:val="fr-FR"/>
        </w:rPr>
      </w:pPr>
      <w:r w:rsidRPr="009A54B8">
        <w:rPr>
          <w:lang w:val="fr-FR"/>
        </w:rPr>
        <w:t>&lt;/xs:complexType&gt;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&lt;xs:simpleType name="protectionType"&gt;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 base="xs:string"&gt;</w:t>
      </w:r>
    </w:p>
    <w:p w14:paraId="31C89133"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value="Normal"/&gt;</w:t>
      </w:r>
    </w:p>
    <w:p w14:paraId="76771A34"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value="Encrypted"/&gt;</w:t>
      </w:r>
    </w:p>
    <w:p w14:paraId="5235446F"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&lt;/xs:restriction&gt;</w:t>
      </w:r>
    </w:p>
    <w:p w14:paraId="608F46CA" w14:textId="77777777" w:rsidR="00C367E9" w:rsidRPr="00C578A6" w:rsidRDefault="00C367E9" w:rsidP="00C367E9">
      <w:pPr>
        <w:pStyle w:val="PL"/>
        <w:rPr>
          <w:lang w:val="fr-FR"/>
        </w:rPr>
      </w:pPr>
      <w:r w:rsidRPr="00753816">
        <w:rPr>
          <w:lang w:val="fr-FR"/>
        </w:rPr>
        <w:t xml:space="preserve">  </w:t>
      </w:r>
      <w:r w:rsidRPr="00C578A6">
        <w:rPr>
          <w:lang w:val="fr-FR"/>
        </w:rPr>
        <w:t>&lt;/xs:simpleType&gt;</w:t>
      </w:r>
    </w:p>
    <w:p w14:paraId="739BA5DF" w14:textId="77777777" w:rsidR="00C367E9" w:rsidRPr="00753816" w:rsidRDefault="00C367E9" w:rsidP="00C367E9">
      <w:pPr>
        <w:pStyle w:val="PL"/>
        <w:rPr>
          <w:lang w:val="fr-FR"/>
        </w:rPr>
      </w:pPr>
      <w:r w:rsidRPr="00753816">
        <w:rPr>
          <w:lang w:val="fr-FR"/>
        </w:rPr>
        <w:t xml:space="preserve">  </w:t>
      </w:r>
    </w:p>
    <w:p w14:paraId="35374AD5" w14:textId="77777777" w:rsidR="00C367E9" w:rsidRPr="00933502" w:rsidRDefault="00C367E9" w:rsidP="00C367E9">
      <w:pPr>
        <w:pStyle w:val="PL"/>
      </w:pPr>
      <w:r w:rsidRPr="00753816">
        <w:rPr>
          <w:lang w:val="fr-FR"/>
        </w:rPr>
        <w:t xml:space="preserve">  </w:t>
      </w:r>
      <w:r w:rsidRPr="00933502">
        <w:t>&lt;xs:complexType name="GeographicalAreaChangeType"&gt;</w:t>
      </w:r>
    </w:p>
    <w:p w14:paraId="253E99BC" w14:textId="77777777" w:rsidR="00C367E9" w:rsidRPr="00933502" w:rsidRDefault="00C367E9" w:rsidP="00C367E9">
      <w:pPr>
        <w:pStyle w:val="PL"/>
      </w:pPr>
      <w:r w:rsidRPr="00933502">
        <w:t xml:space="preserve">    &lt;xs:sequence&gt;</w:t>
      </w:r>
    </w:p>
    <w:p w14:paraId="6D9C784B" w14:textId="77777777" w:rsidR="00C367E9" w:rsidRPr="00933502" w:rsidRDefault="00C367E9" w:rsidP="00C367E9">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26BFBB86" w14:textId="77777777" w:rsidR="00C367E9" w:rsidRPr="00933502" w:rsidRDefault="00C367E9" w:rsidP="00C367E9">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489DB46" w14:textId="77777777" w:rsidR="00C367E9" w:rsidRPr="00933502" w:rsidRDefault="00C367E9" w:rsidP="00C367E9">
      <w:pPr>
        <w:pStyle w:val="PL"/>
      </w:pPr>
      <w:r w:rsidRPr="00933502">
        <w:t xml:space="preserve">      &lt;xs:element name="anyExt" type="</w:t>
      </w:r>
      <w:r>
        <w:t>mcvideoup</w:t>
      </w:r>
      <w:r w:rsidRPr="00933502">
        <w:t>:anyExtType" minOccurs="0"/&gt;</w:t>
      </w:r>
    </w:p>
    <w:p w14:paraId="57ADCCDE" w14:textId="77777777" w:rsidR="00C367E9" w:rsidRPr="00933502" w:rsidRDefault="00C367E9" w:rsidP="00C367E9">
      <w:pPr>
        <w:pStyle w:val="PL"/>
      </w:pPr>
      <w:r w:rsidRPr="00933502">
        <w:t xml:space="preserve">      &lt;xs:any namespace="##other" processContents="lax" minOccurs="0" maxOccurs="unbounded"/&gt;</w:t>
      </w:r>
    </w:p>
    <w:p w14:paraId="41994294" w14:textId="77777777" w:rsidR="00C367E9" w:rsidRPr="00933502" w:rsidRDefault="00C367E9" w:rsidP="00C367E9">
      <w:pPr>
        <w:pStyle w:val="PL"/>
      </w:pPr>
      <w:r w:rsidRPr="00933502">
        <w:t xml:space="preserve">    &lt;/xs:sequence&gt;</w:t>
      </w:r>
    </w:p>
    <w:p w14:paraId="2F9C111E" w14:textId="77777777" w:rsidR="00C367E9" w:rsidRPr="00933502" w:rsidRDefault="00C367E9" w:rsidP="00C367E9">
      <w:pPr>
        <w:pStyle w:val="PL"/>
      </w:pPr>
      <w:r w:rsidRPr="00933502">
        <w:t xml:space="preserve">    &lt;xs:anyAttribute namespace="##any" processContents="lax"/&gt;</w:t>
      </w:r>
    </w:p>
    <w:p w14:paraId="11496E37" w14:textId="77777777" w:rsidR="00C367E9" w:rsidRPr="00933502" w:rsidRDefault="00C367E9" w:rsidP="00C367E9">
      <w:pPr>
        <w:pStyle w:val="PL"/>
      </w:pPr>
      <w:r w:rsidRPr="00933502">
        <w:t xml:space="preserve">  &lt;/xs:complexType&gt;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&lt;xs:complexType name="GeographicalAreaType"&gt;</w:t>
      </w:r>
    </w:p>
    <w:p w14:paraId="284520A0" w14:textId="77777777" w:rsidR="00C367E9" w:rsidRPr="00933502" w:rsidRDefault="00C367E9" w:rsidP="00C367E9">
      <w:pPr>
        <w:pStyle w:val="PL"/>
      </w:pPr>
      <w:r w:rsidRPr="00933502">
        <w:t xml:space="preserve">    &lt;xs:</w:t>
      </w:r>
      <w:r>
        <w:t>choice</w:t>
      </w:r>
      <w:r w:rsidRPr="00933502">
        <w:t>&gt;</w:t>
      </w:r>
    </w:p>
    <w:p w14:paraId="7F015F21" w14:textId="77777777" w:rsidR="00C367E9" w:rsidRPr="00933502" w:rsidRDefault="00C367E9" w:rsidP="00C367E9">
      <w:pPr>
        <w:pStyle w:val="PL"/>
      </w:pPr>
      <w:r w:rsidRPr="00933502">
        <w:t xml:space="preserve">      &lt;xs:element name="PolygonArea" type="</w:t>
      </w:r>
      <w:r>
        <w:t>mcvideoup</w:t>
      </w:r>
      <w:r w:rsidRPr="00933502">
        <w:t>:PolygonAreaType" minOccurs="0"/&gt;</w:t>
      </w:r>
    </w:p>
    <w:p w14:paraId="72AB805A" w14:textId="77777777" w:rsidR="00C367E9" w:rsidRPr="00933502" w:rsidRDefault="00C367E9" w:rsidP="00C367E9">
      <w:pPr>
        <w:pStyle w:val="PL"/>
      </w:pPr>
      <w:r w:rsidRPr="00933502">
        <w:t xml:space="preserve">      &lt;xs:element name="EllipsoidArcArea" type="</w:t>
      </w:r>
      <w:r>
        <w:t>mcvideoup</w:t>
      </w:r>
      <w:r w:rsidRPr="00933502">
        <w:t>:EllipsoidArcType" minOccurs="0"/&gt;</w:t>
      </w:r>
    </w:p>
    <w:p w14:paraId="3867F734" w14:textId="77777777" w:rsidR="00C367E9" w:rsidRPr="00933502" w:rsidRDefault="00C367E9" w:rsidP="00C367E9">
      <w:pPr>
        <w:pStyle w:val="PL"/>
      </w:pPr>
      <w:r w:rsidRPr="00933502">
        <w:t xml:space="preserve">      &lt;xs:element name="anyExt" type="</w:t>
      </w:r>
      <w:r>
        <w:t>mcvideoup</w:t>
      </w:r>
      <w:r w:rsidRPr="00933502">
        <w:t>:anyExtType" minOccurs="0"/&gt;</w:t>
      </w:r>
    </w:p>
    <w:p w14:paraId="07835F22" w14:textId="77777777" w:rsidR="00C367E9" w:rsidRPr="00933502" w:rsidRDefault="00C367E9" w:rsidP="00C367E9">
      <w:pPr>
        <w:pStyle w:val="PL"/>
      </w:pPr>
      <w:r w:rsidRPr="00933502">
        <w:t xml:space="preserve">      &lt;xs:any namespace="##other" processContents="lax" minOccurs="0" maxOccurs="unbounded"/&gt;</w:t>
      </w:r>
    </w:p>
    <w:p w14:paraId="55E55BA4" w14:textId="77777777" w:rsidR="00C367E9" w:rsidRPr="00933502" w:rsidRDefault="00C367E9" w:rsidP="00C367E9">
      <w:pPr>
        <w:pStyle w:val="PL"/>
      </w:pPr>
      <w:r w:rsidRPr="00933502">
        <w:t xml:space="preserve">    &lt;/xs:</w:t>
      </w:r>
      <w:r>
        <w:t>choice</w:t>
      </w:r>
      <w:r w:rsidRPr="00933502">
        <w:t>&gt;</w:t>
      </w:r>
    </w:p>
    <w:p w14:paraId="5AF97692" w14:textId="77777777" w:rsidR="00C367E9" w:rsidRPr="00933502" w:rsidRDefault="00C367E9" w:rsidP="00C367E9">
      <w:pPr>
        <w:pStyle w:val="PL"/>
      </w:pPr>
      <w:r w:rsidRPr="00933502">
        <w:t xml:space="preserve">    &lt;xs:anyAttribute namespace="##any" processContents="lax"/&gt;</w:t>
      </w:r>
    </w:p>
    <w:p w14:paraId="2F46B0A2" w14:textId="77777777" w:rsidR="00C367E9" w:rsidRPr="00933502" w:rsidRDefault="00C367E9" w:rsidP="00C367E9">
      <w:pPr>
        <w:pStyle w:val="PL"/>
      </w:pPr>
      <w:r w:rsidRPr="00933502">
        <w:t xml:space="preserve">  &lt;/xs:complexType&gt;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&lt;xs:complexType name="PolygonAreaType"&gt;</w:t>
      </w:r>
    </w:p>
    <w:p w14:paraId="0CF05046" w14:textId="77777777" w:rsidR="00C367E9" w:rsidRPr="00933502" w:rsidRDefault="00C367E9" w:rsidP="00C367E9">
      <w:pPr>
        <w:pStyle w:val="PL"/>
      </w:pPr>
      <w:r w:rsidRPr="00933502">
        <w:t xml:space="preserve">    &lt;xs:sequence&gt;</w:t>
      </w:r>
    </w:p>
    <w:p w14:paraId="7A44555C" w14:textId="77777777" w:rsidR="00C367E9" w:rsidRPr="00933502" w:rsidRDefault="00C367E9" w:rsidP="00C367E9">
      <w:pPr>
        <w:pStyle w:val="PL"/>
      </w:pPr>
      <w:r w:rsidRPr="00933502">
        <w:t xml:space="preserve">      &lt;xs:element name="Corner" type="</w:t>
      </w:r>
      <w:r>
        <w:t>mcvideoup</w:t>
      </w:r>
      <w:r w:rsidRPr="00933502">
        <w:t>:PointCoordinateType" minOccurs="3" maxOccurs="15"/&gt;</w:t>
      </w:r>
    </w:p>
    <w:p w14:paraId="2A8B92A6" w14:textId="77777777" w:rsidR="00C367E9" w:rsidRPr="00933502" w:rsidRDefault="00C367E9" w:rsidP="00C367E9">
      <w:pPr>
        <w:pStyle w:val="PL"/>
      </w:pPr>
      <w:r w:rsidRPr="00933502">
        <w:t xml:space="preserve">      &lt;xs:element name="anyExt" type="</w:t>
      </w:r>
      <w:r>
        <w:t>mcvideoup</w:t>
      </w:r>
      <w:r w:rsidRPr="00933502">
        <w:t>:anyExtType" minOccurs="0"/&gt;</w:t>
      </w:r>
    </w:p>
    <w:p w14:paraId="4785B742" w14:textId="77777777" w:rsidR="00C367E9" w:rsidRPr="00933502" w:rsidRDefault="00C367E9" w:rsidP="00C367E9">
      <w:pPr>
        <w:pStyle w:val="PL"/>
      </w:pPr>
      <w:r w:rsidRPr="00933502">
        <w:t xml:space="preserve">      &lt;xs:any namespace="##other" processContents="lax" minOccurs="0" maxOccurs="unbounded"/&gt;</w:t>
      </w:r>
    </w:p>
    <w:p w14:paraId="6FD4275B" w14:textId="77777777" w:rsidR="00C367E9" w:rsidRPr="00933502" w:rsidRDefault="00C367E9" w:rsidP="00C367E9">
      <w:pPr>
        <w:pStyle w:val="PL"/>
      </w:pPr>
      <w:r w:rsidRPr="00933502">
        <w:t xml:space="preserve">    &lt;/xs:sequence&gt;</w:t>
      </w:r>
    </w:p>
    <w:p w14:paraId="38F6B9BB" w14:textId="77777777" w:rsidR="00C367E9" w:rsidRPr="00933502" w:rsidRDefault="00C367E9" w:rsidP="00C367E9">
      <w:pPr>
        <w:pStyle w:val="PL"/>
      </w:pPr>
      <w:r w:rsidRPr="00933502">
        <w:t xml:space="preserve">    &lt;xs:anyAttribute namespace="##any" processContents="lax"/&gt;</w:t>
      </w:r>
    </w:p>
    <w:p w14:paraId="6C401585" w14:textId="77777777" w:rsidR="00C367E9" w:rsidRPr="00933502" w:rsidRDefault="00C367E9" w:rsidP="00C367E9">
      <w:pPr>
        <w:pStyle w:val="PL"/>
      </w:pPr>
      <w:r w:rsidRPr="00933502">
        <w:t xml:space="preserve">  &lt;/xs:complexType&gt;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&lt;xs:complexType name="EllipsoidArcType"&gt;</w:t>
      </w:r>
    </w:p>
    <w:p w14:paraId="0BD57593" w14:textId="77777777" w:rsidR="00C367E9" w:rsidRPr="00933502" w:rsidRDefault="00C367E9" w:rsidP="00C367E9">
      <w:pPr>
        <w:pStyle w:val="PL"/>
      </w:pPr>
      <w:r w:rsidRPr="00933502">
        <w:t xml:space="preserve">    &lt;xs:sequence&gt;</w:t>
      </w:r>
    </w:p>
    <w:p w14:paraId="170C37E9" w14:textId="77777777" w:rsidR="00C367E9" w:rsidRPr="00933502" w:rsidRDefault="00C367E9" w:rsidP="00C367E9">
      <w:pPr>
        <w:pStyle w:val="PL"/>
      </w:pPr>
      <w:r w:rsidRPr="00933502">
        <w:t xml:space="preserve">      &lt;xs:element name="Center" type="</w:t>
      </w:r>
      <w:r>
        <w:t>mcvideoup</w:t>
      </w:r>
      <w:r w:rsidRPr="00933502">
        <w:t>:PointCoordinateType"/&gt;</w:t>
      </w:r>
    </w:p>
    <w:p w14:paraId="4AC99F44" w14:textId="77777777" w:rsidR="00C367E9" w:rsidRPr="00933502" w:rsidRDefault="00C367E9" w:rsidP="00C367E9">
      <w:pPr>
        <w:pStyle w:val="PL"/>
      </w:pPr>
      <w:r w:rsidRPr="00933502">
        <w:t xml:space="preserve">      &lt;xs:element name="Radius" type="xs:nonNegativeInteger"/&gt;</w:t>
      </w:r>
    </w:p>
    <w:p w14:paraId="33EFC154" w14:textId="77777777" w:rsidR="00C367E9" w:rsidRPr="00933502" w:rsidRDefault="00C367E9" w:rsidP="00C367E9">
      <w:pPr>
        <w:pStyle w:val="PL"/>
      </w:pPr>
      <w:r w:rsidRPr="00933502">
        <w:t xml:space="preserve">      &lt;xs:element name="OffsetAngle" type="xs:unsignedByte"/&gt;</w:t>
      </w:r>
    </w:p>
    <w:p w14:paraId="0FD89440" w14:textId="77777777" w:rsidR="00C367E9" w:rsidRPr="00933502" w:rsidRDefault="00C367E9" w:rsidP="00C367E9">
      <w:pPr>
        <w:pStyle w:val="PL"/>
      </w:pPr>
      <w:r w:rsidRPr="00933502">
        <w:t xml:space="preserve">      &lt;xs:element name="IncludedAngle" type="xs:unsignedByte"/&gt;</w:t>
      </w:r>
    </w:p>
    <w:p w14:paraId="02BC21D6" w14:textId="77777777" w:rsidR="00C367E9" w:rsidRPr="00933502" w:rsidRDefault="00C367E9" w:rsidP="00C367E9">
      <w:pPr>
        <w:pStyle w:val="PL"/>
      </w:pPr>
      <w:r w:rsidRPr="00933502">
        <w:t xml:space="preserve">      &lt;xs:any namespace="##other" processContents="lax" minOccurs="0" maxOccurs="unbounded"/&gt;</w:t>
      </w:r>
    </w:p>
    <w:p w14:paraId="066AC645" w14:textId="77777777" w:rsidR="00C367E9" w:rsidRPr="00933502" w:rsidRDefault="00C367E9" w:rsidP="00C367E9">
      <w:pPr>
        <w:pStyle w:val="PL"/>
      </w:pPr>
      <w:r w:rsidRPr="00933502">
        <w:t xml:space="preserve">      &lt;xs:element name="anyExt" type="</w:t>
      </w:r>
      <w:r>
        <w:t>mcvideoup</w:t>
      </w:r>
      <w:r w:rsidRPr="00933502">
        <w:t>:anyExtType" minOccurs="0"/&gt;</w:t>
      </w:r>
    </w:p>
    <w:p w14:paraId="4944E909" w14:textId="77777777" w:rsidR="00C367E9" w:rsidRPr="00933502" w:rsidRDefault="00C367E9" w:rsidP="00C367E9">
      <w:pPr>
        <w:pStyle w:val="PL"/>
      </w:pPr>
      <w:r w:rsidRPr="00933502">
        <w:t xml:space="preserve">    &lt;/xs:sequence&gt;</w:t>
      </w:r>
    </w:p>
    <w:p w14:paraId="73ACCFEE" w14:textId="77777777" w:rsidR="00C367E9" w:rsidRPr="00933502" w:rsidRDefault="00C367E9" w:rsidP="00C367E9">
      <w:pPr>
        <w:pStyle w:val="PL"/>
      </w:pPr>
      <w:r w:rsidRPr="00933502">
        <w:t xml:space="preserve">    &lt;xs:anyAttribute namespace="##any" processContents="lax"/&gt;</w:t>
      </w:r>
    </w:p>
    <w:p w14:paraId="47B1CDEE" w14:textId="77777777" w:rsidR="00C367E9" w:rsidRPr="00933502" w:rsidRDefault="00C367E9" w:rsidP="00C367E9">
      <w:pPr>
        <w:pStyle w:val="PL"/>
      </w:pPr>
      <w:r w:rsidRPr="00933502">
        <w:t xml:space="preserve">  &lt;/xs:complexType&gt;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&lt;xs:complexType name="PointCoordinateType"&gt;</w:t>
      </w:r>
    </w:p>
    <w:p w14:paraId="169DFF3C" w14:textId="77777777" w:rsidR="00C367E9" w:rsidRPr="00933502" w:rsidRDefault="00C367E9" w:rsidP="00C367E9">
      <w:pPr>
        <w:pStyle w:val="PL"/>
      </w:pPr>
      <w:r w:rsidRPr="00933502">
        <w:t xml:space="preserve">    &lt;xs:sequence&gt;</w:t>
      </w:r>
    </w:p>
    <w:p w14:paraId="46555133" w14:textId="77777777" w:rsidR="00C367E9" w:rsidRPr="00933502" w:rsidRDefault="00C367E9" w:rsidP="00C367E9">
      <w:pPr>
        <w:pStyle w:val="PL"/>
      </w:pPr>
      <w:r w:rsidRPr="00933502">
        <w:t xml:space="preserve">      &lt;xs:element name="</w:t>
      </w:r>
      <w:r>
        <w:t>L</w:t>
      </w:r>
      <w:r w:rsidRPr="00933502">
        <w:t>ongitude" type="</w:t>
      </w:r>
      <w:r>
        <w:t>mcvideoup</w:t>
      </w:r>
      <w:r w:rsidRPr="00933502">
        <w:t>:CoordinateType"/&gt;</w:t>
      </w:r>
    </w:p>
    <w:p w14:paraId="5218F867" w14:textId="77777777" w:rsidR="00C367E9" w:rsidRPr="00933502" w:rsidRDefault="00C367E9" w:rsidP="00C367E9">
      <w:pPr>
        <w:pStyle w:val="PL"/>
      </w:pPr>
      <w:r w:rsidRPr="00933502">
        <w:t xml:space="preserve">      &lt;xs:element name="</w:t>
      </w:r>
      <w:r>
        <w:t>L</w:t>
      </w:r>
      <w:r w:rsidRPr="00933502">
        <w:t>atitude" type="</w:t>
      </w:r>
      <w:r>
        <w:t>mcvideoup</w:t>
      </w:r>
      <w:r w:rsidRPr="00933502">
        <w:t>:CoordinateType"/&gt;</w:t>
      </w:r>
    </w:p>
    <w:p w14:paraId="22FE7052" w14:textId="77777777" w:rsidR="00C367E9" w:rsidRPr="00933502" w:rsidRDefault="00C367E9" w:rsidP="00C367E9">
      <w:pPr>
        <w:pStyle w:val="PL"/>
      </w:pPr>
      <w:r w:rsidRPr="00933502">
        <w:t xml:space="preserve">      &lt;xs:element name="anyExt" type="</w:t>
      </w:r>
      <w:r>
        <w:t>mcvideoup</w:t>
      </w:r>
      <w:r w:rsidRPr="00933502">
        <w:t>:anyExtType" minOccurs="0"/&gt;</w:t>
      </w:r>
    </w:p>
    <w:p w14:paraId="1627B8A8" w14:textId="77777777" w:rsidR="00C367E9" w:rsidRPr="00933502" w:rsidRDefault="00C367E9" w:rsidP="00C367E9">
      <w:pPr>
        <w:pStyle w:val="PL"/>
      </w:pPr>
      <w:r w:rsidRPr="00933502">
        <w:t xml:space="preserve">      &lt;xs:any namespace="##other" processContents="lax" minOccurs="0" maxOccurs="unbounded"/&gt;</w:t>
      </w:r>
    </w:p>
    <w:p w14:paraId="0CE3C7B9" w14:textId="77777777" w:rsidR="00C367E9" w:rsidRPr="00933502" w:rsidRDefault="00C367E9" w:rsidP="00C367E9">
      <w:pPr>
        <w:pStyle w:val="PL"/>
      </w:pPr>
      <w:r w:rsidRPr="00933502">
        <w:t xml:space="preserve">    &lt;/xs:sequence&gt;</w:t>
      </w:r>
    </w:p>
    <w:p w14:paraId="1971AAA6" w14:textId="77777777" w:rsidR="00C367E9" w:rsidRPr="00933502" w:rsidRDefault="00C367E9" w:rsidP="00C367E9">
      <w:pPr>
        <w:pStyle w:val="PL"/>
      </w:pPr>
      <w:r w:rsidRPr="00933502">
        <w:t xml:space="preserve">    &lt;xs:anyAttribute namespace="##any" processContents="lax"/&gt;</w:t>
      </w:r>
    </w:p>
    <w:p w14:paraId="38AC5CC0" w14:textId="77777777" w:rsidR="00C367E9" w:rsidRPr="00933502" w:rsidRDefault="00C367E9" w:rsidP="00C367E9">
      <w:pPr>
        <w:pStyle w:val="PL"/>
      </w:pPr>
      <w:r w:rsidRPr="00933502">
        <w:t xml:space="preserve">  &lt;/xs:complexType&gt;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&lt;xs:complexType name="CoordinateType"&gt;</w:t>
      </w:r>
    </w:p>
    <w:p w14:paraId="5B204B5D" w14:textId="77777777" w:rsidR="00C367E9" w:rsidRDefault="00C367E9" w:rsidP="00C367E9">
      <w:pPr>
        <w:pStyle w:val="PL"/>
      </w:pPr>
      <w:r>
        <w:t xml:space="preserve">    &lt;xs:choice minOccurs="1" </w:t>
      </w:r>
      <w:r w:rsidRPr="00165FDE">
        <w:t>maxOccurs="</w:t>
      </w:r>
      <w:r>
        <w:t>1</w:t>
      </w:r>
      <w:r w:rsidRPr="00165FDE">
        <w:t>"</w:t>
      </w:r>
      <w:r>
        <w:t>&gt;</w:t>
      </w:r>
    </w:p>
    <w:p w14:paraId="00F80C4D" w14:textId="77777777" w:rsidR="00C367E9" w:rsidRDefault="00C367E9" w:rsidP="00C367E9">
      <w:pPr>
        <w:pStyle w:val="PL"/>
      </w:pPr>
      <w:r w:rsidRPr="00933502">
        <w:t xml:space="preserve">      </w:t>
      </w:r>
      <w:r>
        <w:t>&lt;xs:element name="threebytes" type="mcvideoup:tThreeByteType" minOccurs="0"/&gt;</w:t>
      </w:r>
    </w:p>
    <w:p w14:paraId="46FC8D76" w14:textId="77777777" w:rsidR="00C367E9" w:rsidRDefault="00C367E9" w:rsidP="00C367E9">
      <w:pPr>
        <w:pStyle w:val="PL"/>
      </w:pPr>
      <w:r w:rsidRPr="00933502">
        <w:t xml:space="preserve">      </w:t>
      </w:r>
      <w:r>
        <w:t>&lt;xs:any namespace="##other" processContents="lax"/&gt;</w:t>
      </w:r>
    </w:p>
    <w:p w14:paraId="61CBB724" w14:textId="77777777" w:rsidR="00C367E9" w:rsidRDefault="00C367E9" w:rsidP="00C367E9">
      <w:pPr>
        <w:pStyle w:val="PL"/>
      </w:pPr>
      <w:r w:rsidRPr="00933502">
        <w:t xml:space="preserve">      </w:t>
      </w:r>
      <w:r>
        <w:t>&lt;xs:element name="anyExt" type="mcvideoup:anyExtType" minOccurs="0"/&gt;</w:t>
      </w:r>
    </w:p>
    <w:p w14:paraId="5F3DCC20" w14:textId="77777777" w:rsidR="00C367E9" w:rsidRDefault="00C367E9" w:rsidP="00C367E9">
      <w:pPr>
        <w:pStyle w:val="PL"/>
      </w:pPr>
      <w:r>
        <w:t xml:space="preserve">    &lt;/xs:choice&gt;</w:t>
      </w:r>
    </w:p>
    <w:p w14:paraId="60CCBE9D" w14:textId="77777777" w:rsidR="00C367E9" w:rsidRDefault="00C367E9" w:rsidP="00C367E9">
      <w:pPr>
        <w:pStyle w:val="PL"/>
      </w:pPr>
      <w:r>
        <w:t xml:space="preserve">    &lt;xs:attribute name="type" type="mcvideoup:protectionType"/&gt;</w:t>
      </w:r>
    </w:p>
    <w:p w14:paraId="29B988D2" w14:textId="77777777" w:rsidR="00C367E9" w:rsidRDefault="00C367E9" w:rsidP="00C367E9">
      <w:pPr>
        <w:pStyle w:val="PL"/>
      </w:pPr>
      <w:r>
        <w:t xml:space="preserve">    &lt;xs:anyAttribute namespace="##any" processContents="lax"/&gt;</w:t>
      </w:r>
    </w:p>
    <w:p w14:paraId="4DC29676" w14:textId="77777777" w:rsidR="00C367E9" w:rsidRDefault="00C367E9" w:rsidP="00C367E9">
      <w:pPr>
        <w:pStyle w:val="PL"/>
      </w:pPr>
      <w:r w:rsidRPr="00933502">
        <w:t xml:space="preserve">  </w:t>
      </w:r>
      <w:r>
        <w:t>&lt;/xs:complexType&gt;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4FB285BA" w14:textId="77777777" w:rsidR="00C367E9" w:rsidRDefault="00C367E9" w:rsidP="00C367E9">
      <w:pPr>
        <w:pStyle w:val="PL"/>
      </w:pPr>
      <w:r>
        <w:t xml:space="preserve">  &lt;xs:element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&lt;xs:complexType name="tCoordinateType2Bytes"&gt;</w:t>
      </w:r>
    </w:p>
    <w:p w14:paraId="1FA1BBF3" w14:textId="77777777" w:rsidR="00C367E9" w:rsidRDefault="00C367E9" w:rsidP="00C367E9">
      <w:pPr>
        <w:pStyle w:val="PL"/>
      </w:pPr>
      <w:r w:rsidRPr="00933502">
        <w:t xml:space="preserve">    </w:t>
      </w:r>
      <w:r>
        <w:t xml:space="preserve">&lt;xs:choice minOccurs="1" </w:t>
      </w:r>
      <w:r w:rsidRPr="00165FDE">
        <w:t>maxOccurs="</w:t>
      </w:r>
      <w:r>
        <w:t>1</w:t>
      </w:r>
      <w:r w:rsidRPr="00165FDE">
        <w:t>"</w:t>
      </w:r>
      <w:r>
        <w:t>&gt;</w:t>
      </w:r>
    </w:p>
    <w:p w14:paraId="1AB419B8" w14:textId="77777777" w:rsidR="00C367E9" w:rsidRDefault="00C367E9" w:rsidP="00C367E9">
      <w:pPr>
        <w:pStyle w:val="PL"/>
      </w:pPr>
      <w:r>
        <w:t xml:space="preserve">      &lt;xs:element name="twobytes" type="mcvideoup:tTwoByteType" minOccurs="0"/&gt;</w:t>
      </w:r>
    </w:p>
    <w:p w14:paraId="0A4B636A" w14:textId="77777777" w:rsidR="00C367E9" w:rsidRDefault="00C367E9" w:rsidP="00C367E9">
      <w:pPr>
        <w:pStyle w:val="PL"/>
      </w:pPr>
      <w:r w:rsidRPr="00933502">
        <w:t xml:space="preserve">      </w:t>
      </w:r>
      <w:r>
        <w:t>&lt;xs:any namespace="##other" processContents="lax"/&gt;</w:t>
      </w:r>
    </w:p>
    <w:p w14:paraId="09319C7F" w14:textId="77777777" w:rsidR="00C367E9" w:rsidRDefault="00C367E9" w:rsidP="00C367E9">
      <w:pPr>
        <w:pStyle w:val="PL"/>
      </w:pPr>
      <w:r w:rsidRPr="00933502">
        <w:t xml:space="preserve">      </w:t>
      </w:r>
      <w:r>
        <w:t>&lt;xs:element name="anyExt" type="mcvideoup:anyExtType" minOccurs="0"/&gt;</w:t>
      </w:r>
    </w:p>
    <w:p w14:paraId="4F4D7673" w14:textId="77777777" w:rsidR="00C367E9" w:rsidRDefault="00C367E9" w:rsidP="00C367E9">
      <w:pPr>
        <w:pStyle w:val="PL"/>
      </w:pPr>
      <w:r>
        <w:t xml:space="preserve">    &lt;/xs:choice&gt;</w:t>
      </w:r>
    </w:p>
    <w:p w14:paraId="69C5EA19" w14:textId="77777777" w:rsidR="00C367E9" w:rsidRDefault="00C367E9" w:rsidP="00C367E9">
      <w:pPr>
        <w:pStyle w:val="PL"/>
      </w:pPr>
      <w:r>
        <w:t xml:space="preserve">    &lt;xs:attribute name="type" type="mcvideoup:protectionType"/&gt;</w:t>
      </w:r>
    </w:p>
    <w:p w14:paraId="68B2B67E" w14:textId="77777777" w:rsidR="00C367E9" w:rsidRDefault="00C367E9" w:rsidP="00C367E9">
      <w:pPr>
        <w:pStyle w:val="PL"/>
      </w:pPr>
      <w:r>
        <w:t xml:space="preserve">    &lt;xs:anyAttribute namespace="##any" processContents="lax"/&gt;</w:t>
      </w:r>
    </w:p>
    <w:p w14:paraId="2B0FF1D1" w14:textId="77777777" w:rsidR="00C367E9" w:rsidRDefault="00C367E9" w:rsidP="00C367E9">
      <w:pPr>
        <w:pStyle w:val="PL"/>
      </w:pPr>
      <w:r>
        <w:t xml:space="preserve">  &lt;/xs:complexType&gt;</w:t>
      </w:r>
    </w:p>
    <w:p w14:paraId="1DBCA3F0" w14:textId="77777777" w:rsidR="00C367E9" w:rsidRDefault="00C367E9" w:rsidP="00C367E9">
      <w:pPr>
        <w:pStyle w:val="PL"/>
      </w:pPr>
    </w:p>
    <w:p w14:paraId="68E9ECD3" w14:textId="77777777" w:rsidR="00C367E9" w:rsidRDefault="00C367E9" w:rsidP="00C367E9">
      <w:pPr>
        <w:pStyle w:val="PL"/>
      </w:pPr>
      <w:r>
        <w:t xml:space="preserve">  &lt;xs:simpleType name="tThreeByteType"&gt;</w:t>
      </w:r>
    </w:p>
    <w:p w14:paraId="712F5528" w14:textId="77777777" w:rsidR="00C367E9" w:rsidRDefault="00C367E9" w:rsidP="00C367E9">
      <w:pPr>
        <w:pStyle w:val="PL"/>
      </w:pPr>
      <w:r>
        <w:t xml:space="preserve">    &lt;xs:restriction base="xs:integer"&gt;</w:t>
      </w:r>
    </w:p>
    <w:p w14:paraId="3FE2DF0F" w14:textId="77777777" w:rsidR="00C367E9" w:rsidRDefault="00C367E9" w:rsidP="00C367E9">
      <w:pPr>
        <w:pStyle w:val="PL"/>
      </w:pPr>
      <w:r>
        <w:t xml:space="preserve">      &lt;xs:minInclusive value="0"/&gt;</w:t>
      </w:r>
    </w:p>
    <w:p w14:paraId="7D942247" w14:textId="77777777" w:rsidR="00C367E9" w:rsidRDefault="00C367E9" w:rsidP="00C367E9">
      <w:pPr>
        <w:pStyle w:val="PL"/>
      </w:pPr>
      <w:r>
        <w:t xml:space="preserve">      &lt;xs:maxInclusive value="16777215"/&gt;</w:t>
      </w:r>
    </w:p>
    <w:p w14:paraId="36F40A36" w14:textId="77777777" w:rsidR="00C367E9" w:rsidRDefault="00C367E9" w:rsidP="00C367E9">
      <w:pPr>
        <w:pStyle w:val="PL"/>
      </w:pPr>
      <w:r>
        <w:t xml:space="preserve">    &lt;/xs:restriction&gt;</w:t>
      </w:r>
    </w:p>
    <w:p w14:paraId="4B387C61" w14:textId="77777777" w:rsidR="00C367E9" w:rsidRDefault="00C367E9" w:rsidP="00C367E9">
      <w:pPr>
        <w:pStyle w:val="PL"/>
      </w:pPr>
      <w:r>
        <w:t xml:space="preserve">  &lt;/xs:simpleType&gt;</w:t>
      </w:r>
    </w:p>
    <w:p w14:paraId="51086902" w14:textId="77777777" w:rsidR="00C367E9" w:rsidRDefault="00C367E9" w:rsidP="00C367E9">
      <w:pPr>
        <w:pStyle w:val="PL"/>
      </w:pPr>
    </w:p>
    <w:p w14:paraId="4AB14E6A" w14:textId="77777777" w:rsidR="00C367E9" w:rsidRDefault="00C367E9" w:rsidP="00C367E9">
      <w:pPr>
        <w:pStyle w:val="PL"/>
      </w:pPr>
      <w:r>
        <w:t xml:space="preserve">  &lt;xs:simpleType name="tTwoByteType"&gt;</w:t>
      </w:r>
    </w:p>
    <w:p w14:paraId="0F1A0670" w14:textId="77777777" w:rsidR="00C367E9" w:rsidRDefault="00C367E9" w:rsidP="00C367E9">
      <w:pPr>
        <w:pStyle w:val="PL"/>
      </w:pPr>
      <w:r>
        <w:t xml:space="preserve">    &lt;xs:restriction base="xs:integer"&gt;</w:t>
      </w:r>
    </w:p>
    <w:p w14:paraId="7475A690" w14:textId="77777777" w:rsidR="00C367E9" w:rsidRDefault="00C367E9" w:rsidP="00C367E9">
      <w:pPr>
        <w:pStyle w:val="PL"/>
      </w:pPr>
      <w:r>
        <w:t xml:space="preserve">      &lt;xs:minInclusive value="-32768"/&gt;</w:t>
      </w:r>
    </w:p>
    <w:p w14:paraId="6083E523" w14:textId="77777777" w:rsidR="00C367E9" w:rsidRDefault="00C367E9" w:rsidP="00C367E9">
      <w:pPr>
        <w:pStyle w:val="PL"/>
      </w:pPr>
      <w:r>
        <w:t xml:space="preserve">      &lt;xs:maxInclusive value="32767"/&gt;</w:t>
      </w:r>
    </w:p>
    <w:p w14:paraId="3EFA4F40" w14:textId="77777777" w:rsidR="00C367E9" w:rsidRDefault="00C367E9" w:rsidP="00C367E9">
      <w:pPr>
        <w:pStyle w:val="PL"/>
      </w:pPr>
      <w:r>
        <w:t xml:space="preserve">    &lt;/xs:restriction&gt;</w:t>
      </w:r>
    </w:p>
    <w:p w14:paraId="23BF146E" w14:textId="77777777" w:rsidR="00C367E9" w:rsidRDefault="00C367E9" w:rsidP="00C367E9">
      <w:pPr>
        <w:pStyle w:val="PL"/>
      </w:pPr>
      <w:r>
        <w:t xml:space="preserve">  &lt;/xs:simpleType&gt;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&lt;xs:complexType name="RulesForAffiliationManagementType"&gt;</w:t>
      </w:r>
    </w:p>
    <w:p w14:paraId="7EC26DAB" w14:textId="77777777" w:rsidR="00C367E9" w:rsidRDefault="00C367E9" w:rsidP="00C367E9">
      <w:pPr>
        <w:pStyle w:val="PL"/>
      </w:pPr>
      <w:r>
        <w:t xml:space="preserve">    &lt;xs:choice minOccurs="0" maxOccurs="unbounded"&gt;</w:t>
      </w:r>
    </w:p>
    <w:p w14:paraId="03F6325C" w14:textId="77777777" w:rsidR="00C367E9" w:rsidRDefault="00C367E9" w:rsidP="00C367E9">
      <w:pPr>
        <w:pStyle w:val="PL"/>
      </w:pPr>
      <w:r>
        <w:t xml:space="preserve">      &lt;xs:element name="</w:t>
      </w:r>
      <w:r w:rsidRPr="006B1F9D">
        <w:rPr>
          <w:bCs/>
          <w:lang w:val="en-US"/>
        </w:rPr>
        <w:t>ListOfLocationCriteria</w:t>
      </w:r>
      <w:r>
        <w:t>" type="mcvideoup:GeographicalAreaChangeType"/&gt;</w:t>
      </w:r>
    </w:p>
    <w:p w14:paraId="16F6A301" w14:textId="77777777" w:rsidR="00C367E9" w:rsidRDefault="00C367E9" w:rsidP="00C367E9">
      <w:pPr>
        <w:pStyle w:val="PL"/>
      </w:pPr>
      <w:r>
        <w:t xml:space="preserve">      &lt;xs:element name="ListOfActiveFunctionalAliasCriteria" type="mcvideoup:ListEntryType"/&gt;</w:t>
      </w:r>
    </w:p>
    <w:p w14:paraId="0ED81DF4" w14:textId="77777777" w:rsidR="00C367E9" w:rsidRDefault="00C367E9" w:rsidP="00C367E9">
      <w:pPr>
        <w:pStyle w:val="PL"/>
      </w:pPr>
      <w:r>
        <w:t xml:space="preserve">      &lt;xs:element name="anyExt" type="mcvideoup:anyExtType" minOccurs="0"/&gt;</w:t>
      </w:r>
    </w:p>
    <w:p w14:paraId="1401E326" w14:textId="77777777" w:rsidR="00C367E9" w:rsidRDefault="00C367E9" w:rsidP="00C367E9">
      <w:pPr>
        <w:pStyle w:val="PL"/>
      </w:pPr>
      <w:r>
        <w:t xml:space="preserve">      &lt;xs:any namespace="##other" processContents="lax" minOccurs="0" maxOccurs="unbounded"/&gt;</w:t>
      </w:r>
    </w:p>
    <w:p w14:paraId="2773E38D" w14:textId="77777777" w:rsidR="00C367E9" w:rsidRDefault="00C367E9" w:rsidP="00C367E9">
      <w:pPr>
        <w:pStyle w:val="PL"/>
      </w:pPr>
      <w:r>
        <w:t xml:space="preserve">    &lt;/xs:choice&gt;</w:t>
      </w:r>
    </w:p>
    <w:p w14:paraId="23ED5B49" w14:textId="77777777" w:rsidR="00C367E9" w:rsidRDefault="00C367E9" w:rsidP="00C367E9">
      <w:pPr>
        <w:pStyle w:val="PL"/>
      </w:pPr>
      <w:r>
        <w:t xml:space="preserve">    &lt;xs:attributeGroup ref="mcvideoup:IndexType"/&gt;</w:t>
      </w:r>
    </w:p>
    <w:p w14:paraId="63D3C8CC" w14:textId="77777777" w:rsidR="00C367E9" w:rsidRDefault="00C367E9" w:rsidP="00C367E9">
      <w:pPr>
        <w:pStyle w:val="PL"/>
      </w:pPr>
      <w:r>
        <w:t xml:space="preserve">    &lt;xs:anyAttribute namespace="##any" processContents="lax"/&gt;</w:t>
      </w:r>
    </w:p>
    <w:p w14:paraId="4ECB2CAD" w14:textId="77777777" w:rsidR="00C367E9" w:rsidRDefault="00C367E9" w:rsidP="00C367E9">
      <w:pPr>
        <w:pStyle w:val="PL"/>
      </w:pPr>
      <w:r>
        <w:t xml:space="preserve">  &lt;/xs:complexType&gt;</w:t>
      </w:r>
    </w:p>
    <w:p w14:paraId="637DB845" w14:textId="77777777" w:rsidR="00C367E9" w:rsidRDefault="00C367E9" w:rsidP="00C367E9">
      <w:pPr>
        <w:pStyle w:val="PL"/>
      </w:pPr>
    </w:p>
    <w:p w14:paraId="69131D95" w14:textId="77777777" w:rsidR="00C367E9" w:rsidRDefault="00C367E9" w:rsidP="00C367E9">
      <w:pPr>
        <w:pStyle w:val="PL"/>
      </w:pPr>
      <w:r>
        <w:t xml:space="preserve">  &lt;xs:complexType name="SpeedType"&gt;</w:t>
      </w:r>
    </w:p>
    <w:p w14:paraId="1D62DA43" w14:textId="77777777" w:rsidR="00C367E9" w:rsidRDefault="00C367E9" w:rsidP="00C367E9">
      <w:pPr>
        <w:pStyle w:val="PL"/>
      </w:pPr>
      <w:r>
        <w:t xml:space="preserve">    &lt;xs:sequence&gt;</w:t>
      </w:r>
    </w:p>
    <w:p w14:paraId="745BFCDA" w14:textId="77777777" w:rsidR="00C367E9" w:rsidRDefault="00C367E9" w:rsidP="00C367E9">
      <w:pPr>
        <w:pStyle w:val="PL"/>
      </w:pPr>
      <w:r>
        <w:t xml:space="preserve">      &lt;xs:element name="MinimumSpeed" type="xs:unsignedShort"/&gt;</w:t>
      </w:r>
    </w:p>
    <w:p w14:paraId="08002019" w14:textId="77777777" w:rsidR="00C367E9" w:rsidRDefault="00C367E9" w:rsidP="00C367E9">
      <w:pPr>
        <w:pStyle w:val="PL"/>
      </w:pPr>
      <w:r>
        <w:t xml:space="preserve">      &lt;xs:element name="MaximumSpeed" type="xs:unsignedShort"/&gt;</w:t>
      </w:r>
    </w:p>
    <w:p w14:paraId="07DC1DF3" w14:textId="77777777" w:rsidR="00C367E9" w:rsidRDefault="00C367E9" w:rsidP="00C367E9">
      <w:pPr>
        <w:pStyle w:val="PL"/>
      </w:pPr>
      <w:r>
        <w:t xml:space="preserve">      &lt;xs:element name="anyExt" type="mcvideoup:anyExtType" minOccurs="0"/&gt;</w:t>
      </w:r>
    </w:p>
    <w:p w14:paraId="2275B5F7" w14:textId="77777777" w:rsidR="00C367E9" w:rsidRDefault="00C367E9" w:rsidP="00C367E9">
      <w:pPr>
        <w:pStyle w:val="PL"/>
      </w:pPr>
      <w:r>
        <w:t xml:space="preserve">      &lt;xs:any namespace="##other" processContents="lax" minOccurs="0" maxOccurs="unbounded"/&gt;</w:t>
      </w:r>
    </w:p>
    <w:p w14:paraId="18D29189" w14:textId="77777777" w:rsidR="00C367E9" w:rsidRDefault="00C367E9" w:rsidP="00C367E9">
      <w:pPr>
        <w:pStyle w:val="PL"/>
      </w:pPr>
      <w:r>
        <w:t xml:space="preserve">    &lt;/xs:sequence&gt;</w:t>
      </w:r>
    </w:p>
    <w:p w14:paraId="6125EF36" w14:textId="77777777" w:rsidR="00C367E9" w:rsidRDefault="00C367E9" w:rsidP="00C367E9">
      <w:pPr>
        <w:pStyle w:val="PL"/>
      </w:pPr>
      <w:r>
        <w:t xml:space="preserve">    &lt;xs:anyAttribute namespace="##any" processContents="lax"/&gt;</w:t>
      </w:r>
    </w:p>
    <w:p w14:paraId="0756DE89" w14:textId="77777777" w:rsidR="00C367E9" w:rsidRDefault="00C367E9" w:rsidP="00C367E9">
      <w:pPr>
        <w:pStyle w:val="PL"/>
      </w:pPr>
      <w:r>
        <w:t xml:space="preserve">  &lt;/xs:complexType&gt;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&lt;xs:complexType name="HeadingType"&gt;</w:t>
      </w:r>
    </w:p>
    <w:p w14:paraId="28868073" w14:textId="77777777" w:rsidR="00C367E9" w:rsidRDefault="00C367E9" w:rsidP="00C367E9">
      <w:pPr>
        <w:pStyle w:val="PL"/>
      </w:pPr>
      <w:r>
        <w:t xml:space="preserve">    &lt;xs:sequence&gt;</w:t>
      </w:r>
    </w:p>
    <w:p w14:paraId="4AFA89A1" w14:textId="77777777" w:rsidR="00C367E9" w:rsidRDefault="00C367E9" w:rsidP="00C367E9">
      <w:pPr>
        <w:pStyle w:val="PL"/>
      </w:pPr>
      <w:r>
        <w:t xml:space="preserve">      &lt;xs:element name="MinimumHeading" type="xs:unsignedShort"/&gt;</w:t>
      </w:r>
    </w:p>
    <w:p w14:paraId="087EB4C4" w14:textId="77777777" w:rsidR="00C367E9" w:rsidRDefault="00C367E9" w:rsidP="00C367E9">
      <w:pPr>
        <w:pStyle w:val="PL"/>
      </w:pPr>
      <w:r>
        <w:t xml:space="preserve">      &lt;xs:element name="MaximumHeading" type="xs:unsignedShort"/&gt;</w:t>
      </w:r>
    </w:p>
    <w:p w14:paraId="7FE97D6B" w14:textId="77777777" w:rsidR="00C367E9" w:rsidRDefault="00C367E9" w:rsidP="00C367E9">
      <w:pPr>
        <w:pStyle w:val="PL"/>
      </w:pPr>
      <w:r>
        <w:t xml:space="preserve">      &lt;xs:element name="anyExt" type="mcvideoup:anyExtType" minOccurs="0"/&gt;</w:t>
      </w:r>
    </w:p>
    <w:p w14:paraId="3B7D773E" w14:textId="77777777" w:rsidR="00C367E9" w:rsidRDefault="00C367E9" w:rsidP="00C367E9">
      <w:pPr>
        <w:pStyle w:val="PL"/>
      </w:pPr>
      <w:r>
        <w:t xml:space="preserve">      &lt;xs:any namespace="##other" processContents="lax" minOccurs="0" maxOccurs="unbounded"/&gt;</w:t>
      </w:r>
    </w:p>
    <w:p w14:paraId="57546BA6" w14:textId="77777777" w:rsidR="00C367E9" w:rsidRDefault="00C367E9" w:rsidP="00C367E9">
      <w:pPr>
        <w:pStyle w:val="PL"/>
      </w:pPr>
      <w:r>
        <w:t xml:space="preserve">    &lt;/xs:sequence&gt;</w:t>
      </w:r>
    </w:p>
    <w:p w14:paraId="5CB2AF3F" w14:textId="77777777" w:rsidR="00C367E9" w:rsidRDefault="00C367E9" w:rsidP="00C367E9">
      <w:pPr>
        <w:pStyle w:val="PL"/>
      </w:pPr>
      <w:r>
        <w:t xml:space="preserve">    &lt;xs:anyAttribute namespace="##any" processContents="lax"/&gt;</w:t>
      </w:r>
    </w:p>
    <w:p w14:paraId="4DF9EBF6" w14:textId="77777777" w:rsidR="00C367E9" w:rsidRDefault="00C367E9" w:rsidP="00C367E9">
      <w:pPr>
        <w:pStyle w:val="PL"/>
        <w:ind w:firstLine="195"/>
      </w:pPr>
      <w:r>
        <w:t>&lt;/xs:complexType&gt;</w:t>
      </w:r>
    </w:p>
    <w:p w14:paraId="07DE21AD" w14:textId="77777777" w:rsidR="00C367E9" w:rsidRDefault="00C367E9" w:rsidP="00C367E9">
      <w:pPr>
        <w:pStyle w:val="PL"/>
        <w:ind w:firstLine="195"/>
      </w:pPr>
    </w:p>
    <w:p w14:paraId="6FBE8D23" w14:textId="77777777" w:rsidR="00C367E9" w:rsidRDefault="00C367E9" w:rsidP="00C367E9">
      <w:pPr>
        <w:pStyle w:val="PL"/>
      </w:pPr>
      <w:r>
        <w:t>&lt;!--    anyExt elements for Functional Alias--&gt;</w:t>
      </w:r>
    </w:p>
    <w:p w14:paraId="7C3966C1"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412801CF" w14:textId="77777777" w:rsidR="00C367E9" w:rsidRDefault="00C367E9" w:rsidP="00C367E9">
      <w:pPr>
        <w:pStyle w:val="PL"/>
      </w:pPr>
      <w:r>
        <w:t xml:space="preserve">  &lt;xs:element name="</w:t>
      </w:r>
      <w:r>
        <w:rPr>
          <w:lang w:eastAsia="ko-KR"/>
        </w:rPr>
        <w:t>allow</w:t>
      </w:r>
      <w:r>
        <w:t>-</w:t>
      </w:r>
      <w:r>
        <w:rPr>
          <w:lang w:eastAsia="ko-KR"/>
        </w:rPr>
        <w:t>query-functional-alias-other-user</w:t>
      </w:r>
      <w:r>
        <w:t>" type="xs:boolean"/&gt;</w:t>
      </w:r>
    </w:p>
    <w:p w14:paraId="36DA3A3E" w14:textId="77777777" w:rsidR="00C367E9" w:rsidRDefault="00C367E9" w:rsidP="00C367E9">
      <w:pPr>
        <w:pStyle w:val="PL"/>
      </w:pPr>
      <w:r>
        <w:t xml:space="preserve">  &lt;xs:element name="</w:t>
      </w:r>
      <w:r>
        <w:rPr>
          <w:lang w:eastAsia="ko-KR"/>
        </w:rPr>
        <w:t>allow</w:t>
      </w:r>
      <w:r>
        <w:t>-</w:t>
      </w:r>
      <w:r>
        <w:rPr>
          <w:lang w:eastAsia="ko-KR"/>
        </w:rPr>
        <w:t>takeover-functional-alias-other-user</w:t>
      </w:r>
      <w:r>
        <w:t>" type="xs:boolean"/&gt;</w:t>
      </w:r>
    </w:p>
    <w:p w14:paraId="6CF92068" w14:textId="77777777" w:rsidR="00C367E9" w:rsidRDefault="00C367E9" w:rsidP="00C367E9">
      <w:pPr>
        <w:pStyle w:val="PL"/>
        <w:ind w:firstLine="195"/>
      </w:pPr>
      <w:r>
        <w:t>&lt;xs:element name="MaxSimultaneousEmergencyGroupCalls" type="xs:positiveInteger"/&gt;</w:t>
      </w:r>
    </w:p>
    <w:p w14:paraId="2C5D255A" w14:textId="77777777" w:rsidR="00C367E9" w:rsidRDefault="00C367E9" w:rsidP="00C367E9">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&lt;xs:element name="ListOfAllowedFAsToCall" type="mcvideoup:ListEntryType"/&gt; </w:t>
      </w:r>
    </w:p>
    <w:p w14:paraId="4F3D3E58" w14:textId="77777777" w:rsidR="005D07BC" w:rsidRDefault="005D07BC" w:rsidP="005D07BC">
      <w:pPr>
        <w:pStyle w:val="PL"/>
        <w:ind w:firstLine="195"/>
      </w:pPr>
      <w:r>
        <w:t xml:space="preserve">  &lt;xs:element name="ListOfAllowedFAsToBeCalledFrom" type="mcvideoup:ListEntryType"/&gt;</w:t>
      </w:r>
    </w:p>
    <w:p w14:paraId="0C6EB302" w14:textId="77777777" w:rsidR="00C367E9" w:rsidRDefault="00C367E9" w:rsidP="00C367E9">
      <w:pPr>
        <w:pStyle w:val="PL"/>
        <w:ind w:firstLine="195"/>
      </w:pPr>
    </w:p>
    <w:p w14:paraId="0DD607E1" w14:textId="77777777" w:rsidR="00C367E9" w:rsidRDefault="00C367E9" w:rsidP="00C367E9">
      <w:pPr>
        <w:pStyle w:val="PL"/>
      </w:pPr>
      <w:r>
        <w:t>&lt;!--    anyExt elements for Functional Alias for Location change--&gt;</w:t>
      </w:r>
    </w:p>
    <w:p w14:paraId="66F90665" w14:textId="77777777" w:rsidR="00C367E9" w:rsidRPr="00A524DA" w:rsidRDefault="00C367E9" w:rsidP="00C367E9">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7A7751B7"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E86D171"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251DAE8C" w14:textId="77777777" w:rsidR="00C367E9" w:rsidRPr="00826A8F" w:rsidRDefault="00C367E9" w:rsidP="00C367E9">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EBE0A2C" w14:textId="77777777" w:rsidR="00C367E9" w:rsidRDefault="00C367E9" w:rsidP="00C367E9">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5B99279A" w14:textId="77777777" w:rsidR="00C367E9" w:rsidRDefault="00C367E9" w:rsidP="00C367E9">
      <w:pPr>
        <w:pStyle w:val="PL"/>
      </w:pPr>
    </w:p>
    <w:p w14:paraId="1D913542" w14:textId="77777777" w:rsidR="00C367E9" w:rsidRDefault="00C367E9" w:rsidP="00C367E9">
      <w:pPr>
        <w:pStyle w:val="PL"/>
      </w:pPr>
      <w:r>
        <w:t>&lt;!--    anyExt elements for Functional Alias for Affiliation change--&gt;</w:t>
      </w:r>
    </w:p>
    <w:p w14:paraId="66B4F78C" w14:textId="77777777" w:rsidR="00C367E9" w:rsidRDefault="00C367E9" w:rsidP="00C367E9">
      <w:pPr>
        <w:pStyle w:val="PL"/>
      </w:pPr>
      <w:r>
        <w:t>&lt;!-- Note: anyExt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0451CC95" w14:textId="77777777" w:rsidR="00C367E9" w:rsidRDefault="00C367E9" w:rsidP="00C367E9">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51221A03"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&lt;!--    anyExt elements for Private call lists--&gt;</w:t>
      </w:r>
    </w:p>
    <w:p w14:paraId="11FB0E03" w14:textId="77777777" w:rsidR="00C367E9" w:rsidRDefault="00C367E9" w:rsidP="00C367E9">
      <w:pPr>
        <w:pStyle w:val="PL"/>
      </w:pPr>
      <w:r>
        <w:t xml:space="preserve">  </w:t>
      </w:r>
      <w:r w:rsidRPr="00870917">
        <w:t>&lt;xs:element name="</w:t>
      </w:r>
      <w:r>
        <w:t>Incoming</w:t>
      </w:r>
      <w:r w:rsidRPr="00870917">
        <w:t>PrivateCallList" type="mc</w:t>
      </w:r>
      <w:r>
        <w:t>video</w:t>
      </w:r>
      <w:r w:rsidRPr="0006031E">
        <w:t xml:space="preserve"> </w:t>
      </w:r>
      <w:r>
        <w:t>up</w:t>
      </w:r>
      <w:r w:rsidRPr="00870917">
        <w:t>:PrivateCallListEntryType"/&gt;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&lt;xs:complexType name="PrivateCallListEntryType"&gt;</w:t>
      </w:r>
    </w:p>
    <w:p w14:paraId="236377F7" w14:textId="77777777" w:rsidR="00C367E9" w:rsidRPr="00BA0CAE" w:rsidRDefault="00C367E9" w:rsidP="00C367E9">
      <w:pPr>
        <w:pStyle w:val="PL"/>
      </w:pPr>
      <w:r w:rsidRPr="00BA0CAE">
        <w:t xml:space="preserve">    &lt;xs:choice minOccurs="1" maxOccurs="unbounded"&gt;</w:t>
      </w:r>
    </w:p>
    <w:p w14:paraId="39FE0AC9" w14:textId="77777777" w:rsidR="00C367E9" w:rsidRPr="00BA0CAE" w:rsidRDefault="00C367E9" w:rsidP="00C367E9">
      <w:pPr>
        <w:pStyle w:val="PL"/>
      </w:pPr>
      <w:r w:rsidRPr="00BA0CAE">
        <w:t xml:space="preserve">      &lt;xs:element name="PrivateCallURI" type="mcvideoup:EntryType"/&gt;</w:t>
      </w:r>
    </w:p>
    <w:p w14:paraId="61F08281" w14:textId="77777777" w:rsidR="00C367E9" w:rsidRPr="00BA0CAE" w:rsidRDefault="00C367E9" w:rsidP="00C367E9">
      <w:pPr>
        <w:pStyle w:val="PL"/>
      </w:pPr>
      <w:r w:rsidRPr="00BA0CAE">
        <w:t xml:space="preserve">      &lt;xs:element name="PrivateCallProSeUser" type="mcvideoup:ProSeUserEntryType"/&gt;</w:t>
      </w:r>
    </w:p>
    <w:p w14:paraId="62CB859F" w14:textId="77777777" w:rsidR="00C367E9" w:rsidRPr="00BA0CAE" w:rsidRDefault="00C367E9" w:rsidP="00C367E9">
      <w:pPr>
        <w:pStyle w:val="PL"/>
      </w:pPr>
      <w:r w:rsidRPr="00BA0CAE">
        <w:t xml:space="preserve">      &lt;xs:element name="anyExt" type="mcvideoup:anyExtType" minOccurs="0"/&gt;</w:t>
      </w:r>
    </w:p>
    <w:p w14:paraId="34D22125" w14:textId="77777777" w:rsidR="00C367E9" w:rsidRPr="00BA0CAE" w:rsidRDefault="00C367E9" w:rsidP="00C367E9">
      <w:pPr>
        <w:pStyle w:val="PL"/>
      </w:pPr>
      <w:r w:rsidRPr="00BA0CAE">
        <w:t xml:space="preserve">      &lt;xs:any namespace="##other" processContents="lax" minOccurs="0" maxOccurs="unbounded"/&gt;</w:t>
      </w:r>
    </w:p>
    <w:p w14:paraId="7C4E4FFF" w14:textId="77777777" w:rsidR="00C367E9" w:rsidRPr="00BA0CAE" w:rsidRDefault="00C367E9" w:rsidP="00C367E9">
      <w:pPr>
        <w:pStyle w:val="PL"/>
      </w:pPr>
      <w:r w:rsidRPr="00BA0CAE">
        <w:t xml:space="preserve">    &lt;/xs:choice&gt;</w:t>
      </w:r>
    </w:p>
    <w:p w14:paraId="635FD562" w14:textId="77777777" w:rsidR="00C367E9" w:rsidRPr="00BA0CAE" w:rsidRDefault="00C367E9" w:rsidP="00C367E9">
      <w:pPr>
        <w:pStyle w:val="PL"/>
      </w:pPr>
      <w:r w:rsidRPr="00BA0CAE">
        <w:t xml:space="preserve">    &lt;xs:attributeGroup ref="mcvideoup:IndexType"/&gt;</w:t>
      </w:r>
    </w:p>
    <w:p w14:paraId="6E89F23B" w14:textId="77777777" w:rsidR="00C367E9" w:rsidRPr="00BA0CAE" w:rsidRDefault="00C367E9" w:rsidP="00C367E9">
      <w:pPr>
        <w:pStyle w:val="PL"/>
      </w:pPr>
      <w:r w:rsidRPr="00BA0CAE">
        <w:t xml:space="preserve">    &lt;xs:anyAttribute namespace="##any" processContents="lax"/&gt;</w:t>
      </w:r>
    </w:p>
    <w:p w14:paraId="3D1EB546" w14:textId="77777777" w:rsidR="00C367E9" w:rsidRDefault="00C367E9" w:rsidP="00C367E9">
      <w:pPr>
        <w:pStyle w:val="PL"/>
      </w:pPr>
      <w:r w:rsidRPr="00BA0CAE">
        <w:t xml:space="preserve">  &lt;/xs:complexType&gt;</w:t>
      </w:r>
    </w:p>
    <w:p w14:paraId="5E1D1160" w14:textId="77777777" w:rsidR="00C367E9" w:rsidRDefault="00C367E9" w:rsidP="00C367E9">
      <w:pPr>
        <w:pStyle w:val="PL"/>
      </w:pPr>
    </w:p>
    <w:p w14:paraId="1C306CA4" w14:textId="77777777" w:rsidR="00C367E9" w:rsidRDefault="00C367E9" w:rsidP="00C367E9">
      <w:pPr>
        <w:pStyle w:val="PL"/>
      </w:pPr>
      <w:r>
        <w:t xml:space="preserve">  &lt;xs:element name="user-max-simultaneous-authorizations" type="xs:positiveInteger"/&gt;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&lt;xs:element name="allow-presence-status" type="xs:boolean"/&gt;</w:t>
      </w:r>
    </w:p>
    <w:p w14:paraId="6C2B7C14" w14:textId="77777777" w:rsidR="00C367E9" w:rsidRDefault="00C367E9" w:rsidP="00C367E9">
      <w:pPr>
        <w:pStyle w:val="PL"/>
      </w:pPr>
      <w:r>
        <w:t xml:space="preserve">  &lt;xs:element name="allow-request-presence" type="xs:boolean"/&gt;</w:t>
      </w:r>
    </w:p>
    <w:p w14:paraId="5B440D91" w14:textId="77777777" w:rsidR="00C367E9" w:rsidRDefault="00C367E9" w:rsidP="00C367E9">
      <w:pPr>
        <w:pStyle w:val="PL"/>
      </w:pPr>
      <w:r>
        <w:t xml:space="preserve">  &lt;xs:element name="allow-query-availability-for-private-calls" type="xs:boolean"/&gt;</w:t>
      </w:r>
    </w:p>
    <w:p w14:paraId="5CC948B8" w14:textId="77777777" w:rsidR="00C367E9" w:rsidRDefault="00C367E9" w:rsidP="00C367E9">
      <w:pPr>
        <w:pStyle w:val="PL"/>
      </w:pPr>
      <w:r>
        <w:t xml:space="preserve">  &lt;xs:element name="allow-enable-disable-user" type="xs:boolean"/&gt;</w:t>
      </w:r>
    </w:p>
    <w:p w14:paraId="30F79AE7" w14:textId="77777777" w:rsidR="00C367E9" w:rsidRDefault="00C367E9" w:rsidP="00C367E9">
      <w:pPr>
        <w:pStyle w:val="PL"/>
      </w:pPr>
      <w:r>
        <w:t xml:space="preserve">  &lt;xs:element name="allow-enable-disable-UE" type="xs:boolean"/&gt;</w:t>
      </w:r>
    </w:p>
    <w:p w14:paraId="25FE6484" w14:textId="77777777" w:rsidR="00C367E9" w:rsidRDefault="00C367E9" w:rsidP="00C367E9">
      <w:pPr>
        <w:pStyle w:val="PL"/>
      </w:pPr>
      <w:r>
        <w:t xml:space="preserve">  &lt;xs:element name="allow-private-call" type="xs:boolean"/&gt;</w:t>
      </w:r>
    </w:p>
    <w:p w14:paraId="2B62D234" w14:textId="77777777" w:rsidR="00C367E9" w:rsidRDefault="00C367E9" w:rsidP="00C367E9">
      <w:pPr>
        <w:pStyle w:val="PL"/>
      </w:pPr>
      <w:bookmarkStart w:id="1815" w:name="_Hlk71186432"/>
      <w:r>
        <w:t xml:space="preserve">  &lt;xs:element name="allow-manual-commencement" type="xs:boolean"/&gt;</w:t>
      </w:r>
    </w:p>
    <w:p w14:paraId="0926DBDA" w14:textId="77777777" w:rsidR="00C367E9" w:rsidRDefault="00C367E9" w:rsidP="00C367E9">
      <w:pPr>
        <w:pStyle w:val="PL"/>
      </w:pPr>
      <w:r>
        <w:t xml:space="preserve">  &lt;xs:element name="allow-automatic-commencement" type="xs:boolean"/&gt;</w:t>
      </w:r>
    </w:p>
    <w:bookmarkEnd w:id="1815"/>
    <w:p w14:paraId="32CCEE32" w14:textId="77777777" w:rsidR="00C367E9" w:rsidRDefault="00C367E9" w:rsidP="00C367E9">
      <w:pPr>
        <w:pStyle w:val="PL"/>
      </w:pPr>
      <w:r>
        <w:t xml:space="preserve">  &lt;xs:element name="allow-force-auto-answer" type="xs:boolean"/&gt;</w:t>
      </w:r>
    </w:p>
    <w:p w14:paraId="7ADAD03F" w14:textId="77777777" w:rsidR="00C367E9" w:rsidRDefault="00C367E9" w:rsidP="00C367E9">
      <w:pPr>
        <w:pStyle w:val="PL"/>
      </w:pPr>
      <w:r>
        <w:t xml:space="preserve">  &lt;xs:element name="allow-failure-restriction" type="xs:boolean"/&gt;</w:t>
      </w:r>
    </w:p>
    <w:p w14:paraId="37740A28" w14:textId="77777777" w:rsidR="00C367E9" w:rsidRDefault="00C367E9" w:rsidP="00C367E9">
      <w:pPr>
        <w:pStyle w:val="PL"/>
      </w:pPr>
      <w:r>
        <w:t xml:space="preserve">  &lt;xs:element name="allow-emergency-group-call" type="xs:boolean"/&gt;</w:t>
      </w:r>
    </w:p>
    <w:p w14:paraId="79B67160" w14:textId="77777777" w:rsidR="00C367E9" w:rsidRDefault="00C367E9" w:rsidP="00C367E9">
      <w:pPr>
        <w:pStyle w:val="PL"/>
      </w:pPr>
      <w:r>
        <w:t xml:space="preserve">  &lt;xs:element name="allow-emergency-private-call" type="xs:boolean"/&gt;</w:t>
      </w:r>
    </w:p>
    <w:p w14:paraId="67286FB3" w14:textId="77777777" w:rsidR="00C367E9" w:rsidRDefault="00C367E9" w:rsidP="00C367E9">
      <w:pPr>
        <w:pStyle w:val="PL"/>
      </w:pPr>
      <w:r>
        <w:t xml:space="preserve">  &lt;xs:element name="allow-cancel-group-emergency" type="xs:boolean"/&gt;</w:t>
      </w:r>
    </w:p>
    <w:p w14:paraId="155221BD" w14:textId="77777777" w:rsidR="00C367E9" w:rsidRDefault="00C367E9" w:rsidP="00C367E9">
      <w:pPr>
        <w:pStyle w:val="PL"/>
      </w:pPr>
      <w:r>
        <w:t xml:space="preserve">  &lt;xs:element name="allow-cancel-private-emergency-call" type="xs:boolean"/&gt;</w:t>
      </w:r>
    </w:p>
    <w:p w14:paraId="0AE4FEDE" w14:textId="77777777" w:rsidR="00C367E9" w:rsidRDefault="00C367E9" w:rsidP="00C367E9">
      <w:pPr>
        <w:pStyle w:val="PL"/>
      </w:pPr>
      <w:r>
        <w:t xml:space="preserve">  &lt;xs:element name="allow-imminent-peril-call" type="xs:boolean"/&gt;</w:t>
      </w:r>
    </w:p>
    <w:p w14:paraId="0E124EC3" w14:textId="77777777" w:rsidR="00C367E9" w:rsidRDefault="00C367E9" w:rsidP="00C367E9">
      <w:pPr>
        <w:pStyle w:val="PL"/>
      </w:pPr>
      <w:r>
        <w:t xml:space="preserve">  &lt;xs:element name="allow-cancel-imminent-peril" type="xs:boolean"/&gt;</w:t>
      </w:r>
    </w:p>
    <w:p w14:paraId="6F644695" w14:textId="77777777" w:rsidR="00C367E9" w:rsidRDefault="00C367E9" w:rsidP="00C367E9">
      <w:pPr>
        <w:pStyle w:val="PL"/>
      </w:pPr>
      <w:r>
        <w:t xml:space="preserve">  &lt;xs:element name="allow-activate-emergency-alert" type="xs:boolean"/&gt;</w:t>
      </w:r>
    </w:p>
    <w:p w14:paraId="74F4C7B9" w14:textId="77777777" w:rsidR="00C367E9" w:rsidRDefault="00C367E9" w:rsidP="00C367E9">
      <w:pPr>
        <w:pStyle w:val="PL"/>
      </w:pPr>
      <w:r>
        <w:t xml:space="preserve">  &lt;xs:element name="allow-cancel-emergency-alert" type="xs:boolean"/&gt;</w:t>
      </w:r>
    </w:p>
    <w:p w14:paraId="6D9EFF50" w14:textId="77777777" w:rsidR="00C367E9" w:rsidRDefault="00C367E9" w:rsidP="00C367E9">
      <w:pPr>
        <w:pStyle w:val="PL"/>
      </w:pPr>
      <w:r>
        <w:t xml:space="preserve">  &lt;xs:element name="allow-offnetwork" type="xs:boolean"/&gt;</w:t>
      </w:r>
    </w:p>
    <w:p w14:paraId="07B58AB0" w14:textId="77777777" w:rsidR="00C367E9" w:rsidRDefault="00C367E9" w:rsidP="00C367E9">
      <w:pPr>
        <w:pStyle w:val="PL"/>
      </w:pPr>
      <w:r>
        <w:t xml:space="preserve">  &lt;xs:element name="allow-imminent-peril-change" type="xs:boolean"/&gt;</w:t>
      </w:r>
    </w:p>
    <w:p w14:paraId="5A9647B2" w14:textId="77777777" w:rsidR="00C367E9" w:rsidRDefault="00C367E9" w:rsidP="00C367E9">
      <w:pPr>
        <w:pStyle w:val="PL"/>
      </w:pPr>
      <w:r>
        <w:t xml:space="preserve">  &lt;xs:element name="allow-private-call-media-protection" type="xs:boolean"/&gt;</w:t>
      </w:r>
    </w:p>
    <w:p w14:paraId="524955A0" w14:textId="77777777" w:rsidR="00C367E9" w:rsidRDefault="00C367E9" w:rsidP="00C367E9">
      <w:pPr>
        <w:pStyle w:val="PL"/>
      </w:pPr>
      <w:bookmarkStart w:id="1816" w:name="_Hlk71186691"/>
      <w:r>
        <w:t xml:space="preserve">  &lt;xs:element name="allow-request-affiliated-groups" type="xs:boolean"/&gt;</w:t>
      </w:r>
    </w:p>
    <w:p w14:paraId="6266AC6C" w14:textId="77777777" w:rsidR="00C367E9" w:rsidRDefault="00C367E9" w:rsidP="00C367E9">
      <w:pPr>
        <w:pStyle w:val="PL"/>
      </w:pPr>
      <w:r>
        <w:t xml:space="preserve">  &lt;xs:element name="allow-request-to-affiliate-other-users" type="xs:boolean"/&gt;</w:t>
      </w:r>
    </w:p>
    <w:p w14:paraId="17F18826" w14:textId="77777777" w:rsidR="00C367E9" w:rsidRDefault="00C367E9" w:rsidP="00C367E9">
      <w:pPr>
        <w:pStyle w:val="PL"/>
      </w:pPr>
      <w:r>
        <w:t xml:space="preserve">  &lt;xs:element name="allow-recommend-to-affiliate-other-users" type="xs:boolean"/&gt;</w:t>
      </w:r>
    </w:p>
    <w:bookmarkEnd w:id="1816"/>
    <w:p w14:paraId="2800D646" w14:textId="77777777" w:rsidR="00C367E9" w:rsidRDefault="00C367E9" w:rsidP="00C367E9">
      <w:pPr>
        <w:pStyle w:val="PL"/>
      </w:pPr>
      <w:r>
        <w:t xml:space="preserve">  &lt;xs:element name="allow-private-call-to-any-user" type="xs:boolean"/&gt;</w:t>
      </w:r>
    </w:p>
    <w:p w14:paraId="4329054F" w14:textId="77777777" w:rsidR="00C367E9" w:rsidRDefault="00C367E9" w:rsidP="00C367E9">
      <w:pPr>
        <w:pStyle w:val="PL"/>
      </w:pPr>
      <w:r>
        <w:t xml:space="preserve">  </w:t>
      </w:r>
      <w:bookmarkStart w:id="1817" w:name="_Hlk71186721"/>
      <w:r>
        <w:t>&lt;xs:element name="allow-regroup" type="xs:boolean"/&gt;</w:t>
      </w:r>
    </w:p>
    <w:bookmarkEnd w:id="1817"/>
    <w:p w14:paraId="17BD854A" w14:textId="77777777" w:rsidR="00C367E9" w:rsidRDefault="00C367E9" w:rsidP="00C367E9">
      <w:pPr>
        <w:pStyle w:val="PL"/>
      </w:pPr>
      <w:r>
        <w:t xml:space="preserve">  &lt;xs:element name="allow-private-call-participation" type="xs:boolean"/&gt;</w:t>
      </w:r>
    </w:p>
    <w:p w14:paraId="5CAF1656" w14:textId="77777777" w:rsidR="00C367E9" w:rsidRDefault="00C367E9" w:rsidP="00C367E9">
      <w:pPr>
        <w:pStyle w:val="PL"/>
      </w:pPr>
      <w:r>
        <w:t xml:space="preserve">  &lt;xs:element name="allow-manual-off-network-switch" type="xs:boolean"/&gt;</w:t>
      </w:r>
    </w:p>
    <w:p w14:paraId="43F8D2C2" w14:textId="77777777" w:rsidR="00C367E9" w:rsidRDefault="00C367E9" w:rsidP="00C367E9">
      <w:pPr>
        <w:pStyle w:val="PL"/>
      </w:pPr>
      <w:r>
        <w:t xml:space="preserve">  &lt;xs:element name="allow-off-network-group-call-change-to-emergency" type="xs:boolean"/&gt;</w:t>
      </w:r>
    </w:p>
    <w:p w14:paraId="3BBA3D6F" w14:textId="77777777" w:rsidR="00C367E9" w:rsidRDefault="00C367E9" w:rsidP="00C367E9">
      <w:pPr>
        <w:pStyle w:val="PL"/>
      </w:pPr>
      <w:r>
        <w:t xml:space="preserve">  &lt;xs:element name="allow-revoke-transmit" type="xs:boolean"/&gt;</w:t>
      </w:r>
    </w:p>
    <w:p w14:paraId="72D3A6CF" w14:textId="77777777" w:rsidR="00C367E9" w:rsidRDefault="00C367E9" w:rsidP="00C367E9">
      <w:pPr>
        <w:pStyle w:val="PL"/>
      </w:pPr>
      <w:r>
        <w:t xml:space="preserve">  &lt;xs:element name="allow-create-group-broadcast-group" type="xs:boolean"/&gt;</w:t>
      </w:r>
    </w:p>
    <w:p w14:paraId="3CB34B16" w14:textId="77777777" w:rsidR="00C367E9" w:rsidRDefault="00C367E9" w:rsidP="00C367E9">
      <w:pPr>
        <w:pStyle w:val="PL"/>
      </w:pPr>
      <w:r>
        <w:t xml:space="preserve">  &lt;xs:element name="allow-create-user-broadcast-group" type="xs:boolean"/&gt;</w:t>
      </w:r>
    </w:p>
    <w:p w14:paraId="45545672" w14:textId="77777777" w:rsidR="00C367E9" w:rsidRDefault="00C367E9" w:rsidP="00C367E9">
      <w:pPr>
        <w:pStyle w:val="PL"/>
      </w:pPr>
      <w:r>
        <w:rPr>
          <w:rFonts w:eastAsia="Courier New"/>
        </w:rPr>
        <w:t xml:space="preserve">  </w:t>
      </w:r>
      <w:r>
        <w:t>&lt;xs:element name="allow-request-remote-initiated-ambient-viewing" type="xs:boolean"/&gt;</w:t>
      </w:r>
    </w:p>
    <w:p w14:paraId="4F8529E1" w14:textId="77777777" w:rsidR="00C367E9" w:rsidRDefault="00C367E9" w:rsidP="00C367E9">
      <w:pPr>
        <w:pStyle w:val="PL"/>
      </w:pPr>
      <w:r>
        <w:rPr>
          <w:rFonts w:eastAsia="Courier New"/>
        </w:rPr>
        <w:t xml:space="preserve">  </w:t>
      </w:r>
      <w:r>
        <w:t>&lt;xs:element name="allow-request-locally-initiated-ambient-viewing" type="xs:boolean"/&gt;</w:t>
      </w:r>
    </w:p>
    <w:p w14:paraId="42A48E1B" w14:textId="77777777" w:rsidR="00C367E9" w:rsidRDefault="00C367E9" w:rsidP="00C367E9">
      <w:pPr>
        <w:pStyle w:val="PL"/>
      </w:pPr>
      <w:r>
        <w:t xml:space="preserve">  &lt;xs:element name="</w:t>
      </w:r>
      <w:r>
        <w:rPr>
          <w:lang w:eastAsia="ko-KR"/>
        </w:rPr>
        <w:t>allow-to-receive-private-call-from-any-user</w:t>
      </w:r>
      <w:r>
        <w:t>" type="xs:boolean"/&gt;</w:t>
      </w:r>
    </w:p>
    <w:p w14:paraId="3DEC74D4" w14:textId="77777777" w:rsidR="00C367E9" w:rsidRDefault="00C367E9" w:rsidP="00C367E9">
      <w:pPr>
        <w:pStyle w:val="PL"/>
      </w:pPr>
    </w:p>
    <w:p w14:paraId="334ACCBF" w14:textId="77777777" w:rsidR="00C367E9" w:rsidRDefault="00C367E9" w:rsidP="00C367E9">
      <w:pPr>
        <w:pStyle w:val="PL"/>
      </w:pPr>
      <w:r>
        <w:t xml:space="preserve">  &lt;xs:element name="anyExt" type="mcvideoup:anyExtType"/&gt;</w:t>
      </w:r>
    </w:p>
    <w:p w14:paraId="579D8C29" w14:textId="77777777" w:rsidR="00C367E9" w:rsidRDefault="00C367E9" w:rsidP="00C367E9">
      <w:pPr>
        <w:pStyle w:val="PL"/>
      </w:pPr>
    </w:p>
    <w:p w14:paraId="5216D364" w14:textId="77777777" w:rsidR="00C367E9" w:rsidRDefault="00C367E9" w:rsidP="00C367E9">
      <w:pPr>
        <w:pStyle w:val="PL"/>
      </w:pPr>
      <w:r>
        <w:t xml:space="preserve">  &lt;xs:attributeGroup name="IndexType"&gt;</w:t>
      </w:r>
    </w:p>
    <w:p w14:paraId="50B87CA4" w14:textId="77777777" w:rsidR="00C367E9" w:rsidRDefault="00C367E9" w:rsidP="00C367E9">
      <w:pPr>
        <w:pStyle w:val="PL"/>
      </w:pPr>
      <w:r>
        <w:t xml:space="preserve">    &lt;xs:attribute name="index" type="xs:token"/&gt;</w:t>
      </w:r>
    </w:p>
    <w:p w14:paraId="50928D33" w14:textId="77777777" w:rsidR="00C367E9" w:rsidRDefault="00C367E9" w:rsidP="00C367E9">
      <w:pPr>
        <w:pStyle w:val="PL"/>
      </w:pPr>
      <w:r>
        <w:t xml:space="preserve">  &lt;/xs:attributeGroup&gt;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&lt;xs:complexType name="emptyType"/&gt;</w:t>
      </w:r>
    </w:p>
    <w:p w14:paraId="614FF05D" w14:textId="77777777" w:rsidR="00C367E9" w:rsidRDefault="00C367E9" w:rsidP="00C367E9">
      <w:pPr>
        <w:pStyle w:val="PL"/>
      </w:pPr>
    </w:p>
    <w:p w14:paraId="52C4FC78" w14:textId="77777777" w:rsidR="00C367E9" w:rsidRDefault="00C367E9" w:rsidP="00C367E9">
      <w:pPr>
        <w:pStyle w:val="PL"/>
      </w:pPr>
      <w:r>
        <w:t xml:space="preserve">  &lt;xs:complexType name="anyExtType"&gt;</w:t>
      </w:r>
    </w:p>
    <w:p w14:paraId="6A167BE1" w14:textId="77777777" w:rsidR="00C367E9" w:rsidRDefault="00C367E9" w:rsidP="00C367E9">
      <w:pPr>
        <w:pStyle w:val="PL"/>
      </w:pPr>
      <w:r>
        <w:t xml:space="preserve">    &lt;xs:sequence&gt;</w:t>
      </w:r>
    </w:p>
    <w:p w14:paraId="7B9B6357" w14:textId="77777777" w:rsidR="00C367E9" w:rsidRDefault="00C367E9" w:rsidP="00C367E9">
      <w:pPr>
        <w:pStyle w:val="PL"/>
      </w:pPr>
      <w:r>
        <w:t xml:space="preserve">      &lt;xs:any namespace="##any" processContents="lax" minOccurs="0" maxOccurs="unbounded"/&gt;</w:t>
      </w:r>
    </w:p>
    <w:p w14:paraId="133F036F" w14:textId="77777777" w:rsidR="00C367E9" w:rsidRDefault="00C367E9" w:rsidP="00C367E9">
      <w:pPr>
        <w:pStyle w:val="PL"/>
      </w:pPr>
      <w:r>
        <w:t xml:space="preserve">    &lt;/xs:sequence&gt;</w:t>
      </w:r>
    </w:p>
    <w:p w14:paraId="7373727E" w14:textId="77777777" w:rsidR="00C367E9" w:rsidRDefault="00C367E9" w:rsidP="00C367E9">
      <w:pPr>
        <w:pStyle w:val="PL"/>
      </w:pPr>
      <w:r>
        <w:t xml:space="preserve">  &lt;/xs:complexType&gt;</w:t>
      </w:r>
    </w:p>
    <w:p w14:paraId="2EFC3C51" w14:textId="77777777" w:rsidR="00C367E9" w:rsidRDefault="00C367E9" w:rsidP="00C367E9">
      <w:pPr>
        <w:pStyle w:val="PL"/>
      </w:pPr>
    </w:p>
    <w:p w14:paraId="1DA2C2AC" w14:textId="77777777" w:rsidR="00C367E9" w:rsidRPr="00B206BF" w:rsidRDefault="00C367E9" w:rsidP="00C367E9">
      <w:pPr>
        <w:pStyle w:val="PL"/>
      </w:pPr>
      <w:r>
        <w:t>&lt;/xs:schema&gt;</w:t>
      </w:r>
    </w:p>
    <w:p w14:paraId="081312C2" w14:textId="77777777" w:rsidR="00C367E9" w:rsidRPr="0045024E" w:rsidRDefault="00C367E9" w:rsidP="00C367E9">
      <w:pPr>
        <w:pStyle w:val="Heading4"/>
      </w:pPr>
      <w:bookmarkStart w:id="1818" w:name="_Toc20212423"/>
      <w:bookmarkStart w:id="1819" w:name="_Toc27731778"/>
      <w:bookmarkStart w:id="1820" w:name="_Toc36127556"/>
      <w:bookmarkStart w:id="1821" w:name="_Toc45214662"/>
      <w:bookmarkStart w:id="1822" w:name="_Toc51937801"/>
      <w:bookmarkStart w:id="1823" w:name="_Toc51938110"/>
      <w:bookmarkStart w:id="1824" w:name="_Toc92291297"/>
      <w:bookmarkStart w:id="1825" w:name="_Toc99348417"/>
      <w:r>
        <w:t>9.3</w:t>
      </w:r>
      <w:r w:rsidRPr="0045024E">
        <w:t>.2.4</w:t>
      </w:r>
      <w:r w:rsidRPr="0045024E">
        <w:tab/>
        <w:t xml:space="preserve">Default </w:t>
      </w:r>
      <w:r>
        <w:t xml:space="preserve">Document </w:t>
      </w:r>
      <w:r w:rsidRPr="0045024E">
        <w:t>Namespace</w:t>
      </w:r>
      <w:bookmarkEnd w:id="1818"/>
      <w:bookmarkEnd w:id="1819"/>
      <w:bookmarkEnd w:id="1820"/>
      <w:bookmarkEnd w:id="1821"/>
      <w:bookmarkEnd w:id="1822"/>
      <w:bookmarkEnd w:id="1823"/>
      <w:bookmarkEnd w:id="1824"/>
      <w:bookmarkEnd w:id="1825"/>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1826" w:name="_Toc20212424"/>
      <w:bookmarkStart w:id="1827" w:name="_Toc27731779"/>
      <w:bookmarkStart w:id="1828" w:name="_Toc36127557"/>
      <w:bookmarkStart w:id="1829" w:name="_Toc45214663"/>
      <w:bookmarkStart w:id="1830" w:name="_Toc51937802"/>
      <w:bookmarkStart w:id="1831" w:name="_Toc51938111"/>
      <w:bookmarkStart w:id="1832" w:name="_Toc92291298"/>
      <w:bookmarkStart w:id="1833" w:name="_Toc99348418"/>
      <w:r>
        <w:t>9.3</w:t>
      </w:r>
      <w:r w:rsidRPr="0045024E">
        <w:t>.2.5</w:t>
      </w:r>
      <w:r w:rsidRPr="0045024E">
        <w:tab/>
        <w:t>MIME type</w:t>
      </w:r>
      <w:bookmarkEnd w:id="1826"/>
      <w:bookmarkEnd w:id="1827"/>
      <w:bookmarkEnd w:id="1828"/>
      <w:bookmarkEnd w:id="1829"/>
      <w:bookmarkEnd w:id="1830"/>
      <w:bookmarkEnd w:id="1831"/>
      <w:bookmarkEnd w:id="1832"/>
      <w:bookmarkEnd w:id="1833"/>
    </w:p>
    <w:p w14:paraId="346AF2BE" w14:textId="77777777" w:rsidR="00C367E9" w:rsidRDefault="00C367E9" w:rsidP="00C367E9">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1834" w:name="_Toc20212425"/>
      <w:bookmarkStart w:id="1835" w:name="_Toc27731780"/>
      <w:bookmarkStart w:id="1836" w:name="_Toc36127558"/>
      <w:bookmarkStart w:id="1837" w:name="_Toc45214664"/>
      <w:bookmarkStart w:id="1838" w:name="_Toc51937803"/>
      <w:bookmarkStart w:id="1839" w:name="_Toc51938112"/>
      <w:bookmarkStart w:id="1840" w:name="_Toc92291299"/>
      <w:bookmarkStart w:id="1841" w:name="_Toc99348419"/>
      <w:r>
        <w:t>9.3</w:t>
      </w:r>
      <w:r w:rsidRPr="0045024E">
        <w:t>.2.6</w:t>
      </w:r>
      <w:r w:rsidRPr="0045024E">
        <w:tab/>
        <w:t>Validation Constraints</w:t>
      </w:r>
      <w:bookmarkEnd w:id="1834"/>
      <w:bookmarkEnd w:id="1835"/>
      <w:bookmarkEnd w:id="1836"/>
      <w:bookmarkEnd w:id="1837"/>
      <w:bookmarkEnd w:id="1838"/>
      <w:bookmarkEnd w:id="1839"/>
      <w:bookmarkEnd w:id="1840"/>
      <w:bookmarkEnd w:id="1841"/>
    </w:p>
    <w:p w14:paraId="4571E24B" w14:textId="77777777" w:rsidR="00C367E9" w:rsidRPr="0045024E" w:rsidRDefault="00C367E9" w:rsidP="00C367E9">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r>
        <w:t xml:space="preserve">MCVideo </w:t>
      </w:r>
      <w:r w:rsidRPr="00CA6C65">
        <w:t xml:space="preserve">user profile </w:t>
      </w:r>
      <w:r>
        <w:t xml:space="preserve">configuration </w:t>
      </w:r>
      <w:r w:rsidRPr="00CA6C65">
        <w:t>document shall comply with naming convention: mc</w:t>
      </w:r>
      <w:r>
        <w:t>video</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1842" w:name="_Hlk7070270"/>
      <w:r w:rsidRPr="00CA6C65">
        <w:t xml:space="preserve">"The user profile document name does not comply with the </w:t>
      </w:r>
      <w:r>
        <w:t>format</w:t>
      </w:r>
      <w:r w:rsidRPr="00CA6C65">
        <w:t xml:space="preserve">: </w:t>
      </w:r>
      <w:r>
        <w:t>'</w:t>
      </w:r>
      <w:r w:rsidRPr="00CA6C65">
        <w:t>mc</w:t>
      </w:r>
      <w:r>
        <w:t>video</w:t>
      </w:r>
      <w:r w:rsidRPr="00CA6C65">
        <w:t>-user-profile-</w:t>
      </w:r>
      <w:r>
        <w:t>&lt;</w:t>
      </w:r>
      <w:r w:rsidRPr="00CA6C65">
        <w:t>profile-index</w:t>
      </w:r>
      <w:r>
        <w:t>&gt;</w:t>
      </w:r>
      <w:r w:rsidRPr="00CA6C65">
        <w:t>.xml</w:t>
      </w:r>
      <w:r>
        <w:t>'".</w:t>
      </w:r>
      <w:bookmarkEnd w:id="1842"/>
    </w:p>
    <w:p w14:paraId="3778B10B"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1FD8454E" w14:textId="77777777" w:rsidR="00C367E9" w:rsidRPr="00847E44" w:rsidRDefault="00C367E9" w:rsidP="00C367E9">
      <w:r>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46E78752" w14:textId="77777777" w:rsidR="00C367E9" w:rsidRDefault="00C367E9" w:rsidP="00C367E9">
      <w:r w:rsidRPr="00847E44">
        <w:t>The valu</w:t>
      </w:r>
      <w:r w:rsidRPr="00441BFF">
        <w:t>e of the &lt;</w:t>
      </w:r>
      <w:r>
        <w:t>Reception</w:t>
      </w:r>
      <w:r w:rsidRPr="00441BFF">
        <w:t>Priority&gt;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3B3F214B" w14:textId="77777777" w:rsidR="00C367E9" w:rsidRPr="0045024E" w:rsidRDefault="00C367E9" w:rsidP="00C367E9">
      <w:pPr>
        <w:pStyle w:val="Heading4"/>
      </w:pPr>
      <w:bookmarkStart w:id="1843" w:name="_Toc20212426"/>
      <w:bookmarkStart w:id="1844" w:name="_Toc27731781"/>
      <w:bookmarkStart w:id="1845" w:name="_Toc36127559"/>
      <w:bookmarkStart w:id="1846" w:name="_Toc45214665"/>
      <w:bookmarkStart w:id="1847" w:name="_Toc51937804"/>
      <w:bookmarkStart w:id="1848" w:name="_Toc51938113"/>
      <w:bookmarkStart w:id="1849" w:name="_Toc92291300"/>
      <w:bookmarkStart w:id="1850" w:name="_Toc99348420"/>
      <w:r>
        <w:t>9.3</w:t>
      </w:r>
      <w:r w:rsidRPr="0045024E">
        <w:t>.2.7</w:t>
      </w:r>
      <w:r w:rsidRPr="0045024E">
        <w:tab/>
        <w:t>Data Semantics</w:t>
      </w:r>
      <w:bookmarkEnd w:id="1843"/>
      <w:bookmarkEnd w:id="1844"/>
      <w:bookmarkEnd w:id="1845"/>
      <w:bookmarkEnd w:id="1846"/>
      <w:bookmarkEnd w:id="1847"/>
      <w:bookmarkEnd w:id="1848"/>
      <w:bookmarkEnd w:id="1849"/>
      <w:bookmarkEnd w:id="1850"/>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&lt;UserAlias&gt; element is of type "token" and indicates an alphanumeric alias of the MCVideo user and corresponds to the leaf nodes of the "UserAlias" element of clause 13.2.13 in 3GPP TS 24.483 [4].</w:t>
      </w:r>
    </w:p>
    <w:p w14:paraId="16DCEEB7" w14:textId="77777777" w:rsidR="00540491" w:rsidRDefault="00540491" w:rsidP="00540491">
      <w:r>
        <w:t>The &lt;uri-entry&gt; element is of type "anyURI"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E74AAB7" w14:textId="77777777" w:rsidR="00540491" w:rsidRDefault="00540491" w:rsidP="00540491">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2CC5DC1D" w14:textId="77777777" w:rsidR="00540491" w:rsidRDefault="00540491" w:rsidP="00540491">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&lt;MCVideoGroupInitiation&gt; element of the &lt;ImminentPerilCall&gt; element of the &lt;MCVideo-group-call&gt; element indicates the MCVideo g</w:t>
      </w:r>
      <w:r>
        <w:rPr>
          <w:rFonts w:eastAsia="SimSun"/>
        </w:rPr>
        <w:t>roup used on initiation of an MCVideo imminent peril group call</w:t>
      </w:r>
      <w:r>
        <w:t xml:space="preserve"> and corresponds to the "GroupID"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06409D93" w14:textId="77777777" w:rsidR="00540491" w:rsidRDefault="00540491" w:rsidP="00540491">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7E9BBEF" w14:textId="77777777" w:rsidR="00540491" w:rsidRDefault="00540491" w:rsidP="00540491">
      <w:pPr>
        <w:pStyle w:val="B1"/>
      </w:pPr>
      <w:r>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5CDBAE1E" w14:textId="77777777" w:rsidR="00540491" w:rsidRDefault="00540491" w:rsidP="00540491">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6F9FA180" w14:textId="1449EC71" w:rsidR="00540491" w:rsidRDefault="00540491" w:rsidP="00540491">
      <w:pPr>
        <w:pStyle w:val="B1"/>
      </w:pPr>
      <w:bookmarkStart w:id="1851" w:name="_Hlk96586627"/>
      <w:r>
        <w:t>-</w:t>
      </w:r>
      <w:r>
        <w:tab/>
      </w:r>
      <w:bookmarkStart w:id="1852" w:name="_Hlk96587831"/>
      <w:r>
        <w:t>the &lt;GroupKMSURI&gt; element of the &lt;MCVideoGroupInfo&gt; element of the &lt;OnNetwork&gt; element contains the URI</w:t>
      </w:r>
      <w:bookmarkEnd w:id="1852"/>
      <w:r>
        <w:t xml:space="preserve"> used to contact the key management server associated with the MCVideo Group ID in the &lt;MCVideo-Group-ID&gt; element and corresponds to the "</w:t>
      </w:r>
      <w:r w:rsidR="00F8418C" w:rsidRPr="00F8418C">
        <w:t>Group</w:t>
      </w:r>
      <w:r>
        <w:t xml:space="preserve">KMSURI"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1853" w:name="_Hlk96587939"/>
      <w:r>
        <w:t>-</w:t>
      </w:r>
      <w:r>
        <w:tab/>
        <w:t xml:space="preserve">the &lt;GroupKMSURI&gt; element </w:t>
      </w:r>
      <w:bookmarkStart w:id="1854" w:name="_Hlk96584622"/>
      <w:r>
        <w:t xml:space="preserve">of the &lt;MCVideoGroupInfo&gt; element </w:t>
      </w:r>
      <w:bookmarkEnd w:id="1854"/>
      <w:r>
        <w:t>of the &lt;OffNetwork&gt;</w:t>
      </w:r>
      <w:bookmarkEnd w:id="1853"/>
      <w:r>
        <w:t xml:space="preserve"> element contains the URI used to contact the key management server associated with the MCVideo Group ID in the &lt;MCVideo-Group-ID&gt; element and corresponds to the "</w:t>
      </w:r>
      <w:r w:rsidR="00F8418C" w:rsidRPr="00F8418C">
        <w:t>Group</w:t>
      </w:r>
      <w:r>
        <w:t xml:space="preserve">KMSURI" element of </w:t>
      </w:r>
      <w:r w:rsidR="00056BBA">
        <w:t>clause</w:t>
      </w:r>
      <w:r>
        <w:t> 13.2.100C in 3GPP TS 24.483 [4]. If the entry element is empty, the KMS URI present in the MCS initial configuration document is used;</w:t>
      </w:r>
    </w:p>
    <w:bookmarkEnd w:id="1851"/>
    <w:p w14:paraId="563B940A" w14:textId="77777777" w:rsidR="00540491" w:rsidRDefault="00540491" w:rsidP="00540491">
      <w:pPr>
        <w:pStyle w:val="B1"/>
      </w:pPr>
      <w:r>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2664454" w14:textId="29FFF6A1" w:rsidR="00540491" w:rsidRDefault="00540491" w:rsidP="00540491">
      <w:pPr>
        <w:pStyle w:val="B1"/>
      </w:pPr>
      <w:bookmarkStart w:id="1855" w:name="_Hlk97308464"/>
      <w:r>
        <w:t>-</w:t>
      </w:r>
      <w:r>
        <w:tab/>
        <w:t xml:space="preserve">the &lt;GMS-Serv-Id&gt; element of the &lt;MCVideoGroupInfo&gt; element of the &lt;OnNetwork&gt; element, contains the URI of the group management server hosting the on-network MCVideo group identified by the &lt;MCVideo-Group-ID&gt; element, and corresponds to the "GMSServId" element of </w:t>
      </w:r>
      <w:r w:rsidR="00056BBA">
        <w:t>clause</w:t>
      </w:r>
      <w:r>
        <w:t> 13.2.47 in 3GPP TS 24.483 [4];</w:t>
      </w:r>
    </w:p>
    <w:p w14:paraId="18581DB0" w14:textId="23FB369C" w:rsidR="00540491" w:rsidRDefault="00540491" w:rsidP="00540491">
      <w:pPr>
        <w:pStyle w:val="B1"/>
      </w:pPr>
      <w:r>
        <w:t>-</w:t>
      </w:r>
      <w:r>
        <w:tab/>
        <w:t xml:space="preserve">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w:t>
      </w:r>
      <w:r w:rsidR="00056BBA">
        <w:t>clause</w:t>
      </w:r>
      <w:r>
        <w:t> 13.2.50 in 3GPP TS 24.483 [4]. If the entry element is empty, the idms-auth-endpoint and idms-token-endpoint present in the MCS UE initial configuration document are used;</w:t>
      </w:r>
    </w:p>
    <w:p w14:paraId="0777B43F" w14:textId="56ECD3DB" w:rsidR="00540491" w:rsidRDefault="00540491" w:rsidP="00540491">
      <w:pPr>
        <w:pStyle w:val="B1"/>
      </w:pPr>
      <w:r>
        <w:t>-</w:t>
      </w:r>
      <w:r>
        <w:tab/>
        <w:t xml:space="preserve">the &lt;GMS-Serv-Id&gt; element of the &lt;MCVideoGroupInfo&gt; element of the &lt;OffNetwork&gt; element, contains the URI of the group management server hosting the off-network MCVideo group identified by the &lt;MCVideo-Group-ID&gt; element, and corresponds to the "GMSServId" element of </w:t>
      </w:r>
      <w:r w:rsidR="00056BBA">
        <w:t>clause</w:t>
      </w:r>
      <w:r>
        <w:t> 13.2.97 in 3GPP TS 24.483 [4];</w:t>
      </w:r>
    </w:p>
    <w:p w14:paraId="164A770F" w14:textId="01FEB39E" w:rsidR="00540491" w:rsidRDefault="00540491" w:rsidP="00540491">
      <w:pPr>
        <w:pStyle w:val="B1"/>
      </w:pPr>
      <w:r>
        <w:t>-</w:t>
      </w:r>
      <w:r>
        <w:tab/>
        <w:t xml:space="preserve">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w:t>
      </w:r>
      <w:r w:rsidR="00056BBA">
        <w:t>clause</w:t>
      </w:r>
      <w:r>
        <w:t> 13.2.100 in 3GPP TS 24.483 [4]. If the entry element is empty, the idms-auth-endpoint and idms-token-endpoint present in the MCS UE initial configuration document are used; and</w:t>
      </w:r>
    </w:p>
    <w:bookmarkEnd w:id="1855"/>
    <w:p w14:paraId="41C62755" w14:textId="77777777" w:rsidR="00540491" w:rsidRDefault="00540491" w:rsidP="00540491">
      <w:pPr>
        <w:pStyle w:val="B1"/>
      </w:pPr>
      <w:r>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69DFBA26" w14:textId="6B447323" w:rsidR="00540491" w:rsidRDefault="00540491" w:rsidP="00540491">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46F52E94" w14:textId="77777777" w:rsidR="00540491" w:rsidRDefault="00540491" w:rsidP="00540491">
      <w:pPr>
        <w:pStyle w:val="B1"/>
      </w:pPr>
      <w:r>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4708B763" w14:textId="77777777" w:rsidR="00540491" w:rsidRDefault="00540491" w:rsidP="00540491">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34701FB7" w14:textId="77777777" w:rsidR="00540491" w:rsidRDefault="00540491" w:rsidP="00540491">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&lt;MCVideoGroupInitiation&gt; element of the &lt;EmergencyCall&gt; element of the &lt;MCVideo-group-call&gt; element indicates the name of the MCVideo group used on initiation of an MCVideo 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&lt;MCVideoGroupInitiation&gt; element of the &lt;ImminentPerilCall&gt; element of the &lt;MCVideo-group-call&gt; element indicates the name of the MCVideo g</w:t>
      </w:r>
      <w:r>
        <w:rPr>
          <w:rFonts w:eastAsia="SimSun"/>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65E9769A" w14:textId="77777777" w:rsidR="00540491" w:rsidRDefault="00540491" w:rsidP="00540491">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4877D1A1" w14:textId="77777777" w:rsidR="00540491" w:rsidRDefault="00540491" w:rsidP="00540491">
      <w:pPr>
        <w:rPr>
          <w:lang w:eastAsia="ko-KR"/>
        </w:rPr>
      </w:pPr>
      <w:r>
        <w:t>The &lt;Pre-selected-indication&gt; element is of type "</w:t>
      </w:r>
      <w:r>
        <w:rPr>
          <w:rFonts w:eastAsia="SimSun"/>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37B1E59B" w14:textId="77777777" w:rsidR="00540491" w:rsidRDefault="00540491" w:rsidP="00540491">
      <w:r>
        <w:t>The "XUI-URI" attribute is of type "anyURI" that contains the XUI of the MCVideo user for whom this MCVideo user profile configuration document is intended and does not appear in the user profile configuration managed object specified in 3GPP TS 24.483 [4].</w:t>
      </w:r>
    </w:p>
    <w:p w14:paraId="3EC2362A" w14:textId="77777777" w:rsidR="00540491" w:rsidRDefault="00540491" w:rsidP="00540491">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3BA4AE58" w14:textId="77777777" w:rsidR="00540491" w:rsidRDefault="00540491" w:rsidP="00540491">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37C12B94" w14:textId="5D50D1CC" w:rsidR="00540491" w:rsidRDefault="00540491" w:rsidP="00540491">
      <w:r>
        <w:t>The &lt;RelativePresentationPriority&gt; element is of type "nonNegativeInteger" and when it appears in:</w:t>
      </w:r>
    </w:p>
    <w:p w14:paraId="08B19CCB" w14:textId="3295F5B4" w:rsidR="00540491" w:rsidRDefault="00540491" w:rsidP="00540491">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008E0484" w:rsidRPr="008E0484">
        <w:t>Relative</w:t>
      </w:r>
      <w:r>
        <w:t>PresentationPriority" element of clause 13.2.51 in 3GPP TS 24.483 [4];</w:t>
      </w:r>
    </w:p>
    <w:p w14:paraId="20D8CAED" w14:textId="2EB6B15A" w:rsidR="00540491" w:rsidRDefault="00540491" w:rsidP="00540491">
      <w:pPr>
        <w:pStyle w:val="B1"/>
      </w:pPr>
      <w:r>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008E0484" w:rsidRPr="008E0484">
        <w:t>Relative</w:t>
      </w:r>
      <w:r>
        <w:t>PresentationPriority" element of clause 13.2.101 in 3GPP TS 24.483 [4];</w:t>
      </w:r>
    </w:p>
    <w:p w14:paraId="37ED9BE6" w14:textId="77777777" w:rsidR="00540491" w:rsidRDefault="00540491" w:rsidP="00540491">
      <w:r>
        <w:t>The &lt;</w:t>
      </w:r>
      <w:bookmarkStart w:id="1856" w:name="_Hlk480224509"/>
      <w:r>
        <w:t>MaxAffiliationsN</w:t>
      </w:r>
      <w:bookmarkEnd w:id="1856"/>
      <w:r>
        <w:t>2&gt; element is of type "nonNegativeInteger", and indicates the maximum number of MCVideo groups that the MCVideo user is authorised to affiliate with, and corresponds to the "MaxAffiliationsNc2" element of clause 13.2.67 in 3GPP TS 24.483 [4].</w:t>
      </w:r>
    </w:p>
    <w:p w14:paraId="31828A11" w14:textId="77777777" w:rsidR="00540491" w:rsidRDefault="00540491" w:rsidP="00540491">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6C32C9C1" w14:textId="77777777" w:rsidR="00540491" w:rsidRDefault="00540491" w:rsidP="00540491">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7372E938" w14:textId="77777777" w:rsidR="00540491" w:rsidRDefault="00540491" w:rsidP="00540491">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&lt;EnterSpecificArea&gt; element is of type "</w:t>
      </w:r>
      <w:r>
        <w:rPr>
          <w:rFonts w:eastAsia="SimSun"/>
        </w:rPr>
        <w:t>mcvideoup:</w:t>
      </w:r>
      <w:r>
        <w:t xml:space="preserve"> GeographicalAreaType". It is an optional element indicating a geographical area which when entered triggers the functional alias activation. The &lt;EnterSpecificArea&gt; element has the following sub-elements:</w:t>
      </w:r>
    </w:p>
    <w:p w14:paraId="71FA0639" w14:textId="77777777" w:rsidR="00540491" w:rsidRDefault="00540491" w:rsidP="00540491">
      <w:pPr>
        <w:pStyle w:val="B2"/>
      </w:pPr>
      <w:r>
        <w:t>a)</w:t>
      </w:r>
      <w:r>
        <w:tab/>
        <w:t xml:space="preserve">&lt;PolygonArea&gt;, an optional element specifying the area as a polygon specified in clause 5.2 in 3GPP TS 23.032 [31]; </w:t>
      </w:r>
    </w:p>
    <w:p w14:paraId="1FCDAE0C" w14:textId="77777777" w:rsidR="00540491" w:rsidRDefault="00540491" w:rsidP="00540491">
      <w:pPr>
        <w:pStyle w:val="B2"/>
      </w:pPr>
      <w:r>
        <w:t>b)</w:t>
      </w:r>
      <w:r>
        <w:tab/>
        <w:t xml:space="preserve">&lt;EllipsoidArcArea&gt;, an optional element specifying the area as an Ellipsoid Arc specified in clause 5.7 in 3GPP TS 23.032 [31]; </w:t>
      </w:r>
    </w:p>
    <w:p w14:paraId="309AC738" w14:textId="77777777" w:rsidR="00540491" w:rsidRDefault="00540491" w:rsidP="00540491">
      <w:pPr>
        <w:pStyle w:val="B2"/>
      </w:pPr>
      <w:r>
        <w:t>c)</w:t>
      </w:r>
      <w:r>
        <w:tab/>
        <w:t>&lt;anyExt&gt; element containing a &lt;Speed&gt; element; and</w:t>
      </w:r>
    </w:p>
    <w:p w14:paraId="3CD98669" w14:textId="77777777" w:rsidR="00540491" w:rsidRDefault="00540491" w:rsidP="00540491">
      <w:pPr>
        <w:pStyle w:val="B2"/>
      </w:pPr>
      <w:r>
        <w:t>d)</w:t>
      </w:r>
      <w:r>
        <w:tab/>
        <w:t>&lt;anyExt&gt; element containing a &lt;Heading&gt; element.</w:t>
      </w:r>
    </w:p>
    <w:p w14:paraId="00064689"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indicating a geographical area which when exited triggers the functional alias activation and has the same sub-elements as &lt;EnterSpecificArea&gt;.</w:t>
      </w:r>
    </w:p>
    <w:p w14:paraId="0BCCA7D3" w14:textId="77777777" w:rsidR="00540491" w:rsidRDefault="00540491" w:rsidP="00540491">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454F0A04" w14:textId="77777777" w:rsidR="00540491" w:rsidRDefault="00540491" w:rsidP="00540491">
      <w:pPr>
        <w:pStyle w:val="B1"/>
        <w:rPr>
          <w:noProof/>
          <w:lang w:val="hu-HU"/>
        </w:rPr>
      </w:pPr>
      <w:r>
        <w:t>-</w:t>
      </w:r>
      <w:r>
        <w:tab/>
        <w:t>&lt;EnterSpecificArea&gt; element is of type "</w:t>
      </w:r>
      <w:r>
        <w:rPr>
          <w:rFonts w:eastAsia="SimSun"/>
        </w:rPr>
        <w:t>mcvideoup:</w:t>
      </w:r>
      <w:r>
        <w:t xml:space="preserve"> GeographicalAreaType".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specifying a geographical area which when exited triggers the functional alias de-activation.</w:t>
      </w:r>
    </w:p>
    <w:p w14:paraId="2BB4AE64" w14:textId="77777777" w:rsidR="00540491" w:rsidRDefault="00540491" w:rsidP="00540491">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affiliation. It corresponds to the "RulesForAffiliation" element of clause 13.2.43A in 3GPP TS 24.483 [4] and consists of the following sub-elements:</w:t>
      </w:r>
    </w:p>
    <w:p w14:paraId="1BDC6F97" w14:textId="77777777" w:rsidR="00540491" w:rsidRDefault="00540491" w:rsidP="00540491">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72B1BB69" w14:textId="77777777" w:rsidR="00540491" w:rsidRDefault="00540491" w:rsidP="00540491">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276F96E5" w14:textId="77777777" w:rsidR="00540491" w:rsidRDefault="00540491" w:rsidP="00540491">
      <w:pPr>
        <w:pStyle w:val="B3"/>
      </w:pPr>
      <w:r>
        <w:t>i)</w:t>
      </w:r>
      <w:r>
        <w:tab/>
        <w:t xml:space="preserve">&lt;PolygonArea&gt;, an optional element specifying the area as a polygon specified in clause 5.2 in 3GPP TS 23.032 [31]; </w:t>
      </w:r>
    </w:p>
    <w:p w14:paraId="7EFC8A75" w14:textId="77777777" w:rsidR="00540491" w:rsidRDefault="00540491" w:rsidP="00540491">
      <w:pPr>
        <w:pStyle w:val="B3"/>
      </w:pPr>
      <w:r>
        <w:t>ii)</w:t>
      </w:r>
      <w:r>
        <w:tab/>
        <w:t>&lt;EllipsoidArcArea&gt;, an optional element specifying the area as an Ellipsoid Arc specified in clause 5.7 in 3GPP TS 23.032 [31];</w:t>
      </w:r>
    </w:p>
    <w:p w14:paraId="39589E58" w14:textId="77777777" w:rsidR="00540491" w:rsidRDefault="00540491" w:rsidP="00540491">
      <w:pPr>
        <w:pStyle w:val="B3"/>
      </w:pPr>
      <w:r>
        <w:t>iii)</w:t>
      </w:r>
      <w:r>
        <w:tab/>
        <w:t>an &lt;anyExt&gt; optional element containing a &lt;Speed&gt; element that has the following sub-elements:</w:t>
      </w:r>
    </w:p>
    <w:p w14:paraId="17BF68EB" w14:textId="77777777" w:rsidR="00540491" w:rsidRDefault="00540491" w:rsidP="00540491">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2528B5C5" w14:textId="77777777" w:rsidR="00540491" w:rsidRDefault="00540491" w:rsidP="00540491">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25D21B76" w14:textId="77777777" w:rsidR="00540491" w:rsidRDefault="00540491" w:rsidP="00540491">
      <w:pPr>
        <w:pStyle w:val="B3"/>
      </w:pPr>
      <w:r>
        <w:t>iv)</w:t>
      </w:r>
      <w:r>
        <w:tab/>
        <w:t>an &lt;anyExt&gt; optional element containing a &lt;Heading&gt; element that has the following sub-elements:</w:t>
      </w:r>
    </w:p>
    <w:p w14:paraId="08744FFE" w14:textId="77777777" w:rsidR="00540491" w:rsidRDefault="00540491" w:rsidP="00540491">
      <w:pPr>
        <w:pStyle w:val="B4"/>
      </w:pPr>
      <w:r>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712D79BE" w14:textId="77777777" w:rsidR="00540491" w:rsidRDefault="00540491" w:rsidP="00540491">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78A4703F" w14:textId="77777777" w:rsidR="00540491" w:rsidRDefault="00540491" w:rsidP="00540491">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57731566"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7508D546" w14:textId="7C5E01E7" w:rsidR="00540491" w:rsidRDefault="00540491" w:rsidP="00540491">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6EEADBDB" w14:textId="77777777" w:rsidR="00540491" w:rsidRDefault="00540491" w:rsidP="00540491">
      <w:pPr>
        <w:pStyle w:val="B1"/>
      </w:pPr>
      <w:r>
        <w:t>-</w:t>
      </w:r>
      <w:r>
        <w:tab/>
        <w:t>&lt;ListOfLocationCriteria&gt; element is of type "mcvideoup: GeographicalAreaChangeType". It is an optional element indicating the location related criteria of a rule.</w:t>
      </w:r>
    </w:p>
    <w:p w14:paraId="43016375"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275165EF" w14:textId="1E565DFA" w:rsidR="00540491" w:rsidRDefault="00540491" w:rsidP="00540491">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"hexBinary". When the &lt;User-Info-ID&gt; element appears within:</w:t>
      </w:r>
    </w:p>
    <w:p w14:paraId="0287289A" w14:textId="77777777" w:rsidR="00540491" w:rsidRDefault="00540491" w:rsidP="00540491">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162D5C76" w14:textId="77777777" w:rsidR="00540491" w:rsidRDefault="00540491" w:rsidP="00540491">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6540DD67" w14:textId="77777777" w:rsidR="00540491" w:rsidRDefault="00540491" w:rsidP="00540491">
      <w:r>
        <w:t xml:space="preserve">The &lt;DiscoveryGroupID&gt; element is of type "hexBinary"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2</w:t>
      </w:r>
      <w:r>
        <w:rPr>
          <w:lang w:eastAsia="ko-KR"/>
        </w:rPr>
        <w:t>3</w:t>
      </w:r>
      <w:r>
        <w:t>.</w:t>
      </w:r>
      <w:r>
        <w:rPr>
          <w:lang w:eastAsia="ko-KR"/>
        </w:rPr>
        <w:t>334</w:t>
      </w:r>
      <w:r>
        <w:t> [19]. When it appears within:</w:t>
      </w:r>
    </w:p>
    <w:p w14:paraId="047AB4A7" w14:textId="77777777" w:rsidR="00540491" w:rsidRDefault="00540491" w:rsidP="00540491">
      <w:pPr>
        <w:pStyle w:val="B1"/>
      </w:pPr>
      <w:r>
        <w:t>-</w:t>
      </w:r>
      <w:r>
        <w:tab/>
        <w:t xml:space="preserve">the &lt;MCVideoPrivateRecipient&gt; element of the &lt;EmergencyCall&gt;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 xml:space="preserve">the &lt;PrivateCallProSeUser&gt; element of the &lt;PrivateCallList&gt;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the MCVideo user currently selected MCVideo group if the "entry-info" attribute has the value of 'UseCurrentlySelectedGroup'; or</w:t>
      </w:r>
    </w:p>
    <w:p w14:paraId="0076AA0A" w14:textId="77777777" w:rsidR="00540491" w:rsidRDefault="00540491" w:rsidP="00540491">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365E17A" w14:textId="77777777" w:rsidR="00540491" w:rsidRDefault="00540491" w:rsidP="00540491">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an MCVideo ID of an MCVideo user that is selected by the MCVideo user if the "entry-info"attribute has the value of 'LocallyDetermined';</w:t>
      </w:r>
    </w:p>
    <w:p w14:paraId="36AB57F8" w14:textId="77777777" w:rsidR="00540491" w:rsidRDefault="00540491" w:rsidP="00540491">
      <w:pPr>
        <w:pStyle w:val="B2"/>
      </w:pPr>
      <w:r>
        <w:t>b)</w:t>
      </w:r>
      <w:r>
        <w:tab/>
        <w:t>the value in the &lt;uri-entry&gt; element within the &lt;entry&gt; element of the &lt;MCVideoPrivateRecipient&gt; for an on-network emergency private call, if the "entry-info"attribute has the value of 'UsePreConfigured'; or</w:t>
      </w:r>
    </w:p>
    <w:p w14:paraId="665A9C3C" w14:textId="77777777" w:rsidR="00540491" w:rsidRDefault="00540491" w:rsidP="00540491">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3D288D27" w14:textId="77777777" w:rsidR="00540491" w:rsidRDefault="00540491" w:rsidP="00540491">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BBE576" w14:textId="77777777" w:rsidR="00540491" w:rsidRDefault="00540491" w:rsidP="00540491">
      <w:pPr>
        <w:pStyle w:val="B2"/>
      </w:pPr>
      <w:r>
        <w:t>a)</w:t>
      </w:r>
      <w:r>
        <w:tab/>
        <w:t xml:space="preserve">the MCVideo user currently selected MCVideo group if the "entry-info" attribute has the value of 'UseCurrentlySelectedGroup'; or </w:t>
      </w:r>
    </w:p>
    <w:p w14:paraId="5E5EC6F8" w14:textId="77777777" w:rsidR="00540491" w:rsidRDefault="00540491" w:rsidP="00540491">
      <w:pPr>
        <w:pStyle w:val="B2"/>
      </w:pPr>
      <w:r>
        <w:t>b)</w:t>
      </w:r>
      <w:r>
        <w:tab/>
        <w:t>the value in the &lt;uri-entry&gt; element within the &lt;entry&gt; element of the &lt;MCVideoGroupInitiation&gt; for an on-network imminent peril call, if the "entry-info" attribute has the value of:</w:t>
      </w:r>
    </w:p>
    <w:p w14:paraId="7503EF88" w14:textId="77777777" w:rsidR="00540491" w:rsidRDefault="00540491" w:rsidP="00540491">
      <w:pPr>
        <w:pStyle w:val="B3"/>
      </w:pPr>
      <w:r>
        <w:t>i)</w:t>
      </w:r>
      <w:r>
        <w:tab/>
        <w:t>'DedicatedGroup'; or</w:t>
      </w:r>
    </w:p>
    <w:p w14:paraId="330933A3" w14:textId="77777777" w:rsidR="00540491" w:rsidRDefault="00540491" w:rsidP="00540491">
      <w:pPr>
        <w:pStyle w:val="B3"/>
      </w:pPr>
      <w:r>
        <w:t>ii)</w:t>
      </w:r>
      <w:r>
        <w:tab/>
        <w:t>'UseCurrentlySelectedGroup' and the MCVideo user has no currently selected MCVideo group; and</w:t>
      </w:r>
    </w:p>
    <w:p w14:paraId="030EB82E" w14:textId="77777777" w:rsidR="00540491" w:rsidRDefault="00540491" w:rsidP="00540491">
      <w:pPr>
        <w:pStyle w:val="B1"/>
      </w:pPr>
      <w:r>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the MCVideo user currently selected MCVideo group if the "entry-info"attribute has the value of 'UseCurrentlySelectedGroup';</w:t>
      </w:r>
    </w:p>
    <w:p w14:paraId="64B5E3CB" w14:textId="77777777" w:rsidR="00540491" w:rsidRDefault="00540491" w:rsidP="00540491">
      <w:pPr>
        <w:pStyle w:val="B2"/>
      </w:pPr>
      <w:r>
        <w:t>b)</w:t>
      </w:r>
      <w:r>
        <w:tab/>
        <w:t>the value in the &lt;uri-entry&gt; element within the &lt;entry&gt; element of the &lt;EmergencyAlert&gt; element for an on-network group emergency alert, if the "entry-info" attribute has the value of:</w:t>
      </w:r>
    </w:p>
    <w:p w14:paraId="30F0CDAC" w14:textId="77777777" w:rsidR="00540491" w:rsidRDefault="00540491" w:rsidP="00540491">
      <w:pPr>
        <w:pStyle w:val="B3"/>
      </w:pPr>
      <w:r>
        <w:t>i)</w:t>
      </w:r>
      <w:r>
        <w:tab/>
        <w:t>'DedicatedGroup'; or</w:t>
      </w:r>
    </w:p>
    <w:p w14:paraId="210EFAAE" w14:textId="77777777" w:rsidR="00540491" w:rsidRDefault="00540491" w:rsidP="00540491">
      <w:pPr>
        <w:pStyle w:val="B3"/>
      </w:pPr>
      <w:r>
        <w:t>ii)</w:t>
      </w:r>
      <w:r>
        <w:tab/>
        <w:t>'UseCurrentlySelectedGroup' and the MCVideo user has no currently selected MCVideo group.</w:t>
      </w:r>
    </w:p>
    <w:p w14:paraId="56B3ABB8" w14:textId="77777777" w:rsidR="00540491" w:rsidRDefault="00540491" w:rsidP="00540491">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the MCVideo ID of an MCVideo user that is selected by the MCVideo user if the "entry-info"attribute has the value of 'LocallyDetermined'; and</w:t>
      </w:r>
    </w:p>
    <w:p w14:paraId="45BE6F4A" w14:textId="77777777" w:rsidR="00540491" w:rsidRDefault="00540491" w:rsidP="00540491">
      <w:pPr>
        <w:pStyle w:val="B2"/>
      </w:pPr>
      <w:r>
        <w:t>b)</w:t>
      </w:r>
      <w:r>
        <w:tab/>
        <w:t>the value in the &lt;uri-entry&gt; element within the &lt;entry&gt; element of the &lt;PrivateEmergencyAlert&gt; element, if the "entry-info" attribute has the value of:</w:t>
      </w:r>
    </w:p>
    <w:p w14:paraId="35C04A8B" w14:textId="77777777" w:rsidR="00540491" w:rsidRDefault="00540491" w:rsidP="00540491">
      <w:pPr>
        <w:pStyle w:val="B3"/>
      </w:pPr>
      <w:r>
        <w:t>i)</w:t>
      </w:r>
      <w:r>
        <w:tab/>
        <w:t>'UsePreConfigured'; or</w:t>
      </w:r>
    </w:p>
    <w:p w14:paraId="2CF8761D" w14:textId="77777777" w:rsidR="00540491" w:rsidRDefault="00540491" w:rsidP="00540491">
      <w:pPr>
        <w:pStyle w:val="B3"/>
      </w:pPr>
      <w:r>
        <w:t>ii)</w:t>
      </w:r>
      <w:r>
        <w:tab/>
        <w:t>'LocallyDetermined' and the MCVideo user has no currently selected MCVideo user.</w:t>
      </w:r>
    </w:p>
    <w:p w14:paraId="52D7F22D" w14:textId="77777777" w:rsidR="00540491" w:rsidRDefault="00540491" w:rsidP="00540491">
      <w:bookmarkStart w:id="1857" w:name="_Hlk90731984"/>
      <w:r>
        <w:t xml:space="preserve">The &lt;user-max-simultaneous-authorizations&gt; element of the &lt;anyExt&gt; element </w:t>
      </w:r>
      <w:bookmarkEnd w:id="1857"/>
      <w:r>
        <w:t>contained in the &lt;OnNetwork&gt; element is of type "positiveInteger" and indicates the maximum allowed number of simultaneous service authorizations for the MCVideo user.</w:t>
      </w:r>
    </w:p>
    <w:p w14:paraId="417298AA" w14:textId="77777777" w:rsidR="00540491" w:rsidRDefault="00540491" w:rsidP="00540491">
      <w:r>
        <w:t>The &lt;allow-presence-status&gt; element is of type Boolean, as specified in table 9.3.2.7-1, and corresponds to the "AllowedPresenceStatus" element of clause 13.2.69 in 3GPP TS 24.483 [4].</w:t>
      </w:r>
    </w:p>
    <w:p w14:paraId="2A4144F4" w14:textId="77777777" w:rsidR="00C367E9" w:rsidRDefault="00C367E9" w:rsidP="00C367E9">
      <w:pPr>
        <w:pStyle w:val="TH"/>
      </w:pPr>
      <w:r>
        <w:t>Table </w:t>
      </w:r>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Default="00C367E9" w:rsidP="00A839F0">
            <w:pPr>
              <w:pStyle w:val="TAL"/>
              <w:rPr>
                <w:lang w:val="fr-FR"/>
              </w:rPr>
            </w:pPr>
            <w:r>
              <w:rPr>
                <w:lang w:val="fr-FR" w:eastAsia="ko-KR"/>
              </w:rPr>
              <w:t>indicates to the MCVideo user that their</w:t>
            </w:r>
            <w:r>
              <w:rPr>
                <w:lang w:val="fr-FR"/>
              </w:rPr>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Default="00C367E9" w:rsidP="00A839F0">
            <w:pPr>
              <w:pStyle w:val="TAL"/>
              <w:rPr>
                <w:lang w:val="fr-FR"/>
              </w:rPr>
            </w:pPr>
            <w:r>
              <w:rPr>
                <w:lang w:val="fr-FR" w:eastAsia="ko-KR"/>
              </w:rPr>
              <w:t>indicates to the MCVideo user that their</w:t>
            </w:r>
            <w:r>
              <w:rPr>
                <w:lang w:val="fr-FR"/>
              </w:rPr>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"AllowedPresence" element of clause 13.2.70 in 3GPP TS 24.483 [4].</w:t>
      </w:r>
    </w:p>
    <w:p w14:paraId="562388CD" w14:textId="77777777" w:rsidR="00C367E9" w:rsidRDefault="00C367E9" w:rsidP="00C367E9">
      <w:pPr>
        <w:pStyle w:val="TH"/>
      </w:pPr>
      <w:r>
        <w:t>Table </w:t>
      </w:r>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Default="00C367E9" w:rsidP="00A839F0">
            <w:pPr>
              <w:pStyle w:val="TAL"/>
              <w:rPr>
                <w:lang w:val="fr-FR"/>
              </w:rPr>
            </w:pPr>
            <w:r>
              <w:rPr>
                <w:lang w:val="fr-FR"/>
              </w:rPr>
              <w:t>indicates that the MCVideo user is locally authorised to request whether a particular MCVideo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Default="00C367E9" w:rsidP="00A839F0">
            <w:pPr>
              <w:pStyle w:val="TAL"/>
              <w:rPr>
                <w:lang w:val="fr-FR"/>
              </w:rPr>
            </w:pPr>
            <w:r>
              <w:rPr>
                <w:lang w:val="fr-FR"/>
              </w:rPr>
              <w:t>indicates that the MCVideo user is not locally authorised to request whether a particular MCVideo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5D3EC5A4" w14:textId="77777777" w:rsidR="00C367E9" w:rsidRDefault="00C367E9" w:rsidP="00C367E9">
      <w:pPr>
        <w:pStyle w:val="TH"/>
      </w:pPr>
      <w:r>
        <w:t>Table </w:t>
      </w:r>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Default="00C367E9" w:rsidP="00A839F0">
            <w:pPr>
              <w:pStyle w:val="TAL"/>
              <w:rPr>
                <w:lang w:val="fr-FR"/>
              </w:rPr>
            </w:pPr>
            <w:r>
              <w:rPr>
                <w:lang w:val="fr-FR" w:eastAsia="ko-KR"/>
              </w:rPr>
              <w:t>indicates that the MCVideo user is locally authorised to</w:t>
            </w:r>
            <w:r>
              <w:rPr>
                <w:lang w:val="fr-FR"/>
              </w:rPr>
              <w:t xml:space="preserve"> query the availability of other MCVideo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Default="00C367E9" w:rsidP="00A839F0">
            <w:pPr>
              <w:pStyle w:val="TAL"/>
              <w:rPr>
                <w:lang w:val="fr-FR"/>
              </w:rPr>
            </w:pPr>
            <w:r>
              <w:rPr>
                <w:lang w:val="fr-FR" w:eastAsia="ko-KR"/>
              </w:rPr>
              <w:t>indicates that the MCVideo user is not locally authorised to</w:t>
            </w:r>
            <w:r>
              <w:rPr>
                <w:lang w:val="fr-FR"/>
              </w:rPr>
              <w:t xml:space="preserve"> query the availability of other MCVideo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60CEBF1C" w14:textId="77777777" w:rsidR="00C367E9" w:rsidRDefault="00C367E9" w:rsidP="00C367E9">
      <w:pPr>
        <w:pStyle w:val="TH"/>
      </w:pPr>
      <w:r>
        <w:t>Table </w:t>
      </w:r>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Default="00C367E9" w:rsidP="00A839F0">
            <w:pPr>
              <w:pStyle w:val="TAL"/>
              <w:rPr>
                <w:lang w:val="fr-FR"/>
              </w:rPr>
            </w:pPr>
            <w:r>
              <w:rPr>
                <w:lang w:val="fr-FR" w:eastAsia="ko-KR"/>
              </w:rPr>
              <w:t>indicates that the MCVideo user is locally authorised to</w:t>
            </w:r>
            <w:r>
              <w:rPr>
                <w:lang w:val="fr-FR"/>
              </w:rPr>
              <w:t xml:space="preserve"> enable/disable other MCVideo users from receiving MCVideo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Default="00C367E9" w:rsidP="00A839F0">
            <w:pPr>
              <w:pStyle w:val="TAL"/>
              <w:rPr>
                <w:lang w:val="fr-FR"/>
              </w:rPr>
            </w:pPr>
            <w:r>
              <w:rPr>
                <w:lang w:val="fr-FR" w:eastAsia="ko-KR"/>
              </w:rPr>
              <w:t>indicates that the MCVideo user is not locally authorised to</w:t>
            </w:r>
            <w:r>
              <w:rPr>
                <w:lang w:val="fr-FR"/>
              </w:rPr>
              <w:t xml:space="preserve"> enable/disable other MCVideo users from receiving MCVideo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72CA1119" w14:textId="77777777" w:rsidR="00C367E9" w:rsidRDefault="00C367E9" w:rsidP="00C367E9">
      <w:pPr>
        <w:pStyle w:val="TH"/>
      </w:pPr>
      <w:r>
        <w:t>Table </w:t>
      </w:r>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Default="00C367E9" w:rsidP="00A839F0">
            <w:pPr>
              <w:pStyle w:val="TAL"/>
              <w:rPr>
                <w:lang w:val="fr-FR"/>
              </w:rPr>
            </w:pPr>
            <w:r>
              <w:rPr>
                <w:lang w:val="fr-FR" w:eastAsia="ko-KR"/>
              </w:rPr>
              <w:t xml:space="preserve">indicates that the MCVideo user is locally authorised to </w:t>
            </w:r>
            <w:r>
              <w:rPr>
                <w:lang w:val="fr-FR"/>
              </w:rPr>
              <w:t>enable/disable other MCVideo UEs from receiving MCVideo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Default="00C367E9" w:rsidP="00A839F0">
            <w:pPr>
              <w:pStyle w:val="TAL"/>
              <w:rPr>
                <w:lang w:val="fr-FR"/>
              </w:rPr>
            </w:pPr>
            <w:r>
              <w:rPr>
                <w:lang w:val="fr-FR" w:eastAsia="ko-KR"/>
              </w:rPr>
              <w:t>indicates that the MCVideo user is not locally authorised t</w:t>
            </w:r>
            <w:r>
              <w:rPr>
                <w:lang w:val="fr-FR"/>
              </w:rPr>
              <w:t>o enable/disable other MCVideo UEs from receiving MCVideo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Table </w:t>
      </w:r>
      <w:r>
        <w:rPr>
          <w:lang w:eastAsia="ko-KR"/>
        </w:rPr>
        <w:t>9.3.2.7-6</w:t>
      </w:r>
      <w:r>
        <w:t>, and corresponds to the "Authorised" element of clause 13.2.38I in 3GPP TS 24.483 [4].</w:t>
      </w:r>
    </w:p>
    <w:p w14:paraId="01146945" w14:textId="77777777" w:rsidR="00C367E9" w:rsidRDefault="00C367E9" w:rsidP="00C367E9">
      <w:pPr>
        <w:pStyle w:val="TH"/>
      </w:pPr>
      <w:r>
        <w:t>Table Table </w:t>
      </w:r>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Default="00C367E9" w:rsidP="00A839F0">
            <w:pPr>
              <w:pStyle w:val="TAL"/>
              <w:rPr>
                <w:lang w:val="fr-FR"/>
              </w:rPr>
            </w:pPr>
            <w:r>
              <w:rPr>
                <w:lang w:val="fr-FR"/>
              </w:rPr>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"ManualCommence" element of clause 13.2.38J in 3GPP TS 24.483 [4].</w:t>
      </w:r>
    </w:p>
    <w:p w14:paraId="3D4C12AF" w14:textId="77777777" w:rsidR="00C367E9" w:rsidRDefault="00C367E9" w:rsidP="00C367E9">
      <w:pPr>
        <w:pStyle w:val="TH"/>
      </w:pPr>
      <w:r>
        <w:t>Table </w:t>
      </w:r>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Default="00C367E9" w:rsidP="00A839F0">
            <w:pPr>
              <w:pStyle w:val="TAL"/>
              <w:rPr>
                <w:lang w:val="fr-FR"/>
              </w:rPr>
            </w:pPr>
            <w:r>
              <w:rPr>
                <w:lang w:val="fr-FR"/>
              </w:rPr>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"AutoCommence" element of clause 13.2.38K in 3GPP TS 24.4283 [4].</w:t>
      </w:r>
    </w:p>
    <w:p w14:paraId="2A372BA6" w14:textId="77777777" w:rsidR="00C367E9" w:rsidRDefault="00C367E9" w:rsidP="00C367E9">
      <w:pPr>
        <w:pStyle w:val="TH"/>
      </w:pPr>
      <w:r>
        <w:t>Table </w:t>
      </w:r>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29CF49F8" w14:textId="77777777" w:rsidR="00C367E9" w:rsidRDefault="00C367E9" w:rsidP="00C367E9">
      <w:pPr>
        <w:pStyle w:val="TH"/>
      </w:pPr>
      <w:r>
        <w:t>Table </w:t>
      </w:r>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"FailRestrict" element of clause 13.2.38L in 3GPP TS 24.483 [4].</w:t>
      </w:r>
    </w:p>
    <w:p w14:paraId="10939CF3" w14:textId="77777777" w:rsidR="00C367E9" w:rsidRDefault="00C367E9" w:rsidP="00C367E9">
      <w:pPr>
        <w:pStyle w:val="TH"/>
      </w:pPr>
      <w:r>
        <w:t>Table </w:t>
      </w:r>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r>
        <w:t>Table </w:t>
      </w:r>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r>
        <w:t>Table </w:t>
      </w:r>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"CancelMCVideoGroup" element of clause 13.2.38D in 3GPP TS 24.483 [4].</w:t>
      </w:r>
    </w:p>
    <w:p w14:paraId="674FF22C" w14:textId="77777777" w:rsidR="00C367E9" w:rsidRDefault="00C367E9" w:rsidP="00C367E9">
      <w:pPr>
        <w:pStyle w:val="TH"/>
      </w:pPr>
      <w:r>
        <w:t>Table </w:t>
      </w:r>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"CancelPriority" element of clause 13.2.</w:t>
      </w:r>
      <w:r>
        <w:rPr>
          <w:lang w:eastAsia="ko-KR"/>
        </w:rPr>
        <w:t>38Q</w:t>
      </w:r>
      <w:r>
        <w:t xml:space="preserve"> in 3GPP TS 24.483 [4].</w:t>
      </w:r>
    </w:p>
    <w:p w14:paraId="6A79FC71" w14:textId="77777777" w:rsidR="00C367E9" w:rsidRDefault="00C367E9" w:rsidP="00C367E9">
      <w:pPr>
        <w:pStyle w:val="TH"/>
      </w:pPr>
      <w:r>
        <w:t>Table </w:t>
      </w:r>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r>
        <w:t>Table </w:t>
      </w:r>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r>
        <w:t>Table </w:t>
      </w:r>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"AllowedActivateAlert" element of clause 13.2.29 in 3GPP TS 24.483 [4].</w:t>
      </w:r>
    </w:p>
    <w:p w14:paraId="59558512" w14:textId="77777777" w:rsidR="00C367E9" w:rsidRDefault="00C367E9" w:rsidP="00C367E9">
      <w:pPr>
        <w:pStyle w:val="TH"/>
      </w:pPr>
      <w:r>
        <w:t>Table </w:t>
      </w:r>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"AllowedCancelAlert" element of clause 13.2.30 in 3GPP TS 24.483 [4].</w:t>
      </w:r>
    </w:p>
    <w:p w14:paraId="430B3B55" w14:textId="77777777" w:rsidR="00C367E9" w:rsidRDefault="00C367E9" w:rsidP="00C367E9">
      <w:pPr>
        <w:pStyle w:val="TH"/>
      </w:pPr>
      <w:r>
        <w:t>Table </w:t>
      </w:r>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&lt;allow-offnetwork&gt;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r>
        <w:t>Table </w:t>
      </w:r>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"ImminentPerilCallChange" element of clause 13.2.102B in 3GPP TS 24.483 [4].</w:t>
      </w:r>
    </w:p>
    <w:p w14:paraId="5243027B" w14:textId="77777777" w:rsidR="00C367E9" w:rsidRDefault="00C367E9" w:rsidP="00C367E9">
      <w:pPr>
        <w:pStyle w:val="TH"/>
      </w:pPr>
      <w:r>
        <w:t xml:space="preserve">Table 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Default="00C367E9" w:rsidP="00A839F0">
            <w:pPr>
              <w:pStyle w:val="TAL"/>
              <w:rPr>
                <w:lang w:val="fr-FR"/>
              </w:rPr>
            </w:pPr>
            <w:r>
              <w:rPr>
                <w:rFonts w:cs="Arial"/>
                <w:szCs w:val="18"/>
                <w:lang w:val="fr-FR"/>
              </w:rPr>
              <w:t xml:space="preserve">Indicates that </w:t>
            </w:r>
            <w:r>
              <w:rPr>
                <w:rFonts w:cs="Arial"/>
                <w:szCs w:val="18"/>
                <w:lang w:val="fr-FR" w:eastAsia="ko-KR"/>
              </w:rPr>
              <w:t xml:space="preserve">the </w:t>
            </w:r>
            <w:r>
              <w:rPr>
                <w:lang w:val="fr-FR"/>
              </w:rPr>
              <w:t xml:space="preserve">MCVideo </w:t>
            </w:r>
            <w:r>
              <w:rPr>
                <w:rFonts w:cs="Arial"/>
                <w:szCs w:val="18"/>
                <w:lang w:val="fr-FR" w:eastAsia="ko-KR"/>
              </w:rPr>
              <w:t xml:space="preserve">user is allowed to </w:t>
            </w:r>
            <w:r>
              <w:rPr>
                <w:rFonts w:cs="Arial"/>
                <w:szCs w:val="18"/>
                <w:lang w:val="fr-FR"/>
              </w:rPr>
              <w:t xml:space="preserve">to change an off-network group call in-progress to </w:t>
            </w:r>
            <w:r>
              <w:rPr>
                <w:rFonts w:cs="Arial"/>
                <w:szCs w:val="18"/>
                <w:lang w:val="fr-FR" w:eastAsia="ko-KR"/>
              </w:rPr>
              <w:t xml:space="preserve">an </w:t>
            </w:r>
            <w:r>
              <w:rPr>
                <w:rFonts w:cs="Arial"/>
                <w:szCs w:val="18"/>
                <w:lang w:val="fr-FR"/>
              </w:rPr>
              <w:t xml:space="preserve">off-network </w:t>
            </w:r>
            <w:r>
              <w:rPr>
                <w:lang w:val="fr-FR"/>
              </w:rPr>
              <w:t xml:space="preserve">MCVideo </w:t>
            </w:r>
            <w:r>
              <w:rPr>
                <w:rFonts w:cs="Arial"/>
                <w:szCs w:val="18"/>
                <w:lang w:val="fr-FR"/>
              </w:rPr>
              <w:t>emergency group call</w:t>
            </w:r>
            <w:r>
              <w:rPr>
                <w:rFonts w:cs="Arial"/>
                <w:szCs w:val="18"/>
                <w:lang w:val="fr-FR"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Default="00C367E9" w:rsidP="00A839F0">
            <w:pPr>
              <w:pStyle w:val="TAL"/>
              <w:rPr>
                <w:lang w:val="fr-FR"/>
              </w:rPr>
            </w:pPr>
            <w:r>
              <w:rPr>
                <w:rFonts w:cs="Arial"/>
                <w:szCs w:val="18"/>
                <w:lang w:val="fr-FR"/>
              </w:rPr>
              <w:t xml:space="preserve">Indicates that </w:t>
            </w:r>
            <w:r>
              <w:rPr>
                <w:rFonts w:cs="Arial"/>
                <w:szCs w:val="18"/>
                <w:lang w:val="fr-FR" w:eastAsia="ko-KR"/>
              </w:rPr>
              <w:t xml:space="preserve">the </w:t>
            </w:r>
            <w:r>
              <w:rPr>
                <w:lang w:val="fr-FR"/>
              </w:rPr>
              <w:t xml:space="preserve">MCVideo </w:t>
            </w:r>
            <w:r>
              <w:rPr>
                <w:rFonts w:cs="Arial"/>
                <w:szCs w:val="18"/>
                <w:lang w:val="fr-FR" w:eastAsia="ko-KR"/>
              </w:rPr>
              <w:t xml:space="preserve">user is not allowed to </w:t>
            </w:r>
            <w:r>
              <w:rPr>
                <w:rFonts w:cs="Arial"/>
                <w:szCs w:val="18"/>
                <w:lang w:val="fr-FR"/>
              </w:rPr>
              <w:t xml:space="preserve">change an off-network group call in-progress to </w:t>
            </w:r>
            <w:r>
              <w:rPr>
                <w:rFonts w:cs="Arial"/>
                <w:szCs w:val="18"/>
                <w:lang w:val="fr-FR" w:eastAsia="ko-KR"/>
              </w:rPr>
              <w:t xml:space="preserve">an </w:t>
            </w:r>
            <w:r>
              <w:rPr>
                <w:rFonts w:cs="Arial"/>
                <w:szCs w:val="18"/>
                <w:lang w:val="fr-FR"/>
              </w:rPr>
              <w:t xml:space="preserve">off-network </w:t>
            </w:r>
            <w:r>
              <w:rPr>
                <w:lang w:val="fr-FR"/>
              </w:rPr>
              <w:t xml:space="preserve">MCVideo </w:t>
            </w:r>
            <w:r>
              <w:rPr>
                <w:rFonts w:cs="Arial"/>
                <w:szCs w:val="18"/>
                <w:lang w:val="fr-FR"/>
              </w:rPr>
              <w:t>emergency group call</w:t>
            </w:r>
            <w:r>
              <w:rPr>
                <w:rFonts w:cs="Arial"/>
                <w:szCs w:val="18"/>
                <w:lang w:val="fr-FR"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5A87768" w14:textId="77777777" w:rsidR="00C367E9" w:rsidRDefault="00C367E9" w:rsidP="00C367E9">
      <w:pPr>
        <w:pStyle w:val="TH"/>
      </w:pPr>
      <w:r>
        <w:t>Table </w:t>
      </w:r>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Default="00C367E9" w:rsidP="00A839F0">
            <w:pPr>
              <w:pStyle w:val="TAL"/>
              <w:rPr>
                <w:lang w:val="fr-FR"/>
              </w:rPr>
            </w:pPr>
            <w:r>
              <w:rPr>
                <w:lang w:val="fr-FR"/>
              </w:rPr>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Pr>
                <w:lang w:val="fr-FR"/>
              </w:rPr>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r>
        <w:t>Table </w:t>
      </w:r>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the list of MCVideo groups to which a specified MCVideo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the list of MCVideo groups to which the a specified MCVideo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39552ED5" w14:textId="77777777" w:rsidR="00C367E9" w:rsidRDefault="00C367E9" w:rsidP="00C367E9">
      <w:pPr>
        <w:pStyle w:val="TH"/>
      </w:pPr>
      <w:r>
        <w:t>Table </w:t>
      </w:r>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request specified MCVideo user(s) to be affiliated to/deaffiliated from specified MCVideo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1378D839" w14:textId="77777777" w:rsidR="00C367E9" w:rsidRDefault="00C367E9" w:rsidP="00C367E9">
      <w:pPr>
        <w:pStyle w:val="TH"/>
      </w:pPr>
      <w:r>
        <w:t>Table </w:t>
      </w:r>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authorised to recommend to specified MCVideo user(s) to affiliate to specified MCVideo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Default="00C367E9" w:rsidP="00A839F0">
            <w:pPr>
              <w:pStyle w:val="TAL"/>
              <w:rPr>
                <w:lang w:val="fr-FR"/>
              </w:rPr>
            </w:pPr>
            <w:r>
              <w:rPr>
                <w:lang w:val="fr-FR"/>
              </w:rPr>
              <w:t>instructs the MCVideo server performing the originating participating MCVideo function for the MCVideo user, that the MCVideo user is not authorised to recommend to specified MCVideo user(s) to affiliate to specified MCVideo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"AuthorisedAny" element of clause 13.2.38I1 in 3GPP TS 24.483 [4].</w:t>
      </w:r>
    </w:p>
    <w:p w14:paraId="298750B5" w14:textId="77777777" w:rsidR="00C367E9" w:rsidRDefault="00C367E9" w:rsidP="00C367E9">
      <w:pPr>
        <w:pStyle w:val="TH"/>
      </w:pPr>
      <w:r>
        <w:t>Table </w:t>
      </w:r>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Default="00C367E9" w:rsidP="00A839F0">
            <w:pPr>
              <w:pStyle w:val="TAL"/>
              <w:rPr>
                <w:lang w:val="fr-FR"/>
              </w:rPr>
            </w:pPr>
            <w:r>
              <w:rPr>
                <w:lang w:val="fr-FR"/>
              </w:rPr>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Default="00C367E9" w:rsidP="00A839F0">
            <w:pPr>
              <w:pStyle w:val="TAL"/>
              <w:rPr>
                <w:lang w:val="fr-FR"/>
              </w:rPr>
            </w:pPr>
            <w:r>
              <w:rPr>
                <w:lang w:val="fr-FR"/>
              </w:rPr>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"AllowedRegroup" element of clause 13.2.68 in 3GPP TS 24.483 [4].</w:t>
      </w:r>
    </w:p>
    <w:p w14:paraId="55B0EFD4" w14:textId="77777777" w:rsidR="00C367E9" w:rsidRDefault="00C367E9" w:rsidP="00C367E9">
      <w:pPr>
        <w:pStyle w:val="TH"/>
      </w:pPr>
      <w:r>
        <w:t>Table </w:t>
      </w:r>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Default="00C367E9" w:rsidP="00A839F0">
            <w:pPr>
              <w:pStyle w:val="TAL"/>
              <w:rPr>
                <w:lang w:val="fr-FR"/>
              </w:rPr>
            </w:pPr>
            <w:r>
              <w:rPr>
                <w:lang w:val="fr-FR"/>
              </w:rPr>
              <w:t xml:space="preserve">instructs the MCVideo server performing the originating participating MCVideo function for the MCVideo user, that the MCVideo user is locally authorised to </w:t>
            </w:r>
            <w:r>
              <w:rPr>
                <w:lang w:val="fr-FR" w:eastAsia="ko-KR"/>
              </w:rPr>
              <w:t xml:space="preserve">send a dynamic regrouping request according to </w:t>
            </w:r>
            <w:r>
              <w:rPr>
                <w:lang w:val="fr-FR"/>
              </w:rPr>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Default="00C367E9" w:rsidP="00A839F0">
            <w:pPr>
              <w:pStyle w:val="TAL"/>
              <w:rPr>
                <w:lang w:val="fr-FR"/>
              </w:rPr>
            </w:pPr>
            <w:r>
              <w:rPr>
                <w:lang w:val="fr-FR"/>
              </w:rPr>
              <w:t xml:space="preserve">instructs the MCVideo server performing the participating MCVideo function for the MCVideo user, that the MCVideo user is not locally authorised to </w:t>
            </w:r>
            <w:r>
              <w:rPr>
                <w:lang w:val="fr-FR" w:eastAsia="ko-KR"/>
              </w:rPr>
              <w:t>send a dynamic regrouping request according to</w:t>
            </w:r>
            <w:r>
              <w:rPr>
                <w:lang w:val="fr-FR"/>
              </w:rPr>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3D97A39B" w14:textId="77777777" w:rsidR="00C367E9" w:rsidRDefault="00C367E9" w:rsidP="00C367E9">
      <w:pPr>
        <w:pStyle w:val="TH"/>
      </w:pPr>
      <w:r>
        <w:t>Table </w:t>
      </w:r>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Default="00C367E9" w:rsidP="00A839F0">
            <w:pPr>
              <w:pStyle w:val="TAL"/>
              <w:rPr>
                <w:lang w:val="fr-FR"/>
              </w:rPr>
            </w:pPr>
            <w:r>
              <w:rPr>
                <w:lang w:val="fr-FR"/>
              </w:rPr>
              <w:t xml:space="preserve">instructs the MCVideo server performing the terminating participating MCVideo function for the MCVideo user, that the MCVideo user is authorised </w:t>
            </w:r>
            <w:r>
              <w:rPr>
                <w:lang w:val="fr-FR" w:eastAsia="ko-KR"/>
              </w:rPr>
              <w:t>to participate in private calls</w:t>
            </w:r>
            <w:r>
              <w:rPr>
                <w:lang w:val="fr-FR"/>
              </w:rPr>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Default="00C367E9" w:rsidP="00A839F0">
            <w:pPr>
              <w:pStyle w:val="TAL"/>
              <w:rPr>
                <w:lang w:val="fr-FR"/>
              </w:rPr>
            </w:pPr>
            <w:r>
              <w:rPr>
                <w:lang w:val="fr-FR"/>
              </w:rPr>
              <w:t>instructs the MCVideo server performing the terminating participating MCVideo function for the MCVideo user, that the MCVideo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r>
        <w:rPr>
          <w:lang w:eastAsia="ko-KR"/>
        </w:rPr>
        <w:t>AllowedManualSwitch</w:t>
      </w:r>
      <w:r>
        <w:t>" element of clause 13.2.71 in 3GPP TS 24.483 [4].</w:t>
      </w:r>
    </w:p>
    <w:p w14:paraId="1F4FF108" w14:textId="77777777" w:rsidR="00C367E9" w:rsidRDefault="00C367E9" w:rsidP="00C367E9">
      <w:pPr>
        <w:pStyle w:val="TH"/>
      </w:pPr>
      <w:r>
        <w:t>Table </w:t>
      </w:r>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Default="00C367E9" w:rsidP="00A839F0">
            <w:pPr>
              <w:pStyle w:val="TAL"/>
              <w:rPr>
                <w:lang w:val="fr-FR"/>
              </w:rPr>
            </w:pPr>
            <w:r>
              <w:rPr>
                <w:lang w:val="fr-FR"/>
              </w:rPr>
              <w:t>instructs the MCVideo server performing the participating MCVideo function for the MCVideo user, that the MCVideo user is authorised to manually switch to off-network operation while in on-network</w:t>
            </w:r>
            <w:r>
              <w:rPr>
                <w:lang w:val="fr-FR" w:eastAsia="ko-KR"/>
              </w:rPr>
              <w:t xml:space="preserve"> operation</w:t>
            </w:r>
            <w:r>
              <w:rPr>
                <w:lang w:val="fr-FR"/>
              </w:rPr>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Default="00C367E9" w:rsidP="00A839F0">
            <w:pPr>
              <w:pStyle w:val="TAL"/>
              <w:rPr>
                <w:lang w:val="fr-FR"/>
              </w:rPr>
            </w:pPr>
            <w:r>
              <w:rPr>
                <w:lang w:val="fr-FR"/>
              </w:rPr>
              <w:t>instructs the MCVideo server performing the participating MCVideo function for the MCVideo user, that the MCVideo user is not authorised to manually switch to off-network operation while in on-network</w:t>
            </w:r>
            <w:r>
              <w:rPr>
                <w:lang w:val="fr-FR" w:eastAsia="ko-KR"/>
              </w:rPr>
              <w:t xml:space="preserve"> operation</w:t>
            </w:r>
            <w:r>
              <w:rPr>
                <w:lang w:val="fr-FR"/>
              </w:rPr>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"EmergencyCallChange" element of clause 13.2.102A in 3GPP TS 24.483 [4].</w:t>
      </w:r>
    </w:p>
    <w:p w14:paraId="66A7ED21" w14:textId="77777777" w:rsidR="00C367E9" w:rsidRDefault="00C367E9" w:rsidP="00C367E9">
      <w:pPr>
        <w:pStyle w:val="TH"/>
      </w:pPr>
      <w:r>
        <w:t xml:space="preserve">Table 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Default="00C367E9" w:rsidP="00A839F0">
            <w:pPr>
              <w:pStyle w:val="TAL"/>
              <w:rPr>
                <w:rFonts w:cs="Arial"/>
                <w:szCs w:val="18"/>
                <w:lang w:val="fr-FR"/>
              </w:rPr>
            </w:pPr>
            <w:r>
              <w:rPr>
                <w:rFonts w:cs="Arial"/>
                <w:szCs w:val="18"/>
                <w:lang w:val="fr-FR"/>
              </w:rPr>
              <w:t xml:space="preserve">Indicates that </w:t>
            </w:r>
            <w:r>
              <w:rPr>
                <w:rFonts w:cs="Arial"/>
                <w:szCs w:val="18"/>
                <w:lang w:val="fr-FR" w:eastAsia="ko-KR"/>
              </w:rPr>
              <w:t xml:space="preserve">the </w:t>
            </w:r>
            <w:r>
              <w:rPr>
                <w:lang w:val="fr-FR"/>
              </w:rPr>
              <w:t xml:space="preserve">MCVideo </w:t>
            </w:r>
            <w:r>
              <w:rPr>
                <w:rFonts w:cs="Arial"/>
                <w:szCs w:val="18"/>
                <w:lang w:val="fr-FR" w:eastAsia="ko-KR"/>
              </w:rPr>
              <w:t xml:space="preserve">user is allowed to </w:t>
            </w:r>
            <w:r>
              <w:rPr>
                <w:rFonts w:cs="Arial"/>
                <w:szCs w:val="18"/>
                <w:lang w:val="fr-FR"/>
              </w:rPr>
              <w:t xml:space="preserve">to change an off-network group call in-progress to </w:t>
            </w:r>
            <w:r>
              <w:rPr>
                <w:rFonts w:cs="Arial"/>
                <w:szCs w:val="18"/>
                <w:lang w:val="fr-FR" w:eastAsia="ko-KR"/>
              </w:rPr>
              <w:t xml:space="preserve">an </w:t>
            </w:r>
            <w:r>
              <w:rPr>
                <w:rFonts w:cs="Arial"/>
                <w:szCs w:val="18"/>
                <w:lang w:val="fr-FR"/>
              </w:rPr>
              <w:t xml:space="preserve">off-network </w:t>
            </w:r>
            <w:r>
              <w:rPr>
                <w:lang w:val="fr-FR"/>
              </w:rPr>
              <w:t xml:space="preserve">MCVideo </w:t>
            </w:r>
            <w:r>
              <w:rPr>
                <w:rFonts w:cs="Arial"/>
                <w:szCs w:val="18"/>
                <w:lang w:val="fr-FR"/>
              </w:rPr>
              <w:t>emergency group call</w:t>
            </w:r>
            <w:r>
              <w:rPr>
                <w:rFonts w:cs="Arial"/>
                <w:szCs w:val="18"/>
                <w:lang w:val="fr-FR"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Default="00C367E9" w:rsidP="00A839F0">
            <w:pPr>
              <w:pStyle w:val="TAL"/>
              <w:rPr>
                <w:rFonts w:cs="Arial"/>
                <w:szCs w:val="18"/>
                <w:lang w:val="fr-FR"/>
              </w:rPr>
            </w:pPr>
            <w:r>
              <w:rPr>
                <w:rFonts w:cs="Arial"/>
                <w:szCs w:val="18"/>
                <w:lang w:val="fr-FR"/>
              </w:rPr>
              <w:t xml:space="preserve">Indicates that </w:t>
            </w:r>
            <w:r>
              <w:rPr>
                <w:rFonts w:cs="Arial"/>
                <w:szCs w:val="18"/>
                <w:lang w:val="fr-FR" w:eastAsia="ko-KR"/>
              </w:rPr>
              <w:t xml:space="preserve">the </w:t>
            </w:r>
            <w:r>
              <w:rPr>
                <w:lang w:val="fr-FR"/>
              </w:rPr>
              <w:t xml:space="preserve">MCVideo </w:t>
            </w:r>
            <w:r>
              <w:rPr>
                <w:rFonts w:cs="Arial"/>
                <w:szCs w:val="18"/>
                <w:lang w:val="fr-FR" w:eastAsia="ko-KR"/>
              </w:rPr>
              <w:t xml:space="preserve">user is not allowed to </w:t>
            </w:r>
            <w:r>
              <w:rPr>
                <w:rFonts w:cs="Arial"/>
                <w:szCs w:val="18"/>
                <w:lang w:val="fr-FR"/>
              </w:rPr>
              <w:t xml:space="preserve">change an off-network group call in-progress to </w:t>
            </w:r>
            <w:r>
              <w:rPr>
                <w:rFonts w:cs="Arial"/>
                <w:szCs w:val="18"/>
                <w:lang w:val="fr-FR" w:eastAsia="ko-KR"/>
              </w:rPr>
              <w:t xml:space="preserve">an </w:t>
            </w:r>
            <w:r>
              <w:rPr>
                <w:rFonts w:cs="Arial"/>
                <w:szCs w:val="18"/>
                <w:lang w:val="fr-FR"/>
              </w:rPr>
              <w:t xml:space="preserve">off-network </w:t>
            </w:r>
            <w:r>
              <w:rPr>
                <w:lang w:val="fr-FR"/>
              </w:rPr>
              <w:t xml:space="preserve">MCVideo </w:t>
            </w:r>
            <w:r>
              <w:rPr>
                <w:rFonts w:cs="Arial"/>
                <w:szCs w:val="18"/>
                <w:lang w:val="fr-FR"/>
              </w:rPr>
              <w:t>emergency group call</w:t>
            </w:r>
            <w:r>
              <w:rPr>
                <w:rFonts w:cs="Arial"/>
                <w:szCs w:val="18"/>
                <w:lang w:val="fr-FR"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2B6A0775" w14:textId="77777777" w:rsidR="00C367E9" w:rsidRDefault="00C367E9" w:rsidP="00C367E9">
      <w:pPr>
        <w:pStyle w:val="TH"/>
      </w:pPr>
      <w:r>
        <w:t>Table </w:t>
      </w:r>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Default="00C367E9" w:rsidP="00A839F0">
            <w:pPr>
              <w:pStyle w:val="TAL"/>
              <w:rPr>
                <w:lang w:val="fr-FR"/>
              </w:rPr>
            </w:pPr>
            <w:r>
              <w:rPr>
                <w:lang w:val="fr-FR"/>
              </w:rPr>
              <w:t>instructs the MCVideo server performing the participating MCVideo function for the MCVideo user, that the MCVideo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Default="00C367E9" w:rsidP="00A839F0">
            <w:pPr>
              <w:pStyle w:val="TAL"/>
              <w:rPr>
                <w:lang w:val="fr-FR"/>
              </w:rPr>
            </w:pPr>
            <w:r>
              <w:rPr>
                <w:lang w:val="fr-FR"/>
              </w:rPr>
              <w:t>instructs the MCVideo server performing the participating MCVideo function for the MCVideo user, that the MCVideo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r>
        <w:t>Table </w:t>
      </w:r>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Default="00C367E9" w:rsidP="00A839F0">
            <w:pPr>
              <w:pStyle w:val="TAL"/>
              <w:rPr>
                <w:lang w:val="fr-FR"/>
              </w:rPr>
            </w:pPr>
            <w:r>
              <w:rPr>
                <w:lang w:val="fr-FR" w:eastAsia="ko-KR"/>
              </w:rPr>
              <w:t xml:space="preserve">indicates that the MCVideo user is locally authorised to send a request to </w:t>
            </w:r>
            <w:r>
              <w:rPr>
                <w:rFonts w:cs="Arial"/>
                <w:szCs w:val="18"/>
                <w:lang w:val="fr-FR"/>
              </w:rPr>
              <w:t xml:space="preserve">create a </w:t>
            </w:r>
            <w:r>
              <w:rPr>
                <w:rFonts w:cs="Arial"/>
                <w:szCs w:val="18"/>
                <w:lang w:val="fr-FR" w:eastAsia="ko-KR"/>
              </w:rPr>
              <w:t>group</w:t>
            </w:r>
            <w:r>
              <w:rPr>
                <w:rFonts w:cs="Arial"/>
                <w:szCs w:val="18"/>
                <w:lang w:val="fr-FR"/>
              </w:rPr>
              <w:t xml:space="preserve">-broadcast group according to the procedures of </w:t>
            </w:r>
            <w:r>
              <w:rPr>
                <w:lang w:val="fr-FR"/>
              </w:rPr>
              <w:t>3GPP TS 24.481 [5]</w:t>
            </w:r>
            <w:r>
              <w:rPr>
                <w:rFonts w:cs="Arial"/>
                <w:szCs w:val="18"/>
                <w:lang w:val="fr-FR"/>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Default="00C367E9" w:rsidP="00A839F0">
            <w:pPr>
              <w:pStyle w:val="TAL"/>
              <w:rPr>
                <w:lang w:val="fr-FR"/>
              </w:rPr>
            </w:pPr>
            <w:r>
              <w:rPr>
                <w:lang w:val="fr-FR"/>
              </w:rPr>
              <w:t xml:space="preserve">Indicates that </w:t>
            </w:r>
            <w:r>
              <w:rPr>
                <w:lang w:val="fr-FR" w:eastAsia="ko-KR"/>
              </w:rPr>
              <w:t xml:space="preserve">the MCVideo user is not locally authorised to send a request to </w:t>
            </w:r>
            <w:r>
              <w:rPr>
                <w:rFonts w:cs="Arial"/>
                <w:szCs w:val="18"/>
                <w:lang w:val="fr-FR"/>
              </w:rPr>
              <w:t xml:space="preserve">create a </w:t>
            </w:r>
            <w:r>
              <w:rPr>
                <w:rFonts w:cs="Arial"/>
                <w:szCs w:val="18"/>
                <w:lang w:val="fr-FR" w:eastAsia="ko-KR"/>
              </w:rPr>
              <w:t>group</w:t>
            </w:r>
            <w:r>
              <w:rPr>
                <w:rFonts w:cs="Arial"/>
                <w:szCs w:val="18"/>
                <w:lang w:val="fr-FR"/>
              </w:rPr>
              <w:t xml:space="preserve">-broadcast group according to the procedures of </w:t>
            </w:r>
            <w:r>
              <w:rPr>
                <w:lang w:val="fr-FR"/>
              </w:rPr>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r>
        <w:t>Table </w:t>
      </w:r>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Default="00C367E9" w:rsidP="00A839F0">
            <w:pPr>
              <w:pStyle w:val="TAL"/>
              <w:rPr>
                <w:lang w:val="fr-FR"/>
              </w:rPr>
            </w:pPr>
            <w:r>
              <w:rPr>
                <w:lang w:val="fr-FR" w:eastAsia="ko-KR"/>
              </w:rPr>
              <w:t xml:space="preserve">indicates that the MCVideo user is locally authorised to send a request to </w:t>
            </w:r>
            <w:r>
              <w:rPr>
                <w:rFonts w:cs="Arial"/>
                <w:szCs w:val="18"/>
                <w:lang w:val="fr-FR"/>
              </w:rPr>
              <w:t xml:space="preserve">create a </w:t>
            </w:r>
            <w:r>
              <w:rPr>
                <w:rFonts w:cs="Arial"/>
                <w:szCs w:val="18"/>
                <w:lang w:val="fr-FR" w:eastAsia="ko-KR"/>
              </w:rPr>
              <w:t>user</w:t>
            </w:r>
            <w:r>
              <w:rPr>
                <w:rFonts w:cs="Arial"/>
                <w:szCs w:val="18"/>
                <w:lang w:val="fr-FR"/>
              </w:rPr>
              <w:t xml:space="preserve">-broadcast group according to the procedures of </w:t>
            </w:r>
            <w:r>
              <w:rPr>
                <w:lang w:val="fr-FR"/>
              </w:rPr>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Default="00C367E9" w:rsidP="00A839F0">
            <w:pPr>
              <w:pStyle w:val="TAL"/>
              <w:rPr>
                <w:lang w:val="fr-FR"/>
              </w:rPr>
            </w:pPr>
            <w:r>
              <w:rPr>
                <w:lang w:val="fr-FR"/>
              </w:rPr>
              <w:t xml:space="preserve">Indicates that </w:t>
            </w:r>
            <w:r>
              <w:rPr>
                <w:lang w:val="fr-FR" w:eastAsia="ko-KR"/>
              </w:rPr>
              <w:t xml:space="preserve">the MCVideo user is not locally authorised to send a request to </w:t>
            </w:r>
            <w:r>
              <w:rPr>
                <w:rFonts w:cs="Arial"/>
                <w:szCs w:val="18"/>
                <w:lang w:val="fr-FR"/>
              </w:rPr>
              <w:t xml:space="preserve">create a </w:t>
            </w:r>
            <w:r>
              <w:rPr>
                <w:rFonts w:cs="Arial"/>
                <w:szCs w:val="18"/>
                <w:lang w:val="fr-FR" w:eastAsia="ko-KR"/>
              </w:rPr>
              <w:t>user</w:t>
            </w:r>
            <w:r>
              <w:rPr>
                <w:rFonts w:cs="Arial"/>
                <w:szCs w:val="18"/>
                <w:lang w:val="fr-FR"/>
              </w:rPr>
              <w:t xml:space="preserve">-broadcast group according to the procedures of </w:t>
            </w:r>
            <w:r>
              <w:rPr>
                <w:lang w:val="fr-FR"/>
              </w:rPr>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693ED8D4" w14:textId="77777777" w:rsidR="00C367E9" w:rsidRPr="00847E44" w:rsidRDefault="00C367E9" w:rsidP="00C367E9">
      <w:pPr>
        <w:pStyle w:val="TH"/>
      </w:pPr>
      <w:r w:rsidRPr="00E31D28">
        <w:t>Table </w:t>
      </w:r>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23E28967" w14:textId="77777777" w:rsidR="00C367E9" w:rsidRPr="00847E44" w:rsidRDefault="00C367E9" w:rsidP="00C367E9">
      <w:pPr>
        <w:pStyle w:val="TH"/>
      </w:pPr>
      <w:r w:rsidRPr="00E31D28">
        <w:t>Table </w:t>
      </w:r>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r w:rsidRPr="00E31D28">
        <w:t>Table </w:t>
      </w:r>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r w:rsidRPr="00E31D28">
        <w:t>Table </w:t>
      </w:r>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 and corresponds to the "</w:t>
      </w:r>
      <w:r w:rsidRPr="005D27CC">
        <w:t>AllowedFunctionalAliasGroup</w:t>
      </w:r>
      <w:r>
        <w:t>Binding" element of clause </w:t>
      </w:r>
      <w:r w:rsidRPr="00230D1C">
        <w:t>13.2.87A</w:t>
      </w:r>
      <w:r>
        <w:rPr>
          <w:lang w:eastAsia="ko-KR"/>
        </w:rPr>
        <w:t>10</w:t>
      </w:r>
      <w:r>
        <w:t xml:space="preserve"> in 3GPP TS 24.483 [4].</w:t>
      </w:r>
    </w:p>
    <w:p w14:paraId="44008D4A" w14:textId="77777777" w:rsidR="00C367E9" w:rsidRDefault="00C367E9" w:rsidP="00C367E9">
      <w:pPr>
        <w:pStyle w:val="TH"/>
      </w:pPr>
      <w:r>
        <w:t>Table </w:t>
      </w:r>
      <w:r>
        <w:rPr>
          <w:lang w:eastAsia="ko-KR"/>
        </w:rPr>
        <w:t>9.3.2.7-37</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2B730B7" w14:textId="77777777" w:rsidR="00C367E9" w:rsidRDefault="00C367E9" w:rsidP="00A839F0">
            <w:pPr>
              <w:pStyle w:val="TAL"/>
              <w:rPr>
                <w:lang w:val="fr-FR"/>
              </w:rPr>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Pr>
                <w:lang w:val="fr-FR"/>
              </w:rPr>
              <w:t>[28].</w:t>
            </w:r>
          </w:p>
        </w:tc>
      </w:tr>
      <w:tr w:rsidR="00C367E9" w14:paraId="2160E60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1BD3A4AB" w14:textId="77777777" w:rsidR="00C367E9" w:rsidRDefault="00C367E9" w:rsidP="00A839F0">
            <w:pPr>
              <w:pStyle w:val="TAL"/>
              <w:rPr>
                <w:lang w:val="fr-FR"/>
              </w:rPr>
            </w:pPr>
            <w:r w:rsidRPr="00722077">
              <w:rPr>
                <w:lang w:val="fr-FR"/>
              </w:rPr>
              <w:t xml:space="preserve">instructs the originating participating </w:t>
            </w:r>
            <w:r w:rsidRPr="005A5608">
              <w:t xml:space="preserve">MCVideo </w:t>
            </w:r>
            <w:r w:rsidRPr="00722077">
              <w:rPr>
                <w:lang w:val="fr-FR"/>
              </w:rPr>
              <w:t>function</w:t>
            </w:r>
            <w:r>
              <w:rPr>
                <w:lang w:val="fr-FR"/>
              </w:rPr>
              <w:t>,</w:t>
            </w:r>
            <w:r w:rsidRPr="00722077">
              <w:rPr>
                <w:lang w:val="fr-FR"/>
              </w:rPr>
              <w:t xml:space="preserve"> </w:t>
            </w:r>
            <w:r>
              <w:t xml:space="preserve">serving </w:t>
            </w:r>
            <w:r w:rsidRPr="00722077">
              <w:rPr>
                <w:lang w:val="fr-FR"/>
              </w:rPr>
              <w:t xml:space="preserve">the </w:t>
            </w:r>
            <w:r w:rsidRPr="005A5608">
              <w:t xml:space="preserve">MCVideo </w:t>
            </w:r>
            <w:r w:rsidRPr="00722077">
              <w:rPr>
                <w:lang w:val="fr-FR"/>
              </w:rPr>
              <w:t xml:space="preserve">user, that the </w:t>
            </w:r>
            <w:r w:rsidRPr="005A5608">
              <w:t xml:space="preserve">MCVideo </w:t>
            </w:r>
            <w:r w:rsidRPr="00722077">
              <w:rPr>
                <w:lang w:val="fr-FR"/>
              </w:rPr>
              <w:t xml:space="preserve">user is not authorised to request the </w:t>
            </w:r>
            <w:r>
              <w:rPr>
                <w:lang w:val="fr-FR"/>
              </w:rPr>
              <w:t>binding</w:t>
            </w:r>
            <w:r w:rsidRPr="00722077">
              <w:rPr>
                <w:lang w:val="fr-FR"/>
              </w:rPr>
              <w:t xml:space="preserve"> of </w:t>
            </w:r>
            <w:r>
              <w:rPr>
                <w:lang w:val="fr-FR"/>
              </w:rPr>
              <w:t xml:space="preserve">a </w:t>
            </w:r>
            <w:r w:rsidRPr="00722077">
              <w:rPr>
                <w:lang w:val="fr-FR"/>
              </w:rPr>
              <w:t xml:space="preserve">particular functional alias with a group or list of groups and reject such requests using the procedures defined in </w:t>
            </w:r>
            <w:r>
              <w:t>3GPP TS 24.281 </w:t>
            </w:r>
            <w:r>
              <w:rPr>
                <w:lang w:val="fr-FR"/>
              </w:rPr>
              <w:t>[28].</w:t>
            </w:r>
          </w:p>
        </w:tc>
      </w:tr>
    </w:tbl>
    <w:p w14:paraId="1D654CF9" w14:textId="77777777" w:rsidR="00C367E9" w:rsidRDefault="00C367E9" w:rsidP="00C367E9"/>
    <w:p w14:paraId="5246A94C" w14:textId="77777777" w:rsidR="00C367E9" w:rsidRPr="0045024E" w:rsidRDefault="00C367E9" w:rsidP="00C367E9">
      <w:pPr>
        <w:pStyle w:val="Heading4"/>
      </w:pPr>
      <w:bookmarkStart w:id="1858" w:name="_Toc20212427"/>
      <w:bookmarkStart w:id="1859" w:name="_Toc27731782"/>
      <w:bookmarkStart w:id="1860" w:name="_Toc36127560"/>
      <w:bookmarkStart w:id="1861" w:name="_Toc45214666"/>
      <w:bookmarkStart w:id="1862" w:name="_Toc51937805"/>
      <w:bookmarkStart w:id="1863" w:name="_Toc51938114"/>
      <w:bookmarkStart w:id="1864" w:name="_Toc92291301"/>
      <w:bookmarkStart w:id="1865" w:name="_Toc99348421"/>
      <w:r>
        <w:t>9.3</w:t>
      </w:r>
      <w:r w:rsidRPr="0045024E">
        <w:t>.2.8</w:t>
      </w:r>
      <w:r w:rsidRPr="0045024E">
        <w:tab/>
        <w:t>Naming Conventions</w:t>
      </w:r>
      <w:bookmarkEnd w:id="1858"/>
      <w:bookmarkEnd w:id="1859"/>
      <w:bookmarkEnd w:id="1860"/>
      <w:bookmarkEnd w:id="1861"/>
      <w:bookmarkEnd w:id="1862"/>
      <w:bookmarkEnd w:id="1863"/>
      <w:bookmarkEnd w:id="1864"/>
      <w:bookmarkEnd w:id="1865"/>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6A0E46DB" w14:textId="77777777" w:rsidR="00C367E9" w:rsidRPr="0045024E" w:rsidRDefault="00C367E9" w:rsidP="00C367E9">
      <w:pPr>
        <w:pStyle w:val="Heading4"/>
      </w:pPr>
      <w:bookmarkStart w:id="1866" w:name="_Toc20212428"/>
      <w:bookmarkStart w:id="1867" w:name="_Toc27731783"/>
      <w:bookmarkStart w:id="1868" w:name="_Toc36127561"/>
      <w:bookmarkStart w:id="1869" w:name="_Toc45214667"/>
      <w:bookmarkStart w:id="1870" w:name="_Toc51937806"/>
      <w:bookmarkStart w:id="1871" w:name="_Toc51938115"/>
      <w:bookmarkStart w:id="1872" w:name="_Toc92291302"/>
      <w:bookmarkStart w:id="1873" w:name="_Toc99348422"/>
      <w:r>
        <w:t>9.3</w:t>
      </w:r>
      <w:r w:rsidRPr="0045024E">
        <w:t>.2.9</w:t>
      </w:r>
      <w:r w:rsidRPr="0045024E">
        <w:tab/>
        <w:t>Global documents</w:t>
      </w:r>
      <w:bookmarkEnd w:id="1866"/>
      <w:bookmarkEnd w:id="1867"/>
      <w:bookmarkEnd w:id="1868"/>
      <w:bookmarkEnd w:id="1869"/>
      <w:bookmarkEnd w:id="1870"/>
      <w:bookmarkEnd w:id="1871"/>
      <w:bookmarkEnd w:id="1872"/>
      <w:bookmarkEnd w:id="1873"/>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1874" w:name="_Toc20212429"/>
      <w:bookmarkStart w:id="1875" w:name="_Toc27731784"/>
      <w:bookmarkStart w:id="1876" w:name="_Toc36127562"/>
      <w:bookmarkStart w:id="1877" w:name="_Toc45214668"/>
      <w:bookmarkStart w:id="1878" w:name="_Toc51937807"/>
      <w:bookmarkStart w:id="1879" w:name="_Toc51938116"/>
      <w:bookmarkStart w:id="1880" w:name="_Toc92291303"/>
      <w:bookmarkStart w:id="1881" w:name="_Toc99348423"/>
      <w:r>
        <w:t>9.3</w:t>
      </w:r>
      <w:r w:rsidRPr="0045024E">
        <w:t>.2.10</w:t>
      </w:r>
      <w:r w:rsidRPr="0045024E">
        <w:tab/>
        <w:t>Resource interdependencies</w:t>
      </w:r>
      <w:bookmarkEnd w:id="1874"/>
      <w:bookmarkEnd w:id="1875"/>
      <w:bookmarkEnd w:id="1876"/>
      <w:bookmarkEnd w:id="1877"/>
      <w:bookmarkEnd w:id="1878"/>
      <w:bookmarkEnd w:id="1879"/>
      <w:bookmarkEnd w:id="1880"/>
      <w:bookmarkEnd w:id="1881"/>
    </w:p>
    <w:p w14:paraId="001F085B" w14:textId="77777777" w:rsidR="00C367E9" w:rsidRPr="0045024E" w:rsidRDefault="00C367E9" w:rsidP="00C367E9">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1904A4C" w14:textId="77777777" w:rsidR="00C367E9" w:rsidRPr="0045024E" w:rsidRDefault="00C367E9" w:rsidP="00C367E9">
      <w:pPr>
        <w:pStyle w:val="Heading4"/>
      </w:pPr>
      <w:bookmarkStart w:id="1882" w:name="_Toc20212430"/>
      <w:bookmarkStart w:id="1883" w:name="_Toc27731785"/>
      <w:bookmarkStart w:id="1884" w:name="_Toc36127563"/>
      <w:bookmarkStart w:id="1885" w:name="_Toc45214669"/>
      <w:bookmarkStart w:id="1886" w:name="_Toc51937808"/>
      <w:bookmarkStart w:id="1887" w:name="_Toc51938117"/>
      <w:bookmarkStart w:id="1888" w:name="_Toc92291304"/>
      <w:bookmarkStart w:id="1889" w:name="_Toc99348424"/>
      <w:r>
        <w:t>9.3</w:t>
      </w:r>
      <w:r w:rsidRPr="0045024E">
        <w:t>.2.11</w:t>
      </w:r>
      <w:r w:rsidRPr="0045024E">
        <w:tab/>
      </w:r>
      <w:r>
        <w:t>Access Permissions</w:t>
      </w:r>
      <w:r w:rsidRPr="0045024E">
        <w:t xml:space="preserve"> Policies</w:t>
      </w:r>
      <w:bookmarkEnd w:id="1882"/>
      <w:bookmarkEnd w:id="1883"/>
      <w:bookmarkEnd w:id="1884"/>
      <w:bookmarkEnd w:id="1885"/>
      <w:bookmarkEnd w:id="1886"/>
      <w:bookmarkEnd w:id="1887"/>
      <w:bookmarkEnd w:id="1888"/>
      <w:bookmarkEnd w:id="1889"/>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1890" w:name="_Toc20212431"/>
      <w:bookmarkStart w:id="1891" w:name="_Toc27731786"/>
      <w:bookmarkStart w:id="1892" w:name="_Toc36127564"/>
      <w:bookmarkStart w:id="1893" w:name="_Toc45214670"/>
      <w:bookmarkStart w:id="1894" w:name="_Toc51937809"/>
      <w:bookmarkStart w:id="1895" w:name="_Toc51938118"/>
      <w:bookmarkStart w:id="1896" w:name="_Toc92291305"/>
      <w:bookmarkStart w:id="1897" w:name="_Toc99348425"/>
      <w:r>
        <w:t>9.3</w:t>
      </w:r>
      <w:r w:rsidRPr="0045024E">
        <w:t>.2.12</w:t>
      </w:r>
      <w:r w:rsidRPr="0045024E">
        <w:tab/>
        <w:t>Subscription to Changes</w:t>
      </w:r>
      <w:bookmarkEnd w:id="1890"/>
      <w:bookmarkEnd w:id="1891"/>
      <w:bookmarkEnd w:id="1892"/>
      <w:bookmarkEnd w:id="1893"/>
      <w:bookmarkEnd w:id="1894"/>
      <w:bookmarkEnd w:id="1895"/>
      <w:bookmarkEnd w:id="1896"/>
      <w:bookmarkEnd w:id="1897"/>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r>
        <w:rPr>
          <w:lang w:val="en-US"/>
        </w:rPr>
        <w:t>MCVideo</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MCVideo</w:t>
      </w:r>
      <w:r w:rsidRPr="00847E44">
        <w:rPr>
          <w:rFonts w:ascii="Arial" w:hAnsi="Arial"/>
          <w:sz w:val="18"/>
        </w:rPr>
        <w:t xml:space="preserve"> </w:t>
      </w:r>
      <w:r w:rsidRPr="00847E44">
        <w:t xml:space="preserve">user profile configuration documents of a </w:t>
      </w:r>
      <w:r>
        <w:rPr>
          <w:rFonts w:ascii="Arial" w:hAnsi="Arial"/>
          <w:sz w:val="18"/>
        </w:rPr>
        <w:t>MCVideo</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1898" w:name="_Toc20212432"/>
      <w:bookmarkStart w:id="1899" w:name="_Toc27731787"/>
      <w:bookmarkStart w:id="1900" w:name="_Toc36127565"/>
      <w:bookmarkStart w:id="1901" w:name="_Toc45214671"/>
      <w:bookmarkStart w:id="1902" w:name="_Toc51937810"/>
      <w:bookmarkStart w:id="1903" w:name="_Toc51938119"/>
      <w:bookmarkStart w:id="1904" w:name="_Toc92291306"/>
      <w:bookmarkStart w:id="1905" w:name="_Toc99348426"/>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1898"/>
      <w:bookmarkEnd w:id="1899"/>
      <w:bookmarkEnd w:id="1900"/>
      <w:bookmarkEnd w:id="1901"/>
      <w:bookmarkEnd w:id="1902"/>
      <w:bookmarkEnd w:id="1903"/>
      <w:bookmarkEnd w:id="1904"/>
      <w:bookmarkEnd w:id="1905"/>
    </w:p>
    <w:p w14:paraId="48E0D09C" w14:textId="77777777" w:rsidR="00C367E9" w:rsidRPr="00986001" w:rsidRDefault="00C367E9" w:rsidP="00C367E9">
      <w:pPr>
        <w:pStyle w:val="Heading3"/>
      </w:pPr>
      <w:bookmarkStart w:id="1906" w:name="_Toc20212433"/>
      <w:bookmarkStart w:id="1907" w:name="_Toc27731788"/>
      <w:bookmarkStart w:id="1908" w:name="_Toc36127566"/>
      <w:bookmarkStart w:id="1909" w:name="_Toc45214672"/>
      <w:bookmarkStart w:id="1910" w:name="_Toc51937811"/>
      <w:bookmarkStart w:id="1911" w:name="_Toc51938120"/>
      <w:bookmarkStart w:id="1912" w:name="_Toc92291307"/>
      <w:bookmarkStart w:id="1913" w:name="_Toc99348427"/>
      <w:r>
        <w:t>9.4.1</w:t>
      </w:r>
      <w:r>
        <w:tab/>
        <w:t>General</w:t>
      </w:r>
      <w:bookmarkEnd w:id="1906"/>
      <w:bookmarkEnd w:id="1907"/>
      <w:bookmarkEnd w:id="1908"/>
      <w:bookmarkEnd w:id="1909"/>
      <w:bookmarkEnd w:id="1910"/>
      <w:bookmarkEnd w:id="1911"/>
      <w:bookmarkEnd w:id="1912"/>
      <w:bookmarkEnd w:id="1913"/>
    </w:p>
    <w:p w14:paraId="73AFBC7F" w14:textId="77777777" w:rsidR="00C367E9" w:rsidRPr="00464DFB" w:rsidRDefault="00C367E9" w:rsidP="00C367E9">
      <w:r w:rsidRPr="004F4983">
        <w:rPr>
          <w:lang w:val="en-US"/>
        </w:rPr>
        <w:t xml:space="preserve">The </w:t>
      </w:r>
      <w:r>
        <w:rPr>
          <w:lang w:val="en-US"/>
        </w:rPr>
        <w:t>MCVideo service configuration</w:t>
      </w:r>
      <w:r w:rsidRPr="004F4983">
        <w:rPr>
          <w:lang w:val="en-US"/>
        </w:rPr>
        <w:t xml:space="preserve"> document is specified in this </w:t>
      </w:r>
      <w:r>
        <w:rPr>
          <w:lang w:val="en-US"/>
        </w:rPr>
        <w:t>clause</w:t>
      </w:r>
      <w:r w:rsidRPr="004F4983">
        <w:rPr>
          <w:lang w:val="en-US"/>
        </w:rPr>
        <w:t xml:space="preserv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clause 9.4.2.3. Each mission critical organization is configured with an MCVideo service configuration document.</w:t>
      </w:r>
    </w:p>
    <w:p w14:paraId="37DF4D72" w14:textId="77777777" w:rsidR="00C367E9" w:rsidRPr="00986001" w:rsidRDefault="00C367E9" w:rsidP="00C367E9">
      <w:pPr>
        <w:pStyle w:val="Heading3"/>
      </w:pPr>
      <w:bookmarkStart w:id="1914" w:name="_Toc20212434"/>
      <w:bookmarkStart w:id="1915" w:name="_Toc27731789"/>
      <w:bookmarkStart w:id="1916" w:name="_Toc36127567"/>
      <w:bookmarkStart w:id="1917" w:name="_Toc45214673"/>
      <w:bookmarkStart w:id="1918" w:name="_Toc51937812"/>
      <w:bookmarkStart w:id="1919" w:name="_Toc51938121"/>
      <w:bookmarkStart w:id="1920" w:name="_Toc92291308"/>
      <w:bookmarkStart w:id="1921" w:name="_Toc99348428"/>
      <w:r>
        <w:t>9.4.2</w:t>
      </w:r>
      <w:r>
        <w:tab/>
        <w:t>C</w:t>
      </w:r>
      <w:r w:rsidRPr="00986001">
        <w:t>oding</w:t>
      </w:r>
      <w:bookmarkEnd w:id="1914"/>
      <w:bookmarkEnd w:id="1915"/>
      <w:bookmarkEnd w:id="1916"/>
      <w:bookmarkEnd w:id="1917"/>
      <w:bookmarkEnd w:id="1918"/>
      <w:bookmarkEnd w:id="1919"/>
      <w:bookmarkEnd w:id="1920"/>
      <w:bookmarkEnd w:id="1921"/>
    </w:p>
    <w:p w14:paraId="0CAAEB41" w14:textId="77777777" w:rsidR="00C367E9" w:rsidRPr="0019247C" w:rsidRDefault="00C367E9" w:rsidP="00C367E9">
      <w:pPr>
        <w:pStyle w:val="Heading4"/>
      </w:pPr>
      <w:bookmarkStart w:id="1922" w:name="_Toc20212435"/>
      <w:bookmarkStart w:id="1923" w:name="_Toc27731790"/>
      <w:bookmarkStart w:id="1924" w:name="_Toc36127568"/>
      <w:bookmarkStart w:id="1925" w:name="_Toc45214674"/>
      <w:bookmarkStart w:id="1926" w:name="_Toc51937813"/>
      <w:bookmarkStart w:id="1927" w:name="_Toc51938122"/>
      <w:bookmarkStart w:id="1928" w:name="_Toc92291309"/>
      <w:bookmarkStart w:id="1929" w:name="_Toc99348429"/>
      <w:r>
        <w:t>9.4.2.1</w:t>
      </w:r>
      <w:r>
        <w:tab/>
        <w:t>Structure</w:t>
      </w:r>
      <w:bookmarkEnd w:id="1922"/>
      <w:bookmarkEnd w:id="1923"/>
      <w:bookmarkEnd w:id="1924"/>
      <w:bookmarkEnd w:id="1925"/>
      <w:bookmarkEnd w:id="1926"/>
      <w:bookmarkEnd w:id="1927"/>
      <w:bookmarkEnd w:id="1928"/>
      <w:bookmarkEnd w:id="1929"/>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&lt;signalling-protection&gt;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&lt;protection-between-mcvideo-servers&gt; element containing:</w:t>
      </w:r>
    </w:p>
    <w:p w14:paraId="635883EB" w14:textId="77777777" w:rsidR="00C367E9" w:rsidRDefault="00C367E9" w:rsidP="00C367E9">
      <w:pPr>
        <w:pStyle w:val="B2"/>
        <w:rPr>
          <w:lang w:val="en-US"/>
        </w:rPr>
      </w:pPr>
      <w:r>
        <w:rPr>
          <w:lang w:val="en-US"/>
        </w:rPr>
        <w:t>a)</w:t>
      </w:r>
      <w:r>
        <w:rPr>
          <w:lang w:val="en-US"/>
        </w:rPr>
        <w:tab/>
        <w:t>an &lt;allow-signalling-protection&gt; element; and</w:t>
      </w:r>
    </w:p>
    <w:p w14:paraId="55C9BB2A" w14:textId="77777777" w:rsidR="00C367E9" w:rsidRDefault="00C367E9" w:rsidP="00C367E9">
      <w:pPr>
        <w:pStyle w:val="B2"/>
        <w:rPr>
          <w:lang w:val="en-US"/>
        </w:rPr>
      </w:pPr>
      <w:r>
        <w:rPr>
          <w:lang w:val="en-US"/>
        </w:rPr>
        <w:t>b)</w:t>
      </w:r>
      <w:r>
        <w:rPr>
          <w:lang w:val="en-US"/>
        </w:rPr>
        <w:tab/>
        <w:t>an &lt;allow-transmission-control-protection&gt; element; and</w:t>
      </w:r>
    </w:p>
    <w:p w14:paraId="371E3092" w14:textId="77777777" w:rsidR="00C367E9" w:rsidRDefault="00C367E9" w:rsidP="00C367E9">
      <w:pPr>
        <w:pStyle w:val="B1"/>
        <w:ind w:left="284" w:firstLine="0"/>
        <w:rPr>
          <w:lang w:val="en-US"/>
        </w:rPr>
      </w:pPr>
      <w:r>
        <w:rPr>
          <w:lang w:val="en-US"/>
        </w:rPr>
        <w:t>3)</w:t>
      </w:r>
      <w:r>
        <w:rPr>
          <w:lang w:val="en-US"/>
        </w:rPr>
        <w:tab/>
        <w:t>may contain an &lt;anyExt&gt;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r>
        <w:t>i)</w:t>
      </w:r>
      <w:r>
        <w:tab/>
        <w:t>one or more &lt;</w:t>
      </w:r>
      <w:r>
        <w:rPr>
          <w:lang w:val="en-US"/>
        </w:rPr>
        <w:t>functional-alias-e</w:t>
      </w:r>
      <w:r w:rsidRPr="0089027D">
        <w:t>ntry</w:t>
      </w:r>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&lt;mcvideo-user-list&gt; element; and</w:t>
      </w:r>
    </w:p>
    <w:p w14:paraId="2065F90E" w14:textId="77777777" w:rsidR="00C367E9" w:rsidRDefault="00C367E9" w:rsidP="00C367E9">
      <w:pPr>
        <w:pStyle w:val="B4"/>
      </w:pPr>
      <w:r>
        <w:t>E)</w:t>
      </w:r>
      <w:r>
        <w:tab/>
      </w:r>
      <w:r>
        <w:rPr>
          <w:lang w:val="en-US"/>
        </w:rPr>
        <w:t>a &lt;functional-alias-priority&gt; element ,and</w:t>
      </w:r>
    </w:p>
    <w:p w14:paraId="03104EFA" w14:textId="77777777" w:rsidR="00C367E9" w:rsidRDefault="00C367E9" w:rsidP="00C367E9">
      <w:pPr>
        <w:pStyle w:val="B2"/>
        <w:rPr>
          <w:lang w:val="en-US"/>
        </w:rPr>
      </w:pPr>
      <w:r>
        <w:rPr>
          <w:lang w:val="en-US"/>
        </w:rPr>
        <w:t>b)</w:t>
      </w:r>
      <w:r>
        <w:rPr>
          <w:lang w:val="en-US"/>
        </w:rPr>
        <w:tab/>
        <w:t>a &lt;max-simultaneous-authorizations&gt;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&lt;mcvideo</w:t>
      </w:r>
      <w:r w:rsidRPr="00EC43E6">
        <w:rPr>
          <w:lang w:val="en-US"/>
        </w:rPr>
        <w:t>-private-call-signalling</w:t>
      </w:r>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&lt;mcvideo</w:t>
      </w:r>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0184F936" w14:textId="77777777" w:rsidR="00C367E9" w:rsidRDefault="00C367E9" w:rsidP="00C367E9">
      <w:pPr>
        <w:pStyle w:val="B2"/>
        <w:rPr>
          <w:lang w:val="en-US"/>
        </w:rPr>
      </w:pPr>
      <w:r>
        <w:rPr>
          <w:lang w:val="en-US"/>
        </w:rPr>
        <w:t>d)</w:t>
      </w:r>
      <w:r>
        <w:rPr>
          <w:lang w:val="en-US"/>
        </w:rPr>
        <w:tab/>
        <w:t>an &lt;mcvideo</w:t>
      </w:r>
      <w:r w:rsidRPr="00EC43E6">
        <w:rPr>
          <w:lang w:val="en-US"/>
        </w:rPr>
        <w:t>-emergency-private-call-media</w:t>
      </w:r>
      <w:r>
        <w:rPr>
          <w:lang w:val="en-US"/>
        </w:rPr>
        <w:t>&gt; element; and</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77777777" w:rsidR="00C367E9" w:rsidRPr="00EC43E6" w:rsidRDefault="00C367E9" w:rsidP="00C367E9">
      <w:pPr>
        <w:pStyle w:val="B2"/>
        <w:rPr>
          <w:lang w:val="en-US"/>
        </w:rPr>
      </w:pPr>
      <w:r>
        <w:rPr>
          <w:lang w:val="en-US"/>
        </w:rPr>
        <w:t>a)</w:t>
      </w:r>
      <w:r>
        <w:rPr>
          <w:lang w:val="en-US"/>
        </w:rPr>
        <w:tab/>
        <w:t>an &lt;mcvideo</w:t>
      </w:r>
      <w:r w:rsidRPr="00EC43E6">
        <w:rPr>
          <w:lang w:val="en-US"/>
        </w:rPr>
        <w:t>-</w:t>
      </w:r>
      <w:r>
        <w:rPr>
          <w:lang w:val="en-US"/>
        </w:rPr>
        <w:t>max-duration&gt; element.</w:t>
      </w:r>
    </w:p>
    <w:p w14:paraId="0DBE4BF9" w14:textId="77777777" w:rsidR="00C367E9" w:rsidRDefault="00C367E9" w:rsidP="00C367E9">
      <w:pPr>
        <w:pStyle w:val="Heading4"/>
      </w:pPr>
      <w:bookmarkStart w:id="1930" w:name="_Toc20212436"/>
      <w:bookmarkStart w:id="1931" w:name="_Toc27731791"/>
      <w:bookmarkStart w:id="1932" w:name="_Toc36127569"/>
      <w:bookmarkStart w:id="1933" w:name="_Toc45214675"/>
      <w:bookmarkStart w:id="1934" w:name="_Toc51937814"/>
      <w:bookmarkStart w:id="1935" w:name="_Toc51938123"/>
      <w:bookmarkStart w:id="1936" w:name="_Toc92291310"/>
      <w:bookmarkStart w:id="1937" w:name="_Toc99348430"/>
      <w:r>
        <w:t>9.4.2.2</w:t>
      </w:r>
      <w:r w:rsidRPr="00016A64">
        <w:tab/>
      </w:r>
      <w:r>
        <w:t>Application Unique ID</w:t>
      </w:r>
      <w:bookmarkEnd w:id="1930"/>
      <w:bookmarkEnd w:id="1931"/>
      <w:bookmarkEnd w:id="1932"/>
      <w:bookmarkEnd w:id="1933"/>
      <w:bookmarkEnd w:id="1934"/>
      <w:bookmarkEnd w:id="1935"/>
      <w:bookmarkEnd w:id="1936"/>
      <w:bookmarkEnd w:id="1937"/>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1938" w:name="_Toc20212437"/>
      <w:bookmarkStart w:id="1939" w:name="_Toc27731792"/>
      <w:bookmarkStart w:id="1940" w:name="_Toc36127570"/>
      <w:bookmarkStart w:id="1941" w:name="_Toc45214676"/>
      <w:bookmarkStart w:id="1942" w:name="_Toc51937815"/>
      <w:bookmarkStart w:id="1943" w:name="_Toc51938124"/>
      <w:bookmarkStart w:id="1944" w:name="_Toc92291311"/>
      <w:bookmarkStart w:id="1945" w:name="_Toc99348431"/>
      <w:r>
        <w:t>9.4</w:t>
      </w:r>
      <w:r w:rsidRPr="00345011">
        <w:t>.2.</w:t>
      </w:r>
      <w:r>
        <w:t>3</w:t>
      </w:r>
      <w:r w:rsidRPr="00345011">
        <w:tab/>
      </w:r>
      <w:r>
        <w:t>XML Schema</w:t>
      </w:r>
      <w:bookmarkEnd w:id="1938"/>
      <w:bookmarkEnd w:id="1939"/>
      <w:bookmarkEnd w:id="1940"/>
      <w:bookmarkEnd w:id="1941"/>
      <w:bookmarkEnd w:id="1942"/>
      <w:bookmarkEnd w:id="1943"/>
      <w:bookmarkEnd w:id="1944"/>
      <w:bookmarkEnd w:id="1945"/>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&lt;xs:schema attributeFormDefault="unqualified" elementFormDefault="qualified"</w:t>
      </w:r>
    </w:p>
    <w:p w14:paraId="082755E7" w14:textId="77777777" w:rsidR="00C367E9" w:rsidRDefault="00C367E9" w:rsidP="00C367E9">
      <w:pPr>
        <w:pStyle w:val="PL"/>
      </w:pPr>
      <w:r>
        <w:t>xmlns:xs="http://www.w3.org/2001/XMLSchema"</w:t>
      </w:r>
    </w:p>
    <w:p w14:paraId="68173EAE" w14:textId="77777777" w:rsidR="00C367E9" w:rsidRDefault="00C367E9" w:rsidP="00C367E9">
      <w:pPr>
        <w:pStyle w:val="PL"/>
      </w:pPr>
      <w:r>
        <w:t>targetNamespace="urn:3gpp:ns:mcvideoServiceConfig:1.0"</w:t>
      </w:r>
    </w:p>
    <w:p w14:paraId="5ECC8927" w14:textId="77777777" w:rsidR="00C367E9" w:rsidRDefault="00C367E9" w:rsidP="00C367E9">
      <w:pPr>
        <w:pStyle w:val="PL"/>
      </w:pPr>
      <w:r>
        <w:t>xmlns:mcvideosc="urn:3gpp:ns:mcvideoServiceConfig:1.0"&gt;</w:t>
      </w:r>
    </w:p>
    <w:p w14:paraId="67B6853E" w14:textId="77777777" w:rsidR="00C367E9" w:rsidRDefault="00C367E9" w:rsidP="00C367E9">
      <w:pPr>
        <w:pStyle w:val="PL"/>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&lt;xs:element name="service-configuration-info" type="mcvideosc:service-configuration-info-Type"/&gt;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&lt;xs:complexType name="service-configuration-info-Type"&gt;</w:t>
      </w:r>
    </w:p>
    <w:p w14:paraId="3343E5F7" w14:textId="77777777" w:rsidR="00C367E9" w:rsidRDefault="00C367E9" w:rsidP="00C367E9">
      <w:pPr>
        <w:pStyle w:val="PL"/>
      </w:pPr>
      <w:r>
        <w:t xml:space="preserve">    &lt;xs:sequence&gt;</w:t>
      </w:r>
    </w:p>
    <w:p w14:paraId="4ED9F146" w14:textId="77777777" w:rsidR="00C367E9" w:rsidRDefault="00C367E9" w:rsidP="00C367E9">
      <w:pPr>
        <w:pStyle w:val="PL"/>
      </w:pPr>
      <w:r>
        <w:t xml:space="preserve">      &lt;xs:element name="service-configuration-params" type="mcvideosc:service-configuration-params-Type"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72E0C43" w14:textId="77777777" w:rsidR="00C367E9" w:rsidRPr="00DC50C1" w:rsidRDefault="00C367E9" w:rsidP="00C367E9">
      <w:pPr>
        <w:pStyle w:val="PL"/>
        <w:rPr>
          <w:lang w:val="en-US"/>
        </w:rPr>
      </w:pPr>
      <w:r>
        <w:t xml:space="preserve">      &lt;xs:any namespace="##other" processContents="lax" minOccurs="0" maxOccurs="unbounded"/&gt;</w:t>
      </w:r>
    </w:p>
    <w:p w14:paraId="0C99152C" w14:textId="77777777" w:rsidR="00C367E9" w:rsidRDefault="00C367E9" w:rsidP="00C367E9">
      <w:pPr>
        <w:pStyle w:val="PL"/>
      </w:pPr>
      <w:r>
        <w:t xml:space="preserve">     &lt;/xs:sequence&gt;</w:t>
      </w:r>
    </w:p>
    <w:p w14:paraId="67CE009D" w14:textId="77777777" w:rsidR="00C367E9" w:rsidRDefault="00C367E9" w:rsidP="00C367E9">
      <w:pPr>
        <w:pStyle w:val="PL"/>
      </w:pPr>
      <w:r>
        <w:t xml:space="preserve">    &lt;xs:anyAttribute namespace="##any" processContents="lax"/&gt;</w:t>
      </w:r>
    </w:p>
    <w:p w14:paraId="64FA79C0" w14:textId="77777777" w:rsidR="00C367E9" w:rsidRDefault="00C367E9" w:rsidP="00C367E9">
      <w:pPr>
        <w:pStyle w:val="PL"/>
      </w:pPr>
      <w:r>
        <w:t xml:space="preserve">  &lt;/xs:complexType&gt;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&lt;xs:complexType name="service-configuration-params-Type"&gt;</w:t>
      </w:r>
    </w:p>
    <w:p w14:paraId="7251B3F3" w14:textId="77777777" w:rsidR="00C367E9" w:rsidRDefault="00C367E9" w:rsidP="00C367E9">
      <w:pPr>
        <w:pStyle w:val="PL"/>
      </w:pPr>
      <w:r>
        <w:t xml:space="preserve">    &lt;xs:sequence&gt;</w:t>
      </w:r>
    </w:p>
    <w:p w14:paraId="43715335" w14:textId="77777777" w:rsidR="00C367E9" w:rsidRDefault="00C367E9" w:rsidP="00C367E9">
      <w:pPr>
        <w:pStyle w:val="PL"/>
      </w:pPr>
      <w:r>
        <w:t xml:space="preserve">      &lt;xs:element name="common" type="mcvideosc:commonType" minOccurs="0" maxOccurs="unbounded"/&gt;</w:t>
      </w:r>
    </w:p>
    <w:p w14:paraId="6D9201AD" w14:textId="77777777" w:rsidR="00C367E9" w:rsidRDefault="00C367E9" w:rsidP="00C367E9">
      <w:pPr>
        <w:pStyle w:val="PL"/>
      </w:pPr>
      <w:r>
        <w:t xml:space="preserve">      &lt;xs:element name="on-network" type="mcvideosc:on-networkType" minOccurs="0" maxOccurs="unbounded"/&gt;</w:t>
      </w:r>
    </w:p>
    <w:p w14:paraId="1557397E" w14:textId="77777777" w:rsidR="00C367E9" w:rsidRDefault="00C367E9" w:rsidP="00C367E9">
      <w:pPr>
        <w:pStyle w:val="PL"/>
      </w:pPr>
      <w:r>
        <w:t xml:space="preserve">      &lt;xs:element name="off-network" type="mcvideosc:off-networkType" minOccurs="0" maxOccurs="unbounded"/&gt;</w:t>
      </w:r>
    </w:p>
    <w:p w14:paraId="4E456320"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6F89FFC" w14:textId="77777777" w:rsidR="00C367E9" w:rsidRDefault="00C367E9" w:rsidP="00C367E9">
      <w:pPr>
        <w:pStyle w:val="PL"/>
      </w:pPr>
      <w:r>
        <w:t xml:space="preserve">      &lt;xs:any namespace="##other" processContents="lax" minOccurs="0" maxOccurs="unbounded"/&gt;</w:t>
      </w:r>
    </w:p>
    <w:p w14:paraId="1B1E6CD4" w14:textId="77777777" w:rsidR="00C367E9" w:rsidRDefault="00C367E9" w:rsidP="00C367E9">
      <w:pPr>
        <w:pStyle w:val="PL"/>
      </w:pPr>
      <w:r>
        <w:t xml:space="preserve">    &lt;/xs:sequence&gt;</w:t>
      </w:r>
    </w:p>
    <w:p w14:paraId="7941B22A" w14:textId="77777777" w:rsidR="00C367E9" w:rsidRDefault="00C367E9" w:rsidP="00C367E9">
      <w:pPr>
        <w:pStyle w:val="PL"/>
      </w:pPr>
      <w:r>
        <w:t xml:space="preserve">    &lt;xs:attribute name="domain" type="xs:anyURI" use="required"/&gt;</w:t>
      </w:r>
    </w:p>
    <w:p w14:paraId="685CFB74" w14:textId="77777777" w:rsidR="00C367E9" w:rsidRDefault="00C367E9" w:rsidP="00C367E9">
      <w:pPr>
        <w:pStyle w:val="PL"/>
      </w:pPr>
      <w:r>
        <w:t xml:space="preserve">    &lt;xs:anyAttribute namespace="##any" processContents="lax"/&gt;</w:t>
      </w:r>
    </w:p>
    <w:p w14:paraId="52277744" w14:textId="77777777" w:rsidR="00C367E9" w:rsidRDefault="00C367E9" w:rsidP="00C367E9">
      <w:pPr>
        <w:pStyle w:val="PL"/>
      </w:pPr>
      <w:r>
        <w:t xml:space="preserve">  &lt;/xs:complexType&gt;</w:t>
      </w:r>
    </w:p>
    <w:p w14:paraId="4F175BA5" w14:textId="77777777" w:rsidR="00C367E9" w:rsidRDefault="00C367E9" w:rsidP="00C367E9">
      <w:pPr>
        <w:pStyle w:val="PL"/>
      </w:pPr>
    </w:p>
    <w:p w14:paraId="4E23B104" w14:textId="77777777" w:rsidR="00C367E9" w:rsidRDefault="00C367E9" w:rsidP="00C367E9">
      <w:pPr>
        <w:pStyle w:val="PL"/>
      </w:pPr>
      <w:r>
        <w:t xml:space="preserve">  &lt;xs:complexType name="commonType"&gt;</w:t>
      </w:r>
    </w:p>
    <w:p w14:paraId="4A4ACBC2" w14:textId="77777777" w:rsidR="00C367E9" w:rsidRDefault="00C367E9" w:rsidP="00C367E9">
      <w:pPr>
        <w:pStyle w:val="PL"/>
      </w:pPr>
      <w:r>
        <w:t xml:space="preserve">    &lt;xs:sequence&gt;</w:t>
      </w:r>
    </w:p>
    <w:p w14:paraId="32779B22" w14:textId="77777777" w:rsidR="00C367E9" w:rsidRDefault="00C367E9" w:rsidP="00C367E9">
      <w:pPr>
        <w:pStyle w:val="PL"/>
      </w:pPr>
      <w:r>
        <w:t xml:space="preserve">      &lt;xs:element name="min-length-alias" type="xs:unsignedShort" minOccurs="0"/&gt;</w:t>
      </w:r>
    </w:p>
    <w:p w14:paraId="31873009" w14:textId="77777777" w:rsidR="00C367E9" w:rsidRDefault="00C367E9" w:rsidP="00C367E9">
      <w:pPr>
        <w:pStyle w:val="PL"/>
      </w:pPr>
      <w:r>
        <w:t xml:space="preserve">      &lt;xs:element name="broadcast-group" type="mcvideosc:broadcast-groupType" minOccurs="0"/&gt;</w:t>
      </w:r>
    </w:p>
    <w:p w14:paraId="2A4A8417"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07BA3063" w14:textId="77777777" w:rsidR="00C367E9" w:rsidRDefault="00C367E9" w:rsidP="00C367E9">
      <w:pPr>
        <w:pStyle w:val="PL"/>
      </w:pPr>
      <w:r>
        <w:t xml:space="preserve">      &lt;xs:any namespace="##other" processContents="lax" minOccurs="0" maxOccurs="unbounded"/&gt;</w:t>
      </w:r>
    </w:p>
    <w:p w14:paraId="0CDF0B21" w14:textId="77777777" w:rsidR="00C367E9" w:rsidRDefault="00C367E9" w:rsidP="00C367E9">
      <w:pPr>
        <w:pStyle w:val="PL"/>
      </w:pPr>
      <w:r>
        <w:t xml:space="preserve">    &lt;/xs:sequence&gt;</w:t>
      </w:r>
    </w:p>
    <w:p w14:paraId="63BA9733" w14:textId="77777777" w:rsidR="00C367E9" w:rsidRDefault="00C367E9" w:rsidP="00C367E9">
      <w:pPr>
        <w:pStyle w:val="PL"/>
      </w:pPr>
      <w:r>
        <w:t xml:space="preserve">    &lt;xs:anyAttribute namespace="##any" processContents="lax"/&gt;</w:t>
      </w:r>
    </w:p>
    <w:p w14:paraId="084771CC" w14:textId="77777777" w:rsidR="00C367E9" w:rsidRDefault="00C367E9" w:rsidP="00C367E9">
      <w:pPr>
        <w:pStyle w:val="PL"/>
      </w:pPr>
      <w:r>
        <w:t xml:space="preserve">  &lt;/xs:complexType&gt;</w:t>
      </w:r>
    </w:p>
    <w:p w14:paraId="37E552A9" w14:textId="77777777" w:rsidR="00C367E9" w:rsidRDefault="00C367E9" w:rsidP="00C367E9">
      <w:pPr>
        <w:pStyle w:val="PL"/>
      </w:pPr>
    </w:p>
    <w:p w14:paraId="73A0F608" w14:textId="77777777" w:rsidR="00C367E9" w:rsidRDefault="00C367E9" w:rsidP="00C367E9">
      <w:pPr>
        <w:pStyle w:val="PL"/>
      </w:pPr>
      <w:r>
        <w:t xml:space="preserve">  &lt;xs:complexType name="on-networkType"&gt;</w:t>
      </w:r>
    </w:p>
    <w:p w14:paraId="010B8C8B" w14:textId="77777777" w:rsidR="00C367E9" w:rsidRDefault="00C367E9" w:rsidP="00C367E9">
      <w:pPr>
        <w:pStyle w:val="PL"/>
      </w:pPr>
      <w:r>
        <w:t xml:space="preserve">    &lt;xs:sequence&gt;</w:t>
      </w:r>
    </w:p>
    <w:p w14:paraId="331B58E2" w14:textId="77777777" w:rsidR="00C367E9" w:rsidRDefault="00C367E9" w:rsidP="00C367E9">
      <w:pPr>
        <w:pStyle w:val="PL"/>
      </w:pPr>
      <w:r>
        <w:t xml:space="preserve">      &lt;xs:element name="signalling-protection" type="mcvideosc:signalling-protectionType" minOccurs="0"/&gt;</w:t>
      </w:r>
    </w:p>
    <w:p w14:paraId="3B2DAC45" w14:textId="77777777" w:rsidR="00C367E9" w:rsidRDefault="00C367E9" w:rsidP="00C367E9">
      <w:pPr>
        <w:pStyle w:val="PL"/>
      </w:pPr>
      <w:r>
        <w:t xml:space="preserve">      &lt;xs:element name="protection-between-mcvideo-servers" type="mcvideosc:server-protectionType" minOccurs="0"/&gt;</w:t>
      </w:r>
    </w:p>
    <w:p w14:paraId="6236B40F"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67A695A3" w14:textId="77777777" w:rsidR="00C367E9" w:rsidRDefault="00C367E9" w:rsidP="00C367E9">
      <w:pPr>
        <w:pStyle w:val="PL"/>
      </w:pPr>
      <w:r>
        <w:t xml:space="preserve">      &lt;xs:any namespace="##other" processContents="lax" minOccurs="0" maxOccurs="unbounded"/&gt;</w:t>
      </w:r>
    </w:p>
    <w:p w14:paraId="7CC78785" w14:textId="77777777" w:rsidR="00C367E9" w:rsidRDefault="00C367E9" w:rsidP="00C367E9">
      <w:pPr>
        <w:pStyle w:val="PL"/>
      </w:pPr>
      <w:r>
        <w:t xml:space="preserve">    &lt;/xs:sequence&gt;</w:t>
      </w:r>
    </w:p>
    <w:p w14:paraId="0DA6FC72" w14:textId="77777777" w:rsidR="00C367E9" w:rsidRDefault="00C367E9" w:rsidP="00C367E9">
      <w:pPr>
        <w:pStyle w:val="PL"/>
      </w:pPr>
      <w:r>
        <w:t xml:space="preserve">    &lt;xs:anyAttribute namespace="##any" processContents="lax"/&gt;</w:t>
      </w:r>
    </w:p>
    <w:p w14:paraId="5A2F5018" w14:textId="77777777" w:rsidR="00C367E9" w:rsidRDefault="00C367E9" w:rsidP="00C367E9">
      <w:pPr>
        <w:pStyle w:val="PL"/>
      </w:pPr>
      <w:r>
        <w:t xml:space="preserve">  &lt;/xs:complexType&gt;</w:t>
      </w:r>
    </w:p>
    <w:p w14:paraId="642088C6" w14:textId="77777777" w:rsidR="00C367E9" w:rsidRDefault="00C367E9" w:rsidP="00C367E9">
      <w:pPr>
        <w:pStyle w:val="PL"/>
      </w:pPr>
    </w:p>
    <w:p w14:paraId="4F2C0EE3" w14:textId="77777777" w:rsidR="00C367E9" w:rsidRDefault="00C367E9" w:rsidP="00C367E9">
      <w:pPr>
        <w:pStyle w:val="PL"/>
      </w:pPr>
      <w:r>
        <w:t xml:space="preserve">  &lt;xs:element name="</w:t>
      </w:r>
      <w:r>
        <w:rPr>
          <w:lang w:val="en-US"/>
        </w:rPr>
        <w:t>max-simultaneous-authorizations</w:t>
      </w:r>
      <w:r>
        <w:t>" type="xs:positiveInteger"/&gt;</w:t>
      </w:r>
    </w:p>
    <w:p w14:paraId="6843F713" w14:textId="77777777" w:rsidR="00C367E9" w:rsidRDefault="00C367E9" w:rsidP="00C367E9">
      <w:pPr>
        <w:pStyle w:val="PL"/>
      </w:pPr>
    </w:p>
    <w:p w14:paraId="126A813A" w14:textId="77777777" w:rsidR="00C367E9" w:rsidRDefault="00C367E9" w:rsidP="00C367E9">
      <w:pPr>
        <w:pStyle w:val="PL"/>
      </w:pPr>
      <w:r>
        <w:t xml:space="preserve">  &lt;xs:complexType name="off-networkType"&gt;</w:t>
      </w:r>
    </w:p>
    <w:p w14:paraId="1AEC4213" w14:textId="77777777" w:rsidR="00C367E9" w:rsidRDefault="00C367E9" w:rsidP="00C367E9">
      <w:pPr>
        <w:pStyle w:val="PL"/>
      </w:pPr>
      <w:r>
        <w:t xml:space="preserve">    &lt;xs:sequence&gt;</w:t>
      </w:r>
    </w:p>
    <w:p w14:paraId="74AF889F" w14:textId="77777777" w:rsidR="00C367E9" w:rsidRDefault="00C367E9" w:rsidP="00C367E9">
      <w:pPr>
        <w:pStyle w:val="PL"/>
      </w:pPr>
      <w:r>
        <w:t xml:space="preserve">      &lt;xs:element name="default-prose-per-packet-priority" type="mcvideosc:default-prose-per-packet-priorityType" minOccurs="0"/&gt;</w:t>
      </w:r>
    </w:p>
    <w:p w14:paraId="0D194509" w14:textId="77777777" w:rsidR="00C367E9" w:rsidRDefault="00C367E9" w:rsidP="00C367E9">
      <w:pPr>
        <w:pStyle w:val="PL"/>
      </w:pPr>
      <w:r>
        <w:t xml:space="preserve">      &lt;xs:element name="private-call" type="mcvideosc:private-callType" minOccurs="0"/&gt;</w:t>
      </w:r>
    </w:p>
    <w:p w14:paraId="1D7A14C2" w14:textId="77777777" w:rsidR="00C367E9" w:rsidRDefault="00C367E9" w:rsidP="00C367E9">
      <w:pPr>
        <w:pStyle w:val="PL"/>
      </w:pPr>
      <w:r>
        <w:t xml:space="preserve">      &lt;xs:element name="num-levels-priority-hierarchy" type="</w:t>
      </w:r>
      <w:r w:rsidRPr="00FB3719">
        <w:t>mc</w:t>
      </w:r>
      <w:r>
        <w:t>video</w:t>
      </w:r>
      <w:r w:rsidRPr="00FB3719">
        <w:t>sc:priorityhierarchyType</w:t>
      </w:r>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E2B47F5" w14:textId="77777777" w:rsidR="00C367E9" w:rsidRDefault="00C367E9" w:rsidP="00C367E9">
      <w:pPr>
        <w:pStyle w:val="PL"/>
      </w:pPr>
      <w:r>
        <w:t xml:space="preserve">      &lt;xs:any namespace="##other" processContents="lax" minOccurs="0" maxOccurs="unbounded"/&gt;</w:t>
      </w:r>
    </w:p>
    <w:p w14:paraId="3D747013" w14:textId="77777777" w:rsidR="00C367E9" w:rsidRDefault="00C367E9" w:rsidP="00C367E9">
      <w:pPr>
        <w:pStyle w:val="PL"/>
      </w:pPr>
      <w:r>
        <w:t xml:space="preserve">    &lt;/xs:sequence&gt;</w:t>
      </w:r>
    </w:p>
    <w:p w14:paraId="36FC5C39" w14:textId="77777777" w:rsidR="00C367E9" w:rsidRDefault="00C367E9" w:rsidP="00C367E9">
      <w:pPr>
        <w:pStyle w:val="PL"/>
      </w:pPr>
      <w:r>
        <w:t xml:space="preserve">    &lt;xs:anyAttribute namespace="##any" processContents="lax"/&gt;</w:t>
      </w:r>
    </w:p>
    <w:p w14:paraId="0A6ACFF3" w14:textId="77777777" w:rsidR="00C367E9" w:rsidRDefault="00C367E9" w:rsidP="00C367E9">
      <w:pPr>
        <w:pStyle w:val="PL"/>
      </w:pPr>
      <w:r>
        <w:t>&lt;/xs:complexType&gt;</w:t>
      </w:r>
    </w:p>
    <w:p w14:paraId="3EB85D91" w14:textId="77777777" w:rsidR="00C367E9" w:rsidRDefault="00C367E9" w:rsidP="00C367E9">
      <w:pPr>
        <w:pStyle w:val="PL"/>
      </w:pPr>
    </w:p>
    <w:p w14:paraId="41EA57AC" w14:textId="77777777" w:rsidR="00C367E9" w:rsidRDefault="00C367E9" w:rsidP="00C367E9">
      <w:pPr>
        <w:pStyle w:val="PL"/>
      </w:pPr>
      <w:r w:rsidRPr="001E163B">
        <w:t>&lt;!-- anyExt elements for on-network element to support functional alias --&gt;</w:t>
      </w:r>
    </w:p>
    <w:p w14:paraId="56322CB6" w14:textId="77777777" w:rsidR="00C367E9" w:rsidRDefault="00C367E9" w:rsidP="00C367E9">
      <w:pPr>
        <w:pStyle w:val="PL"/>
      </w:pPr>
      <w:r>
        <w:t xml:space="preserve">  </w:t>
      </w:r>
      <w:r w:rsidRPr="00750C42">
        <w:t>&lt;xs:element name="functional-alias-list" type="</w:t>
      </w:r>
      <w:r>
        <w:t>mcvideosc</w:t>
      </w:r>
      <w:r w:rsidRPr="00750C42">
        <w:t>:</w:t>
      </w:r>
      <w:r>
        <w:t>functional-alias-listType</w:t>
      </w:r>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&lt;xs:complexType name="functional-alias-listType"&gt;</w:t>
      </w:r>
    </w:p>
    <w:p w14:paraId="09C924AF" w14:textId="77777777" w:rsidR="00C367E9" w:rsidRDefault="00C367E9" w:rsidP="00C367E9">
      <w:pPr>
        <w:pStyle w:val="PL"/>
      </w:pPr>
      <w:r>
        <w:t xml:space="preserve">    &lt;xs:sequence&gt;</w:t>
      </w:r>
    </w:p>
    <w:p w14:paraId="04911596" w14:textId="77777777" w:rsidR="00C367E9" w:rsidRDefault="00C367E9" w:rsidP="00C367E9">
      <w:pPr>
        <w:pStyle w:val="PL"/>
      </w:pPr>
      <w:r>
        <w:t xml:space="preserve">      &lt;xs:element name="</w:t>
      </w:r>
      <w:r>
        <w:rPr>
          <w:lang w:val="en-US"/>
        </w:rPr>
        <w:t>functional-alias-e</w:t>
      </w:r>
      <w:r w:rsidRPr="0089027D">
        <w:t>ntry</w:t>
      </w:r>
      <w:r>
        <w:t>" type="mcvideosc:</w:t>
      </w:r>
      <w:r>
        <w:rPr>
          <w:lang w:val="en-US"/>
        </w:rPr>
        <w:t>functional-alias-e</w:t>
      </w:r>
      <w:r w:rsidRPr="0089027D">
        <w:t>ntry</w:t>
      </w:r>
      <w:r>
        <w:t>Type" minOccurs="0"</w:t>
      </w:r>
      <w:r w:rsidRPr="007D24FA">
        <w:t xml:space="preserve"> maxOccurs="unbounded"</w:t>
      </w:r>
      <w:r>
        <w:t xml:space="preserve">/&gt;      </w:t>
      </w:r>
    </w:p>
    <w:p w14:paraId="4CF5BDF5" w14:textId="77777777" w:rsidR="00C367E9" w:rsidRDefault="00C367E9" w:rsidP="00C367E9">
      <w:pPr>
        <w:pStyle w:val="PL"/>
      </w:pPr>
      <w:r>
        <w:tab/>
        <w:t xml:space="preserve">  &lt;xs:element name="anyExt" type="mcvideosc:anyExtType" minOccurs="0"/&gt;</w:t>
      </w:r>
    </w:p>
    <w:p w14:paraId="0A854F2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739406A" w14:textId="77777777" w:rsidR="00C367E9" w:rsidRDefault="00C367E9" w:rsidP="00C367E9">
      <w:pPr>
        <w:pStyle w:val="PL"/>
      </w:pPr>
      <w:r>
        <w:t xml:space="preserve">    &lt;/xs:sequence&gt;</w:t>
      </w:r>
    </w:p>
    <w:p w14:paraId="2A68E86B" w14:textId="77777777" w:rsidR="00C367E9" w:rsidRDefault="00C367E9" w:rsidP="00C367E9">
      <w:pPr>
        <w:pStyle w:val="PL"/>
      </w:pPr>
      <w:r>
        <w:t xml:space="preserve">    &lt;xs:anyAttribute namespace="##any" processContents="lax"/&gt;</w:t>
      </w:r>
    </w:p>
    <w:p w14:paraId="15A91668" w14:textId="77777777" w:rsidR="00C367E9" w:rsidRDefault="00C367E9" w:rsidP="00C367E9">
      <w:pPr>
        <w:pStyle w:val="PL"/>
      </w:pPr>
      <w:r>
        <w:t xml:space="preserve">  &lt;/xs:complexType&gt;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&lt;xs:complexType name="</w:t>
      </w:r>
      <w:r>
        <w:rPr>
          <w:lang w:val="en-US"/>
        </w:rPr>
        <w:t>functional-alias-e</w:t>
      </w:r>
      <w:r w:rsidRPr="0089027D">
        <w:t>ntry</w:t>
      </w:r>
      <w:r>
        <w:t>Type</w:t>
      </w:r>
      <w:r w:rsidRPr="007728BA">
        <w:t>"&gt;</w:t>
      </w:r>
    </w:p>
    <w:p w14:paraId="2A125A35" w14:textId="77777777" w:rsidR="00C367E9" w:rsidRPr="007728BA" w:rsidRDefault="00C367E9" w:rsidP="00C367E9">
      <w:pPr>
        <w:pStyle w:val="PL"/>
      </w:pPr>
      <w:r>
        <w:t xml:space="preserve">    </w:t>
      </w:r>
      <w:r w:rsidRPr="007728BA">
        <w:t>&lt;xs:sequence&gt;</w:t>
      </w:r>
    </w:p>
    <w:p w14:paraId="1D1B6A5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CC33B9"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9140E"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3B31A60" w14:textId="77777777" w:rsidR="00C367E9" w:rsidRDefault="00C367E9" w:rsidP="00C367E9">
      <w:pPr>
        <w:pStyle w:val="PL"/>
      </w:pPr>
      <w:r w:rsidRPr="00CB4D03">
        <w:t xml:space="preserve">      </w:t>
      </w:r>
      <w:r w:rsidRPr="007728BA">
        <w:t>&lt;xs:element name="</w:t>
      </w:r>
      <w:r>
        <w:rPr>
          <w:lang w:val="en-US"/>
        </w:rPr>
        <w:t>mcvideo-user-list</w:t>
      </w:r>
      <w:r>
        <w:t>" type="mcvideosc</w:t>
      </w:r>
      <w:r w:rsidRPr="007728BA">
        <w:t>:</w:t>
      </w:r>
      <w:r w:rsidRPr="00C10C41">
        <w:rPr>
          <w:lang w:val="en-US"/>
        </w:rPr>
        <w:t>ListEntryType</w:t>
      </w:r>
      <w:r w:rsidRPr="007728BA">
        <w:t>"</w:t>
      </w:r>
      <w:r>
        <w:t>/&gt;</w:t>
      </w:r>
    </w:p>
    <w:p w14:paraId="6907C50A" w14:textId="77777777" w:rsidR="00C367E9" w:rsidRPr="007728BA" w:rsidRDefault="00C367E9" w:rsidP="00C367E9">
      <w:pPr>
        <w:pStyle w:val="PL"/>
      </w:pPr>
      <w:r w:rsidRPr="00336D95">
        <w:rPr>
          <w:lang w:val="en-US"/>
        </w:rPr>
        <w:t xml:space="preserve">      &lt;xs:element name="anyExt" type="</w:t>
      </w:r>
      <w:r>
        <w:rPr>
          <w:lang w:val="en-US"/>
        </w:rPr>
        <w:t>mcvideosc:</w:t>
      </w:r>
      <w:r w:rsidRPr="00336D95">
        <w:rPr>
          <w:lang w:val="en-US"/>
        </w:rPr>
        <w:t>anyExtType" minOccurs="0"/&gt;</w:t>
      </w:r>
    </w:p>
    <w:p w14:paraId="6A1F0D9C"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445A18FA" w14:textId="77777777" w:rsidR="00C367E9" w:rsidRPr="00163DC2" w:rsidRDefault="00C367E9" w:rsidP="00C367E9">
      <w:pPr>
        <w:pStyle w:val="PL"/>
      </w:pPr>
      <w:r>
        <w:t xml:space="preserve">    </w:t>
      </w:r>
      <w:r w:rsidRPr="00163DC2">
        <w:t>&lt;/xs:sequence&gt;</w:t>
      </w:r>
    </w:p>
    <w:p w14:paraId="4F7CF999"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8804711" w14:textId="77777777" w:rsidR="00C367E9" w:rsidRPr="00163DC2" w:rsidRDefault="00C367E9" w:rsidP="00C367E9">
      <w:pPr>
        <w:pStyle w:val="PL"/>
      </w:pPr>
      <w:r w:rsidRPr="00BA48E5">
        <w:rPr>
          <w:lang w:val="en-US"/>
        </w:rPr>
        <w:t xml:space="preserve">  </w:t>
      </w:r>
      <w:r w:rsidRPr="00163DC2">
        <w:t>&lt;/xs:complexType&gt;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&lt;xs:complexType name="ListEntryType"&gt;</w:t>
      </w:r>
    </w:p>
    <w:p w14:paraId="0E9451B5" w14:textId="77777777" w:rsidR="00C367E9" w:rsidRPr="00C10C41" w:rsidRDefault="00C367E9" w:rsidP="00C367E9">
      <w:pPr>
        <w:pStyle w:val="PL"/>
        <w:rPr>
          <w:lang w:val="en-US"/>
        </w:rPr>
      </w:pPr>
      <w:r w:rsidRPr="00C10C41">
        <w:rPr>
          <w:lang w:val="en-US"/>
        </w:rPr>
        <w:t xml:space="preserve">    &lt;xs:choice minOccurs="0" maxOccurs="unbounded"&gt;</w:t>
      </w:r>
    </w:p>
    <w:p w14:paraId="6B0F44B9" w14:textId="77777777" w:rsidR="00C367E9" w:rsidRPr="00C10C41" w:rsidRDefault="00C367E9" w:rsidP="00C367E9">
      <w:pPr>
        <w:pStyle w:val="PL"/>
        <w:rPr>
          <w:lang w:val="en-US"/>
        </w:rPr>
      </w:pPr>
      <w:r w:rsidRPr="00C10C41">
        <w:rPr>
          <w:lang w:val="en-US"/>
        </w:rPr>
        <w:t xml:space="preserve">      &lt;xs:el</w:t>
      </w:r>
      <w:r>
        <w:rPr>
          <w:lang w:val="en-US"/>
        </w:rPr>
        <w:t>ement name="entry" type="mcvideosc</w:t>
      </w:r>
      <w:r w:rsidRPr="00C10C41">
        <w:rPr>
          <w:lang w:val="en-US"/>
        </w:rPr>
        <w:t>:EntryType"/&gt;</w:t>
      </w:r>
    </w:p>
    <w:p w14:paraId="43CC615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12BF5BC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1BEC9C9" w14:textId="77777777" w:rsidR="00C367E9" w:rsidRPr="00964F35" w:rsidRDefault="00C367E9" w:rsidP="00C367E9">
      <w:pPr>
        <w:pStyle w:val="PL"/>
        <w:rPr>
          <w:lang w:val="fr-FR"/>
        </w:rPr>
      </w:pPr>
      <w:r w:rsidRPr="00964F35">
        <w:rPr>
          <w:lang w:val="fr-FR"/>
        </w:rPr>
        <w:t xml:space="preserve">    &lt;xs:attribute ref="xml:lang"/&gt;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&lt;xs:attributeGroup ref="mcvideosc:IndexType"/&gt;</w:t>
      </w:r>
    </w:p>
    <w:p w14:paraId="4D45F603" w14:textId="77777777" w:rsidR="00C367E9" w:rsidRPr="00753816" w:rsidRDefault="00C367E9" w:rsidP="00C367E9">
      <w:pPr>
        <w:pStyle w:val="PL"/>
        <w:rPr>
          <w:lang w:val="en-US"/>
        </w:rPr>
      </w:pPr>
      <w:r w:rsidRPr="00753816">
        <w:rPr>
          <w:lang w:val="en-US"/>
        </w:rPr>
        <w:t xml:space="preserve">    &lt;xs:anyAttribute namespace="##any" processContents="lax"/&gt;</w:t>
      </w:r>
    </w:p>
    <w:p w14:paraId="0FFBB473" w14:textId="77777777" w:rsidR="00C367E9" w:rsidRPr="00753816" w:rsidRDefault="00C367E9" w:rsidP="00C367E9">
      <w:pPr>
        <w:pStyle w:val="PL"/>
        <w:rPr>
          <w:lang w:val="en-US"/>
        </w:rPr>
      </w:pPr>
      <w:r w:rsidRPr="00753816">
        <w:rPr>
          <w:lang w:val="en-US"/>
        </w:rPr>
        <w:t xml:space="preserve">  &lt;/xs:complexType&gt;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&lt;xs:complexType name="EntryType"&gt;</w:t>
      </w:r>
    </w:p>
    <w:p w14:paraId="70A74BFF" w14:textId="77777777" w:rsidR="00C367E9" w:rsidRPr="00753816" w:rsidRDefault="00C367E9" w:rsidP="00C367E9">
      <w:pPr>
        <w:pStyle w:val="PL"/>
        <w:rPr>
          <w:lang w:val="en-US"/>
        </w:rPr>
      </w:pPr>
      <w:r w:rsidRPr="00753816">
        <w:rPr>
          <w:lang w:val="en-US"/>
        </w:rPr>
        <w:t xml:space="preserve">    &lt;xs:sequence&gt;</w:t>
      </w:r>
    </w:p>
    <w:p w14:paraId="5D1B74DD" w14:textId="77777777" w:rsidR="00C367E9" w:rsidRPr="00753816" w:rsidRDefault="00C367E9" w:rsidP="00C367E9">
      <w:pPr>
        <w:pStyle w:val="PL"/>
        <w:rPr>
          <w:lang w:val="en-US"/>
        </w:rPr>
      </w:pPr>
      <w:r w:rsidRPr="00753816">
        <w:rPr>
          <w:lang w:val="en-US"/>
        </w:rPr>
        <w:t xml:space="preserve">      &lt;xs:element name="uri-entry" type="xs:anyURI"/&gt;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&lt;xs:element n</w:t>
      </w:r>
      <w:r>
        <w:rPr>
          <w:lang w:val="en-US"/>
        </w:rPr>
        <w:t>ame="display-name" type="mcvideosc</w:t>
      </w:r>
      <w:r w:rsidRPr="00C10C41">
        <w:rPr>
          <w:lang w:val="en-US"/>
        </w:rPr>
        <w:t>:DisplayNameElementType" minOccurs="0"/&gt;</w:t>
      </w:r>
    </w:p>
    <w:p w14:paraId="3B3F2CD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01A841F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2EF6C04D" w14:textId="77777777" w:rsidR="00C367E9" w:rsidRPr="00C10C41" w:rsidRDefault="00C367E9" w:rsidP="00C367E9">
      <w:pPr>
        <w:pStyle w:val="PL"/>
        <w:rPr>
          <w:lang w:val="en-US"/>
        </w:rPr>
      </w:pPr>
      <w:r w:rsidRPr="00C10C41">
        <w:rPr>
          <w:lang w:val="en-US"/>
        </w:rPr>
        <w:t xml:space="preserve">    &lt;/xs:sequence&gt;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ref="mcvideosc</w:t>
      </w:r>
      <w:r w:rsidRPr="00C10C41">
        <w:rPr>
          <w:lang w:val="en-US"/>
        </w:rPr>
        <w:t>:IndexType"/&gt;</w:t>
      </w:r>
    </w:p>
    <w:p w14:paraId="58C752D2" w14:textId="77777777" w:rsidR="00C367E9" w:rsidRPr="00C10C41" w:rsidRDefault="00C367E9" w:rsidP="00C367E9">
      <w:pPr>
        <w:pStyle w:val="PL"/>
        <w:rPr>
          <w:lang w:val="en-US"/>
        </w:rPr>
      </w:pPr>
      <w:r w:rsidRPr="00C10C41">
        <w:rPr>
          <w:lang w:val="en-US"/>
        </w:rPr>
        <w:t xml:space="preserve">    &lt;xs:anyAttribute namespace="##any" processContents="lax"/&gt;</w:t>
      </w:r>
    </w:p>
    <w:p w14:paraId="71C1148F" w14:textId="77777777" w:rsidR="00C367E9" w:rsidRDefault="00C367E9" w:rsidP="00C367E9">
      <w:pPr>
        <w:pStyle w:val="PL"/>
        <w:rPr>
          <w:lang w:val="en-US"/>
        </w:rPr>
      </w:pPr>
      <w:r w:rsidRPr="00C10C41">
        <w:rPr>
          <w:lang w:val="en-US"/>
        </w:rPr>
        <w:t xml:space="preserve">  &lt;/xs:complexType&gt;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&lt;xs:attributeGroup name="IndexType"&gt;</w:t>
      </w:r>
    </w:p>
    <w:p w14:paraId="5B06CBA2" w14:textId="77777777" w:rsidR="00C367E9" w:rsidRPr="000839FB" w:rsidRDefault="00C367E9" w:rsidP="00C367E9">
      <w:pPr>
        <w:pStyle w:val="PL"/>
        <w:rPr>
          <w:lang w:val="en-US"/>
        </w:rPr>
      </w:pPr>
      <w:r w:rsidRPr="000839FB">
        <w:rPr>
          <w:lang w:val="en-US"/>
        </w:rPr>
        <w:t xml:space="preserve">    &lt;xs:attribute name="index" type="xs:token"/&gt;</w:t>
      </w:r>
    </w:p>
    <w:p w14:paraId="2EBEFE43" w14:textId="77777777" w:rsidR="00C367E9" w:rsidRDefault="00C367E9" w:rsidP="00C367E9">
      <w:pPr>
        <w:pStyle w:val="PL"/>
        <w:rPr>
          <w:lang w:val="en-US"/>
        </w:rPr>
      </w:pPr>
      <w:r w:rsidRPr="000839FB">
        <w:rPr>
          <w:lang w:val="en-US"/>
        </w:rPr>
        <w:t xml:space="preserve">  &lt;/xs:attributeGroup&gt;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&lt;xs:complexType name="DisplayNameElementType"&gt;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1CE61397" w14:textId="77777777" w:rsidR="00C367E9" w:rsidRPr="00964F35" w:rsidRDefault="00C367E9" w:rsidP="00C367E9">
      <w:pPr>
        <w:pStyle w:val="PL"/>
        <w:rPr>
          <w:lang w:val="fr-FR"/>
        </w:rPr>
      </w:pPr>
      <w:r w:rsidRPr="00964F35">
        <w:rPr>
          <w:lang w:val="fr-FR"/>
        </w:rPr>
        <w:t xml:space="preserve">        &lt;xs:attribute ref="xml:lang"/&gt;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30D04B2A" w14:textId="77777777" w:rsidR="00C367E9" w:rsidRPr="00964F35" w:rsidRDefault="00C367E9" w:rsidP="00C367E9">
      <w:pPr>
        <w:pStyle w:val="PL"/>
        <w:rPr>
          <w:lang w:val="fr-FR"/>
        </w:rPr>
      </w:pPr>
      <w:r w:rsidRPr="00964F35">
        <w:rPr>
          <w:lang w:val="fr-FR"/>
        </w:rPr>
        <w:t xml:space="preserve">    &lt;/xs:simpleContent&gt;</w:t>
      </w:r>
    </w:p>
    <w:p w14:paraId="41E04839" w14:textId="77777777" w:rsidR="00C367E9" w:rsidRPr="00964F35" w:rsidRDefault="00C367E9" w:rsidP="00C367E9">
      <w:pPr>
        <w:pStyle w:val="PL"/>
        <w:rPr>
          <w:lang w:val="fr-FR"/>
        </w:rPr>
      </w:pPr>
      <w:r w:rsidRPr="00964F35">
        <w:rPr>
          <w:lang w:val="fr-FR"/>
        </w:rPr>
        <w:t xml:space="preserve">  &lt;/xs:complexType&gt;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&lt;xs:complexType name="broadcast-groupType"&gt;</w:t>
      </w:r>
    </w:p>
    <w:p w14:paraId="4F792CA9" w14:textId="77777777" w:rsidR="00C367E9" w:rsidRDefault="00C367E9" w:rsidP="00C367E9">
      <w:pPr>
        <w:pStyle w:val="PL"/>
      </w:pPr>
      <w:r>
        <w:t xml:space="preserve">    &lt;xs:sequence&gt;</w:t>
      </w:r>
    </w:p>
    <w:p w14:paraId="76B320D7" w14:textId="77777777" w:rsidR="00C367E9" w:rsidRDefault="00C367E9" w:rsidP="00C367E9">
      <w:pPr>
        <w:pStyle w:val="PL"/>
      </w:pPr>
      <w:r>
        <w:t xml:space="preserve">      &lt;xs:element name="num-levels-group-hierarchy" type="xs:unsignedShort" minOccurs="0"/&gt;</w:t>
      </w:r>
    </w:p>
    <w:p w14:paraId="50FFC2F4" w14:textId="77777777" w:rsidR="00C367E9" w:rsidRDefault="00C367E9" w:rsidP="00C367E9">
      <w:pPr>
        <w:pStyle w:val="PL"/>
      </w:pPr>
      <w:r>
        <w:t xml:space="preserve">      &lt;xs:element name="num-levels-user-hierarchy" type="xs:unsignedShort"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7AFA92CD" w14:textId="77777777" w:rsidR="00C367E9" w:rsidRDefault="00C367E9" w:rsidP="00C367E9">
      <w:pPr>
        <w:pStyle w:val="PL"/>
      </w:pPr>
      <w:r>
        <w:t xml:space="preserve">      &lt;xs:any namespace="##other" processContents="lax" minOccurs="0" maxOccurs="unbounded"/&gt;</w:t>
      </w:r>
    </w:p>
    <w:p w14:paraId="79DEB748" w14:textId="77777777" w:rsidR="00C367E9" w:rsidRDefault="00C367E9" w:rsidP="00C367E9">
      <w:pPr>
        <w:pStyle w:val="PL"/>
      </w:pPr>
      <w:r>
        <w:t xml:space="preserve">    &lt;/xs:sequence&gt;</w:t>
      </w:r>
    </w:p>
    <w:p w14:paraId="702A4C40" w14:textId="77777777" w:rsidR="00C367E9" w:rsidRDefault="00C367E9" w:rsidP="00C367E9">
      <w:pPr>
        <w:pStyle w:val="PL"/>
      </w:pPr>
      <w:r>
        <w:t xml:space="preserve">    &lt;xs:anyAttribute namespace="##any" processContents="lax"/&gt;</w:t>
      </w:r>
    </w:p>
    <w:p w14:paraId="21BC2046" w14:textId="77777777" w:rsidR="00C367E9" w:rsidRDefault="00C367E9" w:rsidP="00C367E9">
      <w:pPr>
        <w:pStyle w:val="PL"/>
      </w:pPr>
      <w:r>
        <w:t xml:space="preserve">  &lt;/xs:complexType&gt;</w:t>
      </w:r>
    </w:p>
    <w:p w14:paraId="492EDBFF" w14:textId="77777777" w:rsidR="00C367E9" w:rsidRDefault="00C367E9" w:rsidP="00C367E9">
      <w:pPr>
        <w:pStyle w:val="PL"/>
      </w:pPr>
    </w:p>
    <w:p w14:paraId="25BA92D1" w14:textId="77777777" w:rsidR="00C367E9" w:rsidRDefault="00C367E9" w:rsidP="00C367E9">
      <w:pPr>
        <w:pStyle w:val="PL"/>
      </w:pPr>
      <w:r>
        <w:t xml:space="preserve">  &lt;xs:complexType name="default-prose-per-packet-priorityType"&gt;</w:t>
      </w:r>
    </w:p>
    <w:p w14:paraId="019F12DA" w14:textId="77777777" w:rsidR="00C367E9" w:rsidRDefault="00C367E9" w:rsidP="00C367E9">
      <w:pPr>
        <w:pStyle w:val="PL"/>
      </w:pPr>
      <w:r>
        <w:t xml:space="preserve">    &lt;xs:sequence&gt;</w:t>
      </w:r>
    </w:p>
    <w:p w14:paraId="4EA2EE24" w14:textId="77777777" w:rsidR="00C367E9" w:rsidRDefault="00C367E9" w:rsidP="00C367E9">
      <w:pPr>
        <w:pStyle w:val="PL"/>
      </w:pPr>
      <w:r>
        <w:t xml:space="preserve">      &lt;xs:element name="mcvideo-private-call-signalling" type="xs:unsignedShort" minOccurs="0"/&gt;</w:t>
      </w:r>
    </w:p>
    <w:p w14:paraId="5B96B6B7" w14:textId="77777777" w:rsidR="00C367E9" w:rsidRDefault="00C367E9" w:rsidP="00C367E9">
      <w:pPr>
        <w:pStyle w:val="PL"/>
      </w:pPr>
      <w:r>
        <w:t xml:space="preserve">      &lt;xs:element name="mcvideo-private-call-media" type="xs:unsignedShort" minOccurs="0"/&gt;</w:t>
      </w:r>
    </w:p>
    <w:p w14:paraId="3FEC7567" w14:textId="77777777" w:rsidR="00C367E9" w:rsidRDefault="00C367E9" w:rsidP="00C367E9">
      <w:pPr>
        <w:pStyle w:val="PL"/>
      </w:pPr>
      <w:r>
        <w:t xml:space="preserve">      &lt;xs:element name="mcvideo-emergency-private-call-signalling" type="xs:unsignedShort" minOccurs="0"/&gt;</w:t>
      </w:r>
    </w:p>
    <w:p w14:paraId="6D60D1F9" w14:textId="77777777" w:rsidR="00C367E9" w:rsidRDefault="00C367E9" w:rsidP="00C367E9">
      <w:pPr>
        <w:pStyle w:val="PL"/>
      </w:pPr>
      <w:r>
        <w:t xml:space="preserve">      &lt;xs:element name="mcvideo-emergency-private-call-media" type="xs:unsignedShort"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BB8AF82" w14:textId="77777777" w:rsidR="00C367E9" w:rsidRDefault="00C367E9" w:rsidP="00C367E9">
      <w:pPr>
        <w:pStyle w:val="PL"/>
      </w:pPr>
      <w:r>
        <w:t xml:space="preserve">      &lt;xs:any namespace="##other" processContents="lax" minOccurs="0" maxOccurs="unbounded"/&gt;</w:t>
      </w:r>
    </w:p>
    <w:p w14:paraId="3731E3A5" w14:textId="77777777" w:rsidR="00C367E9" w:rsidRDefault="00C367E9" w:rsidP="00C367E9">
      <w:pPr>
        <w:pStyle w:val="PL"/>
      </w:pPr>
      <w:r>
        <w:t xml:space="preserve">    &lt;/xs:sequence&gt;</w:t>
      </w:r>
    </w:p>
    <w:p w14:paraId="0FF70D7B" w14:textId="77777777" w:rsidR="00C367E9" w:rsidRDefault="00C367E9" w:rsidP="00C367E9">
      <w:pPr>
        <w:pStyle w:val="PL"/>
      </w:pPr>
      <w:r>
        <w:t xml:space="preserve">    &lt;xs:anyAttribute namespace="##any" processContents="lax"/&gt;</w:t>
      </w:r>
    </w:p>
    <w:p w14:paraId="13CCE7AD" w14:textId="77777777" w:rsidR="00C367E9" w:rsidRDefault="00C367E9" w:rsidP="00C367E9">
      <w:pPr>
        <w:pStyle w:val="PL"/>
      </w:pPr>
      <w:r>
        <w:t xml:space="preserve">  &lt;/xs:complexType&gt;</w:t>
      </w:r>
    </w:p>
    <w:p w14:paraId="36E08FF8" w14:textId="77777777" w:rsidR="00C367E9" w:rsidRDefault="00C367E9" w:rsidP="00C367E9">
      <w:pPr>
        <w:pStyle w:val="PL"/>
      </w:pPr>
    </w:p>
    <w:p w14:paraId="5FFFF8CE" w14:textId="77777777" w:rsidR="00C367E9" w:rsidRDefault="00C367E9" w:rsidP="00C367E9">
      <w:pPr>
        <w:pStyle w:val="PL"/>
      </w:pPr>
      <w:r>
        <w:t xml:space="preserve">  &lt;xs:complexType name="private-callType"&gt;</w:t>
      </w:r>
    </w:p>
    <w:p w14:paraId="79F8DD42" w14:textId="77777777" w:rsidR="00C367E9" w:rsidRDefault="00C367E9" w:rsidP="00C367E9">
      <w:pPr>
        <w:pStyle w:val="PL"/>
      </w:pPr>
      <w:r>
        <w:t xml:space="preserve">    &lt;xs:sequence&gt;</w:t>
      </w:r>
    </w:p>
    <w:p w14:paraId="5B4D38CB" w14:textId="77777777" w:rsidR="00C367E9" w:rsidRDefault="00C367E9" w:rsidP="00C367E9">
      <w:pPr>
        <w:pStyle w:val="PL"/>
      </w:pPr>
      <w:r>
        <w:t xml:space="preserve">      &lt;xs:element name="mcvideo-max-duration" type="xs:duration"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FC1D8C9" w14:textId="77777777" w:rsidR="00C367E9" w:rsidRDefault="00C367E9" w:rsidP="00C367E9">
      <w:pPr>
        <w:pStyle w:val="PL"/>
      </w:pPr>
      <w:r>
        <w:t xml:space="preserve">      &lt;xs:any namespace="##other" processContents="lax" minOccurs="0" maxOccurs="unbounded"/&gt;</w:t>
      </w:r>
    </w:p>
    <w:p w14:paraId="2AA670B6" w14:textId="77777777" w:rsidR="00C367E9" w:rsidRDefault="00C367E9" w:rsidP="00C367E9">
      <w:pPr>
        <w:pStyle w:val="PL"/>
      </w:pPr>
      <w:r>
        <w:t xml:space="preserve">    &lt;/xs:sequence&gt;</w:t>
      </w:r>
    </w:p>
    <w:p w14:paraId="4E3EB9DA" w14:textId="77777777" w:rsidR="00C367E9" w:rsidRDefault="00C367E9" w:rsidP="00C367E9">
      <w:pPr>
        <w:pStyle w:val="PL"/>
      </w:pPr>
      <w:r>
        <w:t xml:space="preserve">    &lt;xs:anyAttribute namespace="##any" processContents="lax"/&gt;</w:t>
      </w:r>
    </w:p>
    <w:p w14:paraId="576CC1D3" w14:textId="77777777" w:rsidR="00C367E9" w:rsidRDefault="00C367E9" w:rsidP="00C367E9">
      <w:pPr>
        <w:pStyle w:val="PL"/>
      </w:pPr>
      <w:r>
        <w:t xml:space="preserve">  &lt;/xs:complexType&gt;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r w:rsidRPr="00163DC2">
        <w:rPr>
          <w:lang w:val="en-US"/>
        </w:rPr>
        <w:t>xs:simpleType name="priorityhierarchyType"&gt;</w:t>
      </w:r>
    </w:p>
    <w:p w14:paraId="150F7ADE" w14:textId="77777777" w:rsidR="00C367E9" w:rsidRPr="00163DC2" w:rsidRDefault="00C367E9" w:rsidP="00C367E9">
      <w:pPr>
        <w:pStyle w:val="PL"/>
        <w:rPr>
          <w:lang w:val="en-US"/>
        </w:rPr>
      </w:pPr>
      <w:r w:rsidRPr="00163DC2">
        <w:rPr>
          <w:lang w:val="en-US"/>
        </w:rPr>
        <w:t xml:space="preserve">    &lt;xs:restriction base="xs:unsignedShort"&gt;</w:t>
      </w:r>
    </w:p>
    <w:p w14:paraId="0DE9646B" w14:textId="77777777" w:rsidR="00C367E9" w:rsidRPr="00163DC2" w:rsidRDefault="00C367E9" w:rsidP="00C367E9">
      <w:pPr>
        <w:pStyle w:val="PL"/>
        <w:rPr>
          <w:lang w:val="en-US"/>
        </w:rPr>
      </w:pPr>
      <w:r w:rsidRPr="00163DC2">
        <w:rPr>
          <w:lang w:val="en-US"/>
        </w:rPr>
        <w:t xml:space="preserve">      &lt;xs:minInclusive value="4"/&gt;</w:t>
      </w:r>
    </w:p>
    <w:p w14:paraId="4DBE15EE" w14:textId="77777777" w:rsidR="00C367E9" w:rsidRPr="00163DC2" w:rsidRDefault="00C367E9" w:rsidP="00C367E9">
      <w:pPr>
        <w:pStyle w:val="PL"/>
        <w:rPr>
          <w:lang w:val="en-US"/>
        </w:rPr>
      </w:pPr>
      <w:r w:rsidRPr="00163DC2">
        <w:rPr>
          <w:lang w:val="en-US"/>
        </w:rPr>
        <w:t xml:space="preserve">      &lt;xs:maxInclusive value="256"/&gt;</w:t>
      </w:r>
    </w:p>
    <w:p w14:paraId="105C1E5F" w14:textId="77777777" w:rsidR="00C367E9" w:rsidRPr="00163DC2" w:rsidRDefault="00C367E9" w:rsidP="00C367E9">
      <w:pPr>
        <w:pStyle w:val="PL"/>
        <w:rPr>
          <w:lang w:val="en-US"/>
        </w:rPr>
      </w:pPr>
      <w:r w:rsidRPr="00163DC2">
        <w:rPr>
          <w:lang w:val="en-US"/>
        </w:rPr>
        <w:t xml:space="preserve">    &lt;/xs:restriction&gt;</w:t>
      </w:r>
    </w:p>
    <w:p w14:paraId="3905E8A5" w14:textId="77777777" w:rsidR="00C367E9" w:rsidRPr="00163DC2" w:rsidRDefault="00C367E9" w:rsidP="00C367E9">
      <w:pPr>
        <w:pStyle w:val="PL"/>
        <w:rPr>
          <w:lang w:val="en-US"/>
        </w:rPr>
      </w:pPr>
      <w:r w:rsidRPr="00163DC2">
        <w:rPr>
          <w:lang w:val="en-US"/>
        </w:rPr>
        <w:t xml:space="preserve">  &lt;/xs:simpleType&gt;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73391407" w14:textId="77777777" w:rsidR="00C367E9" w:rsidRDefault="00C367E9" w:rsidP="00C367E9">
      <w:pPr>
        <w:pStyle w:val="PL"/>
      </w:pPr>
      <w:r>
        <w:t xml:space="preserve">    &lt;xs:sequence&gt;</w:t>
      </w:r>
    </w:p>
    <w:p w14:paraId="6FC24820"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0B55EFEF"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35DFE2" w14:textId="77777777" w:rsidR="00C367E9" w:rsidRDefault="00C367E9" w:rsidP="00C367E9">
      <w:pPr>
        <w:pStyle w:val="PL"/>
      </w:pPr>
      <w:r>
        <w:t xml:space="preserve">      &lt;xs:any namespace="##other" processContents="lax" minOccurs="0" maxOccurs="unbounded"/&gt;</w:t>
      </w:r>
    </w:p>
    <w:p w14:paraId="5FDABE3C" w14:textId="77777777" w:rsidR="00C367E9" w:rsidRDefault="00C367E9" w:rsidP="00C367E9">
      <w:pPr>
        <w:pStyle w:val="PL"/>
      </w:pPr>
      <w:r>
        <w:t xml:space="preserve">    &lt;/xs:sequence&gt;</w:t>
      </w:r>
    </w:p>
    <w:p w14:paraId="65C0FB88" w14:textId="77777777" w:rsidR="00C367E9" w:rsidRDefault="00C367E9" w:rsidP="00C367E9">
      <w:pPr>
        <w:pStyle w:val="PL"/>
      </w:pPr>
      <w:r>
        <w:t xml:space="preserve">    &lt;xs:anyAttribute namespace="##any" processContents="lax"/&gt;</w:t>
      </w:r>
    </w:p>
    <w:p w14:paraId="377E7449" w14:textId="77777777" w:rsidR="00C367E9" w:rsidRDefault="00C367E9" w:rsidP="00C367E9">
      <w:pPr>
        <w:pStyle w:val="PL"/>
      </w:pPr>
      <w:r>
        <w:t xml:space="preserve">  &lt;/xs:complexType&gt;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6E858200" w14:textId="77777777" w:rsidR="00C367E9" w:rsidRDefault="00C367E9" w:rsidP="00C367E9">
      <w:pPr>
        <w:pStyle w:val="PL"/>
      </w:pPr>
      <w:r>
        <w:t xml:space="preserve">    &lt;xs:sequence&gt;</w:t>
      </w:r>
    </w:p>
    <w:p w14:paraId="12D920BB"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EC95A9C" w14:textId="77777777" w:rsidR="00C367E9" w:rsidRDefault="00C367E9" w:rsidP="00C367E9">
      <w:pPr>
        <w:pStyle w:val="PL"/>
      </w:pPr>
      <w:r w:rsidRPr="00CB4D03">
        <w:t xml:space="preserve">      &lt;xs:element name="</w:t>
      </w:r>
      <w:r>
        <w:t>allow-transmission-control-protection</w:t>
      </w:r>
      <w:r w:rsidRPr="00CB4D03">
        <w:t>" type="xs:</w:t>
      </w:r>
      <w:r>
        <w:t>boolean"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FABE390" w14:textId="77777777" w:rsidR="00C367E9" w:rsidRDefault="00C367E9" w:rsidP="00C367E9">
      <w:pPr>
        <w:pStyle w:val="PL"/>
      </w:pPr>
      <w:r>
        <w:t xml:space="preserve">      &lt;xs:any namespace="##other" processContents="lax" minOccurs="0" maxOccurs="unbounded"/&gt;</w:t>
      </w:r>
    </w:p>
    <w:p w14:paraId="604605F8" w14:textId="77777777" w:rsidR="00C367E9" w:rsidRDefault="00C367E9" w:rsidP="00C367E9">
      <w:pPr>
        <w:pStyle w:val="PL"/>
      </w:pPr>
      <w:r>
        <w:t xml:space="preserve">    &lt;/xs:sequence&gt;</w:t>
      </w:r>
    </w:p>
    <w:p w14:paraId="795FE231" w14:textId="77777777" w:rsidR="00C367E9" w:rsidRDefault="00C367E9" w:rsidP="00C367E9">
      <w:pPr>
        <w:pStyle w:val="PL"/>
      </w:pPr>
      <w:r>
        <w:t xml:space="preserve">    &lt;xs:anyAttribute namespace="##any" processContents="lax"/&gt;</w:t>
      </w:r>
    </w:p>
    <w:p w14:paraId="6E756F9A" w14:textId="77777777" w:rsidR="00C367E9" w:rsidRDefault="00C367E9" w:rsidP="00C367E9">
      <w:pPr>
        <w:pStyle w:val="PL"/>
      </w:pPr>
      <w:r>
        <w:t xml:space="preserve">  &lt;/xs:complexType&gt;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&lt;xs:complexType name="anyExtType"&gt;</w:t>
      </w:r>
    </w:p>
    <w:p w14:paraId="471B80E4" w14:textId="77777777" w:rsidR="00C367E9" w:rsidRPr="0073469F" w:rsidRDefault="00C367E9" w:rsidP="00C367E9">
      <w:pPr>
        <w:pStyle w:val="PL"/>
      </w:pPr>
      <w:r w:rsidRPr="0073469F">
        <w:t xml:space="preserve">    &lt;xs:sequence&gt;</w:t>
      </w:r>
    </w:p>
    <w:p w14:paraId="052C96CE" w14:textId="77777777" w:rsidR="00C367E9" w:rsidRPr="0073469F" w:rsidRDefault="00C367E9" w:rsidP="00C367E9">
      <w:pPr>
        <w:pStyle w:val="PL"/>
      </w:pPr>
      <w:r w:rsidRPr="0073469F">
        <w:t xml:space="preserve">      &lt;xs:any namespace="##any" processContents="lax" minOccurs="0" maxOccurs="unbounded"/&gt;</w:t>
      </w:r>
    </w:p>
    <w:p w14:paraId="1AA20680" w14:textId="77777777" w:rsidR="00C367E9" w:rsidRPr="0073469F" w:rsidRDefault="00C367E9" w:rsidP="00C367E9">
      <w:pPr>
        <w:pStyle w:val="PL"/>
      </w:pPr>
      <w:r w:rsidRPr="0073469F">
        <w:t xml:space="preserve">    &lt;/xs:sequence&gt;</w:t>
      </w:r>
    </w:p>
    <w:p w14:paraId="54E00FAD" w14:textId="77777777" w:rsidR="00C367E9" w:rsidRDefault="00C367E9" w:rsidP="00C367E9">
      <w:pPr>
        <w:pStyle w:val="PL"/>
      </w:pPr>
      <w:r w:rsidRPr="0073469F">
        <w:t xml:space="preserve">  &lt;/xs:complexType&gt;</w:t>
      </w:r>
    </w:p>
    <w:p w14:paraId="32C63C03" w14:textId="77777777" w:rsidR="00C367E9" w:rsidRDefault="00C367E9" w:rsidP="00C367E9">
      <w:pPr>
        <w:pStyle w:val="PL"/>
      </w:pPr>
    </w:p>
    <w:p w14:paraId="79F90299" w14:textId="77777777" w:rsidR="00C367E9" w:rsidRDefault="00C367E9" w:rsidP="00C367E9">
      <w:pPr>
        <w:pStyle w:val="PL"/>
      </w:pPr>
      <w:r>
        <w:t>&lt;/xs:schema&gt;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1946" w:name="_Toc20212438"/>
      <w:bookmarkStart w:id="1947" w:name="_Toc27731793"/>
      <w:bookmarkStart w:id="1948" w:name="_Toc36127571"/>
      <w:bookmarkStart w:id="1949" w:name="_Toc45214677"/>
      <w:bookmarkStart w:id="1950" w:name="_Toc51937816"/>
      <w:bookmarkStart w:id="1951" w:name="_Toc51938125"/>
      <w:bookmarkStart w:id="1952" w:name="_Toc92291312"/>
      <w:bookmarkStart w:id="1953" w:name="_Toc99348432"/>
      <w:r>
        <w:t>9.4.2.4</w:t>
      </w:r>
      <w:r>
        <w:tab/>
        <w:t>Default Document Namespace</w:t>
      </w:r>
      <w:bookmarkEnd w:id="1946"/>
      <w:bookmarkEnd w:id="1947"/>
      <w:bookmarkEnd w:id="1948"/>
      <w:bookmarkEnd w:id="1949"/>
      <w:bookmarkEnd w:id="1950"/>
      <w:bookmarkEnd w:id="1951"/>
      <w:bookmarkEnd w:id="1952"/>
      <w:bookmarkEnd w:id="1953"/>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1954" w:name="_Toc20212439"/>
      <w:bookmarkStart w:id="1955" w:name="_Toc27731794"/>
      <w:bookmarkStart w:id="1956" w:name="_Toc36127572"/>
      <w:bookmarkStart w:id="1957" w:name="_Toc45214678"/>
      <w:bookmarkStart w:id="1958" w:name="_Toc51937817"/>
      <w:bookmarkStart w:id="1959" w:name="_Toc51938126"/>
      <w:bookmarkStart w:id="1960" w:name="_Toc92291313"/>
      <w:bookmarkStart w:id="1961" w:name="_Toc99348433"/>
      <w:r>
        <w:t>9.4.2.5</w:t>
      </w:r>
      <w:r>
        <w:tab/>
        <w:t>MIME type</w:t>
      </w:r>
      <w:bookmarkEnd w:id="1954"/>
      <w:bookmarkEnd w:id="1955"/>
      <w:bookmarkEnd w:id="1956"/>
      <w:bookmarkEnd w:id="1957"/>
      <w:bookmarkEnd w:id="1958"/>
      <w:bookmarkEnd w:id="1959"/>
      <w:bookmarkEnd w:id="1960"/>
      <w:bookmarkEnd w:id="1961"/>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1962" w:name="_Toc20212440"/>
      <w:bookmarkStart w:id="1963" w:name="_Toc27731795"/>
      <w:bookmarkStart w:id="1964" w:name="_Toc36127573"/>
      <w:bookmarkStart w:id="1965" w:name="_Toc45214679"/>
      <w:bookmarkStart w:id="1966" w:name="_Toc51937818"/>
      <w:bookmarkStart w:id="1967" w:name="_Toc51938127"/>
      <w:bookmarkStart w:id="1968" w:name="_Toc92291314"/>
      <w:bookmarkStart w:id="1969" w:name="_Toc99348434"/>
      <w:r>
        <w:t>9.4.2.6</w:t>
      </w:r>
      <w:r>
        <w:tab/>
        <w:t>Validation Constraints</w:t>
      </w:r>
      <w:bookmarkEnd w:id="1962"/>
      <w:bookmarkEnd w:id="1963"/>
      <w:bookmarkEnd w:id="1964"/>
      <w:bookmarkEnd w:id="1965"/>
      <w:bookmarkEnd w:id="1966"/>
      <w:bookmarkEnd w:id="1967"/>
      <w:bookmarkEnd w:id="1968"/>
      <w:bookmarkEnd w:id="1969"/>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781D1F9" w14:textId="77777777" w:rsidR="00C367E9" w:rsidRDefault="00C367E9" w:rsidP="00C367E9">
      <w:r>
        <w:t>The &lt;</w:t>
      </w:r>
      <w:r w:rsidRPr="001A72CA">
        <w:t>service-configuration-params</w:t>
      </w:r>
      <w:r>
        <w:t>&gt; element is a subelement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615CE454"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"xs: duration" XML type:</w:t>
      </w:r>
    </w:p>
    <w:p w14:paraId="4399E388" w14:textId="77777777" w:rsidR="00C367E9" w:rsidRDefault="00C367E9" w:rsidP="00C367E9">
      <w:pPr>
        <w:pStyle w:val="B1"/>
      </w:pPr>
      <w:r>
        <w:rPr>
          <w:lang w:val="en-US"/>
        </w:rPr>
        <w:t>1)</w:t>
      </w:r>
      <w:r>
        <w:rPr>
          <w:lang w:val="en-US"/>
        </w:rPr>
        <w:tab/>
        <w:t>&lt;</w:t>
      </w:r>
      <w:r>
        <w:t>mcvideo-max-duration</w:t>
      </w:r>
      <w:r>
        <w:rPr>
          <w:lang w:val="en-US"/>
        </w:rPr>
        <w:t>&gt;</w:t>
      </w:r>
      <w:r w:rsidRPr="00F86315">
        <w:t>.</w:t>
      </w:r>
    </w:p>
    <w:p w14:paraId="01BAC2CF"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D02FFA" w14:textId="77777777" w:rsidR="00C367E9" w:rsidRDefault="00C367E9" w:rsidP="00C367E9">
      <w:pPr>
        <w:pStyle w:val="NO"/>
        <w:rPr>
          <w:lang w:val="en-US"/>
        </w:rPr>
      </w:pPr>
      <w:r>
        <w:rPr>
          <w:lang w:val="en-US"/>
        </w:rPr>
        <w:t>NOTE 3:</w:t>
      </w:r>
      <w:r>
        <w:rPr>
          <w:lang w:val="en-US"/>
        </w:rPr>
        <w:tab/>
        <w:t>"xs:duration" allows the use of decimal notation for seconds, e.g. 300ms is represented as &lt;PT0.3S&gt;.</w:t>
      </w:r>
    </w:p>
    <w:p w14:paraId="71CD6D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332671EC" w14:textId="77777777" w:rsidR="00C367E9" w:rsidRDefault="00C367E9" w:rsidP="00C367E9">
      <w:pPr>
        <w:pStyle w:val="Heading4"/>
      </w:pPr>
      <w:bookmarkStart w:id="1970" w:name="_Toc20212441"/>
      <w:bookmarkStart w:id="1971" w:name="_Toc27731796"/>
      <w:bookmarkStart w:id="1972" w:name="_Toc36127574"/>
      <w:bookmarkStart w:id="1973" w:name="_Toc45214680"/>
      <w:bookmarkStart w:id="1974" w:name="_Toc51937819"/>
      <w:bookmarkStart w:id="1975" w:name="_Toc51938128"/>
      <w:bookmarkStart w:id="1976" w:name="_Toc92291315"/>
      <w:bookmarkStart w:id="1977" w:name="_Toc99348435"/>
      <w:r>
        <w:t>9.4.2.7</w:t>
      </w:r>
      <w:r w:rsidRPr="00345011">
        <w:tab/>
        <w:t>Data Semantics</w:t>
      </w:r>
      <w:bookmarkEnd w:id="1970"/>
      <w:bookmarkEnd w:id="1971"/>
      <w:bookmarkEnd w:id="1972"/>
      <w:bookmarkEnd w:id="1973"/>
      <w:bookmarkEnd w:id="1974"/>
      <w:bookmarkEnd w:id="1975"/>
      <w:bookmarkEnd w:id="1976"/>
      <w:bookmarkEnd w:id="1977"/>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 xml:space="preserve">the &lt;num-levels-group-hierarchy&gt; element of the &lt;broadcast-group&gt; element contains an integer indicating the number levels of group hierarchy for group-broadcast groups, which corresponds to the "NumLevelGroupHierarchy"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5305A2E7" w14:textId="77777777" w:rsidR="00C367E9" w:rsidRDefault="00C367E9" w:rsidP="00C367E9">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1A47670A" w14:textId="77777777" w:rsidR="00C367E9" w:rsidRDefault="00C367E9" w:rsidP="00C367E9">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&lt;allow-transmission-control-protection&gt; element are "true".</w:t>
      </w:r>
    </w:p>
    <w:p w14:paraId="35005DFA" w14:textId="77777777" w:rsidR="00C367E9" w:rsidRPr="00016D98" w:rsidRDefault="00C367E9" w:rsidP="00C367E9">
      <w:pPr>
        <w:pStyle w:val="B1"/>
        <w:rPr>
          <w:lang w:val="en-US"/>
        </w:rPr>
      </w:pPr>
      <w:r>
        <w:rPr>
          <w:lang w:val="en-US"/>
        </w:rPr>
        <w:t>5</w:t>
      </w:r>
      <w:r w:rsidRPr="00016D98">
        <w:rPr>
          <w:lang w:val="en-US"/>
        </w:rPr>
        <w:t>)</w:t>
      </w:r>
      <w:r w:rsidRPr="00016D98">
        <w:rPr>
          <w:lang w:val="en-US"/>
        </w:rPr>
        <w:tab/>
        <w:t xml:space="preserve">the &lt;functional-alias&gt; element of </w:t>
      </w:r>
      <w:r>
        <w:rPr>
          <w:lang w:val="en-US"/>
        </w:rPr>
        <w:t>the &lt;functional-alias-e</w:t>
      </w:r>
      <w:r w:rsidRPr="0089027D">
        <w:t>ntry</w:t>
      </w:r>
      <w:r>
        <w:rPr>
          <w:lang w:val="en-US"/>
        </w:rPr>
        <w:t xml:space="preserve">&gt; element of </w:t>
      </w:r>
      <w:r w:rsidRPr="00016D98">
        <w:rPr>
          <w:lang w:val="en-US"/>
        </w:rPr>
        <w:t xml:space="preserve">the &lt;functional-alias-list&gt; </w:t>
      </w:r>
      <w:r>
        <w:rPr>
          <w:lang w:val="en-US"/>
        </w:rPr>
        <w:t xml:space="preserve">element of </w:t>
      </w:r>
      <w:r w:rsidRPr="00016D98">
        <w:rPr>
          <w:lang w:val="en-US"/>
        </w:rPr>
        <w:t>the &lt;</w:t>
      </w:r>
      <w:r>
        <w:rPr>
          <w:lang w:val="en-US"/>
        </w:rPr>
        <w:t>anyExt</w:t>
      </w:r>
      <w:r w:rsidRPr="00016D98">
        <w:rPr>
          <w:lang w:val="en-US"/>
        </w:rPr>
        <w:t>&gt;</w:t>
      </w:r>
      <w:r>
        <w:rPr>
          <w:lang w:val="en-US"/>
        </w:rPr>
        <w:t xml:space="preserve"> </w:t>
      </w:r>
      <w:r w:rsidRPr="00016D98">
        <w:rPr>
          <w:lang w:val="en-US"/>
        </w:rPr>
        <w:t>element is of type "anyURI" and contains the identity of a functional alias;</w:t>
      </w:r>
    </w:p>
    <w:p w14:paraId="6A2208E0" w14:textId="77777777" w:rsidR="00C367E9" w:rsidRPr="00016D98" w:rsidRDefault="00C367E9" w:rsidP="00C367E9">
      <w:pPr>
        <w:pStyle w:val="B1"/>
        <w:rPr>
          <w:lang w:val="en-US"/>
        </w:rPr>
      </w:pPr>
      <w:r>
        <w:rPr>
          <w:lang w:val="en-US"/>
        </w:rPr>
        <w:t>6</w:t>
      </w:r>
      <w:r w:rsidRPr="00016D98">
        <w:rPr>
          <w:lang w:val="en-US"/>
        </w:rPr>
        <w:t>)</w:t>
      </w:r>
      <w:r w:rsidRPr="00016D98">
        <w:rPr>
          <w:lang w:val="en-US"/>
        </w:rPr>
        <w:tab/>
        <w:t xml:space="preserve">the &lt;max-simultaneous-activations&gt; element of </w:t>
      </w:r>
      <w:r>
        <w:rPr>
          <w:lang w:val="en-US"/>
        </w:rPr>
        <w:t>the &lt;functional-alias-e</w:t>
      </w:r>
      <w:r w:rsidRPr="0089027D">
        <w:t>ntry</w:t>
      </w:r>
      <w:r>
        <w:rPr>
          <w:lang w:val="en-US"/>
        </w:rPr>
        <w:t xml:space="preserve">&gt; element of </w:t>
      </w:r>
      <w:r w:rsidRPr="00016D98">
        <w:rPr>
          <w:lang w:val="en-US"/>
        </w:rPr>
        <w:t xml:space="preserve">the &lt;functional-alias-list&gt; </w:t>
      </w:r>
      <w:r>
        <w:rPr>
          <w:lang w:val="en-US"/>
        </w:rPr>
        <w:t xml:space="preserve">element of </w:t>
      </w:r>
      <w:r w:rsidRPr="00016D98">
        <w:rPr>
          <w:lang w:val="en-US"/>
        </w:rPr>
        <w:t>the &lt;</w:t>
      </w:r>
      <w:r>
        <w:rPr>
          <w:lang w:val="en-US"/>
        </w:rPr>
        <w:t>anyExt</w:t>
      </w:r>
      <w:r w:rsidRPr="00016D98">
        <w:rPr>
          <w:lang w:val="en-US"/>
        </w:rPr>
        <w:t>&gt;</w:t>
      </w:r>
      <w:r>
        <w:rPr>
          <w:lang w:val="en-US"/>
        </w:rPr>
        <w:t xml:space="preserve"> </w:t>
      </w:r>
      <w:r w:rsidRPr="00016D98">
        <w:rPr>
          <w:lang w:val="en-US"/>
        </w:rPr>
        <w:t>element is of type "positiveInteger" and contains the allowed number of concurrent activations that are allowed for the functional alias contained in the corresponding &lt;functional-alias&gt; element;</w:t>
      </w:r>
    </w:p>
    <w:p w14:paraId="36BB5709" w14:textId="77777777" w:rsidR="00C367E9" w:rsidRPr="00016D98" w:rsidRDefault="00C367E9" w:rsidP="00C367E9">
      <w:pPr>
        <w:pStyle w:val="B1"/>
        <w:rPr>
          <w:lang w:val="en-US"/>
        </w:rPr>
      </w:pPr>
      <w:r>
        <w:rPr>
          <w:lang w:val="en-US"/>
        </w:rPr>
        <w:t>7</w:t>
      </w:r>
      <w:r w:rsidRPr="00016D98">
        <w:rPr>
          <w:lang w:val="en-US"/>
        </w:rPr>
        <w:t>)</w:t>
      </w:r>
      <w:r w:rsidRPr="00016D98">
        <w:rPr>
          <w:lang w:val="en-US"/>
        </w:rPr>
        <w:tab/>
        <w:t xml:space="preserve">the &lt;allow-takeover&gt; element of </w:t>
      </w:r>
      <w:r>
        <w:rPr>
          <w:lang w:val="en-US"/>
        </w:rPr>
        <w:t>the &lt;functional-alias-e</w:t>
      </w:r>
      <w:r w:rsidRPr="0089027D">
        <w:t>ntry</w:t>
      </w:r>
      <w:r>
        <w:rPr>
          <w:lang w:val="en-US"/>
        </w:rPr>
        <w:t xml:space="preserve">&gt; element of </w:t>
      </w:r>
      <w:r w:rsidRPr="00016D98">
        <w:rPr>
          <w:lang w:val="en-US"/>
        </w:rPr>
        <w:t xml:space="preserve">the &lt;functional-alias-list&gt; </w:t>
      </w:r>
      <w:r>
        <w:rPr>
          <w:lang w:val="en-US"/>
        </w:rPr>
        <w:t xml:space="preserve">element of </w:t>
      </w:r>
      <w:r w:rsidRPr="00016D98">
        <w:rPr>
          <w:lang w:val="en-US"/>
        </w:rPr>
        <w:t>the &lt;</w:t>
      </w:r>
      <w:r>
        <w:rPr>
          <w:lang w:val="en-US"/>
        </w:rPr>
        <w:t>anyExt</w:t>
      </w:r>
      <w:r w:rsidRPr="00016D98">
        <w:rPr>
          <w:lang w:val="en-US"/>
        </w:rPr>
        <w:t>&gt;</w:t>
      </w:r>
      <w:r>
        <w:rPr>
          <w:lang w:val="en-US"/>
        </w:rPr>
        <w:t xml:space="preserve"> </w:t>
      </w:r>
      <w:r w:rsidRPr="00016D98">
        <w:rPr>
          <w:lang w:val="en-US"/>
        </w:rPr>
        <w:t>element is of type "boolean" and indicates whether take over by another MC</w:t>
      </w:r>
      <w:r>
        <w:rPr>
          <w:lang w:val="en-US"/>
        </w:rPr>
        <w:t>Video</w:t>
      </w:r>
      <w:r w:rsidRPr="00016D98">
        <w:rPr>
          <w:lang w:val="en-US"/>
        </w:rPr>
        <w:t xml:space="preserve"> user is allowed for a currently activated functional alias contained in the corresponding &lt;functional-alias&gt; element;</w:t>
      </w:r>
    </w:p>
    <w:p w14:paraId="4C06D00E" w14:textId="77777777" w:rsidR="00C367E9" w:rsidRPr="00016D98" w:rsidRDefault="00C367E9" w:rsidP="00C367E9">
      <w:pPr>
        <w:pStyle w:val="B1"/>
        <w:rPr>
          <w:lang w:val="en-US"/>
        </w:rPr>
      </w:pPr>
      <w:r>
        <w:rPr>
          <w:lang w:val="en-US"/>
        </w:rPr>
        <w:t>8</w:t>
      </w:r>
      <w:r w:rsidRPr="00016D98">
        <w:rPr>
          <w:lang w:val="en-US"/>
        </w:rPr>
        <w:t>)</w:t>
      </w:r>
      <w:r w:rsidRPr="00016D98">
        <w:rPr>
          <w:lang w:val="en-US"/>
        </w:rPr>
        <w:tab/>
        <w:t>the &lt;entry&gt; element of the &lt;</w:t>
      </w:r>
      <w:r>
        <w:rPr>
          <w:lang w:val="en-US"/>
        </w:rPr>
        <w:t>mcvideo</w:t>
      </w:r>
      <w:r w:rsidRPr="00016D98">
        <w:rPr>
          <w:lang w:val="en-US"/>
        </w:rPr>
        <w:t xml:space="preserve">-user-list&gt; element of </w:t>
      </w:r>
      <w:r>
        <w:rPr>
          <w:lang w:val="en-US"/>
        </w:rPr>
        <w:t>the &lt;functional-alias-e</w:t>
      </w:r>
      <w:r w:rsidRPr="0089027D">
        <w:t>ntry</w:t>
      </w:r>
      <w:r>
        <w:rPr>
          <w:lang w:val="en-US"/>
        </w:rPr>
        <w:t xml:space="preserve">&gt; element of </w:t>
      </w:r>
      <w:r w:rsidRPr="00016D98">
        <w:rPr>
          <w:lang w:val="en-US"/>
        </w:rPr>
        <w:t xml:space="preserve">the &lt;functional-alias-list&gt; </w:t>
      </w:r>
      <w:r>
        <w:rPr>
          <w:lang w:val="en-US"/>
        </w:rPr>
        <w:t xml:space="preserve">element of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is of type "entryType" and contains the </w:t>
      </w:r>
      <w:r>
        <w:rPr>
          <w:lang w:val="en-US"/>
        </w:rPr>
        <w:t>MCVideo</w:t>
      </w:r>
      <w:r w:rsidRPr="00016D98">
        <w:rPr>
          <w:lang w:val="en-US"/>
        </w:rPr>
        <w:t xml:space="preserve"> ID of an </w:t>
      </w:r>
      <w:r>
        <w:rPr>
          <w:lang w:val="en-US"/>
        </w:rPr>
        <w:t>MCVideo</w:t>
      </w:r>
      <w:r w:rsidRPr="00016D98">
        <w:rPr>
          <w:lang w:val="en-US"/>
        </w:rPr>
        <w:t xml:space="preserve"> user that is allowed to activate the functional alias contained in the corresponding &lt;functional-alias&gt; element; and</w:t>
      </w:r>
    </w:p>
    <w:p w14:paraId="3C68967B" w14:textId="77777777" w:rsidR="00C367E9" w:rsidRDefault="00C367E9" w:rsidP="00C367E9">
      <w:pPr>
        <w:pStyle w:val="B1"/>
        <w:rPr>
          <w:lang w:val="en-US"/>
        </w:rPr>
      </w:pPr>
      <w:r>
        <w:rPr>
          <w:lang w:val="en-US"/>
        </w:rPr>
        <w:t>9</w:t>
      </w:r>
      <w:r w:rsidRPr="00016D98">
        <w:rPr>
          <w:lang w:val="en-US"/>
        </w:rPr>
        <w:t>)</w:t>
      </w:r>
      <w:r w:rsidRPr="00016D98">
        <w:rPr>
          <w:lang w:val="en-US"/>
        </w:rPr>
        <w:tab/>
        <w:t xml:space="preserve">the &lt;functional-alias-priority&gt; element of </w:t>
      </w:r>
      <w:r>
        <w:rPr>
          <w:lang w:val="en-US"/>
        </w:rPr>
        <w:t>the &lt;functional-alias-e</w:t>
      </w:r>
      <w:r w:rsidRPr="0089027D">
        <w:t>ntry</w:t>
      </w:r>
      <w:r>
        <w:rPr>
          <w:lang w:val="en-US"/>
        </w:rPr>
        <w:t xml:space="preserve">&gt; element of </w:t>
      </w:r>
      <w:r w:rsidRPr="00016D98">
        <w:rPr>
          <w:lang w:val="en-US"/>
        </w:rPr>
        <w:t xml:space="preserve">the &lt;functional-alias-list&gt; </w:t>
      </w:r>
      <w:r>
        <w:rPr>
          <w:lang w:val="en-US"/>
        </w:rPr>
        <w:t xml:space="preserve">element of </w:t>
      </w:r>
      <w:r w:rsidRPr="00016D98">
        <w:rPr>
          <w:lang w:val="en-US"/>
        </w:rPr>
        <w:t>the &lt;</w:t>
      </w:r>
      <w:r>
        <w:rPr>
          <w:lang w:val="en-US"/>
        </w:rPr>
        <w:t>anyExt</w:t>
      </w:r>
      <w:r w:rsidRPr="00016D98">
        <w:rPr>
          <w:lang w:val="en-US"/>
        </w:rPr>
        <w:t>&gt;</w:t>
      </w:r>
      <w:r>
        <w:rPr>
          <w:lang w:val="en-US"/>
        </w:rPr>
        <w:t xml:space="preserve"> </w:t>
      </w:r>
      <w:r w:rsidRPr="00016D98">
        <w:rPr>
          <w:lang w:val="en-US"/>
        </w:rPr>
        <w:t>element is of type "positiveInteger" and indicates the relative priority level of the functional alias contained in the corresponding &lt;functional-alias&gt; element</w:t>
      </w:r>
      <w:r>
        <w:rPr>
          <w:lang w:val="en-US"/>
        </w:rPr>
        <w:t>; and</w:t>
      </w:r>
    </w:p>
    <w:p w14:paraId="1361CE05" w14:textId="77777777" w:rsidR="00C367E9" w:rsidRPr="000B70DE" w:rsidRDefault="00C367E9" w:rsidP="00C367E9">
      <w:pPr>
        <w:pStyle w:val="NO"/>
        <w:rPr>
          <w:lang w:eastAsia="ja-JP"/>
        </w:rPr>
      </w:pPr>
      <w:r>
        <w:t>NOTE 2:</w:t>
      </w:r>
      <w:r>
        <w:tab/>
        <w:t xml:space="preserve"> The usage of this parameter by the MCVideo server is up to implementation.</w:t>
      </w:r>
    </w:p>
    <w:p w14:paraId="2A29476C" w14:textId="77777777" w:rsidR="00C367E9" w:rsidRPr="00606671" w:rsidRDefault="00C367E9" w:rsidP="00C367E9">
      <w:pPr>
        <w:pStyle w:val="B1"/>
      </w:pPr>
      <w:r>
        <w:t>10)</w:t>
      </w:r>
      <w:r>
        <w:tab/>
        <w:t>the &lt;max-simultaneous-authorizations&gt; element of the &lt;anyExt&gt; element is of type "positiveInteger" and indicates the maximum allowed number of simultaneous service authorizations for an MCVideo user.</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77777777" w:rsidR="00C367E9" w:rsidRDefault="00C367E9" w:rsidP="00C367E9">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 xml:space="preserve">as specified in </w:t>
      </w:r>
      <w:r>
        <w:rPr>
          <w:lang w:val="en-US"/>
        </w:rPr>
        <w:t>clause 14.2.17 of 3GPP TS 24.483 [4]; and</w:t>
      </w:r>
    </w:p>
    <w:p w14:paraId="1A86EA86" w14:textId="77777777" w:rsidR="00C367E9" w:rsidRDefault="00C367E9" w:rsidP="00C367E9">
      <w:pPr>
        <w:pStyle w:val="B1"/>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Pr>
          <w:lang w:val="en-US"/>
        </w:rPr>
        <w:t>.</w:t>
      </w:r>
    </w:p>
    <w:p w14:paraId="44DFE8BA" w14:textId="77777777" w:rsidR="00C367E9" w:rsidRDefault="00C367E9" w:rsidP="00C367E9">
      <w:pPr>
        <w:pStyle w:val="Heading4"/>
      </w:pPr>
      <w:bookmarkStart w:id="1978" w:name="_Toc20212442"/>
      <w:bookmarkStart w:id="1979" w:name="_Toc27731797"/>
      <w:bookmarkStart w:id="1980" w:name="_Toc36127575"/>
      <w:bookmarkStart w:id="1981" w:name="_Toc45214681"/>
      <w:bookmarkStart w:id="1982" w:name="_Toc51937820"/>
      <w:bookmarkStart w:id="1983" w:name="_Toc51938129"/>
      <w:bookmarkStart w:id="1984" w:name="_Toc92291316"/>
      <w:bookmarkStart w:id="1985" w:name="_Toc99348436"/>
      <w:r>
        <w:t>9.4.2.8</w:t>
      </w:r>
      <w:r>
        <w:tab/>
        <w:t>Naming Conventions</w:t>
      </w:r>
      <w:bookmarkEnd w:id="1978"/>
      <w:bookmarkEnd w:id="1979"/>
      <w:bookmarkEnd w:id="1980"/>
      <w:bookmarkEnd w:id="1981"/>
      <w:bookmarkEnd w:id="1982"/>
      <w:bookmarkEnd w:id="1983"/>
      <w:bookmarkEnd w:id="1984"/>
      <w:bookmarkEnd w:id="1985"/>
    </w:p>
    <w:p w14:paraId="5CEFFD70" w14:textId="77777777" w:rsidR="00C367E9" w:rsidRPr="00F34831" w:rsidRDefault="00C367E9" w:rsidP="00C367E9">
      <w:r>
        <w:t>The MCVideo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1986" w:name="_Toc20212443"/>
      <w:bookmarkStart w:id="1987" w:name="_Toc27731798"/>
      <w:bookmarkStart w:id="1988" w:name="_Toc36127576"/>
      <w:bookmarkStart w:id="1989" w:name="_Toc45214682"/>
      <w:bookmarkStart w:id="1990" w:name="_Toc51937821"/>
      <w:bookmarkStart w:id="1991" w:name="_Toc51938130"/>
      <w:bookmarkStart w:id="1992" w:name="_Toc92291317"/>
      <w:bookmarkStart w:id="1993" w:name="_Toc99348437"/>
      <w:r>
        <w:t>9.4.2.9</w:t>
      </w:r>
      <w:r>
        <w:tab/>
        <w:t>Global documents</w:t>
      </w:r>
      <w:bookmarkEnd w:id="1986"/>
      <w:bookmarkEnd w:id="1987"/>
      <w:bookmarkEnd w:id="1988"/>
      <w:bookmarkEnd w:id="1989"/>
      <w:bookmarkEnd w:id="1990"/>
      <w:bookmarkEnd w:id="1991"/>
      <w:bookmarkEnd w:id="1992"/>
      <w:bookmarkEnd w:id="1993"/>
    </w:p>
    <w:p w14:paraId="4513411C" w14:textId="77777777" w:rsidR="00C367E9" w:rsidRDefault="00C367E9" w:rsidP="00C367E9">
      <w:r>
        <w:t xml:space="preserve">The MCVideo service configuration document is a global document. This document resides under the global tree for the CMSXCAPROOT. Since there is only one document for each mission critical organization, the CMSXCAPROOT may be used to distinguish differentMC Video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Since the MCVideo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1994" w:name="_Toc20212444"/>
      <w:bookmarkStart w:id="1995" w:name="_Toc27731799"/>
      <w:bookmarkStart w:id="1996" w:name="_Toc36127577"/>
      <w:bookmarkStart w:id="1997" w:name="_Toc45214683"/>
      <w:bookmarkStart w:id="1998" w:name="_Toc51937822"/>
      <w:bookmarkStart w:id="1999" w:name="_Toc51938131"/>
      <w:bookmarkStart w:id="2000" w:name="_Toc92291318"/>
      <w:bookmarkStart w:id="2001" w:name="_Toc99348438"/>
      <w:r>
        <w:t>9.4.2.10</w:t>
      </w:r>
      <w:r>
        <w:tab/>
        <w:t>Resource interdependencies</w:t>
      </w:r>
      <w:bookmarkEnd w:id="1994"/>
      <w:bookmarkEnd w:id="1995"/>
      <w:bookmarkEnd w:id="1996"/>
      <w:bookmarkEnd w:id="1997"/>
      <w:bookmarkEnd w:id="1998"/>
      <w:bookmarkEnd w:id="1999"/>
      <w:bookmarkEnd w:id="2000"/>
      <w:bookmarkEnd w:id="2001"/>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002" w:name="_Toc20212445"/>
      <w:bookmarkStart w:id="2003" w:name="_Toc27731800"/>
      <w:bookmarkStart w:id="2004" w:name="_Toc36127578"/>
      <w:bookmarkStart w:id="2005" w:name="_Toc45214684"/>
      <w:bookmarkStart w:id="2006" w:name="_Toc51937823"/>
      <w:bookmarkStart w:id="2007" w:name="_Toc51938132"/>
      <w:bookmarkStart w:id="2008" w:name="_Toc92291319"/>
      <w:bookmarkStart w:id="2009" w:name="_Toc99348439"/>
      <w:r>
        <w:t>9.4.2.11</w:t>
      </w:r>
      <w:r>
        <w:tab/>
        <w:t>Authorization Policies</w:t>
      </w:r>
      <w:bookmarkEnd w:id="2002"/>
      <w:bookmarkEnd w:id="2003"/>
      <w:bookmarkEnd w:id="2004"/>
      <w:bookmarkEnd w:id="2005"/>
      <w:bookmarkEnd w:id="2006"/>
      <w:bookmarkEnd w:id="2007"/>
      <w:bookmarkEnd w:id="2008"/>
      <w:bookmarkEnd w:id="2009"/>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010" w:name="_Toc20212446"/>
      <w:bookmarkStart w:id="2011" w:name="_Toc27731801"/>
      <w:bookmarkStart w:id="2012" w:name="_Toc36127579"/>
      <w:bookmarkStart w:id="2013" w:name="_Toc45214685"/>
      <w:bookmarkStart w:id="2014" w:name="_Toc51937824"/>
      <w:bookmarkStart w:id="2015" w:name="_Toc51938133"/>
      <w:bookmarkStart w:id="2016" w:name="_Toc92291320"/>
      <w:bookmarkStart w:id="2017" w:name="_Toc99348440"/>
      <w:r>
        <w:t>9.4.2.12</w:t>
      </w:r>
      <w:r>
        <w:tab/>
        <w:t>Subscription to Changes</w:t>
      </w:r>
      <w:bookmarkEnd w:id="2010"/>
      <w:bookmarkEnd w:id="2011"/>
      <w:bookmarkEnd w:id="2012"/>
      <w:bookmarkEnd w:id="2013"/>
      <w:bookmarkEnd w:id="2014"/>
      <w:bookmarkEnd w:id="2015"/>
      <w:bookmarkEnd w:id="2016"/>
      <w:bookmarkEnd w:id="2017"/>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018" w:name="_Toc20212447"/>
      <w:bookmarkStart w:id="2019" w:name="_Toc27731802"/>
      <w:bookmarkStart w:id="2020" w:name="_Toc36127580"/>
      <w:bookmarkStart w:id="2021" w:name="_Toc45214686"/>
      <w:bookmarkStart w:id="2022" w:name="_Toc51937825"/>
      <w:bookmarkStart w:id="2023" w:name="_Toc51938134"/>
      <w:bookmarkStart w:id="2024" w:name="_Toc92291321"/>
      <w:bookmarkStart w:id="2025" w:name="_Toc99348441"/>
      <w:r w:rsidRPr="00073326">
        <w:rPr>
          <w:lang w:val="en-US"/>
        </w:rPr>
        <w:t>10</w:t>
      </w:r>
      <w:r w:rsidRPr="00073326">
        <w:rPr>
          <w:lang w:val="en-US"/>
        </w:rPr>
        <w:tab/>
        <w:t>MCData configuration management documents</w:t>
      </w:r>
      <w:bookmarkEnd w:id="2018"/>
      <w:bookmarkEnd w:id="2019"/>
      <w:bookmarkEnd w:id="2020"/>
      <w:bookmarkEnd w:id="2021"/>
      <w:bookmarkEnd w:id="2022"/>
      <w:bookmarkEnd w:id="2023"/>
      <w:bookmarkEnd w:id="2024"/>
      <w:bookmarkEnd w:id="2025"/>
    </w:p>
    <w:p w14:paraId="7C0C1781" w14:textId="77777777" w:rsidR="00C367E9" w:rsidRPr="00986001" w:rsidRDefault="00C367E9" w:rsidP="00C367E9">
      <w:pPr>
        <w:pStyle w:val="Heading2"/>
      </w:pPr>
      <w:bookmarkStart w:id="2026" w:name="_Toc20212448"/>
      <w:bookmarkStart w:id="2027" w:name="_Toc27731803"/>
      <w:bookmarkStart w:id="2028" w:name="_Toc36127581"/>
      <w:bookmarkStart w:id="2029" w:name="_Toc45214687"/>
      <w:bookmarkStart w:id="2030" w:name="_Toc51937826"/>
      <w:bookmarkStart w:id="2031" w:name="_Toc51938135"/>
      <w:bookmarkStart w:id="2032" w:name="_Toc92291322"/>
      <w:bookmarkStart w:id="2033" w:name="_Toc99348442"/>
      <w:r>
        <w:t>10</w:t>
      </w:r>
      <w:r w:rsidRPr="00986001">
        <w:t>.1</w:t>
      </w:r>
      <w:r w:rsidRPr="00986001">
        <w:tab/>
        <w:t>Introduction</w:t>
      </w:r>
      <w:bookmarkEnd w:id="2026"/>
      <w:bookmarkEnd w:id="2027"/>
      <w:bookmarkEnd w:id="2028"/>
      <w:bookmarkEnd w:id="2029"/>
      <w:bookmarkEnd w:id="2030"/>
      <w:bookmarkEnd w:id="2031"/>
      <w:bookmarkEnd w:id="2032"/>
      <w:bookmarkEnd w:id="2033"/>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r>
        <w:rPr>
          <w:lang w:val="fr-FR"/>
        </w:rPr>
        <w:t>MCData</w:t>
      </w:r>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034" w:name="_Toc20212449"/>
      <w:bookmarkStart w:id="2035" w:name="_Toc27731804"/>
      <w:bookmarkStart w:id="2036" w:name="_Toc36127582"/>
      <w:bookmarkStart w:id="2037" w:name="_Toc45214688"/>
      <w:bookmarkStart w:id="2038" w:name="_Toc51937827"/>
      <w:bookmarkStart w:id="2039" w:name="_Toc51938136"/>
      <w:bookmarkStart w:id="2040" w:name="_Toc92291323"/>
      <w:bookmarkStart w:id="2041" w:name="_Toc99348443"/>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2034"/>
      <w:bookmarkEnd w:id="2035"/>
      <w:bookmarkEnd w:id="2036"/>
      <w:bookmarkEnd w:id="2037"/>
      <w:bookmarkEnd w:id="2038"/>
      <w:bookmarkEnd w:id="2039"/>
      <w:bookmarkEnd w:id="2040"/>
      <w:bookmarkEnd w:id="2041"/>
    </w:p>
    <w:p w14:paraId="3978A0CD" w14:textId="77777777" w:rsidR="00C367E9" w:rsidRPr="00986001" w:rsidRDefault="00C367E9" w:rsidP="00C367E9">
      <w:pPr>
        <w:pStyle w:val="Heading3"/>
      </w:pPr>
      <w:bookmarkStart w:id="2042" w:name="_Toc20212450"/>
      <w:bookmarkStart w:id="2043" w:name="_Toc27731805"/>
      <w:bookmarkStart w:id="2044" w:name="_Toc36127583"/>
      <w:bookmarkStart w:id="2045" w:name="_Toc45214689"/>
      <w:bookmarkStart w:id="2046" w:name="_Toc51937828"/>
      <w:bookmarkStart w:id="2047" w:name="_Toc51938137"/>
      <w:bookmarkStart w:id="2048" w:name="_Toc92291324"/>
      <w:bookmarkStart w:id="2049" w:name="_Toc99348444"/>
      <w:r>
        <w:t>10.2.1</w:t>
      </w:r>
      <w:r>
        <w:tab/>
        <w:t>General</w:t>
      </w:r>
      <w:bookmarkEnd w:id="2042"/>
      <w:bookmarkEnd w:id="2043"/>
      <w:bookmarkEnd w:id="2044"/>
      <w:bookmarkEnd w:id="2045"/>
      <w:bookmarkEnd w:id="2046"/>
      <w:bookmarkEnd w:id="2047"/>
      <w:bookmarkEnd w:id="2048"/>
      <w:bookmarkEnd w:id="2049"/>
    </w:p>
    <w:p w14:paraId="63BDBAB4" w14:textId="77777777" w:rsidR="00C367E9" w:rsidRPr="00464DFB" w:rsidRDefault="00C367E9" w:rsidP="00C367E9">
      <w:r w:rsidRPr="004F4983">
        <w:rPr>
          <w:lang w:val="en-US"/>
        </w:rPr>
        <w:t xml:space="preserve">The </w:t>
      </w:r>
      <w:r>
        <w:rPr>
          <w:lang w:val="en-US"/>
        </w:rPr>
        <w:t>MCData UE configuration</w:t>
      </w:r>
      <w:r w:rsidRPr="004F4983">
        <w:rPr>
          <w:lang w:val="en-US"/>
        </w:rPr>
        <w:t xml:space="preserve"> document is specified in this </w:t>
      </w:r>
      <w:r>
        <w:rPr>
          <w:lang w:val="en-US"/>
        </w:rPr>
        <w:t>clause</w:t>
      </w:r>
      <w:r w:rsidRPr="004F4983">
        <w:rPr>
          <w:lang w:val="en-US"/>
        </w:rPr>
        <w:t xml:space="preserv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00B06A41" w14:textId="77777777" w:rsidR="00C367E9" w:rsidRPr="00F873D9" w:rsidRDefault="00C367E9" w:rsidP="00C367E9">
      <w:r>
        <w:t>MCData</w:t>
      </w:r>
      <w:r w:rsidRPr="00F873D9">
        <w:t xml:space="preserve"> UE configuration documents of a </w:t>
      </w:r>
      <w:r>
        <w:t>MCData</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MCData ID, as the user has been already authenticated. </w:t>
      </w:r>
      <w:r w:rsidRPr="00F873D9">
        <w:t xml:space="preserve">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AE8F172" w14:textId="77777777" w:rsidR="00C367E9" w:rsidRPr="00F873D9" w:rsidRDefault="00C367E9" w:rsidP="00C367E9">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documents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050" w:name="_Toc20212451"/>
      <w:bookmarkStart w:id="2051" w:name="_Toc27731806"/>
      <w:bookmarkStart w:id="2052" w:name="_Toc36127584"/>
      <w:bookmarkStart w:id="2053" w:name="_Toc45214690"/>
      <w:bookmarkStart w:id="2054" w:name="_Toc51937829"/>
      <w:bookmarkStart w:id="2055" w:name="_Toc51938138"/>
      <w:bookmarkStart w:id="2056" w:name="_Toc92291325"/>
      <w:bookmarkStart w:id="2057" w:name="_Toc99348445"/>
      <w:bookmarkStart w:id="2058" w:name="MCCQCTEMPBM_00000051"/>
      <w:r>
        <w:t>10.2.1A</w:t>
      </w:r>
      <w:r>
        <w:tab/>
        <w:t>MCData client access to MCData UE configuration documents</w:t>
      </w:r>
      <w:bookmarkEnd w:id="2050"/>
      <w:bookmarkEnd w:id="2051"/>
      <w:bookmarkEnd w:id="2052"/>
      <w:bookmarkEnd w:id="2053"/>
      <w:bookmarkEnd w:id="2054"/>
      <w:bookmarkEnd w:id="2055"/>
      <w:bookmarkEnd w:id="2056"/>
      <w:bookmarkEnd w:id="2057"/>
    </w:p>
    <w:bookmarkEnd w:id="2058"/>
    <w:p w14:paraId="394F56D7" w14:textId="77777777" w:rsidR="00C367E9" w:rsidRDefault="00C367E9" w:rsidP="00C367E9">
      <w:pPr>
        <w:tabs>
          <w:tab w:val="left" w:pos="6048"/>
        </w:tabs>
      </w:pPr>
      <w:r>
        <w:t xml:space="preserve">The MCData UE configuration document is accessed using the same XCAP URI, regardless of whether the MCData UE has a specific MCData UE configuration document configured or the master MCData UE configuration document applies. The CMS shall generate the UE's MCData UE configuration document from the master MCData UE configuration document if the MCData administrator did not provision a specific MCData UE configuration document. In this generated document,  the &lt;MCData-UE-id&gt; element shall be set to the MCData client's UE ID. The UE's MCData UE configuration document shall always be stored </w:t>
      </w:r>
      <w:r>
        <w:rPr>
          <w:lang w:eastAsia="en-GB"/>
        </w:rPr>
        <w:t>with</w:t>
      </w:r>
      <w:r>
        <w:t xml:space="preserve"> the filename corresponding to the UE's MCData UE ID under the user's directory of the users tree.</w:t>
      </w:r>
    </w:p>
    <w:p w14:paraId="33C34ABD" w14:textId="77777777" w:rsidR="00C367E9" w:rsidRDefault="00C367E9" w:rsidP="00C367E9">
      <w:r>
        <w:t>The XCAP URI used by the MCData client to access the UE's MCData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059" w:name="_Toc20212452"/>
      <w:bookmarkStart w:id="2060" w:name="_Toc27731807"/>
      <w:bookmarkStart w:id="2061" w:name="_Toc36127585"/>
      <w:bookmarkStart w:id="2062" w:name="_Toc45214691"/>
      <w:bookmarkStart w:id="2063" w:name="_Toc51937830"/>
      <w:bookmarkStart w:id="2064" w:name="_Toc51938139"/>
      <w:bookmarkStart w:id="2065" w:name="_Toc92291326"/>
      <w:bookmarkStart w:id="2066" w:name="_Toc99348446"/>
      <w:r>
        <w:t>10.2.2</w:t>
      </w:r>
      <w:r>
        <w:tab/>
        <w:t>C</w:t>
      </w:r>
      <w:r w:rsidRPr="00986001">
        <w:t>oding</w:t>
      </w:r>
      <w:bookmarkEnd w:id="2059"/>
      <w:bookmarkEnd w:id="2060"/>
      <w:bookmarkEnd w:id="2061"/>
      <w:bookmarkEnd w:id="2062"/>
      <w:bookmarkEnd w:id="2063"/>
      <w:bookmarkEnd w:id="2064"/>
      <w:bookmarkEnd w:id="2065"/>
      <w:bookmarkEnd w:id="2066"/>
    </w:p>
    <w:p w14:paraId="4F8DE04A" w14:textId="77777777" w:rsidR="00C367E9" w:rsidRPr="0019247C" w:rsidRDefault="00C367E9" w:rsidP="00C367E9">
      <w:pPr>
        <w:pStyle w:val="Heading4"/>
      </w:pPr>
      <w:bookmarkStart w:id="2067" w:name="_Toc20212453"/>
      <w:bookmarkStart w:id="2068" w:name="_Toc27731808"/>
      <w:bookmarkStart w:id="2069" w:name="_Toc36127586"/>
      <w:bookmarkStart w:id="2070" w:name="_Toc45214692"/>
      <w:bookmarkStart w:id="2071" w:name="_Toc51937831"/>
      <w:bookmarkStart w:id="2072" w:name="_Toc51938140"/>
      <w:bookmarkStart w:id="2073" w:name="_Toc92291327"/>
      <w:bookmarkStart w:id="2074" w:name="_Toc99348447"/>
      <w:r>
        <w:t>10.2.2.1</w:t>
      </w:r>
      <w:r>
        <w:tab/>
        <w:t>Structure</w:t>
      </w:r>
      <w:bookmarkEnd w:id="2067"/>
      <w:bookmarkEnd w:id="2068"/>
      <w:bookmarkEnd w:id="2069"/>
      <w:bookmarkEnd w:id="2070"/>
      <w:bookmarkEnd w:id="2071"/>
      <w:bookmarkEnd w:id="2072"/>
      <w:bookmarkEnd w:id="2073"/>
      <w:bookmarkEnd w:id="2074"/>
    </w:p>
    <w:p w14:paraId="10E25106" w14:textId="77777777" w:rsidR="00C367E9" w:rsidRPr="00466E30" w:rsidRDefault="00C367E9" w:rsidP="00C367E9">
      <w:r w:rsidRPr="00466E30">
        <w:rPr>
          <w:lang w:val="en-US"/>
        </w:rPr>
        <w:t xml:space="preserve">The </w:t>
      </w:r>
      <w:r>
        <w:rPr>
          <w:lang w:val="en-US"/>
        </w:rPr>
        <w:t>MCData</w:t>
      </w:r>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r>
        <w:rPr>
          <w:lang w:val="en-US"/>
        </w:rPr>
        <w:t>mcdata</w:t>
      </w:r>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&lt;MCData-Group-ID&gt;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&lt;MCData-Group-ID&gt;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&lt;MCData-Group-ID&gt;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&lt;MCData-Group-ID&gt;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r>
        <w:rPr>
          <w:lang w:val="en-US"/>
        </w:rPr>
        <w:t>MCData-Group-ID&gt;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&lt;mcdata-UE-id&gt;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075" w:name="_Toc20212454"/>
      <w:bookmarkStart w:id="2076" w:name="_Toc27731809"/>
      <w:bookmarkStart w:id="2077" w:name="_Toc36127587"/>
      <w:bookmarkStart w:id="2078" w:name="_Toc45214693"/>
      <w:bookmarkStart w:id="2079" w:name="_Toc51937832"/>
      <w:bookmarkStart w:id="2080" w:name="_Toc51938141"/>
      <w:bookmarkStart w:id="2081" w:name="_Toc92291328"/>
      <w:bookmarkStart w:id="2082" w:name="_Toc99348448"/>
      <w:r>
        <w:t>10</w:t>
      </w:r>
      <w:r w:rsidRPr="000B2651">
        <w:t>.</w:t>
      </w:r>
      <w:r>
        <w:t>2</w:t>
      </w:r>
      <w:r w:rsidRPr="000B2651">
        <w:t>.2.2</w:t>
      </w:r>
      <w:r w:rsidRPr="000B2651">
        <w:tab/>
        <w:t>Application Unique ID</w:t>
      </w:r>
      <w:bookmarkEnd w:id="2075"/>
      <w:bookmarkEnd w:id="2076"/>
      <w:bookmarkEnd w:id="2077"/>
      <w:bookmarkEnd w:id="2078"/>
      <w:bookmarkEnd w:id="2079"/>
      <w:bookmarkEnd w:id="2080"/>
      <w:bookmarkEnd w:id="2081"/>
      <w:bookmarkEnd w:id="2082"/>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083" w:name="_Toc20212455"/>
      <w:bookmarkStart w:id="2084" w:name="_Toc27731810"/>
      <w:bookmarkStart w:id="2085" w:name="_Toc36127588"/>
      <w:bookmarkStart w:id="2086" w:name="_Toc45214694"/>
      <w:bookmarkStart w:id="2087" w:name="_Toc51937833"/>
      <w:bookmarkStart w:id="2088" w:name="_Toc51938142"/>
      <w:bookmarkStart w:id="2089" w:name="_Toc92291329"/>
      <w:bookmarkStart w:id="2090" w:name="_Toc99348449"/>
      <w:r>
        <w:t>10</w:t>
      </w:r>
      <w:r w:rsidRPr="00F70427">
        <w:t>.</w:t>
      </w:r>
      <w:r>
        <w:t>2</w:t>
      </w:r>
      <w:r w:rsidRPr="00F70427">
        <w:t>.2.3</w:t>
      </w:r>
      <w:r w:rsidRPr="00F70427">
        <w:tab/>
        <w:t>XML Schema</w:t>
      </w:r>
      <w:bookmarkEnd w:id="2083"/>
      <w:bookmarkEnd w:id="2084"/>
      <w:bookmarkEnd w:id="2085"/>
      <w:bookmarkEnd w:id="2086"/>
      <w:bookmarkEnd w:id="2087"/>
      <w:bookmarkEnd w:id="2088"/>
      <w:bookmarkEnd w:id="2089"/>
      <w:bookmarkEnd w:id="2090"/>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&lt;xs:schema xmlns</w:t>
      </w:r>
      <w:r>
        <w:t>:mcdatauep</w:t>
      </w:r>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xmlns:xs="ht</w:t>
      </w:r>
      <w:r>
        <w:t>tp://www.w3.org/2001/XMLSchema"</w:t>
      </w:r>
    </w:p>
    <w:p w14:paraId="20122A85" w14:textId="77777777" w:rsidR="00C367E9" w:rsidRPr="00923D6A" w:rsidRDefault="00C367E9" w:rsidP="00C367E9">
      <w:pPr>
        <w:pStyle w:val="PL"/>
      </w:pPr>
      <w:r w:rsidRPr="00923D6A">
        <w:t xml:space="preserve">  targetNamespace="urn:3gpp:</w:t>
      </w:r>
      <w:r>
        <w:t>mcdata</w:t>
      </w:r>
      <w:r w:rsidRPr="00923D6A">
        <w:t>:</w:t>
      </w:r>
      <w:r>
        <w:t>mcdataUEConfig:1.0"</w:t>
      </w:r>
    </w:p>
    <w:p w14:paraId="73F5E48A" w14:textId="77777777" w:rsidR="00C367E9" w:rsidRPr="00923D6A" w:rsidRDefault="00C367E9" w:rsidP="00C367E9">
      <w:pPr>
        <w:pStyle w:val="PL"/>
      </w:pPr>
      <w:r w:rsidRPr="00923D6A">
        <w:t xml:space="preserve">  elementFormDefault="qualified" attributeFormDefault="unqualified"&gt;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&lt;xs:import namespace="http://www.w3.org/XML/1998/namespace"</w:t>
      </w:r>
    </w:p>
    <w:p w14:paraId="193D6898" w14:textId="77777777" w:rsidR="00C367E9" w:rsidRPr="00923D6A" w:rsidRDefault="00C367E9" w:rsidP="00C367E9">
      <w:pPr>
        <w:pStyle w:val="PL"/>
      </w:pPr>
      <w:r w:rsidRPr="00923D6A">
        <w:t xml:space="preserve">    schemaLocation="http://www.w3.org/2001/xml.xsd"/&gt;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&lt;xs:element name="</w:t>
      </w:r>
      <w:r>
        <w:t>mcdata</w:t>
      </w:r>
      <w:r w:rsidRPr="00923D6A">
        <w:t>-UE-configuration"&gt;</w:t>
      </w:r>
    </w:p>
    <w:p w14:paraId="3331B89E" w14:textId="77777777" w:rsidR="00C367E9" w:rsidRDefault="00C367E9" w:rsidP="00C367E9">
      <w:pPr>
        <w:pStyle w:val="PL"/>
      </w:pPr>
      <w:r w:rsidRPr="00923D6A">
        <w:t xml:space="preserve">    &lt;xs:complexType&gt;</w:t>
      </w:r>
    </w:p>
    <w:p w14:paraId="1584435E" w14:textId="77777777" w:rsidR="00C367E9" w:rsidRPr="00923D6A" w:rsidRDefault="00C367E9" w:rsidP="00C367E9">
      <w:pPr>
        <w:pStyle w:val="PL"/>
      </w:pPr>
      <w:r>
        <w:t xml:space="preserve">      &lt;xs:sequence&gt;</w:t>
      </w:r>
    </w:p>
    <w:p w14:paraId="0E1928F2" w14:textId="77777777" w:rsidR="00C367E9" w:rsidRPr="00923D6A" w:rsidRDefault="00C367E9" w:rsidP="00C367E9">
      <w:pPr>
        <w:pStyle w:val="PL"/>
      </w:pPr>
      <w:r>
        <w:t xml:space="preserve">  </w:t>
      </w:r>
      <w:r w:rsidRPr="00923D6A">
        <w:t xml:space="preserve">      &lt;xs:choice minOccurs="0" maxOccurs="unbounded"&gt;</w:t>
      </w:r>
    </w:p>
    <w:p w14:paraId="76447D70" w14:textId="77777777" w:rsidR="00C367E9" w:rsidRPr="00923D6A" w:rsidRDefault="00C367E9" w:rsidP="00C367E9">
      <w:pPr>
        <w:pStyle w:val="PL"/>
      </w:pPr>
      <w:r>
        <w:t xml:space="preserve">  </w:t>
      </w:r>
      <w:r w:rsidRPr="00923D6A">
        <w:t xml:space="preserve">        &lt;xs:element name="</w:t>
      </w:r>
      <w:r>
        <w:t>mcdata</w:t>
      </w:r>
      <w:r w:rsidRPr="00923D6A">
        <w:t>-UE-id" type="</w:t>
      </w:r>
      <w:r>
        <w:t>mcdatauep:MCData</w:t>
      </w:r>
      <w:r w:rsidRPr="00923D6A">
        <w:t>UEIDType"/&gt;</w:t>
      </w:r>
    </w:p>
    <w:p w14:paraId="3C8D345D" w14:textId="77777777" w:rsidR="00C367E9" w:rsidRPr="00923D6A" w:rsidRDefault="00C367E9" w:rsidP="00C367E9">
      <w:pPr>
        <w:pStyle w:val="PL"/>
      </w:pPr>
      <w:r>
        <w:t xml:space="preserve">  </w:t>
      </w:r>
      <w:r w:rsidRPr="00923D6A">
        <w:t xml:space="preserve">        &lt;xs:element name="name" type="</w:t>
      </w:r>
      <w:r>
        <w:t>mcdatauep:</w:t>
      </w:r>
      <w:r w:rsidRPr="00923D6A">
        <w:t>NameType"/&gt;</w:t>
      </w:r>
    </w:p>
    <w:p w14:paraId="101EA53C" w14:textId="77777777" w:rsidR="00C367E9" w:rsidRPr="00923D6A" w:rsidRDefault="00C367E9" w:rsidP="00C367E9">
      <w:pPr>
        <w:pStyle w:val="PL"/>
      </w:pPr>
      <w:r>
        <w:t xml:space="preserve">  </w:t>
      </w:r>
      <w:r w:rsidRPr="00923D6A">
        <w:t xml:space="preserve">        &lt;xs:element name="anyExt" type="</w:t>
      </w:r>
      <w:r>
        <w:t>mcdatauep:</w:t>
      </w:r>
      <w:r w:rsidRPr="00923D6A">
        <w:t>anyExtType"/&gt;</w:t>
      </w:r>
    </w:p>
    <w:p w14:paraId="02B5B349" w14:textId="77777777" w:rsidR="00C367E9" w:rsidRPr="00923D6A" w:rsidRDefault="00C367E9" w:rsidP="00C367E9">
      <w:pPr>
        <w:pStyle w:val="PL"/>
      </w:pPr>
      <w:r>
        <w:t xml:space="preserve">  </w:t>
      </w:r>
      <w:r w:rsidRPr="00923D6A">
        <w:t xml:space="preserve">        &lt;xs:any namespace="##other" processContents="lax"</w:t>
      </w:r>
      <w:r w:rsidRPr="00F027C6">
        <w:t xml:space="preserve"> </w:t>
      </w:r>
      <w:r w:rsidRPr="00923D6A">
        <w:t>minOccurs="0" maxOccurs="unbounded"/&gt;</w:t>
      </w:r>
    </w:p>
    <w:p w14:paraId="0FABABBF" w14:textId="77777777" w:rsidR="00C367E9" w:rsidRPr="00923D6A" w:rsidRDefault="00C367E9" w:rsidP="00C367E9">
      <w:pPr>
        <w:pStyle w:val="PL"/>
      </w:pPr>
      <w:r>
        <w:t xml:space="preserve">  </w:t>
      </w:r>
      <w:r w:rsidRPr="00923D6A">
        <w:t xml:space="preserve">      &lt;/xs:choice&gt;</w:t>
      </w:r>
    </w:p>
    <w:p w14:paraId="47E88904" w14:textId="77777777" w:rsidR="00C367E9" w:rsidRPr="00923D6A" w:rsidRDefault="00C367E9" w:rsidP="00C367E9">
      <w:pPr>
        <w:pStyle w:val="PL"/>
      </w:pPr>
      <w:r>
        <w:t xml:space="preserve">  </w:t>
      </w:r>
      <w:r w:rsidRPr="00923D6A">
        <w:t xml:space="preserve">      &lt;xs:element name="common" type="</w:t>
      </w:r>
      <w:r>
        <w:t>mcdatauep:</w:t>
      </w:r>
      <w:r w:rsidRPr="00923D6A">
        <w:t>CommonType"/&gt;</w:t>
      </w:r>
    </w:p>
    <w:p w14:paraId="3EDD4C00" w14:textId="77777777" w:rsidR="00C367E9" w:rsidRDefault="00C367E9" w:rsidP="00C367E9">
      <w:pPr>
        <w:pStyle w:val="PL"/>
      </w:pPr>
      <w:r>
        <w:t xml:space="preserve">  </w:t>
      </w:r>
      <w:r w:rsidRPr="00923D6A">
        <w:t xml:space="preserve">      &lt;xs:element name="on-network" type="</w:t>
      </w:r>
      <w:r>
        <w:t>mcdatauep:</w:t>
      </w:r>
      <w:r w:rsidRPr="00923D6A">
        <w:t>On-networkType"/&gt;</w:t>
      </w:r>
    </w:p>
    <w:p w14:paraId="4AB964E8" w14:textId="77777777" w:rsidR="00C367E9" w:rsidRPr="00923D6A" w:rsidRDefault="00C367E9" w:rsidP="00C367E9">
      <w:pPr>
        <w:pStyle w:val="PL"/>
      </w:pPr>
      <w:r>
        <w:t xml:space="preserve">        </w:t>
      </w:r>
      <w:r w:rsidRPr="00923D6A">
        <w:t>&lt;xs:element name="anyExt" type="</w:t>
      </w:r>
      <w:r>
        <w:t>mcdatauep:</w:t>
      </w:r>
      <w:r w:rsidRPr="00923D6A">
        <w:t>anyExtType"/&gt;</w:t>
      </w:r>
    </w:p>
    <w:p w14:paraId="4560E801" w14:textId="77777777" w:rsidR="00C367E9" w:rsidRPr="00923D6A" w:rsidRDefault="00C367E9" w:rsidP="00C367E9">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31B15265" w14:textId="77777777" w:rsidR="00C367E9" w:rsidRPr="00923D6A" w:rsidRDefault="00C367E9" w:rsidP="00C367E9">
      <w:pPr>
        <w:pStyle w:val="PL"/>
      </w:pPr>
      <w:r>
        <w:t xml:space="preserve">      &lt;/xs:sequence&gt;</w:t>
      </w:r>
    </w:p>
    <w:p w14:paraId="7AB2B2F9" w14:textId="77777777" w:rsidR="00C367E9" w:rsidRPr="00923D6A" w:rsidRDefault="00C367E9" w:rsidP="00C367E9">
      <w:pPr>
        <w:pStyle w:val="PL"/>
      </w:pPr>
      <w:r w:rsidRPr="00923D6A">
        <w:t xml:space="preserve">      &lt;xs:attribute name="domain" type="xs:anyURI" use="required"/&gt;</w:t>
      </w:r>
    </w:p>
    <w:p w14:paraId="3488E2D5" w14:textId="77777777" w:rsidR="00C367E9" w:rsidRPr="00923D6A" w:rsidRDefault="00C367E9" w:rsidP="00C367E9">
      <w:pPr>
        <w:pStyle w:val="PL"/>
      </w:pPr>
      <w:r w:rsidRPr="00923D6A">
        <w:t xml:space="preserve">      &lt;xs:attribute name="XUI-URI" type="xs:anyURI"/&gt;</w:t>
      </w:r>
    </w:p>
    <w:p w14:paraId="0272E045" w14:textId="77777777" w:rsidR="00C367E9" w:rsidRPr="00923D6A" w:rsidRDefault="00C367E9" w:rsidP="00C367E9">
      <w:pPr>
        <w:pStyle w:val="PL"/>
      </w:pPr>
      <w:r w:rsidRPr="00923D6A">
        <w:t xml:space="preserve">      &lt;xs:attribute name="Instance-ID-URN" type="xs:anyURI"/&gt;</w:t>
      </w:r>
    </w:p>
    <w:p w14:paraId="0C12773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B73F251" w14:textId="77777777" w:rsidR="00C367E9" w:rsidRPr="00923D6A" w:rsidRDefault="00C367E9" w:rsidP="00C367E9">
      <w:pPr>
        <w:pStyle w:val="PL"/>
      </w:pPr>
      <w:r w:rsidRPr="00923D6A">
        <w:t xml:space="preserve">    &lt;/xs:complexType&gt;</w:t>
      </w:r>
    </w:p>
    <w:p w14:paraId="6A23D186" w14:textId="77777777" w:rsidR="00C367E9" w:rsidRPr="00923D6A" w:rsidRDefault="00C367E9" w:rsidP="00C367E9">
      <w:pPr>
        <w:pStyle w:val="PL"/>
      </w:pPr>
      <w:r w:rsidRPr="00923D6A">
        <w:t xml:space="preserve">  &lt;/xs:element&gt;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&lt;xs:complexType name="NameType"&gt;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4FEEA714"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118C84DB"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56D19030" w14:textId="77777777" w:rsidR="00C367E9" w:rsidRPr="004129F3" w:rsidRDefault="00C367E9" w:rsidP="00C367E9">
      <w:pPr>
        <w:pStyle w:val="PL"/>
        <w:rPr>
          <w:lang w:val="fr-FR"/>
        </w:rPr>
      </w:pPr>
      <w:r w:rsidRPr="00A65589">
        <w:rPr>
          <w:lang w:val="fr-FR"/>
        </w:rPr>
        <w:t xml:space="preserve">        &lt;xs:attributeGroup ref="</w:t>
      </w:r>
      <w:r w:rsidRPr="00114B70">
        <w:rPr>
          <w:lang w:val="fr-FR" w:eastAsia="en-GB"/>
        </w:rPr>
        <w:t>mcdatauep:</w:t>
      </w:r>
      <w:r w:rsidRPr="00A65589">
        <w:rPr>
          <w:lang w:val="fr-FR"/>
        </w:rPr>
        <w:t>IndexType"/&gt;</w:t>
      </w:r>
    </w:p>
    <w:p w14:paraId="409557FB" w14:textId="77777777" w:rsidR="00C367E9" w:rsidRPr="00372320" w:rsidRDefault="00C367E9" w:rsidP="00C367E9">
      <w:pPr>
        <w:pStyle w:val="PL"/>
        <w:rPr>
          <w:lang w:val="fr-FR"/>
        </w:rPr>
      </w:pPr>
      <w:r>
        <w:rPr>
          <w:lang w:val="fr-FR"/>
        </w:rPr>
        <w:t xml:space="preserve">      </w:t>
      </w:r>
      <w:r w:rsidRPr="00372320">
        <w:rPr>
          <w:lang w:val="fr-FR"/>
        </w:rPr>
        <w:t>&lt;/xs:extension&gt;</w:t>
      </w:r>
    </w:p>
    <w:p w14:paraId="3C5D0A28" w14:textId="77777777" w:rsidR="00C367E9" w:rsidRPr="00372320" w:rsidRDefault="00C367E9" w:rsidP="00C367E9">
      <w:pPr>
        <w:pStyle w:val="PL"/>
        <w:rPr>
          <w:lang w:val="fr-FR"/>
        </w:rPr>
      </w:pPr>
      <w:r>
        <w:rPr>
          <w:lang w:val="fr-FR"/>
        </w:rPr>
        <w:t xml:space="preserve">    </w:t>
      </w:r>
      <w:r w:rsidRPr="00372320">
        <w:rPr>
          <w:lang w:val="fr-FR"/>
        </w:rPr>
        <w:t>&lt;/xs:simpleContent&gt;</w:t>
      </w:r>
    </w:p>
    <w:p w14:paraId="585B6F6E" w14:textId="77777777" w:rsidR="00C367E9" w:rsidRPr="0033711B" w:rsidRDefault="00C367E9" w:rsidP="00C367E9">
      <w:pPr>
        <w:pStyle w:val="PL"/>
        <w:rPr>
          <w:lang w:val="fr-FR"/>
        </w:rPr>
      </w:pPr>
      <w:r>
        <w:rPr>
          <w:lang w:val="fr-FR"/>
        </w:rPr>
        <w:t xml:space="preserve">  </w:t>
      </w:r>
      <w:r w:rsidRPr="0033711B">
        <w:rPr>
          <w:lang w:val="fr-FR"/>
        </w:rPr>
        <w:t>&lt;/xs:complexType&gt;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&lt;xs:complexType name="</w:t>
      </w:r>
      <w:r>
        <w:rPr>
          <w:lang w:val="fr-FR"/>
        </w:rPr>
        <w:t>MCData</w:t>
      </w:r>
      <w:r w:rsidRPr="00A65589">
        <w:rPr>
          <w:lang w:val="fr-FR"/>
        </w:rPr>
        <w:t>UEIDType"&gt;</w:t>
      </w:r>
    </w:p>
    <w:p w14:paraId="765819D9" w14:textId="77777777" w:rsidR="00C367E9" w:rsidRPr="004129F3" w:rsidRDefault="00C367E9" w:rsidP="00C367E9">
      <w:pPr>
        <w:pStyle w:val="PL"/>
        <w:rPr>
          <w:lang w:val="fr-FR"/>
        </w:rPr>
      </w:pPr>
      <w:r w:rsidRPr="00A65589">
        <w:rPr>
          <w:lang w:val="fr-FR"/>
        </w:rPr>
        <w:t xml:space="preserve">    &lt;xs:choice minOccurs="0" maxOccurs="unbounded"&gt;</w:t>
      </w:r>
    </w:p>
    <w:p w14:paraId="2CE49B63" w14:textId="77777777" w:rsidR="00C367E9" w:rsidRPr="00114B70" w:rsidRDefault="00C367E9" w:rsidP="00C367E9">
      <w:pPr>
        <w:pStyle w:val="PL"/>
      </w:pPr>
      <w:r w:rsidRPr="00A65589">
        <w:rPr>
          <w:lang w:val="fr-FR"/>
        </w:rPr>
        <w:t xml:space="preserve">      </w:t>
      </w:r>
      <w:r w:rsidRPr="00114B70">
        <w:t>&lt;xs:element name="Instance-ID-URN" type="xs:anyURI"/&gt;</w:t>
      </w:r>
    </w:p>
    <w:p w14:paraId="5929F19E" w14:textId="77777777" w:rsidR="00C367E9" w:rsidRPr="00EF4360" w:rsidRDefault="00C367E9" w:rsidP="00C367E9">
      <w:pPr>
        <w:pStyle w:val="PL"/>
      </w:pPr>
      <w:r w:rsidRPr="00114B70">
        <w:t xml:space="preserve">      </w:t>
      </w:r>
      <w:r w:rsidRPr="00B63D3A">
        <w:t>&lt;xs:element name="IMEI-range" type="</w:t>
      </w:r>
      <w:r>
        <w:t>mcdatauep:</w:t>
      </w:r>
      <w:r w:rsidRPr="00B63D3A">
        <w:t>IMEI</w:t>
      </w:r>
      <w:r w:rsidRPr="00EF4360">
        <w:t>-rangeType"/&gt;</w:t>
      </w:r>
    </w:p>
    <w:p w14:paraId="39270D45" w14:textId="77777777" w:rsidR="00C367E9" w:rsidRPr="00EF4360" w:rsidRDefault="00C367E9" w:rsidP="00C367E9">
      <w:pPr>
        <w:pStyle w:val="PL"/>
      </w:pPr>
      <w:r w:rsidRPr="00EF4360">
        <w:t xml:space="preserve">      &lt;xs:element name="anyExt" type="</w:t>
      </w:r>
      <w:r>
        <w:t>mcdatauep:</w:t>
      </w:r>
      <w:r w:rsidRPr="00EF4360">
        <w:t>anyExtType" minOccurs="0"/&gt;</w:t>
      </w:r>
    </w:p>
    <w:p w14:paraId="2A34E5DC" w14:textId="77777777" w:rsidR="00C367E9" w:rsidRPr="00EE0141" w:rsidRDefault="00C367E9" w:rsidP="00C367E9">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4A6301F0" w14:textId="77777777" w:rsidR="00C367E9" w:rsidRPr="00EE0141" w:rsidRDefault="00C367E9" w:rsidP="00C367E9">
      <w:pPr>
        <w:pStyle w:val="PL"/>
      </w:pPr>
      <w:r w:rsidRPr="00EE0141">
        <w:t xml:space="preserve">    &lt;/xs:choice&gt;</w:t>
      </w:r>
    </w:p>
    <w:p w14:paraId="534E25EF" w14:textId="77777777" w:rsidR="00C367E9" w:rsidRPr="0033711B" w:rsidRDefault="00C367E9" w:rsidP="00C367E9">
      <w:pPr>
        <w:pStyle w:val="PL"/>
      </w:pPr>
      <w:r w:rsidRPr="0033711B">
        <w:t xml:space="preserve">    &lt;xs:attributeGroup ref="</w:t>
      </w:r>
      <w:r>
        <w:rPr>
          <w:lang w:val="en-US" w:eastAsia="en-GB"/>
        </w:rPr>
        <w:t>mcdatauep:</w:t>
      </w:r>
      <w:r w:rsidRPr="0033711B">
        <w:t>IndexType"/&gt;</w:t>
      </w:r>
    </w:p>
    <w:p w14:paraId="7812222E"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&lt;xs:complexType name="IMEI-rangeType"&gt;</w:t>
      </w:r>
    </w:p>
    <w:p w14:paraId="596DE57B" w14:textId="77777777" w:rsidR="00C367E9" w:rsidRPr="00163DC2" w:rsidRDefault="00C367E9" w:rsidP="00C367E9">
      <w:pPr>
        <w:pStyle w:val="PL"/>
        <w:rPr>
          <w:lang w:val="en-US"/>
        </w:rPr>
      </w:pPr>
      <w:r w:rsidRPr="00163DC2">
        <w:rPr>
          <w:lang w:val="en-US"/>
        </w:rPr>
        <w:t xml:space="preserve">    &lt;xs:sequence&gt;</w:t>
      </w:r>
    </w:p>
    <w:p w14:paraId="68097673" w14:textId="77777777" w:rsidR="00C367E9" w:rsidRPr="00163DC2" w:rsidRDefault="00C367E9" w:rsidP="00C367E9">
      <w:pPr>
        <w:pStyle w:val="PL"/>
        <w:rPr>
          <w:lang w:val="en-US"/>
        </w:rPr>
      </w:pPr>
      <w:r w:rsidRPr="00163DC2">
        <w:rPr>
          <w:lang w:val="en-US"/>
        </w:rPr>
        <w:t xml:space="preserve">      &lt;xs:element name="TAC" type="</w:t>
      </w:r>
      <w:r>
        <w:rPr>
          <w:lang w:val="en-US" w:eastAsia="en-GB"/>
        </w:rPr>
        <w:t>mcdatauep:</w:t>
      </w:r>
      <w:r w:rsidRPr="00163DC2">
        <w:rPr>
          <w:lang w:val="en-US"/>
        </w:rPr>
        <w:t>tacType"/&gt;</w:t>
      </w:r>
    </w:p>
    <w:p w14:paraId="4E1200A7" w14:textId="77777777" w:rsidR="00C367E9" w:rsidRPr="00163DC2" w:rsidRDefault="00C367E9" w:rsidP="00C367E9">
      <w:pPr>
        <w:pStyle w:val="PL"/>
        <w:rPr>
          <w:lang w:val="en-US"/>
        </w:rPr>
      </w:pPr>
      <w:r w:rsidRPr="00163DC2">
        <w:rPr>
          <w:lang w:val="en-US"/>
        </w:rPr>
        <w:t xml:space="preserve">      &lt;xs:choice minOccurs="0" maxOccurs="unbounded"&gt;</w:t>
      </w:r>
    </w:p>
    <w:p w14:paraId="23AFEF92" w14:textId="77777777" w:rsidR="00C367E9" w:rsidRPr="00BD52FC" w:rsidRDefault="00C367E9" w:rsidP="00C367E9">
      <w:pPr>
        <w:pStyle w:val="PL"/>
        <w:rPr>
          <w:lang w:val="en-US"/>
        </w:rPr>
      </w:pPr>
      <w:r w:rsidRPr="00BD52FC">
        <w:rPr>
          <w:lang w:val="en-US"/>
        </w:rPr>
        <w:t xml:space="preserve">        &lt;xs:element name="SNR" type="</w:t>
      </w:r>
      <w:r>
        <w:rPr>
          <w:lang w:val="en-US"/>
        </w:rPr>
        <w:t>mcdata</w:t>
      </w:r>
      <w:r w:rsidRPr="00BD52FC">
        <w:rPr>
          <w:lang w:val="en-US"/>
        </w:rPr>
        <w:t>uep:snrType"/&gt;</w:t>
      </w:r>
    </w:p>
    <w:p w14:paraId="2F8672E8"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53F2F0F7" w14:textId="77777777" w:rsidR="00C367E9" w:rsidRDefault="00C367E9" w:rsidP="00C367E9">
      <w:pPr>
        <w:pStyle w:val="PL"/>
      </w:pPr>
      <w:r>
        <w:t xml:space="preserve">  </w:t>
      </w:r>
      <w:r w:rsidRPr="00B076DE">
        <w:t xml:space="preserve">    &lt;/xs:choice&gt;</w:t>
      </w:r>
    </w:p>
    <w:p w14:paraId="2A1326E6" w14:textId="77777777" w:rsidR="00C367E9" w:rsidRPr="00923D6A" w:rsidRDefault="00C367E9" w:rsidP="00C367E9">
      <w:pPr>
        <w:pStyle w:val="PL"/>
      </w:pPr>
      <w:r w:rsidRPr="00923D6A">
        <w:t xml:space="preserve">      &lt;xs:element name="anyExt" type="</w:t>
      </w:r>
      <w:r>
        <w:t>mcdatauep:</w:t>
      </w:r>
      <w:r w:rsidRPr="00923D6A">
        <w:t>anyExtType" minOccurs="0"/&gt;</w:t>
      </w:r>
    </w:p>
    <w:p w14:paraId="3BC80000" w14:textId="77777777" w:rsidR="00C367E9" w:rsidRPr="00B076DE" w:rsidRDefault="00C367E9" w:rsidP="00C367E9">
      <w:pPr>
        <w:pStyle w:val="PL"/>
      </w:pPr>
      <w:r w:rsidRPr="00923D6A">
        <w:t xml:space="preserve">      &lt;xs:any namespace="##other" processContents="lax" minOccurs="0" maxOccurs="unbounded"/&gt;</w:t>
      </w:r>
    </w:p>
    <w:p w14:paraId="02B4CD8E" w14:textId="77777777" w:rsidR="00C367E9" w:rsidRPr="00923D6A" w:rsidRDefault="00C367E9" w:rsidP="00C367E9">
      <w:pPr>
        <w:pStyle w:val="PL"/>
      </w:pPr>
      <w:r>
        <w:t xml:space="preserve">    &lt;/xs:sequence&gt;</w:t>
      </w:r>
    </w:p>
    <w:p w14:paraId="6D3E73FC" w14:textId="77777777" w:rsidR="00C367E9" w:rsidRPr="008321C7" w:rsidRDefault="00C367E9" w:rsidP="00C367E9">
      <w:pPr>
        <w:pStyle w:val="PL"/>
      </w:pPr>
      <w:r w:rsidRPr="008321C7">
        <w:t xml:space="preserve">    &lt;xs:attributeGroup ref="</w:t>
      </w:r>
      <w:r>
        <w:rPr>
          <w:lang w:val="en-US" w:eastAsia="en-GB"/>
        </w:rPr>
        <w:t>mcdatauep:</w:t>
      </w:r>
      <w:r w:rsidRPr="008321C7">
        <w:t>IndexType"/&gt;</w:t>
      </w:r>
    </w:p>
    <w:p w14:paraId="0FF47B9F"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1372A8D" w14:textId="77777777" w:rsidR="00C367E9" w:rsidRPr="00EF4360" w:rsidRDefault="00C367E9" w:rsidP="00C367E9">
      <w:pPr>
        <w:pStyle w:val="PL"/>
      </w:pPr>
      <w:r w:rsidRPr="00EF4360">
        <w:t xml:space="preserve">  &lt;/xs:complexType&gt;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&lt;xs:complexType name="SNR</w:t>
      </w:r>
      <w:r w:rsidRPr="0033711B">
        <w:t>-rangeType"&gt;</w:t>
      </w:r>
    </w:p>
    <w:p w14:paraId="7C671328" w14:textId="77777777" w:rsidR="00C367E9" w:rsidRPr="0033711B" w:rsidRDefault="00C367E9" w:rsidP="00C367E9">
      <w:pPr>
        <w:pStyle w:val="PL"/>
      </w:pPr>
      <w:r w:rsidRPr="0033711B">
        <w:t xml:space="preserve">    &lt;xs:sequence&gt;</w:t>
      </w:r>
    </w:p>
    <w:p w14:paraId="1956E3F0" w14:textId="77777777" w:rsidR="00C367E9" w:rsidRPr="00923D6A" w:rsidRDefault="00C367E9" w:rsidP="00C367E9">
      <w:pPr>
        <w:pStyle w:val="PL"/>
      </w:pPr>
      <w:r w:rsidRPr="00923D6A">
        <w:t xml:space="preserve">      &lt;xs:element name="Low-SNR" type="</w:t>
      </w:r>
      <w:r>
        <w:t>mcdatauep:</w:t>
      </w:r>
      <w:r w:rsidRPr="00923D6A">
        <w:t>snrType"/&gt;</w:t>
      </w:r>
    </w:p>
    <w:p w14:paraId="35733226" w14:textId="77777777" w:rsidR="00C367E9" w:rsidRDefault="00C367E9" w:rsidP="00C367E9">
      <w:pPr>
        <w:pStyle w:val="PL"/>
      </w:pPr>
      <w:r w:rsidRPr="00923D6A">
        <w:t xml:space="preserve">      &lt;xs:element name="High-SNR" type="</w:t>
      </w:r>
      <w:r>
        <w:t>mcdatauep:</w:t>
      </w:r>
      <w:r w:rsidRPr="00923D6A">
        <w:t>snrType"/&gt;</w:t>
      </w:r>
    </w:p>
    <w:p w14:paraId="1F57ABFB" w14:textId="77777777" w:rsidR="00C367E9" w:rsidRPr="00923D6A" w:rsidRDefault="00C367E9" w:rsidP="00C367E9">
      <w:pPr>
        <w:pStyle w:val="PL"/>
      </w:pPr>
      <w:r w:rsidRPr="00923D6A">
        <w:t xml:space="preserve">      &lt;xs:element name="anyExt" type="</w:t>
      </w:r>
      <w:r>
        <w:t>mcdatauep:</w:t>
      </w:r>
      <w:r w:rsidRPr="00923D6A">
        <w:t>anyExtType" minOccurs="0"/&gt;</w:t>
      </w:r>
    </w:p>
    <w:p w14:paraId="016D7D4D" w14:textId="77777777" w:rsidR="00C367E9" w:rsidRPr="00923D6A" w:rsidRDefault="00C367E9" w:rsidP="00C367E9">
      <w:pPr>
        <w:pStyle w:val="PL"/>
      </w:pPr>
      <w:r w:rsidRPr="00923D6A">
        <w:t xml:space="preserve">      &lt;xs:any namespace="##other" processContents="lax" minOccurs="0" maxOccurs="unbounded"/&gt;</w:t>
      </w:r>
    </w:p>
    <w:p w14:paraId="606CA087" w14:textId="77777777" w:rsidR="00C367E9" w:rsidRPr="00923D6A" w:rsidRDefault="00C367E9" w:rsidP="00C367E9">
      <w:pPr>
        <w:pStyle w:val="PL"/>
      </w:pPr>
      <w:r w:rsidRPr="00923D6A">
        <w:t xml:space="preserve">    &lt;/xs:sequence&gt;</w:t>
      </w:r>
    </w:p>
    <w:p w14:paraId="425745AB"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2918824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2C4A600B" w14:textId="77777777" w:rsidR="00C367E9" w:rsidRPr="00923D6A" w:rsidRDefault="00C367E9" w:rsidP="00C367E9">
      <w:pPr>
        <w:pStyle w:val="PL"/>
      </w:pPr>
      <w:r w:rsidRPr="00923D6A">
        <w:t xml:space="preserve">  &lt;/xs:complexType&gt;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&lt;xs:simpleType name="tac-baseType"&gt;</w:t>
      </w:r>
    </w:p>
    <w:p w14:paraId="762524BA" w14:textId="77777777" w:rsidR="00C367E9" w:rsidRPr="00923D6A" w:rsidRDefault="00C367E9" w:rsidP="00C367E9">
      <w:pPr>
        <w:pStyle w:val="PL"/>
      </w:pPr>
      <w:r w:rsidRPr="00923D6A">
        <w:t xml:space="preserve">      &lt;xs:restriction base="xs:decimal"&gt;</w:t>
      </w:r>
    </w:p>
    <w:p w14:paraId="09FEF19A" w14:textId="77777777" w:rsidR="00C367E9" w:rsidRPr="00923D6A" w:rsidRDefault="00C367E9" w:rsidP="00C367E9">
      <w:pPr>
        <w:pStyle w:val="PL"/>
      </w:pPr>
      <w:r w:rsidRPr="00923D6A">
        <w:t xml:space="preserve">        &lt;xs:totalDigits value="8"/&gt;</w:t>
      </w:r>
    </w:p>
    <w:p w14:paraId="14876881" w14:textId="77777777" w:rsidR="00C367E9" w:rsidRPr="00923D6A" w:rsidRDefault="00C367E9" w:rsidP="00C367E9">
      <w:pPr>
        <w:pStyle w:val="PL"/>
      </w:pPr>
      <w:r w:rsidRPr="00923D6A">
        <w:t xml:space="preserve">      &lt;/xs:restriction&gt;</w:t>
      </w:r>
    </w:p>
    <w:p w14:paraId="29C0E240" w14:textId="77777777" w:rsidR="00C367E9" w:rsidRPr="00923D6A" w:rsidRDefault="00C367E9" w:rsidP="00C367E9">
      <w:pPr>
        <w:pStyle w:val="PL"/>
      </w:pPr>
      <w:r w:rsidRPr="00923D6A">
        <w:t xml:space="preserve">  &lt;/xs:simpleType&gt;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&lt;xs:complexType name="tacType"&gt;</w:t>
      </w:r>
    </w:p>
    <w:p w14:paraId="29A925C3" w14:textId="77777777" w:rsidR="00C367E9" w:rsidRPr="00923D6A" w:rsidRDefault="00C367E9" w:rsidP="00C367E9">
      <w:pPr>
        <w:pStyle w:val="PL"/>
      </w:pPr>
      <w:r w:rsidRPr="00923D6A">
        <w:t xml:space="preserve">    &lt;xs:simpleContent&gt;</w:t>
      </w:r>
    </w:p>
    <w:p w14:paraId="591A77EA" w14:textId="77777777" w:rsidR="00C367E9" w:rsidRPr="00923D6A" w:rsidRDefault="00C367E9" w:rsidP="00C367E9">
      <w:pPr>
        <w:pStyle w:val="PL"/>
      </w:pPr>
      <w:r w:rsidRPr="00923D6A">
        <w:t xml:space="preserve">      &lt;xs:extension base="</w:t>
      </w:r>
      <w:r>
        <w:t>mcdatauep:</w:t>
      </w:r>
      <w:r w:rsidRPr="00923D6A">
        <w:t>tac-baseType"&gt;</w:t>
      </w:r>
    </w:p>
    <w:p w14:paraId="6777302F"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28075A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610BCD3" w14:textId="77777777" w:rsidR="00C367E9" w:rsidRPr="004129F3" w:rsidRDefault="00C367E9" w:rsidP="00C367E9">
      <w:pPr>
        <w:pStyle w:val="PL"/>
        <w:rPr>
          <w:lang w:val="fr-FR"/>
        </w:rPr>
      </w:pPr>
      <w:r w:rsidRPr="00A65589">
        <w:rPr>
          <w:lang w:val="fr-FR"/>
        </w:rPr>
        <w:t xml:space="preserve">    &lt;/xs:simpleContent&gt;</w:t>
      </w:r>
    </w:p>
    <w:p w14:paraId="1B289CEF" w14:textId="77777777" w:rsidR="00C367E9" w:rsidRPr="004129F3" w:rsidRDefault="00C367E9" w:rsidP="00C367E9">
      <w:pPr>
        <w:pStyle w:val="PL"/>
        <w:rPr>
          <w:lang w:val="fr-FR"/>
        </w:rPr>
      </w:pPr>
      <w:r w:rsidRPr="00A65589">
        <w:rPr>
          <w:lang w:val="fr-FR"/>
        </w:rPr>
        <w:t xml:space="preserve">  &lt;/xs:complexType&gt;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&lt;xs:simpleType name="snr-baseType"&gt;</w:t>
      </w:r>
    </w:p>
    <w:p w14:paraId="45F01700" w14:textId="77777777" w:rsidR="00C367E9" w:rsidRPr="00163DC2" w:rsidRDefault="00C367E9" w:rsidP="00C367E9">
      <w:pPr>
        <w:pStyle w:val="PL"/>
      </w:pPr>
      <w:r w:rsidRPr="00163DC2">
        <w:t xml:space="preserve">    &lt;xs:restriction base="xs:decimal"&gt;</w:t>
      </w:r>
    </w:p>
    <w:p w14:paraId="26AF4660" w14:textId="77777777" w:rsidR="00C367E9" w:rsidRPr="00163DC2" w:rsidRDefault="00C367E9" w:rsidP="00C367E9">
      <w:pPr>
        <w:pStyle w:val="PL"/>
      </w:pPr>
      <w:r w:rsidRPr="00163DC2">
        <w:t xml:space="preserve">      &lt;xs:totalDigits value="6"/&gt;</w:t>
      </w:r>
    </w:p>
    <w:p w14:paraId="2D2B8F84" w14:textId="77777777" w:rsidR="00C367E9" w:rsidRPr="00163DC2" w:rsidRDefault="00C367E9" w:rsidP="00C367E9">
      <w:pPr>
        <w:pStyle w:val="PL"/>
      </w:pPr>
      <w:r w:rsidRPr="00163DC2">
        <w:t xml:space="preserve">    &lt;/xs:restriction&gt;</w:t>
      </w:r>
    </w:p>
    <w:p w14:paraId="7B2D8F18" w14:textId="77777777" w:rsidR="00C367E9" w:rsidRPr="00163DC2" w:rsidRDefault="00C367E9" w:rsidP="00C367E9">
      <w:pPr>
        <w:pStyle w:val="PL"/>
      </w:pPr>
      <w:r w:rsidRPr="00163DC2">
        <w:t xml:space="preserve">  &lt;/xs:simpleType&gt;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&lt;xs:complexType name="snrType"&gt;</w:t>
      </w:r>
    </w:p>
    <w:p w14:paraId="06FEABE6" w14:textId="77777777" w:rsidR="00C367E9" w:rsidRPr="00163DC2" w:rsidRDefault="00C367E9" w:rsidP="00C367E9">
      <w:pPr>
        <w:pStyle w:val="PL"/>
      </w:pPr>
      <w:r w:rsidRPr="00163DC2">
        <w:t xml:space="preserve">    &lt;xs:simpleContent&gt;</w:t>
      </w:r>
    </w:p>
    <w:p w14:paraId="73155950" w14:textId="77777777" w:rsidR="00C367E9" w:rsidRPr="00163DC2" w:rsidRDefault="00C367E9" w:rsidP="00C367E9">
      <w:pPr>
        <w:pStyle w:val="PL"/>
      </w:pPr>
      <w:r w:rsidRPr="00163DC2">
        <w:t xml:space="preserve">      &lt;xs:extension base="</w:t>
      </w:r>
      <w:r>
        <w:t>mcdatauep:</w:t>
      </w:r>
      <w:r w:rsidRPr="00163DC2">
        <w:t>snr-baseType"&gt;</w:t>
      </w:r>
    </w:p>
    <w:p w14:paraId="15104C33" w14:textId="77777777" w:rsidR="00C367E9" w:rsidRPr="00163DC2" w:rsidRDefault="00C367E9" w:rsidP="00C367E9">
      <w:pPr>
        <w:pStyle w:val="PL"/>
      </w:pPr>
      <w:r w:rsidRPr="00163DC2">
        <w:t xml:space="preserve">        &lt;xs:attributeGroup ref="</w:t>
      </w:r>
      <w:r>
        <w:rPr>
          <w:lang w:val="en-US" w:eastAsia="en-GB"/>
        </w:rPr>
        <w:t>mcdatauep:</w:t>
      </w:r>
      <w:r w:rsidRPr="00163DC2">
        <w:t>IndexType"/&gt;</w:t>
      </w:r>
    </w:p>
    <w:p w14:paraId="2D47F700"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4F376A49" w14:textId="77777777" w:rsidR="00C367E9" w:rsidRPr="004129F3" w:rsidRDefault="00C367E9" w:rsidP="00C367E9">
      <w:pPr>
        <w:pStyle w:val="PL"/>
        <w:rPr>
          <w:lang w:val="fr-FR"/>
        </w:rPr>
      </w:pPr>
      <w:r w:rsidRPr="00A65589">
        <w:rPr>
          <w:lang w:val="fr-FR"/>
        </w:rPr>
        <w:t xml:space="preserve">    &lt;/xs:simpleContent&gt;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&lt;xs:complexType name="CommonType"&gt;</w:t>
      </w:r>
    </w:p>
    <w:p w14:paraId="59DDB285" w14:textId="77777777" w:rsidR="00C367E9" w:rsidRPr="00163DC2" w:rsidRDefault="00C367E9" w:rsidP="00C367E9">
      <w:pPr>
        <w:pStyle w:val="PL"/>
      </w:pPr>
      <w:r w:rsidRPr="00163DC2">
        <w:t xml:space="preserve">    &lt;xs:sequence&gt;</w:t>
      </w:r>
    </w:p>
    <w:p w14:paraId="2916856A" w14:textId="77777777" w:rsidR="00C367E9" w:rsidRPr="00163DC2" w:rsidRDefault="00C367E9" w:rsidP="00C367E9">
      <w:pPr>
        <w:pStyle w:val="PL"/>
      </w:pPr>
      <w:r w:rsidRPr="00163DC2">
        <w:t xml:space="preserve">    </w:t>
      </w:r>
      <w:r>
        <w:t xml:space="preserve">  &lt;xs:element name="short-data-service</w:t>
      </w:r>
      <w:r w:rsidRPr="00163DC2">
        <w:t>"&gt;</w:t>
      </w:r>
    </w:p>
    <w:p w14:paraId="6008F8F7" w14:textId="77777777" w:rsidR="00C367E9" w:rsidRPr="00163DC2" w:rsidRDefault="00C367E9" w:rsidP="00C367E9">
      <w:pPr>
        <w:pStyle w:val="PL"/>
      </w:pPr>
      <w:r w:rsidRPr="00163DC2">
        <w:t xml:space="preserve">        &lt;xs:complexType&gt;</w:t>
      </w:r>
    </w:p>
    <w:p w14:paraId="5344042E" w14:textId="77777777" w:rsidR="00C367E9" w:rsidRPr="00163DC2" w:rsidRDefault="00C367E9" w:rsidP="00C367E9">
      <w:pPr>
        <w:pStyle w:val="PL"/>
      </w:pPr>
      <w:r w:rsidRPr="00163DC2">
        <w:t xml:space="preserve">          &lt;xs:sequence&gt;</w:t>
      </w:r>
    </w:p>
    <w:p w14:paraId="73613A7D" w14:textId="77777777" w:rsidR="00C367E9" w:rsidRDefault="00C367E9" w:rsidP="00C367E9">
      <w:pPr>
        <w:pStyle w:val="PL"/>
      </w:pPr>
      <w:r w:rsidRPr="00163DC2">
        <w:t xml:space="preserve">            &lt;xs:element name="Max-Simul-</w:t>
      </w:r>
      <w:r>
        <w:t>SDS</w:t>
      </w:r>
      <w:r w:rsidRPr="00163DC2">
        <w:t>-</w:t>
      </w:r>
      <w:r>
        <w:t>Txns-Nc4" type="xs:positiveInteger"/&gt;</w:t>
      </w:r>
    </w:p>
    <w:p w14:paraId="740DCF2F" w14:textId="77777777" w:rsidR="00C367E9" w:rsidRPr="00923D6A" w:rsidRDefault="00C367E9" w:rsidP="00C367E9">
      <w:pPr>
        <w:pStyle w:val="PL"/>
      </w:pPr>
      <w:r w:rsidRPr="00923D6A">
        <w:t xml:space="preserve">            &lt;xs:element name="</w:t>
      </w:r>
      <w:r>
        <w:t>SDS-Presentation-Priority</w:t>
      </w:r>
      <w:r w:rsidRPr="00923D6A">
        <w:t>"&gt;</w:t>
      </w:r>
    </w:p>
    <w:p w14:paraId="50D22EFE" w14:textId="77777777" w:rsidR="00C367E9" w:rsidRPr="00923D6A" w:rsidRDefault="00C367E9" w:rsidP="00C367E9">
      <w:pPr>
        <w:pStyle w:val="PL"/>
      </w:pPr>
      <w:r w:rsidRPr="00923D6A">
        <w:t xml:space="preserve">              &lt;xs:complexType&gt;</w:t>
      </w:r>
    </w:p>
    <w:p w14:paraId="2A6195ED" w14:textId="77777777" w:rsidR="00C367E9" w:rsidRPr="00923D6A" w:rsidRDefault="00C367E9" w:rsidP="00C367E9">
      <w:pPr>
        <w:pStyle w:val="PL"/>
      </w:pPr>
      <w:r w:rsidRPr="00923D6A">
        <w:t xml:space="preserve">                &lt;xs:sequence&gt;</w:t>
      </w:r>
    </w:p>
    <w:p w14:paraId="7CC15BCB" w14:textId="77777777" w:rsidR="00C367E9" w:rsidRPr="00923D6A" w:rsidRDefault="00C367E9" w:rsidP="00C367E9">
      <w:pPr>
        <w:pStyle w:val="PL"/>
      </w:pPr>
      <w:r w:rsidRPr="00923D6A">
        <w:t xml:space="preserve">                  &lt;xs:element name="</w:t>
      </w:r>
      <w:r>
        <w:t>MCData</w:t>
      </w:r>
      <w:r w:rsidRPr="00923D6A">
        <w:t>-Group-Priority" maxOccurs="unbounded"&gt;</w:t>
      </w:r>
    </w:p>
    <w:p w14:paraId="20EB6B84" w14:textId="77777777" w:rsidR="00C367E9" w:rsidRPr="00923D6A" w:rsidRDefault="00C367E9" w:rsidP="00C367E9">
      <w:pPr>
        <w:pStyle w:val="PL"/>
      </w:pPr>
      <w:r w:rsidRPr="00923D6A">
        <w:t xml:space="preserve">                    &lt;xs:complexType&gt;</w:t>
      </w:r>
    </w:p>
    <w:p w14:paraId="028868AB" w14:textId="77777777" w:rsidR="00C367E9" w:rsidRPr="00923D6A" w:rsidRDefault="00C367E9" w:rsidP="00C367E9">
      <w:pPr>
        <w:pStyle w:val="PL"/>
      </w:pPr>
      <w:r w:rsidRPr="00923D6A">
        <w:t xml:space="preserve">                      &lt;xs:sequence&gt;</w:t>
      </w:r>
    </w:p>
    <w:p w14:paraId="46242710" w14:textId="77777777" w:rsidR="00C367E9" w:rsidRPr="00923D6A" w:rsidRDefault="00C367E9" w:rsidP="00C367E9">
      <w:pPr>
        <w:pStyle w:val="PL"/>
      </w:pPr>
      <w:r w:rsidRPr="00923D6A">
        <w:t xml:space="preserve">                        &lt;xs:element name="</w:t>
      </w:r>
      <w:r>
        <w:t>MCData</w:t>
      </w:r>
      <w:r w:rsidRPr="00923D6A">
        <w:t>-Group-ID" type="xs:anyURI"/&gt;</w:t>
      </w:r>
    </w:p>
    <w:p w14:paraId="73FB5A77" w14:textId="77777777" w:rsidR="00C367E9" w:rsidRPr="00923D6A" w:rsidRDefault="00C367E9" w:rsidP="00C367E9">
      <w:pPr>
        <w:pStyle w:val="PL"/>
      </w:pPr>
      <w:r w:rsidRPr="00923D6A">
        <w:t xml:space="preserve">                        &lt;xs:element name="group-priority-hierarchy" type="xs:nonNegativeInteger"/&gt; </w:t>
      </w:r>
    </w:p>
    <w:p w14:paraId="0CCA8D48" w14:textId="77777777" w:rsidR="00C367E9" w:rsidRPr="00923D6A" w:rsidRDefault="00C367E9" w:rsidP="00C367E9">
      <w:pPr>
        <w:pStyle w:val="PL"/>
      </w:pPr>
      <w:r w:rsidRPr="00923D6A">
        <w:t xml:space="preserve">                      &lt;/xs:sequence&gt;</w:t>
      </w:r>
    </w:p>
    <w:p w14:paraId="519AB4FC" w14:textId="77777777" w:rsidR="00C367E9" w:rsidRPr="00923D6A" w:rsidRDefault="00C367E9" w:rsidP="00C367E9">
      <w:pPr>
        <w:pStyle w:val="PL"/>
      </w:pPr>
      <w:r w:rsidRPr="00923D6A">
        <w:t xml:space="preserve">                    &lt;/xs:complexType&gt;</w:t>
      </w:r>
    </w:p>
    <w:p w14:paraId="371DF95F" w14:textId="77777777" w:rsidR="00C367E9" w:rsidRPr="00923D6A" w:rsidRDefault="00C367E9" w:rsidP="00C367E9">
      <w:pPr>
        <w:pStyle w:val="PL"/>
      </w:pPr>
      <w:r w:rsidRPr="00923D6A">
        <w:t xml:space="preserve">                  &lt;/xs:element&gt;</w:t>
      </w:r>
    </w:p>
    <w:p w14:paraId="13F4727A" w14:textId="77777777" w:rsidR="00C367E9" w:rsidRPr="00923D6A" w:rsidRDefault="00C367E9" w:rsidP="00C367E9">
      <w:pPr>
        <w:pStyle w:val="PL"/>
      </w:pPr>
      <w:r w:rsidRPr="00923D6A">
        <w:t xml:space="preserve">                &lt;/xs:sequence&gt;</w:t>
      </w:r>
    </w:p>
    <w:p w14:paraId="23D8784E" w14:textId="77777777" w:rsidR="00C367E9" w:rsidRPr="00923D6A" w:rsidRDefault="00C367E9" w:rsidP="00C367E9">
      <w:pPr>
        <w:pStyle w:val="PL"/>
      </w:pPr>
      <w:r w:rsidRPr="00923D6A">
        <w:t xml:space="preserve">              &lt;/xs:complexType&gt;</w:t>
      </w:r>
    </w:p>
    <w:p w14:paraId="428C14D7" w14:textId="77777777" w:rsidR="00C367E9" w:rsidRPr="00923D6A" w:rsidRDefault="00C367E9" w:rsidP="00C367E9">
      <w:pPr>
        <w:pStyle w:val="PL"/>
      </w:pPr>
      <w:r w:rsidRPr="00923D6A">
        <w:t xml:space="preserve">            &lt;/xs:element&gt;</w:t>
      </w:r>
    </w:p>
    <w:p w14:paraId="1308410B" w14:textId="77777777" w:rsidR="00C367E9" w:rsidRPr="00923D6A" w:rsidRDefault="00C367E9" w:rsidP="00C367E9">
      <w:pPr>
        <w:pStyle w:val="PL"/>
      </w:pPr>
      <w:r w:rsidRPr="00163DC2">
        <w:t xml:space="preserve">          </w:t>
      </w:r>
      <w:r w:rsidRPr="00923D6A">
        <w:t>&lt;/xs:sequence&gt;</w:t>
      </w:r>
    </w:p>
    <w:p w14:paraId="3EB3FAAB" w14:textId="77777777" w:rsidR="00C367E9" w:rsidRPr="00923D6A" w:rsidRDefault="00C367E9" w:rsidP="00C367E9">
      <w:pPr>
        <w:pStyle w:val="PL"/>
      </w:pPr>
      <w:r w:rsidRPr="00923D6A">
        <w:t xml:space="preserve">        &lt;/xs:complexType&gt;</w:t>
      </w:r>
    </w:p>
    <w:p w14:paraId="19A44A64" w14:textId="77777777" w:rsidR="00C367E9" w:rsidRPr="00923D6A" w:rsidRDefault="00C367E9" w:rsidP="00C367E9">
      <w:pPr>
        <w:pStyle w:val="PL"/>
      </w:pPr>
      <w:r w:rsidRPr="00923D6A">
        <w:t xml:space="preserve">      &lt;/xs:element&gt;</w:t>
      </w:r>
    </w:p>
    <w:p w14:paraId="4EC690C1" w14:textId="77777777" w:rsidR="00C367E9" w:rsidRPr="00163DC2" w:rsidRDefault="00C367E9" w:rsidP="00C367E9">
      <w:pPr>
        <w:pStyle w:val="PL"/>
      </w:pPr>
      <w:r w:rsidRPr="00163DC2">
        <w:t xml:space="preserve">    </w:t>
      </w:r>
      <w:r>
        <w:t xml:space="preserve">  &lt;xs:element name="file-distribution</w:t>
      </w:r>
      <w:r w:rsidRPr="00163DC2">
        <w:t>"&gt;</w:t>
      </w:r>
    </w:p>
    <w:p w14:paraId="32AC1F52" w14:textId="77777777" w:rsidR="00C367E9" w:rsidRPr="00163DC2" w:rsidRDefault="00C367E9" w:rsidP="00C367E9">
      <w:pPr>
        <w:pStyle w:val="PL"/>
      </w:pPr>
      <w:r w:rsidRPr="00163DC2">
        <w:t xml:space="preserve">        &lt;xs:complexType&gt;</w:t>
      </w:r>
    </w:p>
    <w:p w14:paraId="103A5326" w14:textId="77777777" w:rsidR="00C367E9" w:rsidRPr="00163DC2" w:rsidRDefault="00C367E9" w:rsidP="00C367E9">
      <w:pPr>
        <w:pStyle w:val="PL"/>
      </w:pPr>
      <w:r w:rsidRPr="00163DC2">
        <w:t xml:space="preserve">          &lt;xs:sequence&gt;</w:t>
      </w:r>
    </w:p>
    <w:p w14:paraId="2894A1C9" w14:textId="77777777" w:rsidR="00C367E9" w:rsidRDefault="00C367E9" w:rsidP="00C367E9">
      <w:pPr>
        <w:pStyle w:val="PL"/>
      </w:pPr>
      <w:r w:rsidRPr="00163DC2">
        <w:t xml:space="preserve">            &lt;xs:element name="Max-Simul-</w:t>
      </w:r>
      <w:r>
        <w:t>FD</w:t>
      </w:r>
      <w:r w:rsidRPr="00163DC2">
        <w:t>-</w:t>
      </w:r>
      <w:r>
        <w:t>Txns-Nc4" type="xs:positiveInteger"/&gt;</w:t>
      </w:r>
    </w:p>
    <w:p w14:paraId="690F72B6" w14:textId="77777777" w:rsidR="00C367E9" w:rsidRPr="00923D6A" w:rsidRDefault="00C367E9" w:rsidP="00C367E9">
      <w:pPr>
        <w:pStyle w:val="PL"/>
      </w:pPr>
      <w:r w:rsidRPr="00923D6A">
        <w:t xml:space="preserve">            &lt;xs:element name="</w:t>
      </w:r>
      <w:r>
        <w:t>FD-Presentation-Priority</w:t>
      </w:r>
      <w:r w:rsidRPr="00923D6A">
        <w:t>"&gt;</w:t>
      </w:r>
    </w:p>
    <w:p w14:paraId="10B09007" w14:textId="77777777" w:rsidR="00C367E9" w:rsidRPr="00923D6A" w:rsidRDefault="00C367E9" w:rsidP="00C367E9">
      <w:pPr>
        <w:pStyle w:val="PL"/>
      </w:pPr>
      <w:r w:rsidRPr="00923D6A">
        <w:t xml:space="preserve">              &lt;xs:complexType&gt;</w:t>
      </w:r>
    </w:p>
    <w:p w14:paraId="60922333" w14:textId="77777777" w:rsidR="00C367E9" w:rsidRPr="00923D6A" w:rsidRDefault="00C367E9" w:rsidP="00C367E9">
      <w:pPr>
        <w:pStyle w:val="PL"/>
      </w:pPr>
      <w:r w:rsidRPr="00923D6A">
        <w:t xml:space="preserve">                &lt;xs:sequence&gt;</w:t>
      </w:r>
    </w:p>
    <w:p w14:paraId="615D4061" w14:textId="77777777" w:rsidR="00C367E9" w:rsidRPr="00923D6A" w:rsidRDefault="00C367E9" w:rsidP="00C367E9">
      <w:pPr>
        <w:pStyle w:val="PL"/>
      </w:pPr>
      <w:r w:rsidRPr="00923D6A">
        <w:t xml:space="preserve">                  &lt;xs:element name="</w:t>
      </w:r>
      <w:r>
        <w:t>MCData</w:t>
      </w:r>
      <w:r w:rsidRPr="00923D6A">
        <w:t>-Group-Priority" maxOccurs="unbounded"&gt;</w:t>
      </w:r>
    </w:p>
    <w:p w14:paraId="517BB5CF" w14:textId="77777777" w:rsidR="00C367E9" w:rsidRPr="00923D6A" w:rsidRDefault="00C367E9" w:rsidP="00C367E9">
      <w:pPr>
        <w:pStyle w:val="PL"/>
      </w:pPr>
      <w:r w:rsidRPr="00923D6A">
        <w:t xml:space="preserve">                    &lt;xs:complexType&gt;</w:t>
      </w:r>
    </w:p>
    <w:p w14:paraId="11FAA79C" w14:textId="77777777" w:rsidR="00C367E9" w:rsidRPr="00923D6A" w:rsidRDefault="00C367E9" w:rsidP="00C367E9">
      <w:pPr>
        <w:pStyle w:val="PL"/>
      </w:pPr>
      <w:r w:rsidRPr="00923D6A">
        <w:t xml:space="preserve">                      &lt;xs:sequence&gt;</w:t>
      </w:r>
    </w:p>
    <w:p w14:paraId="57FCC43E" w14:textId="77777777" w:rsidR="00C367E9" w:rsidRPr="00923D6A" w:rsidRDefault="00C367E9" w:rsidP="00C367E9">
      <w:pPr>
        <w:pStyle w:val="PL"/>
      </w:pPr>
      <w:r w:rsidRPr="00923D6A">
        <w:t xml:space="preserve">                        &lt;xs:element name="</w:t>
      </w:r>
      <w:r>
        <w:t>MCData</w:t>
      </w:r>
      <w:r w:rsidRPr="00923D6A">
        <w:t>-Group-ID" type="xs:anyURI"/&gt;</w:t>
      </w:r>
    </w:p>
    <w:p w14:paraId="17015DAF" w14:textId="77777777" w:rsidR="00C367E9" w:rsidRPr="00923D6A" w:rsidRDefault="00C367E9" w:rsidP="00C367E9">
      <w:pPr>
        <w:pStyle w:val="PL"/>
      </w:pPr>
      <w:r w:rsidRPr="00923D6A">
        <w:t xml:space="preserve">                        &lt;xs:element name="group-priority-hierarchy" type="xs:nonNegativeInteger"/&gt; </w:t>
      </w:r>
    </w:p>
    <w:p w14:paraId="2A73D047" w14:textId="77777777" w:rsidR="00C367E9" w:rsidRPr="00923D6A" w:rsidRDefault="00C367E9" w:rsidP="00C367E9">
      <w:pPr>
        <w:pStyle w:val="PL"/>
      </w:pPr>
      <w:r w:rsidRPr="00923D6A">
        <w:t xml:space="preserve">                      &lt;/xs:sequence&gt;</w:t>
      </w:r>
    </w:p>
    <w:p w14:paraId="3809F522" w14:textId="77777777" w:rsidR="00C367E9" w:rsidRPr="00923D6A" w:rsidRDefault="00C367E9" w:rsidP="00C367E9">
      <w:pPr>
        <w:pStyle w:val="PL"/>
      </w:pPr>
      <w:r w:rsidRPr="00923D6A">
        <w:t xml:space="preserve">                    &lt;/xs:complexType&gt;</w:t>
      </w:r>
    </w:p>
    <w:p w14:paraId="710DDBCF" w14:textId="77777777" w:rsidR="00C367E9" w:rsidRPr="00923D6A" w:rsidRDefault="00C367E9" w:rsidP="00C367E9">
      <w:pPr>
        <w:pStyle w:val="PL"/>
      </w:pPr>
      <w:r w:rsidRPr="00923D6A">
        <w:t xml:space="preserve">                  &lt;/xs:element&gt;</w:t>
      </w:r>
    </w:p>
    <w:p w14:paraId="3BB698D3" w14:textId="77777777" w:rsidR="00C367E9" w:rsidRPr="00923D6A" w:rsidRDefault="00C367E9" w:rsidP="00C367E9">
      <w:pPr>
        <w:pStyle w:val="PL"/>
      </w:pPr>
      <w:r w:rsidRPr="00923D6A">
        <w:t xml:space="preserve">                &lt;/xs:sequence&gt;</w:t>
      </w:r>
    </w:p>
    <w:p w14:paraId="67119D9B" w14:textId="77777777" w:rsidR="00C367E9" w:rsidRPr="00923D6A" w:rsidRDefault="00C367E9" w:rsidP="00C367E9">
      <w:pPr>
        <w:pStyle w:val="PL"/>
      </w:pPr>
      <w:r w:rsidRPr="00923D6A">
        <w:t xml:space="preserve">              &lt;/xs:complexType&gt;</w:t>
      </w:r>
    </w:p>
    <w:p w14:paraId="29D84409" w14:textId="77777777" w:rsidR="00C367E9" w:rsidRPr="00923D6A" w:rsidRDefault="00C367E9" w:rsidP="00C367E9">
      <w:pPr>
        <w:pStyle w:val="PL"/>
      </w:pPr>
      <w:r w:rsidRPr="00923D6A">
        <w:t xml:space="preserve">            &lt;/xs:element&gt;</w:t>
      </w:r>
    </w:p>
    <w:p w14:paraId="68B6E95B" w14:textId="77777777" w:rsidR="00C367E9" w:rsidRPr="00923D6A" w:rsidRDefault="00C367E9" w:rsidP="00C367E9">
      <w:pPr>
        <w:pStyle w:val="PL"/>
      </w:pPr>
      <w:r w:rsidRPr="00163DC2">
        <w:t xml:space="preserve">          </w:t>
      </w:r>
      <w:r w:rsidRPr="00923D6A">
        <w:t>&lt;/xs:sequence&gt;</w:t>
      </w:r>
    </w:p>
    <w:p w14:paraId="4C232AF7" w14:textId="77777777" w:rsidR="00C367E9" w:rsidRPr="00923D6A" w:rsidRDefault="00C367E9" w:rsidP="00C367E9">
      <w:pPr>
        <w:pStyle w:val="PL"/>
      </w:pPr>
      <w:r w:rsidRPr="00923D6A">
        <w:t xml:space="preserve">        &lt;/xs:complexType&gt;</w:t>
      </w:r>
    </w:p>
    <w:p w14:paraId="7C341693" w14:textId="77777777" w:rsidR="00C367E9" w:rsidRPr="00923D6A" w:rsidRDefault="00C367E9" w:rsidP="00C367E9">
      <w:pPr>
        <w:pStyle w:val="PL"/>
      </w:pPr>
      <w:r w:rsidRPr="00923D6A">
        <w:t xml:space="preserve">      &lt;/xs:element&gt;</w:t>
      </w:r>
    </w:p>
    <w:p w14:paraId="7553053A" w14:textId="77777777" w:rsidR="00C367E9" w:rsidRPr="00163DC2" w:rsidRDefault="00C367E9" w:rsidP="00C367E9">
      <w:pPr>
        <w:pStyle w:val="PL"/>
      </w:pPr>
      <w:r w:rsidRPr="00163DC2">
        <w:t xml:space="preserve">    </w:t>
      </w:r>
      <w:r>
        <w:t xml:space="preserve">  &lt;xs:element name="conversation-management</w:t>
      </w:r>
      <w:r w:rsidRPr="00163DC2">
        <w:t>"&gt;</w:t>
      </w:r>
    </w:p>
    <w:p w14:paraId="0CFC7DC8" w14:textId="77777777" w:rsidR="00C367E9" w:rsidRPr="00163DC2" w:rsidRDefault="00C367E9" w:rsidP="00C367E9">
      <w:pPr>
        <w:pStyle w:val="PL"/>
      </w:pPr>
      <w:r w:rsidRPr="00163DC2">
        <w:t xml:space="preserve">        &lt;xs:complexType&gt;</w:t>
      </w:r>
    </w:p>
    <w:p w14:paraId="4D7210EF" w14:textId="77777777" w:rsidR="00C367E9" w:rsidRPr="00163DC2" w:rsidRDefault="00C367E9" w:rsidP="00C367E9">
      <w:pPr>
        <w:pStyle w:val="PL"/>
      </w:pPr>
      <w:r w:rsidRPr="00163DC2">
        <w:t xml:space="preserve">          &lt;xs:sequence&gt;</w:t>
      </w:r>
    </w:p>
    <w:p w14:paraId="2C009244" w14:textId="77777777" w:rsidR="00C367E9" w:rsidRPr="00923D6A" w:rsidRDefault="00C367E9" w:rsidP="00C367E9">
      <w:pPr>
        <w:pStyle w:val="PL"/>
      </w:pPr>
      <w:r w:rsidRPr="00923D6A">
        <w:t xml:space="preserve">            &lt;xs:element name="</w:t>
      </w:r>
      <w:r>
        <w:t>Conversation-Presentation-Priority</w:t>
      </w:r>
      <w:r w:rsidRPr="00923D6A">
        <w:t>"&gt;</w:t>
      </w:r>
    </w:p>
    <w:p w14:paraId="2CF814B2" w14:textId="77777777" w:rsidR="00C367E9" w:rsidRPr="00923D6A" w:rsidRDefault="00C367E9" w:rsidP="00C367E9">
      <w:pPr>
        <w:pStyle w:val="PL"/>
      </w:pPr>
      <w:r w:rsidRPr="00923D6A">
        <w:t xml:space="preserve">              &lt;xs:complexType&gt;</w:t>
      </w:r>
    </w:p>
    <w:p w14:paraId="443EA9E9" w14:textId="77777777" w:rsidR="00C367E9" w:rsidRPr="00923D6A" w:rsidRDefault="00C367E9" w:rsidP="00C367E9">
      <w:pPr>
        <w:pStyle w:val="PL"/>
      </w:pPr>
      <w:r w:rsidRPr="00923D6A">
        <w:t xml:space="preserve">                &lt;xs:sequence&gt;</w:t>
      </w:r>
    </w:p>
    <w:p w14:paraId="330920CB" w14:textId="77777777" w:rsidR="00C367E9" w:rsidRPr="00923D6A" w:rsidRDefault="00C367E9" w:rsidP="00C367E9">
      <w:pPr>
        <w:pStyle w:val="PL"/>
      </w:pPr>
      <w:r w:rsidRPr="00923D6A">
        <w:t xml:space="preserve">                  &lt;xs:element name="</w:t>
      </w:r>
      <w:r>
        <w:t>MCData</w:t>
      </w:r>
      <w:r w:rsidRPr="00923D6A">
        <w:t>-Group-Priority" maxOccurs="unbounded"&gt;</w:t>
      </w:r>
    </w:p>
    <w:p w14:paraId="003BDABA" w14:textId="77777777" w:rsidR="00C367E9" w:rsidRPr="00923D6A" w:rsidRDefault="00C367E9" w:rsidP="00C367E9">
      <w:pPr>
        <w:pStyle w:val="PL"/>
      </w:pPr>
      <w:r w:rsidRPr="00923D6A">
        <w:t xml:space="preserve">                    &lt;xs:complexType&gt;</w:t>
      </w:r>
    </w:p>
    <w:p w14:paraId="1342AFEB" w14:textId="77777777" w:rsidR="00C367E9" w:rsidRPr="00923D6A" w:rsidRDefault="00C367E9" w:rsidP="00C367E9">
      <w:pPr>
        <w:pStyle w:val="PL"/>
      </w:pPr>
      <w:r w:rsidRPr="00923D6A">
        <w:t xml:space="preserve">                      &lt;xs:sequence&gt;</w:t>
      </w:r>
    </w:p>
    <w:p w14:paraId="00639382" w14:textId="77777777" w:rsidR="00C367E9" w:rsidRPr="00923D6A" w:rsidRDefault="00C367E9" w:rsidP="00C367E9">
      <w:pPr>
        <w:pStyle w:val="PL"/>
      </w:pPr>
      <w:r w:rsidRPr="00923D6A">
        <w:t xml:space="preserve">                        &lt;xs:element name="</w:t>
      </w:r>
      <w:r>
        <w:t>MCData</w:t>
      </w:r>
      <w:r w:rsidRPr="00923D6A">
        <w:t>-Group-ID" type="xs:anyURI"/&gt;</w:t>
      </w:r>
    </w:p>
    <w:p w14:paraId="071E8880" w14:textId="77777777" w:rsidR="00C367E9" w:rsidRPr="00923D6A" w:rsidRDefault="00C367E9" w:rsidP="00C367E9">
      <w:pPr>
        <w:pStyle w:val="PL"/>
      </w:pPr>
      <w:r w:rsidRPr="00923D6A">
        <w:t xml:space="preserve">                        &lt;xs:element name="group-priority-hierarchy" type="xs:nonNegativeInteger"/&gt; </w:t>
      </w:r>
    </w:p>
    <w:p w14:paraId="39674ADC" w14:textId="77777777" w:rsidR="00C367E9" w:rsidRPr="00923D6A" w:rsidRDefault="00C367E9" w:rsidP="00C367E9">
      <w:pPr>
        <w:pStyle w:val="PL"/>
      </w:pPr>
      <w:r w:rsidRPr="00923D6A">
        <w:t xml:space="preserve">                      &lt;/xs:sequence&gt;</w:t>
      </w:r>
    </w:p>
    <w:p w14:paraId="4AAFA259" w14:textId="77777777" w:rsidR="00C367E9" w:rsidRPr="00923D6A" w:rsidRDefault="00C367E9" w:rsidP="00C367E9">
      <w:pPr>
        <w:pStyle w:val="PL"/>
      </w:pPr>
      <w:r w:rsidRPr="00923D6A">
        <w:t xml:space="preserve">                    &lt;/xs:complexType&gt;</w:t>
      </w:r>
    </w:p>
    <w:p w14:paraId="4EF41B8E" w14:textId="77777777" w:rsidR="00C367E9" w:rsidRPr="00923D6A" w:rsidRDefault="00C367E9" w:rsidP="00C367E9">
      <w:pPr>
        <w:pStyle w:val="PL"/>
      </w:pPr>
      <w:r w:rsidRPr="00923D6A">
        <w:t xml:space="preserve">                  &lt;/xs:element&gt;</w:t>
      </w:r>
    </w:p>
    <w:p w14:paraId="05D1EDA8" w14:textId="77777777" w:rsidR="00C367E9" w:rsidRPr="00923D6A" w:rsidRDefault="00C367E9" w:rsidP="00C367E9">
      <w:pPr>
        <w:pStyle w:val="PL"/>
      </w:pPr>
      <w:r w:rsidRPr="00923D6A">
        <w:t xml:space="preserve">                &lt;/xs:sequence&gt;</w:t>
      </w:r>
    </w:p>
    <w:p w14:paraId="6196FC0E" w14:textId="77777777" w:rsidR="00C367E9" w:rsidRPr="00923D6A" w:rsidRDefault="00C367E9" w:rsidP="00C367E9">
      <w:pPr>
        <w:pStyle w:val="PL"/>
      </w:pPr>
      <w:r w:rsidRPr="00923D6A">
        <w:t xml:space="preserve">              &lt;/xs:complexType&gt;</w:t>
      </w:r>
    </w:p>
    <w:p w14:paraId="78507D80" w14:textId="77777777" w:rsidR="00C367E9" w:rsidRPr="00923D6A" w:rsidRDefault="00C367E9" w:rsidP="00C367E9">
      <w:pPr>
        <w:pStyle w:val="PL"/>
      </w:pPr>
      <w:r w:rsidRPr="00923D6A">
        <w:t xml:space="preserve">            &lt;/xs:element&gt;</w:t>
      </w:r>
    </w:p>
    <w:p w14:paraId="42EB7E3A" w14:textId="77777777" w:rsidR="00C367E9" w:rsidRPr="00923D6A" w:rsidRDefault="00C367E9" w:rsidP="00C367E9">
      <w:pPr>
        <w:pStyle w:val="PL"/>
      </w:pPr>
      <w:r w:rsidRPr="00163DC2">
        <w:t xml:space="preserve">          </w:t>
      </w:r>
      <w:r w:rsidRPr="00923D6A">
        <w:t>&lt;/xs:sequence&gt;</w:t>
      </w:r>
    </w:p>
    <w:p w14:paraId="5F56521B" w14:textId="77777777" w:rsidR="00C367E9" w:rsidRPr="00923D6A" w:rsidRDefault="00C367E9" w:rsidP="00C367E9">
      <w:pPr>
        <w:pStyle w:val="PL"/>
      </w:pPr>
      <w:r w:rsidRPr="00923D6A">
        <w:t xml:space="preserve">        &lt;/xs:complexType&gt;</w:t>
      </w:r>
    </w:p>
    <w:p w14:paraId="0D98CA40" w14:textId="77777777" w:rsidR="00C367E9" w:rsidRPr="00923D6A" w:rsidRDefault="00C367E9" w:rsidP="00C367E9">
      <w:pPr>
        <w:pStyle w:val="PL"/>
      </w:pPr>
      <w:r w:rsidRPr="00923D6A">
        <w:t xml:space="preserve">      &lt;/xs:element&gt;</w:t>
      </w:r>
    </w:p>
    <w:p w14:paraId="3993B711" w14:textId="77777777" w:rsidR="00C367E9" w:rsidRPr="00163DC2" w:rsidRDefault="00C367E9" w:rsidP="00C367E9">
      <w:pPr>
        <w:pStyle w:val="PL"/>
      </w:pPr>
      <w:r w:rsidRPr="00163DC2">
        <w:t xml:space="preserve">    </w:t>
      </w:r>
      <w:r>
        <w:t xml:space="preserve">  &lt;xs:element name="transmission-control</w:t>
      </w:r>
      <w:r w:rsidRPr="00163DC2">
        <w:t>"&gt;</w:t>
      </w:r>
    </w:p>
    <w:p w14:paraId="72E2DB64" w14:textId="77777777" w:rsidR="00C367E9" w:rsidRPr="00163DC2" w:rsidRDefault="00C367E9" w:rsidP="00C367E9">
      <w:pPr>
        <w:pStyle w:val="PL"/>
      </w:pPr>
      <w:r w:rsidRPr="00163DC2">
        <w:t xml:space="preserve">        &lt;xs:complexType&gt;</w:t>
      </w:r>
    </w:p>
    <w:p w14:paraId="040791D4" w14:textId="77777777" w:rsidR="00C367E9" w:rsidRPr="00163DC2" w:rsidRDefault="00C367E9" w:rsidP="00C367E9">
      <w:pPr>
        <w:pStyle w:val="PL"/>
      </w:pPr>
      <w:r w:rsidRPr="00163DC2">
        <w:t xml:space="preserve">          &lt;xs:sequence&gt;</w:t>
      </w:r>
    </w:p>
    <w:p w14:paraId="3172274A" w14:textId="77777777" w:rsidR="00C367E9" w:rsidRDefault="00C367E9" w:rsidP="00C367E9">
      <w:pPr>
        <w:pStyle w:val="PL"/>
      </w:pPr>
      <w:r w:rsidRPr="00163DC2">
        <w:t xml:space="preserve">            &lt;xs:element name="Max-Simul-</w:t>
      </w:r>
      <w:r>
        <w:t>Data-Transmissions</w:t>
      </w:r>
      <w:r w:rsidRPr="00163DC2">
        <w:t>-</w:t>
      </w:r>
      <w:r>
        <w:t>Nc4" type="xs:positiveInteger"/&gt;</w:t>
      </w:r>
    </w:p>
    <w:p w14:paraId="035A2158" w14:textId="77777777" w:rsidR="00C367E9" w:rsidRDefault="00C367E9" w:rsidP="00C367E9">
      <w:pPr>
        <w:pStyle w:val="PL"/>
      </w:pPr>
      <w:r w:rsidRPr="00163DC2">
        <w:t xml:space="preserve">        </w:t>
      </w:r>
      <w:r>
        <w:t xml:space="preserve">    &lt;xs:element name="Max-Data-Transmissions</w:t>
      </w:r>
      <w:r w:rsidRPr="00163DC2">
        <w:t>-</w:t>
      </w:r>
      <w:r>
        <w:t>In-Group-Nc5" type="xs:positiveInteger"/&gt;</w:t>
      </w:r>
    </w:p>
    <w:p w14:paraId="33BDF02E" w14:textId="77777777" w:rsidR="00C367E9" w:rsidRPr="00923D6A" w:rsidRDefault="00C367E9" w:rsidP="00C367E9">
      <w:pPr>
        <w:pStyle w:val="PL"/>
      </w:pPr>
      <w:r w:rsidRPr="00923D6A">
        <w:t xml:space="preserve">            &lt;xs:element name="</w:t>
      </w:r>
      <w:r>
        <w:t>Data-Presentation-Priority</w:t>
      </w:r>
      <w:r w:rsidRPr="00923D6A">
        <w:t>"&gt;</w:t>
      </w:r>
    </w:p>
    <w:p w14:paraId="18B3EBEE" w14:textId="77777777" w:rsidR="00C367E9" w:rsidRPr="00923D6A" w:rsidRDefault="00C367E9" w:rsidP="00C367E9">
      <w:pPr>
        <w:pStyle w:val="PL"/>
      </w:pPr>
      <w:r w:rsidRPr="00923D6A">
        <w:t xml:space="preserve">              &lt;xs:complexType&gt;</w:t>
      </w:r>
    </w:p>
    <w:p w14:paraId="496ECD6C" w14:textId="77777777" w:rsidR="00C367E9" w:rsidRPr="00923D6A" w:rsidRDefault="00C367E9" w:rsidP="00C367E9">
      <w:pPr>
        <w:pStyle w:val="PL"/>
      </w:pPr>
      <w:r w:rsidRPr="00923D6A">
        <w:t xml:space="preserve">                &lt;xs:sequence&gt;</w:t>
      </w:r>
    </w:p>
    <w:p w14:paraId="3ACB7869" w14:textId="77777777" w:rsidR="00C367E9" w:rsidRPr="00923D6A" w:rsidRDefault="00C367E9" w:rsidP="00C367E9">
      <w:pPr>
        <w:pStyle w:val="PL"/>
      </w:pPr>
      <w:r w:rsidRPr="00923D6A">
        <w:t xml:space="preserve">                  &lt;xs:element name="</w:t>
      </w:r>
      <w:r>
        <w:t>MCData</w:t>
      </w:r>
      <w:r w:rsidRPr="00923D6A">
        <w:t>-Group-Priority" maxOccurs="unbounded"&gt;</w:t>
      </w:r>
    </w:p>
    <w:p w14:paraId="2AD71542" w14:textId="77777777" w:rsidR="00C367E9" w:rsidRPr="00923D6A" w:rsidRDefault="00C367E9" w:rsidP="00C367E9">
      <w:pPr>
        <w:pStyle w:val="PL"/>
      </w:pPr>
      <w:r w:rsidRPr="00923D6A">
        <w:t xml:space="preserve">                    &lt;xs:complexType&gt;</w:t>
      </w:r>
    </w:p>
    <w:p w14:paraId="185758E6" w14:textId="77777777" w:rsidR="00C367E9" w:rsidRPr="00923D6A" w:rsidRDefault="00C367E9" w:rsidP="00C367E9">
      <w:pPr>
        <w:pStyle w:val="PL"/>
      </w:pPr>
      <w:r w:rsidRPr="00923D6A">
        <w:t xml:space="preserve">                      &lt;xs:sequence&gt;</w:t>
      </w:r>
    </w:p>
    <w:p w14:paraId="69FA33D0" w14:textId="77777777" w:rsidR="00C367E9" w:rsidRPr="00923D6A" w:rsidRDefault="00C367E9" w:rsidP="00C367E9">
      <w:pPr>
        <w:pStyle w:val="PL"/>
      </w:pPr>
      <w:r w:rsidRPr="00923D6A">
        <w:t xml:space="preserve">                        &lt;xs:element name="</w:t>
      </w:r>
      <w:r>
        <w:t>MCData</w:t>
      </w:r>
      <w:r w:rsidRPr="00923D6A">
        <w:t>-Group-ID" type="xs:anyURI"/&gt;</w:t>
      </w:r>
    </w:p>
    <w:p w14:paraId="3EA29E9C" w14:textId="77777777" w:rsidR="00C367E9" w:rsidRPr="00923D6A" w:rsidRDefault="00C367E9" w:rsidP="00C367E9">
      <w:pPr>
        <w:pStyle w:val="PL"/>
      </w:pPr>
      <w:r w:rsidRPr="00923D6A">
        <w:t xml:space="preserve">                        &lt;xs:element name="group-priority-hierarchy" type="xs:nonNegativeInteger"/&gt; </w:t>
      </w:r>
    </w:p>
    <w:p w14:paraId="7FAB9DA9" w14:textId="77777777" w:rsidR="00C367E9" w:rsidRPr="00923D6A" w:rsidRDefault="00C367E9" w:rsidP="00C367E9">
      <w:pPr>
        <w:pStyle w:val="PL"/>
      </w:pPr>
      <w:r w:rsidRPr="00923D6A">
        <w:t xml:space="preserve">                      &lt;/xs:sequence&gt;</w:t>
      </w:r>
    </w:p>
    <w:p w14:paraId="75CC582C" w14:textId="77777777" w:rsidR="00C367E9" w:rsidRPr="00923D6A" w:rsidRDefault="00C367E9" w:rsidP="00C367E9">
      <w:pPr>
        <w:pStyle w:val="PL"/>
      </w:pPr>
      <w:r w:rsidRPr="00923D6A">
        <w:t xml:space="preserve">                    &lt;/xs:complexType&gt;</w:t>
      </w:r>
    </w:p>
    <w:p w14:paraId="3B5F92E2" w14:textId="77777777" w:rsidR="00C367E9" w:rsidRPr="00923D6A" w:rsidRDefault="00C367E9" w:rsidP="00C367E9">
      <w:pPr>
        <w:pStyle w:val="PL"/>
      </w:pPr>
      <w:r w:rsidRPr="00923D6A">
        <w:t xml:space="preserve">                  &lt;/xs:element&gt;</w:t>
      </w:r>
    </w:p>
    <w:p w14:paraId="5C92CE87" w14:textId="77777777" w:rsidR="00C367E9" w:rsidRPr="00923D6A" w:rsidRDefault="00C367E9" w:rsidP="00C367E9">
      <w:pPr>
        <w:pStyle w:val="PL"/>
      </w:pPr>
      <w:r w:rsidRPr="00923D6A">
        <w:t xml:space="preserve">                &lt;/xs:sequence&gt;</w:t>
      </w:r>
    </w:p>
    <w:p w14:paraId="0709F680" w14:textId="77777777" w:rsidR="00C367E9" w:rsidRPr="00923D6A" w:rsidRDefault="00C367E9" w:rsidP="00C367E9">
      <w:pPr>
        <w:pStyle w:val="PL"/>
      </w:pPr>
      <w:r w:rsidRPr="00923D6A">
        <w:t xml:space="preserve">              &lt;/xs:complexType&gt;</w:t>
      </w:r>
    </w:p>
    <w:p w14:paraId="24423DBB" w14:textId="77777777" w:rsidR="00C367E9" w:rsidRPr="00923D6A" w:rsidRDefault="00C367E9" w:rsidP="00C367E9">
      <w:pPr>
        <w:pStyle w:val="PL"/>
      </w:pPr>
      <w:r w:rsidRPr="00923D6A">
        <w:t xml:space="preserve">            &lt;/xs:element&gt;</w:t>
      </w:r>
    </w:p>
    <w:p w14:paraId="1C46EF60" w14:textId="77777777" w:rsidR="00C367E9" w:rsidRPr="00923D6A" w:rsidRDefault="00C367E9" w:rsidP="00C367E9">
      <w:pPr>
        <w:pStyle w:val="PL"/>
      </w:pPr>
      <w:r w:rsidRPr="00163DC2">
        <w:t xml:space="preserve">          </w:t>
      </w:r>
      <w:r w:rsidRPr="00923D6A">
        <w:t>&lt;/xs:sequence&gt;</w:t>
      </w:r>
    </w:p>
    <w:p w14:paraId="6859F171" w14:textId="77777777" w:rsidR="00C367E9" w:rsidRPr="00923D6A" w:rsidRDefault="00C367E9" w:rsidP="00C367E9">
      <w:pPr>
        <w:pStyle w:val="PL"/>
      </w:pPr>
      <w:r w:rsidRPr="00923D6A">
        <w:t xml:space="preserve">        &lt;/xs:complexType&gt;</w:t>
      </w:r>
    </w:p>
    <w:p w14:paraId="5D906566" w14:textId="77777777" w:rsidR="00C367E9" w:rsidRPr="00923D6A" w:rsidRDefault="00C367E9" w:rsidP="00C367E9">
      <w:pPr>
        <w:pStyle w:val="PL"/>
      </w:pPr>
      <w:r w:rsidRPr="00923D6A">
        <w:t xml:space="preserve">      &lt;/xs:element&gt;</w:t>
      </w:r>
    </w:p>
    <w:p w14:paraId="078EE2BC" w14:textId="77777777" w:rsidR="00C367E9" w:rsidRPr="00163DC2" w:rsidRDefault="00C367E9" w:rsidP="00C367E9">
      <w:pPr>
        <w:pStyle w:val="PL"/>
      </w:pPr>
      <w:r w:rsidRPr="00163DC2">
        <w:t xml:space="preserve">    </w:t>
      </w:r>
      <w:r>
        <w:t xml:space="preserve">  &lt;xs:element name="reception-control</w:t>
      </w:r>
      <w:r w:rsidRPr="00163DC2">
        <w:t>"&gt;</w:t>
      </w:r>
    </w:p>
    <w:p w14:paraId="0F9CF043" w14:textId="77777777" w:rsidR="00C367E9" w:rsidRPr="00163DC2" w:rsidRDefault="00C367E9" w:rsidP="00C367E9">
      <w:pPr>
        <w:pStyle w:val="PL"/>
      </w:pPr>
      <w:r w:rsidRPr="00163DC2">
        <w:t xml:space="preserve">        &lt;xs:complexType&gt;</w:t>
      </w:r>
    </w:p>
    <w:p w14:paraId="12B9E307" w14:textId="77777777" w:rsidR="00C367E9" w:rsidRPr="00163DC2" w:rsidRDefault="00C367E9" w:rsidP="00C367E9">
      <w:pPr>
        <w:pStyle w:val="PL"/>
      </w:pPr>
      <w:r w:rsidRPr="00163DC2">
        <w:t xml:space="preserve">          &lt;xs:sequence&gt;</w:t>
      </w:r>
    </w:p>
    <w:p w14:paraId="00474F3A" w14:textId="77777777" w:rsidR="00C367E9" w:rsidRDefault="00C367E9" w:rsidP="00C367E9">
      <w:pPr>
        <w:pStyle w:val="PL"/>
      </w:pPr>
      <w:r w:rsidRPr="00163DC2">
        <w:t xml:space="preserve">            &lt;xs:element name="Max-Simul-</w:t>
      </w:r>
      <w:r>
        <w:t>Data-Reception</w:t>
      </w:r>
      <w:r w:rsidRPr="00163DC2">
        <w:t>-</w:t>
      </w:r>
      <w:r>
        <w:t>Nc4" type="xs:positiveInteger"/&gt;</w:t>
      </w:r>
    </w:p>
    <w:p w14:paraId="4AB702B7" w14:textId="77777777" w:rsidR="00C367E9" w:rsidRDefault="00C367E9" w:rsidP="00C367E9">
      <w:pPr>
        <w:pStyle w:val="PL"/>
      </w:pPr>
      <w:r w:rsidRPr="00163DC2">
        <w:t xml:space="preserve">        </w:t>
      </w:r>
      <w:r>
        <w:t xml:space="preserve">    &lt;xs:element name="Max-Data-Receptions</w:t>
      </w:r>
      <w:r w:rsidRPr="00163DC2">
        <w:t>-</w:t>
      </w:r>
      <w:r>
        <w:t>In-Group-Nc5" type="xs:positiveInteger"/&gt;</w:t>
      </w:r>
    </w:p>
    <w:p w14:paraId="69F00B7C" w14:textId="77777777" w:rsidR="00C367E9" w:rsidRPr="00923D6A" w:rsidRDefault="00C367E9" w:rsidP="00C367E9">
      <w:pPr>
        <w:pStyle w:val="PL"/>
      </w:pPr>
      <w:r w:rsidRPr="00163DC2">
        <w:t xml:space="preserve">          </w:t>
      </w:r>
      <w:r w:rsidRPr="00923D6A">
        <w:t>&lt;/xs:sequence&gt;</w:t>
      </w:r>
    </w:p>
    <w:p w14:paraId="38F57694" w14:textId="77777777" w:rsidR="00C367E9" w:rsidRPr="00923D6A" w:rsidRDefault="00C367E9" w:rsidP="00C367E9">
      <w:pPr>
        <w:pStyle w:val="PL"/>
      </w:pPr>
      <w:r w:rsidRPr="00923D6A">
        <w:t xml:space="preserve">        &lt;/xs:complexType&gt;</w:t>
      </w:r>
    </w:p>
    <w:p w14:paraId="3BD2E023" w14:textId="77777777" w:rsidR="00C367E9" w:rsidRDefault="00C367E9" w:rsidP="00C367E9">
      <w:pPr>
        <w:pStyle w:val="PL"/>
      </w:pPr>
      <w:r w:rsidRPr="00923D6A">
        <w:t xml:space="preserve">      &lt;/xs:element&gt;</w:t>
      </w:r>
    </w:p>
    <w:p w14:paraId="23ED666C" w14:textId="77777777" w:rsidR="00C367E9" w:rsidRPr="00923D6A" w:rsidRDefault="00C367E9" w:rsidP="00C367E9">
      <w:pPr>
        <w:pStyle w:val="PL"/>
      </w:pPr>
      <w:r w:rsidRPr="00923D6A">
        <w:t xml:space="preserve">    &lt;/xs:sequence&gt;</w:t>
      </w:r>
    </w:p>
    <w:p w14:paraId="657F108D" w14:textId="77777777" w:rsidR="00C367E9" w:rsidRPr="00923D6A" w:rsidRDefault="00C367E9" w:rsidP="00C367E9">
      <w:pPr>
        <w:pStyle w:val="PL"/>
      </w:pPr>
      <w:r w:rsidRPr="00923D6A">
        <w:t xml:space="preserve">    &lt;xs:attributeGroup ref="</w:t>
      </w:r>
      <w:r w:rsidRPr="00114B70">
        <w:rPr>
          <w:lang w:eastAsia="en-GB"/>
        </w:rPr>
        <w:t>mcdatauep:</w:t>
      </w:r>
      <w:r w:rsidRPr="00923D6A">
        <w:t>IndexType"/&gt;</w:t>
      </w:r>
    </w:p>
    <w:p w14:paraId="56AAF0D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6E5B54D" w14:textId="77777777" w:rsidR="00C367E9" w:rsidRPr="00923D6A" w:rsidRDefault="00C367E9" w:rsidP="00C367E9">
      <w:pPr>
        <w:pStyle w:val="PL"/>
      </w:pPr>
      <w:r w:rsidRPr="00923D6A">
        <w:t xml:space="preserve">  &lt;/xs:complexType&gt;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&lt;xs:complexType name="On-networkType"&gt;</w:t>
      </w:r>
    </w:p>
    <w:p w14:paraId="1022689C" w14:textId="77777777" w:rsidR="00C367E9" w:rsidRPr="00923D6A" w:rsidRDefault="00C367E9" w:rsidP="00C367E9">
      <w:pPr>
        <w:pStyle w:val="PL"/>
      </w:pPr>
      <w:r>
        <w:t xml:space="preserve"> </w:t>
      </w:r>
      <w:r w:rsidRPr="00923D6A">
        <w:t xml:space="preserve">   &lt;xs:sequence&gt;</w:t>
      </w:r>
    </w:p>
    <w:p w14:paraId="1313D58F" w14:textId="77777777" w:rsidR="00C367E9" w:rsidRPr="00923D6A" w:rsidRDefault="00C367E9" w:rsidP="00C367E9">
      <w:pPr>
        <w:pStyle w:val="PL"/>
      </w:pPr>
      <w:r w:rsidRPr="00923D6A">
        <w:t xml:space="preserve">      &lt;xs:element name="IPv6Preferred" type="xs:boolean"/&gt;</w:t>
      </w:r>
    </w:p>
    <w:p w14:paraId="7AF47ADB" w14:textId="77777777" w:rsidR="00C367E9" w:rsidRPr="00923D6A" w:rsidRDefault="00C367E9" w:rsidP="00C367E9">
      <w:pPr>
        <w:pStyle w:val="PL"/>
      </w:pPr>
      <w:r w:rsidRPr="00923D6A">
        <w:t xml:space="preserve">      &lt;xs:element name="Relay-Service" type="xs:boolean"/&gt;</w:t>
      </w:r>
    </w:p>
    <w:p w14:paraId="101A0E56" w14:textId="77777777" w:rsidR="00C367E9" w:rsidRPr="00923D6A" w:rsidRDefault="00C367E9" w:rsidP="00C367E9">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t xml:space="preserve"> </w:t>
      </w:r>
      <w:r w:rsidRPr="00923D6A">
        <w:t>minOccurs="0"/&gt;</w:t>
      </w:r>
    </w:p>
    <w:p w14:paraId="52A4A693" w14:textId="77777777" w:rsidR="00C367E9" w:rsidRPr="00923D6A" w:rsidRDefault="00C367E9" w:rsidP="00C367E9">
      <w:pPr>
        <w:pStyle w:val="PL"/>
      </w:pPr>
      <w:r w:rsidRPr="00923D6A">
        <w:t xml:space="preserve">      &lt;xs:element name="anyExt" type="</w:t>
      </w:r>
      <w:r>
        <w:t>mcdatauep:</w:t>
      </w:r>
      <w:r w:rsidRPr="00923D6A">
        <w:t>anyExtType" minOccurs="0"/&gt;</w:t>
      </w:r>
    </w:p>
    <w:p w14:paraId="11972B20" w14:textId="77777777" w:rsidR="00C367E9" w:rsidRPr="00923D6A" w:rsidRDefault="00C367E9" w:rsidP="00C367E9">
      <w:pPr>
        <w:pStyle w:val="PL"/>
      </w:pPr>
      <w:r w:rsidRPr="00923D6A">
        <w:t xml:space="preserve">      &lt;xs:any namespace="##other" processContents="lax" minOccurs="0" maxOccurs="unbounded"/&gt;</w:t>
      </w:r>
    </w:p>
    <w:p w14:paraId="6F5E164E" w14:textId="77777777" w:rsidR="00C367E9" w:rsidRPr="00923D6A" w:rsidRDefault="00C367E9" w:rsidP="00C367E9">
      <w:pPr>
        <w:pStyle w:val="PL"/>
      </w:pPr>
      <w:r w:rsidRPr="00923D6A">
        <w:t xml:space="preserve">    &lt;/xs:sequence&gt; </w:t>
      </w:r>
    </w:p>
    <w:p w14:paraId="078AAA92"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DBE5CCE"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FB4CC3" w14:textId="77777777" w:rsidR="00C367E9" w:rsidRPr="00923D6A" w:rsidRDefault="00C367E9" w:rsidP="00C367E9">
      <w:pPr>
        <w:pStyle w:val="PL"/>
      </w:pPr>
      <w:r w:rsidRPr="00923D6A">
        <w:t xml:space="preserve">  &lt;/xs:complexType&gt;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&lt;xs:complexType name="Relayed-</w:t>
      </w:r>
      <w:r>
        <w:t>MCData</w:t>
      </w:r>
      <w:r w:rsidRPr="00923D6A">
        <w:t>-GroupType"&gt;</w:t>
      </w:r>
    </w:p>
    <w:p w14:paraId="495B8B3D" w14:textId="77777777" w:rsidR="00C367E9" w:rsidRPr="00B076DE" w:rsidRDefault="00C367E9" w:rsidP="00C367E9">
      <w:pPr>
        <w:pStyle w:val="PL"/>
      </w:pPr>
      <w:r w:rsidRPr="00B076DE">
        <w:t xml:space="preserve">    &lt;xs:sequence&gt;</w:t>
      </w:r>
    </w:p>
    <w:p w14:paraId="57F991C1" w14:textId="77777777" w:rsidR="00C367E9" w:rsidRPr="008321C7" w:rsidRDefault="00C367E9" w:rsidP="00C367E9">
      <w:pPr>
        <w:pStyle w:val="PL"/>
      </w:pPr>
      <w:r w:rsidRPr="008321C7">
        <w:t xml:space="preserve">      &lt;xs:element name="</w:t>
      </w:r>
      <w:r>
        <w:t>MCData</w:t>
      </w:r>
      <w:r w:rsidRPr="008321C7">
        <w:t>-Group-ID" type="xs:anyURI"/&gt;</w:t>
      </w:r>
    </w:p>
    <w:p w14:paraId="1C5976DA" w14:textId="77777777" w:rsidR="00C367E9" w:rsidRDefault="00C367E9" w:rsidP="00C367E9">
      <w:pPr>
        <w:pStyle w:val="PL"/>
      </w:pPr>
      <w:r w:rsidRPr="00B63D3A">
        <w:t xml:space="preserve">      &lt;xs:element name="Relay-Service-Code" type="xs:string"/&gt;</w:t>
      </w:r>
    </w:p>
    <w:p w14:paraId="2F314597" w14:textId="77777777" w:rsidR="00C367E9" w:rsidRPr="00923D6A" w:rsidRDefault="00C367E9" w:rsidP="00C367E9">
      <w:pPr>
        <w:pStyle w:val="PL"/>
      </w:pPr>
      <w:r w:rsidRPr="00923D6A">
        <w:t xml:space="preserve">      &lt;xs:element name="anyExt" type="</w:t>
      </w:r>
      <w:r>
        <w:t>mcdatauep:</w:t>
      </w:r>
      <w:r w:rsidRPr="00923D6A">
        <w:t>anyExtType" minOccurs="0"/&gt;</w:t>
      </w:r>
    </w:p>
    <w:p w14:paraId="104774C5" w14:textId="77777777" w:rsidR="00C367E9" w:rsidRPr="00B63D3A" w:rsidRDefault="00C367E9" w:rsidP="00C367E9">
      <w:pPr>
        <w:pStyle w:val="PL"/>
      </w:pPr>
      <w:r w:rsidRPr="00923D6A">
        <w:t xml:space="preserve">      &lt;xs:any namespace="##other" processContents="lax" minOccurs="0" maxOccurs="unbounded"/&gt;</w:t>
      </w:r>
    </w:p>
    <w:p w14:paraId="205764E9" w14:textId="77777777" w:rsidR="00C367E9" w:rsidRPr="00372320" w:rsidRDefault="00C367E9" w:rsidP="00C367E9">
      <w:pPr>
        <w:pStyle w:val="PL"/>
      </w:pPr>
      <w:r w:rsidRPr="00372320">
        <w:t xml:space="preserve">    &lt;/xs:sequence&gt;</w:t>
      </w:r>
    </w:p>
    <w:p w14:paraId="53C71316" w14:textId="77777777" w:rsidR="00C367E9" w:rsidRPr="00923D6A" w:rsidRDefault="00C367E9" w:rsidP="00C367E9">
      <w:pPr>
        <w:pStyle w:val="PL"/>
      </w:pPr>
      <w:r w:rsidRPr="00EE0141">
        <w:t xml:space="preserve">  &lt;/xs:complexType&gt;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&lt;xs:attributeGroup name="IndexType"&gt;</w:t>
      </w:r>
    </w:p>
    <w:p w14:paraId="14EF076D" w14:textId="77777777" w:rsidR="00C367E9" w:rsidRPr="00923D6A" w:rsidRDefault="00C367E9" w:rsidP="00C367E9">
      <w:pPr>
        <w:pStyle w:val="PL"/>
      </w:pPr>
      <w:r w:rsidRPr="00923D6A">
        <w:t xml:space="preserve">    &lt;xs:attribute name="index" type="xs:token"/&gt;</w:t>
      </w:r>
    </w:p>
    <w:p w14:paraId="30FC9D5E" w14:textId="77777777" w:rsidR="00C367E9" w:rsidRPr="00923D6A" w:rsidRDefault="00C367E9" w:rsidP="00C367E9">
      <w:pPr>
        <w:pStyle w:val="PL"/>
      </w:pPr>
      <w:r w:rsidRPr="00923D6A">
        <w:t xml:space="preserve">  &lt;/xs:attributeGroup&gt;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&lt;xs:complexType name="anyExtType"&gt; </w:t>
      </w:r>
    </w:p>
    <w:p w14:paraId="276AD11E" w14:textId="77777777" w:rsidR="00C367E9" w:rsidRPr="00923D6A" w:rsidRDefault="00C367E9" w:rsidP="00C367E9">
      <w:pPr>
        <w:pStyle w:val="PL"/>
      </w:pPr>
      <w:r w:rsidRPr="00923D6A">
        <w:t xml:space="preserve">    &lt;xs:sequence&gt;</w:t>
      </w:r>
    </w:p>
    <w:p w14:paraId="47E528F7" w14:textId="77777777" w:rsidR="00C367E9" w:rsidRPr="00923D6A" w:rsidRDefault="00C367E9" w:rsidP="00C367E9">
      <w:pPr>
        <w:pStyle w:val="PL"/>
      </w:pPr>
      <w:r w:rsidRPr="00923D6A">
        <w:t xml:space="preserve">      &lt;xs:any namespace="##any" processContents="lax" minOccurs="0" maxOccurs="unbounded"/&gt;</w:t>
      </w:r>
    </w:p>
    <w:p w14:paraId="3D6166FE" w14:textId="77777777" w:rsidR="00C367E9" w:rsidRPr="00923D6A" w:rsidRDefault="00C367E9" w:rsidP="00C367E9">
      <w:pPr>
        <w:pStyle w:val="PL"/>
      </w:pPr>
      <w:r w:rsidRPr="00923D6A">
        <w:t xml:space="preserve">    &lt;/xs:sequence&gt;</w:t>
      </w:r>
    </w:p>
    <w:p w14:paraId="5CB90141" w14:textId="77777777" w:rsidR="00C367E9" w:rsidRPr="00923D6A" w:rsidRDefault="00C367E9" w:rsidP="00C367E9">
      <w:pPr>
        <w:pStyle w:val="PL"/>
      </w:pPr>
      <w:r w:rsidRPr="00923D6A">
        <w:t xml:space="preserve">  &lt;/xs:complexType&gt;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&lt;/xs:schema&gt;</w:t>
      </w:r>
    </w:p>
    <w:p w14:paraId="15E5F4E8" w14:textId="77777777" w:rsidR="00C367E9" w:rsidRPr="000B2651" w:rsidRDefault="00C367E9" w:rsidP="00C367E9">
      <w:pPr>
        <w:pStyle w:val="Heading4"/>
      </w:pPr>
      <w:bookmarkStart w:id="2091" w:name="_Toc20212456"/>
      <w:bookmarkStart w:id="2092" w:name="_Toc27731811"/>
      <w:bookmarkStart w:id="2093" w:name="_Toc36127589"/>
      <w:bookmarkStart w:id="2094" w:name="_Toc45214695"/>
      <w:bookmarkStart w:id="2095" w:name="_Toc51937834"/>
      <w:bookmarkStart w:id="2096" w:name="_Toc51938143"/>
      <w:bookmarkStart w:id="2097" w:name="_Toc92291330"/>
      <w:bookmarkStart w:id="2098" w:name="_Toc99348450"/>
      <w:r>
        <w:t>10</w:t>
      </w:r>
      <w:r w:rsidRPr="000B2651">
        <w:t>.</w:t>
      </w:r>
      <w:r>
        <w:t>2</w:t>
      </w:r>
      <w:r w:rsidRPr="000B2651">
        <w:t>.2.4</w:t>
      </w:r>
      <w:r w:rsidRPr="000B2651">
        <w:tab/>
        <w:t xml:space="preserve">Default </w:t>
      </w:r>
      <w:r>
        <w:t xml:space="preserve">Document </w:t>
      </w:r>
      <w:r w:rsidRPr="000B2651">
        <w:t>Namespace</w:t>
      </w:r>
      <w:bookmarkEnd w:id="2091"/>
      <w:bookmarkEnd w:id="2092"/>
      <w:bookmarkEnd w:id="2093"/>
      <w:bookmarkEnd w:id="2094"/>
      <w:bookmarkEnd w:id="2095"/>
      <w:bookmarkEnd w:id="2096"/>
      <w:bookmarkEnd w:id="2097"/>
      <w:bookmarkEnd w:id="2098"/>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099" w:name="_Toc20212457"/>
      <w:bookmarkStart w:id="2100" w:name="_Toc27731812"/>
      <w:bookmarkStart w:id="2101" w:name="_Toc36127590"/>
      <w:bookmarkStart w:id="2102" w:name="_Toc45214696"/>
      <w:bookmarkStart w:id="2103" w:name="_Toc51937835"/>
      <w:bookmarkStart w:id="2104" w:name="_Toc51938144"/>
      <w:bookmarkStart w:id="2105" w:name="_Toc92291331"/>
      <w:bookmarkStart w:id="2106" w:name="_Toc99348451"/>
      <w:r>
        <w:t>10</w:t>
      </w:r>
      <w:r w:rsidRPr="000B2651">
        <w:t>.</w:t>
      </w:r>
      <w:r>
        <w:t>2</w:t>
      </w:r>
      <w:r w:rsidRPr="000B2651">
        <w:t>.2.5</w:t>
      </w:r>
      <w:r w:rsidRPr="000B2651">
        <w:tab/>
        <w:t>MIME type</w:t>
      </w:r>
      <w:bookmarkEnd w:id="2099"/>
      <w:bookmarkEnd w:id="2100"/>
      <w:bookmarkEnd w:id="2101"/>
      <w:bookmarkEnd w:id="2102"/>
      <w:bookmarkEnd w:id="2103"/>
      <w:bookmarkEnd w:id="2104"/>
      <w:bookmarkEnd w:id="2105"/>
      <w:bookmarkEnd w:id="2106"/>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107" w:name="_Toc20212458"/>
      <w:bookmarkStart w:id="2108" w:name="_Toc27731813"/>
      <w:bookmarkStart w:id="2109" w:name="_Toc36127591"/>
      <w:bookmarkStart w:id="2110" w:name="_Toc45214697"/>
      <w:bookmarkStart w:id="2111" w:name="_Toc51937836"/>
      <w:bookmarkStart w:id="2112" w:name="_Toc51938145"/>
      <w:bookmarkStart w:id="2113" w:name="_Toc92291332"/>
      <w:bookmarkStart w:id="2114" w:name="_Toc99348452"/>
      <w:r>
        <w:t>10</w:t>
      </w:r>
      <w:r w:rsidRPr="000B2651">
        <w:t>.</w:t>
      </w:r>
      <w:r>
        <w:t>2</w:t>
      </w:r>
      <w:r w:rsidRPr="000B2651">
        <w:t>.2.6</w:t>
      </w:r>
      <w:r w:rsidRPr="000B2651">
        <w:tab/>
        <w:t>Validation Constraints</w:t>
      </w:r>
      <w:bookmarkEnd w:id="2107"/>
      <w:bookmarkEnd w:id="2108"/>
      <w:bookmarkEnd w:id="2109"/>
      <w:bookmarkEnd w:id="2110"/>
      <w:bookmarkEnd w:id="2111"/>
      <w:bookmarkEnd w:id="2112"/>
      <w:bookmarkEnd w:id="2113"/>
      <w:bookmarkEnd w:id="2114"/>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r>
        <w:t>MCData</w:t>
      </w:r>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r>
        <w:t>mcdata</w:t>
      </w:r>
      <w:r w:rsidRPr="000B2651">
        <w:t>-UE-configuration&gt; element is the root element of the XML document. The &lt;</w:t>
      </w:r>
      <w:r>
        <w:t>mcdata</w:t>
      </w:r>
      <w:r w:rsidRPr="000B2651">
        <w:t>-UE-configuration&gt; element can contain sub-elements.</w:t>
      </w:r>
    </w:p>
    <w:p w14:paraId="3BD3FC25" w14:textId="77777777" w:rsidR="00C367E9" w:rsidRPr="000B2651" w:rsidRDefault="00C367E9" w:rsidP="00C367E9">
      <w:r w:rsidRPr="000B2651">
        <w:t>The &lt;</w:t>
      </w:r>
      <w:r>
        <w:t>mcdata</w:t>
      </w:r>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115" w:name="_Toc20212459"/>
      <w:bookmarkStart w:id="2116" w:name="_Toc27731814"/>
      <w:bookmarkStart w:id="2117" w:name="_Toc36127592"/>
      <w:bookmarkStart w:id="2118" w:name="_Toc45214698"/>
      <w:bookmarkStart w:id="2119" w:name="_Toc51937837"/>
      <w:bookmarkStart w:id="2120" w:name="_Toc51938146"/>
      <w:bookmarkStart w:id="2121" w:name="_Toc92291333"/>
      <w:bookmarkStart w:id="2122" w:name="_Toc99348453"/>
      <w:r w:rsidRPr="005B303F">
        <w:t>10.2.2.7</w:t>
      </w:r>
      <w:r w:rsidRPr="005B303F">
        <w:tab/>
        <w:t>Data Semantics</w:t>
      </w:r>
      <w:bookmarkEnd w:id="2115"/>
      <w:bookmarkEnd w:id="2116"/>
      <w:bookmarkEnd w:id="2117"/>
      <w:bookmarkEnd w:id="2118"/>
      <w:bookmarkEnd w:id="2119"/>
      <w:bookmarkEnd w:id="2120"/>
      <w:bookmarkEnd w:id="2121"/>
      <w:bookmarkEnd w:id="2122"/>
    </w:p>
    <w:p w14:paraId="351E99DA" w14:textId="77777777" w:rsidR="00C367E9" w:rsidRPr="005B303F" w:rsidRDefault="00C367E9" w:rsidP="00C367E9">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&lt;mcdata</w:t>
      </w:r>
      <w:r w:rsidRPr="005B303F">
        <w:t xml:space="preserve">-UE-configuration&gt; element </w:t>
      </w:r>
      <w:r w:rsidRPr="005B303F">
        <w:rPr>
          <w:lang w:val="en-US"/>
        </w:rPr>
        <w:t xml:space="preserve">contains the user displayable name of the </w:t>
      </w:r>
      <w:r w:rsidRPr="005B303F">
        <w:t xml:space="preserve">MCData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03D34F57" w14:textId="77777777" w:rsidR="00C367E9" w:rsidRPr="005B303F" w:rsidRDefault="00C367E9" w:rsidP="00C367E9">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Type Allocation Code of the MCData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The &lt;common&gt; element contains MCData UE configuration data common to both on and off network operation.</w:t>
      </w:r>
    </w:p>
    <w:p w14:paraId="0C3647AD" w14:textId="77777777" w:rsidR="00C367E9" w:rsidRPr="005B303F" w:rsidRDefault="00C367E9" w:rsidP="00C367E9">
      <w:pPr>
        <w:rPr>
          <w:lang w:val="en-US"/>
        </w:rPr>
      </w:pPr>
      <w:r w:rsidRPr="005B303F">
        <w:rPr>
          <w:lang w:val="en-US"/>
        </w:rPr>
        <w:t>The &lt;on-network&gt; element contains MCData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w:t>
      </w:r>
      <w:r>
        <w:t>clause</w:t>
      </w:r>
      <w:r w:rsidRPr="005B303F">
        <w:t xml:space="preserve"> 9.2.8 in 3GPP TS 24.483 [4] and </w:t>
      </w:r>
      <w:r w:rsidRPr="005B303F">
        <w:rPr>
          <w:lang w:val="en-US"/>
        </w:rPr>
        <w:t xml:space="preserve">contains a list of &lt;MCData-Group-Priority&gt;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w:t>
      </w:r>
      <w:r>
        <w:t>clause</w:t>
      </w:r>
      <w:r w:rsidRPr="005B303F">
        <w:t xml:space="preserve"> 9.2.13 in 3GPP TS 24.483 [4] and </w:t>
      </w:r>
      <w:r w:rsidRPr="005B303F">
        <w:rPr>
          <w:lang w:val="en-US"/>
        </w:rPr>
        <w:t xml:space="preserve">contains a list of &lt;MCData-Group-Priority&gt;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w:t>
      </w:r>
      <w:r>
        <w:t>clause</w:t>
      </w:r>
      <w:r w:rsidRPr="005B303F">
        <w:t xml:space="preserve"> 9.2.17 in 3GPP TS 24.483 [4] and </w:t>
      </w:r>
      <w:r w:rsidRPr="005B303F">
        <w:rPr>
          <w:lang w:val="en-US"/>
        </w:rPr>
        <w:t xml:space="preserve">contains a list of &lt;MCData-Group-Priority&gt;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w:t>
      </w:r>
      <w:r>
        <w:t>clause</w:t>
      </w:r>
      <w:r w:rsidRPr="005B303F">
        <w:t xml:space="preserve"> 9.2.23 in 3GPP TS 24.483 [4] and </w:t>
      </w:r>
      <w:r w:rsidRPr="005B303F">
        <w:rPr>
          <w:lang w:val="en-US"/>
        </w:rPr>
        <w:t xml:space="preserve">contains a list of &lt;MCData-Group-Priority&gt;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MCData UE is allowed to offer a relay service, and if set to "false" the MCData UE is not allowed to offer relay service. This attribute corresponds to the "RelayService"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 xml:space="preserve">the &lt;Relayed-MCData-Groups&gt; element of the &lt;Relay-Service&gt; element which corresponds to the "RelayedMCDataGroup"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&lt;Relay-MCData-Group-ID&gt; elements that contains:</w:t>
      </w:r>
    </w:p>
    <w:p w14:paraId="7BD1EE35" w14:textId="77777777" w:rsidR="00C367E9" w:rsidRPr="005B303F" w:rsidRDefault="00C367E9" w:rsidP="00C367E9">
      <w:pPr>
        <w:pStyle w:val="B3"/>
      </w:pPr>
      <w:r w:rsidRPr="005B303F">
        <w:t>i)</w:t>
      </w:r>
      <w:r>
        <w:tab/>
      </w:r>
      <w:r w:rsidRPr="005B303F">
        <w:t xml:space="preserve">"MCData-Group-ID" attribute identifying an MCData group that is allowed to be used via a relay and corresponds to the "MCDataGroupID"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 xml:space="preserve">which corresponds to the "RelayServiceCode"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123" w:name="_Toc20212460"/>
      <w:bookmarkStart w:id="2124" w:name="_Toc27731815"/>
      <w:bookmarkStart w:id="2125" w:name="_Toc36127593"/>
      <w:bookmarkStart w:id="2126" w:name="_Toc45214699"/>
      <w:bookmarkStart w:id="2127" w:name="_Toc51937838"/>
      <w:bookmarkStart w:id="2128" w:name="_Toc51938147"/>
      <w:bookmarkStart w:id="2129" w:name="_Toc92291334"/>
      <w:bookmarkStart w:id="2130" w:name="_Toc99348454"/>
      <w:r>
        <w:t>10</w:t>
      </w:r>
      <w:r w:rsidRPr="00794952">
        <w:t>.</w:t>
      </w:r>
      <w:r>
        <w:t>2</w:t>
      </w:r>
      <w:r w:rsidRPr="00794952">
        <w:t>.2.8</w:t>
      </w:r>
      <w:r w:rsidRPr="00794952">
        <w:tab/>
        <w:t>Naming Conventions</w:t>
      </w:r>
      <w:bookmarkEnd w:id="2123"/>
      <w:bookmarkEnd w:id="2124"/>
      <w:bookmarkEnd w:id="2125"/>
      <w:bookmarkEnd w:id="2126"/>
      <w:bookmarkEnd w:id="2127"/>
      <w:bookmarkEnd w:id="2128"/>
      <w:bookmarkEnd w:id="2129"/>
      <w:bookmarkEnd w:id="2130"/>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131" w:name="_Toc20212461"/>
      <w:bookmarkStart w:id="2132" w:name="_Toc27731816"/>
      <w:bookmarkStart w:id="2133" w:name="_Toc36127594"/>
      <w:bookmarkStart w:id="2134" w:name="_Toc45214700"/>
      <w:bookmarkStart w:id="2135" w:name="_Toc51937839"/>
      <w:bookmarkStart w:id="2136" w:name="_Toc51938148"/>
      <w:bookmarkStart w:id="2137" w:name="_Toc92291335"/>
      <w:bookmarkStart w:id="2138" w:name="_Toc99348455"/>
      <w:r>
        <w:t>10</w:t>
      </w:r>
      <w:r w:rsidRPr="00794952">
        <w:t>.</w:t>
      </w:r>
      <w:r>
        <w:t>2</w:t>
      </w:r>
      <w:r w:rsidRPr="00794952">
        <w:t>.2.9</w:t>
      </w:r>
      <w:r w:rsidRPr="00794952">
        <w:tab/>
        <w:t>Global documents</w:t>
      </w:r>
      <w:bookmarkEnd w:id="2131"/>
      <w:bookmarkEnd w:id="2132"/>
      <w:bookmarkEnd w:id="2133"/>
      <w:bookmarkEnd w:id="2134"/>
      <w:bookmarkEnd w:id="2135"/>
      <w:bookmarkEnd w:id="2136"/>
      <w:bookmarkEnd w:id="2137"/>
      <w:bookmarkEnd w:id="2138"/>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139" w:name="_Toc20212462"/>
      <w:bookmarkStart w:id="2140" w:name="_Toc27731817"/>
      <w:bookmarkStart w:id="2141" w:name="_Toc36127595"/>
      <w:bookmarkStart w:id="2142" w:name="_Toc45214701"/>
      <w:bookmarkStart w:id="2143" w:name="_Toc51937840"/>
      <w:bookmarkStart w:id="2144" w:name="_Toc51938149"/>
      <w:bookmarkStart w:id="2145" w:name="_Toc92291336"/>
      <w:bookmarkStart w:id="2146" w:name="_Toc99348456"/>
      <w:r>
        <w:t>10</w:t>
      </w:r>
      <w:r w:rsidRPr="00794952">
        <w:t>.</w:t>
      </w:r>
      <w:r>
        <w:t>2</w:t>
      </w:r>
      <w:r w:rsidRPr="00794952">
        <w:t>.2.10</w:t>
      </w:r>
      <w:r w:rsidRPr="00794952">
        <w:tab/>
        <w:t>Resource interdependencies</w:t>
      </w:r>
      <w:bookmarkEnd w:id="2139"/>
      <w:bookmarkEnd w:id="2140"/>
      <w:bookmarkEnd w:id="2141"/>
      <w:bookmarkEnd w:id="2142"/>
      <w:bookmarkEnd w:id="2143"/>
      <w:bookmarkEnd w:id="2144"/>
      <w:bookmarkEnd w:id="2145"/>
      <w:bookmarkEnd w:id="2146"/>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147" w:name="_Toc20212463"/>
      <w:bookmarkStart w:id="2148" w:name="_Toc27731818"/>
      <w:bookmarkStart w:id="2149" w:name="_Toc36127596"/>
      <w:bookmarkStart w:id="2150" w:name="_Toc45214702"/>
      <w:bookmarkStart w:id="2151" w:name="_Toc51937841"/>
      <w:bookmarkStart w:id="2152" w:name="_Toc51938150"/>
      <w:bookmarkStart w:id="2153" w:name="_Toc92291337"/>
      <w:bookmarkStart w:id="2154" w:name="_Toc99348457"/>
      <w:r>
        <w:t>10</w:t>
      </w:r>
      <w:r w:rsidRPr="00794952">
        <w:t>.</w:t>
      </w:r>
      <w:r>
        <w:t>2</w:t>
      </w:r>
      <w:r w:rsidRPr="00794952">
        <w:t>.2.11</w:t>
      </w:r>
      <w:r w:rsidRPr="00794952">
        <w:tab/>
        <w:t>Authorization Policies</w:t>
      </w:r>
      <w:bookmarkEnd w:id="2147"/>
      <w:bookmarkEnd w:id="2148"/>
      <w:bookmarkEnd w:id="2149"/>
      <w:bookmarkEnd w:id="2150"/>
      <w:bookmarkEnd w:id="2151"/>
      <w:bookmarkEnd w:id="2152"/>
      <w:bookmarkEnd w:id="2153"/>
      <w:bookmarkEnd w:id="2154"/>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155" w:name="_Toc20212464"/>
      <w:bookmarkStart w:id="2156" w:name="_Toc27731819"/>
      <w:bookmarkStart w:id="2157" w:name="_Toc36127597"/>
      <w:bookmarkStart w:id="2158" w:name="_Toc45214703"/>
      <w:bookmarkStart w:id="2159" w:name="_Toc51937842"/>
      <w:bookmarkStart w:id="2160" w:name="_Toc51938151"/>
      <w:bookmarkStart w:id="2161" w:name="_Toc92291338"/>
      <w:bookmarkStart w:id="2162" w:name="_Toc99348458"/>
      <w:r>
        <w:t>10</w:t>
      </w:r>
      <w:r w:rsidRPr="00794952">
        <w:t>.</w:t>
      </w:r>
      <w:r>
        <w:t>2</w:t>
      </w:r>
      <w:r w:rsidRPr="00794952">
        <w:t>.2.12</w:t>
      </w:r>
      <w:r w:rsidRPr="00794952">
        <w:tab/>
        <w:t>Subscription to Changes</w:t>
      </w:r>
      <w:bookmarkEnd w:id="2155"/>
      <w:bookmarkEnd w:id="2156"/>
      <w:bookmarkEnd w:id="2157"/>
      <w:bookmarkEnd w:id="2158"/>
      <w:bookmarkEnd w:id="2159"/>
      <w:bookmarkEnd w:id="2160"/>
      <w:bookmarkEnd w:id="2161"/>
      <w:bookmarkEnd w:id="2162"/>
    </w:p>
    <w:p w14:paraId="0B43D922" w14:textId="77777777" w:rsidR="00C367E9" w:rsidRPr="00923D6A" w:rsidRDefault="00C367E9" w:rsidP="00C367E9">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163" w:name="_Toc20212465"/>
      <w:bookmarkStart w:id="2164" w:name="_Toc27731820"/>
      <w:bookmarkStart w:id="2165" w:name="_Toc36127598"/>
      <w:bookmarkStart w:id="2166" w:name="_Toc45214704"/>
      <w:bookmarkStart w:id="2167" w:name="_Toc51937843"/>
      <w:bookmarkStart w:id="2168" w:name="_Toc51938152"/>
      <w:bookmarkStart w:id="2169" w:name="_Toc92291339"/>
      <w:bookmarkStart w:id="2170" w:name="_Toc99348459"/>
      <w:r w:rsidRPr="00073326">
        <w:t>10.3</w:t>
      </w:r>
      <w:r w:rsidRPr="00073326">
        <w:tab/>
        <w:t>MCData user profile configuration document</w:t>
      </w:r>
      <w:bookmarkEnd w:id="2163"/>
      <w:bookmarkEnd w:id="2164"/>
      <w:bookmarkEnd w:id="2165"/>
      <w:bookmarkEnd w:id="2166"/>
      <w:bookmarkEnd w:id="2167"/>
      <w:bookmarkEnd w:id="2168"/>
      <w:bookmarkEnd w:id="2169"/>
      <w:bookmarkEnd w:id="2170"/>
    </w:p>
    <w:p w14:paraId="7AA8C4BA" w14:textId="77777777" w:rsidR="00C367E9" w:rsidRPr="00986001" w:rsidRDefault="00C367E9" w:rsidP="00C367E9">
      <w:pPr>
        <w:pStyle w:val="Heading3"/>
      </w:pPr>
      <w:bookmarkStart w:id="2171" w:name="_Toc20212466"/>
      <w:bookmarkStart w:id="2172" w:name="_Toc27731821"/>
      <w:bookmarkStart w:id="2173" w:name="_Toc36127599"/>
      <w:bookmarkStart w:id="2174" w:name="_Toc45214705"/>
      <w:bookmarkStart w:id="2175" w:name="_Toc51937844"/>
      <w:bookmarkStart w:id="2176" w:name="_Toc51938153"/>
      <w:bookmarkStart w:id="2177" w:name="_Toc92291340"/>
      <w:bookmarkStart w:id="2178" w:name="_Toc99348460"/>
      <w:r>
        <w:t>10.3.1</w:t>
      </w:r>
      <w:r>
        <w:tab/>
        <w:t>General</w:t>
      </w:r>
      <w:bookmarkEnd w:id="2171"/>
      <w:bookmarkEnd w:id="2172"/>
      <w:bookmarkEnd w:id="2173"/>
      <w:bookmarkEnd w:id="2174"/>
      <w:bookmarkEnd w:id="2175"/>
      <w:bookmarkEnd w:id="2176"/>
      <w:bookmarkEnd w:id="2177"/>
      <w:bookmarkEnd w:id="2178"/>
    </w:p>
    <w:p w14:paraId="37900E4E" w14:textId="77777777" w:rsidR="00C367E9" w:rsidRDefault="00C367E9" w:rsidP="00C367E9">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r>
        <w:t>MCData</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MCData ID, as the user has been already authenticated.</w:t>
      </w:r>
    </w:p>
    <w:p w14:paraId="0138CF10" w14:textId="77777777" w:rsidR="00C367E9" w:rsidRPr="00847E44" w:rsidRDefault="00C367E9" w:rsidP="00C367E9">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7B6C4372" w14:textId="77777777" w:rsidR="00C367E9" w:rsidRDefault="00C367E9" w:rsidP="00056BBA">
      <w:pPr>
        <w:pStyle w:val="Heading3"/>
      </w:pPr>
      <w:bookmarkStart w:id="2179" w:name="_Toc20212467"/>
      <w:bookmarkStart w:id="2180" w:name="_Toc27731822"/>
      <w:bookmarkStart w:id="2181" w:name="_Toc36127600"/>
      <w:bookmarkStart w:id="2182" w:name="_Toc45214706"/>
      <w:bookmarkStart w:id="2183" w:name="_Toc51937845"/>
      <w:bookmarkStart w:id="2184" w:name="_Toc51938154"/>
      <w:bookmarkStart w:id="2185" w:name="_Toc92291341"/>
      <w:bookmarkStart w:id="2186" w:name="_Toc99348461"/>
      <w:bookmarkStart w:id="2187" w:name="MCCQCTEMPBM_00000052"/>
      <w:r>
        <w:t>10.3.1A</w:t>
      </w:r>
      <w:r>
        <w:tab/>
        <w:t>MCData client access to MCData user profile documents</w:t>
      </w:r>
      <w:bookmarkEnd w:id="2179"/>
      <w:bookmarkEnd w:id="2180"/>
      <w:bookmarkEnd w:id="2181"/>
      <w:bookmarkEnd w:id="2182"/>
      <w:bookmarkEnd w:id="2183"/>
      <w:bookmarkEnd w:id="2184"/>
      <w:bookmarkEnd w:id="2185"/>
      <w:bookmarkEnd w:id="2186"/>
    </w:p>
    <w:bookmarkEnd w:id="2187"/>
    <w:p w14:paraId="036453D2" w14:textId="77777777" w:rsidR="00C367E9" w:rsidRDefault="00C367E9" w:rsidP="00C367E9">
      <w:r>
        <w:t>The XCAP URI used by the MCData client to access the MCData user's MCData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Where INDEX is the index of the MCData user profile as defined in clause 10.3.2.8.</w:t>
      </w:r>
    </w:p>
    <w:p w14:paraId="5CE8CABB" w14:textId="77777777" w:rsidR="00C367E9" w:rsidRPr="00986001" w:rsidRDefault="00C367E9" w:rsidP="00C367E9">
      <w:pPr>
        <w:pStyle w:val="Heading3"/>
      </w:pPr>
      <w:bookmarkStart w:id="2188" w:name="_Toc20212468"/>
      <w:bookmarkStart w:id="2189" w:name="_Toc27731823"/>
      <w:bookmarkStart w:id="2190" w:name="_Toc36127601"/>
      <w:bookmarkStart w:id="2191" w:name="_Toc45214707"/>
      <w:bookmarkStart w:id="2192" w:name="_Toc51937846"/>
      <w:bookmarkStart w:id="2193" w:name="_Toc51938155"/>
      <w:bookmarkStart w:id="2194" w:name="_Toc92291342"/>
      <w:bookmarkStart w:id="2195" w:name="_Toc99348462"/>
      <w:r>
        <w:t>10.3.2</w:t>
      </w:r>
      <w:r>
        <w:tab/>
        <w:t>C</w:t>
      </w:r>
      <w:r w:rsidRPr="00986001">
        <w:t>oding</w:t>
      </w:r>
      <w:bookmarkEnd w:id="2188"/>
      <w:bookmarkEnd w:id="2189"/>
      <w:bookmarkEnd w:id="2190"/>
      <w:bookmarkEnd w:id="2191"/>
      <w:bookmarkEnd w:id="2192"/>
      <w:bookmarkEnd w:id="2193"/>
      <w:bookmarkEnd w:id="2194"/>
      <w:bookmarkEnd w:id="2195"/>
    </w:p>
    <w:p w14:paraId="69B655C7" w14:textId="77777777" w:rsidR="00C367E9" w:rsidRPr="0045024E" w:rsidRDefault="00C367E9" w:rsidP="00C367E9">
      <w:pPr>
        <w:pStyle w:val="Heading4"/>
      </w:pPr>
      <w:bookmarkStart w:id="2196" w:name="_Toc20212469"/>
      <w:bookmarkStart w:id="2197" w:name="_Toc27731824"/>
      <w:bookmarkStart w:id="2198" w:name="_Toc36127602"/>
      <w:bookmarkStart w:id="2199" w:name="_Toc45214708"/>
      <w:bookmarkStart w:id="2200" w:name="_Toc51937847"/>
      <w:bookmarkStart w:id="2201" w:name="_Toc51938156"/>
      <w:bookmarkStart w:id="2202" w:name="_Toc92291343"/>
      <w:bookmarkStart w:id="2203" w:name="_Toc99348463"/>
      <w:r>
        <w:t>10.3</w:t>
      </w:r>
      <w:r w:rsidRPr="0045024E">
        <w:t>.2.1</w:t>
      </w:r>
      <w:r>
        <w:tab/>
      </w:r>
      <w:r w:rsidRPr="0045024E">
        <w:t>Structure</w:t>
      </w:r>
      <w:bookmarkEnd w:id="2196"/>
      <w:bookmarkEnd w:id="2197"/>
      <w:bookmarkEnd w:id="2198"/>
      <w:bookmarkEnd w:id="2199"/>
      <w:bookmarkEnd w:id="2200"/>
      <w:bookmarkEnd w:id="2201"/>
      <w:bookmarkEnd w:id="2202"/>
      <w:bookmarkEnd w:id="2203"/>
    </w:p>
    <w:p w14:paraId="58A7D024" w14:textId="77777777" w:rsidR="00C367E9" w:rsidRPr="0045024E" w:rsidRDefault="00C367E9" w:rsidP="00C367E9">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r>
        <w:t>mcdata</w:t>
      </w:r>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&lt;UserAlias&gt; element containing one or more &lt;alias-entry&gt; elements</w:t>
      </w:r>
    </w:p>
    <w:p w14:paraId="1298E12E" w14:textId="77777777" w:rsidR="00C367E9" w:rsidRDefault="00C367E9" w:rsidP="00C367E9">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&lt;MCDataUserID-KMSURI&gt; element that contains an &lt;entry&gt; element;</w:t>
      </w:r>
    </w:p>
    <w:p w14:paraId="34BEF7E2" w14:textId="77777777" w:rsidR="00C367E9" w:rsidRPr="00847E44" w:rsidRDefault="00C367E9" w:rsidP="00C367E9">
      <w:pPr>
        <w:pStyle w:val="B2"/>
      </w:pPr>
      <w:r>
        <w:t>e</w:t>
      </w:r>
      <w:r w:rsidRPr="00847E44">
        <w:t>)</w:t>
      </w:r>
      <w:r w:rsidRPr="00847E44">
        <w:tab/>
        <w:t>may contain one &lt;ParticipantType&gt; element;</w:t>
      </w:r>
    </w:p>
    <w:p w14:paraId="1D38562C" w14:textId="77777777" w:rsidR="00C367E9" w:rsidRDefault="00C367E9" w:rsidP="00C367E9">
      <w:pPr>
        <w:pStyle w:val="B2"/>
      </w:pPr>
      <w:r>
        <w:t>f)</w:t>
      </w:r>
      <w:r>
        <w:tab/>
        <w:t>shall contain one &lt;MissionCriticalOrganization&gt;;</w:t>
      </w:r>
    </w:p>
    <w:p w14:paraId="154E8AE3" w14:textId="77777777" w:rsidR="00C367E9" w:rsidRPr="00DA3B9B" w:rsidRDefault="00C367E9" w:rsidP="00C367E9">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0132E316" w14:textId="77777777" w:rsidR="00C367E9" w:rsidRDefault="00C367E9" w:rsidP="00C367E9">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r>
        <w:t>MCData-ID&gt; element that contains an &lt;entry&gt; element; and</w:t>
      </w:r>
    </w:p>
    <w:p w14:paraId="2F060EC3" w14:textId="77777777" w:rsidR="00C367E9" w:rsidRPr="00DA3B9B" w:rsidRDefault="00C367E9" w:rsidP="00C367E9">
      <w:pPr>
        <w:pStyle w:val="B4"/>
      </w:pPr>
      <w:r>
        <w:t>B)</w:t>
      </w:r>
      <w:r>
        <w:tab/>
        <w:t xml:space="preserve">a &lt;MCData-ID-KMSURI&gt; element that contains an &lt;entry&gt; element; </w:t>
      </w:r>
    </w:p>
    <w:p w14:paraId="1671098D" w14:textId="77777777" w:rsidR="00C367E9" w:rsidRPr="00AA5C4E" w:rsidRDefault="00C367E9" w:rsidP="00C367E9">
      <w:pPr>
        <w:pStyle w:val="B2"/>
      </w:pPr>
      <w:r>
        <w:t>h)</w:t>
      </w:r>
      <w:r>
        <w:tab/>
      </w:r>
      <w:r w:rsidRPr="00AA5C4E">
        <w:t>shall include one &lt;</w:t>
      </w:r>
      <w:r>
        <w:t>TxRxControl</w:t>
      </w:r>
      <w:r w:rsidRPr="00AA5C4E">
        <w:t>&gt; element. The &lt;</w:t>
      </w:r>
      <w:r>
        <w:t>TxRxControl</w:t>
      </w:r>
      <w:r w:rsidRPr="00AA5C4E">
        <w:t>&gt; element contains:</w:t>
      </w:r>
    </w:p>
    <w:p w14:paraId="0988129F" w14:textId="77777777" w:rsidR="00C367E9" w:rsidRPr="00DA3B9B" w:rsidRDefault="00C367E9" w:rsidP="00C367E9">
      <w:pPr>
        <w:pStyle w:val="B3"/>
      </w:pPr>
      <w:r w:rsidRPr="00DA3B9B">
        <w:t>i)</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&lt;TxReleaseList&gt; element that contains zero</w:t>
      </w:r>
      <w:r w:rsidRPr="00FE1EE7">
        <w:t xml:space="preserve"> or more &lt;entry&gt; elements;</w:t>
      </w:r>
    </w:p>
    <w:p w14:paraId="74C6F8F8" w14:textId="77777777" w:rsidR="00C367E9" w:rsidRDefault="00C367E9" w:rsidP="00C367E9">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104A3E67" w14:textId="77777777" w:rsidR="00C367E9" w:rsidRDefault="00C367E9" w:rsidP="00C367E9">
      <w:pPr>
        <w:pStyle w:val="B2"/>
      </w:pPr>
      <w:r>
        <w:t>j)</w:t>
      </w:r>
      <w:r>
        <w:tab/>
        <w:t>may contain an &lt;One-to-One-Communication&gt; element containing:</w:t>
      </w:r>
    </w:p>
    <w:p w14:paraId="0B48B616" w14:textId="77777777" w:rsidR="00C367E9" w:rsidRDefault="00C367E9" w:rsidP="00C367E9">
      <w:pPr>
        <w:pStyle w:val="B3"/>
      </w:pPr>
      <w:r>
        <w:t>i)</w:t>
      </w:r>
      <w:r>
        <w:tab/>
        <w:t>one or more &lt;</w:t>
      </w:r>
      <w:r w:rsidRPr="0089027D">
        <w:t>One-to-One-CommunicationListEntry</w:t>
      </w:r>
      <w:r>
        <w:t>&gt; elements containing:</w:t>
      </w:r>
    </w:p>
    <w:p w14:paraId="7F7E1419"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w:t>
      </w:r>
    </w:p>
    <w:p w14:paraId="22D6066F" w14:textId="77777777" w:rsidR="00C367E9" w:rsidRDefault="00C367E9" w:rsidP="00C367E9">
      <w:pPr>
        <w:pStyle w:val="B4"/>
      </w:pPr>
      <w:r>
        <w:t>B)</w:t>
      </w:r>
      <w:r>
        <w:tab/>
        <w:t>a &lt;</w:t>
      </w:r>
      <w:r w:rsidRPr="00C06E83">
        <w:t>ProSeUserID-entry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0ACBA6E" w14:textId="77777777" w:rsidR="000A6FD4" w:rsidRDefault="000A6FD4" w:rsidP="000A6FD4">
      <w:pPr>
        <w:pStyle w:val="B3"/>
      </w:pPr>
      <w:r>
        <w:t>ii)</w:t>
      </w:r>
      <w:r>
        <w:tab/>
        <w:t xml:space="preserve">may include an &lt;anyExt&gt; element which: </w:t>
      </w:r>
    </w:p>
    <w:p w14:paraId="5D78FAAE" w14:textId="77777777" w:rsidR="000A6FD4" w:rsidRDefault="000A6FD4" w:rsidP="000A6FD4">
      <w:pPr>
        <w:pStyle w:val="B4"/>
      </w:pPr>
      <w:r>
        <w:t>A)</w:t>
      </w:r>
      <w:r>
        <w:tab/>
        <w:t>may contain one &lt;EmergencyCall&gt; element containing:</w:t>
      </w:r>
    </w:p>
    <w:p w14:paraId="0535D48F" w14:textId="1387E6CD" w:rsidR="000A6FD4" w:rsidRDefault="000A6FD4" w:rsidP="000A6FD4">
      <w:pPr>
        <w:pStyle w:val="B4"/>
      </w:pPr>
      <w:r>
        <w:t>B)</w:t>
      </w:r>
      <w:r>
        <w:tab/>
        <w:t>zero or one &lt;MCDataGroupInitiation&gt; element that contains an &lt;entry&gt; element; and</w:t>
      </w:r>
    </w:p>
    <w:p w14:paraId="7D282246" w14:textId="04271FE6" w:rsidR="000A6FD4" w:rsidRPr="00DA3B9B" w:rsidRDefault="000A6FD4" w:rsidP="000A6FD4">
      <w:pPr>
        <w:pStyle w:val="B4"/>
      </w:pPr>
      <w:r>
        <w:t>C)</w:t>
      </w:r>
      <w:r>
        <w:tab/>
        <w:t>zero or one &lt;MCDataPrivateRecipient&gt; element that contains an &lt;entry&gt; element;</w:t>
      </w:r>
    </w:p>
    <w:p w14:paraId="1DADA891" w14:textId="77777777" w:rsidR="00540491" w:rsidRDefault="00540491" w:rsidP="00540491">
      <w:pPr>
        <w:pStyle w:val="B1"/>
      </w:pPr>
      <w:r>
        <w:t>9)</w:t>
      </w:r>
      <w:r>
        <w:tab/>
        <w:t>shall include zero or one &lt;OnNetwork&gt;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&lt;MCDataGroupInfo&gt; elements each containing:</w:t>
      </w:r>
    </w:p>
    <w:p w14:paraId="5C6048B6" w14:textId="0F6F32FA" w:rsidR="00540491" w:rsidRDefault="00540491" w:rsidP="00540491">
      <w:pPr>
        <w:pStyle w:val="B3"/>
      </w:pPr>
      <w:r>
        <w:t>i)</w:t>
      </w:r>
      <w:r>
        <w:tab/>
        <w:t>an &lt;MCData-Group-ID&gt; element;</w:t>
      </w:r>
    </w:p>
    <w:p w14:paraId="74D26207" w14:textId="49F223F0" w:rsidR="00540491" w:rsidRDefault="00540491" w:rsidP="00540491">
      <w:pPr>
        <w:pStyle w:val="B3"/>
      </w:pPr>
      <w:r>
        <w:t>ii)</w:t>
      </w:r>
      <w:r>
        <w:tab/>
        <w:t>an &lt;GMS-App-Serv-Id&gt; element;</w:t>
      </w:r>
    </w:p>
    <w:p w14:paraId="4607A6AC" w14:textId="5ED72E27" w:rsidR="00540491" w:rsidRDefault="00540491" w:rsidP="00540491">
      <w:pPr>
        <w:pStyle w:val="B3"/>
      </w:pPr>
      <w:r>
        <w:t>iii)</w:t>
      </w:r>
      <w:r>
        <w:tab/>
        <w:t>an &lt;IdMS-Token-Endpoint&gt; element;</w:t>
      </w:r>
    </w:p>
    <w:p w14:paraId="2E91DF57" w14:textId="77777777" w:rsidR="00540491" w:rsidRDefault="00540491" w:rsidP="00540491">
      <w:pPr>
        <w:pStyle w:val="B3"/>
      </w:pPr>
      <w:r>
        <w:t>iv)</w:t>
      </w:r>
      <w:r>
        <w:tab/>
        <w:t>one &lt;RelativePresentationPriority&gt; element; and</w:t>
      </w:r>
    </w:p>
    <w:p w14:paraId="2D31D1B1" w14:textId="77777777" w:rsidR="00540491" w:rsidRDefault="00540491" w:rsidP="00540491">
      <w:pPr>
        <w:pStyle w:val="B3"/>
      </w:pPr>
      <w:r>
        <w:t>v)</w:t>
      </w:r>
      <w:r>
        <w:tab/>
        <w:t>a &lt;GroupKMSURI&gt; element; and</w:t>
      </w:r>
    </w:p>
    <w:p w14:paraId="6B4638E8" w14:textId="77777777" w:rsidR="00540491" w:rsidRDefault="00540491" w:rsidP="00540491">
      <w:pPr>
        <w:pStyle w:val="B3"/>
      </w:pPr>
      <w:r>
        <w:t>vi)</w:t>
      </w:r>
      <w:r>
        <w:tab/>
        <w:t>zero or one &lt;allow-store-group-comm-in-msgstore&gt;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&lt;ImplicitAffiliations&gt; element</w:t>
      </w:r>
      <w:r w:rsidRPr="005F02D7">
        <w:t>, containing one or more &lt;entry&gt; elements</w:t>
      </w:r>
      <w:r>
        <w:t>;</w:t>
      </w:r>
    </w:p>
    <w:p w14:paraId="0CCDD304" w14:textId="77777777" w:rsidR="00C367E9" w:rsidRPr="00AE2792" w:rsidRDefault="00C367E9" w:rsidP="00C367E9">
      <w:pPr>
        <w:pStyle w:val="B2"/>
      </w:pPr>
      <w:r>
        <w:t>e)</w:t>
      </w:r>
      <w:r>
        <w:tab/>
        <w:t xml:space="preserve">may include a &lt;PresenceStatus&gt; element </w:t>
      </w:r>
      <w:r w:rsidRPr="005F02D7">
        <w:t>containing one or more &lt;entry&gt; elements</w:t>
      </w:r>
      <w:r>
        <w:t>;</w:t>
      </w:r>
    </w:p>
    <w:p w14:paraId="4F24ED2F" w14:textId="77777777" w:rsidR="00C367E9" w:rsidRDefault="00C367E9" w:rsidP="00C367E9">
      <w:pPr>
        <w:pStyle w:val="B2"/>
      </w:pPr>
      <w:r>
        <w:t>f)</w:t>
      </w:r>
      <w:r>
        <w:tab/>
        <w:t xml:space="preserve">may include a &lt;RemoteGroupChange&gt; element, </w:t>
      </w:r>
      <w:r w:rsidRPr="005F02D7">
        <w:t>containing one or more &lt;entry&gt; elements</w:t>
      </w:r>
      <w:r>
        <w:t>;</w:t>
      </w:r>
    </w:p>
    <w:p w14:paraId="56AC0EC5" w14:textId="77777777" w:rsidR="00C367E9" w:rsidRDefault="00C367E9" w:rsidP="00C367E9">
      <w:pPr>
        <w:pStyle w:val="B2"/>
      </w:pPr>
      <w:r>
        <w:t>g)</w:t>
      </w:r>
      <w:r>
        <w:tab/>
        <w:t>may contain one &lt;ConversationManagement&gt; element containing</w:t>
      </w:r>
    </w:p>
    <w:p w14:paraId="21BF8E95" w14:textId="77777777" w:rsidR="00C367E9" w:rsidRDefault="00C367E9" w:rsidP="00C367E9">
      <w:pPr>
        <w:pStyle w:val="B3"/>
      </w:pPr>
      <w:r>
        <w:t>i)</w:t>
      </w:r>
      <w:r>
        <w:tab/>
        <w:t>one or more &lt;MCDataGroupHangTime&gt; elements each containing:</w:t>
      </w:r>
    </w:p>
    <w:p w14:paraId="4CCDBD00" w14:textId="77777777" w:rsidR="00C367E9" w:rsidRDefault="00C367E9" w:rsidP="00C367E9">
      <w:pPr>
        <w:pStyle w:val="B4"/>
      </w:pPr>
      <w:r>
        <w:t>A)</w:t>
      </w:r>
      <w:r>
        <w:tab/>
        <w:t>an &lt;MCData-Group-ID&gt;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 xml:space="preserve">a &lt;DeliveredDisposition&gt; element, containing zero or more </w:t>
      </w:r>
      <w:r w:rsidRPr="005F02D7">
        <w:t>&lt;entry&gt; elements</w:t>
      </w:r>
      <w:r>
        <w:t>; and</w:t>
      </w:r>
    </w:p>
    <w:p w14:paraId="09FAAC97" w14:textId="77777777" w:rsidR="00C367E9" w:rsidRDefault="00C367E9" w:rsidP="00C367E9">
      <w:pPr>
        <w:pStyle w:val="B3"/>
      </w:pPr>
      <w:r>
        <w:t>iii)</w:t>
      </w:r>
      <w:r>
        <w:tab/>
        <w:t xml:space="preserve">a &lt;ReadDisposition&gt;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1472DD2D" w14:textId="77777777" w:rsidR="00C367E9" w:rsidRPr="004E11B2" w:rsidRDefault="00C367E9" w:rsidP="00C367E9">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r>
        <w:t>FunctionalAliasList&gt;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Malgun Gothic"/>
        </w:rPr>
        <w:t>MessageStoreHostname</w:t>
      </w:r>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 and</w:t>
      </w:r>
    </w:p>
    <w:p w14:paraId="277D5DF7" w14:textId="77777777" w:rsidR="00C367E9" w:rsidRDefault="00C367E9" w:rsidP="00C367E9">
      <w:pPr>
        <w:pStyle w:val="B4"/>
      </w:pPr>
      <w:r>
        <w:t>B)</w:t>
      </w:r>
      <w:r>
        <w:tab/>
        <w:t>an &lt;MCData-ID-KMSURI&gt; element</w:t>
      </w:r>
      <w:r w:rsidRPr="00E637FC">
        <w:t xml:space="preserve"> </w:t>
      </w:r>
      <w:r>
        <w:t>that contains an &lt;entry&gt; element;</w:t>
      </w:r>
      <w:r w:rsidRPr="00FA3CB3">
        <w:t xml:space="preserve"> and</w:t>
      </w:r>
    </w:p>
    <w:p w14:paraId="0F8A9D5B" w14:textId="77777777" w:rsidR="00C367E9" w:rsidRPr="00B67D46" w:rsidRDefault="00C367E9" w:rsidP="00C367E9">
      <w:pPr>
        <w:pStyle w:val="B3"/>
      </w:pPr>
      <w:r>
        <w:t>v</w:t>
      </w:r>
      <w:r w:rsidRPr="00DB34E3">
        <w:t>)</w:t>
      </w:r>
      <w:r w:rsidRPr="00DB34E3">
        <w:tab/>
      </w:r>
      <w:r>
        <w:rPr>
          <w:lang w:eastAsia="x-none"/>
        </w:rPr>
        <w:t xml:space="preserve">may contain </w:t>
      </w:r>
      <w:r w:rsidRPr="00DB34E3">
        <w:t>a &lt;user-max-simultaneous-authorizations&gt; element</w:t>
      </w:r>
      <w:r>
        <w:t>;</w:t>
      </w:r>
    </w:p>
    <w:p w14:paraId="4AB382F0" w14:textId="77777777" w:rsidR="00540491" w:rsidRDefault="00540491" w:rsidP="00540491">
      <w:pPr>
        <w:pStyle w:val="B1"/>
      </w:pPr>
      <w:r>
        <w:t>10)</w:t>
      </w:r>
      <w:r>
        <w:tab/>
        <w:t>shall include zero or one &lt;OffNetwork&gt;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&lt;MCDataGroupInfo&gt; elements each containing:</w:t>
      </w:r>
    </w:p>
    <w:p w14:paraId="68D1EE56" w14:textId="12FB8F38" w:rsidR="00540491" w:rsidRDefault="00540491" w:rsidP="00540491">
      <w:pPr>
        <w:pStyle w:val="B3"/>
      </w:pPr>
      <w:bookmarkStart w:id="2204" w:name="_Hlk97310424"/>
      <w:r>
        <w:t>i)</w:t>
      </w:r>
      <w:r>
        <w:tab/>
        <w:t>an &lt;MCData-Group-ID&gt; element;</w:t>
      </w:r>
    </w:p>
    <w:p w14:paraId="58B14716" w14:textId="18C43A1D" w:rsidR="00540491" w:rsidRDefault="00540491" w:rsidP="00540491">
      <w:pPr>
        <w:pStyle w:val="B3"/>
      </w:pPr>
      <w:r>
        <w:t>ii)</w:t>
      </w:r>
      <w:r>
        <w:tab/>
        <w:t>an &lt;GMS-App-Serv-Id&gt; element;</w:t>
      </w:r>
    </w:p>
    <w:p w14:paraId="2400FBC6" w14:textId="1C7F0DAE" w:rsidR="00540491" w:rsidRDefault="00540491" w:rsidP="00540491">
      <w:pPr>
        <w:pStyle w:val="B3"/>
      </w:pPr>
      <w:r>
        <w:t>iii)</w:t>
      </w:r>
      <w:r>
        <w:tab/>
        <w:t>an &lt;IdMS-Token-Endpoint&gt; element;</w:t>
      </w:r>
    </w:p>
    <w:p w14:paraId="54C79A2B" w14:textId="77777777" w:rsidR="00540491" w:rsidRDefault="00540491" w:rsidP="00540491">
      <w:pPr>
        <w:pStyle w:val="B3"/>
      </w:pPr>
      <w:r>
        <w:t>iv)</w:t>
      </w:r>
      <w:r>
        <w:tab/>
        <w:t>one &lt;RelativePresentationPriority&gt; element; and</w:t>
      </w:r>
    </w:p>
    <w:p w14:paraId="08724927" w14:textId="77777777" w:rsidR="00540491" w:rsidRDefault="00540491" w:rsidP="00540491">
      <w:pPr>
        <w:pStyle w:val="B3"/>
      </w:pPr>
      <w:r>
        <w:t>v)</w:t>
      </w:r>
      <w:r>
        <w:tab/>
        <w:t>a &lt;GroupKMSURI&gt; element;</w:t>
      </w:r>
    </w:p>
    <w:bookmarkEnd w:id="2204"/>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r w:rsidRPr="00847E44">
        <w:t>i)</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&lt;allow-store-comms-in-msgstore&gt;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&lt;allow-store-private-comms-in-msgstore&gt;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7777777" w:rsidR="00C367E9" w:rsidRDefault="00C367E9" w:rsidP="00C367E9">
      <w:pPr>
        <w:pStyle w:val="B4"/>
      </w:pPr>
      <w:r>
        <w:rPr>
          <w:lang w:eastAsia="ko-KR"/>
        </w:rPr>
        <w:t>C)</w:t>
      </w:r>
      <w:r>
        <w:rPr>
          <w:lang w:eastAsia="ko-KR"/>
        </w:rPr>
        <w:tab/>
      </w:r>
      <w:r>
        <w:t>an &lt;allow-one-to-one-communication-from-any-user&gt; element; and</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77777777"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element;and</w:t>
      </w:r>
    </w:p>
    <w:p w14:paraId="5F64E820" w14:textId="77777777" w:rsidR="00C367E9" w:rsidRDefault="00C367E9" w:rsidP="00C367E9">
      <w:pPr>
        <w:pStyle w:val="B4"/>
      </w:pPr>
      <w:r>
        <w:t>H)</w:t>
      </w:r>
      <w:r>
        <w:tab/>
        <w:t>an &lt;MCData-group-call&gt; element;</w:t>
      </w:r>
    </w:p>
    <w:p w14:paraId="3D29F7E1" w14:textId="77777777" w:rsidR="00C367E9" w:rsidRDefault="00C367E9" w:rsidP="00C367E9">
      <w:pPr>
        <w:pStyle w:val="B4"/>
      </w:pPr>
      <w:r>
        <w:t>I)</w:t>
      </w:r>
      <w:r>
        <w:tab/>
        <w:t>an &lt;allow-emergency-private-call&gt; element; and</w:t>
      </w:r>
    </w:p>
    <w:p w14:paraId="0E174DEE" w14:textId="77777777" w:rsidR="00C367E9" w:rsidRDefault="00C367E9" w:rsidP="00C367E9">
      <w:pPr>
        <w:pStyle w:val="B4"/>
      </w:pPr>
      <w:r>
        <w:t>J)</w:t>
      </w:r>
      <w:r>
        <w:tab/>
        <w:t>an &lt;allow-cancel-private-emergency-call&gt; element.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&lt;uri-entry&gt;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&lt;anyExt&gt; element which may contain:</w:t>
      </w:r>
    </w:p>
    <w:p w14:paraId="77954A29" w14:textId="77777777" w:rsidR="00C367E9" w:rsidRDefault="00C367E9" w:rsidP="00C367E9">
      <w:pPr>
        <w:pStyle w:val="B2"/>
      </w:pPr>
      <w:r>
        <w:t>a)</w:t>
      </w:r>
      <w:r>
        <w:tab/>
        <w:t>an &lt;IPInformation&gt; element containing:</w:t>
      </w:r>
    </w:p>
    <w:p w14:paraId="354AF5DD" w14:textId="77777777" w:rsidR="00C367E9" w:rsidRDefault="00C367E9" w:rsidP="00C367E9">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&lt;LocationCriteriaForActivation&gt; element containing:</w:t>
      </w:r>
    </w:p>
    <w:p w14:paraId="47615185" w14:textId="77777777" w:rsidR="00C367E9" w:rsidRPr="004E11B2" w:rsidRDefault="00C367E9" w:rsidP="00C367E9">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&lt;LocationCriteriaForDeactivation &gt; element containing:</w:t>
      </w:r>
    </w:p>
    <w:p w14:paraId="73C69E2F" w14:textId="77777777" w:rsidR="00C367E9" w:rsidRPr="004E11B2" w:rsidRDefault="00C367E9" w:rsidP="00C367E9">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r w:rsidRPr="00B42663">
        <w:t xml:space="preserve">RulesForAffiliation&gt; element </w:t>
      </w:r>
      <w:r>
        <w:t>containing:</w:t>
      </w:r>
    </w:p>
    <w:p w14:paraId="3C7C56DB" w14:textId="77777777" w:rsidR="00C367E9" w:rsidRDefault="00C367E9" w:rsidP="00C367E9">
      <w:pPr>
        <w:pStyle w:val="B3"/>
      </w:pPr>
      <w:r>
        <w:t>i)</w:t>
      </w:r>
      <w:r>
        <w:tab/>
        <w:t xml:space="preserve">one &lt;ListOfLocationCriteria&gt;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6C078D3A" w14:textId="77777777" w:rsidR="00C367E9" w:rsidRDefault="00C367E9" w:rsidP="00C367E9">
      <w:pPr>
        <w:pStyle w:val="B2"/>
      </w:pPr>
      <w:r>
        <w:t>f)</w:t>
      </w:r>
      <w:r>
        <w:tab/>
        <w:t>a &lt;RulesForDeaffiliation&gt; element containing;</w:t>
      </w:r>
    </w:p>
    <w:p w14:paraId="78C1D4C4" w14:textId="77777777" w:rsidR="00C367E9" w:rsidRDefault="00C367E9" w:rsidP="00C367E9">
      <w:pPr>
        <w:pStyle w:val="B3"/>
      </w:pPr>
      <w:r>
        <w:t>i)</w:t>
      </w:r>
      <w:r>
        <w:tab/>
        <w:t xml:space="preserve">zero or one &lt;ListOfLocationCriteria&gt;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379BB2D6" w14:textId="77777777" w:rsidR="00C367E9" w:rsidRDefault="00C367E9" w:rsidP="00C367E9">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6B288DDC" w14:textId="77777777" w:rsidR="00C367E9" w:rsidRDefault="00C367E9" w:rsidP="00C367E9">
      <w:pPr>
        <w:ind w:left="568"/>
        <w:rPr>
          <w:lang w:eastAsia="x-none"/>
        </w:rPr>
      </w:pPr>
      <w:r>
        <w:rPr>
          <w:lang w:eastAsia="x-none"/>
        </w:rPr>
        <w:t>h)</w:t>
      </w:r>
      <w:r>
        <w:rPr>
          <w:lang w:eastAsia="x-none"/>
        </w:rPr>
        <w:tab/>
        <w:t>one &lt;</w:t>
      </w:r>
      <w:r>
        <w:t>MaxSimultaneousEmergencyGroupCalls</w:t>
      </w:r>
      <w:r>
        <w:rPr>
          <w:lang w:eastAsia="x-none"/>
        </w:rPr>
        <w:t>&gt; element.</w:t>
      </w:r>
    </w:p>
    <w:p w14:paraId="0DD73420" w14:textId="77777777" w:rsidR="00C367E9" w:rsidRDefault="00C367E9" w:rsidP="00C367E9">
      <w:r w:rsidRPr="00847E44">
        <w:t>The &lt;</w:t>
      </w:r>
      <w:r w:rsidRPr="00844732">
        <w:t>PolygonArea</w:t>
      </w:r>
      <w:r w:rsidRPr="00847E44">
        <w:t>&gt; elements</w:t>
      </w:r>
      <w:r>
        <w:t xml:space="preserve"> shall contain 3 up to 15 &lt;</w:t>
      </w:r>
      <w:r w:rsidRPr="00CB32E1">
        <w:t>PointCoordinateType</w:t>
      </w:r>
      <w:r>
        <w:t>&gt; elements.</w:t>
      </w:r>
    </w:p>
    <w:p w14:paraId="13F76534" w14:textId="77777777" w:rsidR="00C367E9" w:rsidRDefault="00C367E9" w:rsidP="00C367E9">
      <w:r w:rsidRPr="00847E44">
        <w:t>The &lt;</w:t>
      </w:r>
      <w:r w:rsidRPr="00CB32E1">
        <w:t>EllipsoidArcArea</w:t>
      </w:r>
      <w:r w:rsidRPr="00847E44">
        <w:t>&gt; elements</w:t>
      </w:r>
      <w:r>
        <w:t xml:space="preserve"> shall contain:</w:t>
      </w:r>
    </w:p>
    <w:p w14:paraId="14F22A80" w14:textId="77777777" w:rsidR="00C367E9" w:rsidRDefault="00C367E9" w:rsidP="00C367E9">
      <w:pPr>
        <w:pStyle w:val="B1"/>
      </w:pPr>
      <w:r>
        <w:t>1)</w:t>
      </w:r>
      <w:r>
        <w:tab/>
        <w:t>a &lt;Center&gt; element that contains a &lt;</w:t>
      </w:r>
      <w:r w:rsidRPr="00CB32E1">
        <w:t>PointCoordinateType</w:t>
      </w:r>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&lt;OffsetAngle&gt; element; and</w:t>
      </w:r>
    </w:p>
    <w:p w14:paraId="10033B42" w14:textId="77777777" w:rsidR="00C367E9" w:rsidRDefault="00C367E9" w:rsidP="00C367E9">
      <w:pPr>
        <w:pStyle w:val="B1"/>
      </w:pPr>
      <w:r>
        <w:t>4)</w:t>
      </w:r>
      <w:r>
        <w:tab/>
        <w:t>an &lt;IncludedAngle&gt; element.</w:t>
      </w:r>
    </w:p>
    <w:p w14:paraId="67051D74" w14:textId="77777777" w:rsidR="00C367E9" w:rsidRDefault="00C367E9" w:rsidP="00C367E9">
      <w:r>
        <w:t>The &lt;</w:t>
      </w:r>
      <w:r w:rsidRPr="00CB32E1">
        <w:t>PointCoordinateType</w:t>
      </w:r>
      <w:r>
        <w:t>&gt; elements shall contain a &lt;Longitude&gt; element and a &lt;Latitude&gt; element.</w:t>
      </w:r>
    </w:p>
    <w:p w14:paraId="4A47DA1C" w14:textId="77777777" w:rsidR="00C367E9" w:rsidRDefault="00C367E9" w:rsidP="00C367E9">
      <w:r>
        <w:t>The &lt;Speed&gt; elements shall contain a &lt;MinimumSpeed&gt; element and a &lt;MaximumSpeed&gt; element.</w:t>
      </w:r>
    </w:p>
    <w:p w14:paraId="41873E63" w14:textId="77777777" w:rsidR="00C367E9" w:rsidRDefault="00C367E9" w:rsidP="00C367E9">
      <w:r>
        <w:t>The &lt;Heading&gt; elements shall contain a &lt;MinimumHeading&gt; element and a &lt;MaximumHeading&gt; element.</w:t>
      </w:r>
    </w:p>
    <w:p w14:paraId="7C712A1D" w14:textId="77777777" w:rsidR="00C367E9" w:rsidRDefault="00C367E9" w:rsidP="00C367E9">
      <w:r>
        <w:t>The &lt;ProSeUserID-entry&gt; elements:</w:t>
      </w:r>
    </w:p>
    <w:p w14:paraId="1C6985AF" w14:textId="77777777" w:rsidR="00C367E9" w:rsidRDefault="00C367E9" w:rsidP="00C367E9">
      <w:pPr>
        <w:pStyle w:val="B1"/>
      </w:pPr>
      <w:r>
        <w:t>1)</w:t>
      </w:r>
      <w:r>
        <w:tab/>
        <w:t>shall contain a &lt;DiscoveryGroupID&gt;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205" w:name="_Toc20212470"/>
      <w:bookmarkStart w:id="2206" w:name="_Toc27731825"/>
      <w:bookmarkStart w:id="2207" w:name="_Toc36127603"/>
      <w:bookmarkStart w:id="2208" w:name="_Toc45214709"/>
      <w:bookmarkStart w:id="2209" w:name="_Toc51937848"/>
      <w:bookmarkStart w:id="2210" w:name="_Toc51938157"/>
      <w:bookmarkStart w:id="2211" w:name="_Toc92291344"/>
      <w:bookmarkStart w:id="2212" w:name="_Toc99348464"/>
      <w:r>
        <w:t>10.3</w:t>
      </w:r>
      <w:r w:rsidRPr="0045024E">
        <w:t>.2.2</w:t>
      </w:r>
      <w:r w:rsidRPr="0045024E">
        <w:tab/>
        <w:t>Application Unique ID</w:t>
      </w:r>
      <w:bookmarkEnd w:id="2205"/>
      <w:bookmarkEnd w:id="2206"/>
      <w:bookmarkEnd w:id="2207"/>
      <w:bookmarkEnd w:id="2208"/>
      <w:bookmarkEnd w:id="2209"/>
      <w:bookmarkEnd w:id="2210"/>
      <w:bookmarkEnd w:id="2211"/>
      <w:bookmarkEnd w:id="2212"/>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213" w:name="_Toc20212471"/>
      <w:bookmarkStart w:id="2214" w:name="_Toc27731826"/>
      <w:bookmarkStart w:id="2215" w:name="_Toc36127604"/>
      <w:bookmarkStart w:id="2216" w:name="_Toc45214710"/>
      <w:bookmarkStart w:id="2217" w:name="_Toc51937849"/>
      <w:bookmarkStart w:id="2218" w:name="_Toc51938158"/>
      <w:bookmarkStart w:id="2219" w:name="_Toc92291345"/>
      <w:bookmarkStart w:id="2220" w:name="_Toc99348465"/>
      <w:r>
        <w:t>10.3</w:t>
      </w:r>
      <w:r w:rsidRPr="0045024E">
        <w:t>.2.3</w:t>
      </w:r>
      <w:r w:rsidRPr="0045024E">
        <w:tab/>
        <w:t>XML Schema</w:t>
      </w:r>
      <w:bookmarkEnd w:id="2213"/>
      <w:bookmarkEnd w:id="2214"/>
      <w:bookmarkEnd w:id="2215"/>
      <w:bookmarkEnd w:id="2216"/>
      <w:bookmarkEnd w:id="2217"/>
      <w:bookmarkEnd w:id="2218"/>
      <w:bookmarkEnd w:id="2219"/>
      <w:bookmarkEnd w:id="2220"/>
    </w:p>
    <w:p w14:paraId="37134F30" w14:textId="77777777" w:rsidR="00C367E9" w:rsidRDefault="00C367E9" w:rsidP="00C367E9">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&lt;xs:schema</w:t>
      </w:r>
    </w:p>
    <w:p w14:paraId="50772F35" w14:textId="77777777" w:rsidR="00C367E9" w:rsidRDefault="00C367E9" w:rsidP="00C367E9">
      <w:pPr>
        <w:pStyle w:val="PL"/>
      </w:pPr>
      <w:r>
        <w:t xml:space="preserve">  xmlns:mcdataup="urn:3gpp:ns:mcdata:user-profile:1.0"</w:t>
      </w:r>
    </w:p>
    <w:p w14:paraId="075AF6E6" w14:textId="77777777" w:rsidR="00C367E9" w:rsidRDefault="00C367E9" w:rsidP="00C367E9">
      <w:pPr>
        <w:pStyle w:val="PL"/>
      </w:pPr>
      <w:r>
        <w:t xml:space="preserve">  xmlns:xs="http://www.w3.org/2001/XMLSchema"</w:t>
      </w:r>
    </w:p>
    <w:p w14:paraId="47BE8595" w14:textId="77777777" w:rsidR="00C367E9" w:rsidRDefault="00C367E9" w:rsidP="00C367E9">
      <w:pPr>
        <w:pStyle w:val="PL"/>
      </w:pPr>
      <w:r>
        <w:t xml:space="preserve">  targetNamespace="urn:3gpp:ns:mcdata:user-profile:1.0"</w:t>
      </w:r>
    </w:p>
    <w:p w14:paraId="73178F86" w14:textId="77777777" w:rsidR="00C367E9" w:rsidRDefault="00C367E9" w:rsidP="00C367E9">
      <w:pPr>
        <w:pStyle w:val="PL"/>
      </w:pPr>
      <w:r>
        <w:t xml:space="preserve">  elementFormDefault="qualified" attributeFormDefault="unqualified"&gt;</w:t>
      </w:r>
    </w:p>
    <w:p w14:paraId="69EA052F" w14:textId="77777777" w:rsidR="00C367E9" w:rsidRDefault="00C367E9" w:rsidP="00C367E9">
      <w:pPr>
        <w:pStyle w:val="PL"/>
      </w:pPr>
      <w:r>
        <w:t xml:space="preserve">  &lt;xs:import namespace="http://www.w3.org/XML/1998/namespace"</w:t>
      </w:r>
    </w:p>
    <w:p w14:paraId="51D5BF81" w14:textId="77777777" w:rsidR="00C367E9" w:rsidRDefault="00C367E9" w:rsidP="00C367E9">
      <w:pPr>
        <w:pStyle w:val="PL"/>
      </w:pPr>
      <w:r>
        <w:t xml:space="preserve">  schemaLocation="http://www.w3.org/2001/xml.xsd"/&gt;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&lt;xs:import namespace="urn:ietf:params:xml:ns:common-policy"</w:t>
      </w:r>
    </w:p>
    <w:p w14:paraId="737EB31F" w14:textId="77777777" w:rsidR="00C367E9" w:rsidRDefault="00C367E9" w:rsidP="00C367E9">
      <w:pPr>
        <w:pStyle w:val="PL"/>
      </w:pPr>
      <w:r>
        <w:t xml:space="preserve">  schemaLocation="http://www.iana.org/assignments/xml-registry/schema/common-policy.xsd"/&gt;</w:t>
      </w:r>
    </w:p>
    <w:p w14:paraId="5EAAA7F7" w14:textId="77777777" w:rsidR="00C367E9" w:rsidRDefault="00C367E9" w:rsidP="00C367E9">
      <w:pPr>
        <w:pStyle w:val="PL"/>
      </w:pPr>
    </w:p>
    <w:p w14:paraId="53FAAABC" w14:textId="77777777" w:rsidR="00C367E9" w:rsidRDefault="00C367E9" w:rsidP="00C367E9">
      <w:pPr>
        <w:pStyle w:val="PL"/>
      </w:pPr>
      <w:r>
        <w:t xml:space="preserve">  &lt;xs:element name="mcdata-user-profile"&gt;</w:t>
      </w:r>
    </w:p>
    <w:p w14:paraId="5274DFBD" w14:textId="77777777" w:rsidR="00C367E9" w:rsidRDefault="00C367E9" w:rsidP="00C367E9">
      <w:pPr>
        <w:pStyle w:val="PL"/>
      </w:pPr>
      <w:r>
        <w:t xml:space="preserve">    &lt;xs:complexType&gt;</w:t>
      </w:r>
    </w:p>
    <w:p w14:paraId="68B82FA6" w14:textId="77777777" w:rsidR="00C367E9" w:rsidRDefault="00C367E9" w:rsidP="00C367E9">
      <w:pPr>
        <w:pStyle w:val="PL"/>
      </w:pPr>
      <w:r>
        <w:t xml:space="preserve">      &lt;xs:choice minOccurs="1" maxOccurs="unbounded"&gt;</w:t>
      </w:r>
    </w:p>
    <w:p w14:paraId="7D08D2E9" w14:textId="77777777" w:rsidR="00C367E9" w:rsidRDefault="00C367E9" w:rsidP="00C367E9">
      <w:pPr>
        <w:pStyle w:val="PL"/>
      </w:pPr>
      <w:r>
        <w:t xml:space="preserve">        &lt;xs:element name="Name" type="mcdataup:NameType"/&gt;</w:t>
      </w:r>
    </w:p>
    <w:p w14:paraId="56902C27" w14:textId="77777777" w:rsidR="00C367E9" w:rsidRDefault="00C367E9" w:rsidP="00C367E9">
      <w:pPr>
        <w:pStyle w:val="PL"/>
      </w:pPr>
      <w:r>
        <w:t xml:space="preserve">        &lt;xs:element name="Status" type="xs:boolean"/&gt;</w:t>
      </w:r>
    </w:p>
    <w:p w14:paraId="73FAC994" w14:textId="77777777" w:rsidR="00C367E9" w:rsidRDefault="00C367E9" w:rsidP="00C367E9">
      <w:pPr>
        <w:pStyle w:val="PL"/>
      </w:pPr>
      <w:r>
        <w:t xml:space="preserve">        &lt;xs:element name="ProfileName" type="mcdataup:NameType"/&gt;</w:t>
      </w:r>
    </w:p>
    <w:p w14:paraId="771424CE" w14:textId="77777777" w:rsidR="00C367E9" w:rsidRDefault="00C367E9" w:rsidP="00C367E9">
      <w:pPr>
        <w:pStyle w:val="PL"/>
      </w:pPr>
      <w:r>
        <w:t xml:space="preserve">        &lt;xs:element name="Pre-selected-indication" type="mcdataup:emptyType"/&gt;</w:t>
      </w:r>
    </w:p>
    <w:p w14:paraId="5AD4DE5B" w14:textId="77777777" w:rsidR="00C367E9" w:rsidRDefault="00C367E9" w:rsidP="00C367E9">
      <w:pPr>
        <w:pStyle w:val="PL"/>
      </w:pPr>
      <w:r>
        <w:t xml:space="preserve">        &lt;xs:element name="Common" type="mcdataup:CommonType"/&gt;</w:t>
      </w:r>
    </w:p>
    <w:p w14:paraId="33633C13" w14:textId="77777777" w:rsidR="00C367E9" w:rsidRDefault="00C367E9" w:rsidP="00C367E9">
      <w:pPr>
        <w:pStyle w:val="PL"/>
      </w:pPr>
      <w:r>
        <w:t xml:space="preserve">        &lt;xs:element name="OffNetwork" type="mcdataup:OffNetworkType"/&gt;</w:t>
      </w:r>
    </w:p>
    <w:p w14:paraId="010477C7" w14:textId="77777777" w:rsidR="00C367E9" w:rsidRDefault="00C367E9" w:rsidP="00C367E9">
      <w:pPr>
        <w:pStyle w:val="PL"/>
      </w:pPr>
      <w:r>
        <w:t xml:space="preserve">        &lt;xs:element name="OnNetwork" type="mcdataup:OnNetworkType"/&gt;</w:t>
      </w:r>
    </w:p>
    <w:p w14:paraId="2373BCB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A1BDE3A"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A290DF5" w14:textId="77777777" w:rsidR="00C367E9" w:rsidRDefault="00C367E9" w:rsidP="00C367E9">
      <w:pPr>
        <w:pStyle w:val="PL"/>
      </w:pPr>
      <w:r>
        <w:t xml:space="preserve">      &lt;/xs:choice&gt;</w:t>
      </w:r>
    </w:p>
    <w:p w14:paraId="640938A5" w14:textId="77777777" w:rsidR="00C367E9" w:rsidRDefault="00C367E9" w:rsidP="00C367E9">
      <w:pPr>
        <w:pStyle w:val="PL"/>
      </w:pPr>
      <w:r>
        <w:t xml:space="preserve">      &lt;xs:attribute name="XUI-URI" type="xs:anyURI" use="required"/&gt;</w:t>
      </w:r>
    </w:p>
    <w:p w14:paraId="50CF02D2" w14:textId="77777777" w:rsidR="00C367E9" w:rsidRDefault="00C367E9" w:rsidP="00C367E9">
      <w:pPr>
        <w:pStyle w:val="PL"/>
      </w:pPr>
      <w:r>
        <w:t xml:space="preserve">      &lt;xs:attribute name="user-profile-index" type="xs:unsignedByte" use="required"/&gt;</w:t>
      </w:r>
    </w:p>
    <w:p w14:paraId="30AC1199" w14:textId="77777777" w:rsidR="00C367E9" w:rsidRDefault="00C367E9" w:rsidP="00C367E9">
      <w:pPr>
        <w:pStyle w:val="PL"/>
      </w:pPr>
      <w:r>
        <w:t xml:space="preserve">      &lt;xs:anyAttribute namespace="##any" processContents="lax"/&gt;</w:t>
      </w:r>
    </w:p>
    <w:p w14:paraId="542BF638" w14:textId="77777777" w:rsidR="00C367E9" w:rsidRDefault="00C367E9" w:rsidP="00C367E9">
      <w:pPr>
        <w:pStyle w:val="PL"/>
      </w:pPr>
      <w:r>
        <w:t xml:space="preserve">    &lt;/xs:complexType&gt;</w:t>
      </w:r>
    </w:p>
    <w:p w14:paraId="3591A1CE" w14:textId="77777777" w:rsidR="00C367E9" w:rsidRDefault="00C367E9" w:rsidP="00C367E9">
      <w:pPr>
        <w:pStyle w:val="PL"/>
      </w:pPr>
      <w:r>
        <w:t xml:space="preserve">  &lt;/xs:element&gt;</w:t>
      </w:r>
    </w:p>
    <w:p w14:paraId="2EF91F0C" w14:textId="77777777" w:rsidR="00C367E9" w:rsidRDefault="00C367E9" w:rsidP="00C367E9">
      <w:pPr>
        <w:pStyle w:val="PL"/>
      </w:pPr>
    </w:p>
    <w:p w14:paraId="2628E694" w14:textId="77777777" w:rsidR="00C367E9" w:rsidRDefault="00C367E9" w:rsidP="00C367E9">
      <w:pPr>
        <w:pStyle w:val="PL"/>
      </w:pPr>
      <w:r>
        <w:t xml:space="preserve">  &lt;xs:complexType name="NameType"&gt;</w:t>
      </w:r>
    </w:p>
    <w:p w14:paraId="0A227FBB" w14:textId="77777777" w:rsidR="00C367E9" w:rsidRPr="009A54B8" w:rsidRDefault="00C367E9" w:rsidP="00C367E9">
      <w:pPr>
        <w:pStyle w:val="PL"/>
        <w:rPr>
          <w:lang w:val="fr-FR"/>
        </w:rPr>
      </w:pPr>
      <w:r>
        <w:t xml:space="preserve">    </w:t>
      </w:r>
      <w:r w:rsidRPr="009A54B8">
        <w:rPr>
          <w:lang w:val="fr-FR"/>
        </w:rPr>
        <w:t>&lt;xs:simpleContent&gt;</w:t>
      </w:r>
    </w:p>
    <w:p w14:paraId="688AD2BE" w14:textId="77777777" w:rsidR="00C367E9" w:rsidRPr="009A54B8" w:rsidRDefault="00C367E9" w:rsidP="00C367E9">
      <w:pPr>
        <w:pStyle w:val="PL"/>
        <w:rPr>
          <w:lang w:val="fr-FR"/>
        </w:rPr>
      </w:pPr>
      <w:r w:rsidRPr="009A54B8">
        <w:rPr>
          <w:lang w:val="fr-FR"/>
        </w:rPr>
        <w:t xml:space="preserve">      &lt;xs:extension base="xs:token"&gt;</w:t>
      </w:r>
    </w:p>
    <w:p w14:paraId="30C3AA80" w14:textId="77777777" w:rsidR="00C367E9" w:rsidRPr="009A54B8" w:rsidRDefault="00C367E9" w:rsidP="00C367E9">
      <w:pPr>
        <w:pStyle w:val="PL"/>
        <w:rPr>
          <w:lang w:val="fr-FR"/>
        </w:rPr>
      </w:pPr>
      <w:r w:rsidRPr="009A54B8">
        <w:rPr>
          <w:lang w:val="fr-FR"/>
        </w:rPr>
        <w:t xml:space="preserve">        &lt;xs:attribute ref="xml:lang"/&gt;</w:t>
      </w:r>
    </w:p>
    <w:p w14:paraId="5D70C46B" w14:textId="77777777" w:rsidR="00C367E9" w:rsidRPr="009A54B8" w:rsidRDefault="00C367E9" w:rsidP="00C367E9">
      <w:pPr>
        <w:pStyle w:val="PL"/>
        <w:rPr>
          <w:lang w:val="fr-FR"/>
        </w:rPr>
      </w:pPr>
      <w:r w:rsidRPr="009A54B8">
        <w:rPr>
          <w:lang w:val="fr-FR"/>
        </w:rPr>
        <w:t xml:space="preserve">      &lt;/xs:extension&gt;</w:t>
      </w:r>
    </w:p>
    <w:p w14:paraId="4A2C277E" w14:textId="77777777" w:rsidR="00C367E9" w:rsidRPr="009A54B8" w:rsidRDefault="00C367E9" w:rsidP="00C367E9">
      <w:pPr>
        <w:pStyle w:val="PL"/>
        <w:rPr>
          <w:lang w:val="fr-FR"/>
        </w:rPr>
      </w:pPr>
      <w:r w:rsidRPr="009A54B8">
        <w:rPr>
          <w:lang w:val="fr-FR"/>
        </w:rPr>
        <w:t xml:space="preserve">    &lt;/xs:simpleContent&gt;</w:t>
      </w:r>
    </w:p>
    <w:p w14:paraId="1AF3F8D3" w14:textId="77777777" w:rsidR="00C367E9" w:rsidRPr="009A54B8" w:rsidRDefault="00C367E9" w:rsidP="00C367E9">
      <w:pPr>
        <w:pStyle w:val="PL"/>
        <w:rPr>
          <w:lang w:val="fr-FR"/>
        </w:rPr>
      </w:pPr>
      <w:r w:rsidRPr="009A54B8">
        <w:rPr>
          <w:lang w:val="fr-FR"/>
        </w:rPr>
        <w:t xml:space="preserve">  &lt;/xs:complexType&gt;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&lt;xs:complexType name="CommonType"&gt;</w:t>
      </w:r>
    </w:p>
    <w:p w14:paraId="79F285F0" w14:textId="77777777" w:rsidR="00C367E9" w:rsidRDefault="00C367E9" w:rsidP="00C367E9">
      <w:pPr>
        <w:pStyle w:val="PL"/>
      </w:pPr>
      <w:r>
        <w:t xml:space="preserve">    &lt;xs:choice minOccurs="1" maxOccurs="unbounded"&gt;</w:t>
      </w:r>
    </w:p>
    <w:p w14:paraId="68092E8A" w14:textId="77777777" w:rsidR="00C367E9" w:rsidRDefault="00C367E9" w:rsidP="00C367E9">
      <w:pPr>
        <w:pStyle w:val="PL"/>
      </w:pPr>
      <w:r>
        <w:t xml:space="preserve">      &lt;xs:element name="UserAlias" type="mcdataup:UserAliasType"/&gt;</w:t>
      </w:r>
    </w:p>
    <w:p w14:paraId="434B42C4" w14:textId="77777777" w:rsidR="00C367E9" w:rsidRDefault="00C367E9" w:rsidP="00C367E9">
      <w:pPr>
        <w:pStyle w:val="PL"/>
      </w:pPr>
      <w:r>
        <w:t xml:space="preserve">      &lt;xs:element name="MCDataUserID" type="mcdataup:EntryType"/&gt;</w:t>
      </w:r>
    </w:p>
    <w:p w14:paraId="394D42DA" w14:textId="77777777" w:rsidR="00C367E9" w:rsidRDefault="00C367E9" w:rsidP="00C367E9">
      <w:pPr>
        <w:pStyle w:val="PL"/>
      </w:pPr>
      <w:r>
        <w:t xml:space="preserve">      &lt;xs:element name="MCDataUserID-KMSURI" </w:t>
      </w:r>
      <w:r w:rsidRPr="007D24FA">
        <w:t>type="mcdataup:EntryType"/&gt;</w:t>
      </w:r>
    </w:p>
    <w:p w14:paraId="640A8361" w14:textId="77777777" w:rsidR="00C367E9" w:rsidRDefault="00C367E9" w:rsidP="00C367E9">
      <w:pPr>
        <w:pStyle w:val="PL"/>
      </w:pPr>
      <w:r>
        <w:t xml:space="preserve">      &lt;xs:element name="ParticipantType" type="xs:string"/&gt;</w:t>
      </w:r>
    </w:p>
    <w:p w14:paraId="025F0672" w14:textId="77777777" w:rsidR="00C367E9" w:rsidRDefault="00C367E9" w:rsidP="00C367E9">
      <w:pPr>
        <w:pStyle w:val="PL"/>
      </w:pPr>
      <w:r>
        <w:t xml:space="preserve">      &lt;xs:element name="MissionCriticalOrganization" type="xs:string"</w:t>
      </w:r>
      <w:r w:rsidRPr="007728BA">
        <w:t>/&gt;</w:t>
      </w:r>
    </w:p>
    <w:p w14:paraId="1286ED9A" w14:textId="77777777" w:rsidR="00C367E9" w:rsidRDefault="00C367E9" w:rsidP="00C367E9">
      <w:pPr>
        <w:pStyle w:val="PL"/>
      </w:pPr>
      <w:r>
        <w:t xml:space="preserve">      &lt;xs:element name="FileDistribution" type="mcdataup:FileDistributionType"/&gt;</w:t>
      </w:r>
    </w:p>
    <w:p w14:paraId="5D55EA8A" w14:textId="77777777" w:rsidR="00C367E9" w:rsidRDefault="00C367E9" w:rsidP="00C367E9">
      <w:pPr>
        <w:pStyle w:val="PL"/>
      </w:pPr>
      <w:r>
        <w:t xml:space="preserve">      &lt;xs:element name="TxRxControl" type="mcdataup:TxRxControlType"/&gt;</w:t>
      </w:r>
    </w:p>
    <w:p w14:paraId="44138673" w14:textId="77777777" w:rsidR="00C367E9" w:rsidRDefault="00C367E9" w:rsidP="00C367E9">
      <w:pPr>
        <w:pStyle w:val="PL"/>
      </w:pPr>
      <w:r>
        <w:t xml:space="preserve">      &lt;xs:element name="GroupEmergencyAlert" type="mcdataup:EmergencyAlertType"/&gt;</w:t>
      </w:r>
    </w:p>
    <w:p w14:paraId="3C19CD35" w14:textId="77777777" w:rsidR="00C367E9" w:rsidRDefault="00C367E9" w:rsidP="00C367E9">
      <w:pPr>
        <w:pStyle w:val="PL"/>
      </w:pPr>
      <w:r>
        <w:t xml:space="preserve">      &lt;xs:element name="One-to-One-Communication" type="mcdataup:One-to-One-CommunicationType"/&gt;</w:t>
      </w:r>
    </w:p>
    <w:p w14:paraId="44E24584"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791BBE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CE397A3" w14:textId="77777777" w:rsidR="00C367E9" w:rsidRDefault="00C367E9" w:rsidP="00C367E9">
      <w:pPr>
        <w:pStyle w:val="PL"/>
      </w:pPr>
      <w:r>
        <w:t xml:space="preserve">    &lt;/xs:choice&gt;</w:t>
      </w:r>
    </w:p>
    <w:p w14:paraId="723D43EB" w14:textId="77777777" w:rsidR="00C367E9" w:rsidRDefault="00C367E9" w:rsidP="00C367E9">
      <w:pPr>
        <w:pStyle w:val="PL"/>
      </w:pPr>
      <w:r>
        <w:t xml:space="preserve">    &lt;xs:attributeGroup ref="mcdataup:IndexType"/&gt;</w:t>
      </w:r>
    </w:p>
    <w:p w14:paraId="33638A61" w14:textId="77777777" w:rsidR="00C367E9" w:rsidRDefault="00C367E9" w:rsidP="00C367E9">
      <w:pPr>
        <w:pStyle w:val="PL"/>
      </w:pPr>
      <w:r>
        <w:t xml:space="preserve">    &lt;xs:anyAttribute namespace="##any" processContents="lax"/&gt;</w:t>
      </w:r>
    </w:p>
    <w:p w14:paraId="0CC07665" w14:textId="77777777" w:rsidR="00C367E9" w:rsidRDefault="00C367E9" w:rsidP="00C367E9">
      <w:pPr>
        <w:pStyle w:val="PL"/>
      </w:pPr>
      <w:r>
        <w:t xml:space="preserve">  &lt;/xs:complexType&gt;</w:t>
      </w:r>
    </w:p>
    <w:p w14:paraId="4E8ABB49" w14:textId="77777777" w:rsidR="00C367E9" w:rsidRDefault="00C367E9" w:rsidP="00C367E9">
      <w:pPr>
        <w:pStyle w:val="PL"/>
      </w:pPr>
    </w:p>
    <w:p w14:paraId="3B3FBB02" w14:textId="77777777" w:rsidR="00C367E9" w:rsidRDefault="00C367E9" w:rsidP="00C367E9">
      <w:pPr>
        <w:pStyle w:val="PL"/>
      </w:pPr>
      <w:r>
        <w:t xml:space="preserve">  &lt;xs:complexType name="OnNetworkType"&gt;</w:t>
      </w:r>
    </w:p>
    <w:p w14:paraId="16F60D40" w14:textId="77777777" w:rsidR="00C367E9" w:rsidRDefault="00C367E9" w:rsidP="00C367E9">
      <w:pPr>
        <w:pStyle w:val="PL"/>
      </w:pPr>
      <w:r>
        <w:t xml:space="preserve">    &lt;xs:choice minOccurs="0" maxOccurs="unbounded"&gt;</w:t>
      </w:r>
    </w:p>
    <w:p w14:paraId="78671BB3" w14:textId="77777777" w:rsidR="00C367E9" w:rsidRDefault="00C367E9" w:rsidP="00C367E9">
      <w:pPr>
        <w:pStyle w:val="PL"/>
      </w:pPr>
      <w:r>
        <w:t xml:space="preserve">      &lt;xs:element name="MCDataGroupInfo" type="mcdataup:MCDataGroupInfoType"/&gt;</w:t>
      </w:r>
    </w:p>
    <w:p w14:paraId="269E9EDC" w14:textId="77777777" w:rsidR="00C367E9" w:rsidRDefault="00C367E9" w:rsidP="00C367E9">
      <w:pPr>
        <w:pStyle w:val="PL"/>
      </w:pPr>
      <w:r>
        <w:t xml:space="preserve">      &lt;xs:element name="MaxAffiliationsN2" type="xs:nonNegativeInteger"/&gt;</w:t>
      </w:r>
    </w:p>
    <w:p w14:paraId="2E412914" w14:textId="77777777" w:rsidR="00C367E9" w:rsidRDefault="00C367E9" w:rsidP="00C367E9">
      <w:pPr>
        <w:pStyle w:val="PL"/>
      </w:pPr>
      <w:r>
        <w:t xml:space="preserve">      &lt;xs:element name="ImplicitAffiliations" type="mcdataup:ListEntryType"/&gt;</w:t>
      </w:r>
    </w:p>
    <w:p w14:paraId="14D19EDD" w14:textId="77777777" w:rsidR="00C367E9" w:rsidRDefault="00C367E9" w:rsidP="00C367E9">
      <w:pPr>
        <w:pStyle w:val="PL"/>
      </w:pPr>
      <w:r>
        <w:t xml:space="preserve">      &lt;xs:element name="PresenceStatus" type="mcdataup:ListEntryType"/&gt;</w:t>
      </w:r>
    </w:p>
    <w:p w14:paraId="48C83969" w14:textId="77777777" w:rsidR="00C367E9" w:rsidRDefault="00C367E9" w:rsidP="00C367E9">
      <w:pPr>
        <w:pStyle w:val="PL"/>
      </w:pPr>
      <w:r>
        <w:t xml:space="preserve">      &lt;xs:element name="RemoteGroupChange" type="mcdataup:ListEntryType"/&gt;</w:t>
      </w:r>
    </w:p>
    <w:p w14:paraId="444F42AB" w14:textId="77777777" w:rsidR="00C367E9" w:rsidRDefault="00C367E9" w:rsidP="00C367E9">
      <w:pPr>
        <w:pStyle w:val="PL"/>
      </w:pPr>
      <w:r>
        <w:t xml:space="preserve">      &lt;xs:element name="ConversationManagement" type="mcdataup:ConversationManagementType"/&gt;</w:t>
      </w:r>
    </w:p>
    <w:p w14:paraId="2FBD6593" w14:textId="77777777" w:rsidR="00C367E9" w:rsidRDefault="00C367E9" w:rsidP="00C367E9">
      <w:pPr>
        <w:pStyle w:val="PL"/>
      </w:pPr>
      <w:r>
        <w:t xml:space="preserve">      &lt;xs:element name="One-To-One-EmergencyAlert" type="mcdataup:EmergencyAlertType"/&gt;</w:t>
      </w:r>
    </w:p>
    <w:p w14:paraId="0FEE8EDF"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EBCC04"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9FE8879" w14:textId="77777777" w:rsidR="00C367E9" w:rsidRDefault="00C367E9" w:rsidP="00C367E9">
      <w:pPr>
        <w:pStyle w:val="PL"/>
      </w:pPr>
      <w:r>
        <w:t xml:space="preserve">    &lt;/xs:choice&gt;</w:t>
      </w:r>
    </w:p>
    <w:p w14:paraId="64C66DAF" w14:textId="77777777" w:rsidR="00C367E9" w:rsidRDefault="00C367E9" w:rsidP="00C367E9">
      <w:pPr>
        <w:pStyle w:val="PL"/>
      </w:pPr>
      <w:r>
        <w:t xml:space="preserve">    &lt;xs:attributeGroup ref="mcdataup:IndexType"/&gt;</w:t>
      </w:r>
    </w:p>
    <w:p w14:paraId="2B6AC9B6" w14:textId="77777777" w:rsidR="00C367E9" w:rsidRDefault="00C367E9" w:rsidP="00C367E9">
      <w:pPr>
        <w:pStyle w:val="PL"/>
      </w:pPr>
      <w:r>
        <w:t xml:space="preserve">    &lt;xs:anyAttribute namespace="##any" processContents="lax"/&gt;</w:t>
      </w:r>
    </w:p>
    <w:p w14:paraId="3AC91D9D" w14:textId="77777777" w:rsidR="00C367E9" w:rsidRDefault="00C367E9" w:rsidP="00C367E9">
      <w:pPr>
        <w:pStyle w:val="PL"/>
      </w:pPr>
      <w:r>
        <w:t xml:space="preserve">  &lt;/xs:complexType&gt;</w:t>
      </w:r>
    </w:p>
    <w:p w14:paraId="5081E959" w14:textId="77777777" w:rsidR="00C367E9" w:rsidRDefault="00C367E9" w:rsidP="00C367E9">
      <w:pPr>
        <w:pStyle w:val="PL"/>
      </w:pPr>
    </w:p>
    <w:p w14:paraId="22E1E8F4" w14:textId="77777777" w:rsidR="00C367E9" w:rsidRDefault="00C367E9" w:rsidP="00C367E9">
      <w:pPr>
        <w:pStyle w:val="PL"/>
      </w:pPr>
      <w:r>
        <w:t>&lt;!--    anyExt elements for OnNetworkType--&gt;</w:t>
      </w:r>
    </w:p>
    <w:p w14:paraId="536ACE22" w14:textId="77777777" w:rsidR="003F66AA" w:rsidRDefault="003F66AA" w:rsidP="003F66AA">
      <w:pPr>
        <w:pStyle w:val="PL"/>
      </w:pPr>
      <w:r>
        <w:t xml:space="preserve">  &lt;xs:element name="MCDataContentServerURI" type="xs:anyURI"/&gt;</w:t>
      </w:r>
    </w:p>
    <w:p w14:paraId="51901AEF" w14:textId="77777777" w:rsidR="0036523C" w:rsidRDefault="003F66AA" w:rsidP="003F66AA">
      <w:pPr>
        <w:pStyle w:val="PL"/>
      </w:pPr>
      <w:r>
        <w:t xml:space="preserve">  &lt;xs:element name="MessageStoreHostname" type="xs:string"/&gt;</w:t>
      </w:r>
    </w:p>
    <w:p w14:paraId="4FB2A883" w14:textId="0959B562" w:rsidR="00C367E9" w:rsidRDefault="00C367E9" w:rsidP="003F66AA">
      <w:pPr>
        <w:pStyle w:val="PL"/>
      </w:pPr>
      <w:r>
        <w:t xml:space="preserve">  &lt;xs:element name="IncomingOne-to-OneCommunicationList" type="mcdataup:One-to-One-CommunicationType" minOccurs="0"/&gt;</w:t>
      </w:r>
    </w:p>
    <w:p w14:paraId="13F79B8F" w14:textId="77777777" w:rsidR="00C367E9" w:rsidRDefault="00C367E9" w:rsidP="00C367E9">
      <w:pPr>
        <w:pStyle w:val="PL"/>
      </w:pPr>
    </w:p>
    <w:p w14:paraId="1D177AFE" w14:textId="77777777" w:rsidR="00C367E9" w:rsidRDefault="00C367E9" w:rsidP="00C367E9">
      <w:pPr>
        <w:pStyle w:val="PL"/>
      </w:pPr>
      <w:r>
        <w:t xml:space="preserve">  &lt;xs:complexType name="OffNetworkType"&gt;</w:t>
      </w:r>
    </w:p>
    <w:p w14:paraId="28D62509" w14:textId="77777777" w:rsidR="00C367E9" w:rsidRDefault="00C367E9" w:rsidP="00C367E9">
      <w:pPr>
        <w:pStyle w:val="PL"/>
      </w:pPr>
      <w:r>
        <w:t xml:space="preserve">    &lt;xs:choice minOccurs="0" maxOccurs="unbounded"&gt;</w:t>
      </w:r>
    </w:p>
    <w:p w14:paraId="3A579E0A" w14:textId="77777777" w:rsidR="00C367E9" w:rsidRDefault="00C367E9" w:rsidP="00C367E9">
      <w:pPr>
        <w:pStyle w:val="PL"/>
      </w:pPr>
      <w:r>
        <w:t xml:space="preserve">      &lt;xs:element name="MCDataGroupInfo" type="mcdataup:MCDataGroupInfoType"/&gt;</w:t>
      </w:r>
    </w:p>
    <w:p w14:paraId="4E56C252" w14:textId="77777777" w:rsidR="00C367E9" w:rsidRDefault="00C367E9" w:rsidP="00C367E9">
      <w:pPr>
        <w:pStyle w:val="PL"/>
      </w:pPr>
      <w:r>
        <w:t xml:space="preserve">      &lt;xs:element name="User-Info-ID" type="xs:hexBinary"/&gt;</w:t>
      </w:r>
    </w:p>
    <w:p w14:paraId="716991B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7A07EFB8"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D8468BF" w14:textId="77777777" w:rsidR="00C367E9" w:rsidRDefault="00C367E9" w:rsidP="00C367E9">
      <w:pPr>
        <w:pStyle w:val="PL"/>
      </w:pPr>
      <w:r>
        <w:t xml:space="preserve">    &lt;/xs:choice&gt;</w:t>
      </w:r>
    </w:p>
    <w:p w14:paraId="7BB32772" w14:textId="77777777" w:rsidR="00C367E9" w:rsidRDefault="00C367E9" w:rsidP="00C367E9">
      <w:pPr>
        <w:pStyle w:val="PL"/>
      </w:pPr>
      <w:r>
        <w:t xml:space="preserve">    &lt;xs:attributeGroup ref="mcdataup:IndexType"/&gt;</w:t>
      </w:r>
    </w:p>
    <w:p w14:paraId="22FD4C3B" w14:textId="77777777" w:rsidR="00C367E9" w:rsidRDefault="00C367E9" w:rsidP="00C367E9">
      <w:pPr>
        <w:pStyle w:val="PL"/>
      </w:pPr>
      <w:r>
        <w:t xml:space="preserve">    &lt;xs:anyAttribute namespace="##any" processContents="lax"/&gt;</w:t>
      </w:r>
    </w:p>
    <w:p w14:paraId="6A624B2C" w14:textId="77777777" w:rsidR="00C367E9" w:rsidRDefault="00C367E9" w:rsidP="00C367E9">
      <w:pPr>
        <w:pStyle w:val="PL"/>
      </w:pPr>
      <w:r>
        <w:t xml:space="preserve">  &lt;/xs:complexType&gt;</w:t>
      </w:r>
    </w:p>
    <w:p w14:paraId="57EACBB9" w14:textId="77777777" w:rsidR="00C367E9" w:rsidRDefault="00C367E9" w:rsidP="00C367E9">
      <w:pPr>
        <w:pStyle w:val="PL"/>
      </w:pPr>
    </w:p>
    <w:p w14:paraId="659651E5" w14:textId="77777777" w:rsidR="00C367E9" w:rsidRDefault="00C367E9" w:rsidP="00C367E9">
      <w:pPr>
        <w:pStyle w:val="PL"/>
      </w:pPr>
      <w:r>
        <w:t>&lt;xs:complexType name="One-to-One-CommunicationType"&gt;</w:t>
      </w:r>
    </w:p>
    <w:p w14:paraId="52D0A84A" w14:textId="77777777" w:rsidR="00C367E9" w:rsidRDefault="00C367E9" w:rsidP="00C367E9">
      <w:pPr>
        <w:pStyle w:val="PL"/>
      </w:pPr>
      <w:r>
        <w:t xml:space="preserve">    &lt;xs:sequence&gt;</w:t>
      </w:r>
    </w:p>
    <w:p w14:paraId="29D50084" w14:textId="77777777" w:rsidR="00C367E9" w:rsidRDefault="00C367E9" w:rsidP="00C367E9">
      <w:pPr>
        <w:pStyle w:val="PL"/>
      </w:pPr>
      <w:r>
        <w:t xml:space="preserve">      &lt;xs:element name="One-to-One-CommunicationListEntry" type="mcdataup:One-to-One-CommunicationListEntryType" minOccurs="0"</w:t>
      </w:r>
      <w:r w:rsidRPr="007D24FA">
        <w:t xml:space="preserve"> maxOccurs="unbounded"</w:t>
      </w:r>
      <w:r>
        <w:t>/&gt;</w:t>
      </w:r>
    </w:p>
    <w:p w14:paraId="6B81956D" w14:textId="77777777" w:rsidR="00C367E9" w:rsidRDefault="00C367E9" w:rsidP="00C367E9">
      <w:pPr>
        <w:pStyle w:val="PL"/>
      </w:pPr>
      <w:r>
        <w:t xml:space="preserve">      &lt;xs:element name="anyExt" type="mcdataup:anyExtType" minOccurs="0"/&gt;</w:t>
      </w:r>
    </w:p>
    <w:p w14:paraId="654E6FC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D223461" w14:textId="77777777" w:rsidR="00C367E9" w:rsidRDefault="00C367E9" w:rsidP="00C367E9">
      <w:pPr>
        <w:pStyle w:val="PL"/>
      </w:pPr>
      <w:r>
        <w:t xml:space="preserve">    &lt;/xs:sequence&gt;</w:t>
      </w:r>
    </w:p>
    <w:p w14:paraId="74402AFA" w14:textId="77777777" w:rsidR="00C367E9" w:rsidRDefault="00C367E9" w:rsidP="00C367E9">
      <w:pPr>
        <w:pStyle w:val="PL"/>
      </w:pPr>
      <w:r>
        <w:t xml:space="preserve">    &lt;xs:anyAttribute namespace="##any" processContents="lax"/&gt;</w:t>
      </w:r>
    </w:p>
    <w:p w14:paraId="5CBDAC6F" w14:textId="77777777" w:rsidR="00C367E9" w:rsidRDefault="00C367E9" w:rsidP="00C367E9">
      <w:pPr>
        <w:pStyle w:val="PL"/>
      </w:pPr>
      <w:r>
        <w:t xml:space="preserve">  &lt;/xs:complexType&gt;</w:t>
      </w:r>
    </w:p>
    <w:p w14:paraId="738D02A6" w14:textId="77777777" w:rsidR="00C367E9" w:rsidRDefault="00C367E9" w:rsidP="00C367E9">
      <w:pPr>
        <w:pStyle w:val="PL"/>
      </w:pPr>
    </w:p>
    <w:p w14:paraId="03ABA2D4" w14:textId="77777777" w:rsidR="00C367E9" w:rsidRDefault="00C367E9" w:rsidP="00C367E9">
      <w:pPr>
        <w:pStyle w:val="PL"/>
      </w:pPr>
      <w:r>
        <w:t>&lt;!--    anyExt elements for One-to-One-CommunicationType--&gt;</w:t>
      </w:r>
    </w:p>
    <w:p w14:paraId="6A9250B1" w14:textId="77777777" w:rsidR="00C367E9" w:rsidRDefault="00C367E9" w:rsidP="00C367E9">
      <w:pPr>
        <w:pStyle w:val="PL"/>
      </w:pPr>
      <w:r>
        <w:t xml:space="preserve">  &lt;xs:element name="EmergencyCall" type="mcdataup:EmergencyCallType" </w:t>
      </w:r>
      <w:r>
        <w:rPr>
          <w:rFonts w:eastAsia="SimSun"/>
        </w:rPr>
        <w:t>minOccurs="0"</w:t>
      </w:r>
      <w:r>
        <w:t>/&gt;</w:t>
      </w:r>
    </w:p>
    <w:p w14:paraId="0A2E808D" w14:textId="77777777" w:rsidR="00C367E9" w:rsidRDefault="00C367E9" w:rsidP="00C367E9">
      <w:pPr>
        <w:pStyle w:val="PL"/>
      </w:pPr>
    </w:p>
    <w:p w14:paraId="35066A6E" w14:textId="77777777" w:rsidR="00C367E9" w:rsidRDefault="00C367E9" w:rsidP="00C367E9">
      <w:pPr>
        <w:pStyle w:val="PL"/>
      </w:pPr>
      <w:r>
        <w:t xml:space="preserve">  &lt;xs:complexType name="One-to-One-CommunicationListEntryType"&gt;</w:t>
      </w:r>
    </w:p>
    <w:p w14:paraId="522DC332" w14:textId="77777777" w:rsidR="00C367E9" w:rsidRDefault="00C367E9" w:rsidP="00C367E9">
      <w:pPr>
        <w:pStyle w:val="PL"/>
      </w:pPr>
      <w:r>
        <w:t xml:space="preserve">    &lt;xs:choice minOccurs="1" maxOccurs="unbounded"&gt;</w:t>
      </w:r>
    </w:p>
    <w:p w14:paraId="40A628B6" w14:textId="77777777" w:rsidR="00C367E9" w:rsidRDefault="00C367E9" w:rsidP="00C367E9">
      <w:pPr>
        <w:pStyle w:val="PL"/>
      </w:pPr>
      <w:r>
        <w:t xml:space="preserve">      &lt;xs:element name="MCData-ID" type="mcdataup:EntryType"/&gt;</w:t>
      </w:r>
    </w:p>
    <w:p w14:paraId="417495E6" w14:textId="77777777" w:rsidR="00C367E9" w:rsidRDefault="00C367E9" w:rsidP="00C367E9">
      <w:pPr>
        <w:pStyle w:val="PL"/>
      </w:pPr>
      <w:r>
        <w:t xml:space="preserve">      &lt;xs:element name="ProSeUserID-entry" type="mcdataup:ProSeUserEntryType"/&gt;</w:t>
      </w:r>
    </w:p>
    <w:p w14:paraId="30A772D8" w14:textId="77777777" w:rsidR="00C367E9" w:rsidRDefault="00C367E9" w:rsidP="00C367E9">
      <w:pPr>
        <w:pStyle w:val="PL"/>
      </w:pPr>
      <w:r>
        <w:t xml:space="preserve">      &lt;xs:element name="MCData-ID-KMSURI" </w:t>
      </w:r>
      <w:r w:rsidRPr="007D24FA">
        <w:t>type="mcdataup:EntryType"/&gt;</w:t>
      </w:r>
    </w:p>
    <w:p w14:paraId="22ED9D97" w14:textId="77777777" w:rsidR="00C367E9" w:rsidRDefault="00C367E9" w:rsidP="00C367E9">
      <w:pPr>
        <w:pStyle w:val="PL"/>
      </w:pPr>
      <w:r>
        <w:t xml:space="preserve">      &lt;xs:element name="anyExt" type="mcdataup:anyExtType" minOccurs="0"/&gt;</w:t>
      </w:r>
    </w:p>
    <w:p w14:paraId="10C36A8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DA40CA" w14:textId="77777777" w:rsidR="00C367E9" w:rsidRDefault="00C367E9" w:rsidP="00C367E9">
      <w:pPr>
        <w:pStyle w:val="PL"/>
      </w:pPr>
      <w:r>
        <w:t xml:space="preserve">    &lt;/xs:choice&gt;</w:t>
      </w:r>
    </w:p>
    <w:p w14:paraId="56F4625E" w14:textId="77777777" w:rsidR="00C367E9" w:rsidRDefault="00C367E9" w:rsidP="00C367E9">
      <w:pPr>
        <w:pStyle w:val="PL"/>
      </w:pPr>
      <w:r>
        <w:t xml:space="preserve">    &lt;xs:attributeGroup ref="mcdataup:IndexType"/&gt;</w:t>
      </w:r>
    </w:p>
    <w:p w14:paraId="786E99F2" w14:textId="77777777" w:rsidR="00C367E9" w:rsidRDefault="00C367E9" w:rsidP="00C367E9">
      <w:pPr>
        <w:pStyle w:val="PL"/>
      </w:pPr>
      <w:r>
        <w:t xml:space="preserve">    &lt;xs:anyAttribute namespace="##any" processContents="lax"/&gt;</w:t>
      </w:r>
    </w:p>
    <w:p w14:paraId="4614C509" w14:textId="77777777" w:rsidR="00C367E9" w:rsidRDefault="00C367E9" w:rsidP="00C367E9">
      <w:pPr>
        <w:pStyle w:val="PL"/>
      </w:pPr>
      <w:r>
        <w:t xml:space="preserve">  &lt;/xs:complexType&gt;</w:t>
      </w:r>
    </w:p>
    <w:p w14:paraId="25D7C84E" w14:textId="77777777" w:rsidR="00C367E9" w:rsidRDefault="00C367E9" w:rsidP="00C367E9">
      <w:pPr>
        <w:pStyle w:val="PL"/>
      </w:pPr>
    </w:p>
    <w:p w14:paraId="622C309A" w14:textId="77777777" w:rsidR="00C367E9" w:rsidRDefault="00C367E9" w:rsidP="00C367E9">
      <w:pPr>
        <w:pStyle w:val="PL"/>
      </w:pPr>
      <w:r>
        <w:t xml:space="preserve">  &lt;xs:complexType name="EmergencyAlertType"&gt;</w:t>
      </w:r>
    </w:p>
    <w:p w14:paraId="54515CBC" w14:textId="77777777" w:rsidR="00C367E9" w:rsidRDefault="00C367E9" w:rsidP="00C367E9">
      <w:pPr>
        <w:pStyle w:val="PL"/>
      </w:pPr>
      <w:r>
        <w:t xml:space="preserve">    &lt;xs:sequence&gt;</w:t>
      </w:r>
    </w:p>
    <w:p w14:paraId="505F7B80" w14:textId="77777777" w:rsidR="00C367E9" w:rsidRDefault="00C367E9" w:rsidP="00C367E9">
      <w:pPr>
        <w:pStyle w:val="PL"/>
      </w:pPr>
      <w:r>
        <w:t xml:space="preserve">      &lt;xs:element name="entry" type="mcdataup:EntryType"/&gt;</w:t>
      </w:r>
    </w:p>
    <w:p w14:paraId="7A11CA3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787B5B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4C51F7C7" w14:textId="77777777" w:rsidR="00C367E9" w:rsidRDefault="00C367E9" w:rsidP="00C367E9">
      <w:pPr>
        <w:pStyle w:val="PL"/>
      </w:pPr>
      <w:r>
        <w:t xml:space="preserve">    &lt;/xs:sequence&gt;</w:t>
      </w:r>
    </w:p>
    <w:p w14:paraId="7F9B7B22" w14:textId="77777777" w:rsidR="00C367E9" w:rsidRDefault="00C367E9" w:rsidP="00C367E9">
      <w:pPr>
        <w:pStyle w:val="PL"/>
      </w:pPr>
      <w:r>
        <w:t xml:space="preserve">    &lt;xs:anyAttribute namespace="##any" processContents="lax"/&gt;</w:t>
      </w:r>
    </w:p>
    <w:p w14:paraId="0ACFD27F" w14:textId="77777777" w:rsidR="00C367E9" w:rsidRDefault="00C367E9" w:rsidP="00C367E9">
      <w:pPr>
        <w:pStyle w:val="PL"/>
      </w:pPr>
      <w:r>
        <w:t xml:space="preserve">  &lt;/xs:complexType&gt;</w:t>
      </w:r>
    </w:p>
    <w:p w14:paraId="61CB1173" w14:textId="77777777" w:rsidR="00C367E9" w:rsidRDefault="00C367E9" w:rsidP="00C367E9">
      <w:pPr>
        <w:pStyle w:val="PL"/>
      </w:pPr>
    </w:p>
    <w:p w14:paraId="46695546" w14:textId="77777777" w:rsidR="00C367E9" w:rsidRDefault="00C367E9" w:rsidP="00C367E9">
      <w:pPr>
        <w:pStyle w:val="PL"/>
      </w:pPr>
      <w:r>
        <w:t xml:space="preserve">  &lt;xs:complexType name="ConversationManagementType"&gt;</w:t>
      </w:r>
    </w:p>
    <w:p w14:paraId="51F938DE" w14:textId="77777777" w:rsidR="00C367E9" w:rsidRDefault="00C367E9" w:rsidP="00C367E9">
      <w:pPr>
        <w:pStyle w:val="PL"/>
      </w:pPr>
      <w:r>
        <w:t xml:space="preserve">    &lt;xs:sequence&gt;</w:t>
      </w:r>
    </w:p>
    <w:p w14:paraId="61077FB4" w14:textId="77777777" w:rsidR="00C367E9" w:rsidRDefault="00C367E9" w:rsidP="00C367E9">
      <w:pPr>
        <w:pStyle w:val="PL"/>
      </w:pPr>
      <w:r>
        <w:t xml:space="preserve">      &lt;xs:element name="MCDataGroupHangTime" type="mcdataup:GroupHangTimeType"</w:t>
      </w:r>
      <w:r w:rsidRPr="00957982">
        <w:t xml:space="preserve"> </w:t>
      </w:r>
      <w:r>
        <w:t>minOccurs="1" maxOccurs="unbounded"/&gt;</w:t>
      </w:r>
    </w:p>
    <w:p w14:paraId="77BAFB2C" w14:textId="77777777" w:rsidR="00C367E9" w:rsidRDefault="00C367E9" w:rsidP="00C367E9">
      <w:pPr>
        <w:pStyle w:val="PL"/>
      </w:pPr>
      <w:r>
        <w:t xml:space="preserve">      &lt;xs:element name="DeliveredDisposition" type="mcdataup:ListEntryType"/&gt;</w:t>
      </w:r>
    </w:p>
    <w:p w14:paraId="5B42BE92" w14:textId="77777777" w:rsidR="00C367E9" w:rsidRDefault="00C367E9" w:rsidP="00C367E9">
      <w:pPr>
        <w:pStyle w:val="PL"/>
      </w:pPr>
      <w:r>
        <w:t xml:space="preserve">      &lt;xs:element name="ReadDisposition" type="mcdataup:ListEntryType"/&gt;</w:t>
      </w:r>
    </w:p>
    <w:p w14:paraId="2A95BCFC"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7FD02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609838" w14:textId="77777777" w:rsidR="00C367E9" w:rsidRDefault="00C367E9" w:rsidP="00C367E9">
      <w:pPr>
        <w:pStyle w:val="PL"/>
      </w:pPr>
      <w:r>
        <w:t xml:space="preserve">    &lt;/xs:sequence&gt;</w:t>
      </w:r>
    </w:p>
    <w:p w14:paraId="03BC7D74" w14:textId="77777777" w:rsidR="00C367E9" w:rsidRDefault="00C367E9" w:rsidP="00C367E9">
      <w:pPr>
        <w:pStyle w:val="PL"/>
      </w:pPr>
      <w:r>
        <w:t xml:space="preserve">    &lt;xs:anyAttribute namespace="##any" processContents="lax"/&gt;</w:t>
      </w:r>
    </w:p>
    <w:p w14:paraId="71258E33" w14:textId="77777777" w:rsidR="00C367E9" w:rsidRDefault="00C367E9" w:rsidP="00C367E9">
      <w:pPr>
        <w:pStyle w:val="PL"/>
      </w:pPr>
      <w:r>
        <w:t xml:space="preserve">  &lt;/xs:complexType&gt;</w:t>
      </w:r>
    </w:p>
    <w:p w14:paraId="48CD2A2C" w14:textId="77777777" w:rsidR="00C367E9" w:rsidRDefault="00C367E9" w:rsidP="00C367E9">
      <w:pPr>
        <w:pStyle w:val="PL"/>
      </w:pPr>
    </w:p>
    <w:p w14:paraId="01D7A657" w14:textId="77777777" w:rsidR="00C367E9" w:rsidRDefault="00C367E9" w:rsidP="00C367E9">
      <w:pPr>
        <w:pStyle w:val="PL"/>
      </w:pPr>
      <w:r>
        <w:t xml:space="preserve">  &lt;xs:complexType name="GroupHangTimeType"&gt;</w:t>
      </w:r>
    </w:p>
    <w:p w14:paraId="49150E9A" w14:textId="77777777" w:rsidR="00C367E9" w:rsidRDefault="00C367E9" w:rsidP="00C367E9">
      <w:pPr>
        <w:pStyle w:val="PL"/>
      </w:pPr>
      <w:r>
        <w:t xml:space="preserve">    &lt;xs:sequence&gt;</w:t>
      </w:r>
    </w:p>
    <w:p w14:paraId="47DE103A" w14:textId="77777777" w:rsidR="00C367E9" w:rsidRDefault="00C367E9" w:rsidP="00C367E9">
      <w:pPr>
        <w:pStyle w:val="PL"/>
      </w:pPr>
      <w:r>
        <w:t xml:space="preserve">      &lt;xs:element name="MCData-Group-ID" type="mcdataup:EntryType"/&gt;</w:t>
      </w:r>
    </w:p>
    <w:p w14:paraId="2D21493A" w14:textId="77777777" w:rsidR="00C367E9" w:rsidRDefault="00C367E9" w:rsidP="00C367E9">
      <w:pPr>
        <w:pStyle w:val="PL"/>
      </w:pPr>
      <w:r>
        <w:t xml:space="preserve">      &lt;xs:element name="Hang-Time" type="xs:duration"/&gt;</w:t>
      </w:r>
    </w:p>
    <w:p w14:paraId="71030CD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D10549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68B1A60" w14:textId="77777777" w:rsidR="00C367E9" w:rsidRDefault="00C367E9" w:rsidP="00C367E9">
      <w:pPr>
        <w:pStyle w:val="PL"/>
      </w:pPr>
      <w:r>
        <w:t xml:space="preserve">    &lt;/xs:sequence&gt;</w:t>
      </w:r>
    </w:p>
    <w:p w14:paraId="717F9AB5" w14:textId="77777777" w:rsidR="00C367E9" w:rsidRDefault="00C367E9" w:rsidP="00C367E9">
      <w:pPr>
        <w:pStyle w:val="PL"/>
      </w:pPr>
      <w:r>
        <w:t xml:space="preserve">    &lt;xs:anyAttribute namespace="##any" processContents="lax"/&gt;</w:t>
      </w:r>
    </w:p>
    <w:p w14:paraId="475EF6AF" w14:textId="77777777" w:rsidR="00C367E9" w:rsidRDefault="00C367E9" w:rsidP="00C367E9">
      <w:pPr>
        <w:pStyle w:val="PL"/>
      </w:pPr>
      <w:r>
        <w:t xml:space="preserve">  &lt;/xs:complexType&gt;</w:t>
      </w:r>
    </w:p>
    <w:p w14:paraId="212A64D4" w14:textId="77777777" w:rsidR="00C367E9" w:rsidRDefault="00C367E9" w:rsidP="00C367E9">
      <w:pPr>
        <w:pStyle w:val="PL"/>
      </w:pPr>
    </w:p>
    <w:p w14:paraId="134DB272" w14:textId="77777777" w:rsidR="00540491" w:rsidRDefault="00540491" w:rsidP="00540491">
      <w:pPr>
        <w:pStyle w:val="PL"/>
      </w:pPr>
      <w:r>
        <w:t xml:space="preserve">  &lt;xs:complexType name="MCDataGroupInfoType"&gt;</w:t>
      </w:r>
    </w:p>
    <w:p w14:paraId="26C369E6" w14:textId="77777777" w:rsidR="00540491" w:rsidRDefault="00540491" w:rsidP="00540491">
      <w:pPr>
        <w:pStyle w:val="PL"/>
      </w:pPr>
      <w:r>
        <w:t xml:space="preserve">    &lt;xs:sequence&gt;</w:t>
      </w:r>
    </w:p>
    <w:p w14:paraId="31C27605" w14:textId="77777777" w:rsidR="00540491" w:rsidRDefault="00540491" w:rsidP="00540491">
      <w:pPr>
        <w:pStyle w:val="PL"/>
      </w:pPr>
      <w:r>
        <w:t xml:space="preserve">      &lt;xs:element name="MCData-Group-ID" type="mcdataup:EntryType"/&gt;</w:t>
      </w:r>
    </w:p>
    <w:p w14:paraId="0C367303" w14:textId="46EDE59A" w:rsidR="00540491" w:rsidRDefault="00540491" w:rsidP="00540491">
      <w:pPr>
        <w:pStyle w:val="PL"/>
      </w:pPr>
      <w:r>
        <w:t xml:space="preserve">      &lt;xs:element name="GMS-App-Serv-Id" type="mcdataup:EntryType"/&gt;</w:t>
      </w:r>
    </w:p>
    <w:p w14:paraId="1FE701B9" w14:textId="3634A885" w:rsidR="00540491" w:rsidRDefault="00540491" w:rsidP="00540491">
      <w:pPr>
        <w:pStyle w:val="PL"/>
      </w:pPr>
      <w:r>
        <w:t xml:space="preserve">      &lt;xs:element name="IdMS-Token-Endpoint" type="mcdataup:EntryType"/&gt;</w:t>
      </w:r>
    </w:p>
    <w:p w14:paraId="7C39E28E" w14:textId="58B33AF7" w:rsidR="00540491" w:rsidRDefault="00540491" w:rsidP="00540491">
      <w:pPr>
        <w:pStyle w:val="PL"/>
      </w:pPr>
      <w:r>
        <w:t xml:space="preserve">      &lt;xs:element name="GroupKMSURI" type="mcdataup:EntryType"/&gt;</w:t>
      </w:r>
    </w:p>
    <w:p w14:paraId="53B5654F" w14:textId="77777777" w:rsidR="00540491" w:rsidRDefault="00540491" w:rsidP="00540491">
      <w:pPr>
        <w:pStyle w:val="PL"/>
      </w:pPr>
      <w:r>
        <w:t xml:space="preserve">      &lt;xs:element name="RelativePresentationPriority" type="xs:nonNegativeInteger"/&gt;</w:t>
      </w:r>
    </w:p>
    <w:p w14:paraId="70FC6E20" w14:textId="77777777" w:rsidR="00540491" w:rsidRDefault="00540491" w:rsidP="00540491">
      <w:pPr>
        <w:pStyle w:val="PL"/>
      </w:pPr>
      <w:r>
        <w:t xml:space="preserve">      &lt;xs:element name="anyExt" type="mcdataup:anyExtType" minOccurs="0"/&gt;</w:t>
      </w:r>
    </w:p>
    <w:p w14:paraId="1F19A715"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362B8202" w14:textId="77777777" w:rsidR="00540491" w:rsidRDefault="00540491" w:rsidP="00540491">
      <w:pPr>
        <w:pStyle w:val="PL"/>
      </w:pPr>
      <w:r>
        <w:t xml:space="preserve">    &lt;/xs:sequence&gt;</w:t>
      </w:r>
    </w:p>
    <w:p w14:paraId="3E27551A" w14:textId="77777777" w:rsidR="00540491" w:rsidRDefault="00540491" w:rsidP="00540491">
      <w:pPr>
        <w:pStyle w:val="PL"/>
      </w:pPr>
      <w:r>
        <w:t xml:space="preserve">    &lt;xs:anyAttribute namespace="##any" processContents="lax"/&gt;</w:t>
      </w:r>
    </w:p>
    <w:p w14:paraId="05F8A023" w14:textId="77777777" w:rsidR="00540491" w:rsidRDefault="00540491" w:rsidP="00540491">
      <w:pPr>
        <w:pStyle w:val="PL"/>
      </w:pPr>
      <w:r>
        <w:t xml:space="preserve">  &lt;/xs:complexType&gt;</w:t>
      </w:r>
    </w:p>
    <w:p w14:paraId="7F23F16A" w14:textId="77777777" w:rsidR="00C367E9" w:rsidRDefault="00C367E9" w:rsidP="00C367E9">
      <w:pPr>
        <w:pStyle w:val="PL"/>
      </w:pPr>
    </w:p>
    <w:p w14:paraId="20F177CE" w14:textId="77777777" w:rsidR="00C367E9" w:rsidRDefault="00C367E9" w:rsidP="00C367E9">
      <w:pPr>
        <w:pStyle w:val="PL"/>
      </w:pPr>
      <w:r>
        <w:t xml:space="preserve">  &lt;xs:complexType name="FileDistributionType"&gt;</w:t>
      </w:r>
    </w:p>
    <w:p w14:paraId="6A8DDCE5" w14:textId="77777777" w:rsidR="00C367E9" w:rsidRDefault="00C367E9" w:rsidP="00C367E9">
      <w:pPr>
        <w:pStyle w:val="PL"/>
      </w:pPr>
      <w:r>
        <w:t xml:space="preserve">    &lt;xs:sequence&gt;</w:t>
      </w:r>
    </w:p>
    <w:p w14:paraId="5F602CD5" w14:textId="77777777" w:rsidR="00C367E9" w:rsidRDefault="00C367E9" w:rsidP="00C367E9">
      <w:pPr>
        <w:pStyle w:val="PL"/>
      </w:pPr>
      <w:r>
        <w:t xml:space="preserve">      &lt;xs:element name="FD-Cancel-List-Entry" type="mcdataup:FD-Cancel-ListEntryType" minOccurs="0"</w:t>
      </w:r>
      <w:r w:rsidRPr="007D24FA">
        <w:t xml:space="preserve"> maxOccurs="unbounded"</w:t>
      </w:r>
      <w:r>
        <w:t>/&gt;</w:t>
      </w:r>
    </w:p>
    <w:p w14:paraId="07A4D9F3"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5A49E85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06319C2" w14:textId="77777777" w:rsidR="00C367E9" w:rsidRDefault="00C367E9" w:rsidP="00C367E9">
      <w:pPr>
        <w:pStyle w:val="PL"/>
      </w:pPr>
      <w:r>
        <w:t xml:space="preserve">    &lt;/xs:sequence&gt;</w:t>
      </w:r>
    </w:p>
    <w:p w14:paraId="54E0249B" w14:textId="77777777" w:rsidR="00C367E9" w:rsidRDefault="00C367E9" w:rsidP="00C367E9">
      <w:pPr>
        <w:pStyle w:val="PL"/>
      </w:pPr>
      <w:r>
        <w:t xml:space="preserve">    &lt;xs:anyAttribute namespace="##any" processContents="lax"/&gt;</w:t>
      </w:r>
    </w:p>
    <w:p w14:paraId="35E93530" w14:textId="77777777" w:rsidR="00C367E9" w:rsidRDefault="00C367E9" w:rsidP="00C367E9">
      <w:pPr>
        <w:pStyle w:val="PL"/>
      </w:pPr>
      <w:r>
        <w:t xml:space="preserve">  &lt;/xs:complexType&gt;</w:t>
      </w:r>
    </w:p>
    <w:p w14:paraId="4EAA34F9" w14:textId="77777777" w:rsidR="00C367E9" w:rsidRDefault="00C367E9" w:rsidP="00C367E9">
      <w:pPr>
        <w:pStyle w:val="PL"/>
      </w:pPr>
    </w:p>
    <w:p w14:paraId="72BF19AF" w14:textId="77777777" w:rsidR="00C367E9" w:rsidRDefault="00C367E9" w:rsidP="00C367E9">
      <w:pPr>
        <w:pStyle w:val="PL"/>
      </w:pPr>
      <w:r>
        <w:t xml:space="preserve">  &lt;xs:complexType name="</w:t>
      </w:r>
      <w:r w:rsidRPr="007D24FA">
        <w:t>FD-Cancel-ListEntryType</w:t>
      </w:r>
      <w:r>
        <w:t>"&gt;</w:t>
      </w:r>
    </w:p>
    <w:p w14:paraId="284937A0" w14:textId="77777777" w:rsidR="00C367E9" w:rsidRDefault="00C367E9" w:rsidP="00C367E9">
      <w:pPr>
        <w:pStyle w:val="PL"/>
      </w:pPr>
      <w:r>
        <w:t xml:space="preserve">    &lt;xs:choice minOccurs="1" maxOccurs="unbounded"&gt;</w:t>
      </w:r>
    </w:p>
    <w:p w14:paraId="1BE7C214" w14:textId="77777777" w:rsidR="00C367E9" w:rsidRDefault="00C367E9" w:rsidP="00C367E9">
      <w:pPr>
        <w:pStyle w:val="PL"/>
      </w:pPr>
      <w:r>
        <w:t xml:space="preserve">      &lt;xs:element name="MCData-ID" type="mcdataup:EntryType"/&gt;</w:t>
      </w:r>
    </w:p>
    <w:p w14:paraId="250D41A6" w14:textId="77777777" w:rsidR="00C367E9" w:rsidRDefault="00C367E9" w:rsidP="00C367E9">
      <w:pPr>
        <w:pStyle w:val="PL"/>
      </w:pPr>
      <w:r>
        <w:t xml:space="preserve">      &lt;xs:element name="MCData-ID-KMSURI" </w:t>
      </w:r>
      <w:r w:rsidRPr="007D24FA">
        <w:t>type="mcdataup:EntryType"/&gt;</w:t>
      </w:r>
    </w:p>
    <w:p w14:paraId="089C429E" w14:textId="77777777" w:rsidR="00C367E9" w:rsidRDefault="00C367E9" w:rsidP="00C367E9">
      <w:pPr>
        <w:pStyle w:val="PL"/>
      </w:pPr>
      <w:r>
        <w:t xml:space="preserve">      &lt;xs:element name="anyExt" type="mcdataup:anyExtType" minOccurs="0"/&gt;</w:t>
      </w:r>
    </w:p>
    <w:p w14:paraId="6DB45B8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28F3E2" w14:textId="77777777" w:rsidR="00C367E9" w:rsidRDefault="00C367E9" w:rsidP="00C367E9">
      <w:pPr>
        <w:pStyle w:val="PL"/>
      </w:pPr>
      <w:r>
        <w:t xml:space="preserve">    &lt;/xs:choice&gt;</w:t>
      </w:r>
    </w:p>
    <w:p w14:paraId="2D20FFD7" w14:textId="77777777" w:rsidR="00C367E9" w:rsidRDefault="00C367E9" w:rsidP="00C367E9">
      <w:pPr>
        <w:pStyle w:val="PL"/>
      </w:pPr>
      <w:r>
        <w:t xml:space="preserve">    &lt;xs:attributeGroup ref="mcdataup:IndexType"/&gt;</w:t>
      </w:r>
    </w:p>
    <w:p w14:paraId="6603B3AB" w14:textId="77777777" w:rsidR="00C367E9" w:rsidRDefault="00C367E9" w:rsidP="00C367E9">
      <w:pPr>
        <w:pStyle w:val="PL"/>
      </w:pPr>
      <w:r>
        <w:t xml:space="preserve">    &lt;xs:anyAttribute namespace="##any" processContents="lax"/&gt;</w:t>
      </w:r>
    </w:p>
    <w:p w14:paraId="37109BC9" w14:textId="77777777" w:rsidR="00C367E9" w:rsidRDefault="00C367E9" w:rsidP="00C367E9">
      <w:pPr>
        <w:pStyle w:val="PL"/>
      </w:pPr>
      <w:r>
        <w:t xml:space="preserve">  &lt;/xs:complexType&gt;</w:t>
      </w:r>
    </w:p>
    <w:p w14:paraId="133540BE" w14:textId="77777777" w:rsidR="00C367E9" w:rsidRDefault="00C367E9" w:rsidP="00C367E9">
      <w:pPr>
        <w:pStyle w:val="PL"/>
      </w:pPr>
    </w:p>
    <w:p w14:paraId="7D0180E0" w14:textId="77777777" w:rsidR="00C367E9" w:rsidRDefault="00C367E9" w:rsidP="00C367E9">
      <w:pPr>
        <w:pStyle w:val="PL"/>
      </w:pPr>
      <w:r>
        <w:t xml:space="preserve">  &lt;xs:complexType name="TxRxControlType"&gt;</w:t>
      </w:r>
    </w:p>
    <w:p w14:paraId="3DBA18FF" w14:textId="77777777" w:rsidR="00C367E9" w:rsidRDefault="00C367E9" w:rsidP="00C367E9">
      <w:pPr>
        <w:pStyle w:val="PL"/>
      </w:pPr>
      <w:r>
        <w:t xml:space="preserve">    &lt;xs:sequence&gt;</w:t>
      </w:r>
    </w:p>
    <w:p w14:paraId="275DBFC9" w14:textId="77777777" w:rsidR="00C367E9" w:rsidRDefault="00C367E9" w:rsidP="00C367E9">
      <w:pPr>
        <w:pStyle w:val="PL"/>
      </w:pPr>
      <w:r>
        <w:t xml:space="preserve">      &lt;xs:element name="MaxData1To1" type="xs:positiveInteger"/&gt;</w:t>
      </w:r>
    </w:p>
    <w:p w14:paraId="529350FE" w14:textId="77777777" w:rsidR="00C367E9" w:rsidRDefault="00C367E9" w:rsidP="00C367E9">
      <w:pPr>
        <w:pStyle w:val="PL"/>
      </w:pPr>
      <w:r>
        <w:t xml:space="preserve">      &lt;xs:element name="MaxTime1To1" type="xs:duration"/&gt;</w:t>
      </w:r>
    </w:p>
    <w:p w14:paraId="78970B58" w14:textId="77777777" w:rsidR="00C367E9" w:rsidRDefault="00C367E9" w:rsidP="00C367E9">
      <w:pPr>
        <w:pStyle w:val="PL"/>
      </w:pPr>
      <w:r>
        <w:t xml:space="preserve">      &lt;xs:element name="TxReleaseList" type="mcdataup:ListEntryType"/&gt;</w:t>
      </w:r>
    </w:p>
    <w:p w14:paraId="559B1E7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AEC797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FDD4CE" w14:textId="77777777" w:rsidR="00C367E9" w:rsidRDefault="00C367E9" w:rsidP="00C367E9">
      <w:pPr>
        <w:pStyle w:val="PL"/>
      </w:pPr>
      <w:r>
        <w:t xml:space="preserve">    &lt;/xs:sequence&gt;</w:t>
      </w:r>
    </w:p>
    <w:p w14:paraId="50D9AA3E" w14:textId="77777777" w:rsidR="00C367E9" w:rsidRDefault="00C367E9" w:rsidP="00C367E9">
      <w:pPr>
        <w:pStyle w:val="PL"/>
      </w:pPr>
      <w:r>
        <w:t xml:space="preserve">    &lt;xs:anyAttribute namespace="##any" processContents="lax"/&gt;</w:t>
      </w:r>
    </w:p>
    <w:p w14:paraId="4964EA55" w14:textId="77777777" w:rsidR="00C367E9" w:rsidRDefault="00C367E9" w:rsidP="00C367E9">
      <w:pPr>
        <w:pStyle w:val="PL"/>
      </w:pPr>
      <w:r>
        <w:t xml:space="preserve">  &lt;/xs:complexType&gt;</w:t>
      </w:r>
    </w:p>
    <w:p w14:paraId="3F7EA89A" w14:textId="77777777" w:rsidR="00C367E9" w:rsidRDefault="00C367E9" w:rsidP="00C367E9">
      <w:pPr>
        <w:pStyle w:val="PL"/>
      </w:pPr>
    </w:p>
    <w:p w14:paraId="79170118" w14:textId="77777777" w:rsidR="00C367E9" w:rsidRDefault="00C367E9" w:rsidP="00C367E9">
      <w:pPr>
        <w:pStyle w:val="PL"/>
      </w:pPr>
      <w:r>
        <w:t xml:space="preserve">  &lt;xs:complexType name="UserAliasType"&gt;</w:t>
      </w:r>
    </w:p>
    <w:p w14:paraId="0291FE2B" w14:textId="77777777" w:rsidR="00C367E9" w:rsidRDefault="00C367E9" w:rsidP="00C367E9">
      <w:pPr>
        <w:pStyle w:val="PL"/>
      </w:pPr>
      <w:r>
        <w:t xml:space="preserve">    &lt;xs:choice minOccurs="0" maxOccurs="unbounded"&gt;</w:t>
      </w:r>
    </w:p>
    <w:p w14:paraId="35D06242" w14:textId="77777777" w:rsidR="00C367E9" w:rsidRDefault="00C367E9" w:rsidP="00C367E9">
      <w:pPr>
        <w:pStyle w:val="PL"/>
      </w:pPr>
      <w:r>
        <w:t xml:space="preserve">      &lt;xs:element name="alias-entry" type="mcdataup:AliasEntryType"/&gt;</w:t>
      </w:r>
    </w:p>
    <w:p w14:paraId="16563F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05BC6069"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6CB5B76" w14:textId="77777777" w:rsidR="00C367E9" w:rsidRDefault="00C367E9" w:rsidP="00C367E9">
      <w:pPr>
        <w:pStyle w:val="PL"/>
      </w:pPr>
      <w:r>
        <w:t xml:space="preserve">    &lt;/xs:choice&gt;</w:t>
      </w:r>
    </w:p>
    <w:p w14:paraId="62808400" w14:textId="77777777" w:rsidR="00C367E9" w:rsidRDefault="00C367E9" w:rsidP="00C367E9">
      <w:pPr>
        <w:pStyle w:val="PL"/>
      </w:pPr>
      <w:r>
        <w:t xml:space="preserve">    &lt;xs:anyAttribute namespace="##any" processContents="lax"/&gt;</w:t>
      </w:r>
    </w:p>
    <w:p w14:paraId="7754CE6F" w14:textId="77777777" w:rsidR="00C367E9" w:rsidRDefault="00C367E9" w:rsidP="00C367E9">
      <w:pPr>
        <w:pStyle w:val="PL"/>
      </w:pPr>
      <w:r>
        <w:t xml:space="preserve">  &lt;/xs:complexType&gt;</w:t>
      </w:r>
    </w:p>
    <w:p w14:paraId="0B8081BF" w14:textId="77777777" w:rsidR="00C367E9" w:rsidRDefault="00C367E9" w:rsidP="00C367E9">
      <w:pPr>
        <w:pStyle w:val="PL"/>
      </w:pPr>
    </w:p>
    <w:p w14:paraId="5BFE34F5" w14:textId="77777777" w:rsidR="00C367E9" w:rsidRDefault="00C367E9" w:rsidP="00C367E9">
      <w:pPr>
        <w:pStyle w:val="PL"/>
      </w:pPr>
      <w:r>
        <w:t xml:space="preserve">  &lt;xs:complexType name="AliasEntryType"&gt;</w:t>
      </w:r>
    </w:p>
    <w:p w14:paraId="42427A2A" w14:textId="77777777" w:rsidR="00C367E9" w:rsidRDefault="00C367E9" w:rsidP="00C367E9">
      <w:pPr>
        <w:pStyle w:val="PL"/>
      </w:pPr>
      <w:r>
        <w:t xml:space="preserve">    &lt;xs:simpleContent&gt;</w:t>
      </w:r>
    </w:p>
    <w:p w14:paraId="0B556AF6" w14:textId="77777777" w:rsidR="00C367E9" w:rsidRDefault="00C367E9" w:rsidP="00C367E9">
      <w:pPr>
        <w:pStyle w:val="PL"/>
      </w:pPr>
      <w:r>
        <w:t xml:space="preserve">      &lt;xs:extension base="xs:token"&gt;</w:t>
      </w:r>
    </w:p>
    <w:p w14:paraId="66F520B4" w14:textId="77777777" w:rsidR="00C367E9" w:rsidRDefault="00C367E9" w:rsidP="00C367E9">
      <w:pPr>
        <w:pStyle w:val="PL"/>
      </w:pPr>
      <w:r>
        <w:t xml:space="preserve">        &lt;xs:attributeGroup ref="mcdataup:IndexType"/&gt;</w:t>
      </w:r>
    </w:p>
    <w:p w14:paraId="64F48237" w14:textId="77777777" w:rsidR="00C367E9" w:rsidRDefault="00C367E9" w:rsidP="00C367E9">
      <w:pPr>
        <w:pStyle w:val="PL"/>
      </w:pPr>
      <w:r>
        <w:t xml:space="preserve">        &lt;xs:attribute ref="xml:lang"/&gt;</w:t>
      </w:r>
    </w:p>
    <w:p w14:paraId="1334563E" w14:textId="77777777" w:rsidR="00C367E9" w:rsidRPr="009A54B8" w:rsidRDefault="00C367E9" w:rsidP="00C367E9">
      <w:pPr>
        <w:pStyle w:val="PL"/>
        <w:rPr>
          <w:lang w:val="fr-FR"/>
        </w:rPr>
      </w:pPr>
      <w:r>
        <w:t xml:space="preserve">      </w:t>
      </w:r>
      <w:r w:rsidRPr="009A54B8">
        <w:rPr>
          <w:lang w:val="fr-FR"/>
        </w:rPr>
        <w:t>&lt;/xs:extension&gt;</w:t>
      </w:r>
    </w:p>
    <w:p w14:paraId="59DD4F54" w14:textId="77777777" w:rsidR="00C367E9" w:rsidRPr="009A54B8" w:rsidRDefault="00C367E9" w:rsidP="00C367E9">
      <w:pPr>
        <w:pStyle w:val="PL"/>
        <w:rPr>
          <w:lang w:val="fr-FR"/>
        </w:rPr>
      </w:pPr>
      <w:r w:rsidRPr="009A54B8">
        <w:rPr>
          <w:lang w:val="fr-FR"/>
        </w:rPr>
        <w:t xml:space="preserve">    &lt;/xs:simpleContent&gt;</w:t>
      </w:r>
    </w:p>
    <w:p w14:paraId="1A393C4F" w14:textId="77777777" w:rsidR="00C367E9" w:rsidRPr="009A54B8" w:rsidRDefault="00C367E9" w:rsidP="00C367E9">
      <w:pPr>
        <w:pStyle w:val="PL"/>
        <w:rPr>
          <w:lang w:val="fr-FR"/>
        </w:rPr>
      </w:pPr>
      <w:r w:rsidRPr="009A54B8">
        <w:rPr>
          <w:lang w:val="fr-FR"/>
        </w:rPr>
        <w:t xml:space="preserve">  &lt;/xs:complexType&gt;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&lt;xs:complexType name="ListEntryType"&gt;</w:t>
      </w:r>
    </w:p>
    <w:p w14:paraId="2F2F57E6" w14:textId="77777777" w:rsidR="00C367E9" w:rsidRDefault="00C367E9" w:rsidP="00C367E9">
      <w:pPr>
        <w:pStyle w:val="PL"/>
      </w:pPr>
      <w:r>
        <w:t xml:space="preserve">    &lt;xs:choice minOccurs="0" maxOccurs="unbounded"&gt;</w:t>
      </w:r>
    </w:p>
    <w:p w14:paraId="464BEEDE" w14:textId="77777777" w:rsidR="00C367E9" w:rsidRDefault="00C367E9" w:rsidP="00C367E9">
      <w:pPr>
        <w:pStyle w:val="PL"/>
      </w:pPr>
      <w:r>
        <w:t xml:space="preserve">      &lt;xs:element name="entry" type="mcdataup:EntryType"/&gt;</w:t>
      </w:r>
    </w:p>
    <w:p w14:paraId="6A178C1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4665F9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66D1845" w14:textId="77777777" w:rsidR="00C367E9" w:rsidRPr="009A54B8" w:rsidRDefault="00C367E9" w:rsidP="00C367E9">
      <w:pPr>
        <w:pStyle w:val="PL"/>
        <w:rPr>
          <w:lang w:val="fr-FR"/>
        </w:rPr>
      </w:pPr>
      <w:r>
        <w:t xml:space="preserve">    </w:t>
      </w:r>
      <w:r w:rsidRPr="009A54B8">
        <w:rPr>
          <w:lang w:val="fr-FR"/>
        </w:rPr>
        <w:t>&lt;/xs:choice&gt;</w:t>
      </w:r>
    </w:p>
    <w:p w14:paraId="2248B355" w14:textId="77777777" w:rsidR="00C367E9" w:rsidRPr="009A54B8" w:rsidRDefault="00C367E9" w:rsidP="00C367E9">
      <w:pPr>
        <w:pStyle w:val="PL"/>
        <w:rPr>
          <w:lang w:val="fr-FR"/>
        </w:rPr>
      </w:pPr>
      <w:r w:rsidRPr="009A54B8">
        <w:rPr>
          <w:lang w:val="fr-FR"/>
        </w:rPr>
        <w:t xml:space="preserve">    &lt;xs:attribute ref="xml:lang"/&gt;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&lt;xs:attributeGroup ref="mcdataup:IndexType"/&gt;</w:t>
      </w:r>
    </w:p>
    <w:p w14:paraId="6374F334" w14:textId="77777777" w:rsidR="00C367E9" w:rsidRPr="00114B70" w:rsidRDefault="00C367E9" w:rsidP="00C367E9">
      <w:pPr>
        <w:pStyle w:val="PL"/>
        <w:rPr>
          <w:lang w:val="fr-FR"/>
        </w:rPr>
      </w:pPr>
      <w:r w:rsidRPr="00114B70">
        <w:rPr>
          <w:lang w:val="fr-FR"/>
        </w:rPr>
        <w:t xml:space="preserve">    &lt;xs:anyAttribute namespace="##any" processContents="lax"/&gt;</w:t>
      </w:r>
    </w:p>
    <w:p w14:paraId="18A30728" w14:textId="77777777" w:rsidR="00C367E9" w:rsidRPr="00114B70" w:rsidRDefault="00C367E9" w:rsidP="00C367E9">
      <w:pPr>
        <w:pStyle w:val="PL"/>
        <w:rPr>
          <w:lang w:val="fr-FR"/>
        </w:rPr>
      </w:pPr>
      <w:r w:rsidRPr="00114B70">
        <w:rPr>
          <w:lang w:val="fr-FR"/>
        </w:rPr>
        <w:t xml:space="preserve">  &lt;/xs:complexType&gt;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&lt;xs:simpleType name="EntryInfoTypeList"&gt;</w:t>
      </w:r>
    </w:p>
    <w:p w14:paraId="5FC19877" w14:textId="77777777" w:rsidR="00C367E9" w:rsidRPr="00114B70" w:rsidRDefault="00C367E9" w:rsidP="00C367E9">
      <w:pPr>
        <w:pStyle w:val="PL"/>
        <w:rPr>
          <w:lang w:val="fr-FR"/>
        </w:rPr>
      </w:pPr>
      <w:r w:rsidRPr="00114B70">
        <w:rPr>
          <w:lang w:val="fr-FR"/>
        </w:rPr>
        <w:t xml:space="preserve">    &lt;xs:restriction base="xs:normalizedString"&gt;</w:t>
      </w:r>
    </w:p>
    <w:p w14:paraId="2102E86C" w14:textId="77777777" w:rsidR="00C367E9" w:rsidRDefault="00C367E9" w:rsidP="00C367E9">
      <w:pPr>
        <w:pStyle w:val="PL"/>
      </w:pPr>
      <w:r w:rsidRPr="00114B70">
        <w:rPr>
          <w:lang w:val="fr-FR"/>
        </w:rPr>
        <w:t xml:space="preserve">      </w:t>
      </w:r>
      <w:r>
        <w:t>&lt;xs:enumeration value="UseCurrentlySelectedGroup"/&gt;</w:t>
      </w:r>
    </w:p>
    <w:p w14:paraId="079B2CE3" w14:textId="77777777" w:rsidR="00C367E9" w:rsidRDefault="00C367E9" w:rsidP="00C367E9">
      <w:pPr>
        <w:pStyle w:val="PL"/>
      </w:pPr>
      <w:r>
        <w:t xml:space="preserve">      &lt;xs:enumeration value="DedicatedGroup"/&gt;</w:t>
      </w:r>
    </w:p>
    <w:p w14:paraId="6715B609" w14:textId="77777777" w:rsidR="00C367E9" w:rsidRDefault="00C367E9" w:rsidP="00C367E9">
      <w:pPr>
        <w:pStyle w:val="PL"/>
      </w:pPr>
      <w:r>
        <w:t xml:space="preserve">      &lt;xs:enumeration value="UsePreConfigured"/&gt;</w:t>
      </w:r>
    </w:p>
    <w:p w14:paraId="46F5729A" w14:textId="77777777" w:rsidR="00C367E9" w:rsidRDefault="00C367E9" w:rsidP="00C367E9">
      <w:pPr>
        <w:pStyle w:val="PL"/>
      </w:pPr>
      <w:r>
        <w:t xml:space="preserve">      &lt;xs:enumeration value="LocallyDetermined"/&gt;</w:t>
      </w:r>
    </w:p>
    <w:p w14:paraId="513A5709" w14:textId="77777777" w:rsidR="00C367E9" w:rsidRDefault="00C367E9" w:rsidP="00C367E9">
      <w:pPr>
        <w:pStyle w:val="PL"/>
      </w:pPr>
      <w:r>
        <w:t xml:space="preserve">    &lt;/xs:restriction&gt;</w:t>
      </w:r>
    </w:p>
    <w:p w14:paraId="4629CCFC" w14:textId="77777777" w:rsidR="00C367E9" w:rsidRDefault="00C367E9" w:rsidP="00C367E9">
      <w:pPr>
        <w:pStyle w:val="PL"/>
      </w:pPr>
      <w:r>
        <w:t xml:space="preserve">  &lt;/xs:simpleType&gt;</w:t>
      </w:r>
    </w:p>
    <w:p w14:paraId="4CA9BBC8" w14:textId="77777777" w:rsidR="00C367E9" w:rsidRDefault="00C367E9" w:rsidP="00C367E9">
      <w:pPr>
        <w:pStyle w:val="PL"/>
      </w:pPr>
    </w:p>
    <w:p w14:paraId="2695D880" w14:textId="77777777" w:rsidR="00C367E9" w:rsidRDefault="00C367E9" w:rsidP="00C367E9">
      <w:pPr>
        <w:pStyle w:val="PL"/>
      </w:pPr>
      <w:r>
        <w:t xml:space="preserve">  &lt;xs:complexType name="EntryType"&gt;</w:t>
      </w:r>
    </w:p>
    <w:p w14:paraId="5D9F6F1B" w14:textId="77777777" w:rsidR="00C367E9" w:rsidRDefault="00C367E9" w:rsidP="00C367E9">
      <w:pPr>
        <w:pStyle w:val="PL"/>
      </w:pPr>
      <w:r>
        <w:t xml:space="preserve">    &lt;xs:sequence&gt;</w:t>
      </w:r>
    </w:p>
    <w:p w14:paraId="48763906" w14:textId="77777777" w:rsidR="00C367E9" w:rsidRDefault="00C367E9" w:rsidP="00C367E9">
      <w:pPr>
        <w:pStyle w:val="PL"/>
      </w:pPr>
      <w:r>
        <w:t xml:space="preserve">      &lt;xs:element name="uri-entry" type="xs:anyURI"/&gt;</w:t>
      </w:r>
    </w:p>
    <w:p w14:paraId="7A766954" w14:textId="77777777" w:rsidR="00C367E9" w:rsidRDefault="00C367E9" w:rsidP="00C367E9">
      <w:pPr>
        <w:pStyle w:val="PL"/>
      </w:pPr>
      <w:r>
        <w:t xml:space="preserve">      &lt;xs:element name="display-name" type="mcdataup:DisplayNameElementType" minOccurs="0"/&gt;</w:t>
      </w:r>
    </w:p>
    <w:p w14:paraId="2BB3A6A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60D980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728D4CCE" w14:textId="77777777" w:rsidR="00C367E9" w:rsidRDefault="00C367E9" w:rsidP="00C367E9">
      <w:pPr>
        <w:pStyle w:val="PL"/>
      </w:pPr>
      <w:r>
        <w:t xml:space="preserve">    &lt;/xs:sequence&gt;</w:t>
      </w:r>
    </w:p>
    <w:p w14:paraId="31C87100" w14:textId="77777777" w:rsidR="00C367E9" w:rsidRDefault="00C367E9" w:rsidP="00C367E9">
      <w:pPr>
        <w:pStyle w:val="PL"/>
      </w:pPr>
      <w:r>
        <w:t xml:space="preserve">    &lt;xs:attribute name="entry-info" type="mcdataup:EntryInfoTypeList"/&gt;</w:t>
      </w:r>
    </w:p>
    <w:p w14:paraId="71A3D1B5" w14:textId="77777777" w:rsidR="00C367E9" w:rsidRDefault="00C367E9" w:rsidP="00C367E9">
      <w:pPr>
        <w:pStyle w:val="PL"/>
      </w:pPr>
      <w:r>
        <w:t xml:space="preserve">    &lt;xs:attributeGroup ref="mcdataup:IndexType"/&gt;</w:t>
      </w:r>
    </w:p>
    <w:p w14:paraId="34B0FC40" w14:textId="77777777" w:rsidR="00C367E9" w:rsidRDefault="00C367E9" w:rsidP="00C367E9">
      <w:pPr>
        <w:pStyle w:val="PL"/>
      </w:pPr>
      <w:r>
        <w:t xml:space="preserve">    &lt;xs:anyAttribute namespace="##any" processContents="lax"/&gt;</w:t>
      </w:r>
    </w:p>
    <w:p w14:paraId="04C9E185" w14:textId="77777777" w:rsidR="00C367E9" w:rsidRDefault="00C367E9" w:rsidP="00C367E9">
      <w:pPr>
        <w:pStyle w:val="PL"/>
      </w:pPr>
      <w:r>
        <w:t xml:space="preserve">  &lt;/xs:complexType&gt;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&lt;xs:complexType name="GeographicalAreaChangeType"&gt;</w:t>
      </w:r>
    </w:p>
    <w:p w14:paraId="2C1ADA6F" w14:textId="77777777" w:rsidR="00C367E9" w:rsidRPr="00933502" w:rsidRDefault="00C367E9" w:rsidP="00C367E9">
      <w:pPr>
        <w:pStyle w:val="PL"/>
      </w:pPr>
      <w:r w:rsidRPr="00933502">
        <w:t xml:space="preserve">    &lt;xs:sequence&gt;</w:t>
      </w:r>
    </w:p>
    <w:p w14:paraId="1D3A97B0" w14:textId="77777777" w:rsidR="00C367E9" w:rsidRPr="00933502" w:rsidRDefault="00C367E9" w:rsidP="00C367E9">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6BD9F9BA" w14:textId="77777777" w:rsidR="00C367E9" w:rsidRPr="00933502" w:rsidRDefault="00C367E9" w:rsidP="00C367E9">
      <w:pPr>
        <w:pStyle w:val="PL"/>
      </w:pPr>
      <w:r w:rsidRPr="00933502">
        <w:t xml:space="preserve">      &lt;xs:element name="ExitSpecificArea" type="</w:t>
      </w:r>
      <w:r>
        <w:t>mcdataup</w:t>
      </w:r>
      <w:r w:rsidRPr="00933502">
        <w:t>:</w:t>
      </w:r>
      <w:r w:rsidRPr="00553E31">
        <w:t>GeographicalAreaType</w:t>
      </w:r>
      <w:r w:rsidRPr="00933502">
        <w:t>" minOccurs="0" maxOccurs="unbounded"/&gt;</w:t>
      </w:r>
    </w:p>
    <w:p w14:paraId="244E36A7" w14:textId="77777777" w:rsidR="00C367E9" w:rsidRPr="00933502" w:rsidRDefault="00C367E9" w:rsidP="00C367E9">
      <w:pPr>
        <w:pStyle w:val="PL"/>
      </w:pPr>
      <w:r w:rsidRPr="00933502">
        <w:t xml:space="preserve">      &lt;xs:element name="anyExt" type="</w:t>
      </w:r>
      <w:r>
        <w:t>mcdataup</w:t>
      </w:r>
      <w:r w:rsidRPr="00933502">
        <w:t>:anyExtType" minOccurs="0"/&gt;</w:t>
      </w:r>
    </w:p>
    <w:p w14:paraId="679375AA" w14:textId="77777777" w:rsidR="00C367E9" w:rsidRPr="00933502" w:rsidRDefault="00C367E9" w:rsidP="00C367E9">
      <w:pPr>
        <w:pStyle w:val="PL"/>
      </w:pPr>
      <w:r w:rsidRPr="00933502">
        <w:t xml:space="preserve">      &lt;xs:any namespace="##other" processContents="lax" minOccurs="0" maxOccurs="unbounded"/&gt;</w:t>
      </w:r>
    </w:p>
    <w:p w14:paraId="1F15E229" w14:textId="77777777" w:rsidR="00C367E9" w:rsidRPr="00933502" w:rsidRDefault="00C367E9" w:rsidP="00C367E9">
      <w:pPr>
        <w:pStyle w:val="PL"/>
      </w:pPr>
      <w:r w:rsidRPr="00933502">
        <w:t xml:space="preserve">    &lt;/xs:sequence&gt;</w:t>
      </w:r>
    </w:p>
    <w:p w14:paraId="25920BD9" w14:textId="77777777" w:rsidR="00C367E9" w:rsidRPr="00933502" w:rsidRDefault="00C367E9" w:rsidP="00C367E9">
      <w:pPr>
        <w:pStyle w:val="PL"/>
      </w:pPr>
      <w:r w:rsidRPr="00933502">
        <w:t xml:space="preserve">    &lt;xs:anyAttribute namespace="##any" processContents="lax"/&gt;</w:t>
      </w:r>
    </w:p>
    <w:p w14:paraId="6EDD4C36" w14:textId="77777777" w:rsidR="00C367E9" w:rsidRPr="00933502" w:rsidRDefault="00C367E9" w:rsidP="00C367E9">
      <w:pPr>
        <w:pStyle w:val="PL"/>
      </w:pPr>
      <w:r w:rsidRPr="00933502">
        <w:t xml:space="preserve">  &lt;/xs:complexType&gt;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&lt;xs:complexType name="GeographicalAreaType"&gt;</w:t>
      </w:r>
    </w:p>
    <w:p w14:paraId="36005096" w14:textId="77777777" w:rsidR="00C367E9" w:rsidRPr="00933502" w:rsidRDefault="00C367E9" w:rsidP="00C367E9">
      <w:pPr>
        <w:pStyle w:val="PL"/>
      </w:pPr>
      <w:r w:rsidRPr="00933502">
        <w:t xml:space="preserve">    &lt;xs:</w:t>
      </w:r>
      <w:r>
        <w:t>choice</w:t>
      </w:r>
      <w:r w:rsidRPr="00933502">
        <w:t>&gt;</w:t>
      </w:r>
    </w:p>
    <w:p w14:paraId="45206109" w14:textId="77777777" w:rsidR="00C367E9" w:rsidRPr="00933502" w:rsidRDefault="00C367E9" w:rsidP="00C367E9">
      <w:pPr>
        <w:pStyle w:val="PL"/>
      </w:pPr>
      <w:r w:rsidRPr="00933502">
        <w:t xml:space="preserve">      &lt;xs:element name="PolygonArea" type="</w:t>
      </w:r>
      <w:r>
        <w:t>mcdataup</w:t>
      </w:r>
      <w:r w:rsidRPr="00933502">
        <w:t>:PolygonAreaType" minOccurs="0"/&gt;</w:t>
      </w:r>
    </w:p>
    <w:p w14:paraId="0637683F" w14:textId="77777777" w:rsidR="00C367E9" w:rsidRPr="00933502" w:rsidRDefault="00C367E9" w:rsidP="00C367E9">
      <w:pPr>
        <w:pStyle w:val="PL"/>
      </w:pPr>
      <w:r w:rsidRPr="00933502">
        <w:t xml:space="preserve">      &lt;xs:element name="EllipsoidArcArea" type="</w:t>
      </w:r>
      <w:r>
        <w:t>mcdataup</w:t>
      </w:r>
      <w:r w:rsidRPr="00933502">
        <w:t>:EllipsoidArcType" minOccurs="0"/&gt;</w:t>
      </w:r>
    </w:p>
    <w:p w14:paraId="16A6E16D" w14:textId="77777777" w:rsidR="00C367E9" w:rsidRPr="00933502" w:rsidRDefault="00C367E9" w:rsidP="00C367E9">
      <w:pPr>
        <w:pStyle w:val="PL"/>
      </w:pPr>
      <w:r w:rsidRPr="00933502">
        <w:t xml:space="preserve">      &lt;xs:element name="anyExt" type="</w:t>
      </w:r>
      <w:r>
        <w:t>mcdataup</w:t>
      </w:r>
      <w:r w:rsidRPr="00933502">
        <w:t>:anyExtType" minOccurs="0"/&gt;</w:t>
      </w:r>
    </w:p>
    <w:p w14:paraId="1B22D057" w14:textId="77777777" w:rsidR="00C367E9" w:rsidRPr="00933502" w:rsidRDefault="00C367E9" w:rsidP="00C367E9">
      <w:pPr>
        <w:pStyle w:val="PL"/>
      </w:pPr>
      <w:r w:rsidRPr="00933502">
        <w:t xml:space="preserve">      &lt;xs:any namespace="##other" processContents="lax" minOccurs="0" maxOccurs="unbounded"/&gt;</w:t>
      </w:r>
    </w:p>
    <w:p w14:paraId="219F66DC" w14:textId="77777777" w:rsidR="00C367E9" w:rsidRPr="00933502" w:rsidRDefault="00C367E9" w:rsidP="00C367E9">
      <w:pPr>
        <w:pStyle w:val="PL"/>
      </w:pPr>
      <w:r w:rsidRPr="00933502">
        <w:t xml:space="preserve">    &lt;/xs:</w:t>
      </w:r>
      <w:r>
        <w:t>choice</w:t>
      </w:r>
      <w:r w:rsidRPr="00933502">
        <w:t>&gt;</w:t>
      </w:r>
    </w:p>
    <w:p w14:paraId="7B39C3CF" w14:textId="77777777" w:rsidR="00C367E9" w:rsidRPr="00933502" w:rsidRDefault="00C367E9" w:rsidP="00C367E9">
      <w:pPr>
        <w:pStyle w:val="PL"/>
      </w:pPr>
      <w:r w:rsidRPr="00933502">
        <w:t xml:space="preserve">    &lt;xs:anyAttribute namespace="##any" processContents="lax"/&gt;</w:t>
      </w:r>
    </w:p>
    <w:p w14:paraId="7219DDBF" w14:textId="77777777" w:rsidR="00C367E9" w:rsidRPr="00933502" w:rsidRDefault="00C367E9" w:rsidP="00C367E9">
      <w:pPr>
        <w:pStyle w:val="PL"/>
      </w:pPr>
      <w:r w:rsidRPr="00933502">
        <w:t xml:space="preserve">  &lt;/xs:complexType&gt;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&lt;xs:complexType name="PolygonAreaType"&gt;</w:t>
      </w:r>
    </w:p>
    <w:p w14:paraId="6B6AEF05" w14:textId="77777777" w:rsidR="00C367E9" w:rsidRPr="00933502" w:rsidRDefault="00C367E9" w:rsidP="00C367E9">
      <w:pPr>
        <w:pStyle w:val="PL"/>
      </w:pPr>
      <w:r w:rsidRPr="00933502">
        <w:t xml:space="preserve">    &lt;xs:sequence&gt;</w:t>
      </w:r>
    </w:p>
    <w:p w14:paraId="00608E87" w14:textId="77777777" w:rsidR="00C367E9" w:rsidRPr="00933502" w:rsidRDefault="00C367E9" w:rsidP="00C367E9">
      <w:pPr>
        <w:pStyle w:val="PL"/>
      </w:pPr>
      <w:r w:rsidRPr="00933502">
        <w:t xml:space="preserve">      &lt;xs:element name="Corner" type="</w:t>
      </w:r>
      <w:r>
        <w:t>mcdataup</w:t>
      </w:r>
      <w:r w:rsidRPr="00933502">
        <w:t>:PointCoordinateType" minOccurs="3" maxOccurs="15"/&gt;</w:t>
      </w:r>
    </w:p>
    <w:p w14:paraId="13488053" w14:textId="77777777" w:rsidR="00C367E9" w:rsidRPr="00933502" w:rsidRDefault="00C367E9" w:rsidP="00C367E9">
      <w:pPr>
        <w:pStyle w:val="PL"/>
      </w:pPr>
      <w:r w:rsidRPr="00933502">
        <w:t xml:space="preserve">      &lt;xs:element name="anyExt" type="</w:t>
      </w:r>
      <w:r>
        <w:t>mcdataup</w:t>
      </w:r>
      <w:r w:rsidRPr="00933502">
        <w:t>:anyExtType" minOccurs="0"/&gt;</w:t>
      </w:r>
    </w:p>
    <w:p w14:paraId="5F6FBB3B" w14:textId="77777777" w:rsidR="00C367E9" w:rsidRPr="00933502" w:rsidRDefault="00C367E9" w:rsidP="00C367E9">
      <w:pPr>
        <w:pStyle w:val="PL"/>
      </w:pPr>
      <w:r w:rsidRPr="00933502">
        <w:t xml:space="preserve">      &lt;xs:any namespace="##other" processContents="lax" minOccurs="0" maxOccurs="unbounded"/&gt;</w:t>
      </w:r>
    </w:p>
    <w:p w14:paraId="5C6EAECA" w14:textId="77777777" w:rsidR="00C367E9" w:rsidRPr="00933502" w:rsidRDefault="00C367E9" w:rsidP="00C367E9">
      <w:pPr>
        <w:pStyle w:val="PL"/>
      </w:pPr>
      <w:r w:rsidRPr="00933502">
        <w:t xml:space="preserve">    &lt;/xs:sequence&gt;</w:t>
      </w:r>
    </w:p>
    <w:p w14:paraId="1D345E11" w14:textId="77777777" w:rsidR="00C367E9" w:rsidRPr="00933502" w:rsidRDefault="00C367E9" w:rsidP="00C367E9">
      <w:pPr>
        <w:pStyle w:val="PL"/>
      </w:pPr>
      <w:r w:rsidRPr="00933502">
        <w:t xml:space="preserve">    &lt;xs:anyAttribute namespace="##any" processContents="lax"/&gt;</w:t>
      </w:r>
    </w:p>
    <w:p w14:paraId="7D096E1D" w14:textId="77777777" w:rsidR="00C367E9" w:rsidRPr="00933502" w:rsidRDefault="00C367E9" w:rsidP="00C367E9">
      <w:pPr>
        <w:pStyle w:val="PL"/>
      </w:pPr>
      <w:r w:rsidRPr="00933502">
        <w:t xml:space="preserve">  &lt;/xs:complexType&gt;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&lt;xs:complexType name="EllipsoidArcType"&gt;</w:t>
      </w:r>
    </w:p>
    <w:p w14:paraId="301DF6B9" w14:textId="77777777" w:rsidR="00C367E9" w:rsidRPr="00933502" w:rsidRDefault="00C367E9" w:rsidP="00C367E9">
      <w:pPr>
        <w:pStyle w:val="PL"/>
      </w:pPr>
      <w:r w:rsidRPr="00933502">
        <w:t xml:space="preserve">    &lt;xs:sequence&gt;</w:t>
      </w:r>
    </w:p>
    <w:p w14:paraId="088ED780" w14:textId="77777777" w:rsidR="00C367E9" w:rsidRPr="00933502" w:rsidRDefault="00C367E9" w:rsidP="00C367E9">
      <w:pPr>
        <w:pStyle w:val="PL"/>
      </w:pPr>
      <w:r w:rsidRPr="00933502">
        <w:t xml:space="preserve">      &lt;xs:element name="Center" type="</w:t>
      </w:r>
      <w:r>
        <w:t>mcdataup</w:t>
      </w:r>
      <w:r w:rsidRPr="00933502">
        <w:t>:PointCoordinateType"/&gt;</w:t>
      </w:r>
    </w:p>
    <w:p w14:paraId="6AEDF721" w14:textId="77777777" w:rsidR="00C367E9" w:rsidRPr="00933502" w:rsidRDefault="00C367E9" w:rsidP="00C367E9">
      <w:pPr>
        <w:pStyle w:val="PL"/>
      </w:pPr>
      <w:r w:rsidRPr="00933502">
        <w:t xml:space="preserve">      &lt;xs:element name="Radius" type="xs:nonNegativeInteger"/&gt;</w:t>
      </w:r>
    </w:p>
    <w:p w14:paraId="462E9E94" w14:textId="77777777" w:rsidR="00C367E9" w:rsidRPr="00933502" w:rsidRDefault="00C367E9" w:rsidP="00C367E9">
      <w:pPr>
        <w:pStyle w:val="PL"/>
      </w:pPr>
      <w:r w:rsidRPr="00933502">
        <w:t xml:space="preserve">      &lt;xs:element name="OffsetAngle" type="xs:unsignedByte"/&gt;</w:t>
      </w:r>
    </w:p>
    <w:p w14:paraId="05867BB2" w14:textId="77777777" w:rsidR="00C367E9" w:rsidRPr="00933502" w:rsidRDefault="00C367E9" w:rsidP="00C367E9">
      <w:pPr>
        <w:pStyle w:val="PL"/>
      </w:pPr>
      <w:r w:rsidRPr="00933502">
        <w:t xml:space="preserve">      &lt;xs:element name="IncludedAngle" type="xs:unsignedByte"/&gt;</w:t>
      </w:r>
    </w:p>
    <w:p w14:paraId="13440CAC" w14:textId="77777777" w:rsidR="00C367E9" w:rsidRPr="00933502" w:rsidRDefault="00C367E9" w:rsidP="00C367E9">
      <w:pPr>
        <w:pStyle w:val="PL"/>
      </w:pPr>
      <w:r w:rsidRPr="00933502">
        <w:t xml:space="preserve">      &lt;xs:any namespace="##other" processContents="lax" minOccurs="0" maxOccurs="unbounded"/&gt;</w:t>
      </w:r>
    </w:p>
    <w:p w14:paraId="34A6CE05" w14:textId="77777777" w:rsidR="00C367E9" w:rsidRPr="00933502" w:rsidRDefault="00C367E9" w:rsidP="00C367E9">
      <w:pPr>
        <w:pStyle w:val="PL"/>
      </w:pPr>
      <w:r w:rsidRPr="00933502">
        <w:t xml:space="preserve">      &lt;xs:element name="anyExt" type="</w:t>
      </w:r>
      <w:r>
        <w:t>mcdataup</w:t>
      </w:r>
      <w:r w:rsidRPr="00933502">
        <w:t>:anyExtType" minOccurs="0"/&gt;</w:t>
      </w:r>
    </w:p>
    <w:p w14:paraId="7E3A5DBE" w14:textId="77777777" w:rsidR="00C367E9" w:rsidRPr="00933502" w:rsidRDefault="00C367E9" w:rsidP="00C367E9">
      <w:pPr>
        <w:pStyle w:val="PL"/>
      </w:pPr>
      <w:r w:rsidRPr="00933502">
        <w:t xml:space="preserve">    &lt;/xs:sequence&gt;</w:t>
      </w:r>
    </w:p>
    <w:p w14:paraId="202B509D" w14:textId="77777777" w:rsidR="00C367E9" w:rsidRPr="00933502" w:rsidRDefault="00C367E9" w:rsidP="00C367E9">
      <w:pPr>
        <w:pStyle w:val="PL"/>
      </w:pPr>
      <w:r w:rsidRPr="00933502">
        <w:t xml:space="preserve">    &lt;xs:anyAttribute namespace="##any" processContents="lax"/&gt;</w:t>
      </w:r>
    </w:p>
    <w:p w14:paraId="38C063FD" w14:textId="77777777" w:rsidR="00C367E9" w:rsidRPr="00933502" w:rsidRDefault="00C367E9" w:rsidP="00C367E9">
      <w:pPr>
        <w:pStyle w:val="PL"/>
      </w:pPr>
      <w:r w:rsidRPr="00933502">
        <w:t xml:space="preserve">  &lt;/xs:complexType&gt;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&lt;xs:complexType name="PointCoordinateType"&gt;</w:t>
      </w:r>
    </w:p>
    <w:p w14:paraId="1B788D1A" w14:textId="77777777" w:rsidR="00C367E9" w:rsidRPr="00933502" w:rsidRDefault="00C367E9" w:rsidP="00C367E9">
      <w:pPr>
        <w:pStyle w:val="PL"/>
      </w:pPr>
      <w:r w:rsidRPr="00933502">
        <w:t xml:space="preserve">    &lt;xs:sequence&gt;</w:t>
      </w:r>
    </w:p>
    <w:p w14:paraId="7AC9E21A" w14:textId="77777777" w:rsidR="00C367E9" w:rsidRPr="00933502" w:rsidRDefault="00C367E9" w:rsidP="00C367E9">
      <w:pPr>
        <w:pStyle w:val="PL"/>
      </w:pPr>
      <w:r w:rsidRPr="00933502">
        <w:t xml:space="preserve">      &lt;xs:element name="</w:t>
      </w:r>
      <w:r>
        <w:t>L</w:t>
      </w:r>
      <w:r w:rsidRPr="00933502">
        <w:t>ongitude" type="</w:t>
      </w:r>
      <w:r>
        <w:t>mcdataup</w:t>
      </w:r>
      <w:r w:rsidRPr="00933502">
        <w:t>:CoordinateType"/&gt;</w:t>
      </w:r>
    </w:p>
    <w:p w14:paraId="2DF40079" w14:textId="77777777" w:rsidR="00C367E9" w:rsidRPr="00933502" w:rsidRDefault="00C367E9" w:rsidP="00C367E9">
      <w:pPr>
        <w:pStyle w:val="PL"/>
      </w:pPr>
      <w:r w:rsidRPr="00933502">
        <w:t xml:space="preserve">      &lt;xs:element name="</w:t>
      </w:r>
      <w:r>
        <w:t>L</w:t>
      </w:r>
      <w:r w:rsidRPr="00933502">
        <w:t>atitude" type="</w:t>
      </w:r>
      <w:r>
        <w:t>mcdataup</w:t>
      </w:r>
      <w:r w:rsidRPr="00933502">
        <w:t>:CoordinateType"/&gt;</w:t>
      </w:r>
    </w:p>
    <w:p w14:paraId="04C2F3B5" w14:textId="77777777" w:rsidR="00C367E9" w:rsidRPr="00933502" w:rsidRDefault="00C367E9" w:rsidP="00C367E9">
      <w:pPr>
        <w:pStyle w:val="PL"/>
      </w:pPr>
      <w:r w:rsidRPr="00933502">
        <w:t xml:space="preserve">      &lt;xs:element name="anyExt" type="</w:t>
      </w:r>
      <w:r>
        <w:t>mcdataup</w:t>
      </w:r>
      <w:r w:rsidRPr="00933502">
        <w:t>:anyExtType" minOccurs="0"/&gt;</w:t>
      </w:r>
    </w:p>
    <w:p w14:paraId="460C20C0" w14:textId="77777777" w:rsidR="00C367E9" w:rsidRPr="00933502" w:rsidRDefault="00C367E9" w:rsidP="00C367E9">
      <w:pPr>
        <w:pStyle w:val="PL"/>
      </w:pPr>
      <w:r w:rsidRPr="00933502">
        <w:t xml:space="preserve">      &lt;xs:any namespace="##other" processContents="lax" minOccurs="0" maxOccurs="unbounded"/&gt;</w:t>
      </w:r>
    </w:p>
    <w:p w14:paraId="5A512FDA" w14:textId="77777777" w:rsidR="00C367E9" w:rsidRPr="00933502" w:rsidRDefault="00C367E9" w:rsidP="00C367E9">
      <w:pPr>
        <w:pStyle w:val="PL"/>
      </w:pPr>
      <w:r w:rsidRPr="00933502">
        <w:t xml:space="preserve">    &lt;/xs:sequence&gt;</w:t>
      </w:r>
    </w:p>
    <w:p w14:paraId="77A5B0AF" w14:textId="77777777" w:rsidR="00C367E9" w:rsidRPr="00933502" w:rsidRDefault="00C367E9" w:rsidP="00C367E9">
      <w:pPr>
        <w:pStyle w:val="PL"/>
      </w:pPr>
      <w:r w:rsidRPr="00933502">
        <w:t xml:space="preserve">    &lt;xs:anyAttribute namespace="##any" processContents="lax"/&gt;</w:t>
      </w:r>
    </w:p>
    <w:p w14:paraId="2A781865" w14:textId="77777777" w:rsidR="00C367E9" w:rsidRPr="00933502" w:rsidRDefault="00C367E9" w:rsidP="00C367E9">
      <w:pPr>
        <w:pStyle w:val="PL"/>
      </w:pPr>
      <w:r w:rsidRPr="00933502">
        <w:t xml:space="preserve">  &lt;/xs:complexType&gt;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&lt;xs:simpleType name="CoordinateType"&gt;</w:t>
      </w:r>
    </w:p>
    <w:p w14:paraId="3F4C3F56" w14:textId="77777777" w:rsidR="00C367E9" w:rsidRPr="00933502" w:rsidRDefault="00C367E9" w:rsidP="00C367E9">
      <w:pPr>
        <w:pStyle w:val="PL"/>
      </w:pPr>
      <w:r w:rsidRPr="00933502">
        <w:t xml:space="preserve">    &lt;xs:restriction base="xs:integer"&gt;</w:t>
      </w:r>
    </w:p>
    <w:p w14:paraId="6B269DC2" w14:textId="77777777" w:rsidR="00C367E9" w:rsidRPr="00933502" w:rsidRDefault="00C367E9" w:rsidP="00C367E9">
      <w:pPr>
        <w:pStyle w:val="PL"/>
      </w:pPr>
      <w:r w:rsidRPr="00933502">
        <w:t xml:space="preserve">      &lt;xs:minInclusive value="0"/&gt;</w:t>
      </w:r>
    </w:p>
    <w:p w14:paraId="437EFB4F" w14:textId="77777777" w:rsidR="00C367E9" w:rsidRPr="00933502" w:rsidRDefault="00C367E9" w:rsidP="00C367E9">
      <w:pPr>
        <w:pStyle w:val="PL"/>
      </w:pPr>
      <w:r w:rsidRPr="00933502">
        <w:t xml:space="preserve">      &lt;xs:maxInclusive value="16777215"/&gt;</w:t>
      </w:r>
    </w:p>
    <w:p w14:paraId="797BEBD3" w14:textId="77777777" w:rsidR="00C367E9" w:rsidRPr="00933502" w:rsidRDefault="00C367E9" w:rsidP="00C367E9">
      <w:pPr>
        <w:pStyle w:val="PL"/>
      </w:pPr>
      <w:r w:rsidRPr="00933502">
        <w:t xml:space="preserve">    &lt;/xs:restriction&gt;</w:t>
      </w:r>
    </w:p>
    <w:p w14:paraId="2212ED99" w14:textId="77777777" w:rsidR="00C367E9" w:rsidRPr="00933502" w:rsidRDefault="00C367E9" w:rsidP="00C367E9">
      <w:pPr>
        <w:pStyle w:val="PL"/>
      </w:pPr>
      <w:r w:rsidRPr="00933502">
        <w:t xml:space="preserve">  &lt;/xs:simpleType&gt;</w:t>
      </w:r>
    </w:p>
    <w:p w14:paraId="4B31C872" w14:textId="77777777" w:rsidR="00C367E9" w:rsidRDefault="00C367E9" w:rsidP="00C367E9">
      <w:pPr>
        <w:pStyle w:val="PL"/>
      </w:pPr>
    </w:p>
    <w:p w14:paraId="4FE38A4A" w14:textId="77777777" w:rsidR="00C367E9" w:rsidRDefault="00C367E9" w:rsidP="00C367E9">
      <w:pPr>
        <w:pStyle w:val="PL"/>
      </w:pPr>
      <w:r>
        <w:t xml:space="preserve">  &lt;xs:complexType name="RulesForAffiliationManagementType"&gt;</w:t>
      </w:r>
    </w:p>
    <w:p w14:paraId="673D20A8" w14:textId="77777777" w:rsidR="00C367E9" w:rsidRDefault="00C367E9" w:rsidP="00C367E9">
      <w:pPr>
        <w:pStyle w:val="PL"/>
      </w:pPr>
      <w:r>
        <w:t xml:space="preserve">    &lt;xs:choice minOccurs="0" maxOccurs="unbounded"&gt;</w:t>
      </w:r>
    </w:p>
    <w:p w14:paraId="2F1ABCD3" w14:textId="77777777" w:rsidR="00C367E9" w:rsidRDefault="00C367E9" w:rsidP="00C367E9">
      <w:pPr>
        <w:pStyle w:val="PL"/>
      </w:pPr>
      <w:r>
        <w:t xml:space="preserve">      &lt;xs:element name="</w:t>
      </w:r>
      <w:r w:rsidRPr="00C578A6">
        <w:t>ListOfLocationCriteria</w:t>
      </w:r>
      <w:r>
        <w:t>" type="mcdataup:GeographicalAreaChangeType"/&gt;</w:t>
      </w:r>
    </w:p>
    <w:p w14:paraId="2FCAC4CB" w14:textId="77777777" w:rsidR="00C367E9" w:rsidRDefault="00C367E9" w:rsidP="00C367E9">
      <w:pPr>
        <w:pStyle w:val="PL"/>
      </w:pPr>
      <w:r>
        <w:t xml:space="preserve">      &lt;xs:element name="ListOfActiveFunctionalAliasCriteria" type="mcdataup:ListEntryType"/&gt;</w:t>
      </w:r>
    </w:p>
    <w:p w14:paraId="10EC66EE" w14:textId="77777777" w:rsidR="00C367E9" w:rsidRDefault="00C367E9" w:rsidP="00C367E9">
      <w:pPr>
        <w:pStyle w:val="PL"/>
      </w:pPr>
      <w:r>
        <w:t xml:space="preserve">      &lt;xs:element name="anyExt" type="mcdataup:anyExtType" minOccurs="0"/&gt;</w:t>
      </w:r>
    </w:p>
    <w:p w14:paraId="5835815D" w14:textId="77777777" w:rsidR="00C367E9" w:rsidRDefault="00C367E9" w:rsidP="00C367E9">
      <w:pPr>
        <w:pStyle w:val="PL"/>
      </w:pPr>
      <w:r>
        <w:t xml:space="preserve">      &lt;xs:any namespace="##other" processContents="lax" minOccurs="0" maxOccurs="unbounded"/&gt;</w:t>
      </w:r>
    </w:p>
    <w:p w14:paraId="17B0C2E0" w14:textId="77777777" w:rsidR="00C367E9" w:rsidRDefault="00C367E9" w:rsidP="00C367E9">
      <w:pPr>
        <w:pStyle w:val="PL"/>
      </w:pPr>
      <w:r>
        <w:t xml:space="preserve">    &lt;/xs:choice&gt;</w:t>
      </w:r>
    </w:p>
    <w:p w14:paraId="7330C90A" w14:textId="77777777" w:rsidR="00C367E9" w:rsidRDefault="00C367E9" w:rsidP="00C367E9">
      <w:pPr>
        <w:pStyle w:val="PL"/>
      </w:pPr>
      <w:r>
        <w:t xml:space="preserve">    &lt;xs:attributeGroup ref="mcdataup:IndexType"/&gt;</w:t>
      </w:r>
    </w:p>
    <w:p w14:paraId="319D7148" w14:textId="77777777" w:rsidR="00C367E9" w:rsidRDefault="00C367E9" w:rsidP="00C367E9">
      <w:pPr>
        <w:pStyle w:val="PL"/>
      </w:pPr>
      <w:r>
        <w:t xml:space="preserve">    &lt;xs:anyAttribute namespace="##any" processContents="lax"/&gt;</w:t>
      </w:r>
    </w:p>
    <w:p w14:paraId="000F9952" w14:textId="77777777" w:rsidR="00C367E9" w:rsidRDefault="00C367E9" w:rsidP="00C367E9">
      <w:pPr>
        <w:pStyle w:val="PL"/>
      </w:pPr>
      <w:r>
        <w:t xml:space="preserve">  &lt;/xs:complexType&gt;</w:t>
      </w:r>
    </w:p>
    <w:p w14:paraId="7179A12C" w14:textId="77777777" w:rsidR="00C367E9" w:rsidRDefault="00C367E9" w:rsidP="00C367E9">
      <w:pPr>
        <w:pStyle w:val="PL"/>
      </w:pPr>
    </w:p>
    <w:p w14:paraId="622912A4" w14:textId="77777777" w:rsidR="00C367E9" w:rsidRDefault="00C367E9" w:rsidP="00C367E9">
      <w:pPr>
        <w:pStyle w:val="PL"/>
      </w:pPr>
      <w:r>
        <w:t xml:space="preserve">  &lt;xs:complexType name="SpeedType"&gt;</w:t>
      </w:r>
    </w:p>
    <w:p w14:paraId="5CBCF638" w14:textId="77777777" w:rsidR="00C367E9" w:rsidRDefault="00C367E9" w:rsidP="00C367E9">
      <w:pPr>
        <w:pStyle w:val="PL"/>
      </w:pPr>
      <w:r>
        <w:t xml:space="preserve">    &lt;xs:sequence&gt;</w:t>
      </w:r>
    </w:p>
    <w:p w14:paraId="583E979C" w14:textId="77777777" w:rsidR="00C367E9" w:rsidRDefault="00C367E9" w:rsidP="00C367E9">
      <w:pPr>
        <w:pStyle w:val="PL"/>
      </w:pPr>
      <w:r>
        <w:t xml:space="preserve">      &lt;xs:element name="MinimumSpeed" type="xs:unsignedShort"/&gt;</w:t>
      </w:r>
    </w:p>
    <w:p w14:paraId="744B30A2" w14:textId="77777777" w:rsidR="00C367E9" w:rsidRDefault="00C367E9" w:rsidP="00C367E9">
      <w:pPr>
        <w:pStyle w:val="PL"/>
      </w:pPr>
      <w:r>
        <w:t xml:space="preserve">      &lt;xs:element name="MaximumSpeed" type="xs:unsignedShort"/&gt;</w:t>
      </w:r>
    </w:p>
    <w:p w14:paraId="0395A573" w14:textId="77777777" w:rsidR="00C367E9" w:rsidRDefault="00C367E9" w:rsidP="00C367E9">
      <w:pPr>
        <w:pStyle w:val="PL"/>
      </w:pPr>
      <w:r>
        <w:t xml:space="preserve">      &lt;xs:element name="anyExt" type="mcdataup:anyExtType" minOccurs="0"/&gt;</w:t>
      </w:r>
    </w:p>
    <w:p w14:paraId="1EF8E427" w14:textId="77777777" w:rsidR="00C367E9" w:rsidRDefault="00C367E9" w:rsidP="00C367E9">
      <w:pPr>
        <w:pStyle w:val="PL"/>
      </w:pPr>
      <w:r>
        <w:t xml:space="preserve">      &lt;xs:any namespace="##other" processContents="lax" minOccurs="0" maxOccurs="unbounded"/&gt;</w:t>
      </w:r>
    </w:p>
    <w:p w14:paraId="4D55688F" w14:textId="77777777" w:rsidR="00C367E9" w:rsidRDefault="00C367E9" w:rsidP="00C367E9">
      <w:pPr>
        <w:pStyle w:val="PL"/>
      </w:pPr>
      <w:r>
        <w:t xml:space="preserve">    &lt;/xs:sequence&gt;</w:t>
      </w:r>
    </w:p>
    <w:p w14:paraId="60991F39" w14:textId="77777777" w:rsidR="00C367E9" w:rsidRDefault="00C367E9" w:rsidP="00C367E9">
      <w:pPr>
        <w:pStyle w:val="PL"/>
      </w:pPr>
      <w:r>
        <w:t xml:space="preserve">    &lt;xs:anyAttribute namespace="##any" processContents="lax"/&gt;</w:t>
      </w:r>
    </w:p>
    <w:p w14:paraId="6D4FAF69" w14:textId="77777777" w:rsidR="00C367E9" w:rsidRDefault="00C367E9" w:rsidP="00C367E9">
      <w:pPr>
        <w:pStyle w:val="PL"/>
      </w:pPr>
      <w:r>
        <w:t xml:space="preserve">  &lt;/xs:complexType&gt;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&lt;xs:complexType name="HeadingType"&gt;</w:t>
      </w:r>
    </w:p>
    <w:p w14:paraId="3654A67F" w14:textId="77777777" w:rsidR="00C367E9" w:rsidRDefault="00C367E9" w:rsidP="00C367E9">
      <w:pPr>
        <w:pStyle w:val="PL"/>
      </w:pPr>
      <w:r>
        <w:t xml:space="preserve">    &lt;xs:sequence&gt;</w:t>
      </w:r>
    </w:p>
    <w:p w14:paraId="68842BC7" w14:textId="77777777" w:rsidR="00C367E9" w:rsidRDefault="00C367E9" w:rsidP="00C367E9">
      <w:pPr>
        <w:pStyle w:val="PL"/>
      </w:pPr>
      <w:r>
        <w:t xml:space="preserve">      &lt;xs:element name="MinimumHeading" type="xs:unsignedShort"/&gt;</w:t>
      </w:r>
    </w:p>
    <w:p w14:paraId="319062BC" w14:textId="77777777" w:rsidR="00C367E9" w:rsidRDefault="00C367E9" w:rsidP="00C367E9">
      <w:pPr>
        <w:pStyle w:val="PL"/>
      </w:pPr>
      <w:r>
        <w:t xml:space="preserve">      &lt;xs:element name="MaximumHeading" type="xs:unsignedShort"/&gt;</w:t>
      </w:r>
    </w:p>
    <w:p w14:paraId="0B28A04A" w14:textId="77777777" w:rsidR="00C367E9" w:rsidRDefault="00C367E9" w:rsidP="00C367E9">
      <w:pPr>
        <w:pStyle w:val="PL"/>
      </w:pPr>
      <w:r>
        <w:t xml:space="preserve">      &lt;xs:element name="anyExt" type="mcdataup:anyExtType" minOccurs="0"/&gt;</w:t>
      </w:r>
    </w:p>
    <w:p w14:paraId="3099F021" w14:textId="77777777" w:rsidR="00C367E9" w:rsidRDefault="00C367E9" w:rsidP="00C367E9">
      <w:pPr>
        <w:pStyle w:val="PL"/>
      </w:pPr>
      <w:r>
        <w:t xml:space="preserve">      &lt;xs:any namespace="##other" processContents="lax" minOccurs="0" maxOccurs="unbounded"/&gt;</w:t>
      </w:r>
    </w:p>
    <w:p w14:paraId="1C9DF323" w14:textId="77777777" w:rsidR="00C367E9" w:rsidRDefault="00C367E9" w:rsidP="00C367E9">
      <w:pPr>
        <w:pStyle w:val="PL"/>
      </w:pPr>
      <w:r>
        <w:t xml:space="preserve">    &lt;/xs:sequence&gt;</w:t>
      </w:r>
    </w:p>
    <w:p w14:paraId="728554B0" w14:textId="77777777" w:rsidR="00C367E9" w:rsidRDefault="00C367E9" w:rsidP="00C367E9">
      <w:pPr>
        <w:pStyle w:val="PL"/>
      </w:pPr>
      <w:r>
        <w:t xml:space="preserve">    &lt;xs:anyAttribute namespace="##any" processContents="lax"/&gt;</w:t>
      </w:r>
    </w:p>
    <w:p w14:paraId="000ECF04" w14:textId="77777777" w:rsidR="00C367E9" w:rsidRDefault="00C367E9" w:rsidP="00C367E9">
      <w:pPr>
        <w:pStyle w:val="PL"/>
      </w:pPr>
      <w:r>
        <w:t xml:space="preserve">  &lt;/xs:complexType&gt;</w:t>
      </w:r>
    </w:p>
    <w:p w14:paraId="53286F4B" w14:textId="77777777" w:rsidR="00C367E9" w:rsidRDefault="00C367E9" w:rsidP="00C367E9">
      <w:pPr>
        <w:pStyle w:val="PL"/>
      </w:pPr>
    </w:p>
    <w:p w14:paraId="51427BD8" w14:textId="77777777" w:rsidR="00C367E9" w:rsidRDefault="00C367E9" w:rsidP="00C367E9">
      <w:pPr>
        <w:pStyle w:val="PL"/>
      </w:pPr>
      <w:r>
        <w:t xml:space="preserve">  &lt;xs:complexType name="ProSeUserEntryType"&gt;</w:t>
      </w:r>
    </w:p>
    <w:p w14:paraId="7E95EEA6" w14:textId="77777777" w:rsidR="00C367E9" w:rsidRDefault="00C367E9" w:rsidP="00C367E9">
      <w:pPr>
        <w:pStyle w:val="PL"/>
      </w:pPr>
      <w:r>
        <w:t xml:space="preserve">    &lt;xs:sequence&gt;</w:t>
      </w:r>
    </w:p>
    <w:p w14:paraId="58F146B2" w14:textId="77777777" w:rsidR="00C367E9" w:rsidRDefault="00C367E9" w:rsidP="00C367E9">
      <w:pPr>
        <w:pStyle w:val="PL"/>
      </w:pPr>
      <w:r>
        <w:t xml:space="preserve">      &lt;xs:element name="DiscoveryGroupID" type="xs:hexBinary"/&gt;</w:t>
      </w:r>
    </w:p>
    <w:p w14:paraId="3B320630" w14:textId="77777777" w:rsidR="00C367E9" w:rsidRDefault="00C367E9" w:rsidP="00C367E9">
      <w:pPr>
        <w:pStyle w:val="PL"/>
      </w:pPr>
      <w:r>
        <w:t xml:space="preserve">      &lt;xs:element name="User-Info-ID" type="xs:hexBinary"/&gt;</w:t>
      </w:r>
    </w:p>
    <w:p w14:paraId="09242C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BB9615B"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8B9FA" w14:textId="77777777" w:rsidR="00C367E9" w:rsidRDefault="00C367E9" w:rsidP="00C367E9">
      <w:pPr>
        <w:pStyle w:val="PL"/>
      </w:pPr>
      <w:r>
        <w:t xml:space="preserve">    &lt;/xs:sequence&gt;</w:t>
      </w:r>
    </w:p>
    <w:p w14:paraId="12635E1A" w14:textId="77777777" w:rsidR="00C367E9" w:rsidRDefault="00C367E9" w:rsidP="00C367E9">
      <w:pPr>
        <w:pStyle w:val="PL"/>
      </w:pPr>
      <w:r>
        <w:t xml:space="preserve">    &lt;xs:attributeGroup ref="mcdataup:IndexType"/&gt;</w:t>
      </w:r>
    </w:p>
    <w:p w14:paraId="091DBA5B" w14:textId="77777777" w:rsidR="00C367E9" w:rsidRDefault="00C367E9" w:rsidP="00C367E9">
      <w:pPr>
        <w:pStyle w:val="PL"/>
      </w:pPr>
      <w:r>
        <w:t xml:space="preserve">    &lt;xs:anyAttribute namespace="##any" processContents="lax"/&gt;</w:t>
      </w:r>
    </w:p>
    <w:p w14:paraId="5482DD4B" w14:textId="77777777" w:rsidR="00C367E9" w:rsidRDefault="00C367E9" w:rsidP="00C367E9">
      <w:pPr>
        <w:pStyle w:val="PL"/>
      </w:pPr>
      <w:r>
        <w:t xml:space="preserve">  &lt;/xs:complexType&gt;</w:t>
      </w:r>
    </w:p>
    <w:p w14:paraId="3B7074D7" w14:textId="77777777" w:rsidR="00C367E9" w:rsidRDefault="00C367E9" w:rsidP="00C367E9">
      <w:pPr>
        <w:pStyle w:val="PL"/>
      </w:pPr>
    </w:p>
    <w:p w14:paraId="643F39D7" w14:textId="77777777" w:rsidR="00C367E9" w:rsidRDefault="00C367E9" w:rsidP="00C367E9">
      <w:pPr>
        <w:pStyle w:val="PL"/>
      </w:pPr>
      <w:r>
        <w:t xml:space="preserve">  &lt;xs:complexType name="DisplayNameElementType"&gt;</w:t>
      </w:r>
    </w:p>
    <w:p w14:paraId="689ACFDC" w14:textId="77777777" w:rsidR="00C367E9" w:rsidRPr="001268FD" w:rsidRDefault="00C367E9" w:rsidP="00C367E9">
      <w:pPr>
        <w:pStyle w:val="PL"/>
        <w:rPr>
          <w:lang w:val="fr-FR"/>
        </w:rPr>
      </w:pPr>
      <w:r>
        <w:t xml:space="preserve">    </w:t>
      </w:r>
      <w:r w:rsidRPr="001268FD">
        <w:rPr>
          <w:lang w:val="fr-FR"/>
        </w:rPr>
        <w:t>&lt;xs:simpleContent&gt;</w:t>
      </w:r>
    </w:p>
    <w:p w14:paraId="16251433" w14:textId="77777777" w:rsidR="00C367E9" w:rsidRPr="001268FD" w:rsidRDefault="00C367E9" w:rsidP="00C367E9">
      <w:pPr>
        <w:pStyle w:val="PL"/>
        <w:rPr>
          <w:lang w:val="fr-FR"/>
        </w:rPr>
      </w:pPr>
      <w:r w:rsidRPr="001268FD">
        <w:rPr>
          <w:lang w:val="fr-FR"/>
        </w:rPr>
        <w:t xml:space="preserve">      &lt;xs:extension base="xs:string"&gt;</w:t>
      </w:r>
    </w:p>
    <w:p w14:paraId="2784A3DF" w14:textId="77777777" w:rsidR="00C367E9" w:rsidRPr="001268FD" w:rsidRDefault="00C367E9" w:rsidP="00C367E9">
      <w:pPr>
        <w:pStyle w:val="PL"/>
        <w:rPr>
          <w:lang w:val="fr-FR"/>
        </w:rPr>
      </w:pPr>
      <w:r w:rsidRPr="001268FD">
        <w:rPr>
          <w:lang w:val="fr-FR"/>
        </w:rPr>
        <w:t xml:space="preserve">        &lt;xs:attribute ref="xml:lang"/&gt;</w:t>
      </w:r>
    </w:p>
    <w:p w14:paraId="268F7675" w14:textId="77777777" w:rsidR="00C367E9" w:rsidRDefault="00C367E9" w:rsidP="00C367E9">
      <w:pPr>
        <w:pStyle w:val="PL"/>
      </w:pPr>
      <w:r w:rsidRPr="001268FD">
        <w:rPr>
          <w:lang w:val="fr-FR"/>
        </w:rPr>
        <w:t xml:space="preserve">        </w:t>
      </w:r>
      <w:r>
        <w:t>&lt;xs:anyAttribute namespace="##any" processContents="lax"/&gt;</w:t>
      </w:r>
    </w:p>
    <w:p w14:paraId="68C0352D" w14:textId="77777777" w:rsidR="00C367E9" w:rsidRPr="009A54B8" w:rsidRDefault="00C367E9" w:rsidP="00C367E9">
      <w:pPr>
        <w:pStyle w:val="PL"/>
        <w:rPr>
          <w:lang w:val="fr-FR"/>
        </w:rPr>
      </w:pPr>
      <w:r>
        <w:t xml:space="preserve">      </w:t>
      </w:r>
      <w:r w:rsidRPr="009A54B8">
        <w:rPr>
          <w:lang w:val="fr-FR"/>
        </w:rPr>
        <w:t>&lt;/xs:extension&gt;</w:t>
      </w:r>
    </w:p>
    <w:p w14:paraId="30C4F4E9" w14:textId="77777777" w:rsidR="00C367E9" w:rsidRPr="009A54B8" w:rsidRDefault="00C367E9" w:rsidP="00C367E9">
      <w:pPr>
        <w:pStyle w:val="PL"/>
        <w:rPr>
          <w:lang w:val="fr-FR"/>
        </w:rPr>
      </w:pPr>
      <w:r w:rsidRPr="009A54B8">
        <w:rPr>
          <w:lang w:val="fr-FR"/>
        </w:rPr>
        <w:t xml:space="preserve">    &lt;/xs:simpleContent&gt;</w:t>
      </w:r>
    </w:p>
    <w:p w14:paraId="0EF46843" w14:textId="77777777" w:rsidR="00C367E9" w:rsidRPr="009A54B8" w:rsidRDefault="00C367E9" w:rsidP="00C367E9">
      <w:pPr>
        <w:pStyle w:val="PL"/>
        <w:rPr>
          <w:lang w:val="fr-FR"/>
        </w:rPr>
      </w:pPr>
      <w:r w:rsidRPr="009A54B8">
        <w:rPr>
          <w:lang w:val="fr-FR"/>
        </w:rPr>
        <w:t xml:space="preserve">  &lt;/xs:complexType&gt;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&lt;xs:complexType name="IPInformationType"&gt;</w:t>
      </w:r>
    </w:p>
    <w:p w14:paraId="76E33569" w14:textId="77777777" w:rsidR="00C367E9" w:rsidRPr="004E11B2" w:rsidRDefault="00C367E9" w:rsidP="00C367E9">
      <w:pPr>
        <w:pStyle w:val="PL"/>
        <w:rPr>
          <w:lang w:val="fr-FR"/>
        </w:rPr>
      </w:pPr>
      <w:r w:rsidRPr="004E11B2">
        <w:rPr>
          <w:lang w:val="fr-FR"/>
        </w:rPr>
        <w:t xml:space="preserve">    &lt;xs:sequence&gt;</w:t>
      </w:r>
    </w:p>
    <w:p w14:paraId="0584F9D4" w14:textId="77777777" w:rsidR="00C367E9" w:rsidRPr="004E11B2" w:rsidRDefault="00C367E9" w:rsidP="00C367E9">
      <w:pPr>
        <w:pStyle w:val="PL"/>
        <w:rPr>
          <w:lang w:val="fr-FR"/>
        </w:rPr>
      </w:pPr>
      <w:r w:rsidRPr="004E11B2">
        <w:rPr>
          <w:lang w:val="fr-FR"/>
        </w:rPr>
        <w:t xml:space="preserve">      &lt;xs:element name="IPInformationListEntry" type="mcdataup:IPInformationListEntryType" maxOccurs="unbounded"/&gt;</w:t>
      </w:r>
    </w:p>
    <w:p w14:paraId="5970F715" w14:textId="77777777" w:rsidR="00C367E9" w:rsidRPr="004E11B2" w:rsidRDefault="00C367E9" w:rsidP="00C367E9">
      <w:pPr>
        <w:pStyle w:val="PL"/>
        <w:rPr>
          <w:lang w:val="fr-FR"/>
        </w:rPr>
      </w:pPr>
      <w:r w:rsidRPr="004E11B2">
        <w:rPr>
          <w:lang w:val="fr-FR"/>
        </w:rPr>
        <w:t xml:space="preserve">      &lt;xs:element name="anyExt" type="mcdataup:anyExtType" minOccurs="0"/&gt;</w:t>
      </w:r>
    </w:p>
    <w:p w14:paraId="5DC3BBE4" w14:textId="77777777" w:rsidR="00C367E9" w:rsidRDefault="00C367E9" w:rsidP="00C367E9">
      <w:pPr>
        <w:pStyle w:val="PL"/>
      </w:pPr>
      <w:r w:rsidRPr="004E11B2">
        <w:rPr>
          <w:lang w:val="fr-FR"/>
        </w:rPr>
        <w:t xml:space="preserve">      </w:t>
      </w:r>
      <w:r>
        <w:t>&lt;xs:any namespace="##other" processContents="lax" minOccurs="0" maxOccurs="unbounded"/&gt;</w:t>
      </w:r>
    </w:p>
    <w:p w14:paraId="390BFCCF" w14:textId="77777777" w:rsidR="00C367E9" w:rsidRDefault="00C367E9" w:rsidP="00C367E9">
      <w:pPr>
        <w:pStyle w:val="PL"/>
      </w:pPr>
      <w:r>
        <w:t xml:space="preserve">    &lt;/xs:sequence&gt;</w:t>
      </w:r>
    </w:p>
    <w:p w14:paraId="1BEE6905" w14:textId="77777777" w:rsidR="00C367E9" w:rsidRDefault="00C367E9" w:rsidP="00C367E9">
      <w:pPr>
        <w:pStyle w:val="PL"/>
      </w:pPr>
      <w:r>
        <w:t xml:space="preserve">    &lt;xs:anyAttribute namespace="##any" processContents="lax"/&gt;</w:t>
      </w:r>
    </w:p>
    <w:p w14:paraId="243F93CC" w14:textId="77777777" w:rsidR="00C367E9" w:rsidRDefault="00C367E9" w:rsidP="00C367E9">
      <w:pPr>
        <w:pStyle w:val="PL"/>
      </w:pPr>
      <w:r>
        <w:t xml:space="preserve">  &lt;/xs:complexType&gt;</w:t>
      </w:r>
    </w:p>
    <w:p w14:paraId="3615CEAE" w14:textId="77777777" w:rsidR="00C367E9" w:rsidRDefault="00C367E9" w:rsidP="00C367E9">
      <w:pPr>
        <w:pStyle w:val="PL"/>
      </w:pPr>
    </w:p>
    <w:p w14:paraId="7DA6AD51" w14:textId="77777777" w:rsidR="00C367E9" w:rsidRDefault="00C367E9" w:rsidP="00C367E9">
      <w:pPr>
        <w:pStyle w:val="PL"/>
      </w:pPr>
      <w:r>
        <w:t xml:space="preserve">  &lt;xs:complexType name="IPInformationListEntryType"&gt;</w:t>
      </w:r>
    </w:p>
    <w:p w14:paraId="7E5400E5" w14:textId="77777777" w:rsidR="00C367E9" w:rsidRDefault="00C367E9" w:rsidP="00C367E9">
      <w:pPr>
        <w:pStyle w:val="PL"/>
      </w:pPr>
      <w:r>
        <w:t xml:space="preserve">    &lt;xs:choice&gt;</w:t>
      </w:r>
    </w:p>
    <w:p w14:paraId="77B356C9" w14:textId="77777777" w:rsidR="00C367E9" w:rsidRDefault="00C367E9" w:rsidP="00C367E9">
      <w:pPr>
        <w:pStyle w:val="PL"/>
      </w:pPr>
      <w:r>
        <w:t xml:space="preserve">      &lt;xs:element name="IPv4Address" type="xs:token"/&gt;</w:t>
      </w:r>
    </w:p>
    <w:p w14:paraId="36155821" w14:textId="77777777" w:rsidR="00C367E9" w:rsidRDefault="00C367E9" w:rsidP="00C367E9">
      <w:pPr>
        <w:pStyle w:val="PL"/>
      </w:pPr>
      <w:r>
        <w:t xml:space="preserve">      &lt;xs:element name="IPv6Address" type="xs:token"/&gt;</w:t>
      </w:r>
    </w:p>
    <w:p w14:paraId="6BE2AE3F" w14:textId="77777777" w:rsidR="00C367E9" w:rsidRDefault="00C367E9" w:rsidP="00C367E9">
      <w:pPr>
        <w:pStyle w:val="PL"/>
      </w:pPr>
      <w:r>
        <w:t xml:space="preserve">      &lt;xs:element name="FQDN" type="xs:anyURI"/&gt;</w:t>
      </w:r>
    </w:p>
    <w:p w14:paraId="724392EE" w14:textId="77777777" w:rsidR="00C367E9" w:rsidRDefault="00C367E9" w:rsidP="00C367E9">
      <w:pPr>
        <w:pStyle w:val="PL"/>
      </w:pPr>
      <w:r>
        <w:t xml:space="preserve">      &lt;xs:element name="anyExt" type="mcdataup:anyExtType" minOccurs="0"/&gt;</w:t>
      </w:r>
    </w:p>
    <w:p w14:paraId="2568B1F8" w14:textId="77777777" w:rsidR="00C367E9" w:rsidRDefault="00C367E9" w:rsidP="00C367E9">
      <w:pPr>
        <w:pStyle w:val="PL"/>
      </w:pPr>
      <w:r>
        <w:t xml:space="preserve">      &lt;xs:any namespace="##other" processContents="lax" minOccurs="0" maxOccurs="unbounded"/&gt;</w:t>
      </w:r>
    </w:p>
    <w:p w14:paraId="3C803429" w14:textId="77777777" w:rsidR="00C367E9" w:rsidRDefault="00C367E9" w:rsidP="00C367E9">
      <w:pPr>
        <w:pStyle w:val="PL"/>
      </w:pPr>
      <w:r>
        <w:t xml:space="preserve">    &lt;/xs:choice&gt;</w:t>
      </w:r>
    </w:p>
    <w:p w14:paraId="1D5DE429" w14:textId="77777777" w:rsidR="00C367E9" w:rsidRDefault="00C367E9" w:rsidP="00C367E9">
      <w:pPr>
        <w:pStyle w:val="PL"/>
      </w:pPr>
      <w:r>
        <w:t xml:space="preserve">    &lt;xs:anyAttribute namespace="##any" processContents="lax"/&gt;</w:t>
      </w:r>
    </w:p>
    <w:p w14:paraId="3606B583" w14:textId="77777777" w:rsidR="00C367E9" w:rsidRDefault="00C367E9" w:rsidP="00C367E9">
      <w:pPr>
        <w:pStyle w:val="PL"/>
      </w:pPr>
      <w:r>
        <w:t xml:space="preserve">  &lt;/xs:complexType&gt;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&lt;xs:element name="allow-create-delete-user-alias" type="xs:boolean"/&gt;</w:t>
      </w:r>
    </w:p>
    <w:p w14:paraId="33A40A32" w14:textId="77777777" w:rsidR="00C367E9" w:rsidRDefault="00C367E9" w:rsidP="00C367E9">
      <w:pPr>
        <w:pStyle w:val="PL"/>
      </w:pPr>
      <w:r>
        <w:t xml:space="preserve">  &lt;xs:element name="allow-create-group-broadcast-group" type="xs:boolean"/&gt;</w:t>
      </w:r>
    </w:p>
    <w:p w14:paraId="3727E446" w14:textId="77777777" w:rsidR="00C367E9" w:rsidRDefault="00C367E9" w:rsidP="00C367E9">
      <w:pPr>
        <w:pStyle w:val="PL"/>
      </w:pPr>
      <w:r>
        <w:t xml:space="preserve">  &lt;xs:element name="allow-create-user-broadcast-group" type="xs:boolean"/&gt;</w:t>
      </w:r>
    </w:p>
    <w:p w14:paraId="106D2F8B" w14:textId="77777777" w:rsidR="00C367E9" w:rsidRDefault="00C367E9" w:rsidP="00C367E9">
      <w:pPr>
        <w:pStyle w:val="PL"/>
      </w:pPr>
      <w:r>
        <w:t xml:space="preserve">  &lt;xs:element name="allow-transmit-data" type="xs:boolean"/&gt;</w:t>
      </w:r>
    </w:p>
    <w:p w14:paraId="47C5A05E" w14:textId="77777777" w:rsidR="00C367E9" w:rsidRDefault="00C367E9" w:rsidP="00C367E9">
      <w:pPr>
        <w:pStyle w:val="PL"/>
      </w:pPr>
      <w:r>
        <w:t xml:space="preserve">  &lt;xs:element name="allow-request-affiliated-groups" type="xs:boolean"/&gt;</w:t>
      </w:r>
    </w:p>
    <w:p w14:paraId="03A60AD2" w14:textId="77777777" w:rsidR="00C367E9" w:rsidRDefault="00C367E9" w:rsidP="00C367E9">
      <w:pPr>
        <w:pStyle w:val="PL"/>
      </w:pPr>
      <w:r>
        <w:t xml:space="preserve">  &lt;xs:element name="allow-request-to-affiliate-other-users" type="xs:boolean"/&gt;</w:t>
      </w:r>
    </w:p>
    <w:p w14:paraId="13F9D782" w14:textId="77777777" w:rsidR="00C367E9" w:rsidRDefault="00C367E9" w:rsidP="00C367E9">
      <w:pPr>
        <w:pStyle w:val="PL"/>
      </w:pPr>
      <w:r>
        <w:t xml:space="preserve">  &lt;xs:element name="allow-recommend-to-affiliate-other-users" type="xs:boolean"/&gt;</w:t>
      </w:r>
    </w:p>
    <w:p w14:paraId="72CD590F" w14:textId="77777777" w:rsidR="00C367E9" w:rsidRDefault="00C367E9" w:rsidP="00C367E9">
      <w:pPr>
        <w:pStyle w:val="PL"/>
      </w:pPr>
      <w:r>
        <w:t xml:space="preserve">  &lt;xs:element name="allow-regroup" type="xs:boolean"/&gt;</w:t>
      </w:r>
    </w:p>
    <w:p w14:paraId="4ADE958D" w14:textId="77777777" w:rsidR="00C367E9" w:rsidRDefault="00C367E9" w:rsidP="00C367E9">
      <w:pPr>
        <w:pStyle w:val="PL"/>
      </w:pPr>
      <w:r>
        <w:t xml:space="preserve">  &lt;xs:element name="allow-presence-status" type="xs:boolean"/&gt;</w:t>
      </w:r>
    </w:p>
    <w:p w14:paraId="581C1ADD" w14:textId="77777777" w:rsidR="00C367E9" w:rsidRDefault="00C367E9" w:rsidP="00C367E9">
      <w:pPr>
        <w:pStyle w:val="PL"/>
      </w:pPr>
      <w:r>
        <w:t xml:space="preserve">  &lt;xs:element name="allow-request-presence" type="xs:boolean"/&gt;</w:t>
      </w:r>
    </w:p>
    <w:p w14:paraId="493F658E" w14:textId="77777777" w:rsidR="00C367E9" w:rsidRDefault="00C367E9" w:rsidP="00C367E9">
      <w:pPr>
        <w:pStyle w:val="PL"/>
      </w:pPr>
      <w:r>
        <w:t xml:space="preserve">  &lt;xs:element name="allow-activate-emergency-alert" type="xs:boolean"/&gt;</w:t>
      </w:r>
    </w:p>
    <w:p w14:paraId="2027C730" w14:textId="77777777" w:rsidR="00C367E9" w:rsidRDefault="00C367E9" w:rsidP="00C367E9">
      <w:pPr>
        <w:pStyle w:val="PL"/>
      </w:pPr>
      <w:r>
        <w:t xml:space="preserve">  &lt;xs:element name="allow-cancel-emergency-alert" type="xs:boolean"/&gt;</w:t>
      </w:r>
    </w:p>
    <w:p w14:paraId="311144AB" w14:textId="77777777" w:rsidR="00C367E9" w:rsidRDefault="00C367E9" w:rsidP="00C367E9">
      <w:pPr>
        <w:pStyle w:val="PL"/>
      </w:pPr>
      <w:r>
        <w:t xml:space="preserve">  &lt;xs:element name="allow-cancel-emergency-alert-any-user" type="xs:boolean"/&gt;</w:t>
      </w:r>
    </w:p>
    <w:p w14:paraId="7E8431DA" w14:textId="77777777" w:rsidR="00C367E9" w:rsidRDefault="00C367E9" w:rsidP="00C367E9">
      <w:pPr>
        <w:pStyle w:val="PL"/>
      </w:pPr>
      <w:r>
        <w:t xml:space="preserve">  &lt;xs:element name="allow-enable-disable-user" type="xs:boolean"/&gt;</w:t>
      </w:r>
    </w:p>
    <w:p w14:paraId="30798151" w14:textId="77777777" w:rsidR="00C367E9" w:rsidRDefault="00C367E9" w:rsidP="00C367E9">
      <w:pPr>
        <w:pStyle w:val="PL"/>
      </w:pPr>
      <w:r>
        <w:t xml:space="preserve">  &lt;xs:element name="allow-enable-disable-UE" type="xs:boolean"/&gt;</w:t>
      </w:r>
    </w:p>
    <w:p w14:paraId="4062C37D" w14:textId="77777777" w:rsidR="00C367E9" w:rsidRDefault="00C367E9" w:rsidP="00C367E9">
      <w:pPr>
        <w:pStyle w:val="PL"/>
      </w:pPr>
      <w:r>
        <w:t xml:space="preserve">  &lt;xs:element name="allow-off-network-manual-switch" type="xs:boolean"/&gt;</w:t>
      </w:r>
    </w:p>
    <w:p w14:paraId="27F25BB1" w14:textId="77777777" w:rsidR="00C367E9" w:rsidRDefault="00C367E9" w:rsidP="00C367E9">
      <w:pPr>
        <w:pStyle w:val="PL"/>
      </w:pPr>
      <w:r>
        <w:t xml:space="preserve">  &lt;xs:element name="allow-off-network" type="xs:boolean"/&gt;</w:t>
      </w:r>
    </w:p>
    <w:p w14:paraId="17B46181" w14:textId="77777777" w:rsidR="00C367E9" w:rsidRDefault="00C367E9" w:rsidP="00C367E9">
      <w:pPr>
        <w:pStyle w:val="PL"/>
      </w:pPr>
      <w:r>
        <w:t xml:space="preserve">  &lt;</w:t>
      </w:r>
      <w:r w:rsidRPr="00B116BC">
        <w:t>xs:element name="anyExt" type="</w:t>
      </w:r>
      <w:r>
        <w:t>mcdata</w:t>
      </w:r>
      <w:r w:rsidRPr="00B116BC">
        <w:t>up:anyExtType"/&gt;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&lt;xs:element name="allow-store-comms-in-msgstore" type="xs:boolean"/&gt;</w:t>
      </w:r>
    </w:p>
    <w:p w14:paraId="35F2827A" w14:textId="77777777" w:rsidR="00C367E9" w:rsidRDefault="00C367E9" w:rsidP="00C367E9">
      <w:pPr>
        <w:pStyle w:val="PL"/>
      </w:pPr>
      <w:r>
        <w:t xml:space="preserve">  &lt;xs:element name="allow-store-private-comms-in-msgstore" type="xs:boolean"/&gt;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&lt;!-- The following anyExt elements can be included.--&gt;</w:t>
      </w:r>
    </w:p>
    <w:p w14:paraId="79854EB8" w14:textId="77777777" w:rsidR="00C367E9" w:rsidRDefault="00C367E9" w:rsidP="00C367E9">
      <w:pPr>
        <w:pStyle w:val="PL"/>
      </w:pPr>
      <w:r>
        <w:t>&lt;!--    anyExt elements for IP Connectivity--&gt;</w:t>
      </w:r>
    </w:p>
    <w:p w14:paraId="0A29EDC5" w14:textId="77777777" w:rsidR="00C367E9" w:rsidRDefault="00C367E9" w:rsidP="00C367E9">
      <w:pPr>
        <w:pStyle w:val="PL"/>
      </w:pPr>
      <w:r>
        <w:t xml:space="preserve">  &lt;xs:element name="IPInformation" type="mcdataup:IPInformationType"/&gt;</w:t>
      </w:r>
    </w:p>
    <w:p w14:paraId="05935B0A" w14:textId="77777777" w:rsidR="00C367E9" w:rsidRDefault="00C367E9" w:rsidP="00C367E9">
      <w:pPr>
        <w:pStyle w:val="PL"/>
      </w:pPr>
    </w:p>
    <w:p w14:paraId="01183227" w14:textId="77777777" w:rsidR="00C367E9" w:rsidRDefault="00C367E9" w:rsidP="00C367E9">
      <w:pPr>
        <w:pStyle w:val="PL"/>
      </w:pPr>
      <w:r>
        <w:t xml:space="preserve">  &lt;xs:element name="user-max-simultaneous-authorizations" type="xs:positiveInteger"/&gt;</w:t>
      </w:r>
    </w:p>
    <w:p w14:paraId="1848B965" w14:textId="77777777" w:rsidR="00C367E9" w:rsidRDefault="00C367E9" w:rsidP="00C367E9">
      <w:pPr>
        <w:pStyle w:val="PL"/>
      </w:pPr>
    </w:p>
    <w:p w14:paraId="38FD0626" w14:textId="77777777" w:rsidR="00C367E9" w:rsidRDefault="00C367E9" w:rsidP="00C367E9">
      <w:pPr>
        <w:pStyle w:val="PL"/>
      </w:pPr>
      <w:r>
        <w:t>&lt;!--    anyExt elements for Functional Alias--&gt;</w:t>
      </w:r>
    </w:p>
    <w:p w14:paraId="5DE1B675" w14:textId="77777777" w:rsidR="00C367E9" w:rsidRDefault="00C367E9" w:rsidP="00C367E9">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37219626"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1E89FC02"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E95A827" w14:textId="77777777" w:rsidR="00C367E9" w:rsidRDefault="00C367E9" w:rsidP="00C367E9">
      <w:pPr>
        <w:pStyle w:val="PL"/>
      </w:pPr>
      <w:r>
        <w:t xml:space="preserve">  &lt;xs:element name="allow-one-to-one-communication-from-any-user" type="xs:boolean"/&gt;</w:t>
      </w:r>
    </w:p>
    <w:p w14:paraId="3E60A853" w14:textId="77777777" w:rsidR="00C367E9" w:rsidRDefault="00C367E9" w:rsidP="00C367E9">
      <w:pPr>
        <w:pStyle w:val="PL"/>
      </w:pPr>
      <w:r>
        <w:t xml:space="preserve">  &lt;xs:element name="MaxSimultaneousEmergencyGroupCalls" type="xs:positiveInteger"/&gt;</w:t>
      </w:r>
    </w:p>
    <w:p w14:paraId="1D264EEC"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61AE743F" w14:textId="77777777" w:rsidR="00C367E9" w:rsidRDefault="00C367E9" w:rsidP="00C367E9">
      <w:pPr>
        <w:pStyle w:val="PL"/>
      </w:pPr>
    </w:p>
    <w:p w14:paraId="7CAE7DC8" w14:textId="77777777" w:rsidR="00C367E9" w:rsidRDefault="00C367E9" w:rsidP="00C367E9">
      <w:pPr>
        <w:pStyle w:val="PL"/>
      </w:pPr>
      <w:r>
        <w:t>&lt;!--    anyExt elements for Functional Alias for Location change--&gt;</w:t>
      </w:r>
    </w:p>
    <w:p w14:paraId="4D1C6D3F" w14:textId="77777777" w:rsidR="00C367E9" w:rsidRDefault="00C367E9" w:rsidP="00C367E9">
      <w:pPr>
        <w:pStyle w:val="PL"/>
      </w:pPr>
      <w:r w:rsidRPr="00A524DA">
        <w:t xml:space="preserve"> </w:t>
      </w:r>
      <w:r w:rsidRPr="00C15A6D">
        <w:t xml:space="preserve">&lt;!-- Note: anyExt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1E528DDD"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60190D9B"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3C2BE799" w14:textId="77777777" w:rsidR="00C367E9" w:rsidRPr="00826A8F" w:rsidRDefault="00C367E9" w:rsidP="00C367E9">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7B60AED2" w14:textId="77777777" w:rsidR="00C367E9" w:rsidRDefault="00C367E9" w:rsidP="00C367E9">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&lt;!--    anyExt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03F3DEF1" w14:textId="77777777" w:rsidR="00C367E9" w:rsidRDefault="00C367E9" w:rsidP="00C367E9">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3DBC87E3" w14:textId="77777777" w:rsidR="00C367E9" w:rsidRPr="00A524DA" w:rsidRDefault="00C367E9" w:rsidP="00C367E9">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04B5DC1F" w14:textId="77777777" w:rsidR="00C367E9" w:rsidRDefault="00C367E9" w:rsidP="00C367E9">
      <w:pPr>
        <w:pStyle w:val="PL"/>
      </w:pPr>
    </w:p>
    <w:p w14:paraId="4FCA3DC5" w14:textId="77777777" w:rsidR="00C367E9" w:rsidRDefault="00C367E9" w:rsidP="00C367E9">
      <w:pPr>
        <w:pStyle w:val="PL"/>
      </w:pPr>
      <w:r>
        <w:t>&lt;!--    anyExt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&lt;xs:element name="allow-emergency-group-call" type="xs:boolean"/&gt;</w:t>
      </w:r>
    </w:p>
    <w:p w14:paraId="3AD29670" w14:textId="77777777" w:rsidR="00C367E9" w:rsidRDefault="00C367E9" w:rsidP="00C367E9">
      <w:pPr>
        <w:pStyle w:val="PL"/>
      </w:pPr>
      <w:r>
        <w:t xml:space="preserve">  &lt;xs:element name="allow-imminent-peril-call" type="xs:boolean"/&gt;</w:t>
      </w:r>
    </w:p>
    <w:p w14:paraId="3BE2186F" w14:textId="77777777" w:rsidR="00C367E9" w:rsidRDefault="00C367E9" w:rsidP="00C367E9">
      <w:pPr>
        <w:pStyle w:val="PL"/>
      </w:pPr>
      <w:r>
        <w:t xml:space="preserve">  &lt;xs:element name="allow-cancel-imminent-peril" type="xs:boolean"/&gt;</w:t>
      </w:r>
    </w:p>
    <w:p w14:paraId="6BD03AAE" w14:textId="77777777" w:rsidR="00C367E9" w:rsidRDefault="00C367E9" w:rsidP="00C367E9">
      <w:pPr>
        <w:pStyle w:val="PL"/>
      </w:pPr>
      <w:r>
        <w:t xml:space="preserve">  &lt;xs:element name="MCData-group-call" type="mcdataup:MCDataGroupCallType"/&gt;</w:t>
      </w:r>
    </w:p>
    <w:p w14:paraId="2E6815AE" w14:textId="77777777" w:rsidR="00C367E9" w:rsidRDefault="00C367E9" w:rsidP="00C367E9">
      <w:pPr>
        <w:pStyle w:val="PL"/>
      </w:pPr>
      <w:r>
        <w:t xml:space="preserve">  &lt;xs:element name="allow-emergency-private-call" type="xs:boolean"/&gt;</w:t>
      </w:r>
    </w:p>
    <w:p w14:paraId="6A148069" w14:textId="77777777" w:rsidR="00C367E9" w:rsidRDefault="00C367E9" w:rsidP="00C367E9">
      <w:pPr>
        <w:pStyle w:val="PL"/>
      </w:pPr>
      <w:r>
        <w:t xml:space="preserve">  &lt;xs:element name="allow-cancel-private-emergency-call" type="xs:boolean"/&gt;</w:t>
      </w:r>
    </w:p>
    <w:p w14:paraId="2F8F31EF" w14:textId="77777777" w:rsidR="00C367E9" w:rsidRDefault="00C367E9" w:rsidP="00C367E9">
      <w:pPr>
        <w:pStyle w:val="PL"/>
      </w:pPr>
    </w:p>
    <w:p w14:paraId="237B65FB" w14:textId="77777777" w:rsidR="00C367E9" w:rsidRPr="0005428F" w:rsidRDefault="00C367E9" w:rsidP="00C367E9">
      <w:pPr>
        <w:pStyle w:val="PL"/>
      </w:pPr>
      <w:r w:rsidRPr="0005428F">
        <w:t>&lt;xs:complexType name="MC</w:t>
      </w:r>
      <w:r>
        <w:t>Data</w:t>
      </w:r>
      <w:r w:rsidRPr="0005428F">
        <w:t>GroupCallType"&gt;</w:t>
      </w:r>
    </w:p>
    <w:p w14:paraId="500424F3" w14:textId="77777777" w:rsidR="00C367E9" w:rsidRPr="0005428F" w:rsidRDefault="00C367E9" w:rsidP="00C367E9">
      <w:pPr>
        <w:pStyle w:val="PL"/>
      </w:pPr>
      <w:r w:rsidRPr="0005428F">
        <w:t xml:space="preserve">    &lt;xs:choice minOccurs="0" maxOccurs="unbounded"&gt;</w:t>
      </w:r>
    </w:p>
    <w:p w14:paraId="4A0A6527" w14:textId="77777777" w:rsidR="00C367E9" w:rsidRPr="0005428F" w:rsidRDefault="00C367E9" w:rsidP="00C367E9">
      <w:pPr>
        <w:pStyle w:val="PL"/>
      </w:pPr>
      <w:r w:rsidRPr="0005428F">
        <w:t xml:space="preserve">      &lt;xs:element name="MaxSimultaneousCallsN6" type="xs:positiveInteger" /&gt;</w:t>
      </w:r>
    </w:p>
    <w:p w14:paraId="0BD77212" w14:textId="77777777" w:rsidR="00C367E9" w:rsidRPr="0005428F" w:rsidRDefault="00C367E9" w:rsidP="00C367E9">
      <w:pPr>
        <w:pStyle w:val="PL"/>
      </w:pPr>
      <w:r w:rsidRPr="0005428F">
        <w:t xml:space="preserve">      &lt;xs:element name="EmergencyCall" type="</w:t>
      </w:r>
      <w:r>
        <w:t>mcdataup</w:t>
      </w:r>
      <w:r w:rsidRPr="0005428F">
        <w:t>:EmergencyCallType" /&gt;</w:t>
      </w:r>
    </w:p>
    <w:p w14:paraId="633FDB67" w14:textId="77777777" w:rsidR="00C367E9" w:rsidRPr="0005428F" w:rsidRDefault="00C367E9" w:rsidP="00C367E9">
      <w:pPr>
        <w:pStyle w:val="PL"/>
      </w:pPr>
      <w:r w:rsidRPr="0005428F">
        <w:t xml:space="preserve">      &lt;xs:element name="ImminentPerilCall" type="</w:t>
      </w:r>
      <w:r>
        <w:t>mcdataup</w:t>
      </w:r>
      <w:r w:rsidRPr="0005428F">
        <w:t>:ImminentPerilCallType" /&gt;</w:t>
      </w:r>
    </w:p>
    <w:p w14:paraId="23D0E778" w14:textId="77777777" w:rsidR="00C367E9" w:rsidRPr="0005428F" w:rsidRDefault="00C367E9" w:rsidP="00C367E9">
      <w:pPr>
        <w:pStyle w:val="PL"/>
      </w:pPr>
      <w:r w:rsidRPr="0005428F">
        <w:t xml:space="preserve">      &lt;xs:element name="EmergencyAlert" type="</w:t>
      </w:r>
      <w:r>
        <w:t>mcdataup</w:t>
      </w:r>
      <w:r w:rsidRPr="0005428F">
        <w:t>:EmergencyAlertType" /&gt;</w:t>
      </w:r>
    </w:p>
    <w:p w14:paraId="204CB366" w14:textId="77777777" w:rsidR="00C367E9" w:rsidRPr="0005428F" w:rsidRDefault="00C367E9" w:rsidP="00C367E9">
      <w:pPr>
        <w:pStyle w:val="PL"/>
      </w:pPr>
      <w:r w:rsidRPr="0005428F">
        <w:t xml:space="preserve">      &lt;xs:element name="Priority" type="xs:unsignedShort" /&gt;</w:t>
      </w:r>
    </w:p>
    <w:p w14:paraId="398B0A80" w14:textId="77777777" w:rsidR="00C367E9" w:rsidRPr="0005428F" w:rsidRDefault="00C367E9" w:rsidP="00C367E9">
      <w:pPr>
        <w:pStyle w:val="PL"/>
      </w:pPr>
      <w:r w:rsidRPr="0005428F">
        <w:t xml:space="preserve">      &lt;xs:element name="anyExt" type="</w:t>
      </w:r>
      <w:r>
        <w:t>mcdataup</w:t>
      </w:r>
      <w:r w:rsidRPr="0005428F">
        <w:t>:anyExtType" minOccurs="0" /&gt;</w:t>
      </w:r>
    </w:p>
    <w:p w14:paraId="261E9E0D" w14:textId="77777777" w:rsidR="00C367E9" w:rsidRPr="0005428F" w:rsidRDefault="00C367E9" w:rsidP="00C367E9">
      <w:pPr>
        <w:pStyle w:val="PL"/>
      </w:pPr>
      <w:r w:rsidRPr="0005428F">
        <w:t xml:space="preserve">      &lt;xs:any namespace="##other" processContents="lax" minOccurs="0" maxOccurs="unbounded" /&gt;</w:t>
      </w:r>
    </w:p>
    <w:p w14:paraId="7FA2327C" w14:textId="77777777" w:rsidR="00C367E9" w:rsidRPr="0005428F" w:rsidRDefault="00C367E9" w:rsidP="00C367E9">
      <w:pPr>
        <w:pStyle w:val="PL"/>
      </w:pPr>
      <w:r w:rsidRPr="0005428F">
        <w:t xml:space="preserve">    &lt;/xs:choice&gt;</w:t>
      </w:r>
    </w:p>
    <w:p w14:paraId="0C77B01E" w14:textId="77777777" w:rsidR="00C367E9" w:rsidRPr="0005428F" w:rsidRDefault="00C367E9" w:rsidP="00C367E9">
      <w:pPr>
        <w:pStyle w:val="PL"/>
      </w:pPr>
      <w:r w:rsidRPr="0005428F">
        <w:t xml:space="preserve">    &lt;xs:anyAttribute namespace="##any" processContents="lax" /&gt;</w:t>
      </w:r>
    </w:p>
    <w:p w14:paraId="66AC261E" w14:textId="77777777" w:rsidR="00C367E9" w:rsidRDefault="00C367E9" w:rsidP="00C367E9">
      <w:pPr>
        <w:pStyle w:val="PL"/>
      </w:pPr>
      <w:r w:rsidRPr="0005428F">
        <w:t xml:space="preserve">  &lt;/xs:complexType&gt;</w:t>
      </w:r>
    </w:p>
    <w:p w14:paraId="753F4814" w14:textId="77777777" w:rsidR="00C367E9" w:rsidRDefault="00C367E9" w:rsidP="00C367E9">
      <w:pPr>
        <w:pStyle w:val="PL"/>
      </w:pPr>
    </w:p>
    <w:p w14:paraId="17BD18C9" w14:textId="77777777" w:rsidR="00C367E9" w:rsidRDefault="00C367E9" w:rsidP="00C367E9">
      <w:pPr>
        <w:pStyle w:val="PL"/>
      </w:pPr>
      <w:r>
        <w:t>&lt;xs:complexType name="EmergencyCallType"&gt;</w:t>
      </w:r>
    </w:p>
    <w:p w14:paraId="4C6C91B0" w14:textId="77777777" w:rsidR="00C367E9" w:rsidRDefault="00C367E9" w:rsidP="00C367E9">
      <w:pPr>
        <w:pStyle w:val="PL"/>
      </w:pPr>
      <w:r>
        <w:t xml:space="preserve">    &lt;xs:sequence&gt;</w:t>
      </w:r>
    </w:p>
    <w:p w14:paraId="7C1DEF64" w14:textId="77777777" w:rsidR="00C367E9" w:rsidRDefault="00C367E9" w:rsidP="00C367E9">
      <w:pPr>
        <w:pStyle w:val="PL"/>
      </w:pPr>
      <w:r>
        <w:t xml:space="preserve">      &lt;xs:choice&gt;</w:t>
      </w:r>
    </w:p>
    <w:p w14:paraId="2375C318" w14:textId="77777777" w:rsidR="00C367E9" w:rsidRDefault="00C367E9" w:rsidP="00C367E9">
      <w:pPr>
        <w:pStyle w:val="PL"/>
      </w:pPr>
      <w:r>
        <w:t xml:space="preserve">        &lt;xs:element name="MCDataGroupInitiation" type="mcdataup:MCDataGroupInitiationEntryType" /&gt;</w:t>
      </w:r>
    </w:p>
    <w:p w14:paraId="77CA3B9E" w14:textId="77777777" w:rsidR="00C367E9" w:rsidRDefault="00C367E9" w:rsidP="00C367E9">
      <w:pPr>
        <w:pStyle w:val="PL"/>
      </w:pPr>
      <w:r>
        <w:t xml:space="preserve">        &lt;xs:element name="MCDataPrivateRecipient" type="mcdataup:MCDataPrivateRecipientEntryType" /&gt;</w:t>
      </w:r>
    </w:p>
    <w:p w14:paraId="245E1CAD" w14:textId="77777777" w:rsidR="00C367E9" w:rsidRDefault="00C367E9" w:rsidP="00C367E9">
      <w:pPr>
        <w:pStyle w:val="PL"/>
      </w:pPr>
      <w:r>
        <w:t xml:space="preserve">        &lt;xs:element name="anyExt" type="mcdataup:anyExtType" minOccurs="0" /&gt;</w:t>
      </w:r>
    </w:p>
    <w:p w14:paraId="497EF17D" w14:textId="77777777" w:rsidR="00C367E9" w:rsidRDefault="00C367E9" w:rsidP="00C367E9">
      <w:pPr>
        <w:pStyle w:val="PL"/>
      </w:pPr>
      <w:r>
        <w:t xml:space="preserve">        &lt;xs:any namespace="##other" processContents="lax" minOccurs="0" maxOccurs="unbounded" /&gt;</w:t>
      </w:r>
    </w:p>
    <w:p w14:paraId="26031DAE" w14:textId="77777777" w:rsidR="00C367E9" w:rsidRDefault="00C367E9" w:rsidP="00C367E9">
      <w:pPr>
        <w:pStyle w:val="PL"/>
      </w:pPr>
      <w:r>
        <w:t xml:space="preserve">      &lt;/xs:choice&gt;</w:t>
      </w:r>
    </w:p>
    <w:p w14:paraId="60966ACF" w14:textId="77777777" w:rsidR="00C367E9" w:rsidRDefault="00C367E9" w:rsidP="00C367E9">
      <w:pPr>
        <w:pStyle w:val="PL"/>
      </w:pPr>
      <w:r>
        <w:t xml:space="preserve">    &lt;/xs:sequence&gt;</w:t>
      </w:r>
    </w:p>
    <w:p w14:paraId="058C75CC" w14:textId="77777777" w:rsidR="00C367E9" w:rsidRDefault="00C367E9" w:rsidP="00C367E9">
      <w:pPr>
        <w:pStyle w:val="PL"/>
      </w:pPr>
      <w:r>
        <w:t xml:space="preserve">    &lt;xs:anyAttribute namespace="##any" processContents="lax" /&gt;</w:t>
      </w:r>
    </w:p>
    <w:p w14:paraId="788FCA7A" w14:textId="77777777" w:rsidR="00C367E9" w:rsidRDefault="00C367E9" w:rsidP="00C367E9">
      <w:pPr>
        <w:pStyle w:val="PL"/>
      </w:pPr>
      <w:r>
        <w:t xml:space="preserve">  &lt;/xs:complexType&gt;</w:t>
      </w:r>
    </w:p>
    <w:p w14:paraId="3F57B371" w14:textId="77777777" w:rsidR="00C367E9" w:rsidRDefault="00C367E9" w:rsidP="00C367E9">
      <w:pPr>
        <w:pStyle w:val="PL"/>
      </w:pPr>
    </w:p>
    <w:p w14:paraId="228BB91D" w14:textId="77777777" w:rsidR="00C367E9" w:rsidRDefault="00C367E9" w:rsidP="00C367E9">
      <w:pPr>
        <w:pStyle w:val="PL"/>
      </w:pPr>
      <w:r>
        <w:t>&lt;xs:complexType name="ImminentPerilCallType"&gt;</w:t>
      </w:r>
    </w:p>
    <w:p w14:paraId="654956D0" w14:textId="77777777" w:rsidR="00C367E9" w:rsidRDefault="00C367E9" w:rsidP="00C367E9">
      <w:pPr>
        <w:pStyle w:val="PL"/>
      </w:pPr>
      <w:r>
        <w:t xml:space="preserve">    &lt;xs:sequence&gt;</w:t>
      </w:r>
    </w:p>
    <w:p w14:paraId="49945C21" w14:textId="77777777" w:rsidR="00C367E9" w:rsidRDefault="00C367E9" w:rsidP="00C367E9">
      <w:pPr>
        <w:pStyle w:val="PL"/>
      </w:pPr>
      <w:r>
        <w:t xml:space="preserve">      &lt;xs:element name="MCDataGroupInitiation" type="mcdataup:MCDataGroupInitiationEntryType" /&gt;</w:t>
      </w:r>
    </w:p>
    <w:p w14:paraId="5B9F2D69" w14:textId="77777777" w:rsidR="00C367E9" w:rsidRDefault="00C367E9" w:rsidP="00C367E9">
      <w:pPr>
        <w:pStyle w:val="PL"/>
      </w:pPr>
      <w:r>
        <w:t xml:space="preserve">      &lt;xs:element name="anyExt" type="mcdataup:anyExtType" minOccurs="0" /&gt;</w:t>
      </w:r>
    </w:p>
    <w:p w14:paraId="049E03AB" w14:textId="77777777" w:rsidR="00C367E9" w:rsidRDefault="00C367E9" w:rsidP="00C367E9">
      <w:pPr>
        <w:pStyle w:val="PL"/>
      </w:pPr>
      <w:r>
        <w:t xml:space="preserve">      &lt;xs:any namespace="##other" processContents="lax" minOccurs="0" maxOccurs="unbounded" /&gt;</w:t>
      </w:r>
    </w:p>
    <w:p w14:paraId="3CFF6786" w14:textId="77777777" w:rsidR="00C367E9" w:rsidRDefault="00C367E9" w:rsidP="00C367E9">
      <w:pPr>
        <w:pStyle w:val="PL"/>
      </w:pPr>
      <w:r>
        <w:t xml:space="preserve">    &lt;/xs:sequence&gt;</w:t>
      </w:r>
    </w:p>
    <w:p w14:paraId="2D33668F" w14:textId="77777777" w:rsidR="00C367E9" w:rsidRDefault="00C367E9" w:rsidP="00C367E9">
      <w:pPr>
        <w:pStyle w:val="PL"/>
      </w:pPr>
      <w:r>
        <w:t xml:space="preserve">    &lt;xs:anyAttribute namespace="##any" processContents="lax" /&gt;</w:t>
      </w:r>
    </w:p>
    <w:p w14:paraId="27F23E7D" w14:textId="77777777" w:rsidR="00C367E9" w:rsidRDefault="00C367E9" w:rsidP="00C367E9">
      <w:pPr>
        <w:pStyle w:val="PL"/>
      </w:pPr>
      <w:r>
        <w:t xml:space="preserve">  &lt;/xs:complexType&gt;</w:t>
      </w:r>
    </w:p>
    <w:p w14:paraId="13540047" w14:textId="77777777" w:rsidR="00C367E9" w:rsidRDefault="00C367E9" w:rsidP="00C367E9">
      <w:pPr>
        <w:pStyle w:val="PL"/>
      </w:pPr>
    </w:p>
    <w:p w14:paraId="189B667B" w14:textId="77777777" w:rsidR="00C367E9" w:rsidRDefault="00C367E9" w:rsidP="00C367E9">
      <w:pPr>
        <w:pStyle w:val="PL"/>
      </w:pPr>
      <w:r>
        <w:t xml:space="preserve">  &lt;xs:complexType name="MCDataGroupInitiationEntryType"&gt;</w:t>
      </w:r>
    </w:p>
    <w:p w14:paraId="1CB7497D" w14:textId="77777777" w:rsidR="00C367E9" w:rsidRDefault="00C367E9" w:rsidP="00C367E9">
      <w:pPr>
        <w:pStyle w:val="PL"/>
      </w:pPr>
      <w:r>
        <w:t xml:space="preserve">    &lt;xs:choice&gt;</w:t>
      </w:r>
    </w:p>
    <w:p w14:paraId="3E8AFADB" w14:textId="77777777" w:rsidR="00C367E9" w:rsidRDefault="00C367E9" w:rsidP="00C367E9">
      <w:pPr>
        <w:pStyle w:val="PL"/>
      </w:pPr>
      <w:r>
        <w:t xml:space="preserve">      &lt;xs:element name="entry" type="mcdataup:EntryType" /&gt;</w:t>
      </w:r>
    </w:p>
    <w:p w14:paraId="74C6711B" w14:textId="77777777" w:rsidR="00C367E9" w:rsidRDefault="00C367E9" w:rsidP="00C367E9">
      <w:pPr>
        <w:pStyle w:val="PL"/>
      </w:pPr>
      <w:r>
        <w:t xml:space="preserve">      &lt;xs:element name="anyExt" type="mcdataup:anyExtType" minOccurs="0" /&gt;</w:t>
      </w:r>
    </w:p>
    <w:p w14:paraId="7BEE18EF" w14:textId="77777777" w:rsidR="00C367E9" w:rsidRDefault="00C367E9" w:rsidP="00C367E9">
      <w:pPr>
        <w:pStyle w:val="PL"/>
      </w:pPr>
      <w:r>
        <w:t xml:space="preserve">      &lt;xs:any namespace="##other" processContents="lax" minOccurs="0" maxOccurs="unbounded" /&gt;</w:t>
      </w:r>
    </w:p>
    <w:p w14:paraId="783F7A0A" w14:textId="77777777" w:rsidR="00C367E9" w:rsidRDefault="00C367E9" w:rsidP="00C367E9">
      <w:pPr>
        <w:pStyle w:val="PL"/>
      </w:pPr>
      <w:r>
        <w:t xml:space="preserve">    &lt;/xs:choice&gt;</w:t>
      </w:r>
    </w:p>
    <w:p w14:paraId="3639BD28" w14:textId="77777777" w:rsidR="00C367E9" w:rsidRDefault="00C367E9" w:rsidP="00C367E9">
      <w:pPr>
        <w:pStyle w:val="PL"/>
      </w:pPr>
      <w:r>
        <w:t xml:space="preserve">    &lt;xs:anyAttribute namespace="##any" processContents="lax" /&gt;</w:t>
      </w:r>
    </w:p>
    <w:p w14:paraId="601A742E" w14:textId="77777777" w:rsidR="00C367E9" w:rsidRDefault="00C367E9" w:rsidP="00C367E9">
      <w:pPr>
        <w:pStyle w:val="PL"/>
      </w:pPr>
      <w:r>
        <w:t xml:space="preserve">  &lt;/xs:complexType&gt;</w:t>
      </w:r>
    </w:p>
    <w:p w14:paraId="71E801F1" w14:textId="77777777" w:rsidR="00C367E9" w:rsidRDefault="00C367E9" w:rsidP="00C367E9">
      <w:pPr>
        <w:pStyle w:val="PL"/>
      </w:pPr>
    </w:p>
    <w:p w14:paraId="6C9F76B4" w14:textId="77777777" w:rsidR="00C367E9" w:rsidRDefault="00C367E9" w:rsidP="00C367E9">
      <w:pPr>
        <w:pStyle w:val="PL"/>
      </w:pPr>
      <w:r>
        <w:t xml:space="preserve">  &lt;xs:complexType name="MCDataPrivateRecipientEntryType"&gt;</w:t>
      </w:r>
    </w:p>
    <w:p w14:paraId="3C99D6D8" w14:textId="77777777" w:rsidR="00C367E9" w:rsidRDefault="00C367E9" w:rsidP="00C367E9">
      <w:pPr>
        <w:pStyle w:val="PL"/>
      </w:pPr>
      <w:r>
        <w:t xml:space="preserve">    </w:t>
      </w:r>
      <w:r w:rsidRPr="00691180">
        <w:t>&lt;xs:sequence&gt;</w:t>
      </w:r>
    </w:p>
    <w:p w14:paraId="74D3F542" w14:textId="77777777" w:rsidR="00C367E9" w:rsidRDefault="00C367E9" w:rsidP="00C367E9">
      <w:pPr>
        <w:pStyle w:val="PL"/>
      </w:pPr>
      <w:r>
        <w:t xml:space="preserve">      &lt;xs:element name="entry" type="mcdataup:EntryType"/&gt;</w:t>
      </w:r>
    </w:p>
    <w:p w14:paraId="0274C830" w14:textId="77777777" w:rsidR="00C367E9" w:rsidRDefault="00C367E9" w:rsidP="00C367E9">
      <w:pPr>
        <w:pStyle w:val="PL"/>
      </w:pPr>
      <w:r>
        <w:t xml:space="preserve">      &lt;xs:element name="ProSeUserID-entry" type="mcdataup:ProSeUserEntryType"/&gt;</w:t>
      </w:r>
    </w:p>
    <w:p w14:paraId="5530796E"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FAF604F" w14:textId="77777777" w:rsidR="00C367E9" w:rsidRDefault="00C367E9" w:rsidP="00C367E9">
      <w:pPr>
        <w:pStyle w:val="PL"/>
      </w:pPr>
      <w:r>
        <w:t xml:space="preserve">      &lt;xs:any namespace="##other" processContents="lax" minOccurs="0" maxOccurs="unbounded"/&gt;</w:t>
      </w:r>
    </w:p>
    <w:p w14:paraId="460E7E08" w14:textId="77777777" w:rsidR="00C367E9" w:rsidRDefault="00C367E9" w:rsidP="00C367E9">
      <w:pPr>
        <w:pStyle w:val="PL"/>
      </w:pPr>
      <w:r>
        <w:t xml:space="preserve">    </w:t>
      </w:r>
      <w:r w:rsidRPr="00691180">
        <w:t>&lt;</w:t>
      </w:r>
      <w:r>
        <w:t>/</w:t>
      </w:r>
      <w:r w:rsidRPr="00691180">
        <w:t>xs:sequence&gt;</w:t>
      </w:r>
    </w:p>
    <w:p w14:paraId="3505CFC0" w14:textId="77777777" w:rsidR="00C367E9" w:rsidRDefault="00C367E9" w:rsidP="00C367E9">
      <w:pPr>
        <w:pStyle w:val="PL"/>
      </w:pPr>
      <w:r>
        <w:t xml:space="preserve">    &lt;xs:anyAttribute namespace="##any" processContents="lax"/&gt;</w:t>
      </w:r>
    </w:p>
    <w:p w14:paraId="3AFFC03B" w14:textId="77777777" w:rsidR="00C367E9" w:rsidRDefault="00C367E9" w:rsidP="00C367E9">
      <w:pPr>
        <w:pStyle w:val="PL"/>
      </w:pPr>
      <w:r>
        <w:t xml:space="preserve">  &lt;/xs:complexType&gt;</w:t>
      </w:r>
    </w:p>
    <w:p w14:paraId="007E7C37" w14:textId="77777777" w:rsidR="00C367E9" w:rsidRDefault="00C367E9" w:rsidP="00C367E9">
      <w:pPr>
        <w:pStyle w:val="PL"/>
      </w:pPr>
    </w:p>
    <w:p w14:paraId="0F700939" w14:textId="77777777" w:rsidR="00C367E9" w:rsidRPr="0005428F" w:rsidRDefault="00C367E9" w:rsidP="00C367E9">
      <w:pPr>
        <w:pStyle w:val="PL"/>
      </w:pPr>
      <w:r>
        <w:t>&lt;!--    anyExt elements for User control of communications storage into message store --&gt;</w:t>
      </w:r>
    </w:p>
    <w:p w14:paraId="581E8EDF" w14:textId="77777777" w:rsidR="00C367E9" w:rsidRDefault="00C367E9" w:rsidP="00C367E9">
      <w:pPr>
        <w:pStyle w:val="PL"/>
      </w:pPr>
      <w:r>
        <w:t xml:space="preserve">  &lt;!--    anyExt elements of &lt;MCDataGroupInfo&gt; element --&gt;</w:t>
      </w:r>
    </w:p>
    <w:p w14:paraId="275BEB13" w14:textId="77777777" w:rsidR="00C367E9" w:rsidRDefault="00C367E9" w:rsidP="00C367E9">
      <w:pPr>
        <w:pStyle w:val="PL"/>
      </w:pPr>
      <w:r>
        <w:t xml:space="preserve">  &lt;xs:element name="allow-store-group-comm-in-msgstore" type="xs:boolean"/&gt;</w:t>
      </w:r>
    </w:p>
    <w:p w14:paraId="0C5602D6" w14:textId="77777777" w:rsidR="00C367E9" w:rsidRDefault="00C367E9" w:rsidP="00C367E9">
      <w:pPr>
        <w:pStyle w:val="PL"/>
      </w:pPr>
    </w:p>
    <w:p w14:paraId="5AB7716E" w14:textId="77777777" w:rsidR="00C367E9" w:rsidRDefault="00C367E9" w:rsidP="00C367E9">
      <w:pPr>
        <w:pStyle w:val="PL"/>
      </w:pPr>
      <w:r>
        <w:t xml:space="preserve">  &lt;xs:attributeGroup name="IndexType"&gt;</w:t>
      </w:r>
    </w:p>
    <w:p w14:paraId="4A8770D0" w14:textId="77777777" w:rsidR="00C367E9" w:rsidRDefault="00C367E9" w:rsidP="00C367E9">
      <w:pPr>
        <w:pStyle w:val="PL"/>
      </w:pPr>
      <w:r>
        <w:t xml:space="preserve">    &lt;xs:attribute name="index" type="xs:token"/&gt;</w:t>
      </w:r>
    </w:p>
    <w:p w14:paraId="48FFABF6" w14:textId="77777777" w:rsidR="00C367E9" w:rsidRDefault="00C367E9" w:rsidP="00C367E9">
      <w:pPr>
        <w:pStyle w:val="PL"/>
      </w:pPr>
      <w:r>
        <w:t xml:space="preserve">  &lt;/xs:attributeGroup&gt;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&lt;xs:complexType name="emptyType"/&gt;</w:t>
      </w:r>
    </w:p>
    <w:p w14:paraId="6049D84B" w14:textId="77777777" w:rsidR="00C367E9" w:rsidRDefault="00C367E9" w:rsidP="00C367E9">
      <w:pPr>
        <w:pStyle w:val="PL"/>
      </w:pPr>
    </w:p>
    <w:p w14:paraId="0BFB9B27" w14:textId="77777777" w:rsidR="00C367E9" w:rsidRDefault="00C367E9" w:rsidP="00C367E9">
      <w:pPr>
        <w:pStyle w:val="PL"/>
      </w:pPr>
      <w:r>
        <w:t xml:space="preserve">  &lt;xs:complexType name="anyExtType"&gt; </w:t>
      </w:r>
    </w:p>
    <w:p w14:paraId="4E7BDBD8" w14:textId="77777777" w:rsidR="00C367E9" w:rsidRDefault="00C367E9" w:rsidP="00C367E9">
      <w:pPr>
        <w:pStyle w:val="PL"/>
      </w:pPr>
      <w:r>
        <w:t xml:space="preserve">    &lt;xs:sequence&gt;</w:t>
      </w:r>
    </w:p>
    <w:p w14:paraId="00ADBB8C" w14:textId="77777777" w:rsidR="00C367E9" w:rsidRDefault="00C367E9" w:rsidP="00C367E9">
      <w:pPr>
        <w:pStyle w:val="PL"/>
      </w:pPr>
      <w:r>
        <w:t xml:space="preserve">      &lt;xs:any namespace="##any" processContents="lax" minOccurs="0" maxOccurs="unbounded"/&gt;</w:t>
      </w:r>
    </w:p>
    <w:p w14:paraId="2400A7AD" w14:textId="77777777" w:rsidR="00C367E9" w:rsidRDefault="00C367E9" w:rsidP="00C367E9">
      <w:pPr>
        <w:pStyle w:val="PL"/>
      </w:pPr>
      <w:r>
        <w:t xml:space="preserve">    &lt;/xs:sequence&gt;</w:t>
      </w:r>
    </w:p>
    <w:p w14:paraId="482D6C11" w14:textId="77777777" w:rsidR="00C367E9" w:rsidRDefault="00C367E9" w:rsidP="00C367E9">
      <w:pPr>
        <w:pStyle w:val="PL"/>
      </w:pPr>
      <w:r>
        <w:t xml:space="preserve">  &lt;/xs:complexType&gt;</w:t>
      </w:r>
    </w:p>
    <w:p w14:paraId="1197B3D0" w14:textId="77777777" w:rsidR="00C367E9" w:rsidRDefault="00C367E9" w:rsidP="00C367E9">
      <w:pPr>
        <w:pStyle w:val="PL"/>
      </w:pPr>
    </w:p>
    <w:p w14:paraId="03D9F674" w14:textId="77777777" w:rsidR="00C367E9" w:rsidRPr="00B206BF" w:rsidRDefault="00C367E9" w:rsidP="00C367E9">
      <w:pPr>
        <w:pStyle w:val="PL"/>
      </w:pPr>
      <w:r>
        <w:t>&lt;/xs:schema&gt;</w:t>
      </w:r>
    </w:p>
    <w:p w14:paraId="5BD062FB" w14:textId="77777777" w:rsidR="00C367E9" w:rsidRPr="0045024E" w:rsidRDefault="00C367E9" w:rsidP="00C367E9">
      <w:pPr>
        <w:pStyle w:val="Heading4"/>
      </w:pPr>
      <w:bookmarkStart w:id="2221" w:name="_Toc20212472"/>
      <w:bookmarkStart w:id="2222" w:name="_Toc27731827"/>
      <w:bookmarkStart w:id="2223" w:name="_Toc36127605"/>
      <w:bookmarkStart w:id="2224" w:name="_Toc45214711"/>
      <w:bookmarkStart w:id="2225" w:name="_Toc51937850"/>
      <w:bookmarkStart w:id="2226" w:name="_Toc51938159"/>
      <w:bookmarkStart w:id="2227" w:name="_Toc92291346"/>
      <w:bookmarkStart w:id="2228" w:name="_Toc99348466"/>
      <w:r>
        <w:t>10.3</w:t>
      </w:r>
      <w:r w:rsidRPr="0045024E">
        <w:t>.2.4</w:t>
      </w:r>
      <w:r w:rsidRPr="0045024E">
        <w:tab/>
        <w:t xml:space="preserve">Default </w:t>
      </w:r>
      <w:r>
        <w:t xml:space="preserve">Document </w:t>
      </w:r>
      <w:r w:rsidRPr="0045024E">
        <w:t>Namespace</w:t>
      </w:r>
      <w:bookmarkEnd w:id="2221"/>
      <w:bookmarkEnd w:id="2222"/>
      <w:bookmarkEnd w:id="2223"/>
      <w:bookmarkEnd w:id="2224"/>
      <w:bookmarkEnd w:id="2225"/>
      <w:bookmarkEnd w:id="2226"/>
      <w:bookmarkEnd w:id="2227"/>
      <w:bookmarkEnd w:id="2228"/>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229" w:name="_Toc20212473"/>
      <w:bookmarkStart w:id="2230" w:name="_Toc27731828"/>
      <w:bookmarkStart w:id="2231" w:name="_Toc36127606"/>
      <w:bookmarkStart w:id="2232" w:name="_Toc45214712"/>
      <w:bookmarkStart w:id="2233" w:name="_Toc51937851"/>
      <w:bookmarkStart w:id="2234" w:name="_Toc51938160"/>
      <w:bookmarkStart w:id="2235" w:name="_Toc92291347"/>
      <w:bookmarkStart w:id="2236" w:name="_Toc99348467"/>
      <w:r>
        <w:t>10.3</w:t>
      </w:r>
      <w:r w:rsidRPr="0045024E">
        <w:t>.2.5</w:t>
      </w:r>
      <w:r w:rsidRPr="0045024E">
        <w:tab/>
        <w:t>MIME type</w:t>
      </w:r>
      <w:bookmarkEnd w:id="2229"/>
      <w:bookmarkEnd w:id="2230"/>
      <w:bookmarkEnd w:id="2231"/>
      <w:bookmarkEnd w:id="2232"/>
      <w:bookmarkEnd w:id="2233"/>
      <w:bookmarkEnd w:id="2234"/>
      <w:bookmarkEnd w:id="2235"/>
      <w:bookmarkEnd w:id="2236"/>
    </w:p>
    <w:p w14:paraId="529F60AC" w14:textId="77777777" w:rsidR="00C367E9" w:rsidRDefault="00C367E9" w:rsidP="00C367E9">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237" w:name="_Toc20212474"/>
      <w:bookmarkStart w:id="2238" w:name="_Toc27731829"/>
      <w:bookmarkStart w:id="2239" w:name="_Toc36127607"/>
      <w:bookmarkStart w:id="2240" w:name="_Toc45214713"/>
      <w:bookmarkStart w:id="2241" w:name="_Toc51937852"/>
      <w:bookmarkStart w:id="2242" w:name="_Toc51938161"/>
      <w:bookmarkStart w:id="2243" w:name="_Toc92291348"/>
      <w:bookmarkStart w:id="2244" w:name="_Toc99348468"/>
      <w:r>
        <w:t>10.3</w:t>
      </w:r>
      <w:r w:rsidRPr="0045024E">
        <w:t>.2.6</w:t>
      </w:r>
      <w:r w:rsidRPr="0045024E">
        <w:tab/>
        <w:t>Validation Constraints</w:t>
      </w:r>
      <w:bookmarkEnd w:id="2237"/>
      <w:bookmarkEnd w:id="2238"/>
      <w:bookmarkEnd w:id="2239"/>
      <w:bookmarkEnd w:id="2240"/>
      <w:bookmarkEnd w:id="2241"/>
      <w:bookmarkEnd w:id="2242"/>
      <w:bookmarkEnd w:id="2243"/>
      <w:bookmarkEnd w:id="2244"/>
    </w:p>
    <w:p w14:paraId="5CF5010C" w14:textId="77777777" w:rsidR="00C367E9" w:rsidRPr="0045024E" w:rsidRDefault="00C367E9" w:rsidP="00C367E9">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0D75E390" w14:textId="77777777" w:rsidR="00C367E9" w:rsidRPr="0045024E" w:rsidRDefault="00C367E9" w:rsidP="00C367E9">
      <w:pPr>
        <w:pStyle w:val="Heading4"/>
      </w:pPr>
      <w:bookmarkStart w:id="2245" w:name="_Toc20212475"/>
      <w:bookmarkStart w:id="2246" w:name="_Toc27731830"/>
      <w:bookmarkStart w:id="2247" w:name="_Toc36127608"/>
      <w:bookmarkStart w:id="2248" w:name="_Toc45214714"/>
      <w:bookmarkStart w:id="2249" w:name="_Toc51937853"/>
      <w:bookmarkStart w:id="2250" w:name="_Toc51938162"/>
      <w:bookmarkStart w:id="2251" w:name="_Toc92291349"/>
      <w:bookmarkStart w:id="2252" w:name="_Toc99348469"/>
      <w:r>
        <w:t>10.3</w:t>
      </w:r>
      <w:r w:rsidRPr="0045024E">
        <w:t>.2.7</w:t>
      </w:r>
      <w:r w:rsidRPr="0045024E">
        <w:tab/>
        <w:t>Data Semantics</w:t>
      </w:r>
      <w:bookmarkEnd w:id="2245"/>
      <w:bookmarkEnd w:id="2246"/>
      <w:bookmarkEnd w:id="2247"/>
      <w:bookmarkEnd w:id="2248"/>
      <w:bookmarkEnd w:id="2249"/>
      <w:bookmarkEnd w:id="2250"/>
      <w:bookmarkEnd w:id="2251"/>
      <w:bookmarkEnd w:id="2252"/>
    </w:p>
    <w:p w14:paraId="7EA7CFCB" w14:textId="77777777" w:rsidR="00C367E9" w:rsidRDefault="00C367E9" w:rsidP="00C367E9">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53913136" w14:textId="77777777" w:rsidR="00540491" w:rsidRDefault="00540491" w:rsidP="00540491">
      <w:r>
        <w:t>The &lt;uri-entry&gt; element is of type "anyURI"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2EA74EC3" w14:textId="5475EFC8" w:rsidR="00540491" w:rsidRDefault="00540491" w:rsidP="00540491">
      <w:pPr>
        <w:pStyle w:val="B1"/>
      </w:pPr>
      <w:r>
        <w:t>-</w:t>
      </w:r>
      <w:r>
        <w:tab/>
        <w:t>the &lt;</w:t>
      </w:r>
      <w:r>
        <w:rPr>
          <w:lang w:val="nb-NO"/>
        </w:rPr>
        <w:t xml:space="preserve">GroupKMSURI&gt; element of the &lt;MCDataGroupInfo&gt; element of the &lt;OffNetwork&gt; element </w:t>
      </w:r>
      <w:r>
        <w:t>contains the KMS URI for the security domain of the MCData group identity (MCData Group ID) of the off-network MCData group and corresponds to the "</w:t>
      </w:r>
      <w:del w:id="2253" w:author="Ericsson" w:date="2022-06-23T17:05:00Z">
        <w:r w:rsidDel="009E1CDE">
          <w:delText>MCData</w:delText>
        </w:r>
      </w:del>
      <w:r>
        <w:t xml:space="preserve">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254" w:name="_Hlk97309359"/>
      <w:r>
        <w:t>-</w:t>
      </w:r>
      <w:r>
        <w:tab/>
        <w:t xml:space="preserve">the &lt;GMS-App-Serv-Id&gt; element of the &lt;MCDataGroupInfo&gt; element of the &lt;OnNetwork&gt; element, contains the URI of the group management server hosting the on-network MCData group identified by the &lt;MCData-Group-ID&gt; element, and corresponds to the "GMSServId" element of </w:t>
      </w:r>
      <w:r w:rsidR="00056BBA">
        <w:t>clause</w:t>
      </w:r>
      <w:r>
        <w:t> 10.2.51 in 3GPP TS 24.483 [4];</w:t>
      </w:r>
    </w:p>
    <w:p w14:paraId="0B7321E9" w14:textId="3101F306" w:rsidR="00540491" w:rsidRDefault="00540491" w:rsidP="00540491">
      <w:pPr>
        <w:pStyle w:val="B1"/>
      </w:pPr>
      <w:r>
        <w:t>-</w:t>
      </w:r>
      <w:r>
        <w:tab/>
        <w:t xml:space="preserve">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w:t>
      </w:r>
      <w:r w:rsidR="00056BBA">
        <w:t>clause</w:t>
      </w:r>
      <w:r>
        <w:t> 10.2.54 in 3GPP TS 24.483 [4]. If the entry element is empty, the idms-auth-endpoint and idms-token-endpoint present in the MCS UE initial configuration document are used;</w:t>
      </w:r>
    </w:p>
    <w:p w14:paraId="5AE89C51" w14:textId="4C760CE2" w:rsidR="00540491" w:rsidRDefault="00540491" w:rsidP="00540491">
      <w:pPr>
        <w:pStyle w:val="B1"/>
      </w:pPr>
      <w:r>
        <w:t>-</w:t>
      </w:r>
      <w:r>
        <w:tab/>
        <w:t xml:space="preserve">the &lt;GMS-App-Serv-Id&gt; element of the &lt;MCDataGroupInfo&gt; element of the &lt;OffNetwork&gt; element, contains the URI of the group management server hosting the off-network MCData group identified by the &lt;MCData-Group-ID&gt; element, and corresponds to the "GMSServId" element of </w:t>
      </w:r>
      <w:r w:rsidR="00056BBA">
        <w:t>clause</w:t>
      </w:r>
      <w:r>
        <w:t> 10.2.107 in 3GPP TS 24.483 [4];</w:t>
      </w:r>
    </w:p>
    <w:p w14:paraId="28C1C3DE" w14:textId="13C32499" w:rsidR="00540491" w:rsidRDefault="00540491" w:rsidP="00540491">
      <w:pPr>
        <w:pStyle w:val="B1"/>
      </w:pPr>
      <w:r>
        <w:t>-</w:t>
      </w:r>
      <w:r>
        <w:tab/>
        <w:t xml:space="preserve">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w:t>
      </w:r>
      <w:r w:rsidR="00056BBA">
        <w:t>clause</w:t>
      </w:r>
      <w:r>
        <w:t> 10.2.110 in 3GPP TS 24.483 [4]. If the entry element is empty, the idms-auth-endpoint and idms-token-endpoint present in the MCS UE initial configuration document are used;</w:t>
      </w:r>
    </w:p>
    <w:bookmarkEnd w:id="2254"/>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593A7E73" w14:textId="77777777" w:rsidR="00540491" w:rsidRDefault="00540491" w:rsidP="00540491">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3411E1E9" w14:textId="77777777" w:rsidR="00540491" w:rsidRDefault="00540491" w:rsidP="00540491">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6FA60BF" w14:textId="77777777" w:rsidR="00540491" w:rsidRDefault="00540491" w:rsidP="00540491">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4E5E46B8" w14:textId="77777777" w:rsidR="00540491" w:rsidRDefault="00540491" w:rsidP="00540491">
      <w:pPr>
        <w:pStyle w:val="B1"/>
      </w:pPr>
      <w:r>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11CBD7B0" w14:textId="77777777" w:rsidR="00540491" w:rsidRDefault="00540491" w:rsidP="00540491">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41E426B" w14:textId="77777777" w:rsidR="00540491" w:rsidRDefault="00540491" w:rsidP="00540491">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27E6E7A7" w14:textId="77777777" w:rsidR="00540491" w:rsidRDefault="00540491" w:rsidP="00540491">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6051B0E8" w14:textId="77777777" w:rsidR="00540491" w:rsidRDefault="00540491" w:rsidP="00540491">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38FC99CF" w14:textId="77777777" w:rsidR="00540491" w:rsidRDefault="00540491" w:rsidP="00540491">
      <w:pPr>
        <w:pStyle w:val="B1"/>
      </w:pPr>
      <w:r>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77777777" w:rsidR="00C367E9" w:rsidRPr="00910E31" w:rsidRDefault="00C367E9" w:rsidP="00C367E9">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Pr="00910E31" w:rsidRDefault="00C367E9" w:rsidP="00C367E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16D508D1" w14:textId="77777777" w:rsidR="00C367E9" w:rsidRPr="00910E31" w:rsidRDefault="00C367E9" w:rsidP="00C367E9">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&lt;RelativePresentationPriority&gt; element is of type "nonNegativeInteger" and when it appears in:</w:t>
      </w:r>
    </w:p>
    <w:p w14:paraId="421103A8" w14:textId="64D3360D" w:rsidR="00C367E9" w:rsidRDefault="00C367E9" w:rsidP="00C367E9">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8E0484"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8E0484"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Pr>
          <w:lang w:val="fr-FR"/>
        </w:rPr>
        <w:t>[25].</w:t>
      </w:r>
    </w:p>
    <w:p w14:paraId="120D3B4D"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"hexBinary". When the &lt;User-Info-ID&gt; element appears within:</w:t>
      </w:r>
    </w:p>
    <w:p w14:paraId="77087C68" w14:textId="77777777" w:rsidR="00C367E9" w:rsidRPr="00847E44" w:rsidRDefault="00C367E9" w:rsidP="00C367E9">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28C3386A"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r w:rsidRPr="00847E44">
        <w:t>i)</w:t>
      </w:r>
      <w:r w:rsidRPr="00847E44">
        <w:tab/>
        <w:t>'DedicatedGroup';</w:t>
      </w:r>
      <w:r>
        <w:t xml:space="preserve"> or</w:t>
      </w:r>
    </w:p>
    <w:p w14:paraId="1D7CA0C5" w14:textId="77777777" w:rsidR="00C367E9" w:rsidRPr="00847E44"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7BB57BCE"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r w:rsidRPr="00847E44">
        <w:t>i)</w:t>
      </w:r>
      <w:r w:rsidRPr="00847E44">
        <w:tab/>
        <w:t>'DedicatedGroup';</w:t>
      </w:r>
      <w:r>
        <w:t xml:space="preserve"> or</w:t>
      </w:r>
    </w:p>
    <w:p w14:paraId="5E201611" w14:textId="77777777" w:rsidR="00C367E9"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17C79B7"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r w:rsidRPr="00847E44">
        <w:t>i)</w:t>
      </w:r>
      <w:r w:rsidRPr="00847E44">
        <w:tab/>
        <w:t>'DedicatedGroup';</w:t>
      </w:r>
      <w:r>
        <w:t xml:space="preserve"> or</w:t>
      </w:r>
    </w:p>
    <w:p w14:paraId="45BC3DAD" w14:textId="4153553E" w:rsidR="000A6FD4" w:rsidRPr="00847E44" w:rsidRDefault="000A6FD4" w:rsidP="000A6FD4">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094582AD"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r>
        <w:t>i</w:t>
      </w:r>
      <w:r w:rsidRPr="00847E44">
        <w:t>)</w:t>
      </w:r>
      <w:r w:rsidRPr="00847E44">
        <w:tab/>
        <w:t>'UsePreConfigured'</w:t>
      </w:r>
      <w:r>
        <w:t>; or</w:t>
      </w:r>
    </w:p>
    <w:p w14:paraId="4C0C6133" w14:textId="2191B713" w:rsidR="000A6FD4" w:rsidRDefault="000A6FD4" w:rsidP="000A6FD4">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11F9CF4D" w14:textId="24210AE4" w:rsidR="000A6FD4" w:rsidRPr="00847E44" w:rsidRDefault="000A6FD4" w:rsidP="005E1A7E">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0D6E2391"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43DDF74F"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35656997"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A31033"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0B124B6" w14:textId="77777777" w:rsidR="00C367E9" w:rsidRDefault="00C367E9" w:rsidP="00C367E9">
      <w:pPr>
        <w:pStyle w:val="B3"/>
      </w:pPr>
      <w:r>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minimum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2DF9294F"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 xml:space="preserve"> in 3GPP</w:t>
      </w:r>
      <w:r w:rsidRPr="00BA29D0">
        <w:t> </w:t>
      </w:r>
      <w:r w:rsidRPr="00006FC0">
        <w:t>TS</w:t>
      </w:r>
      <w:r w:rsidRPr="00BA29D0">
        <w:t> </w:t>
      </w:r>
      <w:r w:rsidRPr="00006FC0">
        <w:t>24.483</w:t>
      </w:r>
      <w:r>
        <w:t> </w:t>
      </w:r>
      <w:r w:rsidRPr="00006FC0">
        <w:t>[4]</w:t>
      </w:r>
      <w:r>
        <w:t>; and</w:t>
      </w:r>
    </w:p>
    <w:p w14:paraId="48007A4D"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minimum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&lt;RulesForDeaffiliation&gt;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5D5679"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DCB18C1" w14:textId="77777777" w:rsidR="00C367E9" w:rsidRDefault="00C367E9" w:rsidP="00C367E9">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7831B288"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&lt;anyExt&gt;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r>
        <w:t>i)</w:t>
      </w:r>
      <w:r>
        <w:tab/>
        <w:t xml:space="preserve">set to the value of </w:t>
      </w:r>
      <w:r w:rsidRPr="004C4689">
        <w:t xml:space="preserve">the </w:t>
      </w:r>
      <w:r>
        <w:t xml:space="preserve">absolute URI associated with media storage function of </w:t>
      </w:r>
      <w:r w:rsidR="0036523C"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255" w:name="_Hlk40207646"/>
      <w:r>
        <w:rPr>
          <w:rFonts w:eastAsia="Malgun Gothic"/>
        </w:rPr>
        <w:t>MessageStoreHostname</w:t>
      </w:r>
      <w:bookmarkEnd w:id="2255"/>
      <w:r>
        <w:t>&gt; element:</w:t>
      </w:r>
    </w:p>
    <w:p w14:paraId="3A803252" w14:textId="77777777" w:rsidR="00C367E9" w:rsidRPr="00847E44" w:rsidRDefault="00C367E9" w:rsidP="00C367E9">
      <w:pPr>
        <w:pStyle w:val="B3"/>
      </w:pPr>
      <w:r>
        <w:t>i)</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r>
        <w:rPr>
          <w:rFonts w:eastAsia="Malgun Gothic"/>
        </w:rPr>
        <w:t>MessageStoreHostname"</w:t>
      </w:r>
      <w:r w:rsidRPr="004C4689">
        <w:t xml:space="preserve"> element of </w:t>
      </w:r>
      <w:r>
        <w:t>clause 10.2.97E in 3GPP TS 24.483 [4].</w:t>
      </w:r>
    </w:p>
    <w:p w14:paraId="63174B14" w14:textId="77777777" w:rsidR="00C367E9" w:rsidRDefault="00C367E9" w:rsidP="00C367E9">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9CDC80A" w14:textId="77777777" w:rsidR="00C367E9" w:rsidRPr="00847E44" w:rsidRDefault="00C367E9" w:rsidP="00C367E9">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415CAADC"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1B098D82" w14:textId="77777777" w:rsidR="00C367E9" w:rsidRPr="0045024E" w:rsidRDefault="00C367E9" w:rsidP="00C367E9">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256" w:name="_Toc20212476"/>
      <w:bookmarkStart w:id="2257" w:name="_Toc27731831"/>
      <w:bookmarkStart w:id="2258"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r w:rsidRPr="00E31D28">
        <w:t>Table </w:t>
      </w:r>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r w:rsidRPr="00E31D28">
        <w:t>Table </w:t>
      </w:r>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259" w:name="_Hlk42201249"/>
      <w:r>
        <w:t>allow-one-to-one-communication-from-any-user</w:t>
      </w:r>
      <w:bookmarkEnd w:id="2259"/>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r w:rsidRPr="00847E44">
        <w:t>Table </w:t>
      </w:r>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20B3CEA4" w14:textId="77777777" w:rsidR="00C367E9" w:rsidRDefault="00C367E9" w:rsidP="00C367E9">
      <w:pPr>
        <w:pStyle w:val="TH"/>
      </w:pPr>
      <w:r>
        <w:t>Table </w:t>
      </w:r>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Default="00C367E9" w:rsidP="00A839F0">
            <w:pPr>
              <w:pStyle w:val="TAL"/>
              <w:rPr>
                <w:lang w:val="fr-FR"/>
              </w:rPr>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Pr>
                <w:lang w:val="fr-FR"/>
              </w:rPr>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Default="00C367E9" w:rsidP="00A839F0">
            <w:pPr>
              <w:pStyle w:val="TAL"/>
              <w:rPr>
                <w:lang w:val="fr-FR"/>
              </w:rPr>
            </w:pPr>
            <w:r w:rsidRPr="00722077">
              <w:rPr>
                <w:lang w:val="fr-FR"/>
              </w:rPr>
              <w:t xml:space="preserve">instructs the originating participating </w:t>
            </w:r>
            <w:r w:rsidRPr="00847E44">
              <w:t>MC</w:t>
            </w:r>
            <w:r>
              <w:t>Data</w:t>
            </w:r>
            <w:r w:rsidRPr="00847E44">
              <w:t xml:space="preserve"> </w:t>
            </w:r>
            <w:r w:rsidRPr="00722077">
              <w:rPr>
                <w:lang w:val="fr-FR"/>
              </w:rPr>
              <w:t>function</w:t>
            </w:r>
            <w:r>
              <w:rPr>
                <w:lang w:val="fr-FR"/>
              </w:rPr>
              <w:t>,</w:t>
            </w:r>
            <w:r w:rsidRPr="00722077">
              <w:rPr>
                <w:lang w:val="fr-FR"/>
              </w:rPr>
              <w:t xml:space="preserve"> </w:t>
            </w:r>
            <w:r>
              <w:t xml:space="preserve">serving </w:t>
            </w:r>
            <w:r w:rsidRPr="00722077">
              <w:rPr>
                <w:lang w:val="fr-FR"/>
              </w:rPr>
              <w:t xml:space="preserve">the </w:t>
            </w:r>
            <w:r w:rsidRPr="00847E44">
              <w:t>MC</w:t>
            </w:r>
            <w:r>
              <w:t>Data</w:t>
            </w:r>
            <w:r w:rsidRPr="00847E44">
              <w:t xml:space="preserve"> </w:t>
            </w:r>
            <w:r w:rsidRPr="00722077">
              <w:rPr>
                <w:lang w:val="fr-FR"/>
              </w:rPr>
              <w:t xml:space="preserve">user, that the </w:t>
            </w:r>
            <w:r w:rsidRPr="00847E44">
              <w:t>MC</w:t>
            </w:r>
            <w:r>
              <w:t>Data</w:t>
            </w:r>
            <w:r w:rsidRPr="00847E44">
              <w:t xml:space="preserve"> </w:t>
            </w:r>
            <w:r w:rsidRPr="00722077">
              <w:rPr>
                <w:lang w:val="fr-FR"/>
              </w:rPr>
              <w:t xml:space="preserve">user is not authorised to request the </w:t>
            </w:r>
            <w:r>
              <w:rPr>
                <w:lang w:val="fr-FR"/>
              </w:rPr>
              <w:t>binding</w:t>
            </w:r>
            <w:r w:rsidRPr="00722077">
              <w:rPr>
                <w:lang w:val="fr-FR"/>
              </w:rPr>
              <w:t xml:space="preserve"> of </w:t>
            </w:r>
            <w:r>
              <w:rPr>
                <w:lang w:val="fr-FR"/>
              </w:rPr>
              <w:t xml:space="preserve">a </w:t>
            </w:r>
            <w:r w:rsidRPr="00722077">
              <w:rPr>
                <w:lang w:val="fr-FR"/>
              </w:rPr>
              <w:t xml:space="preserve">particular functional alias with a group or list of groups and reject such requests using the procedures defined in </w:t>
            </w:r>
            <w:r>
              <w:t>3GPP TS 24.282 </w:t>
            </w:r>
            <w:r>
              <w:rPr>
                <w:lang w:val="fr-FR"/>
              </w:rPr>
              <w:t>[25].</w:t>
            </w:r>
          </w:p>
        </w:tc>
      </w:tr>
    </w:tbl>
    <w:p w14:paraId="6E8A664D" w14:textId="77777777" w:rsidR="00C367E9" w:rsidRDefault="00C367E9" w:rsidP="00C367E9"/>
    <w:p w14:paraId="4E838DAF" w14:textId="77777777" w:rsidR="00C367E9" w:rsidRDefault="00C367E9" w:rsidP="00C367E9">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r>
        <w:t>Table </w:t>
      </w:r>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Default="00C367E9"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Pr>
                <w:lang w:val="fr-FR"/>
              </w:rPr>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Default="00C367E9"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Pr>
                <w:lang w:val="fr-FR"/>
              </w:rPr>
              <w:t>[25].</w:t>
            </w:r>
          </w:p>
        </w:tc>
      </w:tr>
    </w:tbl>
    <w:p w14:paraId="2A2031B2" w14:textId="77777777" w:rsidR="00C367E9" w:rsidRDefault="00C367E9" w:rsidP="00C367E9"/>
    <w:p w14:paraId="301F41AC" w14:textId="77777777" w:rsidR="00C367E9" w:rsidRDefault="00C367E9" w:rsidP="00C367E9">
      <w:r>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r>
        <w:t>Table </w:t>
      </w:r>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Default="00C367E9"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Pr>
                <w:lang w:val="fr-FR"/>
              </w:rPr>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Default="00C367E9"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Pr>
                <w:lang w:val="fr-FR"/>
              </w:rPr>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27924D92" w14:textId="77777777" w:rsidR="000A6FD4" w:rsidRDefault="000A6FD4" w:rsidP="000A6FD4">
      <w:pPr>
        <w:pStyle w:val="TH"/>
      </w:pPr>
      <w:r>
        <w:t>Table </w:t>
      </w:r>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Default="000A6FD4"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Pr>
                <w:lang w:val="fr-FR"/>
              </w:rPr>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Default="000A6FD4"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Pr>
                <w:lang w:val="fr-FR"/>
              </w:rPr>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14C1DDF9" w14:textId="77777777" w:rsidR="000A6FD4" w:rsidRDefault="000A6FD4" w:rsidP="000A6FD4">
      <w:pPr>
        <w:pStyle w:val="TH"/>
      </w:pPr>
      <w:r>
        <w:t>Table </w:t>
      </w:r>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Default="000A6FD4"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Pr>
                <w:lang w:val="fr-FR"/>
              </w:rPr>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Default="000A6FD4" w:rsidP="00A839F0">
            <w:pPr>
              <w:pStyle w:val="TAL"/>
              <w:rPr>
                <w:lang w:val="fr-FR"/>
              </w:rPr>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Pr>
                <w:lang w:val="fr-FR"/>
              </w:rPr>
              <w:t>[25].</w:t>
            </w:r>
          </w:p>
        </w:tc>
      </w:tr>
    </w:tbl>
    <w:p w14:paraId="4E8DF4C8" w14:textId="77777777" w:rsidR="000A6FD4" w:rsidRPr="004B2738" w:rsidRDefault="000A6FD4" w:rsidP="000A6FD4"/>
    <w:p w14:paraId="20AE7CAC" w14:textId="77777777" w:rsidR="00C367E9" w:rsidRPr="004B2738" w:rsidRDefault="00C367E9" w:rsidP="00C367E9"/>
    <w:p w14:paraId="60F19984" w14:textId="77777777" w:rsidR="00C367E9" w:rsidRPr="0045024E" w:rsidRDefault="00C367E9" w:rsidP="00C367E9">
      <w:pPr>
        <w:pStyle w:val="Heading4"/>
      </w:pPr>
      <w:bookmarkStart w:id="2260" w:name="_Toc45214715"/>
      <w:bookmarkStart w:id="2261" w:name="_Toc51937854"/>
      <w:bookmarkStart w:id="2262" w:name="_Toc51938163"/>
      <w:bookmarkStart w:id="2263" w:name="_Toc92291350"/>
      <w:bookmarkStart w:id="2264" w:name="_Toc99348470"/>
      <w:r>
        <w:t>10.3</w:t>
      </w:r>
      <w:r w:rsidRPr="0045024E">
        <w:t>.2.8</w:t>
      </w:r>
      <w:r w:rsidRPr="0045024E">
        <w:tab/>
        <w:t>Naming Conventions</w:t>
      </w:r>
      <w:bookmarkEnd w:id="2256"/>
      <w:bookmarkEnd w:id="2257"/>
      <w:bookmarkEnd w:id="2258"/>
      <w:bookmarkEnd w:id="2260"/>
      <w:bookmarkEnd w:id="2261"/>
      <w:bookmarkEnd w:id="2262"/>
      <w:bookmarkEnd w:id="2263"/>
      <w:bookmarkEnd w:id="2264"/>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71B14E7C" w14:textId="77777777" w:rsidR="00C367E9" w:rsidRPr="0045024E" w:rsidRDefault="00C367E9" w:rsidP="00C367E9">
      <w:pPr>
        <w:pStyle w:val="Heading4"/>
      </w:pPr>
      <w:bookmarkStart w:id="2265" w:name="_Toc20212477"/>
      <w:bookmarkStart w:id="2266" w:name="_Toc27731832"/>
      <w:bookmarkStart w:id="2267" w:name="_Toc36127610"/>
      <w:bookmarkStart w:id="2268" w:name="_Toc45214716"/>
      <w:bookmarkStart w:id="2269" w:name="_Toc51937855"/>
      <w:bookmarkStart w:id="2270" w:name="_Toc51938164"/>
      <w:bookmarkStart w:id="2271" w:name="_Toc92291351"/>
      <w:bookmarkStart w:id="2272" w:name="_Toc99348471"/>
      <w:r>
        <w:t>10.3</w:t>
      </w:r>
      <w:r w:rsidRPr="0045024E">
        <w:t>.2.9</w:t>
      </w:r>
      <w:r w:rsidRPr="0045024E">
        <w:tab/>
        <w:t>Global documents</w:t>
      </w:r>
      <w:bookmarkEnd w:id="2265"/>
      <w:bookmarkEnd w:id="2266"/>
      <w:bookmarkEnd w:id="2267"/>
      <w:bookmarkEnd w:id="2268"/>
      <w:bookmarkEnd w:id="2269"/>
      <w:bookmarkEnd w:id="2270"/>
      <w:bookmarkEnd w:id="2271"/>
      <w:bookmarkEnd w:id="2272"/>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273" w:name="_Toc20212478"/>
      <w:bookmarkStart w:id="2274" w:name="_Toc27731833"/>
      <w:bookmarkStart w:id="2275" w:name="_Toc36127611"/>
      <w:bookmarkStart w:id="2276" w:name="_Toc45214717"/>
      <w:bookmarkStart w:id="2277" w:name="_Toc51937856"/>
      <w:bookmarkStart w:id="2278" w:name="_Toc51938165"/>
      <w:bookmarkStart w:id="2279" w:name="_Toc92291352"/>
      <w:bookmarkStart w:id="2280" w:name="_Toc99348472"/>
      <w:r>
        <w:t>10.3</w:t>
      </w:r>
      <w:r w:rsidRPr="0045024E">
        <w:t>.2.10</w:t>
      </w:r>
      <w:r w:rsidRPr="0045024E">
        <w:tab/>
        <w:t>Resource interdependencies</w:t>
      </w:r>
      <w:bookmarkEnd w:id="2273"/>
      <w:bookmarkEnd w:id="2274"/>
      <w:bookmarkEnd w:id="2275"/>
      <w:bookmarkEnd w:id="2276"/>
      <w:bookmarkEnd w:id="2277"/>
      <w:bookmarkEnd w:id="2278"/>
      <w:bookmarkEnd w:id="2279"/>
      <w:bookmarkEnd w:id="2280"/>
    </w:p>
    <w:p w14:paraId="4ECEB833" w14:textId="77777777" w:rsidR="00C367E9" w:rsidRPr="0045024E" w:rsidRDefault="00C367E9" w:rsidP="00C367E9">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B7D4F78" w14:textId="77777777" w:rsidR="00C367E9" w:rsidRPr="0045024E" w:rsidRDefault="00C367E9" w:rsidP="00C367E9">
      <w:pPr>
        <w:pStyle w:val="Heading4"/>
      </w:pPr>
      <w:bookmarkStart w:id="2281" w:name="_Toc20212479"/>
      <w:bookmarkStart w:id="2282" w:name="_Toc27731834"/>
      <w:bookmarkStart w:id="2283" w:name="_Toc36127612"/>
      <w:bookmarkStart w:id="2284" w:name="_Toc45214718"/>
      <w:bookmarkStart w:id="2285" w:name="_Toc51937857"/>
      <w:bookmarkStart w:id="2286" w:name="_Toc51938166"/>
      <w:bookmarkStart w:id="2287" w:name="_Toc92291353"/>
      <w:bookmarkStart w:id="2288" w:name="_Toc99348473"/>
      <w:r>
        <w:t>10.3</w:t>
      </w:r>
      <w:r w:rsidRPr="0045024E">
        <w:t>.2.11</w:t>
      </w:r>
      <w:r w:rsidRPr="0045024E">
        <w:tab/>
      </w:r>
      <w:r>
        <w:t>Access Permissions</w:t>
      </w:r>
      <w:r w:rsidRPr="0045024E">
        <w:t xml:space="preserve"> Policies</w:t>
      </w:r>
      <w:bookmarkEnd w:id="2281"/>
      <w:bookmarkEnd w:id="2282"/>
      <w:bookmarkEnd w:id="2283"/>
      <w:bookmarkEnd w:id="2284"/>
      <w:bookmarkEnd w:id="2285"/>
      <w:bookmarkEnd w:id="2286"/>
      <w:bookmarkEnd w:id="2287"/>
      <w:bookmarkEnd w:id="2288"/>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289" w:name="_Toc20212480"/>
      <w:bookmarkStart w:id="2290" w:name="_Toc27731835"/>
      <w:bookmarkStart w:id="2291" w:name="_Toc36127613"/>
      <w:bookmarkStart w:id="2292" w:name="_Toc45214719"/>
      <w:bookmarkStart w:id="2293" w:name="_Toc51937858"/>
      <w:bookmarkStart w:id="2294" w:name="_Toc51938167"/>
      <w:bookmarkStart w:id="2295" w:name="_Toc92291354"/>
      <w:bookmarkStart w:id="2296" w:name="_Toc99348474"/>
      <w:r>
        <w:t>10.3</w:t>
      </w:r>
      <w:r w:rsidRPr="0045024E">
        <w:t>.2.12</w:t>
      </w:r>
      <w:r w:rsidRPr="0045024E">
        <w:tab/>
        <w:t>Subscription to Changes</w:t>
      </w:r>
      <w:bookmarkEnd w:id="2289"/>
      <w:bookmarkEnd w:id="2290"/>
      <w:bookmarkEnd w:id="2291"/>
      <w:bookmarkEnd w:id="2292"/>
      <w:bookmarkEnd w:id="2293"/>
      <w:bookmarkEnd w:id="2294"/>
      <w:bookmarkEnd w:id="2295"/>
      <w:bookmarkEnd w:id="2296"/>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r>
        <w:rPr>
          <w:lang w:val="en-US"/>
        </w:rPr>
        <w:t>MCData</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MCData</w:t>
      </w:r>
      <w:r w:rsidRPr="00847E44">
        <w:rPr>
          <w:rFonts w:ascii="Arial" w:hAnsi="Arial"/>
          <w:sz w:val="18"/>
        </w:rPr>
        <w:t xml:space="preserve"> </w:t>
      </w:r>
      <w:r w:rsidRPr="00847E44">
        <w:t xml:space="preserve">user profile configuration documents of a </w:t>
      </w:r>
      <w:r>
        <w:rPr>
          <w:rFonts w:ascii="Arial" w:hAnsi="Arial"/>
          <w:sz w:val="18"/>
        </w:rPr>
        <w:t>MCData</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297" w:name="_Toc20212481"/>
      <w:bookmarkStart w:id="2298" w:name="_Toc27731836"/>
      <w:bookmarkStart w:id="2299" w:name="_Toc36127614"/>
      <w:bookmarkStart w:id="2300" w:name="_Toc45214720"/>
      <w:bookmarkStart w:id="2301" w:name="_Toc51937859"/>
      <w:bookmarkStart w:id="2302" w:name="_Toc51938168"/>
      <w:bookmarkStart w:id="2303" w:name="_Toc92291355"/>
      <w:bookmarkStart w:id="2304" w:name="_Toc99348475"/>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2297"/>
      <w:bookmarkEnd w:id="2298"/>
      <w:bookmarkEnd w:id="2299"/>
      <w:bookmarkEnd w:id="2300"/>
      <w:bookmarkEnd w:id="2301"/>
      <w:bookmarkEnd w:id="2302"/>
      <w:bookmarkEnd w:id="2303"/>
      <w:bookmarkEnd w:id="2304"/>
    </w:p>
    <w:p w14:paraId="2D09A615" w14:textId="77777777" w:rsidR="00C367E9" w:rsidRPr="00986001" w:rsidRDefault="00C367E9" w:rsidP="00C367E9">
      <w:pPr>
        <w:pStyle w:val="Heading3"/>
      </w:pPr>
      <w:bookmarkStart w:id="2305" w:name="_Toc20212482"/>
      <w:bookmarkStart w:id="2306" w:name="_Toc27731837"/>
      <w:bookmarkStart w:id="2307" w:name="_Toc36127615"/>
      <w:bookmarkStart w:id="2308" w:name="_Toc45214721"/>
      <w:bookmarkStart w:id="2309" w:name="_Toc51937860"/>
      <w:bookmarkStart w:id="2310" w:name="_Toc51938169"/>
      <w:bookmarkStart w:id="2311" w:name="_Toc92291356"/>
      <w:bookmarkStart w:id="2312" w:name="_Toc99348476"/>
      <w:r>
        <w:t>10.4.1</w:t>
      </w:r>
      <w:r>
        <w:tab/>
        <w:t>General</w:t>
      </w:r>
      <w:bookmarkEnd w:id="2305"/>
      <w:bookmarkEnd w:id="2306"/>
      <w:bookmarkEnd w:id="2307"/>
      <w:bookmarkEnd w:id="2308"/>
      <w:bookmarkEnd w:id="2309"/>
      <w:bookmarkEnd w:id="2310"/>
      <w:bookmarkEnd w:id="2311"/>
      <w:bookmarkEnd w:id="2312"/>
    </w:p>
    <w:p w14:paraId="66353052" w14:textId="77777777" w:rsidR="00C367E9" w:rsidRPr="00464DFB" w:rsidRDefault="00C367E9" w:rsidP="00C367E9">
      <w:r w:rsidRPr="004F4983">
        <w:rPr>
          <w:lang w:val="en-US"/>
        </w:rPr>
        <w:t xml:space="preserve">The </w:t>
      </w:r>
      <w:r>
        <w:rPr>
          <w:lang w:val="en-US"/>
        </w:rPr>
        <w:t>MCData service configuration</w:t>
      </w:r>
      <w:r w:rsidRPr="004F4983">
        <w:rPr>
          <w:lang w:val="en-US"/>
        </w:rPr>
        <w:t xml:space="preserve"> document is specified in this </w:t>
      </w:r>
      <w:r>
        <w:rPr>
          <w:lang w:val="en-US"/>
        </w:rPr>
        <w:t>clause</w:t>
      </w:r>
      <w:r w:rsidRPr="004F4983">
        <w:rPr>
          <w:lang w:val="en-US"/>
        </w:rPr>
        <w:t xml:space="preserv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clause 10.4.2.3. Each mission critical organization is configured with an MCData service configuration document.</w:t>
      </w:r>
    </w:p>
    <w:p w14:paraId="218B9893" w14:textId="77777777" w:rsidR="00C367E9" w:rsidRPr="00986001" w:rsidRDefault="00C367E9" w:rsidP="00C367E9">
      <w:pPr>
        <w:pStyle w:val="Heading3"/>
      </w:pPr>
      <w:bookmarkStart w:id="2313" w:name="_Toc20212483"/>
      <w:bookmarkStart w:id="2314" w:name="_Toc27731838"/>
      <w:bookmarkStart w:id="2315" w:name="_Toc36127616"/>
      <w:bookmarkStart w:id="2316" w:name="_Toc45214722"/>
      <w:bookmarkStart w:id="2317" w:name="_Toc51937861"/>
      <w:bookmarkStart w:id="2318" w:name="_Toc51938170"/>
      <w:bookmarkStart w:id="2319" w:name="_Toc92291357"/>
      <w:bookmarkStart w:id="2320" w:name="_Toc99348477"/>
      <w:r>
        <w:t>10.4.2</w:t>
      </w:r>
      <w:r>
        <w:tab/>
        <w:t>C</w:t>
      </w:r>
      <w:r w:rsidRPr="00986001">
        <w:t>oding</w:t>
      </w:r>
      <w:bookmarkEnd w:id="2313"/>
      <w:bookmarkEnd w:id="2314"/>
      <w:bookmarkEnd w:id="2315"/>
      <w:bookmarkEnd w:id="2316"/>
      <w:bookmarkEnd w:id="2317"/>
      <w:bookmarkEnd w:id="2318"/>
      <w:bookmarkEnd w:id="2319"/>
      <w:bookmarkEnd w:id="2320"/>
    </w:p>
    <w:p w14:paraId="036910A1" w14:textId="77777777" w:rsidR="00C367E9" w:rsidRPr="0019247C" w:rsidRDefault="00C367E9" w:rsidP="00C367E9">
      <w:pPr>
        <w:pStyle w:val="Heading4"/>
      </w:pPr>
      <w:bookmarkStart w:id="2321" w:name="_Toc20212484"/>
      <w:bookmarkStart w:id="2322" w:name="_Toc27731839"/>
      <w:bookmarkStart w:id="2323" w:name="_Toc36127617"/>
      <w:bookmarkStart w:id="2324" w:name="_Toc45214723"/>
      <w:bookmarkStart w:id="2325" w:name="_Toc51937862"/>
      <w:bookmarkStart w:id="2326" w:name="_Toc51938171"/>
      <w:bookmarkStart w:id="2327" w:name="_Toc92291358"/>
      <w:bookmarkStart w:id="2328" w:name="_Toc99348478"/>
      <w:r>
        <w:t>10.4.2.1</w:t>
      </w:r>
      <w:r>
        <w:tab/>
        <w:t>Structure</w:t>
      </w:r>
      <w:bookmarkEnd w:id="2321"/>
      <w:bookmarkEnd w:id="2322"/>
      <w:bookmarkEnd w:id="2323"/>
      <w:bookmarkEnd w:id="2324"/>
      <w:bookmarkEnd w:id="2325"/>
      <w:bookmarkEnd w:id="2326"/>
      <w:bookmarkEnd w:id="2327"/>
      <w:bookmarkEnd w:id="2328"/>
    </w:p>
    <w:p w14:paraId="70AFA011" w14:textId="77777777" w:rsidR="00C367E9" w:rsidRPr="00DE3089" w:rsidRDefault="00C367E9" w:rsidP="00C367E9">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&lt;max-data-size-fd-bytes&gt;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max-data-size-auto-recv-bytes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&lt;signalling-protection&gt;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&lt;protection-between-mcdata-servers&gt; element containing:</w:t>
      </w:r>
    </w:p>
    <w:p w14:paraId="42273D30" w14:textId="77777777" w:rsidR="00C367E9" w:rsidRDefault="00C367E9" w:rsidP="00C367E9">
      <w:pPr>
        <w:pStyle w:val="B2"/>
        <w:rPr>
          <w:lang w:val="en-US"/>
        </w:rPr>
      </w:pPr>
      <w:r>
        <w:rPr>
          <w:lang w:val="en-US"/>
        </w:rPr>
        <w:t>a)</w:t>
      </w:r>
      <w:r>
        <w:rPr>
          <w:lang w:val="en-US"/>
        </w:rPr>
        <w:tab/>
        <w:t>an &lt;allow-signalling-protection&gt; element;</w:t>
      </w:r>
    </w:p>
    <w:p w14:paraId="76632031" w14:textId="77777777" w:rsidR="00C367E9" w:rsidRDefault="00C367E9" w:rsidP="00C367E9">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&lt;anyExt&gt;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329" w:name="_Toc20212485"/>
      <w:bookmarkStart w:id="2330" w:name="_Toc27731840"/>
      <w:bookmarkStart w:id="2331" w:name="_Toc36127618"/>
      <w:bookmarkStart w:id="2332" w:name="_Toc45214724"/>
      <w:bookmarkStart w:id="2333" w:name="_Toc51937863"/>
      <w:bookmarkStart w:id="2334" w:name="_Toc51938172"/>
      <w:bookmarkStart w:id="2335" w:name="_Toc92291359"/>
      <w:r>
        <w:rPr>
          <w:lang w:val="en-US"/>
        </w:rPr>
        <w:t>c</w:t>
      </w:r>
      <w:r>
        <w:t>)</w:t>
      </w:r>
      <w:r>
        <w:tab/>
        <w:t>one &lt;normal-resource-priority&gt; element containing:</w:t>
      </w:r>
    </w:p>
    <w:p w14:paraId="6FB4EC04" w14:textId="77777777" w:rsidR="004D16B8" w:rsidRDefault="004D16B8" w:rsidP="004D16B8">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r w:rsidRPr="0089027D">
        <w:t>ntry</w:t>
      </w:r>
      <w:r>
        <w:t>&gt; elements each containing</w:t>
      </w:r>
      <w:r>
        <w:rPr>
          <w:lang w:val="en-US"/>
        </w:rPr>
        <w:t>:</w:t>
      </w:r>
    </w:p>
    <w:p w14:paraId="0E99D944" w14:textId="77777777" w:rsidR="004D16B8" w:rsidRDefault="004D16B8" w:rsidP="004D16B8">
      <w:pPr>
        <w:pStyle w:val="B3"/>
        <w:rPr>
          <w:lang w:val="en-US"/>
        </w:rPr>
      </w:pPr>
      <w:r>
        <w:rPr>
          <w:lang w:val="en-US"/>
        </w:rPr>
        <w:t>i)</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&lt;mcdata-user-list&gt; element; and</w:t>
      </w:r>
    </w:p>
    <w:p w14:paraId="2E220CCD" w14:textId="5D0509B3" w:rsidR="004D16B8" w:rsidRDefault="004D16B8" w:rsidP="004D16B8">
      <w:pPr>
        <w:pStyle w:val="B3"/>
        <w:rPr>
          <w:lang w:val="en-US"/>
        </w:rPr>
      </w:pPr>
      <w:r>
        <w:rPr>
          <w:lang w:val="en-US"/>
        </w:rPr>
        <w:t>v)</w:t>
      </w:r>
      <w:r>
        <w:rPr>
          <w:lang w:val="en-US"/>
        </w:rPr>
        <w:tab/>
        <w:t>a &lt;functional-alias-priority&gt; element; and</w:t>
      </w:r>
    </w:p>
    <w:p w14:paraId="6B51D7AE" w14:textId="77777777" w:rsidR="004D16B8" w:rsidRDefault="004D16B8" w:rsidP="004D16B8">
      <w:pPr>
        <w:pStyle w:val="B2"/>
        <w:rPr>
          <w:lang w:val="en-US"/>
        </w:rPr>
      </w:pPr>
      <w:r>
        <w:rPr>
          <w:lang w:val="en-US"/>
        </w:rPr>
        <w:t>f)</w:t>
      </w:r>
      <w:r>
        <w:rPr>
          <w:lang w:val="en-US"/>
        </w:rPr>
        <w:tab/>
        <w:t>a &lt;notificationserver-hostname-list&gt; element containing:</w:t>
      </w:r>
      <w:r w:rsidRPr="00CE62AE">
        <w:t xml:space="preserve"> </w:t>
      </w:r>
    </w:p>
    <w:p w14:paraId="3DCC2BCB" w14:textId="77777777" w:rsidR="004D16B8" w:rsidRDefault="004D16B8" w:rsidP="004D16B8">
      <w:pPr>
        <w:pStyle w:val="B3"/>
        <w:rPr>
          <w:lang w:val="en-US"/>
        </w:rPr>
      </w:pPr>
      <w:r>
        <w:rPr>
          <w:lang w:val="en-US"/>
        </w:rPr>
        <w:t>i)</w:t>
      </w:r>
      <w:r>
        <w:rPr>
          <w:lang w:val="en-US"/>
        </w:rPr>
        <w:tab/>
      </w:r>
      <w:r>
        <w:t>one or more &lt;</w:t>
      </w:r>
      <w:r>
        <w:rPr>
          <w:lang w:val="en-US"/>
        </w:rPr>
        <w:t>ns-e</w:t>
      </w:r>
      <w:r w:rsidRPr="0089027D">
        <w:t>ntry</w:t>
      </w:r>
      <w:r>
        <w:t xml:space="preserve">&gt; </w:t>
      </w:r>
      <w:r w:rsidRPr="00180017">
        <w:t>element</w:t>
      </w:r>
      <w:r>
        <w:rPr>
          <w:lang w:val="en-US"/>
        </w:rPr>
        <w: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77777777" w:rsidR="004D16B8" w:rsidRPr="00EC43E6" w:rsidRDefault="004D16B8" w:rsidP="004D16B8">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44F56752" w14:textId="77777777" w:rsidR="004D16B8" w:rsidRDefault="004D16B8" w:rsidP="004D16B8">
      <w:pPr>
        <w:pStyle w:val="B2"/>
        <w:rPr>
          <w:lang w:val="en-US"/>
        </w:rPr>
      </w:pPr>
      <w:r>
        <w:rPr>
          <w:lang w:val="en-US"/>
        </w:rPr>
        <w:t>b)</w:t>
      </w:r>
      <w:r>
        <w:rPr>
          <w:lang w:val="en-US"/>
        </w:rPr>
        <w:tab/>
        <w:t>an &lt;mcdata-one-to-one-call-</w:t>
      </w:r>
      <w:r w:rsidRPr="00EC43E6">
        <w:rPr>
          <w:lang w:val="en-US"/>
        </w:rPr>
        <w:t>media</w:t>
      </w:r>
      <w:r>
        <w:rPr>
          <w:lang w:val="en-US"/>
        </w:rPr>
        <w:t>&gt; element.</w:t>
      </w:r>
    </w:p>
    <w:p w14:paraId="0AB934B7" w14:textId="77777777" w:rsidR="00C367E9" w:rsidRDefault="00C367E9" w:rsidP="00C367E9">
      <w:pPr>
        <w:pStyle w:val="Heading4"/>
      </w:pPr>
      <w:bookmarkStart w:id="2336" w:name="_Toc99348479"/>
      <w:r>
        <w:t>10.4.2.2</w:t>
      </w:r>
      <w:r w:rsidRPr="00016A64">
        <w:tab/>
      </w:r>
      <w:r>
        <w:t>Application Unique ID</w:t>
      </w:r>
      <w:bookmarkEnd w:id="2329"/>
      <w:bookmarkEnd w:id="2330"/>
      <w:bookmarkEnd w:id="2331"/>
      <w:bookmarkEnd w:id="2332"/>
      <w:bookmarkEnd w:id="2333"/>
      <w:bookmarkEnd w:id="2334"/>
      <w:bookmarkEnd w:id="2335"/>
      <w:bookmarkEnd w:id="2336"/>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337" w:name="_Toc20212486"/>
      <w:bookmarkStart w:id="2338" w:name="_Toc27731841"/>
      <w:bookmarkStart w:id="2339" w:name="_Toc36127619"/>
      <w:bookmarkStart w:id="2340" w:name="_Toc45214725"/>
      <w:bookmarkStart w:id="2341" w:name="_Toc51937864"/>
      <w:bookmarkStart w:id="2342" w:name="_Toc51938173"/>
      <w:bookmarkStart w:id="2343" w:name="_Toc92291360"/>
      <w:bookmarkStart w:id="2344" w:name="_Toc99348480"/>
      <w:r>
        <w:t>10.4</w:t>
      </w:r>
      <w:r w:rsidRPr="00345011">
        <w:t>.2.</w:t>
      </w:r>
      <w:r>
        <w:t>3</w:t>
      </w:r>
      <w:r w:rsidRPr="00345011">
        <w:tab/>
      </w:r>
      <w:r>
        <w:t>XML Schema</w:t>
      </w:r>
      <w:bookmarkEnd w:id="2337"/>
      <w:bookmarkEnd w:id="2338"/>
      <w:bookmarkEnd w:id="2339"/>
      <w:bookmarkEnd w:id="2340"/>
      <w:bookmarkEnd w:id="2341"/>
      <w:bookmarkEnd w:id="2342"/>
      <w:bookmarkEnd w:id="2343"/>
      <w:bookmarkEnd w:id="2344"/>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&lt;xs:schema attributeFormDefault="unqualified" elementFormDefault="qualified"</w:t>
      </w:r>
    </w:p>
    <w:p w14:paraId="3D0DD90F" w14:textId="77777777" w:rsidR="00C367E9" w:rsidRDefault="00C367E9" w:rsidP="00C367E9">
      <w:pPr>
        <w:pStyle w:val="PL"/>
      </w:pPr>
      <w:r>
        <w:t>xmlns:xs="http://www.w3.org/2001/XMLSchema"</w:t>
      </w:r>
    </w:p>
    <w:p w14:paraId="574CE4C5" w14:textId="77777777" w:rsidR="00C367E9" w:rsidRDefault="00C367E9" w:rsidP="00C367E9">
      <w:pPr>
        <w:pStyle w:val="PL"/>
      </w:pPr>
      <w:r>
        <w:t>targetNamespace="urn:3gpp:ns:mcdataServiceConfig:1.0"</w:t>
      </w:r>
    </w:p>
    <w:p w14:paraId="3BF14EFB" w14:textId="77777777" w:rsidR="00C367E9" w:rsidRDefault="00C367E9" w:rsidP="00C367E9">
      <w:pPr>
        <w:pStyle w:val="PL"/>
      </w:pPr>
      <w:r>
        <w:t>xmlns:mcdatasc="urn:3gpp:ns:mcdataServiceConfig:1.0"&gt;</w:t>
      </w:r>
    </w:p>
    <w:p w14:paraId="336FBEDD" w14:textId="77777777" w:rsidR="00C367E9" w:rsidRPr="00964F35" w:rsidRDefault="00C367E9" w:rsidP="00C367E9">
      <w:pPr>
        <w:pStyle w:val="PL"/>
        <w:rPr>
          <w:lang w:val="fr-FR"/>
        </w:rPr>
      </w:pPr>
      <w:bookmarkStart w:id="2345" w:name="_Hlk49240875"/>
      <w:r w:rsidRPr="00964F35">
        <w:rPr>
          <w:lang w:val="fr-FR"/>
        </w:rPr>
        <w:t>&lt;xs:import namespace="http://www.w3.org/XML/1998/namespace"</w:t>
      </w:r>
    </w:p>
    <w:p w14:paraId="60F9E94B" w14:textId="77777777" w:rsidR="00C367E9" w:rsidRPr="00C14CF1" w:rsidRDefault="00C367E9" w:rsidP="00C367E9">
      <w:pPr>
        <w:pStyle w:val="PL"/>
        <w:rPr>
          <w:lang w:val="fr-FR"/>
        </w:rPr>
      </w:pPr>
      <w:r w:rsidRPr="00964F35">
        <w:rPr>
          <w:lang w:val="fr-FR"/>
        </w:rPr>
        <w:t>schemaLocation="http://www.w3.org/2001/xml.xsd"/&gt;</w:t>
      </w:r>
      <w:bookmarkEnd w:id="2345"/>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&lt;xs:element name="service-configuration-info" type="mcdatasc:service-configuration-info-Type"/&gt;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&lt;xs:complexType name="service-configuration-info-Type"&gt;</w:t>
      </w:r>
    </w:p>
    <w:p w14:paraId="69C5C5F4" w14:textId="77777777" w:rsidR="00C367E9" w:rsidRDefault="00C367E9" w:rsidP="00C367E9">
      <w:pPr>
        <w:pStyle w:val="PL"/>
      </w:pPr>
      <w:r>
        <w:t xml:space="preserve">    &lt;xs:sequence&gt;</w:t>
      </w:r>
    </w:p>
    <w:p w14:paraId="63481AB9" w14:textId="77777777" w:rsidR="00C367E9" w:rsidRDefault="00C367E9" w:rsidP="00C367E9">
      <w:pPr>
        <w:pStyle w:val="PL"/>
      </w:pPr>
      <w:r>
        <w:t xml:space="preserve">      &lt;xs:element name="service-configuration-params" type="mcdatasc:service-configuration-params-Type"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167A4BDC" w14:textId="77777777" w:rsidR="00C367E9" w:rsidRPr="00DC50C1" w:rsidRDefault="00C367E9" w:rsidP="00C367E9">
      <w:pPr>
        <w:pStyle w:val="PL"/>
        <w:rPr>
          <w:lang w:val="en-US"/>
        </w:rPr>
      </w:pPr>
      <w:r>
        <w:t xml:space="preserve">      &lt;xs:any namespace="##other" processContents="lax" minOccurs="0" maxOccurs="unbounded"/&gt;</w:t>
      </w:r>
    </w:p>
    <w:p w14:paraId="6CBCE18E" w14:textId="77777777" w:rsidR="00C367E9" w:rsidRDefault="00C367E9" w:rsidP="00C367E9">
      <w:pPr>
        <w:pStyle w:val="PL"/>
      </w:pPr>
      <w:r>
        <w:t xml:space="preserve">     &lt;/xs:sequence&gt;</w:t>
      </w:r>
    </w:p>
    <w:p w14:paraId="2525EBFD" w14:textId="77777777" w:rsidR="00C367E9" w:rsidRDefault="00C367E9" w:rsidP="00C367E9">
      <w:pPr>
        <w:pStyle w:val="PL"/>
      </w:pPr>
      <w:r>
        <w:t xml:space="preserve">    &lt;xs:anyAttribute namespace="##any" processContents="lax"/&gt;</w:t>
      </w:r>
    </w:p>
    <w:p w14:paraId="3ADB15DD" w14:textId="77777777" w:rsidR="00C367E9" w:rsidRDefault="00C367E9" w:rsidP="00C367E9">
      <w:pPr>
        <w:pStyle w:val="PL"/>
      </w:pPr>
      <w:r>
        <w:t xml:space="preserve">  &lt;/xs:complexType&gt;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&lt;xs:complexType name="service-configuration-params-Type"&gt;</w:t>
      </w:r>
    </w:p>
    <w:p w14:paraId="1C2650FC" w14:textId="77777777" w:rsidR="00C367E9" w:rsidRDefault="00C367E9" w:rsidP="00C367E9">
      <w:pPr>
        <w:pStyle w:val="PL"/>
      </w:pPr>
      <w:r>
        <w:t xml:space="preserve">    &lt;xs:sequence&gt;</w:t>
      </w:r>
    </w:p>
    <w:p w14:paraId="04FDA526" w14:textId="77777777" w:rsidR="00C367E9" w:rsidRDefault="00C367E9" w:rsidP="00C367E9">
      <w:pPr>
        <w:pStyle w:val="PL"/>
      </w:pPr>
      <w:r>
        <w:t xml:space="preserve">      &lt;xs:element name="common" type="mcdatasc:commonType" minOccurs="0" maxOccurs="unbounded"/&gt;</w:t>
      </w:r>
    </w:p>
    <w:p w14:paraId="11B54EDE" w14:textId="77777777" w:rsidR="00C367E9" w:rsidRDefault="00C367E9" w:rsidP="00C367E9">
      <w:pPr>
        <w:pStyle w:val="PL"/>
      </w:pPr>
      <w:r>
        <w:t xml:space="preserve">      &lt;xs:element name="on-network" type="mcdatasc:on-networkType" minOccurs="0" maxOccurs="unbounded"/&gt;</w:t>
      </w:r>
    </w:p>
    <w:p w14:paraId="739F46A1" w14:textId="77777777" w:rsidR="00C367E9" w:rsidRDefault="00C367E9" w:rsidP="00C367E9">
      <w:pPr>
        <w:pStyle w:val="PL"/>
      </w:pPr>
      <w:r>
        <w:t xml:space="preserve">      &lt;xs:element name="off-network" type="mcdatasc:off-networkType" minOccurs="0" maxOccurs="unbounded"/&gt;</w:t>
      </w:r>
    </w:p>
    <w:p w14:paraId="4065803B" w14:textId="77777777" w:rsidR="00C367E9" w:rsidRPr="00DC50C1" w:rsidRDefault="00C367E9" w:rsidP="00C367E9">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10F52716" w14:textId="77777777" w:rsidR="00C367E9" w:rsidRDefault="00C367E9" w:rsidP="00C367E9">
      <w:pPr>
        <w:pStyle w:val="PL"/>
      </w:pPr>
      <w:r>
        <w:t xml:space="preserve">      &lt;xs:any namespace="##other" processContents="lax" minOccurs="0" maxOccurs="unbounded"/&gt;</w:t>
      </w:r>
    </w:p>
    <w:p w14:paraId="27E92DB1" w14:textId="77777777" w:rsidR="00C367E9" w:rsidRDefault="00C367E9" w:rsidP="00C367E9">
      <w:pPr>
        <w:pStyle w:val="PL"/>
      </w:pPr>
      <w:r>
        <w:t xml:space="preserve">    &lt;/xs:sequence&gt;</w:t>
      </w:r>
    </w:p>
    <w:p w14:paraId="378AA9B5" w14:textId="77777777" w:rsidR="00C367E9" w:rsidRDefault="00C367E9" w:rsidP="00C367E9">
      <w:pPr>
        <w:pStyle w:val="PL"/>
      </w:pPr>
      <w:r>
        <w:t xml:space="preserve">    &lt;xs:attribute name="domain" type="xs:anyURI" use="required"/&gt;</w:t>
      </w:r>
    </w:p>
    <w:p w14:paraId="5D9D4664" w14:textId="77777777" w:rsidR="00C367E9" w:rsidRDefault="00C367E9" w:rsidP="00C367E9">
      <w:pPr>
        <w:pStyle w:val="PL"/>
      </w:pPr>
      <w:r>
        <w:t xml:space="preserve">    &lt;xs:anyAttribute namespace="##any" processContents="lax"/&gt;</w:t>
      </w:r>
    </w:p>
    <w:p w14:paraId="75A248A9" w14:textId="77777777" w:rsidR="00C367E9" w:rsidRDefault="00C367E9" w:rsidP="00C367E9">
      <w:pPr>
        <w:pStyle w:val="PL"/>
      </w:pPr>
      <w:r>
        <w:t xml:space="preserve">  &lt;/xs:complexType&gt;</w:t>
      </w:r>
    </w:p>
    <w:p w14:paraId="6DCA6F88" w14:textId="77777777" w:rsidR="00C367E9" w:rsidRDefault="00C367E9" w:rsidP="00C367E9">
      <w:pPr>
        <w:pStyle w:val="PL"/>
      </w:pPr>
    </w:p>
    <w:p w14:paraId="0A25A33B" w14:textId="77777777" w:rsidR="00C367E9" w:rsidRDefault="00C367E9" w:rsidP="00C367E9">
      <w:pPr>
        <w:pStyle w:val="PL"/>
      </w:pPr>
      <w:r>
        <w:t xml:space="preserve">  &lt;xs:complexType name="commonType"&gt;</w:t>
      </w:r>
    </w:p>
    <w:p w14:paraId="60F3B46C" w14:textId="77777777" w:rsidR="00C367E9" w:rsidRDefault="00C367E9" w:rsidP="00C367E9">
      <w:pPr>
        <w:pStyle w:val="PL"/>
      </w:pPr>
      <w:r>
        <w:t xml:space="preserve">    &lt;xs:sequence&gt;</w:t>
      </w:r>
    </w:p>
    <w:p w14:paraId="005D7099" w14:textId="77777777" w:rsidR="00C367E9" w:rsidRDefault="00C367E9" w:rsidP="00C367E9">
      <w:pPr>
        <w:pStyle w:val="PL"/>
      </w:pPr>
      <w:r>
        <w:t xml:space="preserve">      &lt;xs:element name="tx-and-rx-control" type="mcdatasc:common-tx-and-rx-controlType" minOccurs="0"/&gt;</w:t>
      </w:r>
    </w:p>
    <w:p w14:paraId="1BB55D80"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7D0A8A8" w14:textId="77777777" w:rsidR="00C367E9" w:rsidRDefault="00C367E9" w:rsidP="00C367E9">
      <w:pPr>
        <w:pStyle w:val="PL"/>
      </w:pPr>
      <w:r>
        <w:t xml:space="preserve">      &lt;xs:any namespace="##other" processContents="lax" minOccurs="0" maxOccurs="unbounded"/&gt;</w:t>
      </w:r>
    </w:p>
    <w:p w14:paraId="3AE2FCE3" w14:textId="77777777" w:rsidR="00C367E9" w:rsidRDefault="00C367E9" w:rsidP="00C367E9">
      <w:pPr>
        <w:pStyle w:val="PL"/>
      </w:pPr>
      <w:r>
        <w:t xml:space="preserve">    &lt;/xs:sequence&gt;</w:t>
      </w:r>
    </w:p>
    <w:p w14:paraId="310C71B9" w14:textId="77777777" w:rsidR="00C367E9" w:rsidRDefault="00C367E9" w:rsidP="00C367E9">
      <w:pPr>
        <w:pStyle w:val="PL"/>
      </w:pPr>
      <w:r>
        <w:t xml:space="preserve">    &lt;xs:anyAttribute namespace="##any" processContents="lax"/&gt;</w:t>
      </w:r>
    </w:p>
    <w:p w14:paraId="45739734" w14:textId="77777777" w:rsidR="00C367E9" w:rsidRDefault="00C367E9" w:rsidP="00C367E9">
      <w:pPr>
        <w:pStyle w:val="PL"/>
      </w:pPr>
      <w:r>
        <w:t xml:space="preserve">  &lt;/xs:complexType&gt;</w:t>
      </w:r>
    </w:p>
    <w:p w14:paraId="7E7C8D4A" w14:textId="77777777" w:rsidR="00C367E9" w:rsidRDefault="00C367E9" w:rsidP="00C367E9">
      <w:pPr>
        <w:pStyle w:val="PL"/>
      </w:pPr>
    </w:p>
    <w:p w14:paraId="0B454333" w14:textId="77777777" w:rsidR="00C367E9" w:rsidRDefault="00C367E9" w:rsidP="00C367E9">
      <w:pPr>
        <w:pStyle w:val="PL"/>
      </w:pPr>
      <w:r>
        <w:t xml:space="preserve">  &lt;xs:complexType name="on-networkType"&gt;</w:t>
      </w:r>
    </w:p>
    <w:p w14:paraId="7B2FC3FB" w14:textId="77777777" w:rsidR="00C367E9" w:rsidRDefault="00C367E9" w:rsidP="00C367E9">
      <w:pPr>
        <w:pStyle w:val="PL"/>
      </w:pPr>
      <w:r>
        <w:t xml:space="preserve">    &lt;xs:sequence&gt;</w:t>
      </w:r>
    </w:p>
    <w:p w14:paraId="727E66D2" w14:textId="77777777" w:rsidR="00C367E9" w:rsidRDefault="00C367E9" w:rsidP="00C367E9">
      <w:pPr>
        <w:pStyle w:val="PL"/>
      </w:pPr>
      <w:r>
        <w:t xml:space="preserve">      &lt;xs:element name="tx-and-rx-control" type="mcdatasc:on-network-tx-and-rx-controlType" minOccurs="0"/&gt;</w:t>
      </w:r>
    </w:p>
    <w:p w14:paraId="763B8331" w14:textId="77777777" w:rsidR="00C367E9" w:rsidRPr="0041504C" w:rsidRDefault="00C367E9" w:rsidP="00C367E9">
      <w:pPr>
        <w:pStyle w:val="PL"/>
      </w:pPr>
      <w:r>
        <w:t xml:space="preserve">      </w:t>
      </w:r>
      <w:r w:rsidRPr="0041504C">
        <w:t>&lt;xs:element name="si</w:t>
      </w:r>
      <w:r>
        <w:t>gnalling-protection" type="mcdata</w:t>
      </w:r>
      <w:r w:rsidRPr="0041504C">
        <w:t>sc:signalling-protectionType" minOccurs="0"/&gt;</w:t>
      </w:r>
    </w:p>
    <w:p w14:paraId="6424E735" w14:textId="77777777" w:rsidR="00C367E9" w:rsidRDefault="00C367E9" w:rsidP="00C367E9">
      <w:pPr>
        <w:pStyle w:val="PL"/>
      </w:pPr>
      <w:r w:rsidRPr="0041504C">
        <w:t xml:space="preserve">      &lt;xs:element name="protection-between-mc</w:t>
      </w:r>
      <w:r>
        <w:t>data</w:t>
      </w:r>
      <w:r w:rsidRPr="0041504C">
        <w:t>-s</w:t>
      </w:r>
      <w:r>
        <w:t>ervers" type="mcdata</w:t>
      </w:r>
      <w:r w:rsidRPr="0041504C">
        <w:t>sc:server-protectionType" minOccurs="0"/&gt;</w:t>
      </w:r>
    </w:p>
    <w:p w14:paraId="76C6D88F" w14:textId="77777777" w:rsidR="00C367E9" w:rsidRDefault="00C367E9" w:rsidP="00C367E9">
      <w:pPr>
        <w:pStyle w:val="PL"/>
      </w:pPr>
      <w:r>
        <w:t xml:space="preserve">      &lt;xs:element name="file-availability" type="mcdatasc:on-network-file-availabilityType"/&gt;</w:t>
      </w:r>
    </w:p>
    <w:p w14:paraId="456ECCE7"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46B78393" w14:textId="77777777" w:rsidR="00C367E9" w:rsidRDefault="00C367E9" w:rsidP="00C367E9">
      <w:pPr>
        <w:pStyle w:val="PL"/>
      </w:pPr>
      <w:r>
        <w:t xml:space="preserve">      &lt;xs:any namespace="##other" processContents="lax" minOccurs="0" maxOccurs="unbounded"/&gt;</w:t>
      </w:r>
    </w:p>
    <w:p w14:paraId="093F6716" w14:textId="77777777" w:rsidR="00C367E9" w:rsidRDefault="00C367E9" w:rsidP="00C367E9">
      <w:pPr>
        <w:pStyle w:val="PL"/>
      </w:pPr>
      <w:r>
        <w:t xml:space="preserve">    &lt;/xs:sequence&gt;</w:t>
      </w:r>
    </w:p>
    <w:p w14:paraId="606271CF" w14:textId="77777777" w:rsidR="00C367E9" w:rsidRDefault="00C367E9" w:rsidP="00C367E9">
      <w:pPr>
        <w:pStyle w:val="PL"/>
      </w:pPr>
      <w:r>
        <w:t xml:space="preserve">    &lt;xs:anyAttribute namespace="##any" processContents="lax"/&gt;</w:t>
      </w:r>
    </w:p>
    <w:p w14:paraId="3BB50298" w14:textId="77777777" w:rsidR="00C367E9" w:rsidRDefault="00C367E9" w:rsidP="00C367E9">
      <w:pPr>
        <w:pStyle w:val="PL"/>
      </w:pPr>
      <w:r>
        <w:t xml:space="preserve">  &lt;/xs:complexType&gt;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&lt;xs:element </w:t>
      </w:r>
      <w:r>
        <w:t>name="emergency-resource-priority" type="mcdatasc:resource-priorityType"/&gt;</w:t>
      </w:r>
    </w:p>
    <w:p w14:paraId="3E15F4D4" w14:textId="77777777" w:rsidR="00C367E9" w:rsidRPr="00163DC2" w:rsidRDefault="00C367E9" w:rsidP="00C367E9">
      <w:pPr>
        <w:pStyle w:val="PL"/>
        <w:rPr>
          <w:lang w:val="en-US"/>
        </w:rPr>
      </w:pPr>
      <w:r w:rsidRPr="00750C42">
        <w:t xml:space="preserve">  &lt;xs:element </w:t>
      </w:r>
      <w:r>
        <w:t>name="imminent-peril-resource-priority" type="mcdatasc:resource-priorityType"/&gt;</w:t>
      </w:r>
    </w:p>
    <w:p w14:paraId="6B5E42ED" w14:textId="77777777" w:rsidR="00C367E9" w:rsidRDefault="00C367E9" w:rsidP="00C367E9">
      <w:pPr>
        <w:pStyle w:val="PL"/>
      </w:pPr>
      <w:r w:rsidRPr="00750C42">
        <w:t xml:space="preserve">  &lt;xs:element </w:t>
      </w:r>
      <w:r>
        <w:t>name="normal-resource-priority" type="mcdatasc:resource-priorityType"/&gt;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&lt;xs:complexType name="off-networkType"&gt;</w:t>
      </w:r>
    </w:p>
    <w:p w14:paraId="7AF641BF" w14:textId="77777777" w:rsidR="00C367E9" w:rsidRDefault="00C367E9" w:rsidP="00C367E9">
      <w:pPr>
        <w:pStyle w:val="PL"/>
      </w:pPr>
      <w:r>
        <w:t xml:space="preserve">    &lt;xs:sequence&gt;</w:t>
      </w:r>
    </w:p>
    <w:p w14:paraId="544540EF" w14:textId="77777777" w:rsidR="00C367E9" w:rsidRDefault="00C367E9" w:rsidP="00C367E9">
      <w:pPr>
        <w:pStyle w:val="PL"/>
      </w:pPr>
      <w:r>
        <w:t xml:space="preserve">      &lt;xs:element name="default-prose-per-packet-priority" type="mcdatasc:default-prose-per-packet-priorityType"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18C77F6" w14:textId="77777777" w:rsidR="00C367E9" w:rsidRDefault="00C367E9" w:rsidP="00C367E9">
      <w:pPr>
        <w:pStyle w:val="PL"/>
      </w:pPr>
      <w:r>
        <w:t xml:space="preserve">      &lt;xs:any namespace="##other" processContents="lax" minOccurs="0" maxOccurs="unbounded"/&gt;</w:t>
      </w:r>
    </w:p>
    <w:p w14:paraId="44E2F833" w14:textId="77777777" w:rsidR="00C367E9" w:rsidRDefault="00C367E9" w:rsidP="00C367E9">
      <w:pPr>
        <w:pStyle w:val="PL"/>
      </w:pPr>
      <w:r>
        <w:t xml:space="preserve">    &lt;/xs:sequence&gt;</w:t>
      </w:r>
    </w:p>
    <w:p w14:paraId="5258A294" w14:textId="77777777" w:rsidR="00C367E9" w:rsidRDefault="00C367E9" w:rsidP="00C367E9">
      <w:pPr>
        <w:pStyle w:val="PL"/>
      </w:pPr>
      <w:r>
        <w:t xml:space="preserve">    &lt;xs:anyAttribute namespace="##any" processContents="lax"/&gt;</w:t>
      </w:r>
    </w:p>
    <w:p w14:paraId="2D61F0BE" w14:textId="77777777" w:rsidR="00C367E9" w:rsidRDefault="00C367E9" w:rsidP="00C367E9">
      <w:pPr>
        <w:pStyle w:val="PL"/>
      </w:pPr>
      <w:r>
        <w:t xml:space="preserve">  &lt;/xs:complexType&gt;</w:t>
      </w:r>
    </w:p>
    <w:p w14:paraId="215D6EDC" w14:textId="77777777" w:rsidR="00C367E9" w:rsidRDefault="00C367E9" w:rsidP="00C367E9">
      <w:pPr>
        <w:pStyle w:val="PL"/>
      </w:pPr>
    </w:p>
    <w:p w14:paraId="1872AC7D" w14:textId="77777777" w:rsidR="00C367E9" w:rsidRDefault="00C367E9" w:rsidP="00C367E9">
      <w:pPr>
        <w:pStyle w:val="PL"/>
      </w:pPr>
      <w:r>
        <w:t xml:space="preserve">  &lt;xs:complexType name="default-prose-per-packet-priorityType"&gt;</w:t>
      </w:r>
    </w:p>
    <w:p w14:paraId="02500497" w14:textId="77777777" w:rsidR="00C367E9" w:rsidRDefault="00C367E9" w:rsidP="00C367E9">
      <w:pPr>
        <w:pStyle w:val="PL"/>
      </w:pPr>
      <w:r>
        <w:t xml:space="preserve">    &lt;xs:sequence&gt;</w:t>
      </w:r>
    </w:p>
    <w:p w14:paraId="52CCCBC7" w14:textId="77777777" w:rsidR="00C367E9" w:rsidRDefault="00C367E9" w:rsidP="00C367E9">
      <w:pPr>
        <w:pStyle w:val="PL"/>
      </w:pPr>
      <w:r>
        <w:t xml:space="preserve">      &lt;xs:element name="</w:t>
      </w:r>
      <w:r w:rsidRPr="001D5B7C">
        <w:t>mcdata-one-to-one-call-signalling</w:t>
      </w:r>
      <w:r>
        <w:t>" type="xs:unsignedShort" minOccurs="0"/&gt;</w:t>
      </w:r>
    </w:p>
    <w:p w14:paraId="15B2709B" w14:textId="77777777" w:rsidR="00C367E9" w:rsidRDefault="00C367E9" w:rsidP="00C367E9">
      <w:pPr>
        <w:pStyle w:val="PL"/>
      </w:pPr>
      <w:r>
        <w:t xml:space="preserve">      &lt;xs:element name="</w:t>
      </w:r>
      <w:r w:rsidRPr="001D5B7C">
        <w:t>mcdata-one-to-one-call-</w:t>
      </w:r>
      <w:r>
        <w:t>media" type="xs:unsignedShort"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25E76EE3" w14:textId="77777777" w:rsidR="00C367E9" w:rsidRDefault="00C367E9" w:rsidP="00C367E9">
      <w:pPr>
        <w:pStyle w:val="PL"/>
      </w:pPr>
      <w:r>
        <w:t xml:space="preserve">      &lt;xs:any namespace="##other" processContents="lax" minOccurs="0" maxOccurs="unbounded"/&gt;</w:t>
      </w:r>
    </w:p>
    <w:p w14:paraId="3A95BE93" w14:textId="77777777" w:rsidR="00C367E9" w:rsidRDefault="00C367E9" w:rsidP="00C367E9">
      <w:pPr>
        <w:pStyle w:val="PL"/>
      </w:pPr>
      <w:r>
        <w:t xml:space="preserve">    &lt;/xs:sequence&gt;</w:t>
      </w:r>
    </w:p>
    <w:p w14:paraId="1DBCEB84" w14:textId="77777777" w:rsidR="00C367E9" w:rsidRDefault="00C367E9" w:rsidP="00C367E9">
      <w:pPr>
        <w:pStyle w:val="PL"/>
      </w:pPr>
      <w:r>
        <w:t xml:space="preserve">    &lt;xs:anyAttribute namespace="##any" processContents="lax"/&gt;</w:t>
      </w:r>
    </w:p>
    <w:p w14:paraId="73A3DFD2" w14:textId="77777777" w:rsidR="00C367E9" w:rsidRDefault="00C367E9" w:rsidP="00C367E9">
      <w:pPr>
        <w:pStyle w:val="PL"/>
      </w:pPr>
      <w:r>
        <w:t xml:space="preserve">  &lt;/xs:complexType&gt;</w:t>
      </w:r>
    </w:p>
    <w:p w14:paraId="70CE7652" w14:textId="77777777" w:rsidR="00C367E9" w:rsidRDefault="00C367E9" w:rsidP="00C367E9">
      <w:pPr>
        <w:pStyle w:val="PL"/>
      </w:pPr>
    </w:p>
    <w:p w14:paraId="3B9E0B85" w14:textId="77777777" w:rsidR="00C367E9" w:rsidRDefault="00C367E9" w:rsidP="00C367E9">
      <w:pPr>
        <w:pStyle w:val="PL"/>
      </w:pPr>
      <w:r>
        <w:t xml:space="preserve">  &lt;xs:complexType name="</w:t>
      </w:r>
      <w:r w:rsidRPr="00162C8D">
        <w:t>common-tx-and-rx-controlType</w:t>
      </w:r>
      <w:r>
        <w:t>"&gt;</w:t>
      </w:r>
    </w:p>
    <w:p w14:paraId="392CBE2A" w14:textId="77777777" w:rsidR="00C367E9" w:rsidRDefault="00C367E9" w:rsidP="00C367E9">
      <w:pPr>
        <w:pStyle w:val="PL"/>
      </w:pPr>
      <w:r>
        <w:t xml:space="preserve">    &lt;xs:sequence&gt;</w:t>
      </w:r>
    </w:p>
    <w:p w14:paraId="04882ABA" w14:textId="77777777" w:rsidR="00C367E9" w:rsidRDefault="00C367E9" w:rsidP="00C367E9">
      <w:pPr>
        <w:pStyle w:val="PL"/>
      </w:pPr>
      <w:r>
        <w:t xml:space="preserve">      &lt;xs:element name="time-temp-data-waiting" type="xs:duration" minOccurs="0"/&gt;</w:t>
      </w:r>
    </w:p>
    <w:p w14:paraId="76DBD066" w14:textId="77777777" w:rsidR="00C367E9" w:rsidRDefault="00C367E9" w:rsidP="00C367E9">
      <w:pPr>
        <w:pStyle w:val="PL"/>
      </w:pPr>
      <w:r>
        <w:t xml:space="preserve">      &lt;xs:element name="time-periodic-announcement" type="xs:duration"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F9F0A12" w14:textId="77777777" w:rsidR="00C367E9" w:rsidRDefault="00C367E9" w:rsidP="00C367E9">
      <w:pPr>
        <w:pStyle w:val="PL"/>
      </w:pPr>
      <w:r>
        <w:t xml:space="preserve">      &lt;xs:any namespace="##other" processContents="lax" minOccurs="0" maxOccurs="unbounded"/&gt;</w:t>
      </w:r>
    </w:p>
    <w:p w14:paraId="43525843" w14:textId="77777777" w:rsidR="00C367E9" w:rsidRDefault="00C367E9" w:rsidP="00C367E9">
      <w:pPr>
        <w:pStyle w:val="PL"/>
      </w:pPr>
      <w:r>
        <w:t xml:space="preserve">    &lt;/xs:sequence&gt;</w:t>
      </w:r>
    </w:p>
    <w:p w14:paraId="4910E8C4" w14:textId="77777777" w:rsidR="00C367E9" w:rsidRDefault="00C367E9" w:rsidP="00C367E9">
      <w:pPr>
        <w:pStyle w:val="PL"/>
      </w:pPr>
      <w:r>
        <w:t xml:space="preserve">    &lt;xs:anyAttribute namespace="##any" processContents="lax"/&gt;</w:t>
      </w:r>
    </w:p>
    <w:p w14:paraId="28BE8CA8" w14:textId="77777777" w:rsidR="00C367E9" w:rsidRDefault="00C367E9" w:rsidP="00C367E9">
      <w:pPr>
        <w:pStyle w:val="PL"/>
      </w:pPr>
      <w:r>
        <w:t xml:space="preserve">  &lt;/xs:complexType&gt;</w:t>
      </w:r>
    </w:p>
    <w:p w14:paraId="3126E0A0" w14:textId="77777777" w:rsidR="00C367E9" w:rsidRPr="0041504C" w:rsidRDefault="00C367E9" w:rsidP="00C367E9">
      <w:pPr>
        <w:pStyle w:val="PL"/>
      </w:pPr>
      <w:r w:rsidRPr="0073469F">
        <w:t xml:space="preserve">  </w:t>
      </w:r>
      <w:r w:rsidRPr="0041504C">
        <w:t>&lt;xs:complexType name="signalling-protectionType"&gt;</w:t>
      </w:r>
    </w:p>
    <w:p w14:paraId="3B841A90" w14:textId="77777777" w:rsidR="00C367E9" w:rsidRPr="0041504C" w:rsidRDefault="00C367E9" w:rsidP="00C367E9">
      <w:pPr>
        <w:pStyle w:val="PL"/>
      </w:pPr>
      <w:r w:rsidRPr="0041504C">
        <w:t xml:space="preserve">    &lt;xs:sequence&gt;</w:t>
      </w:r>
    </w:p>
    <w:p w14:paraId="55FBE83E" w14:textId="77777777" w:rsidR="00C367E9" w:rsidRPr="0041504C" w:rsidRDefault="00C367E9" w:rsidP="00C367E9">
      <w:pPr>
        <w:pStyle w:val="PL"/>
      </w:pPr>
      <w:r w:rsidRPr="0041504C">
        <w:t xml:space="preserve">      &lt;xs:element name="confidentiality-protection" type="xs:boolean" minOccurs="0" default="true"/&gt;</w:t>
      </w:r>
    </w:p>
    <w:p w14:paraId="3C097BE0" w14:textId="77777777" w:rsidR="00C367E9" w:rsidRPr="0041504C" w:rsidRDefault="00C367E9" w:rsidP="00C367E9">
      <w:pPr>
        <w:pStyle w:val="PL"/>
      </w:pPr>
      <w:r w:rsidRPr="0041504C">
        <w:t xml:space="preserve">      &lt;xs:element name="integrity-protection" type="xs:boolean" minOccurs="0" default="true"/&gt;</w:t>
      </w:r>
    </w:p>
    <w:p w14:paraId="52E202B0" w14:textId="77777777" w:rsidR="00C367E9" w:rsidRPr="0041504C" w:rsidRDefault="00C367E9" w:rsidP="00C367E9">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38DEA43" w14:textId="77777777" w:rsidR="00C367E9" w:rsidRPr="0041504C" w:rsidRDefault="00C367E9" w:rsidP="00C367E9">
      <w:pPr>
        <w:pStyle w:val="PL"/>
      </w:pPr>
      <w:r w:rsidRPr="0041504C">
        <w:t xml:space="preserve">      &lt;xs:any namespace="##other" processContents="lax" minOccurs="0" maxOccurs="unbounded"/&gt;</w:t>
      </w:r>
    </w:p>
    <w:p w14:paraId="3660DB64" w14:textId="77777777" w:rsidR="00C367E9" w:rsidRPr="0041504C" w:rsidRDefault="00C367E9" w:rsidP="00C367E9">
      <w:pPr>
        <w:pStyle w:val="PL"/>
      </w:pPr>
      <w:r w:rsidRPr="0041504C">
        <w:t xml:space="preserve">    &lt;/xs:sequence&gt;</w:t>
      </w:r>
    </w:p>
    <w:p w14:paraId="3CCD5702" w14:textId="77777777" w:rsidR="00C367E9" w:rsidRPr="0041504C" w:rsidRDefault="00C367E9" w:rsidP="00C367E9">
      <w:pPr>
        <w:pStyle w:val="PL"/>
      </w:pPr>
      <w:r w:rsidRPr="0041504C">
        <w:t xml:space="preserve">    &lt;xs:anyAttribute namespace="##any" processContents="lax"/&gt;</w:t>
      </w:r>
    </w:p>
    <w:p w14:paraId="2C8FACBD" w14:textId="77777777" w:rsidR="00C367E9" w:rsidRPr="0041504C" w:rsidRDefault="00C367E9" w:rsidP="00C367E9">
      <w:pPr>
        <w:pStyle w:val="PL"/>
      </w:pPr>
      <w:r w:rsidRPr="0041504C">
        <w:t xml:space="preserve">  &lt;/xs:complexType&gt;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&lt;xs:complexType name="server-protectionType"&gt;</w:t>
      </w:r>
    </w:p>
    <w:p w14:paraId="45D93310" w14:textId="77777777" w:rsidR="00C367E9" w:rsidRPr="0041504C" w:rsidRDefault="00C367E9" w:rsidP="00C367E9">
      <w:pPr>
        <w:pStyle w:val="PL"/>
      </w:pPr>
      <w:r w:rsidRPr="0041504C">
        <w:t xml:space="preserve">    &lt;xs:sequence&gt;</w:t>
      </w:r>
    </w:p>
    <w:p w14:paraId="3888CCA6" w14:textId="77777777" w:rsidR="00C367E9" w:rsidRPr="0041504C" w:rsidRDefault="00C367E9" w:rsidP="00C367E9">
      <w:pPr>
        <w:pStyle w:val="PL"/>
      </w:pPr>
      <w:r w:rsidRPr="0041504C">
        <w:t xml:space="preserve">      &lt;xs:element name="allow-signalling-protection" type="xs:boolean" minOccurs="0" default="true"/&gt;</w:t>
      </w:r>
    </w:p>
    <w:p w14:paraId="731FBBFE" w14:textId="77777777" w:rsidR="00C367E9" w:rsidRPr="0041504C" w:rsidRDefault="00C367E9" w:rsidP="00C367E9">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237BE840" w14:textId="77777777" w:rsidR="00C367E9" w:rsidRPr="0041504C" w:rsidRDefault="00C367E9" w:rsidP="00C367E9">
      <w:pPr>
        <w:pStyle w:val="PL"/>
      </w:pPr>
      <w:r w:rsidRPr="0041504C">
        <w:t xml:space="preserve">      &lt;xs:any namespace="##other" processContents="lax" minOccurs="0" maxOccurs="unbounded"/&gt;</w:t>
      </w:r>
    </w:p>
    <w:p w14:paraId="6389A528" w14:textId="77777777" w:rsidR="00C367E9" w:rsidRPr="0041504C" w:rsidRDefault="00C367E9" w:rsidP="00C367E9">
      <w:pPr>
        <w:pStyle w:val="PL"/>
      </w:pPr>
      <w:r w:rsidRPr="0041504C">
        <w:t xml:space="preserve">    &lt;/xs:sequence&gt;</w:t>
      </w:r>
    </w:p>
    <w:p w14:paraId="3291DB6E" w14:textId="77777777" w:rsidR="00C367E9" w:rsidRPr="0041504C" w:rsidRDefault="00C367E9" w:rsidP="00C367E9">
      <w:pPr>
        <w:pStyle w:val="PL"/>
      </w:pPr>
      <w:r w:rsidRPr="0041504C">
        <w:t xml:space="preserve">    &lt;xs:anyAttribute namespace="##any" processContents="lax"/&gt;</w:t>
      </w:r>
    </w:p>
    <w:p w14:paraId="209BD405" w14:textId="77777777" w:rsidR="00C367E9" w:rsidRDefault="00C367E9" w:rsidP="00C367E9">
      <w:pPr>
        <w:pStyle w:val="PL"/>
      </w:pPr>
      <w:r w:rsidRPr="0041504C">
        <w:t xml:space="preserve">  &lt;/xs:complexType&gt;</w:t>
      </w:r>
    </w:p>
    <w:p w14:paraId="15217B1E" w14:textId="77777777" w:rsidR="00C367E9" w:rsidRDefault="00C367E9" w:rsidP="00C367E9">
      <w:pPr>
        <w:pStyle w:val="PL"/>
      </w:pPr>
    </w:p>
    <w:p w14:paraId="407CE353" w14:textId="77777777" w:rsidR="00C367E9" w:rsidRDefault="00C367E9" w:rsidP="00C367E9">
      <w:pPr>
        <w:pStyle w:val="PL"/>
      </w:pPr>
      <w:r>
        <w:t xml:space="preserve">  &lt;xs:complexType name="on-network</w:t>
      </w:r>
      <w:r w:rsidRPr="00162C8D">
        <w:t>-tx-and-rx-controlType</w:t>
      </w:r>
      <w:r>
        <w:t>"&gt;</w:t>
      </w:r>
    </w:p>
    <w:p w14:paraId="1229AE30" w14:textId="77777777" w:rsidR="00C367E9" w:rsidRDefault="00C367E9" w:rsidP="00C367E9">
      <w:pPr>
        <w:pStyle w:val="PL"/>
      </w:pPr>
      <w:r>
        <w:t xml:space="preserve">    &lt;xs:sequence&gt;</w:t>
      </w:r>
    </w:p>
    <w:p w14:paraId="640C2267" w14:textId="77777777" w:rsidR="00C367E9" w:rsidRDefault="00C367E9" w:rsidP="00C367E9">
      <w:pPr>
        <w:pStyle w:val="PL"/>
      </w:pPr>
      <w:r>
        <w:t xml:space="preserve">      &lt;xs:element name="max-data-size-sds-bytes" type="xs:unsignedInt" minOccurs="0"/&gt;</w:t>
      </w:r>
    </w:p>
    <w:p w14:paraId="4090C7BF" w14:textId="77777777" w:rsidR="00C367E9" w:rsidRPr="00BC1050" w:rsidRDefault="00C367E9" w:rsidP="00C367E9">
      <w:pPr>
        <w:pStyle w:val="PL"/>
      </w:pPr>
      <w:r w:rsidRPr="00BC1050">
        <w:t xml:space="preserve">      &lt;xs:element name="max-</w:t>
      </w:r>
      <w:r>
        <w:t>payload</w:t>
      </w:r>
      <w:r w:rsidRPr="00BC1050">
        <w:t>-size-sds-</w:t>
      </w:r>
      <w:r>
        <w:t>cplane-</w:t>
      </w:r>
      <w:r w:rsidRPr="00BC1050">
        <w:t>bytes" type="xs:unsignedInt" minOccurs="0"/&gt;</w:t>
      </w:r>
    </w:p>
    <w:p w14:paraId="0D4BCDAC" w14:textId="77777777" w:rsidR="00C367E9" w:rsidRDefault="00C367E9" w:rsidP="00C367E9">
      <w:pPr>
        <w:pStyle w:val="PL"/>
      </w:pPr>
      <w:r>
        <w:t xml:space="preserve">      &lt;xs:element name="max-data-size-fd-bytes" type="xs:unsignedInt" minOccurs="0"/&gt;</w:t>
      </w:r>
    </w:p>
    <w:p w14:paraId="301DE673" w14:textId="77777777" w:rsidR="00C367E9" w:rsidRDefault="00C367E9" w:rsidP="00C367E9">
      <w:pPr>
        <w:pStyle w:val="PL"/>
      </w:pPr>
      <w:r>
        <w:t xml:space="preserve">      &lt;xs:element name="max-data-size-auto-recv-bytes" type="xs:unsignedInt"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5D52DA48" w14:textId="77777777" w:rsidR="00C367E9" w:rsidRDefault="00C367E9" w:rsidP="00C367E9">
      <w:pPr>
        <w:pStyle w:val="PL"/>
      </w:pPr>
      <w:r>
        <w:t xml:space="preserve">      &lt;xs:any namespace="##other" processContents="lax" minOccurs="0" maxOccurs="unbounded"/&gt;</w:t>
      </w:r>
    </w:p>
    <w:p w14:paraId="4E8CD88B" w14:textId="77777777" w:rsidR="00C367E9" w:rsidRDefault="00C367E9" w:rsidP="00C367E9">
      <w:pPr>
        <w:pStyle w:val="PL"/>
      </w:pPr>
      <w:r>
        <w:t xml:space="preserve">    &lt;/xs:sequence&gt;</w:t>
      </w:r>
    </w:p>
    <w:p w14:paraId="0C5C24EA" w14:textId="77777777" w:rsidR="00C367E9" w:rsidRDefault="00C367E9" w:rsidP="00C367E9">
      <w:pPr>
        <w:pStyle w:val="PL"/>
      </w:pPr>
      <w:r>
        <w:t xml:space="preserve">    &lt;xs:anyAttribute namespace="##any" processContents="lax"/&gt;</w:t>
      </w:r>
    </w:p>
    <w:p w14:paraId="4600E55F" w14:textId="77777777" w:rsidR="00C367E9" w:rsidRDefault="00C367E9" w:rsidP="00C367E9">
      <w:pPr>
        <w:pStyle w:val="PL"/>
      </w:pPr>
      <w:r>
        <w:t xml:space="preserve">  &lt;/xs:complexType&gt;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&lt;xs:complexType name="on-network</w:t>
      </w:r>
      <w:r w:rsidRPr="00162C8D">
        <w:t>-</w:t>
      </w:r>
      <w:r>
        <w:t>file-availabilityType"&gt;</w:t>
      </w:r>
    </w:p>
    <w:p w14:paraId="52CC38E6" w14:textId="77777777" w:rsidR="00C367E9" w:rsidRDefault="00C367E9" w:rsidP="00C367E9">
      <w:pPr>
        <w:pStyle w:val="PL"/>
      </w:pPr>
      <w:r>
        <w:t xml:space="preserve">    &lt;xs:sequence&gt;</w:t>
      </w:r>
    </w:p>
    <w:p w14:paraId="7FAFA365" w14:textId="77777777" w:rsidR="00C367E9" w:rsidRDefault="00C367E9" w:rsidP="00C367E9">
      <w:pPr>
        <w:pStyle w:val="PL"/>
      </w:pPr>
      <w:r>
        <w:t xml:space="preserve">      &lt;xs:element name="</w:t>
      </w:r>
      <w:r>
        <w:rPr>
          <w:lang w:val="en-US"/>
        </w:rPr>
        <w:t>default-file-availability</w:t>
      </w:r>
      <w:r>
        <w:t>" type="xs:unsignedInt"/&gt;</w:t>
      </w:r>
    </w:p>
    <w:p w14:paraId="101C63B6" w14:textId="77777777" w:rsidR="00C367E9" w:rsidRDefault="00C367E9" w:rsidP="00C367E9">
      <w:pPr>
        <w:pStyle w:val="PL"/>
      </w:pPr>
      <w:r>
        <w:t xml:space="preserve">      &lt;xs:element name="max</w:t>
      </w:r>
      <w:r>
        <w:rPr>
          <w:lang w:val="en-US"/>
        </w:rPr>
        <w:t>-file-availability</w:t>
      </w:r>
      <w:r>
        <w:t>" type="xs:unsignedInt"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35E2217" w14:textId="77777777" w:rsidR="00C367E9" w:rsidRDefault="00C367E9" w:rsidP="00C367E9">
      <w:pPr>
        <w:pStyle w:val="PL"/>
      </w:pPr>
      <w:r>
        <w:t xml:space="preserve">      &lt;xs:any namespace="##other" processContents="lax" minOccurs="0" maxOccurs="unbounded"/&gt;</w:t>
      </w:r>
    </w:p>
    <w:p w14:paraId="2D4EC36B" w14:textId="77777777" w:rsidR="00C367E9" w:rsidRDefault="00C367E9" w:rsidP="00C367E9">
      <w:pPr>
        <w:pStyle w:val="PL"/>
      </w:pPr>
      <w:r>
        <w:t xml:space="preserve">    &lt;/xs:sequence&gt;</w:t>
      </w:r>
    </w:p>
    <w:p w14:paraId="41ABAB66" w14:textId="77777777" w:rsidR="00C367E9" w:rsidRDefault="00C367E9" w:rsidP="00C367E9">
      <w:pPr>
        <w:pStyle w:val="PL"/>
      </w:pPr>
      <w:r>
        <w:t xml:space="preserve">    &lt;xs:anyAttribute namespace="##any" processContents="lax"/&gt;</w:t>
      </w:r>
    </w:p>
    <w:p w14:paraId="71DB457D" w14:textId="77777777" w:rsidR="00C367E9" w:rsidRDefault="00C367E9" w:rsidP="00C367E9">
      <w:pPr>
        <w:pStyle w:val="PL"/>
      </w:pPr>
      <w:r>
        <w:t xml:space="preserve">  &lt;/xs:complexType&gt;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&lt;xs:complexType name="</w:t>
      </w:r>
      <w:r>
        <w:t>resource-priorityType</w:t>
      </w:r>
      <w:r w:rsidRPr="007728BA">
        <w:t>"&gt;</w:t>
      </w:r>
    </w:p>
    <w:p w14:paraId="0504368D" w14:textId="77777777" w:rsidR="00C367E9" w:rsidRPr="007728BA" w:rsidRDefault="00C367E9" w:rsidP="00C367E9">
      <w:pPr>
        <w:pStyle w:val="PL"/>
      </w:pPr>
      <w:r>
        <w:t xml:space="preserve">    </w:t>
      </w:r>
      <w:r w:rsidRPr="007728BA">
        <w:t>&lt;xs:sequence&gt;</w:t>
      </w:r>
    </w:p>
    <w:p w14:paraId="0DAD7327"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52274DEC"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48E53DC3" w14:textId="77777777" w:rsidR="00C367E9" w:rsidRPr="007728BA" w:rsidRDefault="00C367E9" w:rsidP="00C367E9">
      <w:pPr>
        <w:pStyle w:val="PL"/>
      </w:pPr>
      <w:r w:rsidRPr="00336D95">
        <w:rPr>
          <w:lang w:val="en-US"/>
        </w:rPr>
        <w:t xml:space="preserve">      &lt;xs:element name="anyExt" type="</w:t>
      </w:r>
      <w:r>
        <w:rPr>
          <w:lang w:val="en-US"/>
        </w:rPr>
        <w:t>mcdatasc:</w:t>
      </w:r>
      <w:r w:rsidRPr="00336D95">
        <w:rPr>
          <w:lang w:val="en-US"/>
        </w:rPr>
        <w:t>anyExtType" minOccurs="0"/&gt;</w:t>
      </w:r>
    </w:p>
    <w:p w14:paraId="1D7F3251"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3BA040D" w14:textId="77777777" w:rsidR="00C367E9" w:rsidRPr="00163DC2" w:rsidRDefault="00C367E9" w:rsidP="00C367E9">
      <w:pPr>
        <w:pStyle w:val="PL"/>
      </w:pPr>
      <w:r>
        <w:t xml:space="preserve">    </w:t>
      </w:r>
      <w:r w:rsidRPr="00163DC2">
        <w:t>&lt;/xs:sequence&gt;</w:t>
      </w:r>
    </w:p>
    <w:p w14:paraId="023A2A2A"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C702CA8" w14:textId="77777777" w:rsidR="00C367E9" w:rsidRDefault="00C367E9" w:rsidP="00C367E9">
      <w:pPr>
        <w:pStyle w:val="PL"/>
      </w:pPr>
      <w:r w:rsidRPr="00BA48E5">
        <w:rPr>
          <w:lang w:val="en-US"/>
        </w:rPr>
        <w:t xml:space="preserve">  </w:t>
      </w:r>
      <w:r w:rsidRPr="00163DC2">
        <w:t>&lt;/xs:complexType&gt;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&lt;xs:element name="functional-alias-list" type="mc</w:t>
      </w:r>
      <w:r>
        <w:t>datasc</w:t>
      </w:r>
      <w:r w:rsidRPr="00750C42">
        <w:t>:</w:t>
      </w:r>
      <w:r>
        <w:t>functional-alias-listType</w:t>
      </w:r>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functional-alias-listType subtype--&gt;</w:t>
      </w:r>
    </w:p>
    <w:p w14:paraId="3C4C3304" w14:textId="77777777" w:rsidR="00C367E9" w:rsidRDefault="00C367E9" w:rsidP="00C367E9">
      <w:pPr>
        <w:pStyle w:val="PL"/>
      </w:pPr>
      <w:r>
        <w:t xml:space="preserve">  &lt;xs:complexType name="functional-alias-listType"&gt;</w:t>
      </w:r>
    </w:p>
    <w:p w14:paraId="524DE72F" w14:textId="77777777" w:rsidR="00C367E9" w:rsidRDefault="00C367E9" w:rsidP="00C367E9">
      <w:pPr>
        <w:pStyle w:val="PL"/>
      </w:pPr>
      <w:r>
        <w:t xml:space="preserve">    &lt;xs:sequence&gt;</w:t>
      </w:r>
    </w:p>
    <w:p w14:paraId="11AAE1E6" w14:textId="77777777" w:rsidR="00C367E9" w:rsidRDefault="00C367E9" w:rsidP="00C367E9">
      <w:pPr>
        <w:pStyle w:val="PL"/>
      </w:pPr>
      <w:r>
        <w:t xml:space="preserve">      &lt;xs:element name="</w:t>
      </w:r>
      <w:r>
        <w:rPr>
          <w:lang w:val="en-US"/>
        </w:rPr>
        <w:t>functional-alias-e</w:t>
      </w:r>
      <w:r w:rsidRPr="0089027D">
        <w:t>ntry</w:t>
      </w:r>
      <w:r>
        <w:t>" type="mcdatasc:</w:t>
      </w:r>
      <w:r>
        <w:rPr>
          <w:lang w:val="en-US"/>
        </w:rPr>
        <w:t>functional-alias-e</w:t>
      </w:r>
      <w:r w:rsidRPr="0089027D">
        <w:t>ntry</w:t>
      </w:r>
      <w:r>
        <w:t>Type" minOccurs="0"</w:t>
      </w:r>
      <w:r w:rsidRPr="007D24FA">
        <w:t xml:space="preserve"> maxOccurs="unbounded"</w:t>
      </w:r>
      <w:r>
        <w:t>/&gt;</w:t>
      </w:r>
    </w:p>
    <w:p w14:paraId="63A8F6A4" w14:textId="77777777" w:rsidR="00C367E9" w:rsidRDefault="00C367E9" w:rsidP="00C367E9">
      <w:pPr>
        <w:pStyle w:val="PL"/>
      </w:pPr>
      <w:r>
        <w:t xml:space="preserve">      &lt;xs:element name="anyExt" type="mcdatasc:anyExtType" minOccurs="0"/&gt;</w:t>
      </w:r>
    </w:p>
    <w:p w14:paraId="640AD35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E5B4BD6" w14:textId="77777777" w:rsidR="00C367E9" w:rsidRDefault="00C367E9" w:rsidP="00C367E9">
      <w:pPr>
        <w:pStyle w:val="PL"/>
      </w:pPr>
      <w:r>
        <w:t xml:space="preserve">    &lt;/xs:sequence&gt;</w:t>
      </w:r>
    </w:p>
    <w:p w14:paraId="5F791B4B" w14:textId="77777777" w:rsidR="00C367E9" w:rsidRDefault="00C367E9" w:rsidP="00C367E9">
      <w:pPr>
        <w:pStyle w:val="PL"/>
      </w:pPr>
      <w:r>
        <w:t xml:space="preserve">    &lt;xs:anyAttribute namespace="##any" processContents="lax"/&gt;</w:t>
      </w:r>
    </w:p>
    <w:p w14:paraId="4419022F" w14:textId="77777777" w:rsidR="00C367E9" w:rsidRDefault="00C367E9" w:rsidP="00C367E9">
      <w:pPr>
        <w:pStyle w:val="PL"/>
      </w:pPr>
      <w:r>
        <w:t xml:space="preserve">  &lt;/xs:complexType&gt;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functional-aliasType subtype--&gt;</w:t>
      </w:r>
    </w:p>
    <w:p w14:paraId="53B60333" w14:textId="77777777" w:rsidR="004D16B8" w:rsidRPr="007728BA" w:rsidRDefault="004D16B8" w:rsidP="004D16B8">
      <w:pPr>
        <w:pStyle w:val="PL"/>
      </w:pPr>
      <w:r>
        <w:t xml:space="preserve">  </w:t>
      </w:r>
      <w:r w:rsidRPr="007728BA">
        <w:t>&lt;xs:complexType name="</w:t>
      </w:r>
      <w:r>
        <w:t>functional-alias</w:t>
      </w:r>
      <w:r>
        <w:rPr>
          <w:lang w:val="en-US"/>
        </w:rPr>
        <w:t>-e</w:t>
      </w:r>
      <w:r w:rsidRPr="0089027D">
        <w:t>ntry</w:t>
      </w:r>
      <w:r>
        <w:t>Type</w:t>
      </w:r>
      <w:r w:rsidRPr="007728BA">
        <w:t>"&gt;</w:t>
      </w:r>
    </w:p>
    <w:p w14:paraId="08A59D2A" w14:textId="77777777" w:rsidR="004D16B8" w:rsidRPr="007728BA" w:rsidRDefault="004D16B8" w:rsidP="004D16B8">
      <w:pPr>
        <w:pStyle w:val="PL"/>
      </w:pPr>
      <w:r>
        <w:t xml:space="preserve">    </w:t>
      </w:r>
      <w:r w:rsidRPr="007728BA">
        <w:t>&lt;xs:sequence&gt;</w:t>
      </w:r>
    </w:p>
    <w:p w14:paraId="548AFB5F" w14:textId="77777777" w:rsidR="004D16B8" w:rsidRDefault="004D16B8" w:rsidP="004D16B8">
      <w:pPr>
        <w:pStyle w:val="PL"/>
      </w:pPr>
      <w:r w:rsidRPr="00CB4D03">
        <w:t xml:space="preserve">      </w:t>
      </w:r>
      <w:r w:rsidRPr="007728BA">
        <w:t>&lt;xs:element name="</w:t>
      </w:r>
      <w:r>
        <w:t>functional-alias</w:t>
      </w:r>
      <w:r w:rsidRPr="007728BA">
        <w:t>" type="</w:t>
      </w:r>
      <w:r>
        <w:t>xs:anyURI</w:t>
      </w:r>
      <w:r w:rsidRPr="007728BA">
        <w:t>"/&gt;</w:t>
      </w:r>
    </w:p>
    <w:p w14:paraId="72DA3E4E" w14:textId="77777777" w:rsidR="004D16B8" w:rsidRDefault="004D16B8" w:rsidP="004D16B8">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9952B86" w14:textId="77777777" w:rsidR="004D16B8" w:rsidRDefault="004D16B8" w:rsidP="004D16B8">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AB390D1" w14:textId="77777777" w:rsidR="004D16B8" w:rsidRDefault="004D16B8" w:rsidP="004D16B8">
      <w:pPr>
        <w:pStyle w:val="PL"/>
      </w:pPr>
      <w:r w:rsidRPr="00CB4D03">
        <w:t xml:space="preserve">      </w:t>
      </w:r>
      <w:r w:rsidRPr="007728BA">
        <w:t>&lt;xs:element name="</w:t>
      </w:r>
      <w:r>
        <w:rPr>
          <w:lang w:val="en-US"/>
        </w:rPr>
        <w:t>mcdata-user-list</w:t>
      </w:r>
      <w:r>
        <w:t>" type="</w:t>
      </w:r>
      <w:r>
        <w:rPr>
          <w:lang w:val="en-US"/>
        </w:rPr>
        <w:t>mcdata</w:t>
      </w:r>
      <w:r>
        <w:t>sc</w:t>
      </w:r>
      <w:r w:rsidRPr="007728BA">
        <w:t>:</w:t>
      </w:r>
      <w:r w:rsidRPr="00C10C41">
        <w:rPr>
          <w:lang w:val="en-US"/>
        </w:rPr>
        <w:t>ListEntryType</w:t>
      </w:r>
      <w:r w:rsidRPr="007728BA">
        <w:t>"</w:t>
      </w:r>
      <w:r>
        <w:t>/&gt;</w:t>
      </w:r>
    </w:p>
    <w:p w14:paraId="45C7734C" w14:textId="77777777" w:rsidR="004D16B8" w:rsidRDefault="004D16B8" w:rsidP="004D16B8">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&lt;xs:element name="anyExt" type="</w:t>
      </w:r>
      <w:r>
        <w:rPr>
          <w:lang w:val="en-US"/>
        </w:rPr>
        <w:t>mcdatasc:</w:t>
      </w:r>
      <w:r w:rsidRPr="00336D95">
        <w:rPr>
          <w:lang w:val="en-US"/>
        </w:rPr>
        <w:t>anyExtType" minOccurs="0"/&gt;</w:t>
      </w:r>
    </w:p>
    <w:p w14:paraId="49A05F84" w14:textId="77777777" w:rsidR="004D16B8" w:rsidRPr="007728BA" w:rsidRDefault="004D16B8" w:rsidP="004D16B8">
      <w:pPr>
        <w:pStyle w:val="PL"/>
      </w:pPr>
      <w:r w:rsidRPr="00CB4D03">
        <w:t xml:space="preserve">      </w:t>
      </w:r>
      <w:r w:rsidRPr="007728BA">
        <w:t>&lt;xs:any namespace="##other" processContents="lax"</w:t>
      </w:r>
      <w:r>
        <w:t xml:space="preserve"> minOccurs="0" maxOccurs="unbounded"</w:t>
      </w:r>
      <w:r w:rsidRPr="007728BA">
        <w:t>/&gt;</w:t>
      </w:r>
    </w:p>
    <w:p w14:paraId="287D2505" w14:textId="77777777" w:rsidR="004D16B8" w:rsidRPr="00163DC2" w:rsidRDefault="004D16B8" w:rsidP="004D16B8">
      <w:pPr>
        <w:pStyle w:val="PL"/>
      </w:pPr>
      <w:r>
        <w:t xml:space="preserve">    </w:t>
      </w:r>
      <w:r w:rsidRPr="00163DC2">
        <w:t>&lt;/xs:sequence&gt;</w:t>
      </w:r>
    </w:p>
    <w:p w14:paraId="6401F107" w14:textId="77777777" w:rsidR="004D16B8" w:rsidRPr="00BA48E5" w:rsidRDefault="004D16B8" w:rsidP="004D16B8">
      <w:pPr>
        <w:pStyle w:val="PL"/>
        <w:rPr>
          <w:lang w:val="en-US"/>
        </w:rPr>
      </w:pPr>
      <w:r w:rsidRPr="00BA48E5">
        <w:rPr>
          <w:lang w:val="en-US"/>
        </w:rPr>
        <w:t xml:space="preserve">    &lt;xs:anyAttribute </w:t>
      </w:r>
      <w:r>
        <w:t xml:space="preserve">namespace="##any" </w:t>
      </w:r>
      <w:r w:rsidRPr="00BA48E5">
        <w:rPr>
          <w:lang w:val="en-US"/>
        </w:rPr>
        <w:t>processContents="lax"/&gt;</w:t>
      </w:r>
    </w:p>
    <w:p w14:paraId="39888CEF" w14:textId="77777777" w:rsidR="004D16B8" w:rsidRPr="00163DC2" w:rsidRDefault="004D16B8" w:rsidP="004D16B8">
      <w:pPr>
        <w:pStyle w:val="PL"/>
      </w:pPr>
      <w:r w:rsidRPr="00BA48E5">
        <w:rPr>
          <w:lang w:val="en-US"/>
        </w:rPr>
        <w:t xml:space="preserve">  </w:t>
      </w:r>
      <w:r w:rsidRPr="00163DC2">
        <w:t>&lt;/xs:complexType&gt;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&lt;xs:element name="</w:t>
      </w:r>
      <w:r>
        <w:rPr>
          <w:lang w:val="en-US"/>
        </w:rPr>
        <w:t>max-simultaneous-authorizations</w:t>
      </w:r>
      <w:r>
        <w:t>" type=</w:t>
      </w:r>
      <w:r w:rsidRPr="007728BA">
        <w:t>"xs:</w:t>
      </w:r>
      <w:r>
        <w:t>positiveInteger</w:t>
      </w:r>
      <w:r w:rsidRPr="007728BA">
        <w:t>"</w:t>
      </w:r>
      <w:r>
        <w:t>/&gt;</w:t>
      </w:r>
    </w:p>
    <w:p w14:paraId="2668E1A9" w14:textId="77777777" w:rsidR="004D16B8" w:rsidRDefault="004D16B8" w:rsidP="004D16B8">
      <w:pPr>
        <w:pStyle w:val="PL"/>
      </w:pPr>
      <w:r w:rsidRPr="00750C42">
        <w:t xml:space="preserve">  &lt;xs:element name="</w:t>
      </w:r>
      <w:r>
        <w:rPr>
          <w:lang w:val="en-US"/>
        </w:rPr>
        <w:t>notificationserver-hostname-list</w:t>
      </w:r>
      <w:r w:rsidRPr="00750C42">
        <w:t>" type="mc</w:t>
      </w:r>
      <w:r>
        <w:t>datasc</w:t>
      </w:r>
      <w:r w:rsidRPr="00750C42">
        <w:t>:</w:t>
      </w:r>
      <w:r>
        <w:rPr>
          <w:lang w:val="en-US"/>
        </w:rPr>
        <w:t>notificationserver-hostname-list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r>
        <w:rPr>
          <w:lang w:val="en-US"/>
        </w:rPr>
        <w:t>notificationserver-hostname-list</w:t>
      </w:r>
      <w:r>
        <w:t>Type subtype--&gt;</w:t>
      </w:r>
    </w:p>
    <w:p w14:paraId="2473E17D" w14:textId="77777777" w:rsidR="004D16B8" w:rsidRDefault="004D16B8" w:rsidP="004D16B8">
      <w:pPr>
        <w:pStyle w:val="PL"/>
      </w:pPr>
      <w:r>
        <w:t xml:space="preserve">  &lt;xs:complexType name="</w:t>
      </w:r>
      <w:r>
        <w:rPr>
          <w:lang w:val="en-US"/>
        </w:rPr>
        <w:t>notificationserver-hostname-list</w:t>
      </w:r>
      <w:r>
        <w:t>Type"&gt;</w:t>
      </w:r>
    </w:p>
    <w:p w14:paraId="0C9E393A" w14:textId="77777777" w:rsidR="004D16B8" w:rsidRDefault="004D16B8" w:rsidP="004D16B8">
      <w:pPr>
        <w:pStyle w:val="PL"/>
      </w:pPr>
      <w:r>
        <w:t xml:space="preserve">    &lt;xs:choice minOccurs="0" maxOccurs="unbounded"&gt;</w:t>
      </w:r>
    </w:p>
    <w:p w14:paraId="2D061E1E" w14:textId="77777777" w:rsidR="004D16B8" w:rsidRDefault="004D16B8" w:rsidP="004D16B8">
      <w:pPr>
        <w:pStyle w:val="PL"/>
      </w:pPr>
      <w:r>
        <w:t xml:space="preserve">      &lt;xs:element name="</w:t>
      </w:r>
      <w:r>
        <w:rPr>
          <w:lang w:val="en-US"/>
        </w:rPr>
        <w:t>ns-e</w:t>
      </w:r>
      <w:r w:rsidRPr="0089027D">
        <w:t>ntry</w:t>
      </w:r>
      <w:r>
        <w:t>" type="xs:anyURI" minOccurs="0"</w:t>
      </w:r>
      <w:r w:rsidRPr="007D24FA">
        <w:t xml:space="preserve"> maxOccurs="unbounded"</w:t>
      </w:r>
      <w:r>
        <w:t>/&gt;</w:t>
      </w:r>
    </w:p>
    <w:p w14:paraId="5EBE39A4" w14:textId="77777777" w:rsidR="004D16B8" w:rsidRDefault="004D16B8" w:rsidP="004D16B8">
      <w:pPr>
        <w:pStyle w:val="PL"/>
      </w:pPr>
      <w:r>
        <w:t xml:space="preserve">      &lt;xs:element name="anyExt" type="mcdatasc:anyExtType" minOccurs="0"/&gt;</w:t>
      </w:r>
    </w:p>
    <w:p w14:paraId="42B63320" w14:textId="77777777" w:rsidR="004D16B8" w:rsidRDefault="004D16B8" w:rsidP="004D16B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2D437B4" w14:textId="77777777" w:rsidR="004D16B8" w:rsidRDefault="004D16B8" w:rsidP="004D16B8">
      <w:pPr>
        <w:pStyle w:val="PL"/>
      </w:pPr>
      <w:r>
        <w:t xml:space="preserve">    &lt;/xs:choice&gt;</w:t>
      </w:r>
    </w:p>
    <w:p w14:paraId="0269CF82" w14:textId="77777777" w:rsidR="004D16B8" w:rsidRDefault="004D16B8" w:rsidP="004D16B8">
      <w:pPr>
        <w:pStyle w:val="PL"/>
      </w:pPr>
      <w:r>
        <w:t xml:space="preserve">    &lt;xs:anyAttribute namespace="##any" processContents="lax"/&gt;</w:t>
      </w:r>
    </w:p>
    <w:p w14:paraId="304A5CE8" w14:textId="77777777" w:rsidR="004D16B8" w:rsidRDefault="004D16B8" w:rsidP="004D16B8">
      <w:pPr>
        <w:pStyle w:val="PL"/>
      </w:pPr>
      <w:r>
        <w:t xml:space="preserve">  &lt;/xs:complexType&gt;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&lt;xs:complexType name="ListEntryType"&gt;</w:t>
      </w:r>
    </w:p>
    <w:p w14:paraId="3F1A7FD3" w14:textId="77777777" w:rsidR="00C367E9" w:rsidRPr="00C10C41" w:rsidRDefault="00C367E9" w:rsidP="00C367E9">
      <w:pPr>
        <w:pStyle w:val="PL"/>
        <w:rPr>
          <w:lang w:val="en-US"/>
        </w:rPr>
      </w:pPr>
      <w:r w:rsidRPr="00C10C41">
        <w:rPr>
          <w:lang w:val="en-US"/>
        </w:rPr>
        <w:t xml:space="preserve">    &lt;xs:choice minOccurs="0" maxOccurs="unbounded"&gt;</w:t>
      </w:r>
    </w:p>
    <w:p w14:paraId="76A695A5" w14:textId="77777777" w:rsidR="00C367E9" w:rsidRPr="00C10C41" w:rsidRDefault="00C367E9" w:rsidP="00C367E9">
      <w:pPr>
        <w:pStyle w:val="PL"/>
        <w:rPr>
          <w:lang w:val="en-US"/>
        </w:rPr>
      </w:pPr>
      <w:r w:rsidRPr="00C10C41">
        <w:rPr>
          <w:lang w:val="en-US"/>
        </w:rPr>
        <w:t xml:space="preserve">      &lt;xs:el</w:t>
      </w:r>
      <w:r>
        <w:rPr>
          <w:lang w:val="en-US"/>
        </w:rPr>
        <w:t>ement name="entry" type="mcdatasc</w:t>
      </w:r>
      <w:r w:rsidRPr="00C10C41">
        <w:rPr>
          <w:lang w:val="en-US"/>
        </w:rPr>
        <w:t>:EntryType"/&gt;</w:t>
      </w:r>
    </w:p>
    <w:p w14:paraId="6FC7CC88"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5EFE6555"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00AA33A9" w14:textId="77777777" w:rsidR="00C367E9" w:rsidRPr="00964F35" w:rsidRDefault="00C367E9" w:rsidP="00C367E9">
      <w:pPr>
        <w:pStyle w:val="PL"/>
        <w:rPr>
          <w:lang w:val="fr-FR"/>
        </w:rPr>
      </w:pPr>
      <w:r w:rsidRPr="00964F35">
        <w:rPr>
          <w:lang w:val="fr-FR"/>
        </w:rPr>
        <w:t xml:space="preserve">    &lt;xs:attribute ref="xml:lang"/&gt;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&lt;xs:attributeGroup ref="</w:t>
      </w:r>
      <w:r>
        <w:rPr>
          <w:lang w:val="en-US"/>
        </w:rPr>
        <w:t>mcdata</w:t>
      </w:r>
      <w:r w:rsidRPr="00C14CF1">
        <w:rPr>
          <w:lang w:val="en-US"/>
        </w:rPr>
        <w:t>sc:IndexType"/&gt;</w:t>
      </w:r>
    </w:p>
    <w:p w14:paraId="53DE5BB5" w14:textId="77777777" w:rsidR="00C367E9" w:rsidRPr="00C14CF1" w:rsidRDefault="00C367E9" w:rsidP="00C367E9">
      <w:pPr>
        <w:pStyle w:val="PL"/>
        <w:rPr>
          <w:lang w:val="en-US"/>
        </w:rPr>
      </w:pPr>
      <w:r w:rsidRPr="00C14CF1">
        <w:rPr>
          <w:lang w:val="en-US"/>
        </w:rPr>
        <w:t xml:space="preserve">    &lt;xs:anyAttribute namespace="##any" processContents="lax"/&gt;</w:t>
      </w:r>
    </w:p>
    <w:p w14:paraId="1471039D" w14:textId="77777777" w:rsidR="00C367E9" w:rsidRPr="00C14CF1" w:rsidRDefault="00C367E9" w:rsidP="00C367E9">
      <w:pPr>
        <w:pStyle w:val="PL"/>
        <w:rPr>
          <w:lang w:val="en-US"/>
        </w:rPr>
      </w:pPr>
      <w:r w:rsidRPr="00C14CF1">
        <w:rPr>
          <w:lang w:val="en-US"/>
        </w:rPr>
        <w:t xml:space="preserve">  &lt;/xs:complexType&gt;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&lt;xs:complexType name="EntryType"&gt;</w:t>
      </w:r>
    </w:p>
    <w:p w14:paraId="5C318607" w14:textId="77777777" w:rsidR="00C367E9" w:rsidRPr="00C14CF1" w:rsidRDefault="00C367E9" w:rsidP="00C367E9">
      <w:pPr>
        <w:pStyle w:val="PL"/>
        <w:rPr>
          <w:lang w:val="en-US"/>
        </w:rPr>
      </w:pPr>
      <w:r w:rsidRPr="00C14CF1">
        <w:rPr>
          <w:lang w:val="en-US"/>
        </w:rPr>
        <w:t xml:space="preserve">    &lt;xs:sequence&gt;</w:t>
      </w:r>
    </w:p>
    <w:p w14:paraId="72EFB0DA" w14:textId="77777777" w:rsidR="00C367E9" w:rsidRPr="00C14CF1" w:rsidRDefault="00C367E9" w:rsidP="00C367E9">
      <w:pPr>
        <w:pStyle w:val="PL"/>
        <w:rPr>
          <w:lang w:val="en-US"/>
        </w:rPr>
      </w:pPr>
      <w:r w:rsidRPr="00C14CF1">
        <w:rPr>
          <w:lang w:val="en-US"/>
        </w:rPr>
        <w:t xml:space="preserve">      &lt;xs:element name="uri-entry" type="xs:anyURI"/&gt;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&lt;xs:element n</w:t>
      </w:r>
      <w:r>
        <w:rPr>
          <w:lang w:val="en-US"/>
        </w:rPr>
        <w:t>ame="display-name" type="mcdatasc</w:t>
      </w:r>
      <w:r w:rsidRPr="00C10C41">
        <w:rPr>
          <w:lang w:val="en-US"/>
        </w:rPr>
        <w:t>:DisplayNameElementType" minOccurs="0"/&gt;</w:t>
      </w:r>
    </w:p>
    <w:p w14:paraId="441F966C"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0ADA7E6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7B2F4493" w14:textId="77777777" w:rsidR="00C367E9" w:rsidRPr="00C10C41" w:rsidRDefault="00C367E9" w:rsidP="00C367E9">
      <w:pPr>
        <w:pStyle w:val="PL"/>
        <w:rPr>
          <w:lang w:val="en-US"/>
        </w:rPr>
      </w:pPr>
      <w:r w:rsidRPr="00C10C41">
        <w:rPr>
          <w:lang w:val="en-US"/>
        </w:rPr>
        <w:t xml:space="preserve">    &lt;/xs:sequence&gt;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ref="mcdatasc</w:t>
      </w:r>
      <w:r w:rsidRPr="00C10C41">
        <w:rPr>
          <w:lang w:val="en-US"/>
        </w:rPr>
        <w:t>:IndexType"/&gt;</w:t>
      </w:r>
    </w:p>
    <w:p w14:paraId="000D5F88" w14:textId="77777777" w:rsidR="00C367E9" w:rsidRPr="00C10C41" w:rsidRDefault="00C367E9" w:rsidP="00C367E9">
      <w:pPr>
        <w:pStyle w:val="PL"/>
        <w:rPr>
          <w:lang w:val="en-US"/>
        </w:rPr>
      </w:pPr>
      <w:r w:rsidRPr="00C10C41">
        <w:rPr>
          <w:lang w:val="en-US"/>
        </w:rPr>
        <w:t xml:space="preserve">    &lt;xs:anyAttribute namespace="##any" processContents="lax"/&gt;</w:t>
      </w:r>
    </w:p>
    <w:p w14:paraId="1C168347" w14:textId="77777777" w:rsidR="00C367E9" w:rsidRDefault="00C367E9" w:rsidP="00C367E9">
      <w:pPr>
        <w:pStyle w:val="PL"/>
        <w:rPr>
          <w:lang w:val="en-US"/>
        </w:rPr>
      </w:pPr>
      <w:r w:rsidRPr="00C10C41">
        <w:rPr>
          <w:lang w:val="en-US"/>
        </w:rPr>
        <w:t xml:space="preserve">  &lt;/xs:complexType&gt;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&lt;xs:attributeGroup name="IndexType"&gt;</w:t>
      </w:r>
    </w:p>
    <w:p w14:paraId="479DC3B7" w14:textId="77777777" w:rsidR="00C367E9" w:rsidRPr="000839FB" w:rsidRDefault="00C367E9" w:rsidP="00C367E9">
      <w:pPr>
        <w:pStyle w:val="PL"/>
        <w:rPr>
          <w:lang w:val="en-US"/>
        </w:rPr>
      </w:pPr>
      <w:r w:rsidRPr="000839FB">
        <w:rPr>
          <w:lang w:val="en-US"/>
        </w:rPr>
        <w:t xml:space="preserve">    &lt;xs:attribute name="index" type="xs:token"/&gt;</w:t>
      </w:r>
    </w:p>
    <w:p w14:paraId="0A6A29D6" w14:textId="77777777" w:rsidR="00C367E9" w:rsidRDefault="00C367E9" w:rsidP="00C367E9">
      <w:pPr>
        <w:pStyle w:val="PL"/>
        <w:rPr>
          <w:lang w:val="en-US"/>
        </w:rPr>
      </w:pPr>
      <w:r w:rsidRPr="000839FB">
        <w:rPr>
          <w:lang w:val="en-US"/>
        </w:rPr>
        <w:t xml:space="preserve">  &lt;/xs:attributeGroup&gt;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&lt;xs:complexType name="DisplayNameElementType"&gt;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6992F74B" w14:textId="77777777" w:rsidR="00C367E9" w:rsidRPr="00964F35" w:rsidRDefault="00C367E9" w:rsidP="00C367E9">
      <w:pPr>
        <w:pStyle w:val="PL"/>
        <w:rPr>
          <w:lang w:val="fr-FR"/>
        </w:rPr>
      </w:pPr>
      <w:r w:rsidRPr="00964F35">
        <w:rPr>
          <w:lang w:val="fr-FR"/>
        </w:rPr>
        <w:t xml:space="preserve">        &lt;xs:attribute ref="xml:lang"/&gt;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07A04D3C" w14:textId="77777777" w:rsidR="00C367E9" w:rsidRPr="00964F35" w:rsidRDefault="00C367E9" w:rsidP="00C367E9">
      <w:pPr>
        <w:pStyle w:val="PL"/>
        <w:rPr>
          <w:lang w:val="fr-FR"/>
        </w:rPr>
      </w:pPr>
      <w:r w:rsidRPr="00964F35">
        <w:rPr>
          <w:lang w:val="fr-FR"/>
        </w:rPr>
        <w:t xml:space="preserve">    &lt;/xs:simpleContent&gt;</w:t>
      </w:r>
    </w:p>
    <w:p w14:paraId="2BBFB91C" w14:textId="77777777" w:rsidR="00C367E9" w:rsidRPr="00C14CF1" w:rsidRDefault="00C367E9" w:rsidP="00C367E9">
      <w:pPr>
        <w:pStyle w:val="PL"/>
        <w:rPr>
          <w:lang w:val="fr-FR"/>
        </w:rPr>
      </w:pPr>
      <w:r w:rsidRPr="00964F35">
        <w:rPr>
          <w:lang w:val="fr-FR"/>
        </w:rPr>
        <w:t xml:space="preserve">  &lt;/xs:complexType&gt;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&lt;xs:complexType name="anyExtType"&gt;</w:t>
      </w:r>
    </w:p>
    <w:p w14:paraId="1AAA4731" w14:textId="77777777" w:rsidR="00C367E9" w:rsidRPr="0073469F" w:rsidRDefault="00C367E9" w:rsidP="00C367E9">
      <w:pPr>
        <w:pStyle w:val="PL"/>
      </w:pPr>
      <w:r w:rsidRPr="0073469F">
        <w:t xml:space="preserve">    &lt;xs:sequence&gt;</w:t>
      </w:r>
    </w:p>
    <w:p w14:paraId="1179EEC8" w14:textId="77777777" w:rsidR="00C367E9" w:rsidRPr="0073469F" w:rsidRDefault="00C367E9" w:rsidP="00C367E9">
      <w:pPr>
        <w:pStyle w:val="PL"/>
      </w:pPr>
      <w:r w:rsidRPr="0073469F">
        <w:t xml:space="preserve">      &lt;xs:any namespace="##any" processContents="lax" minOccurs="0" maxOccurs="unbounded"/&gt;</w:t>
      </w:r>
    </w:p>
    <w:p w14:paraId="0DCA292E" w14:textId="77777777" w:rsidR="00C367E9" w:rsidRPr="0073469F" w:rsidRDefault="00C367E9" w:rsidP="00C367E9">
      <w:pPr>
        <w:pStyle w:val="PL"/>
      </w:pPr>
      <w:r w:rsidRPr="0073469F">
        <w:t xml:space="preserve">    &lt;/xs:sequence&gt;</w:t>
      </w:r>
    </w:p>
    <w:p w14:paraId="1F9A77DE" w14:textId="77777777" w:rsidR="00C367E9" w:rsidRDefault="00C367E9" w:rsidP="00C367E9">
      <w:pPr>
        <w:pStyle w:val="PL"/>
      </w:pPr>
      <w:r w:rsidRPr="0073469F">
        <w:t xml:space="preserve">  &lt;/xs:complexType&gt;</w:t>
      </w:r>
    </w:p>
    <w:p w14:paraId="03F5554C" w14:textId="77777777" w:rsidR="00C367E9" w:rsidRDefault="00C367E9" w:rsidP="00C367E9">
      <w:pPr>
        <w:pStyle w:val="PL"/>
      </w:pPr>
    </w:p>
    <w:p w14:paraId="75D5E952" w14:textId="77777777" w:rsidR="00C367E9" w:rsidRDefault="00C367E9" w:rsidP="00C367E9">
      <w:pPr>
        <w:pStyle w:val="PL"/>
      </w:pPr>
      <w:r>
        <w:t>&lt;/xs:schema&gt;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346" w:name="_Toc20212487"/>
      <w:bookmarkStart w:id="2347" w:name="_Toc27731842"/>
      <w:bookmarkStart w:id="2348" w:name="_Toc36127620"/>
      <w:bookmarkStart w:id="2349" w:name="_Toc45214726"/>
      <w:bookmarkStart w:id="2350" w:name="_Toc51937865"/>
      <w:bookmarkStart w:id="2351" w:name="_Toc51938174"/>
      <w:bookmarkStart w:id="2352" w:name="_Toc92291361"/>
      <w:bookmarkStart w:id="2353" w:name="_Toc99348481"/>
      <w:r>
        <w:t>10.4.2.4</w:t>
      </w:r>
      <w:r>
        <w:tab/>
        <w:t>Default Document Namespace</w:t>
      </w:r>
      <w:bookmarkEnd w:id="2346"/>
      <w:bookmarkEnd w:id="2347"/>
      <w:bookmarkEnd w:id="2348"/>
      <w:bookmarkEnd w:id="2349"/>
      <w:bookmarkEnd w:id="2350"/>
      <w:bookmarkEnd w:id="2351"/>
      <w:bookmarkEnd w:id="2352"/>
      <w:bookmarkEnd w:id="2353"/>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354" w:name="_Toc20212488"/>
      <w:bookmarkStart w:id="2355" w:name="_Toc27731843"/>
      <w:bookmarkStart w:id="2356" w:name="_Toc36127621"/>
      <w:bookmarkStart w:id="2357" w:name="_Toc45214727"/>
      <w:bookmarkStart w:id="2358" w:name="_Toc51937866"/>
      <w:bookmarkStart w:id="2359" w:name="_Toc51938175"/>
      <w:bookmarkStart w:id="2360" w:name="_Toc92291362"/>
      <w:bookmarkStart w:id="2361" w:name="_Toc99348482"/>
      <w:r>
        <w:t>10.4.2.5</w:t>
      </w:r>
      <w:r>
        <w:tab/>
        <w:t>MIME type</w:t>
      </w:r>
      <w:bookmarkEnd w:id="2354"/>
      <w:bookmarkEnd w:id="2355"/>
      <w:bookmarkEnd w:id="2356"/>
      <w:bookmarkEnd w:id="2357"/>
      <w:bookmarkEnd w:id="2358"/>
      <w:bookmarkEnd w:id="2359"/>
      <w:bookmarkEnd w:id="2360"/>
      <w:bookmarkEnd w:id="2361"/>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362" w:name="_Toc20212489"/>
      <w:bookmarkStart w:id="2363" w:name="_Toc27731844"/>
      <w:bookmarkStart w:id="2364" w:name="_Toc36127622"/>
      <w:bookmarkStart w:id="2365" w:name="_Toc45214728"/>
      <w:bookmarkStart w:id="2366" w:name="_Toc51937867"/>
      <w:bookmarkStart w:id="2367" w:name="_Toc51938176"/>
      <w:bookmarkStart w:id="2368" w:name="_Toc92291363"/>
      <w:bookmarkStart w:id="2369" w:name="_Toc99348483"/>
      <w:r>
        <w:t>10.4.2.6</w:t>
      </w:r>
      <w:r>
        <w:tab/>
        <w:t>Validation Constraints</w:t>
      </w:r>
      <w:bookmarkEnd w:id="2362"/>
      <w:bookmarkEnd w:id="2363"/>
      <w:bookmarkEnd w:id="2364"/>
      <w:bookmarkEnd w:id="2365"/>
      <w:bookmarkEnd w:id="2366"/>
      <w:bookmarkEnd w:id="2367"/>
      <w:bookmarkEnd w:id="2368"/>
      <w:bookmarkEnd w:id="2369"/>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1068D3B5" w14:textId="77777777" w:rsidR="00C367E9" w:rsidRDefault="00C367E9" w:rsidP="00C367E9">
      <w:r>
        <w:t>The &lt;</w:t>
      </w:r>
      <w:r w:rsidRPr="001A72CA">
        <w:t>service-configuration-params</w:t>
      </w:r>
      <w:r>
        <w:t>&gt; element is a subelement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"xs: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&lt;max-data-size-sds-bytes&gt;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&lt;max-data-size-fd-bytes&gt; element is not included, then there is no size limit imposed on the size of the FD message.</w:t>
      </w:r>
    </w:p>
    <w:p w14:paraId="54E0B293" w14:textId="77777777" w:rsidR="00C367E9" w:rsidRDefault="00C367E9" w:rsidP="00C367E9">
      <w:r>
        <w:t>If the &lt;max-data-size-auto-recv-bytes&gt;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Pr="00E43CF7"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045B3F98"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MCData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w:t>
      </w:r>
      <w:r>
        <w:rPr>
          <w:lang w:val="en-US"/>
        </w:rPr>
        <w:t>data</w:t>
      </w:r>
      <w:r w:rsidRPr="00EC43E6">
        <w:rPr>
          <w:lang w:val="en-US"/>
        </w:rPr>
        <w:t>-servers</w:t>
      </w:r>
      <w:r>
        <w:rPr>
          <w:lang w:val="en-US"/>
        </w:rPr>
        <w:t>&gt; element is "true" indicating that signaling protection between MCData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8E22524" w14:textId="77777777" w:rsidR="00C367E9" w:rsidRDefault="00C367E9" w:rsidP="00C367E9">
      <w:pPr>
        <w:pStyle w:val="Heading4"/>
      </w:pPr>
      <w:bookmarkStart w:id="2370" w:name="_Toc20212490"/>
      <w:bookmarkStart w:id="2371" w:name="_Toc27731845"/>
      <w:bookmarkStart w:id="2372" w:name="_Toc36127623"/>
      <w:bookmarkStart w:id="2373" w:name="_Toc45214729"/>
      <w:bookmarkStart w:id="2374" w:name="_Toc51937868"/>
      <w:bookmarkStart w:id="2375" w:name="_Toc51938177"/>
      <w:bookmarkStart w:id="2376" w:name="_Toc92291364"/>
      <w:bookmarkStart w:id="2377" w:name="_Toc99348484"/>
      <w:r>
        <w:t>10.4.2.7</w:t>
      </w:r>
      <w:r w:rsidRPr="00345011">
        <w:tab/>
        <w:t>Data Semantics</w:t>
      </w:r>
      <w:bookmarkEnd w:id="2370"/>
      <w:bookmarkEnd w:id="2371"/>
      <w:bookmarkEnd w:id="2372"/>
      <w:bookmarkEnd w:id="2373"/>
      <w:bookmarkEnd w:id="2374"/>
      <w:bookmarkEnd w:id="2375"/>
      <w:bookmarkEnd w:id="2376"/>
      <w:bookmarkEnd w:id="2377"/>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 xml:space="preserve">the &lt;max-data-size-fd-bytes&gt; element of the </w:t>
      </w:r>
      <w:r w:rsidRPr="00DE3F71">
        <w:rPr>
          <w:lang w:val="en-US"/>
        </w:rPr>
        <w:t>&lt;tx-and-rx-control&gt;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max-data-size-auto-recv-bytes</w:t>
      </w:r>
      <w:r>
        <w:rPr>
          <w:lang w:val="en-US"/>
        </w:rPr>
        <w:t>&gt; element</w:t>
      </w:r>
      <w:r w:rsidRPr="00DE3F71">
        <w:rPr>
          <w:lang w:val="en-US"/>
        </w:rPr>
        <w:t xml:space="preserve"> </w:t>
      </w:r>
      <w:r>
        <w:rPr>
          <w:lang w:val="en-US"/>
        </w:rPr>
        <w:t xml:space="preserve">of the </w:t>
      </w:r>
      <w:r w:rsidRPr="00DE3F71">
        <w:rPr>
          <w:lang w:val="en-US"/>
        </w:rPr>
        <w:t>&lt;tx-and-rx-control&gt;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a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9CA0D60" w14:textId="77777777" w:rsidR="00C367E9" w:rsidRDefault="00C367E9" w:rsidP="00C367E9">
      <w:pPr>
        <w:pStyle w:val="B1"/>
        <w:rPr>
          <w:lang w:val="en-US"/>
        </w:rPr>
      </w:pPr>
      <w:r>
        <w:rPr>
          <w:lang w:val="en-US"/>
        </w:rPr>
        <w:t>8)</w:t>
      </w:r>
      <w:r>
        <w:rPr>
          <w:lang w:val="en-US"/>
        </w:rPr>
        <w:tab/>
        <w:t>the &lt;integrity-protection&gt; element of the &lt;signalling-protection&gt; element contains a boolean indicating whether integrity protection of MCData signalling is enabled or disabled between the MCData client and MCData server;</w:t>
      </w:r>
    </w:p>
    <w:p w14:paraId="276FC04B" w14:textId="77777777" w:rsidR="00C367E9" w:rsidRDefault="00C367E9" w:rsidP="00C367E9">
      <w:pPr>
        <w:pStyle w:val="B1"/>
      </w:pPr>
      <w:r>
        <w:rPr>
          <w:lang w:val="en-US"/>
        </w:rPr>
        <w:t>9</w:t>
      </w:r>
      <w:r>
        <w:t>)</w:t>
      </w:r>
      <w:r>
        <w:tab/>
        <w:t>The &lt;emergency-resource-priority&gt; 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&lt;allow-signalling-protection&gt; element of the &lt;</w:t>
      </w:r>
      <w:r w:rsidRPr="0041574E">
        <w:rPr>
          <w:lang w:val="en-US"/>
        </w:rPr>
        <w:t>protection-between-mc</w:t>
      </w:r>
      <w:r>
        <w:rPr>
          <w:lang w:val="en-US"/>
        </w:rPr>
        <w:t>data</w:t>
      </w:r>
      <w:r w:rsidRPr="0041574E">
        <w:rPr>
          <w:lang w:val="en-US"/>
        </w:rPr>
        <w:t>-servers</w:t>
      </w:r>
      <w:r>
        <w:rPr>
          <w:lang w:val="en-US"/>
        </w:rPr>
        <w:t>&gt; element contains a boolean indicating whether protection of MCData signalling is enabled between MCData servers;</w:t>
      </w:r>
    </w:p>
    <w:p w14:paraId="2300B402" w14:textId="77777777" w:rsidR="00C367E9" w:rsidRPr="004E11B2" w:rsidRDefault="00C367E9" w:rsidP="00C367E9">
      <w:pPr>
        <w:pStyle w:val="B1"/>
      </w:pPr>
      <w:r>
        <w:t>13</w:t>
      </w:r>
      <w:r w:rsidRPr="007A4807">
        <w:t>)</w:t>
      </w:r>
      <w:r w:rsidRPr="007A4807">
        <w:tab/>
        <w:t xml:space="preserve">the &lt;max-simultaneous-authorizations&gt; element of the &lt;anyExt&gt; element is of type "positiveInteger" and indicates the maximum allowed number of simultaneous </w:t>
      </w:r>
      <w:r>
        <w:t xml:space="preserve">service </w:t>
      </w:r>
      <w:r w:rsidRPr="007A4807">
        <w:t xml:space="preserve">authorizations for </w:t>
      </w:r>
      <w:r>
        <w:t>an</w:t>
      </w:r>
      <w:r w:rsidRPr="007A4807">
        <w:t xml:space="preserve"> MC</w:t>
      </w:r>
      <w:r>
        <w:t>Data</w:t>
      </w:r>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&gt; element of the &lt;functional-alias-list&gt; element is of type "anyURI"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&gt; element of the &lt;functional-alias&gt; element of the &lt;functional-alias-list&gt; element 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"boolean" and indicates whether take over by another </w:t>
      </w:r>
      <w:r w:rsidRPr="00C14CF1">
        <w:rPr>
          <w:lang w:val="en-US"/>
        </w:rPr>
        <w:t>MCData</w:t>
      </w:r>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 xml:space="preserve">the &lt;entry&gt; element of the &lt;mcdata-user-list&gt;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"entryType" and contains the </w:t>
      </w:r>
      <w:r w:rsidRPr="00C14CF1">
        <w:rPr>
          <w:lang w:val="en-US"/>
        </w:rPr>
        <w:t>MCData</w:t>
      </w:r>
      <w:r>
        <w:rPr>
          <w:lang w:val="en-US"/>
        </w:rPr>
        <w:t xml:space="preserve"> ID of an </w:t>
      </w:r>
      <w:r w:rsidRPr="00C14CF1">
        <w:rPr>
          <w:lang w:val="en-US"/>
        </w:rPr>
        <w:t>MCData</w:t>
      </w:r>
      <w:r>
        <w:rPr>
          <w:lang w:val="en-US"/>
        </w:rPr>
        <w:t xml:space="preserve"> user that is allowed to activate the functional alias contained in the corresponding &lt;functional-alias&gt; element; </w:t>
      </w:r>
    </w:p>
    <w:p w14:paraId="5B23208C" w14:textId="77777777"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r w:rsidRPr="0089027D">
        <w:t>ntry</w:t>
      </w:r>
      <w:r>
        <w:rPr>
          <w:lang w:val="en-US"/>
        </w:rPr>
        <w:t>&gt; element of the &lt;functional-alias-list&gt; element 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 xml:space="preserve">functional alias contained in the corresponding &lt;functional-alias&gt; element; and </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r w:rsidRPr="00C14CF1">
        <w:rPr>
          <w:lang w:val="en-US"/>
        </w:rPr>
        <w:t>MCData</w:t>
      </w:r>
      <w:r w:rsidRPr="00794282">
        <w:rPr>
          <w:rFonts w:eastAsia="SimSun"/>
        </w:rPr>
        <w:t xml:space="preserve"> server is up to implementation</w:t>
      </w:r>
      <w:r>
        <w:rPr>
          <w:rFonts w:eastAsia="SimSun"/>
        </w:rPr>
        <w:t>.</w:t>
      </w:r>
    </w:p>
    <w:p w14:paraId="5893CEE8" w14:textId="77777777" w:rsidR="004D16B8" w:rsidRPr="005E1A7E" w:rsidRDefault="004D16B8" w:rsidP="004D16B8">
      <w:pPr>
        <w:pStyle w:val="B1"/>
      </w:pPr>
      <w:r>
        <w:rPr>
          <w:lang w:val="en-US"/>
        </w:rPr>
        <w:t>19)</w:t>
      </w:r>
      <w:r>
        <w:rPr>
          <w:lang w:val="en-US"/>
        </w:rPr>
        <w:tab/>
        <w:t>the &lt;ns-e</w:t>
      </w:r>
      <w:r w:rsidRPr="0089027D">
        <w:t>ntry</w:t>
      </w:r>
      <w:r>
        <w:rPr>
          <w:lang w:val="en-US"/>
        </w:rPr>
        <w:t xml:space="preserve">&gt; element </w:t>
      </w:r>
      <w:r w:rsidRPr="00016D98">
        <w:rPr>
          <w:lang w:val="en-US"/>
        </w:rPr>
        <w:t xml:space="preserve">of </w:t>
      </w:r>
      <w:r>
        <w:rPr>
          <w:lang w:val="en-US"/>
        </w:rPr>
        <w:t>the &lt;notificationservers&gt;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r>
        <w:rPr>
          <w:lang w:val="en-US"/>
        </w:rPr>
        <w:t>NotificationServer</w:t>
      </w:r>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77777777" w:rsidR="00C367E9" w:rsidRPr="007D7785" w:rsidRDefault="00C367E9" w:rsidP="00C367E9">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 and</w:t>
      </w:r>
    </w:p>
    <w:p w14:paraId="7326F2F1" w14:textId="77777777" w:rsidR="00C367E9" w:rsidRPr="007D7785" w:rsidRDefault="00C367E9" w:rsidP="00C367E9">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378" w:name="_Toc20212491"/>
      <w:bookmarkStart w:id="2379" w:name="_Toc27731846"/>
      <w:bookmarkStart w:id="2380" w:name="_Toc36127624"/>
      <w:bookmarkStart w:id="2381" w:name="_Toc45214730"/>
      <w:bookmarkStart w:id="2382" w:name="_Toc51937869"/>
      <w:bookmarkStart w:id="2383" w:name="_Toc51938178"/>
      <w:bookmarkStart w:id="2384" w:name="_Toc92291365"/>
      <w:bookmarkStart w:id="2385" w:name="_Toc99348485"/>
      <w:r>
        <w:t>10.4.2.8</w:t>
      </w:r>
      <w:r>
        <w:tab/>
        <w:t>Naming Conventions</w:t>
      </w:r>
      <w:bookmarkEnd w:id="2378"/>
      <w:bookmarkEnd w:id="2379"/>
      <w:bookmarkEnd w:id="2380"/>
      <w:bookmarkEnd w:id="2381"/>
      <w:bookmarkEnd w:id="2382"/>
      <w:bookmarkEnd w:id="2383"/>
      <w:bookmarkEnd w:id="2384"/>
      <w:bookmarkEnd w:id="2385"/>
    </w:p>
    <w:p w14:paraId="7D84E324" w14:textId="77777777" w:rsidR="00C367E9" w:rsidRPr="00F34831" w:rsidRDefault="00C367E9" w:rsidP="00C367E9">
      <w:r>
        <w:t>The MCData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386" w:name="_Toc20212492"/>
      <w:bookmarkStart w:id="2387" w:name="_Toc27731847"/>
      <w:bookmarkStart w:id="2388" w:name="_Toc36127625"/>
      <w:bookmarkStart w:id="2389" w:name="_Toc45214731"/>
      <w:bookmarkStart w:id="2390" w:name="_Toc51937870"/>
      <w:bookmarkStart w:id="2391" w:name="_Toc51938179"/>
      <w:bookmarkStart w:id="2392" w:name="_Toc92291366"/>
      <w:bookmarkStart w:id="2393" w:name="_Toc99348486"/>
      <w:r>
        <w:t>10.4.2.9</w:t>
      </w:r>
      <w:r>
        <w:tab/>
        <w:t>Global documents</w:t>
      </w:r>
      <w:bookmarkEnd w:id="2386"/>
      <w:bookmarkEnd w:id="2387"/>
      <w:bookmarkEnd w:id="2388"/>
      <w:bookmarkEnd w:id="2389"/>
      <w:bookmarkEnd w:id="2390"/>
      <w:bookmarkEnd w:id="2391"/>
      <w:bookmarkEnd w:id="2392"/>
      <w:bookmarkEnd w:id="2393"/>
    </w:p>
    <w:p w14:paraId="31472CC4" w14:textId="77777777" w:rsidR="00C367E9" w:rsidRDefault="00C367E9" w:rsidP="00C367E9">
      <w:r>
        <w:t xml:space="preserve">The MCData service configuration document is a global document. This document resides under the global tree for the CMSXCAPROOT. Since there is only one document for each mission critical organization, the CMSXCAPROOT may be used to distinguish different MCData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Since the MCData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394" w:name="_Toc20212493"/>
      <w:bookmarkStart w:id="2395" w:name="_Toc27731848"/>
      <w:bookmarkStart w:id="2396" w:name="_Toc36127626"/>
      <w:bookmarkStart w:id="2397" w:name="_Toc45214732"/>
      <w:bookmarkStart w:id="2398" w:name="_Toc51937871"/>
      <w:bookmarkStart w:id="2399" w:name="_Toc51938180"/>
      <w:bookmarkStart w:id="2400" w:name="_Toc92291367"/>
      <w:bookmarkStart w:id="2401" w:name="_Toc99348487"/>
      <w:r>
        <w:t>10.4.2.10</w:t>
      </w:r>
      <w:r>
        <w:tab/>
        <w:t>Resource interdependencies</w:t>
      </w:r>
      <w:bookmarkEnd w:id="2394"/>
      <w:bookmarkEnd w:id="2395"/>
      <w:bookmarkEnd w:id="2396"/>
      <w:bookmarkEnd w:id="2397"/>
      <w:bookmarkEnd w:id="2398"/>
      <w:bookmarkEnd w:id="2399"/>
      <w:bookmarkEnd w:id="2400"/>
      <w:bookmarkEnd w:id="2401"/>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402" w:name="_Toc20212494"/>
      <w:bookmarkStart w:id="2403" w:name="_Toc27731849"/>
      <w:bookmarkStart w:id="2404" w:name="_Toc36127627"/>
      <w:bookmarkStart w:id="2405" w:name="_Toc45214733"/>
      <w:bookmarkStart w:id="2406" w:name="_Toc51937872"/>
      <w:bookmarkStart w:id="2407" w:name="_Toc51938181"/>
      <w:bookmarkStart w:id="2408" w:name="_Toc92291368"/>
      <w:bookmarkStart w:id="2409" w:name="_Toc99348488"/>
      <w:r>
        <w:t>10.4.2.11</w:t>
      </w:r>
      <w:r>
        <w:tab/>
        <w:t>Authorization Policies</w:t>
      </w:r>
      <w:bookmarkEnd w:id="2402"/>
      <w:bookmarkEnd w:id="2403"/>
      <w:bookmarkEnd w:id="2404"/>
      <w:bookmarkEnd w:id="2405"/>
      <w:bookmarkEnd w:id="2406"/>
      <w:bookmarkEnd w:id="2407"/>
      <w:bookmarkEnd w:id="2408"/>
      <w:bookmarkEnd w:id="2409"/>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410" w:name="_Toc20212495"/>
      <w:bookmarkStart w:id="2411" w:name="_Toc27731850"/>
      <w:bookmarkStart w:id="2412" w:name="_Toc36127628"/>
      <w:bookmarkStart w:id="2413" w:name="_Toc45214734"/>
      <w:bookmarkStart w:id="2414" w:name="_Toc51937873"/>
      <w:bookmarkStart w:id="2415" w:name="_Toc51938182"/>
      <w:bookmarkStart w:id="2416" w:name="_Toc92291369"/>
      <w:bookmarkStart w:id="2417" w:name="_Toc99348489"/>
      <w:r>
        <w:t>10.4.2.12</w:t>
      </w:r>
      <w:r>
        <w:tab/>
        <w:t>Subscription to Changes</w:t>
      </w:r>
      <w:bookmarkEnd w:id="2410"/>
      <w:bookmarkEnd w:id="2411"/>
      <w:bookmarkEnd w:id="2412"/>
      <w:bookmarkEnd w:id="2413"/>
      <w:bookmarkEnd w:id="2414"/>
      <w:bookmarkEnd w:id="2415"/>
      <w:bookmarkEnd w:id="2416"/>
      <w:bookmarkEnd w:id="2417"/>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r w:rsidRPr="00986001">
        <w:br w:type="page"/>
      </w:r>
      <w:bookmarkStart w:id="2418" w:name="_Toc20212496"/>
      <w:bookmarkStart w:id="2419" w:name="_Toc27731851"/>
      <w:bookmarkStart w:id="2420" w:name="_Toc36127629"/>
      <w:bookmarkStart w:id="2421" w:name="_Toc45214735"/>
      <w:bookmarkStart w:id="2422" w:name="_Toc51937874"/>
      <w:bookmarkStart w:id="2423" w:name="_Toc51938183"/>
      <w:bookmarkStart w:id="2424" w:name="_Toc92291370"/>
      <w:bookmarkStart w:id="2425" w:name="_Toc99348490"/>
      <w:r w:rsidRPr="00986001">
        <w:t>Annex A (informative):</w:t>
      </w:r>
      <w:r w:rsidRPr="00986001">
        <w:br/>
        <w:t>Signalling flows</w:t>
      </w:r>
      <w:bookmarkEnd w:id="2418"/>
      <w:bookmarkEnd w:id="2419"/>
      <w:bookmarkEnd w:id="2420"/>
      <w:bookmarkEnd w:id="2421"/>
      <w:bookmarkEnd w:id="2422"/>
      <w:bookmarkEnd w:id="2423"/>
      <w:bookmarkEnd w:id="2424"/>
      <w:bookmarkEnd w:id="2425"/>
    </w:p>
    <w:p w14:paraId="4F6D59CD" w14:textId="77777777" w:rsidR="00C367E9" w:rsidRDefault="00C367E9" w:rsidP="00056BBA">
      <w:pPr>
        <w:pStyle w:val="Heading2"/>
      </w:pPr>
      <w:bookmarkStart w:id="2426" w:name="_Toc20212497"/>
      <w:bookmarkStart w:id="2427" w:name="_Toc27731852"/>
      <w:bookmarkStart w:id="2428" w:name="_Toc36127630"/>
      <w:bookmarkStart w:id="2429" w:name="_Toc45214736"/>
      <w:bookmarkStart w:id="2430" w:name="_Toc51937875"/>
      <w:bookmarkStart w:id="2431" w:name="_Toc51938184"/>
      <w:bookmarkStart w:id="2432" w:name="_Toc92291371"/>
      <w:bookmarkStart w:id="2433" w:name="_Toc99348491"/>
      <w:bookmarkStart w:id="2434" w:name="MCCQCTEMPBM_00000053"/>
      <w:bookmarkEnd w:id="1005"/>
      <w:r>
        <w:t>A.1</w:t>
      </w:r>
      <w:r>
        <w:tab/>
        <w:t>Scope of signalling flows</w:t>
      </w:r>
      <w:bookmarkEnd w:id="2426"/>
      <w:bookmarkEnd w:id="2427"/>
      <w:bookmarkEnd w:id="2428"/>
      <w:bookmarkEnd w:id="2429"/>
      <w:bookmarkEnd w:id="2430"/>
      <w:bookmarkEnd w:id="2431"/>
      <w:bookmarkEnd w:id="2432"/>
      <w:bookmarkEnd w:id="2433"/>
    </w:p>
    <w:bookmarkEnd w:id="2434"/>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2435" w:name="_Toc20212498"/>
      <w:bookmarkStart w:id="2436" w:name="_Toc27731853"/>
      <w:bookmarkStart w:id="2437" w:name="_Toc36127631"/>
      <w:bookmarkStart w:id="2438" w:name="_Toc45214737"/>
      <w:bookmarkStart w:id="2439" w:name="_Toc51937876"/>
      <w:bookmarkStart w:id="2440" w:name="_Toc51938185"/>
      <w:bookmarkStart w:id="2441" w:name="_Toc92291372"/>
      <w:bookmarkStart w:id="2442" w:name="_Toc99348492"/>
      <w:r>
        <w:t>A.2</w:t>
      </w:r>
      <w:r>
        <w:tab/>
        <w:t>Signalling flows for MCPTT user profile configuration document creation</w:t>
      </w:r>
      <w:bookmarkEnd w:id="2435"/>
      <w:bookmarkEnd w:id="2436"/>
      <w:bookmarkEnd w:id="2437"/>
      <w:bookmarkEnd w:id="2438"/>
      <w:bookmarkEnd w:id="2439"/>
      <w:bookmarkEnd w:id="2440"/>
      <w:bookmarkEnd w:id="2441"/>
      <w:bookmarkEnd w:id="2442"/>
    </w:p>
    <w:p w14:paraId="3CB270D4" w14:textId="77777777" w:rsidR="00C367E9" w:rsidRDefault="00C367E9" w:rsidP="00056BBA">
      <w:pPr>
        <w:pStyle w:val="Heading3"/>
      </w:pPr>
      <w:bookmarkStart w:id="2443" w:name="_Toc20212499"/>
      <w:bookmarkStart w:id="2444" w:name="_Toc27731854"/>
      <w:bookmarkStart w:id="2445" w:name="_Toc36127632"/>
      <w:bookmarkStart w:id="2446" w:name="_Toc45214738"/>
      <w:bookmarkStart w:id="2447" w:name="_Toc51937877"/>
      <w:bookmarkStart w:id="2448" w:name="_Toc51938186"/>
      <w:bookmarkStart w:id="2449" w:name="_Toc92291373"/>
      <w:bookmarkStart w:id="2450" w:name="_Toc99348493"/>
      <w:r>
        <w:t>A.2.1</w:t>
      </w:r>
      <w:r>
        <w:tab/>
        <w:t>CMC creating a MCPTT user profile configuration document on behalf of MCPTT user</w:t>
      </w:r>
      <w:bookmarkEnd w:id="2443"/>
      <w:bookmarkEnd w:id="2444"/>
      <w:bookmarkEnd w:id="2445"/>
      <w:bookmarkEnd w:id="2446"/>
      <w:bookmarkEnd w:id="2447"/>
      <w:bookmarkEnd w:id="2448"/>
      <w:bookmarkEnd w:id="2449"/>
      <w:bookmarkEnd w:id="2450"/>
    </w:p>
    <w:p w14:paraId="249F46D7" w14:textId="77777777" w:rsidR="00C367E9" w:rsidRDefault="00C367E9" w:rsidP="00C367E9">
      <w:r>
        <w:t xml:space="preserve">Figure A.2.1-1 shows a flow for a system adminstrator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The CMC-1 is configured with the CMSXCAPRootURI/MissionCriticalOrg/MCO-12345/.</w:t>
      </w:r>
    </w:p>
    <w:p w14:paraId="3917E386" w14:textId="77777777" w:rsidR="00C367E9" w:rsidRPr="00114B70" w:rsidRDefault="00C367E9" w:rsidP="00C367E9">
      <w:r w:rsidRPr="00114B70">
        <w:t>In the example below the MCPTT user profile configuration document is user-profile</w:t>
      </w:r>
      <w:r>
        <w:t>-0</w:t>
      </w:r>
      <w:r w:rsidRPr="00114B70">
        <w:t xml:space="preserve">.xml and is created on behalf of </w:t>
      </w:r>
      <w:hyperlink r:id="rId13" w:history="1">
        <w:r w:rsidRPr="00114B70">
          <w:t>user2@example.com</w:t>
        </w:r>
      </w:hyperlink>
      <w:r w:rsidRPr="00114B70">
        <w:t xml:space="preserve"> (MCPTT ID </w:t>
      </w:r>
      <w:hyperlink r:id="rId14"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5"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16"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17" w:history="1">
        <w:r w:rsidRPr="00114B70">
          <w:t>user2@example.com</w:t>
        </w:r>
      </w:hyperlink>
      <w:r w:rsidRPr="00114B70">
        <w:t xml:space="preserve"> to be allowed to place private calls to three users (</w:t>
      </w:r>
      <w:hyperlink r:id="rId18" w:history="1">
        <w:r w:rsidRPr="00114B70">
          <w:t>user1@example.com</w:t>
        </w:r>
      </w:hyperlink>
      <w:r w:rsidRPr="00114B70">
        <w:t xml:space="preserve">, </w:t>
      </w:r>
      <w:hyperlink r:id="rId19" w:history="1">
        <w:r w:rsidRPr="00114B70">
          <w:t>user3@example.com</w:t>
        </w:r>
      </w:hyperlink>
      <w:r w:rsidRPr="00114B70">
        <w:t xml:space="preserve"> and </w:t>
      </w:r>
      <w:hyperlink r:id="rId20"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1" w:history="1">
        <w:r w:rsidRPr="00114B70">
          <w:t>MCPTTGroupEmergency@example.com</w:t>
        </w:r>
      </w:hyperlink>
      <w:r w:rsidRPr="00114B70">
        <w:t xml:space="preserve"> and is alowed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2"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3" w:history="1">
        <w:r w:rsidRPr="00114B70">
          <w:t>MCPTTGroup-A@example.com</w:t>
        </w:r>
      </w:hyperlink>
      <w:r w:rsidRPr="00114B70">
        <w:t xml:space="preserve">, </w:t>
      </w:r>
      <w:hyperlink r:id="rId24" w:history="1">
        <w:r w:rsidRPr="00114B70">
          <w:t>MCPTTGroup-B@example.com</w:t>
        </w:r>
      </w:hyperlink>
      <w:r w:rsidRPr="00114B70">
        <w:t xml:space="preserve">, </w:t>
      </w:r>
      <w:hyperlink r:id="rId25" w:history="1">
        <w:r w:rsidRPr="00114B70">
          <w:t>MCPTTGroup-C@example.com</w:t>
        </w:r>
      </w:hyperlink>
      <w:r w:rsidRPr="00114B70">
        <w:t xml:space="preserve"> and </w:t>
      </w:r>
      <w:hyperlink r:id="rId26" w:history="1">
        <w:r w:rsidRPr="00114B70">
          <w:t>MCPTTGroup-D@example.com</w:t>
        </w:r>
      </w:hyperlink>
      <w:r w:rsidRPr="00114B70">
        <w:t>).</w:t>
      </w:r>
    </w:p>
    <w:p w14:paraId="748466BD" w14:textId="77777777" w:rsidR="00C367E9" w:rsidRPr="00114B70" w:rsidRDefault="00C367E9" w:rsidP="00C367E9">
      <w:r w:rsidRPr="00114B70">
        <w:t xml:space="preserve">The user is allowed to affiliate to a maximum of three groups and is implictly affiliated to </w:t>
      </w:r>
      <w:hyperlink r:id="rId27"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28" w:history="1">
        <w:r w:rsidRPr="00114B70">
          <w:t>MCPTTGroup-A@example.com</w:t>
        </w:r>
      </w:hyperlink>
      <w:r w:rsidRPr="00114B70">
        <w:t xml:space="preserve">, and </w:t>
      </w:r>
      <w:hyperlink r:id="rId29"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2451" w:name="_MON_1530414541"/>
    <w:bookmarkEnd w:id="2451"/>
    <w:p w14:paraId="2BBF71BD" w14:textId="77777777" w:rsidR="00C367E9" w:rsidRDefault="00C367E9" w:rsidP="00C367E9">
      <w:pPr>
        <w:pStyle w:val="TH"/>
      </w:pPr>
      <w:r>
        <w:object w:dxaOrig="5415" w:dyaOrig="3150" w14:anchorId="21D91F45">
          <v:shape id="_x0000_i1026" type="#_x0000_t75" style="width:270.75pt;height:157.5pt" o:ole="">
            <v:imagedata r:id="rId30" o:title=""/>
          </v:shape>
          <o:OLEObject Type="Embed" ProgID="Visio.Drawing.11" ShapeID="_x0000_i1026" DrawAspect="Content" ObjectID="_1717509572" r:id="rId31"/>
        </w:object>
      </w:r>
    </w:p>
    <w:p w14:paraId="6A7B1E39" w14:textId="77777777" w:rsidR="00C367E9" w:rsidRDefault="00C367E9" w:rsidP="00C367E9">
      <w:pPr>
        <w:pStyle w:val="TF"/>
      </w:pPr>
      <w:r>
        <w:t>Figure 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r>
        <w:t>Table 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77777777" w:rsidR="00C367E9" w:rsidRPr="00114B70" w:rsidRDefault="00C367E9" w:rsidP="00A839F0">
            <w:pPr>
              <w:pStyle w:val="PL"/>
            </w:pPr>
            <w:r w:rsidRPr="00114B70">
              <w:t>PUT /MissionCriticalOrg/MCO-12345/org.3gpp.mcptt.user-profile</w:t>
            </w:r>
            <w:r>
              <w:t>/users</w:t>
            </w:r>
            <w:r w:rsidRPr="00114B70">
              <w:t>/</w:t>
            </w:r>
            <w:hyperlink r:id="rId32" w:history="1">
              <w:r w:rsidRPr="00114B70">
                <w:t>sip:User2@example.com</w:t>
              </w:r>
            </w:hyperlink>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70578B7" w14:textId="77777777" w:rsidR="00C367E9" w:rsidRPr="0064795D" w:rsidRDefault="00C367E9" w:rsidP="00A839F0">
            <w:pPr>
              <w:pStyle w:val="PL"/>
              <w:rPr>
                <w:color w:val="000000"/>
              </w:rPr>
            </w:pPr>
            <w:r w:rsidRPr="0064795D">
              <w:rPr>
                <w:color w:val="000000"/>
              </w:rPr>
              <w:t xml:space="preserve">  &lt;Name xml:lang="en-GB"&gt;Default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&lt;ProfileName</w:t>
            </w:r>
            <w:r w:rsidRPr="0064795D">
              <w:rPr>
                <w:color w:val="000000"/>
              </w:rPr>
              <w:t xml:space="preserve"> xml:lang="en-GB"</w:t>
            </w:r>
            <w:r w:rsidRPr="00114B70">
              <w:t>&gt;Default Duty Shift Profile of Officer 12345&lt;/ProfileName&gt;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&lt;UserAlias&gt;</w:t>
            </w:r>
          </w:p>
          <w:p w14:paraId="7D33B19F" w14:textId="77777777" w:rsidR="00C367E9" w:rsidRPr="00114B70" w:rsidRDefault="00C367E9" w:rsidP="00A839F0">
            <w:pPr>
              <w:pStyle w:val="PL"/>
            </w:pPr>
            <w:r w:rsidRPr="00114B70">
              <w:t xml:space="preserve">      &lt;alias-entry</w:t>
            </w:r>
            <w:r w:rsidRPr="0064795D">
              <w:rPr>
                <w:color w:val="000000"/>
              </w:rPr>
              <w:t>index="0" xml:lang="en-GB"</w:t>
            </w:r>
            <w:r w:rsidRPr="00114B70">
              <w:t>&gt;Officer 12345&lt;/alias-entry&gt;</w:t>
            </w:r>
          </w:p>
          <w:p w14:paraId="43320E75" w14:textId="77777777" w:rsidR="00C367E9" w:rsidRDefault="00C367E9" w:rsidP="00A839F0">
            <w:pPr>
              <w:pStyle w:val="PL"/>
              <w:rPr>
                <w:color w:val="000000"/>
              </w:rPr>
            </w:pPr>
            <w:r>
              <w:rPr>
                <w:color w:val="000000"/>
              </w:rPr>
              <w:t xml:space="preserve">      &lt;anyExt/&gt;</w:t>
            </w:r>
          </w:p>
          <w:p w14:paraId="72617558" w14:textId="77777777" w:rsidR="00C367E9" w:rsidRPr="00114B70" w:rsidRDefault="00C367E9" w:rsidP="00A839F0">
            <w:pPr>
              <w:pStyle w:val="PL"/>
            </w:pPr>
            <w:r w:rsidRPr="00114B70">
              <w:t xml:space="preserve">    &lt;/UserAlias&gt;</w:t>
            </w:r>
          </w:p>
          <w:p w14:paraId="1FDF9ED1" w14:textId="77777777" w:rsidR="00C367E9" w:rsidRPr="00114B70" w:rsidRDefault="00C367E9" w:rsidP="00A839F0">
            <w:pPr>
              <w:pStyle w:val="PL"/>
            </w:pPr>
            <w:r w:rsidRPr="00114B70">
              <w:t xml:space="preserve">    &lt;MCPTTUserID&gt;</w:t>
            </w:r>
          </w:p>
          <w:p w14:paraId="60DC767D" w14:textId="77777777" w:rsidR="00C367E9" w:rsidRPr="00114B70" w:rsidRDefault="00C367E9" w:rsidP="00A839F0">
            <w:pPr>
              <w:pStyle w:val="PL"/>
            </w:pPr>
            <w:r w:rsidRPr="00114B70">
              <w:t xml:space="preserve">      &lt;uri-entry&gt;</w:t>
            </w:r>
            <w:r w:rsidRPr="00D50B28">
              <w:t>sip:user2@example.com</w:t>
            </w:r>
            <w:r w:rsidRPr="00114B70">
              <w:t>&lt;/uri-entry&gt;</w:t>
            </w:r>
          </w:p>
          <w:p w14:paraId="04BA8CF4"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&lt;anyExt/&gt;</w:t>
            </w:r>
          </w:p>
          <w:p w14:paraId="30672A9F" w14:textId="77777777" w:rsidR="00C367E9" w:rsidRPr="00114B70" w:rsidRDefault="00C367E9" w:rsidP="00A839F0">
            <w:pPr>
              <w:pStyle w:val="PL"/>
            </w:pPr>
            <w:r w:rsidRPr="00114B70">
              <w:t xml:space="preserve">    &lt;/MCPTTUserID&gt;</w:t>
            </w:r>
          </w:p>
          <w:p w14:paraId="00DAF167" w14:textId="77777777" w:rsidR="00C367E9" w:rsidRPr="00114B70" w:rsidRDefault="00C367E9" w:rsidP="00A839F0">
            <w:pPr>
              <w:pStyle w:val="PL"/>
            </w:pPr>
            <w:r w:rsidRPr="00114B70">
              <w:t xml:space="preserve">    &lt;PrivateCall&gt;</w:t>
            </w:r>
          </w:p>
          <w:p w14:paraId="6A6BB583" w14:textId="77777777" w:rsidR="00C367E9" w:rsidRPr="00114B70" w:rsidRDefault="00C367E9" w:rsidP="00A839F0">
            <w:pPr>
              <w:pStyle w:val="PL"/>
            </w:pPr>
            <w:r w:rsidRPr="00114B70">
              <w:t xml:space="preserve">      &lt;PrivateCallList</w:t>
            </w:r>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&lt;PrivateCallURI</w:t>
            </w:r>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&lt;uri-entry&gt;</w:t>
            </w:r>
            <w:r w:rsidRPr="00D50B28">
              <w:t>sip:user1@example.com</w:t>
            </w:r>
            <w:r w:rsidRPr="00114B70">
              <w:t>&lt;/uri-entry&gt;</w:t>
            </w:r>
          </w:p>
          <w:p w14:paraId="3A84DE7E"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&lt;uri-entry&gt;</w:t>
            </w:r>
            <w:hyperlink r:id="rId33" w:history="1">
              <w:r w:rsidRPr="00114B70">
                <w:t>sip:user3@example.com</w:t>
              </w:r>
            </w:hyperlink>
            <w:r w:rsidRPr="00114B70">
              <w:t>&lt;/uri-entry&gt;</w:t>
            </w:r>
          </w:p>
          <w:p w14:paraId="4C68C5EA"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&lt;uri-entry&gt;</w:t>
            </w:r>
            <w:hyperlink r:id="rId34" w:history="1">
              <w:r w:rsidRPr="00114B70">
                <w:t>sip:user4@example.com</w:t>
              </w:r>
            </w:hyperlink>
            <w:r w:rsidRPr="00114B70">
              <w:t>&lt;/uri-entry&gt;</w:t>
            </w:r>
          </w:p>
          <w:p w14:paraId="571A0267"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4&lt;/display-name&gt;</w:t>
            </w:r>
          </w:p>
          <w:p w14:paraId="1BDAFC37" w14:textId="77777777" w:rsidR="00C367E9" w:rsidRDefault="00C367E9" w:rsidP="00A839F0">
            <w:pPr>
              <w:pStyle w:val="PL"/>
              <w:rPr>
                <w:color w:val="000000"/>
              </w:rPr>
            </w:pPr>
            <w:r>
              <w:rPr>
                <w:color w:val="000000"/>
              </w:rPr>
              <w:t xml:space="preserve">          &lt;anyExt/&gt;</w:t>
            </w:r>
          </w:p>
          <w:p w14:paraId="3B0A98CE" w14:textId="77777777" w:rsidR="00C367E9" w:rsidRPr="00114B70" w:rsidRDefault="00C367E9" w:rsidP="00A839F0">
            <w:pPr>
              <w:pStyle w:val="PL"/>
            </w:pPr>
            <w:r w:rsidRPr="00114B70">
              <w:t xml:space="preserve">        &lt;/PrivateCallURI&gt;</w:t>
            </w:r>
          </w:p>
          <w:p w14:paraId="2094F3F9" w14:textId="77777777" w:rsidR="00C367E9" w:rsidRPr="00114B70" w:rsidRDefault="00C367E9" w:rsidP="00A839F0">
            <w:pPr>
              <w:pStyle w:val="PL"/>
            </w:pPr>
            <w:r w:rsidRPr="00114B70">
              <w:t xml:space="preserve">        &lt;PrivateCallProSeUser</w:t>
            </w:r>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&lt;DiscoveryGroupID&gt;123abc87&lt;/DiscoveryGroupID&gt;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&lt;anyExt/&gt;</w:t>
            </w:r>
          </w:p>
          <w:p w14:paraId="6E876B2B" w14:textId="77777777" w:rsidR="00C367E9" w:rsidRPr="00114B70" w:rsidRDefault="00C367E9" w:rsidP="00A839F0">
            <w:pPr>
              <w:pStyle w:val="PL"/>
            </w:pPr>
            <w:r w:rsidRPr="00114B70">
              <w:t xml:space="preserve">        &lt;/</w:t>
            </w:r>
            <w:r w:rsidRPr="003626D3">
              <w:t>PrivateCall</w:t>
            </w:r>
            <w:r w:rsidRPr="00114B70">
              <w:t>ProSeUser&gt;</w:t>
            </w:r>
          </w:p>
          <w:p w14:paraId="5C27510C" w14:textId="77777777" w:rsidR="00C367E9" w:rsidRPr="00114B70" w:rsidRDefault="00C367E9" w:rsidP="00A839F0">
            <w:pPr>
              <w:pStyle w:val="PL"/>
            </w:pPr>
            <w:r w:rsidRPr="00114B70">
              <w:t xml:space="preserve">        &lt;</w:t>
            </w:r>
            <w:r w:rsidRPr="003626D3">
              <w:t>PrivateCall</w:t>
            </w:r>
            <w:r w:rsidRPr="00114B70">
              <w:t>ProSeUser index=</w:t>
            </w:r>
            <w:r>
              <w:t>"</w:t>
            </w:r>
            <w:r w:rsidRPr="00114B70">
              <w:t>1</w:t>
            </w:r>
            <w:r>
              <w:t>"</w:t>
            </w:r>
            <w:r w:rsidRPr="00114B70">
              <w:t>&gt;</w:t>
            </w:r>
          </w:p>
          <w:p w14:paraId="6B5D2015" w14:textId="77777777" w:rsidR="00C367E9" w:rsidRPr="00114B70" w:rsidRDefault="00C367E9" w:rsidP="00A839F0">
            <w:pPr>
              <w:pStyle w:val="PL"/>
            </w:pPr>
            <w:r w:rsidRPr="00114B70">
              <w:t xml:space="preserve">          &lt;DiscoveryGroupID&gt;123abd01&lt;/DiscoveryGroupID&gt;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&lt;anyExt/&gt;</w:t>
            </w:r>
          </w:p>
          <w:p w14:paraId="1453164B" w14:textId="77777777" w:rsidR="00C367E9" w:rsidRPr="00114B70" w:rsidRDefault="00C367E9" w:rsidP="00A839F0">
            <w:pPr>
              <w:pStyle w:val="PL"/>
            </w:pPr>
            <w:r w:rsidRPr="00114B70">
              <w:t xml:space="preserve">        &lt;/</w:t>
            </w:r>
            <w:r w:rsidRPr="0064795D">
              <w:rPr>
                <w:color w:val="000000"/>
              </w:rPr>
              <w:t>PrivateCall</w:t>
            </w:r>
            <w:r w:rsidRPr="00114B70">
              <w:t>ProSeUser&gt;</w:t>
            </w:r>
          </w:p>
          <w:p w14:paraId="528AE774" w14:textId="77777777" w:rsidR="00C367E9" w:rsidRPr="00114B70" w:rsidRDefault="00C367E9" w:rsidP="00A839F0">
            <w:pPr>
              <w:pStyle w:val="PL"/>
            </w:pPr>
            <w:r w:rsidRPr="00114B70">
              <w:t xml:space="preserve">        &lt;</w:t>
            </w:r>
            <w:r w:rsidRPr="0064795D">
              <w:rPr>
                <w:color w:val="000000"/>
              </w:rPr>
              <w:t>PrivateCall</w:t>
            </w:r>
            <w:r w:rsidRPr="00114B70">
              <w:t>ProSeUser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&lt;DiscoveryGroupID&gt;123abc84&lt;/DiscoveryGroupID&gt;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&lt;anyExt/&gt;</w:t>
            </w:r>
          </w:p>
          <w:p w14:paraId="727C07F0" w14:textId="77777777" w:rsidR="00C367E9" w:rsidRPr="00114B70" w:rsidRDefault="00C367E9" w:rsidP="00A839F0">
            <w:pPr>
              <w:pStyle w:val="PL"/>
            </w:pPr>
            <w:r w:rsidRPr="00114B70">
              <w:t xml:space="preserve">        &lt;/PrivateCallProSeUser&gt;</w:t>
            </w:r>
          </w:p>
          <w:p w14:paraId="1B49785A" w14:textId="77777777" w:rsidR="00C367E9" w:rsidRPr="00114B70" w:rsidRDefault="00C367E9" w:rsidP="00A839F0">
            <w:pPr>
              <w:pStyle w:val="PL"/>
            </w:pPr>
            <w:r w:rsidRPr="00114B70">
              <w:t xml:space="preserve">        &lt;anyExt&gt;</w:t>
            </w:r>
          </w:p>
          <w:p w14:paraId="6C9AD967" w14:textId="77777777" w:rsidR="00C367E9" w:rsidRPr="00114B70" w:rsidRDefault="00C367E9" w:rsidP="00A839F0">
            <w:pPr>
              <w:pStyle w:val="PL"/>
            </w:pPr>
            <w:r w:rsidRPr="00114B70">
              <w:t xml:space="preserve">          &lt;PrivateCallKMSURI&gt;</w:t>
            </w:r>
          </w:p>
          <w:p w14:paraId="0B9333EA" w14:textId="77777777" w:rsidR="00C367E9" w:rsidRPr="00114B70" w:rsidRDefault="00C367E9" w:rsidP="00A839F0">
            <w:pPr>
              <w:pStyle w:val="PL"/>
            </w:pPr>
            <w:r w:rsidRPr="00114B70">
              <w:t xml:space="preserve">            &lt;</w:t>
            </w:r>
            <w:r>
              <w:t>PrivateCallKMSURI</w:t>
            </w:r>
            <w:r w:rsidRPr="00114B70">
              <w:t>&gt;</w:t>
            </w:r>
          </w:p>
          <w:p w14:paraId="293B5646" w14:textId="77777777" w:rsidR="00C367E9" w:rsidRPr="00114B70" w:rsidRDefault="00C367E9" w:rsidP="00A839F0">
            <w:pPr>
              <w:pStyle w:val="PL"/>
            </w:pPr>
            <w:r w:rsidRPr="00114B70">
              <w:t xml:space="preserve">              &lt;uri-entry&gt;https://KMS.example.com&lt;/uri-entry&gt;</w:t>
            </w:r>
          </w:p>
          <w:p w14:paraId="64699318" w14:textId="77777777" w:rsidR="00C367E9" w:rsidRDefault="00C367E9" w:rsidP="00A839F0">
            <w:pPr>
              <w:pStyle w:val="PL"/>
              <w:rPr>
                <w:color w:val="000000"/>
              </w:rPr>
            </w:pPr>
            <w:r>
              <w:rPr>
                <w:color w:val="000000"/>
              </w:rPr>
              <w:t xml:space="preserve">              &lt;anyExt/&gt;</w:t>
            </w:r>
          </w:p>
          <w:p w14:paraId="413CED7D" w14:textId="77777777" w:rsidR="00C367E9" w:rsidRPr="00114B70" w:rsidRDefault="00C367E9" w:rsidP="00A839F0">
            <w:pPr>
              <w:pStyle w:val="PL"/>
            </w:pPr>
            <w:r w:rsidRPr="00114B70">
              <w:t xml:space="preserve">            &lt;/</w:t>
            </w:r>
            <w:r>
              <w:t>PrivateCallKMSURI</w:t>
            </w:r>
            <w:r w:rsidRPr="00114B70">
              <w:t>&gt;</w:t>
            </w:r>
          </w:p>
          <w:p w14:paraId="596FB238" w14:textId="77777777" w:rsidR="00C367E9" w:rsidRPr="00114B70" w:rsidRDefault="00C367E9" w:rsidP="00A839F0">
            <w:pPr>
              <w:pStyle w:val="PL"/>
            </w:pPr>
            <w:r w:rsidRPr="00114B70">
              <w:t xml:space="preserve">          &lt;/PrivateCallKMSURI&gt;</w:t>
            </w:r>
          </w:p>
          <w:p w14:paraId="2D14F812" w14:textId="77777777" w:rsidR="00C367E9" w:rsidRPr="00114B70" w:rsidRDefault="00C367E9" w:rsidP="00A839F0">
            <w:pPr>
              <w:pStyle w:val="PL"/>
            </w:pPr>
            <w:r w:rsidRPr="00114B70">
              <w:t xml:space="preserve">        &lt;/anyExt&gt;</w:t>
            </w:r>
          </w:p>
          <w:p w14:paraId="187D8955" w14:textId="77777777" w:rsidR="00C367E9" w:rsidRPr="00114B70" w:rsidRDefault="00C367E9" w:rsidP="00A839F0">
            <w:pPr>
              <w:pStyle w:val="PL"/>
            </w:pPr>
            <w:r w:rsidRPr="00114B70">
              <w:t xml:space="preserve">      &lt;/PrivateCallList&gt;</w:t>
            </w:r>
          </w:p>
          <w:p w14:paraId="230A3D99" w14:textId="77777777" w:rsidR="00C367E9" w:rsidRPr="00114B70" w:rsidRDefault="00C367E9" w:rsidP="00A839F0">
            <w:pPr>
              <w:pStyle w:val="PL"/>
            </w:pPr>
            <w:r w:rsidRPr="00114B70">
              <w:t xml:space="preserve">      &lt;EmergencyCall&gt;</w:t>
            </w:r>
          </w:p>
          <w:p w14:paraId="5AE9E781" w14:textId="77777777" w:rsidR="00C367E9" w:rsidRPr="00114B70" w:rsidRDefault="00C367E9" w:rsidP="00A839F0">
            <w:pPr>
              <w:pStyle w:val="PL"/>
            </w:pPr>
            <w:r w:rsidRPr="00114B70">
              <w:t xml:space="preserve">        &lt;MCPTTPrivateRecipient&gt;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entry-info="UsePreConfigured"</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&lt;uri-entry&gt;</w:t>
            </w:r>
            <w:r w:rsidRPr="005628AC">
              <w:t>sip:user1@example.com</w:t>
            </w:r>
            <w:r w:rsidRPr="00114B70">
              <w:t>&lt;/uri-entry&gt;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&lt;anyExt/&gt;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&lt;ProSeUserID-entry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&lt;DiscoveryGroupID&gt;123abc87&lt;/DiscoveryGroupID&gt;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&lt;anyExt /&gt;</w:t>
            </w:r>
          </w:p>
          <w:p w14:paraId="2F8007D6" w14:textId="77777777" w:rsidR="00C367E9" w:rsidRPr="00114B70" w:rsidRDefault="00C367E9" w:rsidP="00A839F0">
            <w:pPr>
              <w:pStyle w:val="PL"/>
            </w:pPr>
            <w:r w:rsidRPr="00114B70">
              <w:t xml:space="preserve">          &lt;/ProSeUserID-entry&gt;</w:t>
            </w:r>
          </w:p>
          <w:p w14:paraId="5DB97875" w14:textId="77777777" w:rsidR="00C367E9" w:rsidRPr="00F56239" w:rsidRDefault="00C367E9" w:rsidP="00A839F0">
            <w:pPr>
              <w:pStyle w:val="PL"/>
              <w:rPr>
                <w:color w:val="000000"/>
              </w:rPr>
            </w:pPr>
            <w:r w:rsidRPr="00F56239">
              <w:rPr>
                <w:color w:val="000000"/>
              </w:rPr>
              <w:t xml:space="preserve">          &lt;anyExt/&gt;</w:t>
            </w:r>
          </w:p>
          <w:p w14:paraId="2F4EF792" w14:textId="77777777" w:rsidR="00C367E9" w:rsidRPr="00114B70" w:rsidRDefault="00C367E9" w:rsidP="00A839F0">
            <w:pPr>
              <w:pStyle w:val="PL"/>
            </w:pPr>
            <w:r w:rsidRPr="00114B70">
              <w:t xml:space="preserve">        &lt;/MCPTTPrivateRecipient&gt;</w:t>
            </w:r>
          </w:p>
          <w:p w14:paraId="037C786E" w14:textId="77777777" w:rsidR="00C367E9" w:rsidRPr="00114B70" w:rsidRDefault="00C367E9" w:rsidP="00A839F0">
            <w:pPr>
              <w:pStyle w:val="PL"/>
            </w:pPr>
            <w:r w:rsidRPr="00114B70">
              <w:t xml:space="preserve">      &lt;/EmergencyCall&gt;</w:t>
            </w:r>
          </w:p>
          <w:p w14:paraId="5924C603" w14:textId="77777777" w:rsidR="00C367E9" w:rsidRDefault="00C367E9" w:rsidP="00A839F0">
            <w:pPr>
              <w:pStyle w:val="PL"/>
              <w:rPr>
                <w:color w:val="000000"/>
              </w:rPr>
            </w:pPr>
            <w:r>
              <w:rPr>
                <w:color w:val="000000"/>
              </w:rPr>
              <w:t xml:space="preserve">      &lt;anyExt/&gt;</w:t>
            </w:r>
          </w:p>
          <w:p w14:paraId="72CD47D0" w14:textId="77777777" w:rsidR="00C367E9" w:rsidRPr="00114B70" w:rsidRDefault="00C367E9" w:rsidP="00A839F0">
            <w:pPr>
              <w:pStyle w:val="PL"/>
            </w:pPr>
            <w:r w:rsidRPr="00114B70">
              <w:t xml:space="preserve">    &lt;/PrivateCall&gt;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&lt;EmergencyCall&gt;</w:t>
            </w:r>
          </w:p>
          <w:p w14:paraId="61F4B440" w14:textId="77777777" w:rsidR="00C367E9" w:rsidRPr="00114B70" w:rsidRDefault="00C367E9" w:rsidP="00A839F0">
            <w:pPr>
              <w:pStyle w:val="PL"/>
            </w:pPr>
            <w:r w:rsidRPr="00114B70">
              <w:t xml:space="preserve">        &lt;MCPTTGroupInitiation&gt;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&lt;uri-entry&gt;sip:MCPTTGroupEmergency@example.com&lt;/uri-entry&gt;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&lt;anyExt/&gt;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&lt;/MCPTTGroupInitiation&gt;</w:t>
            </w:r>
          </w:p>
          <w:p w14:paraId="78E65D58" w14:textId="77777777" w:rsidR="00C367E9" w:rsidRPr="00114B70" w:rsidRDefault="00C367E9" w:rsidP="00A839F0">
            <w:pPr>
              <w:pStyle w:val="PL"/>
            </w:pPr>
            <w:r w:rsidRPr="00114B70">
              <w:t xml:space="preserve">      &lt;/EmergencyCall&gt;</w:t>
            </w:r>
          </w:p>
          <w:p w14:paraId="3897DF52" w14:textId="77777777" w:rsidR="00C367E9" w:rsidRPr="00114B70" w:rsidRDefault="00C367E9" w:rsidP="00A839F0">
            <w:pPr>
              <w:pStyle w:val="PL"/>
            </w:pPr>
            <w:r w:rsidRPr="00114B70">
              <w:t xml:space="preserve">      &lt;ImminentPerilCall&gt;</w:t>
            </w:r>
          </w:p>
          <w:p w14:paraId="355F2B6D" w14:textId="77777777" w:rsidR="00C367E9" w:rsidRPr="00114B70" w:rsidRDefault="00C367E9" w:rsidP="00A839F0">
            <w:pPr>
              <w:pStyle w:val="PL"/>
            </w:pPr>
            <w:r w:rsidRPr="00114B70">
              <w:t xml:space="preserve">        &lt;MCPTTGroupInitiation&gt;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&lt;uri-entry&gt;sip:MCPTTGroupEmergency@example.com&lt;/uri-entry&gt;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&lt;anyExt/&gt;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&lt;/MCPTTGroupInitiation&gt;</w:t>
            </w:r>
          </w:p>
          <w:p w14:paraId="635BAC95" w14:textId="77777777" w:rsidR="00C367E9" w:rsidRDefault="00C367E9" w:rsidP="00A839F0">
            <w:pPr>
              <w:pStyle w:val="PL"/>
              <w:rPr>
                <w:color w:val="000000"/>
              </w:rPr>
            </w:pPr>
            <w:r>
              <w:rPr>
                <w:color w:val="000000"/>
              </w:rPr>
              <w:t xml:space="preserve">        &lt;anyExt/&gt;</w:t>
            </w:r>
          </w:p>
          <w:p w14:paraId="4EF8AAF1" w14:textId="77777777" w:rsidR="00C367E9" w:rsidRPr="00114B70" w:rsidRDefault="00C367E9" w:rsidP="00A839F0">
            <w:pPr>
              <w:pStyle w:val="PL"/>
            </w:pPr>
            <w:r w:rsidRPr="00114B70">
              <w:t xml:space="preserve">      &lt;/ImminentPerilCall&gt;</w:t>
            </w:r>
          </w:p>
          <w:p w14:paraId="34C2BF16" w14:textId="77777777" w:rsidR="00C367E9" w:rsidRPr="00114B70" w:rsidRDefault="00C367E9" w:rsidP="00A839F0">
            <w:pPr>
              <w:pStyle w:val="PL"/>
            </w:pPr>
            <w:r w:rsidRPr="00114B70">
              <w:t xml:space="preserve">      &lt;EmergencyAlert&gt;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entry-info="UsePreConfigured"</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&lt;uri-entry&gt;</w:t>
            </w:r>
            <w:hyperlink r:id="rId35" w:history="1">
              <w:r w:rsidRPr="00114B70">
                <w:t>sip:user1@example.com</w:t>
              </w:r>
            </w:hyperlink>
            <w:r w:rsidRPr="00114B70">
              <w:t>&lt;/uri-entry&gt;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&lt;anyExt/&gt;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&lt;anyExt/&gt;</w:t>
            </w:r>
          </w:p>
          <w:p w14:paraId="320CFEA8" w14:textId="77777777" w:rsidR="00C367E9" w:rsidRPr="00114B70" w:rsidRDefault="00C367E9" w:rsidP="00A839F0">
            <w:pPr>
              <w:pStyle w:val="PL"/>
            </w:pPr>
            <w:r w:rsidRPr="00114B70">
              <w:t xml:space="preserve">      &lt;/EmergencyAlert&gt;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&lt;anyExt/&gt;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&lt;ParticipantType&gt;First Responder&lt;/ParticipantType&gt;</w:t>
            </w:r>
          </w:p>
          <w:p w14:paraId="245C2E37" w14:textId="77777777" w:rsidR="00C367E9" w:rsidRPr="00114B70" w:rsidRDefault="00C367E9" w:rsidP="00A839F0">
            <w:pPr>
              <w:pStyle w:val="PL"/>
            </w:pPr>
            <w:r w:rsidRPr="00114B70">
              <w:t xml:space="preserve">    &lt;MissionCriticalOrganization&gt;Gotham PD&lt;/MissionCriticalOrganization&gt;</w:t>
            </w:r>
          </w:p>
          <w:p w14:paraId="7F65C44D" w14:textId="77777777" w:rsidR="00C367E9" w:rsidRDefault="00C367E9" w:rsidP="00A839F0">
            <w:pPr>
              <w:pStyle w:val="PL"/>
              <w:rPr>
                <w:color w:val="000000"/>
              </w:rPr>
            </w:pPr>
            <w:r>
              <w:rPr>
                <w:color w:val="000000"/>
              </w:rPr>
              <w:t xml:space="preserve">    &lt;anyExt/&gt;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t xml:space="preserve">  &lt;OnNetwork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xml:lang="en-GB"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&lt;uri-entry&gt;</w:t>
            </w:r>
            <w:hyperlink r:id="rId36"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xml:lang="en-GB"</w:t>
            </w:r>
            <w:r w:rsidRPr="00114B70">
              <w:t>&gt;MCPTT Group A&lt;/display-name&gt;</w:t>
            </w:r>
          </w:p>
          <w:p w14:paraId="585A7EE0" w14:textId="77777777" w:rsidR="00C367E9" w:rsidRDefault="00C367E9" w:rsidP="00A839F0">
            <w:pPr>
              <w:pStyle w:val="PL"/>
              <w:rPr>
                <w:color w:val="000000"/>
              </w:rPr>
            </w:pPr>
            <w:r>
              <w:rPr>
                <w:color w:val="000000"/>
              </w:rPr>
              <w:t xml:space="preserve">        &lt;anyExt/&gt;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&lt;uri-entry&gt;</w:t>
            </w:r>
            <w:hyperlink r:id="rId37"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7A3152B2" w14:textId="77777777" w:rsidR="00C367E9" w:rsidRDefault="00C367E9" w:rsidP="00A839F0">
            <w:pPr>
              <w:pStyle w:val="PL"/>
              <w:rPr>
                <w:color w:val="000000"/>
              </w:rPr>
            </w:pPr>
            <w:r>
              <w:rPr>
                <w:color w:val="000000"/>
              </w:rPr>
              <w:t xml:space="preserve">        &lt;anyExt/&gt;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&lt;uri-entry&gt;</w:t>
            </w:r>
            <w:hyperlink r:id="rId38"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C&lt;/display-name&gt;</w:t>
            </w:r>
          </w:p>
          <w:p w14:paraId="48E93A06" w14:textId="77777777" w:rsidR="00C367E9" w:rsidRDefault="00C367E9" w:rsidP="00A839F0">
            <w:pPr>
              <w:pStyle w:val="PL"/>
              <w:rPr>
                <w:color w:val="000000"/>
              </w:rPr>
            </w:pPr>
            <w:r>
              <w:rPr>
                <w:color w:val="000000"/>
              </w:rPr>
              <w:t xml:space="preserve">        &lt;anyExt/&gt;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&lt;uri-entry&gt;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&lt;anyExt/&gt;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&lt;anyExt/&gt;</w:t>
            </w:r>
          </w:p>
          <w:p w14:paraId="1B274198" w14:textId="77777777" w:rsidR="00C367E9" w:rsidRPr="00114B70" w:rsidRDefault="00C367E9" w:rsidP="00A839F0">
            <w:pPr>
              <w:pStyle w:val="PL"/>
            </w:pPr>
            <w:r w:rsidRPr="00114B70">
              <w:t xml:space="preserve">    &lt;/MCPTTGroupInfo&gt;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 xml:space="preserve">&lt;ImplicitAffiliations </w:t>
            </w:r>
            <w:r w:rsidRPr="000C7C22">
              <w:rPr>
                <w:color w:val="000000"/>
                <w:szCs w:val="16"/>
                <w:lang w:val="fr-FR"/>
              </w:rPr>
              <w:t>xml:lang="en-GB"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&lt;uri-entry&gt;</w:t>
            </w:r>
            <w:hyperlink r:id="rId39"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760C8513" w14:textId="77777777" w:rsidR="00C367E9" w:rsidRDefault="00C367E9" w:rsidP="00A839F0">
            <w:pPr>
              <w:pStyle w:val="PL"/>
              <w:rPr>
                <w:color w:val="000000"/>
              </w:rPr>
            </w:pPr>
            <w:r>
              <w:rPr>
                <w:color w:val="000000"/>
              </w:rPr>
              <w:t xml:space="preserve">        &lt;anyExt/&gt;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&lt;uri-entry&gt;sip:MCPTTGroup-B@example.com&lt;/uri-entry&gt;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&lt;anyExt/&gt;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&lt;anyExt/&gt;</w:t>
            </w:r>
          </w:p>
          <w:p w14:paraId="6F0FA581" w14:textId="77777777" w:rsidR="00C367E9" w:rsidRPr="00114B70" w:rsidRDefault="00C367E9" w:rsidP="00A839F0">
            <w:pPr>
              <w:pStyle w:val="PL"/>
            </w:pPr>
            <w:r w:rsidRPr="00114B70">
              <w:t xml:space="preserve">    &lt;/ImplicitAffiliation</w:t>
            </w:r>
            <w:r w:rsidRPr="0064795D">
              <w:rPr>
                <w:color w:val="000000"/>
              </w:rPr>
              <w:t>s</w:t>
            </w:r>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&lt;PrivateEmergencyAlert&gt;</w:t>
            </w:r>
          </w:p>
          <w:p w14:paraId="590A9D0E" w14:textId="77777777" w:rsidR="00C367E9" w:rsidRPr="00114B70" w:rsidRDefault="00C367E9" w:rsidP="00A839F0">
            <w:pPr>
              <w:pStyle w:val="PL"/>
            </w:pPr>
            <w:r w:rsidRPr="00114B70">
              <w:t xml:space="preserve">      &lt;entry </w:t>
            </w:r>
            <w:r w:rsidRPr="0064795D">
              <w:rPr>
                <w:color w:val="000000"/>
                <w:szCs w:val="16"/>
                <w:lang w:val="en-US"/>
              </w:rPr>
              <w:t xml:space="preserve">entry-info="UsePreConfigured"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&lt;uri-entry&gt;</w:t>
            </w:r>
            <w:hyperlink r:id="rId40" w:history="1">
              <w:r w:rsidRPr="00114B70">
                <w:t>sip:</w:t>
              </w:r>
              <w:r w:rsidRPr="005628AC">
                <w:t>user1</w:t>
              </w:r>
              <w:r w:rsidRPr="00114B70">
                <w:t>@example.com</w:t>
              </w:r>
            </w:hyperlink>
            <w:r w:rsidRPr="00114B70">
              <w:t>&lt;/uri-entry&gt;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&lt;anyExt/&gt;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&lt;/PrivateEmergencyAlert&gt;</w:t>
            </w:r>
          </w:p>
          <w:p w14:paraId="3514EECD" w14:textId="77777777" w:rsidR="00C367E9" w:rsidRPr="00114B70" w:rsidRDefault="00C367E9" w:rsidP="00A839F0">
            <w:pPr>
              <w:pStyle w:val="PL"/>
            </w:pPr>
            <w:r w:rsidRPr="00114B70">
              <w:t xml:space="preserve">    &lt;anyExt&gt;</w:t>
            </w:r>
          </w:p>
          <w:p w14:paraId="7F19EB89" w14:textId="77777777" w:rsidR="00C367E9" w:rsidRPr="00114B70" w:rsidRDefault="00C367E9" w:rsidP="00A839F0">
            <w:pPr>
              <w:pStyle w:val="PL"/>
            </w:pPr>
            <w:r w:rsidRPr="00114B70">
              <w:t xml:space="preserve">      &lt;RemoteGroupSelectionURIList&gt;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&lt;uri-entry&gt;sip:</w:t>
            </w:r>
            <w:r w:rsidRPr="0064795D">
              <w:rPr>
                <w:color w:val="000000"/>
              </w:rPr>
              <w:t>user3</w:t>
            </w:r>
            <w:r w:rsidRPr="00114B70">
              <w:t>@example.com&lt;/uri-entry&gt;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&lt;anyExt/&gt;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&lt;anyExt/&gt;</w:t>
            </w:r>
          </w:p>
          <w:p w14:paraId="40ECAF4F" w14:textId="77777777" w:rsidR="00C367E9" w:rsidRPr="00114B70" w:rsidRDefault="00C367E9" w:rsidP="00A839F0">
            <w:pPr>
              <w:pStyle w:val="PL"/>
            </w:pPr>
            <w:r w:rsidRPr="00114B70">
              <w:t xml:space="preserve">      &lt;/RemoteGroupSelectionURIList&gt;</w:t>
            </w:r>
          </w:p>
          <w:p w14:paraId="530E4CAE" w14:textId="77777777" w:rsidR="00C367E9" w:rsidRPr="00114B70" w:rsidRDefault="00C367E9" w:rsidP="00A839F0">
            <w:pPr>
              <w:pStyle w:val="PL"/>
            </w:pPr>
            <w:r w:rsidRPr="00114B70">
              <w:t xml:space="preserve">      &lt;GroupServerInfo&gt;</w:t>
            </w:r>
          </w:p>
          <w:p w14:paraId="66A08706"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&lt;uri-entry&gt;https://GMS.example.com&lt;/uri-entry&gt;</w:t>
            </w:r>
          </w:p>
          <w:p w14:paraId="7B0C9B60" w14:textId="77777777" w:rsidR="00C367E9" w:rsidRDefault="00C367E9" w:rsidP="00A839F0">
            <w:pPr>
              <w:pStyle w:val="PL"/>
              <w:rPr>
                <w:color w:val="000000"/>
              </w:rPr>
            </w:pPr>
            <w:r>
              <w:rPr>
                <w:color w:val="000000"/>
              </w:rPr>
              <w:t xml:space="preserve">            &lt;anyExt/&gt;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&lt;anyExt/&gt;</w:t>
            </w:r>
          </w:p>
          <w:p w14:paraId="356BB659" w14:textId="77777777" w:rsidR="00C367E9" w:rsidRPr="00114B70" w:rsidRDefault="00C367E9" w:rsidP="00A839F0">
            <w:pPr>
              <w:pStyle w:val="PL"/>
            </w:pPr>
            <w:r w:rsidRPr="00114B70">
              <w:t xml:space="preserve">        &lt;/GMS-Serv-Id&gt;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&lt;uri-entry&gt;https://IDMS.example.com&lt;/uri-entry&gt;</w:t>
            </w:r>
          </w:p>
          <w:p w14:paraId="5EE0835E" w14:textId="77777777" w:rsidR="00C367E9" w:rsidRDefault="00C367E9" w:rsidP="00A839F0">
            <w:pPr>
              <w:pStyle w:val="PL"/>
              <w:rPr>
                <w:color w:val="000000"/>
              </w:rPr>
            </w:pPr>
            <w:r>
              <w:rPr>
                <w:color w:val="000000"/>
              </w:rPr>
              <w:t xml:space="preserve">            &lt;anyExt/&gt;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&lt;anyExt/&gt;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&lt;uri-entry&gt;https://KMS.example.com&lt;/uri-entry&gt;</w:t>
            </w:r>
          </w:p>
          <w:p w14:paraId="65124494" w14:textId="77777777" w:rsidR="00C367E9" w:rsidRDefault="00C367E9" w:rsidP="00A839F0">
            <w:pPr>
              <w:pStyle w:val="PL"/>
              <w:rPr>
                <w:color w:val="000000"/>
              </w:rPr>
            </w:pPr>
            <w:r>
              <w:rPr>
                <w:color w:val="000000"/>
              </w:rPr>
              <w:t xml:space="preserve">            &lt;anyExt/&gt;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&lt;anyExt/&gt;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&lt;anyExt/&gt;</w:t>
            </w:r>
          </w:p>
          <w:p w14:paraId="7E6ECA81" w14:textId="77777777" w:rsidR="00C367E9" w:rsidRPr="00114B70" w:rsidRDefault="00C367E9" w:rsidP="00A839F0">
            <w:pPr>
              <w:pStyle w:val="PL"/>
            </w:pPr>
            <w:r w:rsidRPr="00114B70">
              <w:t xml:space="preserve">      &lt;/GroupServerInfo&gt;</w:t>
            </w:r>
          </w:p>
          <w:p w14:paraId="7B5BB0C5" w14:textId="77777777" w:rsidR="00C367E9" w:rsidRPr="00114B70" w:rsidRDefault="00C367E9" w:rsidP="00A839F0">
            <w:pPr>
              <w:pStyle w:val="PL"/>
            </w:pPr>
            <w:r w:rsidRPr="00114B70">
              <w:t xml:space="preserve">    &lt;/anyExt&gt;</w:t>
            </w:r>
          </w:p>
          <w:p w14:paraId="079963CA" w14:textId="77777777" w:rsidR="00C367E9" w:rsidRPr="00114B70" w:rsidRDefault="00C367E9" w:rsidP="00A839F0">
            <w:pPr>
              <w:pStyle w:val="PL"/>
            </w:pPr>
            <w:r w:rsidRPr="00114B70">
              <w:t xml:space="preserve">  &lt;/OnNetwork&gt;</w:t>
            </w:r>
          </w:p>
          <w:p w14:paraId="2295F75A" w14:textId="77777777" w:rsidR="00C367E9" w:rsidRPr="00114B70" w:rsidRDefault="00C367E9" w:rsidP="00A839F0">
            <w:pPr>
              <w:pStyle w:val="PL"/>
            </w:pPr>
            <w:r w:rsidRPr="00114B70">
              <w:t xml:space="preserve">  &lt;OffNetwork index=</w:t>
            </w:r>
            <w:r>
              <w:t>"</w:t>
            </w:r>
            <w:r w:rsidRPr="00114B70">
              <w:t>0</w:t>
            </w:r>
            <w:r>
              <w:t>"</w:t>
            </w:r>
            <w:r w:rsidRPr="00114B70">
              <w:t>&gt;</w:t>
            </w:r>
          </w:p>
          <w:p w14:paraId="6E3F0FA9"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&lt;uri-entry&gt;</w:t>
            </w:r>
            <w:hyperlink r:id="rId41"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18112037" w14:textId="77777777" w:rsidR="00C367E9" w:rsidRDefault="00C367E9" w:rsidP="00A839F0">
            <w:pPr>
              <w:pStyle w:val="PL"/>
              <w:rPr>
                <w:color w:val="000000"/>
              </w:rPr>
            </w:pPr>
            <w:r>
              <w:rPr>
                <w:color w:val="000000"/>
              </w:rPr>
              <w:t xml:space="preserve">        &lt;anyExt/&gt;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&lt;uri-entry&gt;</w:t>
            </w:r>
            <w:hyperlink r:id="rId42"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288EF19C" w14:textId="77777777" w:rsidR="00C367E9" w:rsidRDefault="00C367E9" w:rsidP="00A839F0">
            <w:pPr>
              <w:pStyle w:val="PL"/>
              <w:rPr>
                <w:color w:val="000000"/>
              </w:rPr>
            </w:pPr>
            <w:r>
              <w:rPr>
                <w:color w:val="000000"/>
              </w:rPr>
              <w:t xml:space="preserve">        &lt;anyExt/&gt;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&lt;/MCPTTGroupInfo&gt;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&lt;anyExt&gt;</w:t>
            </w:r>
          </w:p>
          <w:p w14:paraId="725EF958"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40909211"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&lt;uri-entry&gt;https://GMS.example.com&lt;/uri-entry&gt;</w:t>
            </w:r>
          </w:p>
          <w:p w14:paraId="044AF1C2" w14:textId="77777777" w:rsidR="00C367E9" w:rsidRDefault="00C367E9" w:rsidP="00A839F0">
            <w:pPr>
              <w:pStyle w:val="PL"/>
              <w:rPr>
                <w:color w:val="000000"/>
              </w:rPr>
            </w:pPr>
            <w:r>
              <w:rPr>
                <w:color w:val="000000"/>
              </w:rPr>
              <w:t xml:space="preserve">            &lt;anyExt/&gt;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46578228" w14:textId="77777777" w:rsidR="00C367E9" w:rsidRPr="00114B70" w:rsidRDefault="00C367E9" w:rsidP="00A839F0">
            <w:pPr>
              <w:pStyle w:val="PL"/>
            </w:pPr>
            <w:r w:rsidRPr="00114B70">
              <w:t xml:space="preserve">        &lt;/GMS-Serv-Id&gt;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&lt;uri-entry&gt;https://IDMS.example.com&lt;/uri-entry&gt;</w:t>
            </w:r>
          </w:p>
          <w:p w14:paraId="1EBA2552" w14:textId="77777777" w:rsidR="00C367E9" w:rsidRDefault="00C367E9" w:rsidP="00A839F0">
            <w:pPr>
              <w:pStyle w:val="PL"/>
              <w:rPr>
                <w:color w:val="000000"/>
              </w:rPr>
            </w:pPr>
            <w:r>
              <w:rPr>
                <w:color w:val="000000"/>
              </w:rPr>
              <w:t xml:space="preserve">            &lt;anyExt/&gt;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&lt;uri-entry&gt;https://KMS.example.com&lt;/uri-entry&gt;</w:t>
            </w:r>
          </w:p>
          <w:p w14:paraId="05D97248" w14:textId="77777777" w:rsidR="00C367E9" w:rsidRDefault="00C367E9" w:rsidP="00A839F0">
            <w:pPr>
              <w:pStyle w:val="PL"/>
              <w:rPr>
                <w:color w:val="000000"/>
              </w:rPr>
            </w:pPr>
            <w:r>
              <w:rPr>
                <w:color w:val="000000"/>
              </w:rPr>
              <w:t xml:space="preserve">            &lt;anyExt/&gt;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&lt;anyExt/&gt;</w:t>
            </w:r>
          </w:p>
          <w:p w14:paraId="2028177E"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3D1A06BA" w14:textId="77777777" w:rsidR="00C367E9" w:rsidRPr="00114B70" w:rsidRDefault="00C367E9" w:rsidP="00A839F0">
            <w:pPr>
              <w:pStyle w:val="PL"/>
            </w:pPr>
            <w:r w:rsidRPr="00114B70">
              <w:t xml:space="preserve">    &lt;/anyExt&gt;</w:t>
            </w:r>
          </w:p>
          <w:p w14:paraId="2A80F220" w14:textId="77777777" w:rsidR="00C367E9" w:rsidRPr="00114B70" w:rsidRDefault="00C367E9" w:rsidP="00A839F0">
            <w:pPr>
              <w:pStyle w:val="PL"/>
            </w:pPr>
            <w:r w:rsidRPr="00114B70">
              <w:t xml:space="preserve">  &lt;/OffNetwork&gt;</w:t>
            </w:r>
          </w:p>
          <w:p w14:paraId="2FD58653" w14:textId="77777777" w:rsidR="00C367E9" w:rsidRPr="00114B70" w:rsidRDefault="00C367E9" w:rsidP="00A839F0">
            <w:pPr>
              <w:pStyle w:val="PL"/>
            </w:pPr>
            <w:r w:rsidRPr="00114B70">
              <w:t xml:space="preserve">  &lt;</w:t>
            </w:r>
            <w:r>
              <w:rPr>
                <w:color w:val="000000"/>
              </w:rPr>
              <w:t>cp:</w:t>
            </w:r>
            <w:r w:rsidRPr="00114B70">
              <w:t>ruleset&gt;</w:t>
            </w:r>
          </w:p>
          <w:p w14:paraId="2D8EE9AE" w14:textId="77777777" w:rsidR="00C367E9" w:rsidRPr="00114B70" w:rsidRDefault="00C367E9" w:rsidP="00A839F0">
            <w:pPr>
              <w:pStyle w:val="PL"/>
            </w:pPr>
            <w:r w:rsidRPr="00114B70">
              <w:t xml:space="preserve">    &lt;</w:t>
            </w:r>
            <w:r>
              <w:rPr>
                <w:color w:val="000000"/>
              </w:rPr>
              <w:t>cp:</w:t>
            </w:r>
            <w:r w:rsidRPr="00114B70">
              <w:t>rule id="f3g44r0"&gt;</w:t>
            </w:r>
          </w:p>
          <w:p w14:paraId="5EA795A5" w14:textId="77777777" w:rsidR="00C367E9" w:rsidRPr="00114B70" w:rsidRDefault="00C367E9" w:rsidP="00A839F0">
            <w:pPr>
              <w:pStyle w:val="PL"/>
            </w:pPr>
            <w:r w:rsidRPr="00114B70">
              <w:t xml:space="preserve">      &lt;</w:t>
            </w:r>
            <w:r>
              <w:rPr>
                <w:color w:val="000000"/>
              </w:rPr>
              <w:t>cp:</w:t>
            </w:r>
            <w:r w:rsidRPr="00114B70">
              <w:t>conditions&gt;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r>
              <w:rPr>
                <w:color w:val="000000"/>
              </w:rPr>
              <w:t>cp:</w:t>
            </w:r>
            <w:r w:rsidRPr="00114B70">
              <w:t>conditions&gt;</w:t>
            </w:r>
          </w:p>
          <w:p w14:paraId="32C2428D" w14:textId="77777777" w:rsidR="00C367E9" w:rsidRPr="00114B70" w:rsidRDefault="00C367E9" w:rsidP="00A839F0">
            <w:pPr>
              <w:pStyle w:val="PL"/>
            </w:pPr>
            <w:r w:rsidRPr="00114B70">
              <w:t xml:space="preserve">      &lt;</w:t>
            </w:r>
            <w:r>
              <w:rPr>
                <w:color w:val="000000"/>
              </w:rPr>
              <w:t>cp:</w:t>
            </w:r>
            <w:r w:rsidRPr="00114B70">
              <w:t>actions&gt;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&lt;allow-offnetwork&gt;true&lt;/allow-offnetwork&gt;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&lt;anyExt&gt;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167E0966"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actions&gt;</w:t>
            </w:r>
          </w:p>
          <w:p w14:paraId="7C3B44D3"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transformations/&gt;</w:t>
            </w:r>
          </w:p>
          <w:p w14:paraId="08CC4A64"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rule&gt;</w:t>
            </w:r>
          </w:p>
          <w:p w14:paraId="204E9BFF" w14:textId="77777777" w:rsidR="00C367E9" w:rsidRPr="00114B70" w:rsidRDefault="00C367E9" w:rsidP="00A839F0">
            <w:pPr>
              <w:pStyle w:val="PL"/>
            </w:pPr>
            <w:r w:rsidRPr="00114B70">
              <w:t xml:space="preserve">  &lt;/</w:t>
            </w:r>
            <w:r>
              <w:t>cp:</w:t>
            </w:r>
            <w:r w:rsidRPr="00114B70">
              <w:t>ruleset&gt;</w:t>
            </w:r>
          </w:p>
          <w:p w14:paraId="02C34BEC" w14:textId="77777777" w:rsidR="00C367E9" w:rsidRDefault="00C367E9" w:rsidP="00A839F0">
            <w:pPr>
              <w:pStyle w:val="PL"/>
              <w:rPr>
                <w:color w:val="000000"/>
              </w:rPr>
            </w:pPr>
            <w:r>
              <w:rPr>
                <w:color w:val="000000"/>
              </w:rPr>
              <w:t xml:space="preserve">  </w:t>
            </w:r>
            <w:r w:rsidRPr="004F5497">
              <w:rPr>
                <w:color w:val="000000"/>
              </w:rPr>
              <w:t>&lt;anyExt/&gt;</w:t>
            </w:r>
          </w:p>
          <w:p w14:paraId="19445EC0" w14:textId="77777777" w:rsidR="00C367E9" w:rsidRPr="00114B70" w:rsidRDefault="00C367E9" w:rsidP="00A839F0">
            <w:pPr>
              <w:pStyle w:val="PL"/>
            </w:pPr>
            <w:r w:rsidRPr="00114B70">
              <w:t>&lt;/mcptt-user-profile&gt;</w:t>
            </w:r>
          </w:p>
        </w:tc>
      </w:tr>
    </w:tbl>
    <w:p w14:paraId="1355BB11" w14:textId="77777777" w:rsidR="00C367E9" w:rsidRDefault="00C367E9" w:rsidP="00C367E9"/>
    <w:p w14:paraId="5AF63C70" w14:textId="77777777"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3" w:history="1">
        <w:r w:rsidRPr="00114B70">
          <w:t>sip:User2@example.com</w:t>
        </w:r>
      </w:hyperlink>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2452" w:name="_Toc20212500"/>
      <w:bookmarkStart w:id="2453" w:name="_Toc27731855"/>
      <w:bookmarkStart w:id="2454" w:name="_Toc36127633"/>
      <w:bookmarkStart w:id="2455" w:name="_Toc45214739"/>
      <w:bookmarkStart w:id="2456" w:name="_Toc51937878"/>
      <w:bookmarkStart w:id="2457" w:name="_Toc51938187"/>
      <w:bookmarkStart w:id="2458" w:name="_Toc92291374"/>
      <w:bookmarkStart w:id="2459" w:name="_Toc99348494"/>
      <w:r>
        <w:t>A.2.2</w:t>
      </w:r>
      <w:r>
        <w:tab/>
        <w:t>CMC subscribing to and obtaining MCPTT configuration documents</w:t>
      </w:r>
      <w:bookmarkEnd w:id="2452"/>
      <w:bookmarkEnd w:id="2453"/>
      <w:bookmarkEnd w:id="2454"/>
      <w:bookmarkEnd w:id="2455"/>
      <w:bookmarkEnd w:id="2456"/>
      <w:bookmarkEnd w:id="2457"/>
      <w:bookmarkEnd w:id="2458"/>
      <w:bookmarkEnd w:id="2459"/>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4"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7" type="#_x0000_t75" style="width:480pt;height:348pt" o:ole="">
            <v:imagedata r:id="rId45" o:title=""/>
          </v:shape>
          <o:OLEObject Type="Embed" ProgID="Visio.Drawing.11" ShapeID="_x0000_i1027" DrawAspect="Content" ObjectID="_1717509573" r:id="rId46"/>
        </w:object>
      </w:r>
    </w:p>
    <w:p w14:paraId="4E0F2E40" w14:textId="77777777" w:rsidR="00C367E9" w:rsidRPr="005D03CA" w:rsidRDefault="00C367E9" w:rsidP="00C367E9">
      <w:pPr>
        <w:pStyle w:val="TF"/>
      </w:pPr>
      <w:r w:rsidRPr="005D03CA">
        <w:t>Figure 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50CD1ECF" w14:textId="77777777" w:rsidR="00C367E9" w:rsidRPr="006161E3" w:rsidRDefault="00C367E9" w:rsidP="00C367E9">
      <w:pPr>
        <w:pStyle w:val="TH"/>
      </w:pPr>
      <w:r w:rsidRPr="006161E3">
        <w:t>Table 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TCSC" w:val="0"/>
          <w:attr w:name="NumberType" w:val="1"/>
          <w:attr w:name="Negative" w:val="True"/>
          <w:attr w:name="HasSpace" w:val="False"/>
          <w:attr w:name="SourceValue" w:val="0"/>
          <w:attr w:name="UnitName" w:val="a"/>
        </w:smartTagPr>
        <w:r w:rsidRPr="00F2211A">
          <w:rPr>
            <w:szCs w:val="16"/>
          </w:rPr>
          <w:t>-00a</w:t>
        </w:r>
      </w:smartTag>
      <w:smartTag w:uri="urn:schemas-microsoft-com:office:smarttags" w:element="chmetcnv">
        <w:smartTagPr>
          <w:attr w:name="TCSC" w:val="0"/>
          <w:attr w:name="NumberType" w:val="1"/>
          <w:attr w:name="Negative" w:val="False"/>
          <w:attr w:name="HasSpace" w:val="False"/>
          <w:attr w:name="SourceValue" w:val="0"/>
          <w:attr w:name="UnitName" w:val="C"/>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bookmarkStart w:id="2460" w:name="MCCQCTEMPBM_00000035"/>
      <w:r w:rsidRPr="00F2211A">
        <w:rPr>
          <w:rFonts w:cs="Courier New"/>
          <w:szCs w:val="16"/>
          <w:lang w:val="en-US"/>
        </w:rPr>
        <w:t>urn:3gpp:ns:mcpttInfo:1.0</w:t>
      </w:r>
      <w:bookmarkEnd w:id="2460"/>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461" w:name="MCCQCTEMPBM_00000036"/>
      <w:r w:rsidRPr="00F2211A">
        <w:rPr>
          <w:rFonts w:cs="Courier New"/>
          <w:szCs w:val="16"/>
          <w:lang w:val="en-US"/>
        </w:rPr>
        <w:t>mcptt-Params&gt;</w:t>
      </w:r>
      <w:bookmarkEnd w:id="2461"/>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462" w:name="MCCQCTEMPBM_00000037"/>
      <w:r w:rsidRPr="00F2211A">
        <w:rPr>
          <w:rFonts w:cs="Courier New"/>
          <w:szCs w:val="16"/>
          <w:lang w:val="en-US"/>
        </w:rPr>
        <w:t xml:space="preserve">mcptt-access-token&gt; </w:t>
      </w:r>
      <w:bookmarkEnd w:id="2462"/>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2463" w:name="MCCQCTEMPBM_00000038"/>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bookmarkEnd w:id="2463"/>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2464" w:name="MCCQCTEMPBM_00000039"/>
      <w:r w:rsidRPr="00061C8A">
        <w:rPr>
          <w:rFonts w:cs="Courier New"/>
          <w:szCs w:val="16"/>
          <w:lang w:val="en-US"/>
        </w:rPr>
        <w:t>mcptt-Params</w:t>
      </w:r>
      <w:bookmarkEnd w:id="2464"/>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"CMSXCAPRootURI"</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r w:rsidRPr="006161E3">
        <w:t>Table 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&lt;tel:+1-212-555-1111&gt;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2465" w:name="MCCQCTEMPBM_00000040"/>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2465"/>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2466" w:name="MCCQCTEMPBM_00000041"/>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2466"/>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r w:rsidRPr="006161E3">
        <w:t>Table 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467" w:name="MCCQCTEMPBM_00000042"/>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2467"/>
      <w:r w:rsidRPr="006161E3">
        <w:t xml:space="preserve"> orig-ioi=home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r w:rsidRPr="006161E3">
        <w:t>Table 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47"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2468" w:name="MCCQCTEMPBM_00000043"/>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2468"/>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2469" w:name="MCCQCTEMPBM_00000044"/>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2469"/>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48"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9E1C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Change w:id="2470" w:author="Ericsson" w:date="2022-06-23T17:05:00Z">
            <w:rPr/>
          </w:rPrChange>
        </w:rPr>
      </w:pPr>
      <w:r w:rsidRPr="00404EBA">
        <w:rPr>
          <w:lang w:val="fr-FR"/>
        </w:rPr>
        <w:t xml:space="preserve">              </w:t>
      </w:r>
      <w:r w:rsidRPr="009E1CDE">
        <w:rPr>
          <w:lang w:val="fr-FR"/>
          <w:rPrChange w:id="2471" w:author="Ericsson" w:date="2022-06-23T17:05:00Z">
            <w:rPr/>
          </w:rPrChange>
        </w:rPr>
        <w:t>new-etag="g8tyah7"</w:t>
      </w:r>
    </w:p>
    <w:p w14:paraId="2623834D" w14:textId="77777777" w:rsidR="00C367E9" w:rsidRPr="009E1C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Change w:id="2472" w:author="Ericsson" w:date="2022-06-23T17:05:00Z">
            <w:rPr/>
          </w:rPrChange>
        </w:rPr>
      </w:pPr>
      <w:r w:rsidRPr="009E1CDE">
        <w:rPr>
          <w:lang w:val="fr-FR"/>
          <w:rPrChange w:id="2473" w:author="Ericsson" w:date="2022-06-23T17:05:00Z">
            <w:rPr/>
          </w:rPrChange>
        </w:rPr>
        <w:t xml:space="preserve">              previous-etag="g8tyah7"&gt;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E1CDE">
        <w:rPr>
          <w:lang w:val="fr-FR"/>
          <w:rPrChange w:id="2474" w:author="Ericsson" w:date="2022-06-23T17:05:00Z">
            <w:rPr/>
          </w:rPrChange>
        </w:rPr>
        <w:t xml:space="preserve">    </w:t>
      </w:r>
      <w:r w:rsidRPr="00404EBA">
        <w:rPr>
          <w:lang w:val="fr-FR"/>
        </w:rPr>
        <w:t>&lt;/document&gt;</w:t>
      </w:r>
    </w:p>
    <w:p w14:paraId="73174B7F"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2475" w:name="MCCQCTEMPBM_00000045"/>
    </w:p>
    <w:bookmarkEnd w:id="2475"/>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r w:rsidRPr="006161E3">
        <w:t>Table 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sip:[5555::aaa:bbb:ccc:d</w:t>
      </w:r>
      <w:r>
        <w:t>dd]:1357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r w:rsidRPr="006161E3">
        <w:t>Table 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r w:rsidRPr="006161E3">
        <w:t>Table 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476" w:name="MCCQCTEMPBM_00000046"/>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2476"/>
      <w:r w:rsidRPr="006161E3">
        <w:t xml:space="preserve"> orig-ioi=home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43C5F1F" w14:textId="77777777" w:rsidR="00C367E9" w:rsidRPr="004F68BB" w:rsidRDefault="00C367E9" w:rsidP="00C367E9">
      <w:pPr>
        <w:pStyle w:val="TH"/>
      </w:pPr>
      <w:r w:rsidRPr="004F68BB">
        <w:t>Table 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r w:rsidRPr="008059A8">
        <w:t xml:space="preserve">Table 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&lt;mcptt-UE-configuration xmlns="urn:3gpp:</w:t>
      </w:r>
      <w:r w:rsidRPr="00F56239">
        <w:t>mcptt</w:t>
      </w:r>
      <w:r w:rsidRPr="00D438E9">
        <w:t>:mcpttUEConfig:1.0"</w:t>
      </w:r>
      <w:r w:rsidRPr="00F56239">
        <w:t xml:space="preserve"> xmlns:xsi="http://www.w3.org/2001/XMLSchema-instance" </w:t>
      </w:r>
      <w:r w:rsidRPr="0004764E">
        <w:t>xsi:schemaLocation="urn:3gpp:mcptt:u</w:t>
      </w:r>
      <w:r>
        <w:t>e-config:</w:t>
      </w:r>
      <w:r w:rsidRPr="0004764E">
        <w:t xml:space="preserve">1.0 </w:t>
      </w:r>
      <w:r>
        <w:t>ue-config</w:t>
      </w:r>
      <w:r w:rsidRPr="0004764E">
        <w:t>.xsd"</w:t>
      </w:r>
      <w:r w:rsidRPr="00F56239">
        <w:rPr>
          <w:color w:val="000000"/>
        </w:rPr>
        <w:t>XUI-URI="</w:t>
      </w:r>
      <w:hyperlink r:id="rId49"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&lt;name xml:lang="en-GB"&gt;Default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0"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1"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2"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3"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&lt;anyExt</w:t>
      </w:r>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&lt;anyExt</w:t>
      </w:r>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&lt;anyExt</w:t>
      </w:r>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&lt;anyExt</w:t>
      </w:r>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&lt;/mcptt-UE-configuration&gt;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element in the SIP NOTIFY request.</w:t>
      </w:r>
    </w:p>
    <w:p w14:paraId="3E6C80F1" w14:textId="77777777" w:rsidR="00C367E9" w:rsidRPr="003C7F94" w:rsidRDefault="00C367E9" w:rsidP="00C367E9">
      <w:pPr>
        <w:pStyle w:val="TH"/>
      </w:pPr>
      <w:r w:rsidRPr="003C7F94">
        <w:t>Table A.2.2-13: HTTP GET request (CMC in MCPTT UE to CMS)</w:t>
      </w:r>
    </w:p>
    <w:p w14:paraId="639B74EA"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 xml:space="preserve"> /user-profile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r w:rsidRPr="00D622CF">
        <w:t>Table 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Etag: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&lt;UserAlias&gt;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DEAFA84" w14:textId="77777777" w:rsidR="00C367E9" w:rsidRPr="009E1CDE" w:rsidRDefault="00C367E9" w:rsidP="00C367E9">
      <w:pPr>
        <w:pStyle w:val="PL"/>
        <w:pBdr>
          <w:top w:val="single" w:sz="4" w:space="1" w:color="auto"/>
          <w:left w:val="single" w:sz="4" w:space="4" w:color="auto"/>
          <w:bottom w:val="single" w:sz="4" w:space="1" w:color="auto"/>
          <w:right w:val="single" w:sz="4" w:space="4" w:color="auto"/>
        </w:pBdr>
        <w:ind w:left="568"/>
        <w:rPr>
          <w:lang w:val="sv-SE"/>
          <w:rPrChange w:id="2477" w:author="Ericsson" w:date="2022-06-23T17:05:00Z">
            <w:rPr/>
          </w:rPrChange>
        </w:rPr>
      </w:pPr>
      <w:r>
        <w:t xml:space="preserve">    </w:t>
      </w:r>
      <w:r w:rsidRPr="009E1CDE">
        <w:rPr>
          <w:lang w:val="sv-SE"/>
          <w:rPrChange w:id="2478" w:author="Ericsson" w:date="2022-06-23T17:05:00Z">
            <w:rPr/>
          </w:rPrChange>
        </w:rPr>
        <w:t>&lt;/UserAlias&gt;</w:t>
      </w:r>
    </w:p>
    <w:p w14:paraId="6A9995BB" w14:textId="77777777" w:rsidR="00C367E9" w:rsidRPr="009E1CDE" w:rsidRDefault="00C367E9" w:rsidP="00C367E9">
      <w:pPr>
        <w:pStyle w:val="PL"/>
        <w:pBdr>
          <w:top w:val="single" w:sz="4" w:space="1" w:color="auto"/>
          <w:left w:val="single" w:sz="4" w:space="4" w:color="auto"/>
          <w:bottom w:val="single" w:sz="4" w:space="1" w:color="auto"/>
          <w:right w:val="single" w:sz="4" w:space="4" w:color="auto"/>
        </w:pBdr>
        <w:ind w:left="568"/>
        <w:rPr>
          <w:lang w:val="sv-SE"/>
          <w:rPrChange w:id="2479" w:author="Ericsson" w:date="2022-06-23T17:05:00Z">
            <w:rPr/>
          </w:rPrChange>
        </w:rPr>
      </w:pPr>
      <w:r w:rsidRPr="009E1CDE">
        <w:rPr>
          <w:lang w:val="sv-SE"/>
          <w:rPrChange w:id="2480" w:author="Ericsson" w:date="2022-06-23T17:05:00Z">
            <w:rPr/>
          </w:rPrChange>
        </w:rPr>
        <w:t xml:space="preserve">    &lt;MCPTTUserID&gt;</w:t>
      </w:r>
    </w:p>
    <w:p w14:paraId="211229D6" w14:textId="77777777" w:rsidR="00C367E9" w:rsidRPr="009E1CDE" w:rsidRDefault="00C367E9" w:rsidP="00C367E9">
      <w:pPr>
        <w:pStyle w:val="PL"/>
        <w:pBdr>
          <w:top w:val="single" w:sz="4" w:space="1" w:color="auto"/>
          <w:left w:val="single" w:sz="4" w:space="4" w:color="auto"/>
          <w:bottom w:val="single" w:sz="4" w:space="1" w:color="auto"/>
          <w:right w:val="single" w:sz="4" w:space="4" w:color="auto"/>
        </w:pBdr>
        <w:ind w:left="568"/>
        <w:rPr>
          <w:lang w:val="sv-SE"/>
          <w:rPrChange w:id="2481" w:author="Ericsson" w:date="2022-06-23T17:05:00Z">
            <w:rPr/>
          </w:rPrChange>
        </w:rPr>
      </w:pPr>
      <w:r w:rsidRPr="009E1CDE">
        <w:rPr>
          <w:lang w:val="sv-SE"/>
          <w:rPrChange w:id="2482" w:author="Ericsson" w:date="2022-06-23T17:05:00Z">
            <w:rPr/>
          </w:rPrChang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9E1CDE">
        <w:rPr>
          <w:lang w:val="sv-SE"/>
          <w:rPrChange w:id="2483" w:author="Ericsson" w:date="2022-06-23T17:05:00Z">
            <w:rPr/>
          </w:rPrChange>
        </w:rPr>
        <w:t xml:space="preserve">      </w:t>
      </w:r>
      <w:r>
        <w:t>&lt;display-name xml:lang="en-GB"&gt;User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&lt;/MCPTTUserID&gt;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&lt;cp:transformations/&gt;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MCPTT service configuration document by generating an HTTP GET request using the XCAP URI from the sel attribute of the &lt;document&gt; element in the SIP NOTIFY request.</w:t>
      </w:r>
    </w:p>
    <w:p w14:paraId="715E4DD9" w14:textId="77777777" w:rsidR="00C367E9" w:rsidRPr="00D622CF" w:rsidRDefault="00C367E9" w:rsidP="00C367E9">
      <w:pPr>
        <w:pStyle w:val="TH"/>
      </w:pPr>
      <w:r w:rsidRPr="00D622CF">
        <w:t>Table 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r w:rsidRPr="00D622CF">
        <w:t>Table 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xmlns="</w:t>
      </w:r>
      <w:r w:rsidRPr="00D438E9">
        <w:t>urn:3gpp:ns:mcptt</w:t>
      </w:r>
      <w:r>
        <w:t>Service</w:t>
      </w:r>
      <w:r w:rsidRPr="00D438E9">
        <w:t>Config:1.0</w:t>
      </w:r>
      <w:r w:rsidRPr="003C23DB">
        <w:t xml:space="preserve">" </w:t>
      </w:r>
      <w:r w:rsidRPr="00971171">
        <w:t>xmlns:xsi="http://www.w3.org/2001/XMLSchema-instance" xsi:schemaLocation="Servconf.xsd"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r w:rsidRPr="00D724C9">
        <w:t>mcptt-private-call-signalling&gt;4&lt;/mcptt-private-call-signalling&gt;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&lt;mcptt-private-call-media&gt;3&lt;/mcptt-private-call-media&gt;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2484" w:name="_Toc20212501"/>
      <w:bookmarkStart w:id="2485" w:name="_Toc27731856"/>
      <w:bookmarkStart w:id="2486" w:name="_Toc36127634"/>
      <w:bookmarkStart w:id="2487" w:name="_Toc45214740"/>
      <w:bookmarkStart w:id="2488" w:name="_Toc51937879"/>
      <w:bookmarkStart w:id="2489" w:name="_Toc51938188"/>
      <w:bookmarkStart w:id="2490" w:name="_Toc92291375"/>
      <w:bookmarkStart w:id="2491" w:name="_Toc99348495"/>
      <w:r>
        <w:t>A.2.3</w:t>
      </w:r>
      <w:r>
        <w:tab/>
        <w:t>MCPTT server subscribing to and obtaining MCPTT service configuration document</w:t>
      </w:r>
      <w:bookmarkEnd w:id="2484"/>
      <w:bookmarkEnd w:id="2485"/>
      <w:bookmarkEnd w:id="2486"/>
      <w:bookmarkEnd w:id="2487"/>
      <w:bookmarkEnd w:id="2488"/>
      <w:bookmarkEnd w:id="2489"/>
      <w:bookmarkEnd w:id="2490"/>
      <w:bookmarkEnd w:id="2491"/>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28" type="#_x0000_t75" style="width:480pt;height:348pt" o:ole="">
            <v:imagedata r:id="rId56" o:title=""/>
          </v:shape>
          <o:OLEObject Type="Embed" ProgID="Visio.Drawing.11" ShapeID="_x0000_i1028" DrawAspect="Content" ObjectID="_1717509574" r:id="rId57"/>
        </w:object>
      </w:r>
    </w:p>
    <w:p w14:paraId="5610C65A" w14:textId="77777777" w:rsidR="00C367E9" w:rsidRPr="005D03CA" w:rsidRDefault="00C367E9" w:rsidP="00C367E9">
      <w:pPr>
        <w:pStyle w:val="TF"/>
      </w:pPr>
      <w:r w:rsidRPr="005D03CA">
        <w:t>Figure 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05C59A5B" w14:textId="77777777" w:rsidR="00C367E9" w:rsidRPr="006161E3" w:rsidRDefault="00C367E9" w:rsidP="00C367E9">
      <w:pPr>
        <w:pStyle w:val="TH"/>
      </w:pPr>
      <w:r w:rsidRPr="006161E3">
        <w:t>Table 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58"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r w:rsidRPr="005A3725">
        <w:t>Table 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r w:rsidRPr="006161E3">
        <w:t>Table 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r w:rsidRPr="006161E3">
        <w:t>Table 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59"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r w:rsidRPr="006161E3">
        <w:t>Table 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r w:rsidRPr="006161E3">
        <w:t>Table 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r w:rsidRPr="006161E3">
        <w:t>Table 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08936A17" w14:textId="77777777" w:rsidR="00C367E9" w:rsidRPr="00D622CF" w:rsidRDefault="00C367E9" w:rsidP="00C367E9">
      <w:pPr>
        <w:pStyle w:val="TH"/>
      </w:pPr>
      <w:r w:rsidRPr="00D622CF">
        <w:t>Table 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6202CA68" w14:textId="77777777" w:rsidR="00C367E9" w:rsidRPr="003C7F94" w:rsidRDefault="00C367E9" w:rsidP="00C367E9">
      <w:pPr>
        <w:pStyle w:val="TH"/>
      </w:pPr>
      <w:r w:rsidRPr="00D622CF">
        <w:t>Table 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r>
        <w:br w:type="page"/>
      </w:r>
      <w:bookmarkStart w:id="2492" w:name="_Toc20212502"/>
      <w:bookmarkStart w:id="2493" w:name="_Toc27731857"/>
      <w:bookmarkStart w:id="2494" w:name="_Toc36127635"/>
      <w:bookmarkStart w:id="2495" w:name="_Toc45214741"/>
      <w:bookmarkStart w:id="2496" w:name="_Toc51937880"/>
      <w:bookmarkStart w:id="2497" w:name="_Toc51938189"/>
      <w:bookmarkStart w:id="2498" w:name="_Toc92291376"/>
      <w:bookmarkStart w:id="2499" w:name="_Toc99348496"/>
      <w:r>
        <w:rPr>
          <w:lang w:eastAsia="zh-CN"/>
        </w:rPr>
        <w:t>Annex B (informative):</w:t>
      </w:r>
      <w:r>
        <w:rPr>
          <w:lang w:eastAsia="zh-CN"/>
        </w:rPr>
        <w:br/>
      </w:r>
      <w:r w:rsidRPr="0073469F">
        <w:t>IANA registration template</w:t>
      </w:r>
      <w:r>
        <w:t>s</w:t>
      </w:r>
      <w:bookmarkEnd w:id="2492"/>
      <w:bookmarkEnd w:id="2493"/>
      <w:bookmarkEnd w:id="2494"/>
      <w:bookmarkEnd w:id="2495"/>
      <w:bookmarkEnd w:id="2496"/>
      <w:bookmarkEnd w:id="2497"/>
      <w:bookmarkEnd w:id="2498"/>
      <w:bookmarkEnd w:id="2499"/>
    </w:p>
    <w:p w14:paraId="5BD9E34F" w14:textId="77777777" w:rsidR="00C367E9" w:rsidRPr="0073469F" w:rsidRDefault="00C367E9" w:rsidP="00C367E9">
      <w:pPr>
        <w:pStyle w:val="Heading1"/>
      </w:pPr>
      <w:bookmarkStart w:id="2500" w:name="_Toc20212503"/>
      <w:bookmarkStart w:id="2501" w:name="_Toc27731858"/>
      <w:bookmarkStart w:id="2502" w:name="_Toc36127636"/>
      <w:bookmarkStart w:id="2503" w:name="_Toc45214742"/>
      <w:bookmarkStart w:id="2504" w:name="_Toc51937881"/>
      <w:bookmarkStart w:id="2505" w:name="_Toc51938190"/>
      <w:bookmarkStart w:id="2506" w:name="_Toc92291377"/>
      <w:bookmarkStart w:id="2507" w:name="_Toc99348497"/>
      <w:r>
        <w:rPr>
          <w:lang w:eastAsia="zh-CN"/>
        </w:rPr>
        <w:t>B.1</w:t>
      </w:r>
      <w:r w:rsidRPr="0073469F">
        <w:tab/>
        <w:t>IANA registration template</w:t>
      </w:r>
      <w:r>
        <w:t>s for MIME types</w:t>
      </w:r>
      <w:bookmarkEnd w:id="2500"/>
      <w:bookmarkEnd w:id="2501"/>
      <w:bookmarkEnd w:id="2502"/>
      <w:bookmarkEnd w:id="2503"/>
      <w:bookmarkEnd w:id="2504"/>
      <w:bookmarkEnd w:id="2505"/>
      <w:bookmarkEnd w:id="2506"/>
      <w:bookmarkEnd w:id="2507"/>
    </w:p>
    <w:p w14:paraId="50F23FF7" w14:textId="77777777" w:rsidR="00C367E9" w:rsidRPr="0073469F" w:rsidRDefault="00C367E9" w:rsidP="00C367E9">
      <w:pPr>
        <w:pStyle w:val="Heading2"/>
      </w:pPr>
      <w:bookmarkStart w:id="2508" w:name="_Toc20212504"/>
      <w:bookmarkStart w:id="2509" w:name="_Toc27731859"/>
      <w:bookmarkStart w:id="2510" w:name="_Toc36127637"/>
      <w:bookmarkStart w:id="2511" w:name="_Toc45214743"/>
      <w:bookmarkStart w:id="2512" w:name="_Toc51937882"/>
      <w:bookmarkStart w:id="2513" w:name="_Toc51938191"/>
      <w:bookmarkStart w:id="2514" w:name="_Toc92291378"/>
      <w:bookmarkStart w:id="2515" w:name="_Toc99348498"/>
      <w:r>
        <w:rPr>
          <w:lang w:eastAsia="zh-CN"/>
        </w:rPr>
        <w:t>B.1.1</w:t>
      </w:r>
      <w:r w:rsidRPr="0073469F">
        <w:tab/>
      </w:r>
      <w:r w:rsidRPr="004555A9">
        <w:t>application/vn</w:t>
      </w:r>
      <w:r>
        <w:t xml:space="preserve">d.3gpp.mcptt-ue-init-config+xml </w:t>
      </w:r>
      <w:r w:rsidRPr="0073469F">
        <w:t>IANA registration template</w:t>
      </w:r>
      <w:bookmarkEnd w:id="2508"/>
      <w:bookmarkEnd w:id="2509"/>
      <w:bookmarkEnd w:id="2510"/>
      <w:bookmarkEnd w:id="2511"/>
      <w:bookmarkEnd w:id="2512"/>
      <w:bookmarkEnd w:id="2513"/>
      <w:bookmarkEnd w:id="2514"/>
      <w:bookmarkEnd w:id="2515"/>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2516" w:name="MCCQCTEMPBM_00000033"/>
      <w:bookmarkStart w:id="2517" w:name="MCCQCTEMPBM_00000034"/>
      <w:r w:rsidRPr="0073469F">
        <w:t xml:space="preserve"> section </w:t>
      </w:r>
      <w:bookmarkEnd w:id="2516"/>
      <w:bookmarkEnd w:id="2517"/>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r w:rsidRPr="0073469F">
        <w:t>i)</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2518" w:name="_Toc20212505"/>
      <w:bookmarkStart w:id="2519" w:name="_Toc27731860"/>
      <w:bookmarkStart w:id="2520" w:name="_Toc36127638"/>
      <w:bookmarkStart w:id="2521" w:name="_Toc45214744"/>
      <w:bookmarkStart w:id="2522" w:name="_Toc51937883"/>
      <w:bookmarkStart w:id="2523" w:name="_Toc51938192"/>
      <w:bookmarkStart w:id="2524" w:name="_Toc92291379"/>
      <w:bookmarkStart w:id="2525" w:name="_Toc99348499"/>
      <w:r>
        <w:rPr>
          <w:lang w:eastAsia="zh-CN"/>
        </w:rPr>
        <w:t>B.1.2</w:t>
      </w:r>
      <w:r w:rsidRPr="0073469F">
        <w:tab/>
      </w:r>
      <w:r w:rsidRPr="004555A9">
        <w:t>application/vnd.3gpp.mcptt-ue-config+xml</w:t>
      </w:r>
      <w:r>
        <w:t xml:space="preserve"> </w:t>
      </w:r>
      <w:r w:rsidRPr="0073469F">
        <w:t>IANA registration template</w:t>
      </w:r>
      <w:bookmarkEnd w:id="2518"/>
      <w:bookmarkEnd w:id="2519"/>
      <w:bookmarkEnd w:id="2520"/>
      <w:bookmarkEnd w:id="2521"/>
      <w:bookmarkEnd w:id="2522"/>
      <w:bookmarkEnd w:id="2523"/>
      <w:bookmarkEnd w:id="2524"/>
      <w:bookmarkEnd w:id="2525"/>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r w:rsidRPr="0073469F">
        <w:t>i)</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2526" w:name="_Toc20212506"/>
      <w:bookmarkStart w:id="2527" w:name="_Toc27731861"/>
      <w:bookmarkStart w:id="2528" w:name="_Toc36127639"/>
      <w:bookmarkStart w:id="2529" w:name="_Toc45214745"/>
      <w:bookmarkStart w:id="2530" w:name="_Toc51937884"/>
      <w:bookmarkStart w:id="2531" w:name="_Toc51938193"/>
      <w:bookmarkStart w:id="2532" w:name="_Toc92291380"/>
      <w:bookmarkStart w:id="2533" w:name="_Toc99348500"/>
      <w:r>
        <w:rPr>
          <w:lang w:eastAsia="zh-CN"/>
        </w:rPr>
        <w:t>B.1.3</w:t>
      </w:r>
      <w:r w:rsidRPr="0073469F">
        <w:tab/>
      </w:r>
      <w:r w:rsidRPr="004555A9">
        <w:t>application/vnd.3gpp.mcptt</w:t>
      </w:r>
      <w:r>
        <w:t>-</w:t>
      </w:r>
      <w:r w:rsidRPr="004555A9">
        <w:t>user-profile+xml</w:t>
      </w:r>
      <w:r>
        <w:t xml:space="preserve"> </w:t>
      </w:r>
      <w:r w:rsidRPr="0073469F">
        <w:t>IANA registration template</w:t>
      </w:r>
      <w:bookmarkEnd w:id="2526"/>
      <w:bookmarkEnd w:id="2527"/>
      <w:bookmarkEnd w:id="2528"/>
      <w:bookmarkEnd w:id="2529"/>
      <w:bookmarkEnd w:id="2530"/>
      <w:bookmarkEnd w:id="2531"/>
      <w:bookmarkEnd w:id="2532"/>
      <w:bookmarkEnd w:id="2533"/>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r w:rsidRPr="0073469F">
        <w:t>i)</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2534" w:name="_Toc20212507"/>
      <w:bookmarkStart w:id="2535" w:name="_Toc27731862"/>
      <w:bookmarkStart w:id="2536" w:name="_Toc36127640"/>
      <w:bookmarkStart w:id="2537" w:name="_Toc45214746"/>
      <w:bookmarkStart w:id="2538" w:name="_Toc51937885"/>
      <w:bookmarkStart w:id="2539" w:name="_Toc51938194"/>
      <w:bookmarkStart w:id="2540" w:name="_Toc92291381"/>
      <w:bookmarkStart w:id="2541" w:name="_Toc99348501"/>
      <w:r>
        <w:rPr>
          <w:lang w:eastAsia="zh-CN"/>
        </w:rPr>
        <w:t>B.1.4</w:t>
      </w:r>
      <w:r w:rsidRPr="0073469F">
        <w:tab/>
      </w:r>
      <w:r w:rsidRPr="004555A9">
        <w:t>application/vnd.3gpp.mcptt-service-config+xml</w:t>
      </w:r>
      <w:r>
        <w:t xml:space="preserve"> </w:t>
      </w:r>
      <w:r w:rsidRPr="0073469F">
        <w:t>IANA registration template</w:t>
      </w:r>
      <w:bookmarkEnd w:id="2534"/>
      <w:bookmarkEnd w:id="2535"/>
      <w:bookmarkEnd w:id="2536"/>
      <w:bookmarkEnd w:id="2537"/>
      <w:bookmarkEnd w:id="2538"/>
      <w:bookmarkEnd w:id="2539"/>
      <w:bookmarkEnd w:id="2540"/>
      <w:bookmarkEnd w:id="2541"/>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r w:rsidRPr="0073469F">
        <w:t>i)</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2542" w:name="_Toc20212508"/>
      <w:bookmarkStart w:id="2543" w:name="_Toc27731863"/>
      <w:bookmarkStart w:id="2544" w:name="_Toc36127641"/>
      <w:bookmarkStart w:id="2545" w:name="_Toc45214747"/>
      <w:bookmarkStart w:id="2546" w:name="_Toc51937886"/>
      <w:bookmarkStart w:id="2547" w:name="_Toc51938195"/>
      <w:bookmarkStart w:id="2548" w:name="_Toc92291382"/>
      <w:bookmarkStart w:id="2549" w:name="_Toc99348502"/>
      <w:r>
        <w:rPr>
          <w:lang w:eastAsia="zh-CN"/>
        </w:rPr>
        <w:t>B.1.5</w:t>
      </w:r>
      <w:r w:rsidRPr="0073469F">
        <w:tab/>
      </w:r>
      <w:r w:rsidRPr="004555A9">
        <w:t>application/vnd.3gpp.mc</w:t>
      </w:r>
      <w:r>
        <w:t>data</w:t>
      </w:r>
      <w:r w:rsidRPr="004555A9">
        <w:t>-service-config+xml</w:t>
      </w:r>
      <w:r>
        <w:t xml:space="preserve"> </w:t>
      </w:r>
      <w:r w:rsidRPr="0073469F">
        <w:t>IANA registration template</w:t>
      </w:r>
      <w:bookmarkEnd w:id="2542"/>
      <w:bookmarkEnd w:id="2543"/>
      <w:bookmarkEnd w:id="2544"/>
      <w:bookmarkEnd w:id="2545"/>
      <w:bookmarkEnd w:id="2546"/>
      <w:bookmarkEnd w:id="2547"/>
      <w:bookmarkEnd w:id="2548"/>
      <w:bookmarkEnd w:id="2549"/>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r w:rsidRPr="0073469F">
        <w:t>i)</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2550" w:name="_Toc20212509"/>
      <w:bookmarkStart w:id="2551" w:name="_Toc27731864"/>
      <w:bookmarkStart w:id="2552" w:name="_Toc36127642"/>
      <w:bookmarkStart w:id="2553" w:name="_Toc45214748"/>
      <w:bookmarkStart w:id="2554" w:name="_Toc51937887"/>
      <w:bookmarkStart w:id="2555" w:name="_Toc51938196"/>
      <w:bookmarkStart w:id="2556" w:name="_Toc92291383"/>
      <w:bookmarkStart w:id="2557" w:name="_Toc99348503"/>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2550"/>
      <w:bookmarkEnd w:id="2551"/>
      <w:bookmarkEnd w:id="2552"/>
      <w:bookmarkEnd w:id="2553"/>
      <w:bookmarkEnd w:id="2554"/>
      <w:bookmarkEnd w:id="2555"/>
      <w:bookmarkEnd w:id="2556"/>
      <w:bookmarkEnd w:id="2557"/>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r w:rsidRPr="0073469F">
        <w:t>i)</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2558" w:name="_Toc20212510"/>
      <w:bookmarkStart w:id="2559" w:name="_Toc27731865"/>
      <w:bookmarkStart w:id="2560" w:name="_Toc36127643"/>
      <w:bookmarkStart w:id="2561" w:name="_Toc45214749"/>
      <w:bookmarkStart w:id="2562" w:name="_Toc51937888"/>
      <w:bookmarkStart w:id="2563" w:name="_Toc51938197"/>
      <w:bookmarkStart w:id="2564" w:name="_Toc92291384"/>
      <w:bookmarkStart w:id="2565" w:name="_Toc99348504"/>
      <w:r>
        <w:rPr>
          <w:lang w:eastAsia="zh-CN"/>
        </w:rPr>
        <w:t>B.1.7</w:t>
      </w:r>
      <w:r w:rsidRPr="0073469F">
        <w:tab/>
      </w:r>
      <w:r w:rsidRPr="004555A9">
        <w:t>application/vnd.3gpp.mc</w:t>
      </w:r>
      <w:r>
        <w:t>video-</w:t>
      </w:r>
      <w:r w:rsidRPr="004555A9">
        <w:t>ue-config+xml</w:t>
      </w:r>
      <w:r>
        <w:t xml:space="preserve"> </w:t>
      </w:r>
      <w:r w:rsidRPr="0073469F">
        <w:t>IANA registration template</w:t>
      </w:r>
      <w:bookmarkEnd w:id="2558"/>
      <w:bookmarkEnd w:id="2559"/>
      <w:bookmarkEnd w:id="2560"/>
      <w:bookmarkEnd w:id="2561"/>
      <w:bookmarkEnd w:id="2562"/>
      <w:bookmarkEnd w:id="2563"/>
      <w:bookmarkEnd w:id="2564"/>
      <w:bookmarkEnd w:id="2565"/>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r w:rsidRPr="0073469F">
        <w:t>i)</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2566" w:name="_Toc20212511"/>
      <w:bookmarkStart w:id="2567" w:name="_Toc27731866"/>
      <w:bookmarkStart w:id="2568" w:name="_Toc36127644"/>
      <w:bookmarkStart w:id="2569" w:name="_Toc45214750"/>
      <w:bookmarkStart w:id="2570" w:name="_Toc51937889"/>
      <w:bookmarkStart w:id="2571" w:name="_Toc51938198"/>
      <w:bookmarkStart w:id="2572" w:name="_Toc92291385"/>
      <w:bookmarkStart w:id="2573" w:name="_Toc99348505"/>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2566"/>
      <w:bookmarkEnd w:id="2567"/>
      <w:bookmarkEnd w:id="2568"/>
      <w:bookmarkEnd w:id="2569"/>
      <w:bookmarkEnd w:id="2570"/>
      <w:bookmarkEnd w:id="2571"/>
      <w:bookmarkEnd w:id="2572"/>
      <w:bookmarkEnd w:id="2573"/>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r w:rsidRPr="0073469F">
        <w:t>i)</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2574" w:name="_Toc20212512"/>
      <w:bookmarkStart w:id="2575" w:name="_Toc27731867"/>
      <w:bookmarkStart w:id="2576" w:name="_Toc36127645"/>
      <w:bookmarkStart w:id="2577" w:name="_Toc45214751"/>
      <w:bookmarkStart w:id="2578" w:name="_Toc51937890"/>
      <w:bookmarkStart w:id="2579" w:name="_Toc51938199"/>
      <w:bookmarkStart w:id="2580" w:name="_Toc92291386"/>
      <w:bookmarkStart w:id="2581" w:name="_Toc99348506"/>
      <w:r>
        <w:rPr>
          <w:lang w:eastAsia="zh-CN"/>
        </w:rPr>
        <w:t>B.1.9</w:t>
      </w:r>
      <w:r w:rsidRPr="0073469F">
        <w:tab/>
      </w:r>
      <w:r w:rsidRPr="004555A9">
        <w:t>application/vnd.3gpp.mc</w:t>
      </w:r>
      <w:r>
        <w:t>data-</w:t>
      </w:r>
      <w:r w:rsidRPr="004555A9">
        <w:t>ue-config+xml</w:t>
      </w:r>
      <w:r>
        <w:t xml:space="preserve"> </w:t>
      </w:r>
      <w:r w:rsidRPr="0073469F">
        <w:t>IANA registration template</w:t>
      </w:r>
      <w:bookmarkEnd w:id="2574"/>
      <w:bookmarkEnd w:id="2575"/>
      <w:bookmarkEnd w:id="2576"/>
      <w:bookmarkEnd w:id="2577"/>
      <w:bookmarkEnd w:id="2578"/>
      <w:bookmarkEnd w:id="2579"/>
      <w:bookmarkEnd w:id="2580"/>
      <w:bookmarkEnd w:id="2581"/>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r w:rsidRPr="0073469F">
        <w:t>i)</w:t>
      </w:r>
      <w:r w:rsidRPr="0073469F">
        <w:tab/>
        <w:t>Author: 3GPP CT1 Working Group/3GPP_TSG_CT_WG1@LIST.ETSI.ORG</w:t>
      </w:r>
    </w:p>
    <w:p w14:paraId="0DE5B572" w14:textId="77777777" w:rsidR="00C367E9" w:rsidRPr="0073469F" w:rsidRDefault="00C367E9" w:rsidP="00C367E9">
      <w:pPr>
        <w:pStyle w:val="B2"/>
      </w:pPr>
      <w:r w:rsidRPr="0073469F">
        <w:t>ii)</w:t>
      </w:r>
      <w:r w:rsidRPr="0073469F">
        <w:tab/>
        <w:t>Change controller: &lt;MCC name&gt;/&lt;MCC email address&gt;</w:t>
      </w:r>
    </w:p>
    <w:p w14:paraId="406EA0F8" w14:textId="77777777" w:rsidR="00C367E9" w:rsidRPr="0073469F" w:rsidRDefault="00C367E9" w:rsidP="00C367E9">
      <w:pPr>
        <w:pStyle w:val="Heading2"/>
      </w:pPr>
      <w:bookmarkStart w:id="2582" w:name="_Toc20212513"/>
      <w:bookmarkStart w:id="2583" w:name="_Toc27731868"/>
      <w:bookmarkStart w:id="2584" w:name="_Toc36127646"/>
      <w:bookmarkStart w:id="2585" w:name="_Toc45214752"/>
      <w:bookmarkStart w:id="2586" w:name="_Toc51937891"/>
      <w:bookmarkStart w:id="2587" w:name="_Toc51938200"/>
      <w:bookmarkStart w:id="2588" w:name="_Toc92291387"/>
      <w:bookmarkStart w:id="2589" w:name="_Toc99348507"/>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2582"/>
      <w:bookmarkEnd w:id="2583"/>
      <w:bookmarkEnd w:id="2584"/>
      <w:bookmarkEnd w:id="2585"/>
      <w:bookmarkEnd w:id="2586"/>
      <w:bookmarkEnd w:id="2587"/>
      <w:bookmarkEnd w:id="2588"/>
      <w:bookmarkEnd w:id="2589"/>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r w:rsidRPr="0073469F">
        <w:t>i)</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188CF065" w14:textId="77777777" w:rsidR="00C367E9" w:rsidRPr="009F4AC2" w:rsidRDefault="00C367E9" w:rsidP="00C367E9">
      <w:pPr>
        <w:pStyle w:val="Heading8"/>
      </w:pPr>
      <w:bookmarkStart w:id="2590" w:name="_Toc92291388"/>
      <w:bookmarkStart w:id="2591" w:name="_Toc99348508"/>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2590"/>
      <w:bookmarkEnd w:id="2591"/>
      <w:r w:rsidRPr="009F4AC2">
        <w:t xml:space="preserve"> </w:t>
      </w:r>
    </w:p>
    <w:p w14:paraId="71EF22C9" w14:textId="77777777" w:rsidR="00C367E9" w:rsidRDefault="00C367E9" w:rsidP="00C367E9">
      <w:pPr>
        <w:pStyle w:val="Heading1"/>
      </w:pPr>
      <w:bookmarkStart w:id="2592" w:name="_Toc20156543"/>
      <w:bookmarkStart w:id="2593" w:name="_Toc27501739"/>
      <w:bookmarkStart w:id="2594" w:name="_Toc36049870"/>
      <w:bookmarkStart w:id="2595" w:name="_Toc45210640"/>
      <w:bookmarkStart w:id="2596" w:name="_Toc51861467"/>
      <w:bookmarkStart w:id="2597" w:name="_Toc83392998"/>
      <w:bookmarkStart w:id="2598" w:name="_Toc92291389"/>
      <w:bookmarkStart w:id="2599" w:name="_Toc99348509"/>
      <w:r>
        <w:t>C.1</w:t>
      </w:r>
      <w:r>
        <w:tab/>
        <w:t>General</w:t>
      </w:r>
      <w:bookmarkEnd w:id="2592"/>
      <w:bookmarkEnd w:id="2593"/>
      <w:bookmarkEnd w:id="2594"/>
      <w:bookmarkEnd w:id="2595"/>
      <w:bookmarkEnd w:id="2596"/>
      <w:bookmarkEnd w:id="2597"/>
      <w:bookmarkEnd w:id="2598"/>
      <w:bookmarkEnd w:id="2599"/>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2600" w:name="_Toc92291390"/>
      <w:bookmarkStart w:id="2601" w:name="_Toc99348510"/>
      <w:r>
        <w:t>C.2</w:t>
      </w:r>
      <w:r>
        <w:tab/>
        <w:t>Aspects not applicable to 5GS</w:t>
      </w:r>
      <w:bookmarkEnd w:id="2600"/>
      <w:bookmarkEnd w:id="2601"/>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16D7E3A2" w14:textId="77777777" w:rsidR="00C367E9" w:rsidRDefault="00C367E9" w:rsidP="00C367E9">
      <w:pPr>
        <w:pStyle w:val="B1"/>
      </w:pPr>
      <w:r w:rsidRPr="00B6630E">
        <w:t>-</w:t>
      </w:r>
      <w:r w:rsidRPr="00B6630E">
        <w:tab/>
      </w:r>
      <w:r w:rsidRPr="002F55BD">
        <w:t xml:space="preserve">Proximity-services </w:t>
      </w:r>
      <w:r>
        <w:t>(ProSe) and the corresponding configuration data; and</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2602" w:name="_Toc92291391"/>
      <w:bookmarkStart w:id="2603" w:name="_Toc99348511"/>
      <w:r>
        <w:t>C.3</w:t>
      </w:r>
      <w:r>
        <w:tab/>
        <w:t>5GS specific aspects not applicable to EPS</w:t>
      </w:r>
      <w:bookmarkEnd w:id="2602"/>
      <w:bookmarkEnd w:id="2603"/>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2604" w:name="_Toc92291392"/>
      <w:bookmarkStart w:id="2605" w:name="_Toc99348512"/>
      <w:r>
        <w:t>C.4</w:t>
      </w:r>
      <w:r>
        <w:tab/>
        <w:t>Mapping of EPS-specific terms to 5GS</w:t>
      </w:r>
      <w:bookmarkEnd w:id="2604"/>
      <w:bookmarkEnd w:id="2605"/>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Pr="0073469F" w:rsidRDefault="007B6ABA" w:rsidP="00C367E9">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C3E07C" w14:textId="77777777" w:rsidR="00C367E9" w:rsidRPr="00986001" w:rsidRDefault="00C367E9" w:rsidP="00C367E9">
      <w:pPr>
        <w:pStyle w:val="Heading8"/>
      </w:pPr>
      <w:r>
        <w:br w:type="page"/>
      </w:r>
      <w:bookmarkStart w:id="2606" w:name="_Toc20212514"/>
      <w:bookmarkStart w:id="2607" w:name="_Toc27731869"/>
      <w:bookmarkStart w:id="2608" w:name="_Toc36127647"/>
      <w:bookmarkStart w:id="2609" w:name="_Toc45214753"/>
      <w:bookmarkStart w:id="2610" w:name="_Toc51937892"/>
      <w:bookmarkStart w:id="2611" w:name="_Toc51938201"/>
      <w:bookmarkStart w:id="2612" w:name="_Toc92291393"/>
      <w:bookmarkStart w:id="2613" w:name="_Toc99348513"/>
      <w:r w:rsidRPr="00986001">
        <w:t xml:space="preserve">Annex </w:t>
      </w:r>
      <w:r>
        <w:t>D</w:t>
      </w:r>
      <w:r w:rsidRPr="00986001">
        <w:t xml:space="preserve"> (informative):</w:t>
      </w:r>
      <w:r w:rsidRPr="00986001">
        <w:br/>
        <w:t>Change history</w:t>
      </w:r>
      <w:bookmarkEnd w:id="2606"/>
      <w:bookmarkEnd w:id="2607"/>
      <w:bookmarkEnd w:id="2608"/>
      <w:bookmarkEnd w:id="2609"/>
      <w:bookmarkEnd w:id="2610"/>
      <w:bookmarkEnd w:id="2611"/>
      <w:bookmarkEnd w:id="2612"/>
      <w:bookmarkEnd w:id="2613"/>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Removal of &lt;Resource-Priority&gt; Elementfrom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A839F0">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t>Change history</w:t>
            </w:r>
          </w:p>
        </w:tc>
      </w:tr>
      <w:tr w:rsidR="00C367E9" w:rsidRPr="00235394" w14:paraId="46EF69D2" w14:textId="77777777" w:rsidTr="00A839F0">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r w:rsidRPr="00235394">
              <w:rPr>
                <w:b/>
                <w:sz w:val="16"/>
              </w:rPr>
              <w:t>TDoc</w:t>
            </w:r>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A839F0">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A839F0">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A839F0">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A839F0">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A839F0">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A839F0">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A839F0">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Service Config missing signalling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A839F0">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A839F0">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A839F0">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A839F0">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A839F0">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Correction for the corresponding pointers to MCPTT management obejects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A839F0">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A839F0">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Correct misimplementation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A839F0">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A839F0">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A839F0">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A839F0">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A839F0">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draft-holmberg-dispatch-mcptt-rp-namespace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A839F0">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A839F0">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A839F0">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A839F0">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A839F0">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OMA-TS-XDM_Core</w:t>
            </w:r>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A839F0">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A839F0">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A839F0">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Scope enhancement for MCvideo and MCdata</w:t>
            </w:r>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A839F0">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A839F0">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A839F0">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Restructure TS 24.484 for MCVideo and MCData</w:t>
            </w:r>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A839F0">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draft-holmberg-dispatch-mcptt-rp-namespace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A839F0">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A839F0">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A839F0">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A839F0">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A839F0">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A839F0">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r w:rsidRPr="00D241C1">
              <w:rPr>
                <w:sz w:val="16"/>
                <w:szCs w:val="16"/>
                <w:lang w:val="en-US"/>
              </w:rPr>
              <w:t>MCData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A839F0">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r w:rsidRPr="00D241C1">
              <w:rPr>
                <w:sz w:val="16"/>
                <w:szCs w:val="16"/>
                <w:lang w:val="en-US"/>
              </w:rPr>
              <w:t>MCVideo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A839F0">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draft-holmberg-dispatch-mcptt-rp-namespace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A839F0">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r w:rsidRPr="00D241C1">
              <w:rPr>
                <w:sz w:val="16"/>
                <w:szCs w:val="16"/>
                <w:lang w:val="en-US"/>
              </w:rPr>
              <w:t>Genralise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A839F0">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Updating general parts of TS 24.484 for MCData and MCVideo</w:t>
            </w:r>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A839F0">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r w:rsidRPr="00123146">
              <w:rPr>
                <w:sz w:val="16"/>
                <w:szCs w:val="16"/>
                <w:lang w:val="en-US"/>
              </w:rPr>
              <w:t>MCVideo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A839F0">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r w:rsidRPr="00123146">
              <w:rPr>
                <w:sz w:val="16"/>
                <w:szCs w:val="16"/>
                <w:lang w:val="en-US"/>
              </w:rPr>
              <w:t>MCVideo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A839F0">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r w:rsidRPr="00123146">
              <w:rPr>
                <w:sz w:val="16"/>
                <w:szCs w:val="16"/>
                <w:lang w:val="en-US"/>
              </w:rPr>
              <w:t>MCData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A839F0">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r w:rsidRPr="001268FD">
              <w:rPr>
                <w:sz w:val="16"/>
                <w:szCs w:val="16"/>
                <w:lang w:val="fr-FR"/>
              </w:rPr>
              <w:t>MCData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A839F0">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r w:rsidRPr="001268FD">
              <w:rPr>
                <w:sz w:val="16"/>
                <w:szCs w:val="16"/>
                <w:lang w:val="fr-FR"/>
              </w:rPr>
              <w:t>eMCPTT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A839F0">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Corrections to servconf schema</w:t>
            </w:r>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A839F0">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Corrections to mcptt-user-profile schema and duplicated xsd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A839F0">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A839F0">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Corrections to mcdata-serv-config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A839F0">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Corrections to mcdata-ue-profile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A839F0">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Corrections to mcdata-user-profile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A839F0">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Corrections to mcvideo-serv-config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A839F0">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Corrections to mcvideo-ue-profile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A839F0">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Corrections to mcvideo-user-profile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A839F0">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Corrections to ue-config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A839F0">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Corrections to ue-init-config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A839F0">
        <w:tc>
          <w:tcPr>
            <w:tcW w:w="800" w:type="dxa"/>
            <w:shd w:val="solid" w:color="FFFFFF" w:fill="auto"/>
          </w:tcPr>
          <w:p w14:paraId="55786CDB" w14:textId="77777777" w:rsidR="00C367E9" w:rsidRDefault="00C367E9" w:rsidP="00A839F0">
            <w:pPr>
              <w:pStyle w:val="TAC"/>
              <w:rPr>
                <w:sz w:val="16"/>
                <w:szCs w:val="16"/>
              </w:rPr>
            </w:pPr>
            <w:r>
              <w:rPr>
                <w:sz w:val="16"/>
                <w:szCs w:val="16"/>
              </w:rPr>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User profile additions for eMCPTT</w:t>
            </w:r>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A839F0">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A839F0">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A839F0">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A839F0">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A839F0">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A839F0">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A839F0">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A839F0">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A839F0">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A839F0">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A839F0">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A839F0">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Off-network MCVideo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A839F0">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A839F0">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A839F0">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A839F0">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r w:rsidRPr="002B316A">
              <w:rPr>
                <w:sz w:val="16"/>
                <w:szCs w:val="16"/>
              </w:rPr>
              <w:t>MCVideo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A839F0">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A839F0">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A839F0">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A839F0">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A839F0">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A839F0">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r w:rsidRPr="00964F35">
              <w:rPr>
                <w:sz w:val="16"/>
                <w:szCs w:val="16"/>
              </w:rPr>
              <w:t>Sevice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A839F0">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Maximum payload size for an MCData-SDS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A839F0">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r w:rsidRPr="00180950">
              <w:rPr>
                <w:sz w:val="16"/>
                <w:szCs w:val="16"/>
              </w:rPr>
              <w:t>mc_reception_priority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A839F0">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Location of Talker mcptt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A839F0">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A839F0">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A839F0">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A839F0">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Rel-14 MCData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A839F0">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A839F0">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Correction on MCx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A839F0">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Reference update on ReceptionPriority</w:t>
            </w:r>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A839F0">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A839F0">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A839F0">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Completed MCVideo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A839F0">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Corrections of xs:duration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A839F0">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A839F0">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A839F0">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A839F0">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A839F0">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A839F0">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A839F0">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A839F0">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A839F0">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A839F0">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A839F0">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A839F0">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TS 24.484 Fix init config xsd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A839F0">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A839F0">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A839F0">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Automatic group affiliation and deaffiliation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A839F0">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Included absolute URI associated with the media storage function of MCData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A839F0">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Configuration of resource priority for MCData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A839F0">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r w:rsidRPr="0091343A">
              <w:rPr>
                <w:sz w:val="16"/>
                <w:szCs w:val="16"/>
              </w:rPr>
              <w:t>IPConnectivity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A839F0">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Functional alias in MCData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A839F0">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Included the MessageStoreHostname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A839F0">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MCPTT/MCData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A839F0">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Restricting incoming MCData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A839F0">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A839F0">
        <w:tc>
          <w:tcPr>
            <w:tcW w:w="800" w:type="dxa"/>
            <w:shd w:val="solid" w:color="FFFFFF" w:fill="auto"/>
          </w:tcPr>
          <w:p w14:paraId="313746EC" w14:textId="77777777" w:rsidR="00C367E9" w:rsidRDefault="00C367E9" w:rsidP="00A839F0">
            <w:pPr>
              <w:pStyle w:val="TAC"/>
              <w:rPr>
                <w:sz w:val="16"/>
                <w:szCs w:val="16"/>
              </w:rPr>
            </w:pPr>
            <w:r>
              <w:rPr>
                <w:sz w:val="16"/>
                <w:szCs w:val="16"/>
              </w:rPr>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A839F0">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A839F0">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A839F0">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configuration-MCData</w:t>
            </w:r>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A839F0">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A839F0">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Correction of FA list in service configuration-MCPTT- Rel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A839F0">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Inclusion of Functional Alias related configurations for MCVideo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A839F0">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A839F0">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Update service configuration to support limiting the number of authorized clients per MCVideo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A839F0">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A839F0">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Update configuration to Restrict MCVideo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A839F0">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A839F0">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A839F0">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A839F0">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emrgcy and imm peril comms – Config user profile updt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A839F0">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A839F0">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Correct MCVideo</w:t>
            </w:r>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A839F0">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r w:rsidRPr="00F9687B">
              <w:rPr>
                <w:sz w:val="16"/>
                <w:szCs w:val="16"/>
              </w:rPr>
              <w:t>MCData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A839F0">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A839F0">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A839F0">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A839F0">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A839F0">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A839F0">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A839F0">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A839F0">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A839F0">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Updates to MCData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A839F0">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A839F0">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A839F0">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The hostname of the MCData notification server(s) configured in the MCData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A839F0">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A839F0">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A839F0">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A839F0">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Update MCVideo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A839F0">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A839F0">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Declaration of missing MCData elements under anyExt</w:t>
            </w:r>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A839F0">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bl>
    <w:p w14:paraId="15F1E498" w14:textId="77777777" w:rsidR="00080512" w:rsidRPr="00C367E9" w:rsidRDefault="00080512" w:rsidP="00C367E9"/>
    <w:sectPr w:rsidR="00080512" w:rsidRPr="00C367E9">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F1C8" w14:textId="77777777" w:rsidR="00E60ABE" w:rsidRDefault="00E60ABE">
      <w:r>
        <w:separator/>
      </w:r>
    </w:p>
  </w:endnote>
  <w:endnote w:type="continuationSeparator" w:id="0">
    <w:p w14:paraId="20816814" w14:textId="77777777" w:rsidR="00E60ABE" w:rsidRDefault="00E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C990" w14:textId="77777777" w:rsidR="00E60ABE" w:rsidRDefault="00E60ABE">
      <w:r>
        <w:separator/>
      </w:r>
    </w:p>
  </w:footnote>
  <w:footnote w:type="continuationSeparator" w:id="0">
    <w:p w14:paraId="152A9D72" w14:textId="77777777" w:rsidR="00E60ABE" w:rsidRDefault="00E6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5B38A75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1CDE">
      <w:rPr>
        <w:rFonts w:ascii="Arial" w:hAnsi="Arial" w:cs="Arial"/>
        <w:b/>
        <w:noProof/>
        <w:sz w:val="18"/>
        <w:szCs w:val="18"/>
      </w:rPr>
      <w:t>3GPP TS 24.484 V17.6.0 (2022-06)</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75CA3A5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1CDE">
      <w:rPr>
        <w:rFonts w:ascii="Arial" w:hAnsi="Arial" w:cs="Arial"/>
        <w:b/>
        <w:noProof/>
        <w:sz w:val="18"/>
        <w:szCs w:val="18"/>
      </w:rPr>
      <w:t>Release 17</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9"/>
  </w:num>
  <w:num w:numId="17">
    <w:abstractNumId w:val="15"/>
  </w:num>
  <w:num w:numId="18">
    <w:abstractNumId w:val="16"/>
  </w:num>
  <w:num w:numId="19">
    <w:abstractNumId w:val="24"/>
  </w:num>
  <w:num w:numId="20">
    <w:abstractNumId w:val="21"/>
  </w:num>
  <w:num w:numId="21">
    <w:abstractNumId w:val="26"/>
  </w:num>
  <w:num w:numId="22">
    <w:abstractNumId w:val="13"/>
  </w:num>
  <w:num w:numId="23">
    <w:abstractNumId w:val="28"/>
  </w:num>
  <w:num w:numId="24">
    <w:abstractNumId w:val="25"/>
  </w:num>
  <w:num w:numId="25">
    <w:abstractNumId w:val="27"/>
  </w:num>
  <w:num w:numId="26">
    <w:abstractNumId w:val="14"/>
  </w:num>
  <w:num w:numId="27">
    <w:abstractNumId w:val="18"/>
  </w:num>
  <w:num w:numId="28">
    <w:abstractNumId w:val="22"/>
  </w:num>
  <w:num w:numId="29">
    <w:abstractNumId w:val="17"/>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56BBA"/>
    <w:rsid w:val="00062023"/>
    <w:rsid w:val="000655A6"/>
    <w:rsid w:val="00080512"/>
    <w:rsid w:val="00090E5F"/>
    <w:rsid w:val="000A6FD4"/>
    <w:rsid w:val="000C47C3"/>
    <w:rsid w:val="000D58AB"/>
    <w:rsid w:val="00133525"/>
    <w:rsid w:val="001A4C42"/>
    <w:rsid w:val="001A7420"/>
    <w:rsid w:val="001B6637"/>
    <w:rsid w:val="001C21C3"/>
    <w:rsid w:val="001D02C2"/>
    <w:rsid w:val="001F0C1D"/>
    <w:rsid w:val="001F1132"/>
    <w:rsid w:val="001F168B"/>
    <w:rsid w:val="002306D0"/>
    <w:rsid w:val="002347A2"/>
    <w:rsid w:val="002675F0"/>
    <w:rsid w:val="0029761B"/>
    <w:rsid w:val="002B6339"/>
    <w:rsid w:val="002E00EE"/>
    <w:rsid w:val="003172DC"/>
    <w:rsid w:val="0035462D"/>
    <w:rsid w:val="0036523C"/>
    <w:rsid w:val="003765B8"/>
    <w:rsid w:val="003C3971"/>
    <w:rsid w:val="003F66AA"/>
    <w:rsid w:val="00423334"/>
    <w:rsid w:val="004345EC"/>
    <w:rsid w:val="00465515"/>
    <w:rsid w:val="00497CE7"/>
    <w:rsid w:val="004D16B8"/>
    <w:rsid w:val="004D3578"/>
    <w:rsid w:val="004E213A"/>
    <w:rsid w:val="004F0988"/>
    <w:rsid w:val="004F3340"/>
    <w:rsid w:val="00514C98"/>
    <w:rsid w:val="0053388B"/>
    <w:rsid w:val="00535773"/>
    <w:rsid w:val="00540491"/>
    <w:rsid w:val="00543E6C"/>
    <w:rsid w:val="00565087"/>
    <w:rsid w:val="00597B11"/>
    <w:rsid w:val="005B046F"/>
    <w:rsid w:val="005D07BC"/>
    <w:rsid w:val="005D2B10"/>
    <w:rsid w:val="005D2E01"/>
    <w:rsid w:val="005D7526"/>
    <w:rsid w:val="005E1A7E"/>
    <w:rsid w:val="005E4BB2"/>
    <w:rsid w:val="00602AEA"/>
    <w:rsid w:val="00614FDF"/>
    <w:rsid w:val="0063543D"/>
    <w:rsid w:val="00641C5A"/>
    <w:rsid w:val="00647114"/>
    <w:rsid w:val="006A323F"/>
    <w:rsid w:val="006B30D0"/>
    <w:rsid w:val="006C3D95"/>
    <w:rsid w:val="006E1CBA"/>
    <w:rsid w:val="006E5C86"/>
    <w:rsid w:val="00701116"/>
    <w:rsid w:val="00713C44"/>
    <w:rsid w:val="00734A5B"/>
    <w:rsid w:val="0074026F"/>
    <w:rsid w:val="007429F6"/>
    <w:rsid w:val="00744E76"/>
    <w:rsid w:val="00774DA4"/>
    <w:rsid w:val="00781F0F"/>
    <w:rsid w:val="007874BE"/>
    <w:rsid w:val="007B600E"/>
    <w:rsid w:val="007B6ABA"/>
    <w:rsid w:val="007F0F4A"/>
    <w:rsid w:val="008028A4"/>
    <w:rsid w:val="00830747"/>
    <w:rsid w:val="008768CA"/>
    <w:rsid w:val="008C384C"/>
    <w:rsid w:val="008E0484"/>
    <w:rsid w:val="0090271F"/>
    <w:rsid w:val="00902E23"/>
    <w:rsid w:val="009031FD"/>
    <w:rsid w:val="009114D7"/>
    <w:rsid w:val="0091348E"/>
    <w:rsid w:val="00917CCB"/>
    <w:rsid w:val="00942EC2"/>
    <w:rsid w:val="009B25BE"/>
    <w:rsid w:val="009D189E"/>
    <w:rsid w:val="009E1CDE"/>
    <w:rsid w:val="009F37B7"/>
    <w:rsid w:val="00A10F02"/>
    <w:rsid w:val="00A164B4"/>
    <w:rsid w:val="00A26956"/>
    <w:rsid w:val="00A27486"/>
    <w:rsid w:val="00A53724"/>
    <w:rsid w:val="00A56066"/>
    <w:rsid w:val="00A63353"/>
    <w:rsid w:val="00A73129"/>
    <w:rsid w:val="00A82346"/>
    <w:rsid w:val="00A839F0"/>
    <w:rsid w:val="00A92BA1"/>
    <w:rsid w:val="00AC6BC6"/>
    <w:rsid w:val="00AE65E2"/>
    <w:rsid w:val="00AF23FB"/>
    <w:rsid w:val="00B15449"/>
    <w:rsid w:val="00B6152C"/>
    <w:rsid w:val="00B93086"/>
    <w:rsid w:val="00BA19ED"/>
    <w:rsid w:val="00BA4B8D"/>
    <w:rsid w:val="00BC0F7D"/>
    <w:rsid w:val="00BD7D31"/>
    <w:rsid w:val="00BE3255"/>
    <w:rsid w:val="00BF128E"/>
    <w:rsid w:val="00C074DD"/>
    <w:rsid w:val="00C1496A"/>
    <w:rsid w:val="00C25C4C"/>
    <w:rsid w:val="00C33079"/>
    <w:rsid w:val="00C367E9"/>
    <w:rsid w:val="00C45231"/>
    <w:rsid w:val="00C72833"/>
    <w:rsid w:val="00C806D7"/>
    <w:rsid w:val="00C80F1D"/>
    <w:rsid w:val="00C83CEF"/>
    <w:rsid w:val="00C93F40"/>
    <w:rsid w:val="00CA3D0C"/>
    <w:rsid w:val="00CC67C2"/>
    <w:rsid w:val="00CF5241"/>
    <w:rsid w:val="00D57972"/>
    <w:rsid w:val="00D675A9"/>
    <w:rsid w:val="00D738D6"/>
    <w:rsid w:val="00D755EB"/>
    <w:rsid w:val="00D76048"/>
    <w:rsid w:val="00D87E00"/>
    <w:rsid w:val="00D9134D"/>
    <w:rsid w:val="00DA7A03"/>
    <w:rsid w:val="00DB1818"/>
    <w:rsid w:val="00DC309B"/>
    <w:rsid w:val="00DC4DA2"/>
    <w:rsid w:val="00DD4C17"/>
    <w:rsid w:val="00DD6341"/>
    <w:rsid w:val="00DD74A5"/>
    <w:rsid w:val="00DF2B1F"/>
    <w:rsid w:val="00DF62CD"/>
    <w:rsid w:val="00E16509"/>
    <w:rsid w:val="00E44582"/>
    <w:rsid w:val="00E60ABE"/>
    <w:rsid w:val="00E77645"/>
    <w:rsid w:val="00EA15B0"/>
    <w:rsid w:val="00EA5EA7"/>
    <w:rsid w:val="00EC32AF"/>
    <w:rsid w:val="00EC4A25"/>
    <w:rsid w:val="00F025A2"/>
    <w:rsid w:val="00F04712"/>
    <w:rsid w:val="00F13360"/>
    <w:rsid w:val="00F22EC7"/>
    <w:rsid w:val="00F325C8"/>
    <w:rsid w:val="00F653B8"/>
    <w:rsid w:val="00F8418C"/>
    <w:rsid w:val="00F9008D"/>
    <w:rsid w:val="00FA1266"/>
    <w:rsid w:val="00FA21D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locked/>
    <w:rsid w:val="00C367E9"/>
    <w:rPr>
      <w:rFonts w:ascii="Arial" w:hAnsi="Arial"/>
      <w:b/>
      <w:lang w:eastAsia="en-US"/>
    </w:rPr>
  </w:style>
  <w:style w:type="character" w:customStyle="1" w:styleId="TFChar">
    <w:name w:val="TF Char"/>
    <w:link w:val="TF"/>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user2@example.com" TargetMode="External"/><Relationship Id="rId18" Type="http://schemas.openxmlformats.org/officeDocument/2006/relationships/hyperlink" Target="mailto:user1@example.com" TargetMode="External"/><Relationship Id="rId26" Type="http://schemas.openxmlformats.org/officeDocument/2006/relationships/hyperlink" Target="mailto:MCPTTGroup-D@example.com" TargetMode="External"/><Relationship Id="rId39" Type="http://schemas.openxmlformats.org/officeDocument/2006/relationships/hyperlink" Target="sip:MCPTTGroup-A@example.com" TargetMode="External"/><Relationship Id="rId21" Type="http://schemas.openxmlformats.org/officeDocument/2006/relationships/hyperlink" Target="mailto:MCPTTGroupEmergency@example.com" TargetMode="External"/><Relationship Id="rId34" Type="http://schemas.openxmlformats.org/officeDocument/2006/relationships/hyperlink" Target="sip:user4@example.com" TargetMode="External"/><Relationship Id="rId42" Type="http://schemas.openxmlformats.org/officeDocument/2006/relationships/hyperlink" Target="sip:MCPTTGroup-B@example.com" TargetMode="External"/><Relationship Id="rId47" Type="http://schemas.openxmlformats.org/officeDocument/2006/relationships/hyperlink" Target="sip:user1_public1@home1.net;gr=urn:uuid:f81d4fae-7dec-11d0-a765-00a0c91e6bf6" TargetMode="External"/><Relationship Id="rId50" Type="http://schemas.openxmlformats.org/officeDocument/2006/relationships/hyperlink" Target="sip:MCPTTGroup-A@example.com" TargetMode="External"/><Relationship Id="rId55" Type="http://schemas.openxmlformats.org/officeDocument/2006/relationships/hyperlink" Target="sip:MCPTTGroup-B@example.com"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mailto:user2@example.com" TargetMode="External"/><Relationship Id="rId20" Type="http://schemas.openxmlformats.org/officeDocument/2006/relationships/hyperlink" Target="mailto:user4@example.com" TargetMode="External"/><Relationship Id="rId29" Type="http://schemas.openxmlformats.org/officeDocument/2006/relationships/hyperlink" Target="mailto:MCPTTGroup-B@example.com" TargetMode="External"/><Relationship Id="rId41" Type="http://schemas.openxmlformats.org/officeDocument/2006/relationships/hyperlink" Target="sip:MCPTTGroup-A@example.com" TargetMode="External"/><Relationship Id="rId54" Type="http://schemas.openxmlformats.org/officeDocument/2006/relationships/hyperlink" Target="sip:MCPTTGroup-A@example.com"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MCPTTGroup-B@example.com" TargetMode="External"/><Relationship Id="rId32" Type="http://schemas.openxmlformats.org/officeDocument/2006/relationships/hyperlink" Target="sip:User2@example.com" TargetMode="External"/><Relationship Id="rId37" Type="http://schemas.openxmlformats.org/officeDocument/2006/relationships/hyperlink" Target="sip:MCPTTGroup-B@example.com" TargetMode="External"/><Relationship Id="rId40" Type="http://schemas.openxmlformats.org/officeDocument/2006/relationships/hyperlink" Target="sip:user2@example.com" TargetMode="External"/><Relationship Id="rId45" Type="http://schemas.openxmlformats.org/officeDocument/2006/relationships/image" Target="media/image5.emf"/><Relationship Id="rId53" Type="http://schemas.openxmlformats.org/officeDocument/2006/relationships/hyperlink" Target="sip:MCPTTGroup-C@example.com" TargetMode="External"/><Relationship Id="rId58" Type="http://schemas.openxmlformats.org/officeDocument/2006/relationships/hyperlink" Target="sip:McpttServer1.home1.net;gr" TargetMode="External"/><Relationship Id="rId5" Type="http://schemas.openxmlformats.org/officeDocument/2006/relationships/settings" Target="settings.xml"/><Relationship Id="rId15" Type="http://schemas.openxmlformats.org/officeDocument/2006/relationships/hyperlink" Target="mailto:user1@example.com" TargetMode="External"/><Relationship Id="rId23" Type="http://schemas.openxmlformats.org/officeDocument/2006/relationships/hyperlink" Target="mailto:MCPTTGroup-A@example.com" TargetMode="External"/><Relationship Id="rId28" Type="http://schemas.openxmlformats.org/officeDocument/2006/relationships/hyperlink" Target="mailto:MCPTTGroup-A@example.com" TargetMode="External"/><Relationship Id="rId36" Type="http://schemas.openxmlformats.org/officeDocument/2006/relationships/hyperlink" Target="sip:MCPTTGroup-A@example.com" TargetMode="External"/><Relationship Id="rId49" Type="http://schemas.openxmlformats.org/officeDocument/2006/relationships/hyperlink" Target="sip:User1@example.com" TargetMode="External"/><Relationship Id="rId57" Type="http://schemas.openxmlformats.org/officeDocument/2006/relationships/oleObject" Target="embeddings/Microsoft_Visio_2003-2010_Drawing3.vsd"/><Relationship Id="rId61"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user3@example.com" TargetMode="External"/><Relationship Id="rId31" Type="http://schemas.openxmlformats.org/officeDocument/2006/relationships/oleObject" Target="embeddings/Microsoft_Visio_2003-2010_Drawing1.vsd"/><Relationship Id="rId44" Type="http://schemas.openxmlformats.org/officeDocument/2006/relationships/hyperlink" Target="mailto:user2@example.com" TargetMode="External"/><Relationship Id="rId52" Type="http://schemas.openxmlformats.org/officeDocument/2006/relationships/hyperlink" Target="sip:MCPTTGroup-C@example.com" TargetMode="External"/><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user2@example.com" TargetMode="External"/><Relationship Id="rId22" Type="http://schemas.openxmlformats.org/officeDocument/2006/relationships/hyperlink" Target="mailto:MCPTTGroupEmergency@example.com" TargetMode="External"/><Relationship Id="rId27" Type="http://schemas.openxmlformats.org/officeDocument/2006/relationships/hyperlink" Target="mailto:MCPTTGroup-A@example.com" TargetMode="External"/><Relationship Id="rId30" Type="http://schemas.openxmlformats.org/officeDocument/2006/relationships/image" Target="media/image4.emf"/><Relationship Id="rId35" Type="http://schemas.openxmlformats.org/officeDocument/2006/relationships/hyperlink" Target="sip:user1@example.com" TargetMode="External"/><Relationship Id="rId43" Type="http://schemas.openxmlformats.org/officeDocument/2006/relationships/hyperlink" Target="sip:User2@example.com" TargetMode="External"/><Relationship Id="rId48" Type="http://schemas.openxmlformats.org/officeDocument/2006/relationships/hyperlink" Target="https://MissionCriticalOrg/MCO-12345/" TargetMode="External"/><Relationship Id="rId56" Type="http://schemas.openxmlformats.org/officeDocument/2006/relationships/image" Target="media/image6.emf"/><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sip:MCPTTGroup-B@example.com" TargetMode="External"/><Relationship Id="rId3" Type="http://schemas.openxmlformats.org/officeDocument/2006/relationships/numbering" Target="numbering.xml"/><Relationship Id="rId12" Type="http://schemas.openxmlformats.org/officeDocument/2006/relationships/oleObject" Target="embeddings/Microsoft_Visio_2003-2010_Drawing.vsd"/><Relationship Id="rId17" Type="http://schemas.openxmlformats.org/officeDocument/2006/relationships/hyperlink" Target="mailto:user2@example.com" TargetMode="External"/><Relationship Id="rId25" Type="http://schemas.openxmlformats.org/officeDocument/2006/relationships/hyperlink" Target="mailto:MCPTTGroup-C@example.com" TargetMode="External"/><Relationship Id="rId33" Type="http://schemas.openxmlformats.org/officeDocument/2006/relationships/hyperlink" Target="sip:user3@example.com" TargetMode="External"/><Relationship Id="rId38" Type="http://schemas.openxmlformats.org/officeDocument/2006/relationships/hyperlink" Target="sip:MCPTTGroup-C@example.com" TargetMode="External"/><Relationship Id="rId46" Type="http://schemas.openxmlformats.org/officeDocument/2006/relationships/oleObject" Target="embeddings/Microsoft_Visio_2003-2010_Drawing2.vsd"/><Relationship Id="rId59" Type="http://schemas.openxmlformats.org/officeDocument/2006/relationships/hyperlink" Target="sip:scscf1.home1.net;l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Pages>
  <Words>119262</Words>
  <Characters>632090</Characters>
  <Application>Microsoft Office Word</Application>
  <DocSecurity>0</DocSecurity>
  <Lines>5267</Lines>
  <Paragraphs>1499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749853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24.484_CR0230_(Rel-17)_MCOver5GS</cp:lastModifiedBy>
  <cp:revision>2</cp:revision>
  <cp:lastPrinted>2019-02-25T14:05:00Z</cp:lastPrinted>
  <dcterms:created xsi:type="dcterms:W3CDTF">2022-06-21T14:02:00Z</dcterms:created>
  <dcterms:modified xsi:type="dcterms:W3CDTF">2022-06-21T14:02:00Z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vt:lpwstr>
  </property>
</Properties>
</file>