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1230D07A"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C51304">
        <w:rPr>
          <w:b/>
          <w:noProof/>
          <w:sz w:val="24"/>
        </w:rPr>
        <w:t>6</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w:t>
      </w:r>
      <w:r w:rsidR="00614114">
        <w:rPr>
          <w:b/>
          <w:noProof/>
          <w:sz w:val="24"/>
        </w:rPr>
        <w:t>22</w:t>
      </w:r>
      <w:r w:rsidR="000E296F">
        <w:rPr>
          <w:b/>
          <w:noProof/>
          <w:sz w:val="24"/>
        </w:rPr>
        <w:t>4087</w:t>
      </w:r>
    </w:p>
    <w:p w14:paraId="2A86800F" w14:textId="772F9FA6" w:rsidR="002D0268" w:rsidRDefault="002D0268" w:rsidP="002D0268">
      <w:pPr>
        <w:pStyle w:val="CRCoverPage"/>
        <w:outlineLvl w:val="0"/>
        <w:rPr>
          <w:b/>
          <w:noProof/>
          <w:sz w:val="24"/>
        </w:rPr>
      </w:pPr>
      <w:r>
        <w:rPr>
          <w:b/>
          <w:noProof/>
          <w:sz w:val="24"/>
        </w:rPr>
        <w:t>E-Meeting, 1</w:t>
      </w:r>
      <w:r w:rsidR="00C51304">
        <w:rPr>
          <w:b/>
          <w:noProof/>
          <w:sz w:val="24"/>
        </w:rPr>
        <w:t>2</w:t>
      </w:r>
      <w:r>
        <w:rPr>
          <w:b/>
          <w:noProof/>
          <w:sz w:val="24"/>
          <w:vertAlign w:val="superscript"/>
        </w:rPr>
        <w:t>th</w:t>
      </w:r>
      <w:r>
        <w:rPr>
          <w:b/>
          <w:noProof/>
          <w:sz w:val="24"/>
        </w:rPr>
        <w:t xml:space="preserve"> – 2</w:t>
      </w:r>
      <w:r w:rsidR="00C51304">
        <w:rPr>
          <w:b/>
          <w:noProof/>
          <w:sz w:val="24"/>
        </w:rPr>
        <w:t>0</w:t>
      </w:r>
      <w:r>
        <w:rPr>
          <w:b/>
          <w:noProof/>
          <w:sz w:val="24"/>
          <w:vertAlign w:val="superscript"/>
        </w:rPr>
        <w:t>th</w:t>
      </w:r>
      <w:r>
        <w:rPr>
          <w:b/>
          <w:noProof/>
          <w:sz w:val="24"/>
        </w:rPr>
        <w:t xml:space="preserve"> </w:t>
      </w:r>
      <w:r w:rsidR="00367CB5">
        <w:rPr>
          <w:b/>
          <w:noProof/>
          <w:sz w:val="24"/>
        </w:rPr>
        <w:t>May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30C6A1A" w:rsidR="001E41F3" w:rsidRPr="00410371" w:rsidRDefault="00B463BE" w:rsidP="00E13F3D">
            <w:pPr>
              <w:pStyle w:val="CRCoverPage"/>
              <w:spacing w:after="0"/>
              <w:jc w:val="right"/>
              <w:rPr>
                <w:b/>
                <w:noProof/>
                <w:sz w:val="28"/>
              </w:rPr>
            </w:pPr>
            <w:r>
              <w:fldChar w:fldCharType="begin"/>
            </w:r>
            <w:r>
              <w:instrText xml:space="preserve"> DOCPROPERTY  Spec#  \* MERGEFORMAT </w:instrText>
            </w:r>
            <w:r>
              <w:fldChar w:fldCharType="separate"/>
            </w:r>
            <w:r w:rsidR="004257A4">
              <w:rPr>
                <w:b/>
                <w:noProof/>
                <w:sz w:val="28"/>
              </w:rPr>
              <w:t>24.501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4ABF0EC" w:rsidR="001E41F3" w:rsidRPr="00EB1749" w:rsidRDefault="00EB1749" w:rsidP="00547111">
            <w:pPr>
              <w:pStyle w:val="CRCoverPage"/>
              <w:spacing w:after="0"/>
              <w:rPr>
                <w:b/>
                <w:bCs/>
                <w:noProof/>
              </w:rPr>
            </w:pPr>
            <w:r w:rsidRPr="00EB1749">
              <w:rPr>
                <w:b/>
                <w:bCs/>
                <w:noProof/>
                <w:sz w:val="28"/>
                <w:szCs w:val="28"/>
              </w:rPr>
              <w:t>4174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F1393FC" w:rsidR="001E41F3" w:rsidRPr="00410371" w:rsidRDefault="000E296F" w:rsidP="00E13F3D">
            <w:pPr>
              <w:pStyle w:val="CRCoverPage"/>
              <w:spacing w:after="0"/>
              <w:jc w:val="center"/>
              <w:rPr>
                <w:b/>
                <w:noProof/>
              </w:rPr>
            </w:pPr>
            <w:r>
              <w:rPr>
                <w:b/>
                <w:noProof/>
                <w:sz w:val="28"/>
                <w:szCs w:val="28"/>
              </w:rPr>
              <w:t>3</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5143353" w:rsidR="001E41F3" w:rsidRPr="004257A4" w:rsidRDefault="004257A4">
            <w:pPr>
              <w:pStyle w:val="CRCoverPage"/>
              <w:spacing w:after="0"/>
              <w:jc w:val="center"/>
              <w:rPr>
                <w:b/>
                <w:bCs/>
                <w:noProof/>
                <w:sz w:val="28"/>
                <w:szCs w:val="28"/>
              </w:rPr>
            </w:pPr>
            <w:r w:rsidRPr="004257A4">
              <w:rPr>
                <w:b/>
                <w:bCs/>
                <w:sz w:val="28"/>
                <w:szCs w:val="28"/>
              </w:rPr>
              <w:t>17.6.1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63DA46F" w:rsidR="00F25D98" w:rsidRDefault="004257A4"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04E9001" w:rsidR="001E41F3" w:rsidRDefault="004257A4" w:rsidP="004257A4">
            <w:pPr>
              <w:pStyle w:val="CRCoverPage"/>
              <w:spacing w:after="0"/>
              <w:rPr>
                <w:noProof/>
              </w:rPr>
            </w:pPr>
            <w:r>
              <w:t>Completion of service-level-AA procedure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0D373EC" w:rsidR="001E41F3" w:rsidRDefault="00B463BE">
            <w:pPr>
              <w:pStyle w:val="CRCoverPage"/>
              <w:spacing w:after="0"/>
              <w:ind w:left="100"/>
              <w:rPr>
                <w:noProof/>
              </w:rPr>
            </w:pPr>
            <w:r>
              <w:fldChar w:fldCharType="begin"/>
            </w:r>
            <w:r>
              <w:instrText xml:space="preserve"> DOCPROPERTY  SourceIfWg  \* MERGEFORMAT </w:instrText>
            </w:r>
            <w:r>
              <w:fldChar w:fldCharType="separate"/>
            </w:r>
            <w:r w:rsidR="004257A4">
              <w:rPr>
                <w:noProof/>
              </w:rPr>
              <w:t>Qualcomm</w:t>
            </w:r>
            <w:r>
              <w:rPr>
                <w:noProof/>
              </w:rPr>
              <w:fldChar w:fldCharType="end"/>
            </w:r>
            <w:r w:rsidR="002B1783">
              <w:rPr>
                <w:noProof/>
              </w:rPr>
              <w:t xml:space="preserve"> Incorporated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5637312" w:rsidR="001E41F3" w:rsidRDefault="004257A4">
            <w:pPr>
              <w:pStyle w:val="CRCoverPage"/>
              <w:spacing w:after="0"/>
              <w:ind w:left="100"/>
              <w:rPr>
                <w:noProof/>
              </w:rPr>
            </w:pPr>
            <w:r>
              <w:rPr>
                <w:noProof/>
              </w:rPr>
              <w:t>ID_UAS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82E22DF" w:rsidR="001E41F3" w:rsidRDefault="007B6BA4">
            <w:pPr>
              <w:pStyle w:val="CRCoverPage"/>
              <w:spacing w:after="0"/>
              <w:ind w:left="100"/>
              <w:rPr>
                <w:noProof/>
              </w:rPr>
            </w:pPr>
            <w:r>
              <w:t>2022-0</w:t>
            </w:r>
            <w:r w:rsidR="006840BD">
              <w:t>4</w:t>
            </w:r>
            <w:r>
              <w:t>-29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53E86C1" w:rsidR="001E41F3" w:rsidRDefault="004257A4"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48B2361" w:rsidR="001E41F3" w:rsidRDefault="00B463BE">
            <w:pPr>
              <w:pStyle w:val="CRCoverPage"/>
              <w:spacing w:after="0"/>
              <w:ind w:left="100"/>
              <w:rPr>
                <w:noProof/>
              </w:rPr>
            </w:pPr>
            <w:r>
              <w:fldChar w:fldCharType="begin"/>
            </w:r>
            <w:r>
              <w:instrText xml:space="preserve"> DOCPROPERTY  Release  \* MERGEFORMAT </w:instrText>
            </w:r>
            <w:r>
              <w:fldChar w:fldCharType="separate"/>
            </w:r>
            <w:r w:rsidR="00D24991">
              <w:rPr>
                <w:noProof/>
              </w:rPr>
              <w:t>Rel</w:t>
            </w:r>
            <w:r w:rsidR="004257A4">
              <w:rPr>
                <w:noProof/>
              </w:rPr>
              <w:t>-17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D78892D" w14:textId="5F77F746" w:rsidR="001E41F3" w:rsidRDefault="000075AE">
            <w:pPr>
              <w:pStyle w:val="CRCoverPage"/>
              <w:spacing w:after="0"/>
              <w:ind w:left="100"/>
              <w:rPr>
                <w:noProof/>
              </w:rPr>
            </w:pPr>
            <w:r>
              <w:rPr>
                <w:noProof/>
              </w:rPr>
              <w:t>For service-level-AA procedure, t</w:t>
            </w:r>
            <w:r w:rsidR="004257A4">
              <w:rPr>
                <w:noProof/>
              </w:rPr>
              <w:t>imer T3xyz</w:t>
            </w:r>
            <w:r>
              <w:rPr>
                <w:noProof/>
              </w:rPr>
              <w:t xml:space="preserve"> has not been defined yet.</w:t>
            </w:r>
          </w:p>
          <w:p w14:paraId="1835D6A8" w14:textId="27C38707" w:rsidR="002C6EC0" w:rsidRDefault="000075AE">
            <w:pPr>
              <w:pStyle w:val="CRCoverPage"/>
              <w:spacing w:after="0"/>
              <w:ind w:left="100"/>
              <w:rPr>
                <w:noProof/>
              </w:rPr>
            </w:pPr>
            <w:r>
              <w:rPr>
                <w:noProof/>
              </w:rPr>
              <w:t>In addition, t</w:t>
            </w:r>
            <w:r w:rsidR="004257A4">
              <w:rPr>
                <w:noProof/>
              </w:rPr>
              <w:t>imer</w:t>
            </w:r>
            <w:r w:rsidR="002C6EC0">
              <w:rPr>
                <w:noProof/>
              </w:rPr>
              <w:t xml:space="preserve"> stop/start </w:t>
            </w:r>
            <w:r w:rsidR="004257A4">
              <w:rPr>
                <w:noProof/>
              </w:rPr>
              <w:t>operation is missing</w:t>
            </w:r>
            <w:r>
              <w:rPr>
                <w:noProof/>
              </w:rPr>
              <w:t xml:space="preserve"> and t</w:t>
            </w:r>
            <w:r w:rsidR="002C6EC0">
              <w:rPr>
                <w:noProof/>
              </w:rPr>
              <w:t>imer expiry case is missing</w:t>
            </w:r>
          </w:p>
          <w:p w14:paraId="708AA7DE" w14:textId="48957BEF" w:rsidR="002C6EC0" w:rsidRDefault="002C6EC0">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841726E" w14:textId="77777777" w:rsidR="001E41F3" w:rsidRDefault="002C6EC0">
            <w:pPr>
              <w:pStyle w:val="CRCoverPage"/>
              <w:spacing w:after="0"/>
              <w:ind w:left="100"/>
              <w:rPr>
                <w:noProof/>
              </w:rPr>
            </w:pPr>
            <w:r>
              <w:rPr>
                <w:noProof/>
              </w:rPr>
              <w:t>T3594 is defined</w:t>
            </w:r>
          </w:p>
          <w:p w14:paraId="212A884E" w14:textId="77777777" w:rsidR="002C6EC0" w:rsidRDefault="002C6EC0">
            <w:pPr>
              <w:pStyle w:val="CRCoverPage"/>
              <w:spacing w:after="0"/>
              <w:ind w:left="100"/>
              <w:rPr>
                <w:noProof/>
              </w:rPr>
            </w:pPr>
            <w:r>
              <w:rPr>
                <w:noProof/>
              </w:rPr>
              <w:t>Abnormal case is added for the case of T3594 expiry</w:t>
            </w:r>
          </w:p>
          <w:p w14:paraId="31C656EC" w14:textId="1CA4E189" w:rsidR="002C6EC0" w:rsidRDefault="005B0CA1">
            <w:pPr>
              <w:pStyle w:val="CRCoverPage"/>
              <w:spacing w:after="0"/>
              <w:ind w:left="100"/>
              <w:rPr>
                <w:noProof/>
              </w:rPr>
            </w:pPr>
            <w:r>
              <w:rPr>
                <w:noProof/>
              </w:rPr>
              <w:t>T</w:t>
            </w:r>
            <w:r w:rsidR="002C6EC0">
              <w:rPr>
                <w:noProof/>
              </w:rPr>
              <w:t>imer</w:t>
            </w:r>
            <w:r>
              <w:rPr>
                <w:noProof/>
              </w:rPr>
              <w:t xml:space="preserve"> start/stop operation in the timer table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A2EDFC3" w:rsidR="001E41F3" w:rsidRDefault="005B0CA1">
            <w:pPr>
              <w:pStyle w:val="CRCoverPage"/>
              <w:spacing w:after="0"/>
              <w:ind w:left="100"/>
              <w:rPr>
                <w:noProof/>
              </w:rPr>
            </w:pPr>
            <w:r>
              <w:rPr>
                <w:noProof/>
              </w:rPr>
              <w:t>Timer operation for service-level-AA procedure cannot complete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D8760C5" w:rsidR="001E41F3" w:rsidRDefault="00A134DA">
            <w:pPr>
              <w:pStyle w:val="CRCoverPage"/>
              <w:spacing w:after="0"/>
              <w:ind w:left="100"/>
              <w:rPr>
                <w:noProof/>
              </w:rPr>
            </w:pPr>
            <w:r>
              <w:rPr>
                <w:noProof/>
              </w:rPr>
              <w:t>6.3.1A.1</w:t>
            </w:r>
            <w:r w:rsidR="005346F8">
              <w:rPr>
                <w:noProof/>
              </w:rPr>
              <w:t>,</w:t>
            </w:r>
            <w:r>
              <w:rPr>
                <w:noProof/>
              </w:rPr>
              <w:t xml:space="preserve"> </w:t>
            </w:r>
            <w:r w:rsidR="00795028">
              <w:rPr>
                <w:noProof/>
              </w:rPr>
              <w:t>6.3.1A.2, 6.3.1A.3, 6.3.1A.4, 10.3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6ACFBA5" w14:textId="77777777" w:rsidR="008863B9" w:rsidRDefault="00614114">
            <w:pPr>
              <w:pStyle w:val="CRCoverPage"/>
              <w:spacing w:after="0"/>
              <w:ind w:left="100"/>
              <w:rPr>
                <w:noProof/>
              </w:rPr>
            </w:pPr>
            <w:r>
              <w:rPr>
                <w:noProof/>
              </w:rPr>
              <w:t>Rev2 was submitted due to wrong file for the rev 1 was uploadded to 3GPP portal.</w:t>
            </w:r>
            <w:r w:rsidR="007E765B">
              <w:rPr>
                <w:noProof/>
              </w:rPr>
              <w:t xml:space="preserve"> Missing comma was added.</w:t>
            </w:r>
          </w:p>
          <w:p w14:paraId="6ACA4173" w14:textId="72FF2CC6" w:rsidR="00B463BE" w:rsidRDefault="00B463BE">
            <w:pPr>
              <w:pStyle w:val="CRCoverPage"/>
              <w:spacing w:after="0"/>
              <w:ind w:left="100"/>
              <w:rPr>
                <w:noProof/>
              </w:rPr>
            </w:pPr>
            <w:r>
              <w:rPr>
                <w:noProof/>
              </w:rPr>
              <w:t xml:space="preserve">Rev3 typo in the figure </w:t>
            </w:r>
            <w:r w:rsidRPr="00B463BE">
              <w:rPr>
                <w:noProof/>
              </w:rPr>
              <w:t>6.3.1A.1-1</w:t>
            </w:r>
            <w:r>
              <w:rPr>
                <w:noProof/>
              </w:rPr>
              <w:t xml:space="preserve"> was fixed</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5AA87162" w14:textId="77777777" w:rsidR="00A134DA" w:rsidRDefault="00A134DA" w:rsidP="00A134DA">
      <w:pPr>
        <w:pStyle w:val="Heading4"/>
      </w:pPr>
      <w:bookmarkStart w:id="1" w:name="_Toc98753603"/>
      <w:bookmarkStart w:id="2" w:name="_Hlk100517363"/>
      <w:bookmarkStart w:id="3" w:name="_Toc98753604"/>
      <w:r>
        <w:t>6.3.1A.1</w:t>
      </w:r>
      <w:r>
        <w:tab/>
        <w:t>General</w:t>
      </w:r>
      <w:bookmarkEnd w:id="1"/>
    </w:p>
    <w:p w14:paraId="0B129758" w14:textId="77777777" w:rsidR="00A134DA" w:rsidRDefault="00A134DA" w:rsidP="00A134DA">
      <w:r>
        <w:t>The purpose of the service-level authentication and authorization (service-level-AA) procedure</w:t>
      </w:r>
      <w:r w:rsidRPr="00440029">
        <w:t xml:space="preserve"> is to </w:t>
      </w:r>
      <w:r>
        <w:t>enable the DN using NEF services for authentication:</w:t>
      </w:r>
    </w:p>
    <w:p w14:paraId="6344BD2B" w14:textId="77777777" w:rsidR="00A134DA" w:rsidRDefault="00A134DA" w:rsidP="00A134DA">
      <w:pPr>
        <w:pStyle w:val="B1"/>
      </w:pPr>
      <w:r>
        <w:t>a)</w:t>
      </w:r>
      <w:r>
        <w:tab/>
        <w:t>to authenticate the upper layers of the UE, when establishing the PDU session;</w:t>
      </w:r>
    </w:p>
    <w:p w14:paraId="5F1A0F48" w14:textId="77777777" w:rsidR="00A134DA" w:rsidRDefault="00A134DA" w:rsidP="00A134DA">
      <w:pPr>
        <w:pStyle w:val="B1"/>
      </w:pPr>
      <w:r>
        <w:t>b)</w:t>
      </w:r>
      <w:r>
        <w:tab/>
        <w:t>to authorize the upper layers of the UE, when establishing the PDU session;</w:t>
      </w:r>
    </w:p>
    <w:p w14:paraId="05C9363F" w14:textId="77777777" w:rsidR="00A134DA" w:rsidRDefault="00A134DA" w:rsidP="00A134DA">
      <w:pPr>
        <w:pStyle w:val="B1"/>
      </w:pPr>
      <w:r>
        <w:t>c)</w:t>
      </w:r>
      <w:r>
        <w:tab/>
        <w:t>both of the above; or</w:t>
      </w:r>
    </w:p>
    <w:p w14:paraId="1332B062" w14:textId="77777777" w:rsidR="00A134DA" w:rsidRDefault="00A134DA" w:rsidP="00A134DA">
      <w:pPr>
        <w:pStyle w:val="B1"/>
      </w:pPr>
      <w:r>
        <w:t>d)</w:t>
      </w:r>
      <w:r>
        <w:tab/>
        <w:t>to re-authenticate the upper layers of the UE after establishment of the PDU session</w:t>
      </w:r>
      <w:r w:rsidRPr="00440029">
        <w:t>.</w:t>
      </w:r>
    </w:p>
    <w:p w14:paraId="1AA55A7F" w14:textId="77777777" w:rsidR="00A134DA" w:rsidRPr="009255C1" w:rsidRDefault="00A134DA" w:rsidP="00A134DA">
      <w:r w:rsidRPr="009255C1">
        <w:t>The service-level authentication and authorization procedure is used for UUAA as specified in TS 23.256 [6AB].</w:t>
      </w:r>
    </w:p>
    <w:p w14:paraId="548D8B22" w14:textId="77777777" w:rsidR="00A134DA" w:rsidRDefault="00A134DA" w:rsidP="00A134DA">
      <w:pPr>
        <w:pStyle w:val="NO"/>
      </w:pPr>
      <w:r w:rsidRPr="009255C1">
        <w:t>NOTE </w:t>
      </w:r>
      <w:r>
        <w:t>1</w:t>
      </w:r>
      <w:r w:rsidRPr="009255C1">
        <w:t>:</w:t>
      </w:r>
      <w:r w:rsidRPr="009255C1">
        <w:tab/>
        <w:t>The authentication protocol for UUAA is out of scope of 3GPP in this release of specification.</w:t>
      </w:r>
    </w:p>
    <w:p w14:paraId="551F7EC0" w14:textId="77777777" w:rsidR="00A134DA" w:rsidRDefault="00A134DA" w:rsidP="00A134DA">
      <w:r>
        <w:t>The service-level authentication and authorization procedure can be performed only during or after the UE-requested PDU session procedure establishing a non-emergency PDU session. The service-level authentication and authorization procedure shall not be performed during or after the UE-requested PDU session establishment procedure establishing an emergency PDU session.</w:t>
      </w:r>
    </w:p>
    <w:p w14:paraId="344E7F11" w14:textId="77777777" w:rsidR="00A134DA" w:rsidRDefault="00A134DA" w:rsidP="00A134DA">
      <w:r>
        <w:t>If the service-level authentication and authorization</w:t>
      </w:r>
      <w:r w:rsidRPr="00C607F7">
        <w:t xml:space="preserve"> procedure</w:t>
      </w:r>
      <w:r>
        <w:t xml:space="preserve"> is performed during the UE-requested PDU session establishment procedure:</w:t>
      </w:r>
    </w:p>
    <w:p w14:paraId="426D778F" w14:textId="77777777" w:rsidR="00A134DA" w:rsidRDefault="00A134DA" w:rsidP="00A134DA">
      <w:pPr>
        <w:pStyle w:val="B1"/>
      </w:pPr>
      <w:r>
        <w:t>a)</w:t>
      </w:r>
      <w:r>
        <w:tab/>
        <w:t>and the service-level-AA procedure of the UE completes successfully, the service-level-AA response is transported from the network to the UE as a part of the UE-requested PDU session establishment procedure in the PDU SESSION ESTABLISHMENT ACCEPT message; or</w:t>
      </w:r>
    </w:p>
    <w:p w14:paraId="7C906E41" w14:textId="77777777" w:rsidR="00A134DA" w:rsidRDefault="00A134DA" w:rsidP="00A134DA">
      <w:pPr>
        <w:pStyle w:val="B1"/>
      </w:pPr>
      <w:r>
        <w:t>b)</w:t>
      </w:r>
      <w:r>
        <w:tab/>
        <w:t>and the service-level-AA procedure of the UE completes unsuccessfully, the service-level-AA response is transported from the network to the UE as a part of the UE-requested PDU session establishment procedure in the PDU SESSION ESTABLISHMENT REJECT message.</w:t>
      </w:r>
    </w:p>
    <w:p w14:paraId="4BE2B47D" w14:textId="77777777" w:rsidR="00A134DA" w:rsidRDefault="00A134DA" w:rsidP="00A134DA">
      <w:pPr>
        <w:pStyle w:val="NO"/>
      </w:pPr>
      <w:r w:rsidRPr="00D35D40">
        <w:t>NOTE </w:t>
      </w:r>
      <w:r>
        <w:t>2</w:t>
      </w:r>
      <w:r w:rsidRPr="00D35D40">
        <w:t>:</w:t>
      </w:r>
      <w:r w:rsidRPr="00D35D40">
        <w:tab/>
      </w:r>
      <w:r w:rsidRPr="00CF661E">
        <w:t xml:space="preserve">If the </w:t>
      </w:r>
      <w:r>
        <w:t>SMF</w:t>
      </w:r>
      <w:r w:rsidRPr="00CF661E">
        <w:t xml:space="preserve"> receives the HTTP code set to "4xx" or "5xx"</w:t>
      </w:r>
      <w:r w:rsidRPr="00D35D40">
        <w:t xml:space="preserve"> </w:t>
      </w:r>
      <w:r w:rsidRPr="00CF661E">
        <w:t xml:space="preserve">as specified in 3GPP TS 29.500 [20AA] or the </w:t>
      </w:r>
      <w:r>
        <w:t>SMF</w:t>
      </w:r>
      <w:r w:rsidRPr="00CF661E">
        <w:t xml:space="preserve"> detects </w:t>
      </w:r>
      <w:r>
        <w:t>a</w:t>
      </w:r>
      <w:r w:rsidRPr="00CF661E">
        <w:t xml:space="preserve"> </w:t>
      </w:r>
      <w:r>
        <w:t>UUAA-SM</w:t>
      </w:r>
      <w:r w:rsidRPr="00CF661E">
        <w:t xml:space="preserve"> </w:t>
      </w:r>
      <w:r>
        <w:t>failure</w:t>
      </w:r>
      <w:r w:rsidRPr="00CF661E">
        <w:t xml:space="preserve"> as specified in 3GPP TS 29.</w:t>
      </w:r>
      <w:r>
        <w:t>25</w:t>
      </w:r>
      <w:r w:rsidRPr="00CF661E">
        <w:t>6 [21</w:t>
      </w:r>
      <w:r>
        <w:t>B</w:t>
      </w:r>
      <w:r w:rsidRPr="00CF661E">
        <w:t xml:space="preserve">], then the </w:t>
      </w:r>
      <w:r>
        <w:t>SMF</w:t>
      </w:r>
      <w:r w:rsidRPr="00CF661E">
        <w:t xml:space="preserve"> considers </w:t>
      </w:r>
      <w:r>
        <w:t xml:space="preserve">that </w:t>
      </w:r>
      <w:r w:rsidRPr="00CF661E">
        <w:t xml:space="preserve">the </w:t>
      </w:r>
      <w:r>
        <w:t>UUAA-SM</w:t>
      </w:r>
      <w:r w:rsidRPr="00D35D40">
        <w:t xml:space="preserve"> pr</w:t>
      </w:r>
      <w:r w:rsidRPr="00AC042F">
        <w:t xml:space="preserve">ocedure has </w:t>
      </w:r>
      <w:r>
        <w:t>completed unsuccessfully.</w:t>
      </w:r>
    </w:p>
    <w:p w14:paraId="5333096F" w14:textId="77777777" w:rsidR="00A134DA" w:rsidRDefault="00A134DA" w:rsidP="00A134DA">
      <w:r>
        <w:t>If the service-level authentication and authorization</w:t>
      </w:r>
      <w:r w:rsidRPr="00C607F7">
        <w:t xml:space="preserve"> procedure</w:t>
      </w:r>
      <w:r>
        <w:t xml:space="preserve"> is performed for the established PDU session with re-authentication purpose:</w:t>
      </w:r>
    </w:p>
    <w:p w14:paraId="67FDC1FC" w14:textId="77777777" w:rsidR="00A134DA" w:rsidRDefault="00A134DA" w:rsidP="00A134DA">
      <w:pPr>
        <w:pStyle w:val="B1"/>
      </w:pPr>
      <w:r>
        <w:t>a)</w:t>
      </w:r>
      <w:r>
        <w:tab/>
        <w:t>and the service-level-AA procedure of the UE completes successfully, the service-level-AA response is transported from the network to the UE as a part of the network-requested PDU session modification procedure in the PDU SESSION MODIFICATION COMMAND message; or</w:t>
      </w:r>
    </w:p>
    <w:p w14:paraId="0D07D883" w14:textId="77777777" w:rsidR="00A134DA" w:rsidRDefault="00A134DA" w:rsidP="00A134DA">
      <w:pPr>
        <w:pStyle w:val="B1"/>
      </w:pPr>
      <w:r>
        <w:t>b)</w:t>
      </w:r>
      <w:r>
        <w:tab/>
        <w:t>and the service-level-AA procedure of the UE completes unsuccessfully, the service-level-AA response is transported from the network to the UE as a part of the network-requested PDU session release procedure in the PDU SESSION RELEASE COMMAND message.</w:t>
      </w:r>
    </w:p>
    <w:p w14:paraId="0109C5A7" w14:textId="77777777" w:rsidR="00A134DA" w:rsidRDefault="00A134DA" w:rsidP="00A134DA">
      <w:r>
        <w:t>There can be several rounds of exchange of a service-level-AA payload for the service to complete the service-level authentication and authorization of the request for a PDU session (see example in figure 6.3.1A.1-1).</w:t>
      </w:r>
    </w:p>
    <w:p w14:paraId="6EF043A6" w14:textId="77777777" w:rsidR="00A134DA" w:rsidRDefault="00A134DA" w:rsidP="00A134DA">
      <w:r w:rsidRPr="00D62EE4">
        <w:t xml:space="preserve">If the UE receives </w:t>
      </w:r>
      <w:r>
        <w:t xml:space="preserve">the service-level-AA response in </w:t>
      </w:r>
      <w:r w:rsidRPr="00D62EE4">
        <w:t>the</w:t>
      </w:r>
      <w:r>
        <w:t xml:space="preserve"> PDU SESSION ESTABLISHMENT ACCEPT </w:t>
      </w:r>
      <w:r w:rsidRPr="00D62EE4">
        <w:t>message</w:t>
      </w:r>
      <w:r>
        <w:t xml:space="preserve"> or the</w:t>
      </w:r>
      <w:r w:rsidRPr="00D62EE4">
        <w:t xml:space="preserve"> </w:t>
      </w:r>
      <w:r>
        <w:t>PDU SESSION ESTABLISHMENT REJECT</w:t>
      </w:r>
      <w:r w:rsidRPr="00D62EE4">
        <w:t xml:space="preserve"> message, the UE </w:t>
      </w:r>
      <w:r>
        <w:t>passes it to the upper layer.</w:t>
      </w:r>
    </w:p>
    <w:p w14:paraId="1260290D" w14:textId="427AFBF0" w:rsidR="00A134DA" w:rsidRDefault="00A134DA" w:rsidP="00A134DA">
      <w:pPr>
        <w:pStyle w:val="TH"/>
      </w:pPr>
      <w:r w:rsidRPr="00440029">
        <w:lastRenderedPageBreak/>
        <w:fldChar w:fldCharType="begin"/>
      </w:r>
      <w:r w:rsidR="00B463BE">
        <w:fldChar w:fldCharType="separate"/>
      </w:r>
      <w:r w:rsidRPr="00440029">
        <w:fldChar w:fldCharType="end"/>
      </w:r>
      <w:del w:id="4" w:author="Sunghoon_CT1#135_rev" w:date="2022-04-10T21:12:00Z">
        <w:r w:rsidRPr="00440029" w:rsidDel="00A134DA">
          <w:object w:dxaOrig="9916" w:dyaOrig="9121" w14:anchorId="12B8E7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2.3pt;height:390.9pt" o:ole="">
              <v:imagedata r:id="rId12" o:title=""/>
            </v:shape>
            <o:OLEObject Type="Embed" ProgID="Visio.Drawing.11" ShapeID="_x0000_i1025" DrawAspect="Content" ObjectID="_1714381700" r:id="rId13"/>
          </w:object>
        </w:r>
      </w:del>
    </w:p>
    <w:p w14:paraId="0E138C67" w14:textId="49FBEBCD" w:rsidR="00A134DA" w:rsidRPr="00BD0557" w:rsidRDefault="00C37698" w:rsidP="00A134DA">
      <w:pPr>
        <w:pStyle w:val="TF"/>
      </w:pPr>
      <w:ins w:id="5" w:author="Sunghoon_CT1#135_rev" w:date="2022-04-10T21:12:00Z">
        <w:r w:rsidRPr="00440029">
          <w:object w:dxaOrig="9916" w:dyaOrig="9121" w14:anchorId="25ECFF73">
            <v:shape id="_x0000_i1026" type="#_x0000_t75" style="width:422.3pt;height:390.9pt" o:ole="">
              <v:imagedata r:id="rId14" o:title=""/>
            </v:shape>
            <o:OLEObject Type="Embed" ProgID="Visio.Drawing.11" ShapeID="_x0000_i1026" DrawAspect="Content" ObjectID="_1714381701" r:id="rId15"/>
          </w:object>
        </w:r>
      </w:ins>
      <w:r w:rsidR="00A134DA" w:rsidRPr="00BD0557">
        <w:t>Figure</w:t>
      </w:r>
      <w:r w:rsidR="00A134DA" w:rsidRPr="00440029">
        <w:t> </w:t>
      </w:r>
      <w:r w:rsidR="00A134DA">
        <w:t>6</w:t>
      </w:r>
      <w:r w:rsidR="00A134DA" w:rsidRPr="00BD0557">
        <w:t>.</w:t>
      </w:r>
      <w:r w:rsidR="00A134DA">
        <w:t>3</w:t>
      </w:r>
      <w:r w:rsidR="00A134DA" w:rsidRPr="00BD0557">
        <w:t>.1</w:t>
      </w:r>
      <w:r w:rsidR="00A134DA">
        <w:t>A</w:t>
      </w:r>
      <w:r w:rsidR="00A134DA" w:rsidRPr="00BD0557">
        <w:t>.1</w:t>
      </w:r>
      <w:r w:rsidR="00A134DA">
        <w:t>-1</w:t>
      </w:r>
      <w:r w:rsidR="00A134DA" w:rsidRPr="00BD0557">
        <w:t xml:space="preserve">: </w:t>
      </w:r>
      <w:r w:rsidR="00A134DA">
        <w:t>Service-level</w:t>
      </w:r>
      <w:r w:rsidR="00A134DA" w:rsidRPr="00BD0557">
        <w:t xml:space="preserve"> authentication and authorization procedure</w:t>
      </w:r>
    </w:p>
    <w:bookmarkEnd w:id="2"/>
    <w:p w14:paraId="41D8D8ED" w14:textId="18358A22" w:rsidR="00A134DA" w:rsidRPr="006B5418" w:rsidRDefault="00A134DA" w:rsidP="00A134D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AD9F20B" w14:textId="52629C4F" w:rsidR="00300968" w:rsidRPr="00E21342" w:rsidRDefault="00300968" w:rsidP="00300968">
      <w:pPr>
        <w:pStyle w:val="Heading4"/>
      </w:pPr>
      <w:r w:rsidRPr="00E21342">
        <w:t>6.3.1A.2</w:t>
      </w:r>
      <w:r w:rsidRPr="00E21342">
        <w:tab/>
        <w:t>Service-level authentication and authorization procedure initiation</w:t>
      </w:r>
      <w:bookmarkEnd w:id="3"/>
    </w:p>
    <w:p w14:paraId="16277EBE" w14:textId="77777777" w:rsidR="00300968" w:rsidRDefault="00300968" w:rsidP="00300968">
      <w:r w:rsidRPr="00440029">
        <w:t xml:space="preserve">In order to initiate the </w:t>
      </w:r>
      <w:r>
        <w:t>service-level authentication and authorization procedure</w:t>
      </w:r>
      <w:r w:rsidRPr="00440029">
        <w:t xml:space="preserve">, the </w:t>
      </w:r>
      <w:r>
        <w:t>SMF</w:t>
      </w:r>
      <w:r w:rsidRPr="00440029">
        <w:t xml:space="preserve"> shall create a </w:t>
      </w:r>
      <w:r>
        <w:t>SERVICE-LEVEL AUTHENTICATION COMMAND</w:t>
      </w:r>
      <w:r w:rsidRPr="00440029">
        <w:t xml:space="preserve"> message.</w:t>
      </w:r>
    </w:p>
    <w:p w14:paraId="0436047C" w14:textId="77777777" w:rsidR="00300968" w:rsidRDefault="00300968" w:rsidP="00300968">
      <w:r w:rsidRPr="00EE0C95">
        <w:rPr>
          <w:rFonts w:eastAsia="MS Mincho"/>
        </w:rPr>
        <w:t xml:space="preserve">The </w:t>
      </w:r>
      <w:r>
        <w:rPr>
          <w:rFonts w:eastAsia="MS Mincho"/>
        </w:rPr>
        <w:t xml:space="preserve">SMF </w:t>
      </w:r>
      <w:r>
        <w:t xml:space="preserve">shall set </w:t>
      </w:r>
      <w:r w:rsidRPr="00EE0C95">
        <w:t xml:space="preserve">the </w:t>
      </w:r>
      <w:r>
        <w:t>PTI</w:t>
      </w:r>
      <w:r w:rsidRPr="00EE0C95">
        <w:t xml:space="preserve"> IE </w:t>
      </w:r>
      <w:r>
        <w:t xml:space="preserve">of the SERVICE-LEVEL AUTHENTICATION COMMAND </w:t>
      </w:r>
      <w:r w:rsidRPr="00EE0C95">
        <w:t>message</w:t>
      </w:r>
      <w:r>
        <w:t xml:space="preserve"> to "No p</w:t>
      </w:r>
      <w:r w:rsidRPr="000F0073">
        <w:t xml:space="preserve">rocedure </w:t>
      </w:r>
      <w:r>
        <w:t>t</w:t>
      </w:r>
      <w:r w:rsidRPr="000F0073">
        <w:t>ransaction identity</w:t>
      </w:r>
      <w:r>
        <w:t xml:space="preserve"> assigned".</w:t>
      </w:r>
    </w:p>
    <w:p w14:paraId="2756CB23" w14:textId="77777777" w:rsidR="00300968" w:rsidRDefault="00300968" w:rsidP="00300968">
      <w:r w:rsidRPr="00EE0C95">
        <w:rPr>
          <w:rFonts w:eastAsia="MS Mincho"/>
        </w:rPr>
        <w:t xml:space="preserve">The SMF </w:t>
      </w:r>
      <w:r w:rsidRPr="00EE0C95">
        <w:t>shall</w:t>
      </w:r>
      <w:r w:rsidRPr="00EE0C95">
        <w:rPr>
          <w:rFonts w:eastAsia="MS Mincho"/>
        </w:rPr>
        <w:t xml:space="preserve"> </w:t>
      </w:r>
      <w:r w:rsidRPr="00EE0C95">
        <w:t xml:space="preserve">set the </w:t>
      </w:r>
      <w:r>
        <w:t>Service-level-AA payload IE in the Service-level-AA container IE</w:t>
      </w:r>
      <w:r w:rsidRPr="00EE0C95">
        <w:t xml:space="preserve"> of the </w:t>
      </w:r>
      <w:r>
        <w:t>SERVICE-LEVEL AUTHENTICATION COMMAND</w:t>
      </w:r>
      <w:r w:rsidRPr="00440029">
        <w:t xml:space="preserve"> </w:t>
      </w:r>
      <w:r w:rsidRPr="00EE0C95">
        <w:t xml:space="preserve">message to </w:t>
      </w:r>
      <w:r w:rsidRPr="00EE0C95">
        <w:rPr>
          <w:rFonts w:eastAsia="MS Mincho"/>
        </w:rPr>
        <w:t xml:space="preserve">the </w:t>
      </w:r>
      <w:r>
        <w:rPr>
          <w:rFonts w:eastAsia="MS Mincho"/>
        </w:rPr>
        <w:t>service-level</w:t>
      </w:r>
      <w:r>
        <w:t>-</w:t>
      </w:r>
      <w:r>
        <w:rPr>
          <w:rFonts w:eastAsia="MS Mincho"/>
        </w:rPr>
        <w:t xml:space="preserve">AA payload </w:t>
      </w:r>
      <w:r>
        <w:t>provided by the DN via the NEF</w:t>
      </w:r>
      <w:r w:rsidRPr="00EE0C95">
        <w:t>.</w:t>
      </w:r>
    </w:p>
    <w:p w14:paraId="47BBB922" w14:textId="77777777" w:rsidR="00300968" w:rsidRPr="00EE0C95" w:rsidRDefault="00300968" w:rsidP="00300968">
      <w:pPr>
        <w:pStyle w:val="NO"/>
      </w:pPr>
      <w:r w:rsidRPr="0064629C">
        <w:t>NOTE :</w:t>
      </w:r>
      <w:r w:rsidRPr="0064629C">
        <w:tab/>
        <w:t>In case of UUAA, the service-level</w:t>
      </w:r>
      <w:r>
        <w:t>-</w:t>
      </w:r>
      <w:r w:rsidRPr="0064629C">
        <w:t>AA payload is provided by the DN via the UAS-NF.</w:t>
      </w:r>
    </w:p>
    <w:p w14:paraId="07BA28C5" w14:textId="79E7A4C7" w:rsidR="00300968" w:rsidRDefault="00300968" w:rsidP="00300968">
      <w:r w:rsidRPr="00440029">
        <w:t>The SMF shall send</w:t>
      </w:r>
      <w:r>
        <w:t xml:space="preserve"> </w:t>
      </w:r>
      <w:r w:rsidRPr="00440029">
        <w:t xml:space="preserve">the </w:t>
      </w:r>
      <w:r>
        <w:t>SERVICE-LEVEL AUTHENTICATION COMMAND</w:t>
      </w:r>
      <w:r w:rsidRPr="00440029">
        <w:t xml:space="preserve"> </w:t>
      </w:r>
      <w:r w:rsidRPr="00440029">
        <w:rPr>
          <w:lang w:val="en-US"/>
        </w:rPr>
        <w:t>message</w:t>
      </w:r>
      <w:r>
        <w:t xml:space="preserve">, </w:t>
      </w:r>
      <w:r>
        <w:rPr>
          <w:lang w:val="en-US"/>
        </w:rPr>
        <w:t xml:space="preserve">and the SMF </w:t>
      </w:r>
      <w:r w:rsidRPr="00440029">
        <w:t xml:space="preserve">shall </w:t>
      </w:r>
      <w:r w:rsidRPr="00440029">
        <w:rPr>
          <w:rFonts w:hint="eastAsia"/>
          <w:lang w:val="en-US"/>
        </w:rPr>
        <w:t xml:space="preserve">start timer </w:t>
      </w:r>
      <w:r>
        <w:rPr>
          <w:rFonts w:hint="eastAsia"/>
          <w:lang w:val="en-US"/>
        </w:rPr>
        <w:t>T</w:t>
      </w:r>
      <w:r>
        <w:rPr>
          <w:lang w:val="en-US"/>
        </w:rPr>
        <w:t>3</w:t>
      </w:r>
      <w:ins w:id="6" w:author="Sunghoon_CT1#135" w:date="2022-03-27T21:45:00Z">
        <w:r>
          <w:rPr>
            <w:lang w:val="en-US"/>
          </w:rPr>
          <w:t>594</w:t>
        </w:r>
      </w:ins>
      <w:del w:id="7" w:author="Sunghoon_CT1#135" w:date="2022-03-27T21:45:00Z">
        <w:r w:rsidDel="00300968">
          <w:rPr>
            <w:lang w:val="en-US"/>
          </w:rPr>
          <w:delText>xyz</w:delText>
        </w:r>
      </w:del>
      <w:r w:rsidRPr="00440029">
        <w:rPr>
          <w:rFonts w:hint="eastAsia"/>
          <w:lang w:val="en-US"/>
        </w:rPr>
        <w:t xml:space="preserve"> </w:t>
      </w:r>
      <w:r w:rsidRPr="00440029">
        <w:t>(see example in figure </w:t>
      </w:r>
      <w:r>
        <w:t>6.3.1A.1-1</w:t>
      </w:r>
      <w:r w:rsidRPr="00440029">
        <w:t>).</w:t>
      </w:r>
    </w:p>
    <w:p w14:paraId="0BBAB1C3" w14:textId="41D03FAE" w:rsidR="00300968" w:rsidRPr="00440029" w:rsidDel="00300968" w:rsidRDefault="00300968" w:rsidP="00300968">
      <w:pPr>
        <w:pStyle w:val="EditorsNote"/>
        <w:rPr>
          <w:del w:id="8" w:author="Sunghoon_CT1#135" w:date="2022-03-27T21:45:00Z"/>
        </w:rPr>
      </w:pPr>
      <w:del w:id="9" w:author="Sunghoon_CT1#135" w:date="2022-03-27T21:45:00Z">
        <w:r w:rsidDel="00300968">
          <w:delText>Editor's Note: T3xyz will be further specified.</w:delText>
        </w:r>
      </w:del>
    </w:p>
    <w:p w14:paraId="1A6218E3" w14:textId="55A3DD33" w:rsidR="00F15DE3" w:rsidRPr="00300968" w:rsidRDefault="00300968" w:rsidP="00F15DE3">
      <w:r w:rsidRPr="00CE7AB0">
        <w:t xml:space="preserve">Upon receipt of a </w:t>
      </w:r>
      <w:r>
        <w:t>SERVICE-LEVEL AUTHENTICATION COMMAND</w:t>
      </w:r>
      <w:r w:rsidRPr="00CE7AB0">
        <w:t xml:space="preserve"> </w:t>
      </w:r>
      <w:r w:rsidRPr="00CE7AB0">
        <w:rPr>
          <w:lang w:val="en-US"/>
        </w:rPr>
        <w:t xml:space="preserve">message and a PDU session ID, </w:t>
      </w:r>
      <w:r w:rsidRPr="00CE7AB0">
        <w:t xml:space="preserve">using the </w:t>
      </w:r>
      <w:r>
        <w:rPr>
          <w:rFonts w:eastAsia="Malgun Gothic" w:hint="eastAsia"/>
          <w:lang w:eastAsia="ko-KR"/>
        </w:rPr>
        <w:t>NAS transport procedure as specified in subclause </w:t>
      </w:r>
      <w:r>
        <w:rPr>
          <w:rFonts w:eastAsia="Malgun Gothic"/>
          <w:lang w:eastAsia="ko-KR"/>
        </w:rPr>
        <w:t>5.4.5</w:t>
      </w:r>
      <w:r w:rsidRPr="00CE7AB0">
        <w:t xml:space="preserve">, the UE </w:t>
      </w:r>
      <w:r>
        <w:t xml:space="preserve">passes to the upper layers the service-level-AA payload received in </w:t>
      </w:r>
      <w:r w:rsidRPr="00E16AA1">
        <w:t xml:space="preserve">the </w:t>
      </w:r>
      <w:r>
        <w:t>Service-level-AA container</w:t>
      </w:r>
      <w:r w:rsidRPr="00E16AA1">
        <w:t xml:space="preserve"> IE of the </w:t>
      </w:r>
      <w:r>
        <w:t>SERVICE-LEVEL AUTHENTICATION COMMAND</w:t>
      </w:r>
      <w:r w:rsidRPr="00CE7AB0">
        <w:t xml:space="preserve"> message</w:t>
      </w:r>
      <w:r>
        <w:t>. Apart from this action, the service-level authentication and authorization procedure initiated by the DN is transparent to the 5GSM layer of the UE.</w:t>
      </w:r>
    </w:p>
    <w:p w14:paraId="406173FD"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Next Change * * * *</w:t>
      </w:r>
    </w:p>
    <w:p w14:paraId="79C06677" w14:textId="77777777" w:rsidR="008F1FD3" w:rsidRPr="00440029" w:rsidRDefault="008F1FD3" w:rsidP="008F1FD3">
      <w:pPr>
        <w:pStyle w:val="Heading4"/>
      </w:pPr>
      <w:bookmarkStart w:id="10" w:name="_Toc98753605"/>
      <w:r>
        <w:t>6.3.1A.3</w:t>
      </w:r>
      <w:r>
        <w:tab/>
        <w:t>Service-level authentication and authorization procedure accepted by the UE</w:t>
      </w:r>
      <w:bookmarkEnd w:id="10"/>
    </w:p>
    <w:p w14:paraId="6527E3F5" w14:textId="77777777" w:rsidR="008F1FD3" w:rsidRDefault="008F1FD3" w:rsidP="008F1FD3">
      <w:r>
        <w:t xml:space="preserve">When the upper layers provide a service-level-AA payload, the UE shall create a SERVICE-LEVEL AUTHENTICATION COMPLETE </w:t>
      </w:r>
      <w:r>
        <w:rPr>
          <w:lang w:val="en-US"/>
        </w:rPr>
        <w:t>message and set the Service-level</w:t>
      </w:r>
      <w:r>
        <w:t>-</w:t>
      </w:r>
      <w:r>
        <w:rPr>
          <w:lang w:val="en-US"/>
        </w:rPr>
        <w:t>AA payload IE of the Service-level</w:t>
      </w:r>
      <w:r>
        <w:t>-</w:t>
      </w:r>
      <w:r>
        <w:rPr>
          <w:lang w:val="en-US"/>
        </w:rPr>
        <w:t>AA container IE to the service-level</w:t>
      </w:r>
      <w:r>
        <w:t>-</w:t>
      </w:r>
      <w:r>
        <w:rPr>
          <w:lang w:val="en-US"/>
        </w:rPr>
        <w:t>AA payload received from the upper layers</w:t>
      </w:r>
      <w:r>
        <w:t>.</w:t>
      </w:r>
    </w:p>
    <w:p w14:paraId="46610A3E" w14:textId="77777777" w:rsidR="008F1FD3" w:rsidRDefault="008F1FD3" w:rsidP="008F1FD3">
      <w:r>
        <w:t xml:space="preserve">The UE shall transport the SERVICE-LEVEL AUTHENTICATION COMPLETE message and the PDU session ID, using the </w:t>
      </w:r>
      <w:r>
        <w:rPr>
          <w:rFonts w:eastAsia="Malgun Gothic"/>
          <w:lang w:eastAsia="ko-KR"/>
        </w:rPr>
        <w:t>NAS transport procedure as specified in subclause 5.4.5</w:t>
      </w:r>
      <w:r>
        <w:t>. Apart from this action, the service-level authentication and authorization procedure initiated by the DN is transparent to the 5GSM layer of the UE.</w:t>
      </w:r>
    </w:p>
    <w:p w14:paraId="4EA3B431" w14:textId="7C56B728" w:rsidR="00F15DE3" w:rsidRPr="008F1FD3" w:rsidRDefault="008F1FD3" w:rsidP="00F15DE3">
      <w:r>
        <w:t xml:space="preserve">Upon receipt of a SERVICE-LEVEL AUTHENTICATION COMPLETE </w:t>
      </w:r>
      <w:r>
        <w:rPr>
          <w:lang w:val="en-US"/>
        </w:rPr>
        <w:t xml:space="preserve">message, the SMF </w:t>
      </w:r>
      <w:r>
        <w:t xml:space="preserve">shall </w:t>
      </w:r>
      <w:r>
        <w:rPr>
          <w:lang w:val="en-US"/>
        </w:rPr>
        <w:t>stop timer T3</w:t>
      </w:r>
      <w:ins w:id="11" w:author="Sunghoon_CT1#135" w:date="2022-03-27T21:46:00Z">
        <w:r>
          <w:rPr>
            <w:lang w:val="en-US"/>
          </w:rPr>
          <w:t>594</w:t>
        </w:r>
      </w:ins>
      <w:del w:id="12" w:author="Sunghoon_CT1#135" w:date="2022-03-27T21:46:00Z">
        <w:r w:rsidDel="008F1FD3">
          <w:rPr>
            <w:lang w:val="en-US"/>
          </w:rPr>
          <w:delText>xyz</w:delText>
        </w:r>
      </w:del>
      <w:r>
        <w:rPr>
          <w:lang w:val="en-US"/>
        </w:rPr>
        <w:t xml:space="preserve"> and provides the service-level</w:t>
      </w:r>
      <w:r>
        <w:t>-</w:t>
      </w:r>
      <w:r>
        <w:rPr>
          <w:lang w:val="en-US"/>
        </w:rPr>
        <w:t>AA payload received in the Service-level</w:t>
      </w:r>
      <w:r>
        <w:t>-</w:t>
      </w:r>
      <w:r>
        <w:rPr>
          <w:lang w:val="en-US"/>
        </w:rPr>
        <w:t xml:space="preserve">AA container IE of the </w:t>
      </w:r>
      <w:r>
        <w:t xml:space="preserve">SERVICE-LEVEL AUTHENTICATION COMPLETE </w:t>
      </w:r>
      <w:r>
        <w:rPr>
          <w:lang w:val="en-US"/>
        </w:rPr>
        <w:t>message to the DN</w:t>
      </w:r>
      <w:r>
        <w:t>.</w:t>
      </w:r>
    </w:p>
    <w:p w14:paraId="79449E54"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1C6B19BC" w14:textId="77777777" w:rsidR="00D068A6" w:rsidRPr="00440029" w:rsidRDefault="00D068A6" w:rsidP="00D068A6">
      <w:pPr>
        <w:pStyle w:val="Heading4"/>
      </w:pPr>
      <w:bookmarkStart w:id="13" w:name="_Toc98753606"/>
      <w:r>
        <w:t>6.3.1A.4</w:t>
      </w:r>
      <w:r w:rsidRPr="00440029">
        <w:tab/>
        <w:t>Abnormal cases on the network side</w:t>
      </w:r>
      <w:bookmarkEnd w:id="13"/>
    </w:p>
    <w:p w14:paraId="12E7D974" w14:textId="77777777" w:rsidR="00D068A6" w:rsidRPr="00440029" w:rsidRDefault="00D068A6" w:rsidP="00D068A6">
      <w:pPr>
        <w:rPr>
          <w:ins w:id="14" w:author="Sunghoon_CT1#135" w:date="2022-03-27T21:47:00Z"/>
        </w:rPr>
      </w:pPr>
      <w:ins w:id="15" w:author="Sunghoon_CT1#135" w:date="2022-03-27T21:47:00Z">
        <w:r w:rsidRPr="00440029">
          <w:t>The following abnormal cases can be identified:</w:t>
        </w:r>
      </w:ins>
    </w:p>
    <w:p w14:paraId="638DE9B7" w14:textId="77777777" w:rsidR="00D068A6" w:rsidRPr="00440029" w:rsidRDefault="00D068A6" w:rsidP="00D068A6">
      <w:pPr>
        <w:pStyle w:val="B1"/>
        <w:rPr>
          <w:ins w:id="16" w:author="Sunghoon_CT1#135" w:date="2022-03-27T21:47:00Z"/>
        </w:rPr>
      </w:pPr>
      <w:ins w:id="17" w:author="Sunghoon_CT1#135" w:date="2022-03-27T21:47:00Z">
        <w:r w:rsidRPr="00440029">
          <w:t>a)</w:t>
        </w:r>
        <w:r w:rsidRPr="00440029">
          <w:tab/>
        </w:r>
        <w:r>
          <w:rPr>
            <w:lang w:val="en-US"/>
          </w:rPr>
          <w:t xml:space="preserve">Expiry of timer </w:t>
        </w:r>
        <w:r>
          <w:rPr>
            <w:rFonts w:hint="eastAsia"/>
          </w:rPr>
          <w:t>T</w:t>
        </w:r>
        <w:r>
          <w:t>3594.</w:t>
        </w:r>
      </w:ins>
    </w:p>
    <w:p w14:paraId="564C029F" w14:textId="02446CD6" w:rsidR="00D068A6" w:rsidRPr="00440029" w:rsidRDefault="00D068A6" w:rsidP="00D068A6">
      <w:pPr>
        <w:pStyle w:val="B1"/>
        <w:rPr>
          <w:ins w:id="18" w:author="Sunghoon_CT1#135" w:date="2022-03-27T21:47:00Z"/>
          <w:lang w:eastAsia="zh-CN"/>
        </w:rPr>
      </w:pPr>
      <w:ins w:id="19" w:author="Sunghoon_CT1#135" w:date="2022-03-27T21:47:00Z">
        <w:r w:rsidRPr="003168A2">
          <w:tab/>
          <w:t xml:space="preserve">On the first expiry of the timer </w:t>
        </w:r>
        <w:r>
          <w:rPr>
            <w:rFonts w:hint="eastAsia"/>
          </w:rPr>
          <w:t>T</w:t>
        </w:r>
        <w:r>
          <w:t>3594, the SMF</w:t>
        </w:r>
        <w:r w:rsidRPr="003168A2">
          <w:t xml:space="preserve"> shall resend the </w:t>
        </w:r>
        <w:r>
          <w:t>SERVICE-LEVEL AUTHENTICATION COMMAND</w:t>
        </w:r>
        <w:r>
          <w:rPr>
            <w:lang w:val="en-US" w:eastAsia="ko-KR"/>
          </w:rPr>
          <w:t xml:space="preserve"> message</w:t>
        </w:r>
        <w:r w:rsidRPr="003168A2">
          <w:rPr>
            <w:rFonts w:hint="eastAsia"/>
            <w:lang w:val="en-US" w:eastAsia="ko-KR"/>
          </w:rPr>
          <w:t xml:space="preserve"> </w:t>
        </w:r>
        <w:r w:rsidRPr="003168A2">
          <w:t xml:space="preserve">and </w:t>
        </w:r>
        <w:r>
          <w:t xml:space="preserve">shall reset and restart timer </w:t>
        </w:r>
        <w:r>
          <w:rPr>
            <w:rFonts w:hint="eastAsia"/>
          </w:rPr>
          <w:t>T</w:t>
        </w:r>
        <w:r>
          <w:t>3594</w:t>
        </w:r>
        <w:r w:rsidRPr="003168A2">
          <w:t>. This retransmission is repeated four times, i.e.</w:t>
        </w:r>
      </w:ins>
      <w:ins w:id="20" w:author="Sunghoon_CT1#136" w:date="2022-04-25T14:25:00Z">
        <w:r w:rsidR="007E765B">
          <w:t>,</w:t>
        </w:r>
      </w:ins>
      <w:ins w:id="21" w:author="Sunghoon_CT1#135" w:date="2022-03-27T21:47:00Z">
        <w:r w:rsidRPr="003168A2">
          <w:t xml:space="preserve"> on the fifth expiry of timer </w:t>
        </w:r>
        <w:r>
          <w:rPr>
            <w:rFonts w:hint="eastAsia"/>
          </w:rPr>
          <w:t>T</w:t>
        </w:r>
        <w:r>
          <w:t>3594</w:t>
        </w:r>
        <w:r w:rsidRPr="003168A2">
          <w:t xml:space="preserve">, the </w:t>
        </w:r>
        <w:r>
          <w:t>SMF</w:t>
        </w:r>
        <w:r w:rsidRPr="003168A2">
          <w:t xml:space="preserve"> shall abort the procedure</w:t>
        </w:r>
        <w:r>
          <w:t xml:space="preserve"> and send PDU SESSION ESTABLISHMENT REJECT</w:t>
        </w:r>
        <w:r w:rsidRPr="00D62EE4">
          <w:t xml:space="preserve"> message</w:t>
        </w:r>
        <w:r>
          <w:t xml:space="preserve"> with </w:t>
        </w:r>
        <w:r w:rsidRPr="0078498E">
          <w:t>the 5GSM cause #</w:t>
        </w:r>
        <w:r>
          <w:t>29</w:t>
        </w:r>
        <w:r w:rsidRPr="0078498E">
          <w:t xml:space="preserve"> "</w:t>
        </w:r>
        <w:r>
          <w:t>user</w:t>
        </w:r>
        <w:r w:rsidRPr="0078498E">
          <w:t xml:space="preserve"> authentication </w:t>
        </w:r>
        <w:r>
          <w:t xml:space="preserve">or authorization </w:t>
        </w:r>
        <w:r w:rsidRPr="0078498E">
          <w:t>failed"</w:t>
        </w:r>
      </w:ins>
      <w:ins w:id="22" w:author="Sunghoon_CT1#135_rev" w:date="2022-04-10T22:07:00Z">
        <w:r w:rsidR="005346F8">
          <w:t xml:space="preserve"> as specified in </w:t>
        </w:r>
      </w:ins>
      <w:ins w:id="23" w:author="Sunghoon_CT1#135_rev" w:date="2022-04-10T22:08:00Z">
        <w:r w:rsidR="005346F8">
          <w:t>sub</w:t>
        </w:r>
      </w:ins>
      <w:ins w:id="24" w:author="Sunghoon_CT1#135_rev" w:date="2022-04-10T22:07:00Z">
        <w:r w:rsidR="005346F8">
          <w:t>clause 6.4.1.4.1</w:t>
        </w:r>
      </w:ins>
      <w:ins w:id="25" w:author="Sunghoon_CT1#135" w:date="2022-03-27T21:47:00Z">
        <w:r>
          <w:t>.</w:t>
        </w:r>
      </w:ins>
    </w:p>
    <w:p w14:paraId="10C19C14" w14:textId="524096D9" w:rsidR="00D068A6" w:rsidRPr="00440029" w:rsidDel="00D068A6" w:rsidRDefault="00D068A6" w:rsidP="00D068A6">
      <w:pPr>
        <w:pStyle w:val="EditorsNote"/>
        <w:rPr>
          <w:del w:id="26" w:author="Sunghoon_CT1#135" w:date="2022-03-27T21:47:00Z"/>
          <w:lang w:eastAsia="zh-CN"/>
        </w:rPr>
      </w:pPr>
      <w:del w:id="27" w:author="Sunghoon_CT1#135" w:date="2022-03-27T21:47:00Z">
        <w:r w:rsidDel="00D068A6">
          <w:rPr>
            <w:lang w:eastAsia="zh-CN"/>
          </w:rPr>
          <w:delText>Editor's Note: Abnormal case is FFS</w:delText>
        </w:r>
      </w:del>
    </w:p>
    <w:p w14:paraId="460100BA" w14:textId="77777777" w:rsidR="008F1FD3" w:rsidRPr="006B5418" w:rsidRDefault="008F1FD3" w:rsidP="008F1FD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72BDC2EB" w14:textId="77777777" w:rsidR="00305373" w:rsidRPr="00913BB3" w:rsidRDefault="00305373" w:rsidP="00305373">
      <w:pPr>
        <w:pStyle w:val="Heading2"/>
      </w:pPr>
      <w:bookmarkStart w:id="28" w:name="_Toc98754273"/>
      <w:r w:rsidRPr="00913BB3">
        <w:t>10.3</w:t>
      </w:r>
      <w:r w:rsidRPr="00913BB3">
        <w:tab/>
        <w:t>Timers of 5GS session management</w:t>
      </w:r>
      <w:bookmarkEnd w:id="28"/>
    </w:p>
    <w:p w14:paraId="74EBAA01" w14:textId="77777777" w:rsidR="00305373" w:rsidRPr="00913BB3" w:rsidRDefault="00305373" w:rsidP="00305373">
      <w:pPr>
        <w:rPr>
          <w:lang w:eastAsia="zh-CN"/>
        </w:rPr>
      </w:pPr>
      <w:r w:rsidRPr="00913BB3">
        <w:t>Timers of 5GS session management are shown in table 10.3.1 and table 10.3.2.</w:t>
      </w:r>
    </w:p>
    <w:p w14:paraId="0FE5D34A" w14:textId="77777777" w:rsidR="00305373" w:rsidRPr="00913BB3" w:rsidRDefault="00305373" w:rsidP="00305373">
      <w:pPr>
        <w:pStyle w:val="NO"/>
      </w:pPr>
      <w:r w:rsidRPr="00913BB3">
        <w:t>NOTE:</w:t>
      </w:r>
      <w:r w:rsidRPr="00913BB3">
        <w:tab/>
      </w:r>
      <w:r w:rsidRPr="00913BB3">
        <w:rPr>
          <w:rFonts w:hint="eastAsia"/>
        </w:rPr>
        <w:t xml:space="preserve">Timer T3396 is defined in </w:t>
      </w:r>
      <w:r w:rsidRPr="00913BB3">
        <w:t>3GPP TS 24.008 [12].</w:t>
      </w:r>
    </w:p>
    <w:p w14:paraId="7EE77926" w14:textId="77777777" w:rsidR="00305373" w:rsidRPr="00913BB3" w:rsidRDefault="00305373" w:rsidP="00305373">
      <w:pPr>
        <w:pStyle w:val="TH"/>
      </w:pPr>
      <w:r w:rsidRPr="00913BB3">
        <w:lastRenderedPageBreak/>
        <w:t>Table 10.3.1: Timers of 5GS session management – UE side</w:t>
      </w:r>
    </w:p>
    <w:tbl>
      <w:tblPr>
        <w:tblW w:w="963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2"/>
        <w:gridCol w:w="992"/>
        <w:gridCol w:w="1560"/>
        <w:gridCol w:w="2693"/>
        <w:gridCol w:w="1701"/>
        <w:gridCol w:w="1700"/>
      </w:tblGrid>
      <w:tr w:rsidR="00305373" w:rsidRPr="00913BB3" w14:paraId="2812A3C5" w14:textId="77777777" w:rsidTr="00FB139E">
        <w:trPr>
          <w:cantSplit/>
          <w:tblHeader/>
          <w:jc w:val="center"/>
        </w:trPr>
        <w:tc>
          <w:tcPr>
            <w:tcW w:w="992" w:type="dxa"/>
          </w:tcPr>
          <w:p w14:paraId="111F9AA6" w14:textId="77777777" w:rsidR="00305373" w:rsidRPr="00913BB3" w:rsidRDefault="00305373" w:rsidP="00FB139E">
            <w:pPr>
              <w:pStyle w:val="TAH"/>
            </w:pPr>
            <w:r w:rsidRPr="00913BB3">
              <w:lastRenderedPageBreak/>
              <w:t>TIMER NUM.</w:t>
            </w:r>
          </w:p>
        </w:tc>
        <w:tc>
          <w:tcPr>
            <w:tcW w:w="992" w:type="dxa"/>
          </w:tcPr>
          <w:p w14:paraId="047C7EE4" w14:textId="77777777" w:rsidR="00305373" w:rsidRPr="00913BB3" w:rsidRDefault="00305373" w:rsidP="00FB139E">
            <w:pPr>
              <w:pStyle w:val="TAH"/>
            </w:pPr>
            <w:r w:rsidRPr="00913BB3">
              <w:t>TIMER VALUE</w:t>
            </w:r>
          </w:p>
        </w:tc>
        <w:tc>
          <w:tcPr>
            <w:tcW w:w="1560" w:type="dxa"/>
          </w:tcPr>
          <w:p w14:paraId="371CA73A" w14:textId="77777777" w:rsidR="00305373" w:rsidRPr="00913BB3" w:rsidRDefault="00305373" w:rsidP="00FB139E">
            <w:pPr>
              <w:pStyle w:val="TAH"/>
            </w:pPr>
            <w:r w:rsidRPr="00913BB3">
              <w:t>STATE</w:t>
            </w:r>
          </w:p>
        </w:tc>
        <w:tc>
          <w:tcPr>
            <w:tcW w:w="2693" w:type="dxa"/>
          </w:tcPr>
          <w:p w14:paraId="614830F6" w14:textId="77777777" w:rsidR="00305373" w:rsidRPr="00913BB3" w:rsidRDefault="00305373" w:rsidP="00FB139E">
            <w:pPr>
              <w:pStyle w:val="TAH"/>
            </w:pPr>
            <w:r w:rsidRPr="00913BB3">
              <w:t>CAUSE OF START</w:t>
            </w:r>
          </w:p>
        </w:tc>
        <w:tc>
          <w:tcPr>
            <w:tcW w:w="1701" w:type="dxa"/>
          </w:tcPr>
          <w:p w14:paraId="298B45DB" w14:textId="77777777" w:rsidR="00305373" w:rsidRPr="00913BB3" w:rsidRDefault="00305373" w:rsidP="00FB139E">
            <w:pPr>
              <w:pStyle w:val="TAH"/>
            </w:pPr>
            <w:r w:rsidRPr="00913BB3">
              <w:t>NORMAL STOP</w:t>
            </w:r>
          </w:p>
        </w:tc>
        <w:tc>
          <w:tcPr>
            <w:tcW w:w="1700" w:type="dxa"/>
          </w:tcPr>
          <w:p w14:paraId="5F039908" w14:textId="77777777" w:rsidR="00305373" w:rsidRPr="00913BB3" w:rsidRDefault="00305373" w:rsidP="00FB139E">
            <w:pPr>
              <w:pStyle w:val="TAH"/>
            </w:pPr>
            <w:r w:rsidRPr="00913BB3">
              <w:t xml:space="preserve">ON </w:t>
            </w:r>
            <w:r w:rsidRPr="00913BB3">
              <w:br/>
              <w:t>THE</w:t>
            </w:r>
            <w:r w:rsidRPr="00913BB3">
              <w:br/>
              <w:t>1</w:t>
            </w:r>
            <w:r w:rsidRPr="00913BB3">
              <w:rPr>
                <w:vertAlign w:val="superscript"/>
              </w:rPr>
              <w:t>st</w:t>
            </w:r>
            <w:r w:rsidRPr="00913BB3">
              <w:t>, 2</w:t>
            </w:r>
            <w:r w:rsidRPr="00913BB3">
              <w:rPr>
                <w:vertAlign w:val="superscript"/>
              </w:rPr>
              <w:t>nd</w:t>
            </w:r>
            <w:r w:rsidRPr="00913BB3">
              <w:t>, 3</w:t>
            </w:r>
            <w:r w:rsidRPr="00913BB3">
              <w:rPr>
                <w:vertAlign w:val="superscript"/>
              </w:rPr>
              <w:t>rd</w:t>
            </w:r>
            <w:r w:rsidRPr="00913BB3">
              <w:t>, 4</w:t>
            </w:r>
            <w:r w:rsidRPr="00913BB3">
              <w:rPr>
                <w:vertAlign w:val="superscript"/>
              </w:rPr>
              <w:t>th</w:t>
            </w:r>
            <w:r w:rsidRPr="00913BB3">
              <w:t xml:space="preserve"> EXPIRY (NOTE 1)</w:t>
            </w:r>
          </w:p>
        </w:tc>
      </w:tr>
      <w:tr w:rsidR="00305373" w:rsidRPr="00913BB3" w14:paraId="747A8E9C" w14:textId="77777777" w:rsidTr="00FB139E">
        <w:trPr>
          <w:cantSplit/>
          <w:jc w:val="center"/>
        </w:trPr>
        <w:tc>
          <w:tcPr>
            <w:tcW w:w="992" w:type="dxa"/>
          </w:tcPr>
          <w:p w14:paraId="6E218A90" w14:textId="77777777" w:rsidR="00305373" w:rsidRDefault="00305373" w:rsidP="00FB139E">
            <w:pPr>
              <w:pStyle w:val="TAC"/>
            </w:pPr>
            <w:r w:rsidRPr="00913BB3">
              <w:t>T3580</w:t>
            </w:r>
          </w:p>
          <w:p w14:paraId="17CDB9E4" w14:textId="77777777" w:rsidR="00305373" w:rsidRDefault="00305373" w:rsidP="00FB139E">
            <w:pPr>
              <w:pStyle w:val="TAC"/>
            </w:pPr>
            <w:r>
              <w:t>NOTE 4</w:t>
            </w:r>
          </w:p>
          <w:p w14:paraId="4A6111CE" w14:textId="77777777" w:rsidR="00305373" w:rsidRPr="00913BB3" w:rsidRDefault="00305373" w:rsidP="00FB139E">
            <w:pPr>
              <w:pStyle w:val="TAC"/>
            </w:pPr>
            <w:r>
              <w:t>NOTE 5</w:t>
            </w:r>
          </w:p>
        </w:tc>
        <w:tc>
          <w:tcPr>
            <w:tcW w:w="992" w:type="dxa"/>
          </w:tcPr>
          <w:p w14:paraId="08F4EB99" w14:textId="77777777" w:rsidR="00305373" w:rsidRDefault="00305373" w:rsidP="00FB139E">
            <w:pPr>
              <w:pStyle w:val="TAL"/>
            </w:pPr>
            <w:r w:rsidRPr="00913BB3">
              <w:t>16s</w:t>
            </w:r>
          </w:p>
          <w:p w14:paraId="36FF054E" w14:textId="77777777" w:rsidR="00305373" w:rsidRDefault="00305373" w:rsidP="00FB139E">
            <w:pPr>
              <w:pStyle w:val="TAL"/>
            </w:pPr>
            <w:r>
              <w:t>In WB-N1/CE mode, 24s</w:t>
            </w:r>
          </w:p>
          <w:p w14:paraId="707B4811" w14:textId="77777777" w:rsidR="00305373" w:rsidRPr="00913BB3" w:rsidRDefault="00305373" w:rsidP="00FB139E">
            <w:pPr>
              <w:pStyle w:val="TAL"/>
            </w:pPr>
            <w:r>
              <w:t>For access via a satellite NG-RAN cell, 21s</w:t>
            </w:r>
          </w:p>
        </w:tc>
        <w:tc>
          <w:tcPr>
            <w:tcW w:w="1560" w:type="dxa"/>
          </w:tcPr>
          <w:p w14:paraId="44889FFF" w14:textId="77777777" w:rsidR="00305373" w:rsidRPr="00913BB3" w:rsidRDefault="00305373" w:rsidP="00FB139E">
            <w:pPr>
              <w:pStyle w:val="TAC"/>
            </w:pPr>
            <w:r w:rsidRPr="00913BB3">
              <w:t xml:space="preserve"> PDU SESSION ACTIVE PENDING</w:t>
            </w:r>
          </w:p>
        </w:tc>
        <w:tc>
          <w:tcPr>
            <w:tcW w:w="2693" w:type="dxa"/>
          </w:tcPr>
          <w:p w14:paraId="486EE229" w14:textId="77777777" w:rsidR="00305373" w:rsidRPr="00913BB3" w:rsidRDefault="00305373" w:rsidP="00FB139E">
            <w:pPr>
              <w:pStyle w:val="TAL"/>
            </w:pPr>
            <w:r w:rsidRPr="00913BB3">
              <w:t>Transmission of PDU SESSION ESTABLISHMENT REQUEST message</w:t>
            </w:r>
          </w:p>
        </w:tc>
        <w:tc>
          <w:tcPr>
            <w:tcW w:w="1701" w:type="dxa"/>
          </w:tcPr>
          <w:p w14:paraId="60E727A5" w14:textId="77777777" w:rsidR="00305373" w:rsidRPr="00913BB3" w:rsidRDefault="00305373" w:rsidP="00FB139E">
            <w:pPr>
              <w:pStyle w:val="TAL"/>
            </w:pPr>
            <w:r w:rsidRPr="00913BB3">
              <w:t xml:space="preserve">PDU SESSION ESTABLISHMENT ACCEPT </w:t>
            </w:r>
            <w:r w:rsidRPr="00913BB3">
              <w:rPr>
                <w:rFonts w:hint="eastAsia"/>
              </w:rPr>
              <w:t>message</w:t>
            </w:r>
            <w:r w:rsidRPr="00913BB3">
              <w:t xml:space="preserve"> received or</w:t>
            </w:r>
          </w:p>
          <w:p w14:paraId="1EE8BC3C" w14:textId="77777777" w:rsidR="00305373" w:rsidRDefault="00305373" w:rsidP="00FB139E">
            <w:pPr>
              <w:pStyle w:val="TAL"/>
            </w:pPr>
            <w:r w:rsidRPr="00913BB3">
              <w:t xml:space="preserve">PDU SESSION ESTABLISHMENT REJECT </w:t>
            </w:r>
            <w:r w:rsidRPr="00913BB3">
              <w:rPr>
                <w:rFonts w:hint="eastAsia"/>
              </w:rPr>
              <w:t>message</w:t>
            </w:r>
            <w:r w:rsidRPr="00913BB3">
              <w:t xml:space="preserve"> received</w:t>
            </w:r>
            <w:r>
              <w:t xml:space="preserve"> or</w:t>
            </w:r>
          </w:p>
          <w:p w14:paraId="618A14B9" w14:textId="77777777" w:rsidR="00305373" w:rsidRPr="00913BB3" w:rsidRDefault="00305373" w:rsidP="00FB139E">
            <w:pPr>
              <w:pStyle w:val="TAL"/>
            </w:pPr>
            <w:r>
              <w:t>PDU SESSION ESTABLISHMENT REQUEST received in a DL NAS TRANSPORT message with 5GMM cause #22, #28, #65. #67, #69, #90, #91 or #92</w:t>
            </w:r>
          </w:p>
        </w:tc>
        <w:tc>
          <w:tcPr>
            <w:tcW w:w="1700" w:type="dxa"/>
          </w:tcPr>
          <w:p w14:paraId="0949EFA0" w14:textId="77777777" w:rsidR="00305373" w:rsidRPr="00913BB3" w:rsidRDefault="00305373" w:rsidP="00FB139E">
            <w:pPr>
              <w:pStyle w:val="TAL"/>
            </w:pPr>
            <w:r w:rsidRPr="00913BB3">
              <w:t>Retransmission of PDU SESSION ESTABLISHMENT REQUEST message</w:t>
            </w:r>
          </w:p>
        </w:tc>
      </w:tr>
      <w:tr w:rsidR="00305373" w:rsidRPr="00913BB3" w14:paraId="05C9A1AF" w14:textId="77777777" w:rsidTr="00FB139E">
        <w:trPr>
          <w:cantSplit/>
          <w:jc w:val="center"/>
        </w:trPr>
        <w:tc>
          <w:tcPr>
            <w:tcW w:w="992" w:type="dxa"/>
            <w:tcBorders>
              <w:top w:val="single" w:sz="6" w:space="0" w:color="auto"/>
              <w:left w:val="single" w:sz="6" w:space="0" w:color="auto"/>
              <w:bottom w:val="single" w:sz="6" w:space="0" w:color="auto"/>
              <w:right w:val="single" w:sz="6" w:space="0" w:color="auto"/>
            </w:tcBorders>
          </w:tcPr>
          <w:p w14:paraId="1CBDED70" w14:textId="77777777" w:rsidR="00305373" w:rsidRDefault="00305373" w:rsidP="00FB139E">
            <w:pPr>
              <w:pStyle w:val="TAC"/>
            </w:pPr>
            <w:r w:rsidRPr="00913BB3">
              <w:t>T3581</w:t>
            </w:r>
          </w:p>
          <w:p w14:paraId="3D4A916B" w14:textId="77777777" w:rsidR="00305373" w:rsidRDefault="00305373" w:rsidP="00FB139E">
            <w:pPr>
              <w:pStyle w:val="TAC"/>
            </w:pPr>
            <w:r>
              <w:t>NOTE 4</w:t>
            </w:r>
          </w:p>
          <w:p w14:paraId="70B98465" w14:textId="77777777" w:rsidR="00305373" w:rsidRPr="00913BB3" w:rsidRDefault="00305373" w:rsidP="00FB139E">
            <w:pPr>
              <w:pStyle w:val="TAC"/>
            </w:pPr>
            <w:r>
              <w:t>NOTE 5</w:t>
            </w:r>
          </w:p>
        </w:tc>
        <w:tc>
          <w:tcPr>
            <w:tcW w:w="992" w:type="dxa"/>
            <w:tcBorders>
              <w:top w:val="single" w:sz="6" w:space="0" w:color="auto"/>
              <w:left w:val="single" w:sz="6" w:space="0" w:color="auto"/>
              <w:bottom w:val="single" w:sz="6" w:space="0" w:color="auto"/>
              <w:right w:val="single" w:sz="6" w:space="0" w:color="auto"/>
            </w:tcBorders>
          </w:tcPr>
          <w:p w14:paraId="1818FE52" w14:textId="77777777" w:rsidR="00305373" w:rsidRDefault="00305373" w:rsidP="00FB139E">
            <w:pPr>
              <w:pStyle w:val="TAL"/>
            </w:pPr>
            <w:r w:rsidRPr="00913BB3">
              <w:t>16s</w:t>
            </w:r>
          </w:p>
          <w:p w14:paraId="11E14B5C" w14:textId="77777777" w:rsidR="00305373" w:rsidRDefault="00305373" w:rsidP="00FB139E">
            <w:pPr>
              <w:pStyle w:val="TAL"/>
            </w:pPr>
            <w:r>
              <w:t>In WB-N1/CE mode, 24s</w:t>
            </w:r>
          </w:p>
          <w:p w14:paraId="0B14CB69" w14:textId="77777777" w:rsidR="00305373" w:rsidRPr="00913BB3" w:rsidRDefault="00305373" w:rsidP="00FB139E">
            <w:pPr>
              <w:pStyle w:val="TAL"/>
            </w:pPr>
            <w:r>
              <w:t>For access via a satellite NG-RAN cell, 21s</w:t>
            </w:r>
          </w:p>
        </w:tc>
        <w:tc>
          <w:tcPr>
            <w:tcW w:w="1560" w:type="dxa"/>
            <w:tcBorders>
              <w:top w:val="single" w:sz="6" w:space="0" w:color="auto"/>
              <w:left w:val="single" w:sz="6" w:space="0" w:color="auto"/>
              <w:bottom w:val="single" w:sz="6" w:space="0" w:color="auto"/>
              <w:right w:val="single" w:sz="6" w:space="0" w:color="auto"/>
            </w:tcBorders>
          </w:tcPr>
          <w:p w14:paraId="37CC3D75" w14:textId="77777777" w:rsidR="00305373" w:rsidRPr="00913BB3" w:rsidRDefault="00305373" w:rsidP="00FB139E">
            <w:pPr>
              <w:pStyle w:val="TAC"/>
              <w:rPr>
                <w:lang w:val="en-US"/>
              </w:rPr>
            </w:pPr>
            <w:r w:rsidRPr="00913BB3">
              <w:t xml:space="preserve"> PDU SESSION MODIFICATION PENDING</w:t>
            </w:r>
          </w:p>
        </w:tc>
        <w:tc>
          <w:tcPr>
            <w:tcW w:w="2693" w:type="dxa"/>
            <w:tcBorders>
              <w:top w:val="single" w:sz="6" w:space="0" w:color="auto"/>
              <w:left w:val="single" w:sz="6" w:space="0" w:color="auto"/>
              <w:bottom w:val="single" w:sz="6" w:space="0" w:color="auto"/>
              <w:right w:val="single" w:sz="6" w:space="0" w:color="auto"/>
            </w:tcBorders>
          </w:tcPr>
          <w:p w14:paraId="315E81D4" w14:textId="77777777" w:rsidR="00305373" w:rsidRPr="00913BB3" w:rsidRDefault="00305373" w:rsidP="00FB139E">
            <w:pPr>
              <w:pStyle w:val="TAL"/>
            </w:pPr>
            <w:r w:rsidRPr="00913BB3">
              <w:t>Transmission of PDU SESSION MODIFICATION REQUEST message</w:t>
            </w:r>
          </w:p>
        </w:tc>
        <w:tc>
          <w:tcPr>
            <w:tcW w:w="1701" w:type="dxa"/>
            <w:tcBorders>
              <w:top w:val="single" w:sz="6" w:space="0" w:color="auto"/>
              <w:left w:val="single" w:sz="6" w:space="0" w:color="auto"/>
              <w:bottom w:val="single" w:sz="6" w:space="0" w:color="auto"/>
              <w:right w:val="single" w:sz="6" w:space="0" w:color="auto"/>
            </w:tcBorders>
          </w:tcPr>
          <w:p w14:paraId="11A77111" w14:textId="77777777" w:rsidR="00305373" w:rsidRDefault="00305373" w:rsidP="00FB139E">
            <w:pPr>
              <w:pStyle w:val="TAL"/>
            </w:pPr>
            <w:r w:rsidRPr="00913BB3">
              <w:t>PDU SESSION MODIFICATION COMMAND message with the same PTI is received or PDU SESSION MODIFICATION REJECT message received</w:t>
            </w:r>
            <w:r>
              <w:t xml:space="preserve"> or</w:t>
            </w:r>
          </w:p>
          <w:p w14:paraId="5FA964DA" w14:textId="77777777" w:rsidR="00305373" w:rsidRPr="00913BB3" w:rsidRDefault="00305373" w:rsidP="00FB139E">
            <w:pPr>
              <w:pStyle w:val="TAL"/>
            </w:pPr>
            <w:r>
              <w:t>PDU SESSION MODIFICATION REQUEST received in a DL NAS TRANSPORT message with 5GMM cause #22, #28. #67, #69, or #90</w:t>
            </w:r>
          </w:p>
        </w:tc>
        <w:tc>
          <w:tcPr>
            <w:tcW w:w="1700" w:type="dxa"/>
            <w:tcBorders>
              <w:top w:val="single" w:sz="6" w:space="0" w:color="auto"/>
              <w:left w:val="single" w:sz="6" w:space="0" w:color="auto"/>
              <w:bottom w:val="single" w:sz="6" w:space="0" w:color="auto"/>
              <w:right w:val="single" w:sz="6" w:space="0" w:color="auto"/>
            </w:tcBorders>
          </w:tcPr>
          <w:p w14:paraId="008EEA92" w14:textId="77777777" w:rsidR="00305373" w:rsidRPr="00913BB3" w:rsidRDefault="00305373" w:rsidP="00FB139E">
            <w:pPr>
              <w:pStyle w:val="TAL"/>
            </w:pPr>
            <w:r w:rsidRPr="00913BB3">
              <w:t>Retransmission of PDU SESSION MODIFICATION REQUEST message</w:t>
            </w:r>
          </w:p>
        </w:tc>
      </w:tr>
      <w:tr w:rsidR="00305373" w:rsidRPr="00913BB3" w14:paraId="43642D03" w14:textId="77777777" w:rsidTr="00FB139E">
        <w:trPr>
          <w:cantSplit/>
          <w:jc w:val="center"/>
        </w:trPr>
        <w:tc>
          <w:tcPr>
            <w:tcW w:w="992" w:type="dxa"/>
            <w:tcBorders>
              <w:top w:val="single" w:sz="6" w:space="0" w:color="auto"/>
              <w:left w:val="single" w:sz="6" w:space="0" w:color="auto"/>
              <w:bottom w:val="single" w:sz="6" w:space="0" w:color="auto"/>
              <w:right w:val="single" w:sz="6" w:space="0" w:color="auto"/>
            </w:tcBorders>
          </w:tcPr>
          <w:p w14:paraId="234C645C" w14:textId="77777777" w:rsidR="00305373" w:rsidRDefault="00305373" w:rsidP="00FB139E">
            <w:pPr>
              <w:pStyle w:val="TAC"/>
            </w:pPr>
            <w:r w:rsidRPr="00913BB3">
              <w:t>T3582</w:t>
            </w:r>
          </w:p>
          <w:p w14:paraId="44B2DBB8" w14:textId="77777777" w:rsidR="00305373" w:rsidRDefault="00305373" w:rsidP="00FB139E">
            <w:pPr>
              <w:pStyle w:val="TAC"/>
            </w:pPr>
            <w:r>
              <w:t>NOTE 4</w:t>
            </w:r>
          </w:p>
          <w:p w14:paraId="1CA40889" w14:textId="77777777" w:rsidR="00305373" w:rsidRPr="00913BB3" w:rsidRDefault="00305373" w:rsidP="00FB139E">
            <w:pPr>
              <w:pStyle w:val="TAC"/>
            </w:pPr>
            <w:r>
              <w:t>NOTE 5</w:t>
            </w:r>
          </w:p>
        </w:tc>
        <w:tc>
          <w:tcPr>
            <w:tcW w:w="992" w:type="dxa"/>
            <w:tcBorders>
              <w:top w:val="single" w:sz="6" w:space="0" w:color="auto"/>
              <w:left w:val="single" w:sz="6" w:space="0" w:color="auto"/>
              <w:bottom w:val="single" w:sz="6" w:space="0" w:color="auto"/>
              <w:right w:val="single" w:sz="6" w:space="0" w:color="auto"/>
            </w:tcBorders>
          </w:tcPr>
          <w:p w14:paraId="5BE8341A" w14:textId="77777777" w:rsidR="00305373" w:rsidRDefault="00305373" w:rsidP="00FB139E">
            <w:pPr>
              <w:pStyle w:val="TAL"/>
            </w:pPr>
            <w:r w:rsidRPr="00913BB3">
              <w:t>16s</w:t>
            </w:r>
          </w:p>
          <w:p w14:paraId="7623BC75" w14:textId="77777777" w:rsidR="00305373" w:rsidRDefault="00305373" w:rsidP="00FB139E">
            <w:pPr>
              <w:pStyle w:val="TAL"/>
            </w:pPr>
            <w:r>
              <w:t>In WB-N1/CE mode, 24s</w:t>
            </w:r>
          </w:p>
          <w:p w14:paraId="5401CDBD" w14:textId="77777777" w:rsidR="00305373" w:rsidRPr="00913BB3" w:rsidRDefault="00305373" w:rsidP="00FB139E">
            <w:pPr>
              <w:pStyle w:val="TAL"/>
            </w:pPr>
            <w:r>
              <w:t>For access via a satellite NG-RAN cell, 21s</w:t>
            </w:r>
          </w:p>
        </w:tc>
        <w:tc>
          <w:tcPr>
            <w:tcW w:w="1560" w:type="dxa"/>
            <w:tcBorders>
              <w:top w:val="single" w:sz="6" w:space="0" w:color="auto"/>
              <w:left w:val="single" w:sz="6" w:space="0" w:color="auto"/>
              <w:bottom w:val="single" w:sz="6" w:space="0" w:color="auto"/>
              <w:right w:val="single" w:sz="6" w:space="0" w:color="auto"/>
            </w:tcBorders>
          </w:tcPr>
          <w:p w14:paraId="643EA19A" w14:textId="77777777" w:rsidR="00305373" w:rsidRPr="00913BB3" w:rsidRDefault="00305373" w:rsidP="00FB139E">
            <w:pPr>
              <w:pStyle w:val="TAC"/>
              <w:rPr>
                <w:lang w:val="en-US"/>
              </w:rPr>
            </w:pPr>
            <w:r w:rsidRPr="00913BB3">
              <w:t xml:space="preserve"> PDU SESSION INACTIVE PENDING</w:t>
            </w:r>
          </w:p>
        </w:tc>
        <w:tc>
          <w:tcPr>
            <w:tcW w:w="2693" w:type="dxa"/>
            <w:tcBorders>
              <w:top w:val="single" w:sz="6" w:space="0" w:color="auto"/>
              <w:left w:val="single" w:sz="6" w:space="0" w:color="auto"/>
              <w:bottom w:val="single" w:sz="6" w:space="0" w:color="auto"/>
              <w:right w:val="single" w:sz="6" w:space="0" w:color="auto"/>
            </w:tcBorders>
          </w:tcPr>
          <w:p w14:paraId="51CA77E5" w14:textId="77777777" w:rsidR="00305373" w:rsidRPr="00913BB3" w:rsidRDefault="00305373" w:rsidP="00FB139E">
            <w:pPr>
              <w:pStyle w:val="TAL"/>
            </w:pPr>
            <w:r w:rsidRPr="00913BB3">
              <w:t>Transmission of PDU SESSION RELEASE REQUEST message</w:t>
            </w:r>
          </w:p>
        </w:tc>
        <w:tc>
          <w:tcPr>
            <w:tcW w:w="1701" w:type="dxa"/>
            <w:tcBorders>
              <w:top w:val="single" w:sz="6" w:space="0" w:color="auto"/>
              <w:left w:val="single" w:sz="6" w:space="0" w:color="auto"/>
              <w:bottom w:val="single" w:sz="6" w:space="0" w:color="auto"/>
              <w:right w:val="single" w:sz="6" w:space="0" w:color="auto"/>
            </w:tcBorders>
          </w:tcPr>
          <w:p w14:paraId="5F667C0F" w14:textId="77777777" w:rsidR="00305373" w:rsidRPr="00913BB3" w:rsidRDefault="00305373" w:rsidP="00FB139E">
            <w:pPr>
              <w:pStyle w:val="TAL"/>
            </w:pPr>
            <w:r w:rsidRPr="00913BB3">
              <w:t>PDU SESSION RELEASE COMMAND message with the same PTI is received or PDU SESSION RELEASE REJECT message received</w:t>
            </w:r>
          </w:p>
        </w:tc>
        <w:tc>
          <w:tcPr>
            <w:tcW w:w="1700" w:type="dxa"/>
            <w:tcBorders>
              <w:top w:val="single" w:sz="6" w:space="0" w:color="auto"/>
              <w:left w:val="single" w:sz="6" w:space="0" w:color="auto"/>
              <w:bottom w:val="single" w:sz="6" w:space="0" w:color="auto"/>
              <w:right w:val="single" w:sz="6" w:space="0" w:color="auto"/>
            </w:tcBorders>
          </w:tcPr>
          <w:p w14:paraId="79B22C8E" w14:textId="77777777" w:rsidR="00305373" w:rsidRPr="00913BB3" w:rsidRDefault="00305373" w:rsidP="00FB139E">
            <w:pPr>
              <w:pStyle w:val="TAL"/>
            </w:pPr>
            <w:r w:rsidRPr="00913BB3">
              <w:t>Retransmission of PDU SESSION RELEASE REQUEST message</w:t>
            </w:r>
          </w:p>
        </w:tc>
      </w:tr>
      <w:tr w:rsidR="00305373" w:rsidRPr="00913BB3" w14:paraId="4C57908D" w14:textId="77777777" w:rsidTr="00FB139E">
        <w:trPr>
          <w:cantSplit/>
          <w:jc w:val="center"/>
        </w:trPr>
        <w:tc>
          <w:tcPr>
            <w:tcW w:w="992" w:type="dxa"/>
            <w:tcBorders>
              <w:top w:val="single" w:sz="6" w:space="0" w:color="auto"/>
              <w:left w:val="single" w:sz="6" w:space="0" w:color="auto"/>
              <w:bottom w:val="single" w:sz="6" w:space="0" w:color="auto"/>
              <w:right w:val="single" w:sz="6" w:space="0" w:color="auto"/>
            </w:tcBorders>
          </w:tcPr>
          <w:p w14:paraId="751F9571" w14:textId="77777777" w:rsidR="00305373" w:rsidRPr="00913BB3" w:rsidRDefault="00305373" w:rsidP="00FB139E">
            <w:pPr>
              <w:pStyle w:val="TAC"/>
            </w:pPr>
            <w:r w:rsidRPr="00913BB3">
              <w:t>T3583</w:t>
            </w:r>
          </w:p>
        </w:tc>
        <w:tc>
          <w:tcPr>
            <w:tcW w:w="992" w:type="dxa"/>
            <w:tcBorders>
              <w:top w:val="single" w:sz="6" w:space="0" w:color="auto"/>
              <w:left w:val="single" w:sz="6" w:space="0" w:color="auto"/>
              <w:bottom w:val="single" w:sz="6" w:space="0" w:color="auto"/>
              <w:right w:val="single" w:sz="6" w:space="0" w:color="auto"/>
            </w:tcBorders>
          </w:tcPr>
          <w:p w14:paraId="57B50995" w14:textId="77777777" w:rsidR="00305373" w:rsidRPr="00913BB3" w:rsidRDefault="00305373" w:rsidP="00FB139E">
            <w:pPr>
              <w:pStyle w:val="TAL"/>
            </w:pPr>
            <w:r w:rsidRPr="00913BB3">
              <w:t>Default 1 min.</w:t>
            </w:r>
          </w:p>
          <w:p w14:paraId="573D8AF2" w14:textId="77777777" w:rsidR="00305373" w:rsidRPr="00913BB3" w:rsidRDefault="00305373" w:rsidP="00FB139E">
            <w:pPr>
              <w:pStyle w:val="TAL"/>
            </w:pPr>
            <w:r w:rsidRPr="00913BB3">
              <w:t>NOTE 2</w:t>
            </w:r>
          </w:p>
        </w:tc>
        <w:tc>
          <w:tcPr>
            <w:tcW w:w="1560" w:type="dxa"/>
            <w:tcBorders>
              <w:top w:val="single" w:sz="6" w:space="0" w:color="auto"/>
              <w:left w:val="single" w:sz="6" w:space="0" w:color="auto"/>
              <w:bottom w:val="single" w:sz="6" w:space="0" w:color="auto"/>
              <w:right w:val="single" w:sz="6" w:space="0" w:color="auto"/>
            </w:tcBorders>
          </w:tcPr>
          <w:p w14:paraId="6F083C61" w14:textId="77777777" w:rsidR="00305373" w:rsidRPr="00913BB3" w:rsidRDefault="00305373" w:rsidP="00FB139E">
            <w:pPr>
              <w:pStyle w:val="TAC"/>
              <w:rPr>
                <w:lang w:val="en-US"/>
              </w:rPr>
            </w:pPr>
            <w:r w:rsidRPr="00913BB3">
              <w:rPr>
                <w:lang w:val="en-US"/>
              </w:rPr>
              <w:t>PDU SESSION ACTIVE</w:t>
            </w:r>
          </w:p>
        </w:tc>
        <w:tc>
          <w:tcPr>
            <w:tcW w:w="2693" w:type="dxa"/>
            <w:tcBorders>
              <w:top w:val="single" w:sz="6" w:space="0" w:color="auto"/>
              <w:left w:val="single" w:sz="6" w:space="0" w:color="auto"/>
              <w:bottom w:val="single" w:sz="6" w:space="0" w:color="auto"/>
              <w:right w:val="single" w:sz="6" w:space="0" w:color="auto"/>
            </w:tcBorders>
          </w:tcPr>
          <w:p w14:paraId="2A01469B" w14:textId="77777777" w:rsidR="00305373" w:rsidRPr="00913BB3" w:rsidRDefault="00305373" w:rsidP="00FB139E">
            <w:pPr>
              <w:pStyle w:val="TAL"/>
            </w:pPr>
            <w:r w:rsidRPr="00913BB3">
              <w:t>UE creates or updates a derived QoS rule</w:t>
            </w:r>
          </w:p>
        </w:tc>
        <w:tc>
          <w:tcPr>
            <w:tcW w:w="1701" w:type="dxa"/>
            <w:tcBorders>
              <w:top w:val="single" w:sz="6" w:space="0" w:color="auto"/>
              <w:left w:val="single" w:sz="6" w:space="0" w:color="auto"/>
              <w:bottom w:val="single" w:sz="6" w:space="0" w:color="auto"/>
              <w:right w:val="single" w:sz="6" w:space="0" w:color="auto"/>
            </w:tcBorders>
          </w:tcPr>
          <w:p w14:paraId="0DFE7B68" w14:textId="77777777" w:rsidR="00305373" w:rsidRPr="00913BB3" w:rsidRDefault="00305373" w:rsidP="00FB139E">
            <w:pPr>
              <w:pStyle w:val="TAL"/>
            </w:pPr>
            <w:r w:rsidRPr="00913BB3">
              <w:t>UE deletes the derived QoS rule (see subclause</w:t>
            </w:r>
            <w:r>
              <w:t> </w:t>
            </w:r>
            <w:r w:rsidRPr="00913BB3">
              <w:t>6.2.5.1.4.5)</w:t>
            </w:r>
          </w:p>
        </w:tc>
        <w:tc>
          <w:tcPr>
            <w:tcW w:w="1700" w:type="dxa"/>
            <w:tcBorders>
              <w:top w:val="single" w:sz="6" w:space="0" w:color="auto"/>
              <w:left w:val="single" w:sz="6" w:space="0" w:color="auto"/>
              <w:bottom w:val="single" w:sz="6" w:space="0" w:color="auto"/>
              <w:right w:val="single" w:sz="6" w:space="0" w:color="auto"/>
            </w:tcBorders>
          </w:tcPr>
          <w:p w14:paraId="76D1091D" w14:textId="77777777" w:rsidR="00305373" w:rsidRPr="00913BB3" w:rsidRDefault="00305373" w:rsidP="00FB139E">
            <w:pPr>
              <w:pStyle w:val="TAL"/>
            </w:pPr>
            <w:r w:rsidRPr="00913BB3">
              <w:t>On 1</w:t>
            </w:r>
            <w:r w:rsidRPr="00913BB3">
              <w:rPr>
                <w:vertAlign w:val="superscript"/>
              </w:rPr>
              <w:t>st</w:t>
            </w:r>
            <w:r w:rsidRPr="00913BB3">
              <w:t xml:space="preserve"> expiry: Deletion of the derived QoS rule</w:t>
            </w:r>
          </w:p>
        </w:tc>
      </w:tr>
      <w:tr w:rsidR="00305373" w:rsidRPr="00913BB3" w14:paraId="1EEAF1B4" w14:textId="77777777" w:rsidTr="00FB139E">
        <w:trPr>
          <w:cantSplit/>
          <w:jc w:val="center"/>
        </w:trPr>
        <w:tc>
          <w:tcPr>
            <w:tcW w:w="992" w:type="dxa"/>
            <w:tcBorders>
              <w:top w:val="single" w:sz="6" w:space="0" w:color="auto"/>
              <w:left w:val="single" w:sz="6" w:space="0" w:color="auto"/>
              <w:bottom w:val="single" w:sz="6" w:space="0" w:color="auto"/>
              <w:right w:val="single" w:sz="6" w:space="0" w:color="auto"/>
            </w:tcBorders>
          </w:tcPr>
          <w:p w14:paraId="5651442B" w14:textId="77777777" w:rsidR="00305373" w:rsidRPr="00913BB3" w:rsidRDefault="00305373" w:rsidP="00FB139E">
            <w:pPr>
              <w:pStyle w:val="TAC"/>
            </w:pPr>
            <w:r w:rsidRPr="00913BB3">
              <w:lastRenderedPageBreak/>
              <w:t>T3584</w:t>
            </w:r>
          </w:p>
        </w:tc>
        <w:tc>
          <w:tcPr>
            <w:tcW w:w="992" w:type="dxa"/>
            <w:tcBorders>
              <w:top w:val="single" w:sz="6" w:space="0" w:color="auto"/>
              <w:left w:val="single" w:sz="6" w:space="0" w:color="auto"/>
              <w:bottom w:val="single" w:sz="6" w:space="0" w:color="auto"/>
              <w:right w:val="single" w:sz="6" w:space="0" w:color="auto"/>
            </w:tcBorders>
          </w:tcPr>
          <w:p w14:paraId="06B10263" w14:textId="77777777" w:rsidR="00305373" w:rsidRPr="00913BB3" w:rsidRDefault="00305373" w:rsidP="00FB139E">
            <w:pPr>
              <w:pStyle w:val="TAL"/>
            </w:pPr>
            <w:r w:rsidRPr="00913BB3">
              <w:t>NOTE 3</w:t>
            </w:r>
          </w:p>
        </w:tc>
        <w:tc>
          <w:tcPr>
            <w:tcW w:w="1560" w:type="dxa"/>
            <w:tcBorders>
              <w:top w:val="single" w:sz="6" w:space="0" w:color="auto"/>
              <w:left w:val="single" w:sz="6" w:space="0" w:color="auto"/>
              <w:bottom w:val="single" w:sz="6" w:space="0" w:color="auto"/>
              <w:right w:val="single" w:sz="6" w:space="0" w:color="auto"/>
            </w:tcBorders>
          </w:tcPr>
          <w:p w14:paraId="4FB53E7F" w14:textId="77777777" w:rsidR="00305373" w:rsidRPr="00913BB3" w:rsidRDefault="00305373" w:rsidP="00FB139E">
            <w:pPr>
              <w:pStyle w:val="TAC"/>
            </w:pPr>
            <w:r w:rsidRPr="00913BB3">
              <w:t xml:space="preserve"> PDU SESSION ACTIVE PENDING</w:t>
            </w:r>
          </w:p>
          <w:p w14:paraId="772B6041" w14:textId="77777777" w:rsidR="00305373" w:rsidRPr="00913BB3" w:rsidRDefault="00305373" w:rsidP="00FB139E">
            <w:pPr>
              <w:pStyle w:val="TAC"/>
            </w:pPr>
          </w:p>
          <w:p w14:paraId="5618A0D0" w14:textId="77777777" w:rsidR="00305373" w:rsidRPr="00913BB3" w:rsidRDefault="00305373" w:rsidP="00FB139E">
            <w:pPr>
              <w:pStyle w:val="TAC"/>
            </w:pPr>
            <w:r w:rsidRPr="00913BB3">
              <w:t>PDU SESSION MODIFICATION PENDING</w:t>
            </w:r>
          </w:p>
          <w:p w14:paraId="09DE2781" w14:textId="77777777" w:rsidR="00305373" w:rsidRPr="00913BB3" w:rsidRDefault="00305373" w:rsidP="00FB139E">
            <w:pPr>
              <w:pStyle w:val="TAC"/>
            </w:pPr>
          </w:p>
          <w:p w14:paraId="2A9E2E78" w14:textId="77777777" w:rsidR="00305373" w:rsidRPr="00913BB3" w:rsidRDefault="00305373" w:rsidP="00FB139E">
            <w:pPr>
              <w:pStyle w:val="TAC"/>
              <w:rPr>
                <w:lang w:val="en-US"/>
              </w:rPr>
            </w:pPr>
            <w:r w:rsidRPr="00913BB3">
              <w:t xml:space="preserve"> </w:t>
            </w:r>
            <w:r w:rsidRPr="00913BB3">
              <w:rPr>
                <w:lang w:val="en-US"/>
              </w:rPr>
              <w:t xml:space="preserve">PDU SESSION ACTIVE or </w:t>
            </w:r>
            <w:r w:rsidRPr="00913BB3">
              <w:t>PDU SESSION INACTIVE PENDING</w:t>
            </w:r>
          </w:p>
        </w:tc>
        <w:tc>
          <w:tcPr>
            <w:tcW w:w="2693" w:type="dxa"/>
            <w:tcBorders>
              <w:top w:val="single" w:sz="6" w:space="0" w:color="auto"/>
              <w:left w:val="single" w:sz="6" w:space="0" w:color="auto"/>
              <w:bottom w:val="single" w:sz="6" w:space="0" w:color="auto"/>
              <w:right w:val="single" w:sz="6" w:space="0" w:color="auto"/>
            </w:tcBorders>
          </w:tcPr>
          <w:p w14:paraId="11698AB0" w14:textId="77777777" w:rsidR="00305373" w:rsidRPr="00913BB3" w:rsidRDefault="00305373" w:rsidP="00FB139E">
            <w:pPr>
              <w:pStyle w:val="TAL"/>
            </w:pPr>
            <w:r w:rsidRPr="00913BB3">
              <w:t>PDU SESSION ESTABLISHMENT REJECT, PDU SESSION MODIFICATION REJECT, or PDU SESSION RELEASE COMMAND received with 5GSM cause #67 and with a timer value for T3584</w:t>
            </w:r>
          </w:p>
          <w:p w14:paraId="18FA344B" w14:textId="77777777" w:rsidR="00305373" w:rsidRPr="00913BB3" w:rsidRDefault="00305373" w:rsidP="00FB139E">
            <w:pPr>
              <w:pStyle w:val="TAL"/>
            </w:pPr>
          </w:p>
          <w:p w14:paraId="51B4D71E" w14:textId="77777777" w:rsidR="00305373" w:rsidRPr="00913BB3" w:rsidRDefault="00305373" w:rsidP="00FB139E">
            <w:pPr>
              <w:pStyle w:val="TAL"/>
            </w:pPr>
            <w:r w:rsidRPr="00913BB3">
              <w:t>PDU SESSION ESTABLISHMENT REQUEST, or PDU SESSION MODIFICATION REQUEST received in a DL NAS TRANSPORT message with 5GMM cause #67 and with a timer value for T3584 (see subclause 5.4.5.3.3)</w:t>
            </w:r>
          </w:p>
        </w:tc>
        <w:tc>
          <w:tcPr>
            <w:tcW w:w="1701" w:type="dxa"/>
            <w:tcBorders>
              <w:top w:val="single" w:sz="6" w:space="0" w:color="auto"/>
              <w:left w:val="single" w:sz="6" w:space="0" w:color="auto"/>
              <w:bottom w:val="single" w:sz="6" w:space="0" w:color="auto"/>
              <w:right w:val="single" w:sz="6" w:space="0" w:color="auto"/>
            </w:tcBorders>
          </w:tcPr>
          <w:p w14:paraId="21AD8ABE" w14:textId="77777777" w:rsidR="00305373" w:rsidRPr="00913BB3" w:rsidRDefault="00305373" w:rsidP="00FB139E">
            <w:pPr>
              <w:pStyle w:val="TAL"/>
            </w:pPr>
            <w:r w:rsidRPr="00913BB3">
              <w:t xml:space="preserve">PDU SESSION RELEASE COMMAND </w:t>
            </w:r>
            <w:r>
              <w:t xml:space="preserve">(see NOTE 6) </w:t>
            </w:r>
            <w:r w:rsidRPr="00913BB3">
              <w:t xml:space="preserve">or PDU SESSION MODIFICATION COMMAND or </w:t>
            </w:r>
            <w:r w:rsidRPr="00555D94">
              <w:t xml:space="preserve">PDU SESSION AUTHENTICATION COMMAND </w:t>
            </w:r>
            <w:r>
              <w:t xml:space="preserve">or </w:t>
            </w:r>
            <w:r w:rsidRPr="00913BB3">
              <w:t>DEREGISTRATION REQUEST with the re</w:t>
            </w:r>
            <w:r w:rsidRPr="00913BB3">
              <w:rPr>
                <w:rFonts w:hint="eastAsia"/>
              </w:rPr>
              <w:t>-</w:t>
            </w:r>
            <w:r w:rsidRPr="00913BB3">
              <w:t>registration type "re-</w:t>
            </w:r>
            <w:r w:rsidRPr="00913BB3">
              <w:rPr>
                <w:rFonts w:hint="eastAsia"/>
              </w:rPr>
              <w:t>registration</w:t>
            </w:r>
            <w:r w:rsidRPr="00913BB3">
              <w:t xml:space="preserve"> required"</w:t>
            </w:r>
          </w:p>
        </w:tc>
        <w:tc>
          <w:tcPr>
            <w:tcW w:w="1700" w:type="dxa"/>
            <w:tcBorders>
              <w:top w:val="single" w:sz="6" w:space="0" w:color="auto"/>
              <w:left w:val="single" w:sz="6" w:space="0" w:color="auto"/>
              <w:bottom w:val="single" w:sz="6" w:space="0" w:color="auto"/>
              <w:right w:val="single" w:sz="6" w:space="0" w:color="auto"/>
            </w:tcBorders>
          </w:tcPr>
          <w:p w14:paraId="19B063A2" w14:textId="77777777" w:rsidR="00305373" w:rsidRPr="00913BB3" w:rsidRDefault="00305373" w:rsidP="00FB139E">
            <w:pPr>
              <w:pStyle w:val="TAL"/>
            </w:pPr>
            <w:r w:rsidRPr="00913BB3">
              <w:t>None</w:t>
            </w:r>
          </w:p>
        </w:tc>
      </w:tr>
      <w:tr w:rsidR="00305373" w:rsidRPr="00913BB3" w14:paraId="1D9F99A1" w14:textId="77777777" w:rsidTr="00FB139E">
        <w:trPr>
          <w:cantSplit/>
          <w:jc w:val="center"/>
        </w:trPr>
        <w:tc>
          <w:tcPr>
            <w:tcW w:w="992" w:type="dxa"/>
            <w:tcBorders>
              <w:top w:val="single" w:sz="6" w:space="0" w:color="auto"/>
              <w:left w:val="single" w:sz="6" w:space="0" w:color="auto"/>
              <w:bottom w:val="single" w:sz="6" w:space="0" w:color="auto"/>
              <w:right w:val="single" w:sz="6" w:space="0" w:color="auto"/>
            </w:tcBorders>
          </w:tcPr>
          <w:p w14:paraId="3647548B" w14:textId="77777777" w:rsidR="00305373" w:rsidRPr="00913BB3" w:rsidRDefault="00305373" w:rsidP="00FB139E">
            <w:pPr>
              <w:pStyle w:val="TAC"/>
            </w:pPr>
            <w:r w:rsidRPr="00913BB3">
              <w:t>T3585</w:t>
            </w:r>
          </w:p>
        </w:tc>
        <w:tc>
          <w:tcPr>
            <w:tcW w:w="992" w:type="dxa"/>
            <w:tcBorders>
              <w:top w:val="single" w:sz="6" w:space="0" w:color="auto"/>
              <w:left w:val="single" w:sz="6" w:space="0" w:color="auto"/>
              <w:bottom w:val="single" w:sz="6" w:space="0" w:color="auto"/>
              <w:right w:val="single" w:sz="6" w:space="0" w:color="auto"/>
            </w:tcBorders>
          </w:tcPr>
          <w:p w14:paraId="69831D47" w14:textId="77777777" w:rsidR="00305373" w:rsidRPr="00913BB3" w:rsidRDefault="00305373" w:rsidP="00FB139E">
            <w:pPr>
              <w:pStyle w:val="TAL"/>
            </w:pPr>
            <w:r w:rsidRPr="00913BB3">
              <w:t>NOTE 3</w:t>
            </w:r>
          </w:p>
        </w:tc>
        <w:tc>
          <w:tcPr>
            <w:tcW w:w="1560" w:type="dxa"/>
            <w:tcBorders>
              <w:top w:val="single" w:sz="6" w:space="0" w:color="auto"/>
              <w:left w:val="single" w:sz="6" w:space="0" w:color="auto"/>
              <w:bottom w:val="single" w:sz="6" w:space="0" w:color="auto"/>
              <w:right w:val="single" w:sz="6" w:space="0" w:color="auto"/>
            </w:tcBorders>
          </w:tcPr>
          <w:p w14:paraId="66072341" w14:textId="77777777" w:rsidR="00305373" w:rsidRPr="00913BB3" w:rsidRDefault="00305373" w:rsidP="00FB139E">
            <w:pPr>
              <w:pStyle w:val="TAC"/>
            </w:pPr>
            <w:r w:rsidRPr="00913BB3">
              <w:t xml:space="preserve"> PDU SESSION ACTIVE PENDING</w:t>
            </w:r>
          </w:p>
          <w:p w14:paraId="3AE0551F" w14:textId="77777777" w:rsidR="00305373" w:rsidRPr="00913BB3" w:rsidRDefault="00305373" w:rsidP="00FB139E">
            <w:pPr>
              <w:pStyle w:val="TAC"/>
            </w:pPr>
          </w:p>
          <w:p w14:paraId="4B2E5E4D" w14:textId="77777777" w:rsidR="00305373" w:rsidRPr="00913BB3" w:rsidRDefault="00305373" w:rsidP="00FB139E">
            <w:pPr>
              <w:pStyle w:val="TAC"/>
            </w:pPr>
            <w:r w:rsidRPr="00913BB3">
              <w:t>PDU SESSION MODIFICATION PENDING</w:t>
            </w:r>
          </w:p>
          <w:p w14:paraId="4CE49A38" w14:textId="77777777" w:rsidR="00305373" w:rsidRPr="00913BB3" w:rsidRDefault="00305373" w:rsidP="00FB139E">
            <w:pPr>
              <w:pStyle w:val="TAC"/>
            </w:pPr>
          </w:p>
          <w:p w14:paraId="78FD45E9" w14:textId="77777777" w:rsidR="00305373" w:rsidRPr="00913BB3" w:rsidRDefault="00305373" w:rsidP="00FB139E">
            <w:pPr>
              <w:pStyle w:val="TAC"/>
              <w:rPr>
                <w:lang w:val="en-US"/>
              </w:rPr>
            </w:pPr>
            <w:r w:rsidRPr="00913BB3">
              <w:t xml:space="preserve"> </w:t>
            </w:r>
            <w:r w:rsidRPr="00913BB3">
              <w:rPr>
                <w:lang w:val="en-US"/>
              </w:rPr>
              <w:t xml:space="preserve">PDU SESSION ACTIVE or </w:t>
            </w:r>
            <w:r w:rsidRPr="00913BB3">
              <w:t>PDU SESSION INACTIVE PENDING</w:t>
            </w:r>
          </w:p>
        </w:tc>
        <w:tc>
          <w:tcPr>
            <w:tcW w:w="2693" w:type="dxa"/>
            <w:tcBorders>
              <w:top w:val="single" w:sz="6" w:space="0" w:color="auto"/>
              <w:left w:val="single" w:sz="6" w:space="0" w:color="auto"/>
              <w:bottom w:val="single" w:sz="6" w:space="0" w:color="auto"/>
              <w:right w:val="single" w:sz="6" w:space="0" w:color="auto"/>
            </w:tcBorders>
          </w:tcPr>
          <w:p w14:paraId="276FE73E" w14:textId="77777777" w:rsidR="00305373" w:rsidRPr="00913BB3" w:rsidRDefault="00305373" w:rsidP="00FB139E">
            <w:pPr>
              <w:pStyle w:val="TAL"/>
            </w:pPr>
            <w:r w:rsidRPr="00913BB3">
              <w:t>PDU SESSION ESTABLISHMENT REJECT, PDU SESSION MODIFICATION REJECT, or PDU SESSION RELEASE COMMAND received with 5GSM cause #69 and with a timer value for T3585</w:t>
            </w:r>
          </w:p>
          <w:p w14:paraId="0B070912" w14:textId="77777777" w:rsidR="00305373" w:rsidRPr="00913BB3" w:rsidRDefault="00305373" w:rsidP="00FB139E">
            <w:pPr>
              <w:pStyle w:val="TAL"/>
            </w:pPr>
          </w:p>
          <w:p w14:paraId="27F3BF52" w14:textId="77777777" w:rsidR="00305373" w:rsidRPr="00913BB3" w:rsidRDefault="00305373" w:rsidP="00FB139E">
            <w:pPr>
              <w:pStyle w:val="TAL"/>
            </w:pPr>
            <w:r w:rsidRPr="00913BB3">
              <w:t>PDU SESSION ESTABLISHMENT REQUEST, or PDU SESSION MODIFICATION REQUEST received in a DL NAS TRANSPORT message with 5GMM cause #69 and with a timer value for T3585(see subclause 5.4.5.3.3)</w:t>
            </w:r>
          </w:p>
        </w:tc>
        <w:tc>
          <w:tcPr>
            <w:tcW w:w="1701" w:type="dxa"/>
            <w:tcBorders>
              <w:top w:val="single" w:sz="6" w:space="0" w:color="auto"/>
              <w:left w:val="single" w:sz="6" w:space="0" w:color="auto"/>
              <w:bottom w:val="single" w:sz="6" w:space="0" w:color="auto"/>
              <w:right w:val="single" w:sz="6" w:space="0" w:color="auto"/>
            </w:tcBorders>
          </w:tcPr>
          <w:p w14:paraId="4CFF8714" w14:textId="77777777" w:rsidR="00305373" w:rsidRPr="00913BB3" w:rsidRDefault="00305373" w:rsidP="00FB139E">
            <w:pPr>
              <w:pStyle w:val="TAL"/>
            </w:pPr>
            <w:r w:rsidRPr="00913BB3">
              <w:t xml:space="preserve">PDU SESSION RELEASE COMMAND </w:t>
            </w:r>
            <w:r>
              <w:t xml:space="preserve">(see NOTE 6) </w:t>
            </w:r>
            <w:r w:rsidRPr="00913BB3">
              <w:t xml:space="preserve">or PDU SESSION MODIFICATION COMMAND or </w:t>
            </w:r>
            <w:r>
              <w:t xml:space="preserve">PDU SESSION AUTHENTICATION COMMAND or </w:t>
            </w:r>
            <w:r w:rsidRPr="00913BB3">
              <w:t>DEREGISTRATION REQUEST with the re</w:t>
            </w:r>
            <w:r w:rsidRPr="00913BB3">
              <w:rPr>
                <w:rFonts w:hint="eastAsia"/>
              </w:rPr>
              <w:t>-</w:t>
            </w:r>
            <w:r w:rsidRPr="00913BB3">
              <w:t>registration type "re-</w:t>
            </w:r>
            <w:r w:rsidRPr="00913BB3">
              <w:rPr>
                <w:rFonts w:hint="eastAsia"/>
              </w:rPr>
              <w:t>registration</w:t>
            </w:r>
            <w:r w:rsidRPr="00913BB3">
              <w:t xml:space="preserve"> required"</w:t>
            </w:r>
          </w:p>
        </w:tc>
        <w:tc>
          <w:tcPr>
            <w:tcW w:w="1700" w:type="dxa"/>
            <w:tcBorders>
              <w:top w:val="single" w:sz="6" w:space="0" w:color="auto"/>
              <w:left w:val="single" w:sz="6" w:space="0" w:color="auto"/>
              <w:bottom w:val="single" w:sz="6" w:space="0" w:color="auto"/>
              <w:right w:val="single" w:sz="6" w:space="0" w:color="auto"/>
            </w:tcBorders>
          </w:tcPr>
          <w:p w14:paraId="01EDDF63" w14:textId="77777777" w:rsidR="00305373" w:rsidRPr="00913BB3" w:rsidRDefault="00305373" w:rsidP="00FB139E">
            <w:pPr>
              <w:pStyle w:val="TAL"/>
            </w:pPr>
            <w:r w:rsidRPr="00913BB3">
              <w:t>None</w:t>
            </w:r>
          </w:p>
        </w:tc>
      </w:tr>
      <w:tr w:rsidR="00305373" w:rsidRPr="00913BB3" w14:paraId="4346B06B" w14:textId="77777777" w:rsidTr="00FB139E">
        <w:trPr>
          <w:cantSplit/>
          <w:jc w:val="center"/>
        </w:trPr>
        <w:tc>
          <w:tcPr>
            <w:tcW w:w="992" w:type="dxa"/>
            <w:tcBorders>
              <w:top w:val="single" w:sz="6" w:space="0" w:color="auto"/>
              <w:left w:val="single" w:sz="6" w:space="0" w:color="auto"/>
              <w:bottom w:val="single" w:sz="6" w:space="0" w:color="auto"/>
              <w:right w:val="single" w:sz="6" w:space="0" w:color="auto"/>
            </w:tcBorders>
          </w:tcPr>
          <w:p w14:paraId="0ED585F8" w14:textId="77777777" w:rsidR="00305373" w:rsidRPr="00913BB3" w:rsidRDefault="00305373" w:rsidP="00FB139E">
            <w:pPr>
              <w:pStyle w:val="TAC"/>
            </w:pPr>
            <w:r w:rsidRPr="00CC0C94">
              <w:t>Back-off timer</w:t>
            </w:r>
          </w:p>
        </w:tc>
        <w:tc>
          <w:tcPr>
            <w:tcW w:w="992" w:type="dxa"/>
            <w:tcBorders>
              <w:top w:val="single" w:sz="6" w:space="0" w:color="auto"/>
              <w:left w:val="single" w:sz="6" w:space="0" w:color="auto"/>
              <w:bottom w:val="single" w:sz="6" w:space="0" w:color="auto"/>
              <w:right w:val="single" w:sz="6" w:space="0" w:color="auto"/>
            </w:tcBorders>
          </w:tcPr>
          <w:p w14:paraId="3081225C" w14:textId="77777777" w:rsidR="00305373" w:rsidRPr="00913BB3" w:rsidRDefault="00305373" w:rsidP="00FB139E">
            <w:pPr>
              <w:pStyle w:val="TAL"/>
            </w:pPr>
          </w:p>
        </w:tc>
        <w:tc>
          <w:tcPr>
            <w:tcW w:w="1560" w:type="dxa"/>
            <w:tcBorders>
              <w:top w:val="single" w:sz="6" w:space="0" w:color="auto"/>
              <w:left w:val="single" w:sz="6" w:space="0" w:color="auto"/>
              <w:bottom w:val="single" w:sz="6" w:space="0" w:color="auto"/>
              <w:right w:val="single" w:sz="6" w:space="0" w:color="auto"/>
            </w:tcBorders>
          </w:tcPr>
          <w:p w14:paraId="650FDDCA" w14:textId="77777777" w:rsidR="00305373" w:rsidRPr="00913BB3" w:rsidRDefault="00305373" w:rsidP="00FB139E">
            <w:pPr>
              <w:pStyle w:val="TAC"/>
            </w:pPr>
          </w:p>
        </w:tc>
        <w:tc>
          <w:tcPr>
            <w:tcW w:w="2693" w:type="dxa"/>
            <w:tcBorders>
              <w:top w:val="single" w:sz="6" w:space="0" w:color="auto"/>
              <w:left w:val="single" w:sz="6" w:space="0" w:color="auto"/>
              <w:bottom w:val="single" w:sz="6" w:space="0" w:color="auto"/>
              <w:right w:val="single" w:sz="6" w:space="0" w:color="auto"/>
            </w:tcBorders>
          </w:tcPr>
          <w:p w14:paraId="2CBC7B54" w14:textId="77777777" w:rsidR="00305373" w:rsidRPr="00913BB3" w:rsidRDefault="00305373" w:rsidP="00FB139E">
            <w:pPr>
              <w:pStyle w:val="TAL"/>
            </w:pPr>
            <w:r w:rsidRPr="00CC0C94">
              <w:rPr>
                <w:lang w:eastAsia="zh-CN"/>
              </w:rPr>
              <w:t>defined in 3GPP TS 24.008 [1</w:t>
            </w:r>
            <w:r>
              <w:rPr>
                <w:lang w:eastAsia="zh-CN"/>
              </w:rPr>
              <w:t>2</w:t>
            </w:r>
            <w:r w:rsidRPr="00CC0C94">
              <w:rPr>
                <w:lang w:eastAsia="zh-CN"/>
              </w:rPr>
              <w:t>]</w:t>
            </w:r>
          </w:p>
        </w:tc>
        <w:tc>
          <w:tcPr>
            <w:tcW w:w="1701" w:type="dxa"/>
            <w:tcBorders>
              <w:top w:val="single" w:sz="6" w:space="0" w:color="auto"/>
              <w:left w:val="single" w:sz="6" w:space="0" w:color="auto"/>
              <w:bottom w:val="single" w:sz="6" w:space="0" w:color="auto"/>
              <w:right w:val="single" w:sz="6" w:space="0" w:color="auto"/>
            </w:tcBorders>
          </w:tcPr>
          <w:p w14:paraId="55D42366" w14:textId="77777777" w:rsidR="00305373" w:rsidRPr="00913BB3" w:rsidRDefault="00305373" w:rsidP="00FB139E">
            <w:pPr>
              <w:pStyle w:val="TAL"/>
            </w:pPr>
          </w:p>
        </w:tc>
        <w:tc>
          <w:tcPr>
            <w:tcW w:w="1700" w:type="dxa"/>
            <w:tcBorders>
              <w:top w:val="single" w:sz="6" w:space="0" w:color="auto"/>
              <w:left w:val="single" w:sz="6" w:space="0" w:color="auto"/>
              <w:bottom w:val="single" w:sz="6" w:space="0" w:color="auto"/>
              <w:right w:val="single" w:sz="6" w:space="0" w:color="auto"/>
            </w:tcBorders>
          </w:tcPr>
          <w:p w14:paraId="465EF0BF" w14:textId="77777777" w:rsidR="00305373" w:rsidRPr="00913BB3" w:rsidRDefault="00305373" w:rsidP="00FB139E">
            <w:pPr>
              <w:pStyle w:val="TAL"/>
            </w:pPr>
          </w:p>
        </w:tc>
      </w:tr>
      <w:tr w:rsidR="00305373" w:rsidRPr="00913BB3" w14:paraId="1C84DC50" w14:textId="77777777" w:rsidTr="00FB139E">
        <w:trPr>
          <w:cantSplit/>
          <w:jc w:val="center"/>
        </w:trPr>
        <w:tc>
          <w:tcPr>
            <w:tcW w:w="992" w:type="dxa"/>
            <w:tcBorders>
              <w:top w:val="single" w:sz="6" w:space="0" w:color="auto"/>
              <w:left w:val="single" w:sz="6" w:space="0" w:color="auto"/>
              <w:bottom w:val="single" w:sz="6" w:space="0" w:color="auto"/>
              <w:right w:val="single" w:sz="6" w:space="0" w:color="auto"/>
            </w:tcBorders>
          </w:tcPr>
          <w:p w14:paraId="09EADB55" w14:textId="77777777" w:rsidR="00305373" w:rsidRDefault="00305373" w:rsidP="00FB139E">
            <w:pPr>
              <w:pStyle w:val="TAC"/>
            </w:pPr>
            <w:r w:rsidRPr="00557B13">
              <w:t>T3586</w:t>
            </w:r>
            <w:r w:rsidRPr="00CC0C94">
              <w:br/>
              <w:t>NOTE </w:t>
            </w:r>
            <w:r>
              <w:t>4</w:t>
            </w:r>
          </w:p>
          <w:p w14:paraId="11ECF2EB" w14:textId="77777777" w:rsidR="00305373" w:rsidRPr="00CC0C94" w:rsidRDefault="00305373" w:rsidP="00FB139E">
            <w:pPr>
              <w:pStyle w:val="TAC"/>
            </w:pPr>
            <w:r w:rsidRPr="003923DC">
              <w:t>NOTE 5</w:t>
            </w:r>
          </w:p>
        </w:tc>
        <w:tc>
          <w:tcPr>
            <w:tcW w:w="992" w:type="dxa"/>
            <w:tcBorders>
              <w:top w:val="single" w:sz="6" w:space="0" w:color="auto"/>
              <w:left w:val="single" w:sz="6" w:space="0" w:color="auto"/>
              <w:bottom w:val="single" w:sz="6" w:space="0" w:color="auto"/>
              <w:right w:val="single" w:sz="6" w:space="0" w:color="auto"/>
            </w:tcBorders>
          </w:tcPr>
          <w:p w14:paraId="4A2FED33" w14:textId="77777777" w:rsidR="00305373" w:rsidRPr="00CC0C94" w:rsidRDefault="00305373" w:rsidP="00FB139E">
            <w:pPr>
              <w:pStyle w:val="TAL"/>
            </w:pPr>
            <w:r>
              <w:rPr>
                <w:lang w:eastAsia="zh-CN"/>
              </w:rPr>
              <w:t>8</w:t>
            </w:r>
            <w:r w:rsidRPr="00CC0C94">
              <w:rPr>
                <w:rFonts w:hint="eastAsia"/>
                <w:lang w:eastAsia="zh-CN"/>
              </w:rPr>
              <w:t>s</w:t>
            </w:r>
          </w:p>
          <w:p w14:paraId="2BAB9079" w14:textId="77777777" w:rsidR="00305373" w:rsidRDefault="00305373" w:rsidP="00FB139E">
            <w:pPr>
              <w:pStyle w:val="TAL"/>
            </w:pPr>
            <w:r w:rsidRPr="00DA7322">
              <w:t>In WB-N1/CE mode</w:t>
            </w:r>
            <w:r w:rsidRPr="00CC0C94">
              <w:t>, 1</w:t>
            </w:r>
            <w:r>
              <w:t>6</w:t>
            </w:r>
            <w:r w:rsidRPr="00CC0C94">
              <w:t>s</w:t>
            </w:r>
          </w:p>
          <w:p w14:paraId="6FD24EB7" w14:textId="77777777" w:rsidR="00305373" w:rsidRPr="00913BB3" w:rsidRDefault="00305373" w:rsidP="00FB139E">
            <w:pPr>
              <w:pStyle w:val="TAL"/>
            </w:pPr>
            <w:r>
              <w:t>For access via a satellite NG-RAN cell, 13s</w:t>
            </w:r>
          </w:p>
        </w:tc>
        <w:tc>
          <w:tcPr>
            <w:tcW w:w="1560" w:type="dxa"/>
            <w:tcBorders>
              <w:top w:val="single" w:sz="6" w:space="0" w:color="auto"/>
              <w:left w:val="single" w:sz="6" w:space="0" w:color="auto"/>
              <w:bottom w:val="single" w:sz="6" w:space="0" w:color="auto"/>
              <w:right w:val="single" w:sz="6" w:space="0" w:color="auto"/>
            </w:tcBorders>
          </w:tcPr>
          <w:p w14:paraId="7222BDBC" w14:textId="77777777" w:rsidR="00305373" w:rsidRPr="00913BB3" w:rsidRDefault="00305373" w:rsidP="00FB139E">
            <w:pPr>
              <w:pStyle w:val="TAC"/>
            </w:pPr>
            <w:r w:rsidRPr="00994612">
              <w:rPr>
                <w:lang w:val="en-US"/>
              </w:rPr>
              <w:t>PDU SESSION ACTIVE</w:t>
            </w:r>
          </w:p>
        </w:tc>
        <w:tc>
          <w:tcPr>
            <w:tcW w:w="2693" w:type="dxa"/>
            <w:tcBorders>
              <w:top w:val="single" w:sz="6" w:space="0" w:color="auto"/>
              <w:left w:val="single" w:sz="6" w:space="0" w:color="auto"/>
              <w:bottom w:val="single" w:sz="6" w:space="0" w:color="auto"/>
              <w:right w:val="single" w:sz="6" w:space="0" w:color="auto"/>
            </w:tcBorders>
          </w:tcPr>
          <w:p w14:paraId="39D5CDDB" w14:textId="77777777" w:rsidR="00305373" w:rsidRPr="00CC0C94" w:rsidRDefault="00305373" w:rsidP="00FB139E">
            <w:pPr>
              <w:pStyle w:val="TAL"/>
              <w:rPr>
                <w:lang w:eastAsia="zh-CN"/>
              </w:rPr>
            </w:pPr>
            <w:r w:rsidRPr="00CC0C94">
              <w:rPr>
                <w:lang w:eastAsia="zh-CN"/>
              </w:rPr>
              <w:t xml:space="preserve">REMOTE UE REPORT </w:t>
            </w:r>
            <w:r w:rsidRPr="00CC0C94">
              <w:rPr>
                <w:rFonts w:hint="eastAsia"/>
                <w:lang w:eastAsia="ko-KR"/>
              </w:rPr>
              <w:t>sent</w:t>
            </w:r>
          </w:p>
        </w:tc>
        <w:tc>
          <w:tcPr>
            <w:tcW w:w="1701" w:type="dxa"/>
            <w:tcBorders>
              <w:top w:val="single" w:sz="6" w:space="0" w:color="auto"/>
              <w:left w:val="single" w:sz="6" w:space="0" w:color="auto"/>
              <w:bottom w:val="single" w:sz="6" w:space="0" w:color="auto"/>
              <w:right w:val="single" w:sz="6" w:space="0" w:color="auto"/>
            </w:tcBorders>
          </w:tcPr>
          <w:p w14:paraId="5A472E70" w14:textId="77777777" w:rsidR="00305373" w:rsidRPr="00913BB3" w:rsidRDefault="00305373" w:rsidP="00FB139E">
            <w:pPr>
              <w:pStyle w:val="TAL"/>
            </w:pPr>
            <w:r w:rsidRPr="00CC0C94">
              <w:rPr>
                <w:lang w:eastAsia="zh-CN"/>
              </w:rPr>
              <w:t xml:space="preserve">REMOTE UE REPORT </w:t>
            </w:r>
            <w:r w:rsidRPr="00CC0C94">
              <w:t>RESPONSE</w:t>
            </w:r>
            <w:r w:rsidRPr="00CC0C94">
              <w:rPr>
                <w:lang w:eastAsia="zh-CN"/>
              </w:rPr>
              <w:t xml:space="preserve"> </w:t>
            </w:r>
            <w:r w:rsidRPr="00CC0C94">
              <w:rPr>
                <w:rFonts w:hint="eastAsia"/>
                <w:lang w:eastAsia="zh-CN"/>
              </w:rPr>
              <w:t>received</w:t>
            </w:r>
          </w:p>
        </w:tc>
        <w:tc>
          <w:tcPr>
            <w:tcW w:w="1700" w:type="dxa"/>
            <w:tcBorders>
              <w:top w:val="single" w:sz="6" w:space="0" w:color="auto"/>
              <w:left w:val="single" w:sz="6" w:space="0" w:color="auto"/>
              <w:bottom w:val="single" w:sz="6" w:space="0" w:color="auto"/>
              <w:right w:val="single" w:sz="6" w:space="0" w:color="auto"/>
            </w:tcBorders>
          </w:tcPr>
          <w:p w14:paraId="77CD5D65" w14:textId="77777777" w:rsidR="00305373" w:rsidRPr="00913BB3" w:rsidRDefault="00305373" w:rsidP="00FB139E">
            <w:pPr>
              <w:pStyle w:val="TAL"/>
            </w:pPr>
            <w:r w:rsidRPr="00CC0C94">
              <w:t xml:space="preserve">Retransmission of </w:t>
            </w:r>
            <w:r w:rsidRPr="00CC0C94">
              <w:rPr>
                <w:lang w:eastAsia="zh-CN"/>
              </w:rPr>
              <w:t>REMOTE UE REPORT</w:t>
            </w:r>
          </w:p>
        </w:tc>
      </w:tr>
      <w:tr w:rsidR="00305373" w:rsidRPr="00913BB3" w14:paraId="537E5236" w14:textId="77777777" w:rsidTr="00FB139E">
        <w:trPr>
          <w:cantSplit/>
          <w:jc w:val="center"/>
        </w:trPr>
        <w:tc>
          <w:tcPr>
            <w:tcW w:w="9638" w:type="dxa"/>
            <w:gridSpan w:val="6"/>
            <w:tcBorders>
              <w:top w:val="single" w:sz="6" w:space="0" w:color="auto"/>
              <w:left w:val="single" w:sz="6" w:space="0" w:color="auto"/>
              <w:bottom w:val="single" w:sz="6" w:space="0" w:color="auto"/>
              <w:right w:val="single" w:sz="6" w:space="0" w:color="auto"/>
            </w:tcBorders>
          </w:tcPr>
          <w:p w14:paraId="30049CD7" w14:textId="77777777" w:rsidR="00305373" w:rsidRPr="00913BB3" w:rsidRDefault="00305373" w:rsidP="00FB139E">
            <w:pPr>
              <w:pStyle w:val="TAN"/>
            </w:pPr>
            <w:r w:rsidRPr="00913BB3">
              <w:t>NOTE </w:t>
            </w:r>
            <w:r w:rsidRPr="00913BB3">
              <w:rPr>
                <w:rFonts w:hint="eastAsia"/>
              </w:rPr>
              <w:t>1</w:t>
            </w:r>
            <w:r w:rsidRPr="00913BB3">
              <w:t>:</w:t>
            </w:r>
            <w:r w:rsidRPr="00913BB3">
              <w:tab/>
              <w:t>Typically, the procedures are aborted on the fifth expiry of the relevant timer. Exceptions are described in the corresponding procedure description.</w:t>
            </w:r>
          </w:p>
          <w:p w14:paraId="3C01AB4A" w14:textId="77777777" w:rsidR="00305373" w:rsidRPr="00913BB3" w:rsidRDefault="00305373" w:rsidP="00FB139E">
            <w:pPr>
              <w:pStyle w:val="TAN"/>
            </w:pPr>
            <w:r w:rsidRPr="00913BB3">
              <w:t>NOTE 2:</w:t>
            </w:r>
            <w:r w:rsidRPr="00913BB3">
              <w:tab/>
              <w:t>The network may provide the value of this timer applicable to the derived QoS rules of a specific PDU session as RQ timer value in the PDU SESSION ESTABLISHMENT ACCEPT message and PDU SESSION MODIFICATION COMMAND message. The maximum value of the timer is 30 min. If the network indicates a value greater than the maximum value, then the UE shall use the maximum value.</w:t>
            </w:r>
          </w:p>
          <w:p w14:paraId="2714FECA" w14:textId="77777777" w:rsidR="00305373" w:rsidRDefault="00305373" w:rsidP="00FB139E">
            <w:pPr>
              <w:pStyle w:val="TAN"/>
            </w:pPr>
            <w:r w:rsidRPr="00913BB3">
              <w:t>NOTE 3:</w:t>
            </w:r>
            <w:r w:rsidRPr="00913BB3">
              <w:tab/>
              <w:t>The value of this timer is provided by the network.</w:t>
            </w:r>
          </w:p>
          <w:p w14:paraId="6B7F5B1B" w14:textId="77777777" w:rsidR="00305373" w:rsidRDefault="00305373" w:rsidP="00FB139E">
            <w:pPr>
              <w:pStyle w:val="TAN"/>
            </w:pPr>
            <w:r>
              <w:t>NOTE 4:</w:t>
            </w:r>
            <w:r>
              <w:tab/>
              <w:t xml:space="preserve">In NB-N1 mode, then the timer value shall be calculated as described in </w:t>
            </w:r>
            <w:r w:rsidRPr="00836CEB">
              <w:t>subclause 4.</w:t>
            </w:r>
            <w:r>
              <w:t>18</w:t>
            </w:r>
            <w:r w:rsidRPr="00836CEB">
              <w:t>.</w:t>
            </w:r>
          </w:p>
          <w:p w14:paraId="0FD6FED7" w14:textId="77777777" w:rsidR="00305373" w:rsidRDefault="00305373" w:rsidP="00FB139E">
            <w:pPr>
              <w:pStyle w:val="TAN"/>
            </w:pPr>
            <w:r>
              <w:t>NOTE 5:</w:t>
            </w:r>
            <w:r>
              <w:tab/>
              <w:t xml:space="preserve">In WB-N1 mode, if the UE supports CE mode B and operates in either CE mode A or CE mode B, then the timer value is as described in this table for the case of WB-N1/CE mode (see </w:t>
            </w:r>
            <w:r w:rsidRPr="00836CEB">
              <w:t>subclause 4.2</w:t>
            </w:r>
            <w:r>
              <w:t>0</w:t>
            </w:r>
            <w:r w:rsidRPr="00836CEB">
              <w:t>).</w:t>
            </w:r>
          </w:p>
          <w:p w14:paraId="45FB4477" w14:textId="77777777" w:rsidR="00305373" w:rsidRPr="00913BB3" w:rsidRDefault="00305373" w:rsidP="00FB139E">
            <w:pPr>
              <w:pStyle w:val="TAN"/>
            </w:pPr>
            <w:r>
              <w:t>NOTE 6:</w:t>
            </w:r>
            <w:r>
              <w:tab/>
              <w:t xml:space="preserve">If the PDU SESSION RELEASE COMMAND message includes the Back-off timer value IE where </w:t>
            </w:r>
            <w:r w:rsidRPr="0071595F">
              <w:t>the timer value indicates neither zero nor deactivated</w:t>
            </w:r>
            <w:r>
              <w:t xml:space="preserve"> and the 5GSM cause is not #39, the UE then starts the timer with the value provided in the Back-off timer value IE after stopping the existing timer (see subclause 6.3.3.3).</w:t>
            </w:r>
          </w:p>
        </w:tc>
      </w:tr>
    </w:tbl>
    <w:p w14:paraId="3024B84F" w14:textId="77777777" w:rsidR="00305373" w:rsidRDefault="00305373" w:rsidP="00305373"/>
    <w:p w14:paraId="0BBF8E9C" w14:textId="77777777" w:rsidR="00305373" w:rsidRPr="00405573" w:rsidRDefault="00305373" w:rsidP="00305373">
      <w:pPr>
        <w:pStyle w:val="NO"/>
      </w:pPr>
      <w:r w:rsidRPr="00405573">
        <w:t>NOTE 1:</w:t>
      </w:r>
      <w:r w:rsidRPr="00405573">
        <w:tab/>
        <w:t>The back-off timer is used to describe a logical model of the required UE behaviour. This model does not imply any specific implementation, e.g. as a timer of timestamp.</w:t>
      </w:r>
    </w:p>
    <w:p w14:paraId="4ECEBD54" w14:textId="77777777" w:rsidR="00305373" w:rsidRPr="00913BB3" w:rsidRDefault="00305373" w:rsidP="00305373">
      <w:pPr>
        <w:pStyle w:val="NO"/>
      </w:pPr>
      <w:r w:rsidRPr="00405573">
        <w:lastRenderedPageBreak/>
        <w:t>NOTE 2:</w:t>
      </w:r>
      <w:r w:rsidRPr="00405573">
        <w:tab/>
        <w:t xml:space="preserve">Reference to back-off timer in this section can either refer to use of timer T3396 or to use of a different packet system specific timer within the UE. </w:t>
      </w:r>
      <w:r>
        <w:t>Whether</w:t>
      </w:r>
      <w:r w:rsidRPr="00405573">
        <w:t xml:space="preserve"> the UE use</w:t>
      </w:r>
      <w:r>
        <w:t>s</w:t>
      </w:r>
      <w:r w:rsidRPr="00405573">
        <w:t xml:space="preserve"> T3396 as a back-off timer or it use</w:t>
      </w:r>
      <w:r>
        <w:t>s</w:t>
      </w:r>
      <w:r w:rsidRPr="00405573">
        <w:t xml:space="preserve"> different packet system specific timers as back-off timers is left up to UE implementation.</w:t>
      </w:r>
    </w:p>
    <w:p w14:paraId="6C42245E" w14:textId="77777777" w:rsidR="00305373" w:rsidRPr="00913BB3" w:rsidRDefault="00305373" w:rsidP="00305373">
      <w:pPr>
        <w:pStyle w:val="TH"/>
      </w:pPr>
      <w:r w:rsidRPr="00913BB3">
        <w:t>Table 10.3.2: Timers of 5GS session management – SMF side</w:t>
      </w:r>
    </w:p>
    <w:tbl>
      <w:tblPr>
        <w:tblW w:w="963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2"/>
        <w:gridCol w:w="992"/>
        <w:gridCol w:w="1560"/>
        <w:gridCol w:w="2693"/>
        <w:gridCol w:w="1701"/>
        <w:gridCol w:w="1700"/>
      </w:tblGrid>
      <w:tr w:rsidR="00305373" w:rsidRPr="00913BB3" w14:paraId="4415E579" w14:textId="77777777" w:rsidTr="00FB139E">
        <w:trPr>
          <w:cantSplit/>
          <w:tblHeader/>
          <w:jc w:val="center"/>
        </w:trPr>
        <w:tc>
          <w:tcPr>
            <w:tcW w:w="992" w:type="dxa"/>
          </w:tcPr>
          <w:p w14:paraId="407A16B8" w14:textId="77777777" w:rsidR="00305373" w:rsidRPr="00913BB3" w:rsidRDefault="00305373" w:rsidP="00FB139E">
            <w:pPr>
              <w:pStyle w:val="TAH"/>
            </w:pPr>
            <w:r w:rsidRPr="00913BB3">
              <w:t>TIMER NUM.</w:t>
            </w:r>
          </w:p>
        </w:tc>
        <w:tc>
          <w:tcPr>
            <w:tcW w:w="992" w:type="dxa"/>
          </w:tcPr>
          <w:p w14:paraId="26C67254" w14:textId="77777777" w:rsidR="00305373" w:rsidRPr="00913BB3" w:rsidRDefault="00305373" w:rsidP="00FB139E">
            <w:pPr>
              <w:pStyle w:val="TAH"/>
            </w:pPr>
            <w:r w:rsidRPr="00913BB3">
              <w:t>TIMER VALUE</w:t>
            </w:r>
          </w:p>
        </w:tc>
        <w:tc>
          <w:tcPr>
            <w:tcW w:w="1560" w:type="dxa"/>
          </w:tcPr>
          <w:p w14:paraId="261CC00F" w14:textId="77777777" w:rsidR="00305373" w:rsidRPr="00913BB3" w:rsidRDefault="00305373" w:rsidP="00FB139E">
            <w:pPr>
              <w:pStyle w:val="TAH"/>
            </w:pPr>
            <w:r w:rsidRPr="00913BB3">
              <w:t>STATE</w:t>
            </w:r>
          </w:p>
        </w:tc>
        <w:tc>
          <w:tcPr>
            <w:tcW w:w="2693" w:type="dxa"/>
          </w:tcPr>
          <w:p w14:paraId="3800B420" w14:textId="77777777" w:rsidR="00305373" w:rsidRPr="00913BB3" w:rsidRDefault="00305373" w:rsidP="00FB139E">
            <w:pPr>
              <w:pStyle w:val="TAH"/>
            </w:pPr>
            <w:r w:rsidRPr="00913BB3">
              <w:t>CAUSE OF START</w:t>
            </w:r>
          </w:p>
        </w:tc>
        <w:tc>
          <w:tcPr>
            <w:tcW w:w="1701" w:type="dxa"/>
          </w:tcPr>
          <w:p w14:paraId="0E0AFDB4" w14:textId="77777777" w:rsidR="00305373" w:rsidRPr="00913BB3" w:rsidRDefault="00305373" w:rsidP="00FB139E">
            <w:pPr>
              <w:pStyle w:val="TAH"/>
            </w:pPr>
            <w:r w:rsidRPr="00913BB3">
              <w:t>NORMAL STOP</w:t>
            </w:r>
          </w:p>
        </w:tc>
        <w:tc>
          <w:tcPr>
            <w:tcW w:w="1700" w:type="dxa"/>
          </w:tcPr>
          <w:p w14:paraId="56B3A035" w14:textId="77777777" w:rsidR="00305373" w:rsidRPr="00913BB3" w:rsidRDefault="00305373" w:rsidP="00FB139E">
            <w:pPr>
              <w:pStyle w:val="TAH"/>
            </w:pPr>
            <w:r w:rsidRPr="00913BB3">
              <w:t xml:space="preserve">ON </w:t>
            </w:r>
            <w:r w:rsidRPr="00913BB3">
              <w:br/>
              <w:t>THE</w:t>
            </w:r>
            <w:r w:rsidRPr="00913BB3">
              <w:br/>
              <w:t>1</w:t>
            </w:r>
            <w:r w:rsidRPr="00913BB3">
              <w:rPr>
                <w:vertAlign w:val="superscript"/>
              </w:rPr>
              <w:t>st</w:t>
            </w:r>
            <w:r w:rsidRPr="00913BB3">
              <w:t>, 2</w:t>
            </w:r>
            <w:r w:rsidRPr="00913BB3">
              <w:rPr>
                <w:vertAlign w:val="superscript"/>
              </w:rPr>
              <w:t>nd</w:t>
            </w:r>
            <w:r w:rsidRPr="00913BB3">
              <w:t>, 3</w:t>
            </w:r>
            <w:r w:rsidRPr="00913BB3">
              <w:rPr>
                <w:vertAlign w:val="superscript"/>
              </w:rPr>
              <w:t>rd</w:t>
            </w:r>
            <w:r w:rsidRPr="00913BB3">
              <w:t>, 4</w:t>
            </w:r>
            <w:r w:rsidRPr="00913BB3">
              <w:rPr>
                <w:vertAlign w:val="superscript"/>
              </w:rPr>
              <w:t>th</w:t>
            </w:r>
            <w:r w:rsidRPr="00913BB3">
              <w:t xml:space="preserve"> EXPIRY (NOTE 1)</w:t>
            </w:r>
          </w:p>
        </w:tc>
      </w:tr>
      <w:tr w:rsidR="00305373" w:rsidRPr="00913BB3" w14:paraId="6A2D8306" w14:textId="77777777" w:rsidTr="00FB139E">
        <w:trPr>
          <w:cantSplit/>
          <w:jc w:val="center"/>
        </w:trPr>
        <w:tc>
          <w:tcPr>
            <w:tcW w:w="992" w:type="dxa"/>
            <w:tcBorders>
              <w:top w:val="single" w:sz="6" w:space="0" w:color="auto"/>
              <w:left w:val="single" w:sz="6" w:space="0" w:color="auto"/>
              <w:bottom w:val="single" w:sz="6" w:space="0" w:color="auto"/>
              <w:right w:val="single" w:sz="6" w:space="0" w:color="auto"/>
            </w:tcBorders>
          </w:tcPr>
          <w:p w14:paraId="17113318" w14:textId="77777777" w:rsidR="00305373" w:rsidRDefault="00305373" w:rsidP="00FB139E">
            <w:pPr>
              <w:pStyle w:val="TAC"/>
            </w:pPr>
            <w:r w:rsidRPr="00913BB3">
              <w:t>T3590</w:t>
            </w:r>
          </w:p>
          <w:p w14:paraId="09E1D4EC" w14:textId="77777777" w:rsidR="00305373" w:rsidRDefault="00305373" w:rsidP="00FB139E">
            <w:pPr>
              <w:pStyle w:val="TAC"/>
            </w:pPr>
            <w:r>
              <w:t>NOTE 3</w:t>
            </w:r>
          </w:p>
          <w:p w14:paraId="37B213DD" w14:textId="77777777" w:rsidR="00305373" w:rsidRPr="00913BB3" w:rsidRDefault="00305373" w:rsidP="00FB139E">
            <w:pPr>
              <w:pStyle w:val="TAC"/>
            </w:pPr>
            <w:r>
              <w:t>NOTE 4</w:t>
            </w:r>
          </w:p>
        </w:tc>
        <w:tc>
          <w:tcPr>
            <w:tcW w:w="992" w:type="dxa"/>
            <w:tcBorders>
              <w:top w:val="single" w:sz="6" w:space="0" w:color="auto"/>
              <w:left w:val="single" w:sz="6" w:space="0" w:color="auto"/>
              <w:bottom w:val="single" w:sz="6" w:space="0" w:color="auto"/>
              <w:right w:val="single" w:sz="6" w:space="0" w:color="auto"/>
            </w:tcBorders>
          </w:tcPr>
          <w:p w14:paraId="45B0CC9E" w14:textId="77777777" w:rsidR="00305373" w:rsidRPr="00A90A44" w:rsidRDefault="00305373" w:rsidP="00FB139E">
            <w:pPr>
              <w:pStyle w:val="TAL"/>
            </w:pPr>
            <w:r w:rsidRPr="00913BB3">
              <w:t>15s</w:t>
            </w:r>
          </w:p>
          <w:p w14:paraId="2AA6A03E" w14:textId="77777777" w:rsidR="00305373" w:rsidRDefault="00305373" w:rsidP="00FB139E">
            <w:pPr>
              <w:pStyle w:val="TAL"/>
            </w:pPr>
            <w:r w:rsidRPr="006C0FB0">
              <w:t>In WB-</w:t>
            </w:r>
            <w:r w:rsidRPr="000E5011">
              <w:t>N</w:t>
            </w:r>
            <w:r w:rsidRPr="00B9617A">
              <w:t xml:space="preserve">1/CE mode, </w:t>
            </w:r>
            <w:r w:rsidRPr="0083064D">
              <w:t>23</w:t>
            </w:r>
            <w:r w:rsidRPr="00A90A44">
              <w:t>s</w:t>
            </w:r>
          </w:p>
          <w:p w14:paraId="555E3201" w14:textId="77777777" w:rsidR="00305373" w:rsidRPr="00913BB3" w:rsidRDefault="00305373" w:rsidP="00FB139E">
            <w:pPr>
              <w:pStyle w:val="TAL"/>
            </w:pPr>
            <w:r>
              <w:t>For access via a satellite NG-RAN cell, 21s</w:t>
            </w:r>
          </w:p>
        </w:tc>
        <w:tc>
          <w:tcPr>
            <w:tcW w:w="1560" w:type="dxa"/>
            <w:tcBorders>
              <w:top w:val="single" w:sz="6" w:space="0" w:color="auto"/>
              <w:left w:val="single" w:sz="6" w:space="0" w:color="auto"/>
              <w:bottom w:val="single" w:sz="6" w:space="0" w:color="auto"/>
              <w:right w:val="single" w:sz="6" w:space="0" w:color="auto"/>
            </w:tcBorders>
          </w:tcPr>
          <w:p w14:paraId="19B13525" w14:textId="77777777" w:rsidR="00305373" w:rsidRPr="00913BB3" w:rsidRDefault="00305373" w:rsidP="00FB139E">
            <w:pPr>
              <w:pStyle w:val="TAC"/>
              <w:rPr>
                <w:lang w:val="en-US"/>
              </w:rPr>
            </w:pPr>
            <w:r w:rsidRPr="00913BB3">
              <w:t xml:space="preserve"> PROCEDURE TRANSACTION PENDING</w:t>
            </w:r>
          </w:p>
        </w:tc>
        <w:tc>
          <w:tcPr>
            <w:tcW w:w="2693" w:type="dxa"/>
            <w:tcBorders>
              <w:top w:val="single" w:sz="6" w:space="0" w:color="auto"/>
              <w:left w:val="single" w:sz="6" w:space="0" w:color="auto"/>
              <w:bottom w:val="single" w:sz="6" w:space="0" w:color="auto"/>
              <w:right w:val="single" w:sz="6" w:space="0" w:color="auto"/>
            </w:tcBorders>
          </w:tcPr>
          <w:p w14:paraId="3E508BAE" w14:textId="77777777" w:rsidR="00305373" w:rsidRPr="00913BB3" w:rsidRDefault="00305373" w:rsidP="00FB139E">
            <w:pPr>
              <w:pStyle w:val="TAL"/>
            </w:pPr>
            <w:r w:rsidRPr="00913BB3">
              <w:t>Transmission of PDU SESSION AUTHENTICATION COMMAND message</w:t>
            </w:r>
          </w:p>
        </w:tc>
        <w:tc>
          <w:tcPr>
            <w:tcW w:w="1701" w:type="dxa"/>
            <w:tcBorders>
              <w:top w:val="single" w:sz="6" w:space="0" w:color="auto"/>
              <w:left w:val="single" w:sz="6" w:space="0" w:color="auto"/>
              <w:bottom w:val="single" w:sz="6" w:space="0" w:color="auto"/>
              <w:right w:val="single" w:sz="6" w:space="0" w:color="auto"/>
            </w:tcBorders>
          </w:tcPr>
          <w:p w14:paraId="330B77BD" w14:textId="77777777" w:rsidR="00305373" w:rsidRPr="00913BB3" w:rsidRDefault="00305373" w:rsidP="00FB139E">
            <w:pPr>
              <w:pStyle w:val="TAL"/>
            </w:pPr>
            <w:r w:rsidRPr="00913BB3">
              <w:t xml:space="preserve">PDU SESSION AUTHENTICATION COMPLETE </w:t>
            </w:r>
            <w:r w:rsidRPr="00913BB3">
              <w:rPr>
                <w:rFonts w:hint="eastAsia"/>
              </w:rPr>
              <w:t>message</w:t>
            </w:r>
            <w:r w:rsidRPr="00913BB3">
              <w:t xml:space="preserve"> received</w:t>
            </w:r>
          </w:p>
        </w:tc>
        <w:tc>
          <w:tcPr>
            <w:tcW w:w="1700" w:type="dxa"/>
            <w:tcBorders>
              <w:top w:val="single" w:sz="6" w:space="0" w:color="auto"/>
              <w:left w:val="single" w:sz="6" w:space="0" w:color="auto"/>
              <w:bottom w:val="single" w:sz="6" w:space="0" w:color="auto"/>
              <w:right w:val="single" w:sz="6" w:space="0" w:color="auto"/>
            </w:tcBorders>
          </w:tcPr>
          <w:p w14:paraId="59FD6C38" w14:textId="77777777" w:rsidR="00305373" w:rsidRPr="00913BB3" w:rsidRDefault="00305373" w:rsidP="00FB139E">
            <w:pPr>
              <w:pStyle w:val="TAL"/>
            </w:pPr>
            <w:r w:rsidRPr="00913BB3">
              <w:t>Retransmission of PDU SESSION AUTHENTICATION COMMAND message</w:t>
            </w:r>
          </w:p>
        </w:tc>
      </w:tr>
      <w:tr w:rsidR="00305373" w:rsidRPr="00913BB3" w14:paraId="3E0E2D49" w14:textId="77777777" w:rsidTr="00FB139E">
        <w:trPr>
          <w:cantSplit/>
          <w:jc w:val="center"/>
        </w:trPr>
        <w:tc>
          <w:tcPr>
            <w:tcW w:w="992" w:type="dxa"/>
          </w:tcPr>
          <w:p w14:paraId="6F085F7C" w14:textId="77777777" w:rsidR="00305373" w:rsidRDefault="00305373" w:rsidP="00FB139E">
            <w:pPr>
              <w:pStyle w:val="TAC"/>
            </w:pPr>
            <w:r w:rsidRPr="00913BB3">
              <w:t>T3591</w:t>
            </w:r>
          </w:p>
          <w:p w14:paraId="2F43FDE0" w14:textId="77777777" w:rsidR="00305373" w:rsidRDefault="00305373" w:rsidP="00FB139E">
            <w:pPr>
              <w:pStyle w:val="TAC"/>
            </w:pPr>
            <w:r>
              <w:t>NOTE 3</w:t>
            </w:r>
          </w:p>
          <w:p w14:paraId="5E6F4E85" w14:textId="77777777" w:rsidR="00305373" w:rsidRPr="00913BB3" w:rsidRDefault="00305373" w:rsidP="00FB139E">
            <w:pPr>
              <w:pStyle w:val="TAC"/>
            </w:pPr>
            <w:r>
              <w:t>NOTE 4</w:t>
            </w:r>
          </w:p>
        </w:tc>
        <w:tc>
          <w:tcPr>
            <w:tcW w:w="992" w:type="dxa"/>
          </w:tcPr>
          <w:p w14:paraId="6F241D7B" w14:textId="77777777" w:rsidR="00305373" w:rsidRDefault="00305373" w:rsidP="00FB139E">
            <w:pPr>
              <w:pStyle w:val="TAL"/>
            </w:pPr>
            <w:r w:rsidRPr="00913BB3">
              <w:t>16s</w:t>
            </w:r>
          </w:p>
          <w:p w14:paraId="578BD75E" w14:textId="77777777" w:rsidR="00305373" w:rsidRDefault="00305373" w:rsidP="00FB139E">
            <w:pPr>
              <w:pStyle w:val="TAL"/>
            </w:pPr>
            <w:r>
              <w:t>In WB-N1/CE mode, 24s</w:t>
            </w:r>
          </w:p>
          <w:p w14:paraId="2AD20957" w14:textId="77777777" w:rsidR="00305373" w:rsidRPr="00913BB3" w:rsidRDefault="00305373" w:rsidP="00FB139E">
            <w:pPr>
              <w:pStyle w:val="TAL"/>
            </w:pPr>
            <w:r>
              <w:t>For access via a satellite NG-RAN cell, 22s</w:t>
            </w:r>
          </w:p>
        </w:tc>
        <w:tc>
          <w:tcPr>
            <w:tcW w:w="1560" w:type="dxa"/>
          </w:tcPr>
          <w:p w14:paraId="56BD206D" w14:textId="77777777" w:rsidR="00305373" w:rsidRPr="00913BB3" w:rsidRDefault="00305373" w:rsidP="00FB139E">
            <w:pPr>
              <w:pStyle w:val="TAC"/>
            </w:pPr>
            <w:r w:rsidRPr="00913BB3">
              <w:t xml:space="preserve"> PDU SESSION MODIFICATION PENDING</w:t>
            </w:r>
          </w:p>
        </w:tc>
        <w:tc>
          <w:tcPr>
            <w:tcW w:w="2693" w:type="dxa"/>
          </w:tcPr>
          <w:p w14:paraId="3091DCED" w14:textId="77777777" w:rsidR="00305373" w:rsidRPr="00913BB3" w:rsidRDefault="00305373" w:rsidP="00FB139E">
            <w:pPr>
              <w:pStyle w:val="TAL"/>
            </w:pPr>
            <w:r w:rsidRPr="00913BB3">
              <w:t>Transmission of PDU SESSION MODIFICATION COMMAND message</w:t>
            </w:r>
          </w:p>
        </w:tc>
        <w:tc>
          <w:tcPr>
            <w:tcW w:w="1701" w:type="dxa"/>
          </w:tcPr>
          <w:p w14:paraId="66D53614" w14:textId="77777777" w:rsidR="00305373" w:rsidRPr="00913BB3" w:rsidRDefault="00305373" w:rsidP="00FB139E">
            <w:pPr>
              <w:pStyle w:val="TAL"/>
            </w:pPr>
            <w:r w:rsidRPr="00913BB3">
              <w:t xml:space="preserve">PDU SESSION MODIFICATION COMPLETE </w:t>
            </w:r>
            <w:r w:rsidRPr="00913BB3">
              <w:rPr>
                <w:rFonts w:hint="eastAsia"/>
              </w:rPr>
              <w:t>message</w:t>
            </w:r>
            <w:r w:rsidRPr="00913BB3">
              <w:t xml:space="preserve"> received or PDU SESSION MODIFICATION COMMAND REJECT </w:t>
            </w:r>
            <w:r w:rsidRPr="00913BB3">
              <w:rPr>
                <w:rFonts w:hint="eastAsia"/>
              </w:rPr>
              <w:t>message</w:t>
            </w:r>
            <w:r w:rsidRPr="00913BB3">
              <w:t xml:space="preserve"> received</w:t>
            </w:r>
          </w:p>
        </w:tc>
        <w:tc>
          <w:tcPr>
            <w:tcW w:w="1700" w:type="dxa"/>
          </w:tcPr>
          <w:p w14:paraId="1C889022" w14:textId="77777777" w:rsidR="00305373" w:rsidRPr="00913BB3" w:rsidRDefault="00305373" w:rsidP="00FB139E">
            <w:pPr>
              <w:pStyle w:val="TAL"/>
            </w:pPr>
            <w:r w:rsidRPr="00913BB3">
              <w:t>Retransmission of PDU SESSION MODIFICATION COMMAND message</w:t>
            </w:r>
          </w:p>
        </w:tc>
      </w:tr>
      <w:tr w:rsidR="00305373" w:rsidRPr="00913BB3" w14:paraId="3475CD7E" w14:textId="77777777" w:rsidTr="00FB139E">
        <w:trPr>
          <w:cantSplit/>
          <w:jc w:val="center"/>
        </w:trPr>
        <w:tc>
          <w:tcPr>
            <w:tcW w:w="992" w:type="dxa"/>
            <w:tcBorders>
              <w:top w:val="single" w:sz="6" w:space="0" w:color="auto"/>
              <w:left w:val="single" w:sz="6" w:space="0" w:color="auto"/>
              <w:bottom w:val="single" w:sz="6" w:space="0" w:color="auto"/>
              <w:right w:val="single" w:sz="6" w:space="0" w:color="auto"/>
            </w:tcBorders>
          </w:tcPr>
          <w:p w14:paraId="40EC278E" w14:textId="77777777" w:rsidR="00305373" w:rsidRDefault="00305373" w:rsidP="00FB139E">
            <w:pPr>
              <w:pStyle w:val="TAC"/>
            </w:pPr>
            <w:r w:rsidRPr="00913BB3">
              <w:t>T3592</w:t>
            </w:r>
          </w:p>
          <w:p w14:paraId="3EB64ADA" w14:textId="77777777" w:rsidR="00305373" w:rsidRDefault="00305373" w:rsidP="00FB139E">
            <w:pPr>
              <w:pStyle w:val="TAC"/>
            </w:pPr>
            <w:r>
              <w:t>NOTE 3</w:t>
            </w:r>
          </w:p>
          <w:p w14:paraId="726265FC" w14:textId="77777777" w:rsidR="00305373" w:rsidRPr="00913BB3" w:rsidRDefault="00305373" w:rsidP="00FB139E">
            <w:pPr>
              <w:pStyle w:val="TAC"/>
            </w:pPr>
            <w:r>
              <w:t>NOTE 4</w:t>
            </w:r>
          </w:p>
        </w:tc>
        <w:tc>
          <w:tcPr>
            <w:tcW w:w="992" w:type="dxa"/>
            <w:tcBorders>
              <w:top w:val="single" w:sz="6" w:space="0" w:color="auto"/>
              <w:left w:val="single" w:sz="6" w:space="0" w:color="auto"/>
              <w:bottom w:val="single" w:sz="6" w:space="0" w:color="auto"/>
              <w:right w:val="single" w:sz="6" w:space="0" w:color="auto"/>
            </w:tcBorders>
          </w:tcPr>
          <w:p w14:paraId="43EF57C1" w14:textId="77777777" w:rsidR="00305373" w:rsidRDefault="00305373" w:rsidP="00FB139E">
            <w:pPr>
              <w:pStyle w:val="TAL"/>
            </w:pPr>
            <w:r w:rsidRPr="00913BB3">
              <w:t>16s</w:t>
            </w:r>
          </w:p>
          <w:p w14:paraId="50064D78" w14:textId="77777777" w:rsidR="00305373" w:rsidRDefault="00305373" w:rsidP="00FB139E">
            <w:pPr>
              <w:pStyle w:val="TAL"/>
            </w:pPr>
            <w:r>
              <w:t>In WB-N1/CE mode, 24s</w:t>
            </w:r>
          </w:p>
          <w:p w14:paraId="1CD6E3F1" w14:textId="77777777" w:rsidR="00305373" w:rsidRPr="00913BB3" w:rsidRDefault="00305373" w:rsidP="00FB139E">
            <w:pPr>
              <w:pStyle w:val="TAL"/>
            </w:pPr>
            <w:r>
              <w:t>For access via a satellite NG-RAN cell, 22s</w:t>
            </w:r>
          </w:p>
        </w:tc>
        <w:tc>
          <w:tcPr>
            <w:tcW w:w="1560" w:type="dxa"/>
            <w:tcBorders>
              <w:top w:val="single" w:sz="6" w:space="0" w:color="auto"/>
              <w:left w:val="single" w:sz="6" w:space="0" w:color="auto"/>
              <w:bottom w:val="single" w:sz="6" w:space="0" w:color="auto"/>
              <w:right w:val="single" w:sz="6" w:space="0" w:color="auto"/>
            </w:tcBorders>
          </w:tcPr>
          <w:p w14:paraId="7AF344E0" w14:textId="77777777" w:rsidR="00305373" w:rsidRPr="00913BB3" w:rsidRDefault="00305373" w:rsidP="00FB139E">
            <w:pPr>
              <w:pStyle w:val="TAC"/>
              <w:rPr>
                <w:lang w:val="en-US"/>
              </w:rPr>
            </w:pPr>
            <w:r w:rsidRPr="00913BB3">
              <w:t xml:space="preserve"> PDU SESSION INACTIVE PENDING</w:t>
            </w:r>
          </w:p>
        </w:tc>
        <w:tc>
          <w:tcPr>
            <w:tcW w:w="2693" w:type="dxa"/>
            <w:tcBorders>
              <w:top w:val="single" w:sz="6" w:space="0" w:color="auto"/>
              <w:left w:val="single" w:sz="6" w:space="0" w:color="auto"/>
              <w:bottom w:val="single" w:sz="6" w:space="0" w:color="auto"/>
              <w:right w:val="single" w:sz="6" w:space="0" w:color="auto"/>
            </w:tcBorders>
          </w:tcPr>
          <w:p w14:paraId="61A64BA5" w14:textId="77777777" w:rsidR="00305373" w:rsidRPr="00913BB3" w:rsidRDefault="00305373" w:rsidP="00FB139E">
            <w:pPr>
              <w:pStyle w:val="TAL"/>
            </w:pPr>
            <w:r w:rsidRPr="00913BB3">
              <w:t>Transmission of PDU SESSION RELEASE COMMAND message</w:t>
            </w:r>
          </w:p>
        </w:tc>
        <w:tc>
          <w:tcPr>
            <w:tcW w:w="1701" w:type="dxa"/>
            <w:tcBorders>
              <w:top w:val="single" w:sz="6" w:space="0" w:color="auto"/>
              <w:left w:val="single" w:sz="6" w:space="0" w:color="auto"/>
              <w:bottom w:val="single" w:sz="6" w:space="0" w:color="auto"/>
              <w:right w:val="single" w:sz="6" w:space="0" w:color="auto"/>
            </w:tcBorders>
          </w:tcPr>
          <w:p w14:paraId="43B0E5F6" w14:textId="77777777" w:rsidR="00305373" w:rsidRPr="00913BB3" w:rsidRDefault="00305373" w:rsidP="00FB139E">
            <w:pPr>
              <w:pStyle w:val="TAL"/>
            </w:pPr>
            <w:r w:rsidRPr="00913BB3">
              <w:t xml:space="preserve">PDU SESSION RELEASE COMPLETE </w:t>
            </w:r>
            <w:r w:rsidRPr="00913BB3">
              <w:rPr>
                <w:rFonts w:hint="eastAsia"/>
              </w:rPr>
              <w:t>message</w:t>
            </w:r>
            <w:r w:rsidRPr="00913BB3">
              <w:t xml:space="preserve"> received or</w:t>
            </w:r>
          </w:p>
          <w:p w14:paraId="7472F338" w14:textId="77777777" w:rsidR="00305373" w:rsidRPr="00913BB3" w:rsidRDefault="00305373" w:rsidP="00FB139E">
            <w:pPr>
              <w:pStyle w:val="TAL"/>
            </w:pPr>
            <w:r w:rsidRPr="00913BB3">
              <w:t>N1 SM delivery skipped indication received</w:t>
            </w:r>
          </w:p>
        </w:tc>
        <w:tc>
          <w:tcPr>
            <w:tcW w:w="1700" w:type="dxa"/>
            <w:tcBorders>
              <w:top w:val="single" w:sz="6" w:space="0" w:color="auto"/>
              <w:left w:val="single" w:sz="6" w:space="0" w:color="auto"/>
              <w:bottom w:val="single" w:sz="6" w:space="0" w:color="auto"/>
              <w:right w:val="single" w:sz="6" w:space="0" w:color="auto"/>
            </w:tcBorders>
          </w:tcPr>
          <w:p w14:paraId="78E997E9" w14:textId="77777777" w:rsidR="00305373" w:rsidRPr="00913BB3" w:rsidRDefault="00305373" w:rsidP="00FB139E">
            <w:pPr>
              <w:pStyle w:val="TAL"/>
            </w:pPr>
            <w:r w:rsidRPr="00913BB3">
              <w:t>Retransmission of PDU SESSION RELEASE COMMAND message</w:t>
            </w:r>
          </w:p>
        </w:tc>
      </w:tr>
      <w:tr w:rsidR="00305373" w:rsidRPr="00913BB3" w14:paraId="6C9578FC" w14:textId="77777777" w:rsidTr="00FB139E">
        <w:trPr>
          <w:cantSplit/>
          <w:jc w:val="center"/>
        </w:trPr>
        <w:tc>
          <w:tcPr>
            <w:tcW w:w="992" w:type="dxa"/>
            <w:tcBorders>
              <w:top w:val="single" w:sz="6" w:space="0" w:color="auto"/>
              <w:left w:val="single" w:sz="6" w:space="0" w:color="auto"/>
              <w:bottom w:val="single" w:sz="6" w:space="0" w:color="auto"/>
              <w:right w:val="single" w:sz="6" w:space="0" w:color="auto"/>
            </w:tcBorders>
          </w:tcPr>
          <w:p w14:paraId="26591A64" w14:textId="77777777" w:rsidR="00305373" w:rsidRDefault="00305373" w:rsidP="00FB139E">
            <w:pPr>
              <w:pStyle w:val="TAC"/>
            </w:pPr>
            <w:r w:rsidRPr="00913BB3">
              <w:t>T3593</w:t>
            </w:r>
          </w:p>
          <w:p w14:paraId="435629F9" w14:textId="77777777" w:rsidR="00305373" w:rsidRDefault="00305373" w:rsidP="00FB139E">
            <w:pPr>
              <w:pStyle w:val="TAC"/>
            </w:pPr>
            <w:r>
              <w:t>NOTE 3</w:t>
            </w:r>
          </w:p>
          <w:p w14:paraId="5B94FF69" w14:textId="77777777" w:rsidR="00305373" w:rsidRPr="00913BB3" w:rsidRDefault="00305373" w:rsidP="00FB139E">
            <w:pPr>
              <w:pStyle w:val="TAC"/>
            </w:pPr>
            <w:r>
              <w:t>NOTE 4</w:t>
            </w:r>
          </w:p>
        </w:tc>
        <w:tc>
          <w:tcPr>
            <w:tcW w:w="992" w:type="dxa"/>
            <w:tcBorders>
              <w:top w:val="single" w:sz="6" w:space="0" w:color="auto"/>
              <w:left w:val="single" w:sz="6" w:space="0" w:color="auto"/>
              <w:bottom w:val="single" w:sz="6" w:space="0" w:color="auto"/>
              <w:right w:val="single" w:sz="6" w:space="0" w:color="auto"/>
            </w:tcBorders>
          </w:tcPr>
          <w:p w14:paraId="7E1743B2" w14:textId="77777777" w:rsidR="00305373" w:rsidRPr="00913BB3" w:rsidRDefault="00305373" w:rsidP="00FB139E">
            <w:pPr>
              <w:pStyle w:val="TAL"/>
            </w:pPr>
            <w:r w:rsidRPr="00913BB3">
              <w:t>Default</w:t>
            </w:r>
          </w:p>
          <w:p w14:paraId="5D8CFAB9" w14:textId="77777777" w:rsidR="00305373" w:rsidRPr="00913BB3" w:rsidRDefault="00305373" w:rsidP="00FB139E">
            <w:pPr>
              <w:pStyle w:val="TAL"/>
            </w:pPr>
            <w:r w:rsidRPr="00913BB3">
              <w:t>60s</w:t>
            </w:r>
          </w:p>
          <w:p w14:paraId="047B7D2D" w14:textId="77777777" w:rsidR="00305373" w:rsidRPr="00913BB3" w:rsidRDefault="00305373" w:rsidP="00FB139E">
            <w:pPr>
              <w:pStyle w:val="TAL"/>
            </w:pPr>
            <w:r w:rsidRPr="00913BB3">
              <w:t>(NOTE 2)</w:t>
            </w:r>
          </w:p>
        </w:tc>
        <w:tc>
          <w:tcPr>
            <w:tcW w:w="1560" w:type="dxa"/>
            <w:tcBorders>
              <w:top w:val="single" w:sz="6" w:space="0" w:color="auto"/>
              <w:left w:val="single" w:sz="6" w:space="0" w:color="auto"/>
              <w:bottom w:val="single" w:sz="6" w:space="0" w:color="auto"/>
              <w:right w:val="single" w:sz="6" w:space="0" w:color="auto"/>
            </w:tcBorders>
          </w:tcPr>
          <w:p w14:paraId="107DE564" w14:textId="77777777" w:rsidR="00305373" w:rsidRPr="00913BB3" w:rsidRDefault="00305373" w:rsidP="00FB139E">
            <w:pPr>
              <w:pStyle w:val="TAC"/>
              <w:rPr>
                <w:lang w:val="en-US"/>
              </w:rPr>
            </w:pPr>
            <w:r w:rsidRPr="00913BB3">
              <w:t xml:space="preserve"> PDU SESSION MODIFICATION PENDING</w:t>
            </w:r>
          </w:p>
        </w:tc>
        <w:tc>
          <w:tcPr>
            <w:tcW w:w="2693" w:type="dxa"/>
            <w:tcBorders>
              <w:top w:val="single" w:sz="6" w:space="0" w:color="auto"/>
              <w:left w:val="single" w:sz="6" w:space="0" w:color="auto"/>
              <w:bottom w:val="single" w:sz="6" w:space="0" w:color="auto"/>
              <w:right w:val="single" w:sz="6" w:space="0" w:color="auto"/>
            </w:tcBorders>
          </w:tcPr>
          <w:p w14:paraId="48D5F017" w14:textId="77777777" w:rsidR="00305373" w:rsidRPr="00913BB3" w:rsidRDefault="00305373" w:rsidP="00FB139E">
            <w:pPr>
              <w:pStyle w:val="TAL"/>
            </w:pPr>
            <w:r w:rsidRPr="00913BB3">
              <w:t>Reception of PDU SESSION MODIFICATION COMPLETE message for transmitted PDU SESSION MODIFICATION COMMAND message where the PDU SESSION MODIFICATION COMMAND message included 5GSM cause #39</w:t>
            </w:r>
          </w:p>
        </w:tc>
        <w:tc>
          <w:tcPr>
            <w:tcW w:w="1701" w:type="dxa"/>
            <w:tcBorders>
              <w:top w:val="single" w:sz="6" w:space="0" w:color="auto"/>
              <w:left w:val="single" w:sz="6" w:space="0" w:color="auto"/>
              <w:bottom w:val="single" w:sz="6" w:space="0" w:color="auto"/>
              <w:right w:val="single" w:sz="6" w:space="0" w:color="auto"/>
            </w:tcBorders>
          </w:tcPr>
          <w:p w14:paraId="52687620" w14:textId="77777777" w:rsidR="00305373" w:rsidRPr="00913BB3" w:rsidRDefault="00305373" w:rsidP="00FB139E">
            <w:pPr>
              <w:pStyle w:val="TAL"/>
            </w:pPr>
            <w:r w:rsidRPr="00913BB3">
              <w:t>PDU SESSION RELEASE REQUEST message received</w:t>
            </w:r>
          </w:p>
        </w:tc>
        <w:tc>
          <w:tcPr>
            <w:tcW w:w="1700" w:type="dxa"/>
            <w:tcBorders>
              <w:top w:val="single" w:sz="6" w:space="0" w:color="auto"/>
              <w:left w:val="single" w:sz="6" w:space="0" w:color="auto"/>
              <w:bottom w:val="single" w:sz="6" w:space="0" w:color="auto"/>
              <w:right w:val="single" w:sz="6" w:space="0" w:color="auto"/>
            </w:tcBorders>
          </w:tcPr>
          <w:p w14:paraId="0C888651" w14:textId="77777777" w:rsidR="00305373" w:rsidRPr="00913BB3" w:rsidRDefault="00305373" w:rsidP="00FB139E">
            <w:pPr>
              <w:pStyle w:val="TAL"/>
            </w:pPr>
            <w:r w:rsidRPr="00913BB3">
              <w:t>Network-requested PDU session release procedure performed</w:t>
            </w:r>
          </w:p>
        </w:tc>
      </w:tr>
      <w:tr w:rsidR="00305373" w:rsidRPr="00913BB3" w14:paraId="73E2ED74" w14:textId="77777777" w:rsidTr="00FB139E">
        <w:trPr>
          <w:cantSplit/>
          <w:jc w:val="center"/>
          <w:ins w:id="29" w:author="Sunghoon_CT1#135" w:date="2022-03-27T21:49:00Z"/>
        </w:trPr>
        <w:tc>
          <w:tcPr>
            <w:tcW w:w="992" w:type="dxa"/>
            <w:tcBorders>
              <w:top w:val="single" w:sz="6" w:space="0" w:color="auto"/>
              <w:left w:val="single" w:sz="6" w:space="0" w:color="auto"/>
              <w:bottom w:val="single" w:sz="6" w:space="0" w:color="auto"/>
              <w:right w:val="single" w:sz="6" w:space="0" w:color="auto"/>
            </w:tcBorders>
          </w:tcPr>
          <w:p w14:paraId="5604AD40" w14:textId="77777777" w:rsidR="00305373" w:rsidRDefault="00305373" w:rsidP="00305373">
            <w:pPr>
              <w:pStyle w:val="TAC"/>
              <w:rPr>
                <w:ins w:id="30" w:author="Sunghoon_CT1#135" w:date="2022-03-27T21:49:00Z"/>
              </w:rPr>
            </w:pPr>
            <w:ins w:id="31" w:author="Sunghoon_CT1#135" w:date="2022-03-27T21:49:00Z">
              <w:r>
                <w:t>T3594</w:t>
              </w:r>
            </w:ins>
          </w:p>
          <w:p w14:paraId="0C77607F" w14:textId="77777777" w:rsidR="00305373" w:rsidRDefault="00305373" w:rsidP="00305373">
            <w:pPr>
              <w:pStyle w:val="TAC"/>
              <w:rPr>
                <w:ins w:id="32" w:author="Sunghoon_CT1#135" w:date="2022-03-27T21:49:00Z"/>
              </w:rPr>
            </w:pPr>
            <w:ins w:id="33" w:author="Sunghoon_CT1#135" w:date="2022-03-27T21:49:00Z">
              <w:r>
                <w:t>NOTE 3</w:t>
              </w:r>
            </w:ins>
          </w:p>
          <w:p w14:paraId="426BBEFE" w14:textId="5ABD9F5C" w:rsidR="00305373" w:rsidRPr="00913BB3" w:rsidRDefault="00305373" w:rsidP="00305373">
            <w:pPr>
              <w:pStyle w:val="TAC"/>
              <w:rPr>
                <w:ins w:id="34" w:author="Sunghoon_CT1#135" w:date="2022-03-27T21:49:00Z"/>
              </w:rPr>
            </w:pPr>
            <w:ins w:id="35" w:author="Sunghoon_CT1#135" w:date="2022-03-27T21:49:00Z">
              <w:r>
                <w:t>NOTE 4</w:t>
              </w:r>
            </w:ins>
          </w:p>
        </w:tc>
        <w:tc>
          <w:tcPr>
            <w:tcW w:w="992" w:type="dxa"/>
            <w:tcBorders>
              <w:top w:val="single" w:sz="6" w:space="0" w:color="auto"/>
              <w:left w:val="single" w:sz="6" w:space="0" w:color="auto"/>
              <w:bottom w:val="single" w:sz="6" w:space="0" w:color="auto"/>
              <w:right w:val="single" w:sz="6" w:space="0" w:color="auto"/>
            </w:tcBorders>
          </w:tcPr>
          <w:p w14:paraId="3797613E" w14:textId="77777777" w:rsidR="00305373" w:rsidRPr="00A90A44" w:rsidRDefault="00305373" w:rsidP="00305373">
            <w:pPr>
              <w:pStyle w:val="TAL"/>
              <w:rPr>
                <w:ins w:id="36" w:author="Sunghoon_CT1#135" w:date="2022-03-27T21:49:00Z"/>
              </w:rPr>
            </w:pPr>
            <w:ins w:id="37" w:author="Sunghoon_CT1#135" w:date="2022-03-27T21:49:00Z">
              <w:r w:rsidRPr="00913BB3">
                <w:t>15s</w:t>
              </w:r>
            </w:ins>
          </w:p>
          <w:p w14:paraId="457A52AD" w14:textId="77777777" w:rsidR="00305373" w:rsidRDefault="00305373" w:rsidP="00305373">
            <w:pPr>
              <w:pStyle w:val="TAL"/>
              <w:rPr>
                <w:ins w:id="38" w:author="Sunghoon_CT1#135" w:date="2022-03-27T21:49:00Z"/>
              </w:rPr>
            </w:pPr>
            <w:ins w:id="39" w:author="Sunghoon_CT1#135" w:date="2022-03-27T21:49:00Z">
              <w:r w:rsidRPr="006C0FB0">
                <w:t>In WB-</w:t>
              </w:r>
              <w:r w:rsidRPr="000E5011">
                <w:t>N</w:t>
              </w:r>
              <w:r w:rsidRPr="00B9617A">
                <w:t xml:space="preserve">1/CE mode, </w:t>
              </w:r>
              <w:r w:rsidRPr="0083064D">
                <w:t>23</w:t>
              </w:r>
              <w:r w:rsidRPr="00A90A44">
                <w:t>s</w:t>
              </w:r>
            </w:ins>
          </w:p>
          <w:p w14:paraId="3A8AF954" w14:textId="00C297CF" w:rsidR="00305373" w:rsidRPr="00913BB3" w:rsidRDefault="00305373" w:rsidP="00305373">
            <w:pPr>
              <w:pStyle w:val="TAL"/>
              <w:rPr>
                <w:ins w:id="40" w:author="Sunghoon_CT1#135" w:date="2022-03-27T21:49:00Z"/>
              </w:rPr>
            </w:pPr>
            <w:ins w:id="41" w:author="Sunghoon_CT1#135" w:date="2022-03-27T21:49:00Z">
              <w:r>
                <w:t>For access via a satellite NG-RAN cell, 21s</w:t>
              </w:r>
            </w:ins>
          </w:p>
        </w:tc>
        <w:tc>
          <w:tcPr>
            <w:tcW w:w="1560" w:type="dxa"/>
            <w:tcBorders>
              <w:top w:val="single" w:sz="6" w:space="0" w:color="auto"/>
              <w:left w:val="single" w:sz="6" w:space="0" w:color="auto"/>
              <w:bottom w:val="single" w:sz="6" w:space="0" w:color="auto"/>
              <w:right w:val="single" w:sz="6" w:space="0" w:color="auto"/>
            </w:tcBorders>
          </w:tcPr>
          <w:p w14:paraId="008BEA4E" w14:textId="44469553" w:rsidR="00305373" w:rsidRPr="00913BB3" w:rsidRDefault="00305373" w:rsidP="00305373">
            <w:pPr>
              <w:pStyle w:val="TAC"/>
              <w:rPr>
                <w:ins w:id="42" w:author="Sunghoon_CT1#135" w:date="2022-03-27T21:49:00Z"/>
              </w:rPr>
            </w:pPr>
            <w:ins w:id="43" w:author="Sunghoon_CT1#135" w:date="2022-03-27T21:49:00Z">
              <w:r w:rsidRPr="00913BB3">
                <w:t>PROCEDURE TRANSACTION PENDING</w:t>
              </w:r>
            </w:ins>
          </w:p>
        </w:tc>
        <w:tc>
          <w:tcPr>
            <w:tcW w:w="2693" w:type="dxa"/>
            <w:tcBorders>
              <w:top w:val="single" w:sz="6" w:space="0" w:color="auto"/>
              <w:left w:val="single" w:sz="6" w:space="0" w:color="auto"/>
              <w:bottom w:val="single" w:sz="6" w:space="0" w:color="auto"/>
              <w:right w:val="single" w:sz="6" w:space="0" w:color="auto"/>
            </w:tcBorders>
          </w:tcPr>
          <w:p w14:paraId="12A85D33" w14:textId="62DB62AC" w:rsidR="00305373" w:rsidRPr="00913BB3" w:rsidRDefault="00305373" w:rsidP="00305373">
            <w:pPr>
              <w:pStyle w:val="TAL"/>
              <w:rPr>
                <w:ins w:id="44" w:author="Sunghoon_CT1#135" w:date="2022-03-27T21:49:00Z"/>
              </w:rPr>
            </w:pPr>
            <w:ins w:id="45" w:author="Sunghoon_CT1#135" w:date="2022-03-27T21:49:00Z">
              <w:r w:rsidRPr="00913BB3">
                <w:t xml:space="preserve">Transmission of </w:t>
              </w:r>
              <w:r>
                <w:t xml:space="preserve">SERVICE-LEVEL </w:t>
              </w:r>
              <w:r w:rsidRPr="00913BB3">
                <w:t>AUTHENTICATION COMMAND message</w:t>
              </w:r>
            </w:ins>
          </w:p>
        </w:tc>
        <w:tc>
          <w:tcPr>
            <w:tcW w:w="1701" w:type="dxa"/>
            <w:tcBorders>
              <w:top w:val="single" w:sz="6" w:space="0" w:color="auto"/>
              <w:left w:val="single" w:sz="6" w:space="0" w:color="auto"/>
              <w:bottom w:val="single" w:sz="6" w:space="0" w:color="auto"/>
              <w:right w:val="single" w:sz="6" w:space="0" w:color="auto"/>
            </w:tcBorders>
          </w:tcPr>
          <w:p w14:paraId="600C1D1B" w14:textId="15655DC4" w:rsidR="00305373" w:rsidRPr="00913BB3" w:rsidRDefault="00305373" w:rsidP="00305373">
            <w:pPr>
              <w:pStyle w:val="TAL"/>
              <w:rPr>
                <w:ins w:id="46" w:author="Sunghoon_CT1#135" w:date="2022-03-27T21:49:00Z"/>
              </w:rPr>
            </w:pPr>
            <w:ins w:id="47" w:author="Sunghoon_CT1#135" w:date="2022-03-27T21:49:00Z">
              <w:r>
                <w:t xml:space="preserve">SERVICE-LEVEL </w:t>
              </w:r>
              <w:r w:rsidRPr="00913BB3">
                <w:t xml:space="preserve">AUTHENTICATION COMPLETE </w:t>
              </w:r>
              <w:r w:rsidRPr="00913BB3">
                <w:rPr>
                  <w:rFonts w:hint="eastAsia"/>
                </w:rPr>
                <w:t>message</w:t>
              </w:r>
              <w:r w:rsidRPr="00913BB3">
                <w:t xml:space="preserve"> received</w:t>
              </w:r>
            </w:ins>
          </w:p>
        </w:tc>
        <w:tc>
          <w:tcPr>
            <w:tcW w:w="1700" w:type="dxa"/>
            <w:tcBorders>
              <w:top w:val="single" w:sz="6" w:space="0" w:color="auto"/>
              <w:left w:val="single" w:sz="6" w:space="0" w:color="auto"/>
              <w:bottom w:val="single" w:sz="6" w:space="0" w:color="auto"/>
              <w:right w:val="single" w:sz="6" w:space="0" w:color="auto"/>
            </w:tcBorders>
          </w:tcPr>
          <w:p w14:paraId="4BC58743" w14:textId="6CCAF6A7" w:rsidR="00305373" w:rsidRPr="00913BB3" w:rsidRDefault="00305373" w:rsidP="00305373">
            <w:pPr>
              <w:pStyle w:val="TAL"/>
              <w:rPr>
                <w:ins w:id="48" w:author="Sunghoon_CT1#135" w:date="2022-03-27T21:49:00Z"/>
              </w:rPr>
            </w:pPr>
            <w:ins w:id="49" w:author="Sunghoon_CT1#135" w:date="2022-03-27T21:49:00Z">
              <w:r w:rsidRPr="00913BB3">
                <w:t xml:space="preserve">Retransmission of </w:t>
              </w:r>
              <w:r>
                <w:t xml:space="preserve">SERVICE-LEVEL </w:t>
              </w:r>
              <w:r w:rsidRPr="00913BB3">
                <w:t>AUTHENTICATION COMMAND message</w:t>
              </w:r>
            </w:ins>
          </w:p>
        </w:tc>
      </w:tr>
      <w:tr w:rsidR="00305373" w:rsidRPr="00913BB3" w14:paraId="52C09B1F" w14:textId="77777777" w:rsidTr="00FB139E">
        <w:trPr>
          <w:cantSplit/>
          <w:jc w:val="center"/>
        </w:trPr>
        <w:tc>
          <w:tcPr>
            <w:tcW w:w="9638" w:type="dxa"/>
            <w:gridSpan w:val="6"/>
            <w:tcBorders>
              <w:top w:val="single" w:sz="6" w:space="0" w:color="auto"/>
              <w:left w:val="single" w:sz="6" w:space="0" w:color="auto"/>
              <w:bottom w:val="single" w:sz="6" w:space="0" w:color="auto"/>
              <w:right w:val="single" w:sz="6" w:space="0" w:color="auto"/>
            </w:tcBorders>
          </w:tcPr>
          <w:p w14:paraId="1EE11B20" w14:textId="77777777" w:rsidR="00305373" w:rsidRPr="00913BB3" w:rsidRDefault="00305373" w:rsidP="00FB139E">
            <w:pPr>
              <w:pStyle w:val="TAN"/>
            </w:pPr>
            <w:r w:rsidRPr="00913BB3">
              <w:t>NOTE </w:t>
            </w:r>
            <w:r w:rsidRPr="00913BB3">
              <w:rPr>
                <w:rFonts w:hint="eastAsia"/>
              </w:rPr>
              <w:t>1</w:t>
            </w:r>
            <w:r w:rsidRPr="00913BB3">
              <w:t>:</w:t>
            </w:r>
            <w:r w:rsidRPr="00913BB3">
              <w:tab/>
              <w:t>Typically, the procedures are aborted on the fifth expiry of the relevant timer. Exceptions are described in the corresponding procedure description.</w:t>
            </w:r>
          </w:p>
          <w:p w14:paraId="3CDA6EFF" w14:textId="77777777" w:rsidR="00305373" w:rsidRDefault="00305373" w:rsidP="00FB139E">
            <w:pPr>
              <w:pStyle w:val="TAN"/>
            </w:pPr>
            <w:r w:rsidRPr="00913BB3">
              <w:t>NOTE 2:</w:t>
            </w:r>
            <w:r w:rsidRPr="00913BB3">
              <w:tab/>
              <w:t>If the PDU Session Address Lifetime value is sent to the UE in the PDU SESSION MODIFICATION COMMAND message then timer T3593 shall be started with the same value, otherwise it shall use a default value.</w:t>
            </w:r>
          </w:p>
          <w:p w14:paraId="22E0F458" w14:textId="77777777" w:rsidR="00305373" w:rsidRDefault="00305373" w:rsidP="00FB139E">
            <w:pPr>
              <w:pStyle w:val="TAN"/>
            </w:pPr>
            <w:r>
              <w:t>NOTE 3:</w:t>
            </w:r>
            <w:r>
              <w:tab/>
              <w:t>In NB-N1 mode, the timer value shall be calculated as described in subclause 4.18.</w:t>
            </w:r>
          </w:p>
          <w:p w14:paraId="2B0AA74A" w14:textId="77777777" w:rsidR="00305373" w:rsidRPr="00913BB3" w:rsidRDefault="00305373" w:rsidP="00FB139E">
            <w:pPr>
              <w:pStyle w:val="TAN"/>
            </w:pPr>
            <w:r>
              <w:t>NOTE 4:</w:t>
            </w:r>
            <w:r>
              <w:tab/>
              <w:t>In WB-N1 mode, if the UE supports CE mode B and operates in either CE mode A or CE mode B, then the timer value is as described in this table for the case of WB-N1/CE mode (see subclause 4.20).</w:t>
            </w:r>
          </w:p>
        </w:tc>
      </w:tr>
    </w:tbl>
    <w:p w14:paraId="006C1A1C" w14:textId="3C18BACA" w:rsidR="00F15DE3" w:rsidRDefault="00F15DE3" w:rsidP="00F15DE3">
      <w:pPr>
        <w:rPr>
          <w:lang w:val="en-US"/>
        </w:rPr>
      </w:pP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68C9CD36" w14:textId="77777777" w:rsidR="001E41F3" w:rsidRDefault="001E41F3">
      <w:pPr>
        <w:rPr>
          <w:noProof/>
        </w:rPr>
      </w:pPr>
    </w:p>
    <w:sectPr w:rsidR="001E41F3">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5FD76" w14:textId="77777777" w:rsidR="002642D4" w:rsidRDefault="002642D4">
      <w:r>
        <w:separator/>
      </w:r>
    </w:p>
  </w:endnote>
  <w:endnote w:type="continuationSeparator" w:id="0">
    <w:p w14:paraId="19085FF7" w14:textId="77777777" w:rsidR="002642D4" w:rsidRDefault="00264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97A42" w14:textId="77777777" w:rsidR="002642D4" w:rsidRDefault="002642D4">
      <w:r>
        <w:separator/>
      </w:r>
    </w:p>
  </w:footnote>
  <w:footnote w:type="continuationSeparator" w:id="0">
    <w:p w14:paraId="6A2F0B90" w14:textId="77777777" w:rsidR="002642D4" w:rsidRDefault="002642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B463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B463BE">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nghoon_CT1#135_rev">
    <w15:presenceInfo w15:providerId="None" w15:userId="Sunghoon_CT1#135_rev"/>
  </w15:person>
  <w15:person w15:author="Sunghoon_CT1#135">
    <w15:presenceInfo w15:providerId="None" w15:userId="Sunghoon_CT1#135"/>
  </w15:person>
  <w15:person w15:author="Sunghoon_CT1#136">
    <w15:presenceInfo w15:providerId="None" w15:userId="Sunghoon_CT1#1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1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8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5AE"/>
    <w:rsid w:val="00022E4A"/>
    <w:rsid w:val="000628F9"/>
    <w:rsid w:val="000A6394"/>
    <w:rsid w:val="000B7FED"/>
    <w:rsid w:val="000C038A"/>
    <w:rsid w:val="000C6598"/>
    <w:rsid w:val="000D44B3"/>
    <w:rsid w:val="000E296F"/>
    <w:rsid w:val="000F18AF"/>
    <w:rsid w:val="00145D43"/>
    <w:rsid w:val="00192C46"/>
    <w:rsid w:val="001A08B3"/>
    <w:rsid w:val="001A7B60"/>
    <w:rsid w:val="001B52F0"/>
    <w:rsid w:val="001B7A65"/>
    <w:rsid w:val="001E41F3"/>
    <w:rsid w:val="001F43A4"/>
    <w:rsid w:val="002428D9"/>
    <w:rsid w:val="0026004D"/>
    <w:rsid w:val="002640DD"/>
    <w:rsid w:val="002642D4"/>
    <w:rsid w:val="00275D12"/>
    <w:rsid w:val="00284FEB"/>
    <w:rsid w:val="002860C4"/>
    <w:rsid w:val="002B1783"/>
    <w:rsid w:val="002B5741"/>
    <w:rsid w:val="002C6EC0"/>
    <w:rsid w:val="002D0268"/>
    <w:rsid w:val="002E472E"/>
    <w:rsid w:val="002E64DC"/>
    <w:rsid w:val="00300968"/>
    <w:rsid w:val="00305373"/>
    <w:rsid w:val="00305409"/>
    <w:rsid w:val="00325AF4"/>
    <w:rsid w:val="003609EF"/>
    <w:rsid w:val="0036231A"/>
    <w:rsid w:val="00367CB5"/>
    <w:rsid w:val="00373B74"/>
    <w:rsid w:val="00374DD4"/>
    <w:rsid w:val="003A0E63"/>
    <w:rsid w:val="003D454E"/>
    <w:rsid w:val="003E1A36"/>
    <w:rsid w:val="003F08F5"/>
    <w:rsid w:val="00410371"/>
    <w:rsid w:val="004242F1"/>
    <w:rsid w:val="004257A4"/>
    <w:rsid w:val="004825FB"/>
    <w:rsid w:val="004B75B7"/>
    <w:rsid w:val="0051580D"/>
    <w:rsid w:val="00532A46"/>
    <w:rsid w:val="005346F8"/>
    <w:rsid w:val="00547111"/>
    <w:rsid w:val="00592D74"/>
    <w:rsid w:val="005B0CA1"/>
    <w:rsid w:val="005E2C44"/>
    <w:rsid w:val="00614114"/>
    <w:rsid w:val="00621188"/>
    <w:rsid w:val="006257ED"/>
    <w:rsid w:val="00665C47"/>
    <w:rsid w:val="006840BD"/>
    <w:rsid w:val="00695808"/>
    <w:rsid w:val="006A61E8"/>
    <w:rsid w:val="006B402A"/>
    <w:rsid w:val="006B46FB"/>
    <w:rsid w:val="006E21FB"/>
    <w:rsid w:val="00792342"/>
    <w:rsid w:val="00795028"/>
    <w:rsid w:val="007977A8"/>
    <w:rsid w:val="007B512A"/>
    <w:rsid w:val="007B6BA4"/>
    <w:rsid w:val="007C2097"/>
    <w:rsid w:val="007D6A07"/>
    <w:rsid w:val="007E765B"/>
    <w:rsid w:val="007F7259"/>
    <w:rsid w:val="008040A8"/>
    <w:rsid w:val="008279FA"/>
    <w:rsid w:val="008626E7"/>
    <w:rsid w:val="00870EE7"/>
    <w:rsid w:val="008863B9"/>
    <w:rsid w:val="0089666F"/>
    <w:rsid w:val="008A45A6"/>
    <w:rsid w:val="008F1FD3"/>
    <w:rsid w:val="008F3789"/>
    <w:rsid w:val="008F686C"/>
    <w:rsid w:val="0091443E"/>
    <w:rsid w:val="009148DE"/>
    <w:rsid w:val="00916A68"/>
    <w:rsid w:val="00923A80"/>
    <w:rsid w:val="00934697"/>
    <w:rsid w:val="00935DD5"/>
    <w:rsid w:val="00941E30"/>
    <w:rsid w:val="009777D9"/>
    <w:rsid w:val="00991B88"/>
    <w:rsid w:val="009A5753"/>
    <w:rsid w:val="009A579D"/>
    <w:rsid w:val="009E3297"/>
    <w:rsid w:val="009F5A63"/>
    <w:rsid w:val="009F734F"/>
    <w:rsid w:val="00A134DA"/>
    <w:rsid w:val="00A246B6"/>
    <w:rsid w:val="00A47E70"/>
    <w:rsid w:val="00A50CF0"/>
    <w:rsid w:val="00A7671C"/>
    <w:rsid w:val="00AA2CBC"/>
    <w:rsid w:val="00AA774C"/>
    <w:rsid w:val="00AC5820"/>
    <w:rsid w:val="00AD1CD8"/>
    <w:rsid w:val="00B258BB"/>
    <w:rsid w:val="00B463BE"/>
    <w:rsid w:val="00B52AAE"/>
    <w:rsid w:val="00B67B97"/>
    <w:rsid w:val="00B91DCE"/>
    <w:rsid w:val="00B968C8"/>
    <w:rsid w:val="00BA3EC5"/>
    <w:rsid w:val="00BA51D9"/>
    <w:rsid w:val="00BB5DFC"/>
    <w:rsid w:val="00BD279D"/>
    <w:rsid w:val="00BD6BB8"/>
    <w:rsid w:val="00C322D7"/>
    <w:rsid w:val="00C37698"/>
    <w:rsid w:val="00C51304"/>
    <w:rsid w:val="00C66BA2"/>
    <w:rsid w:val="00C95985"/>
    <w:rsid w:val="00CB5EC6"/>
    <w:rsid w:val="00CC5026"/>
    <w:rsid w:val="00CC68D0"/>
    <w:rsid w:val="00CD7748"/>
    <w:rsid w:val="00CE1DA9"/>
    <w:rsid w:val="00D03F9A"/>
    <w:rsid w:val="00D068A6"/>
    <w:rsid w:val="00D06D51"/>
    <w:rsid w:val="00D24991"/>
    <w:rsid w:val="00D47C99"/>
    <w:rsid w:val="00D50255"/>
    <w:rsid w:val="00D60EC8"/>
    <w:rsid w:val="00D66520"/>
    <w:rsid w:val="00DA13A6"/>
    <w:rsid w:val="00DE34CF"/>
    <w:rsid w:val="00E13F3D"/>
    <w:rsid w:val="00E22AF6"/>
    <w:rsid w:val="00E34898"/>
    <w:rsid w:val="00E53B23"/>
    <w:rsid w:val="00E660F0"/>
    <w:rsid w:val="00EA6D6D"/>
    <w:rsid w:val="00EB09B7"/>
    <w:rsid w:val="00EB1749"/>
    <w:rsid w:val="00EC5544"/>
    <w:rsid w:val="00EE7D7C"/>
    <w:rsid w:val="00F15DE3"/>
    <w:rsid w:val="00F25D98"/>
    <w:rsid w:val="00F300FB"/>
    <w:rsid w:val="00F57D1B"/>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34DA"/>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rsid w:val="00300968"/>
    <w:rPr>
      <w:rFonts w:ascii="Times New Roman" w:hAnsi="Times New Roman"/>
      <w:lang w:val="en-GB" w:eastAsia="en-US"/>
    </w:rPr>
  </w:style>
  <w:style w:type="character" w:customStyle="1" w:styleId="EditorsNoteChar">
    <w:name w:val="Editor's Note Char"/>
    <w:aliases w:val="EN Char"/>
    <w:link w:val="EditorsNote"/>
    <w:rsid w:val="00300968"/>
    <w:rPr>
      <w:rFonts w:ascii="Times New Roman" w:hAnsi="Times New Roman"/>
      <w:color w:val="FF0000"/>
      <w:lang w:val="en-GB" w:eastAsia="en-US"/>
    </w:rPr>
  </w:style>
  <w:style w:type="character" w:customStyle="1" w:styleId="CommentTextChar">
    <w:name w:val="Comment Text Char"/>
    <w:basedOn w:val="DefaultParagraphFont"/>
    <w:link w:val="CommentText"/>
    <w:rsid w:val="00300968"/>
    <w:rPr>
      <w:rFonts w:ascii="Times New Roman" w:hAnsi="Times New Roman"/>
      <w:lang w:val="en-GB" w:eastAsia="en-US"/>
    </w:rPr>
  </w:style>
  <w:style w:type="character" w:customStyle="1" w:styleId="B1Char">
    <w:name w:val="B1 Char"/>
    <w:link w:val="B1"/>
    <w:qFormat/>
    <w:locked/>
    <w:rsid w:val="00D068A6"/>
    <w:rPr>
      <w:rFonts w:ascii="Times New Roman" w:hAnsi="Times New Roman"/>
      <w:lang w:val="en-GB" w:eastAsia="en-US"/>
    </w:rPr>
  </w:style>
  <w:style w:type="character" w:customStyle="1" w:styleId="TALChar">
    <w:name w:val="TAL Char"/>
    <w:link w:val="TAL"/>
    <w:qFormat/>
    <w:rsid w:val="00305373"/>
    <w:rPr>
      <w:rFonts w:ascii="Arial" w:hAnsi="Arial"/>
      <w:sz w:val="18"/>
      <w:lang w:val="en-GB" w:eastAsia="en-US"/>
    </w:rPr>
  </w:style>
  <w:style w:type="character" w:customStyle="1" w:styleId="TACChar">
    <w:name w:val="TAC Char"/>
    <w:link w:val="TAC"/>
    <w:locked/>
    <w:rsid w:val="00305373"/>
    <w:rPr>
      <w:rFonts w:ascii="Arial" w:hAnsi="Arial"/>
      <w:sz w:val="18"/>
      <w:lang w:val="en-GB" w:eastAsia="en-US"/>
    </w:rPr>
  </w:style>
  <w:style w:type="character" w:customStyle="1" w:styleId="TAHCar">
    <w:name w:val="TAH Car"/>
    <w:link w:val="TAH"/>
    <w:qFormat/>
    <w:rsid w:val="00305373"/>
    <w:rPr>
      <w:rFonts w:ascii="Arial" w:hAnsi="Arial"/>
      <w:b/>
      <w:sz w:val="18"/>
      <w:lang w:val="en-GB" w:eastAsia="en-US"/>
    </w:rPr>
  </w:style>
  <w:style w:type="character" w:customStyle="1" w:styleId="THChar">
    <w:name w:val="TH Char"/>
    <w:link w:val="TH"/>
    <w:qFormat/>
    <w:rsid w:val="00305373"/>
    <w:rPr>
      <w:rFonts w:ascii="Arial" w:hAnsi="Arial"/>
      <w:b/>
      <w:lang w:val="en-GB" w:eastAsia="en-US"/>
    </w:rPr>
  </w:style>
  <w:style w:type="character" w:customStyle="1" w:styleId="TANChar">
    <w:name w:val="TAN Char"/>
    <w:link w:val="TAN"/>
    <w:locked/>
    <w:rsid w:val="00305373"/>
    <w:rPr>
      <w:rFonts w:ascii="Arial" w:hAnsi="Arial"/>
      <w:sz w:val="18"/>
      <w:lang w:val="en-GB" w:eastAsia="en-US"/>
    </w:rPr>
  </w:style>
  <w:style w:type="character" w:customStyle="1" w:styleId="TFChar">
    <w:name w:val="TF Char"/>
    <w:link w:val="TF"/>
    <w:locked/>
    <w:rsid w:val="00A134DA"/>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Microsoft_Visio_2003-2010_Drawing.vsd"/><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Microsoft_Visio_2003-2010_Drawing1.vsd"/><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9</Pages>
  <Words>2396</Words>
  <Characters>13529</Characters>
  <Application>Microsoft Office Word</Application>
  <DocSecurity>0</DocSecurity>
  <Lines>112</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15894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Sunghoon_CT1#136 r1</cp:lastModifiedBy>
  <cp:revision>4</cp:revision>
  <cp:lastPrinted>1900-01-01T08:00:00Z</cp:lastPrinted>
  <dcterms:created xsi:type="dcterms:W3CDTF">2022-05-12T16:46:00Z</dcterms:created>
  <dcterms:modified xsi:type="dcterms:W3CDTF">2022-05-18T19:20:00Z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