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E32D3" w14:textId="30628E83" w:rsidR="00E73BC7" w:rsidRDefault="00E73BC7" w:rsidP="00E73BC7">
      <w:pPr>
        <w:pStyle w:val="CRCoverPage"/>
        <w:tabs>
          <w:tab w:val="right" w:pos="9639"/>
        </w:tabs>
        <w:spacing w:after="0"/>
        <w:rPr>
          <w:b/>
          <w:i/>
          <w:noProof/>
          <w:sz w:val="28"/>
        </w:rPr>
      </w:pPr>
      <w:bookmarkStart w:id="0" w:name="_Toc20125210"/>
      <w:bookmarkStart w:id="1" w:name="_Toc27486407"/>
      <w:bookmarkStart w:id="2" w:name="_Toc36210460"/>
      <w:bookmarkStart w:id="3" w:name="_Toc45096319"/>
      <w:bookmarkStart w:id="4" w:name="_Toc45882352"/>
      <w:bookmarkStart w:id="5" w:name="_Toc51762148"/>
      <w:bookmarkStart w:id="6" w:name="_Toc83313335"/>
      <w:bookmarkStart w:id="7" w:name="_Toc98861695"/>
      <w:r>
        <w:rPr>
          <w:b/>
          <w:noProof/>
          <w:sz w:val="24"/>
        </w:rPr>
        <w:t>3GPP TSG-CT WG1 Meeting #136</w:t>
      </w:r>
      <w:r>
        <w:rPr>
          <w:b/>
          <w:noProof/>
          <w:sz w:val="24"/>
          <w:lang w:val="hr-HR"/>
        </w:rPr>
        <w:t>-</w:t>
      </w:r>
      <w:r>
        <w:rPr>
          <w:b/>
          <w:noProof/>
          <w:sz w:val="24"/>
        </w:rPr>
        <w:t>e</w:t>
      </w:r>
      <w:r>
        <w:rPr>
          <w:b/>
          <w:i/>
          <w:noProof/>
          <w:sz w:val="28"/>
        </w:rPr>
        <w:tab/>
      </w:r>
      <w:r w:rsidR="004C4B65" w:rsidRPr="004C4B65">
        <w:rPr>
          <w:b/>
          <w:noProof/>
          <w:sz w:val="24"/>
        </w:rPr>
        <w:t>C1-223415</w:t>
      </w:r>
    </w:p>
    <w:p w14:paraId="3340B539" w14:textId="77777777" w:rsidR="00E73BC7" w:rsidRDefault="00E73BC7" w:rsidP="00E73BC7">
      <w:pPr>
        <w:pStyle w:val="CRCoverPage"/>
        <w:outlineLvl w:val="0"/>
        <w:rPr>
          <w:b/>
          <w:noProof/>
          <w:sz w:val="24"/>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73BC7" w14:paraId="2E509079" w14:textId="77777777" w:rsidTr="00CB4DD1">
        <w:tc>
          <w:tcPr>
            <w:tcW w:w="9641" w:type="dxa"/>
            <w:gridSpan w:val="9"/>
            <w:tcBorders>
              <w:top w:val="single" w:sz="4" w:space="0" w:color="auto"/>
              <w:left w:val="single" w:sz="4" w:space="0" w:color="auto"/>
              <w:right w:val="single" w:sz="4" w:space="0" w:color="auto"/>
            </w:tcBorders>
          </w:tcPr>
          <w:p w14:paraId="54752D1D" w14:textId="77777777" w:rsidR="00E73BC7" w:rsidRDefault="00E73BC7" w:rsidP="00CB4DD1">
            <w:pPr>
              <w:pStyle w:val="CRCoverPage"/>
              <w:spacing w:after="0"/>
              <w:jc w:val="right"/>
              <w:rPr>
                <w:i/>
                <w:noProof/>
              </w:rPr>
            </w:pPr>
            <w:r>
              <w:rPr>
                <w:i/>
                <w:noProof/>
                <w:sz w:val="14"/>
              </w:rPr>
              <w:t>CR-Form-v12.1</w:t>
            </w:r>
          </w:p>
        </w:tc>
      </w:tr>
      <w:tr w:rsidR="00E73BC7" w14:paraId="514BFBD0" w14:textId="77777777" w:rsidTr="00CB4DD1">
        <w:tc>
          <w:tcPr>
            <w:tcW w:w="9641" w:type="dxa"/>
            <w:gridSpan w:val="9"/>
            <w:tcBorders>
              <w:left w:val="single" w:sz="4" w:space="0" w:color="auto"/>
              <w:right w:val="single" w:sz="4" w:space="0" w:color="auto"/>
            </w:tcBorders>
          </w:tcPr>
          <w:p w14:paraId="63C32AC0" w14:textId="77777777" w:rsidR="00E73BC7" w:rsidRDefault="00E73BC7" w:rsidP="00CB4DD1">
            <w:pPr>
              <w:pStyle w:val="CRCoverPage"/>
              <w:spacing w:after="0"/>
              <w:jc w:val="center"/>
              <w:rPr>
                <w:noProof/>
              </w:rPr>
            </w:pPr>
            <w:r>
              <w:rPr>
                <w:b/>
                <w:noProof/>
                <w:sz w:val="32"/>
              </w:rPr>
              <w:t>CHANGE REQUEST</w:t>
            </w:r>
          </w:p>
        </w:tc>
      </w:tr>
      <w:tr w:rsidR="00E73BC7" w14:paraId="36E2ED2A" w14:textId="77777777" w:rsidTr="00CB4DD1">
        <w:tc>
          <w:tcPr>
            <w:tcW w:w="9641" w:type="dxa"/>
            <w:gridSpan w:val="9"/>
            <w:tcBorders>
              <w:left w:val="single" w:sz="4" w:space="0" w:color="auto"/>
              <w:right w:val="single" w:sz="4" w:space="0" w:color="auto"/>
            </w:tcBorders>
          </w:tcPr>
          <w:p w14:paraId="6B084243" w14:textId="77777777" w:rsidR="00E73BC7" w:rsidRDefault="00E73BC7" w:rsidP="00CB4DD1">
            <w:pPr>
              <w:pStyle w:val="CRCoverPage"/>
              <w:spacing w:after="0"/>
              <w:rPr>
                <w:noProof/>
                <w:sz w:val="8"/>
                <w:szCs w:val="8"/>
              </w:rPr>
            </w:pPr>
          </w:p>
        </w:tc>
      </w:tr>
      <w:tr w:rsidR="00E73BC7" w14:paraId="49DF6B69" w14:textId="77777777" w:rsidTr="00CB4DD1">
        <w:tc>
          <w:tcPr>
            <w:tcW w:w="142" w:type="dxa"/>
            <w:tcBorders>
              <w:left w:val="single" w:sz="4" w:space="0" w:color="auto"/>
            </w:tcBorders>
          </w:tcPr>
          <w:p w14:paraId="3AB14298" w14:textId="77777777" w:rsidR="00E73BC7" w:rsidRDefault="00E73BC7" w:rsidP="00CB4DD1">
            <w:pPr>
              <w:pStyle w:val="CRCoverPage"/>
              <w:spacing w:after="0"/>
              <w:jc w:val="right"/>
              <w:rPr>
                <w:noProof/>
              </w:rPr>
            </w:pPr>
          </w:p>
        </w:tc>
        <w:tc>
          <w:tcPr>
            <w:tcW w:w="1559" w:type="dxa"/>
            <w:shd w:val="pct30" w:color="FFFF00" w:fill="auto"/>
          </w:tcPr>
          <w:p w14:paraId="3D548EFF" w14:textId="5FA8234C" w:rsidR="00E73BC7" w:rsidRPr="00410371" w:rsidRDefault="00E73BC7" w:rsidP="00CB4DD1">
            <w:pPr>
              <w:pStyle w:val="CRCoverPage"/>
              <w:spacing w:after="0"/>
              <w:jc w:val="right"/>
              <w:rPr>
                <w:b/>
                <w:noProof/>
                <w:sz w:val="28"/>
              </w:rPr>
            </w:pPr>
            <w:r>
              <w:rPr>
                <w:b/>
                <w:noProof/>
                <w:sz w:val="28"/>
              </w:rPr>
              <w:t>23.122</w:t>
            </w:r>
          </w:p>
        </w:tc>
        <w:tc>
          <w:tcPr>
            <w:tcW w:w="709" w:type="dxa"/>
          </w:tcPr>
          <w:p w14:paraId="6FFE94F1" w14:textId="77777777" w:rsidR="00E73BC7" w:rsidRDefault="00E73BC7" w:rsidP="00CB4DD1">
            <w:pPr>
              <w:pStyle w:val="CRCoverPage"/>
              <w:spacing w:after="0"/>
              <w:jc w:val="center"/>
              <w:rPr>
                <w:noProof/>
              </w:rPr>
            </w:pPr>
            <w:r>
              <w:rPr>
                <w:b/>
                <w:noProof/>
                <w:sz w:val="28"/>
              </w:rPr>
              <w:t>CR</w:t>
            </w:r>
          </w:p>
        </w:tc>
        <w:tc>
          <w:tcPr>
            <w:tcW w:w="1276" w:type="dxa"/>
            <w:shd w:val="pct30" w:color="FFFF00" w:fill="auto"/>
          </w:tcPr>
          <w:p w14:paraId="14A4C642" w14:textId="3209EE6B" w:rsidR="00E73BC7" w:rsidRPr="00410371" w:rsidRDefault="004C4B65" w:rsidP="00CB4DD1">
            <w:pPr>
              <w:pStyle w:val="CRCoverPage"/>
              <w:spacing w:after="0"/>
              <w:rPr>
                <w:noProof/>
              </w:rPr>
            </w:pPr>
            <w:r w:rsidRPr="004C4B65">
              <w:rPr>
                <w:b/>
                <w:noProof/>
                <w:sz w:val="28"/>
              </w:rPr>
              <w:t>0932</w:t>
            </w:r>
          </w:p>
        </w:tc>
        <w:tc>
          <w:tcPr>
            <w:tcW w:w="709" w:type="dxa"/>
          </w:tcPr>
          <w:p w14:paraId="10568A40" w14:textId="77777777" w:rsidR="00E73BC7" w:rsidRDefault="00E73BC7" w:rsidP="00CB4DD1">
            <w:pPr>
              <w:pStyle w:val="CRCoverPage"/>
              <w:tabs>
                <w:tab w:val="right" w:pos="625"/>
              </w:tabs>
              <w:spacing w:after="0"/>
              <w:jc w:val="center"/>
              <w:rPr>
                <w:noProof/>
              </w:rPr>
            </w:pPr>
            <w:r>
              <w:rPr>
                <w:b/>
                <w:bCs/>
                <w:noProof/>
                <w:sz w:val="28"/>
              </w:rPr>
              <w:t>rev</w:t>
            </w:r>
          </w:p>
        </w:tc>
        <w:tc>
          <w:tcPr>
            <w:tcW w:w="992" w:type="dxa"/>
            <w:shd w:val="pct30" w:color="FFFF00" w:fill="auto"/>
          </w:tcPr>
          <w:p w14:paraId="63027C89" w14:textId="77777777" w:rsidR="00E73BC7" w:rsidRPr="00410371" w:rsidRDefault="00E73BC7" w:rsidP="00CB4DD1">
            <w:pPr>
              <w:pStyle w:val="CRCoverPage"/>
              <w:spacing w:after="0"/>
              <w:jc w:val="center"/>
              <w:rPr>
                <w:b/>
                <w:noProof/>
              </w:rPr>
            </w:pPr>
            <w:r>
              <w:rPr>
                <w:b/>
                <w:noProof/>
                <w:sz w:val="28"/>
              </w:rPr>
              <w:t>-</w:t>
            </w:r>
          </w:p>
        </w:tc>
        <w:tc>
          <w:tcPr>
            <w:tcW w:w="2410" w:type="dxa"/>
          </w:tcPr>
          <w:p w14:paraId="717071F4" w14:textId="77777777" w:rsidR="00E73BC7" w:rsidRDefault="00E73BC7" w:rsidP="00CB4D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D083D9" w14:textId="288968C7" w:rsidR="00E73BC7" w:rsidRPr="00410371" w:rsidRDefault="00E73BC7" w:rsidP="00CB4DD1">
            <w:pPr>
              <w:pStyle w:val="CRCoverPage"/>
              <w:spacing w:after="0"/>
              <w:jc w:val="center"/>
              <w:rPr>
                <w:noProof/>
                <w:sz w:val="28"/>
              </w:rPr>
            </w:pPr>
            <w:r w:rsidRPr="00B40F9F">
              <w:rPr>
                <w:b/>
                <w:noProof/>
                <w:sz w:val="28"/>
              </w:rPr>
              <w:t>17.6.</w:t>
            </w:r>
            <w:r>
              <w:rPr>
                <w:b/>
                <w:noProof/>
                <w:sz w:val="28"/>
              </w:rPr>
              <w:t>0</w:t>
            </w:r>
          </w:p>
        </w:tc>
        <w:tc>
          <w:tcPr>
            <w:tcW w:w="143" w:type="dxa"/>
            <w:tcBorders>
              <w:right w:val="single" w:sz="4" w:space="0" w:color="auto"/>
            </w:tcBorders>
          </w:tcPr>
          <w:p w14:paraId="375EC604" w14:textId="77777777" w:rsidR="00E73BC7" w:rsidRDefault="00E73BC7" w:rsidP="00CB4DD1">
            <w:pPr>
              <w:pStyle w:val="CRCoverPage"/>
              <w:spacing w:after="0"/>
              <w:rPr>
                <w:noProof/>
              </w:rPr>
            </w:pPr>
          </w:p>
        </w:tc>
      </w:tr>
      <w:tr w:rsidR="00E73BC7" w14:paraId="79959F4B" w14:textId="77777777" w:rsidTr="00CB4DD1">
        <w:tc>
          <w:tcPr>
            <w:tcW w:w="9641" w:type="dxa"/>
            <w:gridSpan w:val="9"/>
            <w:tcBorders>
              <w:left w:val="single" w:sz="4" w:space="0" w:color="auto"/>
              <w:right w:val="single" w:sz="4" w:space="0" w:color="auto"/>
            </w:tcBorders>
          </w:tcPr>
          <w:p w14:paraId="1B287177" w14:textId="77777777" w:rsidR="00E73BC7" w:rsidRDefault="00E73BC7" w:rsidP="00CB4DD1">
            <w:pPr>
              <w:pStyle w:val="CRCoverPage"/>
              <w:spacing w:after="0"/>
              <w:rPr>
                <w:noProof/>
              </w:rPr>
            </w:pPr>
          </w:p>
        </w:tc>
      </w:tr>
      <w:tr w:rsidR="00E73BC7" w14:paraId="1A0DAB25" w14:textId="77777777" w:rsidTr="00CB4DD1">
        <w:tc>
          <w:tcPr>
            <w:tcW w:w="9641" w:type="dxa"/>
            <w:gridSpan w:val="9"/>
            <w:tcBorders>
              <w:top w:val="single" w:sz="4" w:space="0" w:color="auto"/>
            </w:tcBorders>
          </w:tcPr>
          <w:p w14:paraId="7C0D01DE" w14:textId="77777777" w:rsidR="00E73BC7" w:rsidRPr="00F25D98" w:rsidRDefault="00E73BC7" w:rsidP="00CB4DD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73BC7" w14:paraId="48CABD5A" w14:textId="77777777" w:rsidTr="00CB4DD1">
        <w:tc>
          <w:tcPr>
            <w:tcW w:w="9641" w:type="dxa"/>
            <w:gridSpan w:val="9"/>
          </w:tcPr>
          <w:p w14:paraId="196B69E9" w14:textId="77777777" w:rsidR="00E73BC7" w:rsidRDefault="00E73BC7" w:rsidP="00CB4DD1">
            <w:pPr>
              <w:pStyle w:val="CRCoverPage"/>
              <w:spacing w:after="0"/>
              <w:rPr>
                <w:noProof/>
                <w:sz w:val="8"/>
                <w:szCs w:val="8"/>
              </w:rPr>
            </w:pPr>
          </w:p>
        </w:tc>
      </w:tr>
    </w:tbl>
    <w:p w14:paraId="24CEF7E5" w14:textId="77777777" w:rsidR="00E73BC7" w:rsidRDefault="00E73BC7" w:rsidP="00E73B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73BC7" w14:paraId="3A8B889C" w14:textId="77777777" w:rsidTr="00CB4DD1">
        <w:tc>
          <w:tcPr>
            <w:tcW w:w="2835" w:type="dxa"/>
          </w:tcPr>
          <w:p w14:paraId="3308C9A2" w14:textId="77777777" w:rsidR="00E73BC7" w:rsidRDefault="00E73BC7" w:rsidP="00CB4DD1">
            <w:pPr>
              <w:pStyle w:val="CRCoverPage"/>
              <w:tabs>
                <w:tab w:val="right" w:pos="2751"/>
              </w:tabs>
              <w:spacing w:after="0"/>
              <w:rPr>
                <w:b/>
                <w:i/>
                <w:noProof/>
              </w:rPr>
            </w:pPr>
            <w:r>
              <w:rPr>
                <w:b/>
                <w:i/>
                <w:noProof/>
              </w:rPr>
              <w:t>Proposed change affects:</w:t>
            </w:r>
          </w:p>
        </w:tc>
        <w:tc>
          <w:tcPr>
            <w:tcW w:w="1418" w:type="dxa"/>
          </w:tcPr>
          <w:p w14:paraId="732C2397" w14:textId="77777777" w:rsidR="00E73BC7" w:rsidRDefault="00E73BC7" w:rsidP="00CB4D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5E4C97" w14:textId="77777777" w:rsidR="00E73BC7" w:rsidRDefault="00E73BC7" w:rsidP="00CB4DD1">
            <w:pPr>
              <w:pStyle w:val="CRCoverPage"/>
              <w:spacing w:after="0"/>
              <w:jc w:val="center"/>
              <w:rPr>
                <w:b/>
                <w:caps/>
                <w:noProof/>
              </w:rPr>
            </w:pPr>
          </w:p>
        </w:tc>
        <w:tc>
          <w:tcPr>
            <w:tcW w:w="709" w:type="dxa"/>
            <w:tcBorders>
              <w:left w:val="single" w:sz="4" w:space="0" w:color="auto"/>
            </w:tcBorders>
          </w:tcPr>
          <w:p w14:paraId="5FAD3D0E" w14:textId="77777777" w:rsidR="00E73BC7" w:rsidRDefault="00E73BC7" w:rsidP="00CB4D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0C3A33" w14:textId="77777777" w:rsidR="00E73BC7" w:rsidRDefault="00E73BC7" w:rsidP="00CB4DD1">
            <w:pPr>
              <w:pStyle w:val="CRCoverPage"/>
              <w:spacing w:after="0"/>
              <w:jc w:val="center"/>
              <w:rPr>
                <w:b/>
                <w:caps/>
                <w:noProof/>
              </w:rPr>
            </w:pPr>
            <w:r>
              <w:rPr>
                <w:b/>
                <w:caps/>
                <w:noProof/>
              </w:rPr>
              <w:t>X</w:t>
            </w:r>
          </w:p>
        </w:tc>
        <w:tc>
          <w:tcPr>
            <w:tcW w:w="2126" w:type="dxa"/>
          </w:tcPr>
          <w:p w14:paraId="34217086" w14:textId="77777777" w:rsidR="00E73BC7" w:rsidRDefault="00E73BC7" w:rsidP="00CB4D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E68ECA" w14:textId="77777777" w:rsidR="00E73BC7" w:rsidRDefault="00E73BC7" w:rsidP="00CB4DD1">
            <w:pPr>
              <w:pStyle w:val="CRCoverPage"/>
              <w:spacing w:after="0"/>
              <w:jc w:val="center"/>
              <w:rPr>
                <w:b/>
                <w:caps/>
                <w:noProof/>
              </w:rPr>
            </w:pPr>
          </w:p>
        </w:tc>
        <w:tc>
          <w:tcPr>
            <w:tcW w:w="1418" w:type="dxa"/>
            <w:tcBorders>
              <w:left w:val="nil"/>
            </w:tcBorders>
          </w:tcPr>
          <w:p w14:paraId="05008127" w14:textId="77777777" w:rsidR="00E73BC7" w:rsidRDefault="00E73BC7" w:rsidP="00CB4D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675742" w14:textId="3A855F3A" w:rsidR="00E73BC7" w:rsidRDefault="00E73BC7" w:rsidP="00CB4DD1">
            <w:pPr>
              <w:pStyle w:val="CRCoverPage"/>
              <w:spacing w:after="0"/>
              <w:rPr>
                <w:b/>
                <w:bCs/>
                <w:caps/>
                <w:noProof/>
              </w:rPr>
            </w:pPr>
          </w:p>
        </w:tc>
      </w:tr>
    </w:tbl>
    <w:p w14:paraId="1604AD27" w14:textId="77777777" w:rsidR="00E73BC7" w:rsidRDefault="00E73BC7" w:rsidP="00E73B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73BC7" w14:paraId="053E9935" w14:textId="77777777" w:rsidTr="00CB4DD1">
        <w:tc>
          <w:tcPr>
            <w:tcW w:w="9640" w:type="dxa"/>
            <w:gridSpan w:val="11"/>
          </w:tcPr>
          <w:p w14:paraId="4C737AE6" w14:textId="77777777" w:rsidR="00E73BC7" w:rsidRDefault="00E73BC7" w:rsidP="00CB4DD1">
            <w:pPr>
              <w:pStyle w:val="CRCoverPage"/>
              <w:spacing w:after="0"/>
              <w:rPr>
                <w:noProof/>
                <w:sz w:val="8"/>
                <w:szCs w:val="8"/>
              </w:rPr>
            </w:pPr>
          </w:p>
        </w:tc>
      </w:tr>
      <w:tr w:rsidR="00E73BC7" w14:paraId="07C1B900" w14:textId="77777777" w:rsidTr="00CB4DD1">
        <w:tc>
          <w:tcPr>
            <w:tcW w:w="1843" w:type="dxa"/>
            <w:tcBorders>
              <w:top w:val="single" w:sz="4" w:space="0" w:color="auto"/>
              <w:left w:val="single" w:sz="4" w:space="0" w:color="auto"/>
            </w:tcBorders>
          </w:tcPr>
          <w:p w14:paraId="4D883CF3" w14:textId="77777777" w:rsidR="00E73BC7" w:rsidRDefault="00E73BC7" w:rsidP="00CB4D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97270A" w14:textId="6CCB7D10" w:rsidR="00E73BC7" w:rsidRDefault="00E73BC7" w:rsidP="00CB4DD1">
            <w:pPr>
              <w:pStyle w:val="CRCoverPage"/>
              <w:spacing w:after="0"/>
              <w:ind w:left="100"/>
              <w:rPr>
                <w:noProof/>
              </w:rPr>
            </w:pPr>
            <w:r>
              <w:rPr>
                <w:noProof/>
              </w:rPr>
              <w:t>UE without RPLMN</w:t>
            </w:r>
          </w:p>
        </w:tc>
      </w:tr>
      <w:tr w:rsidR="00E73BC7" w14:paraId="1025F81B" w14:textId="77777777" w:rsidTr="00CB4DD1">
        <w:tc>
          <w:tcPr>
            <w:tcW w:w="1843" w:type="dxa"/>
            <w:tcBorders>
              <w:left w:val="single" w:sz="4" w:space="0" w:color="auto"/>
            </w:tcBorders>
          </w:tcPr>
          <w:p w14:paraId="2DE2ECF9" w14:textId="77777777" w:rsidR="00E73BC7" w:rsidRDefault="00E73BC7" w:rsidP="00CB4DD1">
            <w:pPr>
              <w:pStyle w:val="CRCoverPage"/>
              <w:spacing w:after="0"/>
              <w:rPr>
                <w:b/>
                <w:i/>
                <w:noProof/>
                <w:sz w:val="8"/>
                <w:szCs w:val="8"/>
              </w:rPr>
            </w:pPr>
          </w:p>
        </w:tc>
        <w:tc>
          <w:tcPr>
            <w:tcW w:w="7797" w:type="dxa"/>
            <w:gridSpan w:val="10"/>
            <w:tcBorders>
              <w:right w:val="single" w:sz="4" w:space="0" w:color="auto"/>
            </w:tcBorders>
          </w:tcPr>
          <w:p w14:paraId="75A9DA3B" w14:textId="77777777" w:rsidR="00E73BC7" w:rsidRDefault="00E73BC7" w:rsidP="00CB4DD1">
            <w:pPr>
              <w:pStyle w:val="CRCoverPage"/>
              <w:spacing w:after="0"/>
              <w:rPr>
                <w:noProof/>
                <w:sz w:val="8"/>
                <w:szCs w:val="8"/>
              </w:rPr>
            </w:pPr>
          </w:p>
        </w:tc>
      </w:tr>
      <w:tr w:rsidR="00E73BC7" w14:paraId="5E50DE3A" w14:textId="77777777" w:rsidTr="00CB4DD1">
        <w:tc>
          <w:tcPr>
            <w:tcW w:w="1843" w:type="dxa"/>
            <w:tcBorders>
              <w:left w:val="single" w:sz="4" w:space="0" w:color="auto"/>
            </w:tcBorders>
          </w:tcPr>
          <w:p w14:paraId="1BABE23A" w14:textId="77777777" w:rsidR="00E73BC7" w:rsidRDefault="00E73BC7" w:rsidP="00CB4D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C128A50" w14:textId="77777777" w:rsidR="00E73BC7" w:rsidRDefault="00E73BC7" w:rsidP="00CB4DD1">
            <w:pPr>
              <w:pStyle w:val="CRCoverPage"/>
              <w:spacing w:after="0"/>
              <w:ind w:left="100"/>
              <w:rPr>
                <w:noProof/>
              </w:rPr>
            </w:pPr>
            <w:r>
              <w:rPr>
                <w:noProof/>
              </w:rPr>
              <w:t>Ericsson</w:t>
            </w:r>
          </w:p>
        </w:tc>
      </w:tr>
      <w:tr w:rsidR="00E73BC7" w14:paraId="547C07ED" w14:textId="77777777" w:rsidTr="00CB4DD1">
        <w:tc>
          <w:tcPr>
            <w:tcW w:w="1843" w:type="dxa"/>
            <w:tcBorders>
              <w:left w:val="single" w:sz="4" w:space="0" w:color="auto"/>
            </w:tcBorders>
          </w:tcPr>
          <w:p w14:paraId="5F6A35A1" w14:textId="77777777" w:rsidR="00E73BC7" w:rsidRDefault="00E73BC7" w:rsidP="00CB4D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98442C" w14:textId="77777777" w:rsidR="00E73BC7" w:rsidRDefault="00E73BC7" w:rsidP="00CB4DD1">
            <w:pPr>
              <w:pStyle w:val="CRCoverPage"/>
              <w:spacing w:after="0"/>
              <w:ind w:left="100"/>
              <w:rPr>
                <w:noProof/>
              </w:rPr>
            </w:pPr>
            <w:r>
              <w:rPr>
                <w:noProof/>
              </w:rPr>
              <w:t>C1</w:t>
            </w:r>
          </w:p>
        </w:tc>
      </w:tr>
      <w:tr w:rsidR="00E73BC7" w14:paraId="671ECFD1" w14:textId="77777777" w:rsidTr="00CB4DD1">
        <w:tc>
          <w:tcPr>
            <w:tcW w:w="1843" w:type="dxa"/>
            <w:tcBorders>
              <w:left w:val="single" w:sz="4" w:space="0" w:color="auto"/>
            </w:tcBorders>
          </w:tcPr>
          <w:p w14:paraId="3548F4ED" w14:textId="77777777" w:rsidR="00E73BC7" w:rsidRDefault="00E73BC7" w:rsidP="00CB4DD1">
            <w:pPr>
              <w:pStyle w:val="CRCoverPage"/>
              <w:spacing w:after="0"/>
              <w:rPr>
                <w:b/>
                <w:i/>
                <w:noProof/>
                <w:sz w:val="8"/>
                <w:szCs w:val="8"/>
              </w:rPr>
            </w:pPr>
          </w:p>
        </w:tc>
        <w:tc>
          <w:tcPr>
            <w:tcW w:w="7797" w:type="dxa"/>
            <w:gridSpan w:val="10"/>
            <w:tcBorders>
              <w:right w:val="single" w:sz="4" w:space="0" w:color="auto"/>
            </w:tcBorders>
          </w:tcPr>
          <w:p w14:paraId="4AE8FC2B" w14:textId="77777777" w:rsidR="00E73BC7" w:rsidRDefault="00E73BC7" w:rsidP="00CB4DD1">
            <w:pPr>
              <w:pStyle w:val="CRCoverPage"/>
              <w:spacing w:after="0"/>
              <w:rPr>
                <w:noProof/>
                <w:sz w:val="8"/>
                <w:szCs w:val="8"/>
              </w:rPr>
            </w:pPr>
          </w:p>
        </w:tc>
      </w:tr>
      <w:tr w:rsidR="00E73BC7" w14:paraId="3AEF6304" w14:textId="77777777" w:rsidTr="00CB4DD1">
        <w:tc>
          <w:tcPr>
            <w:tcW w:w="1843" w:type="dxa"/>
            <w:tcBorders>
              <w:left w:val="single" w:sz="4" w:space="0" w:color="auto"/>
            </w:tcBorders>
          </w:tcPr>
          <w:p w14:paraId="241768BB" w14:textId="77777777" w:rsidR="00E73BC7" w:rsidRDefault="00E73BC7" w:rsidP="00CB4DD1">
            <w:pPr>
              <w:pStyle w:val="CRCoverPage"/>
              <w:tabs>
                <w:tab w:val="right" w:pos="1759"/>
              </w:tabs>
              <w:spacing w:after="0"/>
              <w:rPr>
                <w:b/>
                <w:i/>
                <w:noProof/>
              </w:rPr>
            </w:pPr>
            <w:r>
              <w:rPr>
                <w:b/>
                <w:i/>
                <w:noProof/>
              </w:rPr>
              <w:t>Work item code:</w:t>
            </w:r>
          </w:p>
        </w:tc>
        <w:tc>
          <w:tcPr>
            <w:tcW w:w="3686" w:type="dxa"/>
            <w:gridSpan w:val="5"/>
            <w:shd w:val="pct30" w:color="FFFF00" w:fill="auto"/>
          </w:tcPr>
          <w:p w14:paraId="3119A5AD" w14:textId="68725EE9" w:rsidR="00E73BC7" w:rsidRDefault="00E73BC7" w:rsidP="00CB4DD1">
            <w:pPr>
              <w:pStyle w:val="CRCoverPage"/>
              <w:spacing w:after="0"/>
              <w:ind w:left="100"/>
              <w:rPr>
                <w:noProof/>
              </w:rPr>
            </w:pPr>
            <w:r>
              <w:rPr>
                <w:noProof/>
              </w:rPr>
              <w:t>MINT</w:t>
            </w:r>
          </w:p>
        </w:tc>
        <w:tc>
          <w:tcPr>
            <w:tcW w:w="567" w:type="dxa"/>
            <w:tcBorders>
              <w:left w:val="nil"/>
            </w:tcBorders>
          </w:tcPr>
          <w:p w14:paraId="3FF5AC39" w14:textId="77777777" w:rsidR="00E73BC7" w:rsidRDefault="00E73BC7" w:rsidP="00CB4DD1">
            <w:pPr>
              <w:pStyle w:val="CRCoverPage"/>
              <w:spacing w:after="0"/>
              <w:ind w:right="100"/>
              <w:rPr>
                <w:noProof/>
              </w:rPr>
            </w:pPr>
          </w:p>
        </w:tc>
        <w:tc>
          <w:tcPr>
            <w:tcW w:w="1417" w:type="dxa"/>
            <w:gridSpan w:val="3"/>
            <w:tcBorders>
              <w:left w:val="nil"/>
            </w:tcBorders>
          </w:tcPr>
          <w:p w14:paraId="4EDCE065" w14:textId="77777777" w:rsidR="00E73BC7" w:rsidRDefault="00E73BC7" w:rsidP="00CB4D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996CCB" w14:textId="77777777" w:rsidR="00E73BC7" w:rsidRDefault="00E73BC7" w:rsidP="00CB4DD1">
            <w:pPr>
              <w:pStyle w:val="CRCoverPage"/>
              <w:spacing w:after="0"/>
              <w:ind w:left="100"/>
              <w:rPr>
                <w:noProof/>
              </w:rPr>
            </w:pPr>
            <w:r>
              <w:rPr>
                <w:noProof/>
              </w:rPr>
              <w:t>2022-05-05</w:t>
            </w:r>
          </w:p>
        </w:tc>
      </w:tr>
      <w:tr w:rsidR="00E73BC7" w14:paraId="385C50E0" w14:textId="77777777" w:rsidTr="00CB4DD1">
        <w:tc>
          <w:tcPr>
            <w:tcW w:w="1843" w:type="dxa"/>
            <w:tcBorders>
              <w:left w:val="single" w:sz="4" w:space="0" w:color="auto"/>
            </w:tcBorders>
          </w:tcPr>
          <w:p w14:paraId="0CB65DEF" w14:textId="77777777" w:rsidR="00E73BC7" w:rsidRDefault="00E73BC7" w:rsidP="00CB4DD1">
            <w:pPr>
              <w:pStyle w:val="CRCoverPage"/>
              <w:spacing w:after="0"/>
              <w:rPr>
                <w:b/>
                <w:i/>
                <w:noProof/>
                <w:sz w:val="8"/>
                <w:szCs w:val="8"/>
              </w:rPr>
            </w:pPr>
          </w:p>
        </w:tc>
        <w:tc>
          <w:tcPr>
            <w:tcW w:w="1986" w:type="dxa"/>
            <w:gridSpan w:val="4"/>
          </w:tcPr>
          <w:p w14:paraId="4B3E4642" w14:textId="77777777" w:rsidR="00E73BC7" w:rsidRDefault="00E73BC7" w:rsidP="00CB4DD1">
            <w:pPr>
              <w:pStyle w:val="CRCoverPage"/>
              <w:spacing w:after="0"/>
              <w:rPr>
                <w:noProof/>
                <w:sz w:val="8"/>
                <w:szCs w:val="8"/>
              </w:rPr>
            </w:pPr>
          </w:p>
        </w:tc>
        <w:tc>
          <w:tcPr>
            <w:tcW w:w="2267" w:type="dxa"/>
            <w:gridSpan w:val="2"/>
          </w:tcPr>
          <w:p w14:paraId="2F1A20CD" w14:textId="77777777" w:rsidR="00E73BC7" w:rsidRDefault="00E73BC7" w:rsidP="00CB4DD1">
            <w:pPr>
              <w:pStyle w:val="CRCoverPage"/>
              <w:spacing w:after="0"/>
              <w:rPr>
                <w:noProof/>
                <w:sz w:val="8"/>
                <w:szCs w:val="8"/>
              </w:rPr>
            </w:pPr>
          </w:p>
        </w:tc>
        <w:tc>
          <w:tcPr>
            <w:tcW w:w="1417" w:type="dxa"/>
            <w:gridSpan w:val="3"/>
          </w:tcPr>
          <w:p w14:paraId="1869359C" w14:textId="77777777" w:rsidR="00E73BC7" w:rsidRDefault="00E73BC7" w:rsidP="00CB4DD1">
            <w:pPr>
              <w:pStyle w:val="CRCoverPage"/>
              <w:spacing w:after="0"/>
              <w:rPr>
                <w:noProof/>
                <w:sz w:val="8"/>
                <w:szCs w:val="8"/>
              </w:rPr>
            </w:pPr>
          </w:p>
        </w:tc>
        <w:tc>
          <w:tcPr>
            <w:tcW w:w="2127" w:type="dxa"/>
            <w:tcBorders>
              <w:right w:val="single" w:sz="4" w:space="0" w:color="auto"/>
            </w:tcBorders>
          </w:tcPr>
          <w:p w14:paraId="173A730C" w14:textId="77777777" w:rsidR="00E73BC7" w:rsidRDefault="00E73BC7" w:rsidP="00CB4DD1">
            <w:pPr>
              <w:pStyle w:val="CRCoverPage"/>
              <w:spacing w:after="0"/>
              <w:rPr>
                <w:noProof/>
                <w:sz w:val="8"/>
                <w:szCs w:val="8"/>
              </w:rPr>
            </w:pPr>
          </w:p>
        </w:tc>
      </w:tr>
      <w:tr w:rsidR="00E73BC7" w14:paraId="44FB3B9F" w14:textId="77777777" w:rsidTr="00CB4DD1">
        <w:trPr>
          <w:cantSplit/>
        </w:trPr>
        <w:tc>
          <w:tcPr>
            <w:tcW w:w="1843" w:type="dxa"/>
            <w:tcBorders>
              <w:left w:val="single" w:sz="4" w:space="0" w:color="auto"/>
            </w:tcBorders>
          </w:tcPr>
          <w:p w14:paraId="48978016" w14:textId="77777777" w:rsidR="00E73BC7" w:rsidRDefault="00E73BC7" w:rsidP="00CB4DD1">
            <w:pPr>
              <w:pStyle w:val="CRCoverPage"/>
              <w:tabs>
                <w:tab w:val="right" w:pos="1759"/>
              </w:tabs>
              <w:spacing w:after="0"/>
              <w:rPr>
                <w:b/>
                <w:i/>
                <w:noProof/>
              </w:rPr>
            </w:pPr>
            <w:r>
              <w:rPr>
                <w:b/>
                <w:i/>
                <w:noProof/>
              </w:rPr>
              <w:t>Category:</w:t>
            </w:r>
          </w:p>
        </w:tc>
        <w:tc>
          <w:tcPr>
            <w:tcW w:w="851" w:type="dxa"/>
            <w:shd w:val="pct30" w:color="FFFF00" w:fill="auto"/>
          </w:tcPr>
          <w:p w14:paraId="7719963E" w14:textId="77777777" w:rsidR="00E73BC7" w:rsidRDefault="00E73BC7" w:rsidP="00CB4DD1">
            <w:pPr>
              <w:pStyle w:val="CRCoverPage"/>
              <w:spacing w:after="0"/>
              <w:ind w:left="100" w:right="-609"/>
              <w:rPr>
                <w:b/>
                <w:noProof/>
              </w:rPr>
            </w:pPr>
            <w:r w:rsidRPr="00E73BC7">
              <w:rPr>
                <w:b/>
                <w:noProof/>
              </w:rPr>
              <w:t>F</w:t>
            </w:r>
          </w:p>
        </w:tc>
        <w:tc>
          <w:tcPr>
            <w:tcW w:w="3402" w:type="dxa"/>
            <w:gridSpan w:val="5"/>
            <w:tcBorders>
              <w:left w:val="nil"/>
            </w:tcBorders>
          </w:tcPr>
          <w:p w14:paraId="2BA5C8F4" w14:textId="77777777" w:rsidR="00E73BC7" w:rsidRDefault="00E73BC7" w:rsidP="00CB4DD1">
            <w:pPr>
              <w:pStyle w:val="CRCoverPage"/>
              <w:spacing w:after="0"/>
              <w:rPr>
                <w:noProof/>
              </w:rPr>
            </w:pPr>
          </w:p>
        </w:tc>
        <w:tc>
          <w:tcPr>
            <w:tcW w:w="1417" w:type="dxa"/>
            <w:gridSpan w:val="3"/>
            <w:tcBorders>
              <w:left w:val="nil"/>
            </w:tcBorders>
          </w:tcPr>
          <w:p w14:paraId="121AF902" w14:textId="77777777" w:rsidR="00E73BC7" w:rsidRDefault="00E73BC7" w:rsidP="00CB4D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FCF7654" w14:textId="77777777" w:rsidR="00E73BC7" w:rsidRDefault="00E73BC7" w:rsidP="00CB4DD1">
            <w:pPr>
              <w:pStyle w:val="CRCoverPage"/>
              <w:spacing w:after="0"/>
              <w:ind w:left="100"/>
              <w:rPr>
                <w:noProof/>
              </w:rPr>
            </w:pPr>
            <w:r>
              <w:rPr>
                <w:noProof/>
              </w:rPr>
              <w:t>Rel-17</w:t>
            </w:r>
          </w:p>
        </w:tc>
      </w:tr>
      <w:tr w:rsidR="00E73BC7" w14:paraId="5ED16688" w14:textId="77777777" w:rsidTr="00CB4DD1">
        <w:tc>
          <w:tcPr>
            <w:tcW w:w="1843" w:type="dxa"/>
            <w:tcBorders>
              <w:left w:val="single" w:sz="4" w:space="0" w:color="auto"/>
              <w:bottom w:val="single" w:sz="4" w:space="0" w:color="auto"/>
            </w:tcBorders>
          </w:tcPr>
          <w:p w14:paraId="752B2B0F" w14:textId="77777777" w:rsidR="00E73BC7" w:rsidRDefault="00E73BC7" w:rsidP="00CB4DD1">
            <w:pPr>
              <w:pStyle w:val="CRCoverPage"/>
              <w:spacing w:after="0"/>
              <w:rPr>
                <w:b/>
                <w:i/>
                <w:noProof/>
              </w:rPr>
            </w:pPr>
          </w:p>
        </w:tc>
        <w:tc>
          <w:tcPr>
            <w:tcW w:w="4677" w:type="dxa"/>
            <w:gridSpan w:val="8"/>
            <w:tcBorders>
              <w:bottom w:val="single" w:sz="4" w:space="0" w:color="auto"/>
            </w:tcBorders>
          </w:tcPr>
          <w:p w14:paraId="141FD8A9" w14:textId="77777777" w:rsidR="00E73BC7" w:rsidRDefault="00E73BC7" w:rsidP="00CB4D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C788C3" w14:textId="77777777" w:rsidR="00E73BC7" w:rsidRDefault="00E73BC7" w:rsidP="00CB4DD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D6719E" w14:textId="77777777" w:rsidR="00E73BC7" w:rsidRPr="007C2097" w:rsidRDefault="00E73BC7" w:rsidP="00CB4D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73BC7" w14:paraId="1A84AD1B" w14:textId="77777777" w:rsidTr="00CB4DD1">
        <w:tc>
          <w:tcPr>
            <w:tcW w:w="1843" w:type="dxa"/>
          </w:tcPr>
          <w:p w14:paraId="225748B9" w14:textId="77777777" w:rsidR="00E73BC7" w:rsidRDefault="00E73BC7" w:rsidP="00CB4DD1">
            <w:pPr>
              <w:pStyle w:val="CRCoverPage"/>
              <w:spacing w:after="0"/>
              <w:rPr>
                <w:b/>
                <w:i/>
                <w:noProof/>
                <w:sz w:val="8"/>
                <w:szCs w:val="8"/>
              </w:rPr>
            </w:pPr>
          </w:p>
        </w:tc>
        <w:tc>
          <w:tcPr>
            <w:tcW w:w="7797" w:type="dxa"/>
            <w:gridSpan w:val="10"/>
          </w:tcPr>
          <w:p w14:paraId="098DA878" w14:textId="77777777" w:rsidR="00E73BC7" w:rsidRDefault="00E73BC7" w:rsidP="00CB4DD1">
            <w:pPr>
              <w:pStyle w:val="CRCoverPage"/>
              <w:spacing w:after="0"/>
              <w:rPr>
                <w:noProof/>
                <w:sz w:val="8"/>
                <w:szCs w:val="8"/>
              </w:rPr>
            </w:pPr>
          </w:p>
        </w:tc>
      </w:tr>
      <w:tr w:rsidR="00E73BC7" w14:paraId="0EFB33FD" w14:textId="77777777" w:rsidTr="00CB4DD1">
        <w:tc>
          <w:tcPr>
            <w:tcW w:w="2694" w:type="dxa"/>
            <w:gridSpan w:val="2"/>
            <w:tcBorders>
              <w:top w:val="single" w:sz="4" w:space="0" w:color="auto"/>
              <w:left w:val="single" w:sz="4" w:space="0" w:color="auto"/>
            </w:tcBorders>
          </w:tcPr>
          <w:p w14:paraId="6EF1B069" w14:textId="77777777" w:rsidR="00E73BC7" w:rsidRDefault="00E73BC7" w:rsidP="00CB4D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953C94" w14:textId="2122FC45" w:rsidR="00A152D6" w:rsidRDefault="00FF60E1" w:rsidP="00CB4DD1">
            <w:pPr>
              <w:pStyle w:val="CRCoverPage"/>
              <w:spacing w:after="0"/>
              <w:ind w:left="100"/>
              <w:rPr>
                <w:noProof/>
              </w:rPr>
            </w:pPr>
            <w:r>
              <w:rPr>
                <w:noProof/>
              </w:rPr>
              <w:t xml:space="preserve">1) </w:t>
            </w:r>
            <w:r w:rsidR="00E73BC7">
              <w:rPr>
                <w:noProof/>
              </w:rPr>
              <w:t>When</w:t>
            </w:r>
            <w:r w:rsidR="00A152D6">
              <w:rPr>
                <w:noProof/>
              </w:rPr>
              <w:t xml:space="preserve"> the UE powers up for the 1st time, the UE has no RPLMN.</w:t>
            </w:r>
          </w:p>
          <w:p w14:paraId="14BE9BD1" w14:textId="77777777" w:rsidR="00A152D6" w:rsidRDefault="00A152D6" w:rsidP="00CB4DD1">
            <w:pPr>
              <w:pStyle w:val="CRCoverPage"/>
              <w:spacing w:after="0"/>
              <w:ind w:left="100"/>
              <w:rPr>
                <w:noProof/>
              </w:rPr>
            </w:pPr>
          </w:p>
          <w:p w14:paraId="00221A63" w14:textId="243CB865" w:rsidR="00E73BC7" w:rsidRDefault="00FF60E1" w:rsidP="00CB4DD1">
            <w:pPr>
              <w:pStyle w:val="CRCoverPage"/>
              <w:spacing w:after="0"/>
              <w:ind w:left="100"/>
              <w:rPr>
                <w:noProof/>
              </w:rPr>
            </w:pPr>
            <w:r>
              <w:rPr>
                <w:noProof/>
              </w:rPr>
              <w:t>2) W</w:t>
            </w:r>
            <w:r w:rsidR="00A152D6">
              <w:rPr>
                <w:noProof/>
              </w:rPr>
              <w:t xml:space="preserve">hen </w:t>
            </w:r>
            <w:r w:rsidR="00E73BC7">
              <w:rPr>
                <w:noProof/>
              </w:rPr>
              <w:t xml:space="preserve">the UE attempts to register with a PLMN and receives </w:t>
            </w:r>
            <w:r w:rsidR="00A152D6">
              <w:rPr>
                <w:noProof/>
              </w:rPr>
              <w:t>certain causes (e.g. 5GMM cause #11 "</w:t>
            </w:r>
            <w:r w:rsidR="00A152D6">
              <w:t>PLMN not allowed</w:t>
            </w:r>
            <w:r w:rsidR="00A152D6">
              <w:rPr>
                <w:noProof/>
              </w:rPr>
              <w:t xml:space="preserve">") </w:t>
            </w:r>
            <w:r w:rsidR="00087BFD">
              <w:rPr>
                <w:noProof/>
              </w:rPr>
              <w:t>according to TS </w:t>
            </w:r>
            <w:r w:rsidR="00A152D6">
              <w:rPr>
                <w:noProof/>
              </w:rPr>
              <w:t>23.122 table</w:t>
            </w:r>
            <w:r w:rsidR="00087BFD">
              <w:rPr>
                <w:noProof/>
              </w:rPr>
              <w:t> </w:t>
            </w:r>
            <w:r w:rsidR="00A152D6">
              <w:rPr>
                <w:noProof/>
              </w:rPr>
              <w:t xml:space="preserve">1 </w:t>
            </w:r>
            <w:r w:rsidR="00087BFD">
              <w:rPr>
                <w:noProof/>
              </w:rPr>
              <w:t xml:space="preserve">(see </w:t>
            </w:r>
            <w:r w:rsidR="00A152D6">
              <w:rPr>
                <w:noProof/>
              </w:rPr>
              <w:t>below</w:t>
            </w:r>
            <w:r w:rsidR="00087BFD">
              <w:rPr>
                <w:noProof/>
              </w:rPr>
              <w:t>)</w:t>
            </w:r>
            <w:r w:rsidR="00A152D6">
              <w:rPr>
                <w:noProof/>
              </w:rPr>
              <w:t>, the UE also has no RPLMN.</w:t>
            </w:r>
          </w:p>
          <w:p w14:paraId="35CC4DFD" w14:textId="77777777" w:rsidR="00A152D6" w:rsidRDefault="00A152D6" w:rsidP="00CB4DD1">
            <w:pPr>
              <w:pStyle w:val="CRCoverPage"/>
              <w:spacing w:after="0"/>
              <w:ind w:left="100"/>
              <w:rPr>
                <w:noProof/>
              </w:rPr>
            </w:pPr>
          </w:p>
          <w:p w14:paraId="231741B1" w14:textId="77777777" w:rsidR="00A152D6" w:rsidRDefault="00034823" w:rsidP="00A152D6">
            <w:r w:rsidRPr="00A152D6">
              <w:rPr>
                <w:noProof/>
              </w:rPr>
              <w:object w:dxaOrig="11970" w:dyaOrig="10470" w14:anchorId="396A2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3.15pt;height:300.15pt;mso-width-percent:0;mso-height-percent:0;mso-width-percent:0;mso-height-percent:0" o:ole="">
                  <v:imagedata r:id="rId12" o:title=""/>
                </v:shape>
                <o:OLEObject Type="Embed" ProgID="PBrush" ShapeID="_x0000_i1025" DrawAspect="Content" ObjectID="_1713358847" r:id="rId13"/>
              </w:object>
            </w:r>
          </w:p>
          <w:p w14:paraId="4909908C" w14:textId="7DE18DBC" w:rsidR="00A152D6" w:rsidRPr="00A152D6" w:rsidRDefault="00A152D6" w:rsidP="00A152D6">
            <w:pPr>
              <w:pStyle w:val="CRCoverPage"/>
              <w:spacing w:after="0"/>
              <w:ind w:left="100"/>
              <w:rPr>
                <w:noProof/>
              </w:rPr>
            </w:pPr>
            <w:r>
              <w:rPr>
                <w:noProof/>
              </w:rPr>
              <w:t xml:space="preserve">Such UE should also be able to obtain disaster roaming </w:t>
            </w:r>
            <w:r w:rsidR="00FF60E1">
              <w:rPr>
                <w:noProof/>
              </w:rPr>
              <w:t xml:space="preserve">service </w:t>
            </w:r>
            <w:r>
              <w:rPr>
                <w:noProof/>
              </w:rPr>
              <w:t xml:space="preserve">as </w:t>
            </w:r>
            <w:r w:rsidR="00087BFD">
              <w:rPr>
                <w:noProof/>
              </w:rPr>
              <w:t>TS </w:t>
            </w:r>
            <w:r>
              <w:rPr>
                <w:noProof/>
              </w:rPr>
              <w:t>22.261 states "</w:t>
            </w:r>
            <w:r w:rsidRPr="00A152D6">
              <w:rPr>
                <w:i/>
                <w:iCs/>
              </w:rPr>
              <w:t>UEs may obtain service in the event of a disaster, if there are PLMN operators prepared to offer service.</w:t>
            </w:r>
            <w:r>
              <w:rPr>
                <w:noProof/>
              </w:rPr>
              <w:t>".</w:t>
            </w:r>
          </w:p>
        </w:tc>
      </w:tr>
      <w:tr w:rsidR="00E73BC7" w14:paraId="1A19B477" w14:textId="77777777" w:rsidTr="00CB4DD1">
        <w:tc>
          <w:tcPr>
            <w:tcW w:w="2694" w:type="dxa"/>
            <w:gridSpan w:val="2"/>
            <w:tcBorders>
              <w:left w:val="single" w:sz="4" w:space="0" w:color="auto"/>
            </w:tcBorders>
          </w:tcPr>
          <w:p w14:paraId="56061E51" w14:textId="77777777" w:rsidR="00E73BC7" w:rsidRDefault="00E73BC7" w:rsidP="00CB4DD1">
            <w:pPr>
              <w:pStyle w:val="CRCoverPage"/>
              <w:spacing w:after="0"/>
              <w:rPr>
                <w:b/>
                <w:i/>
                <w:noProof/>
                <w:sz w:val="8"/>
                <w:szCs w:val="8"/>
              </w:rPr>
            </w:pPr>
          </w:p>
        </w:tc>
        <w:tc>
          <w:tcPr>
            <w:tcW w:w="6946" w:type="dxa"/>
            <w:gridSpan w:val="9"/>
            <w:tcBorders>
              <w:right w:val="single" w:sz="4" w:space="0" w:color="auto"/>
            </w:tcBorders>
          </w:tcPr>
          <w:p w14:paraId="43C5E61D" w14:textId="77777777" w:rsidR="00E73BC7" w:rsidRDefault="00E73BC7" w:rsidP="00CB4DD1">
            <w:pPr>
              <w:pStyle w:val="CRCoverPage"/>
              <w:spacing w:after="0"/>
              <w:rPr>
                <w:noProof/>
                <w:sz w:val="8"/>
                <w:szCs w:val="8"/>
              </w:rPr>
            </w:pPr>
          </w:p>
        </w:tc>
      </w:tr>
      <w:tr w:rsidR="00E73BC7" w14:paraId="79B32D3B" w14:textId="77777777" w:rsidTr="00CB4DD1">
        <w:tc>
          <w:tcPr>
            <w:tcW w:w="2694" w:type="dxa"/>
            <w:gridSpan w:val="2"/>
            <w:tcBorders>
              <w:left w:val="single" w:sz="4" w:space="0" w:color="auto"/>
            </w:tcBorders>
          </w:tcPr>
          <w:p w14:paraId="672CE91C" w14:textId="77777777" w:rsidR="00E73BC7" w:rsidRDefault="00E73BC7" w:rsidP="00CB4D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F7B3A2" w14:textId="30A342E7" w:rsidR="00E73BC7" w:rsidRDefault="00FF60E1" w:rsidP="00CB4DD1">
            <w:pPr>
              <w:pStyle w:val="CRCoverPage"/>
              <w:spacing w:after="0"/>
              <w:ind w:left="100"/>
              <w:rPr>
                <w:noProof/>
              </w:rPr>
            </w:pPr>
            <w:r>
              <w:rPr>
                <w:noProof/>
              </w:rPr>
              <w:t>The UE can select a PLMN for disaster roaming even when the UE does not have RPLMN.</w:t>
            </w:r>
          </w:p>
        </w:tc>
      </w:tr>
      <w:tr w:rsidR="00E73BC7" w14:paraId="24A17910" w14:textId="77777777" w:rsidTr="00CB4DD1">
        <w:tc>
          <w:tcPr>
            <w:tcW w:w="2694" w:type="dxa"/>
            <w:gridSpan w:val="2"/>
            <w:tcBorders>
              <w:left w:val="single" w:sz="4" w:space="0" w:color="auto"/>
            </w:tcBorders>
          </w:tcPr>
          <w:p w14:paraId="69DB3966" w14:textId="77777777" w:rsidR="00E73BC7" w:rsidRDefault="00E73BC7" w:rsidP="00CB4DD1">
            <w:pPr>
              <w:pStyle w:val="CRCoverPage"/>
              <w:spacing w:after="0"/>
              <w:rPr>
                <w:b/>
                <w:i/>
                <w:noProof/>
                <w:sz w:val="8"/>
                <w:szCs w:val="8"/>
              </w:rPr>
            </w:pPr>
          </w:p>
        </w:tc>
        <w:tc>
          <w:tcPr>
            <w:tcW w:w="6946" w:type="dxa"/>
            <w:gridSpan w:val="9"/>
            <w:tcBorders>
              <w:right w:val="single" w:sz="4" w:space="0" w:color="auto"/>
            </w:tcBorders>
          </w:tcPr>
          <w:p w14:paraId="1A35FFC2" w14:textId="77777777" w:rsidR="00E73BC7" w:rsidRDefault="00E73BC7" w:rsidP="00CB4DD1">
            <w:pPr>
              <w:pStyle w:val="CRCoverPage"/>
              <w:spacing w:after="0"/>
              <w:rPr>
                <w:noProof/>
                <w:sz w:val="8"/>
                <w:szCs w:val="8"/>
              </w:rPr>
            </w:pPr>
          </w:p>
        </w:tc>
      </w:tr>
      <w:tr w:rsidR="00E73BC7" w14:paraId="5D8643F6" w14:textId="77777777" w:rsidTr="00CB4DD1">
        <w:tc>
          <w:tcPr>
            <w:tcW w:w="2694" w:type="dxa"/>
            <w:gridSpan w:val="2"/>
            <w:tcBorders>
              <w:left w:val="single" w:sz="4" w:space="0" w:color="auto"/>
              <w:bottom w:val="single" w:sz="4" w:space="0" w:color="auto"/>
            </w:tcBorders>
          </w:tcPr>
          <w:p w14:paraId="61AE2E81" w14:textId="77777777" w:rsidR="00E73BC7" w:rsidRDefault="00E73BC7" w:rsidP="00CB4D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3B06F1" w14:textId="3F5D2C47" w:rsidR="00E73BC7" w:rsidRDefault="00FF60E1" w:rsidP="00CB4DD1">
            <w:pPr>
              <w:pStyle w:val="CRCoverPage"/>
              <w:spacing w:after="0"/>
              <w:ind w:left="100"/>
              <w:rPr>
                <w:noProof/>
              </w:rPr>
            </w:pPr>
            <w:r>
              <w:rPr>
                <w:noProof/>
              </w:rPr>
              <w:t xml:space="preserve">UE which does not have </w:t>
            </w:r>
            <w:r w:rsidR="00087BFD">
              <w:rPr>
                <w:noProof/>
              </w:rPr>
              <w:t xml:space="preserve">RPLMN </w:t>
            </w:r>
            <w:r>
              <w:rPr>
                <w:noProof/>
              </w:rPr>
              <w:t>cannot obtain disaster roaming service.</w:t>
            </w:r>
          </w:p>
        </w:tc>
      </w:tr>
      <w:tr w:rsidR="00E73BC7" w14:paraId="2854532D" w14:textId="77777777" w:rsidTr="00CB4DD1">
        <w:tc>
          <w:tcPr>
            <w:tcW w:w="2694" w:type="dxa"/>
            <w:gridSpan w:val="2"/>
          </w:tcPr>
          <w:p w14:paraId="02EA0A50" w14:textId="77777777" w:rsidR="00E73BC7" w:rsidRDefault="00E73BC7" w:rsidP="00CB4DD1">
            <w:pPr>
              <w:pStyle w:val="CRCoverPage"/>
              <w:spacing w:after="0"/>
              <w:rPr>
                <w:b/>
                <w:i/>
                <w:noProof/>
                <w:sz w:val="8"/>
                <w:szCs w:val="8"/>
              </w:rPr>
            </w:pPr>
          </w:p>
        </w:tc>
        <w:tc>
          <w:tcPr>
            <w:tcW w:w="6946" w:type="dxa"/>
            <w:gridSpan w:val="9"/>
          </w:tcPr>
          <w:p w14:paraId="679A5FA6" w14:textId="77777777" w:rsidR="00E73BC7" w:rsidRDefault="00E73BC7" w:rsidP="00CB4DD1">
            <w:pPr>
              <w:pStyle w:val="CRCoverPage"/>
              <w:spacing w:after="0"/>
              <w:rPr>
                <w:noProof/>
                <w:sz w:val="8"/>
                <w:szCs w:val="8"/>
              </w:rPr>
            </w:pPr>
          </w:p>
        </w:tc>
      </w:tr>
      <w:tr w:rsidR="00E73BC7" w14:paraId="192B6D5F" w14:textId="77777777" w:rsidTr="00CB4DD1">
        <w:tc>
          <w:tcPr>
            <w:tcW w:w="2694" w:type="dxa"/>
            <w:gridSpan w:val="2"/>
            <w:tcBorders>
              <w:top w:val="single" w:sz="4" w:space="0" w:color="auto"/>
              <w:left w:val="single" w:sz="4" w:space="0" w:color="auto"/>
            </w:tcBorders>
          </w:tcPr>
          <w:p w14:paraId="4607B718" w14:textId="77777777" w:rsidR="00E73BC7" w:rsidRDefault="00E73BC7" w:rsidP="00CB4D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07F414" w14:textId="3B2682E6" w:rsidR="00E73BC7" w:rsidRDefault="00E73BC7" w:rsidP="00CB4DD1">
            <w:pPr>
              <w:pStyle w:val="CRCoverPage"/>
              <w:spacing w:after="0"/>
              <w:ind w:left="100"/>
              <w:rPr>
                <w:noProof/>
              </w:rPr>
            </w:pPr>
            <w:r w:rsidRPr="00D27A95">
              <w:t>4.4.3.1.1</w:t>
            </w:r>
          </w:p>
        </w:tc>
      </w:tr>
      <w:tr w:rsidR="00E73BC7" w14:paraId="7A6AFA8B" w14:textId="77777777" w:rsidTr="00CB4DD1">
        <w:tc>
          <w:tcPr>
            <w:tcW w:w="2694" w:type="dxa"/>
            <w:gridSpan w:val="2"/>
            <w:tcBorders>
              <w:left w:val="single" w:sz="4" w:space="0" w:color="auto"/>
            </w:tcBorders>
          </w:tcPr>
          <w:p w14:paraId="320FA1A4" w14:textId="77777777" w:rsidR="00E73BC7" w:rsidRDefault="00E73BC7" w:rsidP="00CB4DD1">
            <w:pPr>
              <w:pStyle w:val="CRCoverPage"/>
              <w:spacing w:after="0"/>
              <w:rPr>
                <w:b/>
                <w:i/>
                <w:noProof/>
                <w:sz w:val="8"/>
                <w:szCs w:val="8"/>
              </w:rPr>
            </w:pPr>
          </w:p>
        </w:tc>
        <w:tc>
          <w:tcPr>
            <w:tcW w:w="6946" w:type="dxa"/>
            <w:gridSpan w:val="9"/>
            <w:tcBorders>
              <w:right w:val="single" w:sz="4" w:space="0" w:color="auto"/>
            </w:tcBorders>
          </w:tcPr>
          <w:p w14:paraId="1CB8D909" w14:textId="77777777" w:rsidR="00E73BC7" w:rsidRDefault="00E73BC7" w:rsidP="00CB4DD1">
            <w:pPr>
              <w:pStyle w:val="CRCoverPage"/>
              <w:spacing w:after="0"/>
              <w:rPr>
                <w:noProof/>
                <w:sz w:val="8"/>
                <w:szCs w:val="8"/>
              </w:rPr>
            </w:pPr>
          </w:p>
        </w:tc>
      </w:tr>
      <w:tr w:rsidR="00E73BC7" w14:paraId="21AAF59A" w14:textId="77777777" w:rsidTr="00CB4DD1">
        <w:tc>
          <w:tcPr>
            <w:tcW w:w="2694" w:type="dxa"/>
            <w:gridSpan w:val="2"/>
            <w:tcBorders>
              <w:left w:val="single" w:sz="4" w:space="0" w:color="auto"/>
            </w:tcBorders>
          </w:tcPr>
          <w:p w14:paraId="751AA340" w14:textId="77777777" w:rsidR="00E73BC7" w:rsidRDefault="00E73BC7" w:rsidP="00CB4D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F5B8BA" w14:textId="77777777" w:rsidR="00E73BC7" w:rsidRDefault="00E73BC7" w:rsidP="00CB4D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BC6F65" w14:textId="77777777" w:rsidR="00E73BC7" w:rsidRDefault="00E73BC7" w:rsidP="00CB4DD1">
            <w:pPr>
              <w:pStyle w:val="CRCoverPage"/>
              <w:spacing w:after="0"/>
              <w:jc w:val="center"/>
              <w:rPr>
                <w:b/>
                <w:caps/>
                <w:noProof/>
              </w:rPr>
            </w:pPr>
            <w:r>
              <w:rPr>
                <w:b/>
                <w:caps/>
                <w:noProof/>
              </w:rPr>
              <w:t>N</w:t>
            </w:r>
          </w:p>
        </w:tc>
        <w:tc>
          <w:tcPr>
            <w:tcW w:w="2977" w:type="dxa"/>
            <w:gridSpan w:val="4"/>
          </w:tcPr>
          <w:p w14:paraId="120A3589" w14:textId="77777777" w:rsidR="00E73BC7" w:rsidRDefault="00E73BC7" w:rsidP="00CB4D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B472F5" w14:textId="77777777" w:rsidR="00E73BC7" w:rsidRDefault="00E73BC7" w:rsidP="00CB4DD1">
            <w:pPr>
              <w:pStyle w:val="CRCoverPage"/>
              <w:spacing w:after="0"/>
              <w:ind w:left="99"/>
              <w:rPr>
                <w:noProof/>
              </w:rPr>
            </w:pPr>
          </w:p>
        </w:tc>
      </w:tr>
      <w:tr w:rsidR="00E73BC7" w14:paraId="2BE07C87" w14:textId="77777777" w:rsidTr="00CB4DD1">
        <w:tc>
          <w:tcPr>
            <w:tcW w:w="2694" w:type="dxa"/>
            <w:gridSpan w:val="2"/>
            <w:tcBorders>
              <w:left w:val="single" w:sz="4" w:space="0" w:color="auto"/>
            </w:tcBorders>
          </w:tcPr>
          <w:p w14:paraId="369CCB32" w14:textId="77777777" w:rsidR="00E73BC7" w:rsidRDefault="00E73BC7" w:rsidP="00CB4D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2C041F" w14:textId="77777777" w:rsidR="00E73BC7" w:rsidRDefault="00E73BC7" w:rsidP="00CB4D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6F3A1" w14:textId="77777777" w:rsidR="00E73BC7" w:rsidRDefault="00E73BC7" w:rsidP="00CB4DD1">
            <w:pPr>
              <w:pStyle w:val="CRCoverPage"/>
              <w:spacing w:after="0"/>
              <w:jc w:val="center"/>
              <w:rPr>
                <w:b/>
                <w:caps/>
                <w:noProof/>
              </w:rPr>
            </w:pPr>
            <w:r>
              <w:rPr>
                <w:b/>
                <w:caps/>
                <w:noProof/>
              </w:rPr>
              <w:t>X</w:t>
            </w:r>
          </w:p>
        </w:tc>
        <w:tc>
          <w:tcPr>
            <w:tcW w:w="2977" w:type="dxa"/>
            <w:gridSpan w:val="4"/>
          </w:tcPr>
          <w:p w14:paraId="1EDD1D37" w14:textId="77777777" w:rsidR="00E73BC7" w:rsidRDefault="00E73BC7" w:rsidP="00CB4D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B68386" w14:textId="77777777" w:rsidR="00E73BC7" w:rsidRDefault="00E73BC7" w:rsidP="00CB4DD1">
            <w:pPr>
              <w:pStyle w:val="CRCoverPage"/>
              <w:spacing w:after="0"/>
              <w:ind w:left="99"/>
              <w:rPr>
                <w:noProof/>
              </w:rPr>
            </w:pPr>
            <w:r>
              <w:rPr>
                <w:noProof/>
              </w:rPr>
              <w:t xml:space="preserve">TS/TR ... CR ... </w:t>
            </w:r>
          </w:p>
        </w:tc>
      </w:tr>
      <w:tr w:rsidR="00E73BC7" w14:paraId="099B0FB4" w14:textId="77777777" w:rsidTr="00CB4DD1">
        <w:tc>
          <w:tcPr>
            <w:tcW w:w="2694" w:type="dxa"/>
            <w:gridSpan w:val="2"/>
            <w:tcBorders>
              <w:left w:val="single" w:sz="4" w:space="0" w:color="auto"/>
            </w:tcBorders>
          </w:tcPr>
          <w:p w14:paraId="5E162081" w14:textId="77777777" w:rsidR="00E73BC7" w:rsidRDefault="00E73BC7" w:rsidP="00CB4D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E9F06C" w14:textId="77777777" w:rsidR="00E73BC7" w:rsidRDefault="00E73BC7" w:rsidP="00CB4D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B926DD" w14:textId="77777777" w:rsidR="00E73BC7" w:rsidRDefault="00E73BC7" w:rsidP="00CB4DD1">
            <w:pPr>
              <w:pStyle w:val="CRCoverPage"/>
              <w:spacing w:after="0"/>
              <w:jc w:val="center"/>
              <w:rPr>
                <w:b/>
                <w:caps/>
                <w:noProof/>
              </w:rPr>
            </w:pPr>
            <w:r>
              <w:rPr>
                <w:b/>
                <w:caps/>
                <w:noProof/>
              </w:rPr>
              <w:t>X</w:t>
            </w:r>
          </w:p>
        </w:tc>
        <w:tc>
          <w:tcPr>
            <w:tcW w:w="2977" w:type="dxa"/>
            <w:gridSpan w:val="4"/>
          </w:tcPr>
          <w:p w14:paraId="1814DF01" w14:textId="77777777" w:rsidR="00E73BC7" w:rsidRDefault="00E73BC7" w:rsidP="00CB4D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BBE05C" w14:textId="77777777" w:rsidR="00E73BC7" w:rsidRDefault="00E73BC7" w:rsidP="00CB4DD1">
            <w:pPr>
              <w:pStyle w:val="CRCoverPage"/>
              <w:spacing w:after="0"/>
              <w:ind w:left="99"/>
              <w:rPr>
                <w:noProof/>
              </w:rPr>
            </w:pPr>
            <w:r>
              <w:rPr>
                <w:noProof/>
              </w:rPr>
              <w:t xml:space="preserve">TS/TR ... CR ... </w:t>
            </w:r>
          </w:p>
        </w:tc>
      </w:tr>
      <w:tr w:rsidR="00E73BC7" w14:paraId="3C46A669" w14:textId="77777777" w:rsidTr="00CB4DD1">
        <w:tc>
          <w:tcPr>
            <w:tcW w:w="2694" w:type="dxa"/>
            <w:gridSpan w:val="2"/>
            <w:tcBorders>
              <w:left w:val="single" w:sz="4" w:space="0" w:color="auto"/>
            </w:tcBorders>
          </w:tcPr>
          <w:p w14:paraId="1CB61D9F" w14:textId="77777777" w:rsidR="00E73BC7" w:rsidRDefault="00E73BC7" w:rsidP="00CB4D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9B1D34" w14:textId="77777777" w:rsidR="00E73BC7" w:rsidRDefault="00E73BC7" w:rsidP="00CB4D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C0F76" w14:textId="77777777" w:rsidR="00E73BC7" w:rsidRDefault="00E73BC7" w:rsidP="00CB4DD1">
            <w:pPr>
              <w:pStyle w:val="CRCoverPage"/>
              <w:spacing w:after="0"/>
              <w:jc w:val="center"/>
              <w:rPr>
                <w:b/>
                <w:caps/>
                <w:noProof/>
              </w:rPr>
            </w:pPr>
            <w:r>
              <w:rPr>
                <w:b/>
                <w:caps/>
                <w:noProof/>
              </w:rPr>
              <w:t>X</w:t>
            </w:r>
          </w:p>
        </w:tc>
        <w:tc>
          <w:tcPr>
            <w:tcW w:w="2977" w:type="dxa"/>
            <w:gridSpan w:val="4"/>
          </w:tcPr>
          <w:p w14:paraId="77A9E4DA" w14:textId="77777777" w:rsidR="00E73BC7" w:rsidRDefault="00E73BC7" w:rsidP="00CB4D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BBD67DF" w14:textId="77777777" w:rsidR="00E73BC7" w:rsidRDefault="00E73BC7" w:rsidP="00CB4DD1">
            <w:pPr>
              <w:pStyle w:val="CRCoverPage"/>
              <w:spacing w:after="0"/>
              <w:ind w:left="99"/>
              <w:rPr>
                <w:noProof/>
              </w:rPr>
            </w:pPr>
            <w:r>
              <w:rPr>
                <w:noProof/>
              </w:rPr>
              <w:t xml:space="preserve">TS/TR ... CR ... </w:t>
            </w:r>
          </w:p>
        </w:tc>
      </w:tr>
      <w:tr w:rsidR="00E73BC7" w14:paraId="460F8162" w14:textId="77777777" w:rsidTr="00CB4DD1">
        <w:tc>
          <w:tcPr>
            <w:tcW w:w="2694" w:type="dxa"/>
            <w:gridSpan w:val="2"/>
            <w:tcBorders>
              <w:left w:val="single" w:sz="4" w:space="0" w:color="auto"/>
            </w:tcBorders>
          </w:tcPr>
          <w:p w14:paraId="7D6AE029" w14:textId="77777777" w:rsidR="00E73BC7" w:rsidRDefault="00E73BC7" w:rsidP="00CB4DD1">
            <w:pPr>
              <w:pStyle w:val="CRCoverPage"/>
              <w:spacing w:after="0"/>
              <w:rPr>
                <w:b/>
                <w:i/>
                <w:noProof/>
              </w:rPr>
            </w:pPr>
          </w:p>
        </w:tc>
        <w:tc>
          <w:tcPr>
            <w:tcW w:w="6946" w:type="dxa"/>
            <w:gridSpan w:val="9"/>
            <w:tcBorders>
              <w:right w:val="single" w:sz="4" w:space="0" w:color="auto"/>
            </w:tcBorders>
          </w:tcPr>
          <w:p w14:paraId="082672D1" w14:textId="77777777" w:rsidR="00E73BC7" w:rsidRDefault="00E73BC7" w:rsidP="00CB4DD1">
            <w:pPr>
              <w:pStyle w:val="CRCoverPage"/>
              <w:spacing w:after="0"/>
              <w:rPr>
                <w:noProof/>
              </w:rPr>
            </w:pPr>
          </w:p>
        </w:tc>
      </w:tr>
      <w:tr w:rsidR="00E73BC7" w14:paraId="00F31148" w14:textId="77777777" w:rsidTr="00CB4DD1">
        <w:tc>
          <w:tcPr>
            <w:tcW w:w="2694" w:type="dxa"/>
            <w:gridSpan w:val="2"/>
            <w:tcBorders>
              <w:left w:val="single" w:sz="4" w:space="0" w:color="auto"/>
              <w:bottom w:val="single" w:sz="4" w:space="0" w:color="auto"/>
            </w:tcBorders>
          </w:tcPr>
          <w:p w14:paraId="5BE3750D" w14:textId="77777777" w:rsidR="00E73BC7" w:rsidRDefault="00E73BC7" w:rsidP="00CB4D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0E5581" w14:textId="77777777" w:rsidR="00E73BC7" w:rsidRDefault="00E73BC7" w:rsidP="00CB4DD1">
            <w:pPr>
              <w:pStyle w:val="CRCoverPage"/>
              <w:spacing w:after="0"/>
              <w:ind w:left="100"/>
              <w:rPr>
                <w:noProof/>
              </w:rPr>
            </w:pPr>
          </w:p>
        </w:tc>
      </w:tr>
      <w:tr w:rsidR="00E73BC7" w:rsidRPr="008863B9" w14:paraId="65CFC9E0" w14:textId="77777777" w:rsidTr="00CB4DD1">
        <w:tc>
          <w:tcPr>
            <w:tcW w:w="2694" w:type="dxa"/>
            <w:gridSpan w:val="2"/>
            <w:tcBorders>
              <w:top w:val="single" w:sz="4" w:space="0" w:color="auto"/>
              <w:bottom w:val="single" w:sz="4" w:space="0" w:color="auto"/>
            </w:tcBorders>
          </w:tcPr>
          <w:p w14:paraId="07EA9B5A" w14:textId="77777777" w:rsidR="00E73BC7" w:rsidRPr="008863B9" w:rsidRDefault="00E73BC7" w:rsidP="00CB4D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5674E8" w14:textId="77777777" w:rsidR="00E73BC7" w:rsidRPr="008863B9" w:rsidRDefault="00E73BC7" w:rsidP="00CB4DD1">
            <w:pPr>
              <w:pStyle w:val="CRCoverPage"/>
              <w:spacing w:after="0"/>
              <w:ind w:left="100"/>
              <w:rPr>
                <w:noProof/>
                <w:sz w:val="8"/>
                <w:szCs w:val="8"/>
              </w:rPr>
            </w:pPr>
          </w:p>
        </w:tc>
      </w:tr>
      <w:tr w:rsidR="00E73BC7" w14:paraId="62EEE036" w14:textId="77777777" w:rsidTr="00CB4DD1">
        <w:tc>
          <w:tcPr>
            <w:tcW w:w="2694" w:type="dxa"/>
            <w:gridSpan w:val="2"/>
            <w:tcBorders>
              <w:top w:val="single" w:sz="4" w:space="0" w:color="auto"/>
              <w:left w:val="single" w:sz="4" w:space="0" w:color="auto"/>
              <w:bottom w:val="single" w:sz="4" w:space="0" w:color="auto"/>
            </w:tcBorders>
          </w:tcPr>
          <w:p w14:paraId="6F807395" w14:textId="77777777" w:rsidR="00E73BC7" w:rsidRDefault="00E73BC7" w:rsidP="00CB4D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DF19D6" w14:textId="77777777" w:rsidR="00E73BC7" w:rsidRDefault="00E73BC7" w:rsidP="00CB4DD1">
            <w:pPr>
              <w:pStyle w:val="CRCoverPage"/>
              <w:spacing w:after="0"/>
              <w:ind w:left="100"/>
              <w:rPr>
                <w:noProof/>
              </w:rPr>
            </w:pPr>
          </w:p>
        </w:tc>
      </w:tr>
    </w:tbl>
    <w:p w14:paraId="011C5DAC" w14:textId="77777777" w:rsidR="00E73BC7" w:rsidRDefault="00E73BC7" w:rsidP="00E73BC7">
      <w:pPr>
        <w:pStyle w:val="CRCoverPage"/>
        <w:spacing w:after="0"/>
        <w:rPr>
          <w:noProof/>
          <w:sz w:val="8"/>
          <w:szCs w:val="8"/>
        </w:rPr>
      </w:pPr>
    </w:p>
    <w:p w14:paraId="38425219" w14:textId="77777777" w:rsidR="00E73BC7" w:rsidRDefault="00E73BC7" w:rsidP="00E73BC7">
      <w:pPr>
        <w:rPr>
          <w:noProof/>
        </w:rPr>
        <w:sectPr w:rsidR="00E73BC7">
          <w:headerReference w:type="even" r:id="rId14"/>
          <w:footnotePr>
            <w:numRestart w:val="eachSect"/>
          </w:footnotePr>
          <w:pgSz w:w="11907" w:h="16840" w:code="9"/>
          <w:pgMar w:top="1418" w:right="1134" w:bottom="1134" w:left="1134" w:header="680" w:footer="567" w:gutter="0"/>
          <w:cols w:space="720"/>
        </w:sectPr>
      </w:pPr>
    </w:p>
    <w:p w14:paraId="63544EEA" w14:textId="77777777" w:rsidR="00E73BC7" w:rsidRDefault="00E73BC7" w:rsidP="00E73BC7">
      <w:pPr>
        <w:jc w:val="center"/>
        <w:rPr>
          <w:noProof/>
          <w:highlight w:val="green"/>
        </w:rPr>
      </w:pPr>
      <w:r w:rsidRPr="00DB12B9">
        <w:rPr>
          <w:noProof/>
          <w:highlight w:val="green"/>
        </w:rPr>
        <w:lastRenderedPageBreak/>
        <w:t>***** change *****</w:t>
      </w:r>
    </w:p>
    <w:p w14:paraId="352FEBDC" w14:textId="77777777" w:rsidR="00EC4A44" w:rsidRPr="00D27A95" w:rsidRDefault="00EC4A44" w:rsidP="00404C21">
      <w:pPr>
        <w:pStyle w:val="Heading5"/>
      </w:pPr>
      <w:r w:rsidRPr="00D27A95">
        <w:t>4.4.3.1.1</w:t>
      </w:r>
      <w:r w:rsidRPr="00D27A95">
        <w:tab/>
        <w:t>Automatic Network Selection Mode Procedure</w:t>
      </w:r>
      <w:bookmarkEnd w:id="0"/>
      <w:bookmarkEnd w:id="1"/>
      <w:bookmarkEnd w:id="2"/>
      <w:bookmarkEnd w:id="3"/>
      <w:bookmarkEnd w:id="4"/>
      <w:bookmarkEnd w:id="5"/>
      <w:bookmarkEnd w:id="6"/>
      <w:bookmarkEnd w:id="7"/>
    </w:p>
    <w:p w14:paraId="0A7813D8" w14:textId="77777777" w:rsidR="00EC4A44" w:rsidRPr="00D27A95" w:rsidRDefault="00EC4A44" w:rsidP="00EC4A44">
      <w:r w:rsidRPr="00D27A95">
        <w:t>The MS selects and attempts registration on other PLMN/access technology combinations, if available and</w:t>
      </w:r>
      <w:r w:rsidRPr="0034441A">
        <w:t>, for bullets i, ii, iii, iv, v,</w:t>
      </w:r>
      <w:r w:rsidRPr="00D27A95">
        <w:t xml:space="preserve"> allowable, in the following order:</w:t>
      </w:r>
    </w:p>
    <w:p w14:paraId="3B9DEC6F" w14:textId="77777777" w:rsidR="00EC4A44" w:rsidRPr="00D27A95" w:rsidRDefault="00EC4A44" w:rsidP="00EC4A44">
      <w:pPr>
        <w:pStyle w:val="B1"/>
      </w:pPr>
      <w:r w:rsidRPr="00D27A95">
        <w:t>i)</w:t>
      </w:r>
      <w:r w:rsidRPr="00D27A95">
        <w:tab/>
        <w:t>either the HPLMN (if the EHPLMN list is not present or is empty) or the highest priority EHPLMN that is available (if the EHPLMN list is present</w:t>
      </w:r>
      <w:proofErr w:type="gramStart"/>
      <w:r w:rsidRPr="00D27A95">
        <w:t>) ;</w:t>
      </w:r>
      <w:proofErr w:type="gramEnd"/>
    </w:p>
    <w:p w14:paraId="3484232F" w14:textId="77777777" w:rsidR="00EC4A44" w:rsidRPr="00D27A95" w:rsidRDefault="00EC4A44" w:rsidP="00EC4A44">
      <w:pPr>
        <w:pStyle w:val="B1"/>
      </w:pPr>
      <w:r w:rsidRPr="00D27A95">
        <w:t>ii)</w:t>
      </w:r>
      <w:r w:rsidRPr="00D27A95">
        <w:tab/>
        <w:t>each PLMN/access technology combination in the "User Controlled PLMN Selector with Access Technology" data file in the SIM (in priority order</w:t>
      </w:r>
      <w:proofErr w:type="gramStart"/>
      <w:r w:rsidRPr="00D27A95">
        <w:t>);</w:t>
      </w:r>
      <w:proofErr w:type="gramEnd"/>
    </w:p>
    <w:p w14:paraId="4C469924" w14:textId="77777777" w:rsidR="00EC4A44" w:rsidRPr="00D27A95" w:rsidRDefault="00EC4A44" w:rsidP="00EC4A44">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roofErr w:type="gramStart"/>
      <w:r w:rsidRPr="00D27A95">
        <w:t>);</w:t>
      </w:r>
      <w:proofErr w:type="gramEnd"/>
    </w:p>
    <w:p w14:paraId="4B6DD677" w14:textId="77777777" w:rsidR="00EC4A44" w:rsidRPr="00D27A95" w:rsidRDefault="00EC4A44" w:rsidP="00EC4A44">
      <w:pPr>
        <w:pStyle w:val="B1"/>
      </w:pPr>
      <w:r w:rsidRPr="00D27A95">
        <w:t>iv)</w:t>
      </w:r>
      <w:r w:rsidRPr="00D27A95">
        <w:tab/>
        <w:t xml:space="preserve">other PLMN/access technology combinations with received high quality signal in random </w:t>
      </w:r>
      <w:proofErr w:type="gramStart"/>
      <w:r w:rsidRPr="00D27A95">
        <w:t>order;</w:t>
      </w:r>
      <w:proofErr w:type="gramEnd"/>
    </w:p>
    <w:p w14:paraId="7E7E6017" w14:textId="77777777" w:rsidR="00355A6A" w:rsidRDefault="00355A6A" w:rsidP="00355A6A">
      <w:pPr>
        <w:pStyle w:val="NO"/>
      </w:pPr>
      <w:r>
        <w:t>NOTE 1:</w:t>
      </w:r>
      <w:r>
        <w:tab/>
        <w:t>High quality signal is defined in the appropriate AS specification.</w:t>
      </w:r>
    </w:p>
    <w:p w14:paraId="51393E54" w14:textId="77777777" w:rsidR="00355A6A" w:rsidRPr="00D27A95" w:rsidRDefault="00355A6A" w:rsidP="00355A6A">
      <w:pPr>
        <w:pStyle w:val="B1"/>
      </w:pPr>
      <w:r w:rsidRPr="00D27A95">
        <w:t>v)</w:t>
      </w:r>
      <w:r w:rsidRPr="00D27A95">
        <w:tab/>
        <w:t>other PLMN/access technology combinations in order of decreasing signal quality.</w:t>
      </w:r>
    </w:p>
    <w:p w14:paraId="1C18EC9E" w14:textId="77777777" w:rsidR="00355A6A" w:rsidRDefault="00355A6A" w:rsidP="00355A6A">
      <w:pPr>
        <w:pStyle w:val="B1"/>
      </w:pPr>
      <w:r>
        <w:t>vi)</w:t>
      </w:r>
      <w:r>
        <w:tab/>
        <w:t>PLMN/NG-RAN combinations for any forbidden PLMNs matching the below conditions:</w:t>
      </w:r>
    </w:p>
    <w:p w14:paraId="2AE10976" w14:textId="77777777" w:rsidR="00250358" w:rsidRDefault="00250358" w:rsidP="00250358">
      <w:pPr>
        <w:pStyle w:val="B2"/>
      </w:pPr>
      <w:r>
        <w:t>a)</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true:</w:t>
      </w:r>
    </w:p>
    <w:p w14:paraId="4D576CA1" w14:textId="096D59E2" w:rsidR="00250358" w:rsidRDefault="00355A6A" w:rsidP="00250358">
      <w:pPr>
        <w:pStyle w:val="B3"/>
      </w:pPr>
      <w:r>
        <w:t>-</w:t>
      </w:r>
      <w:r>
        <w:tab/>
        <w:t xml:space="preserve">each PLMN in the "list of PLMN(s) to be used in disaster condition" stored in the </w:t>
      </w:r>
      <w:r w:rsidR="00250358">
        <w:t>ME</w:t>
      </w:r>
      <w:r>
        <w:t xml:space="preserve"> which is associated with the PLMN ID of the determined PLMN with disaster condition, if any, ordered based on </w:t>
      </w:r>
      <w:r w:rsidR="00250358">
        <w:t>this list; otherwise</w:t>
      </w:r>
    </w:p>
    <w:p w14:paraId="3832C534" w14:textId="77777777" w:rsidR="00250358" w:rsidRDefault="00250358" w:rsidP="00250358">
      <w:pPr>
        <w:pStyle w:val="B3"/>
      </w:pPr>
      <w:r>
        <w:t>-</w:t>
      </w:r>
      <w:r>
        <w:tab/>
        <w:t>if the ME does not have a stored "list of PLMN(s) to be used in disaster condition" associated with the PLMN ID of the determined PLMN with disaster condition, each PLMN in the "list of PLMN(s) to be used in disaster condition"</w:t>
      </w:r>
      <w:r w:rsidRPr="003425C7">
        <w:t xml:space="preserve"> </w:t>
      </w:r>
      <w:r>
        <w:t>stored in the ME which is associated with the PLMN ID of the HPLMN, if any, ordered based on this list.</w:t>
      </w:r>
    </w:p>
    <w:p w14:paraId="0EC439C7" w14:textId="77777777" w:rsidR="00250358" w:rsidRDefault="00250358" w:rsidP="00250358">
      <w:pPr>
        <w:pStyle w:val="B2"/>
      </w:pPr>
      <w:r>
        <w:t>b)</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false:</w:t>
      </w:r>
    </w:p>
    <w:p w14:paraId="18E951A0" w14:textId="77777777" w:rsidR="00250358" w:rsidRDefault="00250358" w:rsidP="00250358">
      <w:pPr>
        <w:pStyle w:val="B3"/>
      </w:pPr>
      <w:r>
        <w:t>-</w:t>
      </w:r>
      <w:r>
        <w:tab/>
        <w:t xml:space="preserve">each PLMN in the "list of PLMN(s) to be used in disaster condition" stored in the </w:t>
      </w:r>
      <w:proofErr w:type="gramStart"/>
      <w:r>
        <w:t>ME</w:t>
      </w:r>
      <w:proofErr w:type="gramEnd"/>
      <w:r>
        <w:t xml:space="preserve"> which is associated with the HPLMN, if any, ordered based on this list.</w:t>
      </w:r>
    </w:p>
    <w:p w14:paraId="3F06C506" w14:textId="08AD0E85" w:rsidR="00355A6A" w:rsidRDefault="00355A6A" w:rsidP="00355A6A">
      <w:pPr>
        <w:pStyle w:val="B1"/>
      </w:pPr>
      <w:r>
        <w:t>vii)</w:t>
      </w:r>
      <w:r>
        <w:tab/>
        <w:t>PLMN/NG-RAN combinations for other forbidden PLMNs, in random order.</w:t>
      </w:r>
    </w:p>
    <w:p w14:paraId="01C159B7" w14:textId="77777777" w:rsidR="00355A6A" w:rsidRPr="00D27A95" w:rsidRDefault="00355A6A" w:rsidP="00355A6A">
      <w:r w:rsidRPr="00D27A95">
        <w:t xml:space="preserve">When following the above </w:t>
      </w:r>
      <w:proofErr w:type="gramStart"/>
      <w:r w:rsidRPr="00D27A95">
        <w:t>procedure</w:t>
      </w:r>
      <w:proofErr w:type="gramEnd"/>
      <w:r w:rsidRPr="00D27A95">
        <w:t xml:space="preserve"> the following requirements apply:</w:t>
      </w:r>
    </w:p>
    <w:p w14:paraId="5821033A" w14:textId="77777777" w:rsidR="00EC4A44" w:rsidRPr="00D27A95" w:rsidRDefault="00EC4A44" w:rsidP="00EC4A44">
      <w:pPr>
        <w:pStyle w:val="B1"/>
      </w:pPr>
      <w:r w:rsidRPr="00D27A95">
        <w:t>a)</w:t>
      </w:r>
      <w:r w:rsidRPr="00D27A95">
        <w:tab/>
        <w:t>An MS with voice capability shall ignore PLMNs for which the MS has identified at least one GSM COMPACT.</w:t>
      </w:r>
    </w:p>
    <w:p w14:paraId="0585AC7A" w14:textId="77777777" w:rsidR="00EC4A44" w:rsidRPr="00D27A95" w:rsidRDefault="00EC4A44" w:rsidP="00EC4A44">
      <w:pPr>
        <w:pStyle w:val="B1"/>
      </w:pPr>
      <w:r w:rsidRPr="00D27A95">
        <w:t>b)</w:t>
      </w:r>
      <w:r w:rsidRPr="00D27A95">
        <w:tab/>
        <w:t>In A/Gb mode or GSM COMPACT, an MS with voice capability, or an MS not supporting packet services shall not search for CPBCCH carriers.</w:t>
      </w:r>
    </w:p>
    <w:p w14:paraId="39ECB79F" w14:textId="77777777" w:rsidR="00C36C03" w:rsidRDefault="00EC4A44" w:rsidP="00EC4A44">
      <w:pPr>
        <w:pStyle w:val="B1"/>
        <w:keepNext/>
        <w:keepLines/>
      </w:pPr>
      <w:r w:rsidRPr="00D27A95">
        <w:t>c)</w:t>
      </w:r>
      <w:r w:rsidRPr="00D27A95">
        <w:tab/>
        <w:t>In ii and iii, the MS should limit its search for the PLMN to the access technology or access technologies associated with the PLMN in the appropriate PLMN Selector with Access Technology list (User Controlled or Operator Controlled selector list).</w:t>
      </w:r>
    </w:p>
    <w:p w14:paraId="6AE90465" w14:textId="494D2321" w:rsidR="00EC4A44" w:rsidRPr="00D27A95" w:rsidRDefault="00EC4A44" w:rsidP="00EC4A44">
      <w:pPr>
        <w:pStyle w:val="B1"/>
        <w:keepNext/>
        <w:keepLines/>
      </w:pPr>
      <w:r>
        <w:tab/>
      </w:r>
      <w:r w:rsidRPr="00D27A95">
        <w:t>An MS using a SIM without access technology information storage (</w:t>
      </w:r>
      <w:proofErr w:type="gramStart"/>
      <w:r w:rsidRPr="00D27A95">
        <w:t>i.e.</w:t>
      </w:r>
      <w:proofErr w:type="gramEnd"/>
      <w:r w:rsidRPr="00D27A95">
        <w:t xml:space="preserv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085A99E5" w14:textId="77777777" w:rsidR="00EC4A44" w:rsidRPr="00D27A95" w:rsidRDefault="00EC4A44" w:rsidP="00EC4A44">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16CE9BC5" w14:textId="77777777" w:rsidR="00EC4A44" w:rsidRPr="00D27A95" w:rsidRDefault="00EC4A44" w:rsidP="00EC4A44">
      <w:pPr>
        <w:pStyle w:val="B1"/>
      </w:pPr>
      <w:r w:rsidRPr="00D27A95">
        <w:t>e)</w:t>
      </w:r>
      <w:r w:rsidRPr="00D27A95">
        <w:tab/>
        <w:t xml:space="preserve">In ii, and iii, a packet only MS which supports GSM COMPACT, but using a SIM without access technology information storage (i.e. the "User Controlled PLMN Selector with Access Technology" and the "Operator </w:t>
      </w:r>
      <w:r w:rsidRPr="00D27A95">
        <w:lastRenderedPageBreak/>
        <w:t>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0F3A832D" w14:textId="77777777" w:rsidR="00EC4A44" w:rsidRPr="00D27A95" w:rsidRDefault="00EC4A44" w:rsidP="00EC4A44">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52C70813" w14:textId="77777777" w:rsidR="00EC4A44" w:rsidRPr="00D27A95" w:rsidRDefault="00EC4A44" w:rsidP="00EC4A44">
      <w:pPr>
        <w:pStyle w:val="B1"/>
      </w:pPr>
      <w:r w:rsidRPr="00D27A95">
        <w:t>g)</w:t>
      </w:r>
      <w:r w:rsidRPr="00D27A95">
        <w:tab/>
        <w:t>In i, an MS using a SIM without access technology information storage (</w:t>
      </w:r>
      <w:proofErr w:type="gramStart"/>
      <w:r w:rsidRPr="00D27A95">
        <w:t>i.e.</w:t>
      </w:r>
      <w:proofErr w:type="gramEnd"/>
      <w:r w:rsidRPr="00D27A95">
        <w:t xml:space="preserv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88D999E" w14:textId="77777777" w:rsidR="00EC4A44" w:rsidRPr="00D27A95" w:rsidRDefault="00EC4A44" w:rsidP="00EC4A44">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2B4B1EA3" w14:textId="77777777" w:rsidR="00EC4A44" w:rsidRPr="00D27A95" w:rsidRDefault="00EC4A44" w:rsidP="00EC4A44">
      <w:pPr>
        <w:pStyle w:val="NO"/>
      </w:pPr>
      <w:r w:rsidRPr="00D27A95">
        <w:t>NOTE</w:t>
      </w:r>
      <w:r>
        <w:t> 3:</w:t>
      </w:r>
      <w:r>
        <w:tab/>
        <w:t>For i, ii and iii, the MS can use location information to determine which PLMNs can be available</w:t>
      </w:r>
      <w:r w:rsidRPr="003D6038">
        <w:t xml:space="preserve"> in its present location</w:t>
      </w:r>
      <w:r w:rsidRPr="00D27A95">
        <w:t>.</w:t>
      </w:r>
    </w:p>
    <w:p w14:paraId="7BE31DB1" w14:textId="77777777" w:rsidR="00EC4A44" w:rsidRPr="00D27A95" w:rsidRDefault="00EC4A44" w:rsidP="00EC4A44">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4A9277CE" w14:textId="77777777" w:rsidR="00C36C03" w:rsidRPr="00D27A95" w:rsidRDefault="00EC4A44" w:rsidP="00EC4A44">
      <w:pPr>
        <w:pStyle w:val="NO"/>
      </w:pPr>
      <w:r w:rsidRPr="00D27A95">
        <w:t>NOTE</w:t>
      </w:r>
      <w:r>
        <w:t> 4</w:t>
      </w:r>
      <w:r w:rsidRPr="00D27A95">
        <w:t>:</w:t>
      </w:r>
      <w:r w:rsidRPr="00D27A95">
        <w:tab/>
        <w:t>Requirements a) and b) apply also to requirement d), so a GSM voice capable MS should not search for GSM COMPACT PLMNs, even if capable of GSM COMPACT.</w:t>
      </w:r>
    </w:p>
    <w:p w14:paraId="6885775A" w14:textId="700B007C" w:rsidR="00EC4A44" w:rsidRPr="00D27A95" w:rsidRDefault="00EC4A44" w:rsidP="00EC4A44">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3C569899" w14:textId="77777777" w:rsidR="00C36C03" w:rsidRDefault="00EC4A44" w:rsidP="00EC4A44">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p>
    <w:p w14:paraId="4426AC60" w14:textId="6128FFCB" w:rsidR="00EC4A44" w:rsidRPr="00DA52EA" w:rsidRDefault="00EC4A44" w:rsidP="00EC4A44">
      <w:pPr>
        <w:pStyle w:val="B1"/>
      </w:pPr>
      <w:r w:rsidRPr="00F56BAB">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1AAFAF5A" w14:textId="77777777" w:rsidR="00EC4A44" w:rsidRDefault="00EC4A44" w:rsidP="00EC4A44">
      <w:pPr>
        <w:pStyle w:val="B1"/>
      </w:pPr>
      <w:r w:rsidRPr="00DA52EA">
        <w:t>k)</w:t>
      </w:r>
      <w:r w:rsidRPr="00DA52EA">
        <w:tab/>
        <w:t>In i to v, if the MS</w:t>
      </w:r>
      <w:r>
        <w:t xml:space="preserve"> only supports</w:t>
      </w:r>
      <w:r w:rsidRPr="00DA52EA">
        <w:t xml:space="preserve"> </w:t>
      </w:r>
      <w:r>
        <w:t>control plane</w:t>
      </w:r>
      <w:r w:rsidRPr="00DA52EA">
        <w:t xml:space="preserve"> CIoT</w:t>
      </w:r>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r w:rsidRPr="00DA52EA">
        <w:t>CIoT</w:t>
      </w:r>
      <w:r>
        <w:t xml:space="preserve"> EPS</w:t>
      </w:r>
      <w:r w:rsidRPr="00DA52EA">
        <w:t xml:space="preserve"> optimi</w:t>
      </w:r>
      <w:r>
        <w:t>z</w:t>
      </w:r>
      <w:r w:rsidRPr="00DA52EA">
        <w:t>ation.</w:t>
      </w:r>
    </w:p>
    <w:p w14:paraId="60E6C651" w14:textId="77777777" w:rsidR="00EC4A44" w:rsidRDefault="00EC4A44" w:rsidP="00EC4A44">
      <w:pPr>
        <w:pStyle w:val="B1"/>
      </w:pPr>
      <w:r>
        <w:t>l</w:t>
      </w:r>
      <w:r w:rsidRPr="00DA52EA">
        <w:t>)</w:t>
      </w:r>
      <w:r w:rsidRPr="00DA52EA">
        <w:tab/>
        <w:t>In i to v</w:t>
      </w:r>
      <w:r w:rsidRPr="0034441A">
        <w:t>ii</w:t>
      </w:r>
      <w:r w:rsidRPr="00DA52EA">
        <w:t>, if the MS</w:t>
      </w:r>
      <w:r>
        <w:t xml:space="preserve"> is in eCall only mode</w:t>
      </w:r>
      <w:r w:rsidRPr="00DA52EA">
        <w:t>, the MS shall</w:t>
      </w:r>
      <w:r>
        <w:t xml:space="preserve"> not consider PLMNs which do not advertise support for eCall over IMS, unless such PLMNs are available in GERAN or UTRAN.</w:t>
      </w:r>
    </w:p>
    <w:p w14:paraId="1052FB3A" w14:textId="77777777" w:rsidR="00EC4A44" w:rsidRPr="00C373BF" w:rsidRDefault="00EC4A44" w:rsidP="00EC4A44">
      <w:pPr>
        <w:pStyle w:val="NO"/>
      </w:pPr>
      <w:r w:rsidRPr="00C373BF">
        <w:t>NOTE </w:t>
      </w:r>
      <w:r>
        <w:t>6</w:t>
      </w:r>
      <w:r w:rsidRPr="00C373BF">
        <w:t>:</w:t>
      </w:r>
      <w:r w:rsidRPr="00C373BF">
        <w:tab/>
      </w:r>
      <w:r>
        <w:t>As an implementation option, an MS in eCall only mode that was not able to select any PLMN according to l) can perform a second iteration of i to v with no restriction.</w:t>
      </w:r>
    </w:p>
    <w:p w14:paraId="5A7CA5D4" w14:textId="77777777" w:rsidR="00EC4A44" w:rsidRDefault="00EC4A44" w:rsidP="00EC4A44">
      <w:pPr>
        <w:pStyle w:val="B1"/>
      </w:pPr>
      <w:r>
        <w:t>m)</w:t>
      </w:r>
      <w:r>
        <w:tab/>
      </w:r>
      <w:r w:rsidRPr="00DA52EA">
        <w:t>In i to v</w:t>
      </w:r>
      <w:r w:rsidRPr="0034441A">
        <w:t>ii</w:t>
      </w:r>
      <w:r w:rsidRPr="00DA52EA">
        <w:t xml:space="preserve">, </w:t>
      </w:r>
      <w:r>
        <w:t>if the MS supports CAG and:</w:t>
      </w:r>
    </w:p>
    <w:p w14:paraId="7AF293F9" w14:textId="77777777" w:rsidR="00EC4A44" w:rsidRDefault="00EC4A44" w:rsidP="00EC4A44">
      <w:pPr>
        <w:pStyle w:val="B2"/>
      </w:pPr>
      <w:r>
        <w:t>1)</w:t>
      </w:r>
      <w:r>
        <w:tab/>
        <w:t>is provisioned with a non-empty "CAG information list", the MS shall consider a PLMN indicated by an NG-RAN cell only if:</w:t>
      </w:r>
    </w:p>
    <w:p w14:paraId="4723AF1E" w14:textId="77777777" w:rsidR="00EC4A44" w:rsidRDefault="00EC4A44" w:rsidP="00EC4A44">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3F01EEE3" w14:textId="77777777" w:rsidR="00EC4A44" w:rsidRDefault="00EC4A44" w:rsidP="00EC4A44">
      <w:pPr>
        <w:pStyle w:val="B3"/>
      </w:pPr>
      <w:r>
        <w:t>B)</w:t>
      </w:r>
      <w:r>
        <w:tab/>
        <w:t>the cell is not a CAG cell and:</w:t>
      </w:r>
    </w:p>
    <w:p w14:paraId="48363DE6" w14:textId="77777777" w:rsidR="00EC4A44" w:rsidRDefault="00EC4A44" w:rsidP="00EC4A44">
      <w:pPr>
        <w:pStyle w:val="B4"/>
      </w:pPr>
      <w:r>
        <w:t>-</w:t>
      </w:r>
      <w:r>
        <w:tab/>
        <w:t>there is no entry with the PLMN ID of the PLMN in the "CAG information list"; or</w:t>
      </w:r>
    </w:p>
    <w:p w14:paraId="63F18CAD" w14:textId="77777777" w:rsidR="00EC4A44" w:rsidRPr="00C373BF" w:rsidRDefault="00EC4A44" w:rsidP="00EC4A44">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44AEA6CF" w14:textId="77777777" w:rsidR="00EC4A44" w:rsidRPr="00C373BF" w:rsidRDefault="00EC4A44" w:rsidP="00EC4A44">
      <w:pPr>
        <w:pStyle w:val="B2"/>
      </w:pPr>
      <w:r>
        <w:lastRenderedPageBreak/>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B42247E" w14:textId="77777777" w:rsidR="00EC4A44" w:rsidRDefault="00EC4A44" w:rsidP="00EC4A44">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CIoT</w:t>
      </w:r>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r w:rsidRPr="00DA52EA">
        <w:t>CIoT</w:t>
      </w:r>
      <w:r>
        <w:t xml:space="preserve"> 5GS</w:t>
      </w:r>
      <w:r w:rsidRPr="00DA52EA">
        <w:t xml:space="preserve"> optimi</w:t>
      </w:r>
      <w:r>
        <w:t>z</w:t>
      </w:r>
      <w:r w:rsidRPr="00DA52EA">
        <w:t>ation.</w:t>
      </w:r>
    </w:p>
    <w:p w14:paraId="337EF90D" w14:textId="77777777" w:rsidR="00EC4A44" w:rsidRDefault="00EC4A44" w:rsidP="00EC4A44">
      <w:pPr>
        <w:pStyle w:val="B1"/>
      </w:pPr>
      <w:r>
        <w:t>o</w:t>
      </w:r>
      <w:r w:rsidRPr="006B4430">
        <w:t>)</w:t>
      </w:r>
      <w:r w:rsidRPr="006B4430">
        <w:tab/>
        <w:t>In i to v</w:t>
      </w:r>
      <w:r w:rsidRPr="0034441A">
        <w:t>ii</w:t>
      </w:r>
      <w:r w:rsidRPr="006B4430">
        <w:t xml:space="preserve">, </w:t>
      </w:r>
      <w:r>
        <w:t xml:space="preserve">if the MS supports CIoT 5GS optimizations, the </w:t>
      </w:r>
      <w:r w:rsidRPr="006B4430">
        <w:t xml:space="preserve">MS </w:t>
      </w:r>
      <w:r>
        <w:t xml:space="preserve">shall not consider the PLMN/access technology combinations for which the MS </w:t>
      </w:r>
      <w:r w:rsidRPr="003C076B">
        <w:t>preferred CIoT</w:t>
      </w:r>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29252431" w14:textId="77777777" w:rsidR="00EC4A44" w:rsidRDefault="00EC4A44" w:rsidP="00EC4A44">
      <w:pPr>
        <w:pStyle w:val="NO"/>
      </w:pPr>
      <w:r w:rsidRPr="00C373BF">
        <w:t>NOTE </w:t>
      </w:r>
      <w:r>
        <w:t>7</w:t>
      </w:r>
      <w:r w:rsidRPr="00C373BF">
        <w:t>:</w:t>
      </w:r>
      <w:r w:rsidRPr="00C373BF">
        <w:tab/>
      </w:r>
      <w:r>
        <w:t>As an implementation option, the MS supporting CIoT 5GS optimizations that was not able to select any PLMN according to o) can perform a second iteration of i to v with no restriction.</w:t>
      </w:r>
    </w:p>
    <w:p w14:paraId="2F5D569A" w14:textId="772D71DE" w:rsidR="00BE7012" w:rsidRPr="00161695" w:rsidRDefault="00BE7012" w:rsidP="00BE7012">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p w14:paraId="1428FF66" w14:textId="696D879D" w:rsidR="00355A6A" w:rsidRDefault="00355A6A" w:rsidP="005F7E85">
      <w:pPr>
        <w:pStyle w:val="B1"/>
      </w:pPr>
      <w:r>
        <w:rPr>
          <w:lang w:val="en-US"/>
        </w:rPr>
        <w:t>q)</w:t>
      </w:r>
      <w:r>
        <w:rPr>
          <w:lang w:val="en-US"/>
        </w:rPr>
        <w:tab/>
        <w:t xml:space="preserve">for </w:t>
      </w:r>
      <w:r w:rsidRPr="000A5722">
        <w:t>vi and vii</w:t>
      </w:r>
      <w:r>
        <w:t xml:space="preserve">, the </w:t>
      </w:r>
      <w:r w:rsidR="006E1521">
        <w:t xml:space="preserve">MS </w:t>
      </w:r>
      <w:r>
        <w:t xml:space="preserve">shall determine the PLMN with disaster condition </w:t>
      </w:r>
      <w:ins w:id="9" w:author="GruberRo5" w:date="2022-05-06T15:18:00Z">
        <w:r w:rsidR="00C47B9E">
          <w:t>from PLMNs</w:t>
        </w:r>
      </w:ins>
      <w:del w:id="10" w:author="GruberRo5" w:date="2022-05-06T15:18:00Z">
        <w:r w:rsidDel="00C47B9E">
          <w:delText>as follows</w:delText>
        </w:r>
      </w:del>
      <w:r>
        <w:t>:</w:t>
      </w:r>
    </w:p>
    <w:p w14:paraId="03DAB3C4" w14:textId="5AFED7B5" w:rsidR="00355A6A" w:rsidDel="00C47B9E" w:rsidRDefault="00355A6A" w:rsidP="005F7E85">
      <w:pPr>
        <w:pStyle w:val="B2"/>
        <w:rPr>
          <w:del w:id="11" w:author="GruberRo5" w:date="2022-05-06T15:18:00Z"/>
        </w:rPr>
      </w:pPr>
      <w:del w:id="12" w:author="GruberRo5" w:date="2022-05-06T15:18:00Z">
        <w:r w:rsidDel="00C47B9E">
          <w:delText>i)</w:delText>
        </w:r>
        <w:r w:rsidDel="00C47B9E">
          <w:tab/>
          <w:delText xml:space="preserve">if the MS's </w:delText>
        </w:r>
        <w:r w:rsidRPr="00D26A06" w:rsidDel="00C47B9E">
          <w:delText>RPLMN</w:delText>
        </w:r>
        <w:r w:rsidDel="00C47B9E">
          <w:delText xml:space="preserve"> is included in </w:delText>
        </w:r>
        <w:r w:rsidRPr="00DB585B" w:rsidDel="00C47B9E">
          <w:delText>any</w:delText>
        </w:r>
        <w:r w:rsidDel="00C47B9E">
          <w:delText xml:space="preserve"> "</w:delText>
        </w:r>
        <w:r w:rsidRPr="00531D28" w:rsidDel="00C47B9E">
          <w:delText>list of one or more PLMN(s) with disaster condition for which disaster roaming is offered by the available PLMN</w:delText>
        </w:r>
        <w:r w:rsidDel="00C47B9E">
          <w:delText xml:space="preserve">" </w:delText>
        </w:r>
        <w:r w:rsidRPr="00E10DAF" w:rsidDel="00C47B9E">
          <w:delText>broadcast by any NG-RAN cell</w:delText>
        </w:r>
        <w:r w:rsidDel="00C47B9E">
          <w:delText xml:space="preserve"> and is allowable, the MS shall consider that the MS's RPLMN is the PLMN with disaster condition; or</w:delText>
        </w:r>
      </w:del>
    </w:p>
    <w:p w14:paraId="782F1328" w14:textId="41CC11AB" w:rsidR="00355A6A" w:rsidDel="00C47B9E" w:rsidRDefault="00355A6A" w:rsidP="005F7E85">
      <w:pPr>
        <w:pStyle w:val="B2"/>
        <w:rPr>
          <w:del w:id="13" w:author="GruberRo5" w:date="2022-05-06T15:18:00Z"/>
        </w:rPr>
      </w:pPr>
      <w:del w:id="14" w:author="GruberRo5" w:date="2022-05-06T15:18:00Z">
        <w:r w:rsidDel="00C47B9E">
          <w:delText>ii)</w:delText>
        </w:r>
        <w:r w:rsidDel="00C47B9E">
          <w:tab/>
          <w:delText>if the MS's RPLMN is not included in any "</w:delText>
        </w:r>
        <w:r w:rsidRPr="00531D28" w:rsidDel="00C47B9E">
          <w:delText>list of one or more PLMN(s) with disaster condition for which disaster roaming is offered by the available PLMN</w:delText>
        </w:r>
        <w:r w:rsidDel="00C47B9E">
          <w:delText>" broadcast by any NG-RAN cell or the MS's RPLMN is not allowable</w:delText>
        </w:r>
      </w:del>
      <w:ins w:id="15" w:author="Ericsson User" w:date="2022-04-22T11:24:00Z">
        <w:del w:id="16" w:author="GruberRo5" w:date="2022-05-06T15:18:00Z">
          <w:r w:rsidR="00E73BC7" w:rsidDel="00C47B9E">
            <w:delText xml:space="preserve"> or the ME does not have an RPLMN</w:delText>
          </w:r>
        </w:del>
      </w:ins>
      <w:del w:id="17" w:author="GruberRo5" w:date="2022-05-06T15:18:00Z">
        <w:r w:rsidDel="00C47B9E">
          <w:delText>, the MS shall determine the PLMN with disaster condition from PLMNs:</w:delText>
        </w:r>
      </w:del>
    </w:p>
    <w:p w14:paraId="40FEE522" w14:textId="77777777" w:rsidR="00355A6A" w:rsidRPr="00D26A06" w:rsidRDefault="00355A6A" w:rsidP="00C47B9E">
      <w:pPr>
        <w:pStyle w:val="B2"/>
        <w:pPrChange w:id="18" w:author="GruberRo5" w:date="2022-05-06T15:19:00Z">
          <w:pPr>
            <w:pStyle w:val="B3"/>
          </w:pPr>
        </w:pPrChange>
      </w:pPr>
      <w:r w:rsidRPr="00D26A06">
        <w:t>-</w:t>
      </w:r>
      <w:r w:rsidRPr="00D26A06">
        <w:tab/>
        <w:t>in the "list of one or more PLMN(s) with disaster condition for which disaster roaming is offered by the available PLMN" broadcast by any NG-RAN cell; and</w:t>
      </w:r>
    </w:p>
    <w:p w14:paraId="0DA93015" w14:textId="77777777" w:rsidR="00355A6A" w:rsidRPr="00D26A06" w:rsidRDefault="00355A6A" w:rsidP="00C47B9E">
      <w:pPr>
        <w:pStyle w:val="B2"/>
        <w:pPrChange w:id="19" w:author="GruberRo5" w:date="2022-05-06T15:19:00Z">
          <w:pPr>
            <w:pStyle w:val="B3"/>
          </w:pPr>
        </w:pPrChange>
      </w:pPr>
      <w:r w:rsidRPr="00D26A06">
        <w:t>-</w:t>
      </w:r>
      <w:r w:rsidRPr="00D26A06">
        <w:tab/>
        <w:t xml:space="preserve">which are </w:t>
      </w:r>
      <w:proofErr w:type="gramStart"/>
      <w:r w:rsidRPr="00D26A06">
        <w:t>allowable;</w:t>
      </w:r>
      <w:proofErr w:type="gramEnd"/>
    </w:p>
    <w:p w14:paraId="2EA64A3B" w14:textId="77777777" w:rsidR="00355A6A" w:rsidRDefault="00355A6A" w:rsidP="00C47B9E">
      <w:pPr>
        <w:pStyle w:val="B2"/>
      </w:pPr>
      <w:r>
        <w:tab/>
        <w:t>in the following order:</w:t>
      </w:r>
    </w:p>
    <w:p w14:paraId="49619502" w14:textId="7ABF0D8A" w:rsidR="00C47B9E" w:rsidRDefault="00C47B9E" w:rsidP="001E2862">
      <w:pPr>
        <w:pStyle w:val="B3"/>
        <w:rPr>
          <w:ins w:id="20" w:author="GruberRo5" w:date="2022-05-06T15:16:00Z"/>
        </w:rPr>
      </w:pPr>
      <w:ins w:id="21" w:author="GruberRo5" w:date="2022-05-06T15:16:00Z">
        <w:r>
          <w:t>-</w:t>
        </w:r>
        <w:r>
          <w:tab/>
        </w:r>
      </w:ins>
      <w:ins w:id="22" w:author="GruberRo5" w:date="2022-05-06T15:29:00Z">
        <w:r w:rsidR="001E2862">
          <w:t xml:space="preserve">either </w:t>
        </w:r>
      </w:ins>
      <w:ins w:id="23" w:author="GruberRo5" w:date="2022-05-06T15:28:00Z">
        <w:r w:rsidR="00461058" w:rsidRPr="00D27A95">
          <w:t>the registered PLMN or equivalent PLMN (if it is available</w:t>
        </w:r>
        <w:proofErr w:type="gramStart"/>
        <w:r w:rsidR="00461058" w:rsidRPr="00D27A95">
          <w:t>)</w:t>
        </w:r>
      </w:ins>
      <w:ins w:id="24" w:author="GruberRo5" w:date="2022-05-06T15:16:00Z">
        <w:r>
          <w:t>;</w:t>
        </w:r>
        <w:proofErr w:type="gramEnd"/>
      </w:ins>
    </w:p>
    <w:p w14:paraId="3C7A808B" w14:textId="60F9C0B7" w:rsidR="00355A6A" w:rsidRPr="00D27A95" w:rsidRDefault="00355A6A" w:rsidP="001E2862">
      <w:pPr>
        <w:pStyle w:val="B3"/>
      </w:pPr>
      <w:r>
        <w:t>-</w:t>
      </w:r>
      <w:r>
        <w:tab/>
      </w:r>
      <w:del w:id="25" w:author="GruberRo5" w:date="2022-05-06T15:28:00Z">
        <w:r w:rsidRPr="00D27A95" w:rsidDel="00461058">
          <w:delText xml:space="preserve">either </w:delText>
        </w:r>
      </w:del>
      <w:r w:rsidRPr="00D27A95">
        <w:t>the HPLMN (if the EHPLMN list is not present or is empty) or the highest priority EHPLMN that is available (if the EHPLMN list is present</w:t>
      </w:r>
      <w:proofErr w:type="gramStart"/>
      <w:r w:rsidRPr="00D27A95">
        <w:t>);</w:t>
      </w:r>
      <w:proofErr w:type="gramEnd"/>
    </w:p>
    <w:p w14:paraId="42A2166F" w14:textId="77777777" w:rsidR="00355A6A" w:rsidRDefault="00355A6A" w:rsidP="001E2862">
      <w:pPr>
        <w:pStyle w:val="B3"/>
      </w:pPr>
      <w:r>
        <w:t>-</w:t>
      </w:r>
      <w:r w:rsidRPr="00D27A95">
        <w:tab/>
        <w:t>each PLMN in the "User Controlled PLMN Selector with Access Technology" data file in the SIM (in priority order</w:t>
      </w:r>
      <w:proofErr w:type="gramStart"/>
      <w:r w:rsidRPr="00D27A95">
        <w:t>);</w:t>
      </w:r>
      <w:proofErr w:type="gramEnd"/>
    </w:p>
    <w:p w14:paraId="5F43742B" w14:textId="6BA68470" w:rsidR="00355A6A" w:rsidRDefault="00355A6A" w:rsidP="001E2862">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 xml:space="preserve"> </w:t>
      </w:r>
      <w:del w:id="26" w:author="GruberRo5" w:date="2022-05-06T15:29:00Z">
        <w:r w:rsidDel="001E2862">
          <w:delText>and</w:delText>
        </w:r>
      </w:del>
    </w:p>
    <w:p w14:paraId="39CC7947" w14:textId="77777777" w:rsidR="00355A6A" w:rsidRPr="00A9524B" w:rsidRDefault="00355A6A" w:rsidP="001E2862">
      <w:pPr>
        <w:pStyle w:val="B3"/>
        <w:rPr>
          <w:lang w:val="de-DE"/>
          <w:rPrChange w:id="27" w:author="GruberRo5" w:date="2022-05-06T16:11:00Z">
            <w:rPr/>
          </w:rPrChange>
        </w:rPr>
      </w:pPr>
      <w:r>
        <w:t>-</w:t>
      </w:r>
      <w:r>
        <w:tab/>
      </w:r>
      <w:r w:rsidRPr="00D27A95">
        <w:t>other PLMN</w:t>
      </w:r>
      <w:r>
        <w:t>s.</w:t>
      </w:r>
    </w:p>
    <w:p w14:paraId="74556298" w14:textId="1C8F06B9" w:rsidR="00355A6A" w:rsidRDefault="00355A6A" w:rsidP="00355A6A">
      <w:pPr>
        <w:pStyle w:val="B1"/>
      </w:pPr>
      <w:r>
        <w:rPr>
          <w:lang w:val="en-US"/>
        </w:rPr>
        <w:t>r</w:t>
      </w:r>
      <w:r w:rsidRPr="00B9643D">
        <w:rPr>
          <w:lang w:val="en-US"/>
        </w:rPr>
        <w:t>)</w:t>
      </w:r>
      <w:r w:rsidRPr="00B9643D">
        <w:rPr>
          <w:lang w:val="en-US"/>
        </w:rPr>
        <w:tab/>
      </w:r>
      <w:r>
        <w:t xml:space="preserve">The MS shall </w:t>
      </w:r>
      <w:r w:rsidRPr="000A5722">
        <w:t xml:space="preserve">perform vi and vii to select </w:t>
      </w:r>
      <w:r>
        <w:t>a PLMN for disaster roaming only if:</w:t>
      </w:r>
    </w:p>
    <w:p w14:paraId="0AB45E34" w14:textId="77777777" w:rsidR="00355A6A" w:rsidRDefault="00355A6A" w:rsidP="00355A6A">
      <w:pPr>
        <w:pStyle w:val="B2"/>
      </w:pPr>
      <w:r>
        <w:t>1)</w:t>
      </w:r>
      <w:r>
        <w:tab/>
        <w:t xml:space="preserve">the MS supports </w:t>
      </w:r>
      <w:proofErr w:type="gramStart"/>
      <w:r>
        <w:t>MINT;</w:t>
      </w:r>
      <w:proofErr w:type="gramEnd"/>
    </w:p>
    <w:p w14:paraId="448EA378" w14:textId="2EE964EF" w:rsidR="00355A6A" w:rsidRDefault="00355A6A" w:rsidP="00355A6A">
      <w:pPr>
        <w:pStyle w:val="B2"/>
      </w:pPr>
      <w:r>
        <w:t>2</w:t>
      </w:r>
      <w:r w:rsidRPr="00A53372">
        <w:t>)</w:t>
      </w:r>
      <w:r w:rsidRPr="00A53372">
        <w:tab/>
        <w:t xml:space="preserve">the </w:t>
      </w:r>
      <w:r>
        <w:t xml:space="preserve">indication of whether disaster roaming is enabled in the UE stored in the ME is set to </w:t>
      </w:r>
      <w:r w:rsidRPr="00BC4D98">
        <w:t>"</w:t>
      </w:r>
      <w:r>
        <w:t>Disaster roaming is enabled in the UE</w:t>
      </w:r>
      <w:proofErr w:type="gramStart"/>
      <w:r w:rsidRPr="00BC4D98">
        <w:t>"</w:t>
      </w:r>
      <w:r w:rsidRPr="00A53372">
        <w:t>;</w:t>
      </w:r>
      <w:proofErr w:type="gramEnd"/>
    </w:p>
    <w:p w14:paraId="2F21FD60" w14:textId="77777777" w:rsidR="00355A6A" w:rsidRDefault="00355A6A" w:rsidP="00355A6A">
      <w:pPr>
        <w:pStyle w:val="B2"/>
      </w:pPr>
      <w:r>
        <w:t>3)</w:t>
      </w:r>
      <w:r>
        <w:tab/>
        <w:t xml:space="preserve">there is no available PLMN which is </w:t>
      </w:r>
      <w:proofErr w:type="gramStart"/>
      <w:r>
        <w:t>allowable;</w:t>
      </w:r>
      <w:proofErr w:type="gramEnd"/>
    </w:p>
    <w:p w14:paraId="460209FE" w14:textId="2DE7432B" w:rsidR="00355A6A" w:rsidRDefault="00355A6A" w:rsidP="00355A6A">
      <w:pPr>
        <w:pStyle w:val="B2"/>
      </w:pPr>
      <w:r>
        <w:t>4)</w:t>
      </w:r>
      <w:r>
        <w:tab/>
        <w:t xml:space="preserve">the MS is not </w:t>
      </w:r>
      <w:r w:rsidR="00C3649D">
        <w:t xml:space="preserve">in </w:t>
      </w:r>
      <w:r w:rsidR="00C3649D">
        <w:rPr>
          <w:lang w:eastAsia="ko-KR"/>
        </w:rPr>
        <w:t xml:space="preserve">5GMM-REGISTERED state and </w:t>
      </w:r>
      <w:r w:rsidR="00C3649D" w:rsidRPr="003A2445">
        <w:rPr>
          <w:lang w:eastAsia="ko-KR"/>
        </w:rPr>
        <w:t>5GMM-</w:t>
      </w:r>
      <w:r w:rsidR="00C3649D">
        <w:rPr>
          <w:lang w:eastAsia="ko-KR"/>
        </w:rPr>
        <w:t>CONNECTED</w:t>
      </w:r>
      <w:r w:rsidR="00C3649D" w:rsidRPr="003A2445">
        <w:rPr>
          <w:lang w:eastAsia="ko-KR"/>
        </w:rPr>
        <w:t xml:space="preserve"> mode over non-3GPP access</w:t>
      </w:r>
      <w:r w:rsidR="00C3649D">
        <w:rPr>
          <w:lang w:eastAsia="ko-KR"/>
        </w:rPr>
        <w:t xml:space="preserve"> </w:t>
      </w:r>
      <w:r w:rsidR="00C3649D">
        <w:t>(see 3GPP TS 24.501 [64]</w:t>
      </w:r>
      <w:proofErr w:type="gramStart"/>
      <w:r w:rsidR="00C3649D">
        <w:t>)</w:t>
      </w:r>
      <w:r>
        <w:t>;</w:t>
      </w:r>
      <w:proofErr w:type="gramEnd"/>
      <w:r>
        <w:t xml:space="preserve"> </w:t>
      </w:r>
    </w:p>
    <w:p w14:paraId="66F478C5" w14:textId="1912F07F" w:rsidR="00C3649D" w:rsidRDefault="00C3649D" w:rsidP="00C3649D">
      <w:pPr>
        <w:pStyle w:val="B2"/>
      </w:pPr>
      <w:r>
        <w:t>4a)</w:t>
      </w:r>
      <w:r w:rsidR="00404C21">
        <w:tab/>
      </w:r>
      <w:r>
        <w:t xml:space="preserve">the MS does not have </w:t>
      </w:r>
      <w:r w:rsidRPr="00EB6812">
        <w:t xml:space="preserve">a PDN connection </w:t>
      </w:r>
      <w:r>
        <w:t>via an ePDG connected to EPC; and</w:t>
      </w:r>
    </w:p>
    <w:p w14:paraId="57461F00" w14:textId="77777777" w:rsidR="00355A6A" w:rsidRDefault="00355A6A" w:rsidP="00355A6A">
      <w:pPr>
        <w:pStyle w:val="B2"/>
      </w:pPr>
      <w:r>
        <w:lastRenderedPageBreak/>
        <w:t>5)</w:t>
      </w:r>
      <w:r>
        <w:tab/>
        <w:t>an NG-RAN cell of the PLMN:</w:t>
      </w:r>
    </w:p>
    <w:p w14:paraId="38203903" w14:textId="77777777" w:rsidR="00355A6A" w:rsidRDefault="00355A6A" w:rsidP="00355A6A">
      <w:pPr>
        <w:pStyle w:val="B3"/>
      </w:pPr>
      <w:r>
        <w:t>A)</w:t>
      </w:r>
      <w:r>
        <w:tab/>
        <w:t>broadcasts the disaster related indication; or</w:t>
      </w:r>
    </w:p>
    <w:p w14:paraId="47380527" w14:textId="77777777" w:rsidR="00355A6A" w:rsidRDefault="00355A6A" w:rsidP="00355A6A">
      <w:pPr>
        <w:pStyle w:val="EditorsNote"/>
      </w:pPr>
      <w:r w:rsidRPr="009759E8">
        <w:t xml:space="preserve">Editor's note: </w:t>
      </w:r>
      <w:r>
        <w:rPr>
          <w:lang w:val="en-US"/>
        </w:rPr>
        <w:t>(</w:t>
      </w:r>
      <w:proofErr w:type="gramStart"/>
      <w:r>
        <w:rPr>
          <w:lang w:val="en-US"/>
        </w:rPr>
        <w:t>WI:MINT</w:t>
      </w:r>
      <w:proofErr w:type="gramEnd"/>
      <w:r>
        <w:rPr>
          <w:lang w:val="en-US"/>
        </w:rPr>
        <w: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7A0BE31A" w14:textId="77777777" w:rsidR="004226DA" w:rsidRDefault="004226DA" w:rsidP="004226DA">
      <w:pPr>
        <w:pStyle w:val="EditorsNote"/>
      </w:pPr>
      <w:r w:rsidRPr="009759E8">
        <w:t xml:space="preserve">Editor's note: </w:t>
      </w:r>
      <w:r>
        <w:rPr>
          <w:lang w:val="en-US"/>
        </w:rPr>
        <w:t>(</w:t>
      </w:r>
      <w:proofErr w:type="gramStart"/>
      <w:r>
        <w:rPr>
          <w:lang w:val="en-US"/>
        </w:rPr>
        <w:t>WI:MINT</w:t>
      </w:r>
      <w:proofErr w:type="gramEnd"/>
      <w:r>
        <w:rPr>
          <w:lang w:val="en-US"/>
        </w:rPr>
        <w:t xml:space="preserve">, CR#0841) </w:t>
      </w:r>
      <w:r w:rsidRPr="00430265">
        <w:t xml:space="preserve">PLMN Selection aspects for disaster related indication is </w:t>
      </w:r>
      <w:r>
        <w:t>FFS</w:t>
      </w:r>
      <w:r w:rsidRPr="009759E8">
        <w:t>.</w:t>
      </w:r>
    </w:p>
    <w:p w14:paraId="06814594" w14:textId="09F91AE1" w:rsidR="00355A6A" w:rsidRDefault="00355A6A" w:rsidP="00355A6A">
      <w:pPr>
        <w:pStyle w:val="B3"/>
      </w:pPr>
      <w:r>
        <w:t>B)</w:t>
      </w:r>
      <w:r>
        <w:tab/>
        <w:t>broadcasts a "</w:t>
      </w:r>
      <w:r w:rsidRPr="00531D28">
        <w:t>list of one or more PLMN(s) with disaster condition for which disaster roaming is offered by the available PLMN</w:t>
      </w:r>
      <w:r>
        <w:t>" which includes</w:t>
      </w:r>
      <w:r w:rsidRPr="00985007">
        <w:t xml:space="preserve"> the determined PLMN with disaster condition</w:t>
      </w:r>
      <w:r>
        <w:t>.</w:t>
      </w:r>
    </w:p>
    <w:p w14:paraId="121620F8" w14:textId="016F7384" w:rsidR="00955AE7" w:rsidRDefault="00955AE7" w:rsidP="00955AE7">
      <w:pPr>
        <w:pStyle w:val="B1"/>
        <w:snapToGrid w:val="0"/>
        <w:rPr>
          <w:lang w:eastAsia="zh-CN"/>
        </w:rPr>
      </w:pPr>
      <w:r>
        <w:rPr>
          <w:rFonts w:hint="eastAsia"/>
          <w:lang w:eastAsia="zh-CN"/>
        </w:rPr>
        <w:t>s</w:t>
      </w:r>
      <w:r>
        <w:t>)</w:t>
      </w:r>
      <w:r>
        <w:tab/>
      </w:r>
      <w:r w:rsidRPr="00DA52EA">
        <w:t>In i to v</w:t>
      </w:r>
      <w:r w:rsidRPr="0034441A">
        <w:t>ii</w:t>
      </w:r>
      <w:r w:rsidRPr="00DA52EA">
        <w:t xml:space="preserve">, </w:t>
      </w:r>
      <w:r>
        <w:t xml:space="preserve">if the MS </w:t>
      </w:r>
      <w:r>
        <w:rPr>
          <w:rFonts w:hint="eastAsia"/>
          <w:lang w:eastAsia="zh-CN"/>
        </w:rPr>
        <w:t xml:space="preserve">only </w:t>
      </w:r>
      <w:r>
        <w:t xml:space="preserve">supports </w:t>
      </w:r>
      <w:r>
        <w:rPr>
          <w:rFonts w:hint="eastAsia"/>
          <w:lang w:eastAsia="zh-CN"/>
        </w:rPr>
        <w:t>NR RedCap</w:t>
      </w:r>
      <w:r w:rsidRPr="006B694E">
        <w:t xml:space="preserve"> </w:t>
      </w:r>
      <w:r>
        <w:t>and the MS 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 xml:space="preserve">of </w:t>
      </w:r>
      <w:r>
        <w:rPr>
          <w:rFonts w:hint="eastAsia"/>
          <w:lang w:eastAsia="zh-CN"/>
        </w:rPr>
        <w:t>NR RedCap.</w:t>
      </w:r>
    </w:p>
    <w:p w14:paraId="7113658F" w14:textId="75D4E01B" w:rsidR="000A1937" w:rsidRDefault="000A1937" w:rsidP="000A1937">
      <w:pPr>
        <w:pStyle w:val="B1"/>
      </w:pPr>
      <w:r>
        <w:rPr>
          <w:lang w:val="en-US"/>
        </w:rPr>
        <w:t>t</w:t>
      </w:r>
      <w:r w:rsidRPr="00B9643D">
        <w:rPr>
          <w:lang w:val="en-US"/>
        </w:rPr>
        <w:t>)</w:t>
      </w:r>
      <w:r w:rsidRPr="00B9643D">
        <w:rPr>
          <w:lang w:val="en-US"/>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satellite NG-RAN </w:t>
      </w:r>
      <w:r w:rsidRPr="00327DB5">
        <w:rPr>
          <w:lang w:eastAsia="ko-KR"/>
        </w:rPr>
        <w:t>access technology</w:t>
      </w:r>
      <w:r>
        <w:rPr>
          <w:lang w:eastAsia="ko-KR"/>
        </w:rPr>
        <w:t>.</w:t>
      </w:r>
    </w:p>
    <w:p w14:paraId="6FB4726D" w14:textId="77777777" w:rsidR="00355A6A" w:rsidRPr="00D27A95" w:rsidRDefault="00355A6A" w:rsidP="00355A6A">
      <w:r w:rsidRPr="00D27A95">
        <w:t>If successful registration is achieved, the MS indicates the selected PLMN.</w:t>
      </w:r>
    </w:p>
    <w:p w14:paraId="5C57C747" w14:textId="77777777" w:rsidR="00EC4A44" w:rsidRPr="00D27A95" w:rsidRDefault="00EC4A44" w:rsidP="00EC4A44">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2E84E34F" w14:textId="1DC43E62" w:rsidR="00EC4A44" w:rsidRPr="00D27A95" w:rsidRDefault="00EC4A44" w:rsidP="00EC4A44">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"CAG information list"</w:t>
      </w:r>
      <w:r w:rsidR="000A1937">
        <w:t xml:space="preserve">, or </w:t>
      </w:r>
      <w:r w:rsidR="000A1937">
        <w:rPr>
          <w:noProof/>
          <w:lang w:val="en-US"/>
        </w:rPr>
        <w:t>"</w:t>
      </w:r>
      <w:r w:rsidR="000A1937" w:rsidRPr="00AD2676">
        <w:rPr>
          <w:noProof/>
          <w:lang w:eastAsia="zh-CN"/>
        </w:rPr>
        <w:t>PLMN</w:t>
      </w:r>
      <w:r w:rsidR="000A1937">
        <w:rPr>
          <w:noProof/>
          <w:lang w:val="en-US"/>
        </w:rPr>
        <w:t>s</w:t>
      </w:r>
      <w:r w:rsidR="000A1937" w:rsidRPr="00AD2676">
        <w:rPr>
          <w:noProof/>
          <w:lang w:eastAsia="zh-CN"/>
        </w:rPr>
        <w:t xml:space="preserve"> not allowed</w:t>
      </w:r>
      <w:r w:rsidR="000A1937">
        <w:rPr>
          <w:noProof/>
          <w:lang w:eastAsia="zh-CN"/>
        </w:rPr>
        <w:t xml:space="preserve"> to operate</w:t>
      </w:r>
      <w:r w:rsidR="000A1937" w:rsidRPr="00AD2676">
        <w:rPr>
          <w:noProof/>
          <w:lang w:eastAsia="zh-CN"/>
        </w:rPr>
        <w:t xml:space="preserve"> at the present </w:t>
      </w:r>
      <w:r w:rsidR="000A1937" w:rsidRPr="00215B37">
        <w:rPr>
          <w:noProof/>
          <w:lang w:eastAsia="zh-CN"/>
        </w:rPr>
        <w:t xml:space="preserve">UE </w:t>
      </w:r>
      <w:r w:rsidR="000A1937" w:rsidRPr="00AD2676">
        <w:rPr>
          <w:noProof/>
          <w:lang w:eastAsia="zh-CN"/>
        </w:rPr>
        <w:t>location</w:t>
      </w:r>
      <w:r w:rsidR="000A1937">
        <w:rPr>
          <w:noProof/>
          <w:lang w:val="en-US"/>
        </w:rPr>
        <w:t>"</w:t>
      </w:r>
      <w:r w:rsidRPr="00D27A95">
        <w:t xml:space="preserve"> prevented a registration attempt, the MS selects the first such PLMN again and enters a limited service state.</w:t>
      </w:r>
    </w:p>
    <w:p w14:paraId="3B11127C" w14:textId="77777777" w:rsidR="00EC4A44" w:rsidRDefault="00EC4A44" w:rsidP="00EC4A44">
      <w:r>
        <w:t>If:</w:t>
      </w:r>
    </w:p>
    <w:p w14:paraId="18FEEF26" w14:textId="77777777" w:rsidR="00EC4A44" w:rsidRDefault="00EC4A44" w:rsidP="00EC4A44">
      <w:pPr>
        <w:pStyle w:val="B1"/>
      </w:pPr>
      <w:r>
        <w:t>-</w:t>
      </w:r>
      <w:r>
        <w:tab/>
      </w:r>
      <w:r w:rsidRPr="00EF3771">
        <w:t xml:space="preserve">the </w:t>
      </w:r>
      <w:r>
        <w:t xml:space="preserve">MS supports access to </w:t>
      </w:r>
      <w:proofErr w:type="gramStart"/>
      <w:r>
        <w:t>RLOS;</w:t>
      </w:r>
      <w:proofErr w:type="gramEnd"/>
    </w:p>
    <w:p w14:paraId="07293EF4"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proofErr w:type="gramStart"/>
      <w:r w:rsidRPr="009910B9">
        <w:rPr>
          <w:rFonts w:eastAsia="MS Mincho"/>
          <w:lang w:eastAsia="ja-JP"/>
        </w:rPr>
        <w:t>)</w:t>
      </w:r>
      <w:r w:rsidRPr="009910B9">
        <w:t>;</w:t>
      </w:r>
      <w:proofErr w:type="gramEnd"/>
    </w:p>
    <w:p w14:paraId="5460C851" w14:textId="77777777" w:rsidR="00EC4A44" w:rsidRDefault="00EC4A44" w:rsidP="00EC4A44">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 xml:space="preserve">has been </w:t>
      </w:r>
      <w:proofErr w:type="gramStart"/>
      <w:r w:rsidRPr="00EF3771">
        <w:t>found</w:t>
      </w:r>
      <w:r>
        <w:t>;</w:t>
      </w:r>
      <w:proofErr w:type="gramEnd"/>
    </w:p>
    <w:p w14:paraId="1FF1B5AD" w14:textId="77777777" w:rsidR="00EC4A44" w:rsidRDefault="00EC4A44" w:rsidP="00EC4A44">
      <w:pPr>
        <w:pStyle w:val="B1"/>
      </w:pPr>
      <w:r>
        <w:t>-</w:t>
      </w:r>
      <w:r>
        <w:tab/>
        <w:t>registration cannot be achieved on any PLMN; and</w:t>
      </w:r>
    </w:p>
    <w:p w14:paraId="6A0829DF" w14:textId="77777777" w:rsidR="00C36C03" w:rsidRDefault="00EC4A44" w:rsidP="00EC4A44">
      <w:pPr>
        <w:pStyle w:val="B1"/>
      </w:pPr>
      <w:r>
        <w:t>-</w:t>
      </w:r>
      <w:r>
        <w:tab/>
      </w:r>
      <w:r w:rsidRPr="001B33C7">
        <w:t xml:space="preserve">the </w:t>
      </w:r>
      <w:r>
        <w:t xml:space="preserve">MS </w:t>
      </w:r>
      <w:r w:rsidRPr="001B33C7">
        <w:t xml:space="preserve">is </w:t>
      </w:r>
      <w:r>
        <w:t xml:space="preserve">in </w:t>
      </w:r>
      <w:proofErr w:type="gramStart"/>
      <w:r>
        <w:t>limited service</w:t>
      </w:r>
      <w:proofErr w:type="gramEnd"/>
      <w:r>
        <w:t xml:space="preserve"> state,</w:t>
      </w:r>
    </w:p>
    <w:p w14:paraId="498B1952" w14:textId="563B3E74" w:rsidR="00EC4A44" w:rsidRDefault="00EC4A44" w:rsidP="00EC4A44">
      <w:r>
        <w:t>the MS shall select</w:t>
      </w:r>
      <w:r w:rsidRPr="00C5578E">
        <w:t xml:space="preserve"> a PLMN offering </w:t>
      </w:r>
      <w:r>
        <w:t>access to RLOS as follows:</w:t>
      </w:r>
    </w:p>
    <w:p w14:paraId="78573255" w14:textId="77777777" w:rsidR="00EC4A44" w:rsidRDefault="00EC4A44" w:rsidP="00EC4A44">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4432D506" w14:textId="77777777" w:rsidR="00EC4A44" w:rsidRDefault="00EC4A44" w:rsidP="00EC4A44">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6D23219E" w14:textId="5C346164" w:rsidR="00EC4A44" w:rsidRDefault="00EC4A44" w:rsidP="00EC4A44">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none of the PLMNs offering access to RLOS is allowed to be accessed according to the </w:t>
      </w:r>
      <w:r w:rsidRPr="009910B9">
        <w:t>RLOS allowed MCC list</w:t>
      </w:r>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60892CB7" w14:textId="77777777" w:rsidR="00087BFD" w:rsidRPr="00087BFD" w:rsidRDefault="00087BFD" w:rsidP="00087BFD"/>
    <w:sectPr w:rsidR="00087BFD" w:rsidRPr="00087BFD">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67D2E" w14:textId="77777777" w:rsidR="00034823" w:rsidRDefault="00034823">
      <w:r>
        <w:separator/>
      </w:r>
    </w:p>
  </w:endnote>
  <w:endnote w:type="continuationSeparator" w:id="0">
    <w:p w14:paraId="0348A193" w14:textId="77777777" w:rsidR="00034823" w:rsidRDefault="0003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101DC" w:rsidRDefault="004101D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D6E9C" w14:textId="77777777" w:rsidR="00034823" w:rsidRDefault="00034823">
      <w:r>
        <w:separator/>
      </w:r>
    </w:p>
  </w:footnote>
  <w:footnote w:type="continuationSeparator" w:id="0">
    <w:p w14:paraId="726F2799" w14:textId="77777777" w:rsidR="00034823" w:rsidRDefault="00034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CF95" w14:textId="77777777" w:rsidR="00E73BC7" w:rsidRDefault="00E73B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055B0C7" w:rsidR="004101DC" w:rsidRDefault="004101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9524B">
      <w:rPr>
        <w:rFonts w:ascii="Arial" w:hAnsi="Arial" w:cs="Arial"/>
        <w:bCs/>
        <w:noProof/>
        <w:sz w:val="18"/>
        <w:szCs w:val="18"/>
      </w:rPr>
      <w:t>Error! No text of specified style in document.</w:t>
    </w:r>
    <w:r>
      <w:rPr>
        <w:rFonts w:ascii="Arial" w:hAnsi="Arial" w:cs="Arial"/>
        <w:b/>
        <w:sz w:val="18"/>
        <w:szCs w:val="18"/>
      </w:rPr>
      <w:fldChar w:fldCharType="end"/>
    </w:r>
  </w:p>
  <w:p w14:paraId="7A6BC72E" w14:textId="77777777" w:rsidR="004101DC" w:rsidRDefault="004101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65294E5" w:rsidR="004101DC" w:rsidRDefault="004101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9524B">
      <w:rPr>
        <w:rFonts w:ascii="Arial" w:hAnsi="Arial" w:cs="Arial"/>
        <w:bCs/>
        <w:noProof/>
        <w:sz w:val="18"/>
        <w:szCs w:val="18"/>
      </w:rPr>
      <w:t>Error! No text of specified style in document.</w:t>
    </w:r>
    <w:r>
      <w:rPr>
        <w:rFonts w:ascii="Arial" w:hAnsi="Arial" w:cs="Arial"/>
        <w:b/>
        <w:sz w:val="18"/>
        <w:szCs w:val="18"/>
      </w:rPr>
      <w:fldChar w:fldCharType="end"/>
    </w:r>
  </w:p>
  <w:p w14:paraId="1024E63D" w14:textId="77777777" w:rsidR="004101DC" w:rsidRDefault="004101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84A7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0E74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B266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1E41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AE25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20EC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C2821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A651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AE87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3E68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30A3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5"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6"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8" w15:restartNumberingAfterBreak="0">
    <w:nsid w:val="1A5F5EBE"/>
    <w:multiLevelType w:val="multilevel"/>
    <w:tmpl w:val="F69410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20"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21"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4"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6"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8" w15:restartNumberingAfterBreak="0">
    <w:nsid w:val="3AEF21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30"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31"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32"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33"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37"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38"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39"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40"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9331300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163112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41306709">
    <w:abstractNumId w:val="12"/>
  </w:num>
  <w:num w:numId="4" w16cid:durableId="1864585227">
    <w:abstractNumId w:val="35"/>
  </w:num>
  <w:num w:numId="5" w16cid:durableId="1278952980">
    <w:abstractNumId w:val="31"/>
  </w:num>
  <w:num w:numId="6" w16cid:durableId="1511025958">
    <w:abstractNumId w:val="15"/>
  </w:num>
  <w:num w:numId="7" w16cid:durableId="1736270752">
    <w:abstractNumId w:val="39"/>
  </w:num>
  <w:num w:numId="8" w16cid:durableId="1525246480">
    <w:abstractNumId w:val="37"/>
  </w:num>
  <w:num w:numId="9" w16cid:durableId="1498034917">
    <w:abstractNumId w:val="34"/>
  </w:num>
  <w:num w:numId="10" w16cid:durableId="275018564">
    <w:abstractNumId w:val="19"/>
  </w:num>
  <w:num w:numId="11" w16cid:durableId="641152184">
    <w:abstractNumId w:val="38"/>
  </w:num>
  <w:num w:numId="12" w16cid:durableId="991760198">
    <w:abstractNumId w:val="14"/>
  </w:num>
  <w:num w:numId="13" w16cid:durableId="523514599">
    <w:abstractNumId w:val="30"/>
  </w:num>
  <w:num w:numId="14" w16cid:durableId="223374908">
    <w:abstractNumId w:val="23"/>
  </w:num>
  <w:num w:numId="15" w16cid:durableId="1488941396">
    <w:abstractNumId w:val="25"/>
  </w:num>
  <w:num w:numId="16" w16cid:durableId="1856723930">
    <w:abstractNumId w:val="36"/>
  </w:num>
  <w:num w:numId="17" w16cid:durableId="1474761310">
    <w:abstractNumId w:val="10"/>
    <w:lvlOverride w:ilvl="0">
      <w:lvl w:ilvl="0">
        <w:numFmt w:val="bullet"/>
        <w:lvlText w:val=""/>
        <w:legacy w:legacy="1" w:legacySpace="0" w:legacyIndent="283"/>
        <w:lvlJc w:val="left"/>
        <w:rPr>
          <w:rFonts w:ascii="Symbol" w:hAnsi="Symbol" w:hint="default"/>
        </w:rPr>
      </w:lvl>
    </w:lvlOverride>
  </w:num>
  <w:num w:numId="18" w16cid:durableId="513955237">
    <w:abstractNumId w:val="17"/>
  </w:num>
  <w:num w:numId="19" w16cid:durableId="2142385430">
    <w:abstractNumId w:val="27"/>
  </w:num>
  <w:num w:numId="20" w16cid:durableId="2012180368">
    <w:abstractNumId w:val="29"/>
  </w:num>
  <w:num w:numId="21" w16cid:durableId="985932480">
    <w:abstractNumId w:val="20"/>
  </w:num>
  <w:num w:numId="22" w16cid:durableId="299726823">
    <w:abstractNumId w:val="40"/>
  </w:num>
  <w:num w:numId="23" w16cid:durableId="957373749">
    <w:abstractNumId w:val="32"/>
  </w:num>
  <w:num w:numId="24" w16cid:durableId="1340348519">
    <w:abstractNumId w:val="26"/>
  </w:num>
  <w:num w:numId="25" w16cid:durableId="794564108">
    <w:abstractNumId w:val="13"/>
  </w:num>
  <w:num w:numId="26" w16cid:durableId="2124568865">
    <w:abstractNumId w:val="21"/>
  </w:num>
  <w:num w:numId="27" w16cid:durableId="1784956117">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 w:numId="28" w16cid:durableId="1242984871">
    <w:abstractNumId w:val="2"/>
  </w:num>
  <w:num w:numId="29" w16cid:durableId="1433820693">
    <w:abstractNumId w:val="1"/>
  </w:num>
  <w:num w:numId="30" w16cid:durableId="976647344">
    <w:abstractNumId w:val="0"/>
  </w:num>
  <w:num w:numId="31" w16cid:durableId="1679653966">
    <w:abstractNumId w:val="24"/>
  </w:num>
  <w:num w:numId="32" w16cid:durableId="1904674105">
    <w:abstractNumId w:val="16"/>
  </w:num>
  <w:num w:numId="33" w16cid:durableId="1071197929">
    <w:abstractNumId w:val="33"/>
  </w:num>
  <w:num w:numId="34" w16cid:durableId="338436413">
    <w:abstractNumId w:val="22"/>
  </w:num>
  <w:num w:numId="35" w16cid:durableId="1083798896">
    <w:abstractNumId w:val="18"/>
  </w:num>
  <w:num w:numId="36" w16cid:durableId="693388772">
    <w:abstractNumId w:val="9"/>
  </w:num>
  <w:num w:numId="37" w16cid:durableId="1187599257">
    <w:abstractNumId w:val="7"/>
  </w:num>
  <w:num w:numId="38" w16cid:durableId="1018308624">
    <w:abstractNumId w:val="6"/>
  </w:num>
  <w:num w:numId="39" w16cid:durableId="456030444">
    <w:abstractNumId w:val="5"/>
  </w:num>
  <w:num w:numId="40" w16cid:durableId="40642549">
    <w:abstractNumId w:val="4"/>
  </w:num>
  <w:num w:numId="41" w16cid:durableId="1057630286">
    <w:abstractNumId w:val="8"/>
  </w:num>
  <w:num w:numId="42" w16cid:durableId="708920342">
    <w:abstractNumId w:val="3"/>
  </w:num>
  <w:num w:numId="43" w16cid:durableId="1730033322">
    <w:abstractNumId w:val="28"/>
  </w:num>
  <w:num w:numId="44" w16cid:durableId="27506269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158"/>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BF1"/>
    <w:rsid w:val="00031CD1"/>
    <w:rsid w:val="00033397"/>
    <w:rsid w:val="00034823"/>
    <w:rsid w:val="00034D53"/>
    <w:rsid w:val="00040095"/>
    <w:rsid w:val="00051834"/>
    <w:rsid w:val="00054A22"/>
    <w:rsid w:val="00062023"/>
    <w:rsid w:val="00062612"/>
    <w:rsid w:val="000655A6"/>
    <w:rsid w:val="000733CD"/>
    <w:rsid w:val="00080512"/>
    <w:rsid w:val="00080588"/>
    <w:rsid w:val="00087BFD"/>
    <w:rsid w:val="000A1937"/>
    <w:rsid w:val="000A7910"/>
    <w:rsid w:val="000C47C3"/>
    <w:rsid w:val="000C7EC3"/>
    <w:rsid w:val="000D3A63"/>
    <w:rsid w:val="000D58AB"/>
    <w:rsid w:val="000E289B"/>
    <w:rsid w:val="00104CD7"/>
    <w:rsid w:val="00107D28"/>
    <w:rsid w:val="001217E9"/>
    <w:rsid w:val="00133525"/>
    <w:rsid w:val="00134BAE"/>
    <w:rsid w:val="00184FE5"/>
    <w:rsid w:val="001A4C42"/>
    <w:rsid w:val="001A678D"/>
    <w:rsid w:val="001A7420"/>
    <w:rsid w:val="001B04CC"/>
    <w:rsid w:val="001B58E2"/>
    <w:rsid w:val="001B5DA6"/>
    <w:rsid w:val="001B6637"/>
    <w:rsid w:val="001B703A"/>
    <w:rsid w:val="001C21C3"/>
    <w:rsid w:val="001C3BF1"/>
    <w:rsid w:val="001D02C2"/>
    <w:rsid w:val="001E2862"/>
    <w:rsid w:val="001F07D3"/>
    <w:rsid w:val="001F0C1D"/>
    <w:rsid w:val="001F1132"/>
    <w:rsid w:val="001F168B"/>
    <w:rsid w:val="001F2634"/>
    <w:rsid w:val="00203B68"/>
    <w:rsid w:val="00213FE6"/>
    <w:rsid w:val="002219D4"/>
    <w:rsid w:val="002347A2"/>
    <w:rsid w:val="00250358"/>
    <w:rsid w:val="002675F0"/>
    <w:rsid w:val="002760EE"/>
    <w:rsid w:val="002B3000"/>
    <w:rsid w:val="002B370B"/>
    <w:rsid w:val="002B6339"/>
    <w:rsid w:val="002B7C8D"/>
    <w:rsid w:val="002E00EE"/>
    <w:rsid w:val="003043C0"/>
    <w:rsid w:val="003172DC"/>
    <w:rsid w:val="0035462D"/>
    <w:rsid w:val="00355A6A"/>
    <w:rsid w:val="00356555"/>
    <w:rsid w:val="003765B8"/>
    <w:rsid w:val="003904A6"/>
    <w:rsid w:val="00390B25"/>
    <w:rsid w:val="00392636"/>
    <w:rsid w:val="003C21A3"/>
    <w:rsid w:val="003C3971"/>
    <w:rsid w:val="00404C21"/>
    <w:rsid w:val="004101DC"/>
    <w:rsid w:val="004226DA"/>
    <w:rsid w:val="00423334"/>
    <w:rsid w:val="0042708A"/>
    <w:rsid w:val="004345EC"/>
    <w:rsid w:val="004453E3"/>
    <w:rsid w:val="00461058"/>
    <w:rsid w:val="00463F0C"/>
    <w:rsid w:val="00465515"/>
    <w:rsid w:val="00485D37"/>
    <w:rsid w:val="0049751D"/>
    <w:rsid w:val="004B47F0"/>
    <w:rsid w:val="004B6814"/>
    <w:rsid w:val="004C30AC"/>
    <w:rsid w:val="004C4B65"/>
    <w:rsid w:val="004D3578"/>
    <w:rsid w:val="004D4083"/>
    <w:rsid w:val="004E213A"/>
    <w:rsid w:val="004F0988"/>
    <w:rsid w:val="004F3340"/>
    <w:rsid w:val="005007E5"/>
    <w:rsid w:val="0050590C"/>
    <w:rsid w:val="00510DE3"/>
    <w:rsid w:val="0053388B"/>
    <w:rsid w:val="00535773"/>
    <w:rsid w:val="00543E6C"/>
    <w:rsid w:val="00560FAB"/>
    <w:rsid w:val="00565087"/>
    <w:rsid w:val="005661F7"/>
    <w:rsid w:val="00587EF6"/>
    <w:rsid w:val="00592E3B"/>
    <w:rsid w:val="00597B11"/>
    <w:rsid w:val="005A3E42"/>
    <w:rsid w:val="005A586D"/>
    <w:rsid w:val="005D2E01"/>
    <w:rsid w:val="005D7526"/>
    <w:rsid w:val="005E4BB2"/>
    <w:rsid w:val="005F788A"/>
    <w:rsid w:val="005F7E85"/>
    <w:rsid w:val="00602AEA"/>
    <w:rsid w:val="00606DCC"/>
    <w:rsid w:val="006119D6"/>
    <w:rsid w:val="00614FDF"/>
    <w:rsid w:val="0063507E"/>
    <w:rsid w:val="0063543D"/>
    <w:rsid w:val="006361B2"/>
    <w:rsid w:val="00647114"/>
    <w:rsid w:val="006564C6"/>
    <w:rsid w:val="006669C4"/>
    <w:rsid w:val="00676BE6"/>
    <w:rsid w:val="00681871"/>
    <w:rsid w:val="00685146"/>
    <w:rsid w:val="006912E9"/>
    <w:rsid w:val="0069384B"/>
    <w:rsid w:val="006A323F"/>
    <w:rsid w:val="006A335F"/>
    <w:rsid w:val="006B30D0"/>
    <w:rsid w:val="006C3D95"/>
    <w:rsid w:val="006D4047"/>
    <w:rsid w:val="006E1521"/>
    <w:rsid w:val="006E5C86"/>
    <w:rsid w:val="00701116"/>
    <w:rsid w:val="0070591A"/>
    <w:rsid w:val="00710295"/>
    <w:rsid w:val="0071174C"/>
    <w:rsid w:val="00713C44"/>
    <w:rsid w:val="007140E4"/>
    <w:rsid w:val="00734A5B"/>
    <w:rsid w:val="0074026F"/>
    <w:rsid w:val="007429F6"/>
    <w:rsid w:val="00744E76"/>
    <w:rsid w:val="00765EA3"/>
    <w:rsid w:val="00774DA4"/>
    <w:rsid w:val="00781F0F"/>
    <w:rsid w:val="007928A2"/>
    <w:rsid w:val="007B2469"/>
    <w:rsid w:val="007B55A5"/>
    <w:rsid w:val="007B600E"/>
    <w:rsid w:val="007E0E67"/>
    <w:rsid w:val="007E1899"/>
    <w:rsid w:val="007E7887"/>
    <w:rsid w:val="007F0F4A"/>
    <w:rsid w:val="008028A4"/>
    <w:rsid w:val="00823CEB"/>
    <w:rsid w:val="00830747"/>
    <w:rsid w:val="008768CA"/>
    <w:rsid w:val="00877583"/>
    <w:rsid w:val="008915FF"/>
    <w:rsid w:val="008C384C"/>
    <w:rsid w:val="008E0AB5"/>
    <w:rsid w:val="008E2D68"/>
    <w:rsid w:val="008E6756"/>
    <w:rsid w:val="0090271F"/>
    <w:rsid w:val="00902E23"/>
    <w:rsid w:val="00906663"/>
    <w:rsid w:val="0091112C"/>
    <w:rsid w:val="009114D7"/>
    <w:rsid w:val="0091348E"/>
    <w:rsid w:val="009156A4"/>
    <w:rsid w:val="00917CCB"/>
    <w:rsid w:val="00927118"/>
    <w:rsid w:val="00927D60"/>
    <w:rsid w:val="00933FB0"/>
    <w:rsid w:val="00942EC2"/>
    <w:rsid w:val="00955AE7"/>
    <w:rsid w:val="009727C1"/>
    <w:rsid w:val="009A1A5D"/>
    <w:rsid w:val="009D1E74"/>
    <w:rsid w:val="009E6AC0"/>
    <w:rsid w:val="009E7607"/>
    <w:rsid w:val="009F37B7"/>
    <w:rsid w:val="00A10F02"/>
    <w:rsid w:val="00A152D6"/>
    <w:rsid w:val="00A164B4"/>
    <w:rsid w:val="00A26956"/>
    <w:rsid w:val="00A27486"/>
    <w:rsid w:val="00A53724"/>
    <w:rsid w:val="00A56066"/>
    <w:rsid w:val="00A70B09"/>
    <w:rsid w:val="00A73129"/>
    <w:rsid w:val="00A82346"/>
    <w:rsid w:val="00A92BA1"/>
    <w:rsid w:val="00A9524B"/>
    <w:rsid w:val="00A95A32"/>
    <w:rsid w:val="00AB4A5D"/>
    <w:rsid w:val="00AC6BC6"/>
    <w:rsid w:val="00AE65E2"/>
    <w:rsid w:val="00AF1460"/>
    <w:rsid w:val="00B01030"/>
    <w:rsid w:val="00B133A9"/>
    <w:rsid w:val="00B15449"/>
    <w:rsid w:val="00B22EB2"/>
    <w:rsid w:val="00B93086"/>
    <w:rsid w:val="00BA19ED"/>
    <w:rsid w:val="00BA4B8D"/>
    <w:rsid w:val="00BC0F7D"/>
    <w:rsid w:val="00BD7D31"/>
    <w:rsid w:val="00BE2FB3"/>
    <w:rsid w:val="00BE3255"/>
    <w:rsid w:val="00BE7012"/>
    <w:rsid w:val="00BF0856"/>
    <w:rsid w:val="00BF128E"/>
    <w:rsid w:val="00C074DD"/>
    <w:rsid w:val="00C1496A"/>
    <w:rsid w:val="00C172C7"/>
    <w:rsid w:val="00C33079"/>
    <w:rsid w:val="00C3649D"/>
    <w:rsid w:val="00C36C03"/>
    <w:rsid w:val="00C376D0"/>
    <w:rsid w:val="00C45231"/>
    <w:rsid w:val="00C47B9E"/>
    <w:rsid w:val="00C551FF"/>
    <w:rsid w:val="00C624C3"/>
    <w:rsid w:val="00C72833"/>
    <w:rsid w:val="00C7637B"/>
    <w:rsid w:val="00C77D9A"/>
    <w:rsid w:val="00C80F1D"/>
    <w:rsid w:val="00C851F9"/>
    <w:rsid w:val="00C90EE8"/>
    <w:rsid w:val="00C91962"/>
    <w:rsid w:val="00C93F40"/>
    <w:rsid w:val="00C956C4"/>
    <w:rsid w:val="00C95B17"/>
    <w:rsid w:val="00CA3104"/>
    <w:rsid w:val="00CA3D0C"/>
    <w:rsid w:val="00CC0077"/>
    <w:rsid w:val="00CF49D2"/>
    <w:rsid w:val="00D06339"/>
    <w:rsid w:val="00D12F29"/>
    <w:rsid w:val="00D1397A"/>
    <w:rsid w:val="00D14ADB"/>
    <w:rsid w:val="00D34998"/>
    <w:rsid w:val="00D51C41"/>
    <w:rsid w:val="00D57972"/>
    <w:rsid w:val="00D60EC9"/>
    <w:rsid w:val="00D675A9"/>
    <w:rsid w:val="00D738D6"/>
    <w:rsid w:val="00D755EB"/>
    <w:rsid w:val="00D76048"/>
    <w:rsid w:val="00D81AD1"/>
    <w:rsid w:val="00D82E6F"/>
    <w:rsid w:val="00D87E00"/>
    <w:rsid w:val="00D9134D"/>
    <w:rsid w:val="00DA2A88"/>
    <w:rsid w:val="00DA7A03"/>
    <w:rsid w:val="00DB1818"/>
    <w:rsid w:val="00DB6853"/>
    <w:rsid w:val="00DC08FE"/>
    <w:rsid w:val="00DC309B"/>
    <w:rsid w:val="00DC4DA2"/>
    <w:rsid w:val="00DD2628"/>
    <w:rsid w:val="00DD4C17"/>
    <w:rsid w:val="00DD74A5"/>
    <w:rsid w:val="00DF2B1F"/>
    <w:rsid w:val="00DF62CD"/>
    <w:rsid w:val="00E144DF"/>
    <w:rsid w:val="00E157C2"/>
    <w:rsid w:val="00E16509"/>
    <w:rsid w:val="00E31C48"/>
    <w:rsid w:val="00E44582"/>
    <w:rsid w:val="00E45219"/>
    <w:rsid w:val="00E5287F"/>
    <w:rsid w:val="00E73662"/>
    <w:rsid w:val="00E73BC7"/>
    <w:rsid w:val="00E77645"/>
    <w:rsid w:val="00EA15B0"/>
    <w:rsid w:val="00EA5EA7"/>
    <w:rsid w:val="00EB21A3"/>
    <w:rsid w:val="00EB4B54"/>
    <w:rsid w:val="00EC4A25"/>
    <w:rsid w:val="00EC4A44"/>
    <w:rsid w:val="00EF608C"/>
    <w:rsid w:val="00EF6C2E"/>
    <w:rsid w:val="00F025A2"/>
    <w:rsid w:val="00F04712"/>
    <w:rsid w:val="00F13360"/>
    <w:rsid w:val="00F22EC7"/>
    <w:rsid w:val="00F300CD"/>
    <w:rsid w:val="00F325C8"/>
    <w:rsid w:val="00F36417"/>
    <w:rsid w:val="00F4541A"/>
    <w:rsid w:val="00F553B4"/>
    <w:rsid w:val="00F653B8"/>
    <w:rsid w:val="00F732F3"/>
    <w:rsid w:val="00F738FC"/>
    <w:rsid w:val="00F9008D"/>
    <w:rsid w:val="00F93EDD"/>
    <w:rsid w:val="00FA1266"/>
    <w:rsid w:val="00FC1192"/>
    <w:rsid w:val="00FE250D"/>
    <w:rsid w:val="00FF155B"/>
    <w:rsid w:val="00FF20A9"/>
    <w:rsid w:val="00FF6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C21"/>
    <w:pPr>
      <w:overflowPunct w:val="0"/>
      <w:autoSpaceDE w:val="0"/>
      <w:autoSpaceDN w:val="0"/>
      <w:adjustRightInd w:val="0"/>
      <w:spacing w:after="180"/>
      <w:textAlignment w:val="baseline"/>
    </w:pPr>
  </w:style>
  <w:style w:type="paragraph" w:styleId="Heading1">
    <w:name w:val="heading 1"/>
    <w:next w:val="Normal"/>
    <w:qFormat/>
    <w:rsid w:val="00404C2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04C21"/>
    <w:pPr>
      <w:pBdr>
        <w:top w:val="none" w:sz="0" w:space="0" w:color="auto"/>
      </w:pBdr>
      <w:spacing w:before="180"/>
      <w:outlineLvl w:val="1"/>
    </w:pPr>
    <w:rPr>
      <w:sz w:val="32"/>
    </w:rPr>
  </w:style>
  <w:style w:type="paragraph" w:styleId="Heading3">
    <w:name w:val="heading 3"/>
    <w:basedOn w:val="Heading2"/>
    <w:next w:val="Normal"/>
    <w:qFormat/>
    <w:rsid w:val="00404C21"/>
    <w:pPr>
      <w:spacing w:before="120"/>
      <w:outlineLvl w:val="2"/>
    </w:pPr>
    <w:rPr>
      <w:sz w:val="28"/>
    </w:rPr>
  </w:style>
  <w:style w:type="paragraph" w:styleId="Heading4">
    <w:name w:val="heading 4"/>
    <w:basedOn w:val="Heading3"/>
    <w:next w:val="Normal"/>
    <w:qFormat/>
    <w:rsid w:val="00404C21"/>
    <w:pPr>
      <w:ind w:left="1418" w:hanging="1418"/>
      <w:outlineLvl w:val="3"/>
    </w:pPr>
    <w:rPr>
      <w:sz w:val="24"/>
    </w:rPr>
  </w:style>
  <w:style w:type="paragraph" w:styleId="Heading5">
    <w:name w:val="heading 5"/>
    <w:basedOn w:val="Heading4"/>
    <w:next w:val="Normal"/>
    <w:link w:val="Heading5Char"/>
    <w:qFormat/>
    <w:rsid w:val="00404C21"/>
    <w:pPr>
      <w:ind w:left="1701" w:hanging="1701"/>
      <w:outlineLvl w:val="4"/>
    </w:pPr>
    <w:rPr>
      <w:sz w:val="22"/>
    </w:rPr>
  </w:style>
  <w:style w:type="paragraph" w:styleId="Heading6">
    <w:name w:val="heading 6"/>
    <w:next w:val="Normal"/>
    <w:qFormat/>
    <w:pPr>
      <w:numPr>
        <w:ilvl w:val="5"/>
        <w:numId w:val="44"/>
      </w:numPr>
      <w:outlineLvl w:val="5"/>
    </w:pPr>
    <w:rPr>
      <w:rFonts w:ascii="Arial" w:hAnsi="Arial"/>
    </w:rPr>
  </w:style>
  <w:style w:type="paragraph" w:styleId="Heading7">
    <w:name w:val="heading 7"/>
    <w:next w:val="Normal"/>
    <w:semiHidden/>
    <w:qFormat/>
    <w:pPr>
      <w:numPr>
        <w:ilvl w:val="6"/>
        <w:numId w:val="44"/>
      </w:numPr>
      <w:outlineLvl w:val="6"/>
    </w:pPr>
    <w:rPr>
      <w:rFonts w:ascii="Arial" w:hAnsi="Arial"/>
    </w:rPr>
  </w:style>
  <w:style w:type="paragraph" w:styleId="Heading8">
    <w:name w:val="heading 8"/>
    <w:basedOn w:val="Heading1"/>
    <w:next w:val="Normal"/>
    <w:qFormat/>
    <w:rsid w:val="00404C21"/>
    <w:pPr>
      <w:ind w:left="0" w:firstLine="0"/>
      <w:outlineLvl w:val="7"/>
    </w:pPr>
  </w:style>
  <w:style w:type="paragraph" w:styleId="Heading9">
    <w:name w:val="heading 9"/>
    <w:basedOn w:val="Heading8"/>
    <w:next w:val="Normal"/>
    <w:qFormat/>
    <w:rsid w:val="00404C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04C21"/>
    <w:pPr>
      <w:ind w:left="1985" w:hanging="1985"/>
      <w:outlineLvl w:val="9"/>
    </w:pPr>
    <w:rPr>
      <w:sz w:val="20"/>
    </w:rPr>
  </w:style>
  <w:style w:type="paragraph" w:styleId="BodyText">
    <w:name w:val="Body Text"/>
    <w:basedOn w:val="Normal"/>
    <w:link w:val="BodyTextChar1"/>
    <w:rsid w:val="00404C21"/>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styleId="List">
    <w:name w:val="List"/>
    <w:basedOn w:val="Normal"/>
    <w:rsid w:val="00404C21"/>
    <w:pPr>
      <w:ind w:left="360" w:hanging="360"/>
      <w:contextualSpacing/>
    </w:pPr>
  </w:style>
  <w:style w:type="character" w:customStyle="1" w:styleId="ZGSM">
    <w:name w:val="ZGSM"/>
    <w:rsid w:val="00404C21"/>
  </w:style>
  <w:style w:type="character" w:customStyle="1" w:styleId="NoteHeadingChar1">
    <w:name w:val="Note Heading Char1"/>
    <w:basedOn w:val="DefaultParagraphFont"/>
    <w:rsid w:val="00404C21"/>
  </w:style>
  <w:style w:type="character" w:customStyle="1" w:styleId="PlainTextChar1">
    <w:name w:val="Plain Text Char1"/>
    <w:basedOn w:val="DefaultParagraphFont"/>
    <w:rsid w:val="00404C21"/>
    <w:rPr>
      <w:rFonts w:ascii="Consolas" w:hAnsi="Consolas"/>
      <w:sz w:val="21"/>
      <w:szCs w:val="21"/>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character" w:customStyle="1" w:styleId="QuoteChar1">
    <w:name w:val="Quote Char1"/>
    <w:basedOn w:val="DefaultParagraphFont"/>
    <w:uiPriority w:val="29"/>
    <w:rsid w:val="00404C21"/>
    <w:rPr>
      <w:i/>
      <w:iCs/>
      <w:color w:val="404040" w:themeColor="text1" w:themeTint="BF"/>
    </w:rPr>
  </w:style>
  <w:style w:type="paragraph" w:customStyle="1" w:styleId="TT">
    <w:name w:val="TT"/>
    <w:basedOn w:val="Heading1"/>
    <w:next w:val="Normal"/>
    <w:rsid w:val="00404C21"/>
    <w:pPr>
      <w:outlineLvl w:val="9"/>
    </w:pPr>
  </w:style>
  <w:style w:type="paragraph" w:customStyle="1" w:styleId="NF">
    <w:name w:val="NF"/>
    <w:basedOn w:val="NO"/>
    <w:rsid w:val="00404C21"/>
    <w:pPr>
      <w:keepNext/>
      <w:spacing w:after="0"/>
    </w:pPr>
    <w:rPr>
      <w:rFonts w:ascii="Arial" w:hAnsi="Arial"/>
      <w:sz w:val="18"/>
    </w:rPr>
  </w:style>
  <w:style w:type="paragraph" w:customStyle="1" w:styleId="NO">
    <w:name w:val="NO"/>
    <w:basedOn w:val="Normal"/>
    <w:link w:val="NOChar"/>
    <w:rsid w:val="00404C21"/>
    <w:pPr>
      <w:keepLines/>
      <w:ind w:left="1135" w:hanging="851"/>
    </w:pPr>
  </w:style>
  <w:style w:type="paragraph" w:styleId="Index1">
    <w:name w:val="index 1"/>
    <w:basedOn w:val="Normal"/>
    <w:next w:val="Normal"/>
    <w:autoRedefine/>
    <w:rsid w:val="00404C21"/>
    <w:pPr>
      <w:spacing w:after="0"/>
      <w:ind w:left="200" w:hanging="200"/>
    </w:pPr>
  </w:style>
  <w:style w:type="paragraph" w:customStyle="1" w:styleId="TAR">
    <w:name w:val="TAR"/>
    <w:basedOn w:val="TAL"/>
    <w:rsid w:val="00404C21"/>
    <w:pPr>
      <w:jc w:val="right"/>
    </w:pPr>
  </w:style>
  <w:style w:type="paragraph" w:customStyle="1" w:styleId="TAL">
    <w:name w:val="TAL"/>
    <w:basedOn w:val="Normal"/>
    <w:link w:val="TALChar"/>
    <w:rsid w:val="00404C21"/>
    <w:pPr>
      <w:keepNext/>
      <w:keepLines/>
      <w:spacing w:after="0"/>
    </w:pPr>
    <w:rPr>
      <w:rFonts w:ascii="Arial" w:hAnsi="Arial"/>
      <w:sz w:val="18"/>
    </w:rPr>
  </w:style>
  <w:style w:type="paragraph" w:customStyle="1" w:styleId="TAH">
    <w:name w:val="TAH"/>
    <w:basedOn w:val="TAC"/>
    <w:link w:val="TAHCar"/>
    <w:rsid w:val="00404C21"/>
    <w:rPr>
      <w:b/>
    </w:rPr>
  </w:style>
  <w:style w:type="paragraph" w:customStyle="1" w:styleId="TAC">
    <w:name w:val="TAC"/>
    <w:basedOn w:val="TAL"/>
    <w:link w:val="TACChar"/>
    <w:rsid w:val="00404C21"/>
    <w:pPr>
      <w:jc w:val="center"/>
    </w:pPr>
  </w:style>
  <w:style w:type="character" w:customStyle="1" w:styleId="MessageHeaderChar1">
    <w:name w:val="Message Header Char1"/>
    <w:basedOn w:val="DefaultParagraphFont"/>
    <w:rsid w:val="00404C21"/>
    <w:rPr>
      <w:rFonts w:asciiTheme="majorHAnsi" w:eastAsiaTheme="majorEastAsia" w:hAnsiTheme="majorHAnsi" w:cstheme="majorBidi"/>
      <w:sz w:val="24"/>
      <w:szCs w:val="24"/>
      <w:shd w:val="pct20" w:color="auto" w:fill="auto"/>
    </w:rPr>
  </w:style>
  <w:style w:type="paragraph" w:customStyle="1" w:styleId="EX">
    <w:name w:val="EX"/>
    <w:basedOn w:val="Normal"/>
    <w:link w:val="EXCar"/>
    <w:rsid w:val="00404C21"/>
    <w:pPr>
      <w:keepLines/>
      <w:ind w:left="1702" w:hanging="1418"/>
    </w:pPr>
  </w:style>
  <w:style w:type="paragraph" w:customStyle="1" w:styleId="FP">
    <w:name w:val="FP"/>
    <w:basedOn w:val="Normal"/>
    <w:rsid w:val="00404C21"/>
    <w:pPr>
      <w:spacing w:after="0"/>
    </w:pPr>
  </w:style>
  <w:style w:type="character" w:customStyle="1" w:styleId="SalutationChar1">
    <w:name w:val="Salutation Char1"/>
    <w:basedOn w:val="DefaultParagraphFont"/>
    <w:rsid w:val="00404C21"/>
  </w:style>
  <w:style w:type="paragraph" w:customStyle="1" w:styleId="EW">
    <w:name w:val="EW"/>
    <w:basedOn w:val="EX"/>
    <w:rsid w:val="00404C21"/>
    <w:pPr>
      <w:spacing w:after="0"/>
    </w:pPr>
  </w:style>
  <w:style w:type="paragraph" w:customStyle="1" w:styleId="B1">
    <w:name w:val="B1"/>
    <w:basedOn w:val="List"/>
    <w:link w:val="B1Char1"/>
    <w:rsid w:val="00404C21"/>
    <w:pPr>
      <w:ind w:left="568" w:hanging="284"/>
      <w:contextualSpacing w:val="0"/>
    </w:pPr>
  </w:style>
  <w:style w:type="paragraph" w:styleId="TOC6">
    <w:name w:val="toc 6"/>
    <w:basedOn w:val="TOC5"/>
    <w:next w:val="Normal"/>
    <w:uiPriority w:val="39"/>
    <w:pPr>
      <w:ind w:left="1985" w:hanging="1985"/>
    </w:pPr>
  </w:style>
  <w:style w:type="character" w:customStyle="1" w:styleId="SignatureChar1">
    <w:name w:val="Signature Char1"/>
    <w:basedOn w:val="DefaultParagraphFont"/>
    <w:rsid w:val="00404C21"/>
  </w:style>
  <w:style w:type="paragraph" w:customStyle="1" w:styleId="EditorsNote">
    <w:name w:val="Editor's Note"/>
    <w:basedOn w:val="NO"/>
    <w:link w:val="EditorsNoteChar"/>
    <w:rsid w:val="00404C21"/>
    <w:rPr>
      <w:color w:val="FF0000"/>
    </w:rPr>
  </w:style>
  <w:style w:type="paragraph" w:customStyle="1" w:styleId="TH">
    <w:name w:val="TH"/>
    <w:basedOn w:val="Normal"/>
    <w:link w:val="THChar"/>
    <w:rsid w:val="00404C21"/>
    <w:pPr>
      <w:keepNext/>
      <w:keepLines/>
      <w:spacing w:before="60"/>
      <w:jc w:val="center"/>
    </w:pPr>
    <w:rPr>
      <w:rFonts w:ascii="Arial" w:hAnsi="Arial"/>
      <w:b/>
    </w:rPr>
  </w:style>
  <w:style w:type="paragraph" w:customStyle="1" w:styleId="ZA">
    <w:name w:val="ZA"/>
    <w:rsid w:val="00404C2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C2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04C2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04C2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404C21"/>
    <w:pPr>
      <w:ind w:left="851" w:hanging="851"/>
    </w:pPr>
  </w:style>
  <w:style w:type="paragraph" w:customStyle="1" w:styleId="TF">
    <w:name w:val="TF"/>
    <w:basedOn w:val="TH"/>
    <w:link w:val="TF0"/>
    <w:rsid w:val="00404C21"/>
    <w:pPr>
      <w:keepNext w:val="0"/>
      <w:spacing w:before="0" w:after="240"/>
    </w:pPr>
  </w:style>
  <w:style w:type="paragraph" w:customStyle="1" w:styleId="B2">
    <w:name w:val="B2"/>
    <w:basedOn w:val="List2"/>
    <w:link w:val="B2Char"/>
    <w:rsid w:val="00404C21"/>
    <w:pPr>
      <w:ind w:left="851" w:hanging="284"/>
      <w:contextualSpacing w:val="0"/>
    </w:pPr>
  </w:style>
  <w:style w:type="paragraph" w:customStyle="1" w:styleId="B3">
    <w:name w:val="B3"/>
    <w:basedOn w:val="List3"/>
    <w:link w:val="B3Car"/>
    <w:rsid w:val="00404C21"/>
    <w:pPr>
      <w:ind w:left="1135" w:hanging="284"/>
      <w:contextualSpacing w:val="0"/>
    </w:pPr>
  </w:style>
  <w:style w:type="paragraph" w:customStyle="1" w:styleId="B4">
    <w:name w:val="B4"/>
    <w:basedOn w:val="List4"/>
    <w:rsid w:val="00404C21"/>
    <w:pPr>
      <w:ind w:left="1418" w:hanging="284"/>
      <w:contextualSpacing w:val="0"/>
    </w:pPr>
  </w:style>
  <w:style w:type="paragraph" w:customStyle="1" w:styleId="B5">
    <w:name w:val="B5"/>
    <w:basedOn w:val="List5"/>
    <w:rsid w:val="00404C21"/>
    <w:pPr>
      <w:ind w:left="1702" w:hanging="284"/>
      <w:contextualSpacing w:val="0"/>
    </w:pPr>
  </w:style>
  <w:style w:type="paragraph" w:customStyle="1" w:styleId="ZV">
    <w:name w:val="ZV"/>
    <w:basedOn w:val="ZU"/>
    <w:rsid w:val="00404C21"/>
    <w:pPr>
      <w:framePr w:wrap="notBeside" w:y="16161"/>
    </w:pPr>
  </w:style>
  <w:style w:type="character" w:customStyle="1" w:styleId="BodyText2Char">
    <w:name w:val="Body Text 2 Char"/>
    <w:basedOn w:val="DefaultParagraphFont"/>
    <w:rsid w:val="00404C21"/>
  </w:style>
  <w:style w:type="paragraph" w:customStyle="1" w:styleId="Guidance">
    <w:name w:val="Guidance"/>
    <w:basedOn w:val="Normal"/>
    <w:rPr>
      <w:i/>
      <w:color w:val="0000FF"/>
    </w:rPr>
  </w:style>
  <w:style w:type="character" w:customStyle="1" w:styleId="BodyTextChar">
    <w:name w:val="Body Text Char"/>
    <w:basedOn w:val="DefaultParagraphFont"/>
    <w:rsid w:val="00CC0077"/>
  </w:style>
  <w:style w:type="paragraph" w:customStyle="1" w:styleId="listbody">
    <w:name w:val="list body"/>
    <w:basedOn w:val="B1"/>
    <w:rsid w:val="00EC4A44"/>
  </w:style>
  <w:style w:type="character" w:customStyle="1" w:styleId="B1Char1">
    <w:name w:val="B1 Char1"/>
    <w:link w:val="B1"/>
    <w:rsid w:val="00EC4A44"/>
  </w:style>
  <w:style w:type="character" w:customStyle="1" w:styleId="NOChar">
    <w:name w:val="NO Char"/>
    <w:link w:val="NO"/>
    <w:rsid w:val="00EC4A44"/>
  </w:style>
  <w:style w:type="character" w:customStyle="1" w:styleId="EXCar">
    <w:name w:val="EX Car"/>
    <w:link w:val="EX"/>
    <w:qFormat/>
    <w:rsid w:val="00EC4A44"/>
  </w:style>
  <w:style w:type="character" w:customStyle="1" w:styleId="B2Char">
    <w:name w:val="B2 Char"/>
    <w:link w:val="B2"/>
    <w:qFormat/>
    <w:rsid w:val="00EC4A44"/>
  </w:style>
  <w:style w:type="character" w:customStyle="1" w:styleId="Heading2Char">
    <w:name w:val="Heading 2 Char"/>
    <w:link w:val="Heading2"/>
    <w:rsid w:val="00EC4A44"/>
    <w:rPr>
      <w:rFonts w:ascii="Arial" w:hAnsi="Arial"/>
      <w:sz w:val="32"/>
    </w:rPr>
  </w:style>
  <w:style w:type="character" w:customStyle="1" w:styleId="THChar">
    <w:name w:val="TH Char"/>
    <w:link w:val="TH"/>
    <w:rsid w:val="00EC4A44"/>
    <w:rPr>
      <w:rFonts w:ascii="Arial" w:hAnsi="Arial"/>
      <w:b/>
    </w:rPr>
  </w:style>
  <w:style w:type="character" w:customStyle="1" w:styleId="EditorsNoteChar">
    <w:name w:val="Editor's Note Char"/>
    <w:aliases w:val="EN Char"/>
    <w:link w:val="EditorsNote"/>
    <w:rsid w:val="00EC4A44"/>
    <w:rPr>
      <w:color w:val="FF0000"/>
    </w:rPr>
  </w:style>
  <w:style w:type="character" w:customStyle="1" w:styleId="TF0">
    <w:name w:val="TF (文字)"/>
    <w:link w:val="TF"/>
    <w:locked/>
    <w:rsid w:val="00EC4A44"/>
    <w:rPr>
      <w:rFonts w:ascii="Arial" w:hAnsi="Arial"/>
      <w:b/>
    </w:rPr>
  </w:style>
  <w:style w:type="character" w:customStyle="1" w:styleId="TACChar">
    <w:name w:val="TAC Char"/>
    <w:link w:val="TAC"/>
    <w:locked/>
    <w:rsid w:val="00EC4A44"/>
    <w:rPr>
      <w:rFonts w:ascii="Arial" w:hAnsi="Arial"/>
      <w:sz w:val="18"/>
    </w:rPr>
  </w:style>
  <w:style w:type="paragraph" w:styleId="Revision">
    <w:name w:val="Revision"/>
    <w:hidden/>
    <w:uiPriority w:val="99"/>
    <w:semiHidden/>
    <w:rsid w:val="00EC4A44"/>
    <w:rPr>
      <w:lang w:eastAsia="en-US"/>
    </w:rPr>
  </w:style>
  <w:style w:type="character" w:customStyle="1" w:styleId="B3Car">
    <w:name w:val="B3 Car"/>
    <w:link w:val="B3"/>
    <w:rsid w:val="00EC4A44"/>
  </w:style>
  <w:style w:type="character" w:customStyle="1" w:styleId="Heading5Char">
    <w:name w:val="Heading 5 Char"/>
    <w:link w:val="Heading5"/>
    <w:rsid w:val="00EC4A44"/>
    <w:rPr>
      <w:rFonts w:ascii="Arial" w:hAnsi="Arial"/>
      <w:sz w:val="22"/>
    </w:rPr>
  </w:style>
  <w:style w:type="character" w:customStyle="1" w:styleId="BalloonTextChar">
    <w:name w:val="Balloon Text Char"/>
    <w:basedOn w:val="DefaultParagraphFont"/>
    <w:semiHidden/>
    <w:rsid w:val="00404C21"/>
    <w:rPr>
      <w:rFonts w:ascii="Segoe UI" w:hAnsi="Segoe UI" w:cs="Segoe UI"/>
      <w:sz w:val="18"/>
      <w:szCs w:val="18"/>
    </w:rPr>
  </w:style>
  <w:style w:type="character" w:customStyle="1" w:styleId="TALChar">
    <w:name w:val="TAL Char"/>
    <w:link w:val="TAL"/>
    <w:rsid w:val="009156A4"/>
    <w:rPr>
      <w:rFonts w:ascii="Arial" w:hAnsi="Arial"/>
      <w:sz w:val="18"/>
    </w:rPr>
  </w:style>
  <w:style w:type="character" w:customStyle="1" w:styleId="BodyText3Char">
    <w:name w:val="Body Text 3 Char"/>
    <w:basedOn w:val="DefaultParagraphFont"/>
    <w:rsid w:val="00404C21"/>
    <w:rPr>
      <w:sz w:val="16"/>
      <w:szCs w:val="16"/>
    </w:rPr>
  </w:style>
  <w:style w:type="character" w:customStyle="1" w:styleId="TAHCar">
    <w:name w:val="TAH Car"/>
    <w:link w:val="TAH"/>
    <w:qFormat/>
    <w:rsid w:val="009156A4"/>
    <w:rPr>
      <w:rFonts w:ascii="Arial" w:hAnsi="Arial"/>
      <w:b/>
      <w:sz w:val="18"/>
    </w:rPr>
  </w:style>
  <w:style w:type="character" w:customStyle="1" w:styleId="BodyTextChar1">
    <w:name w:val="Body Text Char1"/>
    <w:basedOn w:val="DefaultParagraphFont"/>
    <w:link w:val="BodyText"/>
    <w:rsid w:val="00404C21"/>
  </w:style>
  <w:style w:type="character" w:customStyle="1" w:styleId="MacroTextChar1">
    <w:name w:val="Macro Text Char1"/>
    <w:basedOn w:val="DefaultParagraphFont"/>
    <w:rsid w:val="00404C21"/>
    <w:rPr>
      <w:rFonts w:ascii="Consolas" w:hAnsi="Consolas"/>
    </w:rPr>
  </w:style>
  <w:style w:type="character" w:customStyle="1" w:styleId="HTMLAddressChar1">
    <w:name w:val="HTML Address Char1"/>
    <w:basedOn w:val="DefaultParagraphFont"/>
    <w:rsid w:val="00404C21"/>
    <w:rPr>
      <w:i/>
      <w:iCs/>
    </w:rPr>
  </w:style>
  <w:style w:type="character" w:customStyle="1" w:styleId="HTMLPreformattedChar1">
    <w:name w:val="HTML Preformatted Char1"/>
    <w:basedOn w:val="DefaultParagraphFont"/>
    <w:rsid w:val="00404C21"/>
    <w:rPr>
      <w:rFonts w:ascii="Consolas" w:hAnsi="Consolas"/>
    </w:rPr>
  </w:style>
  <w:style w:type="character" w:customStyle="1" w:styleId="FootnoteTextChar1">
    <w:name w:val="Footnote Text Char1"/>
    <w:basedOn w:val="DefaultParagraphFont"/>
    <w:rsid w:val="00404C21"/>
  </w:style>
  <w:style w:type="paragraph" w:styleId="List2">
    <w:name w:val="List 2"/>
    <w:basedOn w:val="Normal"/>
    <w:rsid w:val="00404C21"/>
    <w:pPr>
      <w:ind w:left="720" w:hanging="360"/>
      <w:contextualSpacing/>
    </w:pPr>
  </w:style>
  <w:style w:type="paragraph" w:styleId="List3">
    <w:name w:val="List 3"/>
    <w:basedOn w:val="Normal"/>
    <w:rsid w:val="00404C21"/>
    <w:pPr>
      <w:ind w:left="1080" w:hanging="360"/>
      <w:contextualSpacing/>
    </w:pPr>
  </w:style>
  <w:style w:type="paragraph" w:styleId="List4">
    <w:name w:val="List 4"/>
    <w:basedOn w:val="Normal"/>
    <w:rsid w:val="00404C21"/>
    <w:pPr>
      <w:ind w:left="1440" w:hanging="360"/>
      <w:contextualSpacing/>
    </w:pPr>
  </w:style>
  <w:style w:type="paragraph" w:styleId="List5">
    <w:name w:val="List 5"/>
    <w:basedOn w:val="Normal"/>
    <w:rsid w:val="00404C21"/>
    <w:pPr>
      <w:ind w:left="1800" w:hanging="360"/>
      <w:contextualSpacing/>
    </w:pPr>
  </w:style>
  <w:style w:type="character" w:customStyle="1" w:styleId="HeaderChar1">
    <w:name w:val="Header Char1"/>
    <w:basedOn w:val="DefaultParagraphFont"/>
    <w:rsid w:val="00404C21"/>
  </w:style>
  <w:style w:type="character" w:customStyle="1" w:styleId="FooterChar1">
    <w:name w:val="Footer Char1"/>
    <w:basedOn w:val="DefaultParagraphFont"/>
    <w:rsid w:val="00404C21"/>
  </w:style>
  <w:style w:type="character" w:customStyle="1" w:styleId="IntenseQuoteChar1">
    <w:name w:val="Intense Quote Char1"/>
    <w:basedOn w:val="DefaultParagraphFont"/>
    <w:uiPriority w:val="30"/>
    <w:rsid w:val="00404C21"/>
    <w:rPr>
      <w:i/>
      <w:iCs/>
      <w:color w:val="4472C4" w:themeColor="accent1"/>
    </w:rPr>
  </w:style>
  <w:style w:type="character" w:customStyle="1" w:styleId="SubtitleChar1">
    <w:name w:val="Subtitle Char1"/>
    <w:basedOn w:val="DefaultParagraphFont"/>
    <w:rsid w:val="00404C21"/>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404C21"/>
    <w:rPr>
      <w:rFonts w:asciiTheme="majorHAnsi" w:eastAsiaTheme="majorEastAsia" w:hAnsiTheme="majorHAnsi" w:cstheme="majorBidi"/>
      <w:spacing w:val="-10"/>
      <w:kern w:val="28"/>
      <w:sz w:val="56"/>
      <w:szCs w:val="56"/>
    </w:rPr>
  </w:style>
  <w:style w:type="paragraph" w:customStyle="1" w:styleId="EQ">
    <w:name w:val="EQ"/>
    <w:basedOn w:val="Normal"/>
    <w:next w:val="Normal"/>
    <w:rsid w:val="00404C21"/>
    <w:pPr>
      <w:keepLines/>
      <w:tabs>
        <w:tab w:val="center" w:pos="4536"/>
        <w:tab w:val="right" w:pos="9072"/>
      </w:tabs>
    </w:pPr>
    <w:rPr>
      <w:noProof/>
    </w:rPr>
  </w:style>
  <w:style w:type="paragraph" w:customStyle="1" w:styleId="LD">
    <w:name w:val="LD"/>
    <w:rsid w:val="00404C21"/>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C21"/>
    <w:pPr>
      <w:spacing w:after="0"/>
    </w:pPr>
  </w:style>
  <w:style w:type="paragraph" w:customStyle="1" w:styleId="PL">
    <w:name w:val="PL"/>
    <w:rsid w:val="00404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BodyTextFirstIndentChar">
    <w:name w:val="Body Text First Indent Char"/>
    <w:basedOn w:val="BodyTextChar1"/>
    <w:rsid w:val="00404C21"/>
  </w:style>
  <w:style w:type="character" w:customStyle="1" w:styleId="BodyTextIndentChar">
    <w:name w:val="Body Text Indent Char"/>
    <w:basedOn w:val="DefaultParagraphFont"/>
    <w:rsid w:val="00404C21"/>
  </w:style>
  <w:style w:type="character" w:customStyle="1" w:styleId="BodyTextIndent2Char">
    <w:name w:val="Body Text Indent 2 Char"/>
    <w:basedOn w:val="DefaultParagraphFont"/>
    <w:rsid w:val="00404C21"/>
  </w:style>
  <w:style w:type="character" w:customStyle="1" w:styleId="BodyTextFirstIndent2Char">
    <w:name w:val="Body Text First Indent 2 Char"/>
    <w:basedOn w:val="BodyTextIndentChar"/>
    <w:rsid w:val="00404C21"/>
  </w:style>
  <w:style w:type="character" w:customStyle="1" w:styleId="BodyTextIndent3Char">
    <w:name w:val="Body Text Indent 3 Char"/>
    <w:basedOn w:val="DefaultParagraphFont"/>
    <w:rsid w:val="00404C21"/>
    <w:rPr>
      <w:sz w:val="16"/>
      <w:szCs w:val="16"/>
    </w:rPr>
  </w:style>
  <w:style w:type="character" w:customStyle="1" w:styleId="ClosingChar">
    <w:name w:val="Closing Char"/>
    <w:basedOn w:val="DefaultParagraphFont"/>
    <w:rsid w:val="00404C21"/>
  </w:style>
  <w:style w:type="character" w:customStyle="1" w:styleId="CommentTextChar">
    <w:name w:val="Comment Text Char"/>
    <w:basedOn w:val="DefaultParagraphFont"/>
    <w:rsid w:val="00404C21"/>
  </w:style>
  <w:style w:type="character" w:customStyle="1" w:styleId="DateChar">
    <w:name w:val="Date Char"/>
    <w:basedOn w:val="DefaultParagraphFont"/>
    <w:rsid w:val="00404C21"/>
  </w:style>
  <w:style w:type="character" w:customStyle="1" w:styleId="CommentSubjectChar">
    <w:name w:val="Comment Subject Char"/>
    <w:basedOn w:val="CommentTextChar"/>
    <w:rsid w:val="00404C21"/>
    <w:rPr>
      <w:b/>
      <w:bCs/>
    </w:rPr>
  </w:style>
  <w:style w:type="character" w:customStyle="1" w:styleId="DocumentMapChar">
    <w:name w:val="Document Map Char"/>
    <w:basedOn w:val="DefaultParagraphFont"/>
    <w:rsid w:val="00404C21"/>
    <w:rPr>
      <w:rFonts w:ascii="Segoe UI" w:hAnsi="Segoe UI" w:cs="Segoe UI"/>
      <w:sz w:val="16"/>
      <w:szCs w:val="16"/>
    </w:rPr>
  </w:style>
  <w:style w:type="character" w:customStyle="1" w:styleId="E-mailSignatureChar">
    <w:name w:val="E-mail Signature Char"/>
    <w:basedOn w:val="DefaultParagraphFont"/>
    <w:rsid w:val="00404C21"/>
  </w:style>
  <w:style w:type="character" w:customStyle="1" w:styleId="EndnoteTextChar1">
    <w:name w:val="Endnote Text Char1"/>
    <w:basedOn w:val="DefaultParagraphFont"/>
    <w:rsid w:val="00404C21"/>
  </w:style>
  <w:style w:type="paragraph" w:customStyle="1" w:styleId="CRCoverPage">
    <w:name w:val="CR Cover Page"/>
    <w:rsid w:val="00E73BC7"/>
    <w:pPr>
      <w:spacing w:after="120"/>
    </w:pPr>
    <w:rPr>
      <w:rFonts w:ascii="Arial" w:hAnsi="Arial"/>
      <w:lang w:eastAsia="en-US"/>
    </w:rPr>
  </w:style>
  <w:style w:type="character" w:styleId="Hyperlink">
    <w:name w:val="Hyperlink"/>
    <w:rsid w:val="00E73B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17</TotalTime>
  <Pages>7</Pages>
  <Words>2542</Words>
  <Characters>14495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17003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GruberRo5</cp:lastModifiedBy>
  <cp:revision>3</cp:revision>
  <cp:lastPrinted>2019-02-25T14:05:00Z</cp:lastPrinted>
  <dcterms:created xsi:type="dcterms:W3CDTF">2022-05-06T13:15:00Z</dcterms:created>
  <dcterms:modified xsi:type="dcterms:W3CDTF">2022-05-06T14:13:00Z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23.122%Rel-17%0302%23.122%Rel-17%0304%23.122%Rel-17%0301%23.122%Rel-17%0303%23.122%Rel-17%0305%23.122%Rel-17%0306%23.122%Rel-17%0308%23.122%Rel-17%0310%23.122%Rel-17%0315%23.122%Rel-17%0321%23.122%Rel-17%0318%23.122%Rel-17%0322%23.122%Rel-17%0326%23.122%R</vt:lpwstr>
  </property>
  <property fmtid="{D5CDD505-2E9C-101B-9397-08002B2CF9AE}" pid="3" name="MCCCRsImpl1">
    <vt:lpwstr>el-17%0327%23.122%Rel-17%0328%23.122%Rel-17%0329%23.122%Rel-17%0332%23.122%Rel-17%0333%23.122%Rel-17%0334%23.122%Rel-17%0335%23.122%Rel-17%0337%23.122%Rel-17%0339%23.122%Rel-17%0340%23.122%Rel-17%0343%23.122%Rel-17%0344%23.122%Rel-17%0345%23.122%Rel-17%03</vt:lpwstr>
  </property>
  <property fmtid="{D5CDD505-2E9C-101B-9397-08002B2CF9AE}" pid="4" name="MCCCRsImpl2">
    <vt:lpwstr>47%23.122%Rel-17%0348%23.122%Rel-17%0349%23.122%Rel-17%0350%23.122%Rel-17%0352%23.122%Rel-17%0356%23.122%Rel-17%0357%23.122%Rel-17%0358%23.122%Rel-17%0359%23.122%Rel-17%0360%23.122%Rel-17%0361%23.122%Rel-17%0364%23.122%Rel-17%0365%23.122%Rel-17%0366%23.12</vt:lpwstr>
  </property>
  <property fmtid="{D5CDD505-2E9C-101B-9397-08002B2CF9AE}" pid="5" name="MCCCRsImpl3">
    <vt:lpwstr>2%Rel-17%0367%23.122%Rel-17%0368%23.122%Rel-17%0369%23.122%Rel-17%0370%23.122%Rel-17%0371%23.122%Rel-17%0372%23.122%Rel-17%0373%23.122%Rel-17%0375%23.122%Rel-17%0377%23.122%Rel-17%0378%23.122%Rel-17%0381%23.122%Rel-17%0382%23.122%Rel-17%0383%23.122%Rel-17</vt:lpwstr>
  </property>
  <property fmtid="{D5CDD505-2E9C-101B-9397-08002B2CF9AE}" pid="6" name="MCCCRsImpl4">
    <vt:lpwstr>%0374%23.122%Rel-17%0384%23.122%Rel-17%0386%23.122%Rel-17%0390%23.122%Rel-17%0392%23.122%Rel-17%0393%23.122%Rel-17%0395%23.122%Rel-17%0398%23.122%Rel-17%0400%23.122%Rel-17%0402%23.122%Rel-17%0404%23.122%Rel-17%0407%23.122%Rel-17%0408%23.122%Rel-17%0409%23</vt:lpwstr>
  </property>
  <property fmtid="{D5CDD505-2E9C-101B-9397-08002B2CF9AE}" pid="7" name="MCCCRsImpl5">
    <vt:lpwstr>.122%Rel-17%0410%23.122%Rel-17%0412%23.122%Rel-17%0403%23.122%Rel-17%0413%23.122%Rel-17%0414%23.122%Rel-17%0415%23.122%Rel-17%0418%23.122%Rel-17%0419%23.122%Rel-17%0420%23.122%Rel-17%0421%23.122%Rel-17%0424%23.122%Rel-17%0425%23.122%Rel-17%0426%23.122%Rel</vt:lpwstr>
  </property>
  <property fmtid="{D5CDD505-2E9C-101B-9397-08002B2CF9AE}" pid="8" name="MCCCRsImpl6">
    <vt:lpwstr>-17%0427%23.122%Rel-17%0429%23.122%Rel-17%0431%23.122%Rel-17%0432%23.122%Rel-17%0433%23.122%Rel-17%0435%23.122%Rel-17%0436%23.122%Rel-17%0437%23.122%Rel-17%0438%23.122%Rel-17%0439%23.122%Rel-17%0440%23.122%Rel-17%0441%23.122%Rel-17%0442%23.122%Rel-17%0444</vt:lpwstr>
  </property>
  <property fmtid="{D5CDD505-2E9C-101B-9397-08002B2CF9AE}" pid="9" name="MCCCRsImpl7">
    <vt:lpwstr>%23.122%Rel-17%0446%23.122%Rel-17%0449%23.122%Rel-17%0445%23.122%Rel-17%0448%23.122%Rel-17%0451%23.122%Rel-17%0453%23.122%Rel-17%0454%23.122%Rel-17%0455%23.122%Rel-17%0456%23.122%Rel-17%0458%23.122%Rel-17%0459%23.122%Rel-17%0460%23.122%Rel-17%0461%23.122%</vt:lpwstr>
  </property>
  <property fmtid="{D5CDD505-2E9C-101B-9397-08002B2CF9AE}" pid="10" name="MCCCRsImpl8">
    <vt:lpwstr>Rel-17%0462%23.122%Rel-17%0465%23.122%Rel-17%0467%23.122%Rel-17%0468%23.122%Rel-17%0469%23.122%Rel-17%0470%23.122%Rel-17%0474%23.122%Rel-17%0475%23.122%Rel-17%0477%23.122%Rel-17%0478%23.122%Rel-17%0479%23.122%Rel-17%0482%23.122%Rel-17%0483%23.122%Rel-17%0</vt:lpwstr>
  </property>
  <property fmtid="{D5CDD505-2E9C-101B-9397-08002B2CF9AE}" pid="11" name="MCCCRsImpl9">
    <vt:lpwstr>484%23.122%Rel-17%0485%23.122%Rel-17%0486%23.122%Rel-17%0488%23.122%Rel-17%0489%23.122%Rel-17%0491%23.122%Rel-17%0492%23.122%Rel-17%0493%23.122%Rel-17%0494%23.122%Rel-17%0495%23.122%Rel-17%0496%23.122%Rel-17%0497%23.122%Rel-17%0498%23.122%Rel-17%0500%23.1</vt:lpwstr>
  </property>
  <property fmtid="{D5CDD505-2E9C-101B-9397-08002B2CF9AE}" pid="12" name="MCCCRsImpl10">
    <vt:lpwstr>22%Rel-17%0502%23.122%Rel-17%0503%23.122%Rel-17%0504%23.122%Rel-17%0481%23.122%Rel-17%0499%23.122%Rel-17%0508%23.122%Rel-17%0509%23.122%Rel-17%0510%23.122%Rel-17%0511%23.122%Rel-17%0513%23.122%Rel-17%0517%23.122%Rel-17%0518%23.122%Rel-17%0522%23.122%Rel-1</vt:lpwstr>
  </property>
  <property fmtid="{D5CDD505-2E9C-101B-9397-08002B2CF9AE}" pid="13" name="MCCCRsImpl11">
    <vt:lpwstr>7%0524%23.122%Rel-17%0525%23.122%Rel-17%0526%23.122%Rel-17%0528%23.122%Rel-17%0529%23.122%Rel-17%0530%23.122%Rel-17%0532%23.122%Rel-17%0536%23.122%Rel-17%0538%23.122%Rel-17%0539%23.122%Rel-17%0540%23.122%Rel-17%0544%23.122%Rel-17%0545%23.122%Rel-17%0547%2</vt:lpwstr>
  </property>
  <property fmtid="{D5CDD505-2E9C-101B-9397-08002B2CF9AE}" pid="14" name="MCCCRsImpl12">
    <vt:lpwstr>3.122%Rel-17%0548%23.122%Rel-17%0549%23.122%Rel-17%0550%23.122%Rel-17%0552%23.122%Rel-17%0554%23.122%Rel-17%%23.122%Rel-17%0527%23.122%Rel-17%0542%23.122%Rel-17%0559%23.122%Rel-17%0561%23.122%Rel-17%0564%23.122%Rel-17%0565%23.122%Rel-17%0568%23.122%Rel-17</vt:lpwstr>
  </property>
  <property fmtid="{D5CDD505-2E9C-101B-9397-08002B2CF9AE}" pid="15" name="MCCCRsImpl13">
    <vt:lpwstr>%0569%23.122%Rel-17%0570%23.122%Rel-17%0571%23.122%Rel-17%0583%23.122%Rel-17%0584%23.122%Rel-17%0585%23.122%Rel-17%0560%23.122%Rel-17%0566%23.122%Rel-17%0572%23.122%Rel-17%0574%23.122%Rel-17%0580%23.122%Rel-17%0573%23.122%Rel-17%0587%23.122%Rel-17%0591%23</vt:lpwstr>
  </property>
  <property fmtid="{D5CDD505-2E9C-101B-9397-08002B2CF9AE}" pid="16" name="MCCCRsImpl14">
    <vt:lpwstr>.122%Rel-17%0592%23.122%Rel-17%0593%23.122%Rel-17%0595%23.122%Rel-17%0597%23.122%Rel-17%0600%23.122%Rel-17%0601%23.122%Rel-17%0605%23.122%Rel-17%0606%23.122%Rel-17%0611%23.122%Rel-17%0613%23.122%Rel-17%0615%23.122%Rel-17%0618%23.122%Rel-17%0619%23.122%Rel</vt:lpwstr>
  </property>
  <property fmtid="{D5CDD505-2E9C-101B-9397-08002B2CF9AE}" pid="17" name="MCCCRsImpl15">
    <vt:lpwstr>-17%0620%23.122%Rel-17%0621%23.122%Rel-17%0624%23.122%Rel-17%0629%23.122%Rel-17%0630%23.122%Rel-17%0632%23.122%Rel-17%0635%23.122%Rel-17%0639%23.122%Rel-17%0640%23.122%Rel-17%0641%23.122%Rel-17%0643%23.122%Rel-17%%23.122%Rel-17%0602%23.122%Rel-17%0644%23.</vt:lpwstr>
  </property>
  <property fmtid="{D5CDD505-2E9C-101B-9397-08002B2CF9AE}" pid="18" name="MCCCRsImpl16">
    <vt:lpwstr>122%Rel-17%0645%23.122%Rel-17%0646%23.122%Rel-17%0647%23.122%Rel-17%0651%23.122%Rel-17%0652%23.122%Rel-17%0653%23.122%Rel-17%0654%23.122%Rel-17%0655%23.122%Rel-17%0656%23.122%Rel-17%0657%23.122%Rel-17%0658%23.122%Rel-17%0660%23.122%Rel-17%0662%23.122%Rel-</vt:lpwstr>
  </property>
  <property fmtid="{D5CDD505-2E9C-101B-9397-08002B2CF9AE}" pid="19" name="MCCCRsImpl17">
    <vt:lpwstr>17%0669%23.122%Rel-17%0670%23.122%Rel-17%0672%23.122%Rel-17%0673%23.122%Rel-17%0674%23.122%Rel-17%0675%23.122%Rel-17%0676%23.122%Rel-17%0708%23.122%Rel-17%0663%23.122%Rel-17%0694%23.122%Rel-17%0695%23.122%Rel-17%0702%23.122%Rel-17%0703%23.122%Rel-17%0710%</vt:lpwstr>
  </property>
  <property fmtid="{D5CDD505-2E9C-101B-9397-08002B2CF9AE}" pid="20" name="MCCCRsImpl18">
    <vt:lpwstr>23.122%Rel-17%0711%23.122%Rel-17%¸0713%23.122%Rel-17%0719%23.122%Rel-17%0712%23.122%Rel-17%0714%23.122%Rel-17%0718%23.122%Rel-17%0724%23.122%Rel-17%0716%23.122%Rel-17%0679%23.122%Rel-17%0684%23.122%Rel-17%0685%23.122%Rel-17%0687%23.122%Rel-17%0688%23.122%</vt:lpwstr>
  </property>
  <property fmtid="{D5CDD505-2E9C-101B-9397-08002B2CF9AE}" pid="21" name="MCCCRsImpl19">
    <vt:lpwstr>Rel-17%0691%23.122%Rel-17%0692%23.122%Rel-17%0696%23.122%Rel-17%0697%23.122%Rel-17%0699%23.122%Rel-17%0700%23.122%Rel-17%0704%23.122%Rel-17%0705%23.122%Rel-17%0717%23.122%Rel-17%0720%23.122%Rel-17%0721%23.122%Rel-17%0726%23.122%Rel-17%0727%23.122%Rel-17%0</vt:lpwstr>
  </property>
  <property fmtid="{D5CDD505-2E9C-101B-9397-08002B2CF9AE}" pid="22" name="MCCCRsImpl20">
    <vt:lpwstr>22%Rel-17%0751%23.122%Rel-17%0756%23.122%Rel-17%0757%23.122%Rel-17%0758%23.122%Rel-17%0760%23.122%Rel-17%0761%23.122%Rel-17%0762%23.122%Rel-17%0764%23.122%Rel-17%0765%23.122%Rel-17%0766%23.122%Rel-17%0771%23.122%Rel-17%0774%23.122%Rel-17%0776%23.122%Rel-1</vt:lpwstr>
  </property>
  <property fmtid="{D5CDD505-2E9C-101B-9397-08002B2CF9AE}" pid="23" name="MCCCRsImpl22">
    <vt:lpwstr>7%0837%</vt:lpwstr>
  </property>
</Properties>
</file>