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DEC1F" w14:textId="01578591" w:rsidR="005E5C97" w:rsidRDefault="005E5C97" w:rsidP="005E5C9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</w:t>
      </w:r>
      <w:r w:rsidR="002A7DDF">
        <w:rPr>
          <w:b/>
          <w:noProof/>
          <w:sz w:val="24"/>
        </w:rPr>
        <w:t>6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8847D9">
        <w:rPr>
          <w:b/>
          <w:noProof/>
          <w:sz w:val="24"/>
        </w:rPr>
        <w:t>3885</w:t>
      </w:r>
    </w:p>
    <w:p w14:paraId="1F881171" w14:textId="71D18B84" w:rsidR="005E5C97" w:rsidRDefault="005E5C97" w:rsidP="005E5C9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2A7DDF">
        <w:rPr>
          <w:b/>
          <w:noProof/>
          <w:sz w:val="24"/>
        </w:rPr>
        <w:t>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</w:t>
      </w:r>
      <w:r w:rsidR="002A7DDF">
        <w:rPr>
          <w:b/>
          <w:noProof/>
          <w:sz w:val="24"/>
        </w:rPr>
        <w:t>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8A2FD3">
        <w:rPr>
          <w:b/>
          <w:noProof/>
          <w:sz w:val="24"/>
        </w:rPr>
        <w:t>May</w:t>
      </w:r>
      <w:r>
        <w:rPr>
          <w:b/>
          <w:noProof/>
          <w:sz w:val="24"/>
        </w:rPr>
        <w:t xml:space="preserve"> 2022</w:t>
      </w:r>
    </w:p>
    <w:p w14:paraId="111C77F4" w14:textId="77777777" w:rsidR="00463675" w:rsidRPr="000F4E43" w:rsidRDefault="00463675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2F3519D1" w:rsidR="00463675" w:rsidRPr="000F4E43" w:rsidRDefault="00463675" w:rsidP="000F4E43">
      <w:pPr>
        <w:pStyle w:val="Title"/>
      </w:pPr>
      <w:r w:rsidRPr="000F4E43">
        <w:t>Title:</w:t>
      </w:r>
      <w:r w:rsidRPr="000F4E43">
        <w:tab/>
      </w:r>
      <w:r w:rsidR="007E7B1D" w:rsidRPr="007E7B1D">
        <w:t>Reply LS on multiparty Real-time Text (RTT) in conference calling</w:t>
      </w:r>
    </w:p>
    <w:p w14:paraId="65004854" w14:textId="77DB415C" w:rsidR="00463675" w:rsidRPr="000F4E43" w:rsidRDefault="00463675" w:rsidP="000F4E43">
      <w:pPr>
        <w:pStyle w:val="Title"/>
      </w:pPr>
      <w:r w:rsidRPr="000F4E43">
        <w:t>Response to:</w:t>
      </w:r>
      <w:r w:rsidRPr="000F4E43">
        <w:tab/>
      </w:r>
      <w:r w:rsidR="007E7B1D">
        <w:t>S4-220321</w:t>
      </w:r>
      <w:r w:rsidR="007E7B1D">
        <w:rPr>
          <w:rFonts w:hint="eastAsia"/>
          <w:lang w:eastAsia="zh-CN"/>
        </w:rPr>
        <w:t>/</w:t>
      </w:r>
      <w:r w:rsidR="007E7B1D">
        <w:t>C1-222597</w:t>
      </w:r>
    </w:p>
    <w:p w14:paraId="56E3B846" w14:textId="6E00F159" w:rsidR="00463675" w:rsidRPr="000F4E43" w:rsidRDefault="00463675" w:rsidP="000F4E43">
      <w:pPr>
        <w:pStyle w:val="Title"/>
      </w:pPr>
      <w:r w:rsidRPr="000F4E43">
        <w:t>Release:</w:t>
      </w:r>
      <w:r w:rsidRPr="000F4E43">
        <w:tab/>
      </w:r>
      <w:r w:rsidR="007E7B1D">
        <w:t>-</w:t>
      </w:r>
    </w:p>
    <w:p w14:paraId="792135A2" w14:textId="3C463A4D" w:rsidR="00463675" w:rsidRPr="000F4E43" w:rsidRDefault="00463675" w:rsidP="000F4E43">
      <w:pPr>
        <w:pStyle w:val="Title"/>
      </w:pPr>
      <w:r w:rsidRPr="000F4E43">
        <w:t>Work Item:</w:t>
      </w:r>
      <w:r w:rsidRPr="000F4E43">
        <w:tab/>
      </w:r>
      <w:r w:rsidR="007E7B1D">
        <w:t>-</w:t>
      </w:r>
    </w:p>
    <w:p w14:paraId="0A1390C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0B8B7AB9" w:rsidR="00463675" w:rsidRPr="000F4E43" w:rsidRDefault="00463675" w:rsidP="000F4E43">
      <w:pPr>
        <w:pStyle w:val="Source"/>
      </w:pPr>
      <w:r w:rsidRPr="000F4E43">
        <w:t>Source:</w:t>
      </w:r>
      <w:r w:rsidRPr="000F4E43">
        <w:tab/>
      </w:r>
      <w:r w:rsidR="007E7B1D">
        <w:t>CT1</w:t>
      </w:r>
    </w:p>
    <w:p w14:paraId="6AF9910D" w14:textId="084817EA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415C18">
        <w:t>SA</w:t>
      </w:r>
      <w:r w:rsidR="007E7B1D">
        <w:t>4</w:t>
      </w:r>
    </w:p>
    <w:p w14:paraId="033E954A" w14:textId="2CE211E5" w:rsidR="00463675" w:rsidRPr="00D556CD" w:rsidRDefault="00463675" w:rsidP="000F4E43">
      <w:pPr>
        <w:pStyle w:val="Source"/>
        <w:rPr>
          <w:lang w:val="sv-SE"/>
        </w:rPr>
      </w:pPr>
      <w:r w:rsidRPr="00D556CD">
        <w:rPr>
          <w:lang w:val="sv-SE"/>
        </w:rPr>
        <w:t>Cc:</w:t>
      </w:r>
      <w:r w:rsidRPr="00D556CD">
        <w:rPr>
          <w:lang w:val="sv-SE"/>
        </w:rPr>
        <w:tab/>
      </w:r>
      <w:r w:rsidR="007E7B1D" w:rsidRPr="00D556CD">
        <w:rPr>
          <w:lang w:val="sv-SE"/>
        </w:rPr>
        <w:t>SA1, CT4, GSMA NG (GSG, UPG, ESTF), ATIS WTSC</w:t>
      </w:r>
      <w:r w:rsidR="007E7B1D" w:rsidRPr="00D556CD">
        <w:rPr>
          <w:rFonts w:hint="eastAsia"/>
          <w:lang w:val="sv-SE"/>
        </w:rPr>
        <w:t>,</w:t>
      </w:r>
      <w:r w:rsidR="007E7B1D" w:rsidRPr="00D556CD">
        <w:rPr>
          <w:lang w:val="sv-SE"/>
        </w:rPr>
        <w:t xml:space="preserve"> SA3-LI</w:t>
      </w:r>
    </w:p>
    <w:p w14:paraId="12F1EB36" w14:textId="77777777" w:rsidR="00463675" w:rsidRPr="00D556CD" w:rsidRDefault="00463675">
      <w:pPr>
        <w:spacing w:after="60"/>
        <w:ind w:left="1985" w:hanging="1985"/>
        <w:rPr>
          <w:rFonts w:ascii="Arial" w:hAnsi="Arial" w:cs="Arial"/>
          <w:bCs/>
          <w:lang w:val="sv-SE"/>
        </w:rPr>
      </w:pPr>
    </w:p>
    <w:p w14:paraId="65D93A5A" w14:textId="4C265DA0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  <w:r w:rsidR="007E7B1D" w:rsidRPr="009A06EF">
        <w:rPr>
          <w:rFonts w:ascii="Arial" w:hAnsi="Arial" w:cs="Arial"/>
          <w:b/>
          <w:bCs/>
          <w:color w:val="000000"/>
        </w:rPr>
        <w:t>Haitao Wei</w:t>
      </w:r>
    </w:p>
    <w:p w14:paraId="4D8BFD2D" w14:textId="77777777" w:rsidR="007E7B1D" w:rsidRPr="00D73317" w:rsidRDefault="007E7B1D" w:rsidP="007E7B1D">
      <w:pPr>
        <w:tabs>
          <w:tab w:val="left" w:pos="2268"/>
        </w:tabs>
        <w:rPr>
          <w:rFonts w:ascii="Arial" w:hAnsi="Arial" w:cs="Arial"/>
          <w:b/>
        </w:rPr>
      </w:pPr>
      <w:r w:rsidRPr="00D73317">
        <w:rPr>
          <w:rFonts w:ascii="Arial" w:hAnsi="Arial" w:cs="Arial"/>
          <w:b/>
        </w:rPr>
        <w:tab/>
        <w:t>weihaitao@huawei.com</w:t>
      </w:r>
    </w:p>
    <w:p w14:paraId="486A119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4565106B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19427932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r w:rsidR="00AF49A2" w:rsidRPr="00AF49A2">
        <w:rPr>
          <w:b w:val="0"/>
        </w:rPr>
        <w:t>None</w:t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333A5050" w14:textId="6E55E63E" w:rsidR="008B28CE" w:rsidRDefault="008B28CE" w:rsidP="008B28CE">
      <w:pPr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eastAsia="SimSun" w:hAnsi="Arial" w:cs="Arial"/>
          <w:lang w:eastAsia="en-GB"/>
        </w:rPr>
      </w:pPr>
      <w:r w:rsidRPr="00811726">
        <w:rPr>
          <w:rFonts w:ascii="Arial" w:eastAsia="SimSun" w:hAnsi="Arial" w:cs="Arial" w:hint="eastAsia"/>
          <w:lang w:eastAsia="en-GB"/>
        </w:rPr>
        <w:t>C</w:t>
      </w:r>
      <w:r w:rsidRPr="00811726">
        <w:rPr>
          <w:rFonts w:ascii="Arial" w:eastAsia="SimSun" w:hAnsi="Arial" w:cs="Arial"/>
          <w:lang w:eastAsia="en-GB"/>
        </w:rPr>
        <w:t>T</w:t>
      </w:r>
      <w:r w:rsidR="00415C18">
        <w:rPr>
          <w:rFonts w:ascii="Arial" w:eastAsia="SimSun" w:hAnsi="Arial" w:cs="Arial"/>
          <w:lang w:eastAsia="en-GB"/>
        </w:rPr>
        <w:t xml:space="preserve">1 </w:t>
      </w:r>
      <w:r w:rsidRPr="00811726">
        <w:rPr>
          <w:rFonts w:ascii="Arial" w:eastAsia="SimSun" w:hAnsi="Arial" w:cs="Arial"/>
          <w:lang w:eastAsia="en-GB"/>
        </w:rPr>
        <w:t>thanks SA4 for their LS on multiparty Real-time Text (RTT) in conference calling (S4-220321</w:t>
      </w:r>
      <w:r w:rsidRPr="00811726">
        <w:rPr>
          <w:rFonts w:ascii="Arial" w:eastAsia="SimSun" w:hAnsi="Arial" w:cs="Arial" w:hint="eastAsia"/>
          <w:lang w:eastAsia="en-GB"/>
        </w:rPr>
        <w:t>/</w:t>
      </w:r>
      <w:r w:rsidRPr="00811726">
        <w:rPr>
          <w:rFonts w:ascii="Arial" w:eastAsia="SimSun" w:hAnsi="Arial" w:cs="Arial"/>
          <w:lang w:eastAsia="en-GB"/>
        </w:rPr>
        <w:t>C</w:t>
      </w:r>
      <w:r w:rsidR="00415C18">
        <w:rPr>
          <w:rFonts w:ascii="Arial" w:eastAsia="SimSun" w:hAnsi="Arial" w:cs="Arial"/>
          <w:lang w:eastAsia="en-GB"/>
        </w:rPr>
        <w:t>1</w:t>
      </w:r>
      <w:r w:rsidRPr="00811726">
        <w:rPr>
          <w:rFonts w:ascii="Arial" w:eastAsia="SimSun" w:hAnsi="Arial" w:cs="Arial"/>
          <w:lang w:eastAsia="en-GB"/>
        </w:rPr>
        <w:t>-2225</w:t>
      </w:r>
      <w:r w:rsidR="00415C18">
        <w:rPr>
          <w:rFonts w:ascii="Arial" w:eastAsia="SimSun" w:hAnsi="Arial" w:cs="Arial"/>
          <w:lang w:eastAsia="en-GB"/>
        </w:rPr>
        <w:t>97</w:t>
      </w:r>
      <w:r w:rsidRPr="00811726">
        <w:rPr>
          <w:rFonts w:ascii="Arial" w:eastAsia="SimSun" w:hAnsi="Arial" w:cs="Arial"/>
          <w:lang w:eastAsia="en-GB"/>
        </w:rPr>
        <w:t>).</w:t>
      </w:r>
    </w:p>
    <w:p w14:paraId="5F27DCC9" w14:textId="638DA6AE" w:rsidR="008B28CE" w:rsidRDefault="008B28CE" w:rsidP="008B28CE">
      <w:pPr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eastAsia="SimSun" w:hAnsi="Arial" w:cs="Arial"/>
          <w:lang w:eastAsia="en-GB"/>
        </w:rPr>
      </w:pPr>
      <w:r>
        <w:rPr>
          <w:rFonts w:ascii="Arial" w:eastAsia="SimSun" w:hAnsi="Arial" w:cs="Arial"/>
          <w:lang w:eastAsia="en-GB"/>
        </w:rPr>
        <w:t>CT</w:t>
      </w:r>
      <w:r w:rsidR="00415C18">
        <w:rPr>
          <w:rFonts w:ascii="Arial" w:eastAsia="SimSun" w:hAnsi="Arial" w:cs="Arial"/>
          <w:lang w:eastAsia="en-GB"/>
        </w:rPr>
        <w:t>1</w:t>
      </w:r>
      <w:r>
        <w:rPr>
          <w:rFonts w:ascii="Arial" w:eastAsia="SimSun" w:hAnsi="Arial" w:cs="Arial"/>
          <w:lang w:eastAsia="en-GB"/>
        </w:rPr>
        <w:t xml:space="preserve"> provides the answer to the following question:</w:t>
      </w:r>
    </w:p>
    <w:p w14:paraId="174DEF0D" w14:textId="292B62AB" w:rsidR="008B28CE" w:rsidRDefault="008B28CE" w:rsidP="008B28CE">
      <w:pPr>
        <w:overflowPunct w:val="0"/>
        <w:autoSpaceDE w:val="0"/>
        <w:autoSpaceDN w:val="0"/>
        <w:adjustRightInd w:val="0"/>
        <w:spacing w:after="180"/>
        <w:ind w:left="284"/>
        <w:textAlignment w:val="baseline"/>
        <w:rPr>
          <w:rFonts w:ascii="Arial" w:eastAsia="SimSun" w:hAnsi="Arial" w:cs="Arial"/>
          <w:lang w:eastAsia="en-GB"/>
        </w:rPr>
      </w:pPr>
      <w:r w:rsidRPr="00961418">
        <w:rPr>
          <w:rFonts w:ascii="Arial" w:eastAsia="SimSun" w:hAnsi="Arial" w:cs="Arial"/>
          <w:b/>
          <w:lang w:eastAsia="en-GB"/>
        </w:rPr>
        <w:t>Question to CT</w:t>
      </w:r>
      <w:r w:rsidR="00415C18">
        <w:rPr>
          <w:rFonts w:ascii="Arial" w:eastAsia="SimSun" w:hAnsi="Arial" w:cs="Arial"/>
          <w:b/>
          <w:lang w:eastAsia="en-GB"/>
        </w:rPr>
        <w:t>1</w:t>
      </w:r>
      <w:r w:rsidRPr="00961418">
        <w:rPr>
          <w:rFonts w:ascii="Arial" w:eastAsia="SimSun" w:hAnsi="Arial" w:cs="Arial"/>
          <w:b/>
          <w:lang w:eastAsia="en-GB"/>
        </w:rPr>
        <w:t>:</w:t>
      </w:r>
      <w:r>
        <w:rPr>
          <w:rFonts w:ascii="Arial" w:eastAsia="SimSun" w:hAnsi="Arial" w:cs="Arial"/>
          <w:b/>
          <w:lang w:eastAsia="en-GB"/>
        </w:rPr>
        <w:t xml:space="preserve"> </w:t>
      </w:r>
      <w:r>
        <w:rPr>
          <w:rFonts w:ascii="Arial" w:hAnsi="Arial" w:cs="Arial"/>
          <w:color w:val="000000"/>
        </w:rPr>
        <w:t>SA4 asks CT</w:t>
      </w:r>
      <w:r w:rsidR="00415C18"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 xml:space="preserve"> to consider the request from ETSI TC HF and confirm that the preliminary assessment of potentially impacted specifications is correct.</w:t>
      </w:r>
    </w:p>
    <w:p w14:paraId="23D88C02" w14:textId="47C7DFE6" w:rsidR="008B28CE" w:rsidRDefault="008B28CE" w:rsidP="008B28CE">
      <w:pPr>
        <w:overflowPunct w:val="0"/>
        <w:autoSpaceDE w:val="0"/>
        <w:autoSpaceDN w:val="0"/>
        <w:adjustRightInd w:val="0"/>
        <w:spacing w:after="180"/>
        <w:ind w:left="284"/>
        <w:textAlignment w:val="baseline"/>
        <w:rPr>
          <w:rFonts w:ascii="Arial" w:eastAsia="SimSun" w:hAnsi="Arial" w:cs="Arial"/>
          <w:lang w:eastAsia="en-GB"/>
        </w:rPr>
      </w:pPr>
      <w:r>
        <w:rPr>
          <w:rFonts w:ascii="Arial" w:eastAsia="SimSun" w:hAnsi="Arial" w:cs="Arial"/>
          <w:b/>
          <w:lang w:eastAsia="en-GB"/>
        </w:rPr>
        <w:t>CT</w:t>
      </w:r>
      <w:r w:rsidR="00415C18">
        <w:rPr>
          <w:rFonts w:ascii="Arial" w:eastAsia="SimSun" w:hAnsi="Arial" w:cs="Arial"/>
          <w:b/>
          <w:lang w:eastAsia="en-GB"/>
        </w:rPr>
        <w:t>1</w:t>
      </w:r>
      <w:r>
        <w:rPr>
          <w:rFonts w:ascii="Arial" w:eastAsia="SimSun" w:hAnsi="Arial" w:cs="Arial"/>
          <w:b/>
          <w:lang w:eastAsia="en-GB"/>
        </w:rPr>
        <w:t xml:space="preserve"> Answer:</w:t>
      </w:r>
    </w:p>
    <w:p w14:paraId="17AD7B19" w14:textId="73FD9E1F" w:rsidR="00576964" w:rsidRDefault="00576964" w:rsidP="00576964">
      <w:pPr>
        <w:overflowPunct w:val="0"/>
        <w:autoSpaceDE w:val="0"/>
        <w:autoSpaceDN w:val="0"/>
        <w:adjustRightInd w:val="0"/>
        <w:spacing w:after="180"/>
        <w:ind w:left="284"/>
        <w:textAlignment w:val="baseline"/>
        <w:rPr>
          <w:rFonts w:ascii="Arial" w:eastAsia="SimSun" w:hAnsi="Arial" w:cs="Arial"/>
          <w:lang w:eastAsia="en-GB"/>
        </w:rPr>
      </w:pPr>
      <w:r>
        <w:rPr>
          <w:rFonts w:ascii="Arial" w:eastAsia="SimSun" w:hAnsi="Arial" w:cs="Arial"/>
          <w:lang w:eastAsia="en-GB"/>
        </w:rPr>
        <w:t>-</w:t>
      </w:r>
      <w:r>
        <w:rPr>
          <w:rFonts w:ascii="Arial" w:eastAsia="SimSun" w:hAnsi="Arial" w:cs="Arial"/>
          <w:lang w:eastAsia="en-GB"/>
        </w:rPr>
        <w:tab/>
        <w:t xml:space="preserve">CT1 confirms the preliminary assessment (i.e., impact to </w:t>
      </w:r>
      <w:r w:rsidR="005D0E19">
        <w:rPr>
          <w:rFonts w:ascii="Arial" w:eastAsia="SimSun" w:hAnsi="Arial" w:cs="Arial"/>
          <w:lang w:eastAsia="en-GB"/>
        </w:rPr>
        <w:t xml:space="preserve">3GPP </w:t>
      </w:r>
      <w:r>
        <w:rPr>
          <w:rFonts w:ascii="Arial" w:eastAsia="SimSun" w:hAnsi="Arial" w:cs="Arial"/>
          <w:lang w:eastAsia="en-GB"/>
        </w:rPr>
        <w:t>TS 24.147) described in section 4.6.2 of S4-220102 is correct.</w:t>
      </w:r>
    </w:p>
    <w:p w14:paraId="3C1DA741" w14:textId="334CCF64" w:rsidR="00576964" w:rsidRDefault="00576964" w:rsidP="00576964">
      <w:pPr>
        <w:overflowPunct w:val="0"/>
        <w:autoSpaceDE w:val="0"/>
        <w:autoSpaceDN w:val="0"/>
        <w:adjustRightInd w:val="0"/>
        <w:spacing w:after="180"/>
        <w:ind w:left="284"/>
        <w:textAlignment w:val="baseline"/>
        <w:rPr>
          <w:rFonts w:ascii="Arial" w:eastAsia="SimSun" w:hAnsi="Arial" w:cs="Arial"/>
          <w:lang w:eastAsia="en-GB"/>
        </w:rPr>
      </w:pPr>
      <w:r>
        <w:rPr>
          <w:rFonts w:ascii="Arial" w:eastAsia="SimSun" w:hAnsi="Arial" w:cs="Arial"/>
          <w:lang w:eastAsia="en-GB"/>
        </w:rPr>
        <w:t>-</w:t>
      </w:r>
      <w:r>
        <w:rPr>
          <w:rFonts w:ascii="Arial" w:eastAsia="SimSun" w:hAnsi="Arial" w:cs="Arial"/>
          <w:lang w:eastAsia="en-GB"/>
        </w:rPr>
        <w:tab/>
        <w:t>As requested in section 4.4 WebRTC of S4-220102, CT</w:t>
      </w:r>
      <w:r w:rsidR="00037284">
        <w:rPr>
          <w:rFonts w:ascii="Arial" w:eastAsia="SimSun" w:hAnsi="Arial" w:cs="Arial"/>
          <w:lang w:eastAsia="en-GB"/>
        </w:rPr>
        <w:t>1</w:t>
      </w:r>
      <w:r>
        <w:rPr>
          <w:rFonts w:ascii="Arial" w:eastAsia="SimSun" w:hAnsi="Arial" w:cs="Arial"/>
          <w:lang w:eastAsia="en-GB"/>
        </w:rPr>
        <w:t xml:space="preserve"> confirms that </w:t>
      </w:r>
      <w:r w:rsidR="005D0E19">
        <w:rPr>
          <w:rFonts w:ascii="Arial" w:eastAsia="SimSun" w:hAnsi="Arial" w:cs="Arial"/>
          <w:lang w:eastAsia="en-GB"/>
        </w:rPr>
        <w:t xml:space="preserve">3GPP </w:t>
      </w:r>
      <w:r>
        <w:rPr>
          <w:rFonts w:ascii="Arial" w:eastAsia="SimSun" w:hAnsi="Arial" w:cs="Arial"/>
          <w:lang w:eastAsia="en-GB"/>
        </w:rPr>
        <w:t>TS 2</w:t>
      </w:r>
      <w:r w:rsidR="00037284">
        <w:rPr>
          <w:rFonts w:ascii="Arial" w:eastAsia="SimSun" w:hAnsi="Arial" w:cs="Arial"/>
          <w:lang w:eastAsia="en-GB"/>
        </w:rPr>
        <w:t>4</w:t>
      </w:r>
      <w:r>
        <w:rPr>
          <w:rFonts w:ascii="Arial" w:eastAsia="SimSun" w:hAnsi="Arial" w:cs="Arial"/>
          <w:lang w:eastAsia="en-GB"/>
        </w:rPr>
        <w:t>.</w:t>
      </w:r>
      <w:r w:rsidR="00037284">
        <w:rPr>
          <w:rFonts w:ascii="Arial" w:eastAsia="SimSun" w:hAnsi="Arial" w:cs="Arial"/>
          <w:lang w:eastAsia="en-GB"/>
        </w:rPr>
        <w:t>371 is</w:t>
      </w:r>
      <w:r>
        <w:rPr>
          <w:rFonts w:ascii="Arial" w:eastAsia="SimSun" w:hAnsi="Arial" w:cs="Arial"/>
          <w:lang w:eastAsia="en-GB"/>
        </w:rPr>
        <w:t xml:space="preserve"> already updated to support IETF RFC 8865 </w:t>
      </w:r>
      <w:r w:rsidR="00FB63F9">
        <w:rPr>
          <w:rFonts w:ascii="Arial" w:eastAsia="SimSun" w:hAnsi="Arial" w:cs="Arial"/>
          <w:lang w:eastAsia="en-GB"/>
        </w:rPr>
        <w:t>"</w:t>
      </w:r>
      <w:r w:rsidRPr="00926B7F">
        <w:rPr>
          <w:rFonts w:ascii="Arial" w:eastAsia="SimSun" w:hAnsi="Arial" w:cs="Arial"/>
          <w:lang w:eastAsia="en-GB"/>
        </w:rPr>
        <w:t>T.140 Real-Time Text Conversation over WebRTC</w:t>
      </w:r>
      <w:r>
        <w:rPr>
          <w:rFonts w:ascii="Arial" w:eastAsia="SimSun" w:hAnsi="Arial" w:cs="Arial"/>
          <w:lang w:eastAsia="en-GB"/>
        </w:rPr>
        <w:t xml:space="preserve"> </w:t>
      </w:r>
      <w:r w:rsidRPr="00926B7F">
        <w:rPr>
          <w:rFonts w:ascii="Arial" w:eastAsia="SimSun" w:hAnsi="Arial" w:cs="Arial"/>
          <w:lang w:eastAsia="en-GB"/>
        </w:rPr>
        <w:t>Data Channels</w:t>
      </w:r>
      <w:r w:rsidR="00FB63F9">
        <w:rPr>
          <w:rFonts w:ascii="Arial" w:eastAsia="SimSun" w:hAnsi="Arial" w:cs="Arial"/>
          <w:lang w:eastAsia="en-GB"/>
        </w:rPr>
        <w:t>"</w:t>
      </w:r>
      <w:r>
        <w:rPr>
          <w:rFonts w:ascii="Arial" w:eastAsia="SimSun" w:hAnsi="Arial" w:cs="Arial"/>
          <w:lang w:eastAsia="en-GB"/>
        </w:rPr>
        <w:t>.</w:t>
      </w:r>
    </w:p>
    <w:p w14:paraId="6855FC84" w14:textId="5C9E41A9" w:rsidR="003131A9" w:rsidRDefault="003131A9" w:rsidP="00576964">
      <w:pPr>
        <w:overflowPunct w:val="0"/>
        <w:autoSpaceDE w:val="0"/>
        <w:autoSpaceDN w:val="0"/>
        <w:adjustRightInd w:val="0"/>
        <w:spacing w:after="180"/>
        <w:ind w:left="284"/>
        <w:textAlignment w:val="baseline"/>
        <w:rPr>
          <w:rFonts w:ascii="Arial" w:eastAsia="SimSun" w:hAnsi="Arial" w:cs="Arial"/>
          <w:lang w:eastAsia="en-GB"/>
        </w:rPr>
      </w:pPr>
      <w:r>
        <w:rPr>
          <w:rFonts w:ascii="Arial" w:eastAsia="SimSun" w:hAnsi="Arial" w:cs="Arial"/>
          <w:lang w:eastAsia="en-GB"/>
        </w:rPr>
        <w:t>-</w:t>
      </w:r>
      <w:r>
        <w:rPr>
          <w:rFonts w:ascii="Arial" w:eastAsia="SimSun" w:hAnsi="Arial" w:cs="Arial"/>
          <w:lang w:eastAsia="en-GB"/>
        </w:rPr>
        <w:tab/>
        <w:t xml:space="preserve">CT1 confirms </w:t>
      </w:r>
      <w:r w:rsidR="00D067C6">
        <w:rPr>
          <w:rFonts w:ascii="Arial" w:eastAsia="SimSun" w:hAnsi="Arial" w:cs="Arial"/>
          <w:lang w:eastAsia="en-GB"/>
        </w:rPr>
        <w:t xml:space="preserve">that </w:t>
      </w:r>
      <w:ins w:id="0" w:author="Ericsson j b CT1#136-e" w:date="2022-05-16T23:09:00Z">
        <w:r w:rsidR="00D556CD">
          <w:rPr>
            <w:rFonts w:ascii="Arial" w:eastAsia="SimSun" w:hAnsi="Arial" w:cs="Arial"/>
            <w:lang w:eastAsia="en-GB"/>
          </w:rPr>
          <w:t>support</w:t>
        </w:r>
        <w:r w:rsidR="00D556CD">
          <w:rPr>
            <w:rFonts w:ascii="Arial" w:eastAsia="SimSun" w:hAnsi="Arial" w:cs="Arial"/>
            <w:lang w:eastAsia="en-GB"/>
          </w:rPr>
          <w:t xml:space="preserve"> of</w:t>
        </w:r>
        <w:r w:rsidR="00D556CD">
          <w:rPr>
            <w:rFonts w:ascii="Arial" w:eastAsia="SimSun" w:hAnsi="Arial" w:cs="Arial"/>
            <w:lang w:eastAsia="en-GB"/>
          </w:rPr>
          <w:t xml:space="preserve"> IETF RFC 9071 "</w:t>
        </w:r>
        <w:r w:rsidR="00D556CD" w:rsidRPr="003131A9">
          <w:rPr>
            <w:rFonts w:ascii="Arial" w:eastAsia="SimSun" w:hAnsi="Arial" w:cs="Arial"/>
            <w:lang w:eastAsia="en-GB"/>
          </w:rPr>
          <w:t>RTP-Mixer Formatting of Multiparty Real-Time Text</w:t>
        </w:r>
        <w:r w:rsidR="00D556CD">
          <w:rPr>
            <w:rFonts w:ascii="Arial" w:eastAsia="SimSun" w:hAnsi="Arial" w:cs="Arial"/>
            <w:lang w:eastAsia="en-GB"/>
          </w:rPr>
          <w:t>"</w:t>
        </w:r>
        <w:r w:rsidR="00D556CD">
          <w:rPr>
            <w:rFonts w:ascii="Arial" w:eastAsia="SimSun" w:hAnsi="Arial" w:cs="Arial"/>
            <w:lang w:eastAsia="en-GB"/>
          </w:rPr>
          <w:t xml:space="preserve"> and the SDP attribute in RFC </w:t>
        </w:r>
      </w:ins>
      <w:ins w:id="1" w:author="Ericsson j b CT1#136-e" w:date="2022-05-16T23:10:00Z">
        <w:r w:rsidR="00D556CD">
          <w:rPr>
            <w:rFonts w:ascii="Arial" w:eastAsia="SimSun" w:hAnsi="Arial" w:cs="Arial"/>
            <w:lang w:eastAsia="en-GB"/>
          </w:rPr>
          <w:t xml:space="preserve">9071 has an impact on </w:t>
        </w:r>
      </w:ins>
      <w:r w:rsidR="005D0E19">
        <w:rPr>
          <w:rFonts w:ascii="Arial" w:eastAsia="SimSun" w:hAnsi="Arial" w:cs="Arial"/>
          <w:lang w:eastAsia="en-GB"/>
        </w:rPr>
        <w:t xml:space="preserve">3GPP </w:t>
      </w:r>
      <w:r>
        <w:rPr>
          <w:rFonts w:ascii="Arial" w:eastAsia="SimSun" w:hAnsi="Arial" w:cs="Arial"/>
          <w:lang w:eastAsia="en-GB"/>
        </w:rPr>
        <w:t>TS 24.229</w:t>
      </w:r>
      <w:ins w:id="2" w:author="Ericsson j b CT1#136-e" w:date="2022-05-16T23:10:00Z">
        <w:r w:rsidR="00D556CD">
          <w:rPr>
            <w:rFonts w:ascii="Arial" w:eastAsia="SimSun" w:hAnsi="Arial" w:cs="Arial"/>
            <w:lang w:eastAsia="en-GB"/>
          </w:rPr>
          <w:t>.</w:t>
        </w:r>
      </w:ins>
      <w:r>
        <w:rPr>
          <w:rFonts w:ascii="Arial" w:eastAsia="SimSun" w:hAnsi="Arial" w:cs="Arial"/>
          <w:lang w:eastAsia="en-GB"/>
        </w:rPr>
        <w:t xml:space="preserve"> </w:t>
      </w:r>
      <w:del w:id="3" w:author="Ericsson j b CT1#136-e" w:date="2022-05-16T23:12:00Z">
        <w:r w:rsidDel="00D556CD">
          <w:rPr>
            <w:rFonts w:ascii="Arial" w:eastAsia="SimSun" w:hAnsi="Arial" w:cs="Arial"/>
            <w:lang w:eastAsia="en-GB"/>
          </w:rPr>
          <w:delText xml:space="preserve">should be updated to </w:delText>
        </w:r>
      </w:del>
      <w:del w:id="4" w:author="Ericsson j b CT1#136-e" w:date="2022-05-16T23:09:00Z">
        <w:r w:rsidDel="00D556CD">
          <w:rPr>
            <w:rFonts w:ascii="Arial" w:eastAsia="SimSun" w:hAnsi="Arial" w:cs="Arial"/>
            <w:lang w:eastAsia="en-GB"/>
          </w:rPr>
          <w:delText xml:space="preserve">support IETF RFC 9071 </w:delText>
        </w:r>
        <w:r w:rsidR="002D09E2" w:rsidDel="00D556CD">
          <w:rPr>
            <w:rFonts w:ascii="Arial" w:eastAsia="SimSun" w:hAnsi="Arial" w:cs="Arial"/>
            <w:lang w:eastAsia="en-GB"/>
          </w:rPr>
          <w:delText>"</w:delText>
        </w:r>
        <w:r w:rsidRPr="003131A9" w:rsidDel="00D556CD">
          <w:rPr>
            <w:rFonts w:ascii="Arial" w:eastAsia="SimSun" w:hAnsi="Arial" w:cs="Arial"/>
            <w:lang w:eastAsia="en-GB"/>
          </w:rPr>
          <w:delText>RTP-Mixer Formatting of Multiparty Real-Time Text</w:delText>
        </w:r>
        <w:r w:rsidR="002D09E2" w:rsidDel="00D556CD">
          <w:rPr>
            <w:rFonts w:ascii="Arial" w:eastAsia="SimSun" w:hAnsi="Arial" w:cs="Arial"/>
            <w:lang w:eastAsia="en-GB"/>
          </w:rPr>
          <w:delText>"</w:delText>
        </w:r>
      </w:del>
      <w:del w:id="5" w:author="Ericsson j b CT1#136-e" w:date="2022-05-16T23:12:00Z">
        <w:r w:rsidDel="00D556CD">
          <w:rPr>
            <w:rFonts w:ascii="Arial" w:eastAsia="SimSun" w:hAnsi="Arial" w:cs="Arial"/>
            <w:lang w:eastAsia="en-GB"/>
          </w:rPr>
          <w:delText xml:space="preserve"> and</w:delText>
        </w:r>
      </w:del>
      <w:ins w:id="6" w:author="Ericsson j b CT1#136-e" w:date="2022-05-16T23:12:00Z">
        <w:r w:rsidR="00D556CD">
          <w:rPr>
            <w:rFonts w:ascii="Arial" w:eastAsia="SimSun" w:hAnsi="Arial" w:cs="Arial"/>
            <w:lang w:eastAsia="en-GB"/>
          </w:rPr>
          <w:t>SDP attributes with usage specified in</w:t>
        </w:r>
      </w:ins>
      <w:r>
        <w:rPr>
          <w:rFonts w:ascii="Arial" w:eastAsia="SimSun" w:hAnsi="Arial" w:cs="Arial"/>
          <w:lang w:eastAsia="en-GB"/>
        </w:rPr>
        <w:t xml:space="preserve"> IETF RFC 8865 </w:t>
      </w:r>
      <w:r w:rsidR="002D09E2">
        <w:rPr>
          <w:rFonts w:ascii="Arial" w:eastAsia="SimSun" w:hAnsi="Arial" w:cs="Arial"/>
          <w:lang w:eastAsia="en-GB"/>
        </w:rPr>
        <w:t>"</w:t>
      </w:r>
      <w:r w:rsidRPr="00926B7F">
        <w:rPr>
          <w:rFonts w:ascii="Arial" w:eastAsia="SimSun" w:hAnsi="Arial" w:cs="Arial"/>
          <w:lang w:eastAsia="en-GB"/>
        </w:rPr>
        <w:t>T.140 Real-Time Text Conversation over WebRTC</w:t>
      </w:r>
      <w:r>
        <w:rPr>
          <w:rFonts w:ascii="Arial" w:eastAsia="SimSun" w:hAnsi="Arial" w:cs="Arial"/>
          <w:lang w:eastAsia="en-GB"/>
        </w:rPr>
        <w:t xml:space="preserve"> </w:t>
      </w:r>
      <w:r w:rsidRPr="00926B7F">
        <w:rPr>
          <w:rFonts w:ascii="Arial" w:eastAsia="SimSun" w:hAnsi="Arial" w:cs="Arial"/>
          <w:lang w:eastAsia="en-GB"/>
        </w:rPr>
        <w:t>Data Channels</w:t>
      </w:r>
      <w:r w:rsidR="002D09E2">
        <w:rPr>
          <w:rFonts w:ascii="Arial" w:eastAsia="SimSun" w:hAnsi="Arial" w:cs="Arial"/>
          <w:lang w:eastAsia="en-GB"/>
        </w:rPr>
        <w:t>"</w:t>
      </w:r>
      <w:r>
        <w:rPr>
          <w:rFonts w:ascii="Arial" w:eastAsia="SimSun" w:hAnsi="Arial" w:cs="Arial"/>
          <w:lang w:eastAsia="en-GB"/>
        </w:rPr>
        <w:t xml:space="preserve"> </w:t>
      </w:r>
      <w:del w:id="7" w:author="Ericsson j b CT1#136-e" w:date="2022-05-16T23:13:00Z">
        <w:r w:rsidR="00503A7E" w:rsidDel="00D556CD">
          <w:rPr>
            <w:rFonts w:ascii="Arial" w:eastAsia="SimSun" w:hAnsi="Arial" w:cs="Arial"/>
            <w:lang w:eastAsia="en-GB"/>
          </w:rPr>
          <w:delText>by</w:delText>
        </w:r>
        <w:r w:rsidDel="00D556CD">
          <w:rPr>
            <w:rFonts w:ascii="Arial" w:eastAsia="SimSun" w:hAnsi="Arial" w:cs="Arial"/>
            <w:lang w:eastAsia="en-GB"/>
          </w:rPr>
          <w:delText xml:space="preserve"> </w:delText>
        </w:r>
        <w:r w:rsidR="00D067C6" w:rsidDel="00D556CD">
          <w:rPr>
            <w:rFonts w:ascii="Arial" w:eastAsia="SimSun" w:hAnsi="Arial" w:cs="Arial"/>
            <w:lang w:eastAsia="en-GB"/>
          </w:rPr>
          <w:delText>profiling</w:delText>
        </w:r>
        <w:r w:rsidDel="00D556CD">
          <w:rPr>
            <w:rFonts w:ascii="Arial" w:eastAsia="SimSun" w:hAnsi="Arial" w:cs="Arial"/>
            <w:lang w:eastAsia="en-GB"/>
          </w:rPr>
          <w:delText xml:space="preserve"> SDP</w:delText>
        </w:r>
        <w:r w:rsidR="00D54384" w:rsidDel="00D556CD">
          <w:rPr>
            <w:rFonts w:ascii="Arial" w:eastAsia="SimSun" w:hAnsi="Arial" w:cs="Arial"/>
            <w:lang w:eastAsia="en-GB"/>
          </w:rPr>
          <w:delText xml:space="preserve"> </w:delText>
        </w:r>
        <w:r w:rsidDel="00D556CD">
          <w:rPr>
            <w:rFonts w:ascii="Arial" w:eastAsia="SimSun" w:hAnsi="Arial" w:cs="Arial"/>
            <w:lang w:eastAsia="en-GB"/>
          </w:rPr>
          <w:delText xml:space="preserve">based </w:delText>
        </w:r>
        <w:r w:rsidR="00D54384" w:rsidRPr="002E4257" w:rsidDel="00D556CD">
          <w:rPr>
            <w:rFonts w:ascii="Arial" w:eastAsia="SimSun" w:hAnsi="Arial" w:cs="Arial"/>
            <w:lang w:eastAsia="en-GB"/>
          </w:rPr>
          <w:delText>multiparty-mixing capability</w:delText>
        </w:r>
        <w:r w:rsidR="00D54384" w:rsidDel="00D556CD">
          <w:rPr>
            <w:rFonts w:ascii="Arial" w:eastAsia="SimSun" w:hAnsi="Arial" w:cs="Arial"/>
            <w:lang w:eastAsia="en-GB"/>
          </w:rPr>
          <w:delText xml:space="preserve"> </w:delText>
        </w:r>
        <w:r w:rsidDel="00D556CD">
          <w:rPr>
            <w:rFonts w:ascii="Arial" w:eastAsia="SimSun" w:hAnsi="Arial" w:cs="Arial"/>
            <w:lang w:eastAsia="en-GB"/>
          </w:rPr>
          <w:delText xml:space="preserve">negotiation and </w:delText>
        </w:r>
        <w:r w:rsidR="002E4257" w:rsidDel="00D556CD">
          <w:rPr>
            <w:rFonts w:ascii="Arial" w:eastAsia="SimSun" w:hAnsi="Arial" w:cs="Arial"/>
            <w:lang w:eastAsia="en-GB"/>
          </w:rPr>
          <w:delText>RTT</w:delText>
        </w:r>
        <w:r w:rsidDel="00D556CD">
          <w:rPr>
            <w:rFonts w:ascii="Arial" w:eastAsia="SimSun" w:hAnsi="Arial" w:cs="Arial"/>
            <w:lang w:eastAsia="en-GB"/>
          </w:rPr>
          <w:delText xml:space="preserve"> specific </w:delText>
        </w:r>
        <w:r w:rsidR="002E4257" w:rsidDel="00D556CD">
          <w:rPr>
            <w:rFonts w:ascii="Arial" w:eastAsia="SimSun" w:hAnsi="Arial" w:cs="Arial"/>
            <w:lang w:eastAsia="en-GB"/>
          </w:rPr>
          <w:delText xml:space="preserve">SDP </w:delText>
        </w:r>
        <w:r w:rsidDel="00D556CD">
          <w:rPr>
            <w:rFonts w:ascii="Arial" w:eastAsia="SimSun" w:hAnsi="Arial" w:cs="Arial"/>
            <w:lang w:eastAsia="en-GB"/>
          </w:rPr>
          <w:delText>attributes</w:delText>
        </w:r>
        <w:r w:rsidR="002E4257" w:rsidDel="00D556CD">
          <w:rPr>
            <w:rFonts w:ascii="Arial" w:eastAsia="SimSun" w:hAnsi="Arial" w:cs="Arial"/>
            <w:lang w:eastAsia="en-GB"/>
          </w:rPr>
          <w:delText xml:space="preserve"> and parameters</w:delText>
        </w:r>
        <w:r w:rsidDel="00D556CD">
          <w:rPr>
            <w:rFonts w:ascii="Arial" w:eastAsia="SimSun" w:hAnsi="Arial" w:cs="Arial"/>
            <w:lang w:eastAsia="en-GB"/>
          </w:rPr>
          <w:delText xml:space="preserve"> </w:delText>
        </w:r>
        <w:r w:rsidR="00D067C6" w:rsidDel="00D556CD">
          <w:rPr>
            <w:rFonts w:ascii="Arial" w:eastAsia="SimSun" w:hAnsi="Arial" w:cs="Arial"/>
            <w:lang w:eastAsia="en-GB"/>
          </w:rPr>
          <w:delText>described</w:delText>
        </w:r>
        <w:r w:rsidDel="00D556CD">
          <w:rPr>
            <w:rFonts w:ascii="Arial" w:eastAsia="SimSun" w:hAnsi="Arial" w:cs="Arial"/>
            <w:lang w:eastAsia="en-GB"/>
          </w:rPr>
          <w:delText xml:space="preserve"> in the IETF RFCs above</w:delText>
        </w:r>
      </w:del>
      <w:ins w:id="8" w:author="Ericsson j b CT1#136-e" w:date="2022-05-16T23:13:00Z">
        <w:r w:rsidR="00D556CD">
          <w:rPr>
            <w:rFonts w:ascii="Arial" w:eastAsia="SimSun" w:hAnsi="Arial" w:cs="Arial"/>
            <w:lang w:eastAsia="en-GB"/>
          </w:rPr>
          <w:t>are already supported by 3GPP TS 24.229</w:t>
        </w:r>
      </w:ins>
      <w:r>
        <w:rPr>
          <w:rFonts w:ascii="Arial" w:eastAsia="SimSun" w:hAnsi="Arial" w:cs="Arial"/>
          <w:lang w:eastAsia="en-GB"/>
        </w:rPr>
        <w:t>.</w:t>
      </w:r>
    </w:p>
    <w:p w14:paraId="7C7B7761" w14:textId="53DA554D" w:rsidR="00576964" w:rsidRPr="00DF72C8" w:rsidRDefault="00576964" w:rsidP="00576964">
      <w:pPr>
        <w:overflowPunct w:val="0"/>
        <w:autoSpaceDE w:val="0"/>
        <w:autoSpaceDN w:val="0"/>
        <w:adjustRightInd w:val="0"/>
        <w:spacing w:after="180"/>
        <w:ind w:left="284"/>
        <w:textAlignment w:val="baseline"/>
        <w:rPr>
          <w:rFonts w:ascii="Arial" w:eastAsia="SimSun" w:hAnsi="Arial" w:cs="Arial"/>
          <w:b/>
          <w:lang w:eastAsia="en-GB"/>
        </w:rPr>
      </w:pPr>
      <w:r>
        <w:rPr>
          <w:rFonts w:ascii="Arial" w:eastAsia="SimSun" w:hAnsi="Arial" w:cs="Arial"/>
          <w:lang w:eastAsia="en-GB"/>
        </w:rPr>
        <w:t>-</w:t>
      </w:r>
      <w:r>
        <w:rPr>
          <w:rFonts w:ascii="Arial" w:eastAsia="SimSun" w:hAnsi="Arial" w:cs="Arial"/>
          <w:lang w:eastAsia="en-GB"/>
        </w:rPr>
        <w:tab/>
        <w:t>Regarding how to coordinate the potential normative work, CT</w:t>
      </w:r>
      <w:r w:rsidR="00037284">
        <w:rPr>
          <w:rFonts w:ascii="Arial" w:eastAsia="SimSun" w:hAnsi="Arial" w:cs="Arial"/>
          <w:lang w:eastAsia="en-GB"/>
        </w:rPr>
        <w:t>1</w:t>
      </w:r>
      <w:r>
        <w:rPr>
          <w:rFonts w:ascii="Arial" w:eastAsia="SimSun" w:hAnsi="Arial" w:cs="Arial"/>
          <w:lang w:eastAsia="en-GB"/>
        </w:rPr>
        <w:t xml:space="preserve"> thinks </w:t>
      </w:r>
      <w:r>
        <w:rPr>
          <w:rFonts w:ascii="Arial" w:eastAsia="SimSun" w:hAnsi="Arial" w:cs="Arial" w:hint="eastAsia"/>
          <w:lang w:eastAsia="en-GB"/>
        </w:rPr>
        <w:t>a</w:t>
      </w:r>
      <w:r>
        <w:rPr>
          <w:rFonts w:ascii="Arial" w:eastAsia="SimSun" w:hAnsi="Arial" w:cs="Arial"/>
          <w:lang w:eastAsia="en-GB"/>
        </w:rPr>
        <w:t xml:space="preserve"> Release-18 work item for supporting </w:t>
      </w:r>
      <w:r w:rsidRPr="00F33109">
        <w:rPr>
          <w:rFonts w:ascii="Arial" w:eastAsia="SimSun" w:hAnsi="Arial" w:cs="Arial"/>
          <w:lang w:eastAsia="en-GB"/>
        </w:rPr>
        <w:t xml:space="preserve">multiparty Real-time Text (RTT) in conference calling is </w:t>
      </w:r>
      <w:r>
        <w:rPr>
          <w:rFonts w:ascii="Arial" w:eastAsia="SimSun" w:hAnsi="Arial" w:cs="Arial"/>
          <w:lang w:eastAsia="en-GB"/>
        </w:rPr>
        <w:t>needed.</w:t>
      </w:r>
    </w:p>
    <w:p w14:paraId="63DA267E" w14:textId="77777777" w:rsidR="00463675" w:rsidRPr="00576964" w:rsidRDefault="0046367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465EFF5" w14:textId="31A86D11" w:rsidR="008B28CE" w:rsidRPr="000F4E43" w:rsidRDefault="008B28CE" w:rsidP="008B28CE">
      <w:pPr>
        <w:spacing w:after="120"/>
        <w:ind w:left="1985" w:hanging="1985"/>
        <w:rPr>
          <w:rFonts w:ascii="Arial" w:hAnsi="Arial" w:cs="Arial"/>
          <w:b/>
          <w:lang w:eastAsia="zh-CN"/>
        </w:rPr>
      </w:pPr>
      <w:r w:rsidRPr="000F4E43">
        <w:rPr>
          <w:rFonts w:ascii="Arial" w:hAnsi="Arial" w:cs="Arial"/>
          <w:b/>
        </w:rPr>
        <w:t xml:space="preserve">To </w:t>
      </w:r>
      <w:r>
        <w:rPr>
          <w:rFonts w:ascii="Arial" w:hAnsi="Arial" w:cs="Arial"/>
          <w:b/>
        </w:rPr>
        <w:t>SA4 group</w:t>
      </w:r>
      <w:r>
        <w:rPr>
          <w:rFonts w:ascii="Arial" w:hAnsi="Arial" w:cs="Arial" w:hint="eastAsia"/>
          <w:b/>
          <w:lang w:eastAsia="zh-CN"/>
        </w:rPr>
        <w:t>:</w:t>
      </w:r>
    </w:p>
    <w:p w14:paraId="55B336BC" w14:textId="6B4ADA5F" w:rsidR="008B28CE" w:rsidRPr="000F4E43" w:rsidRDefault="008B28CE" w:rsidP="008B28CE">
      <w:pPr>
        <w:spacing w:after="120"/>
        <w:ind w:left="993" w:hanging="993"/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b/>
        </w:rPr>
        <w:t>ACTION:</w:t>
      </w:r>
      <w:r w:rsidRPr="000F4E43">
        <w:rPr>
          <w:rFonts w:ascii="Arial" w:hAnsi="Arial" w:cs="Arial"/>
          <w:b/>
        </w:rPr>
        <w:tab/>
      </w:r>
      <w:r w:rsidRPr="00961418">
        <w:rPr>
          <w:rFonts w:ascii="Arial" w:eastAsia="SimSun" w:hAnsi="Arial" w:cs="Arial"/>
          <w:lang w:eastAsia="en-GB"/>
        </w:rPr>
        <w:t>CT</w:t>
      </w:r>
      <w:r>
        <w:rPr>
          <w:rFonts w:ascii="Arial" w:eastAsia="SimSun" w:hAnsi="Arial" w:cs="Arial"/>
          <w:lang w:eastAsia="en-GB"/>
        </w:rPr>
        <w:t>1</w:t>
      </w:r>
      <w:r w:rsidRPr="00961418">
        <w:rPr>
          <w:rFonts w:ascii="Arial" w:eastAsia="SimSun" w:hAnsi="Arial" w:cs="Arial"/>
          <w:lang w:eastAsia="en-GB"/>
        </w:rPr>
        <w:t xml:space="preserve"> kindly asks SA4 to take the above information into account.</w:t>
      </w:r>
    </w:p>
    <w:p w14:paraId="0939DFD5" w14:textId="77777777" w:rsidR="00463675" w:rsidRPr="008B28CE" w:rsidRDefault="00463675">
      <w:pPr>
        <w:spacing w:after="120"/>
        <w:ind w:left="993" w:hanging="993"/>
        <w:rPr>
          <w:rFonts w:ascii="Arial" w:hAnsi="Arial" w:cs="Arial"/>
        </w:rPr>
      </w:pPr>
    </w:p>
    <w:p w14:paraId="0C4C9E1D" w14:textId="76B07800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lastRenderedPageBreak/>
        <w:t xml:space="preserve">3. Date of Next </w:t>
      </w:r>
      <w:r w:rsidR="00F0649B">
        <w:rPr>
          <w:rFonts w:ascii="Arial" w:hAnsi="Arial" w:cs="Arial"/>
          <w:b/>
        </w:rPr>
        <w:t>CT</w:t>
      </w:r>
      <w:r w:rsidR="00415C18">
        <w:rPr>
          <w:rFonts w:ascii="Arial" w:hAnsi="Arial" w:cs="Arial"/>
          <w:b/>
        </w:rPr>
        <w:t>1</w:t>
      </w:r>
      <w:r w:rsidRPr="000F4E43">
        <w:rPr>
          <w:rFonts w:ascii="Arial" w:hAnsi="Arial" w:cs="Arial"/>
          <w:b/>
        </w:rPr>
        <w:t xml:space="preserve"> Meetings:</w:t>
      </w:r>
    </w:p>
    <w:p w14:paraId="2EA25518" w14:textId="39921C9A" w:rsidR="008A2FD3" w:rsidRDefault="008A2FD3" w:rsidP="008A2FD3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CT1#137</w:t>
      </w:r>
      <w:r>
        <w:rPr>
          <w:rFonts w:ascii="Arial" w:hAnsi="Arial" w:cs="Arial"/>
          <w:bCs/>
        </w:rPr>
        <w:tab/>
        <w:t>22th - 26th August 2022</w:t>
      </w:r>
      <w:r>
        <w:rPr>
          <w:rFonts w:ascii="Arial" w:hAnsi="Arial" w:cs="Arial"/>
          <w:bCs/>
        </w:rPr>
        <w:tab/>
      </w:r>
      <w:r w:rsidRPr="0090582E">
        <w:rPr>
          <w:rFonts w:ascii="Arial" w:hAnsi="Arial" w:cs="Arial"/>
          <w:bCs/>
        </w:rPr>
        <w:t>Goteborg, SE</w:t>
      </w:r>
    </w:p>
    <w:p w14:paraId="24A738A9" w14:textId="406B80FB" w:rsidR="008A2FD3" w:rsidRDefault="008A2FD3" w:rsidP="008A2FD3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CT1#138e</w:t>
      </w:r>
      <w:r>
        <w:rPr>
          <w:rFonts w:ascii="Arial" w:hAnsi="Arial" w:cs="Arial"/>
          <w:bCs/>
        </w:rPr>
        <w:tab/>
        <w:t>10th - 14th October 2022</w:t>
      </w:r>
      <w:r>
        <w:rPr>
          <w:rFonts w:ascii="Arial" w:hAnsi="Arial" w:cs="Arial"/>
          <w:bCs/>
        </w:rPr>
        <w:tab/>
        <w:t>E-meeting</w:t>
      </w:r>
    </w:p>
    <w:sectPr w:rsidR="008A2FD3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FAA81" w14:textId="77777777" w:rsidR="00E926C9" w:rsidRDefault="00E926C9">
      <w:r>
        <w:separator/>
      </w:r>
    </w:p>
  </w:endnote>
  <w:endnote w:type="continuationSeparator" w:id="0">
    <w:p w14:paraId="7B4C045F" w14:textId="77777777" w:rsidR="00E926C9" w:rsidRDefault="00E92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BFBDA" w14:textId="77777777" w:rsidR="00E926C9" w:rsidRDefault="00E926C9">
      <w:r>
        <w:separator/>
      </w:r>
    </w:p>
  </w:footnote>
  <w:footnote w:type="continuationSeparator" w:id="0">
    <w:p w14:paraId="51824A6E" w14:textId="77777777" w:rsidR="00E926C9" w:rsidRDefault="00E926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j b CT1#136-e">
    <w15:presenceInfo w15:providerId="None" w15:userId="Ericsson j b CT1#136-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bordersDoNotSurroundHeader/>
  <w:bordersDoNotSurroundFooter/>
  <w:trackRevisions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3E7C"/>
    <w:rsid w:val="000138DC"/>
    <w:rsid w:val="00027ACA"/>
    <w:rsid w:val="00037284"/>
    <w:rsid w:val="00061460"/>
    <w:rsid w:val="000B1AA1"/>
    <w:rsid w:val="000F4E43"/>
    <w:rsid w:val="00105899"/>
    <w:rsid w:val="00142876"/>
    <w:rsid w:val="001608BF"/>
    <w:rsid w:val="00165C82"/>
    <w:rsid w:val="001734EB"/>
    <w:rsid w:val="001A4AF7"/>
    <w:rsid w:val="00275FF1"/>
    <w:rsid w:val="002A7DDF"/>
    <w:rsid w:val="002D09E2"/>
    <w:rsid w:val="002E4257"/>
    <w:rsid w:val="002E5688"/>
    <w:rsid w:val="002E6A1A"/>
    <w:rsid w:val="003131A9"/>
    <w:rsid w:val="00324107"/>
    <w:rsid w:val="00326B06"/>
    <w:rsid w:val="00331232"/>
    <w:rsid w:val="00347947"/>
    <w:rsid w:val="003663C4"/>
    <w:rsid w:val="00367678"/>
    <w:rsid w:val="003901E1"/>
    <w:rsid w:val="00401229"/>
    <w:rsid w:val="00411432"/>
    <w:rsid w:val="00415C18"/>
    <w:rsid w:val="004234FF"/>
    <w:rsid w:val="00445241"/>
    <w:rsid w:val="00463675"/>
    <w:rsid w:val="004B43FA"/>
    <w:rsid w:val="004B6D78"/>
    <w:rsid w:val="004C3F5A"/>
    <w:rsid w:val="004C4DCF"/>
    <w:rsid w:val="00503A7E"/>
    <w:rsid w:val="00507006"/>
    <w:rsid w:val="00576964"/>
    <w:rsid w:val="00584B08"/>
    <w:rsid w:val="005D0E19"/>
    <w:rsid w:val="005E5C97"/>
    <w:rsid w:val="00654758"/>
    <w:rsid w:val="00687A0B"/>
    <w:rsid w:val="006C0A3D"/>
    <w:rsid w:val="006D0B09"/>
    <w:rsid w:val="006E17C7"/>
    <w:rsid w:val="007032C5"/>
    <w:rsid w:val="007116E4"/>
    <w:rsid w:val="00726FC3"/>
    <w:rsid w:val="0077485D"/>
    <w:rsid w:val="00787CAC"/>
    <w:rsid w:val="007E7B1D"/>
    <w:rsid w:val="008847D9"/>
    <w:rsid w:val="0089666F"/>
    <w:rsid w:val="008A2FD3"/>
    <w:rsid w:val="008B28CE"/>
    <w:rsid w:val="008F47D3"/>
    <w:rsid w:val="0090241A"/>
    <w:rsid w:val="00923E7C"/>
    <w:rsid w:val="009D2D6A"/>
    <w:rsid w:val="009F6E85"/>
    <w:rsid w:val="00A65D80"/>
    <w:rsid w:val="00A7348D"/>
    <w:rsid w:val="00AC079B"/>
    <w:rsid w:val="00AD51BB"/>
    <w:rsid w:val="00AE489C"/>
    <w:rsid w:val="00AF49A2"/>
    <w:rsid w:val="00B144F4"/>
    <w:rsid w:val="00BB0E4C"/>
    <w:rsid w:val="00BF7EE2"/>
    <w:rsid w:val="00C165D1"/>
    <w:rsid w:val="00C6700A"/>
    <w:rsid w:val="00CA2FB0"/>
    <w:rsid w:val="00D067C6"/>
    <w:rsid w:val="00D53018"/>
    <w:rsid w:val="00D54384"/>
    <w:rsid w:val="00D556CD"/>
    <w:rsid w:val="00D676CD"/>
    <w:rsid w:val="00DA5361"/>
    <w:rsid w:val="00E16BBB"/>
    <w:rsid w:val="00E20604"/>
    <w:rsid w:val="00E4207B"/>
    <w:rsid w:val="00E72B30"/>
    <w:rsid w:val="00E74B9D"/>
    <w:rsid w:val="00E76827"/>
    <w:rsid w:val="00E926C9"/>
    <w:rsid w:val="00EA19B5"/>
    <w:rsid w:val="00EA68B1"/>
    <w:rsid w:val="00F0649B"/>
    <w:rsid w:val="00F12248"/>
    <w:rsid w:val="00F16C83"/>
    <w:rsid w:val="00F20CD7"/>
    <w:rsid w:val="00F9363A"/>
    <w:rsid w:val="00F970B2"/>
    <w:rsid w:val="00FB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ngXi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334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2105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Ericsson j b CT1#136-e</cp:lastModifiedBy>
  <cp:revision>2</cp:revision>
  <cp:lastPrinted>2002-04-23T07:10:00Z</cp:lastPrinted>
  <dcterms:created xsi:type="dcterms:W3CDTF">2022-05-16T21:15:00Z</dcterms:created>
  <dcterms:modified xsi:type="dcterms:W3CDTF">2022-05-16T21:15:00Z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(2)AGIe+ZoebmVh396DrOVuVUqa3x1NFGYPtKN9CF0qm+dMZ7LjVlWRVAwL6F30L46bIl8fti2d
r5w4PIMa/BYlnqHf2ljkioDfMaK6bWyhUExCLOkAWGfcVT8QUtJqRucfR5onSfc8L0PVQ8vS
z5GOD3aHlXlB3C/qvtPjS5ra6LIdb6pvGfWS/oMjcrAM368+yj6rVIqVFnZvrVFxE5a19aKu
T3S0f3R3FPBNOhhks7</vt:lpwstr>
  </property>
  <property fmtid="{D5CDD505-2E9C-101B-9397-08002B2CF9AE}" pid="3" name="_2015_ms_pID_7253431">
    <vt:lpwstr>V+7nuF5R5xUDIFHRrIKcS0tLBFmMEJlV/7CNye1byaU+ZxwR7hMtK4
hOFQorWXLl04YNP//7pXXaRlnjqLTTHCur93Fw1fwYHQfultMWpzjzyzTycD+1NV3yQHyT5D
mIz+/C9YRO4Gl4kvNgZNWfZhNqutBToRH134IkAMlQXWBx5cJi+cBU7zsmkDLpAZZMwKgl2l
U5x9CZezoOL/bF9+</vt:lpwstr>
  </property>
</Properties>
</file>