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1237B882"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243FD">
        <w:rPr>
          <w:b/>
          <w:noProof/>
          <w:sz w:val="24"/>
        </w:rPr>
        <w:t>3736</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A9CDDE" w:rsidR="001E41F3" w:rsidRPr="00410371" w:rsidRDefault="00934E8D" w:rsidP="00E13F3D">
            <w:pPr>
              <w:pStyle w:val="CRCoverPage"/>
              <w:spacing w:after="0"/>
              <w:jc w:val="right"/>
              <w:rPr>
                <w:b/>
                <w:noProof/>
                <w:sz w:val="28"/>
              </w:rPr>
            </w:pPr>
            <w:r w:rsidRPr="00934E8D">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D8074E" w:rsidR="001E41F3" w:rsidRPr="00410371" w:rsidRDefault="008243FD" w:rsidP="00547111">
            <w:pPr>
              <w:pStyle w:val="CRCoverPage"/>
              <w:spacing w:after="0"/>
              <w:rPr>
                <w:noProof/>
              </w:rPr>
            </w:pPr>
            <w:r w:rsidRPr="008243FD">
              <w:rPr>
                <w:b/>
                <w:noProof/>
                <w:sz w:val="28"/>
              </w:rPr>
              <w:t>4368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2955C3" w:rsidR="001E41F3" w:rsidRPr="00410371" w:rsidRDefault="00934E8D" w:rsidP="00E13F3D">
            <w:pPr>
              <w:pStyle w:val="CRCoverPage"/>
              <w:spacing w:after="0"/>
              <w:jc w:val="center"/>
              <w:rPr>
                <w:b/>
                <w:noProof/>
              </w:rPr>
            </w:pPr>
            <w:r w:rsidRPr="00934E8D">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C19509" w:rsidR="001E41F3" w:rsidRPr="00410371" w:rsidRDefault="00934E8D">
            <w:pPr>
              <w:pStyle w:val="CRCoverPage"/>
              <w:spacing w:after="0"/>
              <w:jc w:val="center"/>
              <w:rPr>
                <w:noProof/>
                <w:sz w:val="28"/>
              </w:rPr>
            </w:pPr>
            <w:r w:rsidRPr="00934E8D">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0B429D"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075ACC" w:rsidR="00F25D98" w:rsidRDefault="00545EC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ABFD94" w:rsidR="001E41F3" w:rsidRDefault="003208D6">
            <w:pPr>
              <w:pStyle w:val="CRCoverPage"/>
              <w:spacing w:after="0"/>
              <w:ind w:left="100"/>
              <w:rPr>
                <w:noProof/>
              </w:rPr>
            </w:pPr>
            <w:r w:rsidRPr="003208D6">
              <w:rPr>
                <w:noProof/>
              </w:rPr>
              <w:t>Usage of the onboarding 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DAF26F" w:rsidR="001E41F3" w:rsidRDefault="00934E8D">
            <w:pPr>
              <w:pStyle w:val="CRCoverPage"/>
              <w:spacing w:after="0"/>
              <w:ind w:left="100"/>
              <w:rPr>
                <w:noProof/>
              </w:rPr>
            </w:pPr>
            <w:r>
              <w:rPr>
                <w:rFonts w:hint="eastAsia"/>
                <w:lang w:eastAsia="zh-CN"/>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291FFE" w:rsidR="001E41F3" w:rsidRDefault="00862156">
            <w:pPr>
              <w:pStyle w:val="CRCoverPage"/>
              <w:spacing w:after="0"/>
              <w:ind w:left="100"/>
              <w:rPr>
                <w:noProof/>
              </w:rPr>
            </w:pPr>
            <w:proofErr w:type="spellStart"/>
            <w:r>
              <w:rPr>
                <w:rFonts w:hint="eastAsia"/>
                <w:lang w:eastAsia="zh-CN"/>
              </w:rP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E9FEA0" w:rsidR="001E41F3" w:rsidRDefault="00934E8D">
            <w:pPr>
              <w:pStyle w:val="CRCoverPage"/>
              <w:spacing w:after="0"/>
              <w:ind w:left="100"/>
              <w:rPr>
                <w:noProof/>
              </w:rPr>
            </w:pPr>
            <w:r>
              <w:t>2022</w:t>
            </w:r>
            <w:r>
              <w:rPr>
                <w:rFonts w:hint="eastAsia"/>
                <w:lang w:eastAsia="zh-CN"/>
              </w:rPr>
              <w:t>-</w:t>
            </w:r>
            <w:r>
              <w:t>05</w:t>
            </w:r>
            <w:r>
              <w:rPr>
                <w:rFonts w:hint="eastAsia"/>
                <w:lang w:eastAsia="zh-CN"/>
              </w:rPr>
              <w:t>-</w:t>
            </w:r>
            <w:r>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E85863" w:rsidR="001E41F3" w:rsidRDefault="00862156" w:rsidP="00D24991">
            <w:pPr>
              <w:pStyle w:val="CRCoverPage"/>
              <w:spacing w:after="0"/>
              <w:ind w:left="100" w:right="-609"/>
              <w:rPr>
                <w:b/>
                <w:noProof/>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8C1D92" w:rsidR="001E41F3" w:rsidRDefault="00934E8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1990B5" w14:textId="77777777" w:rsidR="00D93AC1" w:rsidRDefault="003208D6">
            <w:pPr>
              <w:pStyle w:val="CRCoverPage"/>
              <w:spacing w:after="0"/>
              <w:ind w:left="100"/>
              <w:rPr>
                <w:noProof/>
                <w:lang w:val="en-US" w:eastAsia="zh-CN"/>
              </w:rPr>
            </w:pPr>
            <w:r>
              <w:rPr>
                <w:noProof/>
                <w:lang w:eastAsia="zh-CN"/>
              </w:rPr>
              <w:t>Based on the requirement of stage</w:t>
            </w:r>
            <w:r>
              <w:rPr>
                <w:noProof/>
                <w:lang w:val="en-US" w:eastAsia="zh-CN"/>
              </w:rPr>
              <w:t> 2</w:t>
            </w:r>
            <w:r w:rsidR="00D93AC1">
              <w:rPr>
                <w:noProof/>
                <w:lang w:val="en-US" w:eastAsia="zh-CN"/>
              </w:rPr>
              <w:t>:</w:t>
            </w:r>
          </w:p>
          <w:p w14:paraId="2DB9159D" w14:textId="77777777" w:rsidR="001E41F3" w:rsidRDefault="00D93AC1">
            <w:pPr>
              <w:pStyle w:val="CRCoverPage"/>
              <w:spacing w:after="0"/>
              <w:ind w:left="100"/>
              <w:rPr>
                <w:i/>
                <w:lang w:eastAsia="zh-CN"/>
              </w:rPr>
            </w:pPr>
            <w:r w:rsidRPr="00D93AC1">
              <w:rPr>
                <w:i/>
                <w:lang w:eastAsia="zh-CN"/>
              </w:rPr>
              <w:t>The AMF in ON-SNPN uses the Home Network Identifier of the Onboarding SUCI to select the DCS</w:t>
            </w:r>
          </w:p>
          <w:p w14:paraId="708AA7DE" w14:textId="16E2CB12" w:rsidR="00D93AC1" w:rsidRPr="00D93AC1" w:rsidRDefault="00D93AC1">
            <w:pPr>
              <w:pStyle w:val="CRCoverPage"/>
              <w:spacing w:after="0"/>
              <w:ind w:left="100"/>
              <w:rPr>
                <w:noProof/>
                <w:lang w:val="en-US" w:eastAsia="zh-CN"/>
              </w:rPr>
            </w:pPr>
            <w:r>
              <w:rPr>
                <w:noProof/>
                <w:lang w:val="en-US" w:eastAsia="zh-CN"/>
              </w:rPr>
              <w:t xml:space="preserve">But in stage 3, </w:t>
            </w:r>
            <w:r>
              <w:t>when the AMF</w:t>
            </w:r>
            <w:r>
              <w:rPr>
                <w:lang w:eastAsia="zh-CN"/>
              </w:rPr>
              <w:t xml:space="preserve"> in ON-SNPN</w:t>
            </w:r>
            <w:r>
              <w:t xml:space="preserve"> receives the onboarding SUCI included in the 5GS mobile identity IE, how the </w:t>
            </w:r>
            <w:r>
              <w:rPr>
                <w:rFonts w:hint="eastAsia"/>
                <w:lang w:eastAsia="zh-CN"/>
              </w:rPr>
              <w:t>Onboarding</w:t>
            </w:r>
            <w:r>
              <w:t xml:space="preserve"> SUCI is used to select the DCS is not clear, which should be </w:t>
            </w:r>
            <w:r w:rsidR="00F468DC">
              <w:rPr>
                <w:rFonts w:hint="eastAsia"/>
                <w:lang w:eastAsia="zh-CN"/>
              </w:rPr>
              <w:t>specified</w:t>
            </w:r>
            <w:r w:rsidR="00F468DC">
              <w:t xml:space="preserve"> </w:t>
            </w:r>
            <w:r>
              <w:t>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625AE6" w:rsidR="001E41F3" w:rsidRDefault="003208D6">
            <w:pPr>
              <w:pStyle w:val="CRCoverPage"/>
              <w:spacing w:after="0"/>
              <w:ind w:left="100"/>
              <w:rPr>
                <w:noProof/>
              </w:rPr>
            </w:pPr>
            <w:r>
              <w:t>When the AMF</w:t>
            </w:r>
            <w:r>
              <w:rPr>
                <w:lang w:eastAsia="zh-CN"/>
              </w:rPr>
              <w:t xml:space="preserve"> in ON-SNPN</w:t>
            </w:r>
            <w:r>
              <w:t xml:space="preserve"> receives the onboarding SUCI included in the 5GS mobile identity IE, </w:t>
            </w:r>
            <w:r>
              <w:rPr>
                <w:lang w:eastAsia="zh-CN"/>
              </w:rPr>
              <w:t>the AMF uses the Home Network Identifier of the Onboarding SUCI to select the DCS.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A466C3" w:rsidR="001E41F3" w:rsidRDefault="00D93AC1">
            <w:pPr>
              <w:pStyle w:val="CRCoverPage"/>
              <w:spacing w:after="0"/>
              <w:ind w:left="100"/>
              <w:rPr>
                <w:noProof/>
              </w:rPr>
            </w:pPr>
            <w:r>
              <w:t xml:space="preserve">How the </w:t>
            </w:r>
            <w:r>
              <w:rPr>
                <w:rFonts w:hint="eastAsia"/>
                <w:lang w:eastAsia="zh-CN"/>
              </w:rPr>
              <w:t>Onboarding</w:t>
            </w:r>
            <w:r>
              <w:t xml:space="preserve"> SUCI is used to select the DCS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A10588" w:rsidR="001E41F3" w:rsidRDefault="003208D6">
            <w:pPr>
              <w:pStyle w:val="CRCoverPage"/>
              <w:spacing w:after="0"/>
              <w:ind w:left="100"/>
              <w:rPr>
                <w:noProof/>
                <w:lang w:eastAsia="zh-CN"/>
              </w:rPr>
            </w:pPr>
            <w:r>
              <w:rPr>
                <w:rFonts w:hint="eastAsia"/>
                <w:noProof/>
                <w:lang w:eastAsia="zh-CN"/>
              </w:rPr>
              <w:t>5</w:t>
            </w:r>
            <w:r>
              <w:rPr>
                <w:noProof/>
                <w:lang w:eastAsia="zh-CN"/>
              </w:rPr>
              <w:t>.5.1.2.2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35652DD" w14:textId="77777777" w:rsidR="003208D6" w:rsidRDefault="003208D6" w:rsidP="003208D6">
      <w:pPr>
        <w:pStyle w:val="5"/>
        <w:rPr>
          <w:lang w:eastAsia="en-GB"/>
        </w:rPr>
      </w:pPr>
      <w:bookmarkStart w:id="1" w:name="_Toc98753459"/>
      <w:bookmarkStart w:id="2" w:name="_Toc51949159"/>
      <w:bookmarkStart w:id="3" w:name="_Toc51948067"/>
      <w:bookmarkStart w:id="4" w:name="_Toc45286798"/>
      <w:bookmarkStart w:id="5" w:name="_Toc36657134"/>
      <w:bookmarkStart w:id="6" w:name="_Toc36212957"/>
      <w:bookmarkStart w:id="7" w:name="_Toc27746775"/>
      <w:bookmarkStart w:id="8" w:name="_Toc20232673"/>
      <w:r>
        <w:t>5.5.1.2.2</w:t>
      </w:r>
      <w:r>
        <w:tab/>
        <w:t>Initial registration initiation</w:t>
      </w:r>
      <w:bookmarkEnd w:id="1"/>
      <w:bookmarkEnd w:id="2"/>
      <w:bookmarkEnd w:id="3"/>
      <w:bookmarkEnd w:id="4"/>
      <w:bookmarkEnd w:id="5"/>
      <w:bookmarkEnd w:id="6"/>
      <w:bookmarkEnd w:id="7"/>
      <w:bookmarkEnd w:id="8"/>
    </w:p>
    <w:p w14:paraId="31B5CF50" w14:textId="77777777" w:rsidR="003208D6" w:rsidRDefault="003208D6" w:rsidP="003208D6">
      <w:r>
        <w:t>The UE in state 5GMM-DEREGISTERED shall initiate the registration procedure for initial registration by sending a REGISTRATION REQUEST message to the AMF,</w:t>
      </w:r>
    </w:p>
    <w:p w14:paraId="26DF008A" w14:textId="77777777" w:rsidR="003208D6" w:rsidRDefault="003208D6" w:rsidP="003208D6">
      <w:pPr>
        <w:pStyle w:val="B1"/>
      </w:pPr>
      <w:r>
        <w:t>a)</w:t>
      </w:r>
      <w:r>
        <w:tab/>
        <w:t>when the UE performs initial registration for 5GS services;</w:t>
      </w:r>
    </w:p>
    <w:p w14:paraId="542464C1" w14:textId="77777777" w:rsidR="003208D6" w:rsidRDefault="003208D6" w:rsidP="003208D6">
      <w:pPr>
        <w:pStyle w:val="B1"/>
        <w:rPr>
          <w:rFonts w:eastAsia="Malgun Gothic"/>
        </w:rPr>
      </w:pPr>
      <w:r>
        <w:t>b)</w:t>
      </w:r>
      <w:r>
        <w:tab/>
        <w:t>when the UE performs initial registration for emergency services</w:t>
      </w:r>
      <w:r>
        <w:rPr>
          <w:rFonts w:eastAsia="Malgun Gothic"/>
        </w:rPr>
        <w:t>;</w:t>
      </w:r>
    </w:p>
    <w:p w14:paraId="133A29EA" w14:textId="77777777" w:rsidR="003208D6" w:rsidRDefault="003208D6" w:rsidP="003208D6">
      <w:pPr>
        <w:pStyle w:val="B1"/>
        <w:rPr>
          <w:rFonts w:eastAsia="Times New Roman"/>
        </w:rPr>
      </w:pPr>
      <w:r>
        <w:rPr>
          <w:rFonts w:eastAsia="Malgun Gothic"/>
        </w:rPr>
        <w:t>c)</w:t>
      </w:r>
      <w:r>
        <w:rPr>
          <w:rFonts w:eastAsia="Malgun Gothic"/>
        </w:rPr>
        <w:tab/>
        <w:t>when the UE performs initial registration for SMS over NAS;</w:t>
      </w:r>
    </w:p>
    <w:p w14:paraId="3966BBC4" w14:textId="77777777" w:rsidR="003208D6" w:rsidRDefault="003208D6" w:rsidP="003208D6">
      <w:pPr>
        <w:pStyle w:val="B1"/>
      </w:pPr>
      <w:r>
        <w:t>d)</w:t>
      </w:r>
      <w:r>
        <w:rPr>
          <w:rFonts w:eastAsia="Malgun Gothic"/>
        </w:rPr>
        <w:tab/>
      </w:r>
      <w:r>
        <w:t>when the UE moves from GERAN to NG-RAN coverage or the UE moves from a UTRAN to NG-RAN coverage and the following applies:</w:t>
      </w:r>
    </w:p>
    <w:p w14:paraId="353E2C2A" w14:textId="77777777" w:rsidR="003208D6" w:rsidRDefault="003208D6" w:rsidP="003208D6">
      <w:pPr>
        <w:pStyle w:val="B2"/>
      </w:pPr>
      <w:r>
        <w:t>1)</w:t>
      </w:r>
      <w:r>
        <w:tab/>
        <w:t xml:space="preserve">the UE initiated a GPRS attach or routing area updating procedure while in A/Gb mode or </w:t>
      </w:r>
      <w:proofErr w:type="spellStart"/>
      <w:r>
        <w:t>Iu</w:t>
      </w:r>
      <w:proofErr w:type="spellEnd"/>
      <w:r>
        <w:t xml:space="preserve"> mode; or</w:t>
      </w:r>
    </w:p>
    <w:p w14:paraId="2D31188E" w14:textId="77777777" w:rsidR="003208D6" w:rsidRDefault="003208D6" w:rsidP="003208D6">
      <w:pPr>
        <w:pStyle w:val="B2"/>
      </w:pPr>
      <w:r>
        <w:t>2)</w:t>
      </w:r>
      <w:r>
        <w:tab/>
        <w:t xml:space="preserve">the UE has performed 5G-SRVCC from NG-RAN to UTRAN as specified in </w:t>
      </w:r>
      <w:r>
        <w:rPr>
          <w:lang w:eastAsia="ko-KR"/>
        </w:rPr>
        <w:t>3GPP TS 23.216 [6A]</w:t>
      </w:r>
      <w:r>
        <w:t>,</w:t>
      </w:r>
    </w:p>
    <w:p w14:paraId="4F87DC7F" w14:textId="77777777" w:rsidR="003208D6" w:rsidRDefault="003208D6" w:rsidP="003208D6">
      <w:pPr>
        <w:pStyle w:val="B1"/>
      </w:pPr>
      <w:r>
        <w:tab/>
        <w:t>and since then the UE did not perform a successful EPS attach or tracking area updating procedure in S1 mode or registration procedure in N1 mode;</w:t>
      </w:r>
    </w:p>
    <w:p w14:paraId="2A22D6F8" w14:textId="77777777" w:rsidR="003208D6" w:rsidRDefault="003208D6" w:rsidP="003208D6">
      <w:pPr>
        <w:pStyle w:val="B1"/>
        <w:rPr>
          <w:rFonts w:eastAsia="Malgun Gothic"/>
        </w:rPr>
      </w:pPr>
      <w:r>
        <w:t>e)</w:t>
      </w:r>
      <w:r>
        <w:tab/>
        <w:t>when the UE performs initial registration for onboarding services in SNPN</w:t>
      </w:r>
      <w:r>
        <w:rPr>
          <w:rFonts w:eastAsia="Malgun Gothic"/>
        </w:rPr>
        <w:t>; and</w:t>
      </w:r>
    </w:p>
    <w:p w14:paraId="159DB1FA" w14:textId="77777777" w:rsidR="003208D6" w:rsidRDefault="003208D6" w:rsidP="003208D6">
      <w:pPr>
        <w:pStyle w:val="B1"/>
        <w:rPr>
          <w:rFonts w:eastAsia="Malgun Gothic"/>
        </w:rPr>
      </w:pPr>
      <w:r>
        <w:t>f)</w:t>
      </w:r>
      <w:r>
        <w:tab/>
        <w:t>when the UE performs initial registration for disaster roaming services</w:t>
      </w:r>
      <w:r>
        <w:rPr>
          <w:rFonts w:eastAsia="Malgun Gothic"/>
        </w:rPr>
        <w:t>;</w:t>
      </w:r>
    </w:p>
    <w:p w14:paraId="5DC17B0A" w14:textId="77777777" w:rsidR="003208D6" w:rsidRDefault="003208D6" w:rsidP="003208D6">
      <w:pPr>
        <w:rPr>
          <w:rFonts w:eastAsia="Times New Roman"/>
        </w:rPr>
      </w:pPr>
      <w:r>
        <w:t>with the following clarifications to initial registration for emergency services:</w:t>
      </w:r>
    </w:p>
    <w:p w14:paraId="629A29D0" w14:textId="77777777" w:rsidR="003208D6" w:rsidRDefault="003208D6" w:rsidP="003208D6">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4F430214" w14:textId="77777777" w:rsidR="003208D6" w:rsidRDefault="003208D6" w:rsidP="003208D6">
      <w:pPr>
        <w:pStyle w:val="NO"/>
      </w:pPr>
      <w:r>
        <w:t>NOTE 1:</w:t>
      </w:r>
      <w:r>
        <w:tab/>
        <w:t>Transfer of an existing emergency PDU session between 3GPP access and non-3GPP access is needed e.g. if the UE determines that the current access is no longer available.</w:t>
      </w:r>
    </w:p>
    <w:p w14:paraId="58B39A39" w14:textId="77777777" w:rsidR="003208D6" w:rsidRDefault="003208D6" w:rsidP="003208D6">
      <w:pPr>
        <w:pStyle w:val="B1"/>
      </w:pPr>
      <w:r>
        <w:t>b)</w:t>
      </w:r>
      <w:r>
        <w:tab/>
        <w:t>the UE can only initiate an initial registration for emergency services over non-3GPP access if it cannot register for emergency services over 3GPP access.</w:t>
      </w:r>
    </w:p>
    <w:p w14:paraId="7D305831" w14:textId="77777777" w:rsidR="003208D6" w:rsidRDefault="003208D6" w:rsidP="003208D6">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42B447B0" w14:textId="77777777" w:rsidR="003208D6" w:rsidRDefault="003208D6" w:rsidP="003208D6">
      <w:r>
        <w:t>During initial registration the UE handles the 5GS mobile identity IE in the following order:</w:t>
      </w:r>
    </w:p>
    <w:p w14:paraId="192EF665" w14:textId="77777777" w:rsidR="003208D6" w:rsidRDefault="003208D6" w:rsidP="003208D6">
      <w:pPr>
        <w:pStyle w:val="B1"/>
      </w:pPr>
      <w:r>
        <w:t>a)</w:t>
      </w:r>
      <w:r>
        <w:tab/>
        <w:t>if:</w:t>
      </w:r>
    </w:p>
    <w:p w14:paraId="39AF30CC" w14:textId="77777777" w:rsidR="003208D6" w:rsidRDefault="003208D6" w:rsidP="003208D6">
      <w:pPr>
        <w:pStyle w:val="B2"/>
      </w:pPr>
      <w:r>
        <w:t>1)</w:t>
      </w:r>
      <w:r>
        <w:tab/>
        <w:t>the UE:</w:t>
      </w:r>
    </w:p>
    <w:p w14:paraId="10EFCD1E" w14:textId="77777777" w:rsidR="003208D6" w:rsidRDefault="003208D6" w:rsidP="003208D6">
      <w:pPr>
        <w:pStyle w:val="B3"/>
      </w:pPr>
      <w:proofErr w:type="spellStart"/>
      <w:r>
        <w:t>i</w:t>
      </w:r>
      <w:proofErr w:type="spellEnd"/>
      <w:r>
        <w:t>)</w:t>
      </w:r>
      <w:r>
        <w:tab/>
        <w:t>was previously registered in S1 mode before entering state EMM-DEREGISTERED; and</w:t>
      </w:r>
    </w:p>
    <w:p w14:paraId="5A9CA48E" w14:textId="77777777" w:rsidR="003208D6" w:rsidRDefault="003208D6" w:rsidP="003208D6">
      <w:pPr>
        <w:pStyle w:val="B3"/>
      </w:pPr>
      <w:r>
        <w:t>ii)</w:t>
      </w:r>
      <w:r>
        <w:tab/>
        <w:t>has received an "interworking without N26 interface not supported" indication from the network; and</w:t>
      </w:r>
    </w:p>
    <w:p w14:paraId="4661BF51" w14:textId="77777777" w:rsidR="003208D6" w:rsidRDefault="003208D6" w:rsidP="003208D6">
      <w:pPr>
        <w:pStyle w:val="B2"/>
      </w:pPr>
      <w:r>
        <w:t>2)</w:t>
      </w:r>
      <w:r>
        <w:tab/>
        <w:t>EPS security context and a valid native 4G-GUTI are available;</w:t>
      </w:r>
    </w:p>
    <w:p w14:paraId="2EF55733" w14:textId="77777777" w:rsidR="003208D6" w:rsidRDefault="003208D6" w:rsidP="003208D6">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51F1207" w14:textId="77777777" w:rsidR="003208D6" w:rsidRDefault="003208D6" w:rsidP="003208D6">
      <w:pPr>
        <w:pStyle w:val="B1"/>
      </w:pPr>
      <w:r>
        <w:tab/>
        <w:t>Additionally, if the UE holds a valid 5G</w:t>
      </w:r>
      <w:r>
        <w:noBreakHyphen/>
        <w:t>GUTI, the UE shall include the 5G-GUTI in the Additional GUTI IE in the REGISTRATION REQUEST message in the following order:</w:t>
      </w:r>
    </w:p>
    <w:p w14:paraId="6403497E" w14:textId="77777777" w:rsidR="003208D6" w:rsidRDefault="003208D6" w:rsidP="003208D6">
      <w:pPr>
        <w:pStyle w:val="B2"/>
      </w:pPr>
      <w:r>
        <w:lastRenderedPageBreak/>
        <w:t>1)</w:t>
      </w:r>
      <w:r>
        <w:tab/>
        <w:t>a valid 5G-GUTI that was previously assigned by the same PLMN with which the UE is performing the registration, if available;</w:t>
      </w:r>
    </w:p>
    <w:p w14:paraId="6D275464" w14:textId="77777777" w:rsidR="003208D6" w:rsidRDefault="003208D6" w:rsidP="003208D6">
      <w:pPr>
        <w:pStyle w:val="B2"/>
      </w:pPr>
      <w:r>
        <w:t>2)</w:t>
      </w:r>
      <w:r>
        <w:tab/>
        <w:t>a valid 5G-GUTI that was previously assigned by an equivalent PLMN, if available; and</w:t>
      </w:r>
    </w:p>
    <w:p w14:paraId="18DD7691" w14:textId="77777777" w:rsidR="003208D6" w:rsidRDefault="003208D6" w:rsidP="003208D6">
      <w:pPr>
        <w:pStyle w:val="B2"/>
      </w:pPr>
      <w:r>
        <w:t>3)</w:t>
      </w:r>
      <w:r>
        <w:tab/>
        <w:t>a valid 5G-GUTI that was previously assigned by any other PLMN, if available;</w:t>
      </w:r>
    </w:p>
    <w:p w14:paraId="031A646F" w14:textId="77777777" w:rsidR="003208D6" w:rsidRDefault="003208D6" w:rsidP="003208D6">
      <w:pPr>
        <w:pStyle w:val="B1"/>
      </w:pPr>
      <w:r>
        <w:t>b)</w:t>
      </w:r>
      <w:r>
        <w:tab/>
        <w:t>if:</w:t>
      </w:r>
    </w:p>
    <w:p w14:paraId="268B9BF1" w14:textId="77777777" w:rsidR="003208D6" w:rsidRDefault="003208D6" w:rsidP="003208D6">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54EA2712" w14:textId="77777777" w:rsidR="003208D6" w:rsidRDefault="003208D6" w:rsidP="003208D6">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35E9C910" w14:textId="77777777" w:rsidR="003208D6" w:rsidRDefault="003208D6" w:rsidP="003208D6">
      <w:pPr>
        <w:pStyle w:val="B1"/>
      </w:pPr>
      <w:r>
        <w:t>c)</w:t>
      </w:r>
      <w:r>
        <w:tab/>
        <w:t>if the UE holds a valid 5G-GUTI that was previously assigned, over 3GPP access or non-3GPP access, by an equivalent PLMN, the UE shall indicate the 5G-GUTI in the 5GS mobile identity IE;</w:t>
      </w:r>
    </w:p>
    <w:p w14:paraId="64D33763" w14:textId="77777777" w:rsidR="003208D6" w:rsidRDefault="003208D6" w:rsidP="003208D6">
      <w:pPr>
        <w:pStyle w:val="B1"/>
      </w:pPr>
      <w:r>
        <w:t>d)</w:t>
      </w:r>
      <w:r>
        <w:tab/>
        <w:t>if:</w:t>
      </w:r>
    </w:p>
    <w:p w14:paraId="1600C33C" w14:textId="77777777" w:rsidR="003208D6" w:rsidRDefault="003208D6" w:rsidP="003208D6">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364E8859" w14:textId="77777777" w:rsidR="003208D6" w:rsidRDefault="003208D6" w:rsidP="003208D6">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7DD196F8" w14:textId="77777777" w:rsidR="003208D6" w:rsidRDefault="003208D6" w:rsidP="003208D6">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6C99A3B9" w14:textId="77777777" w:rsidR="003208D6" w:rsidRDefault="003208D6" w:rsidP="003208D6">
      <w:pPr>
        <w:pStyle w:val="B1"/>
      </w:pPr>
      <w:r>
        <w:t>f)</w:t>
      </w:r>
      <w:r>
        <w:tab/>
        <w:t>if the UE does not hold a valid 5G-GUTI or SUCI other than an onboarding SUCI, and is initiating the initial registration for emergency services, the PEI shall be included in the 5GS mobile identity IE; and</w:t>
      </w:r>
    </w:p>
    <w:p w14:paraId="5D2AE552" w14:textId="77777777" w:rsidR="003208D6" w:rsidRDefault="003208D6" w:rsidP="003208D6">
      <w:pPr>
        <w:pStyle w:val="B1"/>
      </w:pPr>
      <w:r>
        <w:t>g)</w:t>
      </w:r>
      <w:r>
        <w:tab/>
        <w:t>if the UE is initiating the initial registration for onboarding services in SNPN, an onboarding SUCI shall be included in the 5GS mobile identity IE.</w:t>
      </w:r>
    </w:p>
    <w:p w14:paraId="30971B99" w14:textId="65E35AE8" w:rsidR="003208D6" w:rsidRDefault="003208D6" w:rsidP="003208D6">
      <w:pPr>
        <w:pStyle w:val="NO"/>
        <w:rPr>
          <w:ins w:id="9" w:author="Pengfei-5-4" w:date="2022-05-04T14:31:00Z"/>
        </w:rPr>
      </w:pPr>
      <w:ins w:id="10" w:author="Pengfei-5-4" w:date="2022-05-04T14:31:00Z">
        <w:r>
          <w:t>NOTE X:</w:t>
        </w:r>
        <w:r>
          <w:tab/>
          <w:t>When the AMF</w:t>
        </w:r>
      </w:ins>
      <w:ins w:id="11" w:author="Pengfei-5-4" w:date="2022-05-04T14:34:00Z">
        <w:r>
          <w:rPr>
            <w:lang w:eastAsia="zh-CN"/>
          </w:rPr>
          <w:t xml:space="preserve"> in ON-SNPN</w:t>
        </w:r>
      </w:ins>
      <w:ins w:id="12" w:author="Pengfei-5-4" w:date="2022-05-04T14:31:00Z">
        <w:r>
          <w:t xml:space="preserve"> receives the onboarding SUCI included in the 5GS mobile identity IE</w:t>
        </w:r>
      </w:ins>
      <w:ins w:id="13" w:author="Pengfei-5-4" w:date="2022-05-04T14:32:00Z">
        <w:r>
          <w:t>,</w:t>
        </w:r>
      </w:ins>
      <w:ins w:id="14" w:author="Pengfei-5-4" w:date="2022-05-04T14:31:00Z">
        <w:r>
          <w:t xml:space="preserve"> </w:t>
        </w:r>
      </w:ins>
      <w:ins w:id="15" w:author="Pengfei-5-16" w:date="2022-05-16T14:23:00Z">
        <w:r w:rsidR="007E2513">
          <w:t xml:space="preserve">how the </w:t>
        </w:r>
        <w:r w:rsidR="007E2513">
          <w:t>onboarding SUCI</w:t>
        </w:r>
        <w:r w:rsidR="007E2513">
          <w:rPr>
            <w:lang w:eastAsia="zh-CN"/>
          </w:rPr>
          <w:t xml:space="preserve"> </w:t>
        </w:r>
      </w:ins>
      <w:ins w:id="16" w:author="Pengfei-5-16" w:date="2022-05-16T14:24:00Z">
        <w:r w:rsidR="007E2513">
          <w:rPr>
            <w:lang w:eastAsia="zh-CN"/>
          </w:rPr>
          <w:t xml:space="preserve">is used to select the DCS by </w:t>
        </w:r>
      </w:ins>
      <w:ins w:id="17" w:author="Pengfei-5-4" w:date="2022-05-04T14:32:00Z">
        <w:r>
          <w:rPr>
            <w:lang w:eastAsia="zh-CN"/>
          </w:rPr>
          <w:t>t</w:t>
        </w:r>
      </w:ins>
      <w:ins w:id="18" w:author="Pengfei-5-4" w:date="2022-05-04T14:31:00Z">
        <w:r>
          <w:rPr>
            <w:lang w:eastAsia="zh-CN"/>
          </w:rPr>
          <w:t>he AMF</w:t>
        </w:r>
      </w:ins>
      <w:ins w:id="19" w:author="Pengfei-5-16" w:date="2022-05-16T14:24:00Z">
        <w:r w:rsidR="007E2513">
          <w:rPr>
            <w:lang w:eastAsia="zh-CN"/>
          </w:rPr>
          <w:t xml:space="preserve"> is specified </w:t>
        </w:r>
      </w:ins>
      <w:ins w:id="20" w:author="Pengfei-5-16" w:date="2022-05-16T14:26:00Z">
        <w:r w:rsidR="007E2513">
          <w:rPr>
            <w:lang w:eastAsia="zh-CN"/>
          </w:rPr>
          <w:t>by</w:t>
        </w:r>
      </w:ins>
      <w:ins w:id="21" w:author="Pengfei-5-16" w:date="2022-05-16T14:24:00Z">
        <w:r w:rsidR="007E2513">
          <w:rPr>
            <w:lang w:eastAsia="zh-CN"/>
          </w:rPr>
          <w:t xml:space="preserve"> </w:t>
        </w:r>
      </w:ins>
      <w:ins w:id="22" w:author="Pengfei-5-16" w:date="2022-05-16T14:25:00Z">
        <w:r w:rsidR="007E2513">
          <w:rPr>
            <w:lang w:eastAsia="zh-CN"/>
          </w:rPr>
          <w:t>CT4</w:t>
        </w:r>
      </w:ins>
      <w:bookmarkStart w:id="23" w:name="_GoBack"/>
      <w:bookmarkEnd w:id="23"/>
      <w:ins w:id="24" w:author="Pengfei-5-4" w:date="2022-05-04T14:32:00Z">
        <w:r>
          <w:rPr>
            <w:lang w:eastAsia="zh-CN"/>
          </w:rPr>
          <w:t>.</w:t>
        </w:r>
      </w:ins>
    </w:p>
    <w:p w14:paraId="51AC5108" w14:textId="05A97C7F" w:rsidR="003208D6" w:rsidRDefault="003208D6" w:rsidP="003208D6">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5AAD7C5E" w14:textId="77777777" w:rsidR="003208D6" w:rsidRDefault="003208D6" w:rsidP="003208D6">
      <w:pPr>
        <w:rPr>
          <w:rFonts w:eastAsia="Times New Roman"/>
        </w:rPr>
      </w:pPr>
      <w:r>
        <w:t>If the UE is operating in the dual-registration mode and it is in EMM state EMM-REGISTERED, the UE shall include the UE status IE with the EMM registration status set to "UE is in EMM-REGISTERED state".</w:t>
      </w:r>
    </w:p>
    <w:p w14:paraId="4C890188" w14:textId="77777777" w:rsidR="003208D6" w:rsidRDefault="003208D6" w:rsidP="003208D6">
      <w:pPr>
        <w:pStyle w:val="NO"/>
      </w:pPr>
      <w:r>
        <w:t>NOTE 2:</w:t>
      </w:r>
      <w:r>
        <w:tab/>
        <w:t>Inclusion of the UE status IE with this setting corresponds to the indication that the UE is "moving from EPC" as specified in 3GPP TS 23.502 [9].</w:t>
      </w:r>
    </w:p>
    <w:p w14:paraId="3F0CA103" w14:textId="77777777" w:rsidR="003208D6" w:rsidRDefault="003208D6" w:rsidP="003208D6">
      <w:pPr>
        <w:pStyle w:val="NO"/>
      </w:pPr>
      <w:r>
        <w:t>NOTE 3:</w:t>
      </w:r>
      <w:r>
        <w:tab/>
        <w:t>The value of the 5GMM registration status included by the UE in the UE status IE is not used by the AMF.</w:t>
      </w:r>
    </w:p>
    <w:p w14:paraId="6289CB6D" w14:textId="77777777" w:rsidR="003208D6" w:rsidRDefault="003208D6" w:rsidP="003208D6">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5B4DFE8B" w14:textId="77777777" w:rsidR="003208D6" w:rsidRDefault="003208D6" w:rsidP="003208D6">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5A2B148E" w14:textId="77777777" w:rsidR="003208D6" w:rsidRDefault="003208D6" w:rsidP="003208D6">
      <w:pPr>
        <w:rPr>
          <w:rFonts w:eastAsia="Times New Roman"/>
        </w:rPr>
      </w:pPr>
      <w:r>
        <w:lastRenderedPageBreak/>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41C0614E" w14:textId="77777777" w:rsidR="003208D6" w:rsidRDefault="003208D6" w:rsidP="003208D6">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0C61BF63" w14:textId="77777777" w:rsidR="003208D6" w:rsidRDefault="003208D6" w:rsidP="003208D6">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1CF7E879" w14:textId="77777777" w:rsidR="003208D6" w:rsidRDefault="003208D6" w:rsidP="003208D6">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6D9E2393" w14:textId="77777777" w:rsidR="003208D6" w:rsidRDefault="003208D6" w:rsidP="003208D6">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66C7B264" w14:textId="77777777" w:rsidR="003208D6" w:rsidRDefault="003208D6" w:rsidP="003208D6">
      <w:pPr>
        <w:pStyle w:val="B1"/>
      </w:pPr>
      <w:r>
        <w:t>-</w:t>
      </w:r>
      <w:r>
        <w:tab/>
        <w:t>request specific LADN DNNs by including a LADN DNN value in the LADN indication IE for each LADN DNN for which the UE requests LADN information; or</w:t>
      </w:r>
    </w:p>
    <w:p w14:paraId="16138710" w14:textId="77777777" w:rsidR="003208D6" w:rsidRDefault="003208D6" w:rsidP="003208D6">
      <w:pPr>
        <w:pStyle w:val="B1"/>
      </w:pPr>
      <w:r>
        <w:t>-</w:t>
      </w:r>
      <w:r>
        <w:tab/>
        <w:t>to indicate a request for LADN information by not including any LADN DNN value in the LADN indication IE.</w:t>
      </w:r>
    </w:p>
    <w:p w14:paraId="06313766" w14:textId="77777777" w:rsidR="003208D6" w:rsidRDefault="003208D6" w:rsidP="003208D6">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2926FB94" w14:textId="77777777" w:rsidR="003208D6" w:rsidRDefault="003208D6" w:rsidP="003208D6">
      <w:pPr>
        <w:pStyle w:val="B1"/>
      </w:pPr>
      <w:r>
        <w:t>a)</w:t>
      </w:r>
      <w:r>
        <w:tab/>
        <w:t>the configured NSSAI for the current PLMN, or a subset thereof as described below;</w:t>
      </w:r>
    </w:p>
    <w:p w14:paraId="578E2718" w14:textId="77777777" w:rsidR="003208D6" w:rsidRDefault="003208D6" w:rsidP="003208D6">
      <w:pPr>
        <w:pStyle w:val="B1"/>
      </w:pPr>
      <w:r>
        <w:t>b)</w:t>
      </w:r>
      <w:r>
        <w:tab/>
        <w:t>the allowed NSSAI for the current PLMN, or a subset thereof as described below; or</w:t>
      </w:r>
    </w:p>
    <w:p w14:paraId="037EA4C1" w14:textId="77777777" w:rsidR="003208D6" w:rsidRDefault="003208D6" w:rsidP="003208D6">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2C833C35" w14:textId="77777777" w:rsidR="003208D6" w:rsidRDefault="003208D6" w:rsidP="003208D6">
      <w:r>
        <w:t>If the UE has neither allowed NSSAI for the current PLMN nor configured NSSAI for the current PLMN and has a default configured NSSAI, the UE shall:</w:t>
      </w:r>
    </w:p>
    <w:p w14:paraId="41A98AA8" w14:textId="77777777" w:rsidR="003208D6" w:rsidRDefault="003208D6" w:rsidP="003208D6">
      <w:pPr>
        <w:pStyle w:val="B1"/>
      </w:pPr>
      <w:r>
        <w:t>a)</w:t>
      </w:r>
      <w:r>
        <w:tab/>
        <w:t>include the S-NSSAI(s) in the Requested NSSAI IE of the REGISTRATION REQUEST message using the default configured NSSAI; and</w:t>
      </w:r>
    </w:p>
    <w:p w14:paraId="20391ADC" w14:textId="77777777" w:rsidR="003208D6" w:rsidRDefault="003208D6" w:rsidP="003208D6">
      <w:pPr>
        <w:pStyle w:val="B1"/>
      </w:pPr>
      <w:r>
        <w:t>b)</w:t>
      </w:r>
      <w:r>
        <w:tab/>
        <w:t>include the Network slicing indication IE with the Default configured NSSAI indication bit set to "Requested NSSAI created from default configured NSSAI" in the REGISTRATION REQUEST message.</w:t>
      </w:r>
    </w:p>
    <w:p w14:paraId="49C83CDE" w14:textId="77777777" w:rsidR="003208D6" w:rsidRDefault="003208D6" w:rsidP="003208D6">
      <w:r>
        <w:t>If the UE has no allowed NSSAI for the current PLMN, no configured NSSAI for the current PLMN, and no default configured NSSAI, the UE shall not include a requested NSSAI in the REGISTRATION REQUEST message.</w:t>
      </w:r>
    </w:p>
    <w:p w14:paraId="21D3ED69" w14:textId="77777777" w:rsidR="003208D6" w:rsidRDefault="003208D6" w:rsidP="003208D6">
      <w:r>
        <w:t>If all the S-NSSAI(s) corresponding to the slice(s) to which the UE intends to register are included in the pending NSSAI, the UE shall not include a requested NSSAI in the REGISTRATION REQUEST message.</w:t>
      </w:r>
    </w:p>
    <w:p w14:paraId="5A47AA09" w14:textId="77777777" w:rsidR="003208D6" w:rsidRDefault="003208D6" w:rsidP="003208D6">
      <w:r>
        <w:t>The subset of configured NSSAI provided in the requested NSSAI consists of one or more S-NSSAIs in the configured NSSAI applicable to the current PLMN, if the S-NSSAI is neither in the rejected NSSAI f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0A5313C2" w14:textId="77777777" w:rsidR="003208D6" w:rsidRDefault="003208D6" w:rsidP="003208D6">
      <w:pPr>
        <w:pStyle w:val="NO"/>
      </w:pPr>
      <w:r>
        <w:lastRenderedPageBreak/>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029AFF3" w14:textId="77777777" w:rsidR="003208D6" w:rsidRDefault="003208D6" w:rsidP="003208D6">
      <w:pPr>
        <w:pStyle w:val="NO"/>
      </w:pPr>
      <w:r>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4A4FD924" w14:textId="77777777" w:rsidR="003208D6" w:rsidRDefault="003208D6" w:rsidP="003208D6">
      <w:r>
        <w:t>The subset of allowed NSSAI provided in the requested NSSAI consists of one or more S-NSSAIs in the allowed NSSAI for the current PLMN.</w:t>
      </w:r>
    </w:p>
    <w:p w14:paraId="744A0813" w14:textId="77777777" w:rsidR="003208D6" w:rsidRDefault="003208D6" w:rsidP="003208D6">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5724C47A" w14:textId="77777777" w:rsidR="003208D6" w:rsidRDefault="003208D6" w:rsidP="003208D6">
      <w:pPr>
        <w:pStyle w:val="NO"/>
      </w:pPr>
      <w:r>
        <w:t>NOTE 7:</w:t>
      </w:r>
      <w:r>
        <w:tab/>
        <w:t>The number of S-NSSAI(s) included in the requested NSSAI cannot exceed eight.</w:t>
      </w:r>
    </w:p>
    <w:p w14:paraId="389254A9" w14:textId="77777777" w:rsidR="003208D6" w:rsidRDefault="003208D6" w:rsidP="003208D6">
      <w:r>
        <w:t>If the UE initiates an initial registration for onboarding services in SNPN, the UE shall not include the Requested NSSAI IE in the REGISTRATION REQUEST message.</w:t>
      </w:r>
    </w:p>
    <w:p w14:paraId="60C6B727" w14:textId="77777777" w:rsidR="003208D6" w:rsidRDefault="003208D6" w:rsidP="003208D6">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426D3241" w14:textId="77777777" w:rsidR="003208D6" w:rsidRDefault="003208D6" w:rsidP="003208D6">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722DAE58" w14:textId="77777777" w:rsidR="003208D6" w:rsidRDefault="003208D6" w:rsidP="003208D6">
      <w:pPr>
        <w:rPr>
          <w:rFonts w:eastAsia="Malgun Gothic"/>
        </w:rPr>
      </w:pPr>
      <w:r>
        <w:rPr>
          <w:rFonts w:eastAsia="Malgun Gothic"/>
        </w:rPr>
        <w:t>If the UE supports S1 mode, the UE shall:</w:t>
      </w:r>
    </w:p>
    <w:p w14:paraId="5D8651CA" w14:textId="77777777" w:rsidR="003208D6" w:rsidRDefault="003208D6" w:rsidP="003208D6">
      <w:pPr>
        <w:pStyle w:val="B1"/>
        <w:rPr>
          <w:rFonts w:eastAsia="Times New Roman"/>
        </w:rPr>
      </w:pPr>
      <w:r>
        <w:t>-</w:t>
      </w:r>
      <w:r>
        <w:tab/>
        <w:t>set the S1 mode bit to "S1 mode supported" in the 5GMM capability IE of the REGISTRATION REQUEST message;</w:t>
      </w:r>
    </w:p>
    <w:p w14:paraId="04FC9AE9" w14:textId="77777777" w:rsidR="003208D6" w:rsidRDefault="003208D6" w:rsidP="003208D6">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69CF9F07" w14:textId="77777777" w:rsidR="003208D6" w:rsidRDefault="003208D6" w:rsidP="003208D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5D14CD32" w14:textId="77777777" w:rsidR="003208D6" w:rsidRDefault="003208D6" w:rsidP="003208D6">
      <w:pPr>
        <w:rPr>
          <w:rFonts w:eastAsia="Times New Roman"/>
        </w:rPr>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0210E876" w14:textId="77777777" w:rsidR="003208D6" w:rsidRDefault="003208D6" w:rsidP="003208D6">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5DB29C8E" w14:textId="77777777" w:rsidR="003208D6" w:rsidRDefault="003208D6" w:rsidP="003208D6">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282CDB71" w14:textId="77777777" w:rsidR="003208D6" w:rsidRDefault="003208D6" w:rsidP="003208D6">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5BEB3F16" w14:textId="77777777" w:rsidR="003208D6" w:rsidRDefault="003208D6" w:rsidP="003208D6">
      <w:r>
        <w:t xml:space="preserve">If the UE supports 5G-SRVCC from NG-RAN to UTRAN as specified in </w:t>
      </w:r>
      <w:r>
        <w:rPr>
          <w:lang w:eastAsia="ko-KR"/>
        </w:rPr>
        <w:t>3GPP TS 23.216 [6A]</w:t>
      </w:r>
      <w:r>
        <w:t>, the UE shall:</w:t>
      </w:r>
    </w:p>
    <w:p w14:paraId="6AE0224E" w14:textId="77777777" w:rsidR="003208D6" w:rsidRDefault="003208D6" w:rsidP="003208D6">
      <w:pPr>
        <w:pStyle w:val="B1"/>
      </w:pPr>
      <w:r>
        <w:lastRenderedPageBreak/>
        <w:t>-</w:t>
      </w:r>
      <w:r>
        <w:tab/>
        <w:t>set the 5G-SRVCC from NG-RAN to UTRAN capability bit to "5G-SRVCC from NG-RAN to UTRAN supported" in the 5GMM capability IE of the REGISTRATION REQUEST message; and</w:t>
      </w:r>
    </w:p>
    <w:p w14:paraId="3390F915" w14:textId="77777777" w:rsidR="003208D6" w:rsidRDefault="003208D6" w:rsidP="003208D6">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5BB06016" w14:textId="77777777" w:rsidR="003208D6" w:rsidRDefault="003208D6" w:rsidP="003208D6">
      <w:pPr>
        <w:rPr>
          <w:lang w:eastAsia="en-GB"/>
        </w:rPr>
      </w:pPr>
      <w:r>
        <w:t>If the UE supports service gap control, then the UE shall set the SGC bit to "service gap control supported" in the 5GMM capability IE of the REGISTRATION REQUEST message.</w:t>
      </w:r>
    </w:p>
    <w:p w14:paraId="18631472" w14:textId="77777777" w:rsidR="003208D6" w:rsidRDefault="003208D6" w:rsidP="003208D6">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2C1414D5" w14:textId="77777777" w:rsidR="003208D6" w:rsidRDefault="003208D6" w:rsidP="003208D6">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19700ACB" w14:textId="77777777" w:rsidR="003208D6" w:rsidRDefault="003208D6" w:rsidP="003208D6">
      <w:r>
        <w:t>If the UE supports CAG feature, the UE shall set the CAG bit to "CAG Supported" in the 5GMM capability IE of the REGISTRATION REQUEST message.</w:t>
      </w:r>
    </w:p>
    <w:p w14:paraId="7A5AD84C" w14:textId="77777777" w:rsidR="003208D6" w:rsidRDefault="003208D6" w:rsidP="003208D6">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0A28D18D" w14:textId="77777777" w:rsidR="003208D6" w:rsidRDefault="003208D6" w:rsidP="003208D6">
      <w:pPr>
        <w:rPr>
          <w:lang w:eastAsia="en-GB"/>
        </w:rPr>
      </w:pPr>
      <w:r>
        <w:t>When the UE is not in NB-N1 mode, if the UE supports RACS, the UE shall:</w:t>
      </w:r>
    </w:p>
    <w:p w14:paraId="5AFBBE1A" w14:textId="77777777" w:rsidR="003208D6" w:rsidRDefault="003208D6" w:rsidP="003208D6">
      <w:pPr>
        <w:pStyle w:val="B1"/>
      </w:pPr>
      <w:r>
        <w:t>a)</w:t>
      </w:r>
      <w:r>
        <w:tab/>
        <w:t>set the RACS bit to "RACS supported" in the 5GMM capability IE of the REGISTRATION REQUEST message;</w:t>
      </w:r>
    </w:p>
    <w:p w14:paraId="06B8C7E9" w14:textId="77777777" w:rsidR="003208D6" w:rsidRDefault="003208D6" w:rsidP="003208D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9D9EEA9" w14:textId="77777777" w:rsidR="003208D6" w:rsidRDefault="003208D6" w:rsidP="003208D6">
      <w:pPr>
        <w:pStyle w:val="B1"/>
      </w:pPr>
      <w:r>
        <w:t>c)</w:t>
      </w:r>
      <w:r>
        <w:tab/>
        <w:t>if the UE:</w:t>
      </w:r>
    </w:p>
    <w:p w14:paraId="38A5D25D" w14:textId="77777777" w:rsidR="003208D6" w:rsidRDefault="003208D6" w:rsidP="003208D6">
      <w:pPr>
        <w:pStyle w:val="B2"/>
      </w:pPr>
      <w:r>
        <w:t>1)</w:t>
      </w:r>
      <w:r>
        <w:tab/>
        <w:t>does not have an applicable network-assigned UE radio capability ID for the current UE radio configuration in the selected PLMN or SNPN; and</w:t>
      </w:r>
    </w:p>
    <w:p w14:paraId="4C84151F" w14:textId="77777777" w:rsidR="003208D6" w:rsidRDefault="003208D6" w:rsidP="003208D6">
      <w:pPr>
        <w:pStyle w:val="B2"/>
      </w:pPr>
      <w:r>
        <w:t>2)</w:t>
      </w:r>
      <w:r>
        <w:tab/>
        <w:t>has an applicable manufacturer-assigned UE radio capability ID for the current UE radio configuration,</w:t>
      </w:r>
    </w:p>
    <w:p w14:paraId="022B3037" w14:textId="77777777" w:rsidR="003208D6" w:rsidRDefault="003208D6" w:rsidP="003208D6">
      <w:pPr>
        <w:pStyle w:val="B1"/>
      </w:pPr>
      <w:r>
        <w:tab/>
        <w:t>include the applicable manufacturer-assigned UE radio capability ID in the UE radio capability ID IE of the REGISTRATION REQUEST message.</w:t>
      </w:r>
    </w:p>
    <w:p w14:paraId="4DE55B50" w14:textId="77777777" w:rsidR="003208D6" w:rsidRDefault="003208D6" w:rsidP="003208D6">
      <w:r>
        <w:t>If the UE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72ECE1C8" w14:textId="77777777" w:rsidR="003208D6" w:rsidRDefault="003208D6" w:rsidP="003208D6">
      <w:pPr>
        <w:pStyle w:val="NO"/>
      </w:pPr>
      <w:r>
        <w:t>NOTE 9:</w:t>
      </w:r>
      <w:r>
        <w:tab/>
        <w:t>In this version of the protocol, the UE can only include the Payload container IE in the REGISTRATION REQUEST message to carry a payload of type "UE policy container".</w:t>
      </w:r>
    </w:p>
    <w:p w14:paraId="049E9EB6" w14:textId="77777777" w:rsidR="003208D6" w:rsidRDefault="003208D6" w:rsidP="003208D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43B52B4" w14:textId="77777777" w:rsidR="003208D6" w:rsidRDefault="003208D6" w:rsidP="003208D6">
      <w:pPr>
        <w:rPr>
          <w:rFonts w:eastAsia="Times New Roman"/>
        </w:rPr>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02E0B224" w14:textId="77777777" w:rsidR="003208D6" w:rsidRDefault="003208D6" w:rsidP="003208D6">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11EAE07" w14:textId="77777777" w:rsidR="003208D6" w:rsidRDefault="003208D6" w:rsidP="003208D6">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t>
      </w:r>
      <w:r>
        <w:lastRenderedPageBreak/>
        <w:t xml:space="preserve">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1106F6B3" w14:textId="77777777" w:rsidR="003208D6" w:rsidRDefault="003208D6" w:rsidP="003208D6">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5332E552" w14:textId="77777777" w:rsidR="003208D6" w:rsidRDefault="003208D6" w:rsidP="003208D6">
      <w:r>
        <w:t>If the REGISTRATION REQUEST message includes a NAS message container IE, the AMF shall process the REGISTRATION REQUEST message that is obtained from the NAS message container IE as described in subclause 4.4.6.</w:t>
      </w:r>
    </w:p>
    <w:p w14:paraId="62945F9F" w14:textId="77777777" w:rsidR="003208D6" w:rsidRDefault="003208D6" w:rsidP="003208D6">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71254B33" w14:textId="77777777" w:rsidR="003208D6" w:rsidRDefault="003208D6" w:rsidP="003208D6">
      <w:r>
        <w:t>The UE shall set the ER-NSSAI bit to "Extended rejected NSSAI supported" in the 5GMM capability IE of the REGISTRATION REQUEST message.</w:t>
      </w:r>
    </w:p>
    <w:p w14:paraId="3EC2C7B5" w14:textId="77777777" w:rsidR="003208D6" w:rsidRDefault="003208D6" w:rsidP="003208D6">
      <w:r>
        <w:t>If the UE supports the NSSRG, then the UE shall set the NSSRG bit to "NSSRG supported" in the 5GMM capability IE of the REGISTRATION REQUEST message.</w:t>
      </w:r>
    </w:p>
    <w:p w14:paraId="51743F0C" w14:textId="77777777" w:rsidR="003208D6" w:rsidRDefault="003208D6" w:rsidP="003208D6">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73A39675" w14:textId="77777777" w:rsidR="003208D6" w:rsidRDefault="003208D6" w:rsidP="003208D6">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65D0044E" w14:textId="77777777" w:rsidR="003208D6" w:rsidRDefault="003208D6" w:rsidP="003208D6">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84223A3" w14:textId="77777777" w:rsidR="003208D6" w:rsidRDefault="003208D6" w:rsidP="003208D6">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1C5E155C" w14:textId="77777777" w:rsidR="003208D6" w:rsidRDefault="003208D6" w:rsidP="003208D6">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06628B0" w14:textId="77777777" w:rsidR="003208D6" w:rsidRDefault="003208D6" w:rsidP="003208D6">
      <w:r>
        <w:lastRenderedPageBreak/>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4A33BF9A" w14:textId="77777777" w:rsidR="003208D6" w:rsidRDefault="003208D6" w:rsidP="003208D6">
      <w:r>
        <w:t>If the MUSIM UE sets:</w:t>
      </w:r>
    </w:p>
    <w:p w14:paraId="3E4A64B7" w14:textId="77777777" w:rsidR="003208D6" w:rsidRDefault="003208D6" w:rsidP="003208D6">
      <w:pPr>
        <w:pStyle w:val="B1"/>
      </w:pPr>
      <w:r>
        <w:t>-</w:t>
      </w:r>
      <w:r>
        <w:tab/>
        <w:t>the reject paging request bit to "reject paging request supported";</w:t>
      </w:r>
    </w:p>
    <w:p w14:paraId="47069E4A" w14:textId="77777777" w:rsidR="003208D6" w:rsidRDefault="003208D6" w:rsidP="003208D6">
      <w:pPr>
        <w:pStyle w:val="B1"/>
      </w:pPr>
      <w:r>
        <w:t>-</w:t>
      </w:r>
      <w:r>
        <w:tab/>
        <w:t>the N1 NAS signalling connection release bit to "N1 NAS signalling connection release supported"; or</w:t>
      </w:r>
    </w:p>
    <w:p w14:paraId="63F3669B" w14:textId="77777777" w:rsidR="003208D6" w:rsidRDefault="003208D6" w:rsidP="003208D6">
      <w:pPr>
        <w:pStyle w:val="B1"/>
      </w:pPr>
      <w:r>
        <w:t>-</w:t>
      </w:r>
      <w:r>
        <w:tab/>
        <w:t>both of them;</w:t>
      </w:r>
    </w:p>
    <w:p w14:paraId="0BB42D77" w14:textId="77777777" w:rsidR="003208D6" w:rsidRDefault="003208D6" w:rsidP="003208D6">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1A40E9F3" w14:textId="77777777" w:rsidR="003208D6" w:rsidRDefault="003208D6" w:rsidP="003208D6">
      <w:r>
        <w:t>If the UE supports MINT, the UE shall set the MINT bit to "MINT supported" in the 5GMM capability IE of the REGISTRATION REQUEST message.</w:t>
      </w:r>
    </w:p>
    <w:p w14:paraId="475BE033" w14:textId="77777777" w:rsidR="003208D6" w:rsidRDefault="003208D6" w:rsidP="003208D6">
      <w:r>
        <w:t>If the UE initiates the registration procedure for disaster roaming services and:</w:t>
      </w:r>
    </w:p>
    <w:p w14:paraId="2AB4E4F6" w14:textId="77777777" w:rsidR="003208D6" w:rsidRDefault="003208D6" w:rsidP="003208D6">
      <w:pPr>
        <w:pStyle w:val="B1"/>
      </w:pPr>
      <w:r>
        <w:t>a)</w:t>
      </w:r>
      <w:r>
        <w:tab/>
        <w:t>the PLMN with disaster condition is the HPLMN and:</w:t>
      </w:r>
    </w:p>
    <w:p w14:paraId="78C08270" w14:textId="77777777" w:rsidR="003208D6" w:rsidRDefault="003208D6" w:rsidP="003208D6">
      <w:pPr>
        <w:pStyle w:val="B2"/>
      </w:pPr>
      <w:r>
        <w:t>1)</w:t>
      </w:r>
      <w:r>
        <w:tab/>
        <w:t>the Additional GUTI IE is included in the REGISTRATION REQUEST message and does not contain a valid 5G-GUTI that was previously assigned by the HPLMN; or</w:t>
      </w:r>
    </w:p>
    <w:p w14:paraId="0C58F10F" w14:textId="77777777" w:rsidR="003208D6" w:rsidRDefault="003208D6" w:rsidP="003208D6">
      <w:pPr>
        <w:pStyle w:val="B2"/>
      </w:pPr>
      <w:r>
        <w:t>2)</w:t>
      </w:r>
      <w:r>
        <w:tab/>
        <w:t>the Additional GUTI IE is not included in the REGISTRATION REQUEST message and the 5GS mobile identity IE contains neither the SUCI nor a valid 5G-GUTI that was previously assigned by the HPLMN; or</w:t>
      </w:r>
    </w:p>
    <w:p w14:paraId="4B24955B" w14:textId="77777777" w:rsidR="003208D6" w:rsidRDefault="003208D6" w:rsidP="003208D6">
      <w:pPr>
        <w:pStyle w:val="B1"/>
      </w:pPr>
      <w:r>
        <w:t>b)</w:t>
      </w:r>
      <w:r>
        <w:tab/>
        <w:t>the PLMN with disaster condition is not the HPLMN and:</w:t>
      </w:r>
    </w:p>
    <w:p w14:paraId="558293C8" w14:textId="77777777" w:rsidR="003208D6" w:rsidRDefault="003208D6" w:rsidP="003208D6">
      <w:pPr>
        <w:pStyle w:val="B2"/>
      </w:pPr>
      <w:r>
        <w:t>1)</w:t>
      </w:r>
      <w:r>
        <w:tab/>
        <w:t>the Additional GUTI IE is included in the REGISTRATION REQUEST message and does not contain a valid 5G-GUTI that was previously assigned by the PLMN with disaster condition; or</w:t>
      </w:r>
    </w:p>
    <w:p w14:paraId="0D6C43B0" w14:textId="77777777" w:rsidR="003208D6" w:rsidRDefault="003208D6" w:rsidP="003208D6">
      <w:pPr>
        <w:pStyle w:val="B2"/>
      </w:pPr>
      <w:r>
        <w:t>2)</w:t>
      </w:r>
      <w:r>
        <w:tab/>
        <w:t>the Additional GUTI IE is not included in the REGISTRATION REQUEST message and the 5GS mobile identity IE does not contain a valid 5G-GUTI that was previously assigned by the PLMN with disaster condition;</w:t>
      </w:r>
    </w:p>
    <w:p w14:paraId="0D6D7D39" w14:textId="77777777" w:rsidR="003208D6" w:rsidRDefault="003208D6" w:rsidP="003208D6">
      <w:r>
        <w:t>then the UE shall include in the REGISTRATION REQUEST message the PLMN with disaster condition IE indicating the PLMN with disaster condition.</w:t>
      </w:r>
    </w:p>
    <w:p w14:paraId="3C69B5B8" w14:textId="77777777" w:rsidR="003208D6" w:rsidRDefault="003208D6" w:rsidP="003208D6">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3E6D2EA8" w14:textId="77777777" w:rsidR="003208D6" w:rsidRDefault="003208D6" w:rsidP="003208D6">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DA3C290" w14:textId="77777777" w:rsidR="003208D6" w:rsidRDefault="003208D6" w:rsidP="003208D6">
      <w:pPr>
        <w:pStyle w:val="TH"/>
      </w:pPr>
      <w:r>
        <w:rPr>
          <w:rFonts w:eastAsia="Times New Roman"/>
          <w:lang w:eastAsia="en-GB"/>
        </w:rPr>
        <w:object w:dxaOrig="8020" w:dyaOrig="7120" w14:anchorId="7B6E5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356.1pt" o:ole="">
            <v:imagedata r:id="rId12" o:title=""/>
          </v:shape>
          <o:OLEObject Type="Embed" ProgID="Visio.Drawing.15" ShapeID="_x0000_i1025" DrawAspect="Content" ObjectID="_1714216385" r:id="rId13"/>
        </w:object>
      </w:r>
    </w:p>
    <w:p w14:paraId="0E6BFEDC" w14:textId="77777777" w:rsidR="003208D6" w:rsidRDefault="003208D6" w:rsidP="003208D6">
      <w:pPr>
        <w:pStyle w:val="TF"/>
      </w:pPr>
      <w:r>
        <w:t>Figure 5.5.1.2.2.1: Registration procedure for initial registration</w:t>
      </w:r>
    </w:p>
    <w:p w14:paraId="51613CB0" w14:textId="103E6925" w:rsidR="00F15DE3" w:rsidRPr="003208D6"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B6AFA" w14:textId="77777777" w:rsidR="00F84ACD" w:rsidRDefault="00F84ACD">
      <w:r>
        <w:separator/>
      </w:r>
    </w:p>
  </w:endnote>
  <w:endnote w:type="continuationSeparator" w:id="0">
    <w:p w14:paraId="790EF0BA" w14:textId="77777777" w:rsidR="00F84ACD" w:rsidRDefault="00F8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E97EF" w14:textId="77777777" w:rsidR="00F84ACD" w:rsidRDefault="00F84ACD">
      <w:r>
        <w:separator/>
      </w:r>
    </w:p>
  </w:footnote>
  <w:footnote w:type="continuationSeparator" w:id="0">
    <w:p w14:paraId="2629F17F" w14:textId="77777777" w:rsidR="00F84ACD" w:rsidRDefault="00F8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F84AC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F84ACD">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5-4">
    <w15:presenceInfo w15:providerId="None" w15:userId="Pengfei-5-4"/>
  </w15:person>
  <w15:person w15:author="Pengfei-5-16">
    <w15:presenceInfo w15:providerId="None" w15:userId="Pengfei-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75F9"/>
    <w:rsid w:val="000A51B9"/>
    <w:rsid w:val="000A6394"/>
    <w:rsid w:val="000B7FED"/>
    <w:rsid w:val="000C038A"/>
    <w:rsid w:val="000C6598"/>
    <w:rsid w:val="000D44B3"/>
    <w:rsid w:val="000F1E5D"/>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4507"/>
    <w:rsid w:val="00305409"/>
    <w:rsid w:val="003208D6"/>
    <w:rsid w:val="00325AF4"/>
    <w:rsid w:val="003609EF"/>
    <w:rsid w:val="0036231A"/>
    <w:rsid w:val="00374DD4"/>
    <w:rsid w:val="003A0E63"/>
    <w:rsid w:val="003A6E9B"/>
    <w:rsid w:val="003D454E"/>
    <w:rsid w:val="003E1A36"/>
    <w:rsid w:val="003F08F5"/>
    <w:rsid w:val="00410371"/>
    <w:rsid w:val="004242F1"/>
    <w:rsid w:val="004825FB"/>
    <w:rsid w:val="004B75B7"/>
    <w:rsid w:val="0051580D"/>
    <w:rsid w:val="00532A46"/>
    <w:rsid w:val="00545ECD"/>
    <w:rsid w:val="00547111"/>
    <w:rsid w:val="00575C65"/>
    <w:rsid w:val="00592D74"/>
    <w:rsid w:val="005B3E99"/>
    <w:rsid w:val="005E2C44"/>
    <w:rsid w:val="00614132"/>
    <w:rsid w:val="00621188"/>
    <w:rsid w:val="006257ED"/>
    <w:rsid w:val="00665C47"/>
    <w:rsid w:val="00695808"/>
    <w:rsid w:val="006A61E8"/>
    <w:rsid w:val="006B402A"/>
    <w:rsid w:val="006B46FB"/>
    <w:rsid w:val="006E21FB"/>
    <w:rsid w:val="00702C30"/>
    <w:rsid w:val="00792342"/>
    <w:rsid w:val="007977A8"/>
    <w:rsid w:val="007B512A"/>
    <w:rsid w:val="007C2097"/>
    <w:rsid w:val="007D6A07"/>
    <w:rsid w:val="007E2513"/>
    <w:rsid w:val="007E4A51"/>
    <w:rsid w:val="007F7259"/>
    <w:rsid w:val="008040A8"/>
    <w:rsid w:val="00805214"/>
    <w:rsid w:val="008243FD"/>
    <w:rsid w:val="008279FA"/>
    <w:rsid w:val="00862156"/>
    <w:rsid w:val="008626E7"/>
    <w:rsid w:val="00870EE7"/>
    <w:rsid w:val="008863B9"/>
    <w:rsid w:val="0089666F"/>
    <w:rsid w:val="008A45A6"/>
    <w:rsid w:val="008F3789"/>
    <w:rsid w:val="008F686C"/>
    <w:rsid w:val="0091443E"/>
    <w:rsid w:val="009148DE"/>
    <w:rsid w:val="00916A68"/>
    <w:rsid w:val="00934697"/>
    <w:rsid w:val="00934E8D"/>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AF16BE"/>
    <w:rsid w:val="00B258BB"/>
    <w:rsid w:val="00B52AAE"/>
    <w:rsid w:val="00B67B97"/>
    <w:rsid w:val="00B968C8"/>
    <w:rsid w:val="00BA3EC5"/>
    <w:rsid w:val="00BA51D9"/>
    <w:rsid w:val="00BB5DFC"/>
    <w:rsid w:val="00BD279D"/>
    <w:rsid w:val="00BD6BB8"/>
    <w:rsid w:val="00C01EAC"/>
    <w:rsid w:val="00C03BAB"/>
    <w:rsid w:val="00C322D7"/>
    <w:rsid w:val="00C66BA2"/>
    <w:rsid w:val="00C95985"/>
    <w:rsid w:val="00CB5EC6"/>
    <w:rsid w:val="00CC5026"/>
    <w:rsid w:val="00CC68D0"/>
    <w:rsid w:val="00CD7748"/>
    <w:rsid w:val="00CE1DA9"/>
    <w:rsid w:val="00D03F9A"/>
    <w:rsid w:val="00D06D51"/>
    <w:rsid w:val="00D24991"/>
    <w:rsid w:val="00D24B97"/>
    <w:rsid w:val="00D47C99"/>
    <w:rsid w:val="00D50255"/>
    <w:rsid w:val="00D60EC8"/>
    <w:rsid w:val="00D66520"/>
    <w:rsid w:val="00D93AC1"/>
    <w:rsid w:val="00DC47C4"/>
    <w:rsid w:val="00DE34CF"/>
    <w:rsid w:val="00E13F3D"/>
    <w:rsid w:val="00E22AF6"/>
    <w:rsid w:val="00E34898"/>
    <w:rsid w:val="00E53B23"/>
    <w:rsid w:val="00E660F0"/>
    <w:rsid w:val="00EA6D6D"/>
    <w:rsid w:val="00EB09B7"/>
    <w:rsid w:val="00EB497F"/>
    <w:rsid w:val="00EC5544"/>
    <w:rsid w:val="00EE7D7C"/>
    <w:rsid w:val="00F15DE3"/>
    <w:rsid w:val="00F201C0"/>
    <w:rsid w:val="00F25D98"/>
    <w:rsid w:val="00F300FB"/>
    <w:rsid w:val="00F468DC"/>
    <w:rsid w:val="00F57D1B"/>
    <w:rsid w:val="00F84AC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3208D6"/>
    <w:rPr>
      <w:rFonts w:ascii="Times New Roman" w:hAnsi="Times New Roman"/>
      <w:lang w:val="en-GB" w:eastAsia="en-US"/>
    </w:rPr>
  </w:style>
  <w:style w:type="character" w:customStyle="1" w:styleId="B1Char">
    <w:name w:val="B1 Char"/>
    <w:link w:val="B1"/>
    <w:qFormat/>
    <w:locked/>
    <w:rsid w:val="003208D6"/>
    <w:rPr>
      <w:rFonts w:ascii="Times New Roman" w:hAnsi="Times New Roman"/>
      <w:lang w:val="en-GB" w:eastAsia="en-US"/>
    </w:rPr>
  </w:style>
  <w:style w:type="character" w:customStyle="1" w:styleId="THChar">
    <w:name w:val="TH Char"/>
    <w:link w:val="TH"/>
    <w:qFormat/>
    <w:locked/>
    <w:rsid w:val="003208D6"/>
    <w:rPr>
      <w:rFonts w:ascii="Arial" w:hAnsi="Arial"/>
      <w:b/>
      <w:lang w:val="en-GB" w:eastAsia="en-US"/>
    </w:rPr>
  </w:style>
  <w:style w:type="character" w:customStyle="1" w:styleId="TFChar">
    <w:name w:val="TF Char"/>
    <w:link w:val="TF"/>
    <w:locked/>
    <w:rsid w:val="003208D6"/>
    <w:rPr>
      <w:rFonts w:ascii="Arial" w:hAnsi="Arial"/>
      <w:b/>
      <w:lang w:val="en-GB" w:eastAsia="en-US"/>
    </w:rPr>
  </w:style>
  <w:style w:type="character" w:customStyle="1" w:styleId="B2Char">
    <w:name w:val="B2 Char"/>
    <w:link w:val="B2"/>
    <w:qFormat/>
    <w:locked/>
    <w:rsid w:val="003208D6"/>
    <w:rPr>
      <w:rFonts w:ascii="Times New Roman" w:hAnsi="Times New Roman"/>
      <w:lang w:val="en-GB" w:eastAsia="en-US"/>
    </w:rPr>
  </w:style>
  <w:style w:type="character" w:customStyle="1" w:styleId="B3Car">
    <w:name w:val="B3 Car"/>
    <w:link w:val="B3"/>
    <w:locked/>
    <w:rsid w:val="003208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2116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5C2D-CA56-420C-8869-8533AF3B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4313</Words>
  <Characters>24590</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Pengfei-5-16</cp:lastModifiedBy>
  <cp:revision>2</cp:revision>
  <cp:lastPrinted>1900-01-01T00:00:00Z</cp:lastPrinted>
  <dcterms:created xsi:type="dcterms:W3CDTF">2022-05-16T06:27:00Z</dcterms:created>
  <dcterms:modified xsi:type="dcterms:W3CDTF">2022-05-16T06:27:00Z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