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18D31834" w:rsidR="00E21D57" w:rsidRPr="00E21D57" w:rsidDel="00E21D57" w:rsidRDefault="00E21D57">
      <w:pPr>
        <w:pStyle w:val="NO"/>
        <w:rPr>
          <w:del w:id="9" w:author="limingxue" w:date="2022-05-13T22:55:00Z"/>
        </w:rPr>
        <w:pPrChange w:id="10" w:author="limingxue" w:date="2022-05-13T22:55:00Z">
          <w:pPr/>
        </w:pPrChange>
      </w:pPr>
      <w:ins w:id="11" w:author="limingxue" w:date="2022-05-13T22:55:00Z">
        <w:r>
          <w:t>NOTE 3:</w:t>
        </w:r>
        <w:r>
          <w:tab/>
        </w:r>
        <w:r w:rsidRPr="00E524C8">
          <w:t>A defa</w:t>
        </w:r>
        <w:r w:rsidR="00CE1161">
          <w:t xml:space="preserve">ult PC5 DRX configuration </w:t>
        </w:r>
      </w:ins>
      <w:ins w:id="12" w:author="limingxue" w:date="2022-05-16T14:48:00Z">
        <w:r w:rsidR="00CE1161">
          <w:t>is</w:t>
        </w:r>
      </w:ins>
      <w:ins w:id="13" w:author="limingxue" w:date="2022-05-13T22:55:00Z">
        <w:r w:rsidRPr="00E524C8">
          <w:t xml:space="preserve"> used for tra</w:t>
        </w:r>
      </w:ins>
      <w:ins w:id="14" w:author="limingxue" w:date="2022-05-13T22:56:00Z">
        <w:r>
          <w:t>n</w:t>
        </w:r>
      </w:ins>
      <w:ins w:id="15" w:author="limingxue" w:date="2022-05-13T22:55:00Z">
        <w:r w:rsidRPr="00E524C8">
          <w:t>smitting this message</w:t>
        </w:r>
      </w:ins>
      <w:ins w:id="16" w:author="limingxue" w:date="2022-05-19T11:49:00Z">
        <w:r w:rsidR="0057446F">
          <w:t xml:space="preserve"> as specified in </w:t>
        </w:r>
      </w:ins>
      <w:ins w:id="17" w:author="limingxue" w:date="2022-05-19T12:07:00Z">
        <w:r w:rsidR="0076232B" w:rsidRPr="00E34C50">
          <w:t>3GPP TS 3</w:t>
        </w:r>
        <w:r w:rsidR="0076232B">
          <w:t>8.300 [</w:t>
        </w:r>
      </w:ins>
      <w:ins w:id="18" w:author="limingxue" w:date="2022-05-19T12:08:00Z">
        <w:r w:rsidR="0076232B">
          <w:t>21</w:t>
        </w:r>
      </w:ins>
      <w:ins w:id="19" w:author="limingxue" w:date="2022-05-19T12:07:00Z">
        <w:r w:rsidR="0076232B" w:rsidRPr="00E34C50">
          <w:t>]</w:t>
        </w:r>
      </w:ins>
      <w:ins w:id="20" w:author="limingxue" w:date="2022-05-13T22:55:00Z">
        <w:r w:rsidRPr="00E524C8">
          <w:t>.</w:t>
        </w:r>
      </w:ins>
    </w:p>
    <w:p w14:paraId="33B7A683" w14:textId="77777777" w:rsidR="005D1B02" w:rsidRDefault="005D1B02" w:rsidP="005D1B02">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21" w:author="limingxue" w:date="2022-05-13T22:55:00Z">
        <w:r w:rsidDel="00E21D57">
          <w:delText>3</w:delText>
        </w:r>
      </w:del>
      <w:ins w:id="22"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35pt;height:289.55pt" o:ole="">
            <v:imagedata r:id="rId12" o:title=""/>
          </v:shape>
          <o:OLEObject Type="Embed" ProgID="Visio.Drawing.15" ShapeID="_x0000_i1025" DrawAspect="Content" ObjectID="_1714467436"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35pt;height:274.15pt" o:ole="">
            <v:imagedata r:id="rId14" o:title=""/>
          </v:shape>
          <o:OLEObject Type="Embed" ProgID="Visio.Drawing.15" ShapeID="_x0000_i1026" DrawAspect="Content" ObjectID="_1714467437"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23" w:name="_Toc68196216"/>
      <w:bookmarkStart w:id="24" w:name="_Toc59208888"/>
      <w:bookmarkStart w:id="25" w:name="_Toc51951134"/>
      <w:bookmarkStart w:id="26" w:name="_Toc45882584"/>
      <w:bookmarkStart w:id="27" w:name="_Toc45282198"/>
      <w:bookmarkStart w:id="28" w:name="_Toc34404370"/>
      <w:bookmarkStart w:id="29" w:name="_Toc34388599"/>
      <w:bookmarkStart w:id="30" w:name="_Toc25070684"/>
      <w:bookmarkStart w:id="31" w:name="_Toc22039974"/>
      <w:bookmarkStart w:id="32" w:name="_Toc97295988"/>
      <w:r>
        <w:t>7.2.2.3</w:t>
      </w:r>
      <w:r>
        <w:tab/>
        <w:t xml:space="preserve">5G </w:t>
      </w:r>
      <w:proofErr w:type="spellStart"/>
      <w:r>
        <w:t>ProSe</w:t>
      </w:r>
      <w:proofErr w:type="spellEnd"/>
      <w:r>
        <w:t xml:space="preserve"> direct link establishment procedure accepted by the target UE</w:t>
      </w:r>
      <w:bookmarkEnd w:id="23"/>
      <w:bookmarkEnd w:id="24"/>
      <w:bookmarkEnd w:id="25"/>
      <w:bookmarkEnd w:id="26"/>
      <w:bookmarkEnd w:id="27"/>
      <w:bookmarkEnd w:id="28"/>
      <w:bookmarkEnd w:id="29"/>
      <w:bookmarkEnd w:id="30"/>
      <w:bookmarkEnd w:id="31"/>
      <w:bookmarkEnd w:id="32"/>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33"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34"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010E4EDA" w14:textId="60F1E783" w:rsidR="00E21D57" w:rsidRPr="00E21D57" w:rsidRDefault="00E21D57">
      <w:pPr>
        <w:pStyle w:val="NO"/>
        <w:rPr>
          <w:ins w:id="35" w:author="limingxue" w:date="2022-05-05T17:07:00Z"/>
        </w:rPr>
        <w:pPrChange w:id="36" w:author="limingxue" w:date="2022-05-13T23:02:00Z">
          <w:pPr/>
        </w:pPrChange>
      </w:pPr>
      <w:ins w:id="37" w:author="limingxue" w:date="2022-05-13T23:01:00Z">
        <w:r w:rsidRPr="006971BF">
          <w:lastRenderedPageBreak/>
          <w:t>NOTE</w:t>
        </w:r>
        <w:r>
          <w:t xml:space="preserve"> 4</w:t>
        </w:r>
        <w:r w:rsidRPr="006971BF">
          <w:t>:</w:t>
        </w:r>
        <w:r w:rsidRPr="006971BF">
          <w:tab/>
        </w:r>
      </w:ins>
      <w:ins w:id="38" w:author="limingxue" w:date="2022-05-13T23:02:00Z">
        <w:r w:rsidR="00BD45B6">
          <w:t xml:space="preserve">Two UEs </w:t>
        </w:r>
        <w:r w:rsidRPr="00E524C8">
          <w:t xml:space="preserve">negotiate the PC5 DRX configuration in the AS layer, and the PC5 DRX parameter values </w:t>
        </w:r>
      </w:ins>
      <w:ins w:id="39" w:author="limingxue" w:date="2022-05-16T14:49:00Z">
        <w:r w:rsidR="00CE1161">
          <w:t>are</w:t>
        </w:r>
      </w:ins>
      <w:ins w:id="40" w:author="limingxue" w:date="2022-05-13T23:02:00Z">
        <w:r w:rsidRPr="00E524C8">
          <w:t xml:space="preserve"> configured per pair of source and destination Layer-2 IDs in the AS layer</w:t>
        </w:r>
      </w:ins>
      <w:ins w:id="41" w:author="limingxue" w:date="2022-05-19T11:50:00Z">
        <w:r w:rsidR="0057446F">
          <w:t xml:space="preserve">, as specified in </w:t>
        </w:r>
      </w:ins>
      <w:ins w:id="42" w:author="limingxue" w:date="2022-05-19T12:08:00Z">
        <w:r w:rsidR="0076232B">
          <w:t>3GPP TS 38.300 [21</w:t>
        </w:r>
        <w:bookmarkStart w:id="43" w:name="_GoBack"/>
        <w:bookmarkEnd w:id="43"/>
        <w:r w:rsidR="0076232B" w:rsidRPr="00E34C50">
          <w:t>]</w:t>
        </w:r>
      </w:ins>
      <w:ins w:id="44" w:author="limingxue" w:date="2022-05-13T23:02:00Z">
        <w:r w:rsidRPr="00E524C8">
          <w:t>.</w:t>
        </w:r>
      </w:ins>
    </w:p>
    <w:p w14:paraId="4039EAAB" w14:textId="39125FD4" w:rsidR="00E524C8" w:rsidDel="00E21D57" w:rsidRDefault="00E524C8" w:rsidP="005D1B02">
      <w:pPr>
        <w:rPr>
          <w:del w:id="45"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36D0" w14:textId="77777777" w:rsidR="005F78EB" w:rsidRDefault="005F78EB">
      <w:r>
        <w:separator/>
      </w:r>
    </w:p>
  </w:endnote>
  <w:endnote w:type="continuationSeparator" w:id="0">
    <w:p w14:paraId="24249C7E" w14:textId="77777777" w:rsidR="005F78EB" w:rsidRDefault="005F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EB053" w14:textId="77777777" w:rsidR="005F78EB" w:rsidRDefault="005F78EB">
      <w:r>
        <w:separator/>
      </w:r>
    </w:p>
  </w:footnote>
  <w:footnote w:type="continuationSeparator" w:id="0">
    <w:p w14:paraId="2C7879DD" w14:textId="77777777" w:rsidR="005F78EB" w:rsidRDefault="005F7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5F78E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5F78EB">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87876"/>
    <w:rsid w:val="002A464C"/>
    <w:rsid w:val="002B5741"/>
    <w:rsid w:val="002B6994"/>
    <w:rsid w:val="002C622A"/>
    <w:rsid w:val="002D0268"/>
    <w:rsid w:val="002D0579"/>
    <w:rsid w:val="002E472E"/>
    <w:rsid w:val="002E64DC"/>
    <w:rsid w:val="002F20DA"/>
    <w:rsid w:val="00305409"/>
    <w:rsid w:val="00306203"/>
    <w:rsid w:val="00317119"/>
    <w:rsid w:val="00325AF4"/>
    <w:rsid w:val="003609EF"/>
    <w:rsid w:val="0036231A"/>
    <w:rsid w:val="00374DD4"/>
    <w:rsid w:val="003A0E63"/>
    <w:rsid w:val="003D454E"/>
    <w:rsid w:val="003E1A36"/>
    <w:rsid w:val="003F08F5"/>
    <w:rsid w:val="00410371"/>
    <w:rsid w:val="004242F1"/>
    <w:rsid w:val="00445379"/>
    <w:rsid w:val="0044615F"/>
    <w:rsid w:val="004825FB"/>
    <w:rsid w:val="004A5B68"/>
    <w:rsid w:val="004B75B7"/>
    <w:rsid w:val="0051580D"/>
    <w:rsid w:val="00532A46"/>
    <w:rsid w:val="00534EB0"/>
    <w:rsid w:val="00547111"/>
    <w:rsid w:val="0057446F"/>
    <w:rsid w:val="00575C65"/>
    <w:rsid w:val="00592D74"/>
    <w:rsid w:val="005D1B02"/>
    <w:rsid w:val="005E2C44"/>
    <w:rsid w:val="005F78EB"/>
    <w:rsid w:val="00614132"/>
    <w:rsid w:val="00621188"/>
    <w:rsid w:val="006257ED"/>
    <w:rsid w:val="00665C47"/>
    <w:rsid w:val="00695808"/>
    <w:rsid w:val="006A61E8"/>
    <w:rsid w:val="006B402A"/>
    <w:rsid w:val="006B46FB"/>
    <w:rsid w:val="006C002D"/>
    <w:rsid w:val="006C6B76"/>
    <w:rsid w:val="006E21FB"/>
    <w:rsid w:val="0076232B"/>
    <w:rsid w:val="00792342"/>
    <w:rsid w:val="00795329"/>
    <w:rsid w:val="007977A8"/>
    <w:rsid w:val="007A15E9"/>
    <w:rsid w:val="007B512A"/>
    <w:rsid w:val="007C2097"/>
    <w:rsid w:val="007D6A07"/>
    <w:rsid w:val="007F7259"/>
    <w:rsid w:val="008040A8"/>
    <w:rsid w:val="008279FA"/>
    <w:rsid w:val="00837329"/>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45B6"/>
    <w:rsid w:val="00BD6BB8"/>
    <w:rsid w:val="00C17FAF"/>
    <w:rsid w:val="00C322D7"/>
    <w:rsid w:val="00C32B4F"/>
    <w:rsid w:val="00C66BA2"/>
    <w:rsid w:val="00C95985"/>
    <w:rsid w:val="00CB5EC6"/>
    <w:rsid w:val="00CC5026"/>
    <w:rsid w:val="00CC68D0"/>
    <w:rsid w:val="00CD7748"/>
    <w:rsid w:val="00CE1161"/>
    <w:rsid w:val="00CE1DA9"/>
    <w:rsid w:val="00D03F9A"/>
    <w:rsid w:val="00D06D51"/>
    <w:rsid w:val="00D07E5C"/>
    <w:rsid w:val="00D24991"/>
    <w:rsid w:val="00D47C99"/>
    <w:rsid w:val="00D50255"/>
    <w:rsid w:val="00D60EC8"/>
    <w:rsid w:val="00D66520"/>
    <w:rsid w:val="00DC47C4"/>
    <w:rsid w:val="00DE34CF"/>
    <w:rsid w:val="00E12F80"/>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570D-3B49-49C2-85AB-A7A2611D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2879</Words>
  <Characters>16412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2022-05-19T04:06:00Z</dcterms:created>
  <dcterms:modified xsi:type="dcterms:W3CDTF">2022-05-19T04:08:00Z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