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6EF0B" w14:textId="19D6762E" w:rsidR="00262895" w:rsidRDefault="00262895" w:rsidP="00262895">
      <w:pPr>
        <w:pStyle w:val="CRCoverPage"/>
        <w:tabs>
          <w:tab w:val="right" w:pos="9639"/>
        </w:tabs>
        <w:spacing w:after="0"/>
        <w:rPr>
          <w:b/>
          <w:i/>
          <w:noProof/>
          <w:sz w:val="28"/>
        </w:rPr>
      </w:pPr>
      <w:bookmarkStart w:id="0" w:name="_Toc97295824"/>
      <w:r>
        <w:rPr>
          <w:b/>
          <w:noProof/>
          <w:sz w:val="24"/>
        </w:rPr>
        <w:t>3GPP TSG-CT WG1 Meeting #135</w:t>
      </w:r>
      <w:r>
        <w:rPr>
          <w:b/>
          <w:noProof/>
          <w:sz w:val="24"/>
          <w:lang w:val="hr-HR"/>
        </w:rPr>
        <w:t>-</w:t>
      </w:r>
      <w:r>
        <w:rPr>
          <w:b/>
          <w:noProof/>
          <w:sz w:val="24"/>
        </w:rPr>
        <w:t>e</w:t>
      </w:r>
      <w:r>
        <w:rPr>
          <w:b/>
          <w:i/>
          <w:noProof/>
          <w:sz w:val="28"/>
        </w:rPr>
        <w:tab/>
      </w:r>
      <w:r w:rsidR="008D6979" w:rsidRPr="008D6979">
        <w:rPr>
          <w:b/>
          <w:noProof/>
          <w:sz w:val="24"/>
        </w:rPr>
        <w:t>C1-</w:t>
      </w:r>
      <w:del w:id="1" w:author="InterDigital" w:date="2022-05-18T14:16:00Z">
        <w:r w:rsidR="008D6979" w:rsidRPr="008D6979" w:rsidDel="0030312C">
          <w:rPr>
            <w:b/>
            <w:noProof/>
            <w:sz w:val="24"/>
          </w:rPr>
          <w:delText>22</w:delText>
        </w:r>
        <w:r w:rsidR="00AC681A" w:rsidDel="0030312C">
          <w:rPr>
            <w:b/>
            <w:noProof/>
            <w:sz w:val="24"/>
          </w:rPr>
          <w:delText>3551</w:delText>
        </w:r>
      </w:del>
      <w:ins w:id="2" w:author="InterDigital" w:date="2022-05-18T14:16:00Z">
        <w:r w:rsidR="0030312C" w:rsidRPr="008D6979">
          <w:rPr>
            <w:b/>
            <w:noProof/>
            <w:sz w:val="24"/>
          </w:rPr>
          <w:t>22</w:t>
        </w:r>
        <w:r w:rsidR="0030312C">
          <w:rPr>
            <w:b/>
            <w:noProof/>
            <w:sz w:val="24"/>
          </w:rPr>
          <w:t>xxxx</w:t>
        </w:r>
      </w:ins>
    </w:p>
    <w:p w14:paraId="3E3D3D55" w14:textId="1B1AD6C7" w:rsidR="00262895" w:rsidRDefault="00262895" w:rsidP="00262895">
      <w:pPr>
        <w:pStyle w:val="CRCoverPage"/>
        <w:outlineLvl w:val="0"/>
        <w:rPr>
          <w:b/>
          <w:noProof/>
          <w:sz w:val="24"/>
        </w:rPr>
      </w:pPr>
      <w:r>
        <w:rPr>
          <w:b/>
          <w:noProof/>
          <w:sz w:val="24"/>
        </w:rPr>
        <w:t xml:space="preserve">E-Meeting, </w:t>
      </w:r>
      <w:r w:rsidR="00A626AF" w:rsidRPr="00A626AF">
        <w:rPr>
          <w:b/>
          <w:noProof/>
          <w:sz w:val="24"/>
        </w:rPr>
        <w:t xml:space="preserve">12th – 20th May </w:t>
      </w:r>
      <w:r>
        <w:rPr>
          <w:b/>
          <w:noProof/>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895" w14:paraId="54DBDE47" w14:textId="77777777" w:rsidTr="00060928">
        <w:tc>
          <w:tcPr>
            <w:tcW w:w="9641" w:type="dxa"/>
            <w:gridSpan w:val="9"/>
            <w:tcBorders>
              <w:top w:val="single" w:sz="4" w:space="0" w:color="auto"/>
              <w:left w:val="single" w:sz="4" w:space="0" w:color="auto"/>
              <w:right w:val="single" w:sz="4" w:space="0" w:color="auto"/>
            </w:tcBorders>
          </w:tcPr>
          <w:p w14:paraId="4E66B288" w14:textId="77777777" w:rsidR="00262895" w:rsidRDefault="00262895" w:rsidP="00060928">
            <w:pPr>
              <w:pStyle w:val="CRCoverPage"/>
              <w:spacing w:after="0"/>
              <w:jc w:val="right"/>
              <w:rPr>
                <w:i/>
                <w:noProof/>
              </w:rPr>
            </w:pPr>
            <w:r>
              <w:rPr>
                <w:i/>
                <w:noProof/>
                <w:sz w:val="14"/>
              </w:rPr>
              <w:t>CR-Form-v12.1</w:t>
            </w:r>
          </w:p>
        </w:tc>
      </w:tr>
      <w:tr w:rsidR="00262895" w14:paraId="04279683" w14:textId="77777777" w:rsidTr="00060928">
        <w:tc>
          <w:tcPr>
            <w:tcW w:w="9641" w:type="dxa"/>
            <w:gridSpan w:val="9"/>
            <w:tcBorders>
              <w:left w:val="single" w:sz="4" w:space="0" w:color="auto"/>
              <w:right w:val="single" w:sz="4" w:space="0" w:color="auto"/>
            </w:tcBorders>
          </w:tcPr>
          <w:p w14:paraId="11EB1F97" w14:textId="77777777" w:rsidR="00262895" w:rsidRDefault="00262895" w:rsidP="00060928">
            <w:pPr>
              <w:pStyle w:val="CRCoverPage"/>
              <w:spacing w:after="0"/>
              <w:jc w:val="center"/>
              <w:rPr>
                <w:noProof/>
              </w:rPr>
            </w:pPr>
            <w:r>
              <w:rPr>
                <w:b/>
                <w:noProof/>
                <w:sz w:val="32"/>
              </w:rPr>
              <w:t>CHANGE REQUEST</w:t>
            </w:r>
          </w:p>
        </w:tc>
      </w:tr>
      <w:tr w:rsidR="00262895" w14:paraId="280892D1" w14:textId="77777777" w:rsidTr="00060928">
        <w:tc>
          <w:tcPr>
            <w:tcW w:w="9641" w:type="dxa"/>
            <w:gridSpan w:val="9"/>
            <w:tcBorders>
              <w:left w:val="single" w:sz="4" w:space="0" w:color="auto"/>
              <w:right w:val="single" w:sz="4" w:space="0" w:color="auto"/>
            </w:tcBorders>
          </w:tcPr>
          <w:p w14:paraId="7DC5CAF8" w14:textId="77777777" w:rsidR="00262895" w:rsidRDefault="00262895" w:rsidP="00060928">
            <w:pPr>
              <w:pStyle w:val="CRCoverPage"/>
              <w:spacing w:after="0"/>
              <w:rPr>
                <w:noProof/>
                <w:sz w:val="8"/>
                <w:szCs w:val="8"/>
              </w:rPr>
            </w:pPr>
          </w:p>
        </w:tc>
      </w:tr>
      <w:tr w:rsidR="00262895" w14:paraId="4787B227" w14:textId="77777777" w:rsidTr="00060928">
        <w:tc>
          <w:tcPr>
            <w:tcW w:w="142" w:type="dxa"/>
            <w:tcBorders>
              <w:left w:val="single" w:sz="4" w:space="0" w:color="auto"/>
            </w:tcBorders>
          </w:tcPr>
          <w:p w14:paraId="6BF5262D" w14:textId="77777777" w:rsidR="00262895" w:rsidRDefault="00262895" w:rsidP="00060928">
            <w:pPr>
              <w:pStyle w:val="CRCoverPage"/>
              <w:spacing w:after="0"/>
              <w:jc w:val="right"/>
              <w:rPr>
                <w:noProof/>
              </w:rPr>
            </w:pPr>
          </w:p>
        </w:tc>
        <w:tc>
          <w:tcPr>
            <w:tcW w:w="1559" w:type="dxa"/>
            <w:shd w:val="pct30" w:color="FFFF00" w:fill="auto"/>
          </w:tcPr>
          <w:p w14:paraId="36C68CC7" w14:textId="2CF40164" w:rsidR="00262895" w:rsidRPr="00410371" w:rsidRDefault="00262895" w:rsidP="00060928">
            <w:pPr>
              <w:pStyle w:val="CRCoverPage"/>
              <w:spacing w:after="0"/>
              <w:jc w:val="right"/>
              <w:rPr>
                <w:b/>
                <w:noProof/>
                <w:sz w:val="28"/>
              </w:rPr>
            </w:pPr>
            <w:r w:rsidRPr="00262895">
              <w:rPr>
                <w:b/>
                <w:noProof/>
                <w:sz w:val="28"/>
              </w:rPr>
              <w:t>24.554</w:t>
            </w:r>
          </w:p>
        </w:tc>
        <w:tc>
          <w:tcPr>
            <w:tcW w:w="709" w:type="dxa"/>
          </w:tcPr>
          <w:p w14:paraId="7A136EA7" w14:textId="77777777" w:rsidR="00262895" w:rsidRDefault="00262895" w:rsidP="00060928">
            <w:pPr>
              <w:pStyle w:val="CRCoverPage"/>
              <w:spacing w:after="0"/>
              <w:jc w:val="center"/>
              <w:rPr>
                <w:noProof/>
              </w:rPr>
            </w:pPr>
            <w:r>
              <w:rPr>
                <w:b/>
                <w:noProof/>
                <w:sz w:val="28"/>
              </w:rPr>
              <w:t>CR</w:t>
            </w:r>
          </w:p>
        </w:tc>
        <w:tc>
          <w:tcPr>
            <w:tcW w:w="1276" w:type="dxa"/>
            <w:shd w:val="pct30" w:color="FFFF00" w:fill="auto"/>
          </w:tcPr>
          <w:p w14:paraId="5688FDFE" w14:textId="301DE69D" w:rsidR="00262895" w:rsidRPr="00410371" w:rsidRDefault="00805B83" w:rsidP="00060928">
            <w:pPr>
              <w:pStyle w:val="CRCoverPage"/>
              <w:spacing w:after="0"/>
              <w:rPr>
                <w:noProof/>
              </w:rPr>
            </w:pPr>
            <w:r w:rsidRPr="00805B83">
              <w:rPr>
                <w:b/>
                <w:noProof/>
                <w:sz w:val="28"/>
              </w:rPr>
              <w:t>00</w:t>
            </w:r>
            <w:r w:rsidR="00AC681A">
              <w:rPr>
                <w:b/>
                <w:noProof/>
                <w:sz w:val="28"/>
              </w:rPr>
              <w:t>85</w:t>
            </w:r>
          </w:p>
        </w:tc>
        <w:tc>
          <w:tcPr>
            <w:tcW w:w="709" w:type="dxa"/>
          </w:tcPr>
          <w:p w14:paraId="6084E6E4" w14:textId="77777777" w:rsidR="00262895" w:rsidRDefault="00262895" w:rsidP="00060928">
            <w:pPr>
              <w:pStyle w:val="CRCoverPage"/>
              <w:tabs>
                <w:tab w:val="right" w:pos="625"/>
              </w:tabs>
              <w:spacing w:after="0"/>
              <w:jc w:val="center"/>
              <w:rPr>
                <w:noProof/>
              </w:rPr>
            </w:pPr>
            <w:r>
              <w:rPr>
                <w:b/>
                <w:bCs/>
                <w:noProof/>
                <w:sz w:val="28"/>
              </w:rPr>
              <w:t>rev</w:t>
            </w:r>
          </w:p>
        </w:tc>
        <w:tc>
          <w:tcPr>
            <w:tcW w:w="992" w:type="dxa"/>
            <w:shd w:val="pct30" w:color="FFFF00" w:fill="auto"/>
          </w:tcPr>
          <w:p w14:paraId="659AAF10" w14:textId="694778BB" w:rsidR="00262895" w:rsidRPr="00410371" w:rsidRDefault="00AC7491" w:rsidP="00060928">
            <w:pPr>
              <w:pStyle w:val="CRCoverPage"/>
              <w:spacing w:after="0"/>
              <w:jc w:val="center"/>
              <w:rPr>
                <w:b/>
                <w:noProof/>
              </w:rPr>
            </w:pPr>
            <w:del w:id="3" w:author="InterDigital" w:date="2022-05-18T14:16:00Z">
              <w:r w:rsidDel="0030312C">
                <w:rPr>
                  <w:b/>
                  <w:noProof/>
                  <w:sz w:val="28"/>
                </w:rPr>
                <w:delText>-</w:delText>
              </w:r>
            </w:del>
            <w:ins w:id="4" w:author="InterDigital" w:date="2022-05-18T14:16:00Z">
              <w:r w:rsidR="0030312C">
                <w:rPr>
                  <w:b/>
                  <w:noProof/>
                  <w:sz w:val="28"/>
                </w:rPr>
                <w:t>1</w:t>
              </w:r>
            </w:ins>
          </w:p>
        </w:tc>
        <w:tc>
          <w:tcPr>
            <w:tcW w:w="2410" w:type="dxa"/>
          </w:tcPr>
          <w:p w14:paraId="7A3AEAC6" w14:textId="77777777" w:rsidR="00262895" w:rsidRDefault="00262895" w:rsidP="000609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DB8B2" w14:textId="6767DB20" w:rsidR="00262895" w:rsidRPr="00410371" w:rsidRDefault="00262895" w:rsidP="00060928">
            <w:pPr>
              <w:pStyle w:val="CRCoverPage"/>
              <w:spacing w:after="0"/>
              <w:jc w:val="center"/>
              <w:rPr>
                <w:noProof/>
                <w:sz w:val="28"/>
              </w:rPr>
            </w:pPr>
            <w:r w:rsidRPr="00262895">
              <w:rPr>
                <w:b/>
                <w:noProof/>
                <w:sz w:val="28"/>
              </w:rPr>
              <w:t>17.0.0</w:t>
            </w:r>
          </w:p>
        </w:tc>
        <w:tc>
          <w:tcPr>
            <w:tcW w:w="143" w:type="dxa"/>
            <w:tcBorders>
              <w:right w:val="single" w:sz="4" w:space="0" w:color="auto"/>
            </w:tcBorders>
          </w:tcPr>
          <w:p w14:paraId="5DB36DC9" w14:textId="77777777" w:rsidR="00262895" w:rsidRDefault="00262895" w:rsidP="00060928">
            <w:pPr>
              <w:pStyle w:val="CRCoverPage"/>
              <w:spacing w:after="0"/>
              <w:rPr>
                <w:noProof/>
              </w:rPr>
            </w:pPr>
          </w:p>
        </w:tc>
      </w:tr>
      <w:tr w:rsidR="00262895" w14:paraId="5DA5C57C" w14:textId="77777777" w:rsidTr="00060928">
        <w:tc>
          <w:tcPr>
            <w:tcW w:w="9641" w:type="dxa"/>
            <w:gridSpan w:val="9"/>
            <w:tcBorders>
              <w:left w:val="single" w:sz="4" w:space="0" w:color="auto"/>
              <w:right w:val="single" w:sz="4" w:space="0" w:color="auto"/>
            </w:tcBorders>
          </w:tcPr>
          <w:p w14:paraId="3BCA5EDB" w14:textId="77777777" w:rsidR="00262895" w:rsidRDefault="00262895" w:rsidP="00060928">
            <w:pPr>
              <w:pStyle w:val="CRCoverPage"/>
              <w:spacing w:after="0"/>
              <w:rPr>
                <w:noProof/>
              </w:rPr>
            </w:pPr>
          </w:p>
        </w:tc>
      </w:tr>
      <w:tr w:rsidR="00262895" w14:paraId="03FC7F59" w14:textId="77777777" w:rsidTr="00060928">
        <w:tc>
          <w:tcPr>
            <w:tcW w:w="9641" w:type="dxa"/>
            <w:gridSpan w:val="9"/>
            <w:tcBorders>
              <w:top w:val="single" w:sz="4" w:space="0" w:color="auto"/>
            </w:tcBorders>
          </w:tcPr>
          <w:p w14:paraId="3B95FC4A" w14:textId="77777777" w:rsidR="00262895" w:rsidRPr="00F25D98" w:rsidRDefault="00262895" w:rsidP="0006092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62895" w14:paraId="1DCE894E" w14:textId="77777777" w:rsidTr="00060928">
        <w:tc>
          <w:tcPr>
            <w:tcW w:w="9641" w:type="dxa"/>
            <w:gridSpan w:val="9"/>
          </w:tcPr>
          <w:p w14:paraId="08AE325B" w14:textId="77777777" w:rsidR="00262895" w:rsidRDefault="00262895" w:rsidP="00060928">
            <w:pPr>
              <w:pStyle w:val="CRCoverPage"/>
              <w:spacing w:after="0"/>
              <w:rPr>
                <w:noProof/>
                <w:sz w:val="8"/>
                <w:szCs w:val="8"/>
              </w:rPr>
            </w:pPr>
          </w:p>
        </w:tc>
      </w:tr>
    </w:tbl>
    <w:p w14:paraId="17762A50" w14:textId="77777777" w:rsidR="00262895" w:rsidRDefault="00262895" w:rsidP="0026289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895" w14:paraId="205A6C46" w14:textId="77777777" w:rsidTr="00060928">
        <w:tc>
          <w:tcPr>
            <w:tcW w:w="2835" w:type="dxa"/>
          </w:tcPr>
          <w:p w14:paraId="2B4202A6" w14:textId="77777777" w:rsidR="00262895" w:rsidRDefault="00262895" w:rsidP="00060928">
            <w:pPr>
              <w:pStyle w:val="CRCoverPage"/>
              <w:tabs>
                <w:tab w:val="right" w:pos="2751"/>
              </w:tabs>
              <w:spacing w:after="0"/>
              <w:rPr>
                <w:b/>
                <w:i/>
                <w:noProof/>
              </w:rPr>
            </w:pPr>
            <w:r>
              <w:rPr>
                <w:b/>
                <w:i/>
                <w:noProof/>
              </w:rPr>
              <w:t>Proposed change affects:</w:t>
            </w:r>
          </w:p>
        </w:tc>
        <w:tc>
          <w:tcPr>
            <w:tcW w:w="1418" w:type="dxa"/>
          </w:tcPr>
          <w:p w14:paraId="1E6C6E01" w14:textId="77777777" w:rsidR="00262895" w:rsidRDefault="00262895" w:rsidP="0006092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C4CBB8" w14:textId="77777777" w:rsidR="00262895" w:rsidRDefault="00262895" w:rsidP="00060928">
            <w:pPr>
              <w:pStyle w:val="CRCoverPage"/>
              <w:spacing w:after="0"/>
              <w:jc w:val="center"/>
              <w:rPr>
                <w:b/>
                <w:caps/>
                <w:noProof/>
              </w:rPr>
            </w:pPr>
          </w:p>
        </w:tc>
        <w:tc>
          <w:tcPr>
            <w:tcW w:w="709" w:type="dxa"/>
            <w:tcBorders>
              <w:left w:val="single" w:sz="4" w:space="0" w:color="auto"/>
            </w:tcBorders>
          </w:tcPr>
          <w:p w14:paraId="58C823E4" w14:textId="77777777" w:rsidR="00262895" w:rsidRDefault="00262895" w:rsidP="0006092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15B7B3" w14:textId="77777777" w:rsidR="00262895" w:rsidRDefault="00262895" w:rsidP="00060928">
            <w:pPr>
              <w:pStyle w:val="CRCoverPage"/>
              <w:spacing w:after="0"/>
              <w:jc w:val="center"/>
              <w:rPr>
                <w:b/>
                <w:caps/>
                <w:noProof/>
              </w:rPr>
            </w:pPr>
            <w:r>
              <w:rPr>
                <w:b/>
                <w:caps/>
                <w:noProof/>
              </w:rPr>
              <w:t>X</w:t>
            </w:r>
          </w:p>
        </w:tc>
        <w:tc>
          <w:tcPr>
            <w:tcW w:w="2126" w:type="dxa"/>
          </w:tcPr>
          <w:p w14:paraId="093507A7" w14:textId="77777777" w:rsidR="00262895" w:rsidRDefault="00262895" w:rsidP="0006092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7338EE" w14:textId="77777777" w:rsidR="00262895" w:rsidRDefault="00262895" w:rsidP="00060928">
            <w:pPr>
              <w:pStyle w:val="CRCoverPage"/>
              <w:spacing w:after="0"/>
              <w:jc w:val="center"/>
              <w:rPr>
                <w:b/>
                <w:caps/>
                <w:noProof/>
              </w:rPr>
            </w:pPr>
          </w:p>
        </w:tc>
        <w:tc>
          <w:tcPr>
            <w:tcW w:w="1418" w:type="dxa"/>
            <w:tcBorders>
              <w:left w:val="nil"/>
            </w:tcBorders>
          </w:tcPr>
          <w:p w14:paraId="295BE332" w14:textId="77777777" w:rsidR="00262895" w:rsidRDefault="00262895" w:rsidP="0006092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27BBBF" w14:textId="77777777" w:rsidR="00262895" w:rsidRDefault="00262895" w:rsidP="00060928">
            <w:pPr>
              <w:pStyle w:val="CRCoverPage"/>
              <w:spacing w:after="0"/>
              <w:rPr>
                <w:b/>
                <w:bCs/>
                <w:caps/>
                <w:noProof/>
              </w:rPr>
            </w:pPr>
            <w:r>
              <w:rPr>
                <w:b/>
                <w:bCs/>
                <w:caps/>
                <w:noProof/>
              </w:rPr>
              <w:t>x</w:t>
            </w:r>
          </w:p>
        </w:tc>
      </w:tr>
    </w:tbl>
    <w:p w14:paraId="47F883C2" w14:textId="77777777" w:rsidR="00262895" w:rsidRDefault="00262895" w:rsidP="0026289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895" w14:paraId="6B457FAE" w14:textId="77777777" w:rsidTr="00060928">
        <w:tc>
          <w:tcPr>
            <w:tcW w:w="9640" w:type="dxa"/>
            <w:gridSpan w:val="11"/>
          </w:tcPr>
          <w:p w14:paraId="23E38A83" w14:textId="77777777" w:rsidR="00262895" w:rsidRDefault="00262895" w:rsidP="00060928">
            <w:pPr>
              <w:pStyle w:val="CRCoverPage"/>
              <w:spacing w:after="0"/>
              <w:rPr>
                <w:noProof/>
                <w:sz w:val="8"/>
                <w:szCs w:val="8"/>
              </w:rPr>
            </w:pPr>
          </w:p>
        </w:tc>
      </w:tr>
      <w:tr w:rsidR="00262895" w14:paraId="1DDBBE20" w14:textId="77777777" w:rsidTr="00060928">
        <w:tc>
          <w:tcPr>
            <w:tcW w:w="1843" w:type="dxa"/>
            <w:tcBorders>
              <w:top w:val="single" w:sz="4" w:space="0" w:color="auto"/>
              <w:left w:val="single" w:sz="4" w:space="0" w:color="auto"/>
            </w:tcBorders>
          </w:tcPr>
          <w:p w14:paraId="644029F9" w14:textId="77777777" w:rsidR="00262895" w:rsidRDefault="00262895" w:rsidP="000609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9727BA" w14:textId="7B1A2766" w:rsidR="00262895" w:rsidRDefault="0085010A" w:rsidP="00060928">
            <w:pPr>
              <w:pStyle w:val="CRCoverPage"/>
              <w:spacing w:after="0"/>
              <w:ind w:left="100"/>
              <w:rPr>
                <w:noProof/>
              </w:rPr>
            </w:pPr>
            <w:r>
              <w:t>P</w:t>
            </w:r>
            <w:r w:rsidRPr="0085010A">
              <w:t xml:space="preserve">recedence between the 5G PKMF address provided in the </w:t>
            </w:r>
            <w:proofErr w:type="spellStart"/>
            <w:r w:rsidRPr="0085010A">
              <w:t>ProSeP</w:t>
            </w:r>
            <w:proofErr w:type="spellEnd"/>
            <w:r w:rsidRPr="0085010A">
              <w:t xml:space="preserve"> by the PCF and by the 5G DDNMF</w:t>
            </w:r>
          </w:p>
        </w:tc>
      </w:tr>
      <w:tr w:rsidR="00262895" w14:paraId="4F21A209" w14:textId="77777777" w:rsidTr="00060928">
        <w:tc>
          <w:tcPr>
            <w:tcW w:w="1843" w:type="dxa"/>
            <w:tcBorders>
              <w:left w:val="single" w:sz="4" w:space="0" w:color="auto"/>
            </w:tcBorders>
          </w:tcPr>
          <w:p w14:paraId="121983E8" w14:textId="77777777" w:rsidR="00262895" w:rsidRDefault="00262895" w:rsidP="00060928">
            <w:pPr>
              <w:pStyle w:val="CRCoverPage"/>
              <w:spacing w:after="0"/>
              <w:rPr>
                <w:b/>
                <w:i/>
                <w:noProof/>
                <w:sz w:val="8"/>
                <w:szCs w:val="8"/>
              </w:rPr>
            </w:pPr>
          </w:p>
        </w:tc>
        <w:tc>
          <w:tcPr>
            <w:tcW w:w="7797" w:type="dxa"/>
            <w:gridSpan w:val="10"/>
            <w:tcBorders>
              <w:right w:val="single" w:sz="4" w:space="0" w:color="auto"/>
            </w:tcBorders>
          </w:tcPr>
          <w:p w14:paraId="77E60A2F" w14:textId="77777777" w:rsidR="00262895" w:rsidRDefault="00262895" w:rsidP="00060928">
            <w:pPr>
              <w:pStyle w:val="CRCoverPage"/>
              <w:spacing w:after="0"/>
              <w:rPr>
                <w:noProof/>
                <w:sz w:val="8"/>
                <w:szCs w:val="8"/>
              </w:rPr>
            </w:pPr>
          </w:p>
        </w:tc>
      </w:tr>
      <w:tr w:rsidR="00262895" w14:paraId="56498176" w14:textId="77777777" w:rsidTr="00060928">
        <w:tc>
          <w:tcPr>
            <w:tcW w:w="1843" w:type="dxa"/>
            <w:tcBorders>
              <w:left w:val="single" w:sz="4" w:space="0" w:color="auto"/>
            </w:tcBorders>
          </w:tcPr>
          <w:p w14:paraId="585221F0" w14:textId="77777777" w:rsidR="00262895" w:rsidRDefault="00262895" w:rsidP="0006092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ECD8E4" w14:textId="7EAFAA6F" w:rsidR="00262895" w:rsidRDefault="00A626AF" w:rsidP="00060928">
            <w:pPr>
              <w:pStyle w:val="CRCoverPage"/>
              <w:spacing w:after="0"/>
              <w:ind w:left="100"/>
              <w:rPr>
                <w:noProof/>
              </w:rPr>
            </w:pPr>
            <w:r>
              <w:rPr>
                <w:noProof/>
              </w:rPr>
              <w:t>InterDigital</w:t>
            </w:r>
            <w:r w:rsidR="00AC681A">
              <w:rPr>
                <w:noProof/>
              </w:rPr>
              <w:t>, LG Electronics</w:t>
            </w:r>
          </w:p>
        </w:tc>
      </w:tr>
      <w:tr w:rsidR="00262895" w14:paraId="07074FEC" w14:textId="77777777" w:rsidTr="00060928">
        <w:tc>
          <w:tcPr>
            <w:tcW w:w="1843" w:type="dxa"/>
            <w:tcBorders>
              <w:left w:val="single" w:sz="4" w:space="0" w:color="auto"/>
            </w:tcBorders>
          </w:tcPr>
          <w:p w14:paraId="5CF87584" w14:textId="77777777" w:rsidR="00262895" w:rsidRDefault="00262895" w:rsidP="0006092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C12723" w14:textId="77777777" w:rsidR="00262895" w:rsidRDefault="00262895" w:rsidP="00060928">
            <w:pPr>
              <w:pStyle w:val="CRCoverPage"/>
              <w:spacing w:after="0"/>
              <w:ind w:left="100"/>
              <w:rPr>
                <w:noProof/>
              </w:rPr>
            </w:pPr>
            <w:r>
              <w:rPr>
                <w:noProof/>
              </w:rPr>
              <w:t>C1</w:t>
            </w:r>
          </w:p>
        </w:tc>
      </w:tr>
      <w:tr w:rsidR="00262895" w14:paraId="1C522ED5" w14:textId="77777777" w:rsidTr="00060928">
        <w:tc>
          <w:tcPr>
            <w:tcW w:w="1843" w:type="dxa"/>
            <w:tcBorders>
              <w:left w:val="single" w:sz="4" w:space="0" w:color="auto"/>
            </w:tcBorders>
          </w:tcPr>
          <w:p w14:paraId="3E91BAEB" w14:textId="77777777" w:rsidR="00262895" w:rsidRDefault="00262895" w:rsidP="00060928">
            <w:pPr>
              <w:pStyle w:val="CRCoverPage"/>
              <w:spacing w:after="0"/>
              <w:rPr>
                <w:b/>
                <w:i/>
                <w:noProof/>
                <w:sz w:val="8"/>
                <w:szCs w:val="8"/>
              </w:rPr>
            </w:pPr>
          </w:p>
        </w:tc>
        <w:tc>
          <w:tcPr>
            <w:tcW w:w="7797" w:type="dxa"/>
            <w:gridSpan w:val="10"/>
            <w:tcBorders>
              <w:right w:val="single" w:sz="4" w:space="0" w:color="auto"/>
            </w:tcBorders>
          </w:tcPr>
          <w:p w14:paraId="77BCAD53" w14:textId="77777777" w:rsidR="00262895" w:rsidRDefault="00262895" w:rsidP="00060928">
            <w:pPr>
              <w:pStyle w:val="CRCoverPage"/>
              <w:spacing w:after="0"/>
              <w:rPr>
                <w:noProof/>
                <w:sz w:val="8"/>
                <w:szCs w:val="8"/>
              </w:rPr>
            </w:pPr>
          </w:p>
        </w:tc>
      </w:tr>
      <w:tr w:rsidR="00262895" w14:paraId="0171AE5D" w14:textId="77777777" w:rsidTr="00060928">
        <w:tc>
          <w:tcPr>
            <w:tcW w:w="1843" w:type="dxa"/>
            <w:tcBorders>
              <w:left w:val="single" w:sz="4" w:space="0" w:color="auto"/>
            </w:tcBorders>
          </w:tcPr>
          <w:p w14:paraId="17DB6797" w14:textId="77777777" w:rsidR="00262895" w:rsidRDefault="00262895" w:rsidP="00060928">
            <w:pPr>
              <w:pStyle w:val="CRCoverPage"/>
              <w:tabs>
                <w:tab w:val="right" w:pos="1759"/>
              </w:tabs>
              <w:spacing w:after="0"/>
              <w:rPr>
                <w:b/>
                <w:i/>
                <w:noProof/>
              </w:rPr>
            </w:pPr>
            <w:r>
              <w:rPr>
                <w:b/>
                <w:i/>
                <w:noProof/>
              </w:rPr>
              <w:t>Work item code:</w:t>
            </w:r>
          </w:p>
        </w:tc>
        <w:tc>
          <w:tcPr>
            <w:tcW w:w="3686" w:type="dxa"/>
            <w:gridSpan w:val="5"/>
            <w:shd w:val="pct30" w:color="FFFF00" w:fill="auto"/>
          </w:tcPr>
          <w:p w14:paraId="5721C6E6" w14:textId="650D0AF1" w:rsidR="00262895" w:rsidRDefault="00262895" w:rsidP="00060928">
            <w:pPr>
              <w:pStyle w:val="CRCoverPage"/>
              <w:spacing w:after="0"/>
              <w:ind w:left="100"/>
              <w:rPr>
                <w:noProof/>
              </w:rPr>
            </w:pPr>
            <w:r>
              <w:rPr>
                <w:noProof/>
              </w:rPr>
              <w:t>5G_ProSe</w:t>
            </w:r>
          </w:p>
        </w:tc>
        <w:tc>
          <w:tcPr>
            <w:tcW w:w="567" w:type="dxa"/>
            <w:tcBorders>
              <w:left w:val="nil"/>
            </w:tcBorders>
          </w:tcPr>
          <w:p w14:paraId="45D8447D" w14:textId="77777777" w:rsidR="00262895" w:rsidRDefault="00262895" w:rsidP="00060928">
            <w:pPr>
              <w:pStyle w:val="CRCoverPage"/>
              <w:spacing w:after="0"/>
              <w:ind w:right="100"/>
              <w:rPr>
                <w:noProof/>
              </w:rPr>
            </w:pPr>
          </w:p>
        </w:tc>
        <w:tc>
          <w:tcPr>
            <w:tcW w:w="1417" w:type="dxa"/>
            <w:gridSpan w:val="3"/>
            <w:tcBorders>
              <w:left w:val="nil"/>
            </w:tcBorders>
          </w:tcPr>
          <w:p w14:paraId="14C84E92" w14:textId="77777777" w:rsidR="00262895" w:rsidRDefault="00262895" w:rsidP="000609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7B04BD" w14:textId="343BEAB4" w:rsidR="00262895" w:rsidRDefault="00262895" w:rsidP="00060928">
            <w:pPr>
              <w:pStyle w:val="CRCoverPage"/>
              <w:spacing w:after="0"/>
              <w:ind w:left="100"/>
              <w:rPr>
                <w:noProof/>
              </w:rPr>
            </w:pPr>
            <w:r>
              <w:rPr>
                <w:noProof/>
              </w:rPr>
              <w:t>2022-0</w:t>
            </w:r>
            <w:r w:rsidR="00394F2D">
              <w:rPr>
                <w:noProof/>
              </w:rPr>
              <w:t>4</w:t>
            </w:r>
            <w:r>
              <w:rPr>
                <w:noProof/>
              </w:rPr>
              <w:t>-</w:t>
            </w:r>
            <w:r w:rsidR="00394F2D">
              <w:rPr>
                <w:noProof/>
              </w:rPr>
              <w:t>11</w:t>
            </w:r>
          </w:p>
        </w:tc>
      </w:tr>
      <w:tr w:rsidR="00262895" w14:paraId="29C6E0F5" w14:textId="77777777" w:rsidTr="00060928">
        <w:tc>
          <w:tcPr>
            <w:tcW w:w="1843" w:type="dxa"/>
            <w:tcBorders>
              <w:left w:val="single" w:sz="4" w:space="0" w:color="auto"/>
            </w:tcBorders>
          </w:tcPr>
          <w:p w14:paraId="013AE840" w14:textId="77777777" w:rsidR="00262895" w:rsidRDefault="00262895" w:rsidP="00060928">
            <w:pPr>
              <w:pStyle w:val="CRCoverPage"/>
              <w:spacing w:after="0"/>
              <w:rPr>
                <w:b/>
                <w:i/>
                <w:noProof/>
                <w:sz w:val="8"/>
                <w:szCs w:val="8"/>
              </w:rPr>
            </w:pPr>
          </w:p>
        </w:tc>
        <w:tc>
          <w:tcPr>
            <w:tcW w:w="1986" w:type="dxa"/>
            <w:gridSpan w:val="4"/>
          </w:tcPr>
          <w:p w14:paraId="4BEC9726" w14:textId="77777777" w:rsidR="00262895" w:rsidRDefault="00262895" w:rsidP="00060928">
            <w:pPr>
              <w:pStyle w:val="CRCoverPage"/>
              <w:spacing w:after="0"/>
              <w:rPr>
                <w:noProof/>
                <w:sz w:val="8"/>
                <w:szCs w:val="8"/>
              </w:rPr>
            </w:pPr>
          </w:p>
        </w:tc>
        <w:tc>
          <w:tcPr>
            <w:tcW w:w="2267" w:type="dxa"/>
            <w:gridSpan w:val="2"/>
          </w:tcPr>
          <w:p w14:paraId="4E6F5F1C" w14:textId="77777777" w:rsidR="00262895" w:rsidRDefault="00262895" w:rsidP="00060928">
            <w:pPr>
              <w:pStyle w:val="CRCoverPage"/>
              <w:spacing w:after="0"/>
              <w:rPr>
                <w:noProof/>
                <w:sz w:val="8"/>
                <w:szCs w:val="8"/>
              </w:rPr>
            </w:pPr>
          </w:p>
        </w:tc>
        <w:tc>
          <w:tcPr>
            <w:tcW w:w="1417" w:type="dxa"/>
            <w:gridSpan w:val="3"/>
          </w:tcPr>
          <w:p w14:paraId="21A09FA6" w14:textId="77777777" w:rsidR="00262895" w:rsidRDefault="00262895" w:rsidP="00060928">
            <w:pPr>
              <w:pStyle w:val="CRCoverPage"/>
              <w:spacing w:after="0"/>
              <w:rPr>
                <w:noProof/>
                <w:sz w:val="8"/>
                <w:szCs w:val="8"/>
              </w:rPr>
            </w:pPr>
          </w:p>
        </w:tc>
        <w:tc>
          <w:tcPr>
            <w:tcW w:w="2127" w:type="dxa"/>
            <w:tcBorders>
              <w:right w:val="single" w:sz="4" w:space="0" w:color="auto"/>
            </w:tcBorders>
          </w:tcPr>
          <w:p w14:paraId="2A195B0E" w14:textId="77777777" w:rsidR="00262895" w:rsidRDefault="00262895" w:rsidP="00060928">
            <w:pPr>
              <w:pStyle w:val="CRCoverPage"/>
              <w:spacing w:after="0"/>
              <w:rPr>
                <w:noProof/>
                <w:sz w:val="8"/>
                <w:szCs w:val="8"/>
              </w:rPr>
            </w:pPr>
          </w:p>
        </w:tc>
      </w:tr>
      <w:tr w:rsidR="00262895" w14:paraId="4249846E" w14:textId="77777777" w:rsidTr="00060928">
        <w:trPr>
          <w:cantSplit/>
        </w:trPr>
        <w:tc>
          <w:tcPr>
            <w:tcW w:w="1843" w:type="dxa"/>
            <w:tcBorders>
              <w:left w:val="single" w:sz="4" w:space="0" w:color="auto"/>
            </w:tcBorders>
          </w:tcPr>
          <w:p w14:paraId="4DB0EBAC" w14:textId="77777777" w:rsidR="00262895" w:rsidRDefault="00262895" w:rsidP="00060928">
            <w:pPr>
              <w:pStyle w:val="CRCoverPage"/>
              <w:tabs>
                <w:tab w:val="right" w:pos="1759"/>
              </w:tabs>
              <w:spacing w:after="0"/>
              <w:rPr>
                <w:b/>
                <w:i/>
                <w:noProof/>
              </w:rPr>
            </w:pPr>
            <w:r>
              <w:rPr>
                <w:b/>
                <w:i/>
                <w:noProof/>
              </w:rPr>
              <w:t>Category:</w:t>
            </w:r>
          </w:p>
        </w:tc>
        <w:tc>
          <w:tcPr>
            <w:tcW w:w="851" w:type="dxa"/>
            <w:shd w:val="pct30" w:color="FFFF00" w:fill="auto"/>
          </w:tcPr>
          <w:p w14:paraId="174E0911" w14:textId="30C66520" w:rsidR="00262895" w:rsidRDefault="00262895" w:rsidP="00060928">
            <w:pPr>
              <w:pStyle w:val="CRCoverPage"/>
              <w:spacing w:after="0"/>
              <w:ind w:left="100" w:right="-609"/>
              <w:rPr>
                <w:b/>
                <w:noProof/>
              </w:rPr>
            </w:pPr>
            <w:r>
              <w:rPr>
                <w:b/>
                <w:noProof/>
              </w:rPr>
              <w:t>B</w:t>
            </w:r>
          </w:p>
        </w:tc>
        <w:tc>
          <w:tcPr>
            <w:tcW w:w="3402" w:type="dxa"/>
            <w:gridSpan w:val="5"/>
            <w:tcBorders>
              <w:left w:val="nil"/>
            </w:tcBorders>
          </w:tcPr>
          <w:p w14:paraId="27BE9403" w14:textId="77777777" w:rsidR="00262895" w:rsidRDefault="00262895" w:rsidP="00060928">
            <w:pPr>
              <w:pStyle w:val="CRCoverPage"/>
              <w:spacing w:after="0"/>
              <w:rPr>
                <w:noProof/>
              </w:rPr>
            </w:pPr>
          </w:p>
        </w:tc>
        <w:tc>
          <w:tcPr>
            <w:tcW w:w="1417" w:type="dxa"/>
            <w:gridSpan w:val="3"/>
            <w:tcBorders>
              <w:left w:val="nil"/>
            </w:tcBorders>
          </w:tcPr>
          <w:p w14:paraId="554111D4" w14:textId="77777777" w:rsidR="00262895" w:rsidRDefault="00262895" w:rsidP="0006092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5CA95" w14:textId="77777777" w:rsidR="00262895" w:rsidRDefault="00262895" w:rsidP="00060928">
            <w:pPr>
              <w:pStyle w:val="CRCoverPage"/>
              <w:spacing w:after="0"/>
              <w:ind w:left="100"/>
              <w:rPr>
                <w:noProof/>
              </w:rPr>
            </w:pPr>
            <w:r>
              <w:rPr>
                <w:noProof/>
              </w:rPr>
              <w:t>Rel-17</w:t>
            </w:r>
          </w:p>
        </w:tc>
      </w:tr>
      <w:tr w:rsidR="00262895" w14:paraId="063C1E03" w14:textId="77777777" w:rsidTr="00060928">
        <w:tc>
          <w:tcPr>
            <w:tcW w:w="1843" w:type="dxa"/>
            <w:tcBorders>
              <w:left w:val="single" w:sz="4" w:space="0" w:color="auto"/>
              <w:bottom w:val="single" w:sz="4" w:space="0" w:color="auto"/>
            </w:tcBorders>
          </w:tcPr>
          <w:p w14:paraId="196A42AF" w14:textId="77777777" w:rsidR="00262895" w:rsidRDefault="00262895" w:rsidP="00060928">
            <w:pPr>
              <w:pStyle w:val="CRCoverPage"/>
              <w:spacing w:after="0"/>
              <w:rPr>
                <w:b/>
                <w:i/>
                <w:noProof/>
              </w:rPr>
            </w:pPr>
          </w:p>
        </w:tc>
        <w:tc>
          <w:tcPr>
            <w:tcW w:w="4677" w:type="dxa"/>
            <w:gridSpan w:val="8"/>
            <w:tcBorders>
              <w:bottom w:val="single" w:sz="4" w:space="0" w:color="auto"/>
            </w:tcBorders>
          </w:tcPr>
          <w:p w14:paraId="1C8CFB6F" w14:textId="77777777" w:rsidR="00262895" w:rsidRDefault="00262895" w:rsidP="0006092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968C37" w14:textId="77777777" w:rsidR="00262895" w:rsidRDefault="00262895" w:rsidP="0006092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1158" w14:textId="77777777" w:rsidR="00262895" w:rsidRPr="007C2097" w:rsidRDefault="00262895" w:rsidP="0006092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62895" w14:paraId="1D1D5288" w14:textId="77777777" w:rsidTr="00060928">
        <w:tc>
          <w:tcPr>
            <w:tcW w:w="1843" w:type="dxa"/>
          </w:tcPr>
          <w:p w14:paraId="4B57FFAD" w14:textId="77777777" w:rsidR="00262895" w:rsidRDefault="00262895" w:rsidP="00060928">
            <w:pPr>
              <w:pStyle w:val="CRCoverPage"/>
              <w:spacing w:after="0"/>
              <w:rPr>
                <w:b/>
                <w:i/>
                <w:noProof/>
                <w:sz w:val="8"/>
                <w:szCs w:val="8"/>
              </w:rPr>
            </w:pPr>
          </w:p>
        </w:tc>
        <w:tc>
          <w:tcPr>
            <w:tcW w:w="7797" w:type="dxa"/>
            <w:gridSpan w:val="10"/>
          </w:tcPr>
          <w:p w14:paraId="09F87E98" w14:textId="77777777" w:rsidR="00262895" w:rsidRDefault="00262895" w:rsidP="00060928">
            <w:pPr>
              <w:pStyle w:val="CRCoverPage"/>
              <w:spacing w:after="0"/>
              <w:rPr>
                <w:noProof/>
                <w:sz w:val="8"/>
                <w:szCs w:val="8"/>
              </w:rPr>
            </w:pPr>
          </w:p>
        </w:tc>
      </w:tr>
      <w:tr w:rsidR="00262895" w14:paraId="7DF31F55" w14:textId="77777777" w:rsidTr="00060928">
        <w:tc>
          <w:tcPr>
            <w:tcW w:w="2694" w:type="dxa"/>
            <w:gridSpan w:val="2"/>
            <w:tcBorders>
              <w:top w:val="single" w:sz="4" w:space="0" w:color="auto"/>
              <w:left w:val="single" w:sz="4" w:space="0" w:color="auto"/>
            </w:tcBorders>
          </w:tcPr>
          <w:p w14:paraId="08F3DF8F" w14:textId="77777777" w:rsidR="00262895" w:rsidRDefault="00262895" w:rsidP="000609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435E1F" w14:textId="362D00E0" w:rsidR="00FE469C" w:rsidRDefault="00FE469C" w:rsidP="00060928">
            <w:pPr>
              <w:pStyle w:val="CRCoverPage"/>
              <w:spacing w:after="0"/>
              <w:ind w:left="100"/>
            </w:pPr>
            <w:r>
              <w:t xml:space="preserve">In C1-223161, </w:t>
            </w:r>
            <w:r w:rsidR="000C3739">
              <w:t xml:space="preserve">precedence between </w:t>
            </w:r>
            <w:r w:rsidR="000C3739" w:rsidRPr="000C3739">
              <w:t xml:space="preserve">the 5G PKMF address provided in the </w:t>
            </w:r>
            <w:proofErr w:type="spellStart"/>
            <w:r w:rsidR="000C3739" w:rsidRPr="000C3739">
              <w:t>ProSeP</w:t>
            </w:r>
            <w:proofErr w:type="spellEnd"/>
            <w:r w:rsidR="000C3739" w:rsidRPr="000C3739">
              <w:t xml:space="preserve"> by the</w:t>
            </w:r>
            <w:r w:rsidR="000C3739">
              <w:t xml:space="preserve"> PCF and by the 5G DDNMF was undecided hence</w:t>
            </w:r>
            <w:r>
              <w:t xml:space="preserve"> an EN </w:t>
            </w:r>
            <w:r w:rsidR="000C3739">
              <w:t>was added to solve it later</w:t>
            </w:r>
            <w:r>
              <w:t>:</w:t>
            </w:r>
          </w:p>
          <w:p w14:paraId="247598CA" w14:textId="77777777" w:rsidR="00FE469C" w:rsidRDefault="00FE469C" w:rsidP="00060928">
            <w:pPr>
              <w:pStyle w:val="CRCoverPage"/>
              <w:spacing w:after="0"/>
              <w:ind w:left="100"/>
            </w:pPr>
          </w:p>
          <w:p w14:paraId="3F31FF9E" w14:textId="287ED31C" w:rsidR="00415418" w:rsidRDefault="00FE469C" w:rsidP="00060928">
            <w:pPr>
              <w:pStyle w:val="CRCoverPage"/>
              <w:spacing w:after="0"/>
              <w:ind w:left="100"/>
            </w:pPr>
            <w:r w:rsidRPr="00FE469C">
              <w:t xml:space="preserve">Editor's note: (WI 5G_Prose CR 0011) precedence between the 5G PKMF address provided in the </w:t>
            </w:r>
            <w:proofErr w:type="spellStart"/>
            <w:r w:rsidRPr="00FE469C">
              <w:t>ProSeP</w:t>
            </w:r>
            <w:proofErr w:type="spellEnd"/>
            <w:r w:rsidRPr="00FE469C">
              <w:t xml:space="preserve"> by the PCF and the 5G PKMF address provided by the 5G DDNMF is FFS</w:t>
            </w:r>
            <w:r w:rsidR="00415418">
              <w:t>.</w:t>
            </w:r>
          </w:p>
          <w:p w14:paraId="28B31CD2" w14:textId="77777777" w:rsidR="00415418" w:rsidRDefault="00415418" w:rsidP="00060928">
            <w:pPr>
              <w:pStyle w:val="CRCoverPage"/>
              <w:spacing w:after="0"/>
              <w:ind w:left="100"/>
            </w:pPr>
          </w:p>
          <w:p w14:paraId="0ED4349D" w14:textId="0B21DCD9" w:rsidR="00262895" w:rsidRDefault="000C3739" w:rsidP="00060928">
            <w:pPr>
              <w:pStyle w:val="CRCoverPage"/>
              <w:spacing w:after="0"/>
              <w:ind w:left="100"/>
              <w:rPr>
                <w:noProof/>
              </w:rPr>
            </w:pPr>
            <w:r>
              <w:rPr>
                <w:lang w:eastAsia="zh-CN"/>
              </w:rPr>
              <w:t xml:space="preserve">Following the </w:t>
            </w:r>
            <w:r w:rsidR="0060408B">
              <w:rPr>
                <w:lang w:eastAsia="zh-CN"/>
              </w:rPr>
              <w:t>precedence for parameter provisioning in 23.304</w:t>
            </w:r>
            <w:r w:rsidR="004640CD">
              <w:rPr>
                <w:lang w:eastAsia="zh-CN"/>
              </w:rPr>
              <w:t xml:space="preserve"> clause 5.1.1</w:t>
            </w:r>
            <w:r w:rsidR="0060408B">
              <w:rPr>
                <w:lang w:eastAsia="zh-CN"/>
              </w:rPr>
              <w:t xml:space="preserve">, PCF has higher priority over </w:t>
            </w:r>
            <w:r w:rsidR="004640CD">
              <w:rPr>
                <w:lang w:eastAsia="zh-CN"/>
              </w:rPr>
              <w:t>other alternatives</w:t>
            </w:r>
            <w:r w:rsidR="001A7FF3">
              <w:rPr>
                <w:lang w:eastAsia="zh-CN"/>
              </w:rPr>
              <w:t>.</w:t>
            </w:r>
            <w:r w:rsidR="0060408B">
              <w:rPr>
                <w:lang w:eastAsia="zh-CN"/>
              </w:rPr>
              <w:t xml:space="preserve"> Hence it is proposed to remove </w:t>
            </w:r>
            <w:r w:rsidR="004640CD">
              <w:rPr>
                <w:lang w:eastAsia="zh-CN"/>
              </w:rPr>
              <w:t>the</w:t>
            </w:r>
            <w:r w:rsidR="0060408B">
              <w:rPr>
                <w:lang w:eastAsia="zh-CN"/>
              </w:rPr>
              <w:t xml:space="preserve"> EN and reflect that precedence.</w:t>
            </w:r>
          </w:p>
        </w:tc>
      </w:tr>
      <w:tr w:rsidR="00262895" w14:paraId="2A067E56" w14:textId="77777777" w:rsidTr="00060928">
        <w:tc>
          <w:tcPr>
            <w:tcW w:w="2694" w:type="dxa"/>
            <w:gridSpan w:val="2"/>
            <w:tcBorders>
              <w:left w:val="single" w:sz="4" w:space="0" w:color="auto"/>
            </w:tcBorders>
          </w:tcPr>
          <w:p w14:paraId="7305F7D6" w14:textId="77777777" w:rsidR="00262895" w:rsidRDefault="00262895" w:rsidP="00060928">
            <w:pPr>
              <w:pStyle w:val="CRCoverPage"/>
              <w:spacing w:after="0"/>
              <w:rPr>
                <w:b/>
                <w:i/>
                <w:noProof/>
                <w:sz w:val="8"/>
                <w:szCs w:val="8"/>
              </w:rPr>
            </w:pPr>
          </w:p>
        </w:tc>
        <w:tc>
          <w:tcPr>
            <w:tcW w:w="6946" w:type="dxa"/>
            <w:gridSpan w:val="9"/>
            <w:tcBorders>
              <w:right w:val="single" w:sz="4" w:space="0" w:color="auto"/>
            </w:tcBorders>
          </w:tcPr>
          <w:p w14:paraId="4701C59A" w14:textId="77777777" w:rsidR="00262895" w:rsidRDefault="00262895" w:rsidP="00060928">
            <w:pPr>
              <w:pStyle w:val="CRCoverPage"/>
              <w:spacing w:after="0"/>
              <w:rPr>
                <w:noProof/>
                <w:sz w:val="8"/>
                <w:szCs w:val="8"/>
              </w:rPr>
            </w:pPr>
          </w:p>
        </w:tc>
      </w:tr>
      <w:tr w:rsidR="00262895" w14:paraId="133BDC50" w14:textId="77777777" w:rsidTr="00060928">
        <w:tc>
          <w:tcPr>
            <w:tcW w:w="2694" w:type="dxa"/>
            <w:gridSpan w:val="2"/>
            <w:tcBorders>
              <w:left w:val="single" w:sz="4" w:space="0" w:color="auto"/>
            </w:tcBorders>
          </w:tcPr>
          <w:p w14:paraId="56297777" w14:textId="77777777" w:rsidR="00262895" w:rsidRDefault="00262895" w:rsidP="000609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D90259" w14:textId="25AE1431" w:rsidR="00262895" w:rsidRDefault="0060408B" w:rsidP="00060928">
            <w:pPr>
              <w:pStyle w:val="CRCoverPage"/>
              <w:spacing w:after="0"/>
              <w:ind w:left="100"/>
            </w:pPr>
            <w:proofErr w:type="spellStart"/>
            <w:r>
              <w:t>Editors</w:t>
            </w:r>
            <w:proofErr w:type="spellEnd"/>
            <w:r>
              <w:t xml:space="preserve"> note is removed</w:t>
            </w:r>
            <w:r w:rsidR="00EE6AF3">
              <w:t>.</w:t>
            </w:r>
          </w:p>
        </w:tc>
      </w:tr>
      <w:tr w:rsidR="00262895" w14:paraId="356938F3" w14:textId="77777777" w:rsidTr="00060928">
        <w:tc>
          <w:tcPr>
            <w:tcW w:w="2694" w:type="dxa"/>
            <w:gridSpan w:val="2"/>
            <w:tcBorders>
              <w:left w:val="single" w:sz="4" w:space="0" w:color="auto"/>
            </w:tcBorders>
          </w:tcPr>
          <w:p w14:paraId="7A7FA394" w14:textId="77777777" w:rsidR="00262895" w:rsidRDefault="00262895" w:rsidP="00060928">
            <w:pPr>
              <w:pStyle w:val="CRCoverPage"/>
              <w:spacing w:after="0"/>
              <w:rPr>
                <w:b/>
                <w:i/>
                <w:noProof/>
                <w:sz w:val="8"/>
                <w:szCs w:val="8"/>
              </w:rPr>
            </w:pPr>
          </w:p>
        </w:tc>
        <w:tc>
          <w:tcPr>
            <w:tcW w:w="6946" w:type="dxa"/>
            <w:gridSpan w:val="9"/>
            <w:tcBorders>
              <w:right w:val="single" w:sz="4" w:space="0" w:color="auto"/>
            </w:tcBorders>
          </w:tcPr>
          <w:p w14:paraId="0DB35FA7" w14:textId="77777777" w:rsidR="00262895" w:rsidRDefault="00262895" w:rsidP="00060928">
            <w:pPr>
              <w:pStyle w:val="CRCoverPage"/>
              <w:spacing w:after="0"/>
              <w:rPr>
                <w:noProof/>
                <w:sz w:val="8"/>
                <w:szCs w:val="8"/>
              </w:rPr>
            </w:pPr>
          </w:p>
        </w:tc>
      </w:tr>
      <w:tr w:rsidR="00262895" w14:paraId="01CDC9F9" w14:textId="77777777" w:rsidTr="00060928">
        <w:tc>
          <w:tcPr>
            <w:tcW w:w="2694" w:type="dxa"/>
            <w:gridSpan w:val="2"/>
            <w:tcBorders>
              <w:left w:val="single" w:sz="4" w:space="0" w:color="auto"/>
              <w:bottom w:val="single" w:sz="4" w:space="0" w:color="auto"/>
            </w:tcBorders>
          </w:tcPr>
          <w:p w14:paraId="20BA8D5C" w14:textId="77777777" w:rsidR="00262895" w:rsidRDefault="00262895" w:rsidP="000609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CDB60C" w14:textId="036C76FC" w:rsidR="00262895" w:rsidRDefault="00415418" w:rsidP="00060928">
            <w:pPr>
              <w:pStyle w:val="CRCoverPage"/>
              <w:spacing w:after="0"/>
              <w:ind w:left="100"/>
              <w:rPr>
                <w:noProof/>
              </w:rPr>
            </w:pPr>
            <w:r>
              <w:t>Stage-2 requirements for s</w:t>
            </w:r>
            <w:r>
              <w:rPr>
                <w:rFonts w:hint="eastAsia"/>
              </w:rPr>
              <w:t xml:space="preserve">ecurity for </w:t>
            </w:r>
            <w:r w:rsidRPr="00CB39EA">
              <w:t xml:space="preserve">5G </w:t>
            </w:r>
            <w:proofErr w:type="spellStart"/>
            <w:r w:rsidRPr="00CB39EA">
              <w:t>ProSe</w:t>
            </w:r>
            <w:proofErr w:type="spellEnd"/>
            <w:r w:rsidRPr="00CB39EA">
              <w:t xml:space="preserve"> Communication via 5G </w:t>
            </w:r>
            <w:proofErr w:type="spellStart"/>
            <w:r w:rsidRPr="00CB39EA">
              <w:t>ProSe</w:t>
            </w:r>
            <w:proofErr w:type="spellEnd"/>
            <w:r w:rsidRPr="00CB39EA">
              <w:t xml:space="preserve"> UE-to-Network Relay</w:t>
            </w:r>
            <w:r>
              <w:t xml:space="preserve">, over user plane </w:t>
            </w:r>
            <w:r w:rsidR="001A7FF3">
              <w:rPr>
                <w:noProof/>
              </w:rPr>
              <w:t>not addressed in stage-3.</w:t>
            </w:r>
          </w:p>
        </w:tc>
      </w:tr>
      <w:tr w:rsidR="00262895" w14:paraId="38771F37" w14:textId="77777777" w:rsidTr="00060928">
        <w:tc>
          <w:tcPr>
            <w:tcW w:w="2694" w:type="dxa"/>
            <w:gridSpan w:val="2"/>
          </w:tcPr>
          <w:p w14:paraId="4ECA003E" w14:textId="77777777" w:rsidR="00262895" w:rsidRDefault="00262895" w:rsidP="00060928">
            <w:pPr>
              <w:pStyle w:val="CRCoverPage"/>
              <w:spacing w:after="0"/>
              <w:rPr>
                <w:b/>
                <w:i/>
                <w:noProof/>
                <w:sz w:val="8"/>
                <w:szCs w:val="8"/>
              </w:rPr>
            </w:pPr>
          </w:p>
        </w:tc>
        <w:tc>
          <w:tcPr>
            <w:tcW w:w="6946" w:type="dxa"/>
            <w:gridSpan w:val="9"/>
          </w:tcPr>
          <w:p w14:paraId="36781980" w14:textId="77777777" w:rsidR="00262895" w:rsidRDefault="00262895" w:rsidP="00060928">
            <w:pPr>
              <w:pStyle w:val="CRCoverPage"/>
              <w:spacing w:after="0"/>
              <w:rPr>
                <w:noProof/>
                <w:sz w:val="8"/>
                <w:szCs w:val="8"/>
              </w:rPr>
            </w:pPr>
          </w:p>
        </w:tc>
      </w:tr>
      <w:tr w:rsidR="00262895" w:rsidRPr="00E801A9" w14:paraId="14959B5F" w14:textId="77777777" w:rsidTr="00060928">
        <w:tc>
          <w:tcPr>
            <w:tcW w:w="2694" w:type="dxa"/>
            <w:gridSpan w:val="2"/>
            <w:tcBorders>
              <w:top w:val="single" w:sz="4" w:space="0" w:color="auto"/>
              <w:left w:val="single" w:sz="4" w:space="0" w:color="auto"/>
            </w:tcBorders>
          </w:tcPr>
          <w:p w14:paraId="4CF5410B" w14:textId="77777777" w:rsidR="00262895" w:rsidRDefault="00262895" w:rsidP="000609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CD2872" w14:textId="75BF5DCD" w:rsidR="00262895" w:rsidRPr="00E801A9" w:rsidRDefault="00C57C09" w:rsidP="00060928">
            <w:pPr>
              <w:pStyle w:val="CRCoverPage"/>
              <w:spacing w:after="0"/>
              <w:ind w:left="100"/>
              <w:rPr>
                <w:noProof/>
                <w:lang w:val="fr-FR"/>
              </w:rPr>
            </w:pPr>
            <w:r w:rsidRPr="00E801A9">
              <w:rPr>
                <w:noProof/>
                <w:lang w:val="fr-FR"/>
              </w:rPr>
              <w:t xml:space="preserve">8.2.x, </w:t>
            </w:r>
            <w:r w:rsidRPr="00E801A9">
              <w:rPr>
                <w:lang w:val="fr-FR"/>
              </w:rPr>
              <w:t>8.2.X.1, 8.2.X.1.1, 8.2.X.1.2, 8.2.X.1.2.1, 8.2.X.</w:t>
            </w:r>
            <w:r w:rsidRPr="00E801A9">
              <w:rPr>
                <w:noProof/>
                <w:lang w:val="fr-FR"/>
              </w:rPr>
              <w:t>1.</w:t>
            </w:r>
            <w:r w:rsidRPr="00E801A9">
              <w:rPr>
                <w:noProof/>
                <w:lang w:val="fr-FR" w:eastAsia="zh-CN"/>
              </w:rPr>
              <w:t>2.2</w:t>
            </w:r>
          </w:p>
        </w:tc>
      </w:tr>
      <w:tr w:rsidR="00262895" w:rsidRPr="00E801A9" w14:paraId="7CCBC37E" w14:textId="77777777" w:rsidTr="00060928">
        <w:tc>
          <w:tcPr>
            <w:tcW w:w="2694" w:type="dxa"/>
            <w:gridSpan w:val="2"/>
            <w:tcBorders>
              <w:left w:val="single" w:sz="4" w:space="0" w:color="auto"/>
            </w:tcBorders>
          </w:tcPr>
          <w:p w14:paraId="4A764C06" w14:textId="77777777" w:rsidR="00262895" w:rsidRPr="00E801A9" w:rsidRDefault="00262895" w:rsidP="00060928">
            <w:pPr>
              <w:pStyle w:val="CRCoverPage"/>
              <w:spacing w:after="0"/>
              <w:rPr>
                <w:b/>
                <w:i/>
                <w:noProof/>
                <w:sz w:val="8"/>
                <w:szCs w:val="8"/>
                <w:lang w:val="fr-FR"/>
              </w:rPr>
            </w:pPr>
          </w:p>
        </w:tc>
        <w:tc>
          <w:tcPr>
            <w:tcW w:w="6946" w:type="dxa"/>
            <w:gridSpan w:val="9"/>
            <w:tcBorders>
              <w:right w:val="single" w:sz="4" w:space="0" w:color="auto"/>
            </w:tcBorders>
          </w:tcPr>
          <w:p w14:paraId="374F6B15" w14:textId="77777777" w:rsidR="00262895" w:rsidRPr="00E801A9" w:rsidRDefault="00262895" w:rsidP="00060928">
            <w:pPr>
              <w:pStyle w:val="CRCoverPage"/>
              <w:spacing w:after="0"/>
              <w:rPr>
                <w:noProof/>
                <w:sz w:val="8"/>
                <w:szCs w:val="8"/>
                <w:lang w:val="fr-FR"/>
              </w:rPr>
            </w:pPr>
          </w:p>
        </w:tc>
      </w:tr>
      <w:tr w:rsidR="00262895" w14:paraId="2CE8B919" w14:textId="77777777" w:rsidTr="00060928">
        <w:tc>
          <w:tcPr>
            <w:tcW w:w="2694" w:type="dxa"/>
            <w:gridSpan w:val="2"/>
            <w:tcBorders>
              <w:left w:val="single" w:sz="4" w:space="0" w:color="auto"/>
            </w:tcBorders>
          </w:tcPr>
          <w:p w14:paraId="3017A1D3" w14:textId="77777777" w:rsidR="00262895" w:rsidRPr="00E801A9" w:rsidRDefault="00262895" w:rsidP="00060928">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15A7E89B" w14:textId="77777777" w:rsidR="00262895" w:rsidRDefault="00262895" w:rsidP="000609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934AB0" w14:textId="77777777" w:rsidR="00262895" w:rsidRDefault="00262895" w:rsidP="00060928">
            <w:pPr>
              <w:pStyle w:val="CRCoverPage"/>
              <w:spacing w:after="0"/>
              <w:jc w:val="center"/>
              <w:rPr>
                <w:b/>
                <w:caps/>
                <w:noProof/>
              </w:rPr>
            </w:pPr>
            <w:r>
              <w:rPr>
                <w:b/>
                <w:caps/>
                <w:noProof/>
              </w:rPr>
              <w:t>N</w:t>
            </w:r>
          </w:p>
        </w:tc>
        <w:tc>
          <w:tcPr>
            <w:tcW w:w="2977" w:type="dxa"/>
            <w:gridSpan w:val="4"/>
          </w:tcPr>
          <w:p w14:paraId="5EA52D9C" w14:textId="77777777" w:rsidR="00262895" w:rsidRDefault="00262895" w:rsidP="000609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D39430" w14:textId="77777777" w:rsidR="00262895" w:rsidRDefault="00262895" w:rsidP="00060928">
            <w:pPr>
              <w:pStyle w:val="CRCoverPage"/>
              <w:spacing w:after="0"/>
              <w:ind w:left="99"/>
              <w:rPr>
                <w:noProof/>
              </w:rPr>
            </w:pPr>
          </w:p>
        </w:tc>
      </w:tr>
      <w:tr w:rsidR="00262895" w14:paraId="1F7ABAD4" w14:textId="77777777" w:rsidTr="00060928">
        <w:tc>
          <w:tcPr>
            <w:tcW w:w="2694" w:type="dxa"/>
            <w:gridSpan w:val="2"/>
            <w:tcBorders>
              <w:left w:val="single" w:sz="4" w:space="0" w:color="auto"/>
            </w:tcBorders>
          </w:tcPr>
          <w:p w14:paraId="7711CEBF" w14:textId="77777777" w:rsidR="00262895" w:rsidRDefault="00262895" w:rsidP="000609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355DFE" w14:textId="77777777" w:rsidR="00262895" w:rsidRDefault="00262895" w:rsidP="000609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637C43" w14:textId="77777777" w:rsidR="00262895" w:rsidRDefault="00262895" w:rsidP="00060928">
            <w:pPr>
              <w:pStyle w:val="CRCoverPage"/>
              <w:spacing w:after="0"/>
              <w:jc w:val="center"/>
              <w:rPr>
                <w:b/>
                <w:caps/>
                <w:noProof/>
              </w:rPr>
            </w:pPr>
            <w:r>
              <w:rPr>
                <w:b/>
                <w:caps/>
                <w:noProof/>
              </w:rPr>
              <w:t>X</w:t>
            </w:r>
          </w:p>
        </w:tc>
        <w:tc>
          <w:tcPr>
            <w:tcW w:w="2977" w:type="dxa"/>
            <w:gridSpan w:val="4"/>
          </w:tcPr>
          <w:p w14:paraId="3EA30FE0" w14:textId="77777777" w:rsidR="00262895" w:rsidRDefault="00262895" w:rsidP="000609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0A4DB38" w14:textId="77777777" w:rsidR="00262895" w:rsidRDefault="00262895" w:rsidP="00060928">
            <w:pPr>
              <w:pStyle w:val="CRCoverPage"/>
              <w:spacing w:after="0"/>
              <w:ind w:left="99"/>
              <w:rPr>
                <w:noProof/>
              </w:rPr>
            </w:pPr>
            <w:r>
              <w:rPr>
                <w:noProof/>
              </w:rPr>
              <w:t xml:space="preserve">TS/TR ... CR ... </w:t>
            </w:r>
          </w:p>
        </w:tc>
      </w:tr>
      <w:tr w:rsidR="00262895" w14:paraId="48165BFE" w14:textId="77777777" w:rsidTr="00060928">
        <w:tc>
          <w:tcPr>
            <w:tcW w:w="2694" w:type="dxa"/>
            <w:gridSpan w:val="2"/>
            <w:tcBorders>
              <w:left w:val="single" w:sz="4" w:space="0" w:color="auto"/>
            </w:tcBorders>
          </w:tcPr>
          <w:p w14:paraId="425E156E" w14:textId="77777777" w:rsidR="00262895" w:rsidRDefault="00262895" w:rsidP="000609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690291" w14:textId="77777777" w:rsidR="00262895" w:rsidRDefault="00262895" w:rsidP="000609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433D8" w14:textId="77777777" w:rsidR="00262895" w:rsidRDefault="00262895" w:rsidP="00060928">
            <w:pPr>
              <w:pStyle w:val="CRCoverPage"/>
              <w:spacing w:after="0"/>
              <w:jc w:val="center"/>
              <w:rPr>
                <w:b/>
                <w:caps/>
                <w:noProof/>
              </w:rPr>
            </w:pPr>
            <w:r>
              <w:rPr>
                <w:b/>
                <w:caps/>
                <w:noProof/>
              </w:rPr>
              <w:t>X</w:t>
            </w:r>
          </w:p>
        </w:tc>
        <w:tc>
          <w:tcPr>
            <w:tcW w:w="2977" w:type="dxa"/>
            <w:gridSpan w:val="4"/>
          </w:tcPr>
          <w:p w14:paraId="09959DAB" w14:textId="77777777" w:rsidR="00262895" w:rsidRDefault="00262895" w:rsidP="000609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CE6570" w14:textId="77777777" w:rsidR="00262895" w:rsidRDefault="00262895" w:rsidP="00060928">
            <w:pPr>
              <w:pStyle w:val="CRCoverPage"/>
              <w:spacing w:after="0"/>
              <w:ind w:left="99"/>
              <w:rPr>
                <w:noProof/>
              </w:rPr>
            </w:pPr>
            <w:r>
              <w:rPr>
                <w:noProof/>
              </w:rPr>
              <w:t xml:space="preserve">TS/TR ... CR ... </w:t>
            </w:r>
          </w:p>
        </w:tc>
      </w:tr>
      <w:tr w:rsidR="00262895" w14:paraId="272AB1E2" w14:textId="77777777" w:rsidTr="00060928">
        <w:tc>
          <w:tcPr>
            <w:tcW w:w="2694" w:type="dxa"/>
            <w:gridSpan w:val="2"/>
            <w:tcBorders>
              <w:left w:val="single" w:sz="4" w:space="0" w:color="auto"/>
            </w:tcBorders>
          </w:tcPr>
          <w:p w14:paraId="1CD4051A" w14:textId="77777777" w:rsidR="00262895" w:rsidRDefault="00262895" w:rsidP="000609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CD48A85" w14:textId="77777777" w:rsidR="00262895" w:rsidRDefault="00262895" w:rsidP="000609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D2BC26" w14:textId="77777777" w:rsidR="00262895" w:rsidRDefault="00262895" w:rsidP="00060928">
            <w:pPr>
              <w:pStyle w:val="CRCoverPage"/>
              <w:spacing w:after="0"/>
              <w:jc w:val="center"/>
              <w:rPr>
                <w:b/>
                <w:caps/>
                <w:noProof/>
              </w:rPr>
            </w:pPr>
            <w:r>
              <w:rPr>
                <w:b/>
                <w:caps/>
                <w:noProof/>
              </w:rPr>
              <w:t>X</w:t>
            </w:r>
          </w:p>
        </w:tc>
        <w:tc>
          <w:tcPr>
            <w:tcW w:w="2977" w:type="dxa"/>
            <w:gridSpan w:val="4"/>
          </w:tcPr>
          <w:p w14:paraId="3F88E19C" w14:textId="77777777" w:rsidR="00262895" w:rsidRDefault="00262895" w:rsidP="000609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43F56B" w14:textId="77777777" w:rsidR="00262895" w:rsidRDefault="00262895" w:rsidP="00060928">
            <w:pPr>
              <w:pStyle w:val="CRCoverPage"/>
              <w:spacing w:after="0"/>
              <w:ind w:left="99"/>
              <w:rPr>
                <w:noProof/>
              </w:rPr>
            </w:pPr>
            <w:r>
              <w:rPr>
                <w:noProof/>
              </w:rPr>
              <w:t xml:space="preserve">TS/TR ... CR ... </w:t>
            </w:r>
          </w:p>
        </w:tc>
      </w:tr>
      <w:tr w:rsidR="00262895" w14:paraId="4368C377" w14:textId="77777777" w:rsidTr="00060928">
        <w:tc>
          <w:tcPr>
            <w:tcW w:w="2694" w:type="dxa"/>
            <w:gridSpan w:val="2"/>
            <w:tcBorders>
              <w:left w:val="single" w:sz="4" w:space="0" w:color="auto"/>
            </w:tcBorders>
          </w:tcPr>
          <w:p w14:paraId="2BF704CB" w14:textId="77777777" w:rsidR="00262895" w:rsidRDefault="00262895" w:rsidP="00060928">
            <w:pPr>
              <w:pStyle w:val="CRCoverPage"/>
              <w:spacing w:after="0"/>
              <w:rPr>
                <w:b/>
                <w:i/>
                <w:noProof/>
              </w:rPr>
            </w:pPr>
          </w:p>
        </w:tc>
        <w:tc>
          <w:tcPr>
            <w:tcW w:w="6946" w:type="dxa"/>
            <w:gridSpan w:val="9"/>
            <w:tcBorders>
              <w:right w:val="single" w:sz="4" w:space="0" w:color="auto"/>
            </w:tcBorders>
          </w:tcPr>
          <w:p w14:paraId="3E7FAEFC" w14:textId="77777777" w:rsidR="00262895" w:rsidRDefault="00262895" w:rsidP="00060928">
            <w:pPr>
              <w:pStyle w:val="CRCoverPage"/>
              <w:spacing w:after="0"/>
              <w:rPr>
                <w:noProof/>
              </w:rPr>
            </w:pPr>
          </w:p>
        </w:tc>
      </w:tr>
      <w:tr w:rsidR="00262895" w14:paraId="25425665" w14:textId="77777777" w:rsidTr="00060928">
        <w:tc>
          <w:tcPr>
            <w:tcW w:w="2694" w:type="dxa"/>
            <w:gridSpan w:val="2"/>
            <w:tcBorders>
              <w:left w:val="single" w:sz="4" w:space="0" w:color="auto"/>
              <w:bottom w:val="single" w:sz="4" w:space="0" w:color="auto"/>
            </w:tcBorders>
          </w:tcPr>
          <w:p w14:paraId="251F7A28" w14:textId="77777777" w:rsidR="00262895" w:rsidRDefault="00262895" w:rsidP="000609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28E424" w14:textId="5FAB3CF7" w:rsidR="00EE6AF3" w:rsidRDefault="00EE6AF3" w:rsidP="00EE6AF3">
            <w:pPr>
              <w:pStyle w:val="CRCoverPage"/>
              <w:spacing w:after="0"/>
              <w:ind w:left="100"/>
              <w:rPr>
                <w:ins w:id="6" w:author="InterDigital" w:date="2022-05-18T14:13:00Z"/>
                <w:noProof/>
              </w:rPr>
            </w:pPr>
            <w:ins w:id="7" w:author="InterDigital" w:date="2022-05-18T14:13:00Z">
              <w:r>
                <w:rPr>
                  <w:noProof/>
                </w:rPr>
                <w:t xml:space="preserve">This CR is dependent on </w:t>
              </w:r>
              <w:r w:rsidRPr="003A5CB8">
                <w:rPr>
                  <w:noProof/>
                </w:rPr>
                <w:t>C1-223161</w:t>
              </w:r>
              <w:r>
                <w:rPr>
                  <w:noProof/>
                </w:rPr>
                <w:t xml:space="preserve">, and the proposed change shall replace the following text in </w:t>
              </w:r>
            </w:ins>
            <w:ins w:id="8" w:author="InterDigital" w:date="2022-05-18T14:15:00Z">
              <w:r w:rsidR="00B02894">
                <w:rPr>
                  <w:noProof/>
                </w:rPr>
                <w:t xml:space="preserve">clause </w:t>
              </w:r>
              <w:r w:rsidR="00B02894" w:rsidRPr="00B02894">
                <w:rPr>
                  <w:noProof/>
                </w:rPr>
                <w:t>8.2.X.1.2.2</w:t>
              </w:r>
              <w:r w:rsidR="00B02894">
                <w:rPr>
                  <w:noProof/>
                </w:rPr>
                <w:t xml:space="preserve"> of </w:t>
              </w:r>
            </w:ins>
            <w:ins w:id="9" w:author="InterDigital" w:date="2022-05-18T14:13:00Z">
              <w:r w:rsidRPr="00FA5CA4">
                <w:rPr>
                  <w:noProof/>
                </w:rPr>
                <w:t>C1-223161</w:t>
              </w:r>
              <w:r>
                <w:rPr>
                  <w:noProof/>
                </w:rPr>
                <w:t>:</w:t>
              </w:r>
            </w:ins>
          </w:p>
          <w:p w14:paraId="1FC4F8FF" w14:textId="77777777" w:rsidR="00EE6AF3" w:rsidRDefault="00EE6AF3" w:rsidP="00EE6AF3">
            <w:pPr>
              <w:pStyle w:val="CRCoverPage"/>
              <w:spacing w:after="0"/>
              <w:ind w:left="100"/>
              <w:rPr>
                <w:ins w:id="10" w:author="InterDigital" w:date="2022-05-18T14:13:00Z"/>
                <w:noProof/>
              </w:rPr>
            </w:pPr>
          </w:p>
          <w:p w14:paraId="6290FFCA" w14:textId="77777777" w:rsidR="00EE6AF3" w:rsidRPr="00FA5CA4" w:rsidRDefault="00EE6AF3" w:rsidP="00EE6AF3">
            <w:pPr>
              <w:pStyle w:val="CRCoverPage"/>
              <w:spacing w:after="0"/>
              <w:ind w:left="100"/>
              <w:rPr>
                <w:ins w:id="11" w:author="InterDigital" w:date="2022-05-18T14:13:00Z"/>
                <w:i/>
                <w:iCs/>
                <w:noProof/>
              </w:rPr>
            </w:pPr>
            <w:ins w:id="12" w:author="InterDigital" w:date="2022-05-18T14:13:00Z">
              <w:r>
                <w:rPr>
                  <w:i/>
                  <w:iCs/>
                  <w:noProof/>
                </w:rPr>
                <w:t>“</w:t>
              </w:r>
              <w:r w:rsidRPr="00FA5CA4">
                <w:rPr>
                  <w:i/>
                  <w:iCs/>
                  <w:noProof/>
                </w:rPr>
                <w:t>Editor's note: (WI 5G_Prose CR 0011) precedence between the 5G PKMF address provided in the ProSeP by the PCF and the 5G PKMF address provided by the 5G DDNMF is FFS.</w:t>
              </w:r>
            </w:ins>
          </w:p>
          <w:p w14:paraId="439E26C6" w14:textId="6FB1C837" w:rsidR="00262895" w:rsidRDefault="00EE6AF3" w:rsidP="00EE6AF3">
            <w:pPr>
              <w:pStyle w:val="CRCoverPage"/>
              <w:spacing w:after="0"/>
              <w:ind w:left="100"/>
              <w:rPr>
                <w:noProof/>
              </w:rPr>
            </w:pPr>
            <w:ins w:id="13" w:author="InterDigital" w:date="2022-05-18T14:13:00Z">
              <w:r w:rsidRPr="00FA5CA4">
                <w:rPr>
                  <w:i/>
                  <w:iCs/>
                  <w:noProof/>
                </w:rPr>
                <w:t>b)  the 5G PKMF address pre-configured in the ME.</w:t>
              </w:r>
              <w:r>
                <w:rPr>
                  <w:i/>
                  <w:iCs/>
                  <w:noProof/>
                </w:rPr>
                <w:t>”</w:t>
              </w:r>
            </w:ins>
          </w:p>
        </w:tc>
      </w:tr>
      <w:tr w:rsidR="00262895" w:rsidRPr="008863B9" w14:paraId="1CB8BD8C" w14:textId="77777777" w:rsidTr="00060928">
        <w:tc>
          <w:tcPr>
            <w:tcW w:w="2694" w:type="dxa"/>
            <w:gridSpan w:val="2"/>
            <w:tcBorders>
              <w:top w:val="single" w:sz="4" w:space="0" w:color="auto"/>
              <w:bottom w:val="single" w:sz="4" w:space="0" w:color="auto"/>
            </w:tcBorders>
          </w:tcPr>
          <w:p w14:paraId="7CF919B5" w14:textId="77777777" w:rsidR="00262895" w:rsidRPr="008863B9" w:rsidRDefault="00262895" w:rsidP="000609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5C3DB8" w14:textId="77777777" w:rsidR="00262895" w:rsidRPr="008863B9" w:rsidRDefault="00262895" w:rsidP="00060928">
            <w:pPr>
              <w:pStyle w:val="CRCoverPage"/>
              <w:spacing w:after="0"/>
              <w:ind w:left="100"/>
              <w:rPr>
                <w:noProof/>
                <w:sz w:val="8"/>
                <w:szCs w:val="8"/>
              </w:rPr>
            </w:pPr>
          </w:p>
        </w:tc>
      </w:tr>
      <w:tr w:rsidR="00262895" w14:paraId="76D2F5ED" w14:textId="77777777" w:rsidTr="00060928">
        <w:tc>
          <w:tcPr>
            <w:tcW w:w="2694" w:type="dxa"/>
            <w:gridSpan w:val="2"/>
            <w:tcBorders>
              <w:top w:val="single" w:sz="4" w:space="0" w:color="auto"/>
              <w:left w:val="single" w:sz="4" w:space="0" w:color="auto"/>
              <w:bottom w:val="single" w:sz="4" w:space="0" w:color="auto"/>
            </w:tcBorders>
          </w:tcPr>
          <w:p w14:paraId="764C6784" w14:textId="77777777" w:rsidR="00262895" w:rsidRDefault="00262895" w:rsidP="000609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2C33FA" w14:textId="77777777" w:rsidR="00262895" w:rsidRDefault="00262895" w:rsidP="00060928">
            <w:pPr>
              <w:pStyle w:val="CRCoverPage"/>
              <w:spacing w:after="0"/>
              <w:ind w:left="100"/>
              <w:rPr>
                <w:noProof/>
              </w:rPr>
            </w:pPr>
          </w:p>
        </w:tc>
      </w:tr>
    </w:tbl>
    <w:p w14:paraId="16318BE6" w14:textId="77777777" w:rsidR="00262895" w:rsidRDefault="00262895" w:rsidP="00262895">
      <w:pPr>
        <w:pStyle w:val="CRCoverPage"/>
        <w:spacing w:after="0"/>
        <w:rPr>
          <w:noProof/>
          <w:sz w:val="8"/>
          <w:szCs w:val="8"/>
        </w:rPr>
      </w:pPr>
    </w:p>
    <w:p w14:paraId="05D0A158" w14:textId="77777777" w:rsidR="00262895" w:rsidRDefault="00262895" w:rsidP="00262895">
      <w:pPr>
        <w:rPr>
          <w:noProof/>
        </w:rPr>
        <w:sectPr w:rsidR="00262895">
          <w:headerReference w:type="even" r:id="rId15"/>
          <w:footnotePr>
            <w:numRestart w:val="eachSect"/>
          </w:footnotePr>
          <w:pgSz w:w="11907" w:h="16840" w:code="9"/>
          <w:pgMar w:top="1418" w:right="1134" w:bottom="1134" w:left="1134" w:header="680" w:footer="567" w:gutter="0"/>
          <w:cols w:space="720"/>
        </w:sectPr>
      </w:pPr>
    </w:p>
    <w:p w14:paraId="114AAC1C" w14:textId="097F6429" w:rsidR="00CF534E" w:rsidRPr="00CF534E" w:rsidRDefault="00CF534E" w:rsidP="00CF534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5135B3F3" w14:textId="6B81560F" w:rsidR="00367495" w:rsidRPr="004D3578" w:rsidDel="00B02894" w:rsidRDefault="00753A91" w:rsidP="009A56B4">
      <w:pPr>
        <w:pStyle w:val="Heading3"/>
        <w:rPr>
          <w:del w:id="14" w:author="InterDigital" w:date="2022-05-18T14:14:00Z"/>
        </w:rPr>
      </w:pPr>
      <w:del w:id="15" w:author="InterDigital" w:date="2022-05-18T14:14:00Z">
        <w:r w:rsidDel="00B02894">
          <w:delText>8.2.X</w:delText>
        </w:r>
        <w:r w:rsidR="00367495" w:rsidRPr="004D3578" w:rsidDel="00B02894">
          <w:tab/>
        </w:r>
        <w:r w:rsidDel="00B02894">
          <w:rPr>
            <w:lang w:eastAsia="zh-CN"/>
          </w:rPr>
          <w:delText xml:space="preserve">5G ProSe </w:delText>
        </w:r>
        <w:r w:rsidR="002F0C62" w:rsidDel="00B02894">
          <w:rPr>
            <w:lang w:eastAsia="zh-CN"/>
          </w:rPr>
          <w:delText xml:space="preserve">security </w:delText>
        </w:r>
        <w:r w:rsidDel="00B02894">
          <w:rPr>
            <w:lang w:eastAsia="zh-CN"/>
          </w:rPr>
          <w:delText>procedure</w:delText>
        </w:r>
        <w:r w:rsidR="008E4E70" w:rsidDel="00B02894">
          <w:rPr>
            <w:lang w:eastAsia="zh-CN"/>
          </w:rPr>
          <w:delText>s</w:delText>
        </w:r>
        <w:r w:rsidDel="00B02894">
          <w:rPr>
            <w:lang w:eastAsia="zh-CN"/>
          </w:rPr>
          <w:delText xml:space="preserve"> over PC8 interface</w:delText>
        </w:r>
        <w:bookmarkEnd w:id="0"/>
      </w:del>
    </w:p>
    <w:p w14:paraId="1445621F" w14:textId="6AFB5E09" w:rsidR="00367495" w:rsidDel="00B02894" w:rsidRDefault="004D2CFD" w:rsidP="009A56B4">
      <w:pPr>
        <w:pStyle w:val="Heading4"/>
        <w:rPr>
          <w:del w:id="16" w:author="InterDigital" w:date="2022-05-18T14:14:00Z"/>
        </w:rPr>
      </w:pPr>
      <w:bookmarkStart w:id="17" w:name="_Toc97295825"/>
      <w:del w:id="18" w:author="InterDigital" w:date="2022-05-18T14:14:00Z">
        <w:r w:rsidDel="00B02894">
          <w:delText>8.2.X.1</w:delText>
        </w:r>
        <w:r w:rsidR="00367495" w:rsidRPr="004D3578" w:rsidDel="00B02894">
          <w:tab/>
        </w:r>
        <w:bookmarkEnd w:id="17"/>
        <w:r w:rsidDel="00B02894">
          <w:delText>General</w:delText>
        </w:r>
      </w:del>
    </w:p>
    <w:p w14:paraId="44D207DE" w14:textId="7CDB0A03" w:rsidR="00367495" w:rsidDel="00B02894" w:rsidRDefault="004D2CFD" w:rsidP="009A56B4">
      <w:pPr>
        <w:pStyle w:val="Heading5"/>
        <w:rPr>
          <w:del w:id="19" w:author="InterDigital" w:date="2022-05-18T14:14:00Z"/>
        </w:rPr>
      </w:pPr>
      <w:bookmarkStart w:id="20" w:name="_Toc59198963"/>
      <w:bookmarkStart w:id="21" w:name="_Toc59198372"/>
      <w:bookmarkStart w:id="22" w:name="_Toc525230972"/>
      <w:bookmarkStart w:id="23" w:name="_Toc97295826"/>
      <w:del w:id="24" w:author="InterDigital" w:date="2022-05-18T14:14:00Z">
        <w:r w:rsidDel="00B02894">
          <w:delText>8.2.X.</w:delText>
        </w:r>
        <w:r w:rsidR="00367495" w:rsidDel="00B02894">
          <w:delText>1.1</w:delText>
        </w:r>
        <w:r w:rsidR="00367495" w:rsidDel="00B02894">
          <w:tab/>
          <w:delText>Transport protocol for PC</w:delText>
        </w:r>
        <w:r w:rsidDel="00B02894">
          <w:delText>8</w:delText>
        </w:r>
        <w:r w:rsidR="00367495" w:rsidDel="00B02894">
          <w:delText xml:space="preserve"> messages</w:delText>
        </w:r>
        <w:bookmarkEnd w:id="20"/>
        <w:bookmarkEnd w:id="21"/>
        <w:bookmarkEnd w:id="22"/>
        <w:bookmarkEnd w:id="23"/>
      </w:del>
    </w:p>
    <w:p w14:paraId="4884A9DD" w14:textId="54C2F42D" w:rsidR="00367495" w:rsidDel="00B02894" w:rsidRDefault="00367495" w:rsidP="00367495">
      <w:pPr>
        <w:rPr>
          <w:del w:id="25" w:author="InterDigital" w:date="2022-05-18T14:14:00Z"/>
        </w:rPr>
      </w:pPr>
      <w:del w:id="26" w:author="InterDigital" w:date="2022-05-18T14:14:00Z">
        <w:r w:rsidDel="00B02894">
          <w:delText xml:space="preserve">The UE and 5G </w:delText>
        </w:r>
        <w:r w:rsidR="004D2CFD" w:rsidDel="00B02894">
          <w:delText>PKMF</w:delText>
        </w:r>
        <w:r w:rsidDel="00B02894">
          <w:delText xml:space="preserve"> shall use HTTP 1.1 as specified in IETF RFC 7230 [3] and IETF RFC 7231 [4] as the transport protocol for </w:delText>
        </w:r>
        <w:r w:rsidR="008E4E70" w:rsidDel="00B02894">
          <w:delText xml:space="preserve">PC8 </w:delText>
        </w:r>
        <w:r w:rsidDel="00B02894">
          <w:delText>messages over the PC</w:delText>
        </w:r>
        <w:r w:rsidR="004D2CFD" w:rsidDel="00B02894">
          <w:delText>8</w:delText>
        </w:r>
        <w:r w:rsidDel="00B02894">
          <w:delText xml:space="preserve"> interface. The </w:delText>
        </w:r>
        <w:r w:rsidR="008E4E70" w:rsidDel="00B02894">
          <w:delText xml:space="preserve">PC8 </w:delText>
        </w:r>
        <w:r w:rsidDel="00B02894">
          <w:delText>messages described here shall be included in the body of either an HTTP request message or an HTTP response message.</w:delText>
        </w:r>
      </w:del>
    </w:p>
    <w:p w14:paraId="24755170" w14:textId="42DD3809" w:rsidR="00367495" w:rsidDel="00B02894" w:rsidRDefault="008E4E70" w:rsidP="009A56B4">
      <w:pPr>
        <w:pStyle w:val="Heading5"/>
        <w:rPr>
          <w:del w:id="27" w:author="InterDigital" w:date="2022-05-18T14:14:00Z"/>
          <w:noProof/>
          <w:lang w:eastAsia="zh-CN"/>
        </w:rPr>
      </w:pPr>
      <w:bookmarkStart w:id="28" w:name="_Toc59198964"/>
      <w:bookmarkStart w:id="29" w:name="_Toc59198373"/>
      <w:bookmarkStart w:id="30" w:name="_Toc525230973"/>
      <w:bookmarkStart w:id="31" w:name="_Toc97295827"/>
      <w:del w:id="32" w:author="InterDigital" w:date="2022-05-18T14:14:00Z">
        <w:r w:rsidDel="00B02894">
          <w:delText>8.2.X.</w:delText>
        </w:r>
        <w:r w:rsidR="00367495" w:rsidDel="00B02894">
          <w:rPr>
            <w:noProof/>
          </w:rPr>
          <w:delText>1.</w:delText>
        </w:r>
        <w:r w:rsidR="00367495" w:rsidDel="00B02894">
          <w:rPr>
            <w:noProof/>
            <w:lang w:eastAsia="zh-CN"/>
          </w:rPr>
          <w:delText>2</w:delText>
        </w:r>
        <w:r w:rsidR="00367495" w:rsidDel="00B02894">
          <w:rPr>
            <w:noProof/>
          </w:rPr>
          <w:tab/>
          <w:delText>Handling of UE-initiated procedures</w:delText>
        </w:r>
        <w:bookmarkEnd w:id="28"/>
        <w:bookmarkEnd w:id="29"/>
        <w:bookmarkEnd w:id="30"/>
        <w:bookmarkEnd w:id="31"/>
      </w:del>
    </w:p>
    <w:p w14:paraId="43C1FA79" w14:textId="298251AC" w:rsidR="00367495" w:rsidDel="00B02894" w:rsidRDefault="008E4E70" w:rsidP="009A56B4">
      <w:pPr>
        <w:pStyle w:val="Heading6"/>
        <w:rPr>
          <w:del w:id="33" w:author="InterDigital" w:date="2022-05-18T14:14:00Z"/>
          <w:noProof/>
          <w:lang w:eastAsia="zh-CN"/>
        </w:rPr>
      </w:pPr>
      <w:bookmarkStart w:id="34" w:name="_Toc97295828"/>
      <w:del w:id="35" w:author="InterDigital" w:date="2022-05-18T14:14:00Z">
        <w:r w:rsidDel="00B02894">
          <w:delText>8.2.X.</w:delText>
        </w:r>
        <w:r w:rsidR="00367495" w:rsidDel="00B02894">
          <w:rPr>
            <w:noProof/>
          </w:rPr>
          <w:delText>1.</w:delText>
        </w:r>
        <w:r w:rsidR="00367495" w:rsidDel="00B02894">
          <w:rPr>
            <w:noProof/>
            <w:lang w:eastAsia="zh-CN"/>
          </w:rPr>
          <w:delText>2.1</w:delText>
        </w:r>
        <w:r w:rsidR="00367495" w:rsidDel="00B02894">
          <w:rPr>
            <w:noProof/>
          </w:rPr>
          <w:tab/>
          <w:delText>General</w:delText>
        </w:r>
        <w:bookmarkEnd w:id="34"/>
      </w:del>
    </w:p>
    <w:p w14:paraId="03B2C40F" w14:textId="3EBDD48D" w:rsidR="00367495" w:rsidDel="00B02894" w:rsidRDefault="00367495" w:rsidP="00367495">
      <w:pPr>
        <w:rPr>
          <w:del w:id="36" w:author="InterDigital" w:date="2022-05-18T14:14:00Z"/>
        </w:rPr>
      </w:pPr>
      <w:del w:id="37" w:author="InterDigital" w:date="2022-05-18T14:14:00Z">
        <w:r w:rsidDel="00B02894">
          <w:delText>The following rules apply for UE-initiated procedures:</w:delText>
        </w:r>
      </w:del>
    </w:p>
    <w:p w14:paraId="7C182D97" w14:textId="30060E6F" w:rsidR="00367495" w:rsidDel="00B02894" w:rsidRDefault="00367495" w:rsidP="00367495">
      <w:pPr>
        <w:pStyle w:val="B1"/>
        <w:rPr>
          <w:del w:id="38" w:author="InterDigital" w:date="2022-05-18T14:14:00Z"/>
        </w:rPr>
      </w:pPr>
      <w:del w:id="39" w:author="InterDigital" w:date="2022-05-18T14:14:00Z">
        <w:r w:rsidDel="00B02894">
          <w:delText>a)</w:delText>
        </w:r>
        <w:r w:rsidDel="00B02894">
          <w:tab/>
          <w:delText>the UE initiates 5G ProSe transactions with an HTTP request message containing the PC</w:delText>
        </w:r>
        <w:r w:rsidR="004D2CFD" w:rsidDel="00B02894">
          <w:delText>8</w:delText>
        </w:r>
        <w:r w:rsidDel="00B02894">
          <w:delText xml:space="preserve"> request(s);</w:delText>
        </w:r>
      </w:del>
    </w:p>
    <w:p w14:paraId="4699F842" w14:textId="44C7EA6E" w:rsidR="00367495" w:rsidDel="00B02894" w:rsidRDefault="00367495" w:rsidP="00367495">
      <w:pPr>
        <w:pStyle w:val="B1"/>
        <w:rPr>
          <w:del w:id="40" w:author="InterDigital" w:date="2022-05-18T14:14:00Z"/>
        </w:rPr>
      </w:pPr>
      <w:del w:id="41" w:author="InterDigital" w:date="2022-05-18T14:14:00Z">
        <w:r w:rsidDel="00B02894">
          <w:delText>b)</w:delText>
        </w:r>
        <w:r w:rsidDel="00B02894">
          <w:tab/>
          <w:delText xml:space="preserve">the 5G </w:delText>
        </w:r>
        <w:r w:rsidR="004D2CFD" w:rsidDel="00B02894">
          <w:delText>PKMF</w:delText>
        </w:r>
        <w:r w:rsidDel="00B02894">
          <w:delText xml:space="preserve"> responds to the requests with an HTTP response message containing the PC</w:delText>
        </w:r>
        <w:r w:rsidR="004D2CFD" w:rsidDel="00B02894">
          <w:delText>8</w:delText>
        </w:r>
        <w:r w:rsidDel="00B02894">
          <w:delText xml:space="preserve"> response(s) for the PC</w:delText>
        </w:r>
        <w:r w:rsidR="004D2CFD" w:rsidDel="00B02894">
          <w:delText>8</w:delText>
        </w:r>
        <w:r w:rsidDel="00B02894">
          <w:delText xml:space="preserve"> request(s); and</w:delText>
        </w:r>
      </w:del>
    </w:p>
    <w:p w14:paraId="1BD5E64D" w14:textId="7455C9BA" w:rsidR="00367495" w:rsidDel="00B02894" w:rsidRDefault="00367495" w:rsidP="00367495">
      <w:pPr>
        <w:pStyle w:val="B1"/>
        <w:rPr>
          <w:del w:id="42" w:author="InterDigital" w:date="2022-05-18T14:14:00Z"/>
        </w:rPr>
      </w:pPr>
      <w:del w:id="43" w:author="InterDigital" w:date="2022-05-18T14:14:00Z">
        <w:r w:rsidDel="00B02894">
          <w:delText>c)</w:delText>
        </w:r>
        <w:r w:rsidDel="00B02894">
          <w:tab/>
          <w:delText xml:space="preserve">HTTP POST methods are used for </w:delText>
        </w:r>
        <w:r w:rsidR="008E4E70" w:rsidDel="00B02894">
          <w:delText xml:space="preserve">5G ProSe </w:delText>
        </w:r>
        <w:r w:rsidDel="00B02894">
          <w:delText>procedures</w:delText>
        </w:r>
        <w:r w:rsidR="008E4E70" w:rsidDel="00B02894">
          <w:delText xml:space="preserve"> </w:delText>
        </w:r>
        <w:r w:rsidR="008E4E70" w:rsidDel="00B02894">
          <w:rPr>
            <w:lang w:eastAsia="zh-CN"/>
          </w:rPr>
          <w:delText>over PC8 interface</w:delText>
        </w:r>
        <w:r w:rsidDel="00B02894">
          <w:delText>.</w:delText>
        </w:r>
      </w:del>
    </w:p>
    <w:p w14:paraId="77F0E825" w14:textId="40F47C0F" w:rsidR="00367495" w:rsidDel="00B02894" w:rsidRDefault="00367495" w:rsidP="00367495">
      <w:pPr>
        <w:rPr>
          <w:del w:id="44" w:author="InterDigital" w:date="2022-05-18T14:14:00Z"/>
        </w:rPr>
      </w:pPr>
      <w:del w:id="45" w:author="InterDigital" w:date="2022-05-18T14:14:00Z">
        <w:r w:rsidDel="00B02894">
          <w:delText xml:space="preserve">The UE may use UE local configuration or URSP, as defined in 3GPP TS 24.526 [5], to establish a PDU session for reaching the HPLMN 5G </w:delText>
        </w:r>
        <w:r w:rsidR="004D2CFD" w:rsidDel="00B02894">
          <w:delText>PKMF</w:delText>
        </w:r>
        <w:r w:rsidDel="00B02894">
          <w:delText>:</w:delText>
        </w:r>
      </w:del>
    </w:p>
    <w:p w14:paraId="7006BAEA" w14:textId="1EC9A90B" w:rsidR="00367495" w:rsidDel="00B02894" w:rsidRDefault="00367495" w:rsidP="00367495">
      <w:pPr>
        <w:pStyle w:val="B1"/>
        <w:rPr>
          <w:del w:id="46" w:author="InterDigital" w:date="2022-05-18T14:14:00Z"/>
        </w:rPr>
      </w:pPr>
      <w:del w:id="47" w:author="InterDigital" w:date="2022-05-18T14:14:00Z">
        <w:r w:rsidDel="00B02894">
          <w:delText>a)</w:delText>
        </w:r>
        <w:r w:rsidDel="00B02894">
          <w:tab/>
          <w:delText xml:space="preserve">if a PDU session for reaching the HPLMN 5G </w:delText>
        </w:r>
        <w:r w:rsidR="004D2CFD" w:rsidDel="00B02894">
          <w:delText>PKMF</w:delText>
        </w:r>
        <w:r w:rsidDel="00B02894">
          <w:delText xml:space="preserve"> is not established yet, the UE shall establish the PDU session for reaching the HPLMN 5G </w:delText>
        </w:r>
        <w:r w:rsidR="004D2CFD" w:rsidDel="00B02894">
          <w:delText>PKMF</w:delText>
        </w:r>
        <w:r w:rsidDel="00B02894">
          <w:delText xml:space="preserve"> and shall send the HTTP request message via the PDU session for reaching the HPLMN 5G </w:delText>
        </w:r>
        <w:r w:rsidR="004D2CFD" w:rsidDel="00B02894">
          <w:delText>PKMF</w:delText>
        </w:r>
        <w:r w:rsidDel="00B02894">
          <w:delText>; and</w:delText>
        </w:r>
      </w:del>
    </w:p>
    <w:p w14:paraId="4D3D9D5E" w14:textId="1DE23E44" w:rsidR="00367495" w:rsidDel="00B02894" w:rsidRDefault="00367495" w:rsidP="00367495">
      <w:pPr>
        <w:pStyle w:val="B1"/>
        <w:rPr>
          <w:del w:id="48" w:author="InterDigital" w:date="2022-05-18T14:14:00Z"/>
        </w:rPr>
      </w:pPr>
      <w:del w:id="49" w:author="InterDigital" w:date="2022-05-18T14:14:00Z">
        <w:r w:rsidDel="00B02894">
          <w:delText>b)</w:delText>
        </w:r>
        <w:r w:rsidDel="00B02894">
          <w:tab/>
          <w:delText xml:space="preserve">if a PDU session for reaching the HPLMN 5G </w:delText>
        </w:r>
        <w:r w:rsidR="004D2CFD" w:rsidDel="00B02894">
          <w:delText>PKMF</w:delText>
        </w:r>
        <w:r w:rsidDel="00B02894">
          <w:delText xml:space="preserve"> is already established (e.g., either due to other 5G ProSe feature or due to other application), the UE shall send the HTTP request message via the PDU session for reaching the HPLMN 5G </w:delText>
        </w:r>
        <w:r w:rsidR="004D2CFD" w:rsidDel="00B02894">
          <w:delText>PKMF</w:delText>
        </w:r>
        <w:r w:rsidDel="00B02894">
          <w:delText>.</w:delText>
        </w:r>
      </w:del>
    </w:p>
    <w:p w14:paraId="4FCAEA73" w14:textId="653DB039" w:rsidR="00367495" w:rsidRDefault="000A5583" w:rsidP="009A56B4">
      <w:pPr>
        <w:pStyle w:val="Heading6"/>
        <w:rPr>
          <w:noProof/>
          <w:lang w:eastAsia="zh-CN"/>
        </w:rPr>
      </w:pPr>
      <w:bookmarkStart w:id="50" w:name="_Toc97295829"/>
      <w:r>
        <w:t>8.2.X.</w:t>
      </w:r>
      <w:r w:rsidR="00367495">
        <w:rPr>
          <w:noProof/>
        </w:rPr>
        <w:t>1.</w:t>
      </w:r>
      <w:r w:rsidR="00367495">
        <w:rPr>
          <w:noProof/>
          <w:lang w:eastAsia="zh-CN"/>
        </w:rPr>
        <w:t>2.2</w:t>
      </w:r>
      <w:r w:rsidR="00367495">
        <w:rPr>
          <w:noProof/>
        </w:rPr>
        <w:tab/>
        <w:t xml:space="preserve">5G </w:t>
      </w:r>
      <w:r w:rsidR="004D2CFD">
        <w:rPr>
          <w:noProof/>
        </w:rPr>
        <w:t>PKMF</w:t>
      </w:r>
      <w:r w:rsidR="00367495">
        <w:rPr>
          <w:noProof/>
        </w:rPr>
        <w:t xml:space="preserve"> discovery</w:t>
      </w:r>
      <w:bookmarkEnd w:id="50"/>
    </w:p>
    <w:p w14:paraId="2FE08F5F" w14:textId="77C8FE04" w:rsidR="003F2CBE" w:rsidRDefault="00367495" w:rsidP="00367495">
      <w:r w:rsidRPr="003F2CBE">
        <w:t xml:space="preserve">The 5G </w:t>
      </w:r>
      <w:r w:rsidR="004D2CFD" w:rsidRPr="003F2CBE">
        <w:t>PKMF</w:t>
      </w:r>
      <w:r w:rsidRPr="003F2CBE">
        <w:t xml:space="preserve"> </w:t>
      </w:r>
      <w:r w:rsidR="008F4C9C">
        <w:t xml:space="preserve">address </w:t>
      </w:r>
      <w:r w:rsidR="003F2CBE">
        <w:t xml:space="preserve">can </w:t>
      </w:r>
      <w:r w:rsidRPr="003F2CBE">
        <w:t xml:space="preserve">be </w:t>
      </w:r>
      <w:r w:rsidR="00A07E88" w:rsidRPr="00A07E88">
        <w:t>pre</w:t>
      </w:r>
      <w:r w:rsidR="00D66493">
        <w:rPr>
          <w:noProof/>
          <w:lang w:val="en-US"/>
        </w:rPr>
        <w:t>-configured</w:t>
      </w:r>
      <w:r w:rsidR="00A07E88">
        <w:t xml:space="preserve"> in the UE, </w:t>
      </w:r>
      <w:r w:rsidR="003F2CBE">
        <w:t xml:space="preserve">provided by the 5G DDNMF or </w:t>
      </w:r>
      <w:r w:rsidR="00A07E88">
        <w:t xml:space="preserve">provided in </w:t>
      </w:r>
      <w:r w:rsidR="003F2CBE">
        <w:t xml:space="preserve">the </w:t>
      </w:r>
      <w:proofErr w:type="spellStart"/>
      <w:r w:rsidR="003F2CBE">
        <w:t>ProSeP</w:t>
      </w:r>
      <w:proofErr w:type="spellEnd"/>
      <w:r w:rsidR="00A07E88">
        <w:t xml:space="preserve"> by the PCF</w:t>
      </w:r>
      <w:r w:rsidRPr="003F2CBE">
        <w:t>.</w:t>
      </w:r>
    </w:p>
    <w:p w14:paraId="7F078605" w14:textId="10FD809E" w:rsidR="00A07E88" w:rsidRDefault="00A07E88" w:rsidP="00A07E88">
      <w:pPr>
        <w:rPr>
          <w:noProof/>
        </w:rPr>
      </w:pPr>
      <w:r>
        <w:rPr>
          <w:noProof/>
        </w:rPr>
        <w:t xml:space="preserve">The UE shall use </w:t>
      </w:r>
      <w:r w:rsidRPr="003F2CBE">
        <w:t>the 5G PKMF</w:t>
      </w:r>
      <w:r>
        <w:t xml:space="preserve"> </w:t>
      </w:r>
      <w:r w:rsidR="008F4C9C">
        <w:t xml:space="preserve">address </w:t>
      </w:r>
      <w:r>
        <w:rPr>
          <w:noProof/>
        </w:rPr>
        <w:t>in the following order of decreasing precedence:</w:t>
      </w:r>
    </w:p>
    <w:p w14:paraId="79F6806C" w14:textId="7851E80A" w:rsidR="003A7DE5" w:rsidRDefault="004640CD" w:rsidP="003A7DE5">
      <w:pPr>
        <w:pStyle w:val="B1"/>
        <w:rPr>
          <w:ins w:id="51" w:author="Taimoor Abbas" w:date="2022-05-03T11:48:00Z"/>
        </w:rPr>
      </w:pPr>
      <w:ins w:id="52" w:author="Taimoor Abbas" w:date="2022-05-03T13:50:00Z">
        <w:r>
          <w:rPr>
            <w:noProof/>
            <w:lang w:val="en-US"/>
          </w:rPr>
          <w:t>a</w:t>
        </w:r>
      </w:ins>
      <w:ins w:id="53" w:author="Taimoor Abbas" w:date="2022-05-03T11:48:00Z">
        <w:r w:rsidR="003A7DE5">
          <w:rPr>
            <w:noProof/>
            <w:lang w:val="en-US"/>
          </w:rPr>
          <w:t>)</w:t>
        </w:r>
        <w:r w:rsidR="003A7DE5">
          <w:rPr>
            <w:noProof/>
            <w:lang w:val="en-US"/>
          </w:rPr>
          <w:tab/>
        </w:r>
        <w:r w:rsidR="003A7DE5">
          <w:t xml:space="preserve">provided in the </w:t>
        </w:r>
        <w:proofErr w:type="spellStart"/>
        <w:r w:rsidR="003A7DE5">
          <w:rPr>
            <w:lang w:eastAsia="zh-CN"/>
          </w:rPr>
          <w:t>ProSeP</w:t>
        </w:r>
        <w:proofErr w:type="spellEnd"/>
        <w:r w:rsidR="003A7DE5">
          <w:t xml:space="preserve"> by the PCF;</w:t>
        </w:r>
      </w:ins>
    </w:p>
    <w:p w14:paraId="00A998D0" w14:textId="51F86B38" w:rsidR="003A7DE5" w:rsidRDefault="004640CD" w:rsidP="003A7DE5">
      <w:pPr>
        <w:pStyle w:val="B1"/>
        <w:rPr>
          <w:ins w:id="54" w:author="Taimoor Abbas" w:date="2022-05-03T11:48:00Z"/>
          <w:noProof/>
          <w:lang w:val="en-US"/>
        </w:rPr>
      </w:pPr>
      <w:ins w:id="55" w:author="Taimoor Abbas" w:date="2022-05-03T13:50:00Z">
        <w:r>
          <w:t>b</w:t>
        </w:r>
      </w:ins>
      <w:ins w:id="56" w:author="Taimoor Abbas" w:date="2022-05-03T11:48:00Z">
        <w:r w:rsidR="003A7DE5">
          <w:t>)</w:t>
        </w:r>
        <w:r w:rsidR="003A7DE5">
          <w:tab/>
          <w:t>provided by the 5G DDNMF</w:t>
        </w:r>
        <w:r w:rsidR="003A7DE5">
          <w:rPr>
            <w:noProof/>
            <w:lang w:val="en-US"/>
          </w:rPr>
          <w:t>;</w:t>
        </w:r>
      </w:ins>
    </w:p>
    <w:p w14:paraId="0558147F" w14:textId="03F8E032" w:rsidR="003A7DE5" w:rsidRPr="003A7DE5" w:rsidRDefault="00AC681A" w:rsidP="003A7DE5">
      <w:pPr>
        <w:pStyle w:val="B1"/>
        <w:rPr>
          <w:ins w:id="57" w:author="Taimoor Abbas" w:date="2022-05-03T11:48:00Z"/>
        </w:rPr>
      </w:pPr>
      <w:ins w:id="58" w:author="Taimoor Abbas" w:date="2022-05-04T17:33:00Z">
        <w:r>
          <w:rPr>
            <w:noProof/>
            <w:lang w:val="en-US"/>
          </w:rPr>
          <w:t>c</w:t>
        </w:r>
      </w:ins>
      <w:ins w:id="59" w:author="Taimoor Abbas" w:date="2022-05-03T11:48:00Z">
        <w:r w:rsidR="003A7DE5">
          <w:rPr>
            <w:noProof/>
            <w:lang w:val="en-US"/>
          </w:rPr>
          <w:t>)</w:t>
        </w:r>
      </w:ins>
      <w:ins w:id="60" w:author="Taimoor Abbas" w:date="2022-05-03T13:51:00Z">
        <w:r w:rsidR="004640CD">
          <w:rPr>
            <w:noProof/>
            <w:lang w:val="en-US"/>
          </w:rPr>
          <w:tab/>
          <w:t>pre-conifgured in the ME</w:t>
        </w:r>
      </w:ins>
      <w:ins w:id="61" w:author="Taimoor Abbas" w:date="2022-05-03T11:48:00Z">
        <w:r w:rsidR="003A7DE5">
          <w:rPr>
            <w:noProof/>
            <w:lang w:val="en-US"/>
          </w:rPr>
          <w:t>.</w:t>
        </w:r>
      </w:ins>
    </w:p>
    <w:p w14:paraId="3D236003" w14:textId="59B9690F" w:rsidR="004C6E96" w:rsidRDefault="004C6E96" w:rsidP="004C6E96">
      <w:pPr>
        <w:pStyle w:val="EditorsNote"/>
      </w:pPr>
      <w:del w:id="62" w:author="Taimoor Abbas" w:date="2022-05-03T11:42:00Z">
        <w:r w:rsidRPr="004C6E96" w:rsidDel="0060408B">
          <w:delText xml:space="preserve">Editor's note: </w:delText>
        </w:r>
        <w:r w:rsidDel="0060408B">
          <w:delText>(</w:delText>
        </w:r>
        <w:r w:rsidRPr="004C6E96" w:rsidDel="0060408B">
          <w:delText>WI</w:delText>
        </w:r>
        <w:r w:rsidDel="0060408B">
          <w:delText xml:space="preserve"> </w:delText>
        </w:r>
        <w:r w:rsidRPr="004C6E96" w:rsidDel="0060408B">
          <w:delText>5G_Prose CR</w:delText>
        </w:r>
        <w:r w:rsidDel="0060408B">
          <w:delText xml:space="preserve"> </w:delText>
        </w:r>
        <w:r w:rsidRPr="004C6E96" w:rsidDel="0060408B">
          <w:delText>0011</w:delText>
        </w:r>
        <w:r w:rsidDel="0060408B">
          <w:delText>)</w:delText>
        </w:r>
        <w:r w:rsidRPr="004C6E96" w:rsidDel="0060408B">
          <w:delText xml:space="preserve"> precedence between </w:delText>
        </w:r>
        <w:r w:rsidDel="0060408B">
          <w:delText xml:space="preserve">the </w:delText>
        </w:r>
        <w:r w:rsidRPr="004C6E96" w:rsidDel="0060408B">
          <w:delText xml:space="preserve">5G PKMF address </w:delText>
        </w:r>
        <w:r w:rsidDel="0060408B">
          <w:delText xml:space="preserve">provided in the </w:delText>
        </w:r>
        <w:r w:rsidDel="0060408B">
          <w:rPr>
            <w:lang w:eastAsia="zh-CN"/>
          </w:rPr>
          <w:delText>ProSeP</w:delText>
        </w:r>
        <w:r w:rsidDel="0060408B">
          <w:delText xml:space="preserve"> by the PCF</w:delText>
        </w:r>
        <w:r w:rsidRPr="004C6E96" w:rsidDel="0060408B">
          <w:delText xml:space="preserve"> and </w:delText>
        </w:r>
        <w:r w:rsidDel="0060408B">
          <w:delText xml:space="preserve">the </w:delText>
        </w:r>
        <w:r w:rsidRPr="004C6E96" w:rsidDel="0060408B">
          <w:delText xml:space="preserve">5G PKMF address </w:delText>
        </w:r>
        <w:r w:rsidDel="0060408B">
          <w:delText>provided by the 5G DDNMF</w:delText>
        </w:r>
        <w:r w:rsidRPr="004C6E96" w:rsidDel="0060408B">
          <w:delText xml:space="preserve"> is FFS.</w:delText>
        </w:r>
      </w:del>
    </w:p>
    <w:p w14:paraId="4E9F65FE" w14:textId="1AB6DF4A" w:rsidR="00A07E88" w:rsidRDefault="004C6E96" w:rsidP="00A07E88">
      <w:pPr>
        <w:pStyle w:val="B1"/>
        <w:rPr>
          <w:noProof/>
          <w:lang w:val="en-US"/>
        </w:rPr>
      </w:pPr>
      <w:del w:id="63" w:author="Taimoor Abbas" w:date="2022-05-03T11:46:00Z">
        <w:r w:rsidDel="003A7DE5">
          <w:rPr>
            <w:noProof/>
            <w:lang w:val="en-US"/>
          </w:rPr>
          <w:delText>b</w:delText>
        </w:r>
        <w:r w:rsidR="00A07E88" w:rsidDel="003A7DE5">
          <w:rPr>
            <w:noProof/>
            <w:lang w:val="en-US"/>
          </w:rPr>
          <w:delText>)</w:delText>
        </w:r>
        <w:r w:rsidR="00A07E88" w:rsidDel="003A7DE5">
          <w:rPr>
            <w:noProof/>
            <w:lang w:val="en-US"/>
          </w:rPr>
          <w:tab/>
        </w:r>
      </w:del>
      <w:del w:id="64" w:author="Taimoor Abbas" w:date="2022-05-03T11:44:00Z">
        <w:r w:rsidR="00D66493" w:rsidRPr="003F2CBE" w:rsidDel="0060408B">
          <w:delText>the 5G PKMF</w:delText>
        </w:r>
        <w:r w:rsidR="00D66493" w:rsidDel="0060408B">
          <w:rPr>
            <w:noProof/>
            <w:lang w:eastAsia="zh-CN"/>
          </w:rPr>
          <w:delText xml:space="preserve"> </w:delText>
        </w:r>
        <w:r w:rsidR="008F4C9C" w:rsidDel="0060408B">
          <w:rPr>
            <w:noProof/>
            <w:lang w:eastAsia="zh-CN"/>
          </w:rPr>
          <w:delText xml:space="preserve">address </w:delText>
        </w:r>
        <w:r w:rsidR="00A07E88" w:rsidDel="0060408B">
          <w:rPr>
            <w:noProof/>
            <w:lang w:val="en-US"/>
          </w:rPr>
          <w:delText>pre-configured in the ME.</w:delText>
        </w:r>
      </w:del>
    </w:p>
    <w:p w14:paraId="6C756E69" w14:textId="3BF3D859" w:rsidR="008F4C9C" w:rsidRPr="009A56B4" w:rsidRDefault="008F4C9C" w:rsidP="009A56B4">
      <w:bookmarkStart w:id="65" w:name="_Hlk99436708"/>
      <w:r w:rsidRPr="008F4C9C">
        <w:t xml:space="preserve">If the UE is pre-configured with the </w:t>
      </w:r>
      <w:bookmarkStart w:id="66" w:name="_Hlk99436948"/>
      <w:r w:rsidRPr="003F2CBE">
        <w:t xml:space="preserve">5G PKMF </w:t>
      </w:r>
      <w:r>
        <w:t>address</w:t>
      </w:r>
      <w:bookmarkEnd w:id="66"/>
      <w:r>
        <w:t xml:space="preserve">, does not have </w:t>
      </w:r>
      <w:r w:rsidRPr="003F2CBE">
        <w:t>the 5G PKMF</w:t>
      </w:r>
      <w:r>
        <w:rPr>
          <w:noProof/>
          <w:lang w:eastAsia="zh-CN"/>
        </w:rPr>
        <w:t xml:space="preserve"> address </w:t>
      </w:r>
      <w:r>
        <w:t xml:space="preserve">provided in the </w:t>
      </w:r>
      <w:proofErr w:type="spellStart"/>
      <w:r>
        <w:rPr>
          <w:lang w:eastAsia="zh-CN"/>
        </w:rPr>
        <w:t>ProSeP</w:t>
      </w:r>
      <w:proofErr w:type="spellEnd"/>
      <w:r>
        <w:t xml:space="preserve"> by the PCF</w:t>
      </w:r>
      <w:r w:rsidR="00837CEF">
        <w:t xml:space="preserve"> and does not have </w:t>
      </w:r>
      <w:r w:rsidR="00837CEF" w:rsidRPr="003F2CBE">
        <w:t>the 5G PKMF</w:t>
      </w:r>
      <w:r w:rsidR="00837CEF">
        <w:rPr>
          <w:noProof/>
          <w:lang w:eastAsia="zh-CN"/>
        </w:rPr>
        <w:t xml:space="preserve"> address </w:t>
      </w:r>
      <w:r w:rsidR="00837CEF">
        <w:t>provided by the 5G DDNMF</w:t>
      </w:r>
      <w:r w:rsidRPr="008F4C9C">
        <w:t xml:space="preserve">, the UE may access the 5G PKMF using the pre-configured </w:t>
      </w:r>
      <w:r w:rsidRPr="003F2CBE">
        <w:t xml:space="preserve">5G PKMF </w:t>
      </w:r>
      <w:r>
        <w:t>address</w:t>
      </w:r>
      <w:r w:rsidRPr="008F4C9C">
        <w:t xml:space="preserve"> without requesting the 5G DDNMF</w:t>
      </w:r>
      <w:r>
        <w:t xml:space="preserve"> to provide </w:t>
      </w:r>
      <w:r w:rsidRPr="008F4C9C">
        <w:t xml:space="preserve">the </w:t>
      </w:r>
      <w:r w:rsidRPr="003F2CBE">
        <w:t xml:space="preserve">5G PKMF </w:t>
      </w:r>
      <w:r>
        <w:t>address</w:t>
      </w:r>
      <w:r w:rsidRPr="008F4C9C">
        <w:t xml:space="preserve">. In case that the UE cannot access the 5G PKMF using the </w:t>
      </w:r>
      <w:r>
        <w:t xml:space="preserve">pre-configured </w:t>
      </w:r>
      <w:r w:rsidRPr="003F2CBE">
        <w:t xml:space="preserve">5G PKMF </w:t>
      </w:r>
      <w:r>
        <w:t>address</w:t>
      </w:r>
      <w:r w:rsidRPr="008F4C9C">
        <w:t>, the UE may request the 5G DDNMF</w:t>
      </w:r>
      <w:r>
        <w:t xml:space="preserve"> to provide </w:t>
      </w:r>
      <w:r w:rsidRPr="008F4C9C">
        <w:t xml:space="preserve">the </w:t>
      </w:r>
      <w:r w:rsidRPr="003F2CBE">
        <w:t xml:space="preserve">5G PKMF </w:t>
      </w:r>
      <w:r>
        <w:t>address</w:t>
      </w:r>
      <w:r w:rsidRPr="008F4C9C">
        <w:t>.</w:t>
      </w:r>
    </w:p>
    <w:bookmarkEnd w:id="65"/>
    <w:p w14:paraId="73A9A0F4" w14:textId="3A8D4B7F" w:rsidR="00F41346" w:rsidRPr="00367495" w:rsidRDefault="00F41346" w:rsidP="00367495"/>
    <w:sectPr w:rsidR="00F41346" w:rsidRPr="00367495">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5E8F" w14:textId="77777777" w:rsidR="00EF7DA0" w:rsidRDefault="00EF7DA0">
      <w:r>
        <w:separator/>
      </w:r>
    </w:p>
  </w:endnote>
  <w:endnote w:type="continuationSeparator" w:id="0">
    <w:p w14:paraId="2FFA485F" w14:textId="77777777" w:rsidR="00EF7DA0" w:rsidRDefault="00EF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C26F" w14:textId="77777777" w:rsidR="00740BBF" w:rsidRDefault="00740BB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2022" w14:textId="77777777" w:rsidR="00EF7DA0" w:rsidRDefault="00EF7DA0">
      <w:r>
        <w:separator/>
      </w:r>
    </w:p>
  </w:footnote>
  <w:footnote w:type="continuationSeparator" w:id="0">
    <w:p w14:paraId="5AD23379" w14:textId="77777777" w:rsidR="00EF7DA0" w:rsidRDefault="00EF7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763B" w14:textId="77777777" w:rsidR="00262895" w:rsidRDefault="002628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2F29" w14:textId="67286493" w:rsidR="00740BBF" w:rsidRDefault="00740BB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31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161029" w14:textId="28BDE096" w:rsidR="00740BBF" w:rsidRDefault="00740BB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247</w:t>
    </w:r>
    <w:r>
      <w:rPr>
        <w:rFonts w:ascii="Arial" w:hAnsi="Arial" w:cs="Arial"/>
        <w:b/>
        <w:sz w:val="18"/>
        <w:szCs w:val="18"/>
      </w:rPr>
      <w:fldChar w:fldCharType="end"/>
    </w:r>
  </w:p>
  <w:p w14:paraId="4E76CDAF" w14:textId="3CFD45C0" w:rsidR="00740BBF" w:rsidRDefault="00740BB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31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BD95C8" w14:textId="77777777" w:rsidR="00740BBF" w:rsidRDefault="00740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pStyle w:val="ListNumber2"/>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pStyle w:val="ListNumber"/>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712AD8"/>
    <w:multiLevelType w:val="hybridMultilevel"/>
    <w:tmpl w:val="123CDC7A"/>
    <w:lvl w:ilvl="0" w:tplc="EE6C6786">
      <w:start w:val="6"/>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4"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1114699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866857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6857019">
    <w:abstractNumId w:val="8"/>
  </w:num>
  <w:num w:numId="4" w16cid:durableId="1495611079">
    <w:abstractNumId w:val="15"/>
  </w:num>
  <w:num w:numId="5" w16cid:durableId="1665236816">
    <w:abstractNumId w:val="13"/>
  </w:num>
  <w:num w:numId="6" w16cid:durableId="1227910943">
    <w:abstractNumId w:val="6"/>
  </w:num>
  <w:num w:numId="7" w16cid:durableId="1692876487">
    <w:abstractNumId w:val="5"/>
  </w:num>
  <w:num w:numId="8" w16cid:durableId="1542401962">
    <w:abstractNumId w:val="4"/>
  </w:num>
  <w:num w:numId="9" w16cid:durableId="1459839899">
    <w:abstractNumId w:val="3"/>
  </w:num>
  <w:num w:numId="10" w16cid:durableId="1437991273">
    <w:abstractNumId w:val="2"/>
  </w:num>
  <w:num w:numId="11" w16cid:durableId="1099636892">
    <w:abstractNumId w:val="1"/>
  </w:num>
  <w:num w:numId="12" w16cid:durableId="819614852">
    <w:abstractNumId w:val="0"/>
  </w:num>
  <w:num w:numId="13" w16cid:durableId="730546225">
    <w:abstractNumId w:val="13"/>
  </w:num>
  <w:num w:numId="14" w16cid:durableId="648168155">
    <w:abstractNumId w:val="2"/>
  </w:num>
  <w:num w:numId="15" w16cid:durableId="228660366">
    <w:abstractNumId w:val="0"/>
    <w:lvlOverride w:ilvl="0">
      <w:startOverride w:val="1"/>
    </w:lvlOverride>
  </w:num>
  <w:num w:numId="16" w16cid:durableId="1701202626">
    <w:abstractNumId w:val="5"/>
    <w:lvlOverride w:ilvl="0">
      <w:startOverride w:val="1"/>
    </w:lvlOverride>
  </w:num>
  <w:num w:numId="17" w16cid:durableId="1288009461">
    <w:abstractNumId w:val="4"/>
  </w:num>
  <w:num w:numId="18" w16cid:durableId="641040127">
    <w:abstractNumId w:val="1"/>
  </w:num>
  <w:num w:numId="19" w16cid:durableId="1544056157">
    <w:abstractNumId w:val="14"/>
  </w:num>
  <w:num w:numId="20" w16cid:durableId="734816611">
    <w:abstractNumId w:val="12"/>
  </w:num>
  <w:num w:numId="21" w16cid:durableId="148399589">
    <w:abstractNumId w:val="17"/>
  </w:num>
  <w:num w:numId="22" w16cid:durableId="2046127359">
    <w:abstractNumId w:val="9"/>
  </w:num>
  <w:num w:numId="23" w16cid:durableId="1028799548">
    <w:abstractNumId w:val="10"/>
  </w:num>
  <w:num w:numId="24" w16cid:durableId="885751705">
    <w:abstractNumId w:val="18"/>
  </w:num>
  <w:num w:numId="25" w16cid:durableId="725642861">
    <w:abstractNumId w:val="11"/>
  </w:num>
  <w:num w:numId="26" w16cid:durableId="8450931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w15:presenceInfo w15:providerId="None" w15:userId="InterDigital"/>
  </w15:person>
  <w15:person w15:author="Taimoor Abbas">
    <w15:presenceInfo w15:providerId="AD" w15:userId="S::taimoor.abbas@InterDigital.com::6eb0cc88-6d71-4afc-8faa-b37f90c17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BE"/>
    <w:rsid w:val="000013D3"/>
    <w:rsid w:val="00001A02"/>
    <w:rsid w:val="00002603"/>
    <w:rsid w:val="00004418"/>
    <w:rsid w:val="00004D47"/>
    <w:rsid w:val="0000552C"/>
    <w:rsid w:val="000055A9"/>
    <w:rsid w:val="00005D17"/>
    <w:rsid w:val="00006500"/>
    <w:rsid w:val="00010CA3"/>
    <w:rsid w:val="00010D33"/>
    <w:rsid w:val="00012900"/>
    <w:rsid w:val="00012E78"/>
    <w:rsid w:val="00014555"/>
    <w:rsid w:val="00014F22"/>
    <w:rsid w:val="00015E94"/>
    <w:rsid w:val="00016857"/>
    <w:rsid w:val="000172F0"/>
    <w:rsid w:val="000179FF"/>
    <w:rsid w:val="00020BF4"/>
    <w:rsid w:val="00021BA6"/>
    <w:rsid w:val="0002230C"/>
    <w:rsid w:val="0002292F"/>
    <w:rsid w:val="00022D22"/>
    <w:rsid w:val="0002406D"/>
    <w:rsid w:val="00024F49"/>
    <w:rsid w:val="000255E9"/>
    <w:rsid w:val="00027660"/>
    <w:rsid w:val="000306EC"/>
    <w:rsid w:val="0003077A"/>
    <w:rsid w:val="000307F0"/>
    <w:rsid w:val="00030D31"/>
    <w:rsid w:val="00030E2D"/>
    <w:rsid w:val="000316EA"/>
    <w:rsid w:val="00031DC0"/>
    <w:rsid w:val="00032EC3"/>
    <w:rsid w:val="00033397"/>
    <w:rsid w:val="000360FE"/>
    <w:rsid w:val="00036C59"/>
    <w:rsid w:val="000379E4"/>
    <w:rsid w:val="00040095"/>
    <w:rsid w:val="000425DD"/>
    <w:rsid w:val="0004284D"/>
    <w:rsid w:val="000439EF"/>
    <w:rsid w:val="00044623"/>
    <w:rsid w:val="000452B2"/>
    <w:rsid w:val="00045532"/>
    <w:rsid w:val="00051834"/>
    <w:rsid w:val="000522C5"/>
    <w:rsid w:val="00053035"/>
    <w:rsid w:val="00054A22"/>
    <w:rsid w:val="0005567B"/>
    <w:rsid w:val="00055CE0"/>
    <w:rsid w:val="00056D33"/>
    <w:rsid w:val="000573C6"/>
    <w:rsid w:val="00057786"/>
    <w:rsid w:val="00060286"/>
    <w:rsid w:val="00061B75"/>
    <w:rsid w:val="00062023"/>
    <w:rsid w:val="0006499E"/>
    <w:rsid w:val="000655A6"/>
    <w:rsid w:val="00067253"/>
    <w:rsid w:val="0007205F"/>
    <w:rsid w:val="00072F42"/>
    <w:rsid w:val="00074039"/>
    <w:rsid w:val="00074830"/>
    <w:rsid w:val="00075451"/>
    <w:rsid w:val="00075484"/>
    <w:rsid w:val="000757EE"/>
    <w:rsid w:val="00077EFB"/>
    <w:rsid w:val="00080512"/>
    <w:rsid w:val="00081DBB"/>
    <w:rsid w:val="000829A9"/>
    <w:rsid w:val="000833D3"/>
    <w:rsid w:val="0008742D"/>
    <w:rsid w:val="00091AF8"/>
    <w:rsid w:val="0009285D"/>
    <w:rsid w:val="00093868"/>
    <w:rsid w:val="00095BC0"/>
    <w:rsid w:val="000960D6"/>
    <w:rsid w:val="000962DC"/>
    <w:rsid w:val="000963FC"/>
    <w:rsid w:val="000967AA"/>
    <w:rsid w:val="000A2579"/>
    <w:rsid w:val="000A306B"/>
    <w:rsid w:val="000A5583"/>
    <w:rsid w:val="000A5956"/>
    <w:rsid w:val="000A6379"/>
    <w:rsid w:val="000A7A75"/>
    <w:rsid w:val="000B05DA"/>
    <w:rsid w:val="000B0620"/>
    <w:rsid w:val="000B1540"/>
    <w:rsid w:val="000B19C3"/>
    <w:rsid w:val="000B1BEB"/>
    <w:rsid w:val="000B2423"/>
    <w:rsid w:val="000B2439"/>
    <w:rsid w:val="000B2E2B"/>
    <w:rsid w:val="000B3DD7"/>
    <w:rsid w:val="000B4E81"/>
    <w:rsid w:val="000B62B2"/>
    <w:rsid w:val="000B64CD"/>
    <w:rsid w:val="000C16EE"/>
    <w:rsid w:val="000C19F1"/>
    <w:rsid w:val="000C242E"/>
    <w:rsid w:val="000C3739"/>
    <w:rsid w:val="000C3AD9"/>
    <w:rsid w:val="000C3C98"/>
    <w:rsid w:val="000C47C3"/>
    <w:rsid w:val="000C4BB4"/>
    <w:rsid w:val="000D06CF"/>
    <w:rsid w:val="000D3DED"/>
    <w:rsid w:val="000D58AB"/>
    <w:rsid w:val="000D5BC0"/>
    <w:rsid w:val="000D67D6"/>
    <w:rsid w:val="000D74EC"/>
    <w:rsid w:val="000D7A1B"/>
    <w:rsid w:val="000E10D0"/>
    <w:rsid w:val="000E328F"/>
    <w:rsid w:val="000E456F"/>
    <w:rsid w:val="000E552E"/>
    <w:rsid w:val="000E556A"/>
    <w:rsid w:val="000E55D8"/>
    <w:rsid w:val="000F0256"/>
    <w:rsid w:val="000F0B66"/>
    <w:rsid w:val="000F15B6"/>
    <w:rsid w:val="000F1DE8"/>
    <w:rsid w:val="000F25F7"/>
    <w:rsid w:val="000F272D"/>
    <w:rsid w:val="000F2E28"/>
    <w:rsid w:val="000F326C"/>
    <w:rsid w:val="000F46AF"/>
    <w:rsid w:val="000F4F4B"/>
    <w:rsid w:val="000F586B"/>
    <w:rsid w:val="000F6577"/>
    <w:rsid w:val="000F66B8"/>
    <w:rsid w:val="001001C5"/>
    <w:rsid w:val="00100218"/>
    <w:rsid w:val="00103375"/>
    <w:rsid w:val="0010363A"/>
    <w:rsid w:val="001041BD"/>
    <w:rsid w:val="00104D11"/>
    <w:rsid w:val="00105E97"/>
    <w:rsid w:val="0010603F"/>
    <w:rsid w:val="00106348"/>
    <w:rsid w:val="00106B0B"/>
    <w:rsid w:val="00106B10"/>
    <w:rsid w:val="001071D8"/>
    <w:rsid w:val="0010788B"/>
    <w:rsid w:val="00107D2E"/>
    <w:rsid w:val="0011221D"/>
    <w:rsid w:val="00114F6B"/>
    <w:rsid w:val="0011595F"/>
    <w:rsid w:val="00117DC9"/>
    <w:rsid w:val="00121E00"/>
    <w:rsid w:val="00122CED"/>
    <w:rsid w:val="00123C9D"/>
    <w:rsid w:val="0012443E"/>
    <w:rsid w:val="00126D31"/>
    <w:rsid w:val="0012759E"/>
    <w:rsid w:val="00130DC2"/>
    <w:rsid w:val="001312EC"/>
    <w:rsid w:val="00132B71"/>
    <w:rsid w:val="00132FAA"/>
    <w:rsid w:val="00133525"/>
    <w:rsid w:val="00133BB7"/>
    <w:rsid w:val="00134EDD"/>
    <w:rsid w:val="001357D2"/>
    <w:rsid w:val="001372E7"/>
    <w:rsid w:val="001377CC"/>
    <w:rsid w:val="00137972"/>
    <w:rsid w:val="00140094"/>
    <w:rsid w:val="0014179F"/>
    <w:rsid w:val="00144C1C"/>
    <w:rsid w:val="00146167"/>
    <w:rsid w:val="00147D40"/>
    <w:rsid w:val="001531C3"/>
    <w:rsid w:val="00155446"/>
    <w:rsid w:val="00160CB8"/>
    <w:rsid w:val="0016108E"/>
    <w:rsid w:val="00161397"/>
    <w:rsid w:val="00162144"/>
    <w:rsid w:val="00170B07"/>
    <w:rsid w:val="0017333F"/>
    <w:rsid w:val="00177905"/>
    <w:rsid w:val="0018194A"/>
    <w:rsid w:val="00182274"/>
    <w:rsid w:val="0018273F"/>
    <w:rsid w:val="00182C18"/>
    <w:rsid w:val="00182D1F"/>
    <w:rsid w:val="0018412C"/>
    <w:rsid w:val="00186108"/>
    <w:rsid w:val="00186A0E"/>
    <w:rsid w:val="00186E16"/>
    <w:rsid w:val="0018706C"/>
    <w:rsid w:val="00190E13"/>
    <w:rsid w:val="00191A92"/>
    <w:rsid w:val="0019254A"/>
    <w:rsid w:val="001926D5"/>
    <w:rsid w:val="00192BAE"/>
    <w:rsid w:val="00192D47"/>
    <w:rsid w:val="00192E22"/>
    <w:rsid w:val="00193703"/>
    <w:rsid w:val="0019514E"/>
    <w:rsid w:val="00196E0B"/>
    <w:rsid w:val="0019776D"/>
    <w:rsid w:val="001A01C4"/>
    <w:rsid w:val="001A032C"/>
    <w:rsid w:val="001A2BAC"/>
    <w:rsid w:val="001A3C4C"/>
    <w:rsid w:val="001A3C99"/>
    <w:rsid w:val="001A3FF7"/>
    <w:rsid w:val="001A4C42"/>
    <w:rsid w:val="001A5B2D"/>
    <w:rsid w:val="001A6BA5"/>
    <w:rsid w:val="001A7420"/>
    <w:rsid w:val="001A7FF3"/>
    <w:rsid w:val="001B20EF"/>
    <w:rsid w:val="001B3778"/>
    <w:rsid w:val="001B4ADD"/>
    <w:rsid w:val="001B5A4B"/>
    <w:rsid w:val="001B6637"/>
    <w:rsid w:val="001B6679"/>
    <w:rsid w:val="001C21C3"/>
    <w:rsid w:val="001C2A70"/>
    <w:rsid w:val="001C4D1F"/>
    <w:rsid w:val="001C4D94"/>
    <w:rsid w:val="001C6425"/>
    <w:rsid w:val="001C6C25"/>
    <w:rsid w:val="001C766F"/>
    <w:rsid w:val="001D02C2"/>
    <w:rsid w:val="001D114C"/>
    <w:rsid w:val="001D1BFE"/>
    <w:rsid w:val="001D3A86"/>
    <w:rsid w:val="001D3AEF"/>
    <w:rsid w:val="001D4682"/>
    <w:rsid w:val="001D5060"/>
    <w:rsid w:val="001D6152"/>
    <w:rsid w:val="001D685B"/>
    <w:rsid w:val="001D6E65"/>
    <w:rsid w:val="001D70BD"/>
    <w:rsid w:val="001D78D0"/>
    <w:rsid w:val="001E1850"/>
    <w:rsid w:val="001E23D1"/>
    <w:rsid w:val="001E2663"/>
    <w:rsid w:val="001E2A72"/>
    <w:rsid w:val="001E2F31"/>
    <w:rsid w:val="001E494B"/>
    <w:rsid w:val="001E5360"/>
    <w:rsid w:val="001F0C1D"/>
    <w:rsid w:val="001F1132"/>
    <w:rsid w:val="001F1526"/>
    <w:rsid w:val="001F168B"/>
    <w:rsid w:val="001F227A"/>
    <w:rsid w:val="001F33E6"/>
    <w:rsid w:val="001F5C22"/>
    <w:rsid w:val="001F6881"/>
    <w:rsid w:val="001F7D1A"/>
    <w:rsid w:val="001F7D9A"/>
    <w:rsid w:val="002000D4"/>
    <w:rsid w:val="002009BC"/>
    <w:rsid w:val="002011B4"/>
    <w:rsid w:val="002011C6"/>
    <w:rsid w:val="00202F5B"/>
    <w:rsid w:val="002059DB"/>
    <w:rsid w:val="00206302"/>
    <w:rsid w:val="00207A3C"/>
    <w:rsid w:val="002108F3"/>
    <w:rsid w:val="0021304C"/>
    <w:rsid w:val="00214364"/>
    <w:rsid w:val="00215ECC"/>
    <w:rsid w:val="0021682E"/>
    <w:rsid w:val="00217B2C"/>
    <w:rsid w:val="00221F81"/>
    <w:rsid w:val="0022217B"/>
    <w:rsid w:val="002239CF"/>
    <w:rsid w:val="002241C5"/>
    <w:rsid w:val="00224B97"/>
    <w:rsid w:val="00224E92"/>
    <w:rsid w:val="00230F50"/>
    <w:rsid w:val="00231BD2"/>
    <w:rsid w:val="00233E88"/>
    <w:rsid w:val="002344C7"/>
    <w:rsid w:val="002347A2"/>
    <w:rsid w:val="00236B88"/>
    <w:rsid w:val="00241CBC"/>
    <w:rsid w:val="00243040"/>
    <w:rsid w:val="00243281"/>
    <w:rsid w:val="00243657"/>
    <w:rsid w:val="00244331"/>
    <w:rsid w:val="0024592E"/>
    <w:rsid w:val="002459F7"/>
    <w:rsid w:val="002463D8"/>
    <w:rsid w:val="002473BE"/>
    <w:rsid w:val="0024740F"/>
    <w:rsid w:val="00250725"/>
    <w:rsid w:val="0025195B"/>
    <w:rsid w:val="002531FC"/>
    <w:rsid w:val="00255A55"/>
    <w:rsid w:val="00256253"/>
    <w:rsid w:val="0025676E"/>
    <w:rsid w:val="00256B47"/>
    <w:rsid w:val="00257C89"/>
    <w:rsid w:val="00262895"/>
    <w:rsid w:val="002655EB"/>
    <w:rsid w:val="00265C38"/>
    <w:rsid w:val="002663B7"/>
    <w:rsid w:val="002663F7"/>
    <w:rsid w:val="002675F0"/>
    <w:rsid w:val="00267608"/>
    <w:rsid w:val="002718BD"/>
    <w:rsid w:val="00272212"/>
    <w:rsid w:val="002726D3"/>
    <w:rsid w:val="00272B6F"/>
    <w:rsid w:val="00274A5C"/>
    <w:rsid w:val="00274F2E"/>
    <w:rsid w:val="002766E5"/>
    <w:rsid w:val="00277586"/>
    <w:rsid w:val="00277C4D"/>
    <w:rsid w:val="002804FF"/>
    <w:rsid w:val="00280EEF"/>
    <w:rsid w:val="00281345"/>
    <w:rsid w:val="00281615"/>
    <w:rsid w:val="00281962"/>
    <w:rsid w:val="00283695"/>
    <w:rsid w:val="00283C89"/>
    <w:rsid w:val="002845FB"/>
    <w:rsid w:val="00284807"/>
    <w:rsid w:val="00285B12"/>
    <w:rsid w:val="0029021E"/>
    <w:rsid w:val="00292740"/>
    <w:rsid w:val="0029360C"/>
    <w:rsid w:val="002946C8"/>
    <w:rsid w:val="00296AE7"/>
    <w:rsid w:val="002A133C"/>
    <w:rsid w:val="002A5AFB"/>
    <w:rsid w:val="002B100E"/>
    <w:rsid w:val="002B2180"/>
    <w:rsid w:val="002B2E12"/>
    <w:rsid w:val="002B6339"/>
    <w:rsid w:val="002C37A5"/>
    <w:rsid w:val="002C3930"/>
    <w:rsid w:val="002C52DA"/>
    <w:rsid w:val="002C5C8A"/>
    <w:rsid w:val="002C7546"/>
    <w:rsid w:val="002C7842"/>
    <w:rsid w:val="002D3BBE"/>
    <w:rsid w:val="002D5388"/>
    <w:rsid w:val="002D6255"/>
    <w:rsid w:val="002D7042"/>
    <w:rsid w:val="002D7EC5"/>
    <w:rsid w:val="002E00EE"/>
    <w:rsid w:val="002E0F50"/>
    <w:rsid w:val="002E30AC"/>
    <w:rsid w:val="002E3464"/>
    <w:rsid w:val="002E3517"/>
    <w:rsid w:val="002E3687"/>
    <w:rsid w:val="002E3EC0"/>
    <w:rsid w:val="002E54A2"/>
    <w:rsid w:val="002E56B7"/>
    <w:rsid w:val="002E6EFE"/>
    <w:rsid w:val="002F081C"/>
    <w:rsid w:val="002F0C62"/>
    <w:rsid w:val="002F0EB8"/>
    <w:rsid w:val="002F162F"/>
    <w:rsid w:val="002F270C"/>
    <w:rsid w:val="002F31F4"/>
    <w:rsid w:val="002F79E3"/>
    <w:rsid w:val="00301A37"/>
    <w:rsid w:val="00301FA9"/>
    <w:rsid w:val="003026BD"/>
    <w:rsid w:val="00302B88"/>
    <w:rsid w:val="0030312C"/>
    <w:rsid w:val="003031DA"/>
    <w:rsid w:val="00313CA8"/>
    <w:rsid w:val="0031580E"/>
    <w:rsid w:val="003164AE"/>
    <w:rsid w:val="003172DC"/>
    <w:rsid w:val="00320E50"/>
    <w:rsid w:val="00321540"/>
    <w:rsid w:val="003223B3"/>
    <w:rsid w:val="00322CC9"/>
    <w:rsid w:val="00322EFA"/>
    <w:rsid w:val="00324CC9"/>
    <w:rsid w:val="00326820"/>
    <w:rsid w:val="0033071C"/>
    <w:rsid w:val="00330D00"/>
    <w:rsid w:val="003334A4"/>
    <w:rsid w:val="00333647"/>
    <w:rsid w:val="00334917"/>
    <w:rsid w:val="003352D3"/>
    <w:rsid w:val="00341194"/>
    <w:rsid w:val="003418EF"/>
    <w:rsid w:val="00341922"/>
    <w:rsid w:val="003420EE"/>
    <w:rsid w:val="00342DC2"/>
    <w:rsid w:val="00344D01"/>
    <w:rsid w:val="00345480"/>
    <w:rsid w:val="00345E71"/>
    <w:rsid w:val="003508FD"/>
    <w:rsid w:val="00350F35"/>
    <w:rsid w:val="003536CD"/>
    <w:rsid w:val="0035462D"/>
    <w:rsid w:val="00355D46"/>
    <w:rsid w:val="00356209"/>
    <w:rsid w:val="00357974"/>
    <w:rsid w:val="00357B35"/>
    <w:rsid w:val="0036132F"/>
    <w:rsid w:val="0036233B"/>
    <w:rsid w:val="00362D12"/>
    <w:rsid w:val="00363586"/>
    <w:rsid w:val="00363C83"/>
    <w:rsid w:val="00363D75"/>
    <w:rsid w:val="003646B8"/>
    <w:rsid w:val="00366AEA"/>
    <w:rsid w:val="0036706D"/>
    <w:rsid w:val="003672FB"/>
    <w:rsid w:val="00367495"/>
    <w:rsid w:val="003708C3"/>
    <w:rsid w:val="00371085"/>
    <w:rsid w:val="0037175B"/>
    <w:rsid w:val="00373B17"/>
    <w:rsid w:val="00374555"/>
    <w:rsid w:val="003756A5"/>
    <w:rsid w:val="003765B8"/>
    <w:rsid w:val="00376DBA"/>
    <w:rsid w:val="003770A0"/>
    <w:rsid w:val="00377A98"/>
    <w:rsid w:val="00382B20"/>
    <w:rsid w:val="003857B9"/>
    <w:rsid w:val="00386243"/>
    <w:rsid w:val="00390EC0"/>
    <w:rsid w:val="00391840"/>
    <w:rsid w:val="003919DB"/>
    <w:rsid w:val="00393736"/>
    <w:rsid w:val="0039428B"/>
    <w:rsid w:val="00394542"/>
    <w:rsid w:val="00394F2D"/>
    <w:rsid w:val="003950B5"/>
    <w:rsid w:val="00395D7E"/>
    <w:rsid w:val="00396310"/>
    <w:rsid w:val="003971F6"/>
    <w:rsid w:val="003973F1"/>
    <w:rsid w:val="003A13E4"/>
    <w:rsid w:val="003A1582"/>
    <w:rsid w:val="003A1AC1"/>
    <w:rsid w:val="003A1B89"/>
    <w:rsid w:val="003A258B"/>
    <w:rsid w:val="003A25FB"/>
    <w:rsid w:val="003A54B4"/>
    <w:rsid w:val="003A5B8B"/>
    <w:rsid w:val="003A5C94"/>
    <w:rsid w:val="003A5CB8"/>
    <w:rsid w:val="003A7DE5"/>
    <w:rsid w:val="003B0C9A"/>
    <w:rsid w:val="003B1474"/>
    <w:rsid w:val="003B1782"/>
    <w:rsid w:val="003B5001"/>
    <w:rsid w:val="003B5256"/>
    <w:rsid w:val="003B6E96"/>
    <w:rsid w:val="003B7A4E"/>
    <w:rsid w:val="003C0F66"/>
    <w:rsid w:val="003C1056"/>
    <w:rsid w:val="003C2756"/>
    <w:rsid w:val="003C32CE"/>
    <w:rsid w:val="003C3971"/>
    <w:rsid w:val="003C39CC"/>
    <w:rsid w:val="003C451D"/>
    <w:rsid w:val="003C46D4"/>
    <w:rsid w:val="003C4F33"/>
    <w:rsid w:val="003C60C4"/>
    <w:rsid w:val="003C6C36"/>
    <w:rsid w:val="003C7B1A"/>
    <w:rsid w:val="003D062B"/>
    <w:rsid w:val="003D1859"/>
    <w:rsid w:val="003D2195"/>
    <w:rsid w:val="003D410D"/>
    <w:rsid w:val="003D5D73"/>
    <w:rsid w:val="003D66D6"/>
    <w:rsid w:val="003D6779"/>
    <w:rsid w:val="003D677A"/>
    <w:rsid w:val="003D6967"/>
    <w:rsid w:val="003D6AD9"/>
    <w:rsid w:val="003D75CD"/>
    <w:rsid w:val="003D78E4"/>
    <w:rsid w:val="003E0B28"/>
    <w:rsid w:val="003E0BE5"/>
    <w:rsid w:val="003E2332"/>
    <w:rsid w:val="003E39E8"/>
    <w:rsid w:val="003E5131"/>
    <w:rsid w:val="003F0803"/>
    <w:rsid w:val="003F1D0B"/>
    <w:rsid w:val="003F22EA"/>
    <w:rsid w:val="003F2CBE"/>
    <w:rsid w:val="003F3CDC"/>
    <w:rsid w:val="003F4C14"/>
    <w:rsid w:val="003F4DC6"/>
    <w:rsid w:val="003F57D7"/>
    <w:rsid w:val="003F6E06"/>
    <w:rsid w:val="003F70B1"/>
    <w:rsid w:val="0040364C"/>
    <w:rsid w:val="00403D23"/>
    <w:rsid w:val="004050C0"/>
    <w:rsid w:val="00406101"/>
    <w:rsid w:val="004063AB"/>
    <w:rsid w:val="00411E6A"/>
    <w:rsid w:val="00413FE4"/>
    <w:rsid w:val="00414855"/>
    <w:rsid w:val="00414C90"/>
    <w:rsid w:val="004152EF"/>
    <w:rsid w:val="00415418"/>
    <w:rsid w:val="00417654"/>
    <w:rsid w:val="004177D0"/>
    <w:rsid w:val="00417EE2"/>
    <w:rsid w:val="00420A17"/>
    <w:rsid w:val="00420D94"/>
    <w:rsid w:val="0042152D"/>
    <w:rsid w:val="0042286B"/>
    <w:rsid w:val="00423334"/>
    <w:rsid w:val="00423ECB"/>
    <w:rsid w:val="00425161"/>
    <w:rsid w:val="00425D7B"/>
    <w:rsid w:val="00426701"/>
    <w:rsid w:val="0042796A"/>
    <w:rsid w:val="00430779"/>
    <w:rsid w:val="00432451"/>
    <w:rsid w:val="00432A5C"/>
    <w:rsid w:val="00433536"/>
    <w:rsid w:val="004345EC"/>
    <w:rsid w:val="004346FC"/>
    <w:rsid w:val="004349DE"/>
    <w:rsid w:val="00435532"/>
    <w:rsid w:val="0043670F"/>
    <w:rsid w:val="00437E68"/>
    <w:rsid w:val="00437EE5"/>
    <w:rsid w:val="0044022D"/>
    <w:rsid w:val="00440FC1"/>
    <w:rsid w:val="0044246A"/>
    <w:rsid w:val="00442612"/>
    <w:rsid w:val="004428DC"/>
    <w:rsid w:val="00443441"/>
    <w:rsid w:val="00444DE7"/>
    <w:rsid w:val="00444F3C"/>
    <w:rsid w:val="0044714F"/>
    <w:rsid w:val="004502B1"/>
    <w:rsid w:val="00454E9C"/>
    <w:rsid w:val="00455AAC"/>
    <w:rsid w:val="00455C5F"/>
    <w:rsid w:val="00461327"/>
    <w:rsid w:val="004618A1"/>
    <w:rsid w:val="00462C34"/>
    <w:rsid w:val="00463D05"/>
    <w:rsid w:val="004640CD"/>
    <w:rsid w:val="00464789"/>
    <w:rsid w:val="004649A8"/>
    <w:rsid w:val="00465515"/>
    <w:rsid w:val="004659B0"/>
    <w:rsid w:val="00466D94"/>
    <w:rsid w:val="004679F0"/>
    <w:rsid w:val="00467E10"/>
    <w:rsid w:val="0047510A"/>
    <w:rsid w:val="00476E09"/>
    <w:rsid w:val="00482201"/>
    <w:rsid w:val="00482ACE"/>
    <w:rsid w:val="00483C6B"/>
    <w:rsid w:val="00486021"/>
    <w:rsid w:val="00486717"/>
    <w:rsid w:val="00486BBA"/>
    <w:rsid w:val="00486C1B"/>
    <w:rsid w:val="00486CF3"/>
    <w:rsid w:val="0048753A"/>
    <w:rsid w:val="00487A8C"/>
    <w:rsid w:val="00490465"/>
    <w:rsid w:val="004910C2"/>
    <w:rsid w:val="004922CB"/>
    <w:rsid w:val="00492801"/>
    <w:rsid w:val="00492AD6"/>
    <w:rsid w:val="00492ECE"/>
    <w:rsid w:val="00492F94"/>
    <w:rsid w:val="004944B3"/>
    <w:rsid w:val="004956C9"/>
    <w:rsid w:val="004957C5"/>
    <w:rsid w:val="00496B9D"/>
    <w:rsid w:val="004A13C7"/>
    <w:rsid w:val="004A1565"/>
    <w:rsid w:val="004A3809"/>
    <w:rsid w:val="004A3A4D"/>
    <w:rsid w:val="004A3BC3"/>
    <w:rsid w:val="004A6F9B"/>
    <w:rsid w:val="004B027B"/>
    <w:rsid w:val="004B0961"/>
    <w:rsid w:val="004B20AD"/>
    <w:rsid w:val="004B26D4"/>
    <w:rsid w:val="004B3683"/>
    <w:rsid w:val="004B4117"/>
    <w:rsid w:val="004B580A"/>
    <w:rsid w:val="004C0395"/>
    <w:rsid w:val="004C185D"/>
    <w:rsid w:val="004C27F5"/>
    <w:rsid w:val="004C30A3"/>
    <w:rsid w:val="004C54D1"/>
    <w:rsid w:val="004C6E96"/>
    <w:rsid w:val="004C7AD3"/>
    <w:rsid w:val="004C7C1E"/>
    <w:rsid w:val="004D0C8E"/>
    <w:rsid w:val="004D1452"/>
    <w:rsid w:val="004D2CFD"/>
    <w:rsid w:val="004D2E34"/>
    <w:rsid w:val="004D3578"/>
    <w:rsid w:val="004D64D4"/>
    <w:rsid w:val="004D7F10"/>
    <w:rsid w:val="004D7FA5"/>
    <w:rsid w:val="004E1061"/>
    <w:rsid w:val="004E1B72"/>
    <w:rsid w:val="004E1BAB"/>
    <w:rsid w:val="004E1F61"/>
    <w:rsid w:val="004E213A"/>
    <w:rsid w:val="004E2542"/>
    <w:rsid w:val="004E4487"/>
    <w:rsid w:val="004E47E3"/>
    <w:rsid w:val="004E484F"/>
    <w:rsid w:val="004E66A6"/>
    <w:rsid w:val="004F0445"/>
    <w:rsid w:val="004F0988"/>
    <w:rsid w:val="004F14C3"/>
    <w:rsid w:val="004F1530"/>
    <w:rsid w:val="004F1612"/>
    <w:rsid w:val="004F1941"/>
    <w:rsid w:val="004F1FC0"/>
    <w:rsid w:val="004F314B"/>
    <w:rsid w:val="004F3340"/>
    <w:rsid w:val="004F495F"/>
    <w:rsid w:val="005004AF"/>
    <w:rsid w:val="0050064E"/>
    <w:rsid w:val="00500687"/>
    <w:rsid w:val="005033B4"/>
    <w:rsid w:val="00503D75"/>
    <w:rsid w:val="00505CF9"/>
    <w:rsid w:val="00506533"/>
    <w:rsid w:val="00506EBD"/>
    <w:rsid w:val="005101F6"/>
    <w:rsid w:val="00511F31"/>
    <w:rsid w:val="00513082"/>
    <w:rsid w:val="005160C1"/>
    <w:rsid w:val="0051740A"/>
    <w:rsid w:val="00520084"/>
    <w:rsid w:val="005202BF"/>
    <w:rsid w:val="0052109E"/>
    <w:rsid w:val="005253AA"/>
    <w:rsid w:val="00526A4E"/>
    <w:rsid w:val="00526D62"/>
    <w:rsid w:val="00527785"/>
    <w:rsid w:val="0052795C"/>
    <w:rsid w:val="00530E50"/>
    <w:rsid w:val="00530F7A"/>
    <w:rsid w:val="0053388B"/>
    <w:rsid w:val="00533FEB"/>
    <w:rsid w:val="005347AC"/>
    <w:rsid w:val="0053525A"/>
    <w:rsid w:val="00535773"/>
    <w:rsid w:val="005374E1"/>
    <w:rsid w:val="00537A9A"/>
    <w:rsid w:val="00540254"/>
    <w:rsid w:val="005412F1"/>
    <w:rsid w:val="00541A98"/>
    <w:rsid w:val="00541EA1"/>
    <w:rsid w:val="00543284"/>
    <w:rsid w:val="005435D3"/>
    <w:rsid w:val="00543E6C"/>
    <w:rsid w:val="005442C7"/>
    <w:rsid w:val="005448D5"/>
    <w:rsid w:val="0054529A"/>
    <w:rsid w:val="00545519"/>
    <w:rsid w:val="00551004"/>
    <w:rsid w:val="00552922"/>
    <w:rsid w:val="00552C90"/>
    <w:rsid w:val="00552D7F"/>
    <w:rsid w:val="005544CD"/>
    <w:rsid w:val="005552EB"/>
    <w:rsid w:val="00555D42"/>
    <w:rsid w:val="005568E7"/>
    <w:rsid w:val="00560498"/>
    <w:rsid w:val="00561920"/>
    <w:rsid w:val="005634AC"/>
    <w:rsid w:val="00563955"/>
    <w:rsid w:val="00563AA5"/>
    <w:rsid w:val="005640F7"/>
    <w:rsid w:val="005643A9"/>
    <w:rsid w:val="00564C05"/>
    <w:rsid w:val="00565087"/>
    <w:rsid w:val="00565589"/>
    <w:rsid w:val="00565678"/>
    <w:rsid w:val="00565CE9"/>
    <w:rsid w:val="00566BC6"/>
    <w:rsid w:val="005671B1"/>
    <w:rsid w:val="005704BA"/>
    <w:rsid w:val="00570A9C"/>
    <w:rsid w:val="00571EC1"/>
    <w:rsid w:val="00572186"/>
    <w:rsid w:val="00575810"/>
    <w:rsid w:val="00577927"/>
    <w:rsid w:val="00577B21"/>
    <w:rsid w:val="005806BA"/>
    <w:rsid w:val="00580730"/>
    <w:rsid w:val="005808D1"/>
    <w:rsid w:val="00580FC1"/>
    <w:rsid w:val="005816D7"/>
    <w:rsid w:val="005824AB"/>
    <w:rsid w:val="00582FB5"/>
    <w:rsid w:val="0058472A"/>
    <w:rsid w:val="00585527"/>
    <w:rsid w:val="005871BD"/>
    <w:rsid w:val="005875DE"/>
    <w:rsid w:val="0059019B"/>
    <w:rsid w:val="00591BE5"/>
    <w:rsid w:val="00591F6B"/>
    <w:rsid w:val="00593D71"/>
    <w:rsid w:val="00597B11"/>
    <w:rsid w:val="005A1B59"/>
    <w:rsid w:val="005A6F76"/>
    <w:rsid w:val="005A7D10"/>
    <w:rsid w:val="005A7E6F"/>
    <w:rsid w:val="005B0384"/>
    <w:rsid w:val="005B098F"/>
    <w:rsid w:val="005B1335"/>
    <w:rsid w:val="005B3C9B"/>
    <w:rsid w:val="005B47CE"/>
    <w:rsid w:val="005B6454"/>
    <w:rsid w:val="005C0F41"/>
    <w:rsid w:val="005C29ED"/>
    <w:rsid w:val="005C4676"/>
    <w:rsid w:val="005C6055"/>
    <w:rsid w:val="005C7282"/>
    <w:rsid w:val="005C7439"/>
    <w:rsid w:val="005D07C3"/>
    <w:rsid w:val="005D1372"/>
    <w:rsid w:val="005D2E01"/>
    <w:rsid w:val="005D428A"/>
    <w:rsid w:val="005D492B"/>
    <w:rsid w:val="005D5433"/>
    <w:rsid w:val="005D6A65"/>
    <w:rsid w:val="005D7526"/>
    <w:rsid w:val="005E0CE6"/>
    <w:rsid w:val="005E10F0"/>
    <w:rsid w:val="005E13D9"/>
    <w:rsid w:val="005E1647"/>
    <w:rsid w:val="005E1E7E"/>
    <w:rsid w:val="005E1F90"/>
    <w:rsid w:val="005E2A62"/>
    <w:rsid w:val="005E3D58"/>
    <w:rsid w:val="005E4BB2"/>
    <w:rsid w:val="005E53BC"/>
    <w:rsid w:val="005E5A6E"/>
    <w:rsid w:val="005E66DE"/>
    <w:rsid w:val="005E6D05"/>
    <w:rsid w:val="005E7450"/>
    <w:rsid w:val="005E7997"/>
    <w:rsid w:val="005F20C0"/>
    <w:rsid w:val="005F2830"/>
    <w:rsid w:val="005F2CA4"/>
    <w:rsid w:val="005F5C73"/>
    <w:rsid w:val="00602AEA"/>
    <w:rsid w:val="0060405E"/>
    <w:rsid w:val="0060408B"/>
    <w:rsid w:val="00611E11"/>
    <w:rsid w:val="0061332E"/>
    <w:rsid w:val="00613CF0"/>
    <w:rsid w:val="00614D75"/>
    <w:rsid w:val="00614FDF"/>
    <w:rsid w:val="00615A1E"/>
    <w:rsid w:val="00615B97"/>
    <w:rsid w:val="00615C97"/>
    <w:rsid w:val="00616D33"/>
    <w:rsid w:val="00617870"/>
    <w:rsid w:val="00617D21"/>
    <w:rsid w:val="00620367"/>
    <w:rsid w:val="0062195D"/>
    <w:rsid w:val="00621EB2"/>
    <w:rsid w:val="00623CDD"/>
    <w:rsid w:val="00624C55"/>
    <w:rsid w:val="0062550C"/>
    <w:rsid w:val="00625DDE"/>
    <w:rsid w:val="00630348"/>
    <w:rsid w:val="006319EF"/>
    <w:rsid w:val="006321A8"/>
    <w:rsid w:val="0063244C"/>
    <w:rsid w:val="00633588"/>
    <w:rsid w:val="006346FA"/>
    <w:rsid w:val="00634A00"/>
    <w:rsid w:val="00634B9A"/>
    <w:rsid w:val="0063543D"/>
    <w:rsid w:val="00635C04"/>
    <w:rsid w:val="00635E03"/>
    <w:rsid w:val="00641F4A"/>
    <w:rsid w:val="00642AF3"/>
    <w:rsid w:val="00643AC7"/>
    <w:rsid w:val="006455C8"/>
    <w:rsid w:val="00645A14"/>
    <w:rsid w:val="00645E99"/>
    <w:rsid w:val="006461C3"/>
    <w:rsid w:val="00647114"/>
    <w:rsid w:val="006471E3"/>
    <w:rsid w:val="00647309"/>
    <w:rsid w:val="00647AEC"/>
    <w:rsid w:val="0065619A"/>
    <w:rsid w:val="006573BB"/>
    <w:rsid w:val="00657FEC"/>
    <w:rsid w:val="0066047D"/>
    <w:rsid w:val="00660D01"/>
    <w:rsid w:val="00661773"/>
    <w:rsid w:val="00661A16"/>
    <w:rsid w:val="00662CB0"/>
    <w:rsid w:val="00663DED"/>
    <w:rsid w:val="006653BC"/>
    <w:rsid w:val="0066558E"/>
    <w:rsid w:val="0066563C"/>
    <w:rsid w:val="0066566A"/>
    <w:rsid w:val="006661CB"/>
    <w:rsid w:val="006662E3"/>
    <w:rsid w:val="00667A51"/>
    <w:rsid w:val="00667BCB"/>
    <w:rsid w:val="00667D0C"/>
    <w:rsid w:val="006704BC"/>
    <w:rsid w:val="00671833"/>
    <w:rsid w:val="00672C73"/>
    <w:rsid w:val="00672CA5"/>
    <w:rsid w:val="006739DF"/>
    <w:rsid w:val="00673A58"/>
    <w:rsid w:val="00674699"/>
    <w:rsid w:val="0067549E"/>
    <w:rsid w:val="00676DF8"/>
    <w:rsid w:val="00677F68"/>
    <w:rsid w:val="00680054"/>
    <w:rsid w:val="0068042C"/>
    <w:rsid w:val="0068190B"/>
    <w:rsid w:val="00682FF4"/>
    <w:rsid w:val="006834C2"/>
    <w:rsid w:val="0068406F"/>
    <w:rsid w:val="00684E30"/>
    <w:rsid w:val="00685EC8"/>
    <w:rsid w:val="006877A2"/>
    <w:rsid w:val="00691665"/>
    <w:rsid w:val="00692804"/>
    <w:rsid w:val="00694823"/>
    <w:rsid w:val="00696139"/>
    <w:rsid w:val="006971BF"/>
    <w:rsid w:val="00697302"/>
    <w:rsid w:val="006A03D2"/>
    <w:rsid w:val="006A0C28"/>
    <w:rsid w:val="006A19C0"/>
    <w:rsid w:val="006A2862"/>
    <w:rsid w:val="006A323F"/>
    <w:rsid w:val="006A49A7"/>
    <w:rsid w:val="006A5832"/>
    <w:rsid w:val="006A5D3C"/>
    <w:rsid w:val="006A7540"/>
    <w:rsid w:val="006B092B"/>
    <w:rsid w:val="006B1255"/>
    <w:rsid w:val="006B21A5"/>
    <w:rsid w:val="006B2B35"/>
    <w:rsid w:val="006B30D0"/>
    <w:rsid w:val="006B3758"/>
    <w:rsid w:val="006B3C5F"/>
    <w:rsid w:val="006B461C"/>
    <w:rsid w:val="006B6495"/>
    <w:rsid w:val="006B6902"/>
    <w:rsid w:val="006B7EAA"/>
    <w:rsid w:val="006C3D95"/>
    <w:rsid w:val="006C5472"/>
    <w:rsid w:val="006C6BB9"/>
    <w:rsid w:val="006C6FDD"/>
    <w:rsid w:val="006D302C"/>
    <w:rsid w:val="006D3AF2"/>
    <w:rsid w:val="006D4AB2"/>
    <w:rsid w:val="006D59D5"/>
    <w:rsid w:val="006D5D19"/>
    <w:rsid w:val="006E2BB6"/>
    <w:rsid w:val="006E2F91"/>
    <w:rsid w:val="006E39DC"/>
    <w:rsid w:val="006E3D7D"/>
    <w:rsid w:val="006E3E4D"/>
    <w:rsid w:val="006E3FC0"/>
    <w:rsid w:val="006E48B9"/>
    <w:rsid w:val="006E4C41"/>
    <w:rsid w:val="006E5116"/>
    <w:rsid w:val="006E5C86"/>
    <w:rsid w:val="006E7034"/>
    <w:rsid w:val="006F10C9"/>
    <w:rsid w:val="006F1B72"/>
    <w:rsid w:val="006F2E11"/>
    <w:rsid w:val="006F3699"/>
    <w:rsid w:val="006F53FB"/>
    <w:rsid w:val="006F5E36"/>
    <w:rsid w:val="006F682C"/>
    <w:rsid w:val="00701116"/>
    <w:rsid w:val="0070263A"/>
    <w:rsid w:val="00703028"/>
    <w:rsid w:val="0070531D"/>
    <w:rsid w:val="00707CE2"/>
    <w:rsid w:val="007101F1"/>
    <w:rsid w:val="007104C4"/>
    <w:rsid w:val="007116D7"/>
    <w:rsid w:val="007118C1"/>
    <w:rsid w:val="00711B65"/>
    <w:rsid w:val="0071330A"/>
    <w:rsid w:val="00713C44"/>
    <w:rsid w:val="00714992"/>
    <w:rsid w:val="00714D0F"/>
    <w:rsid w:val="00715666"/>
    <w:rsid w:val="00721B32"/>
    <w:rsid w:val="00721B9F"/>
    <w:rsid w:val="00722469"/>
    <w:rsid w:val="007228FF"/>
    <w:rsid w:val="00723784"/>
    <w:rsid w:val="00723F20"/>
    <w:rsid w:val="007264AE"/>
    <w:rsid w:val="00730EAB"/>
    <w:rsid w:val="00731A0A"/>
    <w:rsid w:val="00731C64"/>
    <w:rsid w:val="00731D87"/>
    <w:rsid w:val="00731E7F"/>
    <w:rsid w:val="00733895"/>
    <w:rsid w:val="00734002"/>
    <w:rsid w:val="00734A5B"/>
    <w:rsid w:val="00735CF5"/>
    <w:rsid w:val="00736779"/>
    <w:rsid w:val="007371A3"/>
    <w:rsid w:val="0074026F"/>
    <w:rsid w:val="00740BBF"/>
    <w:rsid w:val="007414F1"/>
    <w:rsid w:val="007429F6"/>
    <w:rsid w:val="007430D9"/>
    <w:rsid w:val="007438FA"/>
    <w:rsid w:val="00743E38"/>
    <w:rsid w:val="0074436C"/>
    <w:rsid w:val="0074484B"/>
    <w:rsid w:val="00744E76"/>
    <w:rsid w:val="00745AD2"/>
    <w:rsid w:val="00747817"/>
    <w:rsid w:val="007533F6"/>
    <w:rsid w:val="00753A91"/>
    <w:rsid w:val="00755C5C"/>
    <w:rsid w:val="00756CFB"/>
    <w:rsid w:val="00760E58"/>
    <w:rsid w:val="007611C1"/>
    <w:rsid w:val="00761847"/>
    <w:rsid w:val="00761E5B"/>
    <w:rsid w:val="007623B7"/>
    <w:rsid w:val="007623E2"/>
    <w:rsid w:val="007640CF"/>
    <w:rsid w:val="00764592"/>
    <w:rsid w:val="007646D8"/>
    <w:rsid w:val="00764899"/>
    <w:rsid w:val="00765475"/>
    <w:rsid w:val="00765A22"/>
    <w:rsid w:val="00765CBE"/>
    <w:rsid w:val="00765D57"/>
    <w:rsid w:val="00766513"/>
    <w:rsid w:val="0076710E"/>
    <w:rsid w:val="00767D8D"/>
    <w:rsid w:val="0077074A"/>
    <w:rsid w:val="00771185"/>
    <w:rsid w:val="0077151C"/>
    <w:rsid w:val="007746B0"/>
    <w:rsid w:val="00774DA4"/>
    <w:rsid w:val="0077580D"/>
    <w:rsid w:val="00780363"/>
    <w:rsid w:val="00781F0F"/>
    <w:rsid w:val="007829C6"/>
    <w:rsid w:val="00782E1D"/>
    <w:rsid w:val="00783950"/>
    <w:rsid w:val="00785E33"/>
    <w:rsid w:val="0078634A"/>
    <w:rsid w:val="007864F0"/>
    <w:rsid w:val="00787D71"/>
    <w:rsid w:val="00787E37"/>
    <w:rsid w:val="007903F7"/>
    <w:rsid w:val="007929D8"/>
    <w:rsid w:val="00792E75"/>
    <w:rsid w:val="00793144"/>
    <w:rsid w:val="0079347F"/>
    <w:rsid w:val="007A229C"/>
    <w:rsid w:val="007A2C75"/>
    <w:rsid w:val="007A2D64"/>
    <w:rsid w:val="007A4413"/>
    <w:rsid w:val="007A5A37"/>
    <w:rsid w:val="007A5C1D"/>
    <w:rsid w:val="007B23D9"/>
    <w:rsid w:val="007B4A32"/>
    <w:rsid w:val="007B550E"/>
    <w:rsid w:val="007B5E37"/>
    <w:rsid w:val="007B600E"/>
    <w:rsid w:val="007C0842"/>
    <w:rsid w:val="007C199D"/>
    <w:rsid w:val="007C1A45"/>
    <w:rsid w:val="007C2101"/>
    <w:rsid w:val="007C30FC"/>
    <w:rsid w:val="007C71F8"/>
    <w:rsid w:val="007C754E"/>
    <w:rsid w:val="007D100E"/>
    <w:rsid w:val="007D18E2"/>
    <w:rsid w:val="007E12DF"/>
    <w:rsid w:val="007E1AB9"/>
    <w:rsid w:val="007E2491"/>
    <w:rsid w:val="007E4CE6"/>
    <w:rsid w:val="007E54DA"/>
    <w:rsid w:val="007E60DF"/>
    <w:rsid w:val="007F0B18"/>
    <w:rsid w:val="007F0F4A"/>
    <w:rsid w:val="007F3AF9"/>
    <w:rsid w:val="007F4532"/>
    <w:rsid w:val="007F49BB"/>
    <w:rsid w:val="007F6A46"/>
    <w:rsid w:val="007F6F3A"/>
    <w:rsid w:val="007F7B02"/>
    <w:rsid w:val="008005DE"/>
    <w:rsid w:val="00801892"/>
    <w:rsid w:val="00801DEF"/>
    <w:rsid w:val="008028A4"/>
    <w:rsid w:val="00802F82"/>
    <w:rsid w:val="00803B9B"/>
    <w:rsid w:val="008040A0"/>
    <w:rsid w:val="00804536"/>
    <w:rsid w:val="00805B83"/>
    <w:rsid w:val="00806AFD"/>
    <w:rsid w:val="00807C5D"/>
    <w:rsid w:val="0081196B"/>
    <w:rsid w:val="008122D8"/>
    <w:rsid w:val="008125D4"/>
    <w:rsid w:val="008151AA"/>
    <w:rsid w:val="00817913"/>
    <w:rsid w:val="008220F1"/>
    <w:rsid w:val="0082316A"/>
    <w:rsid w:val="008233E0"/>
    <w:rsid w:val="00823782"/>
    <w:rsid w:val="00824C68"/>
    <w:rsid w:val="00826ACB"/>
    <w:rsid w:val="00827141"/>
    <w:rsid w:val="00830747"/>
    <w:rsid w:val="00831637"/>
    <w:rsid w:val="00831BA8"/>
    <w:rsid w:val="00833A99"/>
    <w:rsid w:val="00834D53"/>
    <w:rsid w:val="008350B7"/>
    <w:rsid w:val="00837CEF"/>
    <w:rsid w:val="00842EB1"/>
    <w:rsid w:val="00842FF7"/>
    <w:rsid w:val="0084365D"/>
    <w:rsid w:val="008472A2"/>
    <w:rsid w:val="00847A4D"/>
    <w:rsid w:val="00847DC1"/>
    <w:rsid w:val="0085010A"/>
    <w:rsid w:val="00850CB1"/>
    <w:rsid w:val="00851F7A"/>
    <w:rsid w:val="00852DD7"/>
    <w:rsid w:val="008530BC"/>
    <w:rsid w:val="00853231"/>
    <w:rsid w:val="008533D3"/>
    <w:rsid w:val="008541D3"/>
    <w:rsid w:val="0085769E"/>
    <w:rsid w:val="008607FD"/>
    <w:rsid w:val="00860BE6"/>
    <w:rsid w:val="00860D87"/>
    <w:rsid w:val="008611E5"/>
    <w:rsid w:val="0086121E"/>
    <w:rsid w:val="008613E8"/>
    <w:rsid w:val="00861CED"/>
    <w:rsid w:val="00862BED"/>
    <w:rsid w:val="00864AEF"/>
    <w:rsid w:val="008655DC"/>
    <w:rsid w:val="00866C25"/>
    <w:rsid w:val="00867B2E"/>
    <w:rsid w:val="00873A54"/>
    <w:rsid w:val="00873AC0"/>
    <w:rsid w:val="00874A5E"/>
    <w:rsid w:val="0087519D"/>
    <w:rsid w:val="008764E9"/>
    <w:rsid w:val="008768CA"/>
    <w:rsid w:val="008812F4"/>
    <w:rsid w:val="00884690"/>
    <w:rsid w:val="00886342"/>
    <w:rsid w:val="008865E4"/>
    <w:rsid w:val="00886855"/>
    <w:rsid w:val="0089005D"/>
    <w:rsid w:val="00890090"/>
    <w:rsid w:val="0089033A"/>
    <w:rsid w:val="008908DF"/>
    <w:rsid w:val="00890FCA"/>
    <w:rsid w:val="00892982"/>
    <w:rsid w:val="00894A5C"/>
    <w:rsid w:val="00895F2D"/>
    <w:rsid w:val="0089619F"/>
    <w:rsid w:val="008965E3"/>
    <w:rsid w:val="0089681C"/>
    <w:rsid w:val="00896B9B"/>
    <w:rsid w:val="00896D11"/>
    <w:rsid w:val="0089797C"/>
    <w:rsid w:val="008A011C"/>
    <w:rsid w:val="008A1967"/>
    <w:rsid w:val="008A6337"/>
    <w:rsid w:val="008A7907"/>
    <w:rsid w:val="008B67CC"/>
    <w:rsid w:val="008B7C17"/>
    <w:rsid w:val="008B7EE8"/>
    <w:rsid w:val="008C1679"/>
    <w:rsid w:val="008C1F25"/>
    <w:rsid w:val="008C1F43"/>
    <w:rsid w:val="008C3743"/>
    <w:rsid w:val="008C384C"/>
    <w:rsid w:val="008C53C1"/>
    <w:rsid w:val="008C58BB"/>
    <w:rsid w:val="008C7000"/>
    <w:rsid w:val="008C7146"/>
    <w:rsid w:val="008D0A81"/>
    <w:rsid w:val="008D13BD"/>
    <w:rsid w:val="008D1D7D"/>
    <w:rsid w:val="008D20F1"/>
    <w:rsid w:val="008D38F2"/>
    <w:rsid w:val="008D5221"/>
    <w:rsid w:val="008D6979"/>
    <w:rsid w:val="008E0542"/>
    <w:rsid w:val="008E14ED"/>
    <w:rsid w:val="008E1585"/>
    <w:rsid w:val="008E169C"/>
    <w:rsid w:val="008E306C"/>
    <w:rsid w:val="008E4446"/>
    <w:rsid w:val="008E4E70"/>
    <w:rsid w:val="008E5DE9"/>
    <w:rsid w:val="008E640B"/>
    <w:rsid w:val="008E6E65"/>
    <w:rsid w:val="008E7474"/>
    <w:rsid w:val="008F084E"/>
    <w:rsid w:val="008F356D"/>
    <w:rsid w:val="008F4C9C"/>
    <w:rsid w:val="008F707A"/>
    <w:rsid w:val="008F7F86"/>
    <w:rsid w:val="00900E72"/>
    <w:rsid w:val="00900FA7"/>
    <w:rsid w:val="00901953"/>
    <w:rsid w:val="00901A67"/>
    <w:rsid w:val="00901CF2"/>
    <w:rsid w:val="00901D8D"/>
    <w:rsid w:val="0090271F"/>
    <w:rsid w:val="00902E23"/>
    <w:rsid w:val="009033A4"/>
    <w:rsid w:val="00903FAA"/>
    <w:rsid w:val="009041C0"/>
    <w:rsid w:val="0090559F"/>
    <w:rsid w:val="00906217"/>
    <w:rsid w:val="00907074"/>
    <w:rsid w:val="0091018C"/>
    <w:rsid w:val="009114D7"/>
    <w:rsid w:val="0091348E"/>
    <w:rsid w:val="00917CCB"/>
    <w:rsid w:val="00920A29"/>
    <w:rsid w:val="00922495"/>
    <w:rsid w:val="00923FDC"/>
    <w:rsid w:val="00927529"/>
    <w:rsid w:val="00927EB9"/>
    <w:rsid w:val="00930ED8"/>
    <w:rsid w:val="00931948"/>
    <w:rsid w:val="0093226E"/>
    <w:rsid w:val="0093245D"/>
    <w:rsid w:val="00933ABA"/>
    <w:rsid w:val="009340B3"/>
    <w:rsid w:val="00934242"/>
    <w:rsid w:val="00934446"/>
    <w:rsid w:val="009402C9"/>
    <w:rsid w:val="00940398"/>
    <w:rsid w:val="0094230A"/>
    <w:rsid w:val="00942EC2"/>
    <w:rsid w:val="00943F72"/>
    <w:rsid w:val="00944126"/>
    <w:rsid w:val="00945111"/>
    <w:rsid w:val="00946FD4"/>
    <w:rsid w:val="00951CDB"/>
    <w:rsid w:val="00953087"/>
    <w:rsid w:val="00953252"/>
    <w:rsid w:val="00954172"/>
    <w:rsid w:val="009543B6"/>
    <w:rsid w:val="00954D20"/>
    <w:rsid w:val="00954F5A"/>
    <w:rsid w:val="00955669"/>
    <w:rsid w:val="00956ACD"/>
    <w:rsid w:val="00957D07"/>
    <w:rsid w:val="0096038B"/>
    <w:rsid w:val="00961374"/>
    <w:rsid w:val="00965E7B"/>
    <w:rsid w:val="00966163"/>
    <w:rsid w:val="009668E1"/>
    <w:rsid w:val="0097057A"/>
    <w:rsid w:val="009710D6"/>
    <w:rsid w:val="00973268"/>
    <w:rsid w:val="0097347E"/>
    <w:rsid w:val="00973E88"/>
    <w:rsid w:val="00975C9E"/>
    <w:rsid w:val="00976E2D"/>
    <w:rsid w:val="00977234"/>
    <w:rsid w:val="009777EF"/>
    <w:rsid w:val="00980C20"/>
    <w:rsid w:val="0098144C"/>
    <w:rsid w:val="009824D2"/>
    <w:rsid w:val="009830DA"/>
    <w:rsid w:val="00983AA4"/>
    <w:rsid w:val="0098432E"/>
    <w:rsid w:val="009855CE"/>
    <w:rsid w:val="0098667E"/>
    <w:rsid w:val="009866FA"/>
    <w:rsid w:val="00993304"/>
    <w:rsid w:val="009944F6"/>
    <w:rsid w:val="00994E44"/>
    <w:rsid w:val="0099753D"/>
    <w:rsid w:val="00997A77"/>
    <w:rsid w:val="009A0ECD"/>
    <w:rsid w:val="009A2B05"/>
    <w:rsid w:val="009A4CC9"/>
    <w:rsid w:val="009A4DC4"/>
    <w:rsid w:val="009A56B4"/>
    <w:rsid w:val="009A6759"/>
    <w:rsid w:val="009B12BC"/>
    <w:rsid w:val="009B3ACB"/>
    <w:rsid w:val="009B4E3F"/>
    <w:rsid w:val="009B587A"/>
    <w:rsid w:val="009B5B9B"/>
    <w:rsid w:val="009C0164"/>
    <w:rsid w:val="009C03FE"/>
    <w:rsid w:val="009C545A"/>
    <w:rsid w:val="009C6B92"/>
    <w:rsid w:val="009D07DA"/>
    <w:rsid w:val="009D2C8A"/>
    <w:rsid w:val="009D3250"/>
    <w:rsid w:val="009D5A1B"/>
    <w:rsid w:val="009D5B4E"/>
    <w:rsid w:val="009D7105"/>
    <w:rsid w:val="009E1450"/>
    <w:rsid w:val="009E1B06"/>
    <w:rsid w:val="009E1CC6"/>
    <w:rsid w:val="009E2269"/>
    <w:rsid w:val="009E55DD"/>
    <w:rsid w:val="009E58CD"/>
    <w:rsid w:val="009E6952"/>
    <w:rsid w:val="009E72AC"/>
    <w:rsid w:val="009F084D"/>
    <w:rsid w:val="009F08D6"/>
    <w:rsid w:val="009F0BA9"/>
    <w:rsid w:val="009F0EA3"/>
    <w:rsid w:val="009F1BE8"/>
    <w:rsid w:val="009F37B7"/>
    <w:rsid w:val="009F3DBF"/>
    <w:rsid w:val="009F4F69"/>
    <w:rsid w:val="009F64A0"/>
    <w:rsid w:val="009F7A2A"/>
    <w:rsid w:val="00A03FC2"/>
    <w:rsid w:val="00A04218"/>
    <w:rsid w:val="00A0646B"/>
    <w:rsid w:val="00A07B13"/>
    <w:rsid w:val="00A07E88"/>
    <w:rsid w:val="00A10730"/>
    <w:rsid w:val="00A10F02"/>
    <w:rsid w:val="00A1140D"/>
    <w:rsid w:val="00A164B4"/>
    <w:rsid w:val="00A1656F"/>
    <w:rsid w:val="00A16904"/>
    <w:rsid w:val="00A16EAB"/>
    <w:rsid w:val="00A26956"/>
    <w:rsid w:val="00A27486"/>
    <w:rsid w:val="00A27A8A"/>
    <w:rsid w:val="00A352E6"/>
    <w:rsid w:val="00A35CBA"/>
    <w:rsid w:val="00A376F8"/>
    <w:rsid w:val="00A37E62"/>
    <w:rsid w:val="00A40E71"/>
    <w:rsid w:val="00A40FD2"/>
    <w:rsid w:val="00A42CB9"/>
    <w:rsid w:val="00A46D7B"/>
    <w:rsid w:val="00A47413"/>
    <w:rsid w:val="00A4742C"/>
    <w:rsid w:val="00A524C5"/>
    <w:rsid w:val="00A52BDC"/>
    <w:rsid w:val="00A532C1"/>
    <w:rsid w:val="00A53724"/>
    <w:rsid w:val="00A542B3"/>
    <w:rsid w:val="00A5461C"/>
    <w:rsid w:val="00A54FA7"/>
    <w:rsid w:val="00A56066"/>
    <w:rsid w:val="00A56564"/>
    <w:rsid w:val="00A5668D"/>
    <w:rsid w:val="00A56CE0"/>
    <w:rsid w:val="00A57002"/>
    <w:rsid w:val="00A57C3B"/>
    <w:rsid w:val="00A61BAE"/>
    <w:rsid w:val="00A61FF2"/>
    <w:rsid w:val="00A626AF"/>
    <w:rsid w:val="00A65F00"/>
    <w:rsid w:val="00A66387"/>
    <w:rsid w:val="00A6766F"/>
    <w:rsid w:val="00A67E78"/>
    <w:rsid w:val="00A7167A"/>
    <w:rsid w:val="00A7186E"/>
    <w:rsid w:val="00A71C90"/>
    <w:rsid w:val="00A73129"/>
    <w:rsid w:val="00A73A6F"/>
    <w:rsid w:val="00A73C71"/>
    <w:rsid w:val="00A748FB"/>
    <w:rsid w:val="00A76602"/>
    <w:rsid w:val="00A77BB9"/>
    <w:rsid w:val="00A80C87"/>
    <w:rsid w:val="00A8174F"/>
    <w:rsid w:val="00A81D1E"/>
    <w:rsid w:val="00A82346"/>
    <w:rsid w:val="00A8341F"/>
    <w:rsid w:val="00A8386F"/>
    <w:rsid w:val="00A86B9A"/>
    <w:rsid w:val="00A92BA1"/>
    <w:rsid w:val="00A943B2"/>
    <w:rsid w:val="00A95CC3"/>
    <w:rsid w:val="00A9614C"/>
    <w:rsid w:val="00A96884"/>
    <w:rsid w:val="00AA12A0"/>
    <w:rsid w:val="00AA142A"/>
    <w:rsid w:val="00AA65D1"/>
    <w:rsid w:val="00AB03BD"/>
    <w:rsid w:val="00AB0521"/>
    <w:rsid w:val="00AB0539"/>
    <w:rsid w:val="00AB152F"/>
    <w:rsid w:val="00AB234F"/>
    <w:rsid w:val="00AB27E3"/>
    <w:rsid w:val="00AB35C8"/>
    <w:rsid w:val="00AB4A77"/>
    <w:rsid w:val="00AB59E0"/>
    <w:rsid w:val="00AB745D"/>
    <w:rsid w:val="00AC15C0"/>
    <w:rsid w:val="00AC3374"/>
    <w:rsid w:val="00AC50ED"/>
    <w:rsid w:val="00AC681A"/>
    <w:rsid w:val="00AC6BC6"/>
    <w:rsid w:val="00AC7491"/>
    <w:rsid w:val="00AC77E8"/>
    <w:rsid w:val="00AC7EE3"/>
    <w:rsid w:val="00AD039D"/>
    <w:rsid w:val="00AD1200"/>
    <w:rsid w:val="00AD300D"/>
    <w:rsid w:val="00AD55FF"/>
    <w:rsid w:val="00AD5BF7"/>
    <w:rsid w:val="00AD6C4E"/>
    <w:rsid w:val="00AD7923"/>
    <w:rsid w:val="00AD7AAD"/>
    <w:rsid w:val="00AD7EDD"/>
    <w:rsid w:val="00AE04F1"/>
    <w:rsid w:val="00AE209A"/>
    <w:rsid w:val="00AE5015"/>
    <w:rsid w:val="00AE5DC3"/>
    <w:rsid w:val="00AE65E2"/>
    <w:rsid w:val="00AE6C0C"/>
    <w:rsid w:val="00AF026B"/>
    <w:rsid w:val="00AF02B5"/>
    <w:rsid w:val="00AF1305"/>
    <w:rsid w:val="00AF3CA5"/>
    <w:rsid w:val="00AF442B"/>
    <w:rsid w:val="00AF667B"/>
    <w:rsid w:val="00B01DCF"/>
    <w:rsid w:val="00B01FFF"/>
    <w:rsid w:val="00B02894"/>
    <w:rsid w:val="00B02A50"/>
    <w:rsid w:val="00B07696"/>
    <w:rsid w:val="00B076BE"/>
    <w:rsid w:val="00B11307"/>
    <w:rsid w:val="00B1241A"/>
    <w:rsid w:val="00B137EF"/>
    <w:rsid w:val="00B15449"/>
    <w:rsid w:val="00B1675E"/>
    <w:rsid w:val="00B22542"/>
    <w:rsid w:val="00B22A58"/>
    <w:rsid w:val="00B235CC"/>
    <w:rsid w:val="00B242FF"/>
    <w:rsid w:val="00B2593C"/>
    <w:rsid w:val="00B26DA9"/>
    <w:rsid w:val="00B30385"/>
    <w:rsid w:val="00B333BC"/>
    <w:rsid w:val="00B344EB"/>
    <w:rsid w:val="00B347EC"/>
    <w:rsid w:val="00B36149"/>
    <w:rsid w:val="00B36680"/>
    <w:rsid w:val="00B37000"/>
    <w:rsid w:val="00B37998"/>
    <w:rsid w:val="00B37CA4"/>
    <w:rsid w:val="00B37DA3"/>
    <w:rsid w:val="00B40867"/>
    <w:rsid w:val="00B41570"/>
    <w:rsid w:val="00B41996"/>
    <w:rsid w:val="00B4363F"/>
    <w:rsid w:val="00B43C2D"/>
    <w:rsid w:val="00B44432"/>
    <w:rsid w:val="00B512B1"/>
    <w:rsid w:val="00B524CD"/>
    <w:rsid w:val="00B52F21"/>
    <w:rsid w:val="00B5378A"/>
    <w:rsid w:val="00B5435D"/>
    <w:rsid w:val="00B5498D"/>
    <w:rsid w:val="00B55077"/>
    <w:rsid w:val="00B553D1"/>
    <w:rsid w:val="00B55B04"/>
    <w:rsid w:val="00B56F81"/>
    <w:rsid w:val="00B57CD2"/>
    <w:rsid w:val="00B616AB"/>
    <w:rsid w:val="00B61E05"/>
    <w:rsid w:val="00B61EDC"/>
    <w:rsid w:val="00B6220A"/>
    <w:rsid w:val="00B624E5"/>
    <w:rsid w:val="00B6276D"/>
    <w:rsid w:val="00B64510"/>
    <w:rsid w:val="00B64F53"/>
    <w:rsid w:val="00B662B6"/>
    <w:rsid w:val="00B6655B"/>
    <w:rsid w:val="00B66B8E"/>
    <w:rsid w:val="00B6710F"/>
    <w:rsid w:val="00B677C5"/>
    <w:rsid w:val="00B67825"/>
    <w:rsid w:val="00B706B2"/>
    <w:rsid w:val="00B70707"/>
    <w:rsid w:val="00B71F03"/>
    <w:rsid w:val="00B721D6"/>
    <w:rsid w:val="00B735B5"/>
    <w:rsid w:val="00B75BFC"/>
    <w:rsid w:val="00B76CE4"/>
    <w:rsid w:val="00B7792F"/>
    <w:rsid w:val="00B77AB5"/>
    <w:rsid w:val="00B80B02"/>
    <w:rsid w:val="00B80F16"/>
    <w:rsid w:val="00B81CF1"/>
    <w:rsid w:val="00B82024"/>
    <w:rsid w:val="00B82C7E"/>
    <w:rsid w:val="00B84A32"/>
    <w:rsid w:val="00B84D28"/>
    <w:rsid w:val="00B85F3F"/>
    <w:rsid w:val="00B901C4"/>
    <w:rsid w:val="00B908B9"/>
    <w:rsid w:val="00B90C0C"/>
    <w:rsid w:val="00B91389"/>
    <w:rsid w:val="00B9141F"/>
    <w:rsid w:val="00B93086"/>
    <w:rsid w:val="00B950BC"/>
    <w:rsid w:val="00B96387"/>
    <w:rsid w:val="00BA044D"/>
    <w:rsid w:val="00BA17AB"/>
    <w:rsid w:val="00BA19ED"/>
    <w:rsid w:val="00BA1E0A"/>
    <w:rsid w:val="00BA368E"/>
    <w:rsid w:val="00BA3A41"/>
    <w:rsid w:val="00BA4B8D"/>
    <w:rsid w:val="00BA7AFD"/>
    <w:rsid w:val="00BB16B2"/>
    <w:rsid w:val="00BB2826"/>
    <w:rsid w:val="00BB3BAD"/>
    <w:rsid w:val="00BB3CB4"/>
    <w:rsid w:val="00BB52D9"/>
    <w:rsid w:val="00BB7313"/>
    <w:rsid w:val="00BC0F7D"/>
    <w:rsid w:val="00BC18CC"/>
    <w:rsid w:val="00BC1F25"/>
    <w:rsid w:val="00BC3277"/>
    <w:rsid w:val="00BC3443"/>
    <w:rsid w:val="00BC39B2"/>
    <w:rsid w:val="00BC3DAE"/>
    <w:rsid w:val="00BC4895"/>
    <w:rsid w:val="00BC4D07"/>
    <w:rsid w:val="00BC5AB8"/>
    <w:rsid w:val="00BC760B"/>
    <w:rsid w:val="00BD0B0D"/>
    <w:rsid w:val="00BD0B7B"/>
    <w:rsid w:val="00BD5124"/>
    <w:rsid w:val="00BD6D2C"/>
    <w:rsid w:val="00BD6EEB"/>
    <w:rsid w:val="00BD7D31"/>
    <w:rsid w:val="00BE10C0"/>
    <w:rsid w:val="00BE1D39"/>
    <w:rsid w:val="00BE3255"/>
    <w:rsid w:val="00BE3738"/>
    <w:rsid w:val="00BE46E1"/>
    <w:rsid w:val="00BE4BAB"/>
    <w:rsid w:val="00BE7E9A"/>
    <w:rsid w:val="00BF128E"/>
    <w:rsid w:val="00BF2FE5"/>
    <w:rsid w:val="00BF467C"/>
    <w:rsid w:val="00BF5510"/>
    <w:rsid w:val="00BF5A95"/>
    <w:rsid w:val="00C00DE0"/>
    <w:rsid w:val="00C01948"/>
    <w:rsid w:val="00C019C6"/>
    <w:rsid w:val="00C03A92"/>
    <w:rsid w:val="00C074DD"/>
    <w:rsid w:val="00C07EAD"/>
    <w:rsid w:val="00C106C0"/>
    <w:rsid w:val="00C11824"/>
    <w:rsid w:val="00C11C5A"/>
    <w:rsid w:val="00C11CDC"/>
    <w:rsid w:val="00C122EB"/>
    <w:rsid w:val="00C1345B"/>
    <w:rsid w:val="00C144F4"/>
    <w:rsid w:val="00C1496A"/>
    <w:rsid w:val="00C152A4"/>
    <w:rsid w:val="00C15BAD"/>
    <w:rsid w:val="00C15DE1"/>
    <w:rsid w:val="00C163FA"/>
    <w:rsid w:val="00C178D9"/>
    <w:rsid w:val="00C17FD4"/>
    <w:rsid w:val="00C20A5B"/>
    <w:rsid w:val="00C31549"/>
    <w:rsid w:val="00C31BF5"/>
    <w:rsid w:val="00C31FE6"/>
    <w:rsid w:val="00C328DF"/>
    <w:rsid w:val="00C33079"/>
    <w:rsid w:val="00C34AA4"/>
    <w:rsid w:val="00C3594A"/>
    <w:rsid w:val="00C45231"/>
    <w:rsid w:val="00C4528E"/>
    <w:rsid w:val="00C464CB"/>
    <w:rsid w:val="00C46DCB"/>
    <w:rsid w:val="00C50CDD"/>
    <w:rsid w:val="00C510C4"/>
    <w:rsid w:val="00C51968"/>
    <w:rsid w:val="00C523C1"/>
    <w:rsid w:val="00C538A8"/>
    <w:rsid w:val="00C54153"/>
    <w:rsid w:val="00C55A86"/>
    <w:rsid w:val="00C5606B"/>
    <w:rsid w:val="00C56A1A"/>
    <w:rsid w:val="00C57396"/>
    <w:rsid w:val="00C57A97"/>
    <w:rsid w:val="00C57C09"/>
    <w:rsid w:val="00C57E5C"/>
    <w:rsid w:val="00C60CA5"/>
    <w:rsid w:val="00C639AD"/>
    <w:rsid w:val="00C63D3C"/>
    <w:rsid w:val="00C63DC3"/>
    <w:rsid w:val="00C6434F"/>
    <w:rsid w:val="00C66280"/>
    <w:rsid w:val="00C663A1"/>
    <w:rsid w:val="00C67CEE"/>
    <w:rsid w:val="00C71AE5"/>
    <w:rsid w:val="00C72400"/>
    <w:rsid w:val="00C72833"/>
    <w:rsid w:val="00C728FE"/>
    <w:rsid w:val="00C737A1"/>
    <w:rsid w:val="00C7563C"/>
    <w:rsid w:val="00C77EDC"/>
    <w:rsid w:val="00C80F1D"/>
    <w:rsid w:val="00C81A01"/>
    <w:rsid w:val="00C820CC"/>
    <w:rsid w:val="00C83668"/>
    <w:rsid w:val="00C8379B"/>
    <w:rsid w:val="00C83AC5"/>
    <w:rsid w:val="00C84921"/>
    <w:rsid w:val="00C84F4C"/>
    <w:rsid w:val="00C86867"/>
    <w:rsid w:val="00C86B9D"/>
    <w:rsid w:val="00C86EB1"/>
    <w:rsid w:val="00C87EDF"/>
    <w:rsid w:val="00C90909"/>
    <w:rsid w:val="00C91A94"/>
    <w:rsid w:val="00C9220F"/>
    <w:rsid w:val="00C93F40"/>
    <w:rsid w:val="00C93F76"/>
    <w:rsid w:val="00C962F2"/>
    <w:rsid w:val="00CA0032"/>
    <w:rsid w:val="00CA1039"/>
    <w:rsid w:val="00CA1977"/>
    <w:rsid w:val="00CA3D0C"/>
    <w:rsid w:val="00CA47A5"/>
    <w:rsid w:val="00CA4F8A"/>
    <w:rsid w:val="00CA537F"/>
    <w:rsid w:val="00CA6CF0"/>
    <w:rsid w:val="00CA7738"/>
    <w:rsid w:val="00CB0B95"/>
    <w:rsid w:val="00CB1388"/>
    <w:rsid w:val="00CB1C49"/>
    <w:rsid w:val="00CB1F7B"/>
    <w:rsid w:val="00CB3A44"/>
    <w:rsid w:val="00CB68BA"/>
    <w:rsid w:val="00CB7A57"/>
    <w:rsid w:val="00CC027B"/>
    <w:rsid w:val="00CC098B"/>
    <w:rsid w:val="00CC2902"/>
    <w:rsid w:val="00CC2F05"/>
    <w:rsid w:val="00CC3C2E"/>
    <w:rsid w:val="00CC426C"/>
    <w:rsid w:val="00CC535E"/>
    <w:rsid w:val="00CC5EF2"/>
    <w:rsid w:val="00CC6111"/>
    <w:rsid w:val="00CC7415"/>
    <w:rsid w:val="00CC78AB"/>
    <w:rsid w:val="00CD2933"/>
    <w:rsid w:val="00CD2978"/>
    <w:rsid w:val="00CD49CF"/>
    <w:rsid w:val="00CD5499"/>
    <w:rsid w:val="00CD5A44"/>
    <w:rsid w:val="00CD6317"/>
    <w:rsid w:val="00CE0506"/>
    <w:rsid w:val="00CE0DF2"/>
    <w:rsid w:val="00CE13CC"/>
    <w:rsid w:val="00CE1EBE"/>
    <w:rsid w:val="00CE1FCC"/>
    <w:rsid w:val="00CE341C"/>
    <w:rsid w:val="00CE4779"/>
    <w:rsid w:val="00CE666C"/>
    <w:rsid w:val="00CE7128"/>
    <w:rsid w:val="00CE72BB"/>
    <w:rsid w:val="00CE72C3"/>
    <w:rsid w:val="00CE78D7"/>
    <w:rsid w:val="00CE7C6B"/>
    <w:rsid w:val="00CF079A"/>
    <w:rsid w:val="00CF37FC"/>
    <w:rsid w:val="00CF3BB9"/>
    <w:rsid w:val="00CF462C"/>
    <w:rsid w:val="00CF534E"/>
    <w:rsid w:val="00CF68E3"/>
    <w:rsid w:val="00CF6B14"/>
    <w:rsid w:val="00CF7DEB"/>
    <w:rsid w:val="00D007B3"/>
    <w:rsid w:val="00D00DF9"/>
    <w:rsid w:val="00D0137A"/>
    <w:rsid w:val="00D017F5"/>
    <w:rsid w:val="00D01D82"/>
    <w:rsid w:val="00D04718"/>
    <w:rsid w:val="00D04D9F"/>
    <w:rsid w:val="00D1100B"/>
    <w:rsid w:val="00D126B0"/>
    <w:rsid w:val="00D143AC"/>
    <w:rsid w:val="00D16028"/>
    <w:rsid w:val="00D16317"/>
    <w:rsid w:val="00D171CB"/>
    <w:rsid w:val="00D20F60"/>
    <w:rsid w:val="00D21065"/>
    <w:rsid w:val="00D217C2"/>
    <w:rsid w:val="00D21AF9"/>
    <w:rsid w:val="00D21E5F"/>
    <w:rsid w:val="00D2207A"/>
    <w:rsid w:val="00D2273F"/>
    <w:rsid w:val="00D234FE"/>
    <w:rsid w:val="00D23FC9"/>
    <w:rsid w:val="00D2777B"/>
    <w:rsid w:val="00D27A82"/>
    <w:rsid w:val="00D30A69"/>
    <w:rsid w:val="00D31878"/>
    <w:rsid w:val="00D32853"/>
    <w:rsid w:val="00D33885"/>
    <w:rsid w:val="00D35A89"/>
    <w:rsid w:val="00D3615A"/>
    <w:rsid w:val="00D376E6"/>
    <w:rsid w:val="00D37E18"/>
    <w:rsid w:val="00D418D9"/>
    <w:rsid w:val="00D428E6"/>
    <w:rsid w:val="00D449EF"/>
    <w:rsid w:val="00D46B22"/>
    <w:rsid w:val="00D473B6"/>
    <w:rsid w:val="00D4783F"/>
    <w:rsid w:val="00D51A6E"/>
    <w:rsid w:val="00D521AC"/>
    <w:rsid w:val="00D55085"/>
    <w:rsid w:val="00D57972"/>
    <w:rsid w:val="00D60649"/>
    <w:rsid w:val="00D620B8"/>
    <w:rsid w:val="00D63BDB"/>
    <w:rsid w:val="00D650C4"/>
    <w:rsid w:val="00D656AD"/>
    <w:rsid w:val="00D66493"/>
    <w:rsid w:val="00D675A9"/>
    <w:rsid w:val="00D71266"/>
    <w:rsid w:val="00D738D6"/>
    <w:rsid w:val="00D755E9"/>
    <w:rsid w:val="00D755EB"/>
    <w:rsid w:val="00D75D1E"/>
    <w:rsid w:val="00D76048"/>
    <w:rsid w:val="00D77217"/>
    <w:rsid w:val="00D774A6"/>
    <w:rsid w:val="00D81212"/>
    <w:rsid w:val="00D84361"/>
    <w:rsid w:val="00D843BB"/>
    <w:rsid w:val="00D85BAB"/>
    <w:rsid w:val="00D86C98"/>
    <w:rsid w:val="00D87E00"/>
    <w:rsid w:val="00D9134D"/>
    <w:rsid w:val="00D92194"/>
    <w:rsid w:val="00D96624"/>
    <w:rsid w:val="00D96B80"/>
    <w:rsid w:val="00DA0336"/>
    <w:rsid w:val="00DA05E8"/>
    <w:rsid w:val="00DA2B16"/>
    <w:rsid w:val="00DA3A34"/>
    <w:rsid w:val="00DA4279"/>
    <w:rsid w:val="00DA43CA"/>
    <w:rsid w:val="00DA5096"/>
    <w:rsid w:val="00DA7A03"/>
    <w:rsid w:val="00DB049E"/>
    <w:rsid w:val="00DB06AE"/>
    <w:rsid w:val="00DB0A8D"/>
    <w:rsid w:val="00DB0CE6"/>
    <w:rsid w:val="00DB1818"/>
    <w:rsid w:val="00DB22BE"/>
    <w:rsid w:val="00DB3FB3"/>
    <w:rsid w:val="00DB560E"/>
    <w:rsid w:val="00DB572F"/>
    <w:rsid w:val="00DC2D96"/>
    <w:rsid w:val="00DC309B"/>
    <w:rsid w:val="00DC3F0C"/>
    <w:rsid w:val="00DC4DA2"/>
    <w:rsid w:val="00DC5171"/>
    <w:rsid w:val="00DC57E5"/>
    <w:rsid w:val="00DC640B"/>
    <w:rsid w:val="00DD0257"/>
    <w:rsid w:val="00DD1C88"/>
    <w:rsid w:val="00DD20B2"/>
    <w:rsid w:val="00DD2B4C"/>
    <w:rsid w:val="00DD44D7"/>
    <w:rsid w:val="00DD4C17"/>
    <w:rsid w:val="00DD4F56"/>
    <w:rsid w:val="00DD74A5"/>
    <w:rsid w:val="00DD7D21"/>
    <w:rsid w:val="00DE1776"/>
    <w:rsid w:val="00DE2581"/>
    <w:rsid w:val="00DE459A"/>
    <w:rsid w:val="00DE50BC"/>
    <w:rsid w:val="00DE5723"/>
    <w:rsid w:val="00DF0A3D"/>
    <w:rsid w:val="00DF0AEF"/>
    <w:rsid w:val="00DF139D"/>
    <w:rsid w:val="00DF2B1F"/>
    <w:rsid w:val="00DF489C"/>
    <w:rsid w:val="00DF5419"/>
    <w:rsid w:val="00DF5A07"/>
    <w:rsid w:val="00DF62CD"/>
    <w:rsid w:val="00DF7FD2"/>
    <w:rsid w:val="00E003E1"/>
    <w:rsid w:val="00E0165A"/>
    <w:rsid w:val="00E0517C"/>
    <w:rsid w:val="00E05895"/>
    <w:rsid w:val="00E058A9"/>
    <w:rsid w:val="00E05B39"/>
    <w:rsid w:val="00E06AB5"/>
    <w:rsid w:val="00E109D6"/>
    <w:rsid w:val="00E11452"/>
    <w:rsid w:val="00E11FF6"/>
    <w:rsid w:val="00E12982"/>
    <w:rsid w:val="00E15693"/>
    <w:rsid w:val="00E15CC4"/>
    <w:rsid w:val="00E16509"/>
    <w:rsid w:val="00E178A1"/>
    <w:rsid w:val="00E17AC6"/>
    <w:rsid w:val="00E2020C"/>
    <w:rsid w:val="00E20BB5"/>
    <w:rsid w:val="00E27511"/>
    <w:rsid w:val="00E27EA6"/>
    <w:rsid w:val="00E314C5"/>
    <w:rsid w:val="00E31610"/>
    <w:rsid w:val="00E31B03"/>
    <w:rsid w:val="00E32572"/>
    <w:rsid w:val="00E326BA"/>
    <w:rsid w:val="00E33D70"/>
    <w:rsid w:val="00E34ACD"/>
    <w:rsid w:val="00E36C9D"/>
    <w:rsid w:val="00E41D50"/>
    <w:rsid w:val="00E41DEC"/>
    <w:rsid w:val="00E43B7C"/>
    <w:rsid w:val="00E43C98"/>
    <w:rsid w:val="00E44582"/>
    <w:rsid w:val="00E44684"/>
    <w:rsid w:val="00E44948"/>
    <w:rsid w:val="00E45F11"/>
    <w:rsid w:val="00E46B73"/>
    <w:rsid w:val="00E474D5"/>
    <w:rsid w:val="00E51E13"/>
    <w:rsid w:val="00E52C84"/>
    <w:rsid w:val="00E543EB"/>
    <w:rsid w:val="00E57034"/>
    <w:rsid w:val="00E57CD8"/>
    <w:rsid w:val="00E64BC3"/>
    <w:rsid w:val="00E65F37"/>
    <w:rsid w:val="00E66EA8"/>
    <w:rsid w:val="00E70554"/>
    <w:rsid w:val="00E71C37"/>
    <w:rsid w:val="00E71F3F"/>
    <w:rsid w:val="00E744A6"/>
    <w:rsid w:val="00E74DE2"/>
    <w:rsid w:val="00E758C6"/>
    <w:rsid w:val="00E7738D"/>
    <w:rsid w:val="00E7757E"/>
    <w:rsid w:val="00E77645"/>
    <w:rsid w:val="00E801A9"/>
    <w:rsid w:val="00E8181C"/>
    <w:rsid w:val="00E822CC"/>
    <w:rsid w:val="00E82CAD"/>
    <w:rsid w:val="00E83D83"/>
    <w:rsid w:val="00E846C1"/>
    <w:rsid w:val="00E84FE5"/>
    <w:rsid w:val="00E864DB"/>
    <w:rsid w:val="00E8669B"/>
    <w:rsid w:val="00E91AE0"/>
    <w:rsid w:val="00E91F6D"/>
    <w:rsid w:val="00E92D94"/>
    <w:rsid w:val="00E9322F"/>
    <w:rsid w:val="00E932B4"/>
    <w:rsid w:val="00E95630"/>
    <w:rsid w:val="00E95E3E"/>
    <w:rsid w:val="00E96B61"/>
    <w:rsid w:val="00E96BD7"/>
    <w:rsid w:val="00EA11D4"/>
    <w:rsid w:val="00EA144D"/>
    <w:rsid w:val="00EA15B0"/>
    <w:rsid w:val="00EA1C6D"/>
    <w:rsid w:val="00EA1DAB"/>
    <w:rsid w:val="00EA2F83"/>
    <w:rsid w:val="00EA3C5D"/>
    <w:rsid w:val="00EA5EA7"/>
    <w:rsid w:val="00EA68C6"/>
    <w:rsid w:val="00EB0508"/>
    <w:rsid w:val="00EB0D52"/>
    <w:rsid w:val="00EB225A"/>
    <w:rsid w:val="00EB2895"/>
    <w:rsid w:val="00EB2F6C"/>
    <w:rsid w:val="00EB42E1"/>
    <w:rsid w:val="00EB4A5A"/>
    <w:rsid w:val="00EB589D"/>
    <w:rsid w:val="00EB5BD9"/>
    <w:rsid w:val="00EC0E98"/>
    <w:rsid w:val="00EC13E1"/>
    <w:rsid w:val="00EC1DDD"/>
    <w:rsid w:val="00EC4A25"/>
    <w:rsid w:val="00EC59C8"/>
    <w:rsid w:val="00EC69AE"/>
    <w:rsid w:val="00EC745B"/>
    <w:rsid w:val="00EC74FC"/>
    <w:rsid w:val="00ED0CBE"/>
    <w:rsid w:val="00ED316C"/>
    <w:rsid w:val="00ED383A"/>
    <w:rsid w:val="00ED3A33"/>
    <w:rsid w:val="00ED5946"/>
    <w:rsid w:val="00ED5965"/>
    <w:rsid w:val="00ED63CC"/>
    <w:rsid w:val="00ED73BB"/>
    <w:rsid w:val="00ED760E"/>
    <w:rsid w:val="00EE0C19"/>
    <w:rsid w:val="00EE1AE0"/>
    <w:rsid w:val="00EE3BAE"/>
    <w:rsid w:val="00EE6693"/>
    <w:rsid w:val="00EE6AF3"/>
    <w:rsid w:val="00EE6DCA"/>
    <w:rsid w:val="00EE7F8F"/>
    <w:rsid w:val="00EF106C"/>
    <w:rsid w:val="00EF2DE5"/>
    <w:rsid w:val="00EF7219"/>
    <w:rsid w:val="00EF79F7"/>
    <w:rsid w:val="00EF7CDE"/>
    <w:rsid w:val="00EF7DA0"/>
    <w:rsid w:val="00F002E5"/>
    <w:rsid w:val="00F00A54"/>
    <w:rsid w:val="00F025A2"/>
    <w:rsid w:val="00F02780"/>
    <w:rsid w:val="00F02AB1"/>
    <w:rsid w:val="00F04712"/>
    <w:rsid w:val="00F04DD6"/>
    <w:rsid w:val="00F06199"/>
    <w:rsid w:val="00F07568"/>
    <w:rsid w:val="00F07DED"/>
    <w:rsid w:val="00F1188F"/>
    <w:rsid w:val="00F12D30"/>
    <w:rsid w:val="00F13360"/>
    <w:rsid w:val="00F13B52"/>
    <w:rsid w:val="00F13E60"/>
    <w:rsid w:val="00F14E34"/>
    <w:rsid w:val="00F16E55"/>
    <w:rsid w:val="00F21D3F"/>
    <w:rsid w:val="00F22EC7"/>
    <w:rsid w:val="00F23BB1"/>
    <w:rsid w:val="00F243C8"/>
    <w:rsid w:val="00F254F9"/>
    <w:rsid w:val="00F256FB"/>
    <w:rsid w:val="00F25CA8"/>
    <w:rsid w:val="00F26E61"/>
    <w:rsid w:val="00F30369"/>
    <w:rsid w:val="00F317CD"/>
    <w:rsid w:val="00F3222B"/>
    <w:rsid w:val="00F325C8"/>
    <w:rsid w:val="00F3279C"/>
    <w:rsid w:val="00F33712"/>
    <w:rsid w:val="00F35D47"/>
    <w:rsid w:val="00F36BBC"/>
    <w:rsid w:val="00F37950"/>
    <w:rsid w:val="00F37A9E"/>
    <w:rsid w:val="00F37AA7"/>
    <w:rsid w:val="00F403F8"/>
    <w:rsid w:val="00F409D9"/>
    <w:rsid w:val="00F40CDF"/>
    <w:rsid w:val="00F41346"/>
    <w:rsid w:val="00F4136E"/>
    <w:rsid w:val="00F42874"/>
    <w:rsid w:val="00F43436"/>
    <w:rsid w:val="00F4377D"/>
    <w:rsid w:val="00F4426B"/>
    <w:rsid w:val="00F44AE1"/>
    <w:rsid w:val="00F45B86"/>
    <w:rsid w:val="00F45C1F"/>
    <w:rsid w:val="00F460C3"/>
    <w:rsid w:val="00F46D10"/>
    <w:rsid w:val="00F47931"/>
    <w:rsid w:val="00F50D04"/>
    <w:rsid w:val="00F50E26"/>
    <w:rsid w:val="00F518B6"/>
    <w:rsid w:val="00F539C3"/>
    <w:rsid w:val="00F56A6B"/>
    <w:rsid w:val="00F576C0"/>
    <w:rsid w:val="00F60E16"/>
    <w:rsid w:val="00F64371"/>
    <w:rsid w:val="00F64FE6"/>
    <w:rsid w:val="00F653B8"/>
    <w:rsid w:val="00F66708"/>
    <w:rsid w:val="00F66782"/>
    <w:rsid w:val="00F67390"/>
    <w:rsid w:val="00F6787C"/>
    <w:rsid w:val="00F67C17"/>
    <w:rsid w:val="00F7032B"/>
    <w:rsid w:val="00F7042F"/>
    <w:rsid w:val="00F715DF"/>
    <w:rsid w:val="00F71A6E"/>
    <w:rsid w:val="00F7280A"/>
    <w:rsid w:val="00F72BC5"/>
    <w:rsid w:val="00F73624"/>
    <w:rsid w:val="00F7370D"/>
    <w:rsid w:val="00F748A8"/>
    <w:rsid w:val="00F74E80"/>
    <w:rsid w:val="00F75000"/>
    <w:rsid w:val="00F75CEA"/>
    <w:rsid w:val="00F765C0"/>
    <w:rsid w:val="00F76C7F"/>
    <w:rsid w:val="00F77E06"/>
    <w:rsid w:val="00F77EE7"/>
    <w:rsid w:val="00F77FCE"/>
    <w:rsid w:val="00F80940"/>
    <w:rsid w:val="00F8135D"/>
    <w:rsid w:val="00F81A65"/>
    <w:rsid w:val="00F81BC5"/>
    <w:rsid w:val="00F82716"/>
    <w:rsid w:val="00F8352C"/>
    <w:rsid w:val="00F854BA"/>
    <w:rsid w:val="00F87D5C"/>
    <w:rsid w:val="00F9008D"/>
    <w:rsid w:val="00F901F5"/>
    <w:rsid w:val="00F91188"/>
    <w:rsid w:val="00F924BF"/>
    <w:rsid w:val="00F95A4B"/>
    <w:rsid w:val="00F96BC4"/>
    <w:rsid w:val="00F96DD6"/>
    <w:rsid w:val="00F97478"/>
    <w:rsid w:val="00FA1266"/>
    <w:rsid w:val="00FA22F8"/>
    <w:rsid w:val="00FA2F80"/>
    <w:rsid w:val="00FA3D61"/>
    <w:rsid w:val="00FA5CA4"/>
    <w:rsid w:val="00FA6061"/>
    <w:rsid w:val="00FA6A5C"/>
    <w:rsid w:val="00FB1D11"/>
    <w:rsid w:val="00FB30F3"/>
    <w:rsid w:val="00FB34F9"/>
    <w:rsid w:val="00FB3C4A"/>
    <w:rsid w:val="00FB5673"/>
    <w:rsid w:val="00FB6F21"/>
    <w:rsid w:val="00FB79A3"/>
    <w:rsid w:val="00FB79BA"/>
    <w:rsid w:val="00FC0028"/>
    <w:rsid w:val="00FC1192"/>
    <w:rsid w:val="00FC2E2C"/>
    <w:rsid w:val="00FC6C7A"/>
    <w:rsid w:val="00FC6F06"/>
    <w:rsid w:val="00FC7867"/>
    <w:rsid w:val="00FD05E4"/>
    <w:rsid w:val="00FD236B"/>
    <w:rsid w:val="00FD27E2"/>
    <w:rsid w:val="00FD28BD"/>
    <w:rsid w:val="00FD37EA"/>
    <w:rsid w:val="00FD4723"/>
    <w:rsid w:val="00FD5425"/>
    <w:rsid w:val="00FD6E45"/>
    <w:rsid w:val="00FD78EA"/>
    <w:rsid w:val="00FD7D40"/>
    <w:rsid w:val="00FE0FD0"/>
    <w:rsid w:val="00FE0FE0"/>
    <w:rsid w:val="00FE1950"/>
    <w:rsid w:val="00FE1F35"/>
    <w:rsid w:val="00FE33CD"/>
    <w:rsid w:val="00FE4585"/>
    <w:rsid w:val="00FE469C"/>
    <w:rsid w:val="00FE5D5E"/>
    <w:rsid w:val="00FE6664"/>
    <w:rsid w:val="00FE6992"/>
    <w:rsid w:val="00FF0CA8"/>
    <w:rsid w:val="00FF118C"/>
    <w:rsid w:val="00FF187B"/>
    <w:rsid w:val="00FF1CA2"/>
    <w:rsid w:val="00FF1D4D"/>
    <w:rsid w:val="00FF36C8"/>
    <w:rsid w:val="00FF399E"/>
    <w:rsid w:val="00FF4F78"/>
    <w:rsid w:val="00FF509C"/>
    <w:rsid w:val="00FF5196"/>
    <w:rsid w:val="00FF522A"/>
    <w:rsid w:val="00FF5C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8D77D"/>
  <w15:chartTrackingRefBased/>
  <w15:docId w15:val="{487276DE-06C4-4D9B-A699-8F0EBBC4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semiHidden="1" w:uiPriority="99"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33A"/>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8903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89033A"/>
    <w:pPr>
      <w:pBdr>
        <w:top w:val="none" w:sz="0" w:space="0" w:color="auto"/>
      </w:pBdr>
      <w:spacing w:before="180"/>
      <w:outlineLvl w:val="1"/>
    </w:pPr>
    <w:rPr>
      <w:sz w:val="32"/>
    </w:rPr>
  </w:style>
  <w:style w:type="paragraph" w:styleId="Heading3">
    <w:name w:val="heading 3"/>
    <w:basedOn w:val="Heading2"/>
    <w:next w:val="Normal"/>
    <w:link w:val="Heading3Char"/>
    <w:qFormat/>
    <w:rsid w:val="0089033A"/>
    <w:pPr>
      <w:spacing w:before="120"/>
      <w:outlineLvl w:val="2"/>
    </w:pPr>
    <w:rPr>
      <w:sz w:val="28"/>
    </w:rPr>
  </w:style>
  <w:style w:type="paragraph" w:styleId="Heading4">
    <w:name w:val="heading 4"/>
    <w:basedOn w:val="Heading3"/>
    <w:next w:val="Normal"/>
    <w:link w:val="Heading4Char"/>
    <w:qFormat/>
    <w:rsid w:val="0089033A"/>
    <w:pPr>
      <w:ind w:left="1418" w:hanging="1418"/>
      <w:outlineLvl w:val="3"/>
    </w:pPr>
    <w:rPr>
      <w:sz w:val="24"/>
    </w:rPr>
  </w:style>
  <w:style w:type="paragraph" w:styleId="Heading5">
    <w:name w:val="heading 5"/>
    <w:basedOn w:val="Heading4"/>
    <w:next w:val="Normal"/>
    <w:link w:val="Heading5Char"/>
    <w:qFormat/>
    <w:rsid w:val="0089033A"/>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89033A"/>
    <w:pPr>
      <w:ind w:left="0" w:firstLine="0"/>
      <w:outlineLvl w:val="7"/>
    </w:pPr>
  </w:style>
  <w:style w:type="paragraph" w:styleId="Heading9">
    <w:name w:val="heading 9"/>
    <w:basedOn w:val="Heading8"/>
    <w:next w:val="Normal"/>
    <w:link w:val="Heading9Char"/>
    <w:qFormat/>
    <w:rsid w:val="008903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C6B"/>
    <w:rPr>
      <w:rFonts w:ascii="Arial" w:eastAsia="Times New Roman" w:hAnsi="Arial"/>
      <w:sz w:val="36"/>
      <w:lang w:val="en-GB" w:eastAsia="en-GB"/>
    </w:rPr>
  </w:style>
  <w:style w:type="character" w:customStyle="1" w:styleId="Heading2Char">
    <w:name w:val="Heading 2 Char"/>
    <w:link w:val="Heading2"/>
    <w:rsid w:val="00661A16"/>
    <w:rPr>
      <w:rFonts w:ascii="Arial" w:eastAsia="Times New Roman" w:hAnsi="Arial"/>
      <w:sz w:val="32"/>
      <w:lang w:val="en-GB" w:eastAsia="en-GB"/>
    </w:rPr>
  </w:style>
  <w:style w:type="character" w:customStyle="1" w:styleId="Heading3Char">
    <w:name w:val="Heading 3 Char"/>
    <w:basedOn w:val="DefaultParagraphFont"/>
    <w:link w:val="Heading3"/>
    <w:rsid w:val="00CE7C6B"/>
    <w:rPr>
      <w:rFonts w:ascii="Arial" w:eastAsia="Times New Roman" w:hAnsi="Arial"/>
      <w:sz w:val="28"/>
      <w:lang w:val="en-GB" w:eastAsia="en-GB"/>
    </w:rPr>
  </w:style>
  <w:style w:type="character" w:customStyle="1" w:styleId="Heading4Char">
    <w:name w:val="Heading 4 Char"/>
    <w:basedOn w:val="DefaultParagraphFont"/>
    <w:link w:val="Heading4"/>
    <w:rsid w:val="00CE7C6B"/>
    <w:rPr>
      <w:rFonts w:ascii="Arial" w:eastAsia="Times New Roman" w:hAnsi="Arial"/>
      <w:sz w:val="24"/>
      <w:lang w:val="en-GB" w:eastAsia="en-GB"/>
    </w:rPr>
  </w:style>
  <w:style w:type="character" w:customStyle="1" w:styleId="Heading5Char">
    <w:name w:val="Heading 5 Char"/>
    <w:basedOn w:val="DefaultParagraphFont"/>
    <w:link w:val="Heading5"/>
    <w:rsid w:val="00CE7C6B"/>
    <w:rPr>
      <w:rFonts w:ascii="Arial" w:eastAsia="Times New Roman" w:hAnsi="Arial"/>
      <w:sz w:val="22"/>
      <w:lang w:val="en-GB" w:eastAsia="en-GB"/>
    </w:rPr>
  </w:style>
  <w:style w:type="paragraph" w:customStyle="1" w:styleId="H6">
    <w:name w:val="H6"/>
    <w:basedOn w:val="Heading5"/>
    <w:next w:val="Normal"/>
    <w:rsid w:val="0089033A"/>
    <w:pPr>
      <w:ind w:left="1985" w:hanging="1985"/>
      <w:outlineLvl w:val="9"/>
    </w:pPr>
    <w:rPr>
      <w:sz w:val="20"/>
    </w:rPr>
  </w:style>
  <w:style w:type="character" w:customStyle="1" w:styleId="Heading6Char">
    <w:name w:val="Heading 6 Char"/>
    <w:basedOn w:val="DefaultParagraphFont"/>
    <w:link w:val="Heading6"/>
    <w:rsid w:val="00CE7C6B"/>
    <w:rPr>
      <w:rFonts w:ascii="Arial" w:hAnsi="Arial"/>
      <w:lang w:val="en-GB" w:eastAsia="en-US"/>
    </w:rPr>
  </w:style>
  <w:style w:type="character" w:customStyle="1" w:styleId="Heading7Char">
    <w:name w:val="Heading 7 Char"/>
    <w:basedOn w:val="DefaultParagraphFont"/>
    <w:link w:val="Heading7"/>
    <w:rsid w:val="00CE7C6B"/>
    <w:rPr>
      <w:rFonts w:ascii="Arial" w:hAnsi="Arial"/>
      <w:lang w:val="en-GB" w:eastAsia="en-US"/>
    </w:rPr>
  </w:style>
  <w:style w:type="character" w:customStyle="1" w:styleId="Heading8Char">
    <w:name w:val="Heading 8 Char"/>
    <w:basedOn w:val="DefaultParagraphFont"/>
    <w:link w:val="Heading8"/>
    <w:rsid w:val="00CE7C6B"/>
    <w:rPr>
      <w:rFonts w:ascii="Arial" w:eastAsia="Times New Roman" w:hAnsi="Arial"/>
      <w:sz w:val="36"/>
      <w:lang w:val="en-GB" w:eastAsia="en-GB"/>
    </w:rPr>
  </w:style>
  <w:style w:type="character" w:customStyle="1" w:styleId="Heading9Char">
    <w:name w:val="Heading 9 Char"/>
    <w:basedOn w:val="DefaultParagraphFont"/>
    <w:link w:val="Heading9"/>
    <w:rsid w:val="00CE7C6B"/>
    <w:rPr>
      <w:rFonts w:ascii="Arial" w:eastAsia="Times New Roman" w:hAnsi="Arial"/>
      <w:sz w:val="36"/>
      <w:lang w:val="en-GB" w:eastAsia="en-GB"/>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89033A"/>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CE7C6B"/>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CE7C6B"/>
    <w:rPr>
      <w:rFonts w:ascii="Arial" w:hAnsi="Arial"/>
      <w:b/>
      <w:i/>
      <w:noProof/>
      <w:sz w:val="18"/>
      <w:lang w:val="en-GB" w:eastAsia="ja-JP"/>
    </w:rPr>
  </w:style>
  <w:style w:type="paragraph" w:customStyle="1" w:styleId="TT">
    <w:name w:val="TT"/>
    <w:basedOn w:val="Heading1"/>
    <w:next w:val="Normal"/>
    <w:pPr>
      <w:outlineLvl w:val="9"/>
    </w:pPr>
  </w:style>
  <w:style w:type="paragraph" w:customStyle="1" w:styleId="NF">
    <w:name w:val="NF"/>
    <w:basedOn w:val="NO"/>
    <w:rsid w:val="0089033A"/>
    <w:pPr>
      <w:keepNext/>
      <w:spacing w:after="0"/>
    </w:pPr>
    <w:rPr>
      <w:rFonts w:ascii="Arial" w:hAnsi="Arial"/>
      <w:sz w:val="18"/>
    </w:rPr>
  </w:style>
  <w:style w:type="paragraph" w:customStyle="1" w:styleId="NO">
    <w:name w:val="NO"/>
    <w:basedOn w:val="Normal"/>
    <w:link w:val="NOZchn"/>
    <w:rsid w:val="0089033A"/>
    <w:pPr>
      <w:keepLines/>
      <w:ind w:left="1135" w:hanging="851"/>
    </w:pPr>
  </w:style>
  <w:style w:type="character" w:customStyle="1" w:styleId="NOZchn">
    <w:name w:val="NO Zchn"/>
    <w:link w:val="NO"/>
    <w:qFormat/>
    <w:locked/>
    <w:rsid w:val="00CE7128"/>
    <w:rPr>
      <w:rFonts w:eastAsia="Times New Roman"/>
      <w:lang w:val="en-GB" w:eastAsia="en-GB"/>
    </w:rPr>
  </w:style>
  <w:style w:type="paragraph" w:customStyle="1" w:styleId="PL">
    <w:name w:val="PL"/>
    <w:link w:val="PLChar"/>
    <w:rsid w:val="008903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locked/>
    <w:rsid w:val="00CE7C6B"/>
    <w:rPr>
      <w:rFonts w:ascii="Courier New" w:eastAsia="Times New Roman" w:hAnsi="Courier New"/>
      <w:noProof/>
      <w:sz w:val="16"/>
      <w:lang w:val="en-GB" w:eastAsia="en-GB"/>
    </w:rPr>
  </w:style>
  <w:style w:type="paragraph" w:customStyle="1" w:styleId="TAR">
    <w:name w:val="TAR"/>
    <w:basedOn w:val="TAL"/>
    <w:rsid w:val="0089033A"/>
    <w:pPr>
      <w:jc w:val="right"/>
    </w:pPr>
  </w:style>
  <w:style w:type="paragraph" w:customStyle="1" w:styleId="TAL">
    <w:name w:val="TAL"/>
    <w:basedOn w:val="Normal"/>
    <w:link w:val="TALChar"/>
    <w:rsid w:val="0089033A"/>
    <w:pPr>
      <w:keepNext/>
      <w:keepLines/>
      <w:spacing w:after="0"/>
    </w:pPr>
    <w:rPr>
      <w:rFonts w:ascii="Arial" w:hAnsi="Arial"/>
      <w:sz w:val="18"/>
    </w:rPr>
  </w:style>
  <w:style w:type="character" w:customStyle="1" w:styleId="TALChar">
    <w:name w:val="TAL Char"/>
    <w:link w:val="TAL"/>
    <w:qFormat/>
    <w:locked/>
    <w:rsid w:val="006F2E11"/>
    <w:rPr>
      <w:rFonts w:ascii="Arial" w:eastAsia="Times New Roman" w:hAnsi="Arial"/>
      <w:sz w:val="18"/>
      <w:lang w:val="en-GB" w:eastAsia="en-GB"/>
    </w:rPr>
  </w:style>
  <w:style w:type="paragraph" w:customStyle="1" w:styleId="TAH">
    <w:name w:val="TAH"/>
    <w:basedOn w:val="TAC"/>
    <w:link w:val="TAHCar"/>
    <w:rsid w:val="0089033A"/>
    <w:rPr>
      <w:b/>
    </w:rPr>
  </w:style>
  <w:style w:type="paragraph" w:customStyle="1" w:styleId="TAC">
    <w:name w:val="TAC"/>
    <w:basedOn w:val="TAL"/>
    <w:link w:val="TACChar"/>
    <w:rsid w:val="0089033A"/>
    <w:pPr>
      <w:jc w:val="center"/>
    </w:pPr>
  </w:style>
  <w:style w:type="character" w:customStyle="1" w:styleId="TACChar">
    <w:name w:val="TAC Char"/>
    <w:link w:val="TAC"/>
    <w:locked/>
    <w:rsid w:val="006F2E11"/>
    <w:rPr>
      <w:rFonts w:ascii="Arial" w:eastAsia="Times New Roman" w:hAnsi="Arial"/>
      <w:sz w:val="18"/>
      <w:lang w:val="en-GB" w:eastAsia="en-GB"/>
    </w:rPr>
  </w:style>
  <w:style w:type="character" w:customStyle="1" w:styleId="TAHCar">
    <w:name w:val="TAH Car"/>
    <w:link w:val="TAH"/>
    <w:locked/>
    <w:rsid w:val="006F2E11"/>
    <w:rPr>
      <w:rFonts w:ascii="Arial" w:eastAsia="Times New Roman" w:hAnsi="Arial"/>
      <w:b/>
      <w:sz w:val="18"/>
      <w:lang w:val="en-GB" w:eastAsia="en-GB"/>
    </w:rPr>
  </w:style>
  <w:style w:type="paragraph" w:customStyle="1" w:styleId="LD">
    <w:name w:val="LD"/>
    <w:rsid w:val="0089033A"/>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har"/>
    <w:rsid w:val="0089033A"/>
    <w:pPr>
      <w:keepLines/>
      <w:ind w:left="1702" w:hanging="1418"/>
    </w:pPr>
  </w:style>
  <w:style w:type="character" w:customStyle="1" w:styleId="EXChar">
    <w:name w:val="EX Char"/>
    <w:link w:val="EX"/>
    <w:locked/>
    <w:rsid w:val="006F5E36"/>
    <w:rPr>
      <w:rFonts w:eastAsia="Times New Roman"/>
      <w:lang w:val="en-GB" w:eastAsia="en-GB"/>
    </w:rPr>
  </w:style>
  <w:style w:type="paragraph" w:customStyle="1" w:styleId="FP">
    <w:name w:val="FP"/>
    <w:basedOn w:val="Normal"/>
    <w:rsid w:val="0089033A"/>
    <w:pPr>
      <w:spacing w:after="0"/>
    </w:pPr>
  </w:style>
  <w:style w:type="paragraph" w:customStyle="1" w:styleId="NW">
    <w:name w:val="NW"/>
    <w:basedOn w:val="NO"/>
    <w:rsid w:val="0089033A"/>
    <w:pPr>
      <w:spacing w:after="0"/>
    </w:pPr>
  </w:style>
  <w:style w:type="paragraph" w:customStyle="1" w:styleId="EW">
    <w:name w:val="EW"/>
    <w:basedOn w:val="EX"/>
    <w:link w:val="EWChar"/>
    <w:rsid w:val="0089033A"/>
    <w:pPr>
      <w:spacing w:after="0"/>
    </w:pPr>
  </w:style>
  <w:style w:type="character" w:customStyle="1" w:styleId="EWChar">
    <w:name w:val="EW Char"/>
    <w:link w:val="EW"/>
    <w:qFormat/>
    <w:locked/>
    <w:rsid w:val="00BC4D07"/>
    <w:rPr>
      <w:rFonts w:eastAsia="Times New Roman"/>
      <w:lang w:val="en-GB" w:eastAsia="en-GB"/>
    </w:rPr>
  </w:style>
  <w:style w:type="paragraph" w:customStyle="1" w:styleId="B1">
    <w:name w:val="B1"/>
    <w:basedOn w:val="List"/>
    <w:link w:val="B1Char"/>
    <w:rsid w:val="0089033A"/>
    <w:rPr>
      <w:rFonts w:eastAsia="Times New Roman"/>
    </w:rPr>
  </w:style>
  <w:style w:type="character" w:customStyle="1" w:styleId="B1Char">
    <w:name w:val="B1 Char"/>
    <w:link w:val="B1"/>
    <w:qFormat/>
    <w:rsid w:val="00F96DD6"/>
    <w:rPr>
      <w:rFonts w:eastAsia="Times New Roman"/>
      <w:lang w:val="en-GB" w:eastAsia="en-GB"/>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Char"/>
    <w:rsid w:val="0089033A"/>
    <w:rPr>
      <w:color w:val="FF0000"/>
    </w:rPr>
  </w:style>
  <w:style w:type="character" w:customStyle="1" w:styleId="EditorsNoteCharChar">
    <w:name w:val="Editor's Note Char Char"/>
    <w:link w:val="EditorsNote"/>
    <w:rsid w:val="0025676E"/>
    <w:rPr>
      <w:rFonts w:eastAsia="Times New Roman"/>
      <w:color w:val="FF0000"/>
      <w:lang w:val="en-GB" w:eastAsia="en-GB"/>
    </w:rPr>
  </w:style>
  <w:style w:type="paragraph" w:customStyle="1" w:styleId="TH">
    <w:name w:val="TH"/>
    <w:basedOn w:val="Normal"/>
    <w:link w:val="THChar"/>
    <w:rsid w:val="0089033A"/>
    <w:pPr>
      <w:keepNext/>
      <w:keepLines/>
      <w:spacing w:before="60"/>
      <w:jc w:val="center"/>
    </w:pPr>
    <w:rPr>
      <w:rFonts w:ascii="Arial" w:hAnsi="Arial"/>
      <w:b/>
    </w:rPr>
  </w:style>
  <w:style w:type="character" w:customStyle="1" w:styleId="THChar">
    <w:name w:val="TH Char"/>
    <w:link w:val="TH"/>
    <w:qFormat/>
    <w:locked/>
    <w:rsid w:val="00CE7128"/>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89033A"/>
    <w:pPr>
      <w:ind w:left="851" w:hanging="851"/>
    </w:pPr>
  </w:style>
  <w:style w:type="character" w:customStyle="1" w:styleId="TANChar">
    <w:name w:val="TAN Char"/>
    <w:link w:val="TAN"/>
    <w:locked/>
    <w:rsid w:val="006F2E11"/>
    <w:rPr>
      <w:rFonts w:ascii="Arial" w:eastAsia="Times New Roman" w:hAnsi="Arial"/>
      <w:sz w:val="18"/>
      <w:lang w:val="en-GB" w:eastAsia="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9033A"/>
    <w:pPr>
      <w:keepNext w:val="0"/>
      <w:spacing w:before="0" w:after="240"/>
    </w:pPr>
  </w:style>
  <w:style w:type="character" w:customStyle="1" w:styleId="TFChar">
    <w:name w:val="TF Char"/>
    <w:link w:val="TF"/>
    <w:qFormat/>
    <w:locked/>
    <w:rsid w:val="00CE7128"/>
    <w:rPr>
      <w:rFonts w:ascii="Arial" w:eastAsia="Times New Roman" w:hAnsi="Arial"/>
      <w:b/>
      <w:lang w:val="en-GB" w:eastAsia="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link w:val="B2Char"/>
    <w:rsid w:val="0089033A"/>
    <w:rPr>
      <w:rFonts w:eastAsia="Times New Roman"/>
    </w:rPr>
  </w:style>
  <w:style w:type="character" w:customStyle="1" w:styleId="B2Char">
    <w:name w:val="B2 Char"/>
    <w:link w:val="B2"/>
    <w:qFormat/>
    <w:locked/>
    <w:rsid w:val="00CE7128"/>
    <w:rPr>
      <w:rFonts w:eastAsia="Times New Roman"/>
      <w:lang w:val="en-GB" w:eastAsia="en-GB"/>
    </w:rPr>
  </w:style>
  <w:style w:type="paragraph" w:customStyle="1" w:styleId="B3">
    <w:name w:val="B3"/>
    <w:basedOn w:val="List3"/>
    <w:link w:val="B3Car"/>
    <w:rsid w:val="0089033A"/>
    <w:rPr>
      <w:rFonts w:eastAsia="Times New Roman"/>
    </w:rPr>
  </w:style>
  <w:style w:type="character" w:customStyle="1" w:styleId="B3Car">
    <w:name w:val="B3 Car"/>
    <w:link w:val="B3"/>
    <w:locked/>
    <w:rsid w:val="00866C25"/>
    <w:rPr>
      <w:rFonts w:eastAsia="Times New Roman"/>
      <w:lang w:val="en-GB" w:eastAsia="en-GB"/>
    </w:rPr>
  </w:style>
  <w:style w:type="paragraph" w:customStyle="1" w:styleId="B4">
    <w:name w:val="B4"/>
    <w:basedOn w:val="List4"/>
    <w:rsid w:val="0089033A"/>
    <w:rPr>
      <w:rFonts w:eastAsia="Times New Roman"/>
    </w:rPr>
  </w:style>
  <w:style w:type="paragraph" w:customStyle="1" w:styleId="B5">
    <w:name w:val="B5"/>
    <w:basedOn w:val="List5"/>
    <w:rsid w:val="0089033A"/>
    <w:rPr>
      <w:rFonts w:eastAsia="Times New Roman"/>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ocked/>
    <w:rsid w:val="00021BA6"/>
  </w:style>
  <w:style w:type="character" w:customStyle="1" w:styleId="NOChar">
    <w:name w:val="NO Char"/>
    <w:locked/>
    <w:rsid w:val="002C52DA"/>
    <w:rPr>
      <w:lang w:val="en-GB" w:eastAsia="en-US"/>
    </w:rPr>
  </w:style>
  <w:style w:type="character" w:customStyle="1" w:styleId="EXCar">
    <w:name w:val="EX Car"/>
    <w:qFormat/>
    <w:locked/>
    <w:rsid w:val="00BC4D07"/>
    <w:rPr>
      <w:lang w:val="en-GB" w:eastAsia="en-US"/>
    </w:rPr>
  </w:style>
  <w:style w:type="character" w:customStyle="1" w:styleId="EN">
    <w:name w:val="EN 字符"/>
    <w:locked/>
    <w:rsid w:val="00EF2DE5"/>
    <w:rPr>
      <w:color w:val="FF0000"/>
      <w:lang w:eastAsia="ko-KR"/>
    </w:rPr>
  </w:style>
  <w:style w:type="paragraph" w:customStyle="1" w:styleId="msonormal0">
    <w:name w:val="msonormal"/>
    <w:basedOn w:val="Normal"/>
    <w:rsid w:val="00CE7C6B"/>
    <w:rPr>
      <w:rFonts w:eastAsiaTheme="minorEastAsia"/>
      <w:sz w:val="24"/>
      <w:szCs w:val="24"/>
    </w:rPr>
  </w:style>
  <w:style w:type="paragraph" w:styleId="NormalWeb">
    <w:name w:val="Normal (Web)"/>
    <w:basedOn w:val="Normal"/>
    <w:uiPriority w:val="99"/>
    <w:unhideWhenUsed/>
    <w:rsid w:val="00CE7C6B"/>
    <w:rPr>
      <w:rFonts w:eastAsiaTheme="minorEastAsia"/>
      <w:sz w:val="24"/>
      <w:szCs w:val="24"/>
    </w:rPr>
  </w:style>
  <w:style w:type="paragraph" w:styleId="Index1">
    <w:name w:val="index 1"/>
    <w:basedOn w:val="Normal"/>
    <w:autoRedefine/>
    <w:unhideWhenUsed/>
    <w:rsid w:val="00CE7C6B"/>
    <w:pPr>
      <w:keepLines/>
      <w:spacing w:after="0"/>
    </w:pPr>
    <w:rPr>
      <w:rFonts w:eastAsiaTheme="minorEastAsia"/>
    </w:rPr>
  </w:style>
  <w:style w:type="paragraph" w:styleId="Index2">
    <w:name w:val="index 2"/>
    <w:basedOn w:val="Index1"/>
    <w:autoRedefine/>
    <w:unhideWhenUsed/>
    <w:rsid w:val="00CE7C6B"/>
    <w:pPr>
      <w:ind w:left="284"/>
    </w:pPr>
  </w:style>
  <w:style w:type="paragraph" w:styleId="FootnoteText">
    <w:name w:val="footnote text"/>
    <w:basedOn w:val="Normal"/>
    <w:link w:val="FootnoteTextChar"/>
    <w:unhideWhenUsed/>
    <w:rsid w:val="00CE7C6B"/>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CE7C6B"/>
    <w:rPr>
      <w:rFonts w:eastAsiaTheme="minorEastAsia"/>
      <w:sz w:val="16"/>
      <w:lang w:val="en-GB" w:eastAsia="en-US"/>
    </w:rPr>
  </w:style>
  <w:style w:type="paragraph" w:styleId="CommentText">
    <w:name w:val="annotation text"/>
    <w:basedOn w:val="Normal"/>
    <w:link w:val="CommentTextChar"/>
    <w:unhideWhenUsed/>
    <w:rsid w:val="00CE7C6B"/>
    <w:rPr>
      <w:rFonts w:eastAsiaTheme="minorEastAsia"/>
    </w:rPr>
  </w:style>
  <w:style w:type="character" w:customStyle="1" w:styleId="CommentTextChar">
    <w:name w:val="Comment Text Char"/>
    <w:basedOn w:val="DefaultParagraphFont"/>
    <w:link w:val="CommentText"/>
    <w:rsid w:val="00CE7C6B"/>
    <w:rPr>
      <w:rFonts w:eastAsiaTheme="minorEastAsia"/>
      <w:lang w:val="en-GB" w:eastAsia="en-US"/>
    </w:rPr>
  </w:style>
  <w:style w:type="paragraph" w:styleId="IndexHeading">
    <w:name w:val="index heading"/>
    <w:basedOn w:val="Normal"/>
    <w:next w:val="Normal"/>
    <w:uiPriority w:val="99"/>
    <w:unhideWhenUsed/>
    <w:rsid w:val="00CE7C6B"/>
    <w:pPr>
      <w:pBdr>
        <w:top w:val="single" w:sz="12" w:space="0" w:color="auto"/>
      </w:pBdr>
      <w:spacing w:before="360" w:after="240"/>
    </w:pPr>
    <w:rPr>
      <w:rFonts w:eastAsia="SimSun"/>
      <w:b/>
      <w:i/>
      <w:sz w:val="26"/>
      <w:lang w:eastAsia="zh-CN"/>
    </w:rPr>
  </w:style>
  <w:style w:type="paragraph" w:styleId="Caption">
    <w:name w:val="caption"/>
    <w:basedOn w:val="Normal"/>
    <w:next w:val="Normal"/>
    <w:uiPriority w:val="99"/>
    <w:semiHidden/>
    <w:unhideWhenUsed/>
    <w:qFormat/>
    <w:rsid w:val="00CE7C6B"/>
    <w:pPr>
      <w:spacing w:before="120" w:after="120"/>
    </w:pPr>
    <w:rPr>
      <w:rFonts w:eastAsia="SimSun"/>
      <w:b/>
      <w:lang w:eastAsia="zh-CN"/>
    </w:rPr>
  </w:style>
  <w:style w:type="paragraph" w:styleId="List">
    <w:name w:val="List"/>
    <w:basedOn w:val="Normal"/>
    <w:unhideWhenUsed/>
    <w:rsid w:val="00CE7C6B"/>
    <w:pPr>
      <w:ind w:left="568" w:hanging="284"/>
    </w:pPr>
    <w:rPr>
      <w:rFonts w:eastAsiaTheme="minorEastAsia"/>
    </w:rPr>
  </w:style>
  <w:style w:type="paragraph" w:styleId="ListBullet">
    <w:name w:val="List Bullet"/>
    <w:basedOn w:val="List"/>
    <w:unhideWhenUsed/>
    <w:rsid w:val="00CE7C6B"/>
    <w:pPr>
      <w:numPr>
        <w:numId w:val="6"/>
      </w:numPr>
      <w:tabs>
        <w:tab w:val="clear" w:pos="360"/>
      </w:tabs>
      <w:ind w:left="568" w:firstLineChars="0" w:hanging="284"/>
    </w:pPr>
  </w:style>
  <w:style w:type="paragraph" w:styleId="ListNumber">
    <w:name w:val="List Number"/>
    <w:basedOn w:val="List"/>
    <w:unhideWhenUsed/>
    <w:rsid w:val="00CE7C6B"/>
    <w:pPr>
      <w:numPr>
        <w:numId w:val="7"/>
      </w:numPr>
      <w:tabs>
        <w:tab w:val="clear" w:pos="360"/>
      </w:tabs>
      <w:ind w:left="568" w:firstLineChars="0" w:hanging="284"/>
    </w:pPr>
  </w:style>
  <w:style w:type="paragraph" w:styleId="List2">
    <w:name w:val="List 2"/>
    <w:basedOn w:val="List"/>
    <w:unhideWhenUsed/>
    <w:rsid w:val="00CE7C6B"/>
    <w:pPr>
      <w:ind w:left="851"/>
    </w:pPr>
  </w:style>
  <w:style w:type="paragraph" w:styleId="List3">
    <w:name w:val="List 3"/>
    <w:basedOn w:val="List2"/>
    <w:unhideWhenUsed/>
    <w:rsid w:val="00CE7C6B"/>
    <w:pPr>
      <w:ind w:left="1135"/>
    </w:pPr>
  </w:style>
  <w:style w:type="paragraph" w:styleId="List4">
    <w:name w:val="List 4"/>
    <w:basedOn w:val="List3"/>
    <w:unhideWhenUsed/>
    <w:rsid w:val="00CE7C6B"/>
    <w:pPr>
      <w:ind w:left="1418"/>
    </w:pPr>
  </w:style>
  <w:style w:type="paragraph" w:styleId="List5">
    <w:name w:val="List 5"/>
    <w:basedOn w:val="List4"/>
    <w:unhideWhenUsed/>
    <w:rsid w:val="00CE7C6B"/>
    <w:pPr>
      <w:ind w:left="1702"/>
    </w:pPr>
  </w:style>
  <w:style w:type="paragraph" w:styleId="ListBullet2">
    <w:name w:val="List Bullet 2"/>
    <w:basedOn w:val="ListBullet"/>
    <w:unhideWhenUsed/>
    <w:rsid w:val="00CE7C6B"/>
    <w:pPr>
      <w:numPr>
        <w:numId w:val="8"/>
      </w:numPr>
      <w:tabs>
        <w:tab w:val="clear" w:pos="780"/>
      </w:tabs>
      <w:ind w:leftChars="0" w:left="851" w:firstLineChars="0" w:hanging="284"/>
    </w:pPr>
  </w:style>
  <w:style w:type="paragraph" w:styleId="ListBullet3">
    <w:name w:val="List Bullet 3"/>
    <w:basedOn w:val="ListBullet2"/>
    <w:unhideWhenUsed/>
    <w:rsid w:val="00CE7C6B"/>
    <w:pPr>
      <w:numPr>
        <w:numId w:val="9"/>
      </w:numPr>
      <w:tabs>
        <w:tab w:val="clear" w:pos="1200"/>
      </w:tabs>
      <w:ind w:leftChars="0" w:left="1135" w:firstLineChars="0" w:hanging="284"/>
    </w:pPr>
  </w:style>
  <w:style w:type="paragraph" w:styleId="ListBullet4">
    <w:name w:val="List Bullet 4"/>
    <w:basedOn w:val="ListBullet3"/>
    <w:unhideWhenUsed/>
    <w:rsid w:val="00CE7C6B"/>
    <w:pPr>
      <w:numPr>
        <w:numId w:val="10"/>
      </w:numPr>
      <w:tabs>
        <w:tab w:val="clear" w:pos="1620"/>
      </w:tabs>
      <w:ind w:leftChars="0" w:left="1418" w:firstLineChars="0" w:hanging="284"/>
    </w:pPr>
  </w:style>
  <w:style w:type="paragraph" w:styleId="ListBullet5">
    <w:name w:val="List Bullet 5"/>
    <w:basedOn w:val="ListBullet4"/>
    <w:unhideWhenUsed/>
    <w:rsid w:val="00CE7C6B"/>
    <w:pPr>
      <w:numPr>
        <w:numId w:val="11"/>
      </w:numPr>
      <w:tabs>
        <w:tab w:val="clear" w:pos="2040"/>
      </w:tabs>
      <w:ind w:leftChars="0" w:left="1702" w:firstLineChars="0" w:hanging="284"/>
    </w:pPr>
  </w:style>
  <w:style w:type="paragraph" w:styleId="ListNumber2">
    <w:name w:val="List Number 2"/>
    <w:basedOn w:val="ListNumber"/>
    <w:unhideWhenUsed/>
    <w:rsid w:val="00CE7C6B"/>
    <w:pPr>
      <w:numPr>
        <w:numId w:val="12"/>
      </w:numPr>
      <w:tabs>
        <w:tab w:val="clear" w:pos="780"/>
      </w:tabs>
      <w:ind w:leftChars="0" w:left="851" w:firstLineChars="0" w:hanging="284"/>
    </w:pPr>
  </w:style>
  <w:style w:type="paragraph" w:styleId="BodyText">
    <w:name w:val="Body Text"/>
    <w:basedOn w:val="Normal"/>
    <w:link w:val="BodyTextChar"/>
    <w:unhideWhenUsed/>
    <w:rsid w:val="00CE7C6B"/>
    <w:rPr>
      <w:rFonts w:eastAsia="Malgun Gothic"/>
      <w:lang w:eastAsia="zh-CN"/>
    </w:rPr>
  </w:style>
  <w:style w:type="character" w:customStyle="1" w:styleId="BodyTextChar">
    <w:name w:val="Body Text Char"/>
    <w:basedOn w:val="DefaultParagraphFont"/>
    <w:link w:val="BodyText"/>
    <w:rsid w:val="00CE7C6B"/>
    <w:rPr>
      <w:rFonts w:eastAsia="Malgun Gothic"/>
      <w:lang w:val="en-GB"/>
    </w:rPr>
  </w:style>
  <w:style w:type="paragraph" w:styleId="DocumentMap">
    <w:name w:val="Document Map"/>
    <w:basedOn w:val="Normal"/>
    <w:link w:val="DocumentMapChar"/>
    <w:unhideWhenUsed/>
    <w:rsid w:val="00CE7C6B"/>
    <w:pPr>
      <w:shd w:val="clear" w:color="auto" w:fill="000080"/>
    </w:pPr>
    <w:rPr>
      <w:rFonts w:ascii="Tahoma" w:eastAsiaTheme="minorEastAsia" w:hAnsi="Tahoma" w:cs="Tahoma"/>
    </w:rPr>
  </w:style>
  <w:style w:type="character" w:customStyle="1" w:styleId="DocumentMapChar">
    <w:name w:val="Document Map Char"/>
    <w:basedOn w:val="DefaultParagraphFont"/>
    <w:link w:val="DocumentMap"/>
    <w:rsid w:val="00CE7C6B"/>
    <w:rPr>
      <w:rFonts w:ascii="Tahoma" w:eastAsiaTheme="minorEastAsia" w:hAnsi="Tahoma" w:cs="Tahoma"/>
      <w:shd w:val="clear" w:color="auto" w:fill="000080"/>
      <w:lang w:val="en-GB" w:eastAsia="en-US"/>
    </w:rPr>
  </w:style>
  <w:style w:type="paragraph" w:styleId="PlainText">
    <w:name w:val="Plain Text"/>
    <w:basedOn w:val="Normal"/>
    <w:link w:val="PlainTextChar"/>
    <w:uiPriority w:val="99"/>
    <w:unhideWhenUsed/>
    <w:rsid w:val="00CE7C6B"/>
    <w:rPr>
      <w:rFonts w:ascii="Courier New" w:eastAsia="Malgun Gothic" w:hAnsi="Courier New"/>
      <w:lang w:val="nb-NO" w:eastAsia="zh-CN"/>
    </w:rPr>
  </w:style>
  <w:style w:type="character" w:customStyle="1" w:styleId="PlainTextChar">
    <w:name w:val="Plain Text Char"/>
    <w:basedOn w:val="DefaultParagraphFont"/>
    <w:link w:val="PlainText"/>
    <w:uiPriority w:val="99"/>
    <w:rsid w:val="00CE7C6B"/>
    <w:rPr>
      <w:rFonts w:ascii="Courier New" w:eastAsia="Malgun Gothic" w:hAnsi="Courier New"/>
      <w:lang w:val="nb-NO"/>
    </w:rPr>
  </w:style>
  <w:style w:type="paragraph" w:styleId="CommentSubject">
    <w:name w:val="annotation subject"/>
    <w:basedOn w:val="CommentText"/>
    <w:next w:val="CommentText"/>
    <w:link w:val="CommentSubjectChar"/>
    <w:unhideWhenUsed/>
    <w:rsid w:val="00CE7C6B"/>
    <w:rPr>
      <w:b/>
      <w:bCs/>
    </w:rPr>
  </w:style>
  <w:style w:type="character" w:customStyle="1" w:styleId="CommentSubjectChar">
    <w:name w:val="Comment Subject Char"/>
    <w:basedOn w:val="CommentTextChar"/>
    <w:link w:val="CommentSubject"/>
    <w:rsid w:val="00CE7C6B"/>
    <w:rPr>
      <w:rFonts w:eastAsiaTheme="minorEastAsia"/>
      <w:b/>
      <w:bCs/>
      <w:lang w:val="en-GB" w:eastAsia="en-US"/>
    </w:rPr>
  </w:style>
  <w:style w:type="paragraph" w:styleId="ListParagraph">
    <w:name w:val="List Paragraph"/>
    <w:basedOn w:val="Normal"/>
    <w:uiPriority w:val="34"/>
    <w:qFormat/>
    <w:rsid w:val="00CE7C6B"/>
    <w:pPr>
      <w:ind w:left="720"/>
      <w:contextualSpacing/>
    </w:pPr>
    <w:rPr>
      <w:rFonts w:eastAsia="SimSun"/>
      <w:lang w:eastAsia="zh-CN"/>
    </w:rPr>
  </w:style>
  <w:style w:type="paragraph" w:customStyle="1" w:styleId="CRCoverPage">
    <w:name w:val="CR Cover Page"/>
    <w:rsid w:val="00CE7C6B"/>
    <w:pPr>
      <w:spacing w:after="120"/>
    </w:pPr>
    <w:rPr>
      <w:rFonts w:ascii="Arial" w:eastAsiaTheme="minorEastAsia" w:hAnsi="Arial"/>
      <w:lang w:val="en-GB" w:eastAsia="en-US"/>
    </w:rPr>
  </w:style>
  <w:style w:type="paragraph" w:customStyle="1" w:styleId="tdoc-header">
    <w:name w:val="tdoc-header"/>
    <w:rsid w:val="00CE7C6B"/>
    <w:rPr>
      <w:rFonts w:ascii="Arial" w:eastAsiaTheme="minorEastAsia" w:hAnsi="Arial"/>
      <w:noProof/>
      <w:sz w:val="24"/>
      <w:lang w:val="en-GB" w:eastAsia="en-US"/>
    </w:rPr>
  </w:style>
  <w:style w:type="paragraph" w:customStyle="1" w:styleId="INDENT1">
    <w:name w:val="INDENT1"/>
    <w:basedOn w:val="Normal"/>
    <w:uiPriority w:val="99"/>
    <w:rsid w:val="00CE7C6B"/>
    <w:pPr>
      <w:ind w:left="851"/>
    </w:pPr>
    <w:rPr>
      <w:rFonts w:eastAsia="SimSun"/>
      <w:lang w:eastAsia="zh-CN"/>
    </w:rPr>
  </w:style>
  <w:style w:type="paragraph" w:customStyle="1" w:styleId="INDENT2">
    <w:name w:val="INDENT2"/>
    <w:basedOn w:val="Normal"/>
    <w:uiPriority w:val="99"/>
    <w:rsid w:val="00CE7C6B"/>
    <w:pPr>
      <w:ind w:left="1135" w:hanging="284"/>
    </w:pPr>
    <w:rPr>
      <w:rFonts w:eastAsia="SimSun"/>
      <w:lang w:eastAsia="zh-CN"/>
    </w:rPr>
  </w:style>
  <w:style w:type="paragraph" w:customStyle="1" w:styleId="INDENT3">
    <w:name w:val="INDENT3"/>
    <w:basedOn w:val="Normal"/>
    <w:uiPriority w:val="99"/>
    <w:rsid w:val="00CE7C6B"/>
    <w:pPr>
      <w:ind w:left="1701" w:hanging="567"/>
    </w:pPr>
    <w:rPr>
      <w:rFonts w:eastAsia="SimSun"/>
      <w:lang w:eastAsia="zh-CN"/>
    </w:rPr>
  </w:style>
  <w:style w:type="paragraph" w:customStyle="1" w:styleId="FigureTitle">
    <w:name w:val="Figure_Title"/>
    <w:basedOn w:val="Normal"/>
    <w:next w:val="Normal"/>
    <w:uiPriority w:val="99"/>
    <w:rsid w:val="00CE7C6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uiPriority w:val="99"/>
    <w:rsid w:val="00CE7C6B"/>
    <w:pPr>
      <w:keepNext/>
      <w:keepLines/>
      <w:spacing w:before="240"/>
      <w:ind w:left="1418"/>
    </w:pPr>
    <w:rPr>
      <w:rFonts w:ascii="Arial" w:eastAsia="SimSun" w:hAnsi="Arial"/>
      <w:b/>
      <w:sz w:val="36"/>
      <w:lang w:val="en-US" w:eastAsia="zh-CN"/>
    </w:rPr>
  </w:style>
  <w:style w:type="character" w:styleId="FootnoteReference">
    <w:name w:val="footnote reference"/>
    <w:unhideWhenUsed/>
    <w:rsid w:val="00CE7C6B"/>
    <w:rPr>
      <w:b/>
      <w:bCs w:val="0"/>
      <w:position w:val="6"/>
      <w:sz w:val="16"/>
    </w:rPr>
  </w:style>
  <w:style w:type="character" w:styleId="CommentReference">
    <w:name w:val="annotation reference"/>
    <w:unhideWhenUsed/>
    <w:rsid w:val="00CE7C6B"/>
    <w:rPr>
      <w:sz w:val="16"/>
    </w:rPr>
  </w:style>
  <w:style w:type="character" w:customStyle="1" w:styleId="TF0">
    <w:name w:val="TF (文字)"/>
    <w:locked/>
    <w:rsid w:val="00CE7C6B"/>
    <w:rPr>
      <w:rFonts w:eastAsiaTheme="minorEastAsia"/>
      <w:lang w:val="en-GB" w:eastAsia="en-US"/>
    </w:rPr>
  </w:style>
  <w:style w:type="character" w:customStyle="1" w:styleId="UnresolvedMention2">
    <w:name w:val="Unresolved Mention2"/>
    <w:uiPriority w:val="99"/>
    <w:rsid w:val="00CE7C6B"/>
    <w:rPr>
      <w:color w:val="605E5C"/>
      <w:shd w:val="clear" w:color="auto" w:fill="E1DFDD"/>
    </w:rPr>
  </w:style>
  <w:style w:type="paragraph" w:customStyle="1" w:styleId="B10">
    <w:name w:val="样式 B1 + (中文) 宋体"/>
    <w:basedOn w:val="B1"/>
    <w:next w:val="B1"/>
    <w:rsid w:val="005374E1"/>
    <w:rPr>
      <w:rFonts w:eastAsia="SimSun"/>
    </w:rPr>
  </w:style>
  <w:style w:type="paragraph" w:styleId="Revision">
    <w:name w:val="Revision"/>
    <w:hidden/>
    <w:uiPriority w:val="99"/>
    <w:semiHidden/>
    <w:rsid w:val="0011595F"/>
    <w:rPr>
      <w:lang w:val="en-GB" w:eastAsia="en-US"/>
    </w:rPr>
  </w:style>
  <w:style w:type="character" w:customStyle="1" w:styleId="11">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12D30"/>
    <w:rPr>
      <w:b/>
      <w:bCs/>
      <w:kern w:val="44"/>
      <w:sz w:val="44"/>
      <w:szCs w:val="44"/>
      <w:lang w:val="en-GB" w:eastAsia="en-US"/>
    </w:rPr>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12D30"/>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12D30"/>
    <w:rPr>
      <w:rFonts w:ascii="Calibri Light" w:eastAsia="DengXian Light" w:hAnsi="Calibri Light" w:cs="Times New Roman" w:hint="default"/>
      <w:b/>
      <w:bCs/>
      <w:sz w:val="28"/>
      <w:szCs w:val="28"/>
      <w:lang w:val="en-GB" w:eastAsia="en-US"/>
    </w:rPr>
  </w:style>
  <w:style w:type="character" w:customStyle="1" w:styleId="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F12D30"/>
    <w:rPr>
      <w:sz w:val="18"/>
      <w:szCs w:val="18"/>
      <w:lang w:val="en-GB" w:eastAsia="en-US"/>
    </w:rPr>
  </w:style>
  <w:style w:type="paragraph" w:styleId="TOCHeading">
    <w:name w:val="TOC Heading"/>
    <w:basedOn w:val="Heading1"/>
    <w:next w:val="Normal"/>
    <w:uiPriority w:val="39"/>
    <w:semiHidden/>
    <w:unhideWhenUsed/>
    <w:qFormat/>
    <w:rsid w:val="00F12D30"/>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F12D30"/>
    <w:rPr>
      <w:rFonts w:ascii="Times New Roman" w:hAnsi="Times New Roman" w:cs="Times New Roman" w:hint="default"/>
      <w:lang w:val="en-GB" w:eastAsia="en-US"/>
    </w:rPr>
  </w:style>
  <w:style w:type="character" w:styleId="Emphasis">
    <w:name w:val="Emphasis"/>
    <w:basedOn w:val="DefaultParagraphFont"/>
    <w:uiPriority w:val="20"/>
    <w:qFormat/>
    <w:rsid w:val="007533F6"/>
    <w:rPr>
      <w:i/>
      <w:iCs/>
    </w:rPr>
  </w:style>
  <w:style w:type="paragraph" w:customStyle="1" w:styleId="Ed">
    <w:name w:val="Ed"/>
    <w:basedOn w:val="EW"/>
    <w:rsid w:val="004C6E96"/>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72">
      <w:bodyDiv w:val="1"/>
      <w:marLeft w:val="0"/>
      <w:marRight w:val="0"/>
      <w:marTop w:val="0"/>
      <w:marBottom w:val="0"/>
      <w:divBdr>
        <w:top w:val="none" w:sz="0" w:space="0" w:color="auto"/>
        <w:left w:val="none" w:sz="0" w:space="0" w:color="auto"/>
        <w:bottom w:val="none" w:sz="0" w:space="0" w:color="auto"/>
        <w:right w:val="none" w:sz="0" w:space="0" w:color="auto"/>
      </w:divBdr>
    </w:div>
    <w:div w:id="4600411">
      <w:bodyDiv w:val="1"/>
      <w:marLeft w:val="0"/>
      <w:marRight w:val="0"/>
      <w:marTop w:val="0"/>
      <w:marBottom w:val="0"/>
      <w:divBdr>
        <w:top w:val="none" w:sz="0" w:space="0" w:color="auto"/>
        <w:left w:val="none" w:sz="0" w:space="0" w:color="auto"/>
        <w:bottom w:val="none" w:sz="0" w:space="0" w:color="auto"/>
        <w:right w:val="none" w:sz="0" w:space="0" w:color="auto"/>
      </w:divBdr>
    </w:div>
    <w:div w:id="36049470">
      <w:bodyDiv w:val="1"/>
      <w:marLeft w:val="0"/>
      <w:marRight w:val="0"/>
      <w:marTop w:val="0"/>
      <w:marBottom w:val="0"/>
      <w:divBdr>
        <w:top w:val="none" w:sz="0" w:space="0" w:color="auto"/>
        <w:left w:val="none" w:sz="0" w:space="0" w:color="auto"/>
        <w:bottom w:val="none" w:sz="0" w:space="0" w:color="auto"/>
        <w:right w:val="none" w:sz="0" w:space="0" w:color="auto"/>
      </w:divBdr>
    </w:div>
    <w:div w:id="40635358">
      <w:bodyDiv w:val="1"/>
      <w:marLeft w:val="0"/>
      <w:marRight w:val="0"/>
      <w:marTop w:val="0"/>
      <w:marBottom w:val="0"/>
      <w:divBdr>
        <w:top w:val="none" w:sz="0" w:space="0" w:color="auto"/>
        <w:left w:val="none" w:sz="0" w:space="0" w:color="auto"/>
        <w:bottom w:val="none" w:sz="0" w:space="0" w:color="auto"/>
        <w:right w:val="none" w:sz="0" w:space="0" w:color="auto"/>
      </w:divBdr>
    </w:div>
    <w:div w:id="45304020">
      <w:bodyDiv w:val="1"/>
      <w:marLeft w:val="0"/>
      <w:marRight w:val="0"/>
      <w:marTop w:val="0"/>
      <w:marBottom w:val="0"/>
      <w:divBdr>
        <w:top w:val="none" w:sz="0" w:space="0" w:color="auto"/>
        <w:left w:val="none" w:sz="0" w:space="0" w:color="auto"/>
        <w:bottom w:val="none" w:sz="0" w:space="0" w:color="auto"/>
        <w:right w:val="none" w:sz="0" w:space="0" w:color="auto"/>
      </w:divBdr>
    </w:div>
    <w:div w:id="64882866">
      <w:bodyDiv w:val="1"/>
      <w:marLeft w:val="0"/>
      <w:marRight w:val="0"/>
      <w:marTop w:val="0"/>
      <w:marBottom w:val="0"/>
      <w:divBdr>
        <w:top w:val="none" w:sz="0" w:space="0" w:color="auto"/>
        <w:left w:val="none" w:sz="0" w:space="0" w:color="auto"/>
        <w:bottom w:val="none" w:sz="0" w:space="0" w:color="auto"/>
        <w:right w:val="none" w:sz="0" w:space="0" w:color="auto"/>
      </w:divBdr>
    </w:div>
    <w:div w:id="71974173">
      <w:bodyDiv w:val="1"/>
      <w:marLeft w:val="0"/>
      <w:marRight w:val="0"/>
      <w:marTop w:val="0"/>
      <w:marBottom w:val="0"/>
      <w:divBdr>
        <w:top w:val="none" w:sz="0" w:space="0" w:color="auto"/>
        <w:left w:val="none" w:sz="0" w:space="0" w:color="auto"/>
        <w:bottom w:val="none" w:sz="0" w:space="0" w:color="auto"/>
        <w:right w:val="none" w:sz="0" w:space="0" w:color="auto"/>
      </w:divBdr>
    </w:div>
    <w:div w:id="93745378">
      <w:bodyDiv w:val="1"/>
      <w:marLeft w:val="0"/>
      <w:marRight w:val="0"/>
      <w:marTop w:val="0"/>
      <w:marBottom w:val="0"/>
      <w:divBdr>
        <w:top w:val="none" w:sz="0" w:space="0" w:color="auto"/>
        <w:left w:val="none" w:sz="0" w:space="0" w:color="auto"/>
        <w:bottom w:val="none" w:sz="0" w:space="0" w:color="auto"/>
        <w:right w:val="none" w:sz="0" w:space="0" w:color="auto"/>
      </w:divBdr>
    </w:div>
    <w:div w:id="100271399">
      <w:bodyDiv w:val="1"/>
      <w:marLeft w:val="0"/>
      <w:marRight w:val="0"/>
      <w:marTop w:val="0"/>
      <w:marBottom w:val="0"/>
      <w:divBdr>
        <w:top w:val="none" w:sz="0" w:space="0" w:color="auto"/>
        <w:left w:val="none" w:sz="0" w:space="0" w:color="auto"/>
        <w:bottom w:val="none" w:sz="0" w:space="0" w:color="auto"/>
        <w:right w:val="none" w:sz="0" w:space="0" w:color="auto"/>
      </w:divBdr>
    </w:div>
    <w:div w:id="105932556">
      <w:bodyDiv w:val="1"/>
      <w:marLeft w:val="0"/>
      <w:marRight w:val="0"/>
      <w:marTop w:val="0"/>
      <w:marBottom w:val="0"/>
      <w:divBdr>
        <w:top w:val="none" w:sz="0" w:space="0" w:color="auto"/>
        <w:left w:val="none" w:sz="0" w:space="0" w:color="auto"/>
        <w:bottom w:val="none" w:sz="0" w:space="0" w:color="auto"/>
        <w:right w:val="none" w:sz="0" w:space="0" w:color="auto"/>
      </w:divBdr>
    </w:div>
    <w:div w:id="108624751">
      <w:bodyDiv w:val="1"/>
      <w:marLeft w:val="0"/>
      <w:marRight w:val="0"/>
      <w:marTop w:val="0"/>
      <w:marBottom w:val="0"/>
      <w:divBdr>
        <w:top w:val="none" w:sz="0" w:space="0" w:color="auto"/>
        <w:left w:val="none" w:sz="0" w:space="0" w:color="auto"/>
        <w:bottom w:val="none" w:sz="0" w:space="0" w:color="auto"/>
        <w:right w:val="none" w:sz="0" w:space="0" w:color="auto"/>
      </w:divBdr>
    </w:div>
    <w:div w:id="116724392">
      <w:bodyDiv w:val="1"/>
      <w:marLeft w:val="0"/>
      <w:marRight w:val="0"/>
      <w:marTop w:val="0"/>
      <w:marBottom w:val="0"/>
      <w:divBdr>
        <w:top w:val="none" w:sz="0" w:space="0" w:color="auto"/>
        <w:left w:val="none" w:sz="0" w:space="0" w:color="auto"/>
        <w:bottom w:val="none" w:sz="0" w:space="0" w:color="auto"/>
        <w:right w:val="none" w:sz="0" w:space="0" w:color="auto"/>
      </w:divBdr>
    </w:div>
    <w:div w:id="117719911">
      <w:bodyDiv w:val="1"/>
      <w:marLeft w:val="0"/>
      <w:marRight w:val="0"/>
      <w:marTop w:val="0"/>
      <w:marBottom w:val="0"/>
      <w:divBdr>
        <w:top w:val="none" w:sz="0" w:space="0" w:color="auto"/>
        <w:left w:val="none" w:sz="0" w:space="0" w:color="auto"/>
        <w:bottom w:val="none" w:sz="0" w:space="0" w:color="auto"/>
        <w:right w:val="none" w:sz="0" w:space="0" w:color="auto"/>
      </w:divBdr>
    </w:div>
    <w:div w:id="125660762">
      <w:bodyDiv w:val="1"/>
      <w:marLeft w:val="0"/>
      <w:marRight w:val="0"/>
      <w:marTop w:val="0"/>
      <w:marBottom w:val="0"/>
      <w:divBdr>
        <w:top w:val="none" w:sz="0" w:space="0" w:color="auto"/>
        <w:left w:val="none" w:sz="0" w:space="0" w:color="auto"/>
        <w:bottom w:val="none" w:sz="0" w:space="0" w:color="auto"/>
        <w:right w:val="none" w:sz="0" w:space="0" w:color="auto"/>
      </w:divBdr>
    </w:div>
    <w:div w:id="125896182">
      <w:bodyDiv w:val="1"/>
      <w:marLeft w:val="0"/>
      <w:marRight w:val="0"/>
      <w:marTop w:val="0"/>
      <w:marBottom w:val="0"/>
      <w:divBdr>
        <w:top w:val="none" w:sz="0" w:space="0" w:color="auto"/>
        <w:left w:val="none" w:sz="0" w:space="0" w:color="auto"/>
        <w:bottom w:val="none" w:sz="0" w:space="0" w:color="auto"/>
        <w:right w:val="none" w:sz="0" w:space="0" w:color="auto"/>
      </w:divBdr>
    </w:div>
    <w:div w:id="144977833">
      <w:bodyDiv w:val="1"/>
      <w:marLeft w:val="0"/>
      <w:marRight w:val="0"/>
      <w:marTop w:val="0"/>
      <w:marBottom w:val="0"/>
      <w:divBdr>
        <w:top w:val="none" w:sz="0" w:space="0" w:color="auto"/>
        <w:left w:val="none" w:sz="0" w:space="0" w:color="auto"/>
        <w:bottom w:val="none" w:sz="0" w:space="0" w:color="auto"/>
        <w:right w:val="none" w:sz="0" w:space="0" w:color="auto"/>
      </w:divBdr>
    </w:div>
    <w:div w:id="161512050">
      <w:bodyDiv w:val="1"/>
      <w:marLeft w:val="0"/>
      <w:marRight w:val="0"/>
      <w:marTop w:val="0"/>
      <w:marBottom w:val="0"/>
      <w:divBdr>
        <w:top w:val="none" w:sz="0" w:space="0" w:color="auto"/>
        <w:left w:val="none" w:sz="0" w:space="0" w:color="auto"/>
        <w:bottom w:val="none" w:sz="0" w:space="0" w:color="auto"/>
        <w:right w:val="none" w:sz="0" w:space="0" w:color="auto"/>
      </w:divBdr>
    </w:div>
    <w:div w:id="171267391">
      <w:bodyDiv w:val="1"/>
      <w:marLeft w:val="0"/>
      <w:marRight w:val="0"/>
      <w:marTop w:val="0"/>
      <w:marBottom w:val="0"/>
      <w:divBdr>
        <w:top w:val="none" w:sz="0" w:space="0" w:color="auto"/>
        <w:left w:val="none" w:sz="0" w:space="0" w:color="auto"/>
        <w:bottom w:val="none" w:sz="0" w:space="0" w:color="auto"/>
        <w:right w:val="none" w:sz="0" w:space="0" w:color="auto"/>
      </w:divBdr>
    </w:div>
    <w:div w:id="177045349">
      <w:bodyDiv w:val="1"/>
      <w:marLeft w:val="0"/>
      <w:marRight w:val="0"/>
      <w:marTop w:val="0"/>
      <w:marBottom w:val="0"/>
      <w:divBdr>
        <w:top w:val="none" w:sz="0" w:space="0" w:color="auto"/>
        <w:left w:val="none" w:sz="0" w:space="0" w:color="auto"/>
        <w:bottom w:val="none" w:sz="0" w:space="0" w:color="auto"/>
        <w:right w:val="none" w:sz="0" w:space="0" w:color="auto"/>
      </w:divBdr>
    </w:div>
    <w:div w:id="185140476">
      <w:bodyDiv w:val="1"/>
      <w:marLeft w:val="0"/>
      <w:marRight w:val="0"/>
      <w:marTop w:val="0"/>
      <w:marBottom w:val="0"/>
      <w:divBdr>
        <w:top w:val="none" w:sz="0" w:space="0" w:color="auto"/>
        <w:left w:val="none" w:sz="0" w:space="0" w:color="auto"/>
        <w:bottom w:val="none" w:sz="0" w:space="0" w:color="auto"/>
        <w:right w:val="none" w:sz="0" w:space="0" w:color="auto"/>
      </w:divBdr>
    </w:div>
    <w:div w:id="189074549">
      <w:bodyDiv w:val="1"/>
      <w:marLeft w:val="0"/>
      <w:marRight w:val="0"/>
      <w:marTop w:val="0"/>
      <w:marBottom w:val="0"/>
      <w:divBdr>
        <w:top w:val="none" w:sz="0" w:space="0" w:color="auto"/>
        <w:left w:val="none" w:sz="0" w:space="0" w:color="auto"/>
        <w:bottom w:val="none" w:sz="0" w:space="0" w:color="auto"/>
        <w:right w:val="none" w:sz="0" w:space="0" w:color="auto"/>
      </w:divBdr>
    </w:div>
    <w:div w:id="198514354">
      <w:bodyDiv w:val="1"/>
      <w:marLeft w:val="0"/>
      <w:marRight w:val="0"/>
      <w:marTop w:val="0"/>
      <w:marBottom w:val="0"/>
      <w:divBdr>
        <w:top w:val="none" w:sz="0" w:space="0" w:color="auto"/>
        <w:left w:val="none" w:sz="0" w:space="0" w:color="auto"/>
        <w:bottom w:val="none" w:sz="0" w:space="0" w:color="auto"/>
        <w:right w:val="none" w:sz="0" w:space="0" w:color="auto"/>
      </w:divBdr>
    </w:div>
    <w:div w:id="218126694">
      <w:bodyDiv w:val="1"/>
      <w:marLeft w:val="0"/>
      <w:marRight w:val="0"/>
      <w:marTop w:val="0"/>
      <w:marBottom w:val="0"/>
      <w:divBdr>
        <w:top w:val="none" w:sz="0" w:space="0" w:color="auto"/>
        <w:left w:val="none" w:sz="0" w:space="0" w:color="auto"/>
        <w:bottom w:val="none" w:sz="0" w:space="0" w:color="auto"/>
        <w:right w:val="none" w:sz="0" w:space="0" w:color="auto"/>
      </w:divBdr>
    </w:div>
    <w:div w:id="235629147">
      <w:bodyDiv w:val="1"/>
      <w:marLeft w:val="0"/>
      <w:marRight w:val="0"/>
      <w:marTop w:val="0"/>
      <w:marBottom w:val="0"/>
      <w:divBdr>
        <w:top w:val="none" w:sz="0" w:space="0" w:color="auto"/>
        <w:left w:val="none" w:sz="0" w:space="0" w:color="auto"/>
        <w:bottom w:val="none" w:sz="0" w:space="0" w:color="auto"/>
        <w:right w:val="none" w:sz="0" w:space="0" w:color="auto"/>
      </w:divBdr>
    </w:div>
    <w:div w:id="238516582">
      <w:bodyDiv w:val="1"/>
      <w:marLeft w:val="0"/>
      <w:marRight w:val="0"/>
      <w:marTop w:val="0"/>
      <w:marBottom w:val="0"/>
      <w:divBdr>
        <w:top w:val="none" w:sz="0" w:space="0" w:color="auto"/>
        <w:left w:val="none" w:sz="0" w:space="0" w:color="auto"/>
        <w:bottom w:val="none" w:sz="0" w:space="0" w:color="auto"/>
        <w:right w:val="none" w:sz="0" w:space="0" w:color="auto"/>
      </w:divBdr>
    </w:div>
    <w:div w:id="267398995">
      <w:bodyDiv w:val="1"/>
      <w:marLeft w:val="0"/>
      <w:marRight w:val="0"/>
      <w:marTop w:val="0"/>
      <w:marBottom w:val="0"/>
      <w:divBdr>
        <w:top w:val="none" w:sz="0" w:space="0" w:color="auto"/>
        <w:left w:val="none" w:sz="0" w:space="0" w:color="auto"/>
        <w:bottom w:val="none" w:sz="0" w:space="0" w:color="auto"/>
        <w:right w:val="none" w:sz="0" w:space="0" w:color="auto"/>
      </w:divBdr>
    </w:div>
    <w:div w:id="272708801">
      <w:bodyDiv w:val="1"/>
      <w:marLeft w:val="0"/>
      <w:marRight w:val="0"/>
      <w:marTop w:val="0"/>
      <w:marBottom w:val="0"/>
      <w:divBdr>
        <w:top w:val="none" w:sz="0" w:space="0" w:color="auto"/>
        <w:left w:val="none" w:sz="0" w:space="0" w:color="auto"/>
        <w:bottom w:val="none" w:sz="0" w:space="0" w:color="auto"/>
        <w:right w:val="none" w:sz="0" w:space="0" w:color="auto"/>
      </w:divBdr>
    </w:div>
    <w:div w:id="281034723">
      <w:bodyDiv w:val="1"/>
      <w:marLeft w:val="0"/>
      <w:marRight w:val="0"/>
      <w:marTop w:val="0"/>
      <w:marBottom w:val="0"/>
      <w:divBdr>
        <w:top w:val="none" w:sz="0" w:space="0" w:color="auto"/>
        <w:left w:val="none" w:sz="0" w:space="0" w:color="auto"/>
        <w:bottom w:val="none" w:sz="0" w:space="0" w:color="auto"/>
        <w:right w:val="none" w:sz="0" w:space="0" w:color="auto"/>
      </w:divBdr>
    </w:div>
    <w:div w:id="284237649">
      <w:bodyDiv w:val="1"/>
      <w:marLeft w:val="0"/>
      <w:marRight w:val="0"/>
      <w:marTop w:val="0"/>
      <w:marBottom w:val="0"/>
      <w:divBdr>
        <w:top w:val="none" w:sz="0" w:space="0" w:color="auto"/>
        <w:left w:val="none" w:sz="0" w:space="0" w:color="auto"/>
        <w:bottom w:val="none" w:sz="0" w:space="0" w:color="auto"/>
        <w:right w:val="none" w:sz="0" w:space="0" w:color="auto"/>
      </w:divBdr>
    </w:div>
    <w:div w:id="290089230">
      <w:bodyDiv w:val="1"/>
      <w:marLeft w:val="0"/>
      <w:marRight w:val="0"/>
      <w:marTop w:val="0"/>
      <w:marBottom w:val="0"/>
      <w:divBdr>
        <w:top w:val="none" w:sz="0" w:space="0" w:color="auto"/>
        <w:left w:val="none" w:sz="0" w:space="0" w:color="auto"/>
        <w:bottom w:val="none" w:sz="0" w:space="0" w:color="auto"/>
        <w:right w:val="none" w:sz="0" w:space="0" w:color="auto"/>
      </w:divBdr>
    </w:div>
    <w:div w:id="297228888">
      <w:bodyDiv w:val="1"/>
      <w:marLeft w:val="0"/>
      <w:marRight w:val="0"/>
      <w:marTop w:val="0"/>
      <w:marBottom w:val="0"/>
      <w:divBdr>
        <w:top w:val="none" w:sz="0" w:space="0" w:color="auto"/>
        <w:left w:val="none" w:sz="0" w:space="0" w:color="auto"/>
        <w:bottom w:val="none" w:sz="0" w:space="0" w:color="auto"/>
        <w:right w:val="none" w:sz="0" w:space="0" w:color="auto"/>
      </w:divBdr>
    </w:div>
    <w:div w:id="309556116">
      <w:bodyDiv w:val="1"/>
      <w:marLeft w:val="0"/>
      <w:marRight w:val="0"/>
      <w:marTop w:val="0"/>
      <w:marBottom w:val="0"/>
      <w:divBdr>
        <w:top w:val="none" w:sz="0" w:space="0" w:color="auto"/>
        <w:left w:val="none" w:sz="0" w:space="0" w:color="auto"/>
        <w:bottom w:val="none" w:sz="0" w:space="0" w:color="auto"/>
        <w:right w:val="none" w:sz="0" w:space="0" w:color="auto"/>
      </w:divBdr>
    </w:div>
    <w:div w:id="314069008">
      <w:bodyDiv w:val="1"/>
      <w:marLeft w:val="0"/>
      <w:marRight w:val="0"/>
      <w:marTop w:val="0"/>
      <w:marBottom w:val="0"/>
      <w:divBdr>
        <w:top w:val="none" w:sz="0" w:space="0" w:color="auto"/>
        <w:left w:val="none" w:sz="0" w:space="0" w:color="auto"/>
        <w:bottom w:val="none" w:sz="0" w:space="0" w:color="auto"/>
        <w:right w:val="none" w:sz="0" w:space="0" w:color="auto"/>
      </w:divBdr>
    </w:div>
    <w:div w:id="321470296">
      <w:bodyDiv w:val="1"/>
      <w:marLeft w:val="0"/>
      <w:marRight w:val="0"/>
      <w:marTop w:val="0"/>
      <w:marBottom w:val="0"/>
      <w:divBdr>
        <w:top w:val="none" w:sz="0" w:space="0" w:color="auto"/>
        <w:left w:val="none" w:sz="0" w:space="0" w:color="auto"/>
        <w:bottom w:val="none" w:sz="0" w:space="0" w:color="auto"/>
        <w:right w:val="none" w:sz="0" w:space="0" w:color="auto"/>
      </w:divBdr>
    </w:div>
    <w:div w:id="32559259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9597628">
      <w:bodyDiv w:val="1"/>
      <w:marLeft w:val="0"/>
      <w:marRight w:val="0"/>
      <w:marTop w:val="0"/>
      <w:marBottom w:val="0"/>
      <w:divBdr>
        <w:top w:val="none" w:sz="0" w:space="0" w:color="auto"/>
        <w:left w:val="none" w:sz="0" w:space="0" w:color="auto"/>
        <w:bottom w:val="none" w:sz="0" w:space="0" w:color="auto"/>
        <w:right w:val="none" w:sz="0" w:space="0" w:color="auto"/>
      </w:divBdr>
    </w:div>
    <w:div w:id="336808012">
      <w:bodyDiv w:val="1"/>
      <w:marLeft w:val="0"/>
      <w:marRight w:val="0"/>
      <w:marTop w:val="0"/>
      <w:marBottom w:val="0"/>
      <w:divBdr>
        <w:top w:val="none" w:sz="0" w:space="0" w:color="auto"/>
        <w:left w:val="none" w:sz="0" w:space="0" w:color="auto"/>
        <w:bottom w:val="none" w:sz="0" w:space="0" w:color="auto"/>
        <w:right w:val="none" w:sz="0" w:space="0" w:color="auto"/>
      </w:divBdr>
    </w:div>
    <w:div w:id="352727489">
      <w:bodyDiv w:val="1"/>
      <w:marLeft w:val="0"/>
      <w:marRight w:val="0"/>
      <w:marTop w:val="0"/>
      <w:marBottom w:val="0"/>
      <w:divBdr>
        <w:top w:val="none" w:sz="0" w:space="0" w:color="auto"/>
        <w:left w:val="none" w:sz="0" w:space="0" w:color="auto"/>
        <w:bottom w:val="none" w:sz="0" w:space="0" w:color="auto"/>
        <w:right w:val="none" w:sz="0" w:space="0" w:color="auto"/>
      </w:divBdr>
    </w:div>
    <w:div w:id="359666554">
      <w:bodyDiv w:val="1"/>
      <w:marLeft w:val="0"/>
      <w:marRight w:val="0"/>
      <w:marTop w:val="0"/>
      <w:marBottom w:val="0"/>
      <w:divBdr>
        <w:top w:val="none" w:sz="0" w:space="0" w:color="auto"/>
        <w:left w:val="none" w:sz="0" w:space="0" w:color="auto"/>
        <w:bottom w:val="none" w:sz="0" w:space="0" w:color="auto"/>
        <w:right w:val="none" w:sz="0" w:space="0" w:color="auto"/>
      </w:divBdr>
    </w:div>
    <w:div w:id="364213089">
      <w:bodyDiv w:val="1"/>
      <w:marLeft w:val="0"/>
      <w:marRight w:val="0"/>
      <w:marTop w:val="0"/>
      <w:marBottom w:val="0"/>
      <w:divBdr>
        <w:top w:val="none" w:sz="0" w:space="0" w:color="auto"/>
        <w:left w:val="none" w:sz="0" w:space="0" w:color="auto"/>
        <w:bottom w:val="none" w:sz="0" w:space="0" w:color="auto"/>
        <w:right w:val="none" w:sz="0" w:space="0" w:color="auto"/>
      </w:divBdr>
    </w:div>
    <w:div w:id="367146175">
      <w:bodyDiv w:val="1"/>
      <w:marLeft w:val="0"/>
      <w:marRight w:val="0"/>
      <w:marTop w:val="0"/>
      <w:marBottom w:val="0"/>
      <w:divBdr>
        <w:top w:val="none" w:sz="0" w:space="0" w:color="auto"/>
        <w:left w:val="none" w:sz="0" w:space="0" w:color="auto"/>
        <w:bottom w:val="none" w:sz="0" w:space="0" w:color="auto"/>
        <w:right w:val="none" w:sz="0" w:space="0" w:color="auto"/>
      </w:divBdr>
    </w:div>
    <w:div w:id="383523892">
      <w:bodyDiv w:val="1"/>
      <w:marLeft w:val="0"/>
      <w:marRight w:val="0"/>
      <w:marTop w:val="0"/>
      <w:marBottom w:val="0"/>
      <w:divBdr>
        <w:top w:val="none" w:sz="0" w:space="0" w:color="auto"/>
        <w:left w:val="none" w:sz="0" w:space="0" w:color="auto"/>
        <w:bottom w:val="none" w:sz="0" w:space="0" w:color="auto"/>
        <w:right w:val="none" w:sz="0" w:space="0" w:color="auto"/>
      </w:divBdr>
    </w:div>
    <w:div w:id="385684160">
      <w:bodyDiv w:val="1"/>
      <w:marLeft w:val="0"/>
      <w:marRight w:val="0"/>
      <w:marTop w:val="0"/>
      <w:marBottom w:val="0"/>
      <w:divBdr>
        <w:top w:val="none" w:sz="0" w:space="0" w:color="auto"/>
        <w:left w:val="none" w:sz="0" w:space="0" w:color="auto"/>
        <w:bottom w:val="none" w:sz="0" w:space="0" w:color="auto"/>
        <w:right w:val="none" w:sz="0" w:space="0" w:color="auto"/>
      </w:divBdr>
    </w:div>
    <w:div w:id="413554174">
      <w:bodyDiv w:val="1"/>
      <w:marLeft w:val="0"/>
      <w:marRight w:val="0"/>
      <w:marTop w:val="0"/>
      <w:marBottom w:val="0"/>
      <w:divBdr>
        <w:top w:val="none" w:sz="0" w:space="0" w:color="auto"/>
        <w:left w:val="none" w:sz="0" w:space="0" w:color="auto"/>
        <w:bottom w:val="none" w:sz="0" w:space="0" w:color="auto"/>
        <w:right w:val="none" w:sz="0" w:space="0" w:color="auto"/>
      </w:divBdr>
    </w:div>
    <w:div w:id="445002953">
      <w:bodyDiv w:val="1"/>
      <w:marLeft w:val="0"/>
      <w:marRight w:val="0"/>
      <w:marTop w:val="0"/>
      <w:marBottom w:val="0"/>
      <w:divBdr>
        <w:top w:val="none" w:sz="0" w:space="0" w:color="auto"/>
        <w:left w:val="none" w:sz="0" w:space="0" w:color="auto"/>
        <w:bottom w:val="none" w:sz="0" w:space="0" w:color="auto"/>
        <w:right w:val="none" w:sz="0" w:space="0" w:color="auto"/>
      </w:divBdr>
    </w:div>
    <w:div w:id="450516034">
      <w:bodyDiv w:val="1"/>
      <w:marLeft w:val="0"/>
      <w:marRight w:val="0"/>
      <w:marTop w:val="0"/>
      <w:marBottom w:val="0"/>
      <w:divBdr>
        <w:top w:val="none" w:sz="0" w:space="0" w:color="auto"/>
        <w:left w:val="none" w:sz="0" w:space="0" w:color="auto"/>
        <w:bottom w:val="none" w:sz="0" w:space="0" w:color="auto"/>
        <w:right w:val="none" w:sz="0" w:space="0" w:color="auto"/>
      </w:divBdr>
    </w:div>
    <w:div w:id="452023796">
      <w:bodyDiv w:val="1"/>
      <w:marLeft w:val="0"/>
      <w:marRight w:val="0"/>
      <w:marTop w:val="0"/>
      <w:marBottom w:val="0"/>
      <w:divBdr>
        <w:top w:val="none" w:sz="0" w:space="0" w:color="auto"/>
        <w:left w:val="none" w:sz="0" w:space="0" w:color="auto"/>
        <w:bottom w:val="none" w:sz="0" w:space="0" w:color="auto"/>
        <w:right w:val="none" w:sz="0" w:space="0" w:color="auto"/>
      </w:divBdr>
    </w:div>
    <w:div w:id="455222136">
      <w:bodyDiv w:val="1"/>
      <w:marLeft w:val="0"/>
      <w:marRight w:val="0"/>
      <w:marTop w:val="0"/>
      <w:marBottom w:val="0"/>
      <w:divBdr>
        <w:top w:val="none" w:sz="0" w:space="0" w:color="auto"/>
        <w:left w:val="none" w:sz="0" w:space="0" w:color="auto"/>
        <w:bottom w:val="none" w:sz="0" w:space="0" w:color="auto"/>
        <w:right w:val="none" w:sz="0" w:space="0" w:color="auto"/>
      </w:divBdr>
    </w:div>
    <w:div w:id="490368624">
      <w:bodyDiv w:val="1"/>
      <w:marLeft w:val="0"/>
      <w:marRight w:val="0"/>
      <w:marTop w:val="0"/>
      <w:marBottom w:val="0"/>
      <w:divBdr>
        <w:top w:val="none" w:sz="0" w:space="0" w:color="auto"/>
        <w:left w:val="none" w:sz="0" w:space="0" w:color="auto"/>
        <w:bottom w:val="none" w:sz="0" w:space="0" w:color="auto"/>
        <w:right w:val="none" w:sz="0" w:space="0" w:color="auto"/>
      </w:divBdr>
    </w:div>
    <w:div w:id="519703194">
      <w:bodyDiv w:val="1"/>
      <w:marLeft w:val="0"/>
      <w:marRight w:val="0"/>
      <w:marTop w:val="0"/>
      <w:marBottom w:val="0"/>
      <w:divBdr>
        <w:top w:val="none" w:sz="0" w:space="0" w:color="auto"/>
        <w:left w:val="none" w:sz="0" w:space="0" w:color="auto"/>
        <w:bottom w:val="none" w:sz="0" w:space="0" w:color="auto"/>
        <w:right w:val="none" w:sz="0" w:space="0" w:color="auto"/>
      </w:divBdr>
    </w:div>
    <w:div w:id="527641358">
      <w:bodyDiv w:val="1"/>
      <w:marLeft w:val="0"/>
      <w:marRight w:val="0"/>
      <w:marTop w:val="0"/>
      <w:marBottom w:val="0"/>
      <w:divBdr>
        <w:top w:val="none" w:sz="0" w:space="0" w:color="auto"/>
        <w:left w:val="none" w:sz="0" w:space="0" w:color="auto"/>
        <w:bottom w:val="none" w:sz="0" w:space="0" w:color="auto"/>
        <w:right w:val="none" w:sz="0" w:space="0" w:color="auto"/>
      </w:divBdr>
    </w:div>
    <w:div w:id="544368290">
      <w:bodyDiv w:val="1"/>
      <w:marLeft w:val="0"/>
      <w:marRight w:val="0"/>
      <w:marTop w:val="0"/>
      <w:marBottom w:val="0"/>
      <w:divBdr>
        <w:top w:val="none" w:sz="0" w:space="0" w:color="auto"/>
        <w:left w:val="none" w:sz="0" w:space="0" w:color="auto"/>
        <w:bottom w:val="none" w:sz="0" w:space="0" w:color="auto"/>
        <w:right w:val="none" w:sz="0" w:space="0" w:color="auto"/>
      </w:divBdr>
    </w:div>
    <w:div w:id="552498139">
      <w:bodyDiv w:val="1"/>
      <w:marLeft w:val="0"/>
      <w:marRight w:val="0"/>
      <w:marTop w:val="0"/>
      <w:marBottom w:val="0"/>
      <w:divBdr>
        <w:top w:val="none" w:sz="0" w:space="0" w:color="auto"/>
        <w:left w:val="none" w:sz="0" w:space="0" w:color="auto"/>
        <w:bottom w:val="none" w:sz="0" w:space="0" w:color="auto"/>
        <w:right w:val="none" w:sz="0" w:space="0" w:color="auto"/>
      </w:divBdr>
    </w:div>
    <w:div w:id="567571631">
      <w:bodyDiv w:val="1"/>
      <w:marLeft w:val="0"/>
      <w:marRight w:val="0"/>
      <w:marTop w:val="0"/>
      <w:marBottom w:val="0"/>
      <w:divBdr>
        <w:top w:val="none" w:sz="0" w:space="0" w:color="auto"/>
        <w:left w:val="none" w:sz="0" w:space="0" w:color="auto"/>
        <w:bottom w:val="none" w:sz="0" w:space="0" w:color="auto"/>
        <w:right w:val="none" w:sz="0" w:space="0" w:color="auto"/>
      </w:divBdr>
    </w:div>
    <w:div w:id="572013608">
      <w:bodyDiv w:val="1"/>
      <w:marLeft w:val="0"/>
      <w:marRight w:val="0"/>
      <w:marTop w:val="0"/>
      <w:marBottom w:val="0"/>
      <w:divBdr>
        <w:top w:val="none" w:sz="0" w:space="0" w:color="auto"/>
        <w:left w:val="none" w:sz="0" w:space="0" w:color="auto"/>
        <w:bottom w:val="none" w:sz="0" w:space="0" w:color="auto"/>
        <w:right w:val="none" w:sz="0" w:space="0" w:color="auto"/>
      </w:divBdr>
    </w:div>
    <w:div w:id="583300808">
      <w:bodyDiv w:val="1"/>
      <w:marLeft w:val="0"/>
      <w:marRight w:val="0"/>
      <w:marTop w:val="0"/>
      <w:marBottom w:val="0"/>
      <w:divBdr>
        <w:top w:val="none" w:sz="0" w:space="0" w:color="auto"/>
        <w:left w:val="none" w:sz="0" w:space="0" w:color="auto"/>
        <w:bottom w:val="none" w:sz="0" w:space="0" w:color="auto"/>
        <w:right w:val="none" w:sz="0" w:space="0" w:color="auto"/>
      </w:divBdr>
    </w:div>
    <w:div w:id="586502863">
      <w:bodyDiv w:val="1"/>
      <w:marLeft w:val="0"/>
      <w:marRight w:val="0"/>
      <w:marTop w:val="0"/>
      <w:marBottom w:val="0"/>
      <w:divBdr>
        <w:top w:val="none" w:sz="0" w:space="0" w:color="auto"/>
        <w:left w:val="none" w:sz="0" w:space="0" w:color="auto"/>
        <w:bottom w:val="none" w:sz="0" w:space="0" w:color="auto"/>
        <w:right w:val="none" w:sz="0" w:space="0" w:color="auto"/>
      </w:divBdr>
    </w:div>
    <w:div w:id="593515688">
      <w:bodyDiv w:val="1"/>
      <w:marLeft w:val="0"/>
      <w:marRight w:val="0"/>
      <w:marTop w:val="0"/>
      <w:marBottom w:val="0"/>
      <w:divBdr>
        <w:top w:val="none" w:sz="0" w:space="0" w:color="auto"/>
        <w:left w:val="none" w:sz="0" w:space="0" w:color="auto"/>
        <w:bottom w:val="none" w:sz="0" w:space="0" w:color="auto"/>
        <w:right w:val="none" w:sz="0" w:space="0" w:color="auto"/>
      </w:divBdr>
    </w:div>
    <w:div w:id="602154054">
      <w:bodyDiv w:val="1"/>
      <w:marLeft w:val="0"/>
      <w:marRight w:val="0"/>
      <w:marTop w:val="0"/>
      <w:marBottom w:val="0"/>
      <w:divBdr>
        <w:top w:val="none" w:sz="0" w:space="0" w:color="auto"/>
        <w:left w:val="none" w:sz="0" w:space="0" w:color="auto"/>
        <w:bottom w:val="none" w:sz="0" w:space="0" w:color="auto"/>
        <w:right w:val="none" w:sz="0" w:space="0" w:color="auto"/>
      </w:divBdr>
    </w:div>
    <w:div w:id="602421770">
      <w:bodyDiv w:val="1"/>
      <w:marLeft w:val="0"/>
      <w:marRight w:val="0"/>
      <w:marTop w:val="0"/>
      <w:marBottom w:val="0"/>
      <w:divBdr>
        <w:top w:val="none" w:sz="0" w:space="0" w:color="auto"/>
        <w:left w:val="none" w:sz="0" w:space="0" w:color="auto"/>
        <w:bottom w:val="none" w:sz="0" w:space="0" w:color="auto"/>
        <w:right w:val="none" w:sz="0" w:space="0" w:color="auto"/>
      </w:divBdr>
    </w:div>
    <w:div w:id="602422235">
      <w:bodyDiv w:val="1"/>
      <w:marLeft w:val="0"/>
      <w:marRight w:val="0"/>
      <w:marTop w:val="0"/>
      <w:marBottom w:val="0"/>
      <w:divBdr>
        <w:top w:val="none" w:sz="0" w:space="0" w:color="auto"/>
        <w:left w:val="none" w:sz="0" w:space="0" w:color="auto"/>
        <w:bottom w:val="none" w:sz="0" w:space="0" w:color="auto"/>
        <w:right w:val="none" w:sz="0" w:space="0" w:color="auto"/>
      </w:divBdr>
    </w:div>
    <w:div w:id="605774546">
      <w:bodyDiv w:val="1"/>
      <w:marLeft w:val="0"/>
      <w:marRight w:val="0"/>
      <w:marTop w:val="0"/>
      <w:marBottom w:val="0"/>
      <w:divBdr>
        <w:top w:val="none" w:sz="0" w:space="0" w:color="auto"/>
        <w:left w:val="none" w:sz="0" w:space="0" w:color="auto"/>
        <w:bottom w:val="none" w:sz="0" w:space="0" w:color="auto"/>
        <w:right w:val="none" w:sz="0" w:space="0" w:color="auto"/>
      </w:divBdr>
    </w:div>
    <w:div w:id="617837574">
      <w:bodyDiv w:val="1"/>
      <w:marLeft w:val="0"/>
      <w:marRight w:val="0"/>
      <w:marTop w:val="0"/>
      <w:marBottom w:val="0"/>
      <w:divBdr>
        <w:top w:val="none" w:sz="0" w:space="0" w:color="auto"/>
        <w:left w:val="none" w:sz="0" w:space="0" w:color="auto"/>
        <w:bottom w:val="none" w:sz="0" w:space="0" w:color="auto"/>
        <w:right w:val="none" w:sz="0" w:space="0" w:color="auto"/>
      </w:divBdr>
    </w:div>
    <w:div w:id="617955593">
      <w:bodyDiv w:val="1"/>
      <w:marLeft w:val="0"/>
      <w:marRight w:val="0"/>
      <w:marTop w:val="0"/>
      <w:marBottom w:val="0"/>
      <w:divBdr>
        <w:top w:val="none" w:sz="0" w:space="0" w:color="auto"/>
        <w:left w:val="none" w:sz="0" w:space="0" w:color="auto"/>
        <w:bottom w:val="none" w:sz="0" w:space="0" w:color="auto"/>
        <w:right w:val="none" w:sz="0" w:space="0" w:color="auto"/>
      </w:divBdr>
    </w:div>
    <w:div w:id="630669584">
      <w:bodyDiv w:val="1"/>
      <w:marLeft w:val="0"/>
      <w:marRight w:val="0"/>
      <w:marTop w:val="0"/>
      <w:marBottom w:val="0"/>
      <w:divBdr>
        <w:top w:val="none" w:sz="0" w:space="0" w:color="auto"/>
        <w:left w:val="none" w:sz="0" w:space="0" w:color="auto"/>
        <w:bottom w:val="none" w:sz="0" w:space="0" w:color="auto"/>
        <w:right w:val="none" w:sz="0" w:space="0" w:color="auto"/>
      </w:divBdr>
    </w:div>
    <w:div w:id="646981431">
      <w:bodyDiv w:val="1"/>
      <w:marLeft w:val="0"/>
      <w:marRight w:val="0"/>
      <w:marTop w:val="0"/>
      <w:marBottom w:val="0"/>
      <w:divBdr>
        <w:top w:val="none" w:sz="0" w:space="0" w:color="auto"/>
        <w:left w:val="none" w:sz="0" w:space="0" w:color="auto"/>
        <w:bottom w:val="none" w:sz="0" w:space="0" w:color="auto"/>
        <w:right w:val="none" w:sz="0" w:space="0" w:color="auto"/>
      </w:divBdr>
    </w:div>
    <w:div w:id="652175393">
      <w:bodyDiv w:val="1"/>
      <w:marLeft w:val="0"/>
      <w:marRight w:val="0"/>
      <w:marTop w:val="0"/>
      <w:marBottom w:val="0"/>
      <w:divBdr>
        <w:top w:val="none" w:sz="0" w:space="0" w:color="auto"/>
        <w:left w:val="none" w:sz="0" w:space="0" w:color="auto"/>
        <w:bottom w:val="none" w:sz="0" w:space="0" w:color="auto"/>
        <w:right w:val="none" w:sz="0" w:space="0" w:color="auto"/>
      </w:divBdr>
    </w:div>
    <w:div w:id="654182351">
      <w:bodyDiv w:val="1"/>
      <w:marLeft w:val="0"/>
      <w:marRight w:val="0"/>
      <w:marTop w:val="0"/>
      <w:marBottom w:val="0"/>
      <w:divBdr>
        <w:top w:val="none" w:sz="0" w:space="0" w:color="auto"/>
        <w:left w:val="none" w:sz="0" w:space="0" w:color="auto"/>
        <w:bottom w:val="none" w:sz="0" w:space="0" w:color="auto"/>
        <w:right w:val="none" w:sz="0" w:space="0" w:color="auto"/>
      </w:divBdr>
    </w:div>
    <w:div w:id="657541797">
      <w:bodyDiv w:val="1"/>
      <w:marLeft w:val="0"/>
      <w:marRight w:val="0"/>
      <w:marTop w:val="0"/>
      <w:marBottom w:val="0"/>
      <w:divBdr>
        <w:top w:val="none" w:sz="0" w:space="0" w:color="auto"/>
        <w:left w:val="none" w:sz="0" w:space="0" w:color="auto"/>
        <w:bottom w:val="none" w:sz="0" w:space="0" w:color="auto"/>
        <w:right w:val="none" w:sz="0" w:space="0" w:color="auto"/>
      </w:divBdr>
    </w:div>
    <w:div w:id="662127133">
      <w:bodyDiv w:val="1"/>
      <w:marLeft w:val="0"/>
      <w:marRight w:val="0"/>
      <w:marTop w:val="0"/>
      <w:marBottom w:val="0"/>
      <w:divBdr>
        <w:top w:val="none" w:sz="0" w:space="0" w:color="auto"/>
        <w:left w:val="none" w:sz="0" w:space="0" w:color="auto"/>
        <w:bottom w:val="none" w:sz="0" w:space="0" w:color="auto"/>
        <w:right w:val="none" w:sz="0" w:space="0" w:color="auto"/>
      </w:divBdr>
    </w:div>
    <w:div w:id="669060783">
      <w:bodyDiv w:val="1"/>
      <w:marLeft w:val="0"/>
      <w:marRight w:val="0"/>
      <w:marTop w:val="0"/>
      <w:marBottom w:val="0"/>
      <w:divBdr>
        <w:top w:val="none" w:sz="0" w:space="0" w:color="auto"/>
        <w:left w:val="none" w:sz="0" w:space="0" w:color="auto"/>
        <w:bottom w:val="none" w:sz="0" w:space="0" w:color="auto"/>
        <w:right w:val="none" w:sz="0" w:space="0" w:color="auto"/>
      </w:divBdr>
    </w:div>
    <w:div w:id="674303832">
      <w:bodyDiv w:val="1"/>
      <w:marLeft w:val="0"/>
      <w:marRight w:val="0"/>
      <w:marTop w:val="0"/>
      <w:marBottom w:val="0"/>
      <w:divBdr>
        <w:top w:val="none" w:sz="0" w:space="0" w:color="auto"/>
        <w:left w:val="none" w:sz="0" w:space="0" w:color="auto"/>
        <w:bottom w:val="none" w:sz="0" w:space="0" w:color="auto"/>
        <w:right w:val="none" w:sz="0" w:space="0" w:color="auto"/>
      </w:divBdr>
    </w:div>
    <w:div w:id="676083730">
      <w:bodyDiv w:val="1"/>
      <w:marLeft w:val="0"/>
      <w:marRight w:val="0"/>
      <w:marTop w:val="0"/>
      <w:marBottom w:val="0"/>
      <w:divBdr>
        <w:top w:val="none" w:sz="0" w:space="0" w:color="auto"/>
        <w:left w:val="none" w:sz="0" w:space="0" w:color="auto"/>
        <w:bottom w:val="none" w:sz="0" w:space="0" w:color="auto"/>
        <w:right w:val="none" w:sz="0" w:space="0" w:color="auto"/>
      </w:divBdr>
    </w:div>
    <w:div w:id="680400119">
      <w:bodyDiv w:val="1"/>
      <w:marLeft w:val="0"/>
      <w:marRight w:val="0"/>
      <w:marTop w:val="0"/>
      <w:marBottom w:val="0"/>
      <w:divBdr>
        <w:top w:val="none" w:sz="0" w:space="0" w:color="auto"/>
        <w:left w:val="none" w:sz="0" w:space="0" w:color="auto"/>
        <w:bottom w:val="none" w:sz="0" w:space="0" w:color="auto"/>
        <w:right w:val="none" w:sz="0" w:space="0" w:color="auto"/>
      </w:divBdr>
    </w:div>
    <w:div w:id="685904000">
      <w:bodyDiv w:val="1"/>
      <w:marLeft w:val="0"/>
      <w:marRight w:val="0"/>
      <w:marTop w:val="0"/>
      <w:marBottom w:val="0"/>
      <w:divBdr>
        <w:top w:val="none" w:sz="0" w:space="0" w:color="auto"/>
        <w:left w:val="none" w:sz="0" w:space="0" w:color="auto"/>
        <w:bottom w:val="none" w:sz="0" w:space="0" w:color="auto"/>
        <w:right w:val="none" w:sz="0" w:space="0" w:color="auto"/>
      </w:divBdr>
    </w:div>
    <w:div w:id="696081296">
      <w:bodyDiv w:val="1"/>
      <w:marLeft w:val="0"/>
      <w:marRight w:val="0"/>
      <w:marTop w:val="0"/>
      <w:marBottom w:val="0"/>
      <w:divBdr>
        <w:top w:val="none" w:sz="0" w:space="0" w:color="auto"/>
        <w:left w:val="none" w:sz="0" w:space="0" w:color="auto"/>
        <w:bottom w:val="none" w:sz="0" w:space="0" w:color="auto"/>
        <w:right w:val="none" w:sz="0" w:space="0" w:color="auto"/>
      </w:divBdr>
    </w:div>
    <w:div w:id="701366642">
      <w:bodyDiv w:val="1"/>
      <w:marLeft w:val="0"/>
      <w:marRight w:val="0"/>
      <w:marTop w:val="0"/>
      <w:marBottom w:val="0"/>
      <w:divBdr>
        <w:top w:val="none" w:sz="0" w:space="0" w:color="auto"/>
        <w:left w:val="none" w:sz="0" w:space="0" w:color="auto"/>
        <w:bottom w:val="none" w:sz="0" w:space="0" w:color="auto"/>
        <w:right w:val="none" w:sz="0" w:space="0" w:color="auto"/>
      </w:divBdr>
    </w:div>
    <w:div w:id="710500418">
      <w:bodyDiv w:val="1"/>
      <w:marLeft w:val="0"/>
      <w:marRight w:val="0"/>
      <w:marTop w:val="0"/>
      <w:marBottom w:val="0"/>
      <w:divBdr>
        <w:top w:val="none" w:sz="0" w:space="0" w:color="auto"/>
        <w:left w:val="none" w:sz="0" w:space="0" w:color="auto"/>
        <w:bottom w:val="none" w:sz="0" w:space="0" w:color="auto"/>
        <w:right w:val="none" w:sz="0" w:space="0" w:color="auto"/>
      </w:divBdr>
    </w:div>
    <w:div w:id="722368988">
      <w:bodyDiv w:val="1"/>
      <w:marLeft w:val="0"/>
      <w:marRight w:val="0"/>
      <w:marTop w:val="0"/>
      <w:marBottom w:val="0"/>
      <w:divBdr>
        <w:top w:val="none" w:sz="0" w:space="0" w:color="auto"/>
        <w:left w:val="none" w:sz="0" w:space="0" w:color="auto"/>
        <w:bottom w:val="none" w:sz="0" w:space="0" w:color="auto"/>
        <w:right w:val="none" w:sz="0" w:space="0" w:color="auto"/>
      </w:divBdr>
    </w:div>
    <w:div w:id="726682473">
      <w:bodyDiv w:val="1"/>
      <w:marLeft w:val="0"/>
      <w:marRight w:val="0"/>
      <w:marTop w:val="0"/>
      <w:marBottom w:val="0"/>
      <w:divBdr>
        <w:top w:val="none" w:sz="0" w:space="0" w:color="auto"/>
        <w:left w:val="none" w:sz="0" w:space="0" w:color="auto"/>
        <w:bottom w:val="none" w:sz="0" w:space="0" w:color="auto"/>
        <w:right w:val="none" w:sz="0" w:space="0" w:color="auto"/>
      </w:divBdr>
    </w:div>
    <w:div w:id="750202723">
      <w:bodyDiv w:val="1"/>
      <w:marLeft w:val="0"/>
      <w:marRight w:val="0"/>
      <w:marTop w:val="0"/>
      <w:marBottom w:val="0"/>
      <w:divBdr>
        <w:top w:val="none" w:sz="0" w:space="0" w:color="auto"/>
        <w:left w:val="none" w:sz="0" w:space="0" w:color="auto"/>
        <w:bottom w:val="none" w:sz="0" w:space="0" w:color="auto"/>
        <w:right w:val="none" w:sz="0" w:space="0" w:color="auto"/>
      </w:divBdr>
    </w:div>
    <w:div w:id="768237382">
      <w:bodyDiv w:val="1"/>
      <w:marLeft w:val="0"/>
      <w:marRight w:val="0"/>
      <w:marTop w:val="0"/>
      <w:marBottom w:val="0"/>
      <w:divBdr>
        <w:top w:val="none" w:sz="0" w:space="0" w:color="auto"/>
        <w:left w:val="none" w:sz="0" w:space="0" w:color="auto"/>
        <w:bottom w:val="none" w:sz="0" w:space="0" w:color="auto"/>
        <w:right w:val="none" w:sz="0" w:space="0" w:color="auto"/>
      </w:divBdr>
    </w:div>
    <w:div w:id="799685922">
      <w:bodyDiv w:val="1"/>
      <w:marLeft w:val="0"/>
      <w:marRight w:val="0"/>
      <w:marTop w:val="0"/>
      <w:marBottom w:val="0"/>
      <w:divBdr>
        <w:top w:val="none" w:sz="0" w:space="0" w:color="auto"/>
        <w:left w:val="none" w:sz="0" w:space="0" w:color="auto"/>
        <w:bottom w:val="none" w:sz="0" w:space="0" w:color="auto"/>
        <w:right w:val="none" w:sz="0" w:space="0" w:color="auto"/>
      </w:divBdr>
    </w:div>
    <w:div w:id="799810308">
      <w:bodyDiv w:val="1"/>
      <w:marLeft w:val="0"/>
      <w:marRight w:val="0"/>
      <w:marTop w:val="0"/>
      <w:marBottom w:val="0"/>
      <w:divBdr>
        <w:top w:val="none" w:sz="0" w:space="0" w:color="auto"/>
        <w:left w:val="none" w:sz="0" w:space="0" w:color="auto"/>
        <w:bottom w:val="none" w:sz="0" w:space="0" w:color="auto"/>
        <w:right w:val="none" w:sz="0" w:space="0" w:color="auto"/>
      </w:divBdr>
    </w:div>
    <w:div w:id="800420964">
      <w:bodyDiv w:val="1"/>
      <w:marLeft w:val="0"/>
      <w:marRight w:val="0"/>
      <w:marTop w:val="0"/>
      <w:marBottom w:val="0"/>
      <w:divBdr>
        <w:top w:val="none" w:sz="0" w:space="0" w:color="auto"/>
        <w:left w:val="none" w:sz="0" w:space="0" w:color="auto"/>
        <w:bottom w:val="none" w:sz="0" w:space="0" w:color="auto"/>
        <w:right w:val="none" w:sz="0" w:space="0" w:color="auto"/>
      </w:divBdr>
    </w:div>
    <w:div w:id="801995273">
      <w:bodyDiv w:val="1"/>
      <w:marLeft w:val="0"/>
      <w:marRight w:val="0"/>
      <w:marTop w:val="0"/>
      <w:marBottom w:val="0"/>
      <w:divBdr>
        <w:top w:val="none" w:sz="0" w:space="0" w:color="auto"/>
        <w:left w:val="none" w:sz="0" w:space="0" w:color="auto"/>
        <w:bottom w:val="none" w:sz="0" w:space="0" w:color="auto"/>
        <w:right w:val="none" w:sz="0" w:space="0" w:color="auto"/>
      </w:divBdr>
    </w:div>
    <w:div w:id="822115980">
      <w:bodyDiv w:val="1"/>
      <w:marLeft w:val="0"/>
      <w:marRight w:val="0"/>
      <w:marTop w:val="0"/>
      <w:marBottom w:val="0"/>
      <w:divBdr>
        <w:top w:val="none" w:sz="0" w:space="0" w:color="auto"/>
        <w:left w:val="none" w:sz="0" w:space="0" w:color="auto"/>
        <w:bottom w:val="none" w:sz="0" w:space="0" w:color="auto"/>
        <w:right w:val="none" w:sz="0" w:space="0" w:color="auto"/>
      </w:divBdr>
    </w:div>
    <w:div w:id="827987469">
      <w:bodyDiv w:val="1"/>
      <w:marLeft w:val="0"/>
      <w:marRight w:val="0"/>
      <w:marTop w:val="0"/>
      <w:marBottom w:val="0"/>
      <w:divBdr>
        <w:top w:val="none" w:sz="0" w:space="0" w:color="auto"/>
        <w:left w:val="none" w:sz="0" w:space="0" w:color="auto"/>
        <w:bottom w:val="none" w:sz="0" w:space="0" w:color="auto"/>
        <w:right w:val="none" w:sz="0" w:space="0" w:color="auto"/>
      </w:divBdr>
    </w:div>
    <w:div w:id="853494168">
      <w:bodyDiv w:val="1"/>
      <w:marLeft w:val="0"/>
      <w:marRight w:val="0"/>
      <w:marTop w:val="0"/>
      <w:marBottom w:val="0"/>
      <w:divBdr>
        <w:top w:val="none" w:sz="0" w:space="0" w:color="auto"/>
        <w:left w:val="none" w:sz="0" w:space="0" w:color="auto"/>
        <w:bottom w:val="none" w:sz="0" w:space="0" w:color="auto"/>
        <w:right w:val="none" w:sz="0" w:space="0" w:color="auto"/>
      </w:divBdr>
    </w:div>
    <w:div w:id="865677179">
      <w:bodyDiv w:val="1"/>
      <w:marLeft w:val="0"/>
      <w:marRight w:val="0"/>
      <w:marTop w:val="0"/>
      <w:marBottom w:val="0"/>
      <w:divBdr>
        <w:top w:val="none" w:sz="0" w:space="0" w:color="auto"/>
        <w:left w:val="none" w:sz="0" w:space="0" w:color="auto"/>
        <w:bottom w:val="none" w:sz="0" w:space="0" w:color="auto"/>
        <w:right w:val="none" w:sz="0" w:space="0" w:color="auto"/>
      </w:divBdr>
    </w:div>
    <w:div w:id="889612578">
      <w:bodyDiv w:val="1"/>
      <w:marLeft w:val="0"/>
      <w:marRight w:val="0"/>
      <w:marTop w:val="0"/>
      <w:marBottom w:val="0"/>
      <w:divBdr>
        <w:top w:val="none" w:sz="0" w:space="0" w:color="auto"/>
        <w:left w:val="none" w:sz="0" w:space="0" w:color="auto"/>
        <w:bottom w:val="none" w:sz="0" w:space="0" w:color="auto"/>
        <w:right w:val="none" w:sz="0" w:space="0" w:color="auto"/>
      </w:divBdr>
    </w:div>
    <w:div w:id="893926357">
      <w:bodyDiv w:val="1"/>
      <w:marLeft w:val="0"/>
      <w:marRight w:val="0"/>
      <w:marTop w:val="0"/>
      <w:marBottom w:val="0"/>
      <w:divBdr>
        <w:top w:val="none" w:sz="0" w:space="0" w:color="auto"/>
        <w:left w:val="none" w:sz="0" w:space="0" w:color="auto"/>
        <w:bottom w:val="none" w:sz="0" w:space="0" w:color="auto"/>
        <w:right w:val="none" w:sz="0" w:space="0" w:color="auto"/>
      </w:divBdr>
    </w:div>
    <w:div w:id="894894472">
      <w:bodyDiv w:val="1"/>
      <w:marLeft w:val="0"/>
      <w:marRight w:val="0"/>
      <w:marTop w:val="0"/>
      <w:marBottom w:val="0"/>
      <w:divBdr>
        <w:top w:val="none" w:sz="0" w:space="0" w:color="auto"/>
        <w:left w:val="none" w:sz="0" w:space="0" w:color="auto"/>
        <w:bottom w:val="none" w:sz="0" w:space="0" w:color="auto"/>
        <w:right w:val="none" w:sz="0" w:space="0" w:color="auto"/>
      </w:divBdr>
    </w:div>
    <w:div w:id="915629643">
      <w:bodyDiv w:val="1"/>
      <w:marLeft w:val="0"/>
      <w:marRight w:val="0"/>
      <w:marTop w:val="0"/>
      <w:marBottom w:val="0"/>
      <w:divBdr>
        <w:top w:val="none" w:sz="0" w:space="0" w:color="auto"/>
        <w:left w:val="none" w:sz="0" w:space="0" w:color="auto"/>
        <w:bottom w:val="none" w:sz="0" w:space="0" w:color="auto"/>
        <w:right w:val="none" w:sz="0" w:space="0" w:color="auto"/>
      </w:divBdr>
    </w:div>
    <w:div w:id="950207273">
      <w:bodyDiv w:val="1"/>
      <w:marLeft w:val="0"/>
      <w:marRight w:val="0"/>
      <w:marTop w:val="0"/>
      <w:marBottom w:val="0"/>
      <w:divBdr>
        <w:top w:val="none" w:sz="0" w:space="0" w:color="auto"/>
        <w:left w:val="none" w:sz="0" w:space="0" w:color="auto"/>
        <w:bottom w:val="none" w:sz="0" w:space="0" w:color="auto"/>
        <w:right w:val="none" w:sz="0" w:space="0" w:color="auto"/>
      </w:divBdr>
    </w:div>
    <w:div w:id="959384150">
      <w:bodyDiv w:val="1"/>
      <w:marLeft w:val="0"/>
      <w:marRight w:val="0"/>
      <w:marTop w:val="0"/>
      <w:marBottom w:val="0"/>
      <w:divBdr>
        <w:top w:val="none" w:sz="0" w:space="0" w:color="auto"/>
        <w:left w:val="none" w:sz="0" w:space="0" w:color="auto"/>
        <w:bottom w:val="none" w:sz="0" w:space="0" w:color="auto"/>
        <w:right w:val="none" w:sz="0" w:space="0" w:color="auto"/>
      </w:divBdr>
    </w:div>
    <w:div w:id="963969725">
      <w:bodyDiv w:val="1"/>
      <w:marLeft w:val="0"/>
      <w:marRight w:val="0"/>
      <w:marTop w:val="0"/>
      <w:marBottom w:val="0"/>
      <w:divBdr>
        <w:top w:val="none" w:sz="0" w:space="0" w:color="auto"/>
        <w:left w:val="none" w:sz="0" w:space="0" w:color="auto"/>
        <w:bottom w:val="none" w:sz="0" w:space="0" w:color="auto"/>
        <w:right w:val="none" w:sz="0" w:space="0" w:color="auto"/>
      </w:divBdr>
    </w:div>
    <w:div w:id="964314631">
      <w:bodyDiv w:val="1"/>
      <w:marLeft w:val="0"/>
      <w:marRight w:val="0"/>
      <w:marTop w:val="0"/>
      <w:marBottom w:val="0"/>
      <w:divBdr>
        <w:top w:val="none" w:sz="0" w:space="0" w:color="auto"/>
        <w:left w:val="none" w:sz="0" w:space="0" w:color="auto"/>
        <w:bottom w:val="none" w:sz="0" w:space="0" w:color="auto"/>
        <w:right w:val="none" w:sz="0" w:space="0" w:color="auto"/>
      </w:divBdr>
    </w:div>
    <w:div w:id="987634797">
      <w:bodyDiv w:val="1"/>
      <w:marLeft w:val="0"/>
      <w:marRight w:val="0"/>
      <w:marTop w:val="0"/>
      <w:marBottom w:val="0"/>
      <w:divBdr>
        <w:top w:val="none" w:sz="0" w:space="0" w:color="auto"/>
        <w:left w:val="none" w:sz="0" w:space="0" w:color="auto"/>
        <w:bottom w:val="none" w:sz="0" w:space="0" w:color="auto"/>
        <w:right w:val="none" w:sz="0" w:space="0" w:color="auto"/>
      </w:divBdr>
    </w:div>
    <w:div w:id="996493572">
      <w:bodyDiv w:val="1"/>
      <w:marLeft w:val="0"/>
      <w:marRight w:val="0"/>
      <w:marTop w:val="0"/>
      <w:marBottom w:val="0"/>
      <w:divBdr>
        <w:top w:val="none" w:sz="0" w:space="0" w:color="auto"/>
        <w:left w:val="none" w:sz="0" w:space="0" w:color="auto"/>
        <w:bottom w:val="none" w:sz="0" w:space="0" w:color="auto"/>
        <w:right w:val="none" w:sz="0" w:space="0" w:color="auto"/>
      </w:divBdr>
    </w:div>
    <w:div w:id="1001738293">
      <w:bodyDiv w:val="1"/>
      <w:marLeft w:val="0"/>
      <w:marRight w:val="0"/>
      <w:marTop w:val="0"/>
      <w:marBottom w:val="0"/>
      <w:divBdr>
        <w:top w:val="none" w:sz="0" w:space="0" w:color="auto"/>
        <w:left w:val="none" w:sz="0" w:space="0" w:color="auto"/>
        <w:bottom w:val="none" w:sz="0" w:space="0" w:color="auto"/>
        <w:right w:val="none" w:sz="0" w:space="0" w:color="auto"/>
      </w:divBdr>
    </w:div>
    <w:div w:id="1015351814">
      <w:bodyDiv w:val="1"/>
      <w:marLeft w:val="0"/>
      <w:marRight w:val="0"/>
      <w:marTop w:val="0"/>
      <w:marBottom w:val="0"/>
      <w:divBdr>
        <w:top w:val="none" w:sz="0" w:space="0" w:color="auto"/>
        <w:left w:val="none" w:sz="0" w:space="0" w:color="auto"/>
        <w:bottom w:val="none" w:sz="0" w:space="0" w:color="auto"/>
        <w:right w:val="none" w:sz="0" w:space="0" w:color="auto"/>
      </w:divBdr>
    </w:div>
    <w:div w:id="1017387611">
      <w:bodyDiv w:val="1"/>
      <w:marLeft w:val="0"/>
      <w:marRight w:val="0"/>
      <w:marTop w:val="0"/>
      <w:marBottom w:val="0"/>
      <w:divBdr>
        <w:top w:val="none" w:sz="0" w:space="0" w:color="auto"/>
        <w:left w:val="none" w:sz="0" w:space="0" w:color="auto"/>
        <w:bottom w:val="none" w:sz="0" w:space="0" w:color="auto"/>
        <w:right w:val="none" w:sz="0" w:space="0" w:color="auto"/>
      </w:divBdr>
    </w:div>
    <w:div w:id="1035809319">
      <w:bodyDiv w:val="1"/>
      <w:marLeft w:val="0"/>
      <w:marRight w:val="0"/>
      <w:marTop w:val="0"/>
      <w:marBottom w:val="0"/>
      <w:divBdr>
        <w:top w:val="none" w:sz="0" w:space="0" w:color="auto"/>
        <w:left w:val="none" w:sz="0" w:space="0" w:color="auto"/>
        <w:bottom w:val="none" w:sz="0" w:space="0" w:color="auto"/>
        <w:right w:val="none" w:sz="0" w:space="0" w:color="auto"/>
      </w:divBdr>
    </w:div>
    <w:div w:id="1042361888">
      <w:bodyDiv w:val="1"/>
      <w:marLeft w:val="0"/>
      <w:marRight w:val="0"/>
      <w:marTop w:val="0"/>
      <w:marBottom w:val="0"/>
      <w:divBdr>
        <w:top w:val="none" w:sz="0" w:space="0" w:color="auto"/>
        <w:left w:val="none" w:sz="0" w:space="0" w:color="auto"/>
        <w:bottom w:val="none" w:sz="0" w:space="0" w:color="auto"/>
        <w:right w:val="none" w:sz="0" w:space="0" w:color="auto"/>
      </w:divBdr>
    </w:div>
    <w:div w:id="1046685227">
      <w:bodyDiv w:val="1"/>
      <w:marLeft w:val="0"/>
      <w:marRight w:val="0"/>
      <w:marTop w:val="0"/>
      <w:marBottom w:val="0"/>
      <w:divBdr>
        <w:top w:val="none" w:sz="0" w:space="0" w:color="auto"/>
        <w:left w:val="none" w:sz="0" w:space="0" w:color="auto"/>
        <w:bottom w:val="none" w:sz="0" w:space="0" w:color="auto"/>
        <w:right w:val="none" w:sz="0" w:space="0" w:color="auto"/>
      </w:divBdr>
    </w:div>
    <w:div w:id="1053624925">
      <w:bodyDiv w:val="1"/>
      <w:marLeft w:val="0"/>
      <w:marRight w:val="0"/>
      <w:marTop w:val="0"/>
      <w:marBottom w:val="0"/>
      <w:divBdr>
        <w:top w:val="none" w:sz="0" w:space="0" w:color="auto"/>
        <w:left w:val="none" w:sz="0" w:space="0" w:color="auto"/>
        <w:bottom w:val="none" w:sz="0" w:space="0" w:color="auto"/>
        <w:right w:val="none" w:sz="0" w:space="0" w:color="auto"/>
      </w:divBdr>
    </w:div>
    <w:div w:id="1054041562">
      <w:bodyDiv w:val="1"/>
      <w:marLeft w:val="0"/>
      <w:marRight w:val="0"/>
      <w:marTop w:val="0"/>
      <w:marBottom w:val="0"/>
      <w:divBdr>
        <w:top w:val="none" w:sz="0" w:space="0" w:color="auto"/>
        <w:left w:val="none" w:sz="0" w:space="0" w:color="auto"/>
        <w:bottom w:val="none" w:sz="0" w:space="0" w:color="auto"/>
        <w:right w:val="none" w:sz="0" w:space="0" w:color="auto"/>
      </w:divBdr>
    </w:div>
    <w:div w:id="1094404161">
      <w:bodyDiv w:val="1"/>
      <w:marLeft w:val="0"/>
      <w:marRight w:val="0"/>
      <w:marTop w:val="0"/>
      <w:marBottom w:val="0"/>
      <w:divBdr>
        <w:top w:val="none" w:sz="0" w:space="0" w:color="auto"/>
        <w:left w:val="none" w:sz="0" w:space="0" w:color="auto"/>
        <w:bottom w:val="none" w:sz="0" w:space="0" w:color="auto"/>
        <w:right w:val="none" w:sz="0" w:space="0" w:color="auto"/>
      </w:divBdr>
    </w:div>
    <w:div w:id="1102188803">
      <w:bodyDiv w:val="1"/>
      <w:marLeft w:val="0"/>
      <w:marRight w:val="0"/>
      <w:marTop w:val="0"/>
      <w:marBottom w:val="0"/>
      <w:divBdr>
        <w:top w:val="none" w:sz="0" w:space="0" w:color="auto"/>
        <w:left w:val="none" w:sz="0" w:space="0" w:color="auto"/>
        <w:bottom w:val="none" w:sz="0" w:space="0" w:color="auto"/>
        <w:right w:val="none" w:sz="0" w:space="0" w:color="auto"/>
      </w:divBdr>
    </w:div>
    <w:div w:id="1118449938">
      <w:bodyDiv w:val="1"/>
      <w:marLeft w:val="0"/>
      <w:marRight w:val="0"/>
      <w:marTop w:val="0"/>
      <w:marBottom w:val="0"/>
      <w:divBdr>
        <w:top w:val="none" w:sz="0" w:space="0" w:color="auto"/>
        <w:left w:val="none" w:sz="0" w:space="0" w:color="auto"/>
        <w:bottom w:val="none" w:sz="0" w:space="0" w:color="auto"/>
        <w:right w:val="none" w:sz="0" w:space="0" w:color="auto"/>
      </w:divBdr>
    </w:div>
    <w:div w:id="1128164326">
      <w:bodyDiv w:val="1"/>
      <w:marLeft w:val="0"/>
      <w:marRight w:val="0"/>
      <w:marTop w:val="0"/>
      <w:marBottom w:val="0"/>
      <w:divBdr>
        <w:top w:val="none" w:sz="0" w:space="0" w:color="auto"/>
        <w:left w:val="none" w:sz="0" w:space="0" w:color="auto"/>
        <w:bottom w:val="none" w:sz="0" w:space="0" w:color="auto"/>
        <w:right w:val="none" w:sz="0" w:space="0" w:color="auto"/>
      </w:divBdr>
    </w:div>
    <w:div w:id="1144927755">
      <w:bodyDiv w:val="1"/>
      <w:marLeft w:val="0"/>
      <w:marRight w:val="0"/>
      <w:marTop w:val="0"/>
      <w:marBottom w:val="0"/>
      <w:divBdr>
        <w:top w:val="none" w:sz="0" w:space="0" w:color="auto"/>
        <w:left w:val="none" w:sz="0" w:space="0" w:color="auto"/>
        <w:bottom w:val="none" w:sz="0" w:space="0" w:color="auto"/>
        <w:right w:val="none" w:sz="0" w:space="0" w:color="auto"/>
      </w:divBdr>
    </w:div>
    <w:div w:id="1146313255">
      <w:bodyDiv w:val="1"/>
      <w:marLeft w:val="0"/>
      <w:marRight w:val="0"/>
      <w:marTop w:val="0"/>
      <w:marBottom w:val="0"/>
      <w:divBdr>
        <w:top w:val="none" w:sz="0" w:space="0" w:color="auto"/>
        <w:left w:val="none" w:sz="0" w:space="0" w:color="auto"/>
        <w:bottom w:val="none" w:sz="0" w:space="0" w:color="auto"/>
        <w:right w:val="none" w:sz="0" w:space="0" w:color="auto"/>
      </w:divBdr>
    </w:div>
    <w:div w:id="1147816266">
      <w:bodyDiv w:val="1"/>
      <w:marLeft w:val="0"/>
      <w:marRight w:val="0"/>
      <w:marTop w:val="0"/>
      <w:marBottom w:val="0"/>
      <w:divBdr>
        <w:top w:val="none" w:sz="0" w:space="0" w:color="auto"/>
        <w:left w:val="none" w:sz="0" w:space="0" w:color="auto"/>
        <w:bottom w:val="none" w:sz="0" w:space="0" w:color="auto"/>
        <w:right w:val="none" w:sz="0" w:space="0" w:color="auto"/>
      </w:divBdr>
    </w:div>
    <w:div w:id="1152331224">
      <w:bodyDiv w:val="1"/>
      <w:marLeft w:val="0"/>
      <w:marRight w:val="0"/>
      <w:marTop w:val="0"/>
      <w:marBottom w:val="0"/>
      <w:divBdr>
        <w:top w:val="none" w:sz="0" w:space="0" w:color="auto"/>
        <w:left w:val="none" w:sz="0" w:space="0" w:color="auto"/>
        <w:bottom w:val="none" w:sz="0" w:space="0" w:color="auto"/>
        <w:right w:val="none" w:sz="0" w:space="0" w:color="auto"/>
      </w:divBdr>
    </w:div>
    <w:div w:id="1168790356">
      <w:bodyDiv w:val="1"/>
      <w:marLeft w:val="0"/>
      <w:marRight w:val="0"/>
      <w:marTop w:val="0"/>
      <w:marBottom w:val="0"/>
      <w:divBdr>
        <w:top w:val="none" w:sz="0" w:space="0" w:color="auto"/>
        <w:left w:val="none" w:sz="0" w:space="0" w:color="auto"/>
        <w:bottom w:val="none" w:sz="0" w:space="0" w:color="auto"/>
        <w:right w:val="none" w:sz="0" w:space="0" w:color="auto"/>
      </w:divBdr>
    </w:div>
    <w:div w:id="1171876402">
      <w:bodyDiv w:val="1"/>
      <w:marLeft w:val="0"/>
      <w:marRight w:val="0"/>
      <w:marTop w:val="0"/>
      <w:marBottom w:val="0"/>
      <w:divBdr>
        <w:top w:val="none" w:sz="0" w:space="0" w:color="auto"/>
        <w:left w:val="none" w:sz="0" w:space="0" w:color="auto"/>
        <w:bottom w:val="none" w:sz="0" w:space="0" w:color="auto"/>
        <w:right w:val="none" w:sz="0" w:space="0" w:color="auto"/>
      </w:divBdr>
    </w:div>
    <w:div w:id="1181818139">
      <w:bodyDiv w:val="1"/>
      <w:marLeft w:val="0"/>
      <w:marRight w:val="0"/>
      <w:marTop w:val="0"/>
      <w:marBottom w:val="0"/>
      <w:divBdr>
        <w:top w:val="none" w:sz="0" w:space="0" w:color="auto"/>
        <w:left w:val="none" w:sz="0" w:space="0" w:color="auto"/>
        <w:bottom w:val="none" w:sz="0" w:space="0" w:color="auto"/>
        <w:right w:val="none" w:sz="0" w:space="0" w:color="auto"/>
      </w:divBdr>
    </w:div>
    <w:div w:id="1192961598">
      <w:bodyDiv w:val="1"/>
      <w:marLeft w:val="0"/>
      <w:marRight w:val="0"/>
      <w:marTop w:val="0"/>
      <w:marBottom w:val="0"/>
      <w:divBdr>
        <w:top w:val="none" w:sz="0" w:space="0" w:color="auto"/>
        <w:left w:val="none" w:sz="0" w:space="0" w:color="auto"/>
        <w:bottom w:val="none" w:sz="0" w:space="0" w:color="auto"/>
        <w:right w:val="none" w:sz="0" w:space="0" w:color="auto"/>
      </w:divBdr>
    </w:div>
    <w:div w:id="1201238058">
      <w:bodyDiv w:val="1"/>
      <w:marLeft w:val="0"/>
      <w:marRight w:val="0"/>
      <w:marTop w:val="0"/>
      <w:marBottom w:val="0"/>
      <w:divBdr>
        <w:top w:val="none" w:sz="0" w:space="0" w:color="auto"/>
        <w:left w:val="none" w:sz="0" w:space="0" w:color="auto"/>
        <w:bottom w:val="none" w:sz="0" w:space="0" w:color="auto"/>
        <w:right w:val="none" w:sz="0" w:space="0" w:color="auto"/>
      </w:divBdr>
    </w:div>
    <w:div w:id="1216502393">
      <w:bodyDiv w:val="1"/>
      <w:marLeft w:val="0"/>
      <w:marRight w:val="0"/>
      <w:marTop w:val="0"/>
      <w:marBottom w:val="0"/>
      <w:divBdr>
        <w:top w:val="none" w:sz="0" w:space="0" w:color="auto"/>
        <w:left w:val="none" w:sz="0" w:space="0" w:color="auto"/>
        <w:bottom w:val="none" w:sz="0" w:space="0" w:color="auto"/>
        <w:right w:val="none" w:sz="0" w:space="0" w:color="auto"/>
      </w:divBdr>
    </w:div>
    <w:div w:id="1269779511">
      <w:bodyDiv w:val="1"/>
      <w:marLeft w:val="0"/>
      <w:marRight w:val="0"/>
      <w:marTop w:val="0"/>
      <w:marBottom w:val="0"/>
      <w:divBdr>
        <w:top w:val="none" w:sz="0" w:space="0" w:color="auto"/>
        <w:left w:val="none" w:sz="0" w:space="0" w:color="auto"/>
        <w:bottom w:val="none" w:sz="0" w:space="0" w:color="auto"/>
        <w:right w:val="none" w:sz="0" w:space="0" w:color="auto"/>
      </w:divBdr>
    </w:div>
    <w:div w:id="1281916103">
      <w:bodyDiv w:val="1"/>
      <w:marLeft w:val="0"/>
      <w:marRight w:val="0"/>
      <w:marTop w:val="0"/>
      <w:marBottom w:val="0"/>
      <w:divBdr>
        <w:top w:val="none" w:sz="0" w:space="0" w:color="auto"/>
        <w:left w:val="none" w:sz="0" w:space="0" w:color="auto"/>
        <w:bottom w:val="none" w:sz="0" w:space="0" w:color="auto"/>
        <w:right w:val="none" w:sz="0" w:space="0" w:color="auto"/>
      </w:divBdr>
    </w:div>
    <w:div w:id="1294363124">
      <w:bodyDiv w:val="1"/>
      <w:marLeft w:val="0"/>
      <w:marRight w:val="0"/>
      <w:marTop w:val="0"/>
      <w:marBottom w:val="0"/>
      <w:divBdr>
        <w:top w:val="none" w:sz="0" w:space="0" w:color="auto"/>
        <w:left w:val="none" w:sz="0" w:space="0" w:color="auto"/>
        <w:bottom w:val="none" w:sz="0" w:space="0" w:color="auto"/>
        <w:right w:val="none" w:sz="0" w:space="0" w:color="auto"/>
      </w:divBdr>
    </w:div>
    <w:div w:id="1302996896">
      <w:bodyDiv w:val="1"/>
      <w:marLeft w:val="0"/>
      <w:marRight w:val="0"/>
      <w:marTop w:val="0"/>
      <w:marBottom w:val="0"/>
      <w:divBdr>
        <w:top w:val="none" w:sz="0" w:space="0" w:color="auto"/>
        <w:left w:val="none" w:sz="0" w:space="0" w:color="auto"/>
        <w:bottom w:val="none" w:sz="0" w:space="0" w:color="auto"/>
        <w:right w:val="none" w:sz="0" w:space="0" w:color="auto"/>
      </w:divBdr>
    </w:div>
    <w:div w:id="1311012699">
      <w:bodyDiv w:val="1"/>
      <w:marLeft w:val="0"/>
      <w:marRight w:val="0"/>
      <w:marTop w:val="0"/>
      <w:marBottom w:val="0"/>
      <w:divBdr>
        <w:top w:val="none" w:sz="0" w:space="0" w:color="auto"/>
        <w:left w:val="none" w:sz="0" w:space="0" w:color="auto"/>
        <w:bottom w:val="none" w:sz="0" w:space="0" w:color="auto"/>
        <w:right w:val="none" w:sz="0" w:space="0" w:color="auto"/>
      </w:divBdr>
    </w:div>
    <w:div w:id="1312170533">
      <w:bodyDiv w:val="1"/>
      <w:marLeft w:val="0"/>
      <w:marRight w:val="0"/>
      <w:marTop w:val="0"/>
      <w:marBottom w:val="0"/>
      <w:divBdr>
        <w:top w:val="none" w:sz="0" w:space="0" w:color="auto"/>
        <w:left w:val="none" w:sz="0" w:space="0" w:color="auto"/>
        <w:bottom w:val="none" w:sz="0" w:space="0" w:color="auto"/>
        <w:right w:val="none" w:sz="0" w:space="0" w:color="auto"/>
      </w:divBdr>
    </w:div>
    <w:div w:id="1318218266">
      <w:bodyDiv w:val="1"/>
      <w:marLeft w:val="0"/>
      <w:marRight w:val="0"/>
      <w:marTop w:val="0"/>
      <w:marBottom w:val="0"/>
      <w:divBdr>
        <w:top w:val="none" w:sz="0" w:space="0" w:color="auto"/>
        <w:left w:val="none" w:sz="0" w:space="0" w:color="auto"/>
        <w:bottom w:val="none" w:sz="0" w:space="0" w:color="auto"/>
        <w:right w:val="none" w:sz="0" w:space="0" w:color="auto"/>
      </w:divBdr>
    </w:div>
    <w:div w:id="1327591853">
      <w:bodyDiv w:val="1"/>
      <w:marLeft w:val="0"/>
      <w:marRight w:val="0"/>
      <w:marTop w:val="0"/>
      <w:marBottom w:val="0"/>
      <w:divBdr>
        <w:top w:val="none" w:sz="0" w:space="0" w:color="auto"/>
        <w:left w:val="none" w:sz="0" w:space="0" w:color="auto"/>
        <w:bottom w:val="none" w:sz="0" w:space="0" w:color="auto"/>
        <w:right w:val="none" w:sz="0" w:space="0" w:color="auto"/>
      </w:divBdr>
    </w:div>
    <w:div w:id="1330669812">
      <w:bodyDiv w:val="1"/>
      <w:marLeft w:val="0"/>
      <w:marRight w:val="0"/>
      <w:marTop w:val="0"/>
      <w:marBottom w:val="0"/>
      <w:divBdr>
        <w:top w:val="none" w:sz="0" w:space="0" w:color="auto"/>
        <w:left w:val="none" w:sz="0" w:space="0" w:color="auto"/>
        <w:bottom w:val="none" w:sz="0" w:space="0" w:color="auto"/>
        <w:right w:val="none" w:sz="0" w:space="0" w:color="auto"/>
      </w:divBdr>
    </w:div>
    <w:div w:id="1371419569">
      <w:bodyDiv w:val="1"/>
      <w:marLeft w:val="0"/>
      <w:marRight w:val="0"/>
      <w:marTop w:val="0"/>
      <w:marBottom w:val="0"/>
      <w:divBdr>
        <w:top w:val="none" w:sz="0" w:space="0" w:color="auto"/>
        <w:left w:val="none" w:sz="0" w:space="0" w:color="auto"/>
        <w:bottom w:val="none" w:sz="0" w:space="0" w:color="auto"/>
        <w:right w:val="none" w:sz="0" w:space="0" w:color="auto"/>
      </w:divBdr>
    </w:div>
    <w:div w:id="1385713319">
      <w:bodyDiv w:val="1"/>
      <w:marLeft w:val="0"/>
      <w:marRight w:val="0"/>
      <w:marTop w:val="0"/>
      <w:marBottom w:val="0"/>
      <w:divBdr>
        <w:top w:val="none" w:sz="0" w:space="0" w:color="auto"/>
        <w:left w:val="none" w:sz="0" w:space="0" w:color="auto"/>
        <w:bottom w:val="none" w:sz="0" w:space="0" w:color="auto"/>
        <w:right w:val="none" w:sz="0" w:space="0" w:color="auto"/>
      </w:divBdr>
    </w:div>
    <w:div w:id="1393774766">
      <w:bodyDiv w:val="1"/>
      <w:marLeft w:val="0"/>
      <w:marRight w:val="0"/>
      <w:marTop w:val="0"/>
      <w:marBottom w:val="0"/>
      <w:divBdr>
        <w:top w:val="none" w:sz="0" w:space="0" w:color="auto"/>
        <w:left w:val="none" w:sz="0" w:space="0" w:color="auto"/>
        <w:bottom w:val="none" w:sz="0" w:space="0" w:color="auto"/>
        <w:right w:val="none" w:sz="0" w:space="0" w:color="auto"/>
      </w:divBdr>
    </w:div>
    <w:div w:id="1396125078">
      <w:bodyDiv w:val="1"/>
      <w:marLeft w:val="0"/>
      <w:marRight w:val="0"/>
      <w:marTop w:val="0"/>
      <w:marBottom w:val="0"/>
      <w:divBdr>
        <w:top w:val="none" w:sz="0" w:space="0" w:color="auto"/>
        <w:left w:val="none" w:sz="0" w:space="0" w:color="auto"/>
        <w:bottom w:val="none" w:sz="0" w:space="0" w:color="auto"/>
        <w:right w:val="none" w:sz="0" w:space="0" w:color="auto"/>
      </w:divBdr>
    </w:div>
    <w:div w:id="1396321674">
      <w:bodyDiv w:val="1"/>
      <w:marLeft w:val="0"/>
      <w:marRight w:val="0"/>
      <w:marTop w:val="0"/>
      <w:marBottom w:val="0"/>
      <w:divBdr>
        <w:top w:val="none" w:sz="0" w:space="0" w:color="auto"/>
        <w:left w:val="none" w:sz="0" w:space="0" w:color="auto"/>
        <w:bottom w:val="none" w:sz="0" w:space="0" w:color="auto"/>
        <w:right w:val="none" w:sz="0" w:space="0" w:color="auto"/>
      </w:divBdr>
    </w:div>
    <w:div w:id="1398551316">
      <w:bodyDiv w:val="1"/>
      <w:marLeft w:val="0"/>
      <w:marRight w:val="0"/>
      <w:marTop w:val="0"/>
      <w:marBottom w:val="0"/>
      <w:divBdr>
        <w:top w:val="none" w:sz="0" w:space="0" w:color="auto"/>
        <w:left w:val="none" w:sz="0" w:space="0" w:color="auto"/>
        <w:bottom w:val="none" w:sz="0" w:space="0" w:color="auto"/>
        <w:right w:val="none" w:sz="0" w:space="0" w:color="auto"/>
      </w:divBdr>
    </w:div>
    <w:div w:id="1420566301">
      <w:bodyDiv w:val="1"/>
      <w:marLeft w:val="0"/>
      <w:marRight w:val="0"/>
      <w:marTop w:val="0"/>
      <w:marBottom w:val="0"/>
      <w:divBdr>
        <w:top w:val="none" w:sz="0" w:space="0" w:color="auto"/>
        <w:left w:val="none" w:sz="0" w:space="0" w:color="auto"/>
        <w:bottom w:val="none" w:sz="0" w:space="0" w:color="auto"/>
        <w:right w:val="none" w:sz="0" w:space="0" w:color="auto"/>
      </w:divBdr>
    </w:div>
    <w:div w:id="1434400671">
      <w:bodyDiv w:val="1"/>
      <w:marLeft w:val="0"/>
      <w:marRight w:val="0"/>
      <w:marTop w:val="0"/>
      <w:marBottom w:val="0"/>
      <w:divBdr>
        <w:top w:val="none" w:sz="0" w:space="0" w:color="auto"/>
        <w:left w:val="none" w:sz="0" w:space="0" w:color="auto"/>
        <w:bottom w:val="none" w:sz="0" w:space="0" w:color="auto"/>
        <w:right w:val="none" w:sz="0" w:space="0" w:color="auto"/>
      </w:divBdr>
    </w:div>
    <w:div w:id="1441870744">
      <w:bodyDiv w:val="1"/>
      <w:marLeft w:val="0"/>
      <w:marRight w:val="0"/>
      <w:marTop w:val="0"/>
      <w:marBottom w:val="0"/>
      <w:divBdr>
        <w:top w:val="none" w:sz="0" w:space="0" w:color="auto"/>
        <w:left w:val="none" w:sz="0" w:space="0" w:color="auto"/>
        <w:bottom w:val="none" w:sz="0" w:space="0" w:color="auto"/>
        <w:right w:val="none" w:sz="0" w:space="0" w:color="auto"/>
      </w:divBdr>
    </w:div>
    <w:div w:id="1457481283">
      <w:bodyDiv w:val="1"/>
      <w:marLeft w:val="0"/>
      <w:marRight w:val="0"/>
      <w:marTop w:val="0"/>
      <w:marBottom w:val="0"/>
      <w:divBdr>
        <w:top w:val="none" w:sz="0" w:space="0" w:color="auto"/>
        <w:left w:val="none" w:sz="0" w:space="0" w:color="auto"/>
        <w:bottom w:val="none" w:sz="0" w:space="0" w:color="auto"/>
        <w:right w:val="none" w:sz="0" w:space="0" w:color="auto"/>
      </w:divBdr>
    </w:div>
    <w:div w:id="1463381840">
      <w:bodyDiv w:val="1"/>
      <w:marLeft w:val="0"/>
      <w:marRight w:val="0"/>
      <w:marTop w:val="0"/>
      <w:marBottom w:val="0"/>
      <w:divBdr>
        <w:top w:val="none" w:sz="0" w:space="0" w:color="auto"/>
        <w:left w:val="none" w:sz="0" w:space="0" w:color="auto"/>
        <w:bottom w:val="none" w:sz="0" w:space="0" w:color="auto"/>
        <w:right w:val="none" w:sz="0" w:space="0" w:color="auto"/>
      </w:divBdr>
    </w:div>
    <w:div w:id="1463419439">
      <w:bodyDiv w:val="1"/>
      <w:marLeft w:val="0"/>
      <w:marRight w:val="0"/>
      <w:marTop w:val="0"/>
      <w:marBottom w:val="0"/>
      <w:divBdr>
        <w:top w:val="none" w:sz="0" w:space="0" w:color="auto"/>
        <w:left w:val="none" w:sz="0" w:space="0" w:color="auto"/>
        <w:bottom w:val="none" w:sz="0" w:space="0" w:color="auto"/>
        <w:right w:val="none" w:sz="0" w:space="0" w:color="auto"/>
      </w:divBdr>
    </w:div>
    <w:div w:id="1465276425">
      <w:bodyDiv w:val="1"/>
      <w:marLeft w:val="0"/>
      <w:marRight w:val="0"/>
      <w:marTop w:val="0"/>
      <w:marBottom w:val="0"/>
      <w:divBdr>
        <w:top w:val="none" w:sz="0" w:space="0" w:color="auto"/>
        <w:left w:val="none" w:sz="0" w:space="0" w:color="auto"/>
        <w:bottom w:val="none" w:sz="0" w:space="0" w:color="auto"/>
        <w:right w:val="none" w:sz="0" w:space="0" w:color="auto"/>
      </w:divBdr>
    </w:div>
    <w:div w:id="1479692134">
      <w:bodyDiv w:val="1"/>
      <w:marLeft w:val="0"/>
      <w:marRight w:val="0"/>
      <w:marTop w:val="0"/>
      <w:marBottom w:val="0"/>
      <w:divBdr>
        <w:top w:val="none" w:sz="0" w:space="0" w:color="auto"/>
        <w:left w:val="none" w:sz="0" w:space="0" w:color="auto"/>
        <w:bottom w:val="none" w:sz="0" w:space="0" w:color="auto"/>
        <w:right w:val="none" w:sz="0" w:space="0" w:color="auto"/>
      </w:divBdr>
    </w:div>
    <w:div w:id="1482230535">
      <w:bodyDiv w:val="1"/>
      <w:marLeft w:val="0"/>
      <w:marRight w:val="0"/>
      <w:marTop w:val="0"/>
      <w:marBottom w:val="0"/>
      <w:divBdr>
        <w:top w:val="none" w:sz="0" w:space="0" w:color="auto"/>
        <w:left w:val="none" w:sz="0" w:space="0" w:color="auto"/>
        <w:bottom w:val="none" w:sz="0" w:space="0" w:color="auto"/>
        <w:right w:val="none" w:sz="0" w:space="0" w:color="auto"/>
      </w:divBdr>
    </w:div>
    <w:div w:id="1501190457">
      <w:bodyDiv w:val="1"/>
      <w:marLeft w:val="0"/>
      <w:marRight w:val="0"/>
      <w:marTop w:val="0"/>
      <w:marBottom w:val="0"/>
      <w:divBdr>
        <w:top w:val="none" w:sz="0" w:space="0" w:color="auto"/>
        <w:left w:val="none" w:sz="0" w:space="0" w:color="auto"/>
        <w:bottom w:val="none" w:sz="0" w:space="0" w:color="auto"/>
        <w:right w:val="none" w:sz="0" w:space="0" w:color="auto"/>
      </w:divBdr>
    </w:div>
    <w:div w:id="1510831734">
      <w:bodyDiv w:val="1"/>
      <w:marLeft w:val="0"/>
      <w:marRight w:val="0"/>
      <w:marTop w:val="0"/>
      <w:marBottom w:val="0"/>
      <w:divBdr>
        <w:top w:val="none" w:sz="0" w:space="0" w:color="auto"/>
        <w:left w:val="none" w:sz="0" w:space="0" w:color="auto"/>
        <w:bottom w:val="none" w:sz="0" w:space="0" w:color="auto"/>
        <w:right w:val="none" w:sz="0" w:space="0" w:color="auto"/>
      </w:divBdr>
    </w:div>
    <w:div w:id="1529444238">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45019238">
      <w:bodyDiv w:val="1"/>
      <w:marLeft w:val="0"/>
      <w:marRight w:val="0"/>
      <w:marTop w:val="0"/>
      <w:marBottom w:val="0"/>
      <w:divBdr>
        <w:top w:val="none" w:sz="0" w:space="0" w:color="auto"/>
        <w:left w:val="none" w:sz="0" w:space="0" w:color="auto"/>
        <w:bottom w:val="none" w:sz="0" w:space="0" w:color="auto"/>
        <w:right w:val="none" w:sz="0" w:space="0" w:color="auto"/>
      </w:divBdr>
    </w:div>
    <w:div w:id="1549224335">
      <w:bodyDiv w:val="1"/>
      <w:marLeft w:val="0"/>
      <w:marRight w:val="0"/>
      <w:marTop w:val="0"/>
      <w:marBottom w:val="0"/>
      <w:divBdr>
        <w:top w:val="none" w:sz="0" w:space="0" w:color="auto"/>
        <w:left w:val="none" w:sz="0" w:space="0" w:color="auto"/>
        <w:bottom w:val="none" w:sz="0" w:space="0" w:color="auto"/>
        <w:right w:val="none" w:sz="0" w:space="0" w:color="auto"/>
      </w:divBdr>
    </w:div>
    <w:div w:id="1569530833">
      <w:bodyDiv w:val="1"/>
      <w:marLeft w:val="0"/>
      <w:marRight w:val="0"/>
      <w:marTop w:val="0"/>
      <w:marBottom w:val="0"/>
      <w:divBdr>
        <w:top w:val="none" w:sz="0" w:space="0" w:color="auto"/>
        <w:left w:val="none" w:sz="0" w:space="0" w:color="auto"/>
        <w:bottom w:val="none" w:sz="0" w:space="0" w:color="auto"/>
        <w:right w:val="none" w:sz="0" w:space="0" w:color="auto"/>
      </w:divBdr>
    </w:div>
    <w:div w:id="1569875294">
      <w:bodyDiv w:val="1"/>
      <w:marLeft w:val="0"/>
      <w:marRight w:val="0"/>
      <w:marTop w:val="0"/>
      <w:marBottom w:val="0"/>
      <w:divBdr>
        <w:top w:val="none" w:sz="0" w:space="0" w:color="auto"/>
        <w:left w:val="none" w:sz="0" w:space="0" w:color="auto"/>
        <w:bottom w:val="none" w:sz="0" w:space="0" w:color="auto"/>
        <w:right w:val="none" w:sz="0" w:space="0" w:color="auto"/>
      </w:divBdr>
    </w:div>
    <w:div w:id="1591354167">
      <w:bodyDiv w:val="1"/>
      <w:marLeft w:val="0"/>
      <w:marRight w:val="0"/>
      <w:marTop w:val="0"/>
      <w:marBottom w:val="0"/>
      <w:divBdr>
        <w:top w:val="none" w:sz="0" w:space="0" w:color="auto"/>
        <w:left w:val="none" w:sz="0" w:space="0" w:color="auto"/>
        <w:bottom w:val="none" w:sz="0" w:space="0" w:color="auto"/>
        <w:right w:val="none" w:sz="0" w:space="0" w:color="auto"/>
      </w:divBdr>
    </w:div>
    <w:div w:id="1593314337">
      <w:bodyDiv w:val="1"/>
      <w:marLeft w:val="0"/>
      <w:marRight w:val="0"/>
      <w:marTop w:val="0"/>
      <w:marBottom w:val="0"/>
      <w:divBdr>
        <w:top w:val="none" w:sz="0" w:space="0" w:color="auto"/>
        <w:left w:val="none" w:sz="0" w:space="0" w:color="auto"/>
        <w:bottom w:val="none" w:sz="0" w:space="0" w:color="auto"/>
        <w:right w:val="none" w:sz="0" w:space="0" w:color="auto"/>
      </w:divBdr>
    </w:div>
    <w:div w:id="1601640196">
      <w:bodyDiv w:val="1"/>
      <w:marLeft w:val="0"/>
      <w:marRight w:val="0"/>
      <w:marTop w:val="0"/>
      <w:marBottom w:val="0"/>
      <w:divBdr>
        <w:top w:val="none" w:sz="0" w:space="0" w:color="auto"/>
        <w:left w:val="none" w:sz="0" w:space="0" w:color="auto"/>
        <w:bottom w:val="none" w:sz="0" w:space="0" w:color="auto"/>
        <w:right w:val="none" w:sz="0" w:space="0" w:color="auto"/>
      </w:divBdr>
    </w:div>
    <w:div w:id="1605265497">
      <w:bodyDiv w:val="1"/>
      <w:marLeft w:val="0"/>
      <w:marRight w:val="0"/>
      <w:marTop w:val="0"/>
      <w:marBottom w:val="0"/>
      <w:divBdr>
        <w:top w:val="none" w:sz="0" w:space="0" w:color="auto"/>
        <w:left w:val="none" w:sz="0" w:space="0" w:color="auto"/>
        <w:bottom w:val="none" w:sz="0" w:space="0" w:color="auto"/>
        <w:right w:val="none" w:sz="0" w:space="0" w:color="auto"/>
      </w:divBdr>
    </w:div>
    <w:div w:id="1610700396">
      <w:bodyDiv w:val="1"/>
      <w:marLeft w:val="0"/>
      <w:marRight w:val="0"/>
      <w:marTop w:val="0"/>
      <w:marBottom w:val="0"/>
      <w:divBdr>
        <w:top w:val="none" w:sz="0" w:space="0" w:color="auto"/>
        <w:left w:val="none" w:sz="0" w:space="0" w:color="auto"/>
        <w:bottom w:val="none" w:sz="0" w:space="0" w:color="auto"/>
        <w:right w:val="none" w:sz="0" w:space="0" w:color="auto"/>
      </w:divBdr>
    </w:div>
    <w:div w:id="1615209381">
      <w:bodyDiv w:val="1"/>
      <w:marLeft w:val="0"/>
      <w:marRight w:val="0"/>
      <w:marTop w:val="0"/>
      <w:marBottom w:val="0"/>
      <w:divBdr>
        <w:top w:val="none" w:sz="0" w:space="0" w:color="auto"/>
        <w:left w:val="none" w:sz="0" w:space="0" w:color="auto"/>
        <w:bottom w:val="none" w:sz="0" w:space="0" w:color="auto"/>
        <w:right w:val="none" w:sz="0" w:space="0" w:color="auto"/>
      </w:divBdr>
    </w:div>
    <w:div w:id="1622803335">
      <w:bodyDiv w:val="1"/>
      <w:marLeft w:val="0"/>
      <w:marRight w:val="0"/>
      <w:marTop w:val="0"/>
      <w:marBottom w:val="0"/>
      <w:divBdr>
        <w:top w:val="none" w:sz="0" w:space="0" w:color="auto"/>
        <w:left w:val="none" w:sz="0" w:space="0" w:color="auto"/>
        <w:bottom w:val="none" w:sz="0" w:space="0" w:color="auto"/>
        <w:right w:val="none" w:sz="0" w:space="0" w:color="auto"/>
      </w:divBdr>
    </w:div>
    <w:div w:id="1628659150">
      <w:bodyDiv w:val="1"/>
      <w:marLeft w:val="0"/>
      <w:marRight w:val="0"/>
      <w:marTop w:val="0"/>
      <w:marBottom w:val="0"/>
      <w:divBdr>
        <w:top w:val="none" w:sz="0" w:space="0" w:color="auto"/>
        <w:left w:val="none" w:sz="0" w:space="0" w:color="auto"/>
        <w:bottom w:val="none" w:sz="0" w:space="0" w:color="auto"/>
        <w:right w:val="none" w:sz="0" w:space="0" w:color="auto"/>
      </w:divBdr>
    </w:div>
    <w:div w:id="1628663570">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29966448">
      <w:bodyDiv w:val="1"/>
      <w:marLeft w:val="0"/>
      <w:marRight w:val="0"/>
      <w:marTop w:val="0"/>
      <w:marBottom w:val="0"/>
      <w:divBdr>
        <w:top w:val="none" w:sz="0" w:space="0" w:color="auto"/>
        <w:left w:val="none" w:sz="0" w:space="0" w:color="auto"/>
        <w:bottom w:val="none" w:sz="0" w:space="0" w:color="auto"/>
        <w:right w:val="none" w:sz="0" w:space="0" w:color="auto"/>
      </w:divBdr>
    </w:div>
    <w:div w:id="1659965200">
      <w:bodyDiv w:val="1"/>
      <w:marLeft w:val="0"/>
      <w:marRight w:val="0"/>
      <w:marTop w:val="0"/>
      <w:marBottom w:val="0"/>
      <w:divBdr>
        <w:top w:val="none" w:sz="0" w:space="0" w:color="auto"/>
        <w:left w:val="none" w:sz="0" w:space="0" w:color="auto"/>
        <w:bottom w:val="none" w:sz="0" w:space="0" w:color="auto"/>
        <w:right w:val="none" w:sz="0" w:space="0" w:color="auto"/>
      </w:divBdr>
    </w:div>
    <w:div w:id="1663460374">
      <w:bodyDiv w:val="1"/>
      <w:marLeft w:val="0"/>
      <w:marRight w:val="0"/>
      <w:marTop w:val="0"/>
      <w:marBottom w:val="0"/>
      <w:divBdr>
        <w:top w:val="none" w:sz="0" w:space="0" w:color="auto"/>
        <w:left w:val="none" w:sz="0" w:space="0" w:color="auto"/>
        <w:bottom w:val="none" w:sz="0" w:space="0" w:color="auto"/>
        <w:right w:val="none" w:sz="0" w:space="0" w:color="auto"/>
      </w:divBdr>
    </w:div>
    <w:div w:id="1673993558">
      <w:bodyDiv w:val="1"/>
      <w:marLeft w:val="0"/>
      <w:marRight w:val="0"/>
      <w:marTop w:val="0"/>
      <w:marBottom w:val="0"/>
      <w:divBdr>
        <w:top w:val="none" w:sz="0" w:space="0" w:color="auto"/>
        <w:left w:val="none" w:sz="0" w:space="0" w:color="auto"/>
        <w:bottom w:val="none" w:sz="0" w:space="0" w:color="auto"/>
        <w:right w:val="none" w:sz="0" w:space="0" w:color="auto"/>
      </w:divBdr>
    </w:div>
    <w:div w:id="1677030460">
      <w:bodyDiv w:val="1"/>
      <w:marLeft w:val="0"/>
      <w:marRight w:val="0"/>
      <w:marTop w:val="0"/>
      <w:marBottom w:val="0"/>
      <w:divBdr>
        <w:top w:val="none" w:sz="0" w:space="0" w:color="auto"/>
        <w:left w:val="none" w:sz="0" w:space="0" w:color="auto"/>
        <w:bottom w:val="none" w:sz="0" w:space="0" w:color="auto"/>
        <w:right w:val="none" w:sz="0" w:space="0" w:color="auto"/>
      </w:divBdr>
    </w:div>
    <w:div w:id="1682732437">
      <w:bodyDiv w:val="1"/>
      <w:marLeft w:val="0"/>
      <w:marRight w:val="0"/>
      <w:marTop w:val="0"/>
      <w:marBottom w:val="0"/>
      <w:divBdr>
        <w:top w:val="none" w:sz="0" w:space="0" w:color="auto"/>
        <w:left w:val="none" w:sz="0" w:space="0" w:color="auto"/>
        <w:bottom w:val="none" w:sz="0" w:space="0" w:color="auto"/>
        <w:right w:val="none" w:sz="0" w:space="0" w:color="auto"/>
      </w:divBdr>
    </w:div>
    <w:div w:id="1684552730">
      <w:bodyDiv w:val="1"/>
      <w:marLeft w:val="0"/>
      <w:marRight w:val="0"/>
      <w:marTop w:val="0"/>
      <w:marBottom w:val="0"/>
      <w:divBdr>
        <w:top w:val="none" w:sz="0" w:space="0" w:color="auto"/>
        <w:left w:val="none" w:sz="0" w:space="0" w:color="auto"/>
        <w:bottom w:val="none" w:sz="0" w:space="0" w:color="auto"/>
        <w:right w:val="none" w:sz="0" w:space="0" w:color="auto"/>
      </w:divBdr>
    </w:div>
    <w:div w:id="1696424310">
      <w:bodyDiv w:val="1"/>
      <w:marLeft w:val="0"/>
      <w:marRight w:val="0"/>
      <w:marTop w:val="0"/>
      <w:marBottom w:val="0"/>
      <w:divBdr>
        <w:top w:val="none" w:sz="0" w:space="0" w:color="auto"/>
        <w:left w:val="none" w:sz="0" w:space="0" w:color="auto"/>
        <w:bottom w:val="none" w:sz="0" w:space="0" w:color="auto"/>
        <w:right w:val="none" w:sz="0" w:space="0" w:color="auto"/>
      </w:divBdr>
    </w:div>
    <w:div w:id="1706447445">
      <w:bodyDiv w:val="1"/>
      <w:marLeft w:val="0"/>
      <w:marRight w:val="0"/>
      <w:marTop w:val="0"/>
      <w:marBottom w:val="0"/>
      <w:divBdr>
        <w:top w:val="none" w:sz="0" w:space="0" w:color="auto"/>
        <w:left w:val="none" w:sz="0" w:space="0" w:color="auto"/>
        <w:bottom w:val="none" w:sz="0" w:space="0" w:color="auto"/>
        <w:right w:val="none" w:sz="0" w:space="0" w:color="auto"/>
      </w:divBdr>
    </w:div>
    <w:div w:id="1730112782">
      <w:bodyDiv w:val="1"/>
      <w:marLeft w:val="0"/>
      <w:marRight w:val="0"/>
      <w:marTop w:val="0"/>
      <w:marBottom w:val="0"/>
      <w:divBdr>
        <w:top w:val="none" w:sz="0" w:space="0" w:color="auto"/>
        <w:left w:val="none" w:sz="0" w:space="0" w:color="auto"/>
        <w:bottom w:val="none" w:sz="0" w:space="0" w:color="auto"/>
        <w:right w:val="none" w:sz="0" w:space="0" w:color="auto"/>
      </w:divBdr>
    </w:div>
    <w:div w:id="1732382302">
      <w:bodyDiv w:val="1"/>
      <w:marLeft w:val="0"/>
      <w:marRight w:val="0"/>
      <w:marTop w:val="0"/>
      <w:marBottom w:val="0"/>
      <w:divBdr>
        <w:top w:val="none" w:sz="0" w:space="0" w:color="auto"/>
        <w:left w:val="none" w:sz="0" w:space="0" w:color="auto"/>
        <w:bottom w:val="none" w:sz="0" w:space="0" w:color="auto"/>
        <w:right w:val="none" w:sz="0" w:space="0" w:color="auto"/>
      </w:divBdr>
    </w:div>
    <w:div w:id="1753426783">
      <w:bodyDiv w:val="1"/>
      <w:marLeft w:val="0"/>
      <w:marRight w:val="0"/>
      <w:marTop w:val="0"/>
      <w:marBottom w:val="0"/>
      <w:divBdr>
        <w:top w:val="none" w:sz="0" w:space="0" w:color="auto"/>
        <w:left w:val="none" w:sz="0" w:space="0" w:color="auto"/>
        <w:bottom w:val="none" w:sz="0" w:space="0" w:color="auto"/>
        <w:right w:val="none" w:sz="0" w:space="0" w:color="auto"/>
      </w:divBdr>
    </w:div>
    <w:div w:id="1761215549">
      <w:bodyDiv w:val="1"/>
      <w:marLeft w:val="0"/>
      <w:marRight w:val="0"/>
      <w:marTop w:val="0"/>
      <w:marBottom w:val="0"/>
      <w:divBdr>
        <w:top w:val="none" w:sz="0" w:space="0" w:color="auto"/>
        <w:left w:val="none" w:sz="0" w:space="0" w:color="auto"/>
        <w:bottom w:val="none" w:sz="0" w:space="0" w:color="auto"/>
        <w:right w:val="none" w:sz="0" w:space="0" w:color="auto"/>
      </w:divBdr>
    </w:div>
    <w:div w:id="1789277398">
      <w:bodyDiv w:val="1"/>
      <w:marLeft w:val="0"/>
      <w:marRight w:val="0"/>
      <w:marTop w:val="0"/>
      <w:marBottom w:val="0"/>
      <w:divBdr>
        <w:top w:val="none" w:sz="0" w:space="0" w:color="auto"/>
        <w:left w:val="none" w:sz="0" w:space="0" w:color="auto"/>
        <w:bottom w:val="none" w:sz="0" w:space="0" w:color="auto"/>
        <w:right w:val="none" w:sz="0" w:space="0" w:color="auto"/>
      </w:divBdr>
    </w:div>
    <w:div w:id="1811435546">
      <w:bodyDiv w:val="1"/>
      <w:marLeft w:val="0"/>
      <w:marRight w:val="0"/>
      <w:marTop w:val="0"/>
      <w:marBottom w:val="0"/>
      <w:divBdr>
        <w:top w:val="none" w:sz="0" w:space="0" w:color="auto"/>
        <w:left w:val="none" w:sz="0" w:space="0" w:color="auto"/>
        <w:bottom w:val="none" w:sz="0" w:space="0" w:color="auto"/>
        <w:right w:val="none" w:sz="0" w:space="0" w:color="auto"/>
      </w:divBdr>
    </w:div>
    <w:div w:id="1814563320">
      <w:bodyDiv w:val="1"/>
      <w:marLeft w:val="0"/>
      <w:marRight w:val="0"/>
      <w:marTop w:val="0"/>
      <w:marBottom w:val="0"/>
      <w:divBdr>
        <w:top w:val="none" w:sz="0" w:space="0" w:color="auto"/>
        <w:left w:val="none" w:sz="0" w:space="0" w:color="auto"/>
        <w:bottom w:val="none" w:sz="0" w:space="0" w:color="auto"/>
        <w:right w:val="none" w:sz="0" w:space="0" w:color="auto"/>
      </w:divBdr>
    </w:div>
    <w:div w:id="1817256980">
      <w:bodyDiv w:val="1"/>
      <w:marLeft w:val="0"/>
      <w:marRight w:val="0"/>
      <w:marTop w:val="0"/>
      <w:marBottom w:val="0"/>
      <w:divBdr>
        <w:top w:val="none" w:sz="0" w:space="0" w:color="auto"/>
        <w:left w:val="none" w:sz="0" w:space="0" w:color="auto"/>
        <w:bottom w:val="none" w:sz="0" w:space="0" w:color="auto"/>
        <w:right w:val="none" w:sz="0" w:space="0" w:color="auto"/>
      </w:divBdr>
    </w:div>
    <w:div w:id="1825705698">
      <w:bodyDiv w:val="1"/>
      <w:marLeft w:val="0"/>
      <w:marRight w:val="0"/>
      <w:marTop w:val="0"/>
      <w:marBottom w:val="0"/>
      <w:divBdr>
        <w:top w:val="none" w:sz="0" w:space="0" w:color="auto"/>
        <w:left w:val="none" w:sz="0" w:space="0" w:color="auto"/>
        <w:bottom w:val="none" w:sz="0" w:space="0" w:color="auto"/>
        <w:right w:val="none" w:sz="0" w:space="0" w:color="auto"/>
      </w:divBdr>
    </w:div>
    <w:div w:id="1826778933">
      <w:bodyDiv w:val="1"/>
      <w:marLeft w:val="0"/>
      <w:marRight w:val="0"/>
      <w:marTop w:val="0"/>
      <w:marBottom w:val="0"/>
      <w:divBdr>
        <w:top w:val="none" w:sz="0" w:space="0" w:color="auto"/>
        <w:left w:val="none" w:sz="0" w:space="0" w:color="auto"/>
        <w:bottom w:val="none" w:sz="0" w:space="0" w:color="auto"/>
        <w:right w:val="none" w:sz="0" w:space="0" w:color="auto"/>
      </w:divBdr>
    </w:div>
    <w:div w:id="1828403209">
      <w:bodyDiv w:val="1"/>
      <w:marLeft w:val="0"/>
      <w:marRight w:val="0"/>
      <w:marTop w:val="0"/>
      <w:marBottom w:val="0"/>
      <w:divBdr>
        <w:top w:val="none" w:sz="0" w:space="0" w:color="auto"/>
        <w:left w:val="none" w:sz="0" w:space="0" w:color="auto"/>
        <w:bottom w:val="none" w:sz="0" w:space="0" w:color="auto"/>
        <w:right w:val="none" w:sz="0" w:space="0" w:color="auto"/>
      </w:divBdr>
    </w:div>
    <w:div w:id="1833132540">
      <w:bodyDiv w:val="1"/>
      <w:marLeft w:val="0"/>
      <w:marRight w:val="0"/>
      <w:marTop w:val="0"/>
      <w:marBottom w:val="0"/>
      <w:divBdr>
        <w:top w:val="none" w:sz="0" w:space="0" w:color="auto"/>
        <w:left w:val="none" w:sz="0" w:space="0" w:color="auto"/>
        <w:bottom w:val="none" w:sz="0" w:space="0" w:color="auto"/>
        <w:right w:val="none" w:sz="0" w:space="0" w:color="auto"/>
      </w:divBdr>
    </w:div>
    <w:div w:id="1834056524">
      <w:bodyDiv w:val="1"/>
      <w:marLeft w:val="0"/>
      <w:marRight w:val="0"/>
      <w:marTop w:val="0"/>
      <w:marBottom w:val="0"/>
      <w:divBdr>
        <w:top w:val="none" w:sz="0" w:space="0" w:color="auto"/>
        <w:left w:val="none" w:sz="0" w:space="0" w:color="auto"/>
        <w:bottom w:val="none" w:sz="0" w:space="0" w:color="auto"/>
        <w:right w:val="none" w:sz="0" w:space="0" w:color="auto"/>
      </w:divBdr>
    </w:div>
    <w:div w:id="1842966803">
      <w:bodyDiv w:val="1"/>
      <w:marLeft w:val="0"/>
      <w:marRight w:val="0"/>
      <w:marTop w:val="0"/>
      <w:marBottom w:val="0"/>
      <w:divBdr>
        <w:top w:val="none" w:sz="0" w:space="0" w:color="auto"/>
        <w:left w:val="none" w:sz="0" w:space="0" w:color="auto"/>
        <w:bottom w:val="none" w:sz="0" w:space="0" w:color="auto"/>
        <w:right w:val="none" w:sz="0" w:space="0" w:color="auto"/>
      </w:divBdr>
    </w:div>
    <w:div w:id="1847943395">
      <w:bodyDiv w:val="1"/>
      <w:marLeft w:val="0"/>
      <w:marRight w:val="0"/>
      <w:marTop w:val="0"/>
      <w:marBottom w:val="0"/>
      <w:divBdr>
        <w:top w:val="none" w:sz="0" w:space="0" w:color="auto"/>
        <w:left w:val="none" w:sz="0" w:space="0" w:color="auto"/>
        <w:bottom w:val="none" w:sz="0" w:space="0" w:color="auto"/>
        <w:right w:val="none" w:sz="0" w:space="0" w:color="auto"/>
      </w:divBdr>
    </w:div>
    <w:div w:id="1854568009">
      <w:bodyDiv w:val="1"/>
      <w:marLeft w:val="0"/>
      <w:marRight w:val="0"/>
      <w:marTop w:val="0"/>
      <w:marBottom w:val="0"/>
      <w:divBdr>
        <w:top w:val="none" w:sz="0" w:space="0" w:color="auto"/>
        <w:left w:val="none" w:sz="0" w:space="0" w:color="auto"/>
        <w:bottom w:val="none" w:sz="0" w:space="0" w:color="auto"/>
        <w:right w:val="none" w:sz="0" w:space="0" w:color="auto"/>
      </w:divBdr>
    </w:div>
    <w:div w:id="1861118090">
      <w:bodyDiv w:val="1"/>
      <w:marLeft w:val="0"/>
      <w:marRight w:val="0"/>
      <w:marTop w:val="0"/>
      <w:marBottom w:val="0"/>
      <w:divBdr>
        <w:top w:val="none" w:sz="0" w:space="0" w:color="auto"/>
        <w:left w:val="none" w:sz="0" w:space="0" w:color="auto"/>
        <w:bottom w:val="none" w:sz="0" w:space="0" w:color="auto"/>
        <w:right w:val="none" w:sz="0" w:space="0" w:color="auto"/>
      </w:divBdr>
    </w:div>
    <w:div w:id="1879852529">
      <w:bodyDiv w:val="1"/>
      <w:marLeft w:val="0"/>
      <w:marRight w:val="0"/>
      <w:marTop w:val="0"/>
      <w:marBottom w:val="0"/>
      <w:divBdr>
        <w:top w:val="none" w:sz="0" w:space="0" w:color="auto"/>
        <w:left w:val="none" w:sz="0" w:space="0" w:color="auto"/>
        <w:bottom w:val="none" w:sz="0" w:space="0" w:color="auto"/>
        <w:right w:val="none" w:sz="0" w:space="0" w:color="auto"/>
      </w:divBdr>
    </w:div>
    <w:div w:id="1880363576">
      <w:bodyDiv w:val="1"/>
      <w:marLeft w:val="0"/>
      <w:marRight w:val="0"/>
      <w:marTop w:val="0"/>
      <w:marBottom w:val="0"/>
      <w:divBdr>
        <w:top w:val="none" w:sz="0" w:space="0" w:color="auto"/>
        <w:left w:val="none" w:sz="0" w:space="0" w:color="auto"/>
        <w:bottom w:val="none" w:sz="0" w:space="0" w:color="auto"/>
        <w:right w:val="none" w:sz="0" w:space="0" w:color="auto"/>
      </w:divBdr>
    </w:div>
    <w:div w:id="1881016052">
      <w:bodyDiv w:val="1"/>
      <w:marLeft w:val="0"/>
      <w:marRight w:val="0"/>
      <w:marTop w:val="0"/>
      <w:marBottom w:val="0"/>
      <w:divBdr>
        <w:top w:val="none" w:sz="0" w:space="0" w:color="auto"/>
        <w:left w:val="none" w:sz="0" w:space="0" w:color="auto"/>
        <w:bottom w:val="none" w:sz="0" w:space="0" w:color="auto"/>
        <w:right w:val="none" w:sz="0" w:space="0" w:color="auto"/>
      </w:divBdr>
    </w:div>
    <w:div w:id="1884705598">
      <w:bodyDiv w:val="1"/>
      <w:marLeft w:val="0"/>
      <w:marRight w:val="0"/>
      <w:marTop w:val="0"/>
      <w:marBottom w:val="0"/>
      <w:divBdr>
        <w:top w:val="none" w:sz="0" w:space="0" w:color="auto"/>
        <w:left w:val="none" w:sz="0" w:space="0" w:color="auto"/>
        <w:bottom w:val="none" w:sz="0" w:space="0" w:color="auto"/>
        <w:right w:val="none" w:sz="0" w:space="0" w:color="auto"/>
      </w:divBdr>
    </w:div>
    <w:div w:id="1890460660">
      <w:bodyDiv w:val="1"/>
      <w:marLeft w:val="0"/>
      <w:marRight w:val="0"/>
      <w:marTop w:val="0"/>
      <w:marBottom w:val="0"/>
      <w:divBdr>
        <w:top w:val="none" w:sz="0" w:space="0" w:color="auto"/>
        <w:left w:val="none" w:sz="0" w:space="0" w:color="auto"/>
        <w:bottom w:val="none" w:sz="0" w:space="0" w:color="auto"/>
        <w:right w:val="none" w:sz="0" w:space="0" w:color="auto"/>
      </w:divBdr>
    </w:div>
    <w:div w:id="1901673965">
      <w:bodyDiv w:val="1"/>
      <w:marLeft w:val="0"/>
      <w:marRight w:val="0"/>
      <w:marTop w:val="0"/>
      <w:marBottom w:val="0"/>
      <w:divBdr>
        <w:top w:val="none" w:sz="0" w:space="0" w:color="auto"/>
        <w:left w:val="none" w:sz="0" w:space="0" w:color="auto"/>
        <w:bottom w:val="none" w:sz="0" w:space="0" w:color="auto"/>
        <w:right w:val="none" w:sz="0" w:space="0" w:color="auto"/>
      </w:divBdr>
    </w:div>
    <w:div w:id="1913079012">
      <w:bodyDiv w:val="1"/>
      <w:marLeft w:val="0"/>
      <w:marRight w:val="0"/>
      <w:marTop w:val="0"/>
      <w:marBottom w:val="0"/>
      <w:divBdr>
        <w:top w:val="none" w:sz="0" w:space="0" w:color="auto"/>
        <w:left w:val="none" w:sz="0" w:space="0" w:color="auto"/>
        <w:bottom w:val="none" w:sz="0" w:space="0" w:color="auto"/>
        <w:right w:val="none" w:sz="0" w:space="0" w:color="auto"/>
      </w:divBdr>
    </w:div>
    <w:div w:id="1930116538">
      <w:bodyDiv w:val="1"/>
      <w:marLeft w:val="0"/>
      <w:marRight w:val="0"/>
      <w:marTop w:val="0"/>
      <w:marBottom w:val="0"/>
      <w:divBdr>
        <w:top w:val="none" w:sz="0" w:space="0" w:color="auto"/>
        <w:left w:val="none" w:sz="0" w:space="0" w:color="auto"/>
        <w:bottom w:val="none" w:sz="0" w:space="0" w:color="auto"/>
        <w:right w:val="none" w:sz="0" w:space="0" w:color="auto"/>
      </w:divBdr>
    </w:div>
    <w:div w:id="1932658977">
      <w:bodyDiv w:val="1"/>
      <w:marLeft w:val="0"/>
      <w:marRight w:val="0"/>
      <w:marTop w:val="0"/>
      <w:marBottom w:val="0"/>
      <w:divBdr>
        <w:top w:val="none" w:sz="0" w:space="0" w:color="auto"/>
        <w:left w:val="none" w:sz="0" w:space="0" w:color="auto"/>
        <w:bottom w:val="none" w:sz="0" w:space="0" w:color="auto"/>
        <w:right w:val="none" w:sz="0" w:space="0" w:color="auto"/>
      </w:divBdr>
    </w:div>
    <w:div w:id="1936591974">
      <w:bodyDiv w:val="1"/>
      <w:marLeft w:val="0"/>
      <w:marRight w:val="0"/>
      <w:marTop w:val="0"/>
      <w:marBottom w:val="0"/>
      <w:divBdr>
        <w:top w:val="none" w:sz="0" w:space="0" w:color="auto"/>
        <w:left w:val="none" w:sz="0" w:space="0" w:color="auto"/>
        <w:bottom w:val="none" w:sz="0" w:space="0" w:color="auto"/>
        <w:right w:val="none" w:sz="0" w:space="0" w:color="auto"/>
      </w:divBdr>
    </w:div>
    <w:div w:id="1936858047">
      <w:bodyDiv w:val="1"/>
      <w:marLeft w:val="0"/>
      <w:marRight w:val="0"/>
      <w:marTop w:val="0"/>
      <w:marBottom w:val="0"/>
      <w:divBdr>
        <w:top w:val="none" w:sz="0" w:space="0" w:color="auto"/>
        <w:left w:val="none" w:sz="0" w:space="0" w:color="auto"/>
        <w:bottom w:val="none" w:sz="0" w:space="0" w:color="auto"/>
        <w:right w:val="none" w:sz="0" w:space="0" w:color="auto"/>
      </w:divBdr>
    </w:div>
    <w:div w:id="1942058784">
      <w:bodyDiv w:val="1"/>
      <w:marLeft w:val="0"/>
      <w:marRight w:val="0"/>
      <w:marTop w:val="0"/>
      <w:marBottom w:val="0"/>
      <w:divBdr>
        <w:top w:val="none" w:sz="0" w:space="0" w:color="auto"/>
        <w:left w:val="none" w:sz="0" w:space="0" w:color="auto"/>
        <w:bottom w:val="none" w:sz="0" w:space="0" w:color="auto"/>
        <w:right w:val="none" w:sz="0" w:space="0" w:color="auto"/>
      </w:divBdr>
    </w:div>
    <w:div w:id="1945189838">
      <w:bodyDiv w:val="1"/>
      <w:marLeft w:val="0"/>
      <w:marRight w:val="0"/>
      <w:marTop w:val="0"/>
      <w:marBottom w:val="0"/>
      <w:divBdr>
        <w:top w:val="none" w:sz="0" w:space="0" w:color="auto"/>
        <w:left w:val="none" w:sz="0" w:space="0" w:color="auto"/>
        <w:bottom w:val="none" w:sz="0" w:space="0" w:color="auto"/>
        <w:right w:val="none" w:sz="0" w:space="0" w:color="auto"/>
      </w:divBdr>
    </w:div>
    <w:div w:id="1954552110">
      <w:bodyDiv w:val="1"/>
      <w:marLeft w:val="0"/>
      <w:marRight w:val="0"/>
      <w:marTop w:val="0"/>
      <w:marBottom w:val="0"/>
      <w:divBdr>
        <w:top w:val="none" w:sz="0" w:space="0" w:color="auto"/>
        <w:left w:val="none" w:sz="0" w:space="0" w:color="auto"/>
        <w:bottom w:val="none" w:sz="0" w:space="0" w:color="auto"/>
        <w:right w:val="none" w:sz="0" w:space="0" w:color="auto"/>
      </w:divBdr>
    </w:div>
    <w:div w:id="1959532020">
      <w:bodyDiv w:val="1"/>
      <w:marLeft w:val="0"/>
      <w:marRight w:val="0"/>
      <w:marTop w:val="0"/>
      <w:marBottom w:val="0"/>
      <w:divBdr>
        <w:top w:val="none" w:sz="0" w:space="0" w:color="auto"/>
        <w:left w:val="none" w:sz="0" w:space="0" w:color="auto"/>
        <w:bottom w:val="none" w:sz="0" w:space="0" w:color="auto"/>
        <w:right w:val="none" w:sz="0" w:space="0" w:color="auto"/>
      </w:divBdr>
    </w:div>
    <w:div w:id="1962029900">
      <w:bodyDiv w:val="1"/>
      <w:marLeft w:val="0"/>
      <w:marRight w:val="0"/>
      <w:marTop w:val="0"/>
      <w:marBottom w:val="0"/>
      <w:divBdr>
        <w:top w:val="none" w:sz="0" w:space="0" w:color="auto"/>
        <w:left w:val="none" w:sz="0" w:space="0" w:color="auto"/>
        <w:bottom w:val="none" w:sz="0" w:space="0" w:color="auto"/>
        <w:right w:val="none" w:sz="0" w:space="0" w:color="auto"/>
      </w:divBdr>
    </w:div>
    <w:div w:id="1965229549">
      <w:bodyDiv w:val="1"/>
      <w:marLeft w:val="0"/>
      <w:marRight w:val="0"/>
      <w:marTop w:val="0"/>
      <w:marBottom w:val="0"/>
      <w:divBdr>
        <w:top w:val="none" w:sz="0" w:space="0" w:color="auto"/>
        <w:left w:val="none" w:sz="0" w:space="0" w:color="auto"/>
        <w:bottom w:val="none" w:sz="0" w:space="0" w:color="auto"/>
        <w:right w:val="none" w:sz="0" w:space="0" w:color="auto"/>
      </w:divBdr>
    </w:div>
    <w:div w:id="1979261921">
      <w:bodyDiv w:val="1"/>
      <w:marLeft w:val="0"/>
      <w:marRight w:val="0"/>
      <w:marTop w:val="0"/>
      <w:marBottom w:val="0"/>
      <w:divBdr>
        <w:top w:val="none" w:sz="0" w:space="0" w:color="auto"/>
        <w:left w:val="none" w:sz="0" w:space="0" w:color="auto"/>
        <w:bottom w:val="none" w:sz="0" w:space="0" w:color="auto"/>
        <w:right w:val="none" w:sz="0" w:space="0" w:color="auto"/>
      </w:divBdr>
    </w:div>
    <w:div w:id="1981836904">
      <w:bodyDiv w:val="1"/>
      <w:marLeft w:val="0"/>
      <w:marRight w:val="0"/>
      <w:marTop w:val="0"/>
      <w:marBottom w:val="0"/>
      <w:divBdr>
        <w:top w:val="none" w:sz="0" w:space="0" w:color="auto"/>
        <w:left w:val="none" w:sz="0" w:space="0" w:color="auto"/>
        <w:bottom w:val="none" w:sz="0" w:space="0" w:color="auto"/>
        <w:right w:val="none" w:sz="0" w:space="0" w:color="auto"/>
      </w:divBdr>
    </w:div>
    <w:div w:id="1990013851">
      <w:bodyDiv w:val="1"/>
      <w:marLeft w:val="0"/>
      <w:marRight w:val="0"/>
      <w:marTop w:val="0"/>
      <w:marBottom w:val="0"/>
      <w:divBdr>
        <w:top w:val="none" w:sz="0" w:space="0" w:color="auto"/>
        <w:left w:val="none" w:sz="0" w:space="0" w:color="auto"/>
        <w:bottom w:val="none" w:sz="0" w:space="0" w:color="auto"/>
        <w:right w:val="none" w:sz="0" w:space="0" w:color="auto"/>
      </w:divBdr>
    </w:div>
    <w:div w:id="1996034250">
      <w:bodyDiv w:val="1"/>
      <w:marLeft w:val="0"/>
      <w:marRight w:val="0"/>
      <w:marTop w:val="0"/>
      <w:marBottom w:val="0"/>
      <w:divBdr>
        <w:top w:val="none" w:sz="0" w:space="0" w:color="auto"/>
        <w:left w:val="none" w:sz="0" w:space="0" w:color="auto"/>
        <w:bottom w:val="none" w:sz="0" w:space="0" w:color="auto"/>
        <w:right w:val="none" w:sz="0" w:space="0" w:color="auto"/>
      </w:divBdr>
    </w:div>
    <w:div w:id="2016565168">
      <w:bodyDiv w:val="1"/>
      <w:marLeft w:val="0"/>
      <w:marRight w:val="0"/>
      <w:marTop w:val="0"/>
      <w:marBottom w:val="0"/>
      <w:divBdr>
        <w:top w:val="none" w:sz="0" w:space="0" w:color="auto"/>
        <w:left w:val="none" w:sz="0" w:space="0" w:color="auto"/>
        <w:bottom w:val="none" w:sz="0" w:space="0" w:color="auto"/>
        <w:right w:val="none" w:sz="0" w:space="0" w:color="auto"/>
      </w:divBdr>
    </w:div>
    <w:div w:id="2033727846">
      <w:bodyDiv w:val="1"/>
      <w:marLeft w:val="0"/>
      <w:marRight w:val="0"/>
      <w:marTop w:val="0"/>
      <w:marBottom w:val="0"/>
      <w:divBdr>
        <w:top w:val="none" w:sz="0" w:space="0" w:color="auto"/>
        <w:left w:val="none" w:sz="0" w:space="0" w:color="auto"/>
        <w:bottom w:val="none" w:sz="0" w:space="0" w:color="auto"/>
        <w:right w:val="none" w:sz="0" w:space="0" w:color="auto"/>
      </w:divBdr>
    </w:div>
    <w:div w:id="2043899082">
      <w:bodyDiv w:val="1"/>
      <w:marLeft w:val="0"/>
      <w:marRight w:val="0"/>
      <w:marTop w:val="0"/>
      <w:marBottom w:val="0"/>
      <w:divBdr>
        <w:top w:val="none" w:sz="0" w:space="0" w:color="auto"/>
        <w:left w:val="none" w:sz="0" w:space="0" w:color="auto"/>
        <w:bottom w:val="none" w:sz="0" w:space="0" w:color="auto"/>
        <w:right w:val="none" w:sz="0" w:space="0" w:color="auto"/>
      </w:divBdr>
    </w:div>
    <w:div w:id="2044867096">
      <w:bodyDiv w:val="1"/>
      <w:marLeft w:val="0"/>
      <w:marRight w:val="0"/>
      <w:marTop w:val="0"/>
      <w:marBottom w:val="0"/>
      <w:divBdr>
        <w:top w:val="none" w:sz="0" w:space="0" w:color="auto"/>
        <w:left w:val="none" w:sz="0" w:space="0" w:color="auto"/>
        <w:bottom w:val="none" w:sz="0" w:space="0" w:color="auto"/>
        <w:right w:val="none" w:sz="0" w:space="0" w:color="auto"/>
      </w:divBdr>
    </w:div>
    <w:div w:id="2045985146">
      <w:bodyDiv w:val="1"/>
      <w:marLeft w:val="0"/>
      <w:marRight w:val="0"/>
      <w:marTop w:val="0"/>
      <w:marBottom w:val="0"/>
      <w:divBdr>
        <w:top w:val="none" w:sz="0" w:space="0" w:color="auto"/>
        <w:left w:val="none" w:sz="0" w:space="0" w:color="auto"/>
        <w:bottom w:val="none" w:sz="0" w:space="0" w:color="auto"/>
        <w:right w:val="none" w:sz="0" w:space="0" w:color="auto"/>
      </w:divBdr>
    </w:div>
    <w:div w:id="2062626834">
      <w:bodyDiv w:val="1"/>
      <w:marLeft w:val="0"/>
      <w:marRight w:val="0"/>
      <w:marTop w:val="0"/>
      <w:marBottom w:val="0"/>
      <w:divBdr>
        <w:top w:val="none" w:sz="0" w:space="0" w:color="auto"/>
        <w:left w:val="none" w:sz="0" w:space="0" w:color="auto"/>
        <w:bottom w:val="none" w:sz="0" w:space="0" w:color="auto"/>
        <w:right w:val="none" w:sz="0" w:space="0" w:color="auto"/>
      </w:divBdr>
    </w:div>
    <w:div w:id="2064255098">
      <w:bodyDiv w:val="1"/>
      <w:marLeft w:val="0"/>
      <w:marRight w:val="0"/>
      <w:marTop w:val="0"/>
      <w:marBottom w:val="0"/>
      <w:divBdr>
        <w:top w:val="none" w:sz="0" w:space="0" w:color="auto"/>
        <w:left w:val="none" w:sz="0" w:space="0" w:color="auto"/>
        <w:bottom w:val="none" w:sz="0" w:space="0" w:color="auto"/>
        <w:right w:val="none" w:sz="0" w:space="0" w:color="auto"/>
      </w:divBdr>
    </w:div>
    <w:div w:id="2078936259">
      <w:bodyDiv w:val="1"/>
      <w:marLeft w:val="0"/>
      <w:marRight w:val="0"/>
      <w:marTop w:val="0"/>
      <w:marBottom w:val="0"/>
      <w:divBdr>
        <w:top w:val="none" w:sz="0" w:space="0" w:color="auto"/>
        <w:left w:val="none" w:sz="0" w:space="0" w:color="auto"/>
        <w:bottom w:val="none" w:sz="0" w:space="0" w:color="auto"/>
        <w:right w:val="none" w:sz="0" w:space="0" w:color="auto"/>
      </w:divBdr>
    </w:div>
    <w:div w:id="2085447682">
      <w:bodyDiv w:val="1"/>
      <w:marLeft w:val="0"/>
      <w:marRight w:val="0"/>
      <w:marTop w:val="0"/>
      <w:marBottom w:val="0"/>
      <w:divBdr>
        <w:top w:val="none" w:sz="0" w:space="0" w:color="auto"/>
        <w:left w:val="none" w:sz="0" w:space="0" w:color="auto"/>
        <w:bottom w:val="none" w:sz="0" w:space="0" w:color="auto"/>
        <w:right w:val="none" w:sz="0" w:space="0" w:color="auto"/>
      </w:divBdr>
    </w:div>
    <w:div w:id="2094618343">
      <w:bodyDiv w:val="1"/>
      <w:marLeft w:val="0"/>
      <w:marRight w:val="0"/>
      <w:marTop w:val="0"/>
      <w:marBottom w:val="0"/>
      <w:divBdr>
        <w:top w:val="none" w:sz="0" w:space="0" w:color="auto"/>
        <w:left w:val="none" w:sz="0" w:space="0" w:color="auto"/>
        <w:bottom w:val="none" w:sz="0" w:space="0" w:color="auto"/>
        <w:right w:val="none" w:sz="0" w:space="0" w:color="auto"/>
      </w:divBdr>
    </w:div>
    <w:div w:id="2095585230">
      <w:bodyDiv w:val="1"/>
      <w:marLeft w:val="0"/>
      <w:marRight w:val="0"/>
      <w:marTop w:val="0"/>
      <w:marBottom w:val="0"/>
      <w:divBdr>
        <w:top w:val="none" w:sz="0" w:space="0" w:color="auto"/>
        <w:left w:val="none" w:sz="0" w:space="0" w:color="auto"/>
        <w:bottom w:val="none" w:sz="0" w:space="0" w:color="auto"/>
        <w:right w:val="none" w:sz="0" w:space="0" w:color="auto"/>
      </w:divBdr>
    </w:div>
    <w:div w:id="2098868797">
      <w:bodyDiv w:val="1"/>
      <w:marLeft w:val="0"/>
      <w:marRight w:val="0"/>
      <w:marTop w:val="0"/>
      <w:marBottom w:val="0"/>
      <w:divBdr>
        <w:top w:val="none" w:sz="0" w:space="0" w:color="auto"/>
        <w:left w:val="none" w:sz="0" w:space="0" w:color="auto"/>
        <w:bottom w:val="none" w:sz="0" w:space="0" w:color="auto"/>
        <w:right w:val="none" w:sz="0" w:space="0" w:color="auto"/>
      </w:divBdr>
    </w:div>
    <w:div w:id="2104186097">
      <w:bodyDiv w:val="1"/>
      <w:marLeft w:val="0"/>
      <w:marRight w:val="0"/>
      <w:marTop w:val="0"/>
      <w:marBottom w:val="0"/>
      <w:divBdr>
        <w:top w:val="none" w:sz="0" w:space="0" w:color="auto"/>
        <w:left w:val="none" w:sz="0" w:space="0" w:color="auto"/>
        <w:bottom w:val="none" w:sz="0" w:space="0" w:color="auto"/>
        <w:right w:val="none" w:sz="0" w:space="0" w:color="auto"/>
      </w:divBdr>
    </w:div>
    <w:div w:id="2108887222">
      <w:bodyDiv w:val="1"/>
      <w:marLeft w:val="0"/>
      <w:marRight w:val="0"/>
      <w:marTop w:val="0"/>
      <w:marBottom w:val="0"/>
      <w:divBdr>
        <w:top w:val="none" w:sz="0" w:space="0" w:color="auto"/>
        <w:left w:val="none" w:sz="0" w:space="0" w:color="auto"/>
        <w:bottom w:val="none" w:sz="0" w:space="0" w:color="auto"/>
        <w:right w:val="none" w:sz="0" w:space="0" w:color="auto"/>
      </w:divBdr>
    </w:div>
    <w:div w:id="2114783449">
      <w:bodyDiv w:val="1"/>
      <w:marLeft w:val="0"/>
      <w:marRight w:val="0"/>
      <w:marTop w:val="0"/>
      <w:marBottom w:val="0"/>
      <w:divBdr>
        <w:top w:val="none" w:sz="0" w:space="0" w:color="auto"/>
        <w:left w:val="none" w:sz="0" w:space="0" w:color="auto"/>
        <w:bottom w:val="none" w:sz="0" w:space="0" w:color="auto"/>
        <w:right w:val="none" w:sz="0" w:space="0" w:color="auto"/>
      </w:divBdr>
    </w:div>
    <w:div w:id="2120684510">
      <w:bodyDiv w:val="1"/>
      <w:marLeft w:val="0"/>
      <w:marRight w:val="0"/>
      <w:marTop w:val="0"/>
      <w:marBottom w:val="0"/>
      <w:divBdr>
        <w:top w:val="none" w:sz="0" w:space="0" w:color="auto"/>
        <w:left w:val="none" w:sz="0" w:space="0" w:color="auto"/>
        <w:bottom w:val="none" w:sz="0" w:space="0" w:color="auto"/>
        <w:right w:val="none" w:sz="0" w:space="0" w:color="auto"/>
      </w:divBdr>
    </w:div>
    <w:div w:id="2123572657">
      <w:bodyDiv w:val="1"/>
      <w:marLeft w:val="0"/>
      <w:marRight w:val="0"/>
      <w:marTop w:val="0"/>
      <w:marBottom w:val="0"/>
      <w:divBdr>
        <w:top w:val="none" w:sz="0" w:space="0" w:color="auto"/>
        <w:left w:val="none" w:sz="0" w:space="0" w:color="auto"/>
        <w:bottom w:val="none" w:sz="0" w:space="0" w:color="auto"/>
        <w:right w:val="none" w:sz="0" w:space="0" w:color="auto"/>
      </w:divBdr>
    </w:div>
    <w:div w:id="21316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680545DC-4532-450B-8BC3-E26E0EC389CA}">
  <ds:schemaRefs>
    <ds:schemaRef ds:uri="http://schemas.microsoft.com/sharepoint/v3/contenttype/forms"/>
  </ds:schemaRefs>
</ds:datastoreItem>
</file>

<file path=customXml/itemProps2.xml><?xml version="1.0" encoding="utf-8"?>
<ds:datastoreItem xmlns:ds="http://schemas.openxmlformats.org/officeDocument/2006/customXml" ds:itemID="{7472C51B-27CE-4F4A-91E8-63DB831C6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1D347-3470-463E-A0B4-01067DAB39C7}">
  <ds:schemaRefs>
    <ds:schemaRef ds:uri="http://schemas.openxmlformats.org/officeDocument/2006/bibliography"/>
  </ds:schemaRefs>
</ds:datastoreItem>
</file>

<file path=customXml/itemProps4.xml><?xml version="1.0" encoding="utf-8"?>
<ds:datastoreItem xmlns:ds="http://schemas.openxmlformats.org/officeDocument/2006/customXml" ds:itemID="{F54B4EC0-6AA2-410B-AFAE-54F08CA37E01}">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Pages>
  <Words>550</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5213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Taimoor Abbas</dc:creator>
  <cp:keywords>&lt;keyword[, keyword, ]&gt;</cp:keywords>
  <dc:description/>
  <cp:lastModifiedBy>InterDigital</cp:lastModifiedBy>
  <cp:revision>9</cp:revision>
  <cp:lastPrinted>2019-02-25T14:05:00Z</cp:lastPrinted>
  <dcterms:created xsi:type="dcterms:W3CDTF">2022-05-18T18:09:00Z</dcterms:created>
  <dcterms:modified xsi:type="dcterms:W3CDTF">2022-05-18T18:16:00Z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