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748F" w14:textId="0DBB4A86" w:rsidR="005E1161" w:rsidRDefault="005F5927" w:rsidP="005E11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5E1161">
        <w:rPr>
          <w:b/>
          <w:i/>
          <w:noProof/>
          <w:sz w:val="28"/>
        </w:rPr>
        <w:tab/>
      </w:r>
      <w:r w:rsidR="005E1161" w:rsidRPr="00194EFD">
        <w:rPr>
          <w:b/>
          <w:noProof/>
          <w:sz w:val="24"/>
          <w:highlight w:val="yellow"/>
        </w:rPr>
        <w:t>C</w:t>
      </w:r>
      <w:r w:rsidRPr="00194EFD">
        <w:rPr>
          <w:b/>
          <w:noProof/>
          <w:sz w:val="24"/>
          <w:highlight w:val="yellow"/>
        </w:rPr>
        <w:t>1</w:t>
      </w:r>
      <w:r w:rsidR="005E1161" w:rsidRPr="00194EFD">
        <w:rPr>
          <w:b/>
          <w:noProof/>
          <w:sz w:val="24"/>
          <w:highlight w:val="yellow"/>
        </w:rPr>
        <w:t>-2</w:t>
      </w:r>
      <w:r w:rsidR="009F1506" w:rsidRPr="00194EFD">
        <w:rPr>
          <w:b/>
          <w:noProof/>
          <w:sz w:val="24"/>
          <w:highlight w:val="yellow"/>
        </w:rPr>
        <w:t>23428</w:t>
      </w:r>
    </w:p>
    <w:p w14:paraId="639894C6" w14:textId="4F81FECB" w:rsidR="005E1161" w:rsidRDefault="005E1161" w:rsidP="005E11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F5927">
        <w:rPr>
          <w:b/>
          <w:noProof/>
          <w:sz w:val="24"/>
        </w:rPr>
        <w:t>12</w:t>
      </w:r>
      <w:r w:rsidR="005F5927" w:rsidRPr="005F592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F5927">
        <w:rPr>
          <w:b/>
          <w:noProof/>
          <w:sz w:val="24"/>
        </w:rPr>
        <w:t>20</w:t>
      </w:r>
      <w:r w:rsidR="005F5927" w:rsidRPr="005F592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F5927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5F5927">
        <w:rPr>
          <w:b/>
          <w:noProof/>
          <w:sz w:val="24"/>
        </w:rPr>
        <w:t>2</w:t>
      </w:r>
    </w:p>
    <w:p w14:paraId="6F904F76" w14:textId="77777777" w:rsidR="005E1161" w:rsidRPr="007B5456" w:rsidRDefault="005E1161" w:rsidP="005E1161">
      <w:pPr>
        <w:spacing w:after="120"/>
        <w:ind w:left="1985" w:hanging="1985"/>
        <w:rPr>
          <w:rFonts w:ascii="Arial" w:hAnsi="Arial" w:cs="Arial"/>
          <w:bCs/>
        </w:rPr>
      </w:pPr>
    </w:p>
    <w:p w14:paraId="0E45526A" w14:textId="02EB550D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B02CA" w:rsidRPr="003B02CA">
        <w:rPr>
          <w:rFonts w:ascii="Arial" w:hAnsi="Arial" w:cs="Arial"/>
          <w:b/>
          <w:bCs/>
        </w:rPr>
        <w:t>Inter</w:t>
      </w:r>
      <w:r w:rsidR="008303C6">
        <w:rPr>
          <w:rFonts w:ascii="Arial" w:hAnsi="Arial" w:cs="Arial"/>
          <w:b/>
          <w:bCs/>
        </w:rPr>
        <w:t>D</w:t>
      </w:r>
      <w:r w:rsidR="003B02CA" w:rsidRPr="003B02CA">
        <w:rPr>
          <w:rFonts w:ascii="Arial" w:hAnsi="Arial" w:cs="Arial"/>
          <w:b/>
          <w:bCs/>
        </w:rPr>
        <w:t>igital</w:t>
      </w:r>
    </w:p>
    <w:p w14:paraId="14775965" w14:textId="176541D8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5E1161">
        <w:rPr>
          <w:rFonts w:ascii="Arial" w:hAnsi="Arial" w:cs="Arial"/>
          <w:b/>
          <w:bCs/>
        </w:rPr>
        <w:t>New WID on Stage-3 SAE Protocol Development</w:t>
      </w:r>
    </w:p>
    <w:p w14:paraId="41AD239A" w14:textId="5310A57F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2A3B8F5B" w14:textId="109CE945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1</w:t>
      </w:r>
      <w:r w:rsidR="00273E3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 w:rsidR="005F5927">
        <w:rPr>
          <w:rFonts w:ascii="Arial" w:hAnsi="Arial" w:cs="Arial"/>
          <w:b/>
          <w:bCs/>
        </w:rPr>
        <w:t>1.1</w:t>
      </w:r>
    </w:p>
    <w:p w14:paraId="49F769AE" w14:textId="77777777" w:rsidR="005E1161" w:rsidRDefault="005E1161" w:rsidP="005E1161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00D1B386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7E0CD5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5633064F" w14:textId="3BF63E3D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7C36EE">
        <w:t>Stage-3 SAE Protocol Development</w:t>
      </w:r>
      <w:r w:rsidR="00D31CC8" w:rsidRPr="00251D80">
        <w:t xml:space="preserve"> </w:t>
      </w:r>
    </w:p>
    <w:p w14:paraId="7E85D967" w14:textId="7C54367A" w:rsidR="00B078D6" w:rsidRPr="00513A46" w:rsidRDefault="00E13CB2" w:rsidP="00D31CC8">
      <w:pPr>
        <w:pStyle w:val="Heading2"/>
        <w:tabs>
          <w:tab w:val="left" w:pos="2552"/>
        </w:tabs>
        <w:rPr>
          <w:lang w:val="en-US"/>
        </w:rPr>
      </w:pPr>
      <w:r w:rsidRPr="00513A46">
        <w:rPr>
          <w:lang w:val="en-US"/>
        </w:rPr>
        <w:t>A</w:t>
      </w:r>
      <w:r w:rsidR="00B078D6" w:rsidRPr="00513A46">
        <w:rPr>
          <w:lang w:val="en-US"/>
        </w:rPr>
        <w:t>cronym:</w:t>
      </w:r>
      <w:r w:rsidR="007C36EE" w:rsidRPr="00513A46">
        <w:rPr>
          <w:lang w:val="en-US"/>
        </w:rPr>
        <w:t xml:space="preserve">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,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-CSFB,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-non3GPP</w:t>
      </w:r>
      <w:r w:rsidR="001C718D" w:rsidRPr="00513A46">
        <w:rPr>
          <w:lang w:val="en-US"/>
        </w:rPr>
        <w:t xml:space="preserve"> </w:t>
      </w:r>
    </w:p>
    <w:p w14:paraId="6FF23EB3" w14:textId="2EEDEBA2" w:rsidR="00B078D6" w:rsidRPr="00BD5795" w:rsidRDefault="00B078D6" w:rsidP="003632DE">
      <w:pPr>
        <w:pStyle w:val="Heading2"/>
        <w:tabs>
          <w:tab w:val="left" w:pos="2552"/>
          <w:tab w:val="right" w:pos="9638"/>
        </w:tabs>
        <w:rPr>
          <w:lang w:val="fr-FR"/>
        </w:rPr>
      </w:pPr>
      <w:r w:rsidRPr="00BD5795">
        <w:rPr>
          <w:lang w:val="fr-FR"/>
        </w:rPr>
        <w:t xml:space="preserve">Unique </w:t>
      </w:r>
      <w:proofErr w:type="gramStart"/>
      <w:r w:rsidRPr="00BD5795">
        <w:rPr>
          <w:lang w:val="fr-FR"/>
        </w:rPr>
        <w:t>identifier</w:t>
      </w:r>
      <w:r w:rsidR="00F41A27" w:rsidRPr="00BD5795">
        <w:rPr>
          <w:lang w:val="fr-FR"/>
        </w:rPr>
        <w:t>:</w:t>
      </w:r>
      <w:proofErr w:type="gramEnd"/>
    </w:p>
    <w:p w14:paraId="3B5C43A7" w14:textId="2B4A589B" w:rsidR="003F7142" w:rsidRPr="00BD5795" w:rsidRDefault="001932CA" w:rsidP="003F7142">
      <w:pPr>
        <w:spacing w:after="0"/>
        <w:ind w:right="-96"/>
        <w:rPr>
          <w:lang w:val="fr-FR"/>
        </w:rPr>
      </w:pPr>
      <w:r w:rsidRPr="00BD5795">
        <w:rPr>
          <w:rFonts w:ascii="Arial" w:hAnsi="Arial"/>
          <w:sz w:val="32"/>
          <w:lang w:val="fr-FR"/>
        </w:rPr>
        <w:t>T</w:t>
      </w:r>
      <w:r w:rsidR="003F7142" w:rsidRPr="00BD5795">
        <w:rPr>
          <w:rFonts w:ascii="Arial" w:hAnsi="Arial"/>
          <w:sz w:val="32"/>
          <w:lang w:val="fr-FR"/>
        </w:rPr>
        <w:t xml:space="preserve">arget </w:t>
      </w:r>
      <w:proofErr w:type="gramStart"/>
      <w:r w:rsidR="003F7142" w:rsidRPr="00BD5795">
        <w:rPr>
          <w:rFonts w:ascii="Arial" w:hAnsi="Arial"/>
          <w:sz w:val="32"/>
          <w:lang w:val="fr-FR"/>
        </w:rPr>
        <w:t>Release:</w:t>
      </w:r>
      <w:proofErr w:type="gramEnd"/>
      <w:r w:rsidR="007C36EE" w:rsidRPr="00BD5795">
        <w:rPr>
          <w:rFonts w:ascii="Arial" w:hAnsi="Arial"/>
          <w:sz w:val="32"/>
          <w:lang w:val="fr-FR"/>
        </w:rPr>
        <w:t xml:space="preserve"> Rel-1</w:t>
      </w:r>
      <w:r w:rsidR="005F5927" w:rsidRPr="00BD5795">
        <w:rPr>
          <w:rFonts w:ascii="Arial" w:hAnsi="Arial"/>
          <w:sz w:val="32"/>
          <w:lang w:val="fr-FR"/>
        </w:rPr>
        <w:t>8</w:t>
      </w:r>
    </w:p>
    <w:p w14:paraId="4A07EA8F" w14:textId="7B197772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2510CB5E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CBE413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9D9EACD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81176F0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10CC56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FEEA8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B78D1AE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3B1BAE8B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568FB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3D5478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8253E1E" w14:textId="3F6C65C5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CCA9F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A22561" w14:textId="71A77C57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480C53D" w14:textId="77777777" w:rsidR="004260A5" w:rsidRDefault="004260A5" w:rsidP="004A40BE">
            <w:pPr>
              <w:pStyle w:val="TAC"/>
            </w:pPr>
          </w:p>
        </w:tc>
      </w:tr>
      <w:tr w:rsidR="004260A5" w14:paraId="251B490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03EE3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1D6F7D8" w14:textId="37683EEE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EEEEBF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EDF3C0C" w14:textId="415A11C3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150F5F9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9D40047" w14:textId="77777777" w:rsidR="004260A5" w:rsidRDefault="004260A5" w:rsidP="004A40BE">
            <w:pPr>
              <w:pStyle w:val="TAC"/>
            </w:pPr>
          </w:p>
        </w:tc>
      </w:tr>
      <w:tr w:rsidR="004260A5" w14:paraId="4EFA49A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CD9C5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F26BD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1F516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38378E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5C2C3A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BD900A2" w14:textId="77777777" w:rsidR="004260A5" w:rsidRDefault="004260A5" w:rsidP="004A40BE">
            <w:pPr>
              <w:pStyle w:val="TAC"/>
            </w:pPr>
          </w:p>
        </w:tc>
      </w:tr>
    </w:tbl>
    <w:p w14:paraId="72E95161" w14:textId="77777777" w:rsidR="008A76FD" w:rsidRDefault="008A76FD" w:rsidP="001C5C86">
      <w:pPr>
        <w:ind w:right="-99"/>
        <w:rPr>
          <w:b/>
        </w:rPr>
      </w:pPr>
    </w:p>
    <w:p w14:paraId="7BE3E6C7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11959E6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749AC543" w14:textId="00461924" w:rsidR="00A36378" w:rsidRPr="00A36378" w:rsidRDefault="00A36378" w:rsidP="00F62688">
      <w:pPr>
        <w:pStyle w:val="tah0"/>
      </w:pPr>
      <w:r w:rsidRPr="00A36378">
        <w:t>This work item is a</w:t>
      </w:r>
      <w:r w:rsidR="001E5E43">
        <w:t xml:space="preserve"> …</w:t>
      </w:r>
      <w:r w:rsidRPr="00A36378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D8AC0F4" w14:textId="77777777" w:rsidTr="006B4280">
        <w:tc>
          <w:tcPr>
            <w:tcW w:w="675" w:type="dxa"/>
          </w:tcPr>
          <w:p w14:paraId="708E8D27" w14:textId="7FDC0BAE" w:rsidR="004876B9" w:rsidRDefault="001E5E4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7CA0E13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C51023A" w14:textId="77777777" w:rsidTr="004260A5">
        <w:tc>
          <w:tcPr>
            <w:tcW w:w="675" w:type="dxa"/>
          </w:tcPr>
          <w:p w14:paraId="1F19002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D276B6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73C2F2BC" w14:textId="77777777" w:rsidTr="004260A5">
        <w:tc>
          <w:tcPr>
            <w:tcW w:w="675" w:type="dxa"/>
          </w:tcPr>
          <w:p w14:paraId="1ACF2571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7DC26A3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1D721802" w14:textId="77777777" w:rsidTr="001759A7">
        <w:tc>
          <w:tcPr>
            <w:tcW w:w="675" w:type="dxa"/>
          </w:tcPr>
          <w:p w14:paraId="18E706FE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203F8F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D0FD247" w14:textId="77777777" w:rsidR="004876B9" w:rsidRDefault="004876B9" w:rsidP="001C5C86">
      <w:pPr>
        <w:ind w:right="-99"/>
        <w:rPr>
          <w:b/>
        </w:rPr>
      </w:pPr>
    </w:p>
    <w:p w14:paraId="2302C78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33FA2A15" w14:textId="77777777" w:rsidR="00394E89" w:rsidRPr="009A6092" w:rsidRDefault="00394E89" w:rsidP="00394E89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394E89" w14:paraId="252CF62A" w14:textId="77777777" w:rsidTr="00651249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F2D3A94" w14:textId="77777777" w:rsidR="00394E89" w:rsidRDefault="00394E89" w:rsidP="00651249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394E89" w14:paraId="6452DEC1" w14:textId="77777777" w:rsidTr="00651249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8EC7E27" w14:textId="77777777" w:rsidR="00394E89" w:rsidDel="00C02DF6" w:rsidRDefault="00394E89" w:rsidP="0065124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3B0704A" w14:textId="77777777" w:rsidR="00394E89" w:rsidDel="00C02DF6" w:rsidRDefault="00394E89" w:rsidP="0065124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2D0A3B9" w14:textId="77777777" w:rsidR="00394E89" w:rsidRDefault="00394E89" w:rsidP="0065124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925A5B4" w14:textId="77777777" w:rsidR="00394E89" w:rsidRDefault="00394E89" w:rsidP="0065124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94E89" w14:paraId="7E997881" w14:textId="77777777" w:rsidTr="00651249">
        <w:trPr>
          <w:cantSplit/>
          <w:jc w:val="center"/>
        </w:trPr>
        <w:tc>
          <w:tcPr>
            <w:tcW w:w="1101" w:type="dxa"/>
          </w:tcPr>
          <w:p w14:paraId="5A386F53" w14:textId="50EC322C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42139B7E" w14:textId="0F0900AD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05411089" w14:textId="676BB4A0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C24107E" w14:textId="67E8B977" w:rsidR="00394E89" w:rsidRPr="00251D80" w:rsidRDefault="00394E89" w:rsidP="00651249">
            <w:pPr>
              <w:pStyle w:val="TAL"/>
            </w:pPr>
            <w:r w:rsidRPr="005946E9">
              <w:t>N/A</w:t>
            </w:r>
          </w:p>
        </w:tc>
      </w:tr>
    </w:tbl>
    <w:p w14:paraId="01B7400B" w14:textId="2FAA5135" w:rsidR="00E41C1D" w:rsidRDefault="00E41C1D" w:rsidP="00E41C1D"/>
    <w:p w14:paraId="2D6166EA" w14:textId="6AB2C822" w:rsidR="004260A5" w:rsidRPr="004E5172" w:rsidRDefault="004260A5" w:rsidP="004260A5">
      <w:pPr>
        <w:rPr>
          <w:i/>
        </w:rPr>
      </w:pPr>
    </w:p>
    <w:p w14:paraId="78BC1716" w14:textId="69DA289D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652E203D" w14:textId="448970AC" w:rsidR="00394E89" w:rsidRPr="00394E89" w:rsidRDefault="00394E89" w:rsidP="00394E89">
      <w:pPr>
        <w:pStyle w:val="Guidance"/>
        <w:rPr>
          <w:i w:val="0"/>
          <w:iCs/>
        </w:rPr>
      </w:pPr>
      <w:r>
        <w:rPr>
          <w:i w:val="0"/>
          <w:iCs/>
        </w:rPr>
        <w:t>None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394E89" w14:paraId="17135AF7" w14:textId="77777777" w:rsidTr="00651249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597AEA2" w14:textId="77777777" w:rsidR="00394E89" w:rsidRDefault="00394E89" w:rsidP="00651249">
            <w:pPr>
              <w:pStyle w:val="TAH"/>
            </w:pPr>
            <w:r w:rsidRPr="00E92452">
              <w:lastRenderedPageBreak/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394E89" w14:paraId="7F6F404E" w14:textId="77777777" w:rsidTr="00651249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C956E9A" w14:textId="77777777" w:rsidR="00394E89" w:rsidRDefault="00394E89" w:rsidP="00651249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BC0DE9D" w14:textId="77777777" w:rsidR="00394E89" w:rsidRDefault="00394E89" w:rsidP="00651249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129109D" w14:textId="77777777" w:rsidR="00394E89" w:rsidRDefault="00394E89" w:rsidP="00651249">
            <w:pPr>
              <w:pStyle w:val="TAH"/>
            </w:pPr>
            <w:r>
              <w:t>Nature of relationship</w:t>
            </w:r>
          </w:p>
        </w:tc>
      </w:tr>
      <w:tr w:rsidR="00394E89" w14:paraId="4832A396" w14:textId="77777777" w:rsidTr="00651249">
        <w:trPr>
          <w:cantSplit/>
          <w:jc w:val="center"/>
        </w:trPr>
        <w:tc>
          <w:tcPr>
            <w:tcW w:w="1101" w:type="dxa"/>
          </w:tcPr>
          <w:p w14:paraId="6A02F867" w14:textId="77777777" w:rsidR="00394E89" w:rsidRDefault="00394E89" w:rsidP="00651249">
            <w:pPr>
              <w:pStyle w:val="TAL"/>
            </w:pPr>
          </w:p>
        </w:tc>
        <w:tc>
          <w:tcPr>
            <w:tcW w:w="3326" w:type="dxa"/>
          </w:tcPr>
          <w:p w14:paraId="0F00823B" w14:textId="77777777" w:rsidR="00394E89" w:rsidRDefault="00394E89" w:rsidP="00651249">
            <w:pPr>
              <w:pStyle w:val="TAL"/>
            </w:pPr>
          </w:p>
        </w:tc>
        <w:tc>
          <w:tcPr>
            <w:tcW w:w="5099" w:type="dxa"/>
          </w:tcPr>
          <w:p w14:paraId="2190B9BF" w14:textId="2319E6D7" w:rsidR="00394E89" w:rsidRPr="00251D80" w:rsidRDefault="00394E89" w:rsidP="00651249">
            <w:pPr>
              <w:pStyle w:val="Guidance"/>
            </w:pPr>
            <w:r w:rsidRPr="00251D80">
              <w:t xml:space="preserve"> </w:t>
            </w:r>
          </w:p>
        </w:tc>
      </w:tr>
    </w:tbl>
    <w:p w14:paraId="59BA8B1B" w14:textId="77777777" w:rsidR="00394E89" w:rsidRDefault="00394E89" w:rsidP="00394E89">
      <w:pPr>
        <w:pStyle w:val="FP"/>
      </w:pPr>
    </w:p>
    <w:p w14:paraId="64776DF0" w14:textId="77777777" w:rsidR="00394E89" w:rsidRPr="006C2E80" w:rsidRDefault="00394E89" w:rsidP="00394E89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715501AC" w14:textId="77777777" w:rsidR="00394E89" w:rsidRPr="00394E89" w:rsidRDefault="00394E89" w:rsidP="00394E89"/>
    <w:p w14:paraId="21F9324D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35AC263B" w14:textId="4B1BACE9" w:rsidR="001E5E43" w:rsidRPr="00FD3A4E" w:rsidRDefault="001E5E43" w:rsidP="001E5E43">
      <w:r>
        <w:t>In Release 8, LTE was added as an access technology. The feature set in Release 8 provides a basis for EPS support. At Release 9, 10, 11, 12, 13,14, 15</w:t>
      </w:r>
      <w:r w:rsidR="003B02CA">
        <w:t>, 16</w:t>
      </w:r>
      <w:r>
        <w:t xml:space="preserve"> and 1</w:t>
      </w:r>
      <w:r w:rsidR="003B02CA">
        <w:t>7</w:t>
      </w:r>
      <w:r>
        <w:t xml:space="preserve"> further work was identified. At Release 1</w:t>
      </w:r>
      <w:r w:rsidR="003B02CA">
        <w:t>8</w:t>
      </w:r>
      <w:r>
        <w:t xml:space="preserve"> the need for other new capabilities is being identified.</w:t>
      </w:r>
    </w:p>
    <w:p w14:paraId="700B8531" w14:textId="40D542DB" w:rsidR="00FD3A4E" w:rsidRPr="001E5E43" w:rsidRDefault="00FD3A4E" w:rsidP="00251D80">
      <w:pPr>
        <w:rPr>
          <w:iCs/>
        </w:rPr>
      </w:pPr>
    </w:p>
    <w:p w14:paraId="0501A51C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DEB59DD" w14:textId="77777777" w:rsidR="00355185" w:rsidRDefault="00355185" w:rsidP="00355185">
      <w:pPr>
        <w:rPr>
          <w:lang w:val="en-US"/>
        </w:rPr>
      </w:pPr>
      <w:r>
        <w:rPr>
          <w:lang w:val="en-US"/>
        </w:rPr>
        <w:t xml:space="preserve">There may be technical improvements and enhancements to EPS, not of sufficient significance to be normally covered by a work item, that can be dealt with by this work item. </w:t>
      </w:r>
    </w:p>
    <w:p w14:paraId="68E32D47" w14:textId="77777777" w:rsidR="00355185" w:rsidRDefault="00355185" w:rsidP="00355185">
      <w:pPr>
        <w:rPr>
          <w:lang w:val="en-US"/>
        </w:rPr>
      </w:pPr>
      <w:r>
        <w:rPr>
          <w:lang w:val="en-US"/>
        </w:rPr>
        <w:t>The scope of the work also includes:</w:t>
      </w:r>
    </w:p>
    <w:p w14:paraId="6E4CED42" w14:textId="4E083E0E" w:rsidR="00355185" w:rsidRDefault="00355185" w:rsidP="00355185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Such changes relating to SAE involved in CS fallback (including SGs enhancements) or CS fallback to 1x (A separate acronym is requested for this set of work "SAES</w:t>
      </w:r>
      <w:r w:rsidR="00E41C1D">
        <w:rPr>
          <w:lang w:val="en-US"/>
        </w:rPr>
        <w:t>1</w:t>
      </w:r>
      <w:r w:rsidR="003B02CA">
        <w:rPr>
          <w:lang w:val="en-US"/>
        </w:rPr>
        <w:t>8</w:t>
      </w:r>
      <w:r>
        <w:rPr>
          <w:lang w:val="en-US"/>
        </w:rPr>
        <w:t>-CSFB").</w:t>
      </w:r>
    </w:p>
    <w:p w14:paraId="1836EF78" w14:textId="77777777" w:rsidR="00355185" w:rsidRDefault="00355185" w:rsidP="00355185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Impact on GPRS relating to interworking with LTE.</w:t>
      </w:r>
    </w:p>
    <w:p w14:paraId="0E8D970E" w14:textId="42983B7A" w:rsidR="00355185" w:rsidRDefault="00355185" w:rsidP="00355185">
      <w:r>
        <w:t xml:space="preserve">Changes relating to the support of </w:t>
      </w:r>
      <w:smartTag w:uri="urn:schemas-microsoft-com:office:smarttags" w:element="stockticker">
        <w:r>
          <w:t>EPC</w:t>
        </w:r>
      </w:smartTag>
      <w:r>
        <w:t xml:space="preserve"> on non-3GPP accesses are covered on the separate acronym </w:t>
      </w:r>
      <w:r w:rsidRPr="006B77F7">
        <w:t>"</w:t>
      </w:r>
      <w:r>
        <w:t>SAES1</w:t>
      </w:r>
      <w:r w:rsidR="003B02CA">
        <w:t>8</w:t>
      </w:r>
      <w:r>
        <w:t>-non3GPP"</w:t>
      </w:r>
    </w:p>
    <w:p w14:paraId="68E899FF" w14:textId="77777777" w:rsidR="00355185" w:rsidRDefault="00355185" w:rsidP="00355185">
      <w:r>
        <w:t>The work does not cover PS domain enhancements where parallel changes are identified to both EPS and GPRS.</w:t>
      </w:r>
    </w:p>
    <w:p w14:paraId="3E68C865" w14:textId="77777777" w:rsidR="00355185" w:rsidRDefault="00355185" w:rsidP="00355185">
      <w:r>
        <w:t>The work also does not cover changes to home Node B and home eNode B.</w:t>
      </w:r>
    </w:p>
    <w:p w14:paraId="54DC8EBA" w14:textId="77777777" w:rsidR="00355185" w:rsidRDefault="00355185" w:rsidP="00355185">
      <w:r>
        <w:t>The work also does not cover changes or enhancements to functionality related to machine-type c</w:t>
      </w:r>
      <w:r w:rsidRPr="009F56A1">
        <w:t>ommunications</w:t>
      </w:r>
      <w:r>
        <w:t xml:space="preserve"> (MTC).</w:t>
      </w:r>
    </w:p>
    <w:p w14:paraId="2C5C4CB7" w14:textId="77777777" w:rsidR="00355185" w:rsidRDefault="00355185" w:rsidP="00355185">
      <w:pPr>
        <w:rPr>
          <w:lang w:val="en-US"/>
        </w:rPr>
      </w:pPr>
      <w:r w:rsidRPr="00E96FDE">
        <w:t xml:space="preserve">The work item is not a substitute for issues where a </w:t>
      </w:r>
      <w:r>
        <w:t xml:space="preserve">feature </w:t>
      </w:r>
      <w:r w:rsidRPr="00E96FDE">
        <w:t>has already been created</w:t>
      </w:r>
      <w:r>
        <w:t xml:space="preserve"> by other WG (a separate building block should be created for that WID), or for work involving significant changes over multiple CRs in CT1 (where a separate feature WID should be created).</w:t>
      </w:r>
    </w:p>
    <w:p w14:paraId="386C375F" w14:textId="3779D3B5" w:rsidR="00102222" w:rsidRDefault="00174617" w:rsidP="003B02CA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32350D7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9506DD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EE3C4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2B5D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1705F8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4CE785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A866C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355185" w:rsidRPr="00251D80" w14:paraId="5B6F73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457" w14:textId="158016DB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0A2D" w14:textId="6DF98940" w:rsidR="00355185" w:rsidRPr="00BD62B2" w:rsidRDefault="00355185" w:rsidP="00355185">
            <w:pPr>
              <w:spacing w:after="0"/>
            </w:pPr>
            <w:r w:rsidRPr="00BD62B2">
              <w:t>changes in the EPS related UE idle mode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1C0" w14:textId="732C36F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 w:rsidR="001E550C">
              <w:rPr>
                <w:rFonts w:ascii="Arial" w:hAnsi="Arial" w:cs="Arial"/>
                <w:sz w:val="18"/>
                <w:szCs w:val="18"/>
              </w:rPr>
              <w:t>102</w:t>
            </w:r>
            <w:r w:rsidR="00B252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E550C">
              <w:rPr>
                <w:rFonts w:ascii="Arial" w:hAnsi="Arial" w:cs="Arial"/>
                <w:sz w:val="18"/>
                <w:szCs w:val="18"/>
              </w:rPr>
              <w:t>December</w:t>
            </w:r>
            <w:r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B2528E">
              <w:rPr>
                <w:rFonts w:ascii="Arial" w:hAnsi="Arial" w:cs="Arial"/>
                <w:sz w:val="18"/>
                <w:szCs w:val="18"/>
              </w:rPr>
              <w:t>2</w:t>
            </w:r>
            <w:r w:rsidR="001E550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80B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185" w:rsidRPr="00251D80" w14:paraId="59B935B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850" w14:textId="314E325A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91E" w14:textId="77777777" w:rsidR="00355185" w:rsidRDefault="00355185" w:rsidP="00355185">
            <w:pPr>
              <w:pStyle w:val="TAL"/>
            </w:pPr>
            <w:r>
              <w:t xml:space="preserve">Additional capabilities and corrections relating to: </w:t>
            </w:r>
          </w:p>
          <w:p w14:paraId="1AA9463F" w14:textId="77777777" w:rsidR="00355185" w:rsidRDefault="00355185" w:rsidP="00355185">
            <w:pPr>
              <w:pStyle w:val="TAL"/>
              <w:numPr>
                <w:ilvl w:val="0"/>
                <w:numId w:val="9"/>
              </w:numPr>
            </w:pPr>
            <w:r>
              <w:t xml:space="preserve">coding of IEs used by TS 24.301;  </w:t>
            </w:r>
          </w:p>
          <w:p w14:paraId="6AF8AA43" w14:textId="77777777" w:rsidR="00355185" w:rsidRDefault="00355185" w:rsidP="00355185">
            <w:pPr>
              <w:pStyle w:val="TAL"/>
              <w:numPr>
                <w:ilvl w:val="0"/>
                <w:numId w:val="9"/>
              </w:numPr>
            </w:pPr>
            <w:r>
              <w:t xml:space="preserve">CS fallback; and </w:t>
            </w:r>
          </w:p>
          <w:p w14:paraId="72D307AA" w14:textId="60A8C233" w:rsidR="00355185" w:rsidRPr="00BD62B2" w:rsidRDefault="00355185" w:rsidP="00355185">
            <w:pPr>
              <w:spacing w:after="0"/>
            </w:pPr>
            <w:r>
              <w:t>interworking with LTE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0676" w14:textId="41547C22" w:rsidR="00355185" w:rsidRPr="006D3FDF" w:rsidRDefault="001E550C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087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185" w:rsidRPr="00251D80" w14:paraId="0DC2B23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F69" w14:textId="013BDB74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6292" w14:textId="705E91BB" w:rsidR="00355185" w:rsidRDefault="00355185" w:rsidP="00355185">
            <w:pPr>
              <w:pStyle w:val="TAL"/>
            </w:pPr>
            <w:r w:rsidRPr="001476A1">
              <w:t>Changes to 3GPP IMS Management Object relating to EPS changes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CAA" w14:textId="4B439A01" w:rsidR="00355185" w:rsidRPr="006D3FDF" w:rsidRDefault="001E550C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8E4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C8DED4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3DB" w14:textId="4BD3962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24.229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E94" w14:textId="0F343136" w:rsidR="00B2528E" w:rsidRPr="001476A1" w:rsidRDefault="00B2528E" w:rsidP="00B2528E">
            <w:pPr>
              <w:pStyle w:val="TAL"/>
            </w:pPr>
            <w:r w:rsidRPr="006D50B9">
              <w:t>Additional capabilities and corrections to annex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B53" w14:textId="44797C37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489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84EC20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5AE9" w14:textId="507695F4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A6A" w14:textId="7063A4CE" w:rsidR="00B2528E" w:rsidRPr="006D50B9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251" w14:textId="0D786695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726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76233DA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B78" w14:textId="410146F3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381" w14:textId="690BA7ED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C73" w14:textId="3B2AE811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76C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39D3736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860" w14:textId="7FFF8C7C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5B2" w14:textId="09BD6F3B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7B2" w14:textId="7237A754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853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480DB1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D37" w14:textId="5E614B08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AF0" w14:textId="558857A8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880" w14:textId="1D8F77C4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2FE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3D8976F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633" w14:textId="5DA5C4B6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8FA1" w14:textId="3B7851EF" w:rsidR="00B2528E" w:rsidRDefault="00B2528E" w:rsidP="00B2528E">
            <w:pPr>
              <w:pStyle w:val="TAL"/>
            </w:pPr>
            <w:r w:rsidRPr="001476A1">
              <w:t>Changes to Selective Disabling of 3GPP User Equipment Capabilities arising from EPS changes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9CE" w14:textId="21A37D7F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744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955869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701" w14:textId="41182FEF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EBB" w14:textId="57F3B3B2" w:rsidR="00B2528E" w:rsidRPr="001476A1" w:rsidRDefault="00B2528E" w:rsidP="00B2528E">
            <w:pPr>
              <w:pStyle w:val="TAL"/>
            </w:pPr>
            <w:r>
              <w:t>Additional capabilities and corrections consequent on changes to 24.302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CB5" w14:textId="0EE7A09C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E40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11E735C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94E" w14:textId="6E05BBB9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227" w14:textId="77777777" w:rsidR="00B2528E" w:rsidRDefault="00B2528E" w:rsidP="00B2528E">
            <w:pPr>
              <w:pStyle w:val="TAL"/>
            </w:pPr>
            <w:r>
              <w:t xml:space="preserve">Additional capabilities and corrections relating to: </w:t>
            </w:r>
          </w:p>
          <w:p w14:paraId="2396DC61" w14:textId="77777777" w:rsidR="00B2528E" w:rsidRDefault="00B2528E" w:rsidP="00B2528E">
            <w:pPr>
              <w:pStyle w:val="TAL"/>
              <w:numPr>
                <w:ilvl w:val="0"/>
                <w:numId w:val="10"/>
              </w:numPr>
            </w:pPr>
            <w:r>
              <w:t xml:space="preserve">coding of IEs used by TS 29.118; </w:t>
            </w:r>
          </w:p>
          <w:p w14:paraId="6D91329A" w14:textId="77777777" w:rsidR="00B2528E" w:rsidRDefault="00B2528E" w:rsidP="00B2528E">
            <w:pPr>
              <w:pStyle w:val="TAL"/>
              <w:numPr>
                <w:ilvl w:val="0"/>
                <w:numId w:val="10"/>
              </w:numPr>
            </w:pPr>
            <w:r>
              <w:t xml:space="preserve">CS fallback; and </w:t>
            </w:r>
          </w:p>
          <w:p w14:paraId="58515B94" w14:textId="764F3514" w:rsidR="00B2528E" w:rsidRDefault="00B2528E" w:rsidP="00B2528E">
            <w:pPr>
              <w:pStyle w:val="TAL"/>
            </w:pPr>
            <w:r>
              <w:t>interworking with LTE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93A" w14:textId="69306FCF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573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484276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474" w14:textId="5CE759B3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080A" w14:textId="32692156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6C9" w14:textId="28F84573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4D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488CF7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7CC" w14:textId="1F8C1BB1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A53" w14:textId="5D0F1AC2" w:rsidR="00B2528E" w:rsidRDefault="00B2528E" w:rsidP="00B2528E">
            <w:pPr>
              <w:pStyle w:val="TAL"/>
            </w:pPr>
            <w:r>
              <w:t>Changes and/or addition of EPS Management Objects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421" w14:textId="5C1B0F11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5BF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834B47" w14:textId="77777777" w:rsidR="00C4305E" w:rsidRDefault="00C4305E" w:rsidP="00C4305E"/>
    <w:p w14:paraId="20EBB764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91C6303" w14:textId="079B03ED" w:rsidR="00B2528E" w:rsidRDefault="003B02CA" w:rsidP="00B2528E">
      <w:pPr>
        <w:ind w:left="414" w:right="-99" w:firstLine="720"/>
        <w:rPr>
          <w:lang w:val="en-US"/>
        </w:rPr>
      </w:pPr>
      <w:r>
        <w:rPr>
          <w:lang w:val="en-US"/>
        </w:rPr>
        <w:t>Sethi, Anuj</w:t>
      </w:r>
      <w:r w:rsidR="00B2528E" w:rsidRPr="006F0823">
        <w:rPr>
          <w:lang w:val="en-US"/>
        </w:rPr>
        <w:t>, InterDigital</w:t>
      </w:r>
    </w:p>
    <w:p w14:paraId="510F7289" w14:textId="0D039AE3" w:rsidR="00B2528E" w:rsidRPr="006F0823" w:rsidRDefault="00B2528E" w:rsidP="00B2528E">
      <w:pPr>
        <w:ind w:left="414" w:right="-99" w:firstLine="720"/>
        <w:rPr>
          <w:lang w:val="en-US"/>
        </w:rPr>
      </w:pPr>
      <w:r w:rsidRPr="006F0823">
        <w:rPr>
          <w:lang w:val="en-US"/>
        </w:rPr>
        <w:t>(</w:t>
      </w:r>
      <w:r w:rsidR="003B02CA">
        <w:rPr>
          <w:lang w:val="en-US"/>
        </w:rPr>
        <w:t>anuj</w:t>
      </w:r>
      <w:r w:rsidRPr="006F0823">
        <w:rPr>
          <w:lang w:val="en-US"/>
        </w:rPr>
        <w:t>.</w:t>
      </w:r>
      <w:r w:rsidR="003B02CA">
        <w:rPr>
          <w:lang w:val="en-US"/>
        </w:rPr>
        <w:t>sethi</w:t>
      </w:r>
      <w:r w:rsidRPr="006F0823">
        <w:rPr>
          <w:lang w:val="en-US"/>
        </w:rPr>
        <w:t>@interdigital.com)</w:t>
      </w:r>
    </w:p>
    <w:p w14:paraId="1EF39947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4F71DB8" w14:textId="77777777" w:rsidR="00B2528E" w:rsidRPr="00DA1D0A" w:rsidRDefault="00B2528E" w:rsidP="00B2528E">
      <w:pPr>
        <w:ind w:left="414" w:right="-99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CT1</w:t>
      </w:r>
    </w:p>
    <w:p w14:paraId="0FCBFC7D" w14:textId="77777777" w:rsidR="00557B2E" w:rsidRPr="00557B2E" w:rsidRDefault="00557B2E" w:rsidP="009870A7">
      <w:pPr>
        <w:spacing w:after="0"/>
        <w:ind w:left="1134" w:right="-96"/>
      </w:pPr>
    </w:p>
    <w:p w14:paraId="1FA206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D11F0AF" w14:textId="77777777" w:rsidR="00B2528E" w:rsidRPr="00DA1D0A" w:rsidRDefault="00B2528E" w:rsidP="00B2528E">
      <w:pPr>
        <w:pStyle w:val="Heading2"/>
        <w:spacing w:before="0"/>
        <w:ind w:firstLine="0"/>
        <w:rPr>
          <w:sz w:val="18"/>
          <w:szCs w:val="18"/>
        </w:rPr>
      </w:pPr>
      <w:r w:rsidRPr="00DA1D0A">
        <w:rPr>
          <w:sz w:val="18"/>
          <w:szCs w:val="18"/>
        </w:rPr>
        <w:t>None</w:t>
      </w:r>
    </w:p>
    <w:p w14:paraId="6C219598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F74C8A6" w14:textId="28C835E8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782E43E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E427FD1" w14:textId="77777777" w:rsidR="00557B2E" w:rsidRDefault="00557B2E" w:rsidP="001C5C86">
            <w:pPr>
              <w:pStyle w:val="TAH"/>
            </w:pPr>
            <w:bookmarkStart w:id="0" w:name="_Hlk103243607"/>
            <w:r>
              <w:t>Supporting IM name</w:t>
            </w:r>
          </w:p>
        </w:tc>
      </w:tr>
      <w:tr w:rsidR="00557B2E" w14:paraId="04B11E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1EFB9A1" w14:textId="5FABF2F9" w:rsidR="00557B2E" w:rsidRDefault="00B2528E" w:rsidP="001C5C86">
            <w:pPr>
              <w:pStyle w:val="TAL"/>
            </w:pPr>
            <w:r>
              <w:t>InterDigital</w:t>
            </w:r>
          </w:p>
        </w:tc>
      </w:tr>
      <w:tr w:rsidR="00DA054B" w14:paraId="277FE61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F357E7" w14:textId="681F3DB6" w:rsidR="00DA054B" w:rsidRDefault="00DA054B" w:rsidP="00DA054B">
            <w:pPr>
              <w:pStyle w:val="TAL"/>
            </w:pPr>
            <w:ins w:id="1" w:author="Anuj Sethi" w:date="2022-05-11T13:25:00Z">
              <w:r>
                <w:t>Qualcomm Incorporated</w:t>
              </w:r>
            </w:ins>
          </w:p>
        </w:tc>
      </w:tr>
      <w:tr w:rsidR="00DA054B" w14:paraId="740BFA5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AB3B39" w14:textId="118F4C7B" w:rsidR="00DA054B" w:rsidRDefault="00DA054B" w:rsidP="00DA054B">
            <w:pPr>
              <w:pStyle w:val="TAL"/>
            </w:pPr>
            <w:ins w:id="2" w:author="Anuj Sethi" w:date="2022-05-11T13:25:00Z">
              <w:r>
                <w:t>Nokia</w:t>
              </w:r>
            </w:ins>
          </w:p>
        </w:tc>
      </w:tr>
      <w:tr w:rsidR="00DA054B" w14:paraId="623D251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90709E" w14:textId="4175CA99" w:rsidR="00DA054B" w:rsidRDefault="00DA054B" w:rsidP="00DA054B">
            <w:pPr>
              <w:pStyle w:val="TAL"/>
            </w:pPr>
            <w:ins w:id="3" w:author="Anuj Sethi" w:date="2022-05-11T13:25:00Z">
              <w:r>
                <w:t>Nokia Shanghai Bell</w:t>
              </w:r>
            </w:ins>
          </w:p>
        </w:tc>
      </w:tr>
      <w:tr w:rsidR="00DA054B" w14:paraId="529FDB3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C55021" w14:textId="524D68D9" w:rsidR="00DA054B" w:rsidRDefault="00291709" w:rsidP="00DA054B">
            <w:pPr>
              <w:pStyle w:val="TAL"/>
            </w:pPr>
            <w:ins w:id="4" w:author="Anuj Sethi" w:date="2022-05-12T08:24:00Z">
              <w:r>
                <w:t>vivo</w:t>
              </w:r>
            </w:ins>
          </w:p>
        </w:tc>
      </w:tr>
      <w:tr w:rsidR="003D76C1" w14:paraId="6F9C5B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AA26B9" w14:textId="760A7291" w:rsidR="003D76C1" w:rsidRDefault="00291709" w:rsidP="003D76C1">
            <w:pPr>
              <w:pStyle w:val="TAL"/>
            </w:pPr>
            <w:ins w:id="5" w:author="Anuj Sethi" w:date="2022-05-12T08:28:00Z">
              <w:r>
                <w:t>Ericsson</w:t>
              </w:r>
            </w:ins>
          </w:p>
        </w:tc>
      </w:tr>
      <w:tr w:rsidR="003D76C1" w14:paraId="3588D35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7DBB58" w14:textId="0DAA921B" w:rsidR="003D76C1" w:rsidRDefault="00470357" w:rsidP="003D76C1">
            <w:pPr>
              <w:pStyle w:val="TAL"/>
            </w:pPr>
            <w:ins w:id="6" w:author="Anuj Sethi" w:date="2022-05-12T09:56:00Z">
              <w:r>
                <w:t>HiSilicon</w:t>
              </w:r>
            </w:ins>
          </w:p>
        </w:tc>
      </w:tr>
      <w:bookmarkEnd w:id="0"/>
      <w:tr w:rsidR="00085050" w14:paraId="0747F6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DA67E4C" w14:textId="647E275C" w:rsidR="00085050" w:rsidRDefault="00B447D6" w:rsidP="003D76C1">
            <w:pPr>
              <w:pStyle w:val="TAL"/>
            </w:pPr>
            <w:ins w:id="7" w:author="Anuj Sethi" w:date="2022-05-12T10:38:00Z">
              <w:r>
                <w:t>Apple</w:t>
              </w:r>
            </w:ins>
          </w:p>
        </w:tc>
      </w:tr>
      <w:tr w:rsidR="00B447D6" w14:paraId="7F0EC7DE" w14:textId="77777777" w:rsidTr="007D03D2">
        <w:trPr>
          <w:jc w:val="center"/>
          <w:ins w:id="8" w:author="Anuj Sethi" w:date="2022-05-12T10:38:00Z"/>
        </w:trPr>
        <w:tc>
          <w:tcPr>
            <w:tcW w:w="0" w:type="auto"/>
            <w:shd w:val="clear" w:color="auto" w:fill="auto"/>
          </w:tcPr>
          <w:p w14:paraId="5639B62D" w14:textId="0ED69514" w:rsidR="00B447D6" w:rsidRDefault="00FD56DE" w:rsidP="003D76C1">
            <w:pPr>
              <w:pStyle w:val="TAL"/>
              <w:rPr>
                <w:ins w:id="9" w:author="Anuj Sethi" w:date="2022-05-12T10:38:00Z"/>
              </w:rPr>
            </w:pPr>
            <w:ins w:id="10" w:author="Anuj Sethi" w:date="2022-05-12T11:00:00Z">
              <w:r>
                <w:t>Huawei</w:t>
              </w:r>
            </w:ins>
          </w:p>
        </w:tc>
      </w:tr>
      <w:tr w:rsidR="00FD56DE" w14:paraId="42A6E9C0" w14:textId="77777777" w:rsidTr="007D03D2">
        <w:trPr>
          <w:jc w:val="center"/>
          <w:ins w:id="11" w:author="Anuj Sethi" w:date="2022-05-12T11:00:00Z"/>
        </w:trPr>
        <w:tc>
          <w:tcPr>
            <w:tcW w:w="0" w:type="auto"/>
            <w:shd w:val="clear" w:color="auto" w:fill="auto"/>
          </w:tcPr>
          <w:p w14:paraId="34A54077" w14:textId="74EF0DEA" w:rsidR="00FD56DE" w:rsidRDefault="004870C7" w:rsidP="003D76C1">
            <w:pPr>
              <w:pStyle w:val="TAL"/>
              <w:rPr>
                <w:ins w:id="12" w:author="Anuj Sethi" w:date="2022-05-12T11:00:00Z"/>
              </w:rPr>
            </w:pPr>
            <w:ins w:id="13" w:author="Anuj Sethi" w:date="2022-05-13T14:28:00Z">
              <w:r>
                <w:t>China Mobile</w:t>
              </w:r>
            </w:ins>
          </w:p>
        </w:tc>
      </w:tr>
      <w:tr w:rsidR="004870C7" w14:paraId="2132FE52" w14:textId="77777777" w:rsidTr="007D03D2">
        <w:trPr>
          <w:jc w:val="center"/>
          <w:ins w:id="14" w:author="Anuj Sethi" w:date="2022-05-13T14:28:00Z"/>
        </w:trPr>
        <w:tc>
          <w:tcPr>
            <w:tcW w:w="0" w:type="auto"/>
            <w:shd w:val="clear" w:color="auto" w:fill="auto"/>
          </w:tcPr>
          <w:p w14:paraId="768681EB" w14:textId="07A57630" w:rsidR="004870C7" w:rsidRDefault="000F7BB7" w:rsidP="003D76C1">
            <w:pPr>
              <w:pStyle w:val="TAL"/>
              <w:rPr>
                <w:ins w:id="15" w:author="Anuj Sethi" w:date="2022-05-13T14:28:00Z"/>
              </w:rPr>
            </w:pPr>
            <w:ins w:id="16" w:author="Anuj Sethi" w:date="2022-05-16T09:05:00Z">
              <w:r>
                <w:t>Samsung</w:t>
              </w:r>
            </w:ins>
          </w:p>
        </w:tc>
      </w:tr>
      <w:tr w:rsidR="000F7BB7" w14:paraId="17076E88" w14:textId="77777777" w:rsidTr="007D03D2">
        <w:trPr>
          <w:jc w:val="center"/>
          <w:ins w:id="17" w:author="Anuj Sethi" w:date="2022-05-16T09:05:00Z"/>
        </w:trPr>
        <w:tc>
          <w:tcPr>
            <w:tcW w:w="0" w:type="auto"/>
            <w:shd w:val="clear" w:color="auto" w:fill="auto"/>
          </w:tcPr>
          <w:p w14:paraId="1B90A49A" w14:textId="370C7B8A" w:rsidR="000F7BB7" w:rsidRDefault="00BD5952" w:rsidP="003D76C1">
            <w:pPr>
              <w:pStyle w:val="TAL"/>
              <w:rPr>
                <w:ins w:id="18" w:author="Anuj Sethi" w:date="2022-05-16T09:05:00Z"/>
              </w:rPr>
            </w:pPr>
            <w:ins w:id="19" w:author="Anuj Sethi" w:date="2022-05-18T09:50:00Z">
              <w:r>
                <w:t>Deutsche Telekom</w:t>
              </w:r>
            </w:ins>
          </w:p>
        </w:tc>
      </w:tr>
      <w:tr w:rsidR="00BD5952" w14:paraId="7DBBB7DB" w14:textId="77777777" w:rsidTr="007D03D2">
        <w:trPr>
          <w:jc w:val="center"/>
          <w:ins w:id="20" w:author="Anuj Sethi" w:date="2022-05-18T09:50:00Z"/>
        </w:trPr>
        <w:tc>
          <w:tcPr>
            <w:tcW w:w="0" w:type="auto"/>
            <w:shd w:val="clear" w:color="auto" w:fill="auto"/>
          </w:tcPr>
          <w:p w14:paraId="7E32CBA7" w14:textId="77777777" w:rsidR="00BD5952" w:rsidRDefault="00BD5952" w:rsidP="003D76C1">
            <w:pPr>
              <w:pStyle w:val="TAL"/>
              <w:rPr>
                <w:ins w:id="21" w:author="Anuj Sethi" w:date="2022-05-18T09:50:00Z"/>
              </w:rPr>
            </w:pPr>
          </w:p>
        </w:tc>
      </w:tr>
    </w:tbl>
    <w:p w14:paraId="4A53A4E5" w14:textId="70A24850" w:rsidR="00FC1EE9" w:rsidRPr="00FC1EE9" w:rsidRDefault="00FC1EE9" w:rsidP="00FC1EE9">
      <w:pPr>
        <w:tabs>
          <w:tab w:val="left" w:pos="1215"/>
        </w:tabs>
      </w:pPr>
    </w:p>
    <w:sectPr w:rsidR="00FC1EE9" w:rsidRPr="00FC1EE9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90A7" w14:textId="77777777" w:rsidR="005820A4" w:rsidRDefault="005820A4">
      <w:r>
        <w:separator/>
      </w:r>
    </w:p>
  </w:endnote>
  <w:endnote w:type="continuationSeparator" w:id="0">
    <w:p w14:paraId="24885851" w14:textId="77777777" w:rsidR="005820A4" w:rsidRDefault="0058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26EB" w14:textId="77777777" w:rsidR="005820A4" w:rsidRDefault="005820A4">
      <w:r>
        <w:separator/>
      </w:r>
    </w:p>
  </w:footnote>
  <w:footnote w:type="continuationSeparator" w:id="0">
    <w:p w14:paraId="337ABDBC" w14:textId="77777777" w:rsidR="005820A4" w:rsidRDefault="0058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11A1921"/>
    <w:multiLevelType w:val="hybridMultilevel"/>
    <w:tmpl w:val="73D0529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7AF7442"/>
    <w:multiLevelType w:val="hybridMultilevel"/>
    <w:tmpl w:val="BFA488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F6A6E"/>
    <w:multiLevelType w:val="hybridMultilevel"/>
    <w:tmpl w:val="9DAEABF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37378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8987409">
    <w:abstractNumId w:val="5"/>
  </w:num>
  <w:num w:numId="3" w16cid:durableId="1453090359">
    <w:abstractNumId w:val="4"/>
  </w:num>
  <w:num w:numId="4" w16cid:durableId="1703162617">
    <w:abstractNumId w:val="2"/>
  </w:num>
  <w:num w:numId="5" w16cid:durableId="4133392">
    <w:abstractNumId w:val="9"/>
  </w:num>
  <w:num w:numId="6" w16cid:durableId="810052614">
    <w:abstractNumId w:val="8"/>
  </w:num>
  <w:num w:numId="7" w16cid:durableId="102845940">
    <w:abstractNumId w:val="1"/>
  </w:num>
  <w:num w:numId="8" w16cid:durableId="1522627122">
    <w:abstractNumId w:val="6"/>
  </w:num>
  <w:num w:numId="9" w16cid:durableId="1633973470">
    <w:abstractNumId w:val="7"/>
  </w:num>
  <w:num w:numId="10" w16cid:durableId="81868910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uj Sethi">
    <w15:presenceInfo w15:providerId="AD" w15:userId="S::anuj.sethi@interdigital.com::b8fd361b-ff35-4b1b-937d-4eece7cb27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84902"/>
    <w:rsid w:val="00085050"/>
    <w:rsid w:val="000A3125"/>
    <w:rsid w:val="000B0519"/>
    <w:rsid w:val="000B1ABD"/>
    <w:rsid w:val="000B61FD"/>
    <w:rsid w:val="000C0BF7"/>
    <w:rsid w:val="000C5FE3"/>
    <w:rsid w:val="000D0590"/>
    <w:rsid w:val="000D122A"/>
    <w:rsid w:val="000E55AD"/>
    <w:rsid w:val="000E630D"/>
    <w:rsid w:val="000F7BB7"/>
    <w:rsid w:val="001001BD"/>
    <w:rsid w:val="00102222"/>
    <w:rsid w:val="00120541"/>
    <w:rsid w:val="001211F3"/>
    <w:rsid w:val="00127B5D"/>
    <w:rsid w:val="00173998"/>
    <w:rsid w:val="00174617"/>
    <w:rsid w:val="001759A7"/>
    <w:rsid w:val="001932CA"/>
    <w:rsid w:val="00194EFD"/>
    <w:rsid w:val="001A4192"/>
    <w:rsid w:val="001C5C86"/>
    <w:rsid w:val="001C718D"/>
    <w:rsid w:val="001E14C4"/>
    <w:rsid w:val="001E550C"/>
    <w:rsid w:val="001E5E43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3E33"/>
    <w:rsid w:val="00276403"/>
    <w:rsid w:val="00291709"/>
    <w:rsid w:val="002A632E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185"/>
    <w:rsid w:val="00355CB6"/>
    <w:rsid w:val="003632DE"/>
    <w:rsid w:val="00366257"/>
    <w:rsid w:val="0038516D"/>
    <w:rsid w:val="003869D7"/>
    <w:rsid w:val="00394E89"/>
    <w:rsid w:val="003A08AA"/>
    <w:rsid w:val="003A1EB0"/>
    <w:rsid w:val="003B02CA"/>
    <w:rsid w:val="003C0F14"/>
    <w:rsid w:val="003C2DA6"/>
    <w:rsid w:val="003C6DA6"/>
    <w:rsid w:val="003D2781"/>
    <w:rsid w:val="003D62A9"/>
    <w:rsid w:val="003D6742"/>
    <w:rsid w:val="003D76C1"/>
    <w:rsid w:val="003E354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5CA2"/>
    <w:rsid w:val="0043745F"/>
    <w:rsid w:val="00437F58"/>
    <w:rsid w:val="0044029F"/>
    <w:rsid w:val="00440BC9"/>
    <w:rsid w:val="004474A3"/>
    <w:rsid w:val="00454609"/>
    <w:rsid w:val="00455DE4"/>
    <w:rsid w:val="00470095"/>
    <w:rsid w:val="00470357"/>
    <w:rsid w:val="0048267C"/>
    <w:rsid w:val="004870C7"/>
    <w:rsid w:val="004876B9"/>
    <w:rsid w:val="00493A79"/>
    <w:rsid w:val="00495840"/>
    <w:rsid w:val="004A40BE"/>
    <w:rsid w:val="004A6A60"/>
    <w:rsid w:val="004B5C52"/>
    <w:rsid w:val="004C634D"/>
    <w:rsid w:val="004D24B9"/>
    <w:rsid w:val="004E2CE2"/>
    <w:rsid w:val="004E5172"/>
    <w:rsid w:val="004E6F8A"/>
    <w:rsid w:val="00502CD2"/>
    <w:rsid w:val="00504E33"/>
    <w:rsid w:val="00513A46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0A4"/>
    <w:rsid w:val="00586951"/>
    <w:rsid w:val="00590087"/>
    <w:rsid w:val="005A032D"/>
    <w:rsid w:val="005B0211"/>
    <w:rsid w:val="005C29F7"/>
    <w:rsid w:val="005C4F58"/>
    <w:rsid w:val="005C5E8D"/>
    <w:rsid w:val="005C78F2"/>
    <w:rsid w:val="005D057C"/>
    <w:rsid w:val="005D3FEC"/>
    <w:rsid w:val="005D44BE"/>
    <w:rsid w:val="005E088B"/>
    <w:rsid w:val="005E1161"/>
    <w:rsid w:val="005F0A0C"/>
    <w:rsid w:val="005F5927"/>
    <w:rsid w:val="00611EC4"/>
    <w:rsid w:val="00612542"/>
    <w:rsid w:val="006146D2"/>
    <w:rsid w:val="0061566A"/>
    <w:rsid w:val="00616A4C"/>
    <w:rsid w:val="00620B3F"/>
    <w:rsid w:val="006239E7"/>
    <w:rsid w:val="006254C4"/>
    <w:rsid w:val="006323BE"/>
    <w:rsid w:val="006418C6"/>
    <w:rsid w:val="00641ED8"/>
    <w:rsid w:val="00642ED1"/>
    <w:rsid w:val="00654893"/>
    <w:rsid w:val="006603B0"/>
    <w:rsid w:val="006633A4"/>
    <w:rsid w:val="00671BBB"/>
    <w:rsid w:val="00682237"/>
    <w:rsid w:val="006A0EF8"/>
    <w:rsid w:val="006A45BA"/>
    <w:rsid w:val="006B4280"/>
    <w:rsid w:val="006B4B1C"/>
    <w:rsid w:val="006C4991"/>
    <w:rsid w:val="006E0F19"/>
    <w:rsid w:val="006E1FDA"/>
    <w:rsid w:val="006E5E87"/>
    <w:rsid w:val="0070452D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36EE"/>
    <w:rsid w:val="007C7E14"/>
    <w:rsid w:val="007D03D2"/>
    <w:rsid w:val="007D1AB2"/>
    <w:rsid w:val="007D36CF"/>
    <w:rsid w:val="007F522E"/>
    <w:rsid w:val="007F7421"/>
    <w:rsid w:val="00801F7F"/>
    <w:rsid w:val="00805999"/>
    <w:rsid w:val="00813C1F"/>
    <w:rsid w:val="008303C6"/>
    <w:rsid w:val="00834A60"/>
    <w:rsid w:val="00843245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3CAA"/>
    <w:rsid w:val="00922FCB"/>
    <w:rsid w:val="00935CB0"/>
    <w:rsid w:val="009428A9"/>
    <w:rsid w:val="009437A2"/>
    <w:rsid w:val="009441AD"/>
    <w:rsid w:val="00944B28"/>
    <w:rsid w:val="00967838"/>
    <w:rsid w:val="00970C5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3A4C"/>
    <w:rsid w:val="009E6C21"/>
    <w:rsid w:val="009F1506"/>
    <w:rsid w:val="009F7959"/>
    <w:rsid w:val="00A01CFF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36A4F"/>
    <w:rsid w:val="00A40015"/>
    <w:rsid w:val="00A47445"/>
    <w:rsid w:val="00A565F0"/>
    <w:rsid w:val="00A610AB"/>
    <w:rsid w:val="00A6656B"/>
    <w:rsid w:val="00A70E1E"/>
    <w:rsid w:val="00A73257"/>
    <w:rsid w:val="00A816A1"/>
    <w:rsid w:val="00A9081F"/>
    <w:rsid w:val="00A9188C"/>
    <w:rsid w:val="00A92830"/>
    <w:rsid w:val="00A97002"/>
    <w:rsid w:val="00A97A52"/>
    <w:rsid w:val="00AA0D6A"/>
    <w:rsid w:val="00AB086F"/>
    <w:rsid w:val="00AB58BF"/>
    <w:rsid w:val="00AC32ED"/>
    <w:rsid w:val="00AD0751"/>
    <w:rsid w:val="00AD77C4"/>
    <w:rsid w:val="00AE25BF"/>
    <w:rsid w:val="00AE7687"/>
    <w:rsid w:val="00AF0C13"/>
    <w:rsid w:val="00B03AF5"/>
    <w:rsid w:val="00B03C01"/>
    <w:rsid w:val="00B078D6"/>
    <w:rsid w:val="00B1248D"/>
    <w:rsid w:val="00B14709"/>
    <w:rsid w:val="00B2528E"/>
    <w:rsid w:val="00B2743D"/>
    <w:rsid w:val="00B3015C"/>
    <w:rsid w:val="00B344D8"/>
    <w:rsid w:val="00B368E4"/>
    <w:rsid w:val="00B447D6"/>
    <w:rsid w:val="00B5672F"/>
    <w:rsid w:val="00B567D1"/>
    <w:rsid w:val="00B67D3B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5795"/>
    <w:rsid w:val="00BD5952"/>
    <w:rsid w:val="00BE76D8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28CA"/>
    <w:rsid w:val="00CA0968"/>
    <w:rsid w:val="00CA168E"/>
    <w:rsid w:val="00CB0647"/>
    <w:rsid w:val="00CB4236"/>
    <w:rsid w:val="00CB6082"/>
    <w:rsid w:val="00CC1AF0"/>
    <w:rsid w:val="00CC72A4"/>
    <w:rsid w:val="00CD3153"/>
    <w:rsid w:val="00CF1AB2"/>
    <w:rsid w:val="00CF6810"/>
    <w:rsid w:val="00CF76F0"/>
    <w:rsid w:val="00D06117"/>
    <w:rsid w:val="00D31CC8"/>
    <w:rsid w:val="00D32678"/>
    <w:rsid w:val="00D521C1"/>
    <w:rsid w:val="00D57037"/>
    <w:rsid w:val="00D71F40"/>
    <w:rsid w:val="00D77416"/>
    <w:rsid w:val="00D80FC6"/>
    <w:rsid w:val="00D94917"/>
    <w:rsid w:val="00DA054B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34F58"/>
    <w:rsid w:val="00E41C1D"/>
    <w:rsid w:val="00E52C57"/>
    <w:rsid w:val="00E57E7D"/>
    <w:rsid w:val="00E84CD8"/>
    <w:rsid w:val="00E864D3"/>
    <w:rsid w:val="00E90B85"/>
    <w:rsid w:val="00E91679"/>
    <w:rsid w:val="00E92452"/>
    <w:rsid w:val="00E934A2"/>
    <w:rsid w:val="00E94CC1"/>
    <w:rsid w:val="00E96431"/>
    <w:rsid w:val="00EA65E7"/>
    <w:rsid w:val="00EB182A"/>
    <w:rsid w:val="00EC3039"/>
    <w:rsid w:val="00EC5235"/>
    <w:rsid w:val="00ED6B03"/>
    <w:rsid w:val="00ED7A5B"/>
    <w:rsid w:val="00F07C92"/>
    <w:rsid w:val="00F12213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1A7A"/>
    <w:rsid w:val="00F83D11"/>
    <w:rsid w:val="00F921F1"/>
    <w:rsid w:val="00FB127E"/>
    <w:rsid w:val="00FC0804"/>
    <w:rsid w:val="00FC1C30"/>
    <w:rsid w:val="00FC1EE9"/>
    <w:rsid w:val="00FC3B6D"/>
    <w:rsid w:val="00FD3A4E"/>
    <w:rsid w:val="00FD56DE"/>
    <w:rsid w:val="00FF340C"/>
    <w:rsid w:val="00FF3F0C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2DF602C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1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E1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E1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E11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E11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E11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E1161"/>
    <w:pPr>
      <w:outlineLvl w:val="5"/>
    </w:pPr>
  </w:style>
  <w:style w:type="paragraph" w:styleId="Heading7">
    <w:name w:val="heading 7"/>
    <w:basedOn w:val="H6"/>
    <w:next w:val="Normal"/>
    <w:qFormat/>
    <w:rsid w:val="005E1161"/>
    <w:pPr>
      <w:outlineLvl w:val="6"/>
    </w:pPr>
  </w:style>
  <w:style w:type="paragraph" w:styleId="Heading8">
    <w:name w:val="heading 8"/>
    <w:basedOn w:val="Heading1"/>
    <w:next w:val="Normal"/>
    <w:qFormat/>
    <w:rsid w:val="005E11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E11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E116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E1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E116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E1161"/>
    <w:pPr>
      <w:spacing w:before="180"/>
      <w:ind w:left="2693" w:hanging="2693"/>
    </w:pPr>
    <w:rPr>
      <w:b/>
    </w:rPr>
  </w:style>
  <w:style w:type="paragraph" w:styleId="TOC1">
    <w:name w:val="toc 1"/>
    <w:semiHidden/>
    <w:rsid w:val="005E1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E1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E1161"/>
    <w:pPr>
      <w:ind w:left="1701" w:hanging="1701"/>
    </w:pPr>
  </w:style>
  <w:style w:type="paragraph" w:styleId="TOC4">
    <w:name w:val="toc 4"/>
    <w:basedOn w:val="TOC3"/>
    <w:semiHidden/>
    <w:rsid w:val="005E1161"/>
    <w:pPr>
      <w:ind w:left="1418" w:hanging="1418"/>
    </w:pPr>
  </w:style>
  <w:style w:type="paragraph" w:styleId="TOC3">
    <w:name w:val="toc 3"/>
    <w:basedOn w:val="TOC2"/>
    <w:semiHidden/>
    <w:rsid w:val="005E1161"/>
    <w:pPr>
      <w:ind w:left="1134" w:hanging="1134"/>
    </w:pPr>
  </w:style>
  <w:style w:type="paragraph" w:styleId="TOC2">
    <w:name w:val="toc 2"/>
    <w:basedOn w:val="TOC1"/>
    <w:semiHidden/>
    <w:rsid w:val="005E116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E1161"/>
    <w:pPr>
      <w:ind w:left="284"/>
    </w:pPr>
  </w:style>
  <w:style w:type="paragraph" w:styleId="Index1">
    <w:name w:val="index 1"/>
    <w:basedOn w:val="Normal"/>
    <w:semiHidden/>
    <w:rsid w:val="005E1161"/>
    <w:pPr>
      <w:keepLines/>
      <w:spacing w:after="0"/>
    </w:pPr>
  </w:style>
  <w:style w:type="paragraph" w:customStyle="1" w:styleId="ZH">
    <w:name w:val="ZH"/>
    <w:rsid w:val="005E1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E1161"/>
    <w:pPr>
      <w:outlineLvl w:val="9"/>
    </w:pPr>
  </w:style>
  <w:style w:type="paragraph" w:styleId="ListNumber2">
    <w:name w:val="List Number 2"/>
    <w:basedOn w:val="ListNumber"/>
    <w:rsid w:val="005E1161"/>
    <w:pPr>
      <w:ind w:left="851"/>
    </w:pPr>
  </w:style>
  <w:style w:type="character" w:styleId="FootnoteReference">
    <w:name w:val="footnote reference"/>
    <w:basedOn w:val="DefaultParagraphFont"/>
    <w:semiHidden/>
    <w:rsid w:val="005E1161"/>
    <w:rPr>
      <w:b/>
      <w:position w:val="6"/>
      <w:sz w:val="16"/>
    </w:rPr>
  </w:style>
  <w:style w:type="paragraph" w:styleId="FootnoteText">
    <w:name w:val="footnote text"/>
    <w:basedOn w:val="Normal"/>
    <w:semiHidden/>
    <w:rsid w:val="005E116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E1161"/>
    <w:pPr>
      <w:jc w:val="center"/>
    </w:pPr>
  </w:style>
  <w:style w:type="paragraph" w:customStyle="1" w:styleId="TF">
    <w:name w:val="TF"/>
    <w:basedOn w:val="TH"/>
    <w:rsid w:val="005E1161"/>
    <w:pPr>
      <w:keepNext w:val="0"/>
      <w:spacing w:before="0" w:after="240"/>
    </w:pPr>
  </w:style>
  <w:style w:type="paragraph" w:customStyle="1" w:styleId="NO">
    <w:name w:val="NO"/>
    <w:basedOn w:val="Normal"/>
    <w:rsid w:val="005E1161"/>
    <w:pPr>
      <w:keepLines/>
      <w:ind w:left="1135" w:hanging="851"/>
    </w:pPr>
  </w:style>
  <w:style w:type="paragraph" w:styleId="TOC9">
    <w:name w:val="toc 9"/>
    <w:basedOn w:val="TOC8"/>
    <w:semiHidden/>
    <w:rsid w:val="005E1161"/>
    <w:pPr>
      <w:ind w:left="1418" w:hanging="1418"/>
    </w:pPr>
  </w:style>
  <w:style w:type="paragraph" w:customStyle="1" w:styleId="EX">
    <w:name w:val="EX"/>
    <w:basedOn w:val="Normal"/>
    <w:rsid w:val="005E1161"/>
    <w:pPr>
      <w:keepLines/>
      <w:ind w:left="1702" w:hanging="1418"/>
    </w:pPr>
  </w:style>
  <w:style w:type="paragraph" w:customStyle="1" w:styleId="FP">
    <w:name w:val="FP"/>
    <w:basedOn w:val="Normal"/>
    <w:rsid w:val="005E1161"/>
    <w:pPr>
      <w:spacing w:after="0"/>
    </w:pPr>
  </w:style>
  <w:style w:type="paragraph" w:customStyle="1" w:styleId="LD">
    <w:name w:val="LD"/>
    <w:rsid w:val="005E1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E1161"/>
    <w:pPr>
      <w:spacing w:after="0"/>
    </w:pPr>
  </w:style>
  <w:style w:type="paragraph" w:customStyle="1" w:styleId="EW">
    <w:name w:val="EW"/>
    <w:basedOn w:val="EX"/>
    <w:rsid w:val="005E1161"/>
    <w:pPr>
      <w:spacing w:after="0"/>
    </w:pPr>
  </w:style>
  <w:style w:type="paragraph" w:styleId="TOC6">
    <w:name w:val="toc 6"/>
    <w:basedOn w:val="TOC5"/>
    <w:next w:val="Normal"/>
    <w:semiHidden/>
    <w:rsid w:val="005E1161"/>
    <w:pPr>
      <w:ind w:left="1985" w:hanging="1985"/>
    </w:pPr>
  </w:style>
  <w:style w:type="paragraph" w:styleId="TOC7">
    <w:name w:val="toc 7"/>
    <w:basedOn w:val="TOC6"/>
    <w:next w:val="Normal"/>
    <w:semiHidden/>
    <w:rsid w:val="005E1161"/>
    <w:pPr>
      <w:ind w:left="2268" w:hanging="2268"/>
    </w:pPr>
  </w:style>
  <w:style w:type="paragraph" w:styleId="ListBullet2">
    <w:name w:val="List Bullet 2"/>
    <w:basedOn w:val="ListBullet"/>
    <w:rsid w:val="005E1161"/>
    <w:pPr>
      <w:ind w:left="851"/>
    </w:pPr>
  </w:style>
  <w:style w:type="paragraph" w:styleId="ListBullet3">
    <w:name w:val="List Bullet 3"/>
    <w:basedOn w:val="ListBullet2"/>
    <w:rsid w:val="005E1161"/>
    <w:pPr>
      <w:ind w:left="1135"/>
    </w:pPr>
  </w:style>
  <w:style w:type="paragraph" w:styleId="ListNumber">
    <w:name w:val="List Number"/>
    <w:basedOn w:val="List"/>
    <w:rsid w:val="005E1161"/>
  </w:style>
  <w:style w:type="paragraph" w:customStyle="1" w:styleId="EQ">
    <w:name w:val="EQ"/>
    <w:basedOn w:val="Normal"/>
    <w:next w:val="Normal"/>
    <w:rsid w:val="005E116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E1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E1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E1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E1161"/>
    <w:pPr>
      <w:jc w:val="right"/>
    </w:pPr>
  </w:style>
  <w:style w:type="paragraph" w:customStyle="1" w:styleId="H6">
    <w:name w:val="H6"/>
    <w:basedOn w:val="Heading5"/>
    <w:next w:val="Normal"/>
    <w:rsid w:val="005E1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E1161"/>
    <w:pPr>
      <w:ind w:left="851" w:hanging="851"/>
    </w:pPr>
  </w:style>
  <w:style w:type="paragraph" w:customStyle="1" w:styleId="ZA">
    <w:name w:val="ZA"/>
    <w:rsid w:val="005E1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E1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E1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E1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E1161"/>
    <w:pPr>
      <w:framePr w:wrap="notBeside" w:y="16161"/>
    </w:pPr>
  </w:style>
  <w:style w:type="character" w:customStyle="1" w:styleId="ZGSM">
    <w:name w:val="ZGSM"/>
    <w:rsid w:val="005E1161"/>
  </w:style>
  <w:style w:type="paragraph" w:styleId="List2">
    <w:name w:val="List 2"/>
    <w:basedOn w:val="List"/>
    <w:rsid w:val="005E1161"/>
    <w:pPr>
      <w:ind w:left="851"/>
    </w:pPr>
  </w:style>
  <w:style w:type="paragraph" w:customStyle="1" w:styleId="ZG">
    <w:name w:val="ZG"/>
    <w:rsid w:val="005E1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E1161"/>
    <w:pPr>
      <w:ind w:left="1135"/>
    </w:pPr>
  </w:style>
  <w:style w:type="paragraph" w:styleId="List4">
    <w:name w:val="List 4"/>
    <w:basedOn w:val="List3"/>
    <w:rsid w:val="005E1161"/>
    <w:pPr>
      <w:ind w:left="1418"/>
    </w:pPr>
  </w:style>
  <w:style w:type="paragraph" w:styleId="List5">
    <w:name w:val="List 5"/>
    <w:basedOn w:val="List4"/>
    <w:rsid w:val="005E1161"/>
    <w:pPr>
      <w:ind w:left="1702"/>
    </w:pPr>
  </w:style>
  <w:style w:type="paragraph" w:customStyle="1" w:styleId="EditorsNote">
    <w:name w:val="Editor's Note"/>
    <w:basedOn w:val="NO"/>
    <w:rsid w:val="005E1161"/>
    <w:rPr>
      <w:color w:val="FF0000"/>
    </w:rPr>
  </w:style>
  <w:style w:type="paragraph" w:styleId="List">
    <w:name w:val="List"/>
    <w:basedOn w:val="Normal"/>
    <w:rsid w:val="005E1161"/>
    <w:pPr>
      <w:ind w:left="568" w:hanging="284"/>
    </w:pPr>
  </w:style>
  <w:style w:type="paragraph" w:styleId="ListBullet">
    <w:name w:val="List Bullet"/>
    <w:basedOn w:val="List"/>
    <w:rsid w:val="005E1161"/>
  </w:style>
  <w:style w:type="paragraph" w:styleId="ListBullet4">
    <w:name w:val="List Bullet 4"/>
    <w:basedOn w:val="ListBullet3"/>
    <w:rsid w:val="005E1161"/>
    <w:pPr>
      <w:ind w:left="1418"/>
    </w:pPr>
  </w:style>
  <w:style w:type="paragraph" w:styleId="ListBullet5">
    <w:name w:val="List Bullet 5"/>
    <w:basedOn w:val="ListBullet4"/>
    <w:rsid w:val="005E1161"/>
    <w:pPr>
      <w:ind w:left="1702"/>
    </w:pPr>
  </w:style>
  <w:style w:type="paragraph" w:customStyle="1" w:styleId="B1">
    <w:name w:val="B1"/>
    <w:basedOn w:val="List"/>
    <w:rsid w:val="005E1161"/>
  </w:style>
  <w:style w:type="paragraph" w:customStyle="1" w:styleId="B2">
    <w:name w:val="B2"/>
    <w:basedOn w:val="List2"/>
    <w:rsid w:val="005E1161"/>
  </w:style>
  <w:style w:type="paragraph" w:customStyle="1" w:styleId="B3">
    <w:name w:val="B3"/>
    <w:basedOn w:val="List3"/>
    <w:rsid w:val="005E1161"/>
  </w:style>
  <w:style w:type="paragraph" w:customStyle="1" w:styleId="B4">
    <w:name w:val="B4"/>
    <w:basedOn w:val="List4"/>
    <w:rsid w:val="005E1161"/>
  </w:style>
  <w:style w:type="paragraph" w:customStyle="1" w:styleId="B5">
    <w:name w:val="B5"/>
    <w:basedOn w:val="List5"/>
    <w:rsid w:val="005E1161"/>
  </w:style>
  <w:style w:type="paragraph" w:styleId="Footer">
    <w:name w:val="footer"/>
    <w:basedOn w:val="Header"/>
    <w:rsid w:val="005E1161"/>
    <w:pPr>
      <w:jc w:val="center"/>
    </w:pPr>
    <w:rPr>
      <w:i/>
    </w:rPr>
  </w:style>
  <w:style w:type="paragraph" w:customStyle="1" w:styleId="ZTD">
    <w:name w:val="ZTD"/>
    <w:basedOn w:val="ZB"/>
    <w:rsid w:val="005E116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394E89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182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81327-2CAF-4731-ABEF-2BBB264B1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4D3C4-5D8B-4C89-A9CB-C41E48501ED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E46B64A-E3AF-4F01-8A2F-6AE8D2EE08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098EA9-AC92-451F-82F7-811E49F2F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262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4572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Sultan;anuj.sethi@interdigital.com</dc:creator>
  <cp:keywords>WID template</cp:keywords>
  <cp:lastModifiedBy>Anuj Sethi</cp:lastModifiedBy>
  <cp:revision>22</cp:revision>
  <cp:lastPrinted>2000-02-29T10:31:00Z</cp:lastPrinted>
  <dcterms:created xsi:type="dcterms:W3CDTF">2022-05-02T13:35:00Z</dcterms:created>
  <dcterms:modified xsi:type="dcterms:W3CDTF">2022-05-18T13:50:00Z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0x0101006C8E648E97429F4A9C700CA2B719F885</vt:lpwstr>
  </property>
</Properties>
</file>