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00F7AC17" w:rsidR="00434669" w:rsidRPr="00E30455" w:rsidRDefault="00434669" w:rsidP="003C1E81">
      <w:pPr>
        <w:pStyle w:val="CRCoverPage"/>
        <w:tabs>
          <w:tab w:val="right" w:pos="9639"/>
        </w:tabs>
        <w:spacing w:after="0"/>
        <w:rPr>
          <w:b/>
          <w:i/>
          <w:noProof/>
          <w:sz w:val="28"/>
        </w:rPr>
      </w:pPr>
      <w:r w:rsidRPr="00E30455">
        <w:rPr>
          <w:b/>
          <w:noProof/>
          <w:sz w:val="24"/>
        </w:rPr>
        <w:t>3GPP TSG-CT WG1 Meeting #13</w:t>
      </w:r>
      <w:r w:rsidR="00037881">
        <w:rPr>
          <w:b/>
          <w:noProof/>
          <w:sz w:val="24"/>
        </w:rPr>
        <w:t>6</w:t>
      </w:r>
      <w:r w:rsidR="00EF409F" w:rsidRPr="00E30455">
        <w:rPr>
          <w:b/>
          <w:noProof/>
          <w:sz w:val="24"/>
        </w:rPr>
        <w:t>-e</w:t>
      </w:r>
      <w:r w:rsidRPr="00E30455">
        <w:rPr>
          <w:b/>
          <w:i/>
          <w:noProof/>
          <w:sz w:val="28"/>
        </w:rPr>
        <w:tab/>
      </w:r>
      <w:r w:rsidR="00864959" w:rsidRPr="00D663F7">
        <w:rPr>
          <w:b/>
          <w:noProof/>
          <w:sz w:val="24"/>
        </w:rPr>
        <w:t>C1-22</w:t>
      </w:r>
      <w:r w:rsidR="00436263" w:rsidRPr="00436263">
        <w:rPr>
          <w:b/>
          <w:noProof/>
          <w:sz w:val="24"/>
          <w:highlight w:val="yellow"/>
        </w:rPr>
        <w:t>XXXX</w:t>
      </w:r>
    </w:p>
    <w:p w14:paraId="51D55E20" w14:textId="211E500D" w:rsidR="00434669" w:rsidRDefault="00434669" w:rsidP="00434669">
      <w:pPr>
        <w:pStyle w:val="CRCoverPage"/>
        <w:outlineLvl w:val="0"/>
        <w:rPr>
          <w:b/>
          <w:noProof/>
          <w:sz w:val="24"/>
        </w:rPr>
      </w:pPr>
      <w:r w:rsidRPr="00E30455">
        <w:rPr>
          <w:b/>
          <w:noProof/>
          <w:sz w:val="24"/>
        </w:rPr>
        <w:t xml:space="preserve">E-meeting, </w:t>
      </w:r>
      <w:r w:rsidR="00037881">
        <w:rPr>
          <w:b/>
          <w:noProof/>
          <w:sz w:val="24"/>
        </w:rPr>
        <w:t>12</w:t>
      </w:r>
      <w:r w:rsidR="00FA6601" w:rsidRPr="00E30455">
        <w:rPr>
          <w:b/>
          <w:noProof/>
          <w:sz w:val="24"/>
        </w:rPr>
        <w:t xml:space="preserve">th – </w:t>
      </w:r>
      <w:r w:rsidR="00E30455" w:rsidRPr="00E30455">
        <w:rPr>
          <w:b/>
          <w:noProof/>
          <w:sz w:val="24"/>
        </w:rPr>
        <w:t>2</w:t>
      </w:r>
      <w:r w:rsidR="00037881">
        <w:rPr>
          <w:b/>
          <w:noProof/>
          <w:sz w:val="24"/>
        </w:rPr>
        <w:t>0</w:t>
      </w:r>
      <w:r w:rsidR="00FA6601" w:rsidRPr="00E30455">
        <w:rPr>
          <w:b/>
          <w:noProof/>
          <w:sz w:val="24"/>
        </w:rPr>
        <w:t xml:space="preserve">th </w:t>
      </w:r>
      <w:r w:rsidR="00037881">
        <w:rPr>
          <w:b/>
          <w:noProof/>
          <w:sz w:val="24"/>
        </w:rPr>
        <w:t>May</w:t>
      </w:r>
      <w:r w:rsidR="00FA6601" w:rsidRPr="00E30455">
        <w:rPr>
          <w:b/>
          <w:noProof/>
          <w:sz w:val="24"/>
        </w:rPr>
        <w:t xml:space="preserve"> 2022</w:t>
      </w:r>
      <w:r w:rsidR="00FA6601">
        <w:rPr>
          <w:b/>
          <w:noProof/>
          <w:sz w:val="24"/>
        </w:rPr>
        <w:t xml:space="preserve"> </w:t>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FA6601">
        <w:rPr>
          <w:b/>
          <w:noProof/>
          <w:sz w:val="24"/>
        </w:rPr>
        <w:tab/>
      </w:r>
      <w:r w:rsidR="00037881">
        <w:rPr>
          <w:b/>
          <w:noProof/>
          <w:sz w:val="24"/>
        </w:rPr>
        <w:tab/>
        <w:t xml:space="preserve">(revision of </w:t>
      </w:r>
      <w:r w:rsidR="00436263" w:rsidRPr="00436263">
        <w:rPr>
          <w:b/>
          <w:noProof/>
          <w:sz w:val="24"/>
        </w:rPr>
        <w:t>C1-223796</w:t>
      </w:r>
      <w:r w:rsidR="00436263">
        <w:rPr>
          <w:b/>
          <w:noProof/>
          <w:sz w:val="24"/>
        </w:rPr>
        <w:t xml:space="preserve">, </w:t>
      </w:r>
      <w:r w:rsidR="00037881" w:rsidRPr="00037881">
        <w:rPr>
          <w:b/>
          <w:noProof/>
          <w:sz w:val="24"/>
        </w:rPr>
        <w:t>C1-222695</w:t>
      </w:r>
      <w:r w:rsidR="0003788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7D1080"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36263">
              <w:rPr>
                <w:b/>
                <w:noProof/>
                <w:sz w:val="28"/>
              </w:rPr>
              <w:t>24.501</w:t>
            </w:r>
            <w:r>
              <w:rPr>
                <w:b/>
                <w:noProof/>
                <w:sz w:val="28"/>
              </w:rPr>
              <w:fldChar w:fldCharType="end"/>
            </w:r>
          </w:p>
        </w:tc>
        <w:tc>
          <w:tcPr>
            <w:tcW w:w="709" w:type="dxa"/>
          </w:tcPr>
          <w:p w14:paraId="6989E4BA" w14:textId="77777777" w:rsidR="001E41F3" w:rsidRPr="00D663F7" w:rsidRDefault="001E41F3">
            <w:pPr>
              <w:pStyle w:val="CRCoverPage"/>
              <w:spacing w:after="0"/>
              <w:jc w:val="center"/>
              <w:rPr>
                <w:noProof/>
              </w:rPr>
            </w:pPr>
            <w:r w:rsidRPr="00D663F7">
              <w:rPr>
                <w:b/>
                <w:noProof/>
                <w:sz w:val="28"/>
              </w:rPr>
              <w:t>CR</w:t>
            </w:r>
          </w:p>
        </w:tc>
        <w:tc>
          <w:tcPr>
            <w:tcW w:w="1276" w:type="dxa"/>
            <w:shd w:val="pct30" w:color="FFFF00" w:fill="auto"/>
          </w:tcPr>
          <w:p w14:paraId="6A189C51" w14:textId="2CF107A4" w:rsidR="001E41F3" w:rsidRPr="00D663F7" w:rsidRDefault="00570453" w:rsidP="00547111">
            <w:pPr>
              <w:pStyle w:val="CRCoverPage"/>
              <w:spacing w:after="0"/>
              <w:rPr>
                <w:noProof/>
              </w:rPr>
            </w:pPr>
            <w:r w:rsidRPr="00D663F7">
              <w:rPr>
                <w:b/>
                <w:noProof/>
                <w:sz w:val="28"/>
              </w:rPr>
              <w:fldChar w:fldCharType="begin"/>
            </w:r>
            <w:r w:rsidRPr="00D663F7">
              <w:rPr>
                <w:b/>
                <w:noProof/>
                <w:sz w:val="28"/>
              </w:rPr>
              <w:instrText xml:space="preserve"> DOCPROPERTY  Cr#  \* MERGEFORMAT </w:instrText>
            </w:r>
            <w:r w:rsidRPr="00D663F7">
              <w:rPr>
                <w:b/>
                <w:noProof/>
                <w:sz w:val="28"/>
              </w:rPr>
              <w:fldChar w:fldCharType="separate"/>
            </w:r>
            <w:r w:rsidR="00436263">
              <w:rPr>
                <w:b/>
                <w:noProof/>
                <w:sz w:val="28"/>
              </w:rPr>
              <w:t>4166</w:t>
            </w:r>
            <w:r w:rsidRPr="00D663F7">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350F8B4" w:rsidR="001E41F3" w:rsidRPr="005E0FB4" w:rsidRDefault="00436263" w:rsidP="00E13F3D">
            <w:pPr>
              <w:pStyle w:val="CRCoverPage"/>
              <w:spacing w:after="0"/>
              <w:jc w:val="center"/>
              <w:rPr>
                <w:b/>
                <w:noProof/>
                <w:sz w:val="28"/>
                <w:szCs w:val="28"/>
              </w:rPr>
            </w:pPr>
            <w:r>
              <w:rPr>
                <w:b/>
                <w:noProof/>
                <w:sz w:val="28"/>
                <w:szCs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649F8C" w:rsidR="001E41F3" w:rsidRPr="00E30455" w:rsidRDefault="00570453">
            <w:pPr>
              <w:pStyle w:val="CRCoverPage"/>
              <w:spacing w:after="0"/>
              <w:jc w:val="center"/>
              <w:rPr>
                <w:noProof/>
                <w:sz w:val="28"/>
              </w:rPr>
            </w:pPr>
            <w:r w:rsidRPr="00E30455">
              <w:rPr>
                <w:b/>
                <w:noProof/>
                <w:sz w:val="28"/>
              </w:rPr>
              <w:fldChar w:fldCharType="begin"/>
            </w:r>
            <w:r w:rsidRPr="00E30455">
              <w:rPr>
                <w:b/>
                <w:noProof/>
                <w:sz w:val="28"/>
              </w:rPr>
              <w:instrText xml:space="preserve"> DOCPROPERTY  Version  \* MERGEFORMAT </w:instrText>
            </w:r>
            <w:r w:rsidRPr="00E30455">
              <w:rPr>
                <w:b/>
                <w:noProof/>
                <w:sz w:val="28"/>
              </w:rPr>
              <w:fldChar w:fldCharType="separate"/>
            </w:r>
            <w:r w:rsidR="00436263">
              <w:rPr>
                <w:b/>
                <w:noProof/>
                <w:sz w:val="28"/>
              </w:rPr>
              <w:t>17.6.1</w:t>
            </w:r>
            <w:r w:rsidRPr="00E30455">
              <w:rPr>
                <w:b/>
                <w:noProof/>
                <w:sz w:val="28"/>
              </w:rPr>
              <w:fldChar w:fldCharType="end"/>
            </w:r>
          </w:p>
        </w:tc>
        <w:tc>
          <w:tcPr>
            <w:tcW w:w="143" w:type="dxa"/>
            <w:tcBorders>
              <w:right w:val="single" w:sz="4" w:space="0" w:color="auto"/>
            </w:tcBorders>
          </w:tcPr>
          <w:p w14:paraId="2BCBFD98" w14:textId="77777777" w:rsidR="001E41F3" w:rsidRPr="00E30455"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3019DE3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3F3" w:rsidRPr="00690A21" w14:paraId="58C01684" w14:textId="77777777" w:rsidTr="004613F3">
        <w:tc>
          <w:tcPr>
            <w:tcW w:w="2835" w:type="dxa"/>
          </w:tcPr>
          <w:p w14:paraId="382A3504" w14:textId="77777777" w:rsidR="004613F3" w:rsidRDefault="004613F3" w:rsidP="001E41F3">
            <w:pPr>
              <w:pStyle w:val="CRCoverPage"/>
              <w:tabs>
                <w:tab w:val="right" w:pos="2751"/>
              </w:tabs>
              <w:spacing w:after="0"/>
              <w:rPr>
                <w:b/>
                <w:i/>
                <w:noProof/>
              </w:rPr>
            </w:pPr>
            <w:r>
              <w:rPr>
                <w:b/>
                <w:i/>
                <w:noProof/>
              </w:rPr>
              <w:t>Proposed change affects:</w:t>
            </w:r>
          </w:p>
        </w:tc>
        <w:tc>
          <w:tcPr>
            <w:tcW w:w="1418" w:type="dxa"/>
          </w:tcPr>
          <w:p w14:paraId="4640BBA3" w14:textId="294C18FE" w:rsidR="004613F3" w:rsidRDefault="004613F3"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4613F3" w:rsidRDefault="004613F3" w:rsidP="001E41F3">
            <w:pPr>
              <w:pStyle w:val="CRCoverPage"/>
              <w:spacing w:after="0"/>
              <w:jc w:val="center"/>
              <w:rPr>
                <w:b/>
                <w:caps/>
                <w:noProof/>
              </w:rPr>
            </w:pPr>
          </w:p>
        </w:tc>
        <w:tc>
          <w:tcPr>
            <w:tcW w:w="709" w:type="dxa"/>
            <w:tcBorders>
              <w:left w:val="single" w:sz="4" w:space="0" w:color="auto"/>
            </w:tcBorders>
          </w:tcPr>
          <w:p w14:paraId="75A7040B" w14:textId="77777777" w:rsidR="004613F3" w:rsidRDefault="004613F3"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A29AA5" w:rsidR="004613F3" w:rsidRDefault="004613F3" w:rsidP="001E41F3">
            <w:pPr>
              <w:pStyle w:val="CRCoverPage"/>
              <w:spacing w:after="0"/>
              <w:jc w:val="center"/>
              <w:rPr>
                <w:b/>
                <w:caps/>
                <w:noProof/>
              </w:rPr>
            </w:pPr>
            <w:r>
              <w:rPr>
                <w:b/>
                <w:caps/>
                <w:noProof/>
              </w:rPr>
              <w:t>X</w:t>
            </w:r>
          </w:p>
        </w:tc>
        <w:tc>
          <w:tcPr>
            <w:tcW w:w="2126" w:type="dxa"/>
          </w:tcPr>
          <w:p w14:paraId="44241F3D" w14:textId="77777777" w:rsidR="004613F3" w:rsidRDefault="004613F3"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4613F3" w:rsidRDefault="004613F3" w:rsidP="001E41F3">
            <w:pPr>
              <w:pStyle w:val="CRCoverPage"/>
              <w:spacing w:after="0"/>
              <w:jc w:val="center"/>
              <w:rPr>
                <w:b/>
                <w:caps/>
                <w:noProof/>
              </w:rPr>
            </w:pPr>
          </w:p>
        </w:tc>
        <w:tc>
          <w:tcPr>
            <w:tcW w:w="1418" w:type="dxa"/>
            <w:tcBorders>
              <w:left w:val="nil"/>
            </w:tcBorders>
          </w:tcPr>
          <w:p w14:paraId="0416F67E" w14:textId="77777777" w:rsidR="004613F3" w:rsidRDefault="004613F3"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A2E8E06" w:rsidR="004613F3" w:rsidRPr="00690A21" w:rsidRDefault="004613F3" w:rsidP="004E1669">
            <w:pPr>
              <w:pStyle w:val="CRCoverPage"/>
              <w:spacing w:after="0"/>
              <w:rPr>
                <w:b/>
                <w:bCs/>
                <w:caps/>
                <w:noProof/>
                <w:highlight w:val="red"/>
              </w:rPr>
            </w:pPr>
            <w:r w:rsidRPr="00CF302F">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Pr="00011BA2"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Pr="00011BA2" w:rsidRDefault="001E41F3">
            <w:pPr>
              <w:pStyle w:val="CRCoverPage"/>
              <w:tabs>
                <w:tab w:val="right" w:pos="1759"/>
              </w:tabs>
              <w:spacing w:after="0"/>
              <w:rPr>
                <w:b/>
                <w:i/>
                <w:noProof/>
              </w:rPr>
            </w:pPr>
            <w:r w:rsidRPr="00011BA2">
              <w:rPr>
                <w:b/>
                <w:i/>
                <w:noProof/>
              </w:rPr>
              <w:t>Title:</w:t>
            </w:r>
            <w:r w:rsidRPr="00011BA2">
              <w:rPr>
                <w:b/>
                <w:i/>
                <w:noProof/>
              </w:rPr>
              <w:tab/>
            </w:r>
          </w:p>
        </w:tc>
        <w:tc>
          <w:tcPr>
            <w:tcW w:w="7797" w:type="dxa"/>
            <w:gridSpan w:val="10"/>
            <w:tcBorders>
              <w:top w:val="single" w:sz="4" w:space="0" w:color="auto"/>
              <w:right w:val="single" w:sz="4" w:space="0" w:color="auto"/>
            </w:tcBorders>
            <w:shd w:val="pct30" w:color="FFFF00" w:fill="auto"/>
          </w:tcPr>
          <w:p w14:paraId="72B758FC" w14:textId="5D6FA733" w:rsidR="001E41F3" w:rsidRPr="00011BA2" w:rsidRDefault="00A960E9">
            <w:pPr>
              <w:pStyle w:val="CRCoverPage"/>
              <w:spacing w:after="0"/>
              <w:ind w:left="100"/>
              <w:rPr>
                <w:noProof/>
              </w:rPr>
            </w:pPr>
            <w:fldSimple w:instr=" DOCPROPERTY  CrTitle  \* MERGEFORMAT ">
              <w:r w:rsidR="00436263">
                <w:t>Onboarding SNPN and secondary authentication support</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93FA83"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36263">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7155951"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36263">
              <w:rPr>
                <w:noProof/>
              </w:rPr>
              <w:t>eNPN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C00F3A2"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36263">
              <w:rPr>
                <w:noProof/>
              </w:rPr>
              <w:t>17-MAY-2022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8F5734"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36263">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000C8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36263">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47F2022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7C44" w14:textId="74A4DB9F" w:rsidR="00A27826" w:rsidRDefault="006F0DEF" w:rsidP="00011BA2">
            <w:pPr>
              <w:pStyle w:val="CRCoverPage"/>
              <w:spacing w:after="0"/>
              <w:rPr>
                <w:noProof/>
              </w:rPr>
            </w:pPr>
            <w:r w:rsidRPr="00A27826">
              <w:rPr>
                <w:noProof/>
              </w:rPr>
              <w:t xml:space="preserve">SA3 has agreed in </w:t>
            </w:r>
            <w:r w:rsidRPr="000F03FC">
              <w:rPr>
                <w:noProof/>
                <w:highlight w:val="yellow"/>
              </w:rPr>
              <w:t>CR 1326</w:t>
            </w:r>
            <w:r w:rsidRPr="00A27826">
              <w:rPr>
                <w:noProof/>
              </w:rPr>
              <w:t xml:space="preserve"> to TS 33.501 clause I.9.2.4.1 (see</w:t>
            </w:r>
            <w:r w:rsidRPr="00A27826">
              <w:t xml:space="preserve"> </w:t>
            </w:r>
            <w:r w:rsidRPr="00A27826">
              <w:rPr>
                <w:noProof/>
              </w:rPr>
              <w:t xml:space="preserve">S3-220471) </w:t>
            </w:r>
            <w:r w:rsidR="00466DB8">
              <w:rPr>
                <w:noProof/>
              </w:rPr>
              <w:t xml:space="preserve">that </w:t>
            </w:r>
            <w:r w:rsidR="00A27826">
              <w:rPr>
                <w:noProof/>
              </w:rPr>
              <w:t xml:space="preserve">in case of </w:t>
            </w:r>
            <w:r w:rsidR="00466DB8">
              <w:rPr>
                <w:noProof/>
              </w:rPr>
              <w:t>s</w:t>
            </w:r>
            <w:r w:rsidR="00A27826" w:rsidRPr="00A27826">
              <w:rPr>
                <w:noProof/>
              </w:rPr>
              <w:t xml:space="preserve">econdary authentication using DCS </w:t>
            </w:r>
            <w:r w:rsidR="00A27826">
              <w:rPr>
                <w:noProof/>
              </w:rPr>
              <w:t xml:space="preserve">the </w:t>
            </w:r>
            <w:r w:rsidR="00A27826" w:rsidRPr="00A27826">
              <w:rPr>
                <w:noProof/>
              </w:rPr>
              <w:t>ON-SNPN may trigger secondary authentication procedure with the DCS using Default UE credentials</w:t>
            </w:r>
            <w:r w:rsidR="00A27826">
              <w:rPr>
                <w:noProof/>
              </w:rPr>
              <w:t>.</w:t>
            </w:r>
          </w:p>
          <w:p w14:paraId="432A9496" w14:textId="366563C3" w:rsidR="00A27826" w:rsidRPr="00466DB8" w:rsidRDefault="000D6C1D" w:rsidP="000D6C1D">
            <w:pPr>
              <w:pStyle w:val="Heading4"/>
              <w:ind w:left="1986"/>
              <w:rPr>
                <w:rFonts w:ascii="Times New Roman" w:eastAsia="SimSun" w:hAnsi="Times New Roman"/>
                <w:i/>
                <w:iCs/>
                <w:sz w:val="20"/>
              </w:rPr>
            </w:pPr>
            <w:bookmarkStart w:id="1" w:name="_Toc92816630"/>
            <w:r w:rsidRPr="00466DB8">
              <w:rPr>
                <w:rFonts w:ascii="Times New Roman" w:eastAsia="SimSun" w:hAnsi="Times New Roman"/>
                <w:i/>
                <w:iCs/>
                <w:sz w:val="20"/>
              </w:rPr>
              <w:t>“</w:t>
            </w:r>
            <w:r w:rsidR="00A27826" w:rsidRPr="00466DB8">
              <w:rPr>
                <w:rFonts w:ascii="Times New Roman" w:eastAsia="SimSun" w:hAnsi="Times New Roman"/>
                <w:i/>
                <w:iCs/>
                <w:sz w:val="20"/>
              </w:rPr>
              <w:t>I.9.2.4.1 Secondary authentication using DCS</w:t>
            </w:r>
          </w:p>
          <w:bookmarkEnd w:id="1"/>
          <w:p w14:paraId="53931CAD" w14:textId="11D72DE7" w:rsidR="00A27826" w:rsidRPr="00A27826" w:rsidRDefault="00A27826" w:rsidP="000D6C1D">
            <w:pPr>
              <w:ind w:left="568"/>
              <w:rPr>
                <w:rFonts w:eastAsia="SimSun"/>
                <w:i/>
                <w:iCs/>
              </w:rPr>
            </w:pPr>
            <w:r w:rsidRPr="00A27826">
              <w:rPr>
                <w:rFonts w:eastAsia="SimSun"/>
                <w:i/>
                <w:iCs/>
              </w:rPr>
              <w:t xml:space="preserve">After successful primary authentication as described in I.9.2.2 (i.e. primary authentication without using DCS), upon the establishment of the Onboarding PDU Session, </w:t>
            </w:r>
            <w:r w:rsidRPr="000D6C1D">
              <w:rPr>
                <w:rFonts w:eastAsia="SimSun"/>
                <w:i/>
                <w:iCs/>
                <w:highlight w:val="yellow"/>
              </w:rPr>
              <w:t>the ON-SNPN may trigger secondary authentication procedure with the DCS using Default UE credentials</w:t>
            </w:r>
            <w:r w:rsidRPr="00A27826">
              <w:rPr>
                <w:rFonts w:eastAsia="SimSun"/>
                <w:i/>
                <w:iCs/>
              </w:rPr>
              <w:t xml:space="preserve"> </w:t>
            </w:r>
            <w:r w:rsidRPr="000D6C1D">
              <w:rPr>
                <w:rFonts w:eastAsia="SimSun"/>
                <w:i/>
                <w:iCs/>
                <w:highlight w:val="yellow"/>
              </w:rPr>
              <w:t>as described in clause 11.1.</w:t>
            </w:r>
            <w:r w:rsidR="000D6C1D">
              <w:rPr>
                <w:rFonts w:eastAsia="SimSun"/>
                <w:i/>
                <w:iCs/>
              </w:rPr>
              <w:t>“</w:t>
            </w:r>
          </w:p>
          <w:p w14:paraId="33ACE849" w14:textId="77777777" w:rsidR="00D83FA2" w:rsidRPr="000D6C1D" w:rsidRDefault="00D83FA2" w:rsidP="00D83FA2">
            <w:pPr>
              <w:pStyle w:val="CRCoverPage"/>
              <w:spacing w:after="0"/>
              <w:rPr>
                <w:noProof/>
              </w:rPr>
            </w:pPr>
            <w:r w:rsidRPr="000D6C1D">
              <w:rPr>
                <w:noProof/>
              </w:rPr>
              <w:t xml:space="preserve">CR 1326 to TS 33.501 </w:t>
            </w:r>
            <w:r>
              <w:rPr>
                <w:noProof/>
              </w:rPr>
              <w:t xml:space="preserve">further clarifies in </w:t>
            </w:r>
            <w:r w:rsidRPr="000D6C1D">
              <w:rPr>
                <w:noProof/>
              </w:rPr>
              <w:t xml:space="preserve">clause I.9.2.4.2 that in case of </w:t>
            </w:r>
            <w:r>
              <w:rPr>
                <w:noProof/>
              </w:rPr>
              <w:t>s</w:t>
            </w:r>
            <w:r w:rsidRPr="000D6C1D">
              <w:rPr>
                <w:noProof/>
              </w:rPr>
              <w:t xml:space="preserve">econdary authentication using DN-AAA the ON-SNPN may trigger secondary authentication procedure </w:t>
            </w:r>
            <w:r>
              <w:rPr>
                <w:noProof/>
              </w:rPr>
              <w:t>with a</w:t>
            </w:r>
            <w:r w:rsidRPr="000D6C1D">
              <w:rPr>
                <w:noProof/>
              </w:rPr>
              <w:t xml:space="preserve"> DN-AAA</w:t>
            </w:r>
            <w:r>
              <w:rPr>
                <w:noProof/>
              </w:rPr>
              <w:t xml:space="preserve"> server</w:t>
            </w:r>
            <w:r w:rsidRPr="000D6C1D">
              <w:rPr>
                <w:noProof/>
              </w:rPr>
              <w:t>.</w:t>
            </w:r>
          </w:p>
          <w:p w14:paraId="0B58191B" w14:textId="77777777" w:rsidR="00D83FA2" w:rsidRPr="00466DB8" w:rsidRDefault="00D83FA2" w:rsidP="00D83FA2">
            <w:pPr>
              <w:pStyle w:val="Heading4"/>
              <w:ind w:left="1986"/>
              <w:rPr>
                <w:rFonts w:ascii="Times New Roman" w:eastAsia="SimSun" w:hAnsi="Times New Roman"/>
                <w:i/>
                <w:iCs/>
                <w:sz w:val="20"/>
              </w:rPr>
            </w:pPr>
            <w:r w:rsidRPr="00466DB8">
              <w:rPr>
                <w:rFonts w:ascii="Times New Roman" w:eastAsia="SimSun" w:hAnsi="Times New Roman"/>
                <w:i/>
                <w:iCs/>
                <w:sz w:val="20"/>
              </w:rPr>
              <w:t>“I.9.2.4.2 Secondary authentication using DN-AAA</w:t>
            </w:r>
          </w:p>
          <w:p w14:paraId="4DC7D974" w14:textId="77777777" w:rsidR="00D83FA2" w:rsidRDefault="00D83FA2" w:rsidP="00D83FA2">
            <w:pPr>
              <w:ind w:left="568"/>
              <w:rPr>
                <w:rFonts w:eastAsia="SimSun"/>
                <w:i/>
                <w:iCs/>
              </w:rPr>
            </w:pPr>
            <w:r w:rsidRPr="00A27826">
              <w:rPr>
                <w:rFonts w:eastAsia="SimSun"/>
                <w:i/>
                <w:iCs/>
              </w:rPr>
              <w:t xml:space="preserve">After successful primary authentication as described in I.9.2.2 or I.9.2.3, upon the establishment of the Onboarding PDU Session, </w:t>
            </w:r>
            <w:r w:rsidRPr="000D6C1D">
              <w:rPr>
                <w:rFonts w:eastAsia="SimSun"/>
                <w:i/>
                <w:iCs/>
                <w:highlight w:val="yellow"/>
              </w:rPr>
              <w:t>the ON-SNPN may trigger secondary authentication procedure with a DN-AAA server as described in clause 11.1.”</w:t>
            </w:r>
          </w:p>
          <w:p w14:paraId="75720100" w14:textId="625BC20E" w:rsidR="00D83FA2" w:rsidRDefault="00D83FA2" w:rsidP="00011BA2">
            <w:pPr>
              <w:rPr>
                <w:rFonts w:ascii="Arial" w:hAnsi="Arial"/>
                <w:noProof/>
              </w:rPr>
            </w:pPr>
            <w:r>
              <w:rPr>
                <w:rFonts w:ascii="Arial" w:hAnsi="Arial"/>
                <w:noProof/>
              </w:rPr>
              <w:t>Fu</w:t>
            </w:r>
            <w:r w:rsidR="00FB5AED">
              <w:rPr>
                <w:rFonts w:ascii="Arial" w:hAnsi="Arial"/>
                <w:noProof/>
              </w:rPr>
              <w:t>r</w:t>
            </w:r>
            <w:r>
              <w:rPr>
                <w:rFonts w:ascii="Arial" w:hAnsi="Arial"/>
                <w:noProof/>
              </w:rPr>
              <w:t xml:space="preserve">thermore, </w:t>
            </w:r>
            <w:r w:rsidRPr="00D83FA2">
              <w:rPr>
                <w:rFonts w:ascii="Arial" w:hAnsi="Arial"/>
                <w:noProof/>
              </w:rPr>
              <w:t xml:space="preserve">CR </w:t>
            </w:r>
            <w:r w:rsidRPr="00FB5AED">
              <w:rPr>
                <w:rFonts w:ascii="Arial" w:hAnsi="Arial"/>
                <w:noProof/>
              </w:rPr>
              <w:t xml:space="preserve">1388 to TS 33.501 (S3-220939-r4) submitted in SA3#107-e introduces </w:t>
            </w:r>
            <w:r w:rsidR="00FB5AED" w:rsidRPr="00FB5AED">
              <w:rPr>
                <w:rFonts w:ascii="Arial" w:hAnsi="Arial"/>
                <w:noProof/>
              </w:rPr>
              <w:t xml:space="preserve">Default UE credentials for </w:t>
            </w:r>
            <w:r w:rsidR="00FB5AED" w:rsidRPr="00FB5AED">
              <w:rPr>
                <w:rFonts w:ascii="Arial" w:hAnsi="Arial"/>
                <w:noProof/>
              </w:rPr>
              <w:t>primary</w:t>
            </w:r>
            <w:r w:rsidR="00FB5AED" w:rsidRPr="00FB5AED">
              <w:rPr>
                <w:rFonts w:ascii="Arial" w:hAnsi="Arial"/>
                <w:noProof/>
              </w:rPr>
              <w:t xml:space="preserve"> authentication </w:t>
            </w:r>
            <w:r w:rsidR="00FB5AED" w:rsidRPr="00FB5AED">
              <w:rPr>
                <w:rFonts w:ascii="Arial" w:hAnsi="Arial"/>
                <w:noProof/>
              </w:rPr>
              <w:t xml:space="preserve">and </w:t>
            </w:r>
            <w:r w:rsidRPr="00FB5AED">
              <w:rPr>
                <w:rFonts w:ascii="Arial" w:hAnsi="Arial"/>
                <w:noProof/>
              </w:rPr>
              <w:t>Default UE credentials for secondary authentication</w:t>
            </w:r>
            <w:r w:rsidR="00FB5AED" w:rsidRPr="00FB5AED">
              <w:rPr>
                <w:rFonts w:ascii="Arial" w:hAnsi="Arial"/>
                <w:noProof/>
              </w:rPr>
              <w:t xml:space="preserve"> instead of </w:t>
            </w:r>
            <w:r w:rsidR="00FB5AED" w:rsidRPr="00FB5AED">
              <w:rPr>
                <w:rFonts w:ascii="Arial" w:hAnsi="Arial"/>
                <w:noProof/>
              </w:rPr>
              <w:t>Default UE credentials</w:t>
            </w:r>
            <w:r w:rsidR="00FB5AED" w:rsidRPr="00FB5AED">
              <w:rPr>
                <w:rFonts w:ascii="Arial" w:hAnsi="Arial"/>
                <w:noProof/>
              </w:rPr>
              <w:t xml:space="preserve">. </w:t>
            </w:r>
            <w:r w:rsidR="00FB5AED" w:rsidRPr="00FB5AED">
              <w:rPr>
                <w:rFonts w:ascii="Arial" w:hAnsi="Arial"/>
                <w:noProof/>
              </w:rPr>
              <w:t>Default UE credentials for secondary authentication</w:t>
            </w:r>
            <w:r w:rsidR="00FB5AED" w:rsidRPr="00FB5AED">
              <w:rPr>
                <w:rFonts w:ascii="Arial" w:hAnsi="Arial"/>
                <w:noProof/>
              </w:rPr>
              <w:t xml:space="preserve"> are used </w:t>
            </w:r>
            <w:r w:rsidRPr="00FB5AED">
              <w:rPr>
                <w:rFonts w:ascii="Arial" w:hAnsi="Arial"/>
                <w:noProof/>
              </w:rPr>
              <w:t>in case of secondary authentication using DCS or DN-AAA server in onboarding SNPN</w:t>
            </w:r>
            <w:r>
              <w:rPr>
                <w:rFonts w:ascii="Arial" w:hAnsi="Arial"/>
                <w:noProof/>
              </w:rPr>
              <w:t>.</w:t>
            </w:r>
          </w:p>
          <w:p w14:paraId="4AB1CFBA" w14:textId="5851E2F7" w:rsidR="004210C1" w:rsidRPr="00011BA2" w:rsidRDefault="009A40C5" w:rsidP="00011BA2">
            <w:pPr>
              <w:rPr>
                <w:rFonts w:ascii="Arial" w:hAnsi="Arial"/>
                <w:noProof/>
              </w:rPr>
            </w:pPr>
            <w:r w:rsidRPr="009A40C5">
              <w:rPr>
                <w:rFonts w:ascii="Arial" w:hAnsi="Arial"/>
                <w:noProof/>
              </w:rPr>
              <w:t>However, 24.501 currently does not specify Onboarding SNPN with secondary authentication support with a DCS</w:t>
            </w:r>
            <w:r w:rsidR="00D83FA2">
              <w:t xml:space="preserve"> </w:t>
            </w:r>
            <w:r w:rsidR="00D83FA2" w:rsidRPr="00D83FA2">
              <w:rPr>
                <w:rFonts w:ascii="Arial" w:hAnsi="Arial"/>
                <w:noProof/>
              </w:rPr>
              <w:t>or DN-AAA</w:t>
            </w:r>
            <w:r w:rsidRPr="009A40C5">
              <w:rPr>
                <w:rFonts w:ascii="Arial" w:hAnsi="Arial"/>
                <w:noProof/>
              </w:rPr>
              <w:t xml:space="preserve">. It is proposed to add Onboarding SNPN with secondary authentication support with a DCS </w:t>
            </w:r>
            <w:r w:rsidR="00A51B86">
              <w:rPr>
                <w:rFonts w:ascii="Arial" w:hAnsi="Arial"/>
                <w:noProof/>
              </w:rPr>
              <w:t xml:space="preserve">or DN-AAA server </w:t>
            </w:r>
            <w:r w:rsidRPr="009A40C5">
              <w:rPr>
                <w:rFonts w:ascii="Arial" w:hAnsi="Arial"/>
                <w:noProof/>
              </w:rPr>
              <w:t xml:space="preserve">using default </w:t>
            </w:r>
            <w:r w:rsidR="000F03FC">
              <w:rPr>
                <w:rFonts w:ascii="Arial" w:hAnsi="Arial"/>
                <w:noProof/>
              </w:rPr>
              <w:t xml:space="preserve">UE </w:t>
            </w:r>
            <w:r w:rsidR="000F03FC" w:rsidRPr="000F03FC">
              <w:rPr>
                <w:rFonts w:ascii="Arial" w:hAnsi="Arial"/>
                <w:noProof/>
              </w:rPr>
              <w:t>credentials for secondary authentication</w:t>
            </w:r>
            <w:r w:rsidRPr="009A40C5">
              <w:rPr>
                <w:rFonts w:ascii="Arial" w:hAnsi="Arial"/>
                <w:noProof/>
              </w:rPr>
              <w:t>.</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lastRenderedPageBreak/>
              <w:t>;</w:t>
            </w:r>
          </w:p>
        </w:tc>
        <w:tc>
          <w:tcPr>
            <w:tcW w:w="6946" w:type="dxa"/>
            <w:gridSpan w:val="9"/>
            <w:tcBorders>
              <w:right w:val="single" w:sz="4" w:space="0" w:color="auto"/>
            </w:tcBorders>
          </w:tcPr>
          <w:p w14:paraId="0C72009D" w14:textId="77777777" w:rsidR="005352E9" w:rsidRPr="00830485" w:rsidRDefault="005352E9" w:rsidP="005352E9">
            <w:pPr>
              <w:pStyle w:val="CRCoverPage"/>
              <w:spacing w:after="0"/>
              <w:rPr>
                <w:noProof/>
                <w:sz w:val="8"/>
                <w:szCs w:val="8"/>
                <w:highlight w:val="yellow"/>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2513AE" w14:textId="77777777" w:rsidR="007240BB" w:rsidRPr="00FB5AED" w:rsidRDefault="00011BA2" w:rsidP="00FB5AED">
            <w:pPr>
              <w:pStyle w:val="CRCoverPage"/>
              <w:numPr>
                <w:ilvl w:val="0"/>
                <w:numId w:val="7"/>
              </w:numPr>
              <w:spacing w:after="0"/>
              <w:rPr>
                <w:noProof/>
              </w:rPr>
            </w:pPr>
            <w:r w:rsidRPr="00FB5AED">
              <w:rPr>
                <w:noProof/>
              </w:rPr>
              <w:t>Add Onboarding SNPN with secondary authentication support</w:t>
            </w:r>
            <w:r w:rsidR="00501116" w:rsidRPr="00FB5AED">
              <w:rPr>
                <w:noProof/>
              </w:rPr>
              <w:t>.</w:t>
            </w:r>
          </w:p>
          <w:p w14:paraId="76C0712C" w14:textId="1B85039B" w:rsidR="00FB5AED" w:rsidRPr="00FB5AED" w:rsidRDefault="00FB5AED" w:rsidP="00FB5AED">
            <w:pPr>
              <w:pStyle w:val="CRCoverPage"/>
              <w:numPr>
                <w:ilvl w:val="0"/>
                <w:numId w:val="7"/>
              </w:numPr>
              <w:spacing w:after="0"/>
              <w:rPr>
                <w:noProof/>
              </w:rPr>
            </w:pPr>
            <w:r w:rsidRPr="00FB5AED">
              <w:rPr>
                <w:noProof/>
              </w:rPr>
              <w:t xml:space="preserve">Rename </w:t>
            </w:r>
            <w:r>
              <w:rPr>
                <w:noProof/>
              </w:rPr>
              <w:t>“</w:t>
            </w:r>
            <w:r w:rsidRPr="00FB5AED">
              <w:rPr>
                <w:noProof/>
              </w:rPr>
              <w:t>default UE credentials</w:t>
            </w:r>
            <w:r>
              <w:rPr>
                <w:noProof/>
              </w:rPr>
              <w:t>”</w:t>
            </w:r>
            <w:r w:rsidRPr="00FB5AED">
              <w:rPr>
                <w:noProof/>
              </w:rPr>
              <w:t xml:space="preserve"> </w:t>
            </w:r>
            <w:r w:rsidRPr="00FB5AED">
              <w:rPr>
                <w:noProof/>
              </w:rPr>
              <w:t xml:space="preserve">to </w:t>
            </w:r>
            <w:r>
              <w:rPr>
                <w:noProof/>
              </w:rPr>
              <w:t>“</w:t>
            </w:r>
            <w:r w:rsidRPr="00FB5AED">
              <w:rPr>
                <w:noProof/>
              </w:rPr>
              <w:t>default UE credentials</w:t>
            </w:r>
            <w:r w:rsidRPr="00FB5AED">
              <w:rPr>
                <w:noProof/>
              </w:rPr>
              <w:t xml:space="preserve"> </w:t>
            </w:r>
            <w:r w:rsidRPr="00FB5AED">
              <w:rPr>
                <w:noProof/>
              </w:rPr>
              <w:t>for primary authentication</w:t>
            </w:r>
            <w:r>
              <w:rPr>
                <w:noProof/>
              </w:rPr>
              <w:t>”</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Pr="00830485" w:rsidRDefault="005352E9" w:rsidP="005352E9">
            <w:pPr>
              <w:pStyle w:val="CRCoverPage"/>
              <w:spacing w:after="0"/>
              <w:rPr>
                <w:noProof/>
                <w:sz w:val="8"/>
                <w:szCs w:val="8"/>
                <w:highlight w:val="yellow"/>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E2C4A8" w:rsidR="005352E9" w:rsidRPr="00830485" w:rsidRDefault="000D4C23" w:rsidP="007C1D72">
            <w:pPr>
              <w:pStyle w:val="CRCoverPage"/>
              <w:spacing w:after="0"/>
              <w:rPr>
                <w:noProof/>
                <w:highlight w:val="yellow"/>
              </w:rPr>
            </w:pPr>
            <w:r>
              <w:rPr>
                <w:noProof/>
              </w:rPr>
              <w:t xml:space="preserve">No support for </w:t>
            </w:r>
            <w:r w:rsidRPr="000D4C23">
              <w:rPr>
                <w:noProof/>
              </w:rPr>
              <w:t>Onboarding SNPN with secondary authentication</w:t>
            </w:r>
            <w:r>
              <w:rPr>
                <w:noProof/>
              </w:rPr>
              <w:t>.</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572167" w:rsidR="005352E9" w:rsidRDefault="00830485" w:rsidP="002D7A5A">
            <w:pPr>
              <w:pStyle w:val="CRCoverPage"/>
              <w:spacing w:after="0"/>
              <w:ind w:left="100"/>
            </w:pPr>
            <w:r>
              <w:t xml:space="preserve">3.1, </w:t>
            </w:r>
            <w:r w:rsidR="002D7A5A" w:rsidRPr="002D7A5A">
              <w:t>4.14.2</w:t>
            </w:r>
            <w:r w:rsidR="002D7A5A">
              <w:t xml:space="preserve">, 5.3.2, 5.4.1.2.2.3, 5.4.1.2.2.8, 5.4.1.2.3.1, 5.4.1.2.3A.1, </w:t>
            </w:r>
            <w:r>
              <w:t>6.3.1.1</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CF302F" w14:paraId="3FE906FB" w14:textId="77777777" w:rsidTr="00547111">
        <w:tc>
          <w:tcPr>
            <w:tcW w:w="2694" w:type="dxa"/>
            <w:gridSpan w:val="2"/>
            <w:tcBorders>
              <w:left w:val="single" w:sz="4" w:space="0" w:color="auto"/>
            </w:tcBorders>
          </w:tcPr>
          <w:p w14:paraId="67D11E86" w14:textId="77777777" w:rsidR="00CF302F" w:rsidRDefault="00CF302F" w:rsidP="00CF30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1B1FEF5" w:rsidR="00CF302F" w:rsidRDefault="00CB712C" w:rsidP="00CF30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48EC78F" w:rsidR="00CF302F" w:rsidRDefault="00CF302F" w:rsidP="00CF302F">
            <w:pPr>
              <w:pStyle w:val="CRCoverPage"/>
              <w:spacing w:after="0"/>
              <w:jc w:val="center"/>
              <w:rPr>
                <w:b/>
                <w:caps/>
                <w:noProof/>
              </w:rPr>
            </w:pPr>
          </w:p>
        </w:tc>
        <w:tc>
          <w:tcPr>
            <w:tcW w:w="2977" w:type="dxa"/>
            <w:gridSpan w:val="4"/>
          </w:tcPr>
          <w:p w14:paraId="697C0B0D" w14:textId="77777777" w:rsidR="00CF302F" w:rsidRDefault="00CF302F" w:rsidP="00CF30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6C11005" w:rsidR="00CF302F" w:rsidRDefault="00CF302F" w:rsidP="00CF302F">
            <w:pPr>
              <w:pStyle w:val="CRCoverPage"/>
              <w:spacing w:after="0"/>
              <w:ind w:left="99"/>
              <w:rPr>
                <w:noProof/>
              </w:rPr>
            </w:pPr>
            <w:r>
              <w:rPr>
                <w:noProof/>
              </w:rPr>
              <w:t>TS</w:t>
            </w:r>
            <w:r w:rsidR="00CB712C">
              <w:rPr>
                <w:noProof/>
              </w:rPr>
              <w:t xml:space="preserve"> </w:t>
            </w:r>
            <w:r w:rsidR="00CB712C" w:rsidRPr="00D83FA2">
              <w:rPr>
                <w:noProof/>
              </w:rPr>
              <w:t>33.501</w:t>
            </w:r>
            <w:r w:rsidRPr="00D83FA2">
              <w:rPr>
                <w:noProof/>
              </w:rPr>
              <w:t xml:space="preserve"> CR </w:t>
            </w:r>
            <w:r w:rsidR="006A6F04" w:rsidRPr="00D83FA2">
              <w:rPr>
                <w:noProof/>
              </w:rPr>
              <w:t>1388</w:t>
            </w:r>
            <w:r>
              <w:rPr>
                <w:noProof/>
              </w:rPr>
              <w:t xml:space="preserve"> </w:t>
            </w:r>
          </w:p>
        </w:tc>
      </w:tr>
      <w:tr w:rsidR="00CF302F" w14:paraId="54C70661" w14:textId="77777777" w:rsidTr="00547111">
        <w:tc>
          <w:tcPr>
            <w:tcW w:w="2694" w:type="dxa"/>
            <w:gridSpan w:val="2"/>
            <w:tcBorders>
              <w:left w:val="single" w:sz="4" w:space="0" w:color="auto"/>
            </w:tcBorders>
          </w:tcPr>
          <w:p w14:paraId="69BDA791" w14:textId="77777777" w:rsidR="00CF302F" w:rsidRDefault="00CF302F" w:rsidP="00CF30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CF302F" w:rsidRDefault="00CF302F" w:rsidP="00CF302F">
            <w:pPr>
              <w:pStyle w:val="CRCoverPage"/>
              <w:spacing w:after="0"/>
              <w:jc w:val="center"/>
              <w:rPr>
                <w:b/>
                <w:caps/>
                <w:noProof/>
              </w:rPr>
            </w:pPr>
            <w:r>
              <w:rPr>
                <w:b/>
                <w:caps/>
                <w:noProof/>
              </w:rPr>
              <w:t>X</w:t>
            </w:r>
          </w:p>
        </w:tc>
        <w:tc>
          <w:tcPr>
            <w:tcW w:w="2977" w:type="dxa"/>
            <w:gridSpan w:val="4"/>
          </w:tcPr>
          <w:p w14:paraId="4BE2CB9C" w14:textId="77777777" w:rsidR="00CF302F" w:rsidRDefault="00CF302F" w:rsidP="00CF30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CF302F" w:rsidRDefault="00CF302F" w:rsidP="00CF302F">
            <w:pPr>
              <w:pStyle w:val="CRCoverPage"/>
              <w:spacing w:after="0"/>
              <w:ind w:left="99"/>
              <w:rPr>
                <w:noProof/>
              </w:rPr>
            </w:pPr>
            <w:r>
              <w:rPr>
                <w:noProof/>
              </w:rPr>
              <w:t xml:space="preserve">TS/TR ... CR ... </w:t>
            </w:r>
          </w:p>
        </w:tc>
      </w:tr>
      <w:tr w:rsidR="00CF302F" w14:paraId="6D4B164C" w14:textId="77777777" w:rsidTr="00547111">
        <w:tc>
          <w:tcPr>
            <w:tcW w:w="2694" w:type="dxa"/>
            <w:gridSpan w:val="2"/>
            <w:tcBorders>
              <w:left w:val="single" w:sz="4" w:space="0" w:color="auto"/>
            </w:tcBorders>
          </w:tcPr>
          <w:p w14:paraId="724C8B15" w14:textId="77777777" w:rsidR="00CF302F" w:rsidRDefault="00CF302F" w:rsidP="00CF30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CF302F" w:rsidRDefault="00CF302F" w:rsidP="00CF30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CF302F" w:rsidRDefault="00CF302F" w:rsidP="00CF302F">
            <w:pPr>
              <w:pStyle w:val="CRCoverPage"/>
              <w:spacing w:after="0"/>
              <w:jc w:val="center"/>
              <w:rPr>
                <w:b/>
                <w:caps/>
                <w:noProof/>
              </w:rPr>
            </w:pPr>
            <w:r>
              <w:rPr>
                <w:b/>
                <w:caps/>
                <w:noProof/>
              </w:rPr>
              <w:t>X</w:t>
            </w:r>
          </w:p>
        </w:tc>
        <w:tc>
          <w:tcPr>
            <w:tcW w:w="2977" w:type="dxa"/>
            <w:gridSpan w:val="4"/>
          </w:tcPr>
          <w:p w14:paraId="5EAC6096" w14:textId="77777777" w:rsidR="00CF302F" w:rsidRDefault="00CF302F" w:rsidP="00CF30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CF302F" w:rsidRDefault="00CF302F" w:rsidP="00CF302F">
            <w:pPr>
              <w:pStyle w:val="CRCoverPage"/>
              <w:spacing w:after="0"/>
              <w:ind w:left="99"/>
              <w:rPr>
                <w:noProof/>
              </w:rPr>
            </w:pPr>
            <w:r>
              <w:rPr>
                <w:noProof/>
              </w:rPr>
              <w:t xml:space="preserve">TS/TR ... CR ... </w:t>
            </w:r>
          </w:p>
        </w:tc>
      </w:tr>
      <w:tr w:rsidR="00CF302F" w14:paraId="6816D577" w14:textId="77777777" w:rsidTr="008863B9">
        <w:tc>
          <w:tcPr>
            <w:tcW w:w="2694" w:type="dxa"/>
            <w:gridSpan w:val="2"/>
            <w:tcBorders>
              <w:left w:val="single" w:sz="4" w:space="0" w:color="auto"/>
            </w:tcBorders>
          </w:tcPr>
          <w:p w14:paraId="74A365C8" w14:textId="77777777" w:rsidR="00CF302F" w:rsidRDefault="00CF302F" w:rsidP="00CF302F">
            <w:pPr>
              <w:pStyle w:val="CRCoverPage"/>
              <w:spacing w:after="0"/>
              <w:rPr>
                <w:b/>
                <w:i/>
                <w:noProof/>
              </w:rPr>
            </w:pPr>
          </w:p>
        </w:tc>
        <w:tc>
          <w:tcPr>
            <w:tcW w:w="6946" w:type="dxa"/>
            <w:gridSpan w:val="9"/>
            <w:tcBorders>
              <w:right w:val="single" w:sz="4" w:space="0" w:color="auto"/>
            </w:tcBorders>
          </w:tcPr>
          <w:p w14:paraId="3B849361" w14:textId="77777777" w:rsidR="00CF302F" w:rsidRDefault="00CF302F" w:rsidP="00CF302F">
            <w:pPr>
              <w:pStyle w:val="CRCoverPage"/>
              <w:spacing w:after="0"/>
              <w:rPr>
                <w:noProof/>
              </w:rPr>
            </w:pPr>
          </w:p>
        </w:tc>
      </w:tr>
      <w:tr w:rsidR="00CF302F" w14:paraId="204A6CD0" w14:textId="77777777" w:rsidTr="008863B9">
        <w:tc>
          <w:tcPr>
            <w:tcW w:w="2694" w:type="dxa"/>
            <w:gridSpan w:val="2"/>
            <w:tcBorders>
              <w:left w:val="single" w:sz="4" w:space="0" w:color="auto"/>
              <w:bottom w:val="single" w:sz="4" w:space="0" w:color="auto"/>
            </w:tcBorders>
          </w:tcPr>
          <w:p w14:paraId="4F081F48" w14:textId="77777777" w:rsidR="00CF302F" w:rsidRDefault="00CF302F" w:rsidP="00CF30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CF302F" w:rsidRDefault="00CF302F" w:rsidP="00CF302F">
            <w:pPr>
              <w:pStyle w:val="CRCoverPage"/>
              <w:spacing w:after="0"/>
              <w:ind w:left="100"/>
              <w:rPr>
                <w:noProof/>
              </w:rPr>
            </w:pPr>
          </w:p>
        </w:tc>
      </w:tr>
      <w:tr w:rsidR="00CF302F" w:rsidRPr="008863B9" w14:paraId="5AF31BAD" w14:textId="77777777" w:rsidTr="008863B9">
        <w:tc>
          <w:tcPr>
            <w:tcW w:w="2694" w:type="dxa"/>
            <w:gridSpan w:val="2"/>
            <w:tcBorders>
              <w:top w:val="single" w:sz="4" w:space="0" w:color="auto"/>
              <w:bottom w:val="single" w:sz="4" w:space="0" w:color="auto"/>
            </w:tcBorders>
          </w:tcPr>
          <w:p w14:paraId="623D351D" w14:textId="77777777" w:rsidR="00CF302F" w:rsidRPr="008863B9" w:rsidRDefault="00CF302F" w:rsidP="00CF30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CF302F" w:rsidRPr="008863B9" w:rsidRDefault="00CF302F" w:rsidP="00CF302F">
            <w:pPr>
              <w:pStyle w:val="CRCoverPage"/>
              <w:spacing w:after="0"/>
              <w:ind w:left="100"/>
              <w:rPr>
                <w:noProof/>
                <w:sz w:val="8"/>
                <w:szCs w:val="8"/>
              </w:rPr>
            </w:pPr>
          </w:p>
        </w:tc>
      </w:tr>
      <w:tr w:rsidR="00CF302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CF302F" w:rsidRDefault="00CF302F" w:rsidP="00CF30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93F52D" w14:textId="2BBFE6E0" w:rsidR="00196829" w:rsidRDefault="00196829" w:rsidP="00CF302F">
            <w:pPr>
              <w:pStyle w:val="CRCoverPage"/>
              <w:spacing w:after="0"/>
              <w:ind w:left="100"/>
              <w:rPr>
                <w:noProof/>
              </w:rPr>
            </w:pPr>
            <w:r>
              <w:rPr>
                <w:noProof/>
              </w:rPr>
              <w:t>Rev 1</w:t>
            </w:r>
          </w:p>
          <w:p w14:paraId="212D9E76" w14:textId="77777777" w:rsidR="00ED6793" w:rsidRDefault="00196829" w:rsidP="0075066F">
            <w:pPr>
              <w:pStyle w:val="CRCoverPage"/>
              <w:numPr>
                <w:ilvl w:val="0"/>
                <w:numId w:val="5"/>
              </w:numPr>
              <w:spacing w:after="0"/>
              <w:rPr>
                <w:noProof/>
              </w:rPr>
            </w:pPr>
            <w:r>
              <w:rPr>
                <w:noProof/>
              </w:rPr>
              <w:t xml:space="preserve">Updates for supporting </w:t>
            </w:r>
            <w:r w:rsidRPr="00196829">
              <w:rPr>
                <w:noProof/>
              </w:rPr>
              <w:t>default PDU session authentication and authorization credentials</w:t>
            </w:r>
          </w:p>
          <w:p w14:paraId="26561DF7" w14:textId="22306A25" w:rsidR="006226D8" w:rsidRDefault="006226D8" w:rsidP="0075066F">
            <w:pPr>
              <w:pStyle w:val="CRCoverPage"/>
              <w:numPr>
                <w:ilvl w:val="0"/>
                <w:numId w:val="5"/>
              </w:numPr>
              <w:spacing w:after="0"/>
              <w:rPr>
                <w:noProof/>
              </w:rPr>
            </w:pPr>
            <w:r>
              <w:rPr>
                <w:noProof/>
              </w:rPr>
              <w:t>merged</w:t>
            </w:r>
            <w:r w:rsidRPr="006226D8">
              <w:rPr>
                <w:noProof/>
              </w:rPr>
              <w:t xml:space="preserve"> last two paragraphs on UE behaviour into single</w:t>
            </w:r>
            <w:r>
              <w:rPr>
                <w:noProof/>
              </w:rPr>
              <w:t xml:space="preserve"> </w:t>
            </w:r>
            <w:r w:rsidRPr="006226D8">
              <w:rPr>
                <w:noProof/>
              </w:rPr>
              <w:t>paragraph</w:t>
            </w:r>
          </w:p>
          <w:p w14:paraId="3D8462E6" w14:textId="2B9C4D81" w:rsidR="00501116" w:rsidRDefault="006226D8" w:rsidP="0075066F">
            <w:pPr>
              <w:pStyle w:val="CRCoverPage"/>
              <w:numPr>
                <w:ilvl w:val="0"/>
                <w:numId w:val="5"/>
              </w:numPr>
              <w:spacing w:after="0"/>
              <w:rPr>
                <w:noProof/>
              </w:rPr>
            </w:pPr>
            <w:r>
              <w:rPr>
                <w:noProof/>
              </w:rPr>
              <w:t>“</w:t>
            </w:r>
            <w:r w:rsidRPr="00501116">
              <w:rPr>
                <w:noProof/>
              </w:rPr>
              <w:t>default UE credentials</w:t>
            </w:r>
            <w:r>
              <w:rPr>
                <w:noProof/>
              </w:rPr>
              <w:t>”</w:t>
            </w:r>
            <w:r w:rsidRPr="00501116">
              <w:rPr>
                <w:noProof/>
              </w:rPr>
              <w:t xml:space="preserve"> </w:t>
            </w:r>
            <w:r>
              <w:rPr>
                <w:noProof/>
              </w:rPr>
              <w:t>instead of “</w:t>
            </w:r>
            <w:r w:rsidR="00501116" w:rsidRPr="00501116">
              <w:rPr>
                <w:noProof/>
              </w:rPr>
              <w:t>UE default credentials</w:t>
            </w:r>
            <w:r>
              <w:rPr>
                <w:noProof/>
              </w:rPr>
              <w:t>”</w:t>
            </w:r>
          </w:p>
          <w:p w14:paraId="3AAF2642" w14:textId="6C5B8E70" w:rsidR="00A159CF" w:rsidRDefault="00A159CF" w:rsidP="0075066F">
            <w:pPr>
              <w:pStyle w:val="CRCoverPage"/>
              <w:numPr>
                <w:ilvl w:val="0"/>
                <w:numId w:val="5"/>
              </w:numPr>
              <w:spacing w:after="0"/>
              <w:rPr>
                <w:noProof/>
              </w:rPr>
            </w:pPr>
            <w:r>
              <w:rPr>
                <w:noProof/>
              </w:rPr>
              <w:t>Changed category to B</w:t>
            </w:r>
          </w:p>
          <w:p w14:paraId="780D87CF" w14:textId="77777777" w:rsidR="006226D8" w:rsidRDefault="006226D8" w:rsidP="00A159CF">
            <w:pPr>
              <w:pStyle w:val="CRCoverPage"/>
              <w:numPr>
                <w:ilvl w:val="0"/>
                <w:numId w:val="5"/>
              </w:numPr>
              <w:spacing w:after="0"/>
              <w:rPr>
                <w:noProof/>
              </w:rPr>
            </w:pPr>
            <w:r>
              <w:rPr>
                <w:noProof/>
              </w:rPr>
              <w:t xml:space="preserve">Added reference to </w:t>
            </w:r>
            <w:r w:rsidR="00B079C0">
              <w:rPr>
                <w:noProof/>
              </w:rPr>
              <w:t xml:space="preserve">SA3 </w:t>
            </w:r>
            <w:r>
              <w:rPr>
                <w:noProof/>
              </w:rPr>
              <w:t>stage 2 CR</w:t>
            </w:r>
          </w:p>
          <w:p w14:paraId="1DD4C5F8" w14:textId="125740D1" w:rsidR="00B04DD2" w:rsidRDefault="00B04DD2" w:rsidP="00B04DD2">
            <w:pPr>
              <w:pStyle w:val="CRCoverPage"/>
              <w:spacing w:after="0"/>
              <w:ind w:left="100"/>
              <w:rPr>
                <w:noProof/>
              </w:rPr>
            </w:pPr>
            <w:r>
              <w:rPr>
                <w:noProof/>
              </w:rPr>
              <w:t>Rev 2</w:t>
            </w:r>
          </w:p>
          <w:p w14:paraId="4AC5582A" w14:textId="21F8E2A5" w:rsidR="00B04DD2" w:rsidRPr="00B04DD2" w:rsidRDefault="00B04DD2" w:rsidP="000F03FC">
            <w:pPr>
              <w:pStyle w:val="CRCoverPage"/>
              <w:numPr>
                <w:ilvl w:val="0"/>
                <w:numId w:val="5"/>
              </w:numPr>
              <w:spacing w:after="0"/>
              <w:rPr>
                <w:noProof/>
              </w:rPr>
            </w:pPr>
            <w:r>
              <w:rPr>
                <w:noProof/>
              </w:rPr>
              <w:t>Updated</w:t>
            </w:r>
            <w:r w:rsidRPr="00B04DD2">
              <w:rPr>
                <w:noProof/>
              </w:rPr>
              <w:t xml:space="preserve"> reference to SA3 stage 2 CR</w:t>
            </w:r>
          </w:p>
          <w:p w14:paraId="24A8B670" w14:textId="77777777" w:rsidR="00B04DD2" w:rsidRDefault="00AA5E63" w:rsidP="000F03FC">
            <w:pPr>
              <w:pStyle w:val="CRCoverPage"/>
              <w:numPr>
                <w:ilvl w:val="0"/>
                <w:numId w:val="5"/>
              </w:numPr>
              <w:spacing w:after="0"/>
              <w:rPr>
                <w:noProof/>
              </w:rPr>
            </w:pPr>
            <w:r>
              <w:rPr>
                <w:noProof/>
              </w:rPr>
              <w:t xml:space="preserve">Specify </w:t>
            </w:r>
            <w:r w:rsidR="00A51B86">
              <w:rPr>
                <w:noProof/>
              </w:rPr>
              <w:t xml:space="preserve">to use only default </w:t>
            </w:r>
            <w:r w:rsidR="000F03FC" w:rsidRPr="000F03FC">
              <w:rPr>
                <w:noProof/>
              </w:rPr>
              <w:t xml:space="preserve">UE credentials </w:t>
            </w:r>
            <w:r w:rsidR="000F03FC">
              <w:rPr>
                <w:noProof/>
              </w:rPr>
              <w:t>for secondary authentication</w:t>
            </w:r>
            <w:r w:rsidR="00A51B86">
              <w:rPr>
                <w:noProof/>
              </w:rPr>
              <w:t xml:space="preserve"> </w:t>
            </w:r>
            <w:r w:rsidR="00C5406B" w:rsidRPr="00C5406B">
              <w:rPr>
                <w:noProof/>
              </w:rPr>
              <w:t>for the PDU session authentication and authorization procedure</w:t>
            </w:r>
            <w:r w:rsidR="00C5406B">
              <w:rPr>
                <w:noProof/>
              </w:rPr>
              <w:t xml:space="preserve"> in onboarding SNPN</w:t>
            </w:r>
            <w:r w:rsidR="000F03FC">
              <w:rPr>
                <w:noProof/>
              </w:rPr>
              <w:t>.</w:t>
            </w:r>
          </w:p>
          <w:p w14:paraId="42FD2C46" w14:textId="4A02BA09" w:rsidR="00FB5AED" w:rsidRDefault="00FB5AED" w:rsidP="000F03FC">
            <w:pPr>
              <w:pStyle w:val="CRCoverPage"/>
              <w:numPr>
                <w:ilvl w:val="0"/>
                <w:numId w:val="5"/>
              </w:numPr>
              <w:spacing w:after="0"/>
              <w:rPr>
                <w:noProof/>
              </w:rPr>
            </w:pPr>
            <w:r>
              <w:rPr>
                <w:noProof/>
              </w:rPr>
              <w:t>“</w:t>
            </w:r>
            <w:r w:rsidRPr="00FB5AED">
              <w:rPr>
                <w:noProof/>
              </w:rPr>
              <w:t>default UE credentials</w:t>
            </w:r>
            <w:r>
              <w:rPr>
                <w:noProof/>
              </w:rPr>
              <w:t xml:space="preserve"> for primary authentication” instead of “</w:t>
            </w:r>
            <w:r w:rsidRPr="00FB5AED">
              <w:rPr>
                <w:noProof/>
              </w:rPr>
              <w:t>default UE credentials</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153DAD32" w14:textId="77777777" w:rsidR="00EA0B68" w:rsidRDefault="00EA0B68" w:rsidP="00EA0B68">
      <w:pPr>
        <w:jc w:val="center"/>
        <w:rPr>
          <w:noProof/>
        </w:rPr>
      </w:pPr>
      <w:bookmarkStart w:id="2" w:name="_Toc20232683"/>
      <w:bookmarkStart w:id="3" w:name="_Toc27746785"/>
      <w:bookmarkStart w:id="4" w:name="_Toc36212967"/>
      <w:bookmarkStart w:id="5" w:name="_Toc36657144"/>
      <w:bookmarkStart w:id="6" w:name="_Toc45286808"/>
      <w:bookmarkStart w:id="7" w:name="_Toc51948077"/>
      <w:bookmarkStart w:id="8" w:name="_Toc51949169"/>
      <w:bookmarkStart w:id="9" w:name="_Toc82895860"/>
      <w:bookmarkStart w:id="10" w:name="_Toc20218019"/>
      <w:bookmarkStart w:id="11" w:name="_Toc27743904"/>
      <w:bookmarkStart w:id="12" w:name="_Toc35959475"/>
      <w:bookmarkStart w:id="13" w:name="_Toc45202908"/>
      <w:bookmarkStart w:id="14" w:name="_Toc45700284"/>
      <w:bookmarkStart w:id="15" w:name="_Toc51920020"/>
      <w:bookmarkStart w:id="16" w:name="_Toc68251080"/>
      <w:bookmarkStart w:id="17" w:name="_Toc74916057"/>
      <w:bookmarkStart w:id="18" w:name="_Hlk82807406"/>
      <w:bookmarkStart w:id="19" w:name="_Toc20217977"/>
      <w:bookmarkStart w:id="20" w:name="_Toc27743862"/>
      <w:bookmarkStart w:id="21" w:name="_Toc35959433"/>
      <w:bookmarkStart w:id="22" w:name="_Toc45202865"/>
      <w:bookmarkStart w:id="23" w:name="_Toc45700241"/>
      <w:bookmarkStart w:id="24" w:name="_Toc51919977"/>
      <w:bookmarkStart w:id="25" w:name="_Toc68251037"/>
      <w:bookmarkStart w:id="26" w:name="_Toc74916014"/>
      <w:bookmarkStart w:id="27" w:name="_Toc20217979"/>
      <w:bookmarkStart w:id="28" w:name="_Toc27743864"/>
      <w:bookmarkStart w:id="29" w:name="_Toc35959435"/>
      <w:bookmarkStart w:id="30" w:name="_Toc45202867"/>
      <w:bookmarkStart w:id="31" w:name="_Toc45700243"/>
      <w:bookmarkStart w:id="32" w:name="_Toc51919979"/>
      <w:bookmarkStart w:id="33" w:name="_Toc68251039"/>
      <w:bookmarkStart w:id="34" w:name="_Toc74916016"/>
      <w:bookmarkStart w:id="35" w:name="_Toc20218017"/>
      <w:bookmarkStart w:id="36" w:name="_Toc27743902"/>
      <w:bookmarkStart w:id="37" w:name="_Toc35959473"/>
      <w:bookmarkStart w:id="38" w:name="_Toc45202906"/>
      <w:bookmarkStart w:id="39" w:name="_Toc45700282"/>
      <w:bookmarkStart w:id="40" w:name="_Toc51920018"/>
      <w:bookmarkStart w:id="41" w:name="_Toc68251078"/>
      <w:bookmarkStart w:id="42" w:name="_Toc74916055"/>
      <w:bookmarkStart w:id="43" w:name="_Toc36212835"/>
      <w:bookmarkStart w:id="44" w:name="_Toc36657012"/>
      <w:bookmarkStart w:id="45" w:name="_Toc45286673"/>
      <w:bookmarkStart w:id="46" w:name="_Toc51947940"/>
      <w:bookmarkStart w:id="47" w:name="_Toc51949032"/>
      <w:bookmarkStart w:id="48" w:name="_Toc82895723"/>
      <w:r w:rsidRPr="008A7642">
        <w:rPr>
          <w:noProof/>
          <w:highlight w:val="green"/>
        </w:rPr>
        <w:t xml:space="preserve">*** </w:t>
      </w:r>
      <w:r>
        <w:rPr>
          <w:noProof/>
          <w:highlight w:val="green"/>
        </w:rPr>
        <w:t>First</w:t>
      </w:r>
      <w:r w:rsidRPr="008A7642">
        <w:rPr>
          <w:noProof/>
          <w:highlight w:val="green"/>
        </w:rPr>
        <w:t xml:space="preserve"> change ***</w:t>
      </w:r>
    </w:p>
    <w:p w14:paraId="7106300B" w14:textId="77777777" w:rsidR="00082147" w:rsidRPr="004D3578" w:rsidRDefault="00082147" w:rsidP="00082147">
      <w:pPr>
        <w:pStyle w:val="Heading2"/>
      </w:pPr>
      <w:bookmarkStart w:id="49" w:name="_Toc98753154"/>
      <w:bookmarkStart w:id="50" w:name="_Toc20232391"/>
      <w:bookmarkStart w:id="51" w:name="_Toc27746477"/>
      <w:bookmarkStart w:id="52" w:name="_Toc36212657"/>
      <w:bookmarkStart w:id="53" w:name="_Toc36656834"/>
      <w:bookmarkStart w:id="54" w:name="_Toc45286495"/>
      <w:bookmarkStart w:id="55" w:name="_Toc51947762"/>
      <w:bookmarkStart w:id="56" w:name="_Toc51948854"/>
      <w:bookmarkStart w:id="57" w:name="_Toc91598783"/>
      <w:bookmarkStart w:id="58" w:name="_Toc45286952"/>
      <w:bookmarkStart w:id="59" w:name="_Toc51948221"/>
      <w:bookmarkStart w:id="60" w:name="_Toc51949313"/>
      <w:bookmarkStart w:id="61" w:name="_Toc91599248"/>
      <w:bookmarkStart w:id="62" w:name="_Hlk97826560"/>
      <w:bookmarkStart w:id="63" w:name="_Toc92305472"/>
      <w:bookmarkEnd w:id="2"/>
      <w:bookmarkEnd w:id="3"/>
      <w:bookmarkEnd w:id="4"/>
      <w:bookmarkEnd w:id="5"/>
      <w:bookmarkEnd w:id="6"/>
      <w:bookmarkEnd w:id="7"/>
      <w:bookmarkEnd w:id="8"/>
      <w:bookmarkEnd w:id="9"/>
      <w:r w:rsidRPr="004D3578">
        <w:t>3.1</w:t>
      </w:r>
      <w:r w:rsidRPr="004D3578">
        <w:tab/>
        <w:t>Definitions</w:t>
      </w:r>
    </w:p>
    <w:p w14:paraId="156E153A" w14:textId="77777777" w:rsidR="00082147" w:rsidRPr="004D3578" w:rsidRDefault="00082147" w:rsidP="00082147">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B311608" w14:textId="77777777" w:rsidR="00082147" w:rsidRPr="00C70F69" w:rsidRDefault="00082147" w:rsidP="0008214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65270114" w14:textId="77777777" w:rsidR="00082147" w:rsidRPr="00C70F69" w:rsidRDefault="00082147" w:rsidP="0008214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46143BE" w14:textId="77777777" w:rsidR="00082147" w:rsidRPr="00C70F69" w:rsidRDefault="00082147" w:rsidP="0008214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270A3F1" w14:textId="77777777" w:rsidR="00082147" w:rsidRPr="00C70F69" w:rsidRDefault="00082147" w:rsidP="0008214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764E3F2C" w14:textId="77777777" w:rsidR="00082147" w:rsidRDefault="00082147" w:rsidP="00082147">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2DA6708" w14:textId="77777777" w:rsidR="00082147" w:rsidRPr="009011A3" w:rsidRDefault="00082147" w:rsidP="00082147">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FAF750B" w14:textId="77777777" w:rsidR="00082147" w:rsidRPr="00886B73" w:rsidRDefault="00082147" w:rsidP="0008214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92A30B8" w14:textId="77777777" w:rsidR="00082147" w:rsidRDefault="00082147" w:rsidP="00082147">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29BB0ED" w14:textId="77777777" w:rsidR="00082147" w:rsidRDefault="00082147" w:rsidP="00082147">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9DF42C6" w14:textId="77777777" w:rsidR="00082147" w:rsidRDefault="00082147" w:rsidP="0008214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5117522" w14:textId="77777777" w:rsidR="00082147" w:rsidRDefault="00082147" w:rsidP="00082147">
      <w:pPr>
        <w:pStyle w:val="B1"/>
      </w:pPr>
      <w:r>
        <w:t>-</w:t>
      </w:r>
      <w:r>
        <w:tab/>
      </w:r>
      <w:r w:rsidRPr="003168A2">
        <w:t xml:space="preserve">between </w:t>
      </w:r>
      <w:r>
        <w:t xml:space="preserve">the </w:t>
      </w:r>
      <w:r w:rsidRPr="003168A2">
        <w:t xml:space="preserve">UE and </w:t>
      </w:r>
      <w:r>
        <w:t>the NG-RAN for 3GPP access;</w:t>
      </w:r>
    </w:p>
    <w:p w14:paraId="29C74C9B" w14:textId="77777777" w:rsidR="00082147" w:rsidRDefault="00082147" w:rsidP="00082147">
      <w:pPr>
        <w:pStyle w:val="B1"/>
      </w:pPr>
      <w:r>
        <w:t>-</w:t>
      </w:r>
      <w:r>
        <w:tab/>
        <w:t>between the UE and the N3IWF for untrusted non-3GPP access;</w:t>
      </w:r>
    </w:p>
    <w:p w14:paraId="5DD29313" w14:textId="77777777" w:rsidR="00082147" w:rsidRDefault="00082147" w:rsidP="00082147">
      <w:pPr>
        <w:pStyle w:val="B1"/>
      </w:pPr>
      <w:r>
        <w:t>-</w:t>
      </w:r>
      <w:r>
        <w:tab/>
        <w:t>between the UE and the TNGF for trusted non-3GPP access used by the UE;</w:t>
      </w:r>
    </w:p>
    <w:p w14:paraId="726125A7" w14:textId="77777777" w:rsidR="00082147" w:rsidRDefault="00082147" w:rsidP="00082147">
      <w:pPr>
        <w:pStyle w:val="B1"/>
      </w:pPr>
      <w:r>
        <w:t>-</w:t>
      </w:r>
      <w:r>
        <w:tab/>
        <w:t>within the TWIF acting on behalf of the N5CW device for trusted non-3GPP access used by the N5CW device;</w:t>
      </w:r>
    </w:p>
    <w:p w14:paraId="13EE6B23" w14:textId="77777777" w:rsidR="00082147" w:rsidRDefault="00082147" w:rsidP="00082147">
      <w:pPr>
        <w:pStyle w:val="B1"/>
      </w:pPr>
      <w:r>
        <w:t>-</w:t>
      </w:r>
      <w:r>
        <w:tab/>
        <w:t>between the 5G-RG and the W-AGF for wireline access used by the 5G-RG;</w:t>
      </w:r>
    </w:p>
    <w:p w14:paraId="3C90CDBF" w14:textId="77777777" w:rsidR="00082147" w:rsidRDefault="00082147" w:rsidP="00082147">
      <w:pPr>
        <w:pStyle w:val="B1"/>
      </w:pPr>
      <w:r>
        <w:t>-</w:t>
      </w:r>
      <w:r>
        <w:tab/>
        <w:t>within the W-AGF acting on behalf of the FN-RG for wireline access used by the FN-RG; or</w:t>
      </w:r>
    </w:p>
    <w:p w14:paraId="1A31DC6D" w14:textId="77777777" w:rsidR="00082147" w:rsidRDefault="00082147" w:rsidP="00082147">
      <w:pPr>
        <w:pStyle w:val="B1"/>
      </w:pPr>
      <w:r>
        <w:t>-</w:t>
      </w:r>
      <w:r>
        <w:tab/>
        <w:t>within the W-AGF acting on behalf of the N5GC device for wireline access used by the N5GC device</w:t>
      </w:r>
      <w:r w:rsidRPr="003168A2">
        <w:t>.</w:t>
      </w:r>
    </w:p>
    <w:p w14:paraId="05E1F261" w14:textId="77777777" w:rsidR="00082147" w:rsidRPr="003168A2" w:rsidRDefault="00082147" w:rsidP="00082147">
      <w:r>
        <w:lastRenderedPageBreak/>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81C303B" w14:textId="77777777" w:rsidR="00082147" w:rsidRPr="00CC0C94" w:rsidRDefault="00082147" w:rsidP="00082147">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7C731BB9" w14:textId="77777777" w:rsidR="00082147" w:rsidRPr="00CC0C94" w:rsidRDefault="00082147" w:rsidP="0008214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FB95AB" w14:textId="77777777" w:rsidR="00082147" w:rsidRDefault="00082147" w:rsidP="00082147">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CA9BEED" w14:textId="77777777" w:rsidR="00082147" w:rsidRDefault="00082147" w:rsidP="00082147">
      <w:pPr>
        <w:pStyle w:val="NO"/>
      </w:pPr>
      <w:r>
        <w:t>NOTE 1:</w:t>
      </w:r>
      <w:r>
        <w:tab/>
        <w:t>How the upper layers in the UE are configured to provide an indication is outside the scope of the present document.</w:t>
      </w:r>
    </w:p>
    <w:p w14:paraId="770E62F6" w14:textId="77777777" w:rsidR="00082147" w:rsidRDefault="00082147" w:rsidP="0008214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7DF7618A" w14:textId="77777777" w:rsidR="00082147" w:rsidRDefault="00082147" w:rsidP="00082147">
      <w:pPr>
        <w:pStyle w:val="B1"/>
      </w:pPr>
      <w:r>
        <w:t>a)</w:t>
      </w:r>
      <w:r>
        <w:tab/>
        <w:t>the UE supports RACS; and</w:t>
      </w:r>
    </w:p>
    <w:p w14:paraId="1665D3CF" w14:textId="77777777" w:rsidR="00082147" w:rsidRDefault="00082147" w:rsidP="00082147">
      <w:pPr>
        <w:pStyle w:val="B1"/>
      </w:pPr>
      <w:r>
        <w:t>b)</w:t>
      </w:r>
      <w:r>
        <w:tab/>
        <w:t>the UE has:</w:t>
      </w:r>
    </w:p>
    <w:p w14:paraId="5B7B7C99" w14:textId="77777777" w:rsidR="00082147" w:rsidRDefault="00082147" w:rsidP="00082147">
      <w:pPr>
        <w:pStyle w:val="B2"/>
      </w:pPr>
      <w:r>
        <w:t>1)</w:t>
      </w:r>
      <w:r>
        <w:tab/>
        <w:t>a stored network-assigned UE radio capability ID which is associated with the PLMN ID or SNPN identity of the serving network and which maps to the set of radio capabilities currently enabled at the UE; or</w:t>
      </w:r>
    </w:p>
    <w:p w14:paraId="2B67CF9A" w14:textId="77777777" w:rsidR="00082147" w:rsidRPr="00CC0C94" w:rsidRDefault="00082147" w:rsidP="00082147">
      <w:pPr>
        <w:pStyle w:val="B2"/>
        <w:rPr>
          <w:lang w:eastAsia="zh-CN"/>
        </w:rPr>
      </w:pPr>
      <w:r>
        <w:t>2)</w:t>
      </w:r>
      <w:r>
        <w:tab/>
        <w:t>a manufacturer-assigned UE radio capability ID which maps to the set of radio capabilities currently enabled at the UE</w:t>
      </w:r>
      <w:r w:rsidRPr="00CC0C94">
        <w:t>.</w:t>
      </w:r>
    </w:p>
    <w:p w14:paraId="48940E80" w14:textId="77777777" w:rsidR="00082147" w:rsidRPr="00CC0C94" w:rsidRDefault="00082147" w:rsidP="0008214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2FD303E" w14:textId="77777777" w:rsidR="00082147" w:rsidRPr="00CC0C94" w:rsidRDefault="00082147" w:rsidP="0008214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630C25E" w14:textId="77777777" w:rsidR="00082147" w:rsidRDefault="00082147" w:rsidP="00082147">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79D7620" w14:textId="77777777" w:rsidR="00082147" w:rsidRDefault="00082147" w:rsidP="00082147">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EC98BB4" w14:textId="77777777" w:rsidR="00082147" w:rsidRDefault="00082147" w:rsidP="00082147">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5016FAE" w14:textId="77777777" w:rsidR="00082147" w:rsidRPr="00CC0C94" w:rsidRDefault="00082147" w:rsidP="00082147">
      <w:r>
        <w:rPr>
          <w:lang w:eastAsia="zh-CN"/>
        </w:rPr>
        <w:t>The CAG restrictions are not applied in a PLMN when a UE accesses the PLMN due to emergency services.</w:t>
      </w:r>
    </w:p>
    <w:p w14:paraId="73262047" w14:textId="77777777" w:rsidR="00082147" w:rsidRDefault="00082147" w:rsidP="00082147">
      <w:pPr>
        <w:rPr>
          <w:b/>
        </w:rPr>
      </w:pPr>
      <w:r>
        <w:rPr>
          <w:b/>
        </w:rPr>
        <w:t xml:space="preserve">Cleartext IEs: </w:t>
      </w:r>
      <w:r w:rsidRPr="0088580E">
        <w:t>Information elements that can be sent without confidentiality protection in initial NAS messages</w:t>
      </w:r>
      <w:r>
        <w:t xml:space="preserve"> as specified in subclause 4.4.6.</w:t>
      </w:r>
    </w:p>
    <w:p w14:paraId="18B13B3B" w14:textId="77777777" w:rsidR="00082147" w:rsidRDefault="00082147" w:rsidP="00082147">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23A0E96" w14:textId="77777777" w:rsidR="00082147" w:rsidRPr="00CC0C94" w:rsidRDefault="00082147" w:rsidP="0008214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84E8D9F" w14:textId="77777777" w:rsidR="00082147" w:rsidRPr="0083064D" w:rsidRDefault="00082147" w:rsidP="00082147">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89BF3A4" w14:textId="77777777" w:rsidR="00082147" w:rsidRPr="0083064D" w:rsidRDefault="00082147" w:rsidP="00082147">
      <w:pPr>
        <w:rPr>
          <w:b/>
        </w:rPr>
      </w:pPr>
      <w:r>
        <w:rPr>
          <w:b/>
        </w:rPr>
        <w:t xml:space="preserve">DNN requested by the UE: </w:t>
      </w:r>
      <w:r>
        <w:t>A DNN explicitly requested by the UE and included in a NAS request message.</w:t>
      </w:r>
    </w:p>
    <w:p w14:paraId="01DE9D1E" w14:textId="77777777" w:rsidR="00082147" w:rsidRDefault="00082147" w:rsidP="0008214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543E46C3" w14:textId="77777777" w:rsidR="00082147" w:rsidRDefault="00082147" w:rsidP="00082147">
      <w:pPr>
        <w:rPr>
          <w:b/>
        </w:rPr>
      </w:pPr>
      <w:r w:rsidRPr="00496914">
        <w:rPr>
          <w:b/>
          <w:bCs/>
        </w:rPr>
        <w:t>Default S-NSSAI</w:t>
      </w:r>
      <w:r>
        <w:t xml:space="preserve">: </w:t>
      </w:r>
      <w:r w:rsidRPr="006A2CEE">
        <w:t xml:space="preserve">An S-NSSAI in the subscribed S-NSSAIs </w:t>
      </w:r>
      <w:r>
        <w:t>marked as default.</w:t>
      </w:r>
    </w:p>
    <w:p w14:paraId="742D8FE4" w14:textId="77777777" w:rsidR="00082147" w:rsidRPr="00B96F9F" w:rsidRDefault="00082147" w:rsidP="00082147">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2F601A3" w14:textId="77777777" w:rsidR="00082147" w:rsidRPr="00CC0C94" w:rsidRDefault="00082147" w:rsidP="0008214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02A97B99" w14:textId="77777777" w:rsidR="00082147" w:rsidRPr="00CC0C94" w:rsidRDefault="00082147" w:rsidP="0008214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3AF74498" w14:textId="77777777" w:rsidR="00082147" w:rsidRPr="00CC0C94" w:rsidRDefault="00082147" w:rsidP="00082147">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B0F54E9"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6394962" w14:textId="77777777" w:rsidR="00082147" w:rsidRPr="00CC0C94" w:rsidRDefault="00082147" w:rsidP="0008214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EC10D2A" w14:textId="77777777" w:rsidR="00082147" w:rsidRDefault="00082147" w:rsidP="0008214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F22F8EB" w14:textId="77777777" w:rsidR="00082147" w:rsidRPr="00090C47" w:rsidRDefault="00082147" w:rsidP="00082147">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7BB44887" w14:textId="77777777" w:rsidR="00082147" w:rsidRDefault="00082147" w:rsidP="0008214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E4F584E" w14:textId="77777777" w:rsidR="00082147" w:rsidRPr="00CC0C94" w:rsidRDefault="00082147" w:rsidP="0008214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4FB8C84" w14:textId="77777777" w:rsidR="00082147" w:rsidRPr="00C26E47" w:rsidRDefault="00082147" w:rsidP="0008214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14A782C" w14:textId="77777777" w:rsidR="00082147" w:rsidRPr="00C26E47" w:rsidRDefault="00082147" w:rsidP="00082147">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30F1101E" w14:textId="77777777" w:rsidR="00082147" w:rsidRDefault="00082147" w:rsidP="00082147">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B042A76" w14:textId="77777777" w:rsidR="00082147" w:rsidRPr="003168A2" w:rsidRDefault="00082147" w:rsidP="0008214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9DDC95B" w14:textId="77777777" w:rsidR="00082147" w:rsidRPr="003168A2" w:rsidRDefault="00082147" w:rsidP="00082147">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C8295C1" w14:textId="77777777" w:rsidR="00082147" w:rsidRDefault="00082147" w:rsidP="00082147">
      <w:r w:rsidRPr="006A2CEE">
        <w:rPr>
          <w:b/>
        </w:rPr>
        <w:t>Mapped S-NSSAI:</w:t>
      </w:r>
      <w:r w:rsidRPr="006A2CEE">
        <w:t xml:space="preserve"> An S-NSSAI in the subscribed S-NSSAIs for the HPLMN, which is mapped to an S-NSSAI of the registered PLMN in case of a r</w:t>
      </w:r>
      <w:r w:rsidRPr="00E250E7">
        <w:t>oaming scenario.</w:t>
      </w:r>
    </w:p>
    <w:p w14:paraId="28B7E3F5" w14:textId="77777777" w:rsidR="00082147" w:rsidRDefault="00082147" w:rsidP="00082147">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1B0F57D" w14:textId="77777777" w:rsidR="00082147" w:rsidRDefault="00082147" w:rsidP="00082147">
      <w:pPr>
        <w:rPr>
          <w:bCs/>
        </w:rPr>
      </w:pPr>
      <w:r>
        <w:rPr>
          <w:b/>
        </w:rPr>
        <w:lastRenderedPageBreak/>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CC67AD3" w14:textId="77777777" w:rsidR="00082147" w:rsidRDefault="00082147" w:rsidP="0008214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562D642" w14:textId="77777777" w:rsidR="00082147" w:rsidRDefault="00082147" w:rsidP="00082147">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0BC26125" w14:textId="77777777" w:rsidR="00082147" w:rsidRDefault="00082147" w:rsidP="00082147">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3B1580A3" w14:textId="77777777" w:rsidR="00082147" w:rsidRDefault="00082147" w:rsidP="00082147">
      <w:r w:rsidRPr="0038798D">
        <w:rPr>
          <w:b/>
          <w:bCs/>
        </w:rPr>
        <w:t>Non-CAG Cell:</w:t>
      </w:r>
      <w:r w:rsidRPr="0038798D">
        <w:t xml:space="preserve">  An NR cell which does not broadcast any Closed Access Group identity or an E-UTRA cell connected to 5GCN.</w:t>
      </w:r>
    </w:p>
    <w:p w14:paraId="42F4CFE5" w14:textId="77777777" w:rsidR="00082147" w:rsidRPr="00B96F9F" w:rsidRDefault="00082147" w:rsidP="00082147">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44D8667F" w14:textId="77777777" w:rsidR="00082147" w:rsidRPr="00CC0C94" w:rsidRDefault="00082147" w:rsidP="0008214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CE0FBF7" w14:textId="77777777" w:rsidR="00082147" w:rsidRPr="00CC0C94" w:rsidRDefault="00082147" w:rsidP="0008214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E2F06CD" w14:textId="77777777" w:rsidR="00082147" w:rsidRPr="00CC0C94" w:rsidRDefault="00082147" w:rsidP="0008214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D24B8AC" w14:textId="77777777" w:rsidR="00082147" w:rsidRPr="00BD247F" w:rsidRDefault="00082147" w:rsidP="0008214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4CD5BED" w14:textId="77777777" w:rsidR="00082147" w:rsidRPr="0083064D" w:rsidRDefault="00082147" w:rsidP="0008214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54C6AD6" w14:textId="77777777" w:rsidR="00082147" w:rsidRDefault="00082147" w:rsidP="0008214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FAB887B" w14:textId="77777777" w:rsidR="00082147" w:rsidRDefault="00082147" w:rsidP="0008214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329FB060" w14:textId="77777777" w:rsidR="00082147" w:rsidRPr="00CC0C94" w:rsidRDefault="00082147" w:rsidP="0008214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333E169C" w14:textId="77777777" w:rsidR="00082147" w:rsidRPr="00CC0C94" w:rsidRDefault="00082147" w:rsidP="00082147">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6FF6404D" w14:textId="77777777" w:rsidR="00082147" w:rsidRPr="00250EE0" w:rsidRDefault="00082147" w:rsidP="00082147">
      <w:pPr>
        <w:rPr>
          <w:lang w:val="en-US"/>
        </w:rPr>
      </w:pPr>
      <w:r w:rsidRPr="00250EE0">
        <w:rPr>
          <w:b/>
          <w:lang w:val="en-US"/>
        </w:rPr>
        <w:t>Network slicing information:</w:t>
      </w:r>
      <w:r w:rsidRPr="00250EE0">
        <w:rPr>
          <w:lang w:val="en-US"/>
        </w:rPr>
        <w:t xml:space="preserve"> information stored at the UE consisting of one or more of the following:</w:t>
      </w:r>
    </w:p>
    <w:p w14:paraId="550DBDD0" w14:textId="77777777" w:rsidR="00082147" w:rsidRDefault="00082147" w:rsidP="00082147">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0B37A783" w14:textId="77777777" w:rsidR="00082147" w:rsidRDefault="00082147" w:rsidP="00082147">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712202FC" w14:textId="77777777" w:rsidR="00082147" w:rsidRDefault="00082147" w:rsidP="00082147">
      <w:pPr>
        <w:pStyle w:val="B1"/>
        <w:rPr>
          <w:lang w:val="en-US"/>
        </w:rPr>
      </w:pPr>
      <w:r>
        <w:rPr>
          <w:lang w:val="en-US"/>
        </w:rPr>
        <w:t>c)</w:t>
      </w:r>
      <w:r>
        <w:rPr>
          <w:lang w:val="en-US"/>
        </w:rPr>
        <w:tab/>
        <w:t xml:space="preserve">mapped S-NSSAI(s) for </w:t>
      </w:r>
      <w:r w:rsidRPr="00250EE0">
        <w:rPr>
          <w:lang w:val="en-US"/>
        </w:rPr>
        <w:t>the configured NSSAI for a PLMN</w:t>
      </w:r>
      <w:r>
        <w:rPr>
          <w:lang w:val="en-US"/>
        </w:rPr>
        <w:t>;</w:t>
      </w:r>
    </w:p>
    <w:p w14:paraId="40D978CE" w14:textId="77777777" w:rsidR="00082147" w:rsidRDefault="00082147" w:rsidP="00082147">
      <w:pPr>
        <w:pStyle w:val="B1"/>
        <w:rPr>
          <w:lang w:val="en-US"/>
        </w:rPr>
      </w:pPr>
      <w:r>
        <w:rPr>
          <w:lang w:val="en-US"/>
        </w:rPr>
        <w:t>d)</w:t>
      </w:r>
      <w:r>
        <w:rPr>
          <w:rFonts w:hint="eastAsia"/>
          <w:lang w:val="en-US" w:eastAsia="zh-CN"/>
        </w:rPr>
        <w:tab/>
      </w:r>
      <w:r>
        <w:rPr>
          <w:lang w:val="en-US"/>
        </w:rPr>
        <w:t>pending NSSAI for a PLMN or an SNPN;</w:t>
      </w:r>
    </w:p>
    <w:p w14:paraId="71FC4908" w14:textId="77777777" w:rsidR="00082147" w:rsidRDefault="00082147" w:rsidP="00082147">
      <w:pPr>
        <w:pStyle w:val="B1"/>
        <w:rPr>
          <w:lang w:val="en-US"/>
        </w:rPr>
      </w:pPr>
      <w:r>
        <w:rPr>
          <w:lang w:val="en-US"/>
        </w:rPr>
        <w:t>e)</w:t>
      </w:r>
      <w:r>
        <w:rPr>
          <w:lang w:val="en-US"/>
        </w:rPr>
        <w:tab/>
        <w:t>mapped S-NSSAI(s) for the pending NSSAI for a PLMN;</w:t>
      </w:r>
    </w:p>
    <w:p w14:paraId="768A9BB5" w14:textId="77777777" w:rsidR="00082147" w:rsidRDefault="00082147" w:rsidP="00082147">
      <w:pPr>
        <w:pStyle w:val="B1"/>
        <w:rPr>
          <w:lang w:val="en-US"/>
        </w:rPr>
      </w:pPr>
      <w:r>
        <w:rPr>
          <w:lang w:val="en-US"/>
        </w:rPr>
        <w:t>f)</w:t>
      </w:r>
      <w:r>
        <w:rPr>
          <w:lang w:val="en-US"/>
        </w:rPr>
        <w:tab/>
        <w:t>rejected NSSAI for the current PLMN or SNPN;</w:t>
      </w:r>
    </w:p>
    <w:p w14:paraId="3E846CDC" w14:textId="77777777" w:rsidR="00082147" w:rsidRDefault="00082147" w:rsidP="00082147">
      <w:pPr>
        <w:pStyle w:val="B1"/>
        <w:rPr>
          <w:lang w:val="en-US"/>
        </w:rPr>
      </w:pPr>
      <w:r>
        <w:rPr>
          <w:lang w:val="en-US"/>
        </w:rPr>
        <w:lastRenderedPageBreak/>
        <w:t>g)</w:t>
      </w:r>
      <w:r>
        <w:rPr>
          <w:lang w:val="en-US"/>
        </w:rPr>
        <w:tab/>
        <w:t>mapped S-NSSAI(s) for the rejected NSSAI for the current PLMN;</w:t>
      </w:r>
    </w:p>
    <w:p w14:paraId="7951025E" w14:textId="77777777" w:rsidR="00082147" w:rsidRDefault="00082147" w:rsidP="00082147">
      <w:pPr>
        <w:pStyle w:val="B1"/>
        <w:rPr>
          <w:lang w:val="en-US"/>
        </w:rPr>
      </w:pPr>
      <w:r>
        <w:rPr>
          <w:lang w:val="en-US"/>
        </w:rPr>
        <w:t>h)</w:t>
      </w:r>
      <w:r>
        <w:rPr>
          <w:lang w:val="en-US"/>
        </w:rPr>
        <w:tab/>
        <w:t>rejected NSSAI for the failed or revoked NSSAA;</w:t>
      </w:r>
    </w:p>
    <w:p w14:paraId="33D4D72C" w14:textId="77777777" w:rsidR="00082147" w:rsidRDefault="00082147" w:rsidP="00082147">
      <w:pPr>
        <w:pStyle w:val="B1"/>
        <w:rPr>
          <w:lang w:val="en-US"/>
        </w:rPr>
      </w:pPr>
      <w:r>
        <w:rPr>
          <w:lang w:val="en-US"/>
        </w:rPr>
        <w:t>and</w:t>
      </w:r>
    </w:p>
    <w:p w14:paraId="074F72C1" w14:textId="77777777" w:rsidR="00082147" w:rsidRDefault="00082147" w:rsidP="00082147">
      <w:pPr>
        <w:pStyle w:val="B1"/>
        <w:rPr>
          <w:lang w:val="en-US"/>
        </w:rPr>
      </w:pPr>
      <w:proofErr w:type="spellStart"/>
      <w:r>
        <w:rPr>
          <w:lang w:val="en-US"/>
        </w:rPr>
        <w:t>i</w:t>
      </w:r>
      <w:proofErr w:type="spellEnd"/>
      <w:r>
        <w:rPr>
          <w:lang w:val="en-US"/>
        </w:rPr>
        <w:t>)</w:t>
      </w:r>
      <w:r>
        <w:rPr>
          <w:lang w:val="en-US"/>
        </w:rPr>
        <w:tab/>
        <w:t>for each access type:</w:t>
      </w:r>
    </w:p>
    <w:p w14:paraId="0DF1F955" w14:textId="77777777" w:rsidR="00082147" w:rsidRDefault="00082147" w:rsidP="00082147">
      <w:pPr>
        <w:pStyle w:val="B2"/>
        <w:rPr>
          <w:lang w:val="en-US"/>
        </w:rPr>
      </w:pPr>
      <w:r>
        <w:rPr>
          <w:lang w:val="en-US"/>
        </w:rPr>
        <w:t>1)</w:t>
      </w:r>
      <w:r>
        <w:rPr>
          <w:lang w:val="en-US"/>
        </w:rPr>
        <w:tab/>
        <w:t>allowed NSSAI for a PLMN</w:t>
      </w:r>
      <w:r w:rsidRPr="00DD22EC">
        <w:t xml:space="preserve"> or an SNPN</w:t>
      </w:r>
      <w:r>
        <w:rPr>
          <w:lang w:val="en-US"/>
        </w:rPr>
        <w:t>;</w:t>
      </w:r>
    </w:p>
    <w:p w14:paraId="16F6F398" w14:textId="77777777" w:rsidR="00082147" w:rsidRDefault="00082147" w:rsidP="00082147">
      <w:pPr>
        <w:pStyle w:val="B2"/>
      </w:pPr>
      <w:r>
        <w:rPr>
          <w:lang w:val="en-US"/>
        </w:rPr>
        <w:t>2)</w:t>
      </w:r>
      <w:r>
        <w:rPr>
          <w:lang w:val="en-US"/>
        </w:rPr>
        <w:tab/>
        <w:t xml:space="preserve">mapped S-NSSAI(s) for </w:t>
      </w:r>
      <w:r>
        <w:t>the allowed NSSAI for a PLMN;</w:t>
      </w:r>
    </w:p>
    <w:p w14:paraId="1AEBCD29" w14:textId="77777777" w:rsidR="00082147" w:rsidRDefault="00082147" w:rsidP="00082147">
      <w:pPr>
        <w:pStyle w:val="B2"/>
        <w:rPr>
          <w:lang w:val="en-US"/>
        </w:rPr>
      </w:pPr>
      <w:r>
        <w:rPr>
          <w:lang w:val="en-US"/>
        </w:rPr>
        <w:t>3)</w:t>
      </w:r>
      <w:r>
        <w:rPr>
          <w:lang w:val="en-US"/>
        </w:rPr>
        <w:tab/>
        <w:t>rejected NSSAI for the current registration area;</w:t>
      </w:r>
    </w:p>
    <w:p w14:paraId="632A678C" w14:textId="77777777" w:rsidR="00082147" w:rsidRDefault="00082147" w:rsidP="00082147">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6CD354E7" w14:textId="77777777" w:rsidR="00082147" w:rsidRDefault="00082147" w:rsidP="00082147">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026D031B" w14:textId="77777777" w:rsidR="00082147" w:rsidRPr="00250EE0" w:rsidRDefault="00082147" w:rsidP="00082147">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B1CC68D" w14:textId="77777777" w:rsidR="00082147" w:rsidRPr="005A76F1" w:rsidRDefault="00082147" w:rsidP="00082147">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9F9DB5B" w14:textId="77777777" w:rsidR="00082147" w:rsidRDefault="00082147" w:rsidP="0008214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160EB27" w14:textId="77777777" w:rsidR="00082147" w:rsidRPr="002419F0" w:rsidRDefault="00082147" w:rsidP="00082147">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0E2A20BF" w14:textId="0C40F659" w:rsidR="00082147" w:rsidRPr="002419F0" w:rsidRDefault="00082147" w:rsidP="00082147">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ins w:id="64" w:author="Intel/ThomasL rev1" w:date="2022-05-18T16:59:00Z">
        <w:r w:rsidR="002D7A5A" w:rsidRPr="002D7A5A">
          <w:t>for primary authentication</w:t>
        </w:r>
        <w:r w:rsidR="002D7A5A">
          <w:t xml:space="preserve"> </w:t>
        </w:r>
      </w:ins>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0136F03E" w14:textId="77777777" w:rsidR="00082147" w:rsidRPr="003168A2" w:rsidRDefault="00082147" w:rsidP="0008214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3AB3E7C" w14:textId="77777777" w:rsidR="00082147" w:rsidRPr="00235394" w:rsidRDefault="00082147" w:rsidP="0008214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B88EB39" w14:textId="77777777" w:rsidR="00082147" w:rsidRPr="00235394" w:rsidRDefault="00082147" w:rsidP="0008214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EB4B652" w14:textId="77777777" w:rsidR="00082147" w:rsidRPr="00F623A9" w:rsidRDefault="00082147" w:rsidP="00082147">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5C34A65" w14:textId="77777777" w:rsidR="00082147" w:rsidRPr="00703C41" w:rsidRDefault="00082147" w:rsidP="0008214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4009E008" w14:textId="77777777" w:rsidR="00082147" w:rsidRPr="003168A2" w:rsidRDefault="00082147" w:rsidP="0008214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5E4567E" w14:textId="77777777" w:rsidR="00082147" w:rsidRPr="00D020F3" w:rsidRDefault="00082147" w:rsidP="0008214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33D6F378" w14:textId="77777777" w:rsidR="00082147" w:rsidRDefault="00082147" w:rsidP="00082147">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8471850" w14:textId="77777777" w:rsidR="00082147" w:rsidRPr="00FC426B" w:rsidRDefault="00082147" w:rsidP="0008214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A7C871C" w14:textId="77777777" w:rsidR="00082147" w:rsidRPr="00FC426B" w:rsidRDefault="00082147" w:rsidP="00082147">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5658130A" w14:textId="77777777" w:rsidR="00082147" w:rsidRPr="00CC0C94" w:rsidRDefault="00082147" w:rsidP="00082147">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0BDF469F" w14:textId="77777777" w:rsidR="00082147" w:rsidRPr="00523DFB" w:rsidRDefault="00082147" w:rsidP="00082147">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0FA4E907" w14:textId="77777777" w:rsidR="00082147" w:rsidRPr="00523DFB" w:rsidRDefault="00082147" w:rsidP="00082147">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448C6BEA" w14:textId="77777777" w:rsidR="00082147" w:rsidRPr="00235394" w:rsidRDefault="00082147" w:rsidP="00082147">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A14B697" w14:textId="77777777" w:rsidR="00082147" w:rsidRPr="00235394" w:rsidRDefault="00082147" w:rsidP="0008214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7AD9CBD" w14:textId="77777777" w:rsidR="00082147" w:rsidRPr="00BC1109" w:rsidRDefault="00082147" w:rsidP="00082147">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A62EF5B" w14:textId="77777777" w:rsidR="00082147" w:rsidRPr="00BC1109" w:rsidRDefault="00082147" w:rsidP="00082147">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108530BB" w14:textId="77777777" w:rsidR="00082147" w:rsidRPr="003168A2" w:rsidRDefault="00082147" w:rsidP="00082147">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0AB3206" w14:textId="77777777" w:rsidR="00082147" w:rsidRPr="00703C41" w:rsidRDefault="00082147" w:rsidP="00082147">
      <w:pPr>
        <w:pStyle w:val="NO"/>
      </w:pPr>
      <w:r>
        <w:t>NOTE 4</w:t>
      </w:r>
      <w:r w:rsidRPr="00703C41">
        <w:t>:</w:t>
      </w:r>
      <w:r w:rsidRPr="00703C41">
        <w:tab/>
      </w:r>
      <w:r>
        <w:t>Local r</w:t>
      </w:r>
      <w:r w:rsidRPr="00EF4769">
        <w:t xml:space="preserve">elease </w:t>
      </w:r>
      <w:r>
        <w:t>can include communication among network entities.</w:t>
      </w:r>
    </w:p>
    <w:p w14:paraId="22AB03F2" w14:textId="77777777" w:rsidR="00082147" w:rsidRPr="003168A2" w:rsidRDefault="00082147" w:rsidP="0008214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15C326BF" w14:textId="77777777" w:rsidR="00082147" w:rsidRDefault="00082147" w:rsidP="00082147">
      <w:r w:rsidRPr="000D299B">
        <w:rPr>
          <w:b/>
          <w:bCs/>
        </w:rPr>
        <w:t>SNPN access operation mode</w:t>
      </w:r>
      <w:r>
        <w:t>: SNPN access mode or access to SNPN over non-3GPP access.</w:t>
      </w:r>
    </w:p>
    <w:p w14:paraId="7AB219F7" w14:textId="77777777" w:rsidR="00082147" w:rsidRPr="003168A2" w:rsidRDefault="00082147" w:rsidP="00082147">
      <w:pPr>
        <w:pStyle w:val="NO"/>
      </w:pPr>
      <w:r>
        <w:t>NOTE 5:</w:t>
      </w:r>
      <w:r>
        <w:tab/>
        <w:t>The term "non-3GPP access" in an SNPN refers to the case where the UE is accessing SNPN services via a PLMN.</w:t>
      </w:r>
    </w:p>
    <w:p w14:paraId="1D9B1BDB" w14:textId="77777777" w:rsidR="00082147" w:rsidRPr="00D020F3" w:rsidRDefault="00082147" w:rsidP="00082147">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288759A" w14:textId="77777777" w:rsidR="00082147" w:rsidRPr="00235394" w:rsidRDefault="00082147" w:rsidP="0008214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8147501" w14:textId="77777777" w:rsidR="00082147" w:rsidRDefault="00082147" w:rsidP="00082147">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33D97BF5" w14:textId="77777777" w:rsidR="00082147" w:rsidRPr="00235394" w:rsidRDefault="00082147" w:rsidP="00082147">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75429E" w14:textId="77777777" w:rsidR="00082147" w:rsidRDefault="00082147" w:rsidP="0008214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2896E5B" w14:textId="77777777" w:rsidR="00082147" w:rsidRPr="00CC0C94" w:rsidRDefault="00082147" w:rsidP="0008214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D5B736C" w14:textId="77777777" w:rsidR="00082147" w:rsidRDefault="00082147" w:rsidP="0008214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867D252" w14:textId="77777777" w:rsidR="00082147" w:rsidRDefault="00082147" w:rsidP="0008214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1FC76B2" w14:textId="77777777" w:rsidR="00082147" w:rsidRDefault="00082147" w:rsidP="00082147">
      <w:pPr>
        <w:pStyle w:val="B1"/>
      </w:pPr>
      <w:r>
        <w:lastRenderedPageBreak/>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5D625B83" w14:textId="77777777" w:rsidR="00082147" w:rsidRDefault="00082147" w:rsidP="0008214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215D8A0E" w14:textId="77777777" w:rsidR="00082147" w:rsidRDefault="00082147" w:rsidP="0008214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C861048" w14:textId="77777777" w:rsidR="00082147" w:rsidRDefault="00082147" w:rsidP="0008214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E2B61C9" w14:textId="77777777" w:rsidR="00082147" w:rsidRDefault="00082147" w:rsidP="0008214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1534EBC" w14:textId="77777777" w:rsidR="00082147" w:rsidRDefault="00082147" w:rsidP="00082147">
      <w:r w:rsidRPr="0038765D">
        <w:rPr>
          <w:b/>
          <w:bCs/>
        </w:rPr>
        <w:t>W-AGF acting on behalf of the N5GC device</w:t>
      </w:r>
      <w:r>
        <w:rPr>
          <w:b/>
          <w:bCs/>
        </w:rPr>
        <w:t xml:space="preserve">: </w:t>
      </w:r>
      <w:r>
        <w:t>A W-AGF that enables an N5GC device behind a 5G-CRG or an FN-CRG to connect to the 5G Core.</w:t>
      </w:r>
    </w:p>
    <w:p w14:paraId="34005FA9" w14:textId="77777777" w:rsidR="00082147" w:rsidRPr="007E6407" w:rsidRDefault="00082147" w:rsidP="00082147">
      <w:r w:rsidRPr="007E6407">
        <w:t>For the purposes of the present document, the following terms an</w:t>
      </w:r>
      <w:r>
        <w:t>d definitions given in 3GPP TS 22.261 [3]</w:t>
      </w:r>
      <w:r w:rsidRPr="007E6407">
        <w:t xml:space="preserve"> apply:</w:t>
      </w:r>
    </w:p>
    <w:p w14:paraId="0D629650" w14:textId="77777777" w:rsidR="00082147" w:rsidRPr="000741F3" w:rsidRDefault="00082147" w:rsidP="00082147">
      <w:pPr>
        <w:pStyle w:val="EW"/>
        <w:rPr>
          <w:b/>
          <w:lang w:val="en-US" w:eastAsia="zh-CN"/>
        </w:rPr>
      </w:pPr>
      <w:r>
        <w:rPr>
          <w:b/>
          <w:bCs/>
          <w:lang w:val="en-US" w:eastAsia="zh-CN"/>
        </w:rPr>
        <w:t>Non-public network</w:t>
      </w:r>
    </w:p>
    <w:p w14:paraId="1A2D2C38" w14:textId="77777777" w:rsidR="00082147" w:rsidRPr="0000154D" w:rsidRDefault="00082147" w:rsidP="00082147">
      <w:pPr>
        <w:pStyle w:val="EW"/>
        <w:rPr>
          <w:b/>
          <w:bCs/>
        </w:rPr>
      </w:pPr>
      <w:r w:rsidRPr="0000154D">
        <w:rPr>
          <w:b/>
          <w:bCs/>
        </w:rPr>
        <w:t>Disaster Roaming</w:t>
      </w:r>
    </w:p>
    <w:p w14:paraId="520619D0" w14:textId="77777777" w:rsidR="00082147" w:rsidRPr="005B5D5A" w:rsidRDefault="00082147" w:rsidP="00082147">
      <w:pPr>
        <w:pStyle w:val="EX"/>
        <w:rPr>
          <w:b/>
          <w:bCs/>
          <w:lang w:val="en-US" w:eastAsia="zh-CN"/>
        </w:rPr>
      </w:pPr>
      <w:r>
        <w:rPr>
          <w:b/>
        </w:rPr>
        <w:t>s</w:t>
      </w:r>
      <w:r w:rsidRPr="003168AC">
        <w:rPr>
          <w:b/>
        </w:rPr>
        <w:t>atellite NG-RAN</w:t>
      </w:r>
    </w:p>
    <w:p w14:paraId="4F19269D" w14:textId="77777777" w:rsidR="00082147" w:rsidRPr="007E6407" w:rsidRDefault="00082147" w:rsidP="00082147">
      <w:r w:rsidRPr="007E6407">
        <w:t>For the purposes of the present document, the following terms an</w:t>
      </w:r>
      <w:r>
        <w:t>d definitions given in 3GPP TS 2</w:t>
      </w:r>
      <w:r w:rsidRPr="007E6407">
        <w:t>3.</w:t>
      </w:r>
      <w:r>
        <w:t>003</w:t>
      </w:r>
      <w:r w:rsidRPr="007E6407">
        <w:t> [</w:t>
      </w:r>
      <w:r>
        <w:t>4</w:t>
      </w:r>
      <w:r w:rsidRPr="007E6407">
        <w:t>] apply:</w:t>
      </w:r>
    </w:p>
    <w:p w14:paraId="12EB3E03" w14:textId="77777777" w:rsidR="00082147" w:rsidRPr="005F7EB0" w:rsidRDefault="00082147" w:rsidP="00082147">
      <w:pPr>
        <w:pStyle w:val="EW"/>
        <w:rPr>
          <w:b/>
          <w:bCs/>
          <w:noProof/>
        </w:rPr>
      </w:pPr>
      <w:r>
        <w:rPr>
          <w:b/>
          <w:bCs/>
          <w:noProof/>
        </w:rPr>
        <w:t>5G-GUTI</w:t>
      </w:r>
    </w:p>
    <w:p w14:paraId="65B6BEEC" w14:textId="77777777" w:rsidR="00082147" w:rsidRDefault="00082147" w:rsidP="00082147">
      <w:pPr>
        <w:pStyle w:val="EW"/>
        <w:rPr>
          <w:b/>
          <w:bCs/>
          <w:lang w:val="en-US" w:eastAsia="zh-CN"/>
        </w:rPr>
      </w:pPr>
      <w:r>
        <w:rPr>
          <w:b/>
          <w:bCs/>
          <w:lang w:val="en-US" w:eastAsia="zh-CN"/>
        </w:rPr>
        <w:t>5G-S-TMSI</w:t>
      </w:r>
    </w:p>
    <w:p w14:paraId="2EC748AA" w14:textId="77777777" w:rsidR="00082147" w:rsidRPr="00834A94" w:rsidRDefault="00082147" w:rsidP="00082147">
      <w:pPr>
        <w:pStyle w:val="EW"/>
        <w:rPr>
          <w:b/>
          <w:bCs/>
          <w:lang w:val="en-US" w:eastAsia="zh-CN"/>
        </w:rPr>
      </w:pPr>
      <w:r>
        <w:rPr>
          <w:b/>
          <w:bCs/>
          <w:lang w:val="en-US" w:eastAsia="zh-CN"/>
        </w:rPr>
        <w:t>5G-TMSI</w:t>
      </w:r>
    </w:p>
    <w:p w14:paraId="2E3B6EEF" w14:textId="77777777" w:rsidR="00082147" w:rsidRDefault="00082147" w:rsidP="00082147">
      <w:pPr>
        <w:pStyle w:val="EW"/>
        <w:rPr>
          <w:b/>
          <w:bCs/>
          <w:lang w:val="en-US" w:eastAsia="zh-CN"/>
        </w:rPr>
      </w:pPr>
      <w:r w:rsidRPr="00A47859">
        <w:rPr>
          <w:b/>
          <w:bCs/>
          <w:lang w:val="en-US" w:eastAsia="zh-CN"/>
        </w:rPr>
        <w:t>Global Line Identifier (GLI)</w:t>
      </w:r>
    </w:p>
    <w:p w14:paraId="391BA41C" w14:textId="77777777" w:rsidR="00082147" w:rsidRPr="00D74CA1" w:rsidRDefault="00082147" w:rsidP="00082147">
      <w:pPr>
        <w:pStyle w:val="EW"/>
        <w:rPr>
          <w:b/>
          <w:bCs/>
          <w:lang w:eastAsia="zh-CN"/>
        </w:rPr>
      </w:pPr>
      <w:r w:rsidRPr="00D74CA1">
        <w:rPr>
          <w:b/>
          <w:bCs/>
          <w:lang w:eastAsia="zh-CN"/>
        </w:rPr>
        <w:t>Global Cable Identifier (GCI)</w:t>
      </w:r>
    </w:p>
    <w:p w14:paraId="7473A57A" w14:textId="77777777" w:rsidR="00082147" w:rsidRPr="00536E59" w:rsidRDefault="00082147" w:rsidP="00082147">
      <w:pPr>
        <w:pStyle w:val="EW"/>
        <w:rPr>
          <w:b/>
          <w:bCs/>
          <w:lang w:val="fi-FI" w:eastAsia="zh-CN"/>
        </w:rPr>
      </w:pPr>
      <w:r w:rsidRPr="00536E59">
        <w:rPr>
          <w:b/>
          <w:bCs/>
          <w:lang w:val="fi-FI" w:eastAsia="zh-CN"/>
        </w:rPr>
        <w:t>GUAMI</w:t>
      </w:r>
    </w:p>
    <w:p w14:paraId="13A03B53" w14:textId="77777777" w:rsidR="00082147" w:rsidRDefault="00082147" w:rsidP="00082147">
      <w:pPr>
        <w:pStyle w:val="EW"/>
        <w:rPr>
          <w:b/>
          <w:bCs/>
          <w:lang w:val="fr-FR" w:eastAsia="zh-CN"/>
        </w:rPr>
      </w:pPr>
      <w:r>
        <w:rPr>
          <w:b/>
          <w:bCs/>
          <w:lang w:val="fr-FR" w:eastAsia="zh-CN"/>
        </w:rPr>
        <w:t>IMEI</w:t>
      </w:r>
    </w:p>
    <w:p w14:paraId="05109854" w14:textId="77777777" w:rsidR="00082147" w:rsidRDefault="00082147" w:rsidP="00082147">
      <w:pPr>
        <w:pStyle w:val="EW"/>
        <w:rPr>
          <w:b/>
          <w:bCs/>
          <w:lang w:val="fr-FR" w:eastAsia="zh-CN"/>
        </w:rPr>
      </w:pPr>
      <w:r>
        <w:rPr>
          <w:b/>
          <w:bCs/>
          <w:lang w:val="fr-FR" w:eastAsia="zh-CN"/>
        </w:rPr>
        <w:t>IMEISV</w:t>
      </w:r>
    </w:p>
    <w:p w14:paraId="68B07254" w14:textId="77777777" w:rsidR="00082147" w:rsidRDefault="00082147" w:rsidP="00082147">
      <w:pPr>
        <w:pStyle w:val="EW"/>
        <w:rPr>
          <w:b/>
          <w:bCs/>
          <w:lang w:val="fr-FR" w:eastAsia="zh-CN"/>
        </w:rPr>
      </w:pPr>
      <w:r>
        <w:rPr>
          <w:b/>
          <w:bCs/>
          <w:lang w:val="fr-FR" w:eastAsia="zh-CN"/>
        </w:rPr>
        <w:t>IMSI</w:t>
      </w:r>
    </w:p>
    <w:p w14:paraId="541EF9F9" w14:textId="77777777" w:rsidR="00082147" w:rsidRPr="00CF661E" w:rsidRDefault="00082147" w:rsidP="00082147">
      <w:pPr>
        <w:pStyle w:val="EW"/>
        <w:rPr>
          <w:b/>
          <w:bCs/>
          <w:lang w:val="fr-FR" w:eastAsia="zh-CN"/>
        </w:rPr>
      </w:pPr>
      <w:r w:rsidRPr="00CF661E">
        <w:rPr>
          <w:b/>
          <w:bCs/>
          <w:lang w:val="fr-FR" w:eastAsia="zh-CN"/>
        </w:rPr>
        <w:t>PEI</w:t>
      </w:r>
    </w:p>
    <w:p w14:paraId="4368B028" w14:textId="77777777" w:rsidR="00082147" w:rsidRPr="00CF661E" w:rsidRDefault="00082147" w:rsidP="00082147">
      <w:pPr>
        <w:pStyle w:val="EW"/>
        <w:rPr>
          <w:b/>
          <w:bCs/>
          <w:lang w:val="fr-FR" w:eastAsia="zh-CN"/>
        </w:rPr>
      </w:pPr>
      <w:r w:rsidRPr="00CF661E">
        <w:rPr>
          <w:b/>
          <w:bCs/>
          <w:lang w:val="fr-FR" w:eastAsia="zh-CN"/>
        </w:rPr>
        <w:t>SUPI</w:t>
      </w:r>
    </w:p>
    <w:p w14:paraId="223ABB2F" w14:textId="77777777" w:rsidR="00082147" w:rsidRPr="00D74CA1" w:rsidRDefault="00082147" w:rsidP="00082147">
      <w:pPr>
        <w:pStyle w:val="EX"/>
        <w:rPr>
          <w:b/>
          <w:bCs/>
          <w:lang w:val="fr-FR" w:eastAsia="zh-CN"/>
        </w:rPr>
      </w:pPr>
      <w:r w:rsidRPr="00D74CA1">
        <w:rPr>
          <w:b/>
          <w:bCs/>
          <w:lang w:val="fr-FR" w:eastAsia="zh-CN"/>
        </w:rPr>
        <w:t>SUCI</w:t>
      </w:r>
    </w:p>
    <w:p w14:paraId="422BCCF2" w14:textId="77777777" w:rsidR="00082147" w:rsidRPr="007E6407" w:rsidRDefault="00082147" w:rsidP="00082147">
      <w:r w:rsidRPr="007E6407">
        <w:t>For the purposes of the present document, the following terms an</w:t>
      </w:r>
      <w:r>
        <w:t>d definitions given in 3GPP TS 2</w:t>
      </w:r>
      <w:r w:rsidRPr="007E6407">
        <w:t>3.</w:t>
      </w:r>
      <w:r>
        <w:t>122</w:t>
      </w:r>
      <w:r w:rsidRPr="007E6407">
        <w:t> [</w:t>
      </w:r>
      <w:r>
        <w:t>5</w:t>
      </w:r>
      <w:r w:rsidRPr="007E6407">
        <w:t>] apply:</w:t>
      </w:r>
    </w:p>
    <w:p w14:paraId="256235B5" w14:textId="77777777" w:rsidR="00082147" w:rsidRDefault="00082147" w:rsidP="00082147">
      <w:pPr>
        <w:pStyle w:val="EW"/>
        <w:rPr>
          <w:b/>
          <w:bCs/>
          <w:noProof/>
        </w:rPr>
      </w:pPr>
      <w:r>
        <w:rPr>
          <w:b/>
          <w:bCs/>
          <w:noProof/>
        </w:rPr>
        <w:t>CAG selection</w:t>
      </w:r>
    </w:p>
    <w:p w14:paraId="43B339C5" w14:textId="77777777" w:rsidR="00082147" w:rsidRPr="005F7EB0" w:rsidRDefault="00082147" w:rsidP="00082147">
      <w:pPr>
        <w:pStyle w:val="EW"/>
        <w:rPr>
          <w:b/>
          <w:bCs/>
          <w:noProof/>
        </w:rPr>
      </w:pPr>
      <w:r w:rsidRPr="005F7EB0">
        <w:rPr>
          <w:b/>
          <w:bCs/>
          <w:noProof/>
        </w:rPr>
        <w:t>Country</w:t>
      </w:r>
    </w:p>
    <w:p w14:paraId="4DBC0C50" w14:textId="77777777" w:rsidR="00082147" w:rsidRPr="005B5D5A" w:rsidRDefault="00082147" w:rsidP="00082147">
      <w:pPr>
        <w:pStyle w:val="EW"/>
        <w:rPr>
          <w:b/>
          <w:bCs/>
          <w:lang w:val="en-US" w:eastAsia="zh-CN"/>
        </w:rPr>
      </w:pPr>
      <w:r w:rsidRPr="005B5D5A">
        <w:rPr>
          <w:b/>
          <w:bCs/>
          <w:lang w:val="en-US" w:eastAsia="zh-CN"/>
        </w:rPr>
        <w:t>EHPLMN</w:t>
      </w:r>
    </w:p>
    <w:p w14:paraId="4231396C" w14:textId="77777777" w:rsidR="00082147" w:rsidRPr="005B5D5A" w:rsidRDefault="00082147" w:rsidP="00082147">
      <w:pPr>
        <w:pStyle w:val="EW"/>
        <w:rPr>
          <w:b/>
          <w:bCs/>
          <w:lang w:val="en-US" w:eastAsia="zh-CN"/>
        </w:rPr>
      </w:pPr>
      <w:r w:rsidRPr="005B5D5A">
        <w:rPr>
          <w:b/>
          <w:bCs/>
          <w:lang w:val="en-US" w:eastAsia="zh-CN"/>
        </w:rPr>
        <w:t>HPLMN</w:t>
      </w:r>
    </w:p>
    <w:p w14:paraId="7574AE56" w14:textId="77777777" w:rsidR="00082147" w:rsidRPr="005B5D5A" w:rsidRDefault="00082147" w:rsidP="00082147">
      <w:pPr>
        <w:pStyle w:val="EW"/>
        <w:rPr>
          <w:b/>
          <w:bCs/>
          <w:lang w:val="en-US" w:eastAsia="zh-CN"/>
        </w:rPr>
      </w:pPr>
      <w:r w:rsidRPr="00D10B41">
        <w:rPr>
          <w:b/>
          <w:bCs/>
          <w:lang w:val="en-US" w:eastAsia="zh-CN"/>
        </w:rPr>
        <w:t>Onboarding services in SNPN</w:t>
      </w:r>
    </w:p>
    <w:p w14:paraId="18510BBC" w14:textId="77777777" w:rsidR="00082147" w:rsidRDefault="00082147" w:rsidP="00082147">
      <w:pPr>
        <w:pStyle w:val="EW"/>
        <w:rPr>
          <w:b/>
          <w:bCs/>
          <w:lang w:val="en-US" w:eastAsia="zh-CN"/>
        </w:rPr>
      </w:pPr>
      <w:r>
        <w:rPr>
          <w:b/>
          <w:bCs/>
          <w:lang w:val="en-US" w:eastAsia="zh-CN"/>
        </w:rPr>
        <w:t>Registered SNPN</w:t>
      </w:r>
    </w:p>
    <w:p w14:paraId="783BF3C0" w14:textId="77777777" w:rsidR="00082147" w:rsidRPr="005B5D5A" w:rsidRDefault="00082147" w:rsidP="00082147">
      <w:pPr>
        <w:pStyle w:val="EW"/>
        <w:rPr>
          <w:b/>
          <w:bCs/>
          <w:lang w:val="en-US" w:eastAsia="zh-CN"/>
        </w:rPr>
      </w:pPr>
      <w:r>
        <w:rPr>
          <w:b/>
          <w:bCs/>
          <w:lang w:val="en-US" w:eastAsia="zh-CN"/>
        </w:rPr>
        <w:t>Selected PLMN</w:t>
      </w:r>
    </w:p>
    <w:p w14:paraId="2F02FF64" w14:textId="77777777" w:rsidR="00082147" w:rsidRPr="005B5D5A" w:rsidRDefault="00082147" w:rsidP="00082147">
      <w:pPr>
        <w:pStyle w:val="EW"/>
        <w:rPr>
          <w:b/>
          <w:bCs/>
          <w:lang w:val="en-US" w:eastAsia="zh-CN"/>
        </w:rPr>
      </w:pPr>
      <w:r w:rsidRPr="002605D9">
        <w:rPr>
          <w:b/>
          <w:bCs/>
          <w:lang w:val="en-US" w:eastAsia="zh-CN"/>
        </w:rPr>
        <w:t>Selected SNPN</w:t>
      </w:r>
    </w:p>
    <w:p w14:paraId="210C75DF" w14:textId="77777777" w:rsidR="00082147" w:rsidRDefault="00082147" w:rsidP="00082147">
      <w:pPr>
        <w:pStyle w:val="EW"/>
        <w:rPr>
          <w:b/>
          <w:bCs/>
          <w:lang w:val="en-US" w:eastAsia="zh-CN"/>
        </w:rPr>
      </w:pPr>
      <w:r w:rsidRPr="005B5D5A">
        <w:rPr>
          <w:b/>
          <w:bCs/>
          <w:lang w:val="en-US" w:eastAsia="zh-CN"/>
        </w:rPr>
        <w:t>Shared network</w:t>
      </w:r>
    </w:p>
    <w:p w14:paraId="7612BDFB" w14:textId="77777777" w:rsidR="00082147" w:rsidRPr="005B5D5A" w:rsidRDefault="00082147" w:rsidP="00082147">
      <w:pPr>
        <w:pStyle w:val="EW"/>
        <w:rPr>
          <w:b/>
          <w:bCs/>
          <w:lang w:val="en-US" w:eastAsia="zh-CN"/>
        </w:rPr>
      </w:pPr>
      <w:r>
        <w:rPr>
          <w:b/>
          <w:bCs/>
          <w:lang w:val="en-US" w:eastAsia="zh-CN"/>
        </w:rPr>
        <w:t>SNPN identity</w:t>
      </w:r>
    </w:p>
    <w:p w14:paraId="480F3B72" w14:textId="77777777" w:rsidR="00082147" w:rsidRPr="005B5D5A" w:rsidRDefault="00082147" w:rsidP="00082147">
      <w:pPr>
        <w:pStyle w:val="EW"/>
        <w:rPr>
          <w:b/>
          <w:bCs/>
          <w:lang w:val="en-US" w:eastAsia="zh-CN"/>
        </w:rPr>
      </w:pPr>
      <w:r>
        <w:rPr>
          <w:b/>
          <w:bCs/>
          <w:lang w:val="en-US" w:eastAsia="zh-CN"/>
        </w:rPr>
        <w:t>Steering of Roaming (SOR)</w:t>
      </w:r>
    </w:p>
    <w:p w14:paraId="0B686899" w14:textId="77777777" w:rsidR="00082147" w:rsidRPr="005B5D5A" w:rsidRDefault="00082147" w:rsidP="00082147">
      <w:pPr>
        <w:pStyle w:val="EW"/>
        <w:rPr>
          <w:b/>
          <w:bCs/>
          <w:lang w:val="en-US" w:eastAsia="zh-CN"/>
        </w:rPr>
      </w:pPr>
      <w:r w:rsidRPr="0064776D">
        <w:rPr>
          <w:b/>
          <w:bCs/>
          <w:lang w:val="en-US" w:eastAsia="zh-CN"/>
        </w:rPr>
        <w:t>Steering of roaming connected mode control information (SOR-CMCI)</w:t>
      </w:r>
    </w:p>
    <w:p w14:paraId="3F816370" w14:textId="77777777" w:rsidR="00082147" w:rsidRDefault="00082147" w:rsidP="00082147">
      <w:pPr>
        <w:pStyle w:val="EW"/>
        <w:rPr>
          <w:b/>
          <w:bCs/>
          <w:lang w:val="en-US" w:eastAsia="zh-CN"/>
        </w:rPr>
      </w:pPr>
      <w:r>
        <w:rPr>
          <w:b/>
          <w:bCs/>
          <w:lang w:val="en-US" w:eastAsia="zh-CN"/>
        </w:rPr>
        <w:t>Steering of Roaming information</w:t>
      </w:r>
    </w:p>
    <w:p w14:paraId="61D09FD2" w14:textId="77777777" w:rsidR="00082147" w:rsidRDefault="00082147" w:rsidP="00082147">
      <w:pPr>
        <w:pStyle w:val="EW"/>
        <w:rPr>
          <w:b/>
          <w:bCs/>
          <w:lang w:val="en-US" w:eastAsia="zh-CN"/>
        </w:rPr>
      </w:pPr>
      <w:r>
        <w:rPr>
          <w:b/>
          <w:noProof/>
        </w:rPr>
        <w:t xml:space="preserve">Subscribed </w:t>
      </w:r>
      <w:r>
        <w:rPr>
          <w:b/>
        </w:rPr>
        <w:t>SNPN</w:t>
      </w:r>
    </w:p>
    <w:p w14:paraId="1B9016DB" w14:textId="77777777" w:rsidR="00082147" w:rsidRPr="005B5D5A" w:rsidRDefault="00082147" w:rsidP="0008214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01C981B1" w14:textId="77777777" w:rsidR="00082147" w:rsidRPr="005B5D5A" w:rsidRDefault="00082147" w:rsidP="00082147">
      <w:pPr>
        <w:pStyle w:val="EX"/>
        <w:rPr>
          <w:b/>
          <w:bCs/>
          <w:lang w:val="en-US" w:eastAsia="zh-CN"/>
        </w:rPr>
      </w:pPr>
      <w:r w:rsidRPr="005B5D5A">
        <w:rPr>
          <w:b/>
          <w:bCs/>
          <w:lang w:val="en-US" w:eastAsia="zh-CN"/>
        </w:rPr>
        <w:t>VPLMN</w:t>
      </w:r>
    </w:p>
    <w:p w14:paraId="2A810445" w14:textId="77777777" w:rsidR="00082147" w:rsidRDefault="00082147" w:rsidP="00082147">
      <w:r>
        <w:t>For the purposes of the present document, the following terms and definitions given in 3GPP TS 23.167 [6] apply:</w:t>
      </w:r>
    </w:p>
    <w:p w14:paraId="328DA1E9" w14:textId="77777777" w:rsidR="00082147" w:rsidRPr="006C399B" w:rsidRDefault="00082147" w:rsidP="00082147">
      <w:pPr>
        <w:pStyle w:val="EX"/>
        <w:rPr>
          <w:b/>
          <w:bCs/>
          <w:noProof/>
        </w:rPr>
      </w:pPr>
      <w:r>
        <w:rPr>
          <w:b/>
          <w:bCs/>
          <w:noProof/>
        </w:rPr>
        <w:t>eCall over IMS</w:t>
      </w:r>
    </w:p>
    <w:p w14:paraId="7E894620" w14:textId="77777777" w:rsidR="00082147" w:rsidRPr="00CC0C94" w:rsidRDefault="00082147" w:rsidP="00082147">
      <w:r w:rsidRPr="00CC0C94">
        <w:t>For the purposes of the present document, the following terms and definitions given in 3GPP TS 23.216 [</w:t>
      </w:r>
      <w:r>
        <w:t>6A</w:t>
      </w:r>
      <w:r w:rsidRPr="00CC0C94">
        <w:t>] apply:</w:t>
      </w:r>
    </w:p>
    <w:p w14:paraId="73543BB3" w14:textId="77777777" w:rsidR="00082147" w:rsidRPr="006C4120" w:rsidRDefault="00082147" w:rsidP="00082147">
      <w:pPr>
        <w:pStyle w:val="EX"/>
        <w:rPr>
          <w:b/>
          <w:bCs/>
          <w:noProof/>
        </w:rPr>
      </w:pPr>
      <w:r w:rsidRPr="00DF6192">
        <w:rPr>
          <w:b/>
          <w:bCs/>
          <w:noProof/>
        </w:rPr>
        <w:lastRenderedPageBreak/>
        <w:t>SRVCC</w:t>
      </w:r>
    </w:p>
    <w:p w14:paraId="01832875" w14:textId="77777777" w:rsidR="00082147" w:rsidRDefault="00082147" w:rsidP="00082147">
      <w:r>
        <w:t>For the purposes of the present document, the following terms and definitions given in 3GPP TS 23.401 [7] apply:</w:t>
      </w:r>
    </w:p>
    <w:p w14:paraId="1FB3CFAC" w14:textId="77777777" w:rsidR="00082147" w:rsidRPr="006C399B" w:rsidRDefault="00082147" w:rsidP="00082147">
      <w:pPr>
        <w:pStyle w:val="EX"/>
        <w:rPr>
          <w:b/>
          <w:bCs/>
          <w:noProof/>
        </w:rPr>
      </w:pPr>
      <w:r>
        <w:rPr>
          <w:b/>
          <w:bCs/>
          <w:noProof/>
        </w:rPr>
        <w:t>eCall only mode</w:t>
      </w:r>
    </w:p>
    <w:p w14:paraId="5032B1AE" w14:textId="77777777" w:rsidR="00082147" w:rsidRPr="007E6407" w:rsidRDefault="00082147" w:rsidP="00082147">
      <w:r w:rsidRPr="007E6407">
        <w:t>For the purposes of the present document, the following terms and definitions given in 3GPP TS 23.</w:t>
      </w:r>
      <w:r>
        <w:t>5</w:t>
      </w:r>
      <w:r w:rsidRPr="007E6407">
        <w:t>01 [</w:t>
      </w:r>
      <w:r>
        <w:t>8</w:t>
      </w:r>
      <w:r w:rsidRPr="007E6407">
        <w:t>] apply:</w:t>
      </w:r>
    </w:p>
    <w:p w14:paraId="43D74E65" w14:textId="77777777" w:rsidR="00082147" w:rsidRPr="00BD1D67" w:rsidRDefault="00082147" w:rsidP="00082147">
      <w:pPr>
        <w:pStyle w:val="EW"/>
        <w:rPr>
          <w:b/>
        </w:rPr>
      </w:pPr>
      <w:r w:rsidRPr="00BD1D67">
        <w:rPr>
          <w:b/>
        </w:rPr>
        <w:t>5G access network</w:t>
      </w:r>
    </w:p>
    <w:p w14:paraId="35E74352" w14:textId="77777777" w:rsidR="00082147" w:rsidRPr="00BD1D67" w:rsidRDefault="00082147" w:rsidP="00082147">
      <w:pPr>
        <w:pStyle w:val="EW"/>
        <w:rPr>
          <w:b/>
        </w:rPr>
      </w:pPr>
      <w:r w:rsidRPr="00BD1D67">
        <w:rPr>
          <w:b/>
        </w:rPr>
        <w:t>5G core network</w:t>
      </w:r>
    </w:p>
    <w:p w14:paraId="040E7756" w14:textId="77777777" w:rsidR="00082147" w:rsidRPr="00BD1D67" w:rsidRDefault="00082147" w:rsidP="00082147">
      <w:pPr>
        <w:pStyle w:val="EW"/>
        <w:rPr>
          <w:b/>
        </w:rPr>
      </w:pPr>
      <w:r w:rsidRPr="00BD1D67">
        <w:rPr>
          <w:b/>
        </w:rPr>
        <w:t>5G QoS flow</w:t>
      </w:r>
    </w:p>
    <w:p w14:paraId="3A04C9DA" w14:textId="77777777" w:rsidR="00082147" w:rsidRDefault="00082147" w:rsidP="00082147">
      <w:pPr>
        <w:pStyle w:val="EW"/>
        <w:rPr>
          <w:b/>
        </w:rPr>
      </w:pPr>
      <w:r w:rsidRPr="00BD1D67">
        <w:rPr>
          <w:b/>
        </w:rPr>
        <w:t>5G QoS identifier</w:t>
      </w:r>
    </w:p>
    <w:p w14:paraId="64C07F18" w14:textId="77777777" w:rsidR="00082147" w:rsidRPr="004B11B4" w:rsidRDefault="00082147" w:rsidP="00082147">
      <w:pPr>
        <w:pStyle w:val="EW"/>
        <w:rPr>
          <w:b/>
          <w:lang w:val="sv-SE"/>
        </w:rPr>
      </w:pPr>
      <w:r w:rsidRPr="004B11B4">
        <w:rPr>
          <w:b/>
          <w:lang w:val="sv-SE"/>
        </w:rPr>
        <w:t>5G-RG</w:t>
      </w:r>
    </w:p>
    <w:p w14:paraId="47D89FD3" w14:textId="77777777" w:rsidR="00082147" w:rsidRPr="004B11B4" w:rsidRDefault="00082147" w:rsidP="00082147">
      <w:pPr>
        <w:pStyle w:val="EW"/>
        <w:rPr>
          <w:b/>
          <w:lang w:val="sv-SE"/>
        </w:rPr>
      </w:pPr>
      <w:r w:rsidRPr="004B11B4">
        <w:rPr>
          <w:b/>
          <w:lang w:val="sv-SE"/>
        </w:rPr>
        <w:t>5G-BRG</w:t>
      </w:r>
    </w:p>
    <w:p w14:paraId="5C782EE7" w14:textId="77777777" w:rsidR="00082147" w:rsidRPr="00665705" w:rsidRDefault="00082147" w:rsidP="00082147">
      <w:pPr>
        <w:pStyle w:val="EW"/>
        <w:rPr>
          <w:b/>
          <w:lang w:val="sv-SE"/>
        </w:rPr>
      </w:pPr>
      <w:r w:rsidRPr="004B11B4">
        <w:rPr>
          <w:b/>
          <w:lang w:val="sv-SE"/>
        </w:rPr>
        <w:t>5G-CRG</w:t>
      </w:r>
    </w:p>
    <w:p w14:paraId="09AC382D" w14:textId="77777777" w:rsidR="00082147" w:rsidRPr="00665705" w:rsidRDefault="00082147" w:rsidP="00082147">
      <w:pPr>
        <w:pStyle w:val="EW"/>
        <w:rPr>
          <w:b/>
          <w:lang w:val="sv-SE"/>
        </w:rPr>
      </w:pPr>
      <w:r w:rsidRPr="00665705">
        <w:rPr>
          <w:b/>
          <w:noProof/>
          <w:lang w:val="sv-SE"/>
        </w:rPr>
        <w:t>5G</w:t>
      </w:r>
      <w:r w:rsidRPr="00665705">
        <w:rPr>
          <w:b/>
          <w:lang w:val="sv-SE"/>
        </w:rPr>
        <w:t xml:space="preserve"> System</w:t>
      </w:r>
    </w:p>
    <w:p w14:paraId="2EF3CB2C" w14:textId="77777777" w:rsidR="00082147" w:rsidRPr="00BD1D67" w:rsidRDefault="00082147" w:rsidP="00082147">
      <w:pPr>
        <w:pStyle w:val="EW"/>
        <w:rPr>
          <w:b/>
        </w:rPr>
      </w:pPr>
      <w:r w:rsidRPr="00BD1D67">
        <w:rPr>
          <w:b/>
        </w:rPr>
        <w:t>Allowed area</w:t>
      </w:r>
    </w:p>
    <w:p w14:paraId="59C632FF" w14:textId="77777777" w:rsidR="00082147" w:rsidRPr="00BD1D67" w:rsidRDefault="00082147" w:rsidP="00082147">
      <w:pPr>
        <w:pStyle w:val="EW"/>
        <w:rPr>
          <w:b/>
        </w:rPr>
      </w:pPr>
      <w:r w:rsidRPr="00BD1D67">
        <w:rPr>
          <w:b/>
        </w:rPr>
        <w:t>Allowed NSSAI</w:t>
      </w:r>
    </w:p>
    <w:p w14:paraId="239F3C93" w14:textId="77777777" w:rsidR="00082147" w:rsidRPr="00BD1D67" w:rsidRDefault="00082147" w:rsidP="00082147">
      <w:pPr>
        <w:pStyle w:val="EW"/>
        <w:rPr>
          <w:b/>
        </w:rPr>
      </w:pPr>
      <w:r w:rsidRPr="00BD1D67">
        <w:rPr>
          <w:b/>
        </w:rPr>
        <w:t>AMF region</w:t>
      </w:r>
    </w:p>
    <w:p w14:paraId="2EE3A85F" w14:textId="77777777" w:rsidR="00082147" w:rsidRPr="00BD1D67" w:rsidRDefault="00082147" w:rsidP="00082147">
      <w:pPr>
        <w:pStyle w:val="EW"/>
        <w:rPr>
          <w:b/>
        </w:rPr>
      </w:pPr>
      <w:r w:rsidRPr="00BD1D67">
        <w:rPr>
          <w:b/>
        </w:rPr>
        <w:t>AMF set</w:t>
      </w:r>
    </w:p>
    <w:p w14:paraId="6EBF1D99" w14:textId="77777777" w:rsidR="00082147" w:rsidRDefault="00082147" w:rsidP="00082147">
      <w:pPr>
        <w:pStyle w:val="EW"/>
        <w:rPr>
          <w:b/>
        </w:rPr>
      </w:pPr>
      <w:r>
        <w:rPr>
          <w:b/>
        </w:rPr>
        <w:t>Closed access group</w:t>
      </w:r>
    </w:p>
    <w:p w14:paraId="34DF75A9" w14:textId="77777777" w:rsidR="00082147" w:rsidRPr="00BD1D67" w:rsidRDefault="00082147" w:rsidP="00082147">
      <w:pPr>
        <w:pStyle w:val="EW"/>
        <w:rPr>
          <w:b/>
        </w:rPr>
      </w:pPr>
      <w:r w:rsidRPr="00BD1D67">
        <w:rPr>
          <w:b/>
        </w:rPr>
        <w:t>Configured NSSAI</w:t>
      </w:r>
    </w:p>
    <w:p w14:paraId="7BB1B0A1" w14:textId="77777777" w:rsidR="00082147" w:rsidRDefault="00082147" w:rsidP="00082147">
      <w:pPr>
        <w:pStyle w:val="EW"/>
        <w:rPr>
          <w:b/>
        </w:rPr>
      </w:pPr>
      <w:r w:rsidRPr="00D32C65">
        <w:rPr>
          <w:b/>
        </w:rPr>
        <w:t>Credentials Holder</w:t>
      </w:r>
      <w:r>
        <w:rPr>
          <w:b/>
        </w:rPr>
        <w:t xml:space="preserve"> (CH)</w:t>
      </w:r>
    </w:p>
    <w:p w14:paraId="59C4A63C" w14:textId="7130EE0B" w:rsidR="00FB5AED" w:rsidRDefault="00082147" w:rsidP="00FB5AED">
      <w:pPr>
        <w:pStyle w:val="EW"/>
        <w:rPr>
          <w:b/>
        </w:rPr>
      </w:pPr>
      <w:ins w:id="65" w:author="Intel/ThomasL" w:date="2022-03-22T13:49:00Z">
        <w:r w:rsidRPr="00A44E05">
          <w:rPr>
            <w:b/>
          </w:rPr>
          <w:t>Default Credentials Server (DCS)</w:t>
        </w:r>
      </w:ins>
      <w:del w:id="66" w:author="Intel/ThomasL rev1" w:date="2022-05-18T21:57:00Z">
        <w:r w:rsidDel="005105B7">
          <w:rPr>
            <w:b/>
          </w:rPr>
          <w:delText>D</w:delText>
        </w:r>
        <w:r w:rsidRPr="002256D4" w:rsidDel="005105B7">
          <w:rPr>
            <w:b/>
          </w:rPr>
          <w:delText>efault UE credentials</w:delText>
        </w:r>
      </w:del>
    </w:p>
    <w:p w14:paraId="4CB390D4" w14:textId="057AF98F" w:rsidR="00FB5AED" w:rsidRDefault="00FB5AED" w:rsidP="00FB5AED">
      <w:pPr>
        <w:pStyle w:val="EW"/>
        <w:rPr>
          <w:b/>
        </w:rPr>
      </w:pPr>
      <w:r>
        <w:rPr>
          <w:b/>
        </w:rPr>
        <w:t>IAB-node</w:t>
      </w:r>
    </w:p>
    <w:p w14:paraId="65C84913" w14:textId="77777777" w:rsidR="00082147" w:rsidRPr="00BD1D67" w:rsidRDefault="00082147" w:rsidP="00082147">
      <w:pPr>
        <w:pStyle w:val="EW"/>
        <w:rPr>
          <w:b/>
        </w:rPr>
      </w:pPr>
      <w:r w:rsidRPr="00BD1D67">
        <w:rPr>
          <w:b/>
        </w:rPr>
        <w:t>Local area data network</w:t>
      </w:r>
    </w:p>
    <w:p w14:paraId="4FA85124" w14:textId="77777777" w:rsidR="00082147" w:rsidRPr="00F355CE" w:rsidRDefault="00082147" w:rsidP="00082147">
      <w:pPr>
        <w:pStyle w:val="EW"/>
        <w:rPr>
          <w:b/>
        </w:rPr>
      </w:pPr>
      <w:r w:rsidRPr="00F355CE">
        <w:rPr>
          <w:b/>
        </w:rPr>
        <w:t>Network identifier (NID)</w:t>
      </w:r>
    </w:p>
    <w:p w14:paraId="073DB9DC" w14:textId="77777777" w:rsidR="00082147" w:rsidRPr="00BD1D67" w:rsidRDefault="00082147" w:rsidP="00082147">
      <w:pPr>
        <w:pStyle w:val="EW"/>
        <w:rPr>
          <w:b/>
        </w:rPr>
      </w:pPr>
      <w:r w:rsidRPr="00BD1D67">
        <w:rPr>
          <w:b/>
        </w:rPr>
        <w:t>Network slice</w:t>
      </w:r>
    </w:p>
    <w:p w14:paraId="660FCFFC" w14:textId="77777777" w:rsidR="00082147" w:rsidRPr="002B0CBB" w:rsidRDefault="00082147" w:rsidP="00082147">
      <w:pPr>
        <w:pStyle w:val="EW"/>
        <w:rPr>
          <w:b/>
          <w:lang w:val="en-US" w:eastAsia="zh-CN"/>
        </w:rPr>
      </w:pPr>
      <w:r w:rsidRPr="00E51A15">
        <w:rPr>
          <w:b/>
          <w:noProof/>
          <w:lang w:val="en-US"/>
        </w:rPr>
        <w:t>NG-</w:t>
      </w:r>
      <w:r w:rsidRPr="00E51A15">
        <w:rPr>
          <w:b/>
          <w:lang w:val="en-US"/>
        </w:rPr>
        <w:t>RAN</w:t>
      </w:r>
    </w:p>
    <w:p w14:paraId="07AAF70D" w14:textId="77777777" w:rsidR="00082147" w:rsidRPr="00BD1D67" w:rsidRDefault="00082147" w:rsidP="00082147">
      <w:pPr>
        <w:pStyle w:val="EW"/>
        <w:rPr>
          <w:b/>
        </w:rPr>
      </w:pPr>
      <w:r w:rsidRPr="00BD1D67">
        <w:rPr>
          <w:b/>
        </w:rPr>
        <w:t>Non-allowed area</w:t>
      </w:r>
    </w:p>
    <w:p w14:paraId="44D474E8" w14:textId="77777777" w:rsidR="00082147" w:rsidRDefault="00082147" w:rsidP="00082147">
      <w:pPr>
        <w:pStyle w:val="EW"/>
        <w:rPr>
          <w:b/>
        </w:rPr>
      </w:pPr>
      <w:r w:rsidRPr="00371DF7">
        <w:rPr>
          <w:b/>
        </w:rPr>
        <w:t>Onboarding Standalone Non-Public Network</w:t>
      </w:r>
    </w:p>
    <w:p w14:paraId="2595B130" w14:textId="77777777" w:rsidR="00082147" w:rsidRPr="00CF661E" w:rsidRDefault="00082147" w:rsidP="00082147">
      <w:pPr>
        <w:pStyle w:val="EW"/>
        <w:rPr>
          <w:b/>
          <w:lang w:eastAsia="zh-CN"/>
        </w:rPr>
      </w:pPr>
      <w:r w:rsidRPr="00CF661E">
        <w:rPr>
          <w:b/>
        </w:rPr>
        <w:t>PDU session</w:t>
      </w:r>
    </w:p>
    <w:p w14:paraId="7ABB4E28" w14:textId="77777777" w:rsidR="00082147" w:rsidRPr="00CF661E" w:rsidRDefault="00082147" w:rsidP="00082147">
      <w:pPr>
        <w:pStyle w:val="EW"/>
        <w:rPr>
          <w:b/>
        </w:rPr>
      </w:pPr>
      <w:r w:rsidRPr="00CF661E">
        <w:rPr>
          <w:b/>
        </w:rPr>
        <w:t>PDU session type</w:t>
      </w:r>
    </w:p>
    <w:p w14:paraId="7EB25EEC" w14:textId="77777777" w:rsidR="00082147" w:rsidRPr="00CF661E" w:rsidRDefault="00082147" w:rsidP="00082147">
      <w:pPr>
        <w:pStyle w:val="EW"/>
        <w:rPr>
          <w:b/>
        </w:rPr>
      </w:pPr>
      <w:r w:rsidRPr="00CF661E">
        <w:rPr>
          <w:b/>
        </w:rPr>
        <w:t>Pending NSSAI</w:t>
      </w:r>
    </w:p>
    <w:p w14:paraId="1BF07075" w14:textId="77777777" w:rsidR="00082147" w:rsidRPr="00CF661E" w:rsidRDefault="00082147" w:rsidP="00082147">
      <w:pPr>
        <w:pStyle w:val="EW"/>
        <w:rPr>
          <w:b/>
          <w:bCs/>
        </w:rPr>
      </w:pPr>
      <w:r w:rsidRPr="00CF661E">
        <w:rPr>
          <w:b/>
          <w:bCs/>
        </w:rPr>
        <w:t>Requested NSSAI</w:t>
      </w:r>
    </w:p>
    <w:p w14:paraId="7217018E" w14:textId="77777777" w:rsidR="00082147" w:rsidRPr="004B6449" w:rsidRDefault="00082147" w:rsidP="00082147">
      <w:pPr>
        <w:pStyle w:val="EW"/>
        <w:rPr>
          <w:b/>
          <w:bCs/>
        </w:rPr>
      </w:pPr>
      <w:r>
        <w:rPr>
          <w:b/>
          <w:bCs/>
        </w:rPr>
        <w:t>Routing Indicator</w:t>
      </w:r>
    </w:p>
    <w:p w14:paraId="77A3A89B" w14:textId="77777777" w:rsidR="00082147" w:rsidRDefault="00082147" w:rsidP="00082147">
      <w:pPr>
        <w:pStyle w:val="EW"/>
        <w:rPr>
          <w:b/>
        </w:rPr>
      </w:pPr>
      <w:r w:rsidRPr="00920167">
        <w:rPr>
          <w:b/>
        </w:rPr>
        <w:t>Service data flow</w:t>
      </w:r>
    </w:p>
    <w:p w14:paraId="5C88449C" w14:textId="77777777" w:rsidR="00082147" w:rsidRDefault="00082147" w:rsidP="00082147">
      <w:pPr>
        <w:pStyle w:val="EW"/>
        <w:rPr>
          <w:b/>
        </w:rPr>
      </w:pPr>
      <w:r w:rsidRPr="00541BB7">
        <w:rPr>
          <w:b/>
        </w:rPr>
        <w:t>Service Gap Control</w:t>
      </w:r>
    </w:p>
    <w:p w14:paraId="72BCE9B6" w14:textId="77777777" w:rsidR="00082147" w:rsidRDefault="00082147" w:rsidP="00082147">
      <w:pPr>
        <w:pStyle w:val="EW"/>
        <w:rPr>
          <w:b/>
        </w:rPr>
      </w:pPr>
      <w:r>
        <w:rPr>
          <w:b/>
        </w:rPr>
        <w:t>Serving PLMN rate control</w:t>
      </w:r>
    </w:p>
    <w:p w14:paraId="545EF18A" w14:textId="77777777" w:rsidR="00082147" w:rsidRPr="00920167" w:rsidRDefault="00082147" w:rsidP="00082147">
      <w:pPr>
        <w:pStyle w:val="EW"/>
        <w:rPr>
          <w:b/>
        </w:rPr>
      </w:pPr>
      <w:r w:rsidRPr="00EA01B8">
        <w:rPr>
          <w:b/>
        </w:rPr>
        <w:t>Small data rate control status</w:t>
      </w:r>
    </w:p>
    <w:p w14:paraId="59650FE0" w14:textId="77777777" w:rsidR="00082147" w:rsidRDefault="00082147" w:rsidP="00082147">
      <w:pPr>
        <w:pStyle w:val="EW"/>
        <w:rPr>
          <w:b/>
        </w:rPr>
      </w:pPr>
      <w:r>
        <w:rPr>
          <w:b/>
        </w:rPr>
        <w:t>SNPN access mode</w:t>
      </w:r>
    </w:p>
    <w:p w14:paraId="151EEEED" w14:textId="77777777" w:rsidR="00082147" w:rsidRPr="00920167" w:rsidRDefault="00082147" w:rsidP="00082147">
      <w:pPr>
        <w:pStyle w:val="EW"/>
        <w:rPr>
          <w:b/>
        </w:rPr>
      </w:pPr>
      <w:r w:rsidRPr="00920167">
        <w:rPr>
          <w:b/>
        </w:rPr>
        <w:t>S</w:t>
      </w:r>
      <w:r>
        <w:rPr>
          <w:b/>
        </w:rPr>
        <w:t>NPN enabled UE</w:t>
      </w:r>
    </w:p>
    <w:p w14:paraId="5EC0B8D0" w14:textId="77777777" w:rsidR="00082147" w:rsidRPr="00920167" w:rsidRDefault="00082147" w:rsidP="00082147">
      <w:pPr>
        <w:pStyle w:val="EW"/>
        <w:rPr>
          <w:b/>
        </w:rPr>
      </w:pPr>
      <w:r>
        <w:rPr>
          <w:b/>
        </w:rPr>
        <w:t>Stand-alone Non-Public Network</w:t>
      </w:r>
    </w:p>
    <w:p w14:paraId="227EDEAD" w14:textId="77777777" w:rsidR="00082147" w:rsidRPr="004A11E4" w:rsidRDefault="00082147" w:rsidP="00082147">
      <w:pPr>
        <w:pStyle w:val="EW"/>
        <w:rPr>
          <w:b/>
        </w:rPr>
      </w:pPr>
      <w:r w:rsidRPr="004A11E4">
        <w:rPr>
          <w:b/>
        </w:rPr>
        <w:t>Time Sensitive Communication</w:t>
      </w:r>
    </w:p>
    <w:p w14:paraId="783167E3" w14:textId="77777777" w:rsidR="00082147" w:rsidRDefault="00082147" w:rsidP="00082147">
      <w:pPr>
        <w:pStyle w:val="EW"/>
        <w:rPr>
          <w:b/>
        </w:rPr>
      </w:pPr>
      <w:r>
        <w:rPr>
          <w:b/>
        </w:rPr>
        <w:t>T</w:t>
      </w:r>
      <w:r w:rsidRPr="00715A91">
        <w:rPr>
          <w:b/>
        </w:rPr>
        <w:t>ime Sensitive Communic</w:t>
      </w:r>
      <w:r>
        <w:rPr>
          <w:b/>
        </w:rPr>
        <w:t>ation and Time Synchronization F</w:t>
      </w:r>
      <w:r w:rsidRPr="00715A91">
        <w:rPr>
          <w:b/>
        </w:rPr>
        <w:t>unction</w:t>
      </w:r>
    </w:p>
    <w:p w14:paraId="1A6B75E4" w14:textId="77777777" w:rsidR="00082147" w:rsidRPr="00AB1D7D" w:rsidRDefault="00082147" w:rsidP="00082147">
      <w:pPr>
        <w:pStyle w:val="EW"/>
        <w:rPr>
          <w:b/>
          <w:bCs/>
        </w:rPr>
      </w:pPr>
      <w:r w:rsidRPr="00AB1D7D">
        <w:rPr>
          <w:b/>
          <w:bCs/>
        </w:rPr>
        <w:t>UE-DS-TT residence time</w:t>
      </w:r>
    </w:p>
    <w:p w14:paraId="27965A36" w14:textId="77777777" w:rsidR="00082147" w:rsidRPr="00AB1D7D" w:rsidRDefault="00082147" w:rsidP="00082147">
      <w:pPr>
        <w:pStyle w:val="EW"/>
        <w:rPr>
          <w:b/>
          <w:bCs/>
        </w:rPr>
      </w:pPr>
      <w:r w:rsidRPr="000568E5">
        <w:rPr>
          <w:b/>
          <w:bCs/>
        </w:rPr>
        <w:t>UE-Slice-MBR</w:t>
      </w:r>
    </w:p>
    <w:p w14:paraId="4E0F8DCD" w14:textId="77777777" w:rsidR="00082147" w:rsidRPr="00215B69" w:rsidRDefault="00082147" w:rsidP="00082147">
      <w:pPr>
        <w:pStyle w:val="EX"/>
        <w:rPr>
          <w:b/>
          <w:bCs/>
        </w:rPr>
      </w:pPr>
      <w:r w:rsidRPr="00215B69">
        <w:rPr>
          <w:b/>
          <w:bCs/>
        </w:rPr>
        <w:t>UE presence in LADN service area</w:t>
      </w:r>
    </w:p>
    <w:p w14:paraId="45BFD68D" w14:textId="77777777" w:rsidR="00082147" w:rsidRPr="00963C66" w:rsidRDefault="00082147" w:rsidP="00082147">
      <w:r w:rsidRPr="00963C66">
        <w:t>For the purposes of the present document, the following terms and definitions given in 3GPP TS 23.503 [</w:t>
      </w:r>
      <w:r>
        <w:t>10</w:t>
      </w:r>
      <w:r w:rsidRPr="00963C66">
        <w:t>] apply:</w:t>
      </w:r>
    </w:p>
    <w:p w14:paraId="6B96BA55" w14:textId="77777777" w:rsidR="00082147" w:rsidRPr="0085304B" w:rsidRDefault="00082147" w:rsidP="00082147">
      <w:pPr>
        <w:pStyle w:val="EX"/>
        <w:rPr>
          <w:b/>
          <w:lang w:eastAsia="zh-CN"/>
        </w:rPr>
      </w:pPr>
      <w:r w:rsidRPr="0085304B">
        <w:rPr>
          <w:b/>
          <w:lang w:eastAsia="zh-CN"/>
        </w:rPr>
        <w:t>UE local configuration</w:t>
      </w:r>
    </w:p>
    <w:p w14:paraId="10774A4A" w14:textId="77777777" w:rsidR="00082147" w:rsidRDefault="00082147" w:rsidP="00082147">
      <w:r>
        <w:t>For the purposes of the present document, the following terms and definitions given in 3GPP TS 24.008 [12] apply:</w:t>
      </w:r>
    </w:p>
    <w:p w14:paraId="4B69B2A7" w14:textId="77777777" w:rsidR="00082147" w:rsidRPr="00767715" w:rsidRDefault="00082147" w:rsidP="00082147">
      <w:pPr>
        <w:pStyle w:val="EW"/>
        <w:rPr>
          <w:b/>
          <w:lang w:val="fr-FR"/>
        </w:rPr>
      </w:pPr>
      <w:r w:rsidRPr="00767715">
        <w:rPr>
          <w:b/>
          <w:lang w:val="fr-FR"/>
        </w:rPr>
        <w:t>GMM</w:t>
      </w:r>
    </w:p>
    <w:p w14:paraId="30F78C3B" w14:textId="77777777" w:rsidR="00082147" w:rsidRDefault="00082147" w:rsidP="00082147">
      <w:pPr>
        <w:pStyle w:val="EW"/>
        <w:rPr>
          <w:b/>
          <w:bCs/>
          <w:lang w:val="fr-FR" w:eastAsia="zh-CN"/>
        </w:rPr>
      </w:pPr>
      <w:r w:rsidRPr="00767715">
        <w:rPr>
          <w:b/>
          <w:lang w:val="fr-FR" w:eastAsia="zh-CN"/>
        </w:rPr>
        <w:t>MM</w:t>
      </w:r>
    </w:p>
    <w:p w14:paraId="23CB8BED" w14:textId="77777777" w:rsidR="00082147" w:rsidRPr="00767715" w:rsidRDefault="00082147" w:rsidP="00082147">
      <w:pPr>
        <w:pStyle w:val="EW"/>
        <w:rPr>
          <w:b/>
          <w:bCs/>
          <w:lang w:val="fr-FR" w:eastAsia="zh-CN"/>
        </w:rPr>
      </w:pPr>
      <w:r w:rsidRPr="00767715">
        <w:rPr>
          <w:b/>
          <w:bCs/>
          <w:lang w:val="fr-FR" w:eastAsia="zh-CN"/>
        </w:rPr>
        <w:t>A/Gb mode</w:t>
      </w:r>
    </w:p>
    <w:p w14:paraId="52C3CA6E" w14:textId="77777777" w:rsidR="00082147" w:rsidRDefault="00082147" w:rsidP="00082147">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3C39B4CE" w14:textId="77777777" w:rsidR="00082147" w:rsidRPr="00CF661E" w:rsidRDefault="00082147" w:rsidP="00082147">
      <w:pPr>
        <w:pStyle w:val="EW"/>
        <w:rPr>
          <w:b/>
          <w:bCs/>
          <w:lang w:eastAsia="zh-CN"/>
        </w:rPr>
      </w:pPr>
      <w:r w:rsidRPr="00CF661E">
        <w:rPr>
          <w:b/>
          <w:bCs/>
          <w:lang w:eastAsia="zh-CN"/>
        </w:rPr>
        <w:t>GPRS</w:t>
      </w:r>
    </w:p>
    <w:p w14:paraId="0CDA0A52" w14:textId="77777777" w:rsidR="00082147" w:rsidRPr="00CF661E" w:rsidRDefault="00082147" w:rsidP="00082147">
      <w:pPr>
        <w:pStyle w:val="EX"/>
        <w:rPr>
          <w:b/>
          <w:bCs/>
        </w:rPr>
      </w:pPr>
      <w:r w:rsidRPr="00CF661E">
        <w:rPr>
          <w:b/>
          <w:bCs/>
        </w:rPr>
        <w:t>Non-GPRS</w:t>
      </w:r>
    </w:p>
    <w:p w14:paraId="23CAAA35" w14:textId="77777777" w:rsidR="00082147" w:rsidRPr="007E6407" w:rsidRDefault="00082147" w:rsidP="00082147">
      <w:r w:rsidRPr="007E6407">
        <w:t>For the purposes of the present document, the following terms an</w:t>
      </w:r>
      <w:r>
        <w:t>d definitions given in 3GPP TS 24</w:t>
      </w:r>
      <w:r w:rsidRPr="007E6407">
        <w:t>.</w:t>
      </w:r>
      <w:r>
        <w:t>3</w:t>
      </w:r>
      <w:r w:rsidRPr="007E6407">
        <w:t>01 [</w:t>
      </w:r>
      <w:r>
        <w:t>15</w:t>
      </w:r>
      <w:r w:rsidRPr="007E6407">
        <w:t>] apply:</w:t>
      </w:r>
    </w:p>
    <w:p w14:paraId="30F0727F" w14:textId="77777777" w:rsidR="00082147" w:rsidRPr="00920167" w:rsidRDefault="00082147" w:rsidP="00082147">
      <w:pPr>
        <w:pStyle w:val="EW"/>
        <w:rPr>
          <w:b/>
          <w:bCs/>
          <w:noProof/>
        </w:rPr>
      </w:pPr>
      <w:proofErr w:type="spellStart"/>
      <w:r>
        <w:rPr>
          <w:b/>
        </w:rPr>
        <w:lastRenderedPageBreak/>
        <w:t>CIoT</w:t>
      </w:r>
      <w:proofErr w:type="spellEnd"/>
      <w:r>
        <w:rPr>
          <w:b/>
        </w:rPr>
        <w:t xml:space="preserve"> EP</w:t>
      </w:r>
      <w:r w:rsidRPr="00CC0C94">
        <w:rPr>
          <w:b/>
        </w:rPr>
        <w:t>S optimization</w:t>
      </w:r>
    </w:p>
    <w:p w14:paraId="1365314E" w14:textId="77777777" w:rsidR="00082147" w:rsidRPr="00920167" w:rsidRDefault="00082147" w:rsidP="0008214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C213589" w14:textId="77777777" w:rsidR="00082147" w:rsidRPr="00920167" w:rsidRDefault="00082147" w:rsidP="00082147">
      <w:pPr>
        <w:pStyle w:val="EW"/>
        <w:rPr>
          <w:b/>
          <w:bCs/>
          <w:noProof/>
        </w:rPr>
      </w:pPr>
      <w:r w:rsidRPr="00920167">
        <w:rPr>
          <w:b/>
          <w:bCs/>
          <w:noProof/>
        </w:rPr>
        <w:t>EENLV</w:t>
      </w:r>
    </w:p>
    <w:p w14:paraId="110F8517" w14:textId="77777777" w:rsidR="00082147" w:rsidRPr="00920167" w:rsidRDefault="00082147" w:rsidP="00082147">
      <w:pPr>
        <w:pStyle w:val="EW"/>
        <w:rPr>
          <w:b/>
          <w:bCs/>
          <w:noProof/>
        </w:rPr>
      </w:pPr>
      <w:r w:rsidRPr="00920167">
        <w:rPr>
          <w:b/>
          <w:bCs/>
          <w:noProof/>
        </w:rPr>
        <w:t>EMM</w:t>
      </w:r>
    </w:p>
    <w:p w14:paraId="1B717F4D" w14:textId="77777777" w:rsidR="00082147" w:rsidRDefault="00082147" w:rsidP="0008214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C2D6C6F" w14:textId="77777777" w:rsidR="00082147" w:rsidRPr="002C4D23" w:rsidRDefault="00082147" w:rsidP="00082147">
      <w:pPr>
        <w:pStyle w:val="EW"/>
        <w:rPr>
          <w:b/>
          <w:bCs/>
          <w:noProof/>
          <w:lang w:eastAsia="ja-JP"/>
        </w:rPr>
      </w:pPr>
      <w:r w:rsidRPr="0028607C">
        <w:rPr>
          <w:b/>
          <w:bCs/>
          <w:noProof/>
          <w:lang w:eastAsia="ja-JP"/>
        </w:rPr>
        <w:t>EMM-DEREGISTERED-INITIATED</w:t>
      </w:r>
    </w:p>
    <w:p w14:paraId="25A5D8C2" w14:textId="77777777" w:rsidR="00082147" w:rsidRPr="00FF2FA4" w:rsidRDefault="00082147" w:rsidP="00082147">
      <w:pPr>
        <w:pStyle w:val="EW"/>
        <w:rPr>
          <w:b/>
          <w:bCs/>
          <w:noProof/>
          <w:lang w:eastAsia="ja-JP"/>
        </w:rPr>
      </w:pPr>
      <w:r w:rsidRPr="00A50731">
        <w:rPr>
          <w:rFonts w:hint="eastAsia"/>
          <w:b/>
          <w:bCs/>
          <w:noProof/>
          <w:lang w:eastAsia="ja-JP"/>
        </w:rPr>
        <w:t>E</w:t>
      </w:r>
      <w:r w:rsidRPr="00A50731">
        <w:rPr>
          <w:b/>
          <w:bCs/>
          <w:noProof/>
          <w:lang w:eastAsia="ja-JP"/>
        </w:rPr>
        <w:t>MM-IDLE mode</w:t>
      </w:r>
    </w:p>
    <w:p w14:paraId="66795CD2" w14:textId="77777777" w:rsidR="00082147" w:rsidRPr="0028607C" w:rsidRDefault="00082147" w:rsidP="00082147">
      <w:pPr>
        <w:pStyle w:val="EW"/>
        <w:rPr>
          <w:b/>
          <w:bCs/>
          <w:noProof/>
          <w:lang w:eastAsia="ja-JP"/>
        </w:rPr>
      </w:pPr>
      <w:r w:rsidRPr="00FF2FA4">
        <w:rPr>
          <w:rFonts w:hint="eastAsia"/>
          <w:b/>
          <w:bCs/>
          <w:noProof/>
          <w:lang w:eastAsia="ja-JP"/>
        </w:rPr>
        <w:t>E</w:t>
      </w:r>
      <w:r w:rsidRPr="00FF2FA4">
        <w:rPr>
          <w:b/>
          <w:bCs/>
          <w:noProof/>
          <w:lang w:eastAsia="ja-JP"/>
        </w:rPr>
        <w:t>MM-NULL</w:t>
      </w:r>
    </w:p>
    <w:p w14:paraId="58EAD607" w14:textId="77777777" w:rsidR="00082147" w:rsidRDefault="00082147" w:rsidP="00082147">
      <w:pPr>
        <w:pStyle w:val="EW"/>
        <w:rPr>
          <w:b/>
          <w:bCs/>
          <w:noProof/>
        </w:rPr>
      </w:pPr>
      <w:r w:rsidRPr="0028607C">
        <w:rPr>
          <w:b/>
          <w:bCs/>
          <w:noProof/>
        </w:rPr>
        <w:t>EMM-REGISTERED</w:t>
      </w:r>
    </w:p>
    <w:p w14:paraId="4421C068" w14:textId="77777777" w:rsidR="00082147" w:rsidRDefault="00082147" w:rsidP="00082147">
      <w:pPr>
        <w:pStyle w:val="EW"/>
        <w:rPr>
          <w:b/>
          <w:bCs/>
          <w:noProof/>
        </w:rPr>
      </w:pPr>
      <w:r w:rsidRPr="0028607C">
        <w:rPr>
          <w:b/>
          <w:bCs/>
          <w:noProof/>
        </w:rPr>
        <w:t>EMM-REGISTERED-INITIATED</w:t>
      </w:r>
    </w:p>
    <w:p w14:paraId="5DDF24E7" w14:textId="77777777" w:rsidR="00082147" w:rsidRDefault="00082147" w:rsidP="00082147">
      <w:pPr>
        <w:pStyle w:val="EW"/>
        <w:rPr>
          <w:b/>
          <w:bCs/>
          <w:noProof/>
        </w:rPr>
      </w:pPr>
      <w:r w:rsidRPr="0028607C">
        <w:rPr>
          <w:b/>
          <w:bCs/>
          <w:noProof/>
        </w:rPr>
        <w:t>EMM-SERVICE-REQUEST-INITIATED</w:t>
      </w:r>
    </w:p>
    <w:p w14:paraId="5497AAED" w14:textId="77777777" w:rsidR="00082147" w:rsidRPr="0028607C" w:rsidRDefault="00082147" w:rsidP="00082147">
      <w:pPr>
        <w:pStyle w:val="EW"/>
        <w:rPr>
          <w:b/>
          <w:bCs/>
          <w:noProof/>
        </w:rPr>
      </w:pPr>
      <w:r w:rsidRPr="0028607C">
        <w:rPr>
          <w:b/>
          <w:bCs/>
          <w:noProof/>
        </w:rPr>
        <w:t>EMM-TRACKING-AREA-UPDATING-INITIATED</w:t>
      </w:r>
    </w:p>
    <w:p w14:paraId="59852D59" w14:textId="77777777" w:rsidR="00082147" w:rsidRPr="00920167" w:rsidRDefault="00082147" w:rsidP="00082147">
      <w:pPr>
        <w:pStyle w:val="EW"/>
        <w:rPr>
          <w:b/>
          <w:bCs/>
          <w:noProof/>
        </w:rPr>
      </w:pPr>
      <w:r w:rsidRPr="00920167">
        <w:rPr>
          <w:b/>
          <w:bCs/>
          <w:noProof/>
        </w:rPr>
        <w:t>EPS</w:t>
      </w:r>
    </w:p>
    <w:p w14:paraId="652994B5" w14:textId="77777777" w:rsidR="00082147" w:rsidRPr="00920167" w:rsidRDefault="00082147" w:rsidP="00082147">
      <w:pPr>
        <w:pStyle w:val="EW"/>
        <w:rPr>
          <w:b/>
          <w:bCs/>
          <w:noProof/>
        </w:rPr>
      </w:pPr>
      <w:r w:rsidRPr="00920167">
        <w:rPr>
          <w:b/>
          <w:bCs/>
          <w:noProof/>
        </w:rPr>
        <w:t>EPS security context</w:t>
      </w:r>
    </w:p>
    <w:p w14:paraId="073ADABE" w14:textId="77777777" w:rsidR="00082147" w:rsidRPr="00920167" w:rsidRDefault="00082147" w:rsidP="00082147">
      <w:pPr>
        <w:pStyle w:val="EW"/>
        <w:rPr>
          <w:b/>
          <w:bCs/>
          <w:noProof/>
        </w:rPr>
      </w:pPr>
      <w:r w:rsidRPr="00920167">
        <w:rPr>
          <w:b/>
          <w:bCs/>
          <w:noProof/>
        </w:rPr>
        <w:t>EPS services</w:t>
      </w:r>
    </w:p>
    <w:p w14:paraId="77E66F94" w14:textId="77777777" w:rsidR="00082147" w:rsidRPr="00920167" w:rsidRDefault="00082147" w:rsidP="00082147">
      <w:pPr>
        <w:pStyle w:val="EW"/>
        <w:rPr>
          <w:b/>
          <w:bCs/>
          <w:noProof/>
        </w:rPr>
      </w:pPr>
      <w:r w:rsidRPr="00920167">
        <w:rPr>
          <w:b/>
          <w:bCs/>
          <w:noProof/>
        </w:rPr>
        <w:t>Lower layer failure</w:t>
      </w:r>
    </w:p>
    <w:p w14:paraId="5E5388AF" w14:textId="77777777" w:rsidR="00082147" w:rsidRPr="00920167" w:rsidRDefault="00082147" w:rsidP="00082147">
      <w:pPr>
        <w:pStyle w:val="EW"/>
        <w:rPr>
          <w:b/>
          <w:bCs/>
          <w:noProof/>
        </w:rPr>
      </w:pPr>
      <w:r w:rsidRPr="00920167">
        <w:rPr>
          <w:b/>
          <w:bCs/>
          <w:noProof/>
        </w:rPr>
        <w:t>Megabit</w:t>
      </w:r>
    </w:p>
    <w:p w14:paraId="45AF8E98" w14:textId="77777777" w:rsidR="00082147" w:rsidRPr="00920167" w:rsidRDefault="00082147" w:rsidP="00082147">
      <w:pPr>
        <w:pStyle w:val="EW"/>
        <w:rPr>
          <w:b/>
          <w:bCs/>
          <w:noProof/>
        </w:rPr>
      </w:pPr>
      <w:r w:rsidRPr="00920167">
        <w:rPr>
          <w:b/>
          <w:bCs/>
          <w:noProof/>
        </w:rPr>
        <w:t>Message header</w:t>
      </w:r>
    </w:p>
    <w:p w14:paraId="7AFE4212" w14:textId="77777777" w:rsidR="00082147" w:rsidRDefault="00082147" w:rsidP="00082147">
      <w:pPr>
        <w:pStyle w:val="EW"/>
        <w:rPr>
          <w:b/>
        </w:rPr>
      </w:pPr>
      <w:r w:rsidRPr="007107CD">
        <w:rPr>
          <w:b/>
        </w:rPr>
        <w:t>NAS signalling connection recovery</w:t>
      </w:r>
    </w:p>
    <w:p w14:paraId="0739991D" w14:textId="77777777" w:rsidR="00082147" w:rsidRDefault="00082147" w:rsidP="00082147">
      <w:pPr>
        <w:pStyle w:val="EW"/>
        <w:rPr>
          <w:b/>
        </w:rPr>
      </w:pPr>
      <w:r w:rsidRPr="003F69DF">
        <w:rPr>
          <w:b/>
          <w:bCs/>
          <w:lang w:val="en-US"/>
        </w:rPr>
        <w:t>Native GUTI</w:t>
      </w:r>
    </w:p>
    <w:p w14:paraId="47B3A8A7" w14:textId="77777777" w:rsidR="00082147" w:rsidRPr="004B11B4" w:rsidRDefault="00082147" w:rsidP="00082147">
      <w:pPr>
        <w:pStyle w:val="EW"/>
        <w:rPr>
          <w:b/>
          <w:bCs/>
          <w:noProof/>
          <w:lang w:val="fr-FR"/>
        </w:rPr>
      </w:pPr>
      <w:r w:rsidRPr="004B11B4">
        <w:rPr>
          <w:b/>
          <w:bCs/>
          <w:noProof/>
          <w:lang w:val="fr-FR"/>
        </w:rPr>
        <w:t>NB-S1 mode</w:t>
      </w:r>
    </w:p>
    <w:p w14:paraId="5259F492" w14:textId="77777777" w:rsidR="00082147" w:rsidRPr="004B11B4" w:rsidRDefault="00082147" w:rsidP="00082147">
      <w:pPr>
        <w:pStyle w:val="EW"/>
        <w:rPr>
          <w:b/>
          <w:bCs/>
          <w:noProof/>
          <w:lang w:val="fr-FR"/>
        </w:rPr>
      </w:pPr>
      <w:r w:rsidRPr="004B11B4">
        <w:rPr>
          <w:b/>
          <w:bCs/>
          <w:noProof/>
          <w:lang w:val="fr-FR"/>
        </w:rPr>
        <w:t>Non-EPS services</w:t>
      </w:r>
    </w:p>
    <w:p w14:paraId="60086013" w14:textId="77777777" w:rsidR="00082147" w:rsidRPr="00920167" w:rsidRDefault="00082147" w:rsidP="00082147">
      <w:pPr>
        <w:pStyle w:val="EW"/>
        <w:rPr>
          <w:b/>
          <w:bCs/>
          <w:noProof/>
        </w:rPr>
      </w:pPr>
      <w:r w:rsidRPr="00920167">
        <w:rPr>
          <w:b/>
          <w:bCs/>
          <w:noProof/>
        </w:rPr>
        <w:t>S1 mode</w:t>
      </w:r>
    </w:p>
    <w:p w14:paraId="3C5AAD57" w14:textId="77777777" w:rsidR="00082147" w:rsidRPr="00920167" w:rsidRDefault="00082147" w:rsidP="0008214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DB8C6C8" w14:textId="77777777" w:rsidR="00082147" w:rsidRPr="00920167" w:rsidRDefault="00082147" w:rsidP="00082147">
      <w:pPr>
        <w:pStyle w:val="EX"/>
        <w:rPr>
          <w:b/>
          <w:bCs/>
          <w:noProof/>
        </w:rPr>
      </w:pPr>
      <w:r>
        <w:rPr>
          <w:b/>
          <w:bCs/>
          <w:noProof/>
        </w:rPr>
        <w:t>WB-</w:t>
      </w:r>
      <w:r w:rsidRPr="00920167">
        <w:rPr>
          <w:b/>
          <w:bCs/>
          <w:noProof/>
        </w:rPr>
        <w:t>S1 mode</w:t>
      </w:r>
    </w:p>
    <w:p w14:paraId="34AEE13D" w14:textId="77777777" w:rsidR="00082147" w:rsidRPr="007E6407" w:rsidRDefault="00082147" w:rsidP="00082147">
      <w:r w:rsidRPr="007E6407">
        <w:t>For the purposes of the present document, the following terms an</w:t>
      </w:r>
      <w:r>
        <w:t>d definitions given in 3GPP TS 3</w:t>
      </w:r>
      <w:r w:rsidRPr="007E6407">
        <w:t>3.</w:t>
      </w:r>
      <w:r>
        <w:t>5</w:t>
      </w:r>
      <w:r w:rsidRPr="007E6407">
        <w:t>01 [</w:t>
      </w:r>
      <w:r>
        <w:t>24</w:t>
      </w:r>
      <w:r w:rsidRPr="007E6407">
        <w:t>] apply:</w:t>
      </w:r>
    </w:p>
    <w:p w14:paraId="3403C14B" w14:textId="77777777" w:rsidR="00082147" w:rsidRPr="00BD1D67" w:rsidRDefault="00082147" w:rsidP="00082147">
      <w:pPr>
        <w:pStyle w:val="EW"/>
        <w:rPr>
          <w:b/>
          <w:bCs/>
          <w:noProof/>
        </w:rPr>
      </w:pPr>
      <w:r w:rsidRPr="00BD1D67">
        <w:rPr>
          <w:b/>
          <w:bCs/>
          <w:noProof/>
        </w:rPr>
        <w:t>5G security context</w:t>
      </w:r>
    </w:p>
    <w:p w14:paraId="0F1B35D0" w14:textId="77777777" w:rsidR="00082147" w:rsidRPr="00BD1D67" w:rsidRDefault="00082147" w:rsidP="00082147">
      <w:pPr>
        <w:pStyle w:val="EW"/>
        <w:rPr>
          <w:b/>
          <w:bCs/>
        </w:rPr>
      </w:pPr>
      <w:r w:rsidRPr="00BD1D67">
        <w:rPr>
          <w:b/>
          <w:bCs/>
        </w:rPr>
        <w:t>5G NAS security context</w:t>
      </w:r>
    </w:p>
    <w:p w14:paraId="21EC1EB1" w14:textId="77777777" w:rsidR="00082147" w:rsidRDefault="00082147" w:rsidP="00082147">
      <w:pPr>
        <w:pStyle w:val="EW"/>
        <w:rPr>
          <w:b/>
          <w:bCs/>
        </w:rPr>
      </w:pPr>
      <w:r>
        <w:rPr>
          <w:b/>
          <w:bCs/>
        </w:rPr>
        <w:t>ABBA</w:t>
      </w:r>
    </w:p>
    <w:p w14:paraId="7A6233A1" w14:textId="77777777" w:rsidR="00082147" w:rsidRPr="00BD1D67" w:rsidRDefault="00082147" w:rsidP="00082147">
      <w:pPr>
        <w:pStyle w:val="EW"/>
        <w:rPr>
          <w:b/>
          <w:bCs/>
        </w:rPr>
      </w:pPr>
      <w:r w:rsidRPr="00BD1D67">
        <w:rPr>
          <w:b/>
          <w:bCs/>
        </w:rPr>
        <w:t>Current 5G</w:t>
      </w:r>
      <w:r>
        <w:rPr>
          <w:b/>
          <w:bCs/>
        </w:rPr>
        <w:t xml:space="preserve"> NAS</w:t>
      </w:r>
      <w:r w:rsidRPr="00BD1D67">
        <w:rPr>
          <w:b/>
          <w:bCs/>
        </w:rPr>
        <w:t xml:space="preserve"> security context</w:t>
      </w:r>
    </w:p>
    <w:p w14:paraId="5FBF1B55" w14:textId="6D3E3792" w:rsidR="003A646D" w:rsidRDefault="003A646D" w:rsidP="00082147">
      <w:pPr>
        <w:pStyle w:val="EW"/>
        <w:rPr>
          <w:ins w:id="67" w:author="Intel/ThomasL rev1" w:date="2022-05-18T21:53:00Z"/>
          <w:b/>
          <w:bCs/>
        </w:rPr>
      </w:pPr>
      <w:ins w:id="68" w:author="Intel/ThomasL rev1" w:date="2022-05-18T21:53:00Z">
        <w:r w:rsidRPr="003A646D">
          <w:rPr>
            <w:b/>
            <w:bCs/>
          </w:rPr>
          <w:t>Default UE credentials</w:t>
        </w:r>
        <w:r>
          <w:rPr>
            <w:b/>
            <w:bCs/>
          </w:rPr>
          <w:t xml:space="preserve"> </w:t>
        </w:r>
        <w:r w:rsidRPr="003A646D">
          <w:rPr>
            <w:b/>
            <w:bCs/>
          </w:rPr>
          <w:t>for primary authentication</w:t>
        </w:r>
      </w:ins>
    </w:p>
    <w:p w14:paraId="338C0B2F" w14:textId="0EAE1DAC" w:rsidR="003A646D" w:rsidRDefault="003A646D" w:rsidP="003A646D">
      <w:pPr>
        <w:pStyle w:val="EW"/>
        <w:rPr>
          <w:ins w:id="69" w:author="Intel/ThomasL rev1" w:date="2022-05-18T21:53:00Z"/>
          <w:b/>
          <w:bCs/>
        </w:rPr>
      </w:pPr>
      <w:ins w:id="70" w:author="Intel/ThomasL rev1" w:date="2022-05-18T21:53:00Z">
        <w:r w:rsidRPr="003A646D">
          <w:rPr>
            <w:b/>
            <w:bCs/>
          </w:rPr>
          <w:t>Default UE credentials</w:t>
        </w:r>
        <w:r>
          <w:rPr>
            <w:b/>
            <w:bCs/>
          </w:rPr>
          <w:t xml:space="preserve"> </w:t>
        </w:r>
        <w:r w:rsidRPr="003A646D">
          <w:rPr>
            <w:b/>
            <w:bCs/>
          </w:rPr>
          <w:t xml:space="preserve">for </w:t>
        </w:r>
      </w:ins>
      <w:ins w:id="71" w:author="Intel/ThomasL rev1" w:date="2022-05-18T21:54:00Z">
        <w:r>
          <w:rPr>
            <w:b/>
            <w:bCs/>
          </w:rPr>
          <w:t>secondary</w:t>
        </w:r>
      </w:ins>
      <w:ins w:id="72" w:author="Intel/ThomasL rev1" w:date="2022-05-18T21:53:00Z">
        <w:r w:rsidRPr="003A646D">
          <w:rPr>
            <w:b/>
            <w:bCs/>
          </w:rPr>
          <w:t xml:space="preserve"> authentication</w:t>
        </w:r>
      </w:ins>
    </w:p>
    <w:p w14:paraId="2463A4B2" w14:textId="604E9745" w:rsidR="00082147" w:rsidRPr="00BD1D67" w:rsidRDefault="00082147" w:rsidP="00082147">
      <w:pPr>
        <w:pStyle w:val="EW"/>
        <w:rPr>
          <w:b/>
          <w:bCs/>
        </w:rPr>
      </w:pPr>
      <w:r w:rsidRPr="00BD1D67">
        <w:rPr>
          <w:b/>
          <w:bCs/>
        </w:rPr>
        <w:t>Full native 5G</w:t>
      </w:r>
      <w:r>
        <w:rPr>
          <w:b/>
          <w:bCs/>
        </w:rPr>
        <w:t xml:space="preserve"> NAS</w:t>
      </w:r>
      <w:r w:rsidRPr="00BD1D67">
        <w:rPr>
          <w:b/>
          <w:bCs/>
        </w:rPr>
        <w:t xml:space="preserve"> security context</w:t>
      </w:r>
    </w:p>
    <w:p w14:paraId="1DB20839" w14:textId="77777777" w:rsidR="00082147" w:rsidRPr="00E664A0" w:rsidRDefault="00082147" w:rsidP="00082147">
      <w:pPr>
        <w:pStyle w:val="EW"/>
        <w:rPr>
          <w:b/>
          <w:lang w:eastAsia="zh-CN"/>
        </w:rPr>
      </w:pPr>
      <w:r w:rsidRPr="00E664A0">
        <w:rPr>
          <w:b/>
          <w:lang w:eastAsia="zh-CN"/>
        </w:rPr>
        <w:t>K'</w:t>
      </w:r>
      <w:r w:rsidRPr="003168A2">
        <w:rPr>
          <w:vertAlign w:val="subscript"/>
        </w:rPr>
        <w:t>AME</w:t>
      </w:r>
    </w:p>
    <w:p w14:paraId="51F23817" w14:textId="77777777" w:rsidR="00082147" w:rsidRPr="00E664A0" w:rsidRDefault="00082147" w:rsidP="0008214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45EABD6" w14:textId="77777777" w:rsidR="00082147" w:rsidRPr="00E664A0" w:rsidRDefault="00082147" w:rsidP="00082147">
      <w:pPr>
        <w:pStyle w:val="EW"/>
        <w:rPr>
          <w:b/>
          <w:lang w:eastAsia="zh-CN"/>
        </w:rPr>
      </w:pPr>
      <w:r w:rsidRPr="00E664A0">
        <w:rPr>
          <w:b/>
          <w:lang w:eastAsia="zh-CN"/>
        </w:rPr>
        <w:t>K</w:t>
      </w:r>
      <w:r w:rsidRPr="003168A2">
        <w:rPr>
          <w:vertAlign w:val="subscript"/>
        </w:rPr>
        <w:t>ASME</w:t>
      </w:r>
    </w:p>
    <w:p w14:paraId="4EF316A5" w14:textId="77777777" w:rsidR="00082147" w:rsidRDefault="00082147" w:rsidP="00082147">
      <w:pPr>
        <w:pStyle w:val="EW"/>
        <w:rPr>
          <w:b/>
          <w:bCs/>
          <w:lang w:val="en-US" w:eastAsia="zh-CN"/>
        </w:rPr>
      </w:pPr>
      <w:r>
        <w:rPr>
          <w:b/>
          <w:bCs/>
          <w:lang w:val="en-US" w:eastAsia="zh-CN"/>
        </w:rPr>
        <w:t>Mapped 5G NAS security context</w:t>
      </w:r>
    </w:p>
    <w:p w14:paraId="5EB892FA" w14:textId="77777777" w:rsidR="00082147" w:rsidRPr="00F01189" w:rsidRDefault="00082147" w:rsidP="00082147">
      <w:pPr>
        <w:pStyle w:val="EW"/>
        <w:rPr>
          <w:b/>
          <w:bCs/>
          <w:lang w:val="en-US" w:eastAsia="zh-CN"/>
        </w:rPr>
      </w:pPr>
      <w:r w:rsidRPr="00F01189">
        <w:rPr>
          <w:b/>
          <w:bCs/>
          <w:lang w:val="en-US" w:eastAsia="zh-CN"/>
        </w:rPr>
        <w:t>Mapped security context</w:t>
      </w:r>
    </w:p>
    <w:p w14:paraId="69EB7542" w14:textId="77777777" w:rsidR="00082147" w:rsidRPr="00F01189" w:rsidRDefault="00082147" w:rsidP="00082147">
      <w:pPr>
        <w:pStyle w:val="EW"/>
        <w:rPr>
          <w:b/>
          <w:bCs/>
          <w:noProof/>
        </w:rPr>
      </w:pPr>
      <w:r w:rsidRPr="00F01189">
        <w:rPr>
          <w:b/>
          <w:bCs/>
        </w:rPr>
        <w:t>Native 5G</w:t>
      </w:r>
      <w:r>
        <w:rPr>
          <w:b/>
          <w:bCs/>
        </w:rPr>
        <w:t xml:space="preserve"> NAS</w:t>
      </w:r>
      <w:r w:rsidRPr="00F01189">
        <w:rPr>
          <w:b/>
          <w:bCs/>
        </w:rPr>
        <w:t xml:space="preserve"> security context</w:t>
      </w:r>
    </w:p>
    <w:p w14:paraId="08FE4929" w14:textId="77777777" w:rsidR="00082147" w:rsidRPr="00F01189" w:rsidRDefault="00082147" w:rsidP="00082147">
      <w:pPr>
        <w:pStyle w:val="EW"/>
        <w:rPr>
          <w:b/>
          <w:bCs/>
          <w:noProof/>
        </w:rPr>
      </w:pPr>
      <w:r>
        <w:rPr>
          <w:b/>
          <w:bCs/>
          <w:noProof/>
        </w:rPr>
        <w:t>NCC</w:t>
      </w:r>
    </w:p>
    <w:p w14:paraId="1E4957C1" w14:textId="77777777" w:rsidR="00082147" w:rsidRPr="00621D46" w:rsidRDefault="00082147" w:rsidP="0008214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EB840E1" w14:textId="77777777" w:rsidR="00082147" w:rsidRPr="00621D46" w:rsidRDefault="00082147" w:rsidP="0008214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D9DF9A9" w14:textId="77777777" w:rsidR="00082147" w:rsidRDefault="00082147" w:rsidP="00082147">
      <w:pPr>
        <w:pStyle w:val="EX"/>
        <w:rPr>
          <w:b/>
          <w:bCs/>
          <w:noProof/>
        </w:rPr>
      </w:pPr>
      <w:r>
        <w:rPr>
          <w:b/>
          <w:bCs/>
          <w:noProof/>
        </w:rPr>
        <w:t>RES*</w:t>
      </w:r>
    </w:p>
    <w:p w14:paraId="307FC766" w14:textId="77777777" w:rsidR="00082147" w:rsidRDefault="00082147" w:rsidP="00082147">
      <w:r>
        <w:t>For the purposes of the present document, the following terms and definitions given in 3GPP TS 38.413 [31] apply:</w:t>
      </w:r>
    </w:p>
    <w:p w14:paraId="31116966" w14:textId="77777777" w:rsidR="00082147" w:rsidRPr="0000154D" w:rsidRDefault="00082147" w:rsidP="00082147">
      <w:pPr>
        <w:pStyle w:val="EW"/>
        <w:rPr>
          <w:b/>
          <w:bCs/>
          <w:noProof/>
        </w:rPr>
      </w:pPr>
      <w:r w:rsidRPr="0000154D">
        <w:rPr>
          <w:b/>
          <w:bCs/>
          <w:noProof/>
        </w:rPr>
        <w:t>NG connection</w:t>
      </w:r>
    </w:p>
    <w:p w14:paraId="040543A0" w14:textId="77777777" w:rsidR="00082147" w:rsidRPr="0000154D" w:rsidRDefault="00082147" w:rsidP="00082147">
      <w:pPr>
        <w:pStyle w:val="EX"/>
        <w:rPr>
          <w:b/>
          <w:bCs/>
          <w:noProof/>
        </w:rPr>
      </w:pPr>
      <w:r>
        <w:rPr>
          <w:b/>
          <w:bCs/>
          <w:noProof/>
        </w:rPr>
        <w:t>User Location Information</w:t>
      </w:r>
    </w:p>
    <w:p w14:paraId="5900153C" w14:textId="77777777" w:rsidR="00082147" w:rsidRPr="007E6407" w:rsidRDefault="00082147" w:rsidP="00082147">
      <w:r w:rsidRPr="007E6407">
        <w:t>For the purposes of the present document, the following terms an</w:t>
      </w:r>
      <w:r>
        <w:t>d definitions given in 3GPP TS 24.587 [19B]</w:t>
      </w:r>
      <w:r w:rsidRPr="007E6407">
        <w:t xml:space="preserve"> apply:</w:t>
      </w:r>
    </w:p>
    <w:p w14:paraId="733B7CE7" w14:textId="77777777" w:rsidR="00082147" w:rsidRPr="00767715" w:rsidRDefault="00082147" w:rsidP="00082147">
      <w:pPr>
        <w:pStyle w:val="EW"/>
        <w:rPr>
          <w:b/>
          <w:bCs/>
          <w:noProof/>
          <w:lang w:val="fr-FR"/>
        </w:rPr>
      </w:pPr>
      <w:r w:rsidRPr="00767715">
        <w:rPr>
          <w:b/>
          <w:bCs/>
          <w:noProof/>
          <w:lang w:val="fr-FR"/>
        </w:rPr>
        <w:t>E-UTRA-PC5</w:t>
      </w:r>
    </w:p>
    <w:p w14:paraId="4C33AF84" w14:textId="77777777" w:rsidR="00082147" w:rsidRPr="00767715" w:rsidRDefault="00082147" w:rsidP="00082147">
      <w:pPr>
        <w:pStyle w:val="EW"/>
        <w:rPr>
          <w:b/>
          <w:bCs/>
          <w:lang w:val="fr-FR"/>
        </w:rPr>
      </w:pPr>
      <w:r w:rsidRPr="00767715">
        <w:rPr>
          <w:b/>
          <w:bCs/>
          <w:lang w:val="fr-FR"/>
        </w:rPr>
        <w:t>NR-PC5</w:t>
      </w:r>
    </w:p>
    <w:p w14:paraId="75E12FB2" w14:textId="77777777" w:rsidR="00082147" w:rsidRPr="00110384" w:rsidRDefault="00082147" w:rsidP="00082147">
      <w:pPr>
        <w:pStyle w:val="EX"/>
        <w:rPr>
          <w:b/>
          <w:bCs/>
          <w:lang w:val="fr-FR"/>
        </w:rPr>
      </w:pPr>
      <w:r w:rsidRPr="00110384">
        <w:rPr>
          <w:b/>
          <w:bCs/>
          <w:lang w:val="fr-FR"/>
        </w:rPr>
        <w:t>V2X</w:t>
      </w:r>
    </w:p>
    <w:p w14:paraId="5AEFAA36" w14:textId="77777777" w:rsidR="00082147" w:rsidRPr="004D3578" w:rsidRDefault="00082147" w:rsidP="00082147">
      <w:r>
        <w:t>For the purposes of the present document, the following terms and its definitions given in 3GPP TS 23.256 [6AB] apply:</w:t>
      </w:r>
    </w:p>
    <w:p w14:paraId="3761BED9" w14:textId="77777777" w:rsidR="00082147" w:rsidRPr="00A6105F" w:rsidRDefault="00082147" w:rsidP="00082147">
      <w:pPr>
        <w:pStyle w:val="EW"/>
        <w:rPr>
          <w:b/>
          <w:bCs/>
          <w:noProof/>
          <w:lang w:val="fr-FR"/>
        </w:rPr>
      </w:pPr>
      <w:r w:rsidRPr="00A6105F">
        <w:rPr>
          <w:b/>
          <w:bCs/>
          <w:noProof/>
          <w:lang w:val="fr-FR"/>
        </w:rPr>
        <w:t>3GPP UAV ID</w:t>
      </w:r>
    </w:p>
    <w:p w14:paraId="3BE34D85" w14:textId="77777777" w:rsidR="00082147" w:rsidRPr="00A6105F" w:rsidRDefault="00082147" w:rsidP="00082147">
      <w:pPr>
        <w:pStyle w:val="EW"/>
        <w:rPr>
          <w:b/>
          <w:bCs/>
          <w:noProof/>
          <w:lang w:val="fr-FR"/>
        </w:rPr>
      </w:pPr>
      <w:r w:rsidRPr="00A6105F">
        <w:rPr>
          <w:b/>
          <w:bCs/>
          <w:noProof/>
          <w:lang w:val="fr-FR"/>
        </w:rPr>
        <w:t>CAA (Civil Aviation Administration)-Level UAV Identity</w:t>
      </w:r>
    </w:p>
    <w:p w14:paraId="1A21B41F" w14:textId="77777777" w:rsidR="00082147" w:rsidRPr="00A6105F" w:rsidRDefault="00082147" w:rsidP="00082147">
      <w:pPr>
        <w:pStyle w:val="EW"/>
        <w:rPr>
          <w:b/>
          <w:bCs/>
          <w:noProof/>
          <w:lang w:val="fr-FR"/>
        </w:rPr>
      </w:pPr>
      <w:r w:rsidRPr="00A6105F">
        <w:rPr>
          <w:b/>
          <w:bCs/>
          <w:noProof/>
          <w:lang w:val="fr-FR"/>
        </w:rPr>
        <w:t>Command and Control (C2) Communication</w:t>
      </w:r>
    </w:p>
    <w:p w14:paraId="1A07C3B5" w14:textId="77777777" w:rsidR="00082147" w:rsidRPr="00A6105F" w:rsidRDefault="00082147" w:rsidP="00082147">
      <w:pPr>
        <w:pStyle w:val="EW"/>
        <w:rPr>
          <w:b/>
          <w:bCs/>
          <w:noProof/>
          <w:lang w:val="fr-FR"/>
        </w:rPr>
      </w:pPr>
      <w:r w:rsidRPr="00A6105F">
        <w:rPr>
          <w:b/>
          <w:bCs/>
          <w:noProof/>
          <w:lang w:val="fr-FR"/>
        </w:rPr>
        <w:lastRenderedPageBreak/>
        <w:t>UAV controller (UAV-C)</w:t>
      </w:r>
    </w:p>
    <w:p w14:paraId="36EBC44E" w14:textId="77777777" w:rsidR="00082147" w:rsidRPr="00A6105F" w:rsidRDefault="00082147" w:rsidP="00082147">
      <w:pPr>
        <w:pStyle w:val="EW"/>
        <w:rPr>
          <w:b/>
          <w:bCs/>
          <w:noProof/>
          <w:lang w:val="fr-FR"/>
        </w:rPr>
      </w:pPr>
      <w:r w:rsidRPr="00A6105F">
        <w:rPr>
          <w:b/>
          <w:bCs/>
          <w:noProof/>
          <w:lang w:val="fr-FR"/>
        </w:rPr>
        <w:t>UAS Services</w:t>
      </w:r>
    </w:p>
    <w:p w14:paraId="0DD6BE1A" w14:textId="77777777" w:rsidR="00082147" w:rsidRPr="00A6105F" w:rsidRDefault="00082147" w:rsidP="00082147">
      <w:pPr>
        <w:pStyle w:val="EW"/>
        <w:rPr>
          <w:b/>
          <w:bCs/>
          <w:noProof/>
          <w:lang w:val="fr-FR"/>
        </w:rPr>
      </w:pPr>
      <w:r w:rsidRPr="00A6105F">
        <w:rPr>
          <w:b/>
          <w:bCs/>
          <w:noProof/>
          <w:lang w:val="fr-FR"/>
        </w:rPr>
        <w:t>UAS Service Supplier (USS)</w:t>
      </w:r>
    </w:p>
    <w:p w14:paraId="0247B627" w14:textId="77777777" w:rsidR="00082147" w:rsidRPr="00A6105F" w:rsidRDefault="00082147" w:rsidP="00082147">
      <w:pPr>
        <w:pStyle w:val="EW"/>
        <w:rPr>
          <w:b/>
          <w:bCs/>
          <w:noProof/>
          <w:lang w:val="fr-FR"/>
        </w:rPr>
      </w:pPr>
      <w:r w:rsidRPr="00A6105F">
        <w:rPr>
          <w:b/>
          <w:bCs/>
          <w:noProof/>
          <w:lang w:val="fr-FR"/>
        </w:rPr>
        <w:t>Uncrewed Aerial System (UAS)</w:t>
      </w:r>
    </w:p>
    <w:p w14:paraId="1423AD51" w14:textId="77777777" w:rsidR="00082147" w:rsidRPr="00A6105F" w:rsidRDefault="00082147" w:rsidP="00082147">
      <w:pPr>
        <w:pStyle w:val="EW"/>
        <w:rPr>
          <w:b/>
          <w:bCs/>
          <w:noProof/>
          <w:lang w:val="fr-FR"/>
        </w:rPr>
      </w:pPr>
      <w:r w:rsidRPr="00E51D99">
        <w:rPr>
          <w:b/>
          <w:bCs/>
          <w:noProof/>
          <w:lang w:val="fr-FR"/>
        </w:rPr>
        <w:t>USS communication</w:t>
      </w:r>
    </w:p>
    <w:p w14:paraId="37BCCA48" w14:textId="77777777" w:rsidR="00082147" w:rsidRPr="00A6105F" w:rsidRDefault="00082147" w:rsidP="00082147">
      <w:pPr>
        <w:pStyle w:val="EW"/>
        <w:rPr>
          <w:b/>
          <w:bCs/>
          <w:noProof/>
          <w:lang w:val="fr-FR"/>
        </w:rPr>
      </w:pPr>
      <w:r w:rsidRPr="00A6105F">
        <w:rPr>
          <w:b/>
          <w:bCs/>
          <w:noProof/>
          <w:lang w:val="fr-FR"/>
        </w:rPr>
        <w:t>UUAA</w:t>
      </w:r>
    </w:p>
    <w:p w14:paraId="60A8EC12" w14:textId="77777777" w:rsidR="00082147" w:rsidRPr="00A6105F" w:rsidRDefault="00082147" w:rsidP="00082147">
      <w:pPr>
        <w:pStyle w:val="EW"/>
        <w:rPr>
          <w:b/>
          <w:bCs/>
          <w:noProof/>
          <w:lang w:val="fr-FR"/>
        </w:rPr>
      </w:pPr>
      <w:r w:rsidRPr="00A6105F">
        <w:rPr>
          <w:b/>
          <w:bCs/>
          <w:noProof/>
          <w:lang w:val="fr-FR"/>
        </w:rPr>
        <w:t>UUAA-MM</w:t>
      </w:r>
    </w:p>
    <w:p w14:paraId="4B75460E" w14:textId="77777777" w:rsidR="00082147" w:rsidRPr="00A6105F" w:rsidRDefault="00082147" w:rsidP="00082147">
      <w:pPr>
        <w:pStyle w:val="EX"/>
        <w:rPr>
          <w:b/>
          <w:bCs/>
          <w:noProof/>
          <w:lang w:val="fr-FR"/>
        </w:rPr>
      </w:pPr>
      <w:r w:rsidRPr="00A6105F">
        <w:rPr>
          <w:b/>
          <w:bCs/>
          <w:noProof/>
          <w:lang w:val="fr-FR"/>
        </w:rPr>
        <w:t>UUAA-SM</w:t>
      </w:r>
    </w:p>
    <w:p w14:paraId="6D0D66EB" w14:textId="77777777" w:rsidR="00082147" w:rsidRDefault="00082147" w:rsidP="00082147">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6322B6D" w14:textId="77777777" w:rsidR="00082147" w:rsidRPr="005A4158" w:rsidRDefault="00082147" w:rsidP="00082147">
      <w:pPr>
        <w:pStyle w:val="EW"/>
        <w:rPr>
          <w:b/>
          <w:bCs/>
          <w:noProof/>
          <w:lang w:val="fr-FR"/>
        </w:rPr>
      </w:pPr>
      <w:r w:rsidRPr="005A4158">
        <w:rPr>
          <w:b/>
          <w:bCs/>
          <w:noProof/>
          <w:lang w:val="fr-FR"/>
        </w:rPr>
        <w:t>ProSe</w:t>
      </w:r>
    </w:p>
    <w:p w14:paraId="3DB8B75C" w14:textId="77777777" w:rsidR="00082147" w:rsidRDefault="00082147" w:rsidP="00082147">
      <w:r>
        <w:t>For the purposes of the present document, the following terms and definitions given in 3GPP TS 23.548 [10A] apply:</w:t>
      </w:r>
    </w:p>
    <w:p w14:paraId="725F1830" w14:textId="77777777" w:rsidR="00082147" w:rsidRPr="00D402B8" w:rsidRDefault="00082147" w:rsidP="00082147">
      <w:pPr>
        <w:pStyle w:val="EW"/>
        <w:rPr>
          <w:b/>
          <w:bCs/>
          <w:noProof/>
        </w:rPr>
      </w:pPr>
      <w:r w:rsidRPr="00D402B8">
        <w:rPr>
          <w:b/>
          <w:bCs/>
          <w:noProof/>
        </w:rPr>
        <w:t>Edge Application Server</w:t>
      </w:r>
    </w:p>
    <w:p w14:paraId="452FEC7D" w14:textId="77777777" w:rsidR="00082147" w:rsidRPr="00D402B8" w:rsidRDefault="00082147" w:rsidP="00082147">
      <w:pPr>
        <w:pStyle w:val="EW"/>
        <w:rPr>
          <w:b/>
          <w:bCs/>
          <w:noProof/>
        </w:rPr>
      </w:pPr>
      <w:r w:rsidRPr="00D402B8">
        <w:rPr>
          <w:b/>
          <w:bCs/>
          <w:lang w:val="en-US"/>
        </w:rPr>
        <w:t>Edge DNS Client</w:t>
      </w:r>
    </w:p>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3C50937" w14:textId="2252B5DF" w:rsidR="00757075" w:rsidRDefault="00757075" w:rsidP="00757075">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0400683" w14:textId="77777777" w:rsidR="002D7A5A" w:rsidRDefault="002D7A5A" w:rsidP="002D7A5A">
      <w:pPr>
        <w:pStyle w:val="Heading3"/>
      </w:pPr>
      <w:bookmarkStart w:id="73" w:name="_Toc20232470"/>
      <w:bookmarkStart w:id="74" w:name="_Toc27746556"/>
      <w:bookmarkStart w:id="75" w:name="_Toc36212737"/>
      <w:bookmarkStart w:id="76" w:name="_Toc36656914"/>
      <w:bookmarkStart w:id="77" w:name="_Toc45286575"/>
      <w:bookmarkStart w:id="78" w:name="_Toc51947842"/>
      <w:bookmarkStart w:id="79" w:name="_Toc51948934"/>
      <w:bookmarkStart w:id="80" w:name="_Toc98753240"/>
      <w:bookmarkStart w:id="81" w:name="_Toc98753593"/>
      <w:bookmarkStart w:id="82" w:name="_Toc20232798"/>
      <w:bookmarkStart w:id="83" w:name="_Toc27746901"/>
      <w:bookmarkStart w:id="84" w:name="_Toc36213085"/>
      <w:bookmarkStart w:id="85" w:name="_Toc36657262"/>
      <w:bookmarkStart w:id="86" w:name="_Toc45286927"/>
      <w:bookmarkStart w:id="87" w:name="_Toc51948196"/>
      <w:bookmarkStart w:id="88" w:name="_Toc51949288"/>
      <w:bookmarkStart w:id="89" w:name="_Toc91599216"/>
      <w:bookmarkStart w:id="90" w:name="_Toc20232827"/>
      <w:bookmarkStart w:id="91" w:name="_Toc27746930"/>
      <w:bookmarkStart w:id="92" w:name="_Toc36213114"/>
      <w:bookmarkStart w:id="93" w:name="_Toc36657291"/>
      <w:bookmarkStart w:id="94" w:name="_Toc45286956"/>
      <w:bookmarkStart w:id="95" w:name="_Toc51948225"/>
      <w:bookmarkStart w:id="96" w:name="_Toc51949317"/>
      <w:bookmarkStart w:id="97" w:name="_Toc9159925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63"/>
      <w:r>
        <w:t>4.14.2</w:t>
      </w:r>
      <w:r>
        <w:tab/>
        <w:t>S</w:t>
      </w:r>
      <w:r w:rsidRPr="00841AE5">
        <w:t xml:space="preserve">tand-alone </w:t>
      </w:r>
      <w:r>
        <w:t>non-p</w:t>
      </w:r>
      <w:r w:rsidRPr="00841AE5">
        <w:t xml:space="preserve">ublic </w:t>
      </w:r>
      <w:r>
        <w:t>n</w:t>
      </w:r>
      <w:r w:rsidRPr="00841AE5">
        <w:t>etwork</w:t>
      </w:r>
      <w:bookmarkEnd w:id="73"/>
      <w:bookmarkEnd w:id="74"/>
      <w:bookmarkEnd w:id="75"/>
      <w:bookmarkEnd w:id="76"/>
      <w:bookmarkEnd w:id="77"/>
      <w:bookmarkEnd w:id="78"/>
      <w:bookmarkEnd w:id="79"/>
      <w:bookmarkEnd w:id="80"/>
    </w:p>
    <w:p w14:paraId="03468C36" w14:textId="77777777" w:rsidR="002D7A5A" w:rsidRDefault="002D7A5A" w:rsidP="002D7A5A">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47DA512" w14:textId="77777777" w:rsidR="002D7A5A" w:rsidRDefault="002D7A5A" w:rsidP="002D7A5A">
      <w:r>
        <w:t>The functions and procedures of NAS described in the present document are applicable to an SNPN and an SNPN enabled UE unless indicated otherwise. The key differences brought by the SNPN to the NAS layer are as follows:</w:t>
      </w:r>
    </w:p>
    <w:p w14:paraId="233278E3" w14:textId="77777777" w:rsidR="002D7A5A" w:rsidRDefault="002D7A5A" w:rsidP="002D7A5A">
      <w:pPr>
        <w:pStyle w:val="B1"/>
      </w:pPr>
      <w:r>
        <w:t>a)</w:t>
      </w:r>
      <w:r>
        <w:tab/>
        <w:t>instead of the PLMN selection process, the SNPN selection process is performed by a UE operating in SNPN access operation mode (see 3GPP TS 23.122 [5] for further details on the SNPN selection);</w:t>
      </w:r>
    </w:p>
    <w:p w14:paraId="625462AC" w14:textId="77777777" w:rsidR="002D7A5A" w:rsidRDefault="002D7A5A" w:rsidP="002D7A5A">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t xml:space="preserve">, per entry of the </w:t>
      </w:r>
      <w:r>
        <w:rPr>
          <w:lang w:eastAsia="ja-JP"/>
        </w:rPr>
        <w:t xml:space="preserve">"list of </w:t>
      </w:r>
      <w:r>
        <w:rPr>
          <w:noProof/>
        </w:rPr>
        <w:t>subscriber data"</w:t>
      </w:r>
      <w:r>
        <w:t xml:space="preserve"> or </w:t>
      </w:r>
      <w:r>
        <w:rPr>
          <w:noProof/>
        </w:rPr>
        <w:t xml:space="preserve">the PLMN subscription, </w:t>
      </w:r>
      <w:r>
        <w:t xml:space="preserve">by a UE operating in SNPN access operation mode instead of forbidden PLMN lists. If the UE supports </w:t>
      </w:r>
      <w:r w:rsidRPr="0069376A">
        <w:t>onboarding services in SNPN</w:t>
      </w:r>
      <w:r>
        <w:t>, an additional "permanently forbidden SNPNs" list for onboarding services and an additional "temporarily forbidden SNPNs" list for onboarding services</w:t>
      </w:r>
      <w:r w:rsidRPr="00A340E1">
        <w:t xml:space="preserve"> </w:t>
      </w:r>
      <w:r>
        <w:t>are managed;</w:t>
      </w:r>
    </w:p>
    <w:p w14:paraId="5A5A41E4" w14:textId="77777777" w:rsidR="002D7A5A" w:rsidRDefault="002D7A5A" w:rsidP="002D7A5A">
      <w:pPr>
        <w:pStyle w:val="B1"/>
      </w:pPr>
      <w:r>
        <w:t>c)</w:t>
      </w:r>
      <w:r>
        <w:tab/>
        <w:t>inter-system change to and from S1 mode is not supported;</w:t>
      </w:r>
    </w:p>
    <w:p w14:paraId="539EA6C3" w14:textId="77777777" w:rsidR="002D7A5A" w:rsidRDefault="002D7A5A" w:rsidP="002D7A5A">
      <w:pPr>
        <w:pStyle w:val="B1"/>
      </w:pPr>
      <w:r>
        <w:t>d)</w:t>
      </w:r>
      <w:r>
        <w:tab/>
        <w:t>void;</w:t>
      </w:r>
    </w:p>
    <w:p w14:paraId="08706601" w14:textId="77777777" w:rsidR="002D7A5A" w:rsidRPr="002B7785" w:rsidRDefault="002D7A5A" w:rsidP="002D7A5A">
      <w:pPr>
        <w:pStyle w:val="B1"/>
      </w:pPr>
      <w:r>
        <w:t>e)</w:t>
      </w:r>
      <w:r>
        <w:tab/>
        <w:t>CAG is not supported in SNPN access operation mode;</w:t>
      </w:r>
    </w:p>
    <w:p w14:paraId="5B05DBB3" w14:textId="77777777" w:rsidR="002D7A5A" w:rsidRDefault="002D7A5A" w:rsidP="002D7A5A">
      <w:pPr>
        <w:pStyle w:val="B1"/>
      </w:pPr>
      <w:r>
        <w:t>f)</w:t>
      </w:r>
      <w:r>
        <w:tab/>
        <w:t>with respect to the 5GMM cause values:</w:t>
      </w:r>
    </w:p>
    <w:p w14:paraId="0ACA49BB" w14:textId="77777777" w:rsidR="002D7A5A" w:rsidRDefault="002D7A5A" w:rsidP="002D7A5A">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0D7B4D66" w14:textId="77777777" w:rsidR="002D7A5A" w:rsidRPr="002B7785" w:rsidRDefault="002D7A5A" w:rsidP="002D7A5A">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4E54F9F3" w14:textId="77777777" w:rsidR="002D7A5A" w:rsidRPr="002025E0" w:rsidRDefault="002D7A5A" w:rsidP="002D7A5A">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2D05CC73" w14:textId="77777777" w:rsidR="002D7A5A" w:rsidRPr="002B7785" w:rsidRDefault="002D7A5A" w:rsidP="002D7A5A">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entry of the "list of subscriber data" or PLMN subscription</w:t>
      </w:r>
      <w:r>
        <w:rPr>
          <w:noProof/>
        </w:rPr>
        <w:t xml:space="preserve"> </w:t>
      </w:r>
      <w:r>
        <w:t>(see 3GPP TS 23.122 [5]);</w:t>
      </w:r>
    </w:p>
    <w:p w14:paraId="52812434" w14:textId="77777777" w:rsidR="002D7A5A" w:rsidRDefault="002D7A5A" w:rsidP="002D7A5A">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mode over 3GPP </w:t>
      </w:r>
      <w:r w:rsidRPr="00A130D7">
        <w:lastRenderedPageBreak/>
        <w:t>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3F56C338" w14:textId="77777777" w:rsidR="002D7A5A" w:rsidRPr="002B7785" w:rsidRDefault="002D7A5A" w:rsidP="002D7A5A">
      <w:pPr>
        <w:pStyle w:val="B1"/>
        <w:rPr>
          <w:noProof/>
        </w:rPr>
      </w:pPr>
      <w:r>
        <w:rPr>
          <w:noProof/>
        </w:rPr>
        <w:tab/>
      </w:r>
      <w:r>
        <w:t>Emergency services are not supported in an SNPN when a UE accesses SNPN services via a PLMN</w:t>
      </w:r>
      <w:r>
        <w:rPr>
          <w:noProof/>
        </w:rPr>
        <w:t>;</w:t>
      </w:r>
    </w:p>
    <w:p w14:paraId="7E8C1D7F" w14:textId="77777777" w:rsidR="002D7A5A" w:rsidRPr="008710FD" w:rsidRDefault="002D7A5A" w:rsidP="002D7A5A">
      <w:pPr>
        <w:pStyle w:val="NO"/>
      </w:pPr>
      <w:r>
        <w:t>NOTE 2:</w:t>
      </w:r>
      <w:r>
        <w:tab/>
        <w:t>The term "non-3GPP access" in an SNPN refers to the case where the UE is accessing SNPN services via a PLMN.</w:t>
      </w:r>
    </w:p>
    <w:p w14:paraId="60548F64" w14:textId="77777777" w:rsidR="002D7A5A" w:rsidRDefault="002D7A5A" w:rsidP="002D7A5A">
      <w:pPr>
        <w:pStyle w:val="B1"/>
      </w:pPr>
      <w:proofErr w:type="spellStart"/>
      <w:r>
        <w:t>i</w:t>
      </w:r>
      <w:proofErr w:type="spellEnd"/>
      <w:r>
        <w:t>)</w:t>
      </w:r>
      <w:r>
        <w:tab/>
        <w:t>when registered to an SNPN, the UE shall use only the UE policies provided by the registered SNPN;</w:t>
      </w:r>
    </w:p>
    <w:p w14:paraId="270DCBB7" w14:textId="77777777" w:rsidR="002D7A5A" w:rsidRDefault="002D7A5A" w:rsidP="002D7A5A">
      <w:pPr>
        <w:pStyle w:val="B1"/>
      </w:pPr>
      <w:r>
        <w:t>j)</w:t>
      </w:r>
      <w:r>
        <w:tab/>
        <w:t>equivalent SNPN is not supported;</w:t>
      </w:r>
    </w:p>
    <w:p w14:paraId="574D03E5" w14:textId="77777777" w:rsidR="002D7A5A" w:rsidRDefault="002D7A5A" w:rsidP="002D7A5A">
      <w:pPr>
        <w:pStyle w:val="B1"/>
      </w:pPr>
      <w:r>
        <w:t>k)</w:t>
      </w:r>
      <w:r>
        <w:tab/>
        <w:t>void;</w:t>
      </w:r>
    </w:p>
    <w:p w14:paraId="409B4EEB" w14:textId="77777777" w:rsidR="002D7A5A" w:rsidRDefault="002D7A5A" w:rsidP="002D7A5A">
      <w:pPr>
        <w:pStyle w:val="B1"/>
      </w:pPr>
      <w:r>
        <w:t>l)</w:t>
      </w:r>
      <w:r>
        <w:tab/>
        <w:t>void;</w:t>
      </w:r>
    </w:p>
    <w:p w14:paraId="212F6856" w14:textId="77777777" w:rsidR="002D7A5A" w:rsidRDefault="002D7A5A" w:rsidP="002D7A5A">
      <w:pPr>
        <w:pStyle w:val="B1"/>
      </w:pPr>
      <w:r>
        <w:t>m)</w:t>
      </w:r>
      <w:r>
        <w:tab/>
        <w:t xml:space="preserve">UE mobility between SNPNs in 5GMM-CONNECTED mode is not supported,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and UE mobility between an SNPN and a PLMN is not supported;</w:t>
      </w:r>
    </w:p>
    <w:p w14:paraId="32C2725A" w14:textId="77777777" w:rsidR="002D7A5A" w:rsidRDefault="002D7A5A" w:rsidP="002D7A5A">
      <w:pPr>
        <w:pStyle w:val="B1"/>
      </w:pPr>
      <w:r>
        <w:t>n)</w:t>
      </w:r>
      <w:r>
        <w:tab/>
      </w:r>
      <w:proofErr w:type="spellStart"/>
      <w:r>
        <w:rPr>
          <w:lang w:eastAsia="zh-CN"/>
        </w:rPr>
        <w:t>CIoT</w:t>
      </w:r>
      <w:proofErr w:type="spellEnd"/>
      <w:r>
        <w:rPr>
          <w:lang w:eastAsia="zh-CN"/>
        </w:rPr>
        <w:t xml:space="preserve"> 5GS optimizations are not supported</w:t>
      </w:r>
      <w:r>
        <w:t>;</w:t>
      </w:r>
    </w:p>
    <w:p w14:paraId="68A9A8A1" w14:textId="77777777" w:rsidR="002D7A5A" w:rsidRDefault="002D7A5A" w:rsidP="002D7A5A">
      <w:pPr>
        <w:pStyle w:val="B1"/>
      </w:pPr>
      <w:r>
        <w:t>o)</w:t>
      </w:r>
      <w:r>
        <w:tab/>
        <w:t>accessing SNPN services using non-3GPP access is not supported, except when accessing SNPN services via a PLMN using 3GPP access as specified in item h;</w:t>
      </w:r>
    </w:p>
    <w:p w14:paraId="4FB722B2" w14:textId="77777777" w:rsidR="002D7A5A" w:rsidRDefault="002D7A5A" w:rsidP="002D7A5A">
      <w:pPr>
        <w:pStyle w:val="B1"/>
      </w:pPr>
      <w:r>
        <w:t>p)</w:t>
      </w:r>
      <w:r>
        <w:tab/>
      </w:r>
      <w:r w:rsidRPr="009C4487">
        <w:t>when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y as described in subclause 5.5.1.2.2;</w:t>
      </w:r>
    </w:p>
    <w:p w14:paraId="3FBAEA52" w14:textId="77777777" w:rsidR="002D7A5A" w:rsidRDefault="002D7A5A" w:rsidP="002D7A5A">
      <w:pPr>
        <w:pStyle w:val="B1"/>
      </w:pPr>
      <w:r>
        <w:t>q)</w:t>
      </w:r>
      <w:r>
        <w:tab/>
        <w:t>when registering or registered to an SNPN, the UE shall only consider:</w:t>
      </w:r>
    </w:p>
    <w:p w14:paraId="00BC1599" w14:textId="77777777" w:rsidR="002D7A5A" w:rsidRDefault="002D7A5A" w:rsidP="002D7A5A">
      <w:pPr>
        <w:pStyle w:val="B2"/>
      </w:pPr>
      <w:r>
        <w:t>1)</w:t>
      </w:r>
      <w:r>
        <w:tab/>
        <w:t>a last visited</w:t>
      </w:r>
      <w:r w:rsidRPr="001B4DB7">
        <w:t xml:space="preserve"> </w:t>
      </w:r>
      <w:r>
        <w:t>registered TAI visited in the same SNPN</w:t>
      </w:r>
      <w:r w:rsidRPr="001B4DB7">
        <w:t xml:space="preserve"> </w:t>
      </w:r>
      <w:r>
        <w:t>as an available last visited registered TAI; or</w:t>
      </w:r>
    </w:p>
    <w:p w14:paraId="4A953ED6" w14:textId="77777777" w:rsidR="002D7A5A" w:rsidRDefault="002D7A5A" w:rsidP="002D7A5A">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w:t>
      </w:r>
    </w:p>
    <w:p w14:paraId="5A9870AF" w14:textId="77777777" w:rsidR="002D7A5A" w:rsidRPr="008710FD" w:rsidRDefault="002D7A5A" w:rsidP="002D7A5A">
      <w:pPr>
        <w:pStyle w:val="NO"/>
      </w:pPr>
      <w:r>
        <w:t>NOTE </w:t>
      </w:r>
      <w:r>
        <w:rPr>
          <w:lang w:eastAsia="zh-CN"/>
        </w:rPr>
        <w:t>3</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2527BFD2" w14:textId="77777777" w:rsidR="002D7A5A" w:rsidRDefault="002D7A5A" w:rsidP="002D7A5A">
      <w:pPr>
        <w:pStyle w:val="B1"/>
      </w:pPr>
      <w:r>
        <w:t>r)</w:t>
      </w:r>
      <w:r>
        <w:tab/>
        <w:t>emergency service fallback is not supported;</w:t>
      </w:r>
    </w:p>
    <w:p w14:paraId="00F69164" w14:textId="77777777" w:rsidR="002D7A5A" w:rsidRDefault="002D7A5A" w:rsidP="002D7A5A">
      <w:pPr>
        <w:pStyle w:val="B1"/>
        <w:rPr>
          <w:lang w:val="en-US"/>
        </w:rPr>
      </w:pPr>
      <w:r>
        <w:t>s)</w:t>
      </w:r>
      <w:r>
        <w:tab/>
        <w:t xml:space="preserve">when registering or registered </w:t>
      </w:r>
      <w:r w:rsidRPr="000F0233">
        <w:t>for onboarding services in SNPN</w:t>
      </w:r>
      <w:r>
        <w:t xml:space="preserve">, the UE shall not provide </w:t>
      </w:r>
      <w:r>
        <w:rPr>
          <w:lang w:val="en-US"/>
        </w:rPr>
        <w:t>the requested NSSAI to the network;</w:t>
      </w:r>
    </w:p>
    <w:p w14:paraId="0E34625A" w14:textId="77777777" w:rsidR="002D7A5A" w:rsidRDefault="002D7A5A" w:rsidP="002D7A5A">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0AADD2F1" w14:textId="77777777" w:rsidR="002D7A5A" w:rsidRDefault="002D7A5A" w:rsidP="002D7A5A">
      <w:pPr>
        <w:pStyle w:val="B1"/>
      </w:pPr>
      <w:r>
        <w:rPr>
          <w:lang w:val="en-US"/>
        </w:rPr>
        <w:t>t)</w:t>
      </w:r>
      <w:r>
        <w:tab/>
        <w:t xml:space="preserve">when registering or registered </w:t>
      </w:r>
      <w:r w:rsidRPr="000F0233">
        <w:t>for onboarding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onboarding configuration data for </w:t>
      </w:r>
      <w:r w:rsidRPr="007130E6">
        <w:t>onboarding services in SNPN</w:t>
      </w:r>
      <w:r>
        <w:t xml:space="preserve"> and shall not perform NSSAA procedure for S-NSSAI used for </w:t>
      </w:r>
      <w:r w:rsidRPr="007130E6">
        <w:t>onboarding services in SNPN</w:t>
      </w:r>
      <w:r>
        <w:rPr>
          <w:lang w:val="en-US"/>
        </w:rPr>
        <w:t>;</w:t>
      </w:r>
    </w:p>
    <w:p w14:paraId="49822807" w14:textId="264C75EB" w:rsidR="002D7A5A" w:rsidRDefault="002D7A5A" w:rsidP="002D7A5A">
      <w:pPr>
        <w:pStyle w:val="B1"/>
      </w:pPr>
      <w:r>
        <w:t>u)</w:t>
      </w:r>
      <w:r>
        <w:tab/>
        <w:t xml:space="preserve">the UE can </w:t>
      </w:r>
      <w:r w:rsidRPr="00655666">
        <w:t xml:space="preserve">access an </w:t>
      </w:r>
      <w:r>
        <w:t>SNPN indicating that onboarding is allowed using d</w:t>
      </w:r>
      <w:r w:rsidRPr="00655666">
        <w:t xml:space="preserve">efault </w:t>
      </w:r>
      <w:r>
        <w:t>UE</w:t>
      </w:r>
      <w:r w:rsidRPr="00655666">
        <w:t xml:space="preserve"> credentials</w:t>
      </w:r>
      <w:r>
        <w:t xml:space="preserve"> </w:t>
      </w:r>
      <w:ins w:id="98" w:author="Intel/ThomasL rev1" w:date="2022-05-18T17:00:00Z">
        <w:r w:rsidRPr="002D7A5A">
          <w:t>for primary authentication</w:t>
        </w:r>
        <w:r>
          <w:t xml:space="preserve"> </w:t>
        </w:r>
      </w:ins>
      <w:r>
        <w:t xml:space="preserve">in order for the UE to be configured </w:t>
      </w:r>
      <w:r w:rsidRPr="00655666">
        <w:t xml:space="preserve">with </w:t>
      </w:r>
      <w:r>
        <w:t>one or more entries of the "list of subscriber data";</w:t>
      </w:r>
    </w:p>
    <w:p w14:paraId="214666C7" w14:textId="77777777" w:rsidR="002D7A5A" w:rsidRDefault="002D7A5A" w:rsidP="002D7A5A">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24E1B45D" w14:textId="77777777" w:rsidR="002D7A5A" w:rsidRDefault="002D7A5A" w:rsidP="002D7A5A">
      <w:pPr>
        <w:pStyle w:val="B1"/>
        <w:rPr>
          <w:lang w:eastAsia="zh-CN"/>
        </w:rPr>
      </w:pPr>
      <w:r>
        <w:rPr>
          <w:rFonts w:hint="eastAsia"/>
          <w:lang w:eastAsia="zh-CN"/>
        </w:rPr>
        <w:t>y)</w:t>
      </w:r>
      <w:r>
        <w:rPr>
          <w:lang w:eastAsia="zh-CN"/>
        </w:rPr>
        <w:tab/>
      </w:r>
      <w:r w:rsidRPr="009E1133">
        <w:rPr>
          <w:lang w:eastAsia="zh-CN"/>
        </w:rPr>
        <w:t xml:space="preserve">when registering or registered for onboarding services in SNPN, the AMF shall store in the </w:t>
      </w:r>
      <w:r>
        <w:t>5GMM context of the UE</w:t>
      </w:r>
      <w:r w:rsidRPr="009E1133">
        <w:rPr>
          <w:lang w:eastAsia="zh-CN"/>
        </w:rPr>
        <w:t xml:space="preserve"> an indication that the UE is registered for onboarding</w:t>
      </w:r>
      <w:r>
        <w:rPr>
          <w:lang w:eastAsia="zh-CN"/>
        </w:rPr>
        <w:t xml:space="preserve"> services in SNPN;</w:t>
      </w:r>
    </w:p>
    <w:p w14:paraId="01D125FC" w14:textId="77777777" w:rsidR="002D7A5A" w:rsidRDefault="002D7A5A" w:rsidP="002D7A5A">
      <w:pPr>
        <w:pStyle w:val="B1"/>
        <w:rPr>
          <w:lang w:eastAsia="zh-CN"/>
        </w:rPr>
      </w:pPr>
      <w:r>
        <w:rPr>
          <w:lang w:eastAsia="zh-CN"/>
        </w:rPr>
        <w:t>z)</w:t>
      </w:r>
      <w:r>
        <w:rPr>
          <w:lang w:eastAsia="zh-CN"/>
        </w:rPr>
        <w:tab/>
      </w:r>
      <w:r w:rsidRPr="00284DC6">
        <w:rPr>
          <w:lang w:eastAsia="zh-CN"/>
        </w:rPr>
        <w:t xml:space="preserve">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w:t>
      </w:r>
      <w:r w:rsidRPr="00284DC6">
        <w:rPr>
          <w:lang w:eastAsia="zh-CN"/>
        </w:rPr>
        <w:lastRenderedPageBreak/>
        <w:t>NAS signalling connection release, the paging indication for voice services, the reject paging request, the paging 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 and</w:t>
      </w:r>
    </w:p>
    <w:p w14:paraId="4FAAF1FD" w14:textId="77777777" w:rsidR="002D7A5A" w:rsidRDefault="002D7A5A" w:rsidP="002D7A5A">
      <w:pPr>
        <w:pStyle w:val="B1"/>
        <w:rPr>
          <w:lang w:eastAsia="zh-CN"/>
        </w:rPr>
      </w:pPr>
      <w:r>
        <w:rPr>
          <w:lang w:eastAsia="zh-CN"/>
        </w:rPr>
        <w:t>za)</w:t>
      </w:r>
      <w:r>
        <w:rPr>
          <w:lang w:eastAsia="zh-CN"/>
        </w:rPr>
        <w:tab/>
      </w:r>
      <w:r>
        <w:t>when the UE is registering or registered for onboarding services in SNPN, the network slice admission control is not performed.</w:t>
      </w:r>
    </w:p>
    <w:p w14:paraId="6C124EA7" w14:textId="77777777" w:rsidR="002D7A5A" w:rsidRDefault="002D7A5A" w:rsidP="002D7A5A">
      <w:pPr>
        <w:pStyle w:val="NO"/>
      </w:pPr>
      <w:r>
        <w:t>NOTE 4:</w:t>
      </w:r>
      <w:r>
        <w:tab/>
      </w:r>
      <w:r>
        <w:rPr>
          <w:noProof/>
          <w:lang w:eastAsia="zh-CN"/>
        </w:rPr>
        <w:t>I</w:t>
      </w:r>
      <w:r w:rsidRPr="00AF6997">
        <w:rPr>
          <w:noProof/>
          <w:lang w:eastAsia="zh-CN"/>
        </w:rPr>
        <w:t xml:space="preserve">f </w:t>
      </w:r>
      <w:r>
        <w:rPr>
          <w:noProof/>
          <w:lang w:eastAsia="zh-CN"/>
        </w:rPr>
        <w:t>the network</w:t>
      </w:r>
      <w:r>
        <w:t xml:space="preserve"> determines that the UE</w:t>
      </w:r>
      <w:r w:rsidRPr="00EE56C4">
        <w:t xml:space="preserve"> cannot </w:t>
      </w:r>
      <w:r>
        <w:t>register to the onboarding SNPN</w:t>
      </w:r>
      <w:r w:rsidRPr="00EE56C4">
        <w:t xml:space="preserve"> due to lack of resources</w:t>
      </w:r>
      <w:r w:rsidRPr="00B9601E">
        <w:rPr>
          <w:noProof/>
          <w:lang w:eastAsia="zh-CN"/>
        </w:rPr>
        <w:t xml:space="preserve"> </w:t>
      </w:r>
      <w:r w:rsidRPr="008A0DEB">
        <w:rPr>
          <w:noProof/>
          <w:lang w:eastAsia="zh-CN"/>
        </w:rPr>
        <w:t>for the</w:t>
      </w:r>
      <w:r>
        <w:rPr>
          <w:noProof/>
          <w:lang w:eastAsia="zh-CN"/>
        </w:rPr>
        <w:t xml:space="preserve"> network</w:t>
      </w:r>
      <w:r w:rsidRPr="008A0DEB">
        <w:rPr>
          <w:noProof/>
          <w:lang w:eastAsia="zh-CN"/>
        </w:rPr>
        <w:t xml:space="preserve"> slice used for onboarding</w:t>
      </w:r>
      <w:r w:rsidRPr="00AF6997">
        <w:rPr>
          <w:noProof/>
          <w:lang w:eastAsia="zh-CN"/>
        </w:rPr>
        <w:t xml:space="preserve">, </w:t>
      </w:r>
      <w:r>
        <w:t>the AMF can reject the UE with 5GMM cause #22 "congestion".</w:t>
      </w:r>
    </w:p>
    <w:p w14:paraId="5A9A8C2C"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4085F36" w14:textId="77777777" w:rsidR="002D7A5A" w:rsidRDefault="002D7A5A" w:rsidP="002D7A5A">
      <w:pPr>
        <w:pStyle w:val="Heading3"/>
      </w:pPr>
      <w:bookmarkStart w:id="99" w:name="_Toc20232559"/>
      <w:bookmarkStart w:id="100" w:name="_Toc27746649"/>
      <w:bookmarkStart w:id="101" w:name="_Toc36212830"/>
      <w:bookmarkStart w:id="102" w:name="_Toc36657007"/>
      <w:bookmarkStart w:id="103" w:name="_Toc45286668"/>
      <w:bookmarkStart w:id="104" w:name="_Toc51947935"/>
      <w:bookmarkStart w:id="105" w:name="_Toc51949027"/>
      <w:bookmarkStart w:id="106" w:name="_Toc98753349"/>
      <w:r>
        <w:t>5.3.2</w:t>
      </w:r>
      <w:r>
        <w:tab/>
        <w:t>Permanent identifiers</w:t>
      </w:r>
      <w:bookmarkEnd w:id="99"/>
      <w:bookmarkEnd w:id="100"/>
      <w:bookmarkEnd w:id="101"/>
      <w:bookmarkEnd w:id="102"/>
      <w:bookmarkEnd w:id="103"/>
      <w:bookmarkEnd w:id="104"/>
      <w:bookmarkEnd w:id="105"/>
      <w:bookmarkEnd w:id="106"/>
    </w:p>
    <w:p w14:paraId="20394DA5" w14:textId="545ECB39" w:rsidR="002D7A5A" w:rsidRDefault="002D7A5A" w:rsidP="002D7A5A">
      <w:r w:rsidRPr="007E6407">
        <w:t xml:space="preserve">A globally unique </w:t>
      </w:r>
      <w:r>
        <w:t>permanent identity, the</w:t>
      </w:r>
      <w:r w:rsidRPr="007E6407">
        <w:t xml:space="preserve"> </w:t>
      </w:r>
      <w:r w:rsidRPr="00B6630E">
        <w:t xml:space="preserve">5G </w:t>
      </w:r>
      <w:r>
        <w:t>s</w:t>
      </w:r>
      <w:r w:rsidRPr="00B6630E">
        <w:t xml:space="preserve">ubscription </w:t>
      </w:r>
      <w:r>
        <w:t>p</w:t>
      </w:r>
      <w:r w:rsidRPr="00B6630E">
        <w:t xml:space="preserve">ermanent </w:t>
      </w:r>
      <w:r>
        <w:t>i</w:t>
      </w:r>
      <w:r w:rsidRPr="00B6630E">
        <w:t>dentifier (SUPI)</w:t>
      </w:r>
      <w:r w:rsidRPr="007E6407">
        <w:t xml:space="preserve">, is </w:t>
      </w:r>
      <w:r>
        <w:t>allocated to each subscriber for 5GS-based services</w:t>
      </w:r>
      <w:r w:rsidRPr="007E6407">
        <w:t xml:space="preserve">. </w:t>
      </w:r>
      <w:r>
        <w:t xml:space="preserve">The IMSI, the network specific identifier, the GCI and the GLI are valid SUPI types. When the </w:t>
      </w:r>
      <w:r w:rsidRPr="003D6207">
        <w:t xml:space="preserve">SUPI </w:t>
      </w:r>
      <w:r>
        <w:t xml:space="preserve">contains a network specific identifier, a GCI or a GLI, it shall </w:t>
      </w:r>
      <w:r w:rsidRPr="003D6207">
        <w:t xml:space="preserve">take the form of a </w:t>
      </w:r>
      <w:r>
        <w:t>n</w:t>
      </w:r>
      <w:r w:rsidRPr="003D6207">
        <w:t xml:space="preserve">etwork </w:t>
      </w:r>
      <w:r>
        <w:t>a</w:t>
      </w:r>
      <w:r w:rsidRPr="003D6207">
        <w:t xml:space="preserve">ccess </w:t>
      </w:r>
      <w:r>
        <w:t>i</w:t>
      </w:r>
      <w:r w:rsidRPr="003D6207">
        <w:t>dentifier (NAI)</w:t>
      </w:r>
      <w:r>
        <w:t xml:space="preserve">. When the UE performs </w:t>
      </w:r>
      <w:r w:rsidRPr="007130E6">
        <w:t>initial registration for onboarding services in SNPN</w:t>
      </w:r>
      <w:r>
        <w:t xml:space="preserve"> or is </w:t>
      </w:r>
      <w:r w:rsidRPr="007130E6">
        <w:t>registered for onboarding services in SNPN</w:t>
      </w:r>
      <w:r>
        <w:t xml:space="preserve">, the SUPI contains the onboarding </w:t>
      </w:r>
      <w:r w:rsidRPr="00B6630E">
        <w:t>SUPI</w:t>
      </w:r>
      <w:r w:rsidRPr="007E6407">
        <w:t xml:space="preserve"> </w:t>
      </w:r>
      <w:r w:rsidRPr="002419F0">
        <w:t xml:space="preserve">derived from </w:t>
      </w:r>
      <w:r>
        <w:t xml:space="preserve">the </w:t>
      </w:r>
      <w:r w:rsidRPr="002419F0">
        <w:t xml:space="preserve">default </w:t>
      </w:r>
      <w:r>
        <w:t xml:space="preserve">UE </w:t>
      </w:r>
      <w:r w:rsidRPr="002419F0">
        <w:t>credentials</w:t>
      </w:r>
      <w:ins w:id="107" w:author="Intel/ThomasL rev1" w:date="2022-05-18T17:00:00Z">
        <w:r>
          <w:t xml:space="preserve"> </w:t>
        </w:r>
        <w:r w:rsidRPr="002D7A5A">
          <w:t>for primary authentication</w:t>
        </w:r>
      </w:ins>
      <w:r w:rsidRPr="007E6407">
        <w:t>.</w:t>
      </w:r>
      <w:r>
        <w:t xml:space="preserve"> </w:t>
      </w:r>
      <w:r w:rsidRPr="004C2028">
        <w:t xml:space="preserve">The UE derives the onboarding SUPI before or during the initial registration for onboarding services in SNPN and uses the derived onboarding SUPI </w:t>
      </w:r>
      <w:r>
        <w:t xml:space="preserve">in the </w:t>
      </w:r>
      <w:r w:rsidRPr="007130E6">
        <w:t>initial registration for onboarding services in SNPN</w:t>
      </w:r>
      <w:r>
        <w:t xml:space="preserve"> and </w:t>
      </w:r>
      <w:r w:rsidRPr="004C2028">
        <w:t>while registered for onboarding services in SNPN.</w:t>
      </w:r>
    </w:p>
    <w:p w14:paraId="5164812A" w14:textId="77777777" w:rsidR="002D7A5A" w:rsidRDefault="002D7A5A" w:rsidP="002D7A5A">
      <w:r w:rsidRPr="007E6407">
        <w:t xml:space="preserve">The structure of the </w:t>
      </w:r>
      <w:r>
        <w:t>SUPI</w:t>
      </w:r>
      <w:r w:rsidRPr="007E6407">
        <w:t xml:space="preserve"> and its derivatives </w:t>
      </w:r>
      <w:r>
        <w:t>are</w:t>
      </w:r>
      <w:r w:rsidRPr="007E6407">
        <w:t xml:space="preserve"> specified in 3GPP TS 23.003 [</w:t>
      </w:r>
      <w:r>
        <w:t>4</w:t>
      </w:r>
      <w:r w:rsidRPr="007E6407">
        <w:t>]</w:t>
      </w:r>
      <w:r>
        <w:t>.</w:t>
      </w:r>
    </w:p>
    <w:p w14:paraId="17BC1A60" w14:textId="77777777" w:rsidR="002D7A5A" w:rsidRDefault="002D7A5A" w:rsidP="002D7A5A">
      <w:r>
        <w:t xml:space="preserve">The UE provides the SUPI to the network in concealed form. </w:t>
      </w:r>
      <w:r w:rsidRPr="00D37238">
        <w:t>The SUCI is a privacy preserving identifier containing the concealed SUPI.</w:t>
      </w:r>
      <w:r>
        <w:t xml:space="preserve"> When the SUPI contains a network specific identifier, a GCI or a GLI, the SUCI shall take the form of a NAI as specified in </w:t>
      </w:r>
      <w:r w:rsidRPr="007E6407">
        <w:t>3GPP TS 23.003 [</w:t>
      </w:r>
      <w:r>
        <w:t>4</w:t>
      </w:r>
      <w:r w:rsidRPr="007E6407">
        <w:t>]</w:t>
      </w:r>
      <w:r>
        <w:t>.</w:t>
      </w:r>
    </w:p>
    <w:p w14:paraId="264CA0DB" w14:textId="77777777" w:rsidR="002D7A5A" w:rsidRDefault="002D7A5A" w:rsidP="002D7A5A">
      <w:r w:rsidRPr="007E6407">
        <w:t xml:space="preserve">A UE supporting </w:t>
      </w:r>
      <w:r>
        <w:t xml:space="preserve">N1 mode </w:t>
      </w:r>
      <w:r w:rsidRPr="007E6407">
        <w:t xml:space="preserve">includes a </w:t>
      </w:r>
      <w:r>
        <w:t>SUCI:</w:t>
      </w:r>
    </w:p>
    <w:p w14:paraId="64C3AC13" w14:textId="77777777" w:rsidR="002D7A5A" w:rsidRDefault="002D7A5A" w:rsidP="002D7A5A">
      <w:pPr>
        <w:pStyle w:val="B1"/>
      </w:pPr>
      <w:r w:rsidRPr="00EF190D">
        <w:t>a)</w:t>
      </w:r>
      <w:r w:rsidRPr="00EF190D">
        <w:tab/>
        <w:t>in the REGISTRATION REQUEST message</w:t>
      </w:r>
      <w:r>
        <w:t xml:space="preserve"> when </w:t>
      </w:r>
      <w:r w:rsidRPr="00EF190D">
        <w:t xml:space="preserve">the UE is attempting initial registration procedure and </w:t>
      </w:r>
      <w:r>
        <w:t xml:space="preserve">a </w:t>
      </w:r>
      <w:r w:rsidRPr="007E6407">
        <w:t xml:space="preserve">valid </w:t>
      </w:r>
      <w:r>
        <w:t>5G-</w:t>
      </w:r>
      <w:r w:rsidRPr="007E6407">
        <w:t xml:space="preserve">GUTI is </w:t>
      </w:r>
      <w:r>
        <w:t xml:space="preserve">not </w:t>
      </w:r>
      <w:r w:rsidRPr="007E6407">
        <w:t>available</w:t>
      </w:r>
      <w:r>
        <w:t>;</w:t>
      </w:r>
    </w:p>
    <w:p w14:paraId="41AD4FC9" w14:textId="77777777" w:rsidR="002D7A5A" w:rsidRDefault="002D7A5A" w:rsidP="002D7A5A">
      <w:pPr>
        <w:pStyle w:val="B1"/>
      </w:pPr>
      <w:r w:rsidRPr="00EF190D">
        <w:t>b)</w:t>
      </w:r>
      <w:r w:rsidRPr="00EF190D">
        <w:tab/>
        <w:t xml:space="preserve">in the IDENTITY RESPONSE message, </w:t>
      </w:r>
      <w:r>
        <w:t>if the SUCI is requested by the network</w:t>
      </w:r>
      <w:r w:rsidRPr="007E6407">
        <w:t xml:space="preserve"> </w:t>
      </w:r>
      <w:r>
        <w:t>during</w:t>
      </w:r>
      <w:r w:rsidRPr="007E6407">
        <w:t xml:space="preserve"> the </w:t>
      </w:r>
      <w:r>
        <w:t>identification procedur</w:t>
      </w:r>
      <w:r w:rsidRPr="007E6407">
        <w:t>e</w:t>
      </w:r>
      <w:r>
        <w:t>; and</w:t>
      </w:r>
    </w:p>
    <w:p w14:paraId="30DAA7AA" w14:textId="77777777" w:rsidR="002D7A5A" w:rsidRDefault="002D7A5A" w:rsidP="002D7A5A">
      <w:pPr>
        <w:pStyle w:val="B1"/>
      </w:pPr>
      <w:r>
        <w:t>c)</w:t>
      </w:r>
      <w:r>
        <w:tab/>
        <w:t>in the DEREGISTRATION REQUEST message when the UE initiates a de-registration procedure and a valid 5G-GUTI is not available</w:t>
      </w:r>
      <w:r w:rsidRPr="007E6407">
        <w:t>.</w:t>
      </w:r>
    </w:p>
    <w:p w14:paraId="4F5EEFD6" w14:textId="77777777" w:rsidR="002D7A5A" w:rsidRDefault="002D7A5A" w:rsidP="002D7A5A">
      <w:r>
        <w:t>If the UE uses the "null-scheme" as specified in 3GPP TS 33.501 [24] to generate a SUCI, the SUCI contains the unconcealed SUPI.</w:t>
      </w:r>
    </w:p>
    <w:p w14:paraId="0823BEBC" w14:textId="77777777" w:rsidR="002D7A5A" w:rsidRDefault="002D7A5A" w:rsidP="002D7A5A">
      <w:r>
        <w:t>When:</w:t>
      </w:r>
    </w:p>
    <w:p w14:paraId="5E58EB8A" w14:textId="77777777" w:rsidR="002D7A5A" w:rsidRDefault="002D7A5A" w:rsidP="002D7A5A">
      <w:pPr>
        <w:pStyle w:val="B1"/>
      </w:pPr>
      <w:r>
        <w:t>-</w:t>
      </w:r>
      <w:r>
        <w:tab/>
        <w:t>not operating in SNPN access operation mode; or</w:t>
      </w:r>
    </w:p>
    <w:p w14:paraId="145104A5" w14:textId="77777777" w:rsidR="002D7A5A" w:rsidRDefault="002D7A5A" w:rsidP="002D7A5A">
      <w:pPr>
        <w:pStyle w:val="B1"/>
      </w:pPr>
      <w:r>
        <w:t>-</w:t>
      </w:r>
      <w:r>
        <w:tab/>
        <w:t>operating in SNPN access operation mode but not performing initial registration for onboarding services and not registered for onboarding services;</w:t>
      </w:r>
    </w:p>
    <w:p w14:paraId="032BFCEB" w14:textId="77777777" w:rsidR="002D7A5A" w:rsidRDefault="002D7A5A" w:rsidP="002D7A5A">
      <w:r>
        <w:t>the UE shall use the "null-scheme" if:</w:t>
      </w:r>
    </w:p>
    <w:p w14:paraId="49928815" w14:textId="77777777" w:rsidR="002D7A5A" w:rsidRDefault="002D7A5A" w:rsidP="002D7A5A">
      <w:pPr>
        <w:pStyle w:val="B1"/>
      </w:pPr>
      <w:r>
        <w:t>a)</w:t>
      </w:r>
      <w:r>
        <w:tab/>
        <w:t>the home network has not provisioned the public key needed to generate a SUCI;</w:t>
      </w:r>
    </w:p>
    <w:p w14:paraId="157B56C4" w14:textId="77777777" w:rsidR="002D7A5A" w:rsidRDefault="002D7A5A" w:rsidP="002D7A5A">
      <w:pPr>
        <w:pStyle w:val="B1"/>
      </w:pPr>
      <w:r>
        <w:t>b)</w:t>
      </w:r>
      <w:r>
        <w:tab/>
        <w:t>the home network has configured "null-scheme" to be used for the UE;</w:t>
      </w:r>
    </w:p>
    <w:p w14:paraId="37BC4C1C" w14:textId="77777777" w:rsidR="002D7A5A" w:rsidRDefault="002D7A5A" w:rsidP="002D7A5A">
      <w:pPr>
        <w:pStyle w:val="B1"/>
      </w:pPr>
      <w:r>
        <w:t>c)</w:t>
      </w:r>
      <w:r>
        <w:tab/>
        <w:t xml:space="preserve">the UE needs to perform a registration procedure for emergency services </w:t>
      </w:r>
      <w:r w:rsidRPr="00A9677D">
        <w:t xml:space="preserve">after the failure of authentication procedure </w:t>
      </w:r>
      <w:r w:rsidRPr="00875D2B">
        <w:t xml:space="preserve">or after reception of </w:t>
      </w:r>
      <w:r>
        <w:t xml:space="preserve">a REGISTRATION </w:t>
      </w:r>
      <w:r w:rsidRPr="009C72CC">
        <w:t>REJECT</w:t>
      </w:r>
      <w:r>
        <w:t xml:space="preserve"> message with the </w:t>
      </w:r>
      <w:r w:rsidRPr="004A5DBA">
        <w:t>5GMM</w:t>
      </w:r>
      <w:r w:rsidRPr="00875D2B">
        <w:t xml:space="preserve"> </w:t>
      </w:r>
      <w:r>
        <w:t xml:space="preserve">cause </w:t>
      </w:r>
      <w:r w:rsidRPr="00875D2B">
        <w:t>#3</w:t>
      </w:r>
      <w:r>
        <w:t xml:space="preserve"> "</w:t>
      </w:r>
      <w:r w:rsidRPr="003168A2">
        <w:t>Illegal UE</w:t>
      </w:r>
      <w:r>
        <w:t>",</w:t>
      </w:r>
      <w:r w:rsidRPr="00875D2B">
        <w:t xml:space="preserve"> </w:t>
      </w:r>
      <w:r>
        <w:t>or to initiate a de-registration procedure before the registration procedure for emergency services was completed successfully, and the UE does not have a valid 5G-GUTI for the selected PLMN; or</w:t>
      </w:r>
    </w:p>
    <w:p w14:paraId="4DC09CC5" w14:textId="77777777" w:rsidR="002D7A5A" w:rsidRDefault="002D7A5A" w:rsidP="002D7A5A">
      <w:pPr>
        <w:pStyle w:val="B1"/>
      </w:pPr>
      <w:r>
        <w:t>d)</w:t>
      </w:r>
      <w:r>
        <w:tab/>
        <w:t xml:space="preserve">the UE receives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714B2028" w14:textId="77777777" w:rsidR="002D7A5A" w:rsidRDefault="002D7A5A" w:rsidP="002D7A5A">
      <w:r>
        <w:lastRenderedPageBreak/>
        <w:t>When operating in SNPN access operation mode and:</w:t>
      </w:r>
    </w:p>
    <w:p w14:paraId="6A1DA2A1" w14:textId="77777777" w:rsidR="002D7A5A" w:rsidRDefault="002D7A5A" w:rsidP="002D7A5A">
      <w:pPr>
        <w:pStyle w:val="B1"/>
      </w:pPr>
      <w:r>
        <w:t>-</w:t>
      </w:r>
      <w:r>
        <w:tab/>
        <w:t>performing initial registration for onboarding services; or</w:t>
      </w:r>
    </w:p>
    <w:p w14:paraId="0DF4DD52" w14:textId="77777777" w:rsidR="002D7A5A" w:rsidRDefault="002D7A5A" w:rsidP="002D7A5A">
      <w:pPr>
        <w:pStyle w:val="B1"/>
      </w:pPr>
      <w:r>
        <w:t>-</w:t>
      </w:r>
      <w:r>
        <w:tab/>
        <w:t>registered for onboarding services;</w:t>
      </w:r>
    </w:p>
    <w:p w14:paraId="05DB5CAC" w14:textId="77777777" w:rsidR="002D7A5A" w:rsidRDefault="002D7A5A" w:rsidP="002D7A5A">
      <w:r>
        <w:t>the UE shall use the "null-scheme" if:</w:t>
      </w:r>
    </w:p>
    <w:p w14:paraId="4B7EE9B5" w14:textId="5C2B37FC" w:rsidR="002D7A5A" w:rsidRDefault="002D7A5A" w:rsidP="002D7A5A">
      <w:pPr>
        <w:pStyle w:val="B1"/>
      </w:pPr>
      <w:r>
        <w:t>a)</w:t>
      </w:r>
      <w:r>
        <w:tab/>
        <w:t>the public key needed to generate a SUCI is not configured as part of the default UE credentials</w:t>
      </w:r>
      <w:ins w:id="108" w:author="Intel/ThomasL rev1" w:date="2022-05-18T17:00:00Z">
        <w:r>
          <w:t xml:space="preserve"> </w:t>
        </w:r>
        <w:r w:rsidRPr="002D7A5A">
          <w:t>for primary authentication</w:t>
        </w:r>
      </w:ins>
      <w:r>
        <w:t>; or</w:t>
      </w:r>
    </w:p>
    <w:p w14:paraId="5ED89992" w14:textId="61D60E2D" w:rsidR="002D7A5A" w:rsidRDefault="002D7A5A" w:rsidP="002D7A5A">
      <w:pPr>
        <w:pStyle w:val="B1"/>
      </w:pPr>
      <w:r>
        <w:t>b)</w:t>
      </w:r>
      <w:r>
        <w:tab/>
        <w:t>"null-scheme" usage is configured as part of the default UE credentials</w:t>
      </w:r>
      <w:ins w:id="109" w:author="Intel/ThomasL rev1" w:date="2022-05-18T17:00:00Z">
        <w:r>
          <w:t xml:space="preserve"> </w:t>
        </w:r>
      </w:ins>
      <w:ins w:id="110" w:author="Intel/ThomasL rev1" w:date="2022-05-18T17:01:00Z">
        <w:r w:rsidRPr="002D7A5A">
          <w:t>for primary authentication</w:t>
        </w:r>
      </w:ins>
      <w:r>
        <w:t>.</w:t>
      </w:r>
    </w:p>
    <w:p w14:paraId="3688678E" w14:textId="77777777" w:rsidR="002D7A5A" w:rsidRDefault="002D7A5A" w:rsidP="002D7A5A">
      <w:r>
        <w:t>If:</w:t>
      </w:r>
    </w:p>
    <w:p w14:paraId="29F9938B" w14:textId="77777777" w:rsidR="002D7A5A" w:rsidRDefault="002D7A5A" w:rsidP="002D7A5A">
      <w:pPr>
        <w:pStyle w:val="B1"/>
      </w:pPr>
      <w:r>
        <w:t>a)</w:t>
      </w:r>
      <w:r>
        <w:tab/>
        <w:t>the UE uses the "null-scheme" as specified in 3GPP TS 33.501 [24] to generate a SUCI;</w:t>
      </w:r>
    </w:p>
    <w:p w14:paraId="669E16FB" w14:textId="77777777" w:rsidR="002D7A5A" w:rsidRDefault="002D7A5A" w:rsidP="002D7A5A">
      <w:pPr>
        <w:pStyle w:val="B1"/>
      </w:pPr>
      <w:r>
        <w:t>b)</w:t>
      </w:r>
      <w:r>
        <w:tab/>
        <w:t>the UE operates in SNPN access operation mode and:</w:t>
      </w:r>
    </w:p>
    <w:p w14:paraId="59E49311" w14:textId="77777777" w:rsidR="002D7A5A" w:rsidRDefault="002D7A5A" w:rsidP="002D7A5A">
      <w:pPr>
        <w:pStyle w:val="B2"/>
      </w:pPr>
      <w:r>
        <w:t>1)</w:t>
      </w:r>
      <w:r>
        <w:tab/>
        <w:t>the UE is not registering or registered for onboarding services in SNPN, and the AAA server of CH acts as EAP server of the EAP based primary authentication and key agreement procedure; or</w:t>
      </w:r>
    </w:p>
    <w:p w14:paraId="30EAE4FE" w14:textId="77777777" w:rsidR="002D7A5A" w:rsidRDefault="002D7A5A" w:rsidP="002D7A5A">
      <w:pPr>
        <w:pStyle w:val="B2"/>
      </w:pPr>
      <w:r>
        <w:t>2)</w:t>
      </w:r>
      <w:r>
        <w:tab/>
        <w:t>the UE is registering or registered for onboarding services in SNPN and the AAA server of DCS acts as EAP server of the EAP based primary authentication and key agreement procedure;</w:t>
      </w:r>
    </w:p>
    <w:p w14:paraId="3E5FBABE" w14:textId="77777777" w:rsidR="002D7A5A" w:rsidRDefault="002D7A5A" w:rsidP="002D7A5A">
      <w:pPr>
        <w:pStyle w:val="EditorsNote"/>
      </w:pPr>
      <w:r>
        <w:t>Editor's note: (</w:t>
      </w:r>
      <w:proofErr w:type="spellStart"/>
      <w:r>
        <w:t>WI:eNPN</w:t>
      </w:r>
      <w:proofErr w:type="spellEnd"/>
      <w:r>
        <w:t>, CR#</w:t>
      </w:r>
      <w:r w:rsidRPr="0008680B">
        <w:t>3847</w:t>
      </w:r>
      <w:r>
        <w:t xml:space="preserve">) it is FFS how the UE knows </w:t>
      </w:r>
      <w:r w:rsidRPr="00FD7D39">
        <w:rPr>
          <w:rStyle w:val="EditorsNoteCharChar"/>
        </w:rPr>
        <w:t>whether</w:t>
      </w:r>
      <w:r>
        <w:t xml:space="preserve"> the AAA server of CH or DCS acts as EAP server of the EAP based primary authentication and key agreement procedure.</w:t>
      </w:r>
    </w:p>
    <w:p w14:paraId="798BD606" w14:textId="77777777" w:rsidR="002D7A5A" w:rsidRDefault="002D7A5A" w:rsidP="002D7A5A">
      <w:pPr>
        <w:pStyle w:val="B1"/>
      </w:pPr>
      <w:r>
        <w:t>c)</w:t>
      </w:r>
      <w:r>
        <w:tab/>
        <w:t>the UE does not need to perform a registration procedure for emergency services,</w:t>
      </w:r>
      <w:r w:rsidRPr="00875D2B">
        <w:t xml:space="preserve"> </w:t>
      </w:r>
      <w:r>
        <w:t>or to initiate a de-registration procedure before the registration procedure for emergency services was completed successfully; and</w:t>
      </w:r>
    </w:p>
    <w:p w14:paraId="049E9D91" w14:textId="77777777" w:rsidR="002D7A5A" w:rsidRDefault="002D7A5A" w:rsidP="002D7A5A">
      <w:pPr>
        <w:pStyle w:val="B1"/>
      </w:pPr>
      <w:r>
        <w:t>d)</w:t>
      </w:r>
      <w:r>
        <w:tab/>
        <w:t xml:space="preserve">the UE does not receive an identity request for SUCI during a registration procedure for emergency services or during a de-registration procedure </w:t>
      </w:r>
      <w:r w:rsidRPr="00403F44">
        <w:t xml:space="preserve">that was initiated </w:t>
      </w:r>
      <w:r>
        <w:t>before the registration procedure for emergency services was completed successfully;</w:t>
      </w:r>
    </w:p>
    <w:p w14:paraId="540F810B" w14:textId="77777777" w:rsidR="002D7A5A" w:rsidRDefault="002D7A5A" w:rsidP="002D7A5A">
      <w:r>
        <w:t xml:space="preserve">then the UE shall use anonymous SUCI as specified in </w:t>
      </w:r>
      <w:r w:rsidRPr="007E6407">
        <w:t>3GPP TS 23.003 [</w:t>
      </w:r>
      <w:r>
        <w:t>4</w:t>
      </w:r>
      <w:r w:rsidRPr="007E6407">
        <w:t>]</w:t>
      </w:r>
      <w:r w:rsidRPr="00703908">
        <w:t>.</w:t>
      </w:r>
    </w:p>
    <w:p w14:paraId="71D653C4" w14:textId="77777777" w:rsidR="002D7A5A" w:rsidRDefault="002D7A5A" w:rsidP="002D7A5A">
      <w:r>
        <w:t>A W-AGF acting on behalf of an FN-RG shall use the "null-scheme" as specified in 3GPP TS 33.501 [24] to generate a SUCI.</w:t>
      </w:r>
    </w:p>
    <w:p w14:paraId="46587F10" w14:textId="77777777" w:rsidR="002D7A5A" w:rsidRDefault="002D7A5A" w:rsidP="002D7A5A">
      <w:r>
        <w:t>A W-AGF acting on behalf of an N5GC device shall use the "null-scheme" as specified in 3GPP TS 33.501 [24] to generate a SUCI.</w:t>
      </w:r>
    </w:p>
    <w:p w14:paraId="4C0F6234" w14:textId="77777777" w:rsidR="002D7A5A" w:rsidRDefault="002D7A5A" w:rsidP="002D7A5A">
      <w:r w:rsidRPr="00AA5DD6">
        <w:t>If a UE is a Multi-USIM UE, the UE shall</w:t>
      </w:r>
      <w:r>
        <w:t xml:space="preserve"> </w:t>
      </w:r>
      <w:r w:rsidRPr="00AA5DD6">
        <w:t>use a separate permanent equipment identifier (PEI) for each USIM</w:t>
      </w:r>
      <w:r>
        <w:t>, if any,</w:t>
      </w:r>
      <w:r w:rsidRPr="00AA5DD6">
        <w:t xml:space="preserve"> </w:t>
      </w:r>
      <w:r>
        <w:t>and each entry of "list of subscriber data", if any,</w:t>
      </w:r>
      <w:r w:rsidRPr="00AA5DD6">
        <w:t xml:space="preserve"> the UE operates for accessing 5GS-based services; otherwise,</w:t>
      </w:r>
      <w:r>
        <w:t xml:space="preserve"> a UE contains and uses a permanent equipment identifier (PEI) for accessing 5GS-based services</w:t>
      </w:r>
      <w:r w:rsidRPr="007E6407">
        <w:t>.</w:t>
      </w:r>
    </w:p>
    <w:p w14:paraId="0537331F" w14:textId="77777777" w:rsidR="002D7A5A" w:rsidRDefault="002D7A5A" w:rsidP="002D7A5A">
      <w:r>
        <w:t xml:space="preserve">In this release of the specification, the IMEI, the IMEISV, the MAC address together with the MAC address usage restriction indication and the </w:t>
      </w:r>
      <w:r w:rsidRPr="00873FAB">
        <w:t>EUI-64</w:t>
      </w:r>
      <w:r>
        <w:t xml:space="preserve"> are the only PEI formats supported by 5GS. </w:t>
      </w:r>
      <w:r w:rsidRPr="007E6407">
        <w:t xml:space="preserve">The structure of the </w:t>
      </w:r>
      <w:r>
        <w:t>PEI</w:t>
      </w:r>
      <w:r w:rsidRPr="007E6407">
        <w:t xml:space="preserve"> and its </w:t>
      </w:r>
      <w:r>
        <w:t>formats</w:t>
      </w:r>
      <w:r w:rsidRPr="007E6407">
        <w:t xml:space="preserve"> </w:t>
      </w:r>
      <w:r>
        <w:t>are</w:t>
      </w:r>
      <w:r w:rsidRPr="007E6407">
        <w:t xml:space="preserve"> specified in 3GPP TS 23.003 [</w:t>
      </w:r>
      <w:r>
        <w:t>4</w:t>
      </w:r>
      <w:r w:rsidRPr="007E6407">
        <w:t>]</w:t>
      </w:r>
      <w:r>
        <w:t>.</w:t>
      </w:r>
    </w:p>
    <w:p w14:paraId="31B0D1A7" w14:textId="77777777" w:rsidR="002D7A5A" w:rsidRDefault="002D7A5A" w:rsidP="002D7A5A">
      <w:r>
        <w:t xml:space="preserve">Each UE supporting at least one 3GPP access technology (i.e. </w:t>
      </w:r>
      <w:r w:rsidRPr="008B207F">
        <w:t>satellite NG-RAN</w:t>
      </w:r>
      <w:r>
        <w:t xml:space="preserve">, NG-RAN, E-UTRAN, UTRAN or GERAN) contains a PEI in the IMEI format </w:t>
      </w:r>
      <w:r w:rsidRPr="0075469A">
        <w:t>and shall be able to provide an IMEI and an IMEISV upon request from the network</w:t>
      </w:r>
      <w:r>
        <w:t>.</w:t>
      </w:r>
    </w:p>
    <w:p w14:paraId="6767BFA5" w14:textId="77777777" w:rsidR="002D7A5A" w:rsidRDefault="002D7A5A" w:rsidP="002D7A5A">
      <w:r>
        <w:t xml:space="preserve">Each UE </w:t>
      </w:r>
      <w:r w:rsidRPr="0095004D">
        <w:t xml:space="preserve">not supporting any 3GPP access technologies </w:t>
      </w:r>
      <w:r>
        <w:t xml:space="preserve">and supporting NAS over untrusted or trusted non-3GPP access </w:t>
      </w:r>
      <w:r w:rsidRPr="0095004D">
        <w:t xml:space="preserve">shall have a </w:t>
      </w:r>
      <w:r w:rsidRPr="00B601F8">
        <w:t>PEI in the form of the Extended Unique Identifier</w:t>
      </w:r>
      <w:r w:rsidRPr="0095004D">
        <w:t xml:space="preserve"> EUI-64</w:t>
      </w:r>
      <w:r>
        <w:t xml:space="preserve"> [48] </w:t>
      </w:r>
      <w:r w:rsidRPr="00B601F8">
        <w:t>of the access technology the UE uses to connect to the 5GC</w:t>
      </w:r>
      <w:r>
        <w:t>.</w:t>
      </w:r>
    </w:p>
    <w:p w14:paraId="122FFDD4" w14:textId="77777777" w:rsidR="002D7A5A" w:rsidRDefault="002D7A5A" w:rsidP="002D7A5A">
      <w:r w:rsidRPr="007E6407">
        <w:t xml:space="preserve">A UE supporting </w:t>
      </w:r>
      <w:r>
        <w:t>N1 mode</w:t>
      </w:r>
      <w:r w:rsidRPr="007E6407">
        <w:t xml:space="preserve"> includes a </w:t>
      </w:r>
      <w:r>
        <w:t>PEI:</w:t>
      </w:r>
    </w:p>
    <w:p w14:paraId="56295C2C" w14:textId="77777777" w:rsidR="002D7A5A" w:rsidRDefault="002D7A5A" w:rsidP="002D7A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0BC1D9A2" w14:textId="77777777" w:rsidR="002D7A5A" w:rsidRDefault="002D7A5A" w:rsidP="002D7A5A">
      <w:pPr>
        <w:pStyle w:val="B1"/>
      </w:pPr>
      <w:r>
        <w:t>b)</w:t>
      </w:r>
      <w:r w:rsidRPr="007E6407">
        <w:tab/>
      </w:r>
      <w:r>
        <w:t>when the network requests the PEI by using the identification procedure, in the IDENTITY RESPONSE message; and</w:t>
      </w:r>
    </w:p>
    <w:p w14:paraId="26C6C091" w14:textId="77777777" w:rsidR="002D7A5A" w:rsidRDefault="002D7A5A" w:rsidP="002D7A5A">
      <w:pPr>
        <w:pStyle w:val="B1"/>
      </w:pPr>
      <w:r>
        <w:lastRenderedPageBreak/>
        <w:t>c)</w:t>
      </w:r>
      <w:r>
        <w:tab/>
        <w:t>when the network requests the IMEISV by using the s</w:t>
      </w:r>
      <w:r w:rsidRPr="005E3F32">
        <w:t>ecurity mode control procedure</w:t>
      </w:r>
      <w:r>
        <w:t>, in</w:t>
      </w:r>
      <w:r w:rsidRPr="005E3F32">
        <w:t xml:space="preserve"> </w:t>
      </w:r>
      <w:r>
        <w:t xml:space="preserve">the </w:t>
      </w:r>
      <w:r w:rsidRPr="0050513E">
        <w:t>SECURITY MODE CO</w:t>
      </w:r>
      <w:r>
        <w:t>MPLETE message</w:t>
      </w:r>
      <w:r w:rsidRPr="007E6407">
        <w:t>.</w:t>
      </w:r>
    </w:p>
    <w:p w14:paraId="31D654AA" w14:textId="77777777" w:rsidR="002D7A5A" w:rsidRDefault="002D7A5A" w:rsidP="002D7A5A">
      <w:r>
        <w:t>Each 5G-RG supporting only wireline access and each FN-RG shall have a permanent MAC address configured by the manufacturer. For 5G-CRG, the permanent MAC address configured by the manufacturer shall be a cable modem MAC address.</w:t>
      </w:r>
    </w:p>
    <w:p w14:paraId="067ADD5F" w14:textId="77777777" w:rsidR="002D7A5A" w:rsidRDefault="002D7A5A" w:rsidP="002D7A5A">
      <w:r>
        <w:t>When the 5G-RG contains neither an IMEI nor an IMEISV, the 5G-RG shall use as a PEI the 5G-RG's permanent MAC address configured by the manufacturer and the MAC address usage restriction indication set to "no restrictions".</w:t>
      </w:r>
    </w:p>
    <w:p w14:paraId="328B304C" w14:textId="77777777" w:rsidR="002D7A5A" w:rsidRDefault="002D7A5A" w:rsidP="002D7A5A">
      <w:r>
        <w:t xml:space="preserve">The </w:t>
      </w:r>
      <w:r w:rsidRPr="000C0BD1">
        <w:t>W-AGF</w:t>
      </w:r>
      <w:r>
        <w:t xml:space="preserve"> acting on behalf of the FN-RG shall use as a PEI the MAC address provided by the FN-RG and if the MAC address provided by the FN-RG is not unique or does not correspond to </w:t>
      </w:r>
      <w:r w:rsidRPr="008F17D3">
        <w:t xml:space="preserve">the </w:t>
      </w:r>
      <w:r>
        <w:t xml:space="preserve">FN-RG's permanent MAC address according to </w:t>
      </w:r>
      <w:r w:rsidRPr="000C0BD1">
        <w:t>W-AGF</w:t>
      </w:r>
      <w:r>
        <w:t>'s configuration, the MAC address usage restriction indication set to "</w:t>
      </w:r>
      <w:r w:rsidRPr="00B87529">
        <w:t xml:space="preserve">MAC </w:t>
      </w:r>
      <w:r>
        <w:t>a</w:t>
      </w:r>
      <w:r w:rsidRPr="00B87529">
        <w:t xml:space="preserve">ddress </w:t>
      </w:r>
      <w:r>
        <w:t xml:space="preserve">is not usable as </w:t>
      </w:r>
      <w:r w:rsidRPr="00B87529">
        <w:t xml:space="preserve">an </w:t>
      </w:r>
      <w:r>
        <w:t>e</w:t>
      </w:r>
      <w:r w:rsidRPr="00B87529">
        <w:t>quipment identifier</w:t>
      </w:r>
      <w:r>
        <w:t>" otherwise the MAC address usage restriction indication set to "no restrictions".</w:t>
      </w:r>
    </w:p>
    <w:p w14:paraId="20C8A296" w14:textId="77777777" w:rsidR="002D7A5A" w:rsidRDefault="002D7A5A" w:rsidP="002D7A5A">
      <w:r>
        <w:t xml:space="preserve">The 5G-RG containing neither an IMEI nor an IMEISV shall </w:t>
      </w:r>
      <w:r w:rsidRPr="007E6407">
        <w:t xml:space="preserve">include </w:t>
      </w:r>
      <w:r>
        <w:t>the PEI containing the MAC address together with the MAC address usage restriction indication:</w:t>
      </w:r>
    </w:p>
    <w:p w14:paraId="4C121933" w14:textId="77777777" w:rsidR="002D7A5A" w:rsidRDefault="002D7A5A" w:rsidP="002D7A5A">
      <w:pPr>
        <w:pStyle w:val="B1"/>
      </w:pPr>
      <w:r>
        <w:t>a)</w:t>
      </w:r>
      <w:r w:rsidRPr="007E6407">
        <w:tab/>
      </w:r>
      <w:r>
        <w:t xml:space="preserve">when neither SUPI nor valid 5G-GUTI is available to use for emergency services </w:t>
      </w:r>
      <w:r w:rsidRPr="007E6407">
        <w:t xml:space="preserve">in the </w:t>
      </w:r>
      <w:r>
        <w:t xml:space="preserve">REGISTRATION REQUEST </w:t>
      </w:r>
      <w:r w:rsidRPr="007E6407">
        <w:t>message</w:t>
      </w:r>
      <w:r w:rsidRPr="002008A3">
        <w:t xml:space="preserve"> </w:t>
      </w:r>
      <w:r>
        <w:t xml:space="preserve">with 5GS registration type IE set to </w:t>
      </w:r>
      <w:r w:rsidRPr="00CB5E80">
        <w:t>"emergency registration"</w:t>
      </w:r>
      <w:r>
        <w:t>;</w:t>
      </w:r>
    </w:p>
    <w:p w14:paraId="6D5DA905" w14:textId="77777777" w:rsidR="002D7A5A" w:rsidRDefault="002D7A5A" w:rsidP="002D7A5A">
      <w:pPr>
        <w:pStyle w:val="B1"/>
      </w:pPr>
      <w:r>
        <w:t>b)</w:t>
      </w:r>
      <w:r w:rsidRPr="007E6407">
        <w:tab/>
      </w:r>
      <w:r>
        <w:t>when the network requests the PEI by using the identification procedure, in the IDENTIFICATION RESPONSE message; and</w:t>
      </w:r>
    </w:p>
    <w:p w14:paraId="3D2A0972" w14:textId="77777777" w:rsidR="002D7A5A" w:rsidRDefault="002D7A5A" w:rsidP="002D7A5A">
      <w:pPr>
        <w:pStyle w:val="B1"/>
      </w:pPr>
      <w:r>
        <w:t>c)</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10B93229" w14:textId="77777777" w:rsidR="002D7A5A" w:rsidRDefault="002D7A5A" w:rsidP="002D7A5A">
      <w:pPr>
        <w:pStyle w:val="NO"/>
      </w:pPr>
      <w:r>
        <w:t>NOTE 1:</w:t>
      </w:r>
      <w:r>
        <w:tab/>
        <w:t>In case c) above, the MAC address is provided even though AMF requests the IMEISV.</w:t>
      </w:r>
    </w:p>
    <w:p w14:paraId="2BC5F6E8" w14:textId="77777777" w:rsidR="002D7A5A" w:rsidRDefault="002D7A5A" w:rsidP="002D7A5A">
      <w:r>
        <w:t xml:space="preserve">The </w:t>
      </w:r>
      <w:r w:rsidRPr="000C0BD1">
        <w:t>W-AGF</w:t>
      </w:r>
      <w:r>
        <w:t xml:space="preserve"> acting on behalf of the FN-RG shall </w:t>
      </w:r>
      <w:r w:rsidRPr="007E6407">
        <w:t xml:space="preserve">include </w:t>
      </w:r>
      <w:r>
        <w:t>the PEI containing the MAC address together with the MAC address usage restriction indication:</w:t>
      </w:r>
    </w:p>
    <w:p w14:paraId="649DFBF8" w14:textId="77777777" w:rsidR="002D7A5A" w:rsidRDefault="002D7A5A" w:rsidP="002D7A5A">
      <w:pPr>
        <w:pStyle w:val="B1"/>
      </w:pPr>
      <w:r>
        <w:t>a)</w:t>
      </w:r>
      <w:r w:rsidRPr="007E6407">
        <w:tab/>
      </w:r>
      <w:r>
        <w:t>when the network requests the PEI by using the identification procedure, in the IDENTIFICATION RESPONSE message; and</w:t>
      </w:r>
    </w:p>
    <w:p w14:paraId="1BD84332" w14:textId="77777777" w:rsidR="002D7A5A" w:rsidRDefault="002D7A5A" w:rsidP="002D7A5A">
      <w:pPr>
        <w:pStyle w:val="B1"/>
      </w:pPr>
      <w:r>
        <w:t>b)</w:t>
      </w:r>
      <w:r w:rsidRPr="007E6407">
        <w:tab/>
      </w:r>
      <w:r>
        <w:t xml:space="preserve">when the network requests the IMEISV by using the security mode control procedure, in the </w:t>
      </w:r>
      <w:r w:rsidRPr="00706C20">
        <w:t xml:space="preserve">SECURITY MODE </w:t>
      </w:r>
      <w:r>
        <w:t xml:space="preserve">COMPLETE </w:t>
      </w:r>
      <w:r w:rsidRPr="00706C20">
        <w:t>message</w:t>
      </w:r>
      <w:r>
        <w:t>.</w:t>
      </w:r>
    </w:p>
    <w:p w14:paraId="5296906E" w14:textId="77777777" w:rsidR="002D7A5A" w:rsidRDefault="002D7A5A" w:rsidP="002D7A5A">
      <w:pPr>
        <w:pStyle w:val="NO"/>
      </w:pPr>
      <w:r>
        <w:t>NOTE 2:</w:t>
      </w:r>
      <w:r>
        <w:tab/>
        <w:t>In case b) above, the MAC address is provided even though AMF requests the IMEISV.</w:t>
      </w:r>
    </w:p>
    <w:p w14:paraId="752FBFCC" w14:textId="77777777" w:rsidR="002D7A5A" w:rsidRDefault="002D7A5A" w:rsidP="002D7A5A">
      <w:r w:rsidRPr="00395FEF">
        <w:t xml:space="preserve">The W-AGF acting on behalf of the </w:t>
      </w:r>
      <w:r>
        <w:t>N5GC</w:t>
      </w:r>
      <w:r w:rsidRPr="00395FEF">
        <w:t xml:space="preserve"> </w:t>
      </w:r>
      <w:r>
        <w:t xml:space="preserve">device </w:t>
      </w:r>
      <w:r w:rsidRPr="00395FEF">
        <w:t xml:space="preserve">shall use as a PEI the MAC address provided by the </w:t>
      </w:r>
      <w:r>
        <w:t>N5GC</w:t>
      </w:r>
      <w:r w:rsidRPr="007F7670">
        <w:t xml:space="preserve"> </w:t>
      </w:r>
      <w:r>
        <w:t xml:space="preserve">device and the MAC address usage restriction indication set to "no restrictions". Based on operator policy, the W-AGF </w:t>
      </w:r>
      <w:r w:rsidRPr="00395FEF">
        <w:t xml:space="preserve">acting on behalf of the </w:t>
      </w:r>
      <w:r>
        <w:t>N5GC</w:t>
      </w:r>
      <w:r w:rsidRPr="00395FEF">
        <w:t xml:space="preserve"> </w:t>
      </w:r>
      <w:r>
        <w:t>device may encode the MAC address of the N5GC device using the EUI-64 format as specified in [48]</w:t>
      </w:r>
      <w:r w:rsidRPr="00F53D39">
        <w:t xml:space="preserve"> </w:t>
      </w:r>
      <w:r>
        <w:t xml:space="preserve">and </w:t>
      </w:r>
      <w:r w:rsidRPr="00395FEF">
        <w:t>use as a PEI</w:t>
      </w:r>
      <w:r>
        <w:t xml:space="preserve"> the derived EUI-64.</w:t>
      </w:r>
    </w:p>
    <w:p w14:paraId="43DDEE45" w14:textId="77777777" w:rsidR="002D7A5A" w:rsidRDefault="002D7A5A" w:rsidP="002D7A5A">
      <w:pPr>
        <w:pStyle w:val="NO"/>
      </w:pPr>
      <w:r>
        <w:t>NOTE 3:</w:t>
      </w:r>
      <w:r>
        <w:tab/>
        <w:t>The MAC address of an N5GC device is universally/globally unique.</w:t>
      </w:r>
    </w:p>
    <w:p w14:paraId="340A9BF8" w14:textId="77777777" w:rsidR="002D7A5A" w:rsidRDefault="002D7A5A" w:rsidP="002D7A5A">
      <w:r>
        <w:t>The AMF can request the PEI at any time by using the identification procedure.</w:t>
      </w:r>
    </w:p>
    <w:p w14:paraId="1C7162CA"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A218C7" w14:textId="77777777" w:rsidR="002D7A5A" w:rsidRDefault="002D7A5A" w:rsidP="002D7A5A">
      <w:pPr>
        <w:pStyle w:val="H6"/>
      </w:pPr>
      <w:bookmarkStart w:id="111" w:name="_Toc27746689"/>
      <w:bookmarkStart w:id="112" w:name="_Toc36212871"/>
      <w:bookmarkStart w:id="113" w:name="_Toc36657048"/>
      <w:bookmarkStart w:id="114" w:name="_Toc45286710"/>
      <w:bookmarkStart w:id="115" w:name="_Toc51947979"/>
      <w:bookmarkStart w:id="116" w:name="_Toc51949071"/>
      <w:r>
        <w:t>5</w:t>
      </w:r>
      <w:r w:rsidRPr="004908AF">
        <w:t>.</w:t>
      </w:r>
      <w:r>
        <w:t>4</w:t>
      </w:r>
      <w:r w:rsidRPr="004908AF">
        <w:t>.</w:t>
      </w:r>
      <w:r>
        <w:t>1</w:t>
      </w:r>
      <w:r w:rsidRPr="004908AF">
        <w:t>.2.2.3</w:t>
      </w:r>
      <w:r w:rsidRPr="004908AF">
        <w:tab/>
        <w:t>UE successfully authenticates network</w:t>
      </w:r>
      <w:bookmarkEnd w:id="111"/>
      <w:bookmarkEnd w:id="112"/>
      <w:bookmarkEnd w:id="113"/>
      <w:bookmarkEnd w:id="114"/>
      <w:bookmarkEnd w:id="115"/>
      <w:bookmarkEnd w:id="116"/>
    </w:p>
    <w:p w14:paraId="4F9D725E" w14:textId="77777777" w:rsidR="002D7A5A" w:rsidRDefault="002D7A5A" w:rsidP="002D7A5A">
      <w:r w:rsidRPr="004908AF">
        <w:t xml:space="preserve">If </w:t>
      </w:r>
      <w:r w:rsidRPr="00D56D09">
        <w:t xml:space="preserve">a USIM is present </w:t>
      </w:r>
      <w:r>
        <w:t xml:space="preserve">and </w:t>
      </w:r>
      <w:r w:rsidRPr="004908AF">
        <w:t xml:space="preserve">the </w:t>
      </w:r>
      <w:r w:rsidRPr="007864A3">
        <w:t>SNN check is successful</w:t>
      </w:r>
      <w:r w:rsidRPr="00D56D09">
        <w:t>, the UE shall handle</w:t>
      </w:r>
      <w:r w:rsidRPr="007864A3">
        <w:t xml:space="preserve"> the EAP-request/AKA'-challenge message </w:t>
      </w:r>
      <w:r>
        <w:t xml:space="preserve">as </w:t>
      </w:r>
      <w:r w:rsidRPr="007864A3">
        <w:t>specified in IETF RFC 5448 [</w:t>
      </w:r>
      <w:r>
        <w:t>40</w:t>
      </w:r>
      <w:r w:rsidRPr="007864A3">
        <w:t>]</w:t>
      </w:r>
      <w:r w:rsidRPr="00D56D09">
        <w:t xml:space="preserve">. The USIM shall derive CK and IK and compute the authentication response (RES) using the </w:t>
      </w:r>
      <w:r>
        <w:t xml:space="preserve">5G </w:t>
      </w:r>
      <w:r w:rsidRPr="00D56D09">
        <w:t>authentication challenge data received from the ME, and pass RES to the ME. The ME shall derive CK</w:t>
      </w:r>
      <w:r>
        <w:t>'</w:t>
      </w:r>
      <w:r w:rsidRPr="00D56D09">
        <w:t xml:space="preserve"> and IK</w:t>
      </w:r>
      <w:r>
        <w:t>'</w:t>
      </w:r>
      <w:r w:rsidRPr="00D56D09">
        <w:t xml:space="preserve"> from CK and IK</w:t>
      </w:r>
      <w:r>
        <w:t xml:space="preserve">, and if </w:t>
      </w:r>
      <w:r w:rsidRPr="00C972DE">
        <w:t>the UE operate</w:t>
      </w:r>
      <w:r>
        <w:t>s</w:t>
      </w:r>
      <w:r w:rsidRPr="00C972DE">
        <w:t xml:space="preserve"> in SNPN access operation mode</w:t>
      </w:r>
      <w:r>
        <w:t xml:space="preserve"> and:</w:t>
      </w:r>
    </w:p>
    <w:p w14:paraId="66396586" w14:textId="125F8FF7" w:rsidR="002D7A5A" w:rsidRDefault="002D7A5A" w:rsidP="002D7A5A">
      <w:pPr>
        <w:pStyle w:val="B1"/>
      </w:pPr>
      <w:r>
        <w:t>a)</w:t>
      </w:r>
      <w:r>
        <w:tab/>
        <w:t>the default UE credentials</w:t>
      </w:r>
      <w:ins w:id="117" w:author="Intel/ThomasL rev1" w:date="2022-05-18T17:02:00Z">
        <w:r>
          <w:t xml:space="preserve"> </w:t>
        </w:r>
      </w:ins>
      <w:ins w:id="118" w:author="Intel/ThomasL rev1" w:date="2022-05-18T17:03:00Z">
        <w:r w:rsidRPr="002D7A5A">
          <w:t>for primary authentication</w:t>
        </w:r>
      </w:ins>
      <w:r>
        <w:t>, if the UE is registering or registered for onboarding services in SNPN; or</w:t>
      </w:r>
    </w:p>
    <w:p w14:paraId="42F8BCAA" w14:textId="77777777" w:rsidR="002D7A5A" w:rsidRDefault="002D7A5A" w:rsidP="002D7A5A">
      <w:pPr>
        <w:pStyle w:val="B1"/>
      </w:pPr>
      <w:r>
        <w:t>b)</w:t>
      </w:r>
      <w:r>
        <w:tab/>
      </w:r>
      <w:r w:rsidRPr="00C972DE">
        <w:t xml:space="preserve">credentials in the </w:t>
      </w:r>
      <w:r>
        <w:t>USIM, if the UE is not registering or registered for onboarding services in SNPN;</w:t>
      </w:r>
    </w:p>
    <w:p w14:paraId="5B6AB0AE" w14:textId="77777777" w:rsidR="002D7A5A" w:rsidRPr="00BF0D1B" w:rsidRDefault="002D7A5A" w:rsidP="002D7A5A">
      <w:r>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derive</w:t>
      </w:r>
      <w:r w:rsidRPr="007864A3">
        <w:t xml:space="preserve"> </w:t>
      </w:r>
      <w:r w:rsidRPr="00485C4D">
        <w:t>MSK from CK' and IK'</w:t>
      </w:r>
      <w:r>
        <w:t xml:space="preserve"> otherwise derive EMSK from CK' and IK'.</w:t>
      </w:r>
    </w:p>
    <w:p w14:paraId="2708E4C5" w14:textId="77777777" w:rsidR="002D7A5A" w:rsidRDefault="002D7A5A" w:rsidP="002D7A5A">
      <w:r>
        <w:lastRenderedPageBreak/>
        <w:t xml:space="preserve">Furthermore, if </w:t>
      </w:r>
      <w:r w:rsidRPr="00C972DE">
        <w:t>the UE operate</w:t>
      </w:r>
      <w:r>
        <w:t>s</w:t>
      </w:r>
      <w:r w:rsidRPr="00C972DE">
        <w:t xml:space="preserve"> in SNPN access operation mode</w:t>
      </w:r>
      <w:r>
        <w:t xml:space="preserve"> and:</w:t>
      </w:r>
    </w:p>
    <w:p w14:paraId="1B3D2014" w14:textId="7E9BB018" w:rsidR="002D7A5A" w:rsidRDefault="002D7A5A" w:rsidP="002D7A5A">
      <w:pPr>
        <w:pStyle w:val="B1"/>
      </w:pPr>
      <w:r>
        <w:t>a)</w:t>
      </w:r>
      <w:r>
        <w:tab/>
        <w:t>the default UE credentials</w:t>
      </w:r>
      <w:ins w:id="119" w:author="Intel/ThomasL rev1" w:date="2022-05-18T17:03:00Z">
        <w:r w:rsidRPr="002D7A5A">
          <w:t xml:space="preserve"> for primary authentication</w:t>
        </w:r>
      </w:ins>
      <w:r>
        <w:t>, if the UE is registering or registered for onboarding services in SNPN; or</w:t>
      </w:r>
    </w:p>
    <w:p w14:paraId="13044FD2" w14:textId="77777777" w:rsidR="002D7A5A" w:rsidRDefault="002D7A5A" w:rsidP="002D7A5A">
      <w:pPr>
        <w:pStyle w:val="B1"/>
      </w:pPr>
      <w:r>
        <w:t>b)</w:t>
      </w:r>
      <w:r>
        <w:tab/>
      </w:r>
      <w:r w:rsidRPr="00C972DE">
        <w:t xml:space="preserve">credentials in the </w:t>
      </w:r>
      <w:r>
        <w:t>USIM, if the UE is not registering or registered for onboarding services in SNPN;</w:t>
      </w:r>
    </w:p>
    <w:p w14:paraId="2776F9BE" w14:textId="77777777" w:rsidR="002D7A5A" w:rsidRDefault="002D7A5A" w:rsidP="002D7A5A">
      <w:r>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the ME</w:t>
      </w:r>
      <w:r w:rsidRPr="00D56D09">
        <w:t xml:space="preserve"> </w:t>
      </w:r>
      <w:r>
        <w:t>may</w:t>
      </w:r>
      <w:r w:rsidRPr="007864A3">
        <w:t xml:space="preserve"> generate </w:t>
      </w:r>
      <w:r>
        <w:t>a new K</w:t>
      </w:r>
      <w:r>
        <w:rPr>
          <w:vertAlign w:val="subscript"/>
        </w:rPr>
        <w:t xml:space="preserve">AUSF </w:t>
      </w:r>
      <w:r>
        <w:t>from the MSK otherwise the ME</w:t>
      </w:r>
      <w:r w:rsidRPr="00D56D09">
        <w:t xml:space="preserve"> </w:t>
      </w:r>
      <w:r>
        <w:t xml:space="preserve">may </w:t>
      </w:r>
      <w:r w:rsidRPr="007864A3">
        <w:t xml:space="preserve">generate </w:t>
      </w:r>
      <w:r>
        <w:t>a new K</w:t>
      </w:r>
      <w:r>
        <w:rPr>
          <w:vertAlign w:val="subscript"/>
        </w:rPr>
        <w:t xml:space="preserve">AUSF </w:t>
      </w:r>
      <w:r>
        <w:t>from the EMSK.</w:t>
      </w:r>
    </w:p>
    <w:p w14:paraId="1A57A852" w14:textId="77777777" w:rsidR="002D7A5A" w:rsidRPr="004908AF" w:rsidRDefault="002D7A5A" w:rsidP="002D7A5A">
      <w:r>
        <w:t>If the ME generates a new K</w:t>
      </w:r>
      <w:r>
        <w:rPr>
          <w:vertAlign w:val="subscript"/>
        </w:rPr>
        <w:t>AUSF</w:t>
      </w:r>
      <w:r w:rsidRPr="00485C4D">
        <w:t xml:space="preserve">, </w:t>
      </w:r>
      <w:r>
        <w:t>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 received </w:t>
      </w:r>
      <w:r>
        <w:rPr>
          <w:noProof/>
          <w:lang w:val="en-US"/>
        </w:rPr>
        <w:t xml:space="preserve">together with </w:t>
      </w:r>
      <w:r w:rsidRPr="007864A3">
        <w:t>the EAP-request/AKA'-challenge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received together with </w:t>
      </w:r>
      <w:r w:rsidRPr="007864A3">
        <w:t>the EAP-request/AKA'-challenge message</w:t>
      </w:r>
      <w:r>
        <w:rPr>
          <w:noProof/>
          <w:lang w:val="en-US"/>
        </w:rPr>
        <w:t xml:space="preserve"> </w:t>
      </w:r>
      <w:r w:rsidRPr="00DF03F3">
        <w:rPr>
          <w:noProof/>
          <w:lang w:val="en-US"/>
        </w:rPr>
        <w:t>in subclause</w:t>
      </w:r>
      <w:r>
        <w:rPr>
          <w:noProof/>
          <w:lang w:val="en-US"/>
        </w:rPr>
        <w:t> </w:t>
      </w:r>
      <w:r w:rsidRPr="00DF03F3">
        <w:rPr>
          <w:noProof/>
          <w:lang w:val="en-US"/>
        </w:rPr>
        <w:t>5.4.1.2.4.2</w:t>
      </w:r>
      <w:r>
        <w:rPr>
          <w:noProof/>
          <w:lang w:val="en-US"/>
        </w:rPr>
        <w:t xml:space="preserve"> 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 </w:t>
      </w:r>
      <w:r>
        <w:rPr>
          <w:noProof/>
          <w:lang w:val="en-US"/>
        </w:rPr>
        <w:t xml:space="preserve">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r w:rsidRPr="007864A3">
        <w:t xml:space="preserve"> and shall send an EAP-response/AKA'-challenge message as specified in IETF RFC 5448 [</w:t>
      </w:r>
      <w:r>
        <w:t>40</w:t>
      </w:r>
      <w:r w:rsidRPr="007864A3">
        <w:t>]</w:t>
      </w:r>
      <w:r w:rsidRPr="004908AF">
        <w:t>.</w:t>
      </w:r>
    </w:p>
    <w:p w14:paraId="2FE11168" w14:textId="77777777" w:rsidR="002D7A5A" w:rsidRDefault="002D7A5A" w:rsidP="002D7A5A">
      <w:pPr>
        <w:pStyle w:val="NO"/>
      </w:pPr>
      <w:r>
        <w:t>NOTE:</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68657E6C" w14:textId="77777777" w:rsidR="002D7A5A" w:rsidRPr="00AF6876" w:rsidRDefault="002D7A5A" w:rsidP="002D7A5A">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18AFE58E" w14:textId="77777777" w:rsidR="002D7A5A" w:rsidRPr="004908AF" w:rsidRDefault="002D7A5A" w:rsidP="002D7A5A">
      <w:r w:rsidRPr="004908AF">
        <w:t>If the EAP-request/AKA'-challenge message contains AT_RESULT_IND attribute, the UE may include AT_RESULT_IND attribute in the EAP-response/AKA'-challenge message</w:t>
      </w:r>
      <w:r w:rsidRPr="00D56D09">
        <w:t xml:space="preserve"> as specified in IETF RFC 5448 [</w:t>
      </w:r>
      <w:r>
        <w:t>40</w:t>
      </w:r>
      <w:r w:rsidRPr="00D56D09">
        <w:t>]</w:t>
      </w:r>
      <w:r w:rsidRPr="004908AF">
        <w:t>.</w:t>
      </w:r>
    </w:p>
    <w:p w14:paraId="403242CF" w14:textId="77777777" w:rsidR="002D7A5A" w:rsidRDefault="002D7A5A" w:rsidP="002D7A5A">
      <w:pPr>
        <w:jc w:val="center"/>
        <w:rPr>
          <w:noProof/>
        </w:rPr>
      </w:pPr>
      <w:bookmarkStart w:id="120" w:name="_Toc20232605"/>
      <w:bookmarkStart w:id="121" w:name="_Toc27746696"/>
      <w:bookmarkStart w:id="122" w:name="_Toc36212878"/>
      <w:bookmarkStart w:id="123" w:name="_Toc36657055"/>
      <w:bookmarkStart w:id="124" w:name="_Toc45286717"/>
      <w:bookmarkStart w:id="125" w:name="_Toc51947986"/>
      <w:bookmarkStart w:id="126" w:name="_Toc51949078"/>
      <w:r w:rsidRPr="008A7642">
        <w:rPr>
          <w:noProof/>
          <w:highlight w:val="green"/>
        </w:rPr>
        <w:t xml:space="preserve">*** </w:t>
      </w:r>
      <w:r>
        <w:rPr>
          <w:noProof/>
          <w:highlight w:val="green"/>
        </w:rPr>
        <w:t>Next</w:t>
      </w:r>
      <w:r w:rsidRPr="008A7642">
        <w:rPr>
          <w:noProof/>
          <w:highlight w:val="green"/>
        </w:rPr>
        <w:t xml:space="preserve"> change ***</w:t>
      </w:r>
    </w:p>
    <w:p w14:paraId="28A34069" w14:textId="77777777" w:rsidR="002D7A5A" w:rsidRDefault="002D7A5A" w:rsidP="002D7A5A">
      <w:pPr>
        <w:pStyle w:val="H6"/>
      </w:pPr>
      <w:r>
        <w:t>5.4.1.2.2.8</w:t>
      </w:r>
      <w:r>
        <w:tab/>
        <w:t>UE handling EAP-</w:t>
      </w:r>
      <w:r w:rsidRPr="002206B8">
        <w:t>success</w:t>
      </w:r>
      <w:r>
        <w:t xml:space="preserve"> message</w:t>
      </w:r>
      <w:bookmarkEnd w:id="120"/>
      <w:bookmarkEnd w:id="121"/>
      <w:bookmarkEnd w:id="122"/>
      <w:bookmarkEnd w:id="123"/>
      <w:bookmarkEnd w:id="124"/>
      <w:bookmarkEnd w:id="125"/>
      <w:bookmarkEnd w:id="126"/>
    </w:p>
    <w:p w14:paraId="19EABCCF" w14:textId="77777777" w:rsidR="002D7A5A" w:rsidRDefault="002D7A5A" w:rsidP="002D7A5A">
      <w:r>
        <w:t>Upon receiving an EAP-success message, the ME shall:</w:t>
      </w:r>
    </w:p>
    <w:p w14:paraId="5D5A21AC" w14:textId="77777777" w:rsidR="002D7A5A" w:rsidRDefault="002D7A5A" w:rsidP="002D7A5A">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65CAA078" w14:textId="77777777" w:rsidR="002D7A5A" w:rsidRDefault="002D7A5A" w:rsidP="002D7A5A">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as described in subclause 5.4.1.2.2.3:</w:t>
      </w:r>
    </w:p>
    <w:p w14:paraId="297B0565" w14:textId="77777777" w:rsidR="002D7A5A" w:rsidRDefault="002D7A5A" w:rsidP="002D7A5A">
      <w:pPr>
        <w:pStyle w:val="B2"/>
      </w:pPr>
      <w:r>
        <w:t>1)</w:t>
      </w:r>
      <w:r>
        <w:tab/>
        <w:t xml:space="preserve">if </w:t>
      </w:r>
      <w:r w:rsidRPr="00C972DE">
        <w:t>the UE operate</w:t>
      </w:r>
      <w:r>
        <w:t>s</w:t>
      </w:r>
      <w:r w:rsidRPr="00C972DE">
        <w:t xml:space="preserve"> in SNPN access operation mode</w:t>
      </w:r>
      <w:r>
        <w:t xml:space="preserve"> and:</w:t>
      </w:r>
    </w:p>
    <w:p w14:paraId="6F8AB972" w14:textId="789BDC77" w:rsidR="002D7A5A" w:rsidRDefault="002D7A5A" w:rsidP="002D7A5A">
      <w:pPr>
        <w:pStyle w:val="B3"/>
      </w:pPr>
      <w:proofErr w:type="spellStart"/>
      <w:r>
        <w:t>i</w:t>
      </w:r>
      <w:proofErr w:type="spellEnd"/>
      <w:r>
        <w:t>)</w:t>
      </w:r>
      <w:r>
        <w:tab/>
        <w:t>the default UE credentials</w:t>
      </w:r>
      <w:ins w:id="127" w:author="Intel/ThomasL rev1" w:date="2022-05-18T17:03:00Z">
        <w:r>
          <w:t xml:space="preserve"> </w:t>
        </w:r>
      </w:ins>
      <w:ins w:id="128" w:author="Intel/ThomasL rev1" w:date="2022-05-18T17:04:00Z">
        <w:r w:rsidRPr="002D7A5A">
          <w:t>for primary authentication</w:t>
        </w:r>
      </w:ins>
      <w:r>
        <w:t>, if the UE is registering or registered for onboarding services in SNPN; or</w:t>
      </w:r>
    </w:p>
    <w:p w14:paraId="37F94EBD" w14:textId="77777777" w:rsidR="002D7A5A" w:rsidRDefault="002D7A5A" w:rsidP="002D7A5A">
      <w:pPr>
        <w:pStyle w:val="B3"/>
      </w:pPr>
      <w:r>
        <w:t>ii)</w:t>
      </w:r>
      <w:r>
        <w:tab/>
      </w:r>
      <w:r w:rsidRPr="00C972DE">
        <w:t xml:space="preserve">credentials in the </w:t>
      </w:r>
      <w:r>
        <w:t>USIM, if the UE is not registering or registered for onboarding services in SNPN;</w:t>
      </w:r>
    </w:p>
    <w:p w14:paraId="724E7A1B" w14:textId="77777777" w:rsidR="002D7A5A" w:rsidRDefault="002D7A5A" w:rsidP="002D7A5A">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47AF48A8" w14:textId="77777777" w:rsidR="002D7A5A" w:rsidRDefault="002D7A5A" w:rsidP="002D7A5A">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2A832FC5" w14:textId="77777777" w:rsidR="002D7A5A" w:rsidRDefault="002D7A5A" w:rsidP="002D7A5A">
      <w:pPr>
        <w:pStyle w:val="B2"/>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05CC7123" w14:textId="77777777" w:rsidR="002D7A5A" w:rsidRDefault="002D7A5A" w:rsidP="002D7A5A">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0F1CF3A8" w14:textId="77777777" w:rsidR="002D7A5A" w:rsidRDefault="002D7A5A" w:rsidP="002D7A5A">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and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64BC2063" w14:textId="77777777" w:rsidR="002D7A5A" w:rsidRDefault="002D7A5A" w:rsidP="002D7A5A">
      <w:r>
        <w:t>The UE shall consider the procedure complete.</w:t>
      </w:r>
    </w:p>
    <w:p w14:paraId="4E5223BF" w14:textId="77777777" w:rsidR="002D7A5A" w:rsidRDefault="002D7A5A" w:rsidP="002D7A5A">
      <w:pPr>
        <w:jc w:val="center"/>
        <w:rPr>
          <w:noProof/>
        </w:rPr>
      </w:pPr>
      <w:bookmarkStart w:id="129" w:name="_Toc20232611"/>
      <w:bookmarkStart w:id="130" w:name="_Toc27746702"/>
      <w:bookmarkStart w:id="131" w:name="_Toc36212884"/>
      <w:bookmarkStart w:id="132" w:name="_Toc36657061"/>
      <w:bookmarkStart w:id="133" w:name="_Toc45286723"/>
      <w:bookmarkStart w:id="134" w:name="_Toc51947992"/>
      <w:bookmarkStart w:id="135" w:name="_Toc51949084"/>
      <w:r w:rsidRPr="008A7642">
        <w:rPr>
          <w:noProof/>
          <w:highlight w:val="green"/>
        </w:rPr>
        <w:t xml:space="preserve">*** </w:t>
      </w:r>
      <w:r>
        <w:rPr>
          <w:noProof/>
          <w:highlight w:val="green"/>
        </w:rPr>
        <w:t>Next</w:t>
      </w:r>
      <w:r w:rsidRPr="008A7642">
        <w:rPr>
          <w:noProof/>
          <w:highlight w:val="green"/>
        </w:rPr>
        <w:t xml:space="preserve"> change ***</w:t>
      </w:r>
    </w:p>
    <w:p w14:paraId="0ACA28FC" w14:textId="77777777" w:rsidR="002D7A5A" w:rsidRPr="00D56D09" w:rsidRDefault="002D7A5A" w:rsidP="002D7A5A">
      <w:pPr>
        <w:pStyle w:val="H6"/>
      </w:pPr>
      <w:r w:rsidRPr="00D56D09">
        <w:lastRenderedPageBreak/>
        <w:t>5.4.1.2.</w:t>
      </w:r>
      <w:r>
        <w:t>3</w:t>
      </w:r>
      <w:r w:rsidRPr="00D56D09">
        <w:t>.1</w:t>
      </w:r>
      <w:r w:rsidRPr="00D56D09">
        <w:tab/>
        <w:t>General</w:t>
      </w:r>
      <w:bookmarkEnd w:id="129"/>
      <w:bookmarkEnd w:id="130"/>
      <w:bookmarkEnd w:id="131"/>
      <w:bookmarkEnd w:id="132"/>
      <w:bookmarkEnd w:id="133"/>
      <w:bookmarkEnd w:id="134"/>
      <w:bookmarkEnd w:id="135"/>
    </w:p>
    <w:p w14:paraId="0892F00A" w14:textId="77777777" w:rsidR="002D7A5A" w:rsidRPr="00D56D09" w:rsidRDefault="002D7A5A" w:rsidP="002D7A5A">
      <w:r w:rsidRPr="00D56D09">
        <w:t>The UE may support acting as EAP-TLS peer as specified in 3GPP TS 33.501 [</w:t>
      </w:r>
      <w:r>
        <w:t>24</w:t>
      </w:r>
      <w:r w:rsidRPr="00D56D09">
        <w:t>]. The AUSF may support acting as EAP-TLS server 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080F74B8" w14:textId="77777777" w:rsidR="002D7A5A" w:rsidRPr="00D56D09" w:rsidRDefault="002D7A5A" w:rsidP="002D7A5A">
      <w:r w:rsidRPr="00D56D09">
        <w:t>The EAP-TLS enables mutual authentication of the UE and the network.</w:t>
      </w:r>
    </w:p>
    <w:p w14:paraId="53FD7C74" w14:textId="77777777" w:rsidR="002D7A5A" w:rsidRPr="001B1E73" w:rsidRDefault="002D7A5A" w:rsidP="002D7A5A">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3E9C3E2A" w14:textId="77777777" w:rsidR="002D7A5A" w:rsidRDefault="002D7A5A" w:rsidP="002D7A5A">
      <w:r w:rsidRPr="00D56D09">
        <w:t xml:space="preserve">When </w:t>
      </w:r>
      <w:r>
        <w:t xml:space="preserve">the </w:t>
      </w:r>
      <w:r w:rsidRPr="007864A3">
        <w:t xml:space="preserve">EAP based primary authentication and key agreement procedure </w:t>
      </w:r>
      <w:r>
        <w:t xml:space="preserve">uses </w:t>
      </w:r>
      <w:r w:rsidRPr="00D56D09">
        <w:t>EAP-TLS</w:t>
      </w:r>
      <w:r>
        <w:t>:</w:t>
      </w:r>
    </w:p>
    <w:p w14:paraId="0B09AACD" w14:textId="77777777" w:rsidR="002D7A5A" w:rsidRDefault="002D7A5A" w:rsidP="002D7A5A">
      <w:pPr>
        <w:pStyle w:val="B1"/>
      </w:pPr>
      <w:r>
        <w:t>a)</w:t>
      </w:r>
      <w:r>
        <w:tab/>
        <w:t xml:space="preserve">if </w:t>
      </w:r>
      <w:r w:rsidRPr="00C972DE">
        <w:t>the UE operate</w:t>
      </w:r>
      <w:r>
        <w:t>s</w:t>
      </w:r>
      <w:r w:rsidRPr="00C972DE">
        <w:t xml:space="preserve"> in SNPN access operation mode</w:t>
      </w:r>
      <w:r>
        <w:t xml:space="preserve"> and:</w:t>
      </w:r>
    </w:p>
    <w:p w14:paraId="0CEA3046" w14:textId="7F26B7C0" w:rsidR="002D7A5A" w:rsidRDefault="002D7A5A" w:rsidP="002D7A5A">
      <w:pPr>
        <w:pStyle w:val="B2"/>
      </w:pPr>
      <w:r>
        <w:t>1)</w:t>
      </w:r>
      <w:r>
        <w:tab/>
        <w:t>the default UE credentials</w:t>
      </w:r>
      <w:ins w:id="136" w:author="Intel/ThomasL rev1" w:date="2022-05-18T17:04:00Z">
        <w:r>
          <w:t xml:space="preserve"> </w:t>
        </w:r>
        <w:r w:rsidRPr="002D7A5A">
          <w:t>for primary authentication</w:t>
        </w:r>
      </w:ins>
      <w:r>
        <w:t>, if the UE is registering or registered for onboarding services in SNPN; or</w:t>
      </w:r>
    </w:p>
    <w:p w14:paraId="0F4AB0F2" w14:textId="77777777" w:rsidR="002D7A5A" w:rsidRDefault="002D7A5A" w:rsidP="002D7A5A">
      <w:pPr>
        <w:pStyle w:val="B2"/>
      </w:pPr>
      <w:r>
        <w:t>2)</w:t>
      </w:r>
      <w:r>
        <w:tab/>
      </w:r>
      <w:r w:rsidRPr="00C972DE">
        <w:t>credentials in the selected entry of the "list of configuration data"</w:t>
      </w:r>
      <w:r>
        <w:t>, if the UE is not registering or registered for onboarding services in SNPN;</w:t>
      </w:r>
    </w:p>
    <w:p w14:paraId="3F72DA47" w14:textId="77777777" w:rsidR="002D7A5A" w:rsidRDefault="002D7A5A" w:rsidP="002D7A5A">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C972DE">
        <w:t xml:space="preserve"> </w:t>
      </w:r>
      <w:r>
        <w:t xml:space="preserve">then the ME shall generate MSK </w:t>
      </w:r>
      <w:r w:rsidRPr="00D56D09">
        <w:t>as described in 3GPP TS 33.501 [</w:t>
      </w:r>
      <w:r>
        <w:t>24</w:t>
      </w:r>
      <w:r w:rsidRPr="00D56D09">
        <w:t>]</w:t>
      </w:r>
      <w:r>
        <w:t xml:space="preserve"> otherwise</w:t>
      </w:r>
      <w:r w:rsidRPr="00D56D09">
        <w:t xml:space="preserve"> </w:t>
      </w:r>
      <w:r>
        <w:t xml:space="preserve">the ME shall generate </w:t>
      </w:r>
      <w:r w:rsidRPr="00D56D09">
        <w:t>EMSK</w:t>
      </w:r>
      <w:r w:rsidRPr="00D56D09">
        <w:rPr>
          <w:vertAlign w:val="subscript"/>
        </w:rPr>
        <w:t xml:space="preserve"> </w:t>
      </w:r>
      <w:r w:rsidRPr="00D56D09">
        <w:t>as described in 3GPP TS 33.501 [</w:t>
      </w:r>
      <w:r>
        <w:t>24</w:t>
      </w:r>
      <w:r w:rsidRPr="00D56D09">
        <w:t>]</w:t>
      </w:r>
      <w:r>
        <w:t>;</w:t>
      </w:r>
    </w:p>
    <w:p w14:paraId="342CAFA2" w14:textId="77777777" w:rsidR="002D7A5A" w:rsidRDefault="002D7A5A" w:rsidP="002D7A5A">
      <w:pPr>
        <w:pStyle w:val="B1"/>
      </w:pPr>
      <w:r>
        <w:t>b)</w:t>
      </w:r>
      <w:r>
        <w:tab/>
        <w:t xml:space="preserve">if </w:t>
      </w:r>
      <w:r w:rsidRPr="00237D4B">
        <w:t>the AUSF</w:t>
      </w:r>
      <w:r>
        <w:t xml:space="preserve"> acts as the EAP-TLS server, the AUSF shall generate </w:t>
      </w:r>
      <w:r w:rsidRPr="00D56D09">
        <w:t>EMSK</w:t>
      </w:r>
      <w:r w:rsidRPr="00D56D09">
        <w:rPr>
          <w:vertAlign w:val="subscript"/>
        </w:rPr>
        <w:t xml:space="preserve"> </w:t>
      </w:r>
      <w:r w:rsidRPr="00D56D09">
        <w:t>as described in 3GPP TS 33.501 [</w:t>
      </w:r>
      <w:r>
        <w:t>24</w:t>
      </w:r>
      <w:r w:rsidRPr="00D56D09">
        <w:t>]</w:t>
      </w:r>
      <w:r>
        <w:t>; and</w:t>
      </w:r>
    </w:p>
    <w:p w14:paraId="315AAB86" w14:textId="77777777" w:rsidR="002D7A5A" w:rsidRDefault="002D7A5A" w:rsidP="002D7A5A">
      <w:pPr>
        <w:pStyle w:val="B1"/>
      </w:pPr>
      <w:r>
        <w:t>c)</w:t>
      </w:r>
      <w:r>
        <w:tab/>
        <w:t xml:space="preserve">if </w:t>
      </w:r>
      <w:r w:rsidRPr="00237D4B">
        <w:t xml:space="preserve">the </w:t>
      </w:r>
      <w:r>
        <w:t xml:space="preserve">AAA server of the CH or the DCS acts as the EAP-TLS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7E730D11" w14:textId="77777777" w:rsidR="002D7A5A" w:rsidRDefault="002D7A5A" w:rsidP="002D7A5A">
      <w:r>
        <w:t xml:space="preserve">When handling of an EAP-request message results into generation of MSK or EMSK, if </w:t>
      </w:r>
      <w:r w:rsidRPr="00C972DE">
        <w:t>the UE operate</w:t>
      </w:r>
      <w:r>
        <w:t>s</w:t>
      </w:r>
      <w:r w:rsidRPr="00C972DE">
        <w:t xml:space="preserve"> in SNPN access operation mode</w:t>
      </w:r>
      <w:r>
        <w:t xml:space="preserve"> and:</w:t>
      </w:r>
    </w:p>
    <w:p w14:paraId="1EC939C4" w14:textId="080F6B94" w:rsidR="002D7A5A" w:rsidRDefault="002D7A5A" w:rsidP="002D7A5A">
      <w:pPr>
        <w:pStyle w:val="B1"/>
      </w:pPr>
      <w:r>
        <w:t>a)</w:t>
      </w:r>
      <w:r>
        <w:tab/>
        <w:t>the default UE credentials</w:t>
      </w:r>
      <w:ins w:id="137" w:author="Intel/ThomasL rev1" w:date="2022-05-18T17:04:00Z">
        <w:r w:rsidRPr="002D7A5A">
          <w:t xml:space="preserve"> for primary authentication</w:t>
        </w:r>
      </w:ins>
      <w:r>
        <w:t>, if the UE is registering or registered for onboarding services in SNPN; or</w:t>
      </w:r>
    </w:p>
    <w:p w14:paraId="28B9DFF5" w14:textId="77777777" w:rsidR="002D7A5A" w:rsidRDefault="002D7A5A" w:rsidP="002D7A5A">
      <w:pPr>
        <w:pStyle w:val="B1"/>
      </w:pPr>
      <w:r>
        <w:t>b)</w:t>
      </w:r>
      <w:r>
        <w:tab/>
      </w:r>
      <w:r w:rsidRPr="00C972DE">
        <w:t>credentials in the selected entry of the "list of configuration data"</w:t>
      </w:r>
      <w:r>
        <w:t>, if the UE is not registering or registered for onboarding services in SNPN;</w:t>
      </w:r>
    </w:p>
    <w:p w14:paraId="7DD185FA" w14:textId="77777777" w:rsidR="002D7A5A" w:rsidRDefault="002D7A5A" w:rsidP="002D7A5A">
      <w:r>
        <w:t xml:space="preserve">contain an </w:t>
      </w:r>
      <w:r w:rsidRPr="007A1514">
        <w:t>indication</w:t>
      </w:r>
      <w:r w:rsidRPr="00002A9F">
        <w:t xml:space="preserve">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C972DE">
        <w:t xml:space="preserve"> </w:t>
      </w:r>
      <w:r>
        <w:t>, 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6A0DCF10" w14:textId="77777777" w:rsidR="002D7A5A" w:rsidRDefault="002D7A5A" w:rsidP="002D7A5A">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2ECD93C5" w14:textId="77777777" w:rsidR="002D7A5A" w:rsidRDefault="002D7A5A" w:rsidP="002D7A5A">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1FAAC92E" w14:textId="77777777" w:rsidR="002D7A5A" w:rsidRPr="00AF6876" w:rsidRDefault="002D7A5A" w:rsidP="002D7A5A">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75F4B0AA" w14:textId="77777777" w:rsidR="002D7A5A" w:rsidRDefault="002D7A5A" w:rsidP="002D7A5A">
      <w:r>
        <w:t xml:space="preserve">When </w:t>
      </w:r>
      <w:r w:rsidRPr="00237D4B">
        <w:t>the AUSF</w:t>
      </w:r>
      <w:r>
        <w:t xml:space="preserve"> acts as the EAP-TLS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472A6A7C" w14:textId="77777777" w:rsidR="002D7A5A" w:rsidRDefault="002D7A5A" w:rsidP="002D7A5A">
      <w:pPr>
        <w:pStyle w:val="NO"/>
      </w:pPr>
      <w:r>
        <w:t>NOTE 2:</w:t>
      </w:r>
      <w:r>
        <w:tab/>
        <w:t xml:space="preserve">When the AAA server of the CH or the DCS acts as the EAP-TLS server, the AAA server of the CH or the DCS provides (via the </w:t>
      </w:r>
      <w:r w:rsidRPr="00944C8D">
        <w:t>NSSAAF</w:t>
      </w:r>
      <w:r>
        <w:t>) the MSK 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4143F349" w14:textId="77777777" w:rsidR="002D7A5A" w:rsidRDefault="002D7A5A" w:rsidP="002D7A5A">
      <w:pPr>
        <w:pStyle w:val="NO"/>
      </w:pPr>
      <w:r>
        <w:lastRenderedPageBreak/>
        <w:t>NOTE 3:</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66D901FF" w14:textId="77777777" w:rsidR="002D7A5A" w:rsidRPr="00DB7266" w:rsidRDefault="002D7A5A" w:rsidP="002D7A5A">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2E2E829B" w14:textId="77777777" w:rsidR="002D7A5A" w:rsidRPr="00DB7266" w:rsidRDefault="002D7A5A" w:rsidP="002D7A5A">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49554E86" w14:textId="77777777" w:rsidR="002D7A5A" w:rsidRPr="00DB7266" w:rsidRDefault="002D7A5A" w:rsidP="002D7A5A">
      <w:pPr>
        <w:pStyle w:val="B1"/>
      </w:pPr>
      <w:r w:rsidRPr="00DB7266">
        <w:t>-</w:t>
      </w:r>
      <w:r w:rsidRPr="00DB7266">
        <w:tab/>
        <w:t>if the 5G-GUTI was used; or</w:t>
      </w:r>
    </w:p>
    <w:p w14:paraId="68B238D4" w14:textId="77777777" w:rsidR="002D7A5A" w:rsidRPr="00DB7266" w:rsidRDefault="002D7A5A" w:rsidP="002D7A5A">
      <w:pPr>
        <w:pStyle w:val="B1"/>
      </w:pPr>
      <w:r w:rsidRPr="00DB7266">
        <w:t>-</w:t>
      </w:r>
      <w:r w:rsidRPr="00DB7266">
        <w:tab/>
        <w:t>if the SUCI was used.</w:t>
      </w:r>
    </w:p>
    <w:p w14:paraId="183B082A" w14:textId="77777777" w:rsidR="002D7A5A" w:rsidRPr="00DB7266" w:rsidRDefault="002D7A5A" w:rsidP="002D7A5A">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2BB5035C" w14:textId="77777777" w:rsidR="002D7A5A" w:rsidRPr="000957DC" w:rsidRDefault="002D7A5A" w:rsidP="002D7A5A">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5A4E9A91" w14:textId="77777777" w:rsidR="002D7A5A" w:rsidRDefault="002D7A5A" w:rsidP="002D7A5A">
      <w:r w:rsidRPr="00DB7266">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subclause.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148C84B8" w14:textId="77777777" w:rsidR="002D7A5A" w:rsidRPr="00DB7266" w:rsidRDefault="002D7A5A" w:rsidP="002D7A5A">
      <w:r>
        <w:t xml:space="preserve">If the EAP-failure message is received in </w:t>
      </w:r>
      <w:r w:rsidRPr="00DB7266">
        <w:t>an AUTHENTICATION REJECT message</w:t>
      </w:r>
      <w:r>
        <w:t>:</w:t>
      </w:r>
    </w:p>
    <w:p w14:paraId="6DCC4ABA" w14:textId="77777777" w:rsidR="002D7A5A" w:rsidRDefault="002D7A5A" w:rsidP="002D7A5A">
      <w:pPr>
        <w:pStyle w:val="B1"/>
      </w:pPr>
      <w:r>
        <w:t>a)</w:t>
      </w:r>
      <w:r w:rsidRPr="00DB7266">
        <w:tab/>
      </w:r>
      <w:r w:rsidRPr="00CC0C94">
        <w:t xml:space="preserve">if the </w:t>
      </w:r>
      <w:r w:rsidRPr="00DB7266">
        <w:t xml:space="preserve">AUTHENTICATION REJECT </w:t>
      </w:r>
      <w:r w:rsidRPr="00CC0C94">
        <w:t>message has been successfully integrity checked by the NAS</w:t>
      </w:r>
      <w:r>
        <w:t>:</w:t>
      </w:r>
    </w:p>
    <w:p w14:paraId="515BB123" w14:textId="77777777" w:rsidR="002D7A5A" w:rsidRDefault="002D7A5A" w:rsidP="002D7A5A">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45A77763" w14:textId="77777777" w:rsidR="002D7A5A" w:rsidRPr="00DB7266" w:rsidRDefault="002D7A5A" w:rsidP="002D7A5A">
      <w:pPr>
        <w:pStyle w:val="B2"/>
      </w:pPr>
      <w:r>
        <w:tab/>
        <w:t>In case of PLMN, t</w:t>
      </w:r>
      <w:r w:rsidRPr="00DB7266">
        <w:t>he USIM shall be considered invalid until switching off the UE or the UICC containing the USIM is removed</w:t>
      </w:r>
      <w:r>
        <w:t>.</w:t>
      </w:r>
    </w:p>
    <w:p w14:paraId="449BEB7A"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the UE does not support access to an SNPN using credentials from a credentials holder, the entry of the "list of subscriber data" with the SNPN identity of the current SNPN shall be considered invalid until the UE is switched off or the entry is updated;</w:t>
      </w:r>
    </w:p>
    <w:p w14:paraId="2CA59158"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w:t>
      </w:r>
    </w:p>
    <w:p w14:paraId="66C5B7A1" w14:textId="77777777" w:rsidR="002D7A5A" w:rsidRDefault="002D7A5A" w:rsidP="002D7A5A">
      <w:pPr>
        <w:pStyle w:val="B2"/>
      </w:pPr>
      <w:r>
        <w:tab/>
        <w:t xml:space="preserve">If the UE is registered for </w:t>
      </w:r>
      <w:r w:rsidRPr="004B3F25">
        <w:t xml:space="preserve">onboarding services in SNPN </w:t>
      </w:r>
      <w:r>
        <w:t>or is performing i</w:t>
      </w:r>
      <w:r w:rsidRPr="004B3F25">
        <w:t>nitial registration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ED6371">
        <w:t xml:space="preserve">an SNPN selection or </w:t>
      </w:r>
      <w:r>
        <w:t>an SNPN selection for onboarding services according to 3GPP TS 23.122 [5];</w:t>
      </w:r>
    </w:p>
    <w:p w14:paraId="4A229373" w14:textId="77777777" w:rsidR="002D7A5A" w:rsidRDefault="002D7A5A" w:rsidP="002D7A5A">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the UE shall set:</w:t>
      </w:r>
    </w:p>
    <w:p w14:paraId="2B7F7533" w14:textId="77777777" w:rsidR="002D7A5A" w:rsidRDefault="002D7A5A" w:rsidP="002D7A5A">
      <w:pPr>
        <w:pStyle w:val="B3"/>
      </w:pPr>
      <w:proofErr w:type="spellStart"/>
      <w:r>
        <w:lastRenderedPageBreak/>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w:t>
      </w:r>
    </w:p>
    <w:p w14:paraId="53BFF7DF" w14:textId="77777777" w:rsidR="002D7A5A" w:rsidRDefault="002D7A5A" w:rsidP="002D7A5A">
      <w:pPr>
        <w:pStyle w:val="B3"/>
      </w:pPr>
      <w:r>
        <w:t>ii)</w:t>
      </w:r>
      <w:r>
        <w:tab/>
        <w:t>the counter for "the entry for the current SNPN considered invalid for 3GPP access" events and the counter for "the entry for the current SNPN considered invalid for non-3GPP access</w:t>
      </w:r>
      <w:r w:rsidRPr="00CC0C94">
        <w:t>" events</w:t>
      </w:r>
      <w:r>
        <w:t xml:space="preserve"> in case of SNPN;</w:t>
      </w:r>
    </w:p>
    <w:p w14:paraId="069517C2" w14:textId="77777777" w:rsidR="002D7A5A" w:rsidRPr="00E416CA" w:rsidRDefault="002D7A5A" w:rsidP="002D7A5A">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20BD169D" w14:textId="77777777" w:rsidR="002D7A5A" w:rsidRPr="00DB7266" w:rsidRDefault="002D7A5A" w:rsidP="002D7A5A">
      <w:pPr>
        <w:pStyle w:val="B2"/>
      </w:pPr>
      <w:r>
        <w:tab/>
      </w:r>
      <w:r w:rsidRPr="00A04D31">
        <w:t>to UE implementation-specific maximum value</w:t>
      </w:r>
      <w:r>
        <w:t>.</w:t>
      </w:r>
    </w:p>
    <w:p w14:paraId="1119542A" w14:textId="77777777" w:rsidR="002D7A5A" w:rsidRDefault="002D7A5A" w:rsidP="002D7A5A">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13BE7B8B" w14:textId="77777777" w:rsidR="002D7A5A" w:rsidRPr="00DB7266" w:rsidRDefault="002D7A5A" w:rsidP="002D7A5A">
      <w:pPr>
        <w:pStyle w:val="B2"/>
      </w:pPr>
      <w:r>
        <w:t>3)</w:t>
      </w:r>
      <w:r w:rsidRPr="00DB7266">
        <w:tab/>
        <w:t xml:space="preserve">if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0D964463" w14:textId="77777777" w:rsidR="002D7A5A" w:rsidRDefault="002D7A5A" w:rsidP="002D7A5A">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58CA48FA" w14:textId="77777777" w:rsidR="002D7A5A" w:rsidRPr="00CC0C94" w:rsidRDefault="002D7A5A" w:rsidP="002D7A5A">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635E95CE" w14:textId="77777777" w:rsidR="002D7A5A" w:rsidRDefault="002D7A5A" w:rsidP="002D7A5A">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subclause 5.3.20</w:t>
      </w:r>
      <w:r w:rsidRPr="00CC0C94">
        <w:t>, list</w:t>
      </w:r>
      <w:r>
        <w:t xml:space="preserve"> item 1)-a) of subclause 5.3.20.2 (if the UE is not SNPN enabled or is not operating in SNPN access operation mode) or list item a) 1) of subclause 5.3.20.3 (if the UE is operating in SNPN access operation mode) for the case that the 5G</w:t>
      </w:r>
      <w:r w:rsidRPr="00CC0C94">
        <w:t>MM cause value received is #3;</w:t>
      </w:r>
    </w:p>
    <w:p w14:paraId="3EA5EAC2" w14:textId="77777777" w:rsidR="002D7A5A" w:rsidRPr="00CC0C94" w:rsidRDefault="002D7A5A" w:rsidP="002D7A5A">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subclause 5.3.20</w:t>
      </w:r>
      <w:r w:rsidRPr="00CC0C94">
        <w:t>, list</w:t>
      </w:r>
      <w:r>
        <w:t xml:space="preserve"> item 1)-b) of subclause 5.3.20.2 </w:t>
      </w:r>
      <w:r w:rsidRPr="00543404">
        <w:t xml:space="preserve">(if the UE is not operating in </w:t>
      </w:r>
      <w:r>
        <w:t>SNPN access operation mode</w:t>
      </w:r>
      <w:r w:rsidRPr="00D53DD6">
        <w:t xml:space="preserve">) or list item a)-2) of subclause 5.3.20.3 (if the UE is operating in </w:t>
      </w:r>
      <w:r>
        <w:t>SNPN access operation mode</w:t>
      </w:r>
      <w:r w:rsidRPr="00D53DD6">
        <w:t>)</w:t>
      </w:r>
      <w:r>
        <w:t xml:space="preserve"> for the case that the 5G</w:t>
      </w:r>
      <w:r w:rsidRPr="00CC0C94">
        <w:t>MM cause value received is #3;</w:t>
      </w:r>
      <w:r>
        <w:t xml:space="preserve"> or</w:t>
      </w:r>
    </w:p>
    <w:p w14:paraId="7E2BF608" w14:textId="77777777" w:rsidR="002D7A5A" w:rsidRDefault="002D7A5A" w:rsidP="002D7A5A">
      <w:pPr>
        <w:pStyle w:val="B2"/>
      </w:pPr>
      <w:r>
        <w:t>3)</w:t>
      </w:r>
      <w:r w:rsidRPr="00CC0C94">
        <w:tab/>
        <w:t>otherwise</w:t>
      </w:r>
      <w:r>
        <w:t>:</w:t>
      </w:r>
    </w:p>
    <w:p w14:paraId="778A7DC6" w14:textId="77777777" w:rsidR="002D7A5A" w:rsidRDefault="002D7A5A" w:rsidP="002D7A5A">
      <w:pPr>
        <w:pStyle w:val="B3"/>
      </w:pPr>
      <w:proofErr w:type="spellStart"/>
      <w:r>
        <w:t>i</w:t>
      </w:r>
      <w:proofErr w:type="spellEnd"/>
      <w:r>
        <w:t>)</w:t>
      </w:r>
      <w:r w:rsidRPr="00CC0C94">
        <w:tab/>
        <w:t xml:space="preserve">if </w:t>
      </w:r>
      <w:r>
        <w:t xml:space="preserve">the </w:t>
      </w:r>
      <w:r w:rsidRPr="00DB7266">
        <w:t xml:space="preserve">AUTHENTICATION REJECT </w:t>
      </w:r>
      <w:r>
        <w:t>message is received over 3GPP access</w:t>
      </w:r>
      <w:r w:rsidRPr="00CC0C94">
        <w:t>:</w:t>
      </w:r>
    </w:p>
    <w:p w14:paraId="1708124A" w14:textId="77777777" w:rsidR="002D7A5A" w:rsidRDefault="002D7A5A" w:rsidP="002D7A5A">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2BB25004" w14:textId="77777777" w:rsidR="002D7A5A" w:rsidRDefault="002D7A5A" w:rsidP="002D7A5A">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72B46698" w14:textId="77777777" w:rsidR="002D7A5A" w:rsidRDefault="002D7A5A" w:rsidP="002D7A5A">
      <w:pPr>
        <w:pStyle w:val="B4"/>
      </w:pPr>
      <w:r>
        <w:tab/>
        <w:t>In case of SNPN, if the UE does not support access to an SNPN using credentials from a credentials holder, the UE shall consider the entry of the "list of subscriber data" with the SNPN identity of the current SNPN as invalid for 3GPP access until the UE is switched off or the entry is updated;</w:t>
      </w:r>
    </w:p>
    <w:p w14:paraId="0DD0B774" w14:textId="77777777" w:rsidR="002D7A5A" w:rsidRDefault="002D7A5A" w:rsidP="002D7A5A">
      <w:pPr>
        <w:pStyle w:val="B4"/>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 or the entry is updated;</w:t>
      </w:r>
    </w:p>
    <w:p w14:paraId="1B1A95B7" w14:textId="77777777" w:rsidR="002D7A5A" w:rsidRDefault="002D7A5A" w:rsidP="002D7A5A">
      <w:pPr>
        <w:pStyle w:val="B4"/>
      </w:pPr>
      <w:r>
        <w:t>B)</w:t>
      </w:r>
      <w:r w:rsidRPr="00891BB2">
        <w:tab/>
      </w:r>
      <w:r>
        <w:t>the</w:t>
      </w:r>
      <w:r w:rsidRPr="00891BB2">
        <w:t xml:space="preserve"> UE </w:t>
      </w:r>
      <w:r>
        <w:t>shall set:</w:t>
      </w:r>
    </w:p>
    <w:p w14:paraId="65EE4646" w14:textId="77777777" w:rsidR="002D7A5A" w:rsidRDefault="002D7A5A" w:rsidP="002D7A5A">
      <w:pPr>
        <w:pStyle w:val="B5"/>
      </w:pPr>
      <w:r>
        <w:lastRenderedPageBreak/>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010ADF7F" w14:textId="77777777" w:rsidR="002D7A5A" w:rsidRDefault="002D7A5A" w:rsidP="002D7A5A">
      <w:pPr>
        <w:pStyle w:val="B5"/>
      </w:pPr>
      <w:r>
        <w:t>-</w:t>
      </w:r>
      <w:r>
        <w:tab/>
        <w:t>the counter for "the entry for the current SNPN considered invalid for 3GPP access" events in case of SNPN;</w:t>
      </w:r>
    </w:p>
    <w:p w14:paraId="192CCC7A" w14:textId="77777777" w:rsidR="002D7A5A" w:rsidRPr="00891BB2" w:rsidRDefault="002D7A5A" w:rsidP="002D7A5A">
      <w:pPr>
        <w:pStyle w:val="B4"/>
      </w:pPr>
      <w:r>
        <w:tab/>
      </w:r>
      <w:r w:rsidRPr="00891BB2">
        <w:t>to UE implementation-specific maximum value</w:t>
      </w:r>
      <w:r>
        <w:t>; and</w:t>
      </w:r>
    </w:p>
    <w:p w14:paraId="66AD26C8" w14:textId="77777777" w:rsidR="002D7A5A" w:rsidRPr="00891BB2" w:rsidRDefault="002D7A5A" w:rsidP="002D7A5A">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1BB5B06C" w14:textId="77777777" w:rsidR="002D7A5A" w:rsidRPr="00B95C6D" w:rsidRDefault="002D7A5A" w:rsidP="002D7A5A">
      <w:pPr>
        <w:pStyle w:val="B3"/>
      </w:pPr>
      <w:r w:rsidRPr="008A1A02">
        <w:t>ii)</w:t>
      </w:r>
      <w:r w:rsidRPr="008A1A02">
        <w:tab/>
        <w:t>if</w:t>
      </w:r>
      <w:r w:rsidRPr="005A51CC">
        <w:t xml:space="preserve"> </w:t>
      </w:r>
      <w:r w:rsidRPr="00B95C6D">
        <w:t xml:space="preserve">the </w:t>
      </w:r>
      <w:r w:rsidRPr="00DB7266">
        <w:t xml:space="preserve">AUTHENTICATION REJECT </w:t>
      </w:r>
      <w:r w:rsidRPr="00B95C6D">
        <w:t>message is received over non-3GPP access:</w:t>
      </w:r>
    </w:p>
    <w:p w14:paraId="243DCE4B" w14:textId="77777777" w:rsidR="002D7A5A" w:rsidRDefault="002D7A5A" w:rsidP="002D7A5A">
      <w:pPr>
        <w:pStyle w:val="B4"/>
      </w:pPr>
      <w:r>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21FC96B" w14:textId="77777777" w:rsidR="002D7A5A" w:rsidRPr="00E416CA" w:rsidRDefault="002D7A5A" w:rsidP="002D7A5A">
      <w:pPr>
        <w:pStyle w:val="B4"/>
      </w:pPr>
      <w:r>
        <w:t>B)</w:t>
      </w:r>
      <w:r>
        <w:tab/>
        <w:t>the</w:t>
      </w:r>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487EF439" w14:textId="77777777" w:rsidR="002D7A5A" w:rsidRPr="00CC0C94" w:rsidRDefault="002D7A5A" w:rsidP="002D7A5A">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496C0D57" w14:textId="77777777" w:rsidR="002D7A5A" w:rsidRPr="00F94FD2" w:rsidRDefault="002D7A5A" w:rsidP="002D7A5A">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5148AC41" w14:textId="77777777" w:rsidR="002D7A5A" w:rsidRPr="00FD7D39" w:rsidRDefault="002D7A5A" w:rsidP="002D7A5A">
      <w:pPr>
        <w:pStyle w:val="B2"/>
      </w:pPr>
      <w:r>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7D39">
        <w:t xml:space="preserve"> for onboarding services, enter state 5GMM-DEREGISTERED.PLMN-SEARCH, and perform an SNPN selection or an SNPN selection for onboarding services according to 3GPP TS 23.122 [5].</w:t>
      </w:r>
    </w:p>
    <w:p w14:paraId="6C0517CC" w14:textId="77777777" w:rsidR="002D7A5A" w:rsidRDefault="002D7A5A" w:rsidP="002D7A5A">
      <w:r w:rsidRPr="00FD7D39">
        <w:t>If the AUTHENTICATION REJECT messag</w:t>
      </w:r>
      <w:r w:rsidRPr="00DB7266">
        <w:t>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1A6ED350" w14:textId="77777777" w:rsidR="002D7A5A" w:rsidRDefault="002D7A5A" w:rsidP="002D7A5A">
      <w:r>
        <w:t>Upon receiving an EAP-success message, the ME shall:</w:t>
      </w:r>
    </w:p>
    <w:p w14:paraId="28AD749D" w14:textId="77777777" w:rsidR="002D7A5A" w:rsidRDefault="002D7A5A" w:rsidP="002D7A5A">
      <w:pPr>
        <w:pStyle w:val="B1"/>
        <w:rPr>
          <w:vertAlign w:val="subscript"/>
        </w:rPr>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215F68A1" w14:textId="77777777" w:rsidR="002D7A5A" w:rsidRDefault="002D7A5A" w:rsidP="002D7A5A">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or MSK as described above:</w:t>
      </w:r>
    </w:p>
    <w:p w14:paraId="643DA7CD" w14:textId="77777777" w:rsidR="002D7A5A" w:rsidRDefault="002D7A5A" w:rsidP="002D7A5A">
      <w:pPr>
        <w:pStyle w:val="B2"/>
      </w:pPr>
      <w:r>
        <w:t>1)</w:t>
      </w:r>
      <w:r>
        <w:tab/>
        <w:t xml:space="preserve">if </w:t>
      </w:r>
      <w:r w:rsidRPr="00C972DE">
        <w:t>the UE operate</w:t>
      </w:r>
      <w:r>
        <w:t>s</w:t>
      </w:r>
      <w:r w:rsidRPr="00C972DE">
        <w:t xml:space="preserve"> in SNPN access operation mode</w:t>
      </w:r>
      <w:r>
        <w:t xml:space="preserve"> and:</w:t>
      </w:r>
    </w:p>
    <w:p w14:paraId="2C5B4FF8" w14:textId="04FA1E04" w:rsidR="002D7A5A" w:rsidRDefault="002D7A5A" w:rsidP="002D7A5A">
      <w:pPr>
        <w:pStyle w:val="B3"/>
      </w:pPr>
      <w:proofErr w:type="spellStart"/>
      <w:r>
        <w:t>i</w:t>
      </w:r>
      <w:proofErr w:type="spellEnd"/>
      <w:r>
        <w:t>)</w:t>
      </w:r>
      <w:r>
        <w:tab/>
        <w:t>the default UE credentials</w:t>
      </w:r>
      <w:ins w:id="138" w:author="Intel/ThomasL rev1" w:date="2022-05-18T17:05:00Z">
        <w:r w:rsidRPr="002D7A5A">
          <w:t xml:space="preserve"> for primary authentication</w:t>
        </w:r>
      </w:ins>
      <w:r>
        <w:t>, if the UE is registering or registered for onboarding services in SNPN; or</w:t>
      </w:r>
    </w:p>
    <w:p w14:paraId="4617B788" w14:textId="77777777" w:rsidR="002D7A5A" w:rsidRDefault="002D7A5A" w:rsidP="002D7A5A">
      <w:pPr>
        <w:pStyle w:val="B3"/>
      </w:pPr>
      <w:r>
        <w:t>ii)</w:t>
      </w:r>
      <w:r>
        <w:tab/>
      </w:r>
      <w:r w:rsidRPr="00C972DE">
        <w:t>credentials in the selected entry of the "list of configuration data"</w:t>
      </w:r>
      <w:r>
        <w:t>, if the UE is not registering or registered for onboarding services in SNPN;</w:t>
      </w:r>
    </w:p>
    <w:p w14:paraId="16E8BF77" w14:textId="77777777" w:rsidR="002D7A5A" w:rsidRDefault="002D7A5A" w:rsidP="002D7A5A">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7A05F0A6" w14:textId="77777777" w:rsidR="002D7A5A" w:rsidRDefault="002D7A5A" w:rsidP="002D7A5A">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50EE07E4" w14:textId="77777777" w:rsidR="002D7A5A" w:rsidRDefault="002D7A5A" w:rsidP="002D7A5A">
      <w:pPr>
        <w:pStyle w:val="B2"/>
        <w:rPr>
          <w:noProof/>
          <w:lang w:val="en-US"/>
        </w:rPr>
      </w:pPr>
      <w:r>
        <w:lastRenderedPageBreak/>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56B18BC5" w14:textId="77777777" w:rsidR="002D7A5A" w:rsidRDefault="002D7A5A" w:rsidP="002D7A5A">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744BEB84" w14:textId="77777777" w:rsidR="002D7A5A" w:rsidRDefault="002D7A5A" w:rsidP="002D7A5A">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1F9716D3" w14:textId="77777777" w:rsidR="002D7A5A" w:rsidRDefault="002D7A5A" w:rsidP="002D7A5A">
      <w:r>
        <w:t>The UE shall consider the procedure complete.</w:t>
      </w:r>
    </w:p>
    <w:p w14:paraId="0253577A" w14:textId="77777777" w:rsidR="002D7A5A" w:rsidRDefault="002D7A5A" w:rsidP="002D7A5A">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524F86FC" w14:textId="77777777" w:rsidR="002D7A5A" w:rsidRDefault="002D7A5A" w:rsidP="002D7A5A">
      <w:r>
        <w:t>The UE shall consider the procedure complete.</w:t>
      </w:r>
    </w:p>
    <w:p w14:paraId="75580F5C" w14:textId="77777777" w:rsidR="002D7A5A" w:rsidRDefault="002D7A5A" w:rsidP="002D7A5A">
      <w:pPr>
        <w:jc w:val="center"/>
        <w:rPr>
          <w:noProof/>
        </w:rPr>
      </w:pPr>
      <w:bookmarkStart w:id="139" w:name="_Toc27746704"/>
      <w:bookmarkStart w:id="140" w:name="_Toc36212886"/>
      <w:bookmarkStart w:id="141" w:name="_Toc36657063"/>
      <w:bookmarkStart w:id="142" w:name="_Toc45286725"/>
      <w:bookmarkStart w:id="143" w:name="_Toc51947994"/>
      <w:bookmarkStart w:id="144" w:name="_Toc51949086"/>
      <w:r w:rsidRPr="008A7642">
        <w:rPr>
          <w:noProof/>
          <w:highlight w:val="green"/>
        </w:rPr>
        <w:t xml:space="preserve">*** </w:t>
      </w:r>
      <w:r>
        <w:rPr>
          <w:noProof/>
          <w:highlight w:val="green"/>
        </w:rPr>
        <w:t>Next</w:t>
      </w:r>
      <w:r w:rsidRPr="008A7642">
        <w:rPr>
          <w:noProof/>
          <w:highlight w:val="green"/>
        </w:rPr>
        <w:t xml:space="preserve"> change ***</w:t>
      </w:r>
    </w:p>
    <w:p w14:paraId="7B45A06F" w14:textId="77777777" w:rsidR="002D7A5A" w:rsidRPr="00D56D09" w:rsidRDefault="002D7A5A" w:rsidP="002D7A5A">
      <w:pPr>
        <w:pStyle w:val="H6"/>
      </w:pPr>
      <w:r w:rsidRPr="00D56D09">
        <w:t>5.4.1.2.</w:t>
      </w:r>
      <w:r>
        <w:t>3A</w:t>
      </w:r>
      <w:r w:rsidRPr="00D56D09">
        <w:t>.1</w:t>
      </w:r>
      <w:r w:rsidRPr="00D56D09">
        <w:tab/>
        <w:t>General</w:t>
      </w:r>
      <w:bookmarkEnd w:id="139"/>
      <w:bookmarkEnd w:id="140"/>
      <w:bookmarkEnd w:id="141"/>
      <w:bookmarkEnd w:id="142"/>
      <w:bookmarkEnd w:id="143"/>
      <w:bookmarkEnd w:id="144"/>
    </w:p>
    <w:p w14:paraId="3928C2C1" w14:textId="77777777" w:rsidR="002D7A5A" w:rsidRDefault="002D7A5A" w:rsidP="002D7A5A">
      <w:r>
        <w:t>This subclause applies when an EAP method:</w:t>
      </w:r>
    </w:p>
    <w:p w14:paraId="6BC42679" w14:textId="77777777" w:rsidR="002D7A5A" w:rsidRDefault="002D7A5A" w:rsidP="002D7A5A">
      <w:pPr>
        <w:pStyle w:val="B1"/>
      </w:pPr>
      <w:r>
        <w:t>a)</w:t>
      </w:r>
      <w:r>
        <w:tab/>
        <w:t>supporting mutual authentication;</w:t>
      </w:r>
    </w:p>
    <w:p w14:paraId="5F04F148" w14:textId="77777777" w:rsidR="002D7A5A" w:rsidRDefault="002D7A5A" w:rsidP="002D7A5A">
      <w:pPr>
        <w:pStyle w:val="B1"/>
      </w:pPr>
      <w:r>
        <w:t>b)</w:t>
      </w:r>
      <w:r>
        <w:tab/>
        <w:t>supporting EMSK or MSK generation; and</w:t>
      </w:r>
    </w:p>
    <w:p w14:paraId="5BA944C6" w14:textId="77777777" w:rsidR="002D7A5A" w:rsidRDefault="002D7A5A" w:rsidP="002D7A5A">
      <w:pPr>
        <w:pStyle w:val="B1"/>
      </w:pPr>
      <w:r>
        <w:t>c)</w:t>
      </w:r>
      <w:r>
        <w:tab/>
        <w:t>other than EAP-AKA' and EAP-TLS;</w:t>
      </w:r>
    </w:p>
    <w:p w14:paraId="07C0562C" w14:textId="77777777" w:rsidR="002D7A5A" w:rsidRDefault="002D7A5A" w:rsidP="002D7A5A">
      <w:r>
        <w:t>is used for primary authentication and key agreement in an SNPN.</w:t>
      </w:r>
    </w:p>
    <w:p w14:paraId="78B67B38" w14:textId="77777777" w:rsidR="002D7A5A" w:rsidRDefault="002D7A5A" w:rsidP="002D7A5A">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r>
        <w:t xml:space="preserve"> The AAA server of the CH or the DCS </w:t>
      </w:r>
      <w:r w:rsidRPr="00D56D09">
        <w:t xml:space="preserve">may support acting as EAP server </w:t>
      </w:r>
      <w:r>
        <w:t xml:space="preserve">of such EAP method </w:t>
      </w:r>
      <w:r w:rsidRPr="00D56D09">
        <w:t>as specified in 3GPP TS </w:t>
      </w:r>
      <w:r>
        <w:t>23</w:t>
      </w:r>
      <w:r w:rsidRPr="00D56D09">
        <w:t>.</w:t>
      </w:r>
      <w:r>
        <w:t>5</w:t>
      </w:r>
      <w:r w:rsidRPr="00D56D09">
        <w:t>01 [</w:t>
      </w:r>
      <w:r>
        <w:t>8</w:t>
      </w:r>
      <w:r w:rsidRPr="00D56D09">
        <w:t>]</w:t>
      </w:r>
      <w:r>
        <w:t>.</w:t>
      </w:r>
    </w:p>
    <w:p w14:paraId="0BA21E1D" w14:textId="77777777" w:rsidR="002D7A5A" w:rsidRPr="001B1E73" w:rsidRDefault="002D7A5A" w:rsidP="002D7A5A">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r>
        <w:rPr>
          <w:rFonts w:eastAsia="MS Mincho"/>
        </w:rPr>
        <w:t>subclause </w:t>
      </w:r>
      <w:r w:rsidRPr="00FF6DEF">
        <w:t>9.11.3.10</w:t>
      </w:r>
      <w:r>
        <w:t xml:space="preserve"> to the UE along with the EAP-request message and EAP-success message</w:t>
      </w:r>
      <w:r w:rsidDel="00C602AC">
        <w:t>.</w:t>
      </w:r>
    </w:p>
    <w:p w14:paraId="656A014B" w14:textId="77777777" w:rsidR="002D7A5A" w:rsidRDefault="002D7A5A" w:rsidP="002D7A5A">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p>
    <w:p w14:paraId="2EC09461" w14:textId="77777777" w:rsidR="002D7A5A" w:rsidRDefault="002D7A5A" w:rsidP="002D7A5A">
      <w:pPr>
        <w:pStyle w:val="B1"/>
      </w:pPr>
      <w:r>
        <w:t>a)</w:t>
      </w:r>
      <w:r>
        <w:tab/>
        <w:t>if:</w:t>
      </w:r>
    </w:p>
    <w:p w14:paraId="2D0929ED" w14:textId="4AE769E4" w:rsidR="002D7A5A" w:rsidRDefault="002D7A5A" w:rsidP="002D7A5A">
      <w:pPr>
        <w:pStyle w:val="B2"/>
      </w:pPr>
      <w:r>
        <w:t>1)</w:t>
      </w:r>
      <w:r>
        <w:tab/>
        <w:t>the default UE credentials</w:t>
      </w:r>
      <w:ins w:id="145" w:author="Intel/ThomasL rev1" w:date="2022-05-18T17:05:00Z">
        <w:r>
          <w:t xml:space="preserve"> </w:t>
        </w:r>
        <w:r w:rsidRPr="002D7A5A">
          <w:t>for primary authentication</w:t>
        </w:r>
      </w:ins>
      <w:r>
        <w:t>, if the UE is registering or registered for onboarding services in SNPN; or</w:t>
      </w:r>
    </w:p>
    <w:p w14:paraId="539A3706" w14:textId="77777777" w:rsidR="002D7A5A" w:rsidRDefault="002D7A5A" w:rsidP="002D7A5A">
      <w:pPr>
        <w:pStyle w:val="B2"/>
      </w:pPr>
      <w:r>
        <w:t>2)</w:t>
      </w:r>
      <w:r>
        <w:tab/>
      </w:r>
      <w:r w:rsidRPr="00142788">
        <w:t>credentials in the selected entry of the "list of configuration data"</w:t>
      </w:r>
      <w:r>
        <w:t>, if the UE is not registering or registered for onboarding services in SNPN;</w:t>
      </w:r>
    </w:p>
    <w:p w14:paraId="5E3DB76C" w14:textId="77777777" w:rsidR="002D7A5A" w:rsidRDefault="002D7A5A" w:rsidP="002D7A5A">
      <w:pPr>
        <w:pStyle w:val="B1"/>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the ME shall generate MSK </w:t>
      </w:r>
      <w:r w:rsidRPr="00D56D09">
        <w:t>as described in 3GPP TS 33.501 [</w:t>
      </w:r>
      <w:r>
        <w:t>24</w:t>
      </w:r>
      <w:r w:rsidRPr="00D56D09">
        <w:t>]</w:t>
      </w:r>
      <w:r>
        <w:t xml:space="preserve"> otherwise the ME shall generate </w:t>
      </w:r>
      <w:r w:rsidRPr="00D56D09">
        <w:t>EMSK</w:t>
      </w:r>
      <w:r w:rsidRPr="00D56D09">
        <w:rPr>
          <w:vertAlign w:val="subscript"/>
        </w:rPr>
        <w:t xml:space="preserve"> </w:t>
      </w:r>
      <w:r w:rsidRPr="00D56D09">
        <w:t>as described in 3GPP TS 33.501 [</w:t>
      </w:r>
      <w:r>
        <w:t>24</w:t>
      </w:r>
      <w:r w:rsidRPr="00D56D09">
        <w:t>]</w:t>
      </w:r>
      <w:r>
        <w:t>;</w:t>
      </w:r>
    </w:p>
    <w:p w14:paraId="00B286B3" w14:textId="77777777" w:rsidR="002D7A5A" w:rsidRDefault="002D7A5A" w:rsidP="002D7A5A">
      <w:pPr>
        <w:pStyle w:val="B1"/>
      </w:pPr>
      <w:r>
        <w:t>b)</w:t>
      </w:r>
      <w:r>
        <w:tab/>
        <w:t xml:space="preserve">if </w:t>
      </w:r>
      <w:r w:rsidRPr="00237D4B">
        <w:t>the AUSF</w:t>
      </w:r>
      <w:r>
        <w:t xml:space="preserve"> acts as the EAP server, the AUSF shall generate </w:t>
      </w:r>
      <w:r w:rsidRPr="00D56D09">
        <w:t>EMSK</w:t>
      </w:r>
      <w:r w:rsidRPr="0083064D">
        <w:t xml:space="preserve"> </w:t>
      </w:r>
      <w:r w:rsidRPr="00D56D09">
        <w:t>as described in 3GPP TS 33.501 [</w:t>
      </w:r>
      <w:r>
        <w:t>24</w:t>
      </w:r>
      <w:r w:rsidRPr="00D56D09">
        <w:t>]</w:t>
      </w:r>
      <w:r>
        <w:t>; and</w:t>
      </w:r>
    </w:p>
    <w:p w14:paraId="5BE63A0C" w14:textId="77777777" w:rsidR="002D7A5A" w:rsidRDefault="002D7A5A" w:rsidP="002D7A5A">
      <w:pPr>
        <w:pStyle w:val="B1"/>
      </w:pPr>
      <w:r>
        <w:t>c)</w:t>
      </w:r>
      <w:r>
        <w:tab/>
        <w:t xml:space="preserve">if </w:t>
      </w:r>
      <w:r w:rsidRPr="00237D4B">
        <w:t xml:space="preserve">the </w:t>
      </w:r>
      <w:r>
        <w:t xml:space="preserve">AAA server of the CH or the DCS acts as the EAP server, </w:t>
      </w:r>
      <w:r w:rsidRPr="00237D4B">
        <w:t xml:space="preserve">the </w:t>
      </w:r>
      <w:r>
        <w:t xml:space="preserve">AAA server of the CH or the DCS shall generate </w:t>
      </w:r>
      <w:r w:rsidRPr="00D56D09">
        <w:t>MSK</w:t>
      </w:r>
      <w:r w:rsidRPr="00D56D09">
        <w:rPr>
          <w:vertAlign w:val="subscript"/>
        </w:rPr>
        <w:t xml:space="preserve"> </w:t>
      </w:r>
      <w:r w:rsidRPr="00D56D09">
        <w:t>as described in 3GPP TS 33.501 [</w:t>
      </w:r>
      <w:r>
        <w:t>24</w:t>
      </w:r>
      <w:r w:rsidRPr="00D56D09">
        <w:t>].</w:t>
      </w:r>
    </w:p>
    <w:p w14:paraId="2A4DC0F8" w14:textId="77777777" w:rsidR="002D7A5A" w:rsidRDefault="002D7A5A" w:rsidP="002D7A5A">
      <w:r>
        <w:t>When handling of an EAP-request message results into generation of MSK or EMSK, if:</w:t>
      </w:r>
    </w:p>
    <w:p w14:paraId="03F0AA89" w14:textId="2EFDB4B6" w:rsidR="002D7A5A" w:rsidRDefault="002D7A5A" w:rsidP="002D7A5A">
      <w:pPr>
        <w:pStyle w:val="B1"/>
      </w:pPr>
      <w:r>
        <w:t>a)</w:t>
      </w:r>
      <w:r>
        <w:tab/>
        <w:t>the default UE credentials</w:t>
      </w:r>
      <w:ins w:id="146" w:author="Intel/ThomasL rev1" w:date="2022-05-18T17:06:00Z">
        <w:r w:rsidRPr="002D7A5A">
          <w:t xml:space="preserve"> for primary authentication</w:t>
        </w:r>
      </w:ins>
      <w:r>
        <w:t>, if the UE is registering or registered for onboarding services in SNPN; or</w:t>
      </w:r>
    </w:p>
    <w:p w14:paraId="42CB0556" w14:textId="77777777" w:rsidR="002D7A5A" w:rsidRDefault="002D7A5A" w:rsidP="002D7A5A">
      <w:pPr>
        <w:pStyle w:val="B1"/>
      </w:pPr>
      <w:r>
        <w:lastRenderedPageBreak/>
        <w:t>b)</w:t>
      </w:r>
      <w:r>
        <w:tab/>
      </w:r>
      <w:r w:rsidRPr="00142788">
        <w:t>credentials in the selected entry of the "list of configuration data"</w:t>
      </w:r>
      <w:r>
        <w:t>, if the UE is not registering or registered for onboarding services in SNPN;</w:t>
      </w:r>
    </w:p>
    <w:p w14:paraId="01989D98" w14:textId="77777777" w:rsidR="002D7A5A" w:rsidRDefault="002D7A5A" w:rsidP="002D7A5A">
      <w:r>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sidRPr="00142788">
        <w:t xml:space="preserve"> </w:t>
      </w:r>
      <w:r>
        <w:t>then the ME</w:t>
      </w:r>
      <w:r w:rsidRPr="00D56D09">
        <w:t xml:space="preserve"> </w:t>
      </w:r>
      <w:r>
        <w:t>may</w:t>
      </w:r>
      <w:r w:rsidRPr="007864A3">
        <w:t xml:space="preserve"> generate </w:t>
      </w:r>
      <w:r>
        <w:t>a new K</w:t>
      </w:r>
      <w:r>
        <w:rPr>
          <w:vertAlign w:val="subscript"/>
        </w:rPr>
        <w:t xml:space="preserve">AUSF </w:t>
      </w:r>
      <w:r>
        <w:t xml:space="preserve">from the MSK otherwise the ME may </w:t>
      </w:r>
      <w:r w:rsidRPr="007864A3">
        <w:t xml:space="preserve">generate </w:t>
      </w:r>
      <w:r>
        <w:t>a new K</w:t>
      </w:r>
      <w:r>
        <w:rPr>
          <w:vertAlign w:val="subscript"/>
        </w:rPr>
        <w:t xml:space="preserve">AUSF </w:t>
      </w:r>
      <w:r>
        <w:t>from the EMSK.</w:t>
      </w:r>
    </w:p>
    <w:p w14:paraId="56E29287" w14:textId="77777777" w:rsidR="002D7A5A" w:rsidRDefault="002D7A5A" w:rsidP="002D7A5A">
      <w:r>
        <w:t>If the ME generates a new K</w:t>
      </w:r>
      <w:r>
        <w:rPr>
          <w:vertAlign w:val="subscript"/>
        </w:rPr>
        <w:t>AUSF</w:t>
      </w:r>
      <w:r>
        <w:t>, the ME shall generate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subclause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4D1C3BBB" w14:textId="77777777" w:rsidR="002D7A5A" w:rsidRDefault="002D7A5A" w:rsidP="002D7A5A">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4F2C4F72" w14:textId="77777777" w:rsidR="002D7A5A" w:rsidRPr="00AF6876" w:rsidRDefault="002D7A5A" w:rsidP="002D7A5A">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71F0B26F" w14:textId="77777777" w:rsidR="002D7A5A" w:rsidRDefault="002D7A5A" w:rsidP="002D7A5A">
      <w:r>
        <w:t xml:space="preserve">When </w:t>
      </w:r>
      <w:r w:rsidRPr="00237D4B">
        <w:t>the AUSF</w:t>
      </w:r>
      <w:r>
        <w:t xml:space="preserve"> acts as the EAP server and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39FA4D5A" w14:textId="77777777" w:rsidR="002D7A5A" w:rsidRDefault="002D7A5A" w:rsidP="002D7A5A">
      <w:pPr>
        <w:pStyle w:val="NO"/>
      </w:pPr>
      <w:r>
        <w:t>NOTE 2:</w:t>
      </w:r>
      <w:r>
        <w:tab/>
        <w:t xml:space="preserve">When the AAA server of the CH or the DCS acts as the EAP server and handling of an EAP response </w:t>
      </w:r>
      <w:r w:rsidRPr="00D87789">
        <w:t>message</w:t>
      </w:r>
      <w:r>
        <w:t xml:space="preserve"> results into generation of MSK, the AAA server of the CH or the DCS provides (via the </w:t>
      </w:r>
      <w:r w:rsidRPr="00944C8D">
        <w:t>NSSAAF</w:t>
      </w:r>
      <w:r>
        <w:t>) the MSK to the AUSF. Upon reception of the MSK, the AUSF generates the K</w:t>
      </w:r>
      <w:r>
        <w:rPr>
          <w:vertAlign w:val="subscript"/>
        </w:rPr>
        <w:t>AUSF</w:t>
      </w:r>
      <w:r>
        <w:t xml:space="preserve"> from the MSK, and the K</w:t>
      </w:r>
      <w:r>
        <w:rPr>
          <w:vertAlign w:val="subscript"/>
        </w:rPr>
        <w:t>SEAF</w:t>
      </w:r>
      <w:r>
        <w:t xml:space="preserve"> from the K</w:t>
      </w:r>
      <w:r>
        <w:rPr>
          <w:vertAlign w:val="subscript"/>
        </w:rPr>
        <w:t>AUSF</w:t>
      </w:r>
      <w:r>
        <w:t xml:space="preserve"> as described in 3GPP TS 33.501 [24].</w:t>
      </w:r>
    </w:p>
    <w:p w14:paraId="52764771" w14:textId="77777777" w:rsidR="002D7A5A" w:rsidRDefault="002D7A5A" w:rsidP="002D7A5A">
      <w:pPr>
        <w:pStyle w:val="NO"/>
      </w:pPr>
      <w:r>
        <w:t>NOTE 3:</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1E9F9A69" w14:textId="77777777" w:rsidR="002D7A5A" w:rsidRPr="00DB7266" w:rsidRDefault="002D7A5A" w:rsidP="002D7A5A">
      <w:r>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6BF3783F" w14:textId="77777777" w:rsidR="002D7A5A" w:rsidRPr="00DB7266" w:rsidRDefault="002D7A5A" w:rsidP="002D7A5A">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7658FB60" w14:textId="77777777" w:rsidR="002D7A5A" w:rsidRPr="00DB7266" w:rsidRDefault="002D7A5A" w:rsidP="002D7A5A">
      <w:pPr>
        <w:pStyle w:val="B1"/>
      </w:pPr>
      <w:r w:rsidRPr="00DB7266">
        <w:t>-</w:t>
      </w:r>
      <w:r w:rsidRPr="00DB7266">
        <w:tab/>
        <w:t>if the 5G-GUTI was used; or</w:t>
      </w:r>
    </w:p>
    <w:p w14:paraId="4EB080B2" w14:textId="77777777" w:rsidR="002D7A5A" w:rsidRPr="00DB7266" w:rsidRDefault="002D7A5A" w:rsidP="002D7A5A">
      <w:pPr>
        <w:pStyle w:val="B1"/>
      </w:pPr>
      <w:r w:rsidRPr="00DB7266">
        <w:t>-</w:t>
      </w:r>
      <w:r w:rsidRPr="00DB7266">
        <w:tab/>
        <w:t>if the SUCI was used.</w:t>
      </w:r>
    </w:p>
    <w:p w14:paraId="6445F904" w14:textId="77777777" w:rsidR="002D7A5A" w:rsidRPr="00DB7266" w:rsidRDefault="002D7A5A" w:rsidP="002D7A5A">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6B6EEBD0" w14:textId="77777777" w:rsidR="002D7A5A" w:rsidRPr="000957DC" w:rsidRDefault="002D7A5A" w:rsidP="002D7A5A">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195970D8" w14:textId="77777777" w:rsidR="002D7A5A" w:rsidRDefault="002D7A5A" w:rsidP="002D7A5A">
      <w:r>
        <w:t xml:space="preserve">If the EAP-failure message is received in </w:t>
      </w:r>
      <w:r w:rsidRPr="00DB7266">
        <w:t>an AUTHENTICATION REJECT message</w:t>
      </w:r>
      <w:r>
        <w:t>:</w:t>
      </w:r>
    </w:p>
    <w:p w14:paraId="174ABFB3" w14:textId="77777777" w:rsidR="002D7A5A" w:rsidRDefault="002D7A5A" w:rsidP="002D7A5A">
      <w:pPr>
        <w:pStyle w:val="B1"/>
      </w:pPr>
      <w:r>
        <w:t>a)</w:t>
      </w:r>
      <w:r>
        <w:tab/>
        <w:t>if the AUTHENTICATION REJECT message has been successfully integrity checked by the NAS:</w:t>
      </w:r>
    </w:p>
    <w:p w14:paraId="29A8F678" w14:textId="77777777" w:rsidR="002D7A5A" w:rsidRDefault="002D7A5A" w:rsidP="002D7A5A">
      <w:pPr>
        <w:pStyle w:val="B2"/>
      </w:pPr>
      <w:r>
        <w:t>1)</w:t>
      </w:r>
      <w:r>
        <w:tab/>
        <w:t xml:space="preserve">the UE shall set the update status to 5U3 ROAMING NOT ALLOWED, delete the stored 5G-GUTI, TAI list, last visited registered TAI and </w:t>
      </w:r>
      <w:proofErr w:type="spellStart"/>
      <w:r>
        <w:t>ngKSI</w:t>
      </w:r>
      <w:proofErr w:type="spellEnd"/>
      <w:r>
        <w:t>.</w:t>
      </w:r>
    </w:p>
    <w:p w14:paraId="52041529" w14:textId="77777777" w:rsidR="002D7A5A" w:rsidRDefault="002D7A5A" w:rsidP="002D7A5A">
      <w:pPr>
        <w:pStyle w:val="B2"/>
      </w:pPr>
      <w:r>
        <w:tab/>
        <w:t xml:space="preserve">In case of SNPN, if the UE is neither registered for </w:t>
      </w:r>
      <w:r w:rsidRPr="004B3F25">
        <w:t xml:space="preserve">onboarding services in SNPN </w:t>
      </w:r>
      <w:r>
        <w:t>nor performing i</w:t>
      </w:r>
      <w:r w:rsidRPr="004B3F25">
        <w:t>nitial registration for onboarding services in SNPN</w:t>
      </w:r>
      <w:r>
        <w:t xml:space="preserve"> and</w:t>
      </w:r>
      <w:r w:rsidRPr="004B3F25">
        <w:t xml:space="preserve"> </w:t>
      </w:r>
      <w:r>
        <w:t xml:space="preserve">the UE does not support access to an SNPN using </w:t>
      </w:r>
      <w:r>
        <w:lastRenderedPageBreak/>
        <w:t>credentials from a credentials holder, the entry of the "list of subscriber data" with the SNPN identity of the current SNPN shall be considered invalid until the UE is switched off or the entry is updated;</w:t>
      </w:r>
    </w:p>
    <w:p w14:paraId="01ACAF3F" w14:textId="77777777" w:rsidR="002D7A5A" w:rsidRPr="00FD7D39" w:rsidRDefault="002D7A5A" w:rsidP="002D7A5A">
      <w:pPr>
        <w:pStyle w:val="B2"/>
      </w:pPr>
      <w:r>
        <w:tab/>
        <w:t>In ca</w:t>
      </w:r>
      <w:r w:rsidRPr="00FD7D39">
        <w:t xml:space="preserve">se of SNPN, if the UE is neither registered for onboarding services in SNPN nor performing initial registration for onboarding services in SNPN and the UE supports access to an SNPN using credentials from a credentials holder, </w:t>
      </w:r>
      <w:r w:rsidRPr="00FD7D39">
        <w:rPr>
          <w:lang w:eastAsia="ko-KR"/>
        </w:rPr>
        <w:t xml:space="preserve">the UE shall consider the selected entry of the </w:t>
      </w:r>
      <w:r w:rsidRPr="00FD7D39">
        <w:t>"list of subscriber data" as invalid until the UE is switched off or the entry is updated.</w:t>
      </w:r>
    </w:p>
    <w:p w14:paraId="58CBC632" w14:textId="77777777" w:rsidR="002D7A5A" w:rsidRPr="00FD7D39" w:rsidRDefault="002D7A5A" w:rsidP="002D7A5A">
      <w:pPr>
        <w:pStyle w:val="B2"/>
      </w:pPr>
      <w:r w:rsidRPr="00FD7D39">
        <w:tab/>
        <w:t xml:space="preserve">In case of SNPN, if the UE is registered for onboarding services in SNPN or is performing initial registration for onboarding services in SNPN, </w:t>
      </w:r>
      <w:r w:rsidRPr="00FD7D39">
        <w:rPr>
          <w:lang w:eastAsia="ko-KR"/>
        </w:rPr>
        <w:t xml:space="preserve">the UE shall </w:t>
      </w:r>
      <w:r w:rsidRPr="00FD7D39">
        <w:t>store the SNPN identity in the "permanently forbidden SNPNs" list for onboarding services, enter state 5GMM-DEREGISTERED.PLMN-SEARCH, and perform an SNPN selection or an SNPN selection for onboarding services according to 3GPP TS 23.122 [5]; and</w:t>
      </w:r>
    </w:p>
    <w:p w14:paraId="1C7F62DB" w14:textId="77777777" w:rsidR="002D7A5A" w:rsidRPr="00DB7266" w:rsidRDefault="002D7A5A" w:rsidP="002D7A5A">
      <w:pPr>
        <w:pStyle w:val="B2"/>
      </w:pPr>
      <w:r>
        <w:t>2)</w:t>
      </w:r>
      <w:r>
        <w:tab/>
        <w:t xml:space="preserve">if the UE is neither registered for </w:t>
      </w:r>
      <w:r w:rsidRPr="004B3F25">
        <w:t xml:space="preserve">onboarding services in SNPN </w:t>
      </w:r>
      <w:r>
        <w:t>nor performing i</w:t>
      </w:r>
      <w:r w:rsidRPr="004B3F25">
        <w:t>nitial registration for onboarding services in SNPN</w:t>
      </w:r>
      <w:r>
        <w:t xml:space="preserve">, the UE shall set the counter for "the entry for the current SNPN considered invalid for 3GPP access" events and the counter for "the entry for the current SNPN considered invalid for non-3GPP access" events in case of SNPN </w:t>
      </w:r>
      <w:r w:rsidRPr="00A04D31">
        <w:t>to UE implementation-specific maximum value</w:t>
      </w:r>
      <w:r>
        <w:t>.</w:t>
      </w:r>
    </w:p>
    <w:p w14:paraId="5E002B3F" w14:textId="77777777" w:rsidR="002D7A5A" w:rsidRPr="00E416CA" w:rsidRDefault="002D7A5A" w:rsidP="002D7A5A">
      <w:pPr>
        <w:pStyle w:val="NO"/>
        <w:rPr>
          <w:noProof/>
        </w:rPr>
      </w:pPr>
      <w:r>
        <w:t>NOTE 4:</w:t>
      </w:r>
      <w:r>
        <w:tab/>
        <w:t>The term "non-3GPP access" used in the counter for "the entry for the current SNPN considered invalid for non-3GPP access</w:t>
      </w:r>
      <w:r w:rsidRPr="00CC0C94">
        <w:t>" events</w:t>
      </w:r>
      <w:r>
        <w:t>, is used to express access to SNPN services via a PLMN.</w:t>
      </w:r>
    </w:p>
    <w:p w14:paraId="4787F8DC" w14:textId="77777777" w:rsidR="002D7A5A" w:rsidRDefault="002D7A5A" w:rsidP="002D7A5A">
      <w:pPr>
        <w:pStyle w:val="B2"/>
      </w:pPr>
      <w:r>
        <w:tab/>
        <w:t xml:space="preserve">If the UE is registered for </w:t>
      </w:r>
      <w:r w:rsidRPr="004B3F25">
        <w:t xml:space="preserve">onboarding services in SNPN </w:t>
      </w:r>
      <w:r>
        <w:t>or performing i</w:t>
      </w:r>
      <w:r w:rsidRPr="004B3F25">
        <w:t>nitial registration for onboarding services in SNPN</w:t>
      </w:r>
      <w:r>
        <w:t>, the UE shall set the SNPN-specific attempt counter for the current SNPN to the UE implementation-specific maximum value; and</w:t>
      </w:r>
    </w:p>
    <w:p w14:paraId="4662FC1E" w14:textId="77777777" w:rsidR="002D7A5A" w:rsidRDefault="002D7A5A" w:rsidP="002D7A5A">
      <w:pPr>
        <w:pStyle w:val="B1"/>
      </w:pPr>
      <w:r>
        <w:t>b</w:t>
      </w:r>
      <w:r w:rsidRPr="00CC0C94">
        <w:t>)</w:t>
      </w:r>
      <w:r w:rsidRPr="00CC0C94">
        <w:tab/>
        <w:t xml:space="preserve">if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subclause </w:t>
      </w:r>
      <w:r>
        <w:t>5.3.20</w:t>
      </w:r>
      <w:r w:rsidRPr="00CC0C94">
        <w:t xml:space="preserve">). </w:t>
      </w:r>
    </w:p>
    <w:p w14:paraId="5E6EEFD3" w14:textId="77777777" w:rsidR="002D7A5A" w:rsidRPr="00CC0C94" w:rsidRDefault="002D7A5A" w:rsidP="002D7A5A">
      <w:pPr>
        <w:pStyle w:val="B1"/>
      </w:pPr>
      <w:r>
        <w:tab/>
      </w:r>
      <w:r w:rsidRPr="00CC0C94">
        <w:t xml:space="preserve">Additionally, </w:t>
      </w:r>
      <w:r>
        <w:t xml:space="preserve">if the UE is neither registered for </w:t>
      </w:r>
      <w:r w:rsidRPr="004B3F25">
        <w:t xml:space="preserve">onboarding services in SNPN </w:t>
      </w:r>
      <w:r>
        <w:t>nor performing i</w:t>
      </w:r>
      <w:r w:rsidRPr="004B3F25">
        <w:t>nitial registration for onboarding services in SNPN</w:t>
      </w:r>
      <w:r>
        <w:t>,</w:t>
      </w:r>
      <w:r w:rsidRPr="00CC0C94">
        <w:t xml:space="preserve"> the UE shall:</w:t>
      </w:r>
    </w:p>
    <w:p w14:paraId="60F36531" w14:textId="77777777" w:rsidR="002D7A5A" w:rsidRDefault="002D7A5A" w:rsidP="002D7A5A">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subclause 5.3.20.3 for the case that the 5G</w:t>
      </w:r>
      <w:r w:rsidRPr="00CC0C94">
        <w:t>MM cause value received is #3;</w:t>
      </w:r>
    </w:p>
    <w:p w14:paraId="747DE615" w14:textId="77777777" w:rsidR="002D7A5A" w:rsidRPr="00CC0C94" w:rsidRDefault="002D7A5A" w:rsidP="002D7A5A">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subclause 5.3.20.3 for the case that the 5G</w:t>
      </w:r>
      <w:r w:rsidRPr="00CC0C94">
        <w:t>MM cause value received is #3;</w:t>
      </w:r>
      <w:r>
        <w:t xml:space="preserve"> or</w:t>
      </w:r>
    </w:p>
    <w:p w14:paraId="1CF0B94E" w14:textId="77777777" w:rsidR="002D7A5A" w:rsidRDefault="002D7A5A" w:rsidP="002D7A5A">
      <w:pPr>
        <w:pStyle w:val="B2"/>
      </w:pPr>
      <w:r>
        <w:t>3)</w:t>
      </w:r>
      <w:r>
        <w:tab/>
        <w:t>otherwise:</w:t>
      </w:r>
    </w:p>
    <w:p w14:paraId="5A019A9C" w14:textId="77777777" w:rsidR="002D7A5A" w:rsidRDefault="002D7A5A" w:rsidP="002D7A5A">
      <w:pPr>
        <w:pStyle w:val="B3"/>
      </w:pPr>
      <w:proofErr w:type="spellStart"/>
      <w:r>
        <w:t>i</w:t>
      </w:r>
      <w:proofErr w:type="spellEnd"/>
      <w:r>
        <w:t>)</w:t>
      </w:r>
      <w:r>
        <w:tab/>
        <w:t>if the AUTHENTICATION REJECT message is received over 3GPP access:</w:t>
      </w:r>
    </w:p>
    <w:p w14:paraId="0A953222" w14:textId="77777777" w:rsidR="002D7A5A" w:rsidRDefault="002D7A5A" w:rsidP="002D7A5A">
      <w:pPr>
        <w:pStyle w:val="B4"/>
      </w:pPr>
      <w:r>
        <w:t>-</w:t>
      </w:r>
      <w:r>
        <w:tab/>
        <w:t xml:space="preserve">the UE shall set the update status for 3GPP access to 5U3 ROAMING NOT ALLOWED, delete for 3GPP access only the stored 5G-GUTI, TAI list, last visited registered TAI and </w:t>
      </w:r>
      <w:proofErr w:type="spellStart"/>
      <w:r>
        <w:t>ngKSI</w:t>
      </w:r>
      <w:proofErr w:type="spellEnd"/>
      <w:r>
        <w:t>;</w:t>
      </w:r>
    </w:p>
    <w:p w14:paraId="18B10591" w14:textId="77777777" w:rsidR="002D7A5A" w:rsidRDefault="002D7A5A" w:rsidP="002D7A5A">
      <w:pPr>
        <w:pStyle w:val="B4"/>
      </w:pPr>
      <w:r>
        <w:tab/>
        <w:t>In case of SNPN, if the UE does not support access to an SNPN using credentials from a credentials holder, the entry of the "list of subscriber data" with the SNPN identity of the current SNPN shall be considered invalid for 3GPP access until the UE is switched off or the entry is updated;</w:t>
      </w:r>
    </w:p>
    <w:p w14:paraId="5A2F3C87" w14:textId="77777777" w:rsidR="002D7A5A" w:rsidRDefault="002D7A5A" w:rsidP="002D7A5A">
      <w:pPr>
        <w:pStyle w:val="B4"/>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until the UE is switched off or the entry is updated; and</w:t>
      </w:r>
    </w:p>
    <w:p w14:paraId="6131F15D" w14:textId="77777777" w:rsidR="002D7A5A" w:rsidRDefault="002D7A5A" w:rsidP="002D7A5A">
      <w:pPr>
        <w:pStyle w:val="B4"/>
      </w:pPr>
      <w:r>
        <w:t>-</w:t>
      </w:r>
      <w:r>
        <w:tab/>
        <w:t>the UE shall set the counter for "the entry for the current SNPN considered invalid for 3GPP access" events to UE implementation-specific maximum value; and</w:t>
      </w:r>
    </w:p>
    <w:p w14:paraId="54057352" w14:textId="77777777" w:rsidR="002D7A5A" w:rsidRDefault="002D7A5A" w:rsidP="002D7A5A">
      <w:pPr>
        <w:pStyle w:val="B3"/>
      </w:pPr>
      <w:r w:rsidRPr="00891BB2">
        <w:t>ii)</w:t>
      </w:r>
      <w:r w:rsidRPr="00891BB2">
        <w:tab/>
        <w:t xml:space="preserve">if </w:t>
      </w:r>
      <w:r>
        <w:t xml:space="preserve">the </w:t>
      </w:r>
      <w:r w:rsidRPr="00DB7266">
        <w:t xml:space="preserve">AUTHENTICATION REJECT </w:t>
      </w:r>
      <w:r>
        <w:t>message</w:t>
      </w:r>
      <w:r w:rsidRPr="00891BB2">
        <w:t xml:space="preserve"> is received over non-3GPP access</w:t>
      </w:r>
      <w:r>
        <w:t>:</w:t>
      </w:r>
    </w:p>
    <w:p w14:paraId="7025F843" w14:textId="77777777" w:rsidR="002D7A5A" w:rsidRDefault="002D7A5A" w:rsidP="002D7A5A">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w:t>
      </w:r>
      <w:r w:rsidRPr="007009F7">
        <w:lastRenderedPageBreak/>
        <w:t xml:space="preserve">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BB21C9F" w14:textId="77777777" w:rsidR="002D7A5A" w:rsidRDefault="002D7A5A" w:rsidP="002D7A5A">
      <w:pPr>
        <w:pStyle w:val="B4"/>
      </w:pPr>
      <w:r>
        <w:t>-</w:t>
      </w:r>
      <w:r>
        <w:tab/>
      </w:r>
      <w:r w:rsidRPr="00891BB2">
        <w:t>the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w:t>
      </w:r>
    </w:p>
    <w:p w14:paraId="7B00EA62" w14:textId="77777777" w:rsidR="002D7A5A" w:rsidRPr="00E416CA" w:rsidRDefault="002D7A5A" w:rsidP="002D7A5A">
      <w:pPr>
        <w:pStyle w:val="NO"/>
        <w:rPr>
          <w:noProof/>
        </w:rPr>
      </w:pPr>
      <w:r>
        <w:t>NOTE 5:</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subclause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p w14:paraId="6D2C9DB8" w14:textId="77777777" w:rsidR="002D7A5A" w:rsidRPr="00CC0C94" w:rsidRDefault="002D7A5A" w:rsidP="002D7A5A">
      <w:pPr>
        <w:pStyle w:val="B1"/>
      </w:pPr>
      <w:r>
        <w:tab/>
        <w:t xml:space="preserve">If the UE is registered for </w:t>
      </w:r>
      <w:r w:rsidRPr="004B3F25">
        <w:t xml:space="preserve">onboarding services in SNPN </w:t>
      </w:r>
      <w:r>
        <w:t>or performing i</w:t>
      </w:r>
      <w:r w:rsidRPr="004B3F25">
        <w:t>nitial registration for onboarding services in SNPN</w:t>
      </w:r>
      <w:r>
        <w:t>,</w:t>
      </w:r>
      <w:r w:rsidRPr="00CC0C94">
        <w:t xml:space="preserve"> the UE shall:</w:t>
      </w:r>
    </w:p>
    <w:p w14:paraId="63ABA03D" w14:textId="77777777" w:rsidR="002D7A5A" w:rsidRPr="00F94FD2" w:rsidRDefault="002D7A5A" w:rsidP="002D7A5A">
      <w:pPr>
        <w:pStyle w:val="B2"/>
      </w:pPr>
      <w:r>
        <w:t>1)</w:t>
      </w:r>
      <w:r w:rsidRPr="008A1A02">
        <w:tab/>
        <w:t xml:space="preserve">if </w:t>
      </w:r>
      <w:r w:rsidRPr="00B95C6D">
        <w:t xml:space="preserve">the </w:t>
      </w:r>
      <w:r>
        <w:t>SNPN</w:t>
      </w:r>
      <w:r w:rsidRPr="00B95C6D">
        <w:t>-specific attempt co</w:t>
      </w:r>
      <w:r w:rsidRPr="00F94FD2">
        <w:t xml:space="preserve">unter </w:t>
      </w:r>
      <w:r>
        <w:t xml:space="preserve">for </w:t>
      </w:r>
      <w:r w:rsidRPr="00F94FD2">
        <w:t xml:space="preserve">the </w:t>
      </w:r>
      <w:r>
        <w:t>SNPN</w:t>
      </w:r>
      <w:r w:rsidRPr="00F94FD2">
        <w:t xml:space="preserve"> sending the </w:t>
      </w:r>
      <w:r>
        <w:t>AUTHENTICATION REJECT</w:t>
      </w:r>
      <w:r w:rsidRPr="00F94FD2">
        <w:t xml:space="preserve"> message has a value less than a UE implementation-specific maximum value, increment the </w:t>
      </w:r>
      <w:r>
        <w:t>SNPN</w:t>
      </w:r>
      <w:r w:rsidRPr="00F94FD2">
        <w:t xml:space="preserve">-specific attempt counter </w:t>
      </w:r>
      <w:r>
        <w:t xml:space="preserve">for </w:t>
      </w:r>
      <w:r w:rsidRPr="00F94FD2">
        <w:t xml:space="preserve">the </w:t>
      </w:r>
      <w:r>
        <w:t>SNPN</w:t>
      </w:r>
      <w:r w:rsidRPr="00F94FD2">
        <w:t>;</w:t>
      </w:r>
      <w:r>
        <w:t xml:space="preserve"> or</w:t>
      </w:r>
    </w:p>
    <w:p w14:paraId="4A2F42DD" w14:textId="77777777" w:rsidR="002D7A5A" w:rsidRDefault="002D7A5A" w:rsidP="002D7A5A">
      <w:pPr>
        <w:pStyle w:val="B2"/>
      </w:pPr>
      <w:r>
        <w:t>2)</w:t>
      </w:r>
      <w:r w:rsidRPr="00CC0C94">
        <w:tab/>
        <w:t>otherwise</w:t>
      </w:r>
      <w:r>
        <w:t xml:space="preserve">, the UE shall set the update status to 5U3.ROAMING NOT ALLOWED, delete </w:t>
      </w:r>
      <w:r w:rsidRPr="00DB7266">
        <w:t>the stored 5G-GUTI, TAI list, last visited registered TAI</w:t>
      </w:r>
      <w:r>
        <w:t>,</w:t>
      </w:r>
      <w:r w:rsidRPr="00DB7266">
        <w:t xml:space="preserve"> and </w:t>
      </w:r>
      <w:proofErr w:type="spellStart"/>
      <w:r w:rsidRPr="00DB7266">
        <w:t>ngKSI</w:t>
      </w:r>
      <w:proofErr w:type="spellEnd"/>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Pr>
          <w:color w:val="00B050"/>
        </w:rPr>
        <w:t xml:space="preserve">an SNPN selection or </w:t>
      </w:r>
      <w:r>
        <w:t>an SNPN selection for onboarding services according to 3GPP TS 23.122 [5].</w:t>
      </w:r>
    </w:p>
    <w:p w14:paraId="1224F80C" w14:textId="77777777" w:rsidR="002D7A5A" w:rsidRDefault="002D7A5A" w:rsidP="002D7A5A">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2F4C9D15" w14:textId="77777777" w:rsidR="002D7A5A" w:rsidRDefault="002D7A5A" w:rsidP="002D7A5A">
      <w:r>
        <w:t>Upon receiving an EAP-success message, the ME shall:</w:t>
      </w:r>
    </w:p>
    <w:p w14:paraId="2932F55D" w14:textId="77777777" w:rsidR="002D7A5A" w:rsidRDefault="002D7A5A" w:rsidP="002D7A5A">
      <w:pPr>
        <w:pStyle w:val="B1"/>
      </w:pPr>
      <w:r>
        <w:t>a)</w:t>
      </w:r>
      <w:r>
        <w:tab/>
      </w:r>
      <w:r>
        <w:rPr>
          <w:lang w:val="en-US"/>
        </w:rPr>
        <w:t xml:space="preserve">delete </w:t>
      </w:r>
      <w:r>
        <w:t>the valid K</w:t>
      </w:r>
      <w:r>
        <w:rPr>
          <w:vertAlign w:val="subscript"/>
        </w:rPr>
        <w:t>AUSF</w:t>
      </w:r>
      <w:r>
        <w:t xml:space="preserve"> and the valid K</w:t>
      </w:r>
      <w:r>
        <w:rPr>
          <w:vertAlign w:val="subscript"/>
        </w:rPr>
        <w:t>SEAF</w:t>
      </w:r>
      <w:r>
        <w:t>, if any;</w:t>
      </w:r>
    </w:p>
    <w:p w14:paraId="22FBB63F" w14:textId="77777777" w:rsidR="002D7A5A" w:rsidRDefault="002D7A5A" w:rsidP="002D7A5A">
      <w:pPr>
        <w:pStyle w:val="B1"/>
      </w:pPr>
      <w:r>
        <w:t>b)</w:t>
      </w:r>
      <w:r>
        <w:tab/>
        <w:t>if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2D8B50FA" w14:textId="77777777" w:rsidR="002D7A5A" w:rsidRDefault="002D7A5A" w:rsidP="002D7A5A">
      <w:pPr>
        <w:pStyle w:val="B2"/>
      </w:pPr>
      <w:r>
        <w:t>1)</w:t>
      </w:r>
      <w:r>
        <w:tab/>
        <w:t>if:</w:t>
      </w:r>
    </w:p>
    <w:p w14:paraId="54AE423D" w14:textId="155F3C43" w:rsidR="002D7A5A" w:rsidRDefault="002D7A5A" w:rsidP="002D7A5A">
      <w:pPr>
        <w:pStyle w:val="B3"/>
      </w:pPr>
      <w:proofErr w:type="spellStart"/>
      <w:r>
        <w:t>i</w:t>
      </w:r>
      <w:proofErr w:type="spellEnd"/>
      <w:r>
        <w:t>)</w:t>
      </w:r>
      <w:r>
        <w:tab/>
        <w:t>the default UE credentials</w:t>
      </w:r>
      <w:ins w:id="147" w:author="Intel/ThomasL rev1" w:date="2022-05-18T17:06:00Z">
        <w:r>
          <w:t xml:space="preserve"> </w:t>
        </w:r>
        <w:r w:rsidRPr="002D7A5A">
          <w:t>for primary authentication</w:t>
        </w:r>
      </w:ins>
      <w:r>
        <w:t>, if the UE is registering or registered for onboarding services in SNPN; or</w:t>
      </w:r>
    </w:p>
    <w:p w14:paraId="3C2FF993" w14:textId="77777777" w:rsidR="002D7A5A" w:rsidRDefault="002D7A5A" w:rsidP="002D7A5A">
      <w:pPr>
        <w:pStyle w:val="B3"/>
      </w:pPr>
      <w:r>
        <w:t>ii)</w:t>
      </w:r>
      <w:r>
        <w:tab/>
      </w:r>
      <w:r w:rsidRPr="00142788">
        <w:t>credentials in the selected entry of the "list of configuration data"</w:t>
      </w:r>
      <w:r>
        <w:t>, if the UE is not registering or registered for onboarding services in SNPN;</w:t>
      </w:r>
    </w:p>
    <w:p w14:paraId="178646F5" w14:textId="77777777" w:rsidR="002D7A5A" w:rsidRDefault="002D7A5A" w:rsidP="002D7A5A">
      <w:pPr>
        <w:pStyle w:val="B2"/>
      </w:pPr>
      <w:r>
        <w:tab/>
        <w:t>contain an 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t xml:space="preserve"> then </w:t>
      </w:r>
      <w:r w:rsidRPr="007864A3">
        <w:t xml:space="preserve">generate </w:t>
      </w:r>
      <w:r>
        <w:t>a new K</w:t>
      </w:r>
      <w:r>
        <w:rPr>
          <w:vertAlign w:val="subscript"/>
        </w:rPr>
        <w:t xml:space="preserve">AUSF </w:t>
      </w:r>
      <w:r>
        <w:t xml:space="preserve">from the MSK otherwise </w:t>
      </w:r>
      <w:r w:rsidRPr="007864A3">
        <w:t xml:space="preserve">generate </w:t>
      </w:r>
      <w:r>
        <w:t>a new K</w:t>
      </w:r>
      <w:r>
        <w:rPr>
          <w:vertAlign w:val="subscript"/>
        </w:rPr>
        <w:t xml:space="preserve">AUSF </w:t>
      </w:r>
      <w:r>
        <w:t>from the EMSK;</w:t>
      </w:r>
    </w:p>
    <w:p w14:paraId="155CF495" w14:textId="77777777" w:rsidR="002D7A5A" w:rsidRDefault="002D7A5A" w:rsidP="002D7A5A">
      <w:pPr>
        <w:pStyle w:val="B2"/>
      </w:pPr>
      <w:r>
        <w:t>2)</w:t>
      </w:r>
      <w:r>
        <w:tab/>
        <w:t>generate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
    <w:p w14:paraId="2A1FA7DC" w14:textId="77777777" w:rsidR="002D7A5A" w:rsidRDefault="002D7A5A" w:rsidP="002D7A5A">
      <w:pPr>
        <w:pStyle w:val="B2"/>
        <w:rPr>
          <w:noProof/>
          <w:lang w:val="en-US"/>
        </w:rPr>
      </w:pPr>
      <w:r>
        <w:t>3)</w:t>
      </w:r>
      <w:r>
        <w:tab/>
        <w:t xml:space="preserve">create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1B777173" w14:textId="77777777" w:rsidR="002D7A5A" w:rsidRDefault="002D7A5A" w:rsidP="002D7A5A">
      <w:pPr>
        <w:pStyle w:val="B2"/>
      </w:pPr>
      <w:r>
        <w:rPr>
          <w:noProof/>
          <w:lang w:val="en-US"/>
        </w:rPr>
        <w:t>4)</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50480A0A" w14:textId="77777777" w:rsidR="002D7A5A" w:rsidRDefault="002D7A5A" w:rsidP="002D7A5A">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76B6037C" w14:textId="77777777" w:rsidR="002D7A5A" w:rsidRDefault="002D7A5A" w:rsidP="002D7A5A">
      <w:r>
        <w:t>The UE shall consider the procedure complete.</w:t>
      </w:r>
    </w:p>
    <w:p w14:paraId="3FB0B4CB" w14:textId="77777777" w:rsidR="002D7A5A" w:rsidRDefault="002D7A5A" w:rsidP="002D7A5A">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or MSK as described above.</w:t>
      </w:r>
    </w:p>
    <w:p w14:paraId="79149640" w14:textId="77777777" w:rsidR="002D7A5A" w:rsidRDefault="002D7A5A" w:rsidP="002D7A5A">
      <w:r>
        <w:t>The UE shall consider the procedure complete.</w:t>
      </w:r>
    </w:p>
    <w:p w14:paraId="326C0712" w14:textId="77777777" w:rsidR="002D7A5A" w:rsidRDefault="002D7A5A" w:rsidP="002D7A5A">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25D51288" w14:textId="77777777" w:rsidR="002D7A5A" w:rsidRDefault="002D7A5A" w:rsidP="002D7A5A">
      <w:pPr>
        <w:pStyle w:val="H6"/>
      </w:pPr>
      <w:r w:rsidRPr="00D56D09">
        <w:t>5.4.1.2.</w:t>
      </w:r>
      <w:r>
        <w:t>3A</w:t>
      </w:r>
      <w:r w:rsidRPr="00D56D09">
        <w:t>.</w:t>
      </w:r>
      <w:r>
        <w:t>2</w:t>
      </w:r>
      <w:r w:rsidRPr="00D56D09">
        <w:tab/>
      </w:r>
      <w:r>
        <w:t xml:space="preserve">EAP-TTLS with </w:t>
      </w:r>
      <w:r w:rsidRPr="00D478F6">
        <w:t>two phases of authentication</w:t>
      </w:r>
    </w:p>
    <w:p w14:paraId="7A34B9DA" w14:textId="77777777" w:rsidR="002D7A5A" w:rsidRDefault="002D7A5A" w:rsidP="002D7A5A">
      <w:r w:rsidRPr="00D56D09">
        <w:t xml:space="preserve">The UE may support acting as EAP peer </w:t>
      </w:r>
      <w:r>
        <w:t xml:space="preserve">of EAP-TTLS with </w:t>
      </w:r>
      <w:r w:rsidRPr="00D478F6">
        <w:t>two phases of authentication</w:t>
      </w:r>
      <w:r>
        <w:t xml:space="preserve"> as specified in </w:t>
      </w:r>
      <w:r w:rsidRPr="00D56D09">
        <w:t>3GPP TS 33.501 [</w:t>
      </w:r>
      <w:r>
        <w:t>24</w:t>
      </w:r>
      <w:r w:rsidRPr="00D56D09">
        <w:t>]</w:t>
      </w:r>
      <w:r>
        <w:t xml:space="preserve"> and acting as peer of a legacy authentication protocol as specified in </w:t>
      </w:r>
      <w:r w:rsidRPr="00D56D09">
        <w:t>3GPP TS 33.501 [</w:t>
      </w:r>
      <w:r>
        <w:t>24</w:t>
      </w:r>
      <w:r w:rsidRPr="00D56D09">
        <w:t>]</w:t>
      </w:r>
      <w:r>
        <w:t xml:space="preserve">. </w:t>
      </w:r>
      <w:r w:rsidRPr="00D56D09">
        <w:t xml:space="preserve">The AUSF may support acting as EAP server </w:t>
      </w:r>
      <w:r>
        <w:t xml:space="preserve">of EAP-TTLS with </w:t>
      </w:r>
      <w:r w:rsidRPr="00D478F6">
        <w:t>two phases of authentication</w:t>
      </w:r>
      <w:r>
        <w:t xml:space="preserve"> as specified in </w:t>
      </w:r>
      <w:r w:rsidRPr="00D56D09">
        <w:t>3GPP TS 33.501 [</w:t>
      </w:r>
      <w:r>
        <w:t>24</w:t>
      </w:r>
      <w:r w:rsidRPr="00D56D09">
        <w:t>]</w:t>
      </w:r>
      <w:r>
        <w:t xml:space="preserve">. The AAA server of CH may support acting a server of a legacy authentication protocol as specified in </w:t>
      </w:r>
      <w:r w:rsidRPr="00D56D09">
        <w:t>3GPP TS 33.501 [</w:t>
      </w:r>
      <w:r>
        <w:t>24</w:t>
      </w:r>
      <w:r w:rsidRPr="00D56D09">
        <w:t>]</w:t>
      </w:r>
      <w:r>
        <w:t>.</w:t>
      </w:r>
    </w:p>
    <w:p w14:paraId="53CAE737" w14:textId="77777777" w:rsidR="002D7A5A" w:rsidRDefault="002D7A5A" w:rsidP="002D7A5A">
      <w:r>
        <w:t xml:space="preserve">When EAP-TTLS with </w:t>
      </w:r>
      <w:r w:rsidRPr="00D478F6">
        <w:t>two phases of authentication</w:t>
      </w:r>
      <w:r>
        <w:t xml:space="preserve"> as specified in </w:t>
      </w:r>
      <w:r w:rsidRPr="00D56D09">
        <w:t>3GPP TS 33.501 [</w:t>
      </w:r>
      <w:r>
        <w:t>24</w:t>
      </w:r>
      <w:r w:rsidRPr="00D56D09">
        <w:t>]</w:t>
      </w:r>
      <w:r>
        <w:t xml:space="preserve"> is used for primary authentication and key agreement in an SNPN:</w:t>
      </w:r>
    </w:p>
    <w:p w14:paraId="2A150F1C" w14:textId="77777777" w:rsidR="002D7A5A" w:rsidRDefault="002D7A5A" w:rsidP="002D7A5A">
      <w:pPr>
        <w:pStyle w:val="B1"/>
      </w:pPr>
      <w:r>
        <w:t>a)</w:t>
      </w:r>
      <w:r>
        <w:tab/>
        <w:t>requirements in subclause </w:t>
      </w:r>
      <w:r w:rsidRPr="00D56D09">
        <w:t>5.4.1.2.</w:t>
      </w:r>
      <w:r>
        <w:t>3A</w:t>
      </w:r>
      <w:r w:rsidRPr="00D56D09">
        <w:t>.1</w:t>
      </w:r>
      <w:r>
        <w:t xml:space="preserve"> shall apply in addition to requirements specified in </w:t>
      </w:r>
      <w:r w:rsidRPr="00D56D09">
        <w:t>3GPP TS 33.501 [</w:t>
      </w:r>
      <w:r>
        <w:t>24</w:t>
      </w:r>
      <w:r w:rsidRPr="00D56D09">
        <w:t>]</w:t>
      </w:r>
      <w:r>
        <w:t xml:space="preserve"> annex U.</w:t>
      </w:r>
    </w:p>
    <w:p w14:paraId="04F16EC1" w14:textId="77777777" w:rsidR="002D7A5A" w:rsidRDefault="002D7A5A" w:rsidP="002D7A5A">
      <w:pPr>
        <w:pStyle w:val="B1"/>
      </w:pPr>
      <w:r>
        <w:t>b)</w:t>
      </w:r>
      <w:r>
        <w:tab/>
        <w:t>i</w:t>
      </w:r>
      <w:r w:rsidRPr="00002A9F">
        <w:t xml:space="preserve">ndication </w:t>
      </w:r>
      <w:r>
        <w:t xml:space="preserve">to </w:t>
      </w:r>
      <w:r w:rsidRPr="00002A9F">
        <w:t xml:space="preserve">use MSK for derivation of </w:t>
      </w:r>
      <w:r>
        <w:t>K</w:t>
      </w:r>
      <w:r w:rsidRPr="00CF68F2">
        <w:rPr>
          <w:vertAlign w:val="subscript"/>
        </w:rPr>
        <w:t>AUSF</w:t>
      </w:r>
      <w:r>
        <w:rPr>
          <w:noProof/>
        </w:rPr>
        <w:t xml:space="preserve"> </w:t>
      </w:r>
      <w:r w:rsidRPr="00A96DE0">
        <w:rPr>
          <w:noProof/>
        </w:rPr>
        <w:t>after success of primary authentication and key agreement procedure</w:t>
      </w:r>
      <w:r>
        <w:rPr>
          <w:noProof/>
        </w:rPr>
        <w:t xml:space="preserve"> is not included in:</w:t>
      </w:r>
    </w:p>
    <w:p w14:paraId="3D32A3D3" w14:textId="2A3C0296" w:rsidR="002D7A5A" w:rsidRDefault="002D7A5A" w:rsidP="002D7A5A">
      <w:pPr>
        <w:pStyle w:val="B2"/>
      </w:pPr>
      <w:r>
        <w:t>1)</w:t>
      </w:r>
      <w:r>
        <w:tab/>
        <w:t>the default UE credentials</w:t>
      </w:r>
      <w:ins w:id="148" w:author="Intel/ThomasL rev1" w:date="2022-05-18T17:07:00Z">
        <w:r>
          <w:t xml:space="preserve"> </w:t>
        </w:r>
        <w:r w:rsidRPr="002D7A5A">
          <w:t>for primary authentication</w:t>
        </w:r>
      </w:ins>
      <w:r>
        <w:t>, if the UE is registering or registered for onboarding services in SNPN; or</w:t>
      </w:r>
    </w:p>
    <w:p w14:paraId="5AC3BAF4" w14:textId="77777777" w:rsidR="002D7A5A" w:rsidRDefault="002D7A5A" w:rsidP="002D7A5A">
      <w:pPr>
        <w:pStyle w:val="B2"/>
      </w:pPr>
      <w:r>
        <w:t>2)</w:t>
      </w:r>
      <w:r>
        <w:tab/>
      </w:r>
      <w:r w:rsidRPr="00142788">
        <w:t>credentials in the selected entry of the "list of configuration data"</w:t>
      </w:r>
      <w:r>
        <w:t>, if the UE is not registering or registered for onboarding services in SNPN.</w:t>
      </w:r>
    </w:p>
    <w:p w14:paraId="21E812A9" w14:textId="77777777" w:rsidR="002D7A5A" w:rsidRDefault="002D7A5A" w:rsidP="002D7A5A">
      <w:pPr>
        <w:pStyle w:val="B1"/>
      </w:pPr>
      <w:r>
        <w:rPr>
          <w:rFonts w:eastAsia="SimSun"/>
        </w:rPr>
        <w:t>c)</w:t>
      </w:r>
      <w:r>
        <w:rPr>
          <w:rFonts w:eastAsia="SimSun"/>
        </w:rPr>
        <w:tab/>
        <w:t xml:space="preserve">the SUPI of the UE is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w:t>
      </w:r>
    </w:p>
    <w:p w14:paraId="5F20A613" w14:textId="77777777" w:rsidR="002D7A5A" w:rsidRDefault="002D7A5A" w:rsidP="002D7A5A">
      <w:pPr>
        <w:pStyle w:val="NO"/>
      </w:pPr>
      <w:r w:rsidRPr="00676EA4">
        <w:t>NOTE:</w:t>
      </w:r>
      <w:r>
        <w:tab/>
      </w:r>
      <w:r w:rsidRPr="00676EA4">
        <w:t xml:space="preserve">Support of </w:t>
      </w:r>
      <w:r>
        <w:t xml:space="preserve">EAP-TTLS with </w:t>
      </w:r>
      <w:r w:rsidRPr="00D478F6">
        <w:t>two phases of authentication</w:t>
      </w:r>
      <w:r>
        <w:t xml:space="preserve"> </w:t>
      </w:r>
      <w:r w:rsidRPr="00676EA4">
        <w:t>is based on the informative requirements as specified in 3GPP</w:t>
      </w:r>
      <w:r>
        <w:t> </w:t>
      </w:r>
      <w:r w:rsidRPr="00676EA4">
        <w:t>TS</w:t>
      </w:r>
      <w:r>
        <w:t> </w:t>
      </w:r>
      <w:r w:rsidRPr="00676EA4">
        <w:t>33.501</w:t>
      </w:r>
      <w:r>
        <w:t> </w:t>
      </w:r>
      <w:r w:rsidRPr="00676EA4">
        <w:t>[24].</w:t>
      </w:r>
    </w:p>
    <w:p w14:paraId="30511A55" w14:textId="77777777" w:rsidR="002D7A5A" w:rsidRDefault="002D7A5A" w:rsidP="002D7A5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74ACADB" w14:textId="77777777" w:rsidR="00082147" w:rsidRPr="00440029" w:rsidRDefault="00082147" w:rsidP="00082147">
      <w:pPr>
        <w:pStyle w:val="Heading4"/>
      </w:pPr>
      <w:r>
        <w:t>6.3.1</w:t>
      </w:r>
      <w:r w:rsidRPr="00440029">
        <w:t>.1</w:t>
      </w:r>
      <w:r w:rsidRPr="00440029">
        <w:tab/>
        <w:t>General</w:t>
      </w:r>
    </w:p>
    <w:p w14:paraId="3B550FB9" w14:textId="77777777" w:rsidR="00082147" w:rsidRDefault="00082147" w:rsidP="00082147">
      <w:r>
        <w:t>The purpose of the PDU session authentication and authorization procedure</w:t>
      </w:r>
      <w:r w:rsidRPr="00440029">
        <w:t xml:space="preserve"> is to </w:t>
      </w:r>
      <w:r>
        <w:t>enable the DN:</w:t>
      </w:r>
    </w:p>
    <w:p w14:paraId="4948EFB8" w14:textId="77777777" w:rsidR="00082147" w:rsidRDefault="00082147" w:rsidP="00082147">
      <w:pPr>
        <w:pStyle w:val="B1"/>
      </w:pPr>
      <w:r>
        <w:t>a)</w:t>
      </w:r>
      <w:r>
        <w:tab/>
        <w:t>to authenticate the upper layers of the UE, when establishing the PDU session;</w:t>
      </w:r>
    </w:p>
    <w:p w14:paraId="0E213293" w14:textId="77777777" w:rsidR="00082147" w:rsidRDefault="00082147" w:rsidP="00082147">
      <w:pPr>
        <w:pStyle w:val="B1"/>
      </w:pPr>
      <w:r>
        <w:t>b)</w:t>
      </w:r>
      <w:r>
        <w:tab/>
        <w:t>to authorize the upper layers of the UE, when establishing the PDU session;</w:t>
      </w:r>
    </w:p>
    <w:p w14:paraId="2A9DE4E1" w14:textId="77777777" w:rsidR="00082147" w:rsidRDefault="00082147" w:rsidP="00082147">
      <w:pPr>
        <w:pStyle w:val="B1"/>
      </w:pPr>
      <w:r>
        <w:t>c)</w:t>
      </w:r>
      <w:r>
        <w:tab/>
        <w:t>both of the above; or</w:t>
      </w:r>
    </w:p>
    <w:p w14:paraId="06625D6A" w14:textId="77777777" w:rsidR="00082147" w:rsidRDefault="00082147" w:rsidP="00082147">
      <w:pPr>
        <w:pStyle w:val="B1"/>
      </w:pPr>
      <w:r>
        <w:t>d)</w:t>
      </w:r>
      <w:r>
        <w:tab/>
        <w:t>to re-authenticate the upper layers of the UE after establishment of the PDU session</w:t>
      </w:r>
      <w:r w:rsidRPr="00440029">
        <w:t>.</w:t>
      </w:r>
    </w:p>
    <w:p w14:paraId="06A65E8A" w14:textId="77777777" w:rsidR="00082147" w:rsidRDefault="00082147" w:rsidP="00082147">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7857BFF" w14:textId="77777777" w:rsidR="00082147" w:rsidRDefault="00082147" w:rsidP="00082147">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16262AEA" w14:textId="77777777" w:rsidR="00D83FA2" w:rsidRPr="009F2613" w:rsidRDefault="00D83FA2" w:rsidP="00D83FA2">
      <w:pPr>
        <w:rPr>
          <w:ins w:id="149" w:author="Intel/ThomasL" w:date="2022-03-23T18:41:00Z"/>
          <w:lang w:val="en-US" w:eastAsia="en-DE"/>
        </w:rPr>
      </w:pPr>
      <w:ins w:id="150" w:author="Intel/ThomasL" w:date="2022-03-23T18:41:00Z">
        <w:r w:rsidRPr="009F2613">
          <w:rPr>
            <w:lang w:val="en-US"/>
          </w:rPr>
          <w:t>If the UE is registered for onboarding services in SNPN</w:t>
        </w:r>
      </w:ins>
      <w:ins w:id="151" w:author="Intel/ThomasL" w:date="2022-03-23T18:48:00Z">
        <w:r w:rsidRPr="009F2613">
          <w:rPr>
            <w:lang w:val="en-US"/>
          </w:rPr>
          <w:t xml:space="preserve"> </w:t>
        </w:r>
      </w:ins>
      <w:ins w:id="152" w:author="Intel/ThomasL" w:date="2022-03-23T18:41:00Z">
        <w:r w:rsidRPr="009F2613">
          <w:rPr>
            <w:lang w:val="en-US"/>
          </w:rPr>
          <w:t>the SMF may initiate the PDU session authentication and authorization procedure</w:t>
        </w:r>
      </w:ins>
      <w:ins w:id="153" w:author="Intel/ThomasL" w:date="2022-03-23T18:46:00Z">
        <w:r w:rsidRPr="009F2613">
          <w:t xml:space="preserve"> </w:t>
        </w:r>
      </w:ins>
      <w:ins w:id="154" w:author="Intel/ThomasL rev1" w:date="2022-05-03T10:01:00Z">
        <w:r w:rsidRPr="009C2042">
          <w:rPr>
            <w:lang w:val="en-US"/>
          </w:rPr>
          <w:t>based on local policy</w:t>
        </w:r>
        <w:r w:rsidRPr="00BF2CE0">
          <w:rPr>
            <w:lang w:val="en-US"/>
          </w:rPr>
          <w:t xml:space="preserve"> </w:t>
        </w:r>
      </w:ins>
      <w:ins w:id="155" w:author="Intel/ThomasL" w:date="2022-03-23T18:46:00Z">
        <w:r w:rsidRPr="00BF2CE0">
          <w:rPr>
            <w:lang w:val="en-US"/>
          </w:rPr>
          <w:t xml:space="preserve">with a </w:t>
        </w:r>
      </w:ins>
      <w:ins w:id="156" w:author="Intel/ThomasL rev1" w:date="2022-05-03T10:03:00Z">
        <w:r>
          <w:rPr>
            <w:lang w:val="en-US"/>
          </w:rPr>
          <w:t xml:space="preserve">DCS </w:t>
        </w:r>
      </w:ins>
      <w:ins w:id="157" w:author="Intel/ThomasL rev1" w:date="2022-05-03T10:00:00Z">
        <w:r>
          <w:rPr>
            <w:lang w:val="en-US"/>
          </w:rPr>
          <w:t xml:space="preserve">as specified in </w:t>
        </w:r>
        <w:r w:rsidRPr="00D775F4">
          <w:t>3GPP TS 33.501 [24]</w:t>
        </w:r>
        <w:r w:rsidRPr="007D6C34">
          <w:t xml:space="preserve"> clause </w:t>
        </w:r>
        <w:r w:rsidRPr="007D6C34">
          <w:rPr>
            <w:rFonts w:eastAsia="SimSun"/>
          </w:rPr>
          <w:t>I.9.2.4.</w:t>
        </w:r>
      </w:ins>
      <w:ins w:id="158" w:author="Intel/ThomasL rev1" w:date="2022-05-03T10:04:00Z">
        <w:r>
          <w:rPr>
            <w:rFonts w:eastAsia="SimSun"/>
          </w:rPr>
          <w:t>1</w:t>
        </w:r>
      </w:ins>
      <w:ins w:id="159" w:author="Intel/ThomasL rev1" w:date="2022-05-03T10:00:00Z">
        <w:r>
          <w:rPr>
            <w:rFonts w:eastAsia="SimSun"/>
          </w:rPr>
          <w:t xml:space="preserve"> </w:t>
        </w:r>
      </w:ins>
      <w:ins w:id="160" w:author="Intel/ThomasL rev1" w:date="2022-05-03T09:35:00Z">
        <w:r>
          <w:rPr>
            <w:lang w:val="en-US"/>
          </w:rPr>
          <w:t xml:space="preserve">or </w:t>
        </w:r>
      </w:ins>
      <w:ins w:id="161" w:author="Intel/ThomasL rev1" w:date="2022-05-03T10:00:00Z">
        <w:r>
          <w:rPr>
            <w:lang w:val="en-US"/>
          </w:rPr>
          <w:t xml:space="preserve">a </w:t>
        </w:r>
      </w:ins>
      <w:ins w:id="162" w:author="Intel/ThomasL" w:date="2022-03-23T18:48:00Z">
        <w:r w:rsidRPr="00BF2CE0">
          <w:rPr>
            <w:lang w:val="en-US"/>
          </w:rPr>
          <w:t>DN</w:t>
        </w:r>
      </w:ins>
      <w:ins w:id="163" w:author="Intel/ThomasL rev1" w:date="2022-05-03T10:06:00Z">
        <w:r>
          <w:rPr>
            <w:lang w:val="en-US"/>
          </w:rPr>
          <w:noBreakHyphen/>
        </w:r>
      </w:ins>
      <w:ins w:id="164" w:author="Intel/ThomasL" w:date="2022-03-23T18:48:00Z">
        <w:r w:rsidRPr="009004BA">
          <w:rPr>
            <w:lang w:val="en-US"/>
          </w:rPr>
          <w:t>AA</w:t>
        </w:r>
        <w:r w:rsidRPr="009C2042">
          <w:rPr>
            <w:lang w:val="en-US"/>
          </w:rPr>
          <w:t>A server</w:t>
        </w:r>
      </w:ins>
      <w:ins w:id="165" w:author="Intel/ThomasL" w:date="2022-03-23T18:46:00Z">
        <w:r w:rsidRPr="009C2042">
          <w:rPr>
            <w:lang w:val="en-US"/>
          </w:rPr>
          <w:t xml:space="preserve"> </w:t>
        </w:r>
      </w:ins>
      <w:ins w:id="166" w:author="Intel/ThomasL" w:date="2022-03-23T19:24:00Z">
        <w:r w:rsidRPr="00D775F4">
          <w:t>as specified in 3GPP TS 33.501 [24]</w:t>
        </w:r>
        <w:r w:rsidRPr="007D6C34">
          <w:t xml:space="preserve"> clause </w:t>
        </w:r>
        <w:r w:rsidRPr="007D6C34">
          <w:rPr>
            <w:rFonts w:eastAsia="SimSun"/>
          </w:rPr>
          <w:t>I.9.2.4.2</w:t>
        </w:r>
      </w:ins>
      <w:ins w:id="167" w:author="Intel/ThomasL" w:date="2022-03-23T18:41:00Z">
        <w:r w:rsidRPr="007D6C34">
          <w:rPr>
            <w:lang w:val="en-US"/>
          </w:rPr>
          <w:t>.</w:t>
        </w:r>
      </w:ins>
    </w:p>
    <w:p w14:paraId="5148FE64" w14:textId="09A78BDC" w:rsidR="00D83FA2" w:rsidRPr="00BF2CE0" w:rsidRDefault="00D83FA2" w:rsidP="00D83FA2">
      <w:pPr>
        <w:rPr>
          <w:ins w:id="168" w:author="Intel/ThomasL" w:date="2022-03-23T19:02:00Z"/>
          <w:lang w:val="en-US"/>
        </w:rPr>
      </w:pPr>
      <w:ins w:id="169" w:author="Intel/ThomasL" w:date="2022-03-23T18:41:00Z">
        <w:r w:rsidRPr="008230B7">
          <w:rPr>
            <w:lang w:val="en-US"/>
          </w:rPr>
          <w:t xml:space="preserve">If the UE is registered for onboarding services in SNPN and </w:t>
        </w:r>
      </w:ins>
      <w:ins w:id="170" w:author="Intel/ThomasL rev1" w:date="2022-04-28T20:05:00Z">
        <w:r>
          <w:rPr>
            <w:lang w:val="en-US"/>
          </w:rPr>
          <w:t xml:space="preserve">the network </w:t>
        </w:r>
        <w:r w:rsidRPr="009F2613">
          <w:rPr>
            <w:lang w:val="en-US"/>
          </w:rPr>
          <w:t>initiate</w:t>
        </w:r>
        <w:r>
          <w:rPr>
            <w:lang w:val="en-US"/>
          </w:rPr>
          <w:t>s</w:t>
        </w:r>
        <w:r w:rsidRPr="009F2613">
          <w:rPr>
            <w:lang w:val="en-US"/>
          </w:rPr>
          <w:t xml:space="preserve"> the PDU session authentication</w:t>
        </w:r>
      </w:ins>
      <w:ins w:id="171" w:author="Intel/ThomasL rev1" w:date="2022-04-28T20:18:00Z">
        <w:r>
          <w:rPr>
            <w:lang w:val="en-US"/>
          </w:rPr>
          <w:t xml:space="preserve"> </w:t>
        </w:r>
      </w:ins>
      <w:ins w:id="172" w:author="Intel/ThomasL rev1" w:date="2022-05-18T21:51:00Z">
        <w:r w:rsidR="00255544" w:rsidRPr="00255544">
          <w:rPr>
            <w:lang w:val="en-US"/>
          </w:rPr>
          <w:t xml:space="preserve">and authorization </w:t>
        </w:r>
      </w:ins>
      <w:ins w:id="173" w:author="Intel/ThomasL rev1" w:date="2022-04-28T20:18:00Z">
        <w:r>
          <w:rPr>
            <w:lang w:val="en-US"/>
          </w:rPr>
          <w:t>procedure</w:t>
        </w:r>
      </w:ins>
      <w:ins w:id="174" w:author="Intel/ThomasL" w:date="2022-03-23T18:41:00Z">
        <w:r w:rsidRPr="00BF2CE0">
          <w:rPr>
            <w:lang w:val="en-US"/>
          </w:rPr>
          <w:t xml:space="preserve">, the UE shall use </w:t>
        </w:r>
      </w:ins>
      <w:ins w:id="175" w:author="Intel/ThomasL rev2" w:date="2022-05-18T13:11:00Z">
        <w:r w:rsidR="00A51B86" w:rsidRPr="000F03FC">
          <w:rPr>
            <w:noProof/>
          </w:rPr>
          <w:t xml:space="preserve">default UE credentials </w:t>
        </w:r>
        <w:r w:rsidR="00A51B86">
          <w:rPr>
            <w:noProof/>
          </w:rPr>
          <w:t>for secondary authentication</w:t>
        </w:r>
        <w:r w:rsidR="00A51B86" w:rsidRPr="00BF2CE0">
          <w:rPr>
            <w:lang w:val="en-US"/>
          </w:rPr>
          <w:t xml:space="preserve"> </w:t>
        </w:r>
      </w:ins>
      <w:ins w:id="176" w:author="Intel/ThomasL" w:date="2022-03-23T19:02:00Z">
        <w:r w:rsidRPr="00BF2CE0">
          <w:rPr>
            <w:lang w:val="en-US"/>
          </w:rPr>
          <w:t>for the PDU session authentication and authorization procedure</w:t>
        </w:r>
      </w:ins>
      <w:ins w:id="177" w:author="Intel/ThomasL" w:date="2022-03-23T19:08:00Z">
        <w:r w:rsidRPr="00BF2CE0">
          <w:rPr>
            <w:lang w:val="en-US"/>
          </w:rPr>
          <w:t>.</w:t>
        </w:r>
      </w:ins>
    </w:p>
    <w:p w14:paraId="16F2B164" w14:textId="77777777" w:rsidR="00082147" w:rsidRDefault="00082147" w:rsidP="00082147">
      <w:r>
        <w:t xml:space="preserve">The network authenticates the UE using the </w:t>
      </w:r>
      <w:r w:rsidRPr="004629AA">
        <w:t>Extensible Authentication Protocol</w:t>
      </w:r>
      <w:r>
        <w:t xml:space="preserve"> (EAP) as specified in IETF RFC 3748 [34].</w:t>
      </w:r>
    </w:p>
    <w:p w14:paraId="778C154D" w14:textId="77777777" w:rsidR="00082147" w:rsidRDefault="00082147" w:rsidP="00082147">
      <w:r>
        <w:t>EAP has defined four types of EAP messages:</w:t>
      </w:r>
    </w:p>
    <w:p w14:paraId="541A3238" w14:textId="77777777" w:rsidR="00082147" w:rsidRDefault="00082147" w:rsidP="00082147">
      <w:pPr>
        <w:pStyle w:val="B1"/>
      </w:pPr>
      <w:r>
        <w:lastRenderedPageBreak/>
        <w:t>a)</w:t>
      </w:r>
      <w:r>
        <w:tab/>
        <w:t>an EAP-request message;</w:t>
      </w:r>
    </w:p>
    <w:p w14:paraId="0C0562F1" w14:textId="77777777" w:rsidR="00082147" w:rsidRDefault="00082147" w:rsidP="00082147">
      <w:pPr>
        <w:pStyle w:val="B1"/>
      </w:pPr>
      <w:r>
        <w:t>b)</w:t>
      </w:r>
      <w:r>
        <w:tab/>
        <w:t>an EAP-response message;</w:t>
      </w:r>
    </w:p>
    <w:p w14:paraId="45B16DCD" w14:textId="77777777" w:rsidR="00082147" w:rsidRDefault="00082147" w:rsidP="00082147">
      <w:pPr>
        <w:pStyle w:val="B1"/>
      </w:pPr>
      <w:r>
        <w:t>c)</w:t>
      </w:r>
      <w:r>
        <w:tab/>
        <w:t>an EAP-success message; and</w:t>
      </w:r>
    </w:p>
    <w:p w14:paraId="42CE186E" w14:textId="77777777" w:rsidR="00082147" w:rsidRDefault="00082147" w:rsidP="00082147">
      <w:pPr>
        <w:pStyle w:val="B1"/>
      </w:pPr>
      <w:r>
        <w:t>d)</w:t>
      </w:r>
      <w:r>
        <w:tab/>
        <w:t>an EAP-failure message.</w:t>
      </w:r>
    </w:p>
    <w:p w14:paraId="778C0E52" w14:textId="77777777" w:rsidR="00082147" w:rsidRDefault="00082147" w:rsidP="00082147">
      <w:r>
        <w:t>The EAP-request message is transported from the network to the UE using the PDU SESSION AUTHENTICATION COMMAND message of the PDU EAP message reliable transport procedure.</w:t>
      </w:r>
    </w:p>
    <w:p w14:paraId="530E623D" w14:textId="77777777" w:rsidR="00082147" w:rsidRDefault="00082147" w:rsidP="00082147">
      <w:r>
        <w:t>The EAP-response message to the EAP-request message is transported from the UE to the network using the PDU SESSION AUTHENTICATION COMPLETE message of the PDU EAP message reliable transport procedure.</w:t>
      </w:r>
    </w:p>
    <w:p w14:paraId="69DBA123" w14:textId="77777777" w:rsidR="00082147" w:rsidRDefault="00082147" w:rsidP="00082147">
      <w:r>
        <w:t>If the PDU session authentication and authorization</w:t>
      </w:r>
      <w:r w:rsidRPr="00C607F7">
        <w:t xml:space="preserve"> procedure</w:t>
      </w:r>
      <w:r>
        <w:t xml:space="preserve"> is performed during the UE-requested PDU session establishment procedure:</w:t>
      </w:r>
    </w:p>
    <w:p w14:paraId="29C1B9E5" w14:textId="77777777" w:rsidR="00082147" w:rsidRDefault="00082147" w:rsidP="00082147">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08055B8A" w14:textId="77777777" w:rsidR="00082147" w:rsidRDefault="00082147" w:rsidP="00082147">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50956C56" w14:textId="77777777" w:rsidR="00082147" w:rsidRDefault="00082147" w:rsidP="00082147">
      <w:r>
        <w:t>If the PDU session authentication and authorization</w:t>
      </w:r>
      <w:r w:rsidRPr="00C607F7">
        <w:t xml:space="preserve"> procedure</w:t>
      </w:r>
      <w:r>
        <w:t xml:space="preserve"> is performed after the UE-requested PDU session establishment procedure:</w:t>
      </w:r>
    </w:p>
    <w:p w14:paraId="0F6A09B8" w14:textId="77777777" w:rsidR="00082147" w:rsidRDefault="00082147" w:rsidP="00082147">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72038F96" w14:textId="77777777" w:rsidR="00082147" w:rsidRDefault="00082147" w:rsidP="00082147">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0DA87318" w14:textId="77777777" w:rsidR="00082147" w:rsidRDefault="00082147" w:rsidP="00082147">
      <w:r>
        <w:t>There can be several rounds of exchange of an EAP-request message and a related EAP-response message for the DN to complete the authentication and authorization of the request for a PDU session (see example in figure 6.3.1.1).</w:t>
      </w:r>
    </w:p>
    <w:p w14:paraId="12540E1A" w14:textId="77777777" w:rsidR="00082147" w:rsidRDefault="00082147" w:rsidP="00082147">
      <w:r>
        <w:t xml:space="preserve">The SMF shall set the </w:t>
      </w:r>
      <w:r w:rsidRPr="00EC3EFA">
        <w:t>authenticator retransmission timer</w:t>
      </w:r>
      <w:r>
        <w:t xml:space="preserve"> specified in IETF RFC 3748 [34] subclause 4.3 to infinite value.</w:t>
      </w:r>
    </w:p>
    <w:p w14:paraId="3DADBFA1" w14:textId="77777777" w:rsidR="00082147" w:rsidRDefault="00082147" w:rsidP="00082147">
      <w:pPr>
        <w:pStyle w:val="NO"/>
      </w:pPr>
      <w:r>
        <w:t>NOTE:</w:t>
      </w:r>
      <w:r>
        <w:tab/>
        <w:t>The PDU session authentication and authorization procedure provides a reliable transport of EAP messages and therefore retransmissions at the EAP layer of the SMF do not occur.</w:t>
      </w:r>
    </w:p>
    <w:p w14:paraId="4D9D6891" w14:textId="77777777" w:rsidR="00082147" w:rsidRDefault="00082147" w:rsidP="00082147">
      <w:pPr>
        <w:pStyle w:val="TH"/>
      </w:pPr>
      <w:r w:rsidRPr="00440029">
        <w:object w:dxaOrig="9900" w:dyaOrig="11790" w14:anchorId="4BCB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pt;height:505.6pt" o:ole="">
            <v:imagedata r:id="rId18" o:title=""/>
          </v:shape>
          <o:OLEObject Type="Embed" ProgID="Visio.Drawing.11" ShapeID="_x0000_i1025" DrawAspect="Content" ObjectID="_1714417516" r:id="rId19"/>
        </w:object>
      </w:r>
    </w:p>
    <w:p w14:paraId="2AC15DCA" w14:textId="77777777" w:rsidR="00082147" w:rsidRPr="00BD0557" w:rsidRDefault="00082147" w:rsidP="00082147">
      <w:pPr>
        <w:pStyle w:val="TF"/>
      </w:pPr>
      <w:r w:rsidRPr="00BD0557">
        <w:t>Figure</w:t>
      </w:r>
      <w:r w:rsidRPr="00440029">
        <w:t> </w:t>
      </w:r>
      <w:r>
        <w:t>6</w:t>
      </w:r>
      <w:r w:rsidRPr="00BD0557">
        <w:t>.</w:t>
      </w:r>
      <w:r>
        <w:t>3</w:t>
      </w:r>
      <w:r w:rsidRPr="00BD0557">
        <w:t>.1.1: PDU session authentication and authorization procedure</w:t>
      </w:r>
    </w:p>
    <w:bookmarkEnd w:id="81"/>
    <w:p w14:paraId="09B98469" w14:textId="0EBEB6D1" w:rsidR="00011BA2" w:rsidRDefault="00011BA2" w:rsidP="00011BA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ectPr w:rsidR="00011BA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6409" w14:textId="77777777" w:rsidR="001274D8" w:rsidRDefault="001274D8">
      <w:r>
        <w:separator/>
      </w:r>
    </w:p>
  </w:endnote>
  <w:endnote w:type="continuationSeparator" w:id="0">
    <w:p w14:paraId="5A94F5D8" w14:textId="77777777" w:rsidR="001274D8" w:rsidRDefault="0012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3A2" w14:textId="77777777" w:rsidR="00623202" w:rsidRDefault="00623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1241" w14:textId="77777777" w:rsidR="00623202" w:rsidRDefault="00623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A39" w14:textId="77777777" w:rsidR="00623202" w:rsidRDefault="0062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CEDB" w14:textId="77777777" w:rsidR="001274D8" w:rsidRDefault="001274D8">
      <w:r>
        <w:separator/>
      </w:r>
    </w:p>
  </w:footnote>
  <w:footnote w:type="continuationSeparator" w:id="0">
    <w:p w14:paraId="6DDBD578" w14:textId="77777777" w:rsidR="001274D8" w:rsidRDefault="0012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23202" w:rsidRDefault="00623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C33A" w14:textId="77777777" w:rsidR="00623202" w:rsidRDefault="00623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DC3" w14:textId="77777777" w:rsidR="00623202" w:rsidRDefault="00623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23202" w:rsidRDefault="006232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23202" w:rsidRDefault="0062320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23202" w:rsidRDefault="00623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21A75"/>
    <w:multiLevelType w:val="hybridMultilevel"/>
    <w:tmpl w:val="836C59E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5" w15:restartNumberingAfterBreak="0">
    <w:nsid w:val="327F72B6"/>
    <w:multiLevelType w:val="hybridMultilevel"/>
    <w:tmpl w:val="12E05D0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7BD154CB"/>
    <w:multiLevelType w:val="hybridMultilevel"/>
    <w:tmpl w:val="9328ED0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rev1">
    <w15:presenceInfo w15:providerId="None" w15:userId="Intel/ThomasL rev1"/>
  </w15:person>
  <w15:person w15:author="Intel/ThomasL">
    <w15:presenceInfo w15:providerId="None" w15:userId="Intel/ThomasL"/>
  </w15:person>
  <w15:person w15:author="Intel/ThomasL rev2">
    <w15:presenceInfo w15:providerId="None" w15:userId="Intel/ThomasL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BA2"/>
    <w:rsid w:val="000127D0"/>
    <w:rsid w:val="00014146"/>
    <w:rsid w:val="000158AF"/>
    <w:rsid w:val="00016363"/>
    <w:rsid w:val="00022E4A"/>
    <w:rsid w:val="00023606"/>
    <w:rsid w:val="00031B6A"/>
    <w:rsid w:val="0003446C"/>
    <w:rsid w:val="00037881"/>
    <w:rsid w:val="00041A0A"/>
    <w:rsid w:val="000479E6"/>
    <w:rsid w:val="00053120"/>
    <w:rsid w:val="00056E47"/>
    <w:rsid w:val="0006297D"/>
    <w:rsid w:val="00065B95"/>
    <w:rsid w:val="00076C8C"/>
    <w:rsid w:val="00082147"/>
    <w:rsid w:val="00082A70"/>
    <w:rsid w:val="00084DC3"/>
    <w:rsid w:val="00097684"/>
    <w:rsid w:val="000A1F6F"/>
    <w:rsid w:val="000A6394"/>
    <w:rsid w:val="000B387F"/>
    <w:rsid w:val="000B7316"/>
    <w:rsid w:val="000B7FED"/>
    <w:rsid w:val="000C038A"/>
    <w:rsid w:val="000C2A71"/>
    <w:rsid w:val="000C2F7D"/>
    <w:rsid w:val="000C6598"/>
    <w:rsid w:val="000D2CEE"/>
    <w:rsid w:val="000D4C23"/>
    <w:rsid w:val="000D6C1D"/>
    <w:rsid w:val="000F03FC"/>
    <w:rsid w:val="000F5D29"/>
    <w:rsid w:val="0010032A"/>
    <w:rsid w:val="00100D5A"/>
    <w:rsid w:val="001014CF"/>
    <w:rsid w:val="001048CE"/>
    <w:rsid w:val="00112C34"/>
    <w:rsid w:val="00122DA5"/>
    <w:rsid w:val="001274D8"/>
    <w:rsid w:val="0012793B"/>
    <w:rsid w:val="001371E2"/>
    <w:rsid w:val="00143561"/>
    <w:rsid w:val="0014398E"/>
    <w:rsid w:val="00143DCF"/>
    <w:rsid w:val="00145D43"/>
    <w:rsid w:val="00162AD9"/>
    <w:rsid w:val="001727AC"/>
    <w:rsid w:val="00185EEA"/>
    <w:rsid w:val="00187DD1"/>
    <w:rsid w:val="00192C46"/>
    <w:rsid w:val="00196829"/>
    <w:rsid w:val="001A08B3"/>
    <w:rsid w:val="001A7B60"/>
    <w:rsid w:val="001B52F0"/>
    <w:rsid w:val="001B7A65"/>
    <w:rsid w:val="001C02A3"/>
    <w:rsid w:val="001C19D1"/>
    <w:rsid w:val="001C3A7D"/>
    <w:rsid w:val="001C40EB"/>
    <w:rsid w:val="001D2AE4"/>
    <w:rsid w:val="001D6747"/>
    <w:rsid w:val="001E41F3"/>
    <w:rsid w:val="001E738B"/>
    <w:rsid w:val="001F2B75"/>
    <w:rsid w:val="00200AC4"/>
    <w:rsid w:val="00202740"/>
    <w:rsid w:val="00203EFA"/>
    <w:rsid w:val="00227EAD"/>
    <w:rsid w:val="00230001"/>
    <w:rsid w:val="00230865"/>
    <w:rsid w:val="002432C5"/>
    <w:rsid w:val="00255544"/>
    <w:rsid w:val="0026004D"/>
    <w:rsid w:val="0026216B"/>
    <w:rsid w:val="002640DD"/>
    <w:rsid w:val="00275D12"/>
    <w:rsid w:val="002804B6"/>
    <w:rsid w:val="002816BF"/>
    <w:rsid w:val="00283253"/>
    <w:rsid w:val="0028339F"/>
    <w:rsid w:val="00283659"/>
    <w:rsid w:val="00284FEB"/>
    <w:rsid w:val="002860C4"/>
    <w:rsid w:val="0028636F"/>
    <w:rsid w:val="00290E21"/>
    <w:rsid w:val="002A0E2F"/>
    <w:rsid w:val="002A1ABE"/>
    <w:rsid w:val="002B5741"/>
    <w:rsid w:val="002B6677"/>
    <w:rsid w:val="002D7A5A"/>
    <w:rsid w:val="002F5795"/>
    <w:rsid w:val="00302AAA"/>
    <w:rsid w:val="00305409"/>
    <w:rsid w:val="00305F2D"/>
    <w:rsid w:val="00306F6F"/>
    <w:rsid w:val="0031131F"/>
    <w:rsid w:val="00312460"/>
    <w:rsid w:val="00314F0F"/>
    <w:rsid w:val="00317F2A"/>
    <w:rsid w:val="00320EFA"/>
    <w:rsid w:val="00331DA4"/>
    <w:rsid w:val="003347DD"/>
    <w:rsid w:val="00350195"/>
    <w:rsid w:val="0035076C"/>
    <w:rsid w:val="003609EF"/>
    <w:rsid w:val="0036231A"/>
    <w:rsid w:val="0036314F"/>
    <w:rsid w:val="00363DF6"/>
    <w:rsid w:val="00365146"/>
    <w:rsid w:val="003674C0"/>
    <w:rsid w:val="0037026C"/>
    <w:rsid w:val="00373567"/>
    <w:rsid w:val="00374DD4"/>
    <w:rsid w:val="00375501"/>
    <w:rsid w:val="00377AD8"/>
    <w:rsid w:val="00385585"/>
    <w:rsid w:val="00385EE6"/>
    <w:rsid w:val="0038764B"/>
    <w:rsid w:val="00391466"/>
    <w:rsid w:val="00391A97"/>
    <w:rsid w:val="003A1D39"/>
    <w:rsid w:val="003A5DF8"/>
    <w:rsid w:val="003A646D"/>
    <w:rsid w:val="003B22AE"/>
    <w:rsid w:val="003B5B8C"/>
    <w:rsid w:val="003B729C"/>
    <w:rsid w:val="003B78C0"/>
    <w:rsid w:val="003C1502"/>
    <w:rsid w:val="003C1E81"/>
    <w:rsid w:val="003D253E"/>
    <w:rsid w:val="003D5D57"/>
    <w:rsid w:val="003E1A36"/>
    <w:rsid w:val="003F59FC"/>
    <w:rsid w:val="003F75A7"/>
    <w:rsid w:val="00410371"/>
    <w:rsid w:val="00411962"/>
    <w:rsid w:val="00414085"/>
    <w:rsid w:val="004210C1"/>
    <w:rsid w:val="00423646"/>
    <w:rsid w:val="004242F1"/>
    <w:rsid w:val="00434669"/>
    <w:rsid w:val="00436263"/>
    <w:rsid w:val="00452768"/>
    <w:rsid w:val="004547FB"/>
    <w:rsid w:val="00455947"/>
    <w:rsid w:val="004573B9"/>
    <w:rsid w:val="00457963"/>
    <w:rsid w:val="004613F3"/>
    <w:rsid w:val="00465329"/>
    <w:rsid w:val="004662C2"/>
    <w:rsid w:val="00466DB8"/>
    <w:rsid w:val="0047408B"/>
    <w:rsid w:val="00492607"/>
    <w:rsid w:val="004A25C4"/>
    <w:rsid w:val="004A6835"/>
    <w:rsid w:val="004B3FCC"/>
    <w:rsid w:val="004B5633"/>
    <w:rsid w:val="004B75B7"/>
    <w:rsid w:val="004B7A07"/>
    <w:rsid w:val="004C1610"/>
    <w:rsid w:val="004D2824"/>
    <w:rsid w:val="004D73C2"/>
    <w:rsid w:val="004D73FC"/>
    <w:rsid w:val="004D7CC1"/>
    <w:rsid w:val="004D7FBC"/>
    <w:rsid w:val="004E1669"/>
    <w:rsid w:val="004E3774"/>
    <w:rsid w:val="00501116"/>
    <w:rsid w:val="00502193"/>
    <w:rsid w:val="00506137"/>
    <w:rsid w:val="005105B7"/>
    <w:rsid w:val="00510F53"/>
    <w:rsid w:val="00512317"/>
    <w:rsid w:val="0051580D"/>
    <w:rsid w:val="0051703C"/>
    <w:rsid w:val="005177B6"/>
    <w:rsid w:val="005352E9"/>
    <w:rsid w:val="005363B7"/>
    <w:rsid w:val="00543B23"/>
    <w:rsid w:val="00547111"/>
    <w:rsid w:val="00553506"/>
    <w:rsid w:val="0056258D"/>
    <w:rsid w:val="00562B22"/>
    <w:rsid w:val="00570453"/>
    <w:rsid w:val="005856F0"/>
    <w:rsid w:val="005864A7"/>
    <w:rsid w:val="00586637"/>
    <w:rsid w:val="00587253"/>
    <w:rsid w:val="00592D74"/>
    <w:rsid w:val="00595866"/>
    <w:rsid w:val="005A3B4C"/>
    <w:rsid w:val="005B5884"/>
    <w:rsid w:val="005B59CC"/>
    <w:rsid w:val="005C5712"/>
    <w:rsid w:val="005D0623"/>
    <w:rsid w:val="005D16C3"/>
    <w:rsid w:val="005D33B9"/>
    <w:rsid w:val="005D5D59"/>
    <w:rsid w:val="005E0FB4"/>
    <w:rsid w:val="005E2A9E"/>
    <w:rsid w:val="005E2C44"/>
    <w:rsid w:val="005F4929"/>
    <w:rsid w:val="00611758"/>
    <w:rsid w:val="00612AC6"/>
    <w:rsid w:val="00617382"/>
    <w:rsid w:val="00621188"/>
    <w:rsid w:val="006226D8"/>
    <w:rsid w:val="00622710"/>
    <w:rsid w:val="00623202"/>
    <w:rsid w:val="0062573E"/>
    <w:rsid w:val="006257ED"/>
    <w:rsid w:val="006341D7"/>
    <w:rsid w:val="00642BDB"/>
    <w:rsid w:val="00642F78"/>
    <w:rsid w:val="00647BE4"/>
    <w:rsid w:val="00674E3F"/>
    <w:rsid w:val="00676F55"/>
    <w:rsid w:val="00677E82"/>
    <w:rsid w:val="00680F95"/>
    <w:rsid w:val="00682DD3"/>
    <w:rsid w:val="0069030E"/>
    <w:rsid w:val="00690A21"/>
    <w:rsid w:val="00695808"/>
    <w:rsid w:val="006A2488"/>
    <w:rsid w:val="006A3099"/>
    <w:rsid w:val="006A6F04"/>
    <w:rsid w:val="006B42FD"/>
    <w:rsid w:val="006B46FB"/>
    <w:rsid w:val="006B67E7"/>
    <w:rsid w:val="006B75DF"/>
    <w:rsid w:val="006D107E"/>
    <w:rsid w:val="006E21FB"/>
    <w:rsid w:val="006F0DEF"/>
    <w:rsid w:val="006F4752"/>
    <w:rsid w:val="006F5D03"/>
    <w:rsid w:val="00702470"/>
    <w:rsid w:val="0070406B"/>
    <w:rsid w:val="00721411"/>
    <w:rsid w:val="007240BB"/>
    <w:rsid w:val="00727323"/>
    <w:rsid w:val="007309F6"/>
    <w:rsid w:val="00737E02"/>
    <w:rsid w:val="00742E54"/>
    <w:rsid w:val="0074587C"/>
    <w:rsid w:val="0075066F"/>
    <w:rsid w:val="0075073D"/>
    <w:rsid w:val="00752DB6"/>
    <w:rsid w:val="00757075"/>
    <w:rsid w:val="0076678C"/>
    <w:rsid w:val="00773596"/>
    <w:rsid w:val="00774151"/>
    <w:rsid w:val="00792342"/>
    <w:rsid w:val="007977A8"/>
    <w:rsid w:val="007B22E3"/>
    <w:rsid w:val="007B29CC"/>
    <w:rsid w:val="007B3D0E"/>
    <w:rsid w:val="007B512A"/>
    <w:rsid w:val="007C1D72"/>
    <w:rsid w:val="007C2097"/>
    <w:rsid w:val="007C3CDF"/>
    <w:rsid w:val="007C3D62"/>
    <w:rsid w:val="007C5FEC"/>
    <w:rsid w:val="007D1E09"/>
    <w:rsid w:val="007D6A07"/>
    <w:rsid w:val="007D6C34"/>
    <w:rsid w:val="007E5C15"/>
    <w:rsid w:val="007F3713"/>
    <w:rsid w:val="007F7259"/>
    <w:rsid w:val="00800930"/>
    <w:rsid w:val="00801B0D"/>
    <w:rsid w:val="00803B82"/>
    <w:rsid w:val="008040A8"/>
    <w:rsid w:val="008117DE"/>
    <w:rsid w:val="008215C6"/>
    <w:rsid w:val="008230B7"/>
    <w:rsid w:val="00826995"/>
    <w:rsid w:val="00826F78"/>
    <w:rsid w:val="008279FA"/>
    <w:rsid w:val="00830485"/>
    <w:rsid w:val="008405CE"/>
    <w:rsid w:val="008410C0"/>
    <w:rsid w:val="008412C8"/>
    <w:rsid w:val="00842A45"/>
    <w:rsid w:val="008438B9"/>
    <w:rsid w:val="00843F64"/>
    <w:rsid w:val="00846433"/>
    <w:rsid w:val="00850072"/>
    <w:rsid w:val="008508EB"/>
    <w:rsid w:val="00854C4D"/>
    <w:rsid w:val="008626E7"/>
    <w:rsid w:val="00864959"/>
    <w:rsid w:val="00870EE7"/>
    <w:rsid w:val="0088348B"/>
    <w:rsid w:val="008838B4"/>
    <w:rsid w:val="0088516F"/>
    <w:rsid w:val="008863B9"/>
    <w:rsid w:val="00893B8B"/>
    <w:rsid w:val="00895550"/>
    <w:rsid w:val="008958D0"/>
    <w:rsid w:val="008A45A6"/>
    <w:rsid w:val="008C098B"/>
    <w:rsid w:val="008C1AFF"/>
    <w:rsid w:val="008C24F0"/>
    <w:rsid w:val="008D53C3"/>
    <w:rsid w:val="008E09D0"/>
    <w:rsid w:val="008E1B9A"/>
    <w:rsid w:val="008E6F49"/>
    <w:rsid w:val="008F686C"/>
    <w:rsid w:val="009004BA"/>
    <w:rsid w:val="00902144"/>
    <w:rsid w:val="00907C14"/>
    <w:rsid w:val="009148DE"/>
    <w:rsid w:val="00926ECD"/>
    <w:rsid w:val="009305C7"/>
    <w:rsid w:val="00934DCC"/>
    <w:rsid w:val="00941BFE"/>
    <w:rsid w:val="00941E30"/>
    <w:rsid w:val="00961FCB"/>
    <w:rsid w:val="0096202A"/>
    <w:rsid w:val="00966915"/>
    <w:rsid w:val="009777D9"/>
    <w:rsid w:val="0098770F"/>
    <w:rsid w:val="0099110B"/>
    <w:rsid w:val="00991B88"/>
    <w:rsid w:val="0099463A"/>
    <w:rsid w:val="009A2535"/>
    <w:rsid w:val="009A40C5"/>
    <w:rsid w:val="009A5753"/>
    <w:rsid w:val="009A579D"/>
    <w:rsid w:val="009B5572"/>
    <w:rsid w:val="009B7506"/>
    <w:rsid w:val="009C1D1B"/>
    <w:rsid w:val="009C2042"/>
    <w:rsid w:val="009C4A78"/>
    <w:rsid w:val="009C5BF0"/>
    <w:rsid w:val="009C6D9D"/>
    <w:rsid w:val="009D41BE"/>
    <w:rsid w:val="009D6919"/>
    <w:rsid w:val="009D7059"/>
    <w:rsid w:val="009D7ABF"/>
    <w:rsid w:val="009E0BAE"/>
    <w:rsid w:val="009E22EC"/>
    <w:rsid w:val="009E27D4"/>
    <w:rsid w:val="009E3297"/>
    <w:rsid w:val="009E6C24"/>
    <w:rsid w:val="009F2613"/>
    <w:rsid w:val="009F734F"/>
    <w:rsid w:val="00A04BBE"/>
    <w:rsid w:val="00A159CF"/>
    <w:rsid w:val="00A20D96"/>
    <w:rsid w:val="00A237DD"/>
    <w:rsid w:val="00A246B6"/>
    <w:rsid w:val="00A27826"/>
    <w:rsid w:val="00A320B7"/>
    <w:rsid w:val="00A32563"/>
    <w:rsid w:val="00A33CD4"/>
    <w:rsid w:val="00A33E88"/>
    <w:rsid w:val="00A35BE7"/>
    <w:rsid w:val="00A37FC1"/>
    <w:rsid w:val="00A40F8C"/>
    <w:rsid w:val="00A43327"/>
    <w:rsid w:val="00A44E05"/>
    <w:rsid w:val="00A47E70"/>
    <w:rsid w:val="00A50CF0"/>
    <w:rsid w:val="00A51B86"/>
    <w:rsid w:val="00A542A2"/>
    <w:rsid w:val="00A56556"/>
    <w:rsid w:val="00A67B0E"/>
    <w:rsid w:val="00A7671C"/>
    <w:rsid w:val="00A77862"/>
    <w:rsid w:val="00A8221C"/>
    <w:rsid w:val="00A93DF1"/>
    <w:rsid w:val="00A960E9"/>
    <w:rsid w:val="00A971AB"/>
    <w:rsid w:val="00AA09C2"/>
    <w:rsid w:val="00AA14B9"/>
    <w:rsid w:val="00AA24AB"/>
    <w:rsid w:val="00AA2CBC"/>
    <w:rsid w:val="00AA5E63"/>
    <w:rsid w:val="00AA6A92"/>
    <w:rsid w:val="00AC5820"/>
    <w:rsid w:val="00AD1CB1"/>
    <w:rsid w:val="00AD1CD8"/>
    <w:rsid w:val="00AD5C74"/>
    <w:rsid w:val="00B0121E"/>
    <w:rsid w:val="00B04DD2"/>
    <w:rsid w:val="00B059F8"/>
    <w:rsid w:val="00B06D6E"/>
    <w:rsid w:val="00B079C0"/>
    <w:rsid w:val="00B10F86"/>
    <w:rsid w:val="00B11558"/>
    <w:rsid w:val="00B147CF"/>
    <w:rsid w:val="00B17607"/>
    <w:rsid w:val="00B258BB"/>
    <w:rsid w:val="00B26ACE"/>
    <w:rsid w:val="00B322B4"/>
    <w:rsid w:val="00B333AA"/>
    <w:rsid w:val="00B36CAF"/>
    <w:rsid w:val="00B45409"/>
    <w:rsid w:val="00B468EF"/>
    <w:rsid w:val="00B51F6F"/>
    <w:rsid w:val="00B66301"/>
    <w:rsid w:val="00B66559"/>
    <w:rsid w:val="00B67B97"/>
    <w:rsid w:val="00B70501"/>
    <w:rsid w:val="00B71371"/>
    <w:rsid w:val="00B853B4"/>
    <w:rsid w:val="00B968C8"/>
    <w:rsid w:val="00B97358"/>
    <w:rsid w:val="00BA2D3F"/>
    <w:rsid w:val="00BA3EC5"/>
    <w:rsid w:val="00BA51D9"/>
    <w:rsid w:val="00BA6302"/>
    <w:rsid w:val="00BB1AAA"/>
    <w:rsid w:val="00BB5DFC"/>
    <w:rsid w:val="00BB7A88"/>
    <w:rsid w:val="00BB7D5D"/>
    <w:rsid w:val="00BC63EE"/>
    <w:rsid w:val="00BD279D"/>
    <w:rsid w:val="00BD6BB8"/>
    <w:rsid w:val="00BE0667"/>
    <w:rsid w:val="00BE4D3D"/>
    <w:rsid w:val="00BE5CCB"/>
    <w:rsid w:val="00BE70D2"/>
    <w:rsid w:val="00BF2A55"/>
    <w:rsid w:val="00BF2CE0"/>
    <w:rsid w:val="00BF53AD"/>
    <w:rsid w:val="00BF6DC0"/>
    <w:rsid w:val="00BF76A9"/>
    <w:rsid w:val="00C00C28"/>
    <w:rsid w:val="00C12608"/>
    <w:rsid w:val="00C20CC7"/>
    <w:rsid w:val="00C2358A"/>
    <w:rsid w:val="00C24326"/>
    <w:rsid w:val="00C24BB4"/>
    <w:rsid w:val="00C33A2C"/>
    <w:rsid w:val="00C35FCF"/>
    <w:rsid w:val="00C40A56"/>
    <w:rsid w:val="00C43176"/>
    <w:rsid w:val="00C446BD"/>
    <w:rsid w:val="00C45BCF"/>
    <w:rsid w:val="00C51BD3"/>
    <w:rsid w:val="00C52C45"/>
    <w:rsid w:val="00C535CA"/>
    <w:rsid w:val="00C5406B"/>
    <w:rsid w:val="00C559E2"/>
    <w:rsid w:val="00C66BA2"/>
    <w:rsid w:val="00C718BD"/>
    <w:rsid w:val="00C720C6"/>
    <w:rsid w:val="00C72752"/>
    <w:rsid w:val="00C75CB0"/>
    <w:rsid w:val="00C843C8"/>
    <w:rsid w:val="00C91C04"/>
    <w:rsid w:val="00C943B4"/>
    <w:rsid w:val="00C95985"/>
    <w:rsid w:val="00CA21C3"/>
    <w:rsid w:val="00CA2D6F"/>
    <w:rsid w:val="00CA4026"/>
    <w:rsid w:val="00CA5B93"/>
    <w:rsid w:val="00CA7EF7"/>
    <w:rsid w:val="00CB0F9C"/>
    <w:rsid w:val="00CB57DA"/>
    <w:rsid w:val="00CB712C"/>
    <w:rsid w:val="00CC5026"/>
    <w:rsid w:val="00CC68D0"/>
    <w:rsid w:val="00CD226D"/>
    <w:rsid w:val="00CE1CFA"/>
    <w:rsid w:val="00CF302F"/>
    <w:rsid w:val="00CF3978"/>
    <w:rsid w:val="00D03F9A"/>
    <w:rsid w:val="00D0642D"/>
    <w:rsid w:val="00D06D51"/>
    <w:rsid w:val="00D2032F"/>
    <w:rsid w:val="00D24991"/>
    <w:rsid w:val="00D3003A"/>
    <w:rsid w:val="00D32484"/>
    <w:rsid w:val="00D40774"/>
    <w:rsid w:val="00D41FAA"/>
    <w:rsid w:val="00D44411"/>
    <w:rsid w:val="00D50255"/>
    <w:rsid w:val="00D505F3"/>
    <w:rsid w:val="00D663F7"/>
    <w:rsid w:val="00D66520"/>
    <w:rsid w:val="00D7088D"/>
    <w:rsid w:val="00D726EA"/>
    <w:rsid w:val="00D775F4"/>
    <w:rsid w:val="00D83FA2"/>
    <w:rsid w:val="00D843F4"/>
    <w:rsid w:val="00D8697F"/>
    <w:rsid w:val="00D91B51"/>
    <w:rsid w:val="00D93BBD"/>
    <w:rsid w:val="00D95E92"/>
    <w:rsid w:val="00DA1083"/>
    <w:rsid w:val="00DA3849"/>
    <w:rsid w:val="00DB40F7"/>
    <w:rsid w:val="00DC1478"/>
    <w:rsid w:val="00DC3C1D"/>
    <w:rsid w:val="00DD46DC"/>
    <w:rsid w:val="00DE34CF"/>
    <w:rsid w:val="00DE5AE1"/>
    <w:rsid w:val="00DF0ED4"/>
    <w:rsid w:val="00DF1F5D"/>
    <w:rsid w:val="00DF27CE"/>
    <w:rsid w:val="00E00490"/>
    <w:rsid w:val="00E00EBB"/>
    <w:rsid w:val="00E02C44"/>
    <w:rsid w:val="00E13F1F"/>
    <w:rsid w:val="00E13F3D"/>
    <w:rsid w:val="00E1596D"/>
    <w:rsid w:val="00E20A42"/>
    <w:rsid w:val="00E25CAB"/>
    <w:rsid w:val="00E30455"/>
    <w:rsid w:val="00E34898"/>
    <w:rsid w:val="00E34A5B"/>
    <w:rsid w:val="00E47A01"/>
    <w:rsid w:val="00E61CE5"/>
    <w:rsid w:val="00E61DD5"/>
    <w:rsid w:val="00E66804"/>
    <w:rsid w:val="00E72C9C"/>
    <w:rsid w:val="00E75527"/>
    <w:rsid w:val="00E7583F"/>
    <w:rsid w:val="00E8079D"/>
    <w:rsid w:val="00E877D2"/>
    <w:rsid w:val="00E91609"/>
    <w:rsid w:val="00E92FBA"/>
    <w:rsid w:val="00E9303B"/>
    <w:rsid w:val="00EA0B68"/>
    <w:rsid w:val="00EA6F24"/>
    <w:rsid w:val="00EB09B7"/>
    <w:rsid w:val="00EC02F2"/>
    <w:rsid w:val="00EC1E6B"/>
    <w:rsid w:val="00EC3800"/>
    <w:rsid w:val="00ED6793"/>
    <w:rsid w:val="00EE7D7C"/>
    <w:rsid w:val="00EF166F"/>
    <w:rsid w:val="00EF409F"/>
    <w:rsid w:val="00F074C1"/>
    <w:rsid w:val="00F1181D"/>
    <w:rsid w:val="00F25D98"/>
    <w:rsid w:val="00F300FB"/>
    <w:rsid w:val="00F32D25"/>
    <w:rsid w:val="00F35A49"/>
    <w:rsid w:val="00F401DF"/>
    <w:rsid w:val="00F42078"/>
    <w:rsid w:val="00F44E06"/>
    <w:rsid w:val="00F561AF"/>
    <w:rsid w:val="00F56D21"/>
    <w:rsid w:val="00F718CD"/>
    <w:rsid w:val="00F74AFA"/>
    <w:rsid w:val="00F84B77"/>
    <w:rsid w:val="00F92F42"/>
    <w:rsid w:val="00F948A9"/>
    <w:rsid w:val="00FA6601"/>
    <w:rsid w:val="00FA7DB2"/>
    <w:rsid w:val="00FB5AED"/>
    <w:rsid w:val="00FB6386"/>
    <w:rsid w:val="00FC10D1"/>
    <w:rsid w:val="00FC345B"/>
    <w:rsid w:val="00FC3B48"/>
    <w:rsid w:val="00FC6109"/>
    <w:rsid w:val="00FD4A0B"/>
    <w:rsid w:val="00FE1E92"/>
    <w:rsid w:val="00FE42E9"/>
    <w:rsid w:val="00FE4C1E"/>
    <w:rsid w:val="00FF07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qFormat/>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 w:type="numbering" w:styleId="1ai">
    <w:name w:val="Outline List 1"/>
    <w:semiHidden/>
    <w:unhideWhenUsed/>
    <w:rsid w:val="004210C1"/>
    <w:pPr>
      <w:numPr>
        <w:numId w:val="1"/>
      </w:numPr>
    </w:pPr>
  </w:style>
  <w:style w:type="character" w:styleId="Emphasis">
    <w:name w:val="Emphasis"/>
    <w:basedOn w:val="DefaultParagraphFont"/>
    <w:qFormat/>
    <w:rsid w:val="0047408B"/>
    <w:rPr>
      <w:i/>
      <w:iCs/>
    </w:rPr>
  </w:style>
  <w:style w:type="character" w:customStyle="1" w:styleId="apple-converted-space">
    <w:name w:val="apple-converted-space"/>
    <w:basedOn w:val="DefaultParagraphFont"/>
    <w:rsid w:val="00082147"/>
  </w:style>
  <w:style w:type="character" w:customStyle="1" w:styleId="Heading8Char">
    <w:name w:val="Heading 8 Char"/>
    <w:basedOn w:val="DefaultParagraphFont"/>
    <w:link w:val="Heading8"/>
    <w:rsid w:val="00082147"/>
    <w:rPr>
      <w:rFonts w:ascii="Arial" w:hAnsi="Arial"/>
      <w:sz w:val="36"/>
      <w:lang w:val="en-GB" w:eastAsia="en-US"/>
    </w:rPr>
  </w:style>
  <w:style w:type="character" w:customStyle="1" w:styleId="Heading9Char">
    <w:name w:val="Heading 9 Char"/>
    <w:basedOn w:val="DefaultParagraphFont"/>
    <w:link w:val="Heading9"/>
    <w:rsid w:val="00082147"/>
    <w:rPr>
      <w:rFonts w:ascii="Arial" w:hAnsi="Arial"/>
      <w:sz w:val="36"/>
      <w:lang w:val="en-GB" w:eastAsia="en-US"/>
    </w:rPr>
  </w:style>
  <w:style w:type="paragraph" w:styleId="Bibliography">
    <w:name w:val="Bibliography"/>
    <w:basedOn w:val="Normal"/>
    <w:next w:val="Normal"/>
    <w:uiPriority w:val="37"/>
    <w:semiHidden/>
    <w:unhideWhenUsed/>
    <w:rsid w:val="00082147"/>
    <w:pPr>
      <w:overflowPunct w:val="0"/>
      <w:autoSpaceDE w:val="0"/>
      <w:autoSpaceDN w:val="0"/>
      <w:adjustRightInd w:val="0"/>
      <w:textAlignment w:val="baseline"/>
    </w:pPr>
    <w:rPr>
      <w:lang w:eastAsia="en-GB"/>
    </w:rPr>
  </w:style>
  <w:style w:type="paragraph" w:styleId="BlockText">
    <w:name w:val="Block Text"/>
    <w:basedOn w:val="Normal"/>
    <w:semiHidden/>
    <w:unhideWhenUsed/>
    <w:rsid w:val="0008214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082147"/>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082147"/>
    <w:rPr>
      <w:rFonts w:ascii="Times New Roman" w:hAnsi="Times New Roman"/>
      <w:lang w:val="en-GB" w:eastAsia="en-GB"/>
    </w:rPr>
  </w:style>
  <w:style w:type="paragraph" w:styleId="BodyText3">
    <w:name w:val="Body Text 3"/>
    <w:basedOn w:val="Normal"/>
    <w:link w:val="BodyText3Char"/>
    <w:semiHidden/>
    <w:unhideWhenUsed/>
    <w:rsid w:val="00082147"/>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082147"/>
    <w:rPr>
      <w:rFonts w:ascii="Times New Roman" w:hAnsi="Times New Roman"/>
      <w:sz w:val="16"/>
      <w:szCs w:val="16"/>
      <w:lang w:val="en-GB" w:eastAsia="en-GB"/>
    </w:rPr>
  </w:style>
  <w:style w:type="paragraph" w:styleId="BodyTextFirstIndent">
    <w:name w:val="Body Text First Indent"/>
    <w:basedOn w:val="BodyText"/>
    <w:link w:val="BodyTextFirstIndentChar"/>
    <w:rsid w:val="00082147"/>
    <w:pPr>
      <w:overflowPunct w:val="0"/>
      <w:autoSpaceDE w:val="0"/>
      <w:autoSpaceDN w:val="0"/>
      <w:adjustRightInd w:val="0"/>
      <w:ind w:firstLine="360"/>
      <w:textAlignment w:val="baseline"/>
    </w:pPr>
    <w:rPr>
      <w:lang w:eastAsia="en-GB"/>
    </w:rPr>
  </w:style>
  <w:style w:type="character" w:customStyle="1" w:styleId="BodyTextFirstIndentChar">
    <w:name w:val="Body Text First Indent Char"/>
    <w:basedOn w:val="BodyTextChar"/>
    <w:link w:val="BodyTextFirstIndent"/>
    <w:rsid w:val="00082147"/>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082147"/>
    <w:pPr>
      <w:ind w:left="360" w:firstLine="360"/>
    </w:pPr>
    <w:rPr>
      <w:lang w:eastAsia="en-GB"/>
    </w:rPr>
  </w:style>
  <w:style w:type="character" w:customStyle="1" w:styleId="BodyTextFirstIndent2Char">
    <w:name w:val="Body Text First Indent 2 Char"/>
    <w:basedOn w:val="BodyTextIndentChar"/>
    <w:link w:val="BodyTextFirstIndent2"/>
    <w:semiHidden/>
    <w:rsid w:val="00082147"/>
    <w:rPr>
      <w:rFonts w:ascii="Times New Roman" w:hAnsi="Times New Roman"/>
      <w:lang w:val="en-GB" w:eastAsia="en-GB"/>
    </w:rPr>
  </w:style>
  <w:style w:type="paragraph" w:styleId="BodyTextIndent2">
    <w:name w:val="Body Text Indent 2"/>
    <w:basedOn w:val="Normal"/>
    <w:link w:val="BodyTextIndent2Char"/>
    <w:semiHidden/>
    <w:unhideWhenUsed/>
    <w:rsid w:val="00082147"/>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082147"/>
    <w:rPr>
      <w:rFonts w:ascii="Times New Roman" w:hAnsi="Times New Roman"/>
      <w:lang w:val="en-GB" w:eastAsia="en-GB"/>
    </w:rPr>
  </w:style>
  <w:style w:type="paragraph" w:styleId="BodyTextIndent3">
    <w:name w:val="Body Text Indent 3"/>
    <w:basedOn w:val="Normal"/>
    <w:link w:val="BodyTextIndent3Char"/>
    <w:semiHidden/>
    <w:unhideWhenUsed/>
    <w:rsid w:val="00082147"/>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082147"/>
    <w:rPr>
      <w:rFonts w:ascii="Times New Roman" w:hAnsi="Times New Roman"/>
      <w:sz w:val="16"/>
      <w:szCs w:val="16"/>
      <w:lang w:val="en-GB" w:eastAsia="en-GB"/>
    </w:rPr>
  </w:style>
  <w:style w:type="paragraph" w:styleId="Closing">
    <w:name w:val="Closing"/>
    <w:basedOn w:val="Normal"/>
    <w:link w:val="Closing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082147"/>
    <w:rPr>
      <w:rFonts w:ascii="Times New Roman" w:hAnsi="Times New Roman"/>
      <w:lang w:val="en-GB" w:eastAsia="en-GB"/>
    </w:rPr>
  </w:style>
  <w:style w:type="paragraph" w:styleId="Date">
    <w:name w:val="Date"/>
    <w:basedOn w:val="Normal"/>
    <w:next w:val="Normal"/>
    <w:link w:val="DateChar"/>
    <w:rsid w:val="00082147"/>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82147"/>
    <w:rPr>
      <w:rFonts w:ascii="Times New Roman" w:hAnsi="Times New Roman"/>
      <w:lang w:val="en-GB" w:eastAsia="en-GB"/>
    </w:rPr>
  </w:style>
  <w:style w:type="paragraph" w:styleId="E-mailSignature">
    <w:name w:val="E-mail Signature"/>
    <w:basedOn w:val="Normal"/>
    <w:link w:val="E-mailSignatureChar"/>
    <w:semiHidden/>
    <w:unhideWhenUsed/>
    <w:rsid w:val="00082147"/>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082147"/>
    <w:rPr>
      <w:rFonts w:ascii="Times New Roman" w:hAnsi="Times New Roman"/>
      <w:lang w:val="en-GB" w:eastAsia="en-GB"/>
    </w:rPr>
  </w:style>
  <w:style w:type="paragraph" w:styleId="EndnoteText">
    <w:name w:val="endnote text"/>
    <w:basedOn w:val="Normal"/>
    <w:link w:val="EndnoteTextChar"/>
    <w:semiHidden/>
    <w:unhideWhenUsed/>
    <w:rsid w:val="00082147"/>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082147"/>
    <w:rPr>
      <w:rFonts w:ascii="Times New Roman" w:hAnsi="Times New Roman"/>
      <w:lang w:val="en-GB" w:eastAsia="en-GB"/>
    </w:rPr>
  </w:style>
  <w:style w:type="paragraph" w:styleId="EnvelopeAddress">
    <w:name w:val="envelope address"/>
    <w:basedOn w:val="Normal"/>
    <w:semiHidden/>
    <w:unhideWhenUsed/>
    <w:rsid w:val="0008214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08214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082147"/>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082147"/>
    <w:rPr>
      <w:rFonts w:ascii="Times New Roman" w:hAnsi="Times New Roman"/>
      <w:i/>
      <w:iCs/>
      <w:lang w:val="en-GB" w:eastAsia="en-GB"/>
    </w:rPr>
  </w:style>
  <w:style w:type="paragraph" w:styleId="HTMLPreformatted">
    <w:name w:val="HTML Preformatted"/>
    <w:basedOn w:val="Normal"/>
    <w:link w:val="HTMLPreformattedChar"/>
    <w:semiHidden/>
    <w:unhideWhenUsed/>
    <w:rsid w:val="00082147"/>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082147"/>
    <w:rPr>
      <w:rFonts w:ascii="Consolas" w:hAnsi="Consolas"/>
      <w:lang w:val="en-GB" w:eastAsia="en-GB"/>
    </w:rPr>
  </w:style>
  <w:style w:type="paragraph" w:styleId="Index3">
    <w:name w:val="index 3"/>
    <w:basedOn w:val="Normal"/>
    <w:next w:val="Normal"/>
    <w:semiHidden/>
    <w:unhideWhenUsed/>
    <w:rsid w:val="00082147"/>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082147"/>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082147"/>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082147"/>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082147"/>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082147"/>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082147"/>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08214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82147"/>
    <w:rPr>
      <w:rFonts w:ascii="Times New Roman" w:hAnsi="Times New Roman"/>
      <w:i/>
      <w:iCs/>
      <w:color w:val="4F81BD" w:themeColor="accent1"/>
      <w:lang w:val="en-GB" w:eastAsia="en-GB"/>
    </w:rPr>
  </w:style>
  <w:style w:type="paragraph" w:styleId="ListContinue">
    <w:name w:val="List Continue"/>
    <w:basedOn w:val="Normal"/>
    <w:semiHidden/>
    <w:unhideWhenUsed/>
    <w:rsid w:val="00082147"/>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082147"/>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082147"/>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082147"/>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082147"/>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082147"/>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082147"/>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082147"/>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08214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082147"/>
    <w:rPr>
      <w:rFonts w:ascii="Consolas" w:hAnsi="Consolas"/>
      <w:lang w:val="en-GB" w:eastAsia="en-GB"/>
    </w:rPr>
  </w:style>
  <w:style w:type="paragraph" w:styleId="MessageHeader">
    <w:name w:val="Message Header"/>
    <w:basedOn w:val="Normal"/>
    <w:link w:val="MessageHeaderChar"/>
    <w:semiHidden/>
    <w:unhideWhenUsed/>
    <w:rsid w:val="0008214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08214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82147"/>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semiHidden/>
    <w:unhideWhenUsed/>
    <w:rsid w:val="00082147"/>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082147"/>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082147"/>
    <w:rPr>
      <w:rFonts w:ascii="Times New Roman" w:hAnsi="Times New Roman"/>
      <w:lang w:val="en-GB" w:eastAsia="en-GB"/>
    </w:rPr>
  </w:style>
  <w:style w:type="paragraph" w:styleId="Quote">
    <w:name w:val="Quote"/>
    <w:basedOn w:val="Normal"/>
    <w:next w:val="Normal"/>
    <w:link w:val="QuoteChar"/>
    <w:uiPriority w:val="29"/>
    <w:qFormat/>
    <w:rsid w:val="00082147"/>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82147"/>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82147"/>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82147"/>
    <w:rPr>
      <w:rFonts w:ascii="Times New Roman" w:hAnsi="Times New Roman"/>
      <w:lang w:val="en-GB" w:eastAsia="en-GB"/>
    </w:rPr>
  </w:style>
  <w:style w:type="paragraph" w:styleId="Signature">
    <w:name w:val="Signature"/>
    <w:basedOn w:val="Normal"/>
    <w:link w:val="SignatureChar"/>
    <w:semiHidden/>
    <w:unhideWhenUsed/>
    <w:rsid w:val="00082147"/>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082147"/>
    <w:rPr>
      <w:rFonts w:ascii="Times New Roman" w:hAnsi="Times New Roman"/>
      <w:lang w:val="en-GB" w:eastAsia="en-GB"/>
    </w:rPr>
  </w:style>
  <w:style w:type="paragraph" w:styleId="Subtitle">
    <w:name w:val="Subtitle"/>
    <w:basedOn w:val="Normal"/>
    <w:next w:val="Normal"/>
    <w:link w:val="SubtitleChar"/>
    <w:qFormat/>
    <w:rsid w:val="0008214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08214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082147"/>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082147"/>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08214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08214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08214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03456">
      <w:bodyDiv w:val="1"/>
      <w:marLeft w:val="0"/>
      <w:marRight w:val="0"/>
      <w:marTop w:val="0"/>
      <w:marBottom w:val="0"/>
      <w:divBdr>
        <w:top w:val="none" w:sz="0" w:space="0" w:color="auto"/>
        <w:left w:val="none" w:sz="0" w:space="0" w:color="auto"/>
        <w:bottom w:val="none" w:sz="0" w:space="0" w:color="auto"/>
        <w:right w:val="none" w:sz="0" w:space="0" w:color="auto"/>
      </w:divBdr>
    </w:div>
    <w:div w:id="332147174">
      <w:bodyDiv w:val="1"/>
      <w:marLeft w:val="0"/>
      <w:marRight w:val="0"/>
      <w:marTop w:val="0"/>
      <w:marBottom w:val="0"/>
      <w:divBdr>
        <w:top w:val="none" w:sz="0" w:space="0" w:color="auto"/>
        <w:left w:val="none" w:sz="0" w:space="0" w:color="auto"/>
        <w:bottom w:val="none" w:sz="0" w:space="0" w:color="auto"/>
        <w:right w:val="none" w:sz="0" w:space="0" w:color="auto"/>
      </w:divBdr>
    </w:div>
    <w:div w:id="35226504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4170208">
      <w:bodyDiv w:val="1"/>
      <w:marLeft w:val="0"/>
      <w:marRight w:val="0"/>
      <w:marTop w:val="0"/>
      <w:marBottom w:val="0"/>
      <w:divBdr>
        <w:top w:val="none" w:sz="0" w:space="0" w:color="auto"/>
        <w:left w:val="none" w:sz="0" w:space="0" w:color="auto"/>
        <w:bottom w:val="none" w:sz="0" w:space="0" w:color="auto"/>
        <w:right w:val="none" w:sz="0" w:space="0" w:color="auto"/>
      </w:divBdr>
    </w:div>
    <w:div w:id="728383940">
      <w:bodyDiv w:val="1"/>
      <w:marLeft w:val="0"/>
      <w:marRight w:val="0"/>
      <w:marTop w:val="0"/>
      <w:marBottom w:val="0"/>
      <w:divBdr>
        <w:top w:val="none" w:sz="0" w:space="0" w:color="auto"/>
        <w:left w:val="none" w:sz="0" w:space="0" w:color="auto"/>
        <w:bottom w:val="none" w:sz="0" w:space="0" w:color="auto"/>
        <w:right w:val="none" w:sz="0" w:space="0" w:color="auto"/>
      </w:divBdr>
    </w:div>
    <w:div w:id="906916871">
      <w:bodyDiv w:val="1"/>
      <w:marLeft w:val="0"/>
      <w:marRight w:val="0"/>
      <w:marTop w:val="0"/>
      <w:marBottom w:val="0"/>
      <w:divBdr>
        <w:top w:val="none" w:sz="0" w:space="0" w:color="auto"/>
        <w:left w:val="none" w:sz="0" w:space="0" w:color="auto"/>
        <w:bottom w:val="none" w:sz="0" w:space="0" w:color="auto"/>
        <w:right w:val="none" w:sz="0" w:space="0" w:color="auto"/>
      </w:divBdr>
    </w:div>
    <w:div w:id="990600807">
      <w:bodyDiv w:val="1"/>
      <w:marLeft w:val="0"/>
      <w:marRight w:val="0"/>
      <w:marTop w:val="0"/>
      <w:marBottom w:val="0"/>
      <w:divBdr>
        <w:top w:val="none" w:sz="0" w:space="0" w:color="auto"/>
        <w:left w:val="none" w:sz="0" w:space="0" w:color="auto"/>
        <w:bottom w:val="none" w:sz="0" w:space="0" w:color="auto"/>
        <w:right w:val="none" w:sz="0" w:space="0" w:color="auto"/>
      </w:divBdr>
    </w:div>
    <w:div w:id="1276207292">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328</TotalTime>
  <Pages>28</Pages>
  <Words>13543</Words>
  <Characters>77196</Characters>
  <Application>Microsoft Office Word</Application>
  <DocSecurity>0</DocSecurity>
  <Lines>643</Lines>
  <Paragraphs>181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26</cp:revision>
  <cp:lastPrinted>1900-01-01T00:00:00Z</cp:lastPrinted>
  <dcterms:created xsi:type="dcterms:W3CDTF">2022-03-24T13:23:00Z</dcterms:created>
  <dcterms:modified xsi:type="dcterms:W3CDTF">2022-05-18T20:07:00Z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C1-22xxyy</vt:lpwstr>
  </property>
  <property fmtid="{D5CDD505-2E9C-101B-9397-08002B2CF9AE}" pid="9" name="Spec#">
    <vt:lpwstr>24.501</vt:lpwstr>
  </property>
  <property fmtid="{D5CDD505-2E9C-101B-9397-08002B2CF9AE}" pid="10" name="Cr#">
    <vt:lpwstr>4166</vt:lpwstr>
  </property>
  <property fmtid="{D5CDD505-2E9C-101B-9397-08002B2CF9AE}" pid="11" name="Revision">
    <vt:lpwstr> 2</vt:lpwstr>
  </property>
  <property fmtid="{D5CDD505-2E9C-101B-9397-08002B2CF9AE}" pid="12" name="Version">
    <vt:lpwstr>17.6.1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eNPN</vt:lpwstr>
  </property>
  <property fmtid="{D5CDD505-2E9C-101B-9397-08002B2CF9AE}" pid="16" name="Cat">
    <vt:lpwstr>B</vt:lpwstr>
  </property>
  <property fmtid="{D5CDD505-2E9C-101B-9397-08002B2CF9AE}" pid="17" name="ResDate">
    <vt:lpwstr>17-MAY-2022</vt:lpwstr>
  </property>
  <property fmtid="{D5CDD505-2E9C-101B-9397-08002B2CF9AE}" pid="18" name="Release">
    <vt:lpwstr>Rel-17</vt:lpwstr>
  </property>
  <property fmtid="{D5CDD505-2E9C-101B-9397-08002B2CF9AE}" pid="19" name="CrTitle">
    <vt:lpwstr>Onboarding SNPN and secondary authentication support</vt:lpwstr>
  </property>
  <property fmtid="{D5CDD505-2E9C-101B-9397-08002B2CF9AE}" pid="20" name="MtgTitle">
    <vt:lpwstr>&lt;MTG_TITLE&gt;</vt:lpwstr>
  </property>
</Properties>
</file>