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AA5A9" w14:textId="0AD41E23" w:rsidR="00996246" w:rsidRPr="008C4A79" w:rsidRDefault="00996246" w:rsidP="00996246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 w:rsidRPr="008C4A79">
        <w:rPr>
          <w:b/>
          <w:sz w:val="24"/>
          <w:lang w:val="en-US"/>
        </w:rPr>
        <w:t>3GPP TSG-CT WG1 Meeting #136-e</w:t>
      </w:r>
      <w:r w:rsidRPr="008C4A79">
        <w:rPr>
          <w:b/>
          <w:i/>
          <w:sz w:val="28"/>
          <w:lang w:val="en-US"/>
        </w:rPr>
        <w:tab/>
      </w:r>
      <w:r w:rsidRPr="008C4A79">
        <w:rPr>
          <w:b/>
          <w:sz w:val="24"/>
          <w:lang w:val="en-US"/>
        </w:rPr>
        <w:t>C1-22</w:t>
      </w:r>
      <w:ins w:id="0" w:author="Nokia_Author_02" w:date="2022-05-13T15:06:00Z">
        <w:r w:rsidR="000B4849">
          <w:rPr>
            <w:b/>
            <w:sz w:val="24"/>
            <w:lang w:val="en-US"/>
          </w:rPr>
          <w:t>xxxx</w:t>
        </w:r>
      </w:ins>
      <w:del w:id="1" w:author="Nokia_Author_02" w:date="2022-05-13T15:06:00Z">
        <w:r w:rsidR="005A0545" w:rsidRPr="008C4A79" w:rsidDel="000B4849">
          <w:rPr>
            <w:b/>
            <w:sz w:val="24"/>
            <w:lang w:val="en-US" w:eastAsia="zh-CN"/>
          </w:rPr>
          <w:delText>3577</w:delText>
        </w:r>
      </w:del>
    </w:p>
    <w:p w14:paraId="4BC240B3" w14:textId="77777777" w:rsidR="00996246" w:rsidRPr="008C4A79" w:rsidRDefault="00996246" w:rsidP="00996246">
      <w:pPr>
        <w:pStyle w:val="CRCoverPage"/>
        <w:outlineLvl w:val="0"/>
        <w:rPr>
          <w:b/>
          <w:sz w:val="24"/>
          <w:lang w:val="en-US" w:eastAsia="zh-CN"/>
        </w:rPr>
      </w:pPr>
      <w:r w:rsidRPr="008C4A79">
        <w:rPr>
          <w:b/>
          <w:sz w:val="24"/>
          <w:lang w:val="en-US"/>
        </w:rPr>
        <w:t>E-Meeting, 12</w:t>
      </w:r>
      <w:r w:rsidRPr="008C4A79">
        <w:rPr>
          <w:b/>
          <w:sz w:val="24"/>
          <w:vertAlign w:val="superscript"/>
          <w:lang w:val="en-US"/>
        </w:rPr>
        <w:t>th</w:t>
      </w:r>
      <w:r w:rsidRPr="008C4A79">
        <w:rPr>
          <w:b/>
          <w:sz w:val="24"/>
          <w:lang w:val="en-US"/>
        </w:rPr>
        <w:t xml:space="preserve"> – 20</w:t>
      </w:r>
      <w:r w:rsidRPr="008C4A79">
        <w:rPr>
          <w:b/>
          <w:sz w:val="24"/>
          <w:vertAlign w:val="superscript"/>
          <w:lang w:val="en-US"/>
        </w:rPr>
        <w:t>th</w:t>
      </w:r>
      <w:r w:rsidRPr="008C4A79">
        <w:rPr>
          <w:b/>
          <w:sz w:val="24"/>
          <w:lang w:val="en-US"/>
        </w:rPr>
        <w:t xml:space="preserve"> May 2022</w:t>
      </w:r>
    </w:p>
    <w:p w14:paraId="7638FA0D" w14:textId="77777777" w:rsidR="00996246" w:rsidRPr="008C4A79" w:rsidRDefault="00996246" w:rsidP="00996246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2DDBB90" w14:textId="77777777" w:rsidR="00463675" w:rsidRPr="008C4A79" w:rsidRDefault="00463675">
      <w:pPr>
        <w:rPr>
          <w:rFonts w:ascii="Arial" w:hAnsi="Arial" w:cs="Arial"/>
          <w:lang w:val="en-US"/>
        </w:rPr>
      </w:pPr>
    </w:p>
    <w:p w14:paraId="0F713A17" w14:textId="59C75419" w:rsidR="00463675" w:rsidRPr="008C4A79" w:rsidRDefault="00463675" w:rsidP="000F4E43">
      <w:pPr>
        <w:pStyle w:val="Title"/>
        <w:rPr>
          <w:lang w:val="en-US"/>
        </w:rPr>
      </w:pPr>
      <w:r w:rsidRPr="008C4A79">
        <w:rPr>
          <w:lang w:val="en-US"/>
        </w:rPr>
        <w:t>Title:</w:t>
      </w:r>
      <w:r w:rsidRPr="008C4A79">
        <w:rPr>
          <w:lang w:val="en-US"/>
        </w:rPr>
        <w:tab/>
      </w:r>
      <w:r w:rsidR="00996246" w:rsidRPr="008C4A79">
        <w:rPr>
          <w:lang w:val="en-US"/>
        </w:rPr>
        <w:t xml:space="preserve">LS on </w:t>
      </w:r>
      <w:ins w:id="2" w:author="Nokia_Author_02" w:date="2022-05-13T14:56:00Z">
        <w:r w:rsidR="008C4A79" w:rsidRPr="008C4A79">
          <w:rPr>
            <w:lang w:val="en-US"/>
          </w:rPr>
          <w:t xml:space="preserve">NSAG-based cell </w:t>
        </w:r>
      </w:ins>
      <w:ins w:id="3" w:author="Nokia_Author_02" w:date="2022-05-13T14:57:00Z">
        <w:r w:rsidR="008C4A79" w:rsidRPr="008C4A79">
          <w:rPr>
            <w:lang w:val="en-US"/>
          </w:rPr>
          <w:t>reselection and random access</w:t>
        </w:r>
      </w:ins>
      <w:del w:id="4" w:author="Nokia_Author_02" w:date="2022-05-13T14:57:00Z">
        <w:r w:rsidR="00996246" w:rsidRPr="008C4A79" w:rsidDel="008C4A79">
          <w:rPr>
            <w:lang w:val="en-US"/>
          </w:rPr>
          <w:delText>the S-NSSAIs provid</w:delText>
        </w:r>
        <w:r w:rsidR="00996246" w:rsidRPr="008C4A79" w:rsidDel="008C4A79">
          <w:rPr>
            <w:rFonts w:eastAsiaTheme="minorEastAsia"/>
            <w:lang w:val="en-US" w:eastAsia="zh-CN"/>
          </w:rPr>
          <w:delText>ed</w:delText>
        </w:r>
        <w:r w:rsidR="00996246" w:rsidRPr="008C4A79" w:rsidDel="008C4A79">
          <w:rPr>
            <w:lang w:val="en-US"/>
          </w:rPr>
          <w:delText xml:space="preserve"> to the lower layer for </w:delText>
        </w:r>
        <w:r w:rsidR="00996246" w:rsidRPr="008C4A79" w:rsidDel="008C4A79">
          <w:rPr>
            <w:rFonts w:eastAsiaTheme="minorEastAsia"/>
            <w:lang w:val="en-US" w:eastAsia="zh-CN"/>
          </w:rPr>
          <w:delText xml:space="preserve">slice based </w:delText>
        </w:r>
        <w:r w:rsidR="00996246" w:rsidRPr="008C4A79" w:rsidDel="008C4A79">
          <w:rPr>
            <w:lang w:val="en-US"/>
          </w:rPr>
          <w:delText>cell reselection</w:delText>
        </w:r>
      </w:del>
    </w:p>
    <w:p w14:paraId="05CE2F5F" w14:textId="77777777" w:rsidR="00463675" w:rsidRPr="008C4A79" w:rsidRDefault="00463675" w:rsidP="000F4E43">
      <w:pPr>
        <w:pStyle w:val="Title"/>
        <w:rPr>
          <w:lang w:val="en-US" w:eastAsia="zh-CN"/>
        </w:rPr>
      </w:pPr>
      <w:r w:rsidRPr="008C4A79">
        <w:rPr>
          <w:lang w:val="en-US"/>
        </w:rPr>
        <w:t>Response to:</w:t>
      </w:r>
      <w:r w:rsidRPr="008C4A79">
        <w:rPr>
          <w:lang w:val="en-US"/>
        </w:rPr>
        <w:tab/>
      </w:r>
      <w:r w:rsidR="00CC4CA6" w:rsidRPr="008C4A79">
        <w:rPr>
          <w:lang w:val="en-US" w:eastAsia="zh-CN"/>
        </w:rPr>
        <w:t>-</w:t>
      </w:r>
    </w:p>
    <w:p w14:paraId="51FBFDAB" w14:textId="77777777" w:rsidR="00463675" w:rsidRPr="008C4A79" w:rsidRDefault="00463675" w:rsidP="000F4E43">
      <w:pPr>
        <w:pStyle w:val="Title"/>
        <w:rPr>
          <w:lang w:val="en-US"/>
        </w:rPr>
      </w:pPr>
      <w:r w:rsidRPr="008C4A79">
        <w:rPr>
          <w:lang w:val="en-US"/>
        </w:rPr>
        <w:t>Release:</w:t>
      </w:r>
      <w:r w:rsidRPr="008C4A79">
        <w:rPr>
          <w:lang w:val="en-US"/>
        </w:rPr>
        <w:tab/>
      </w:r>
      <w:r w:rsidR="00CC4CA6" w:rsidRPr="008C4A79">
        <w:rPr>
          <w:lang w:val="en-US"/>
        </w:rPr>
        <w:t>Rel-17</w:t>
      </w:r>
    </w:p>
    <w:p w14:paraId="4B3F5EC4" w14:textId="5C7CBE70" w:rsidR="00463675" w:rsidRPr="008C4A79" w:rsidRDefault="00463675" w:rsidP="000F4E43">
      <w:pPr>
        <w:pStyle w:val="Title"/>
        <w:rPr>
          <w:lang w:val="en-US"/>
        </w:rPr>
      </w:pPr>
      <w:r w:rsidRPr="008C4A79">
        <w:rPr>
          <w:lang w:val="en-US"/>
        </w:rPr>
        <w:t>Work Item:</w:t>
      </w:r>
      <w:r w:rsidRPr="008C4A79">
        <w:rPr>
          <w:lang w:val="en-US"/>
        </w:rPr>
        <w:tab/>
      </w:r>
      <w:proofErr w:type="spellStart"/>
      <w:r w:rsidR="00996246" w:rsidRPr="008C4A79">
        <w:rPr>
          <w:lang w:val="en-US"/>
        </w:rPr>
        <w:t>NR_</w:t>
      </w:r>
      <w:del w:id="5" w:author="Nokia_Author_02" w:date="2022-05-13T14:57:00Z">
        <w:r w:rsidR="00996246" w:rsidRPr="008C4A79" w:rsidDel="008C4A79">
          <w:rPr>
            <w:lang w:val="en-US"/>
          </w:rPr>
          <w:delText>S</w:delText>
        </w:r>
      </w:del>
      <w:ins w:id="6" w:author="Nokia_Author_02" w:date="2022-05-13T14:57:00Z">
        <w:r w:rsidR="008C4A79" w:rsidRPr="008C4A79">
          <w:rPr>
            <w:lang w:val="en-US"/>
          </w:rPr>
          <w:t>s</w:t>
        </w:r>
      </w:ins>
      <w:r w:rsidR="00996246" w:rsidRPr="008C4A79">
        <w:rPr>
          <w:lang w:val="en-US"/>
        </w:rPr>
        <w:t>lice</w:t>
      </w:r>
      <w:proofErr w:type="spellEnd"/>
      <w:del w:id="7" w:author="Nokia_Author_02" w:date="2022-05-13T14:57:00Z">
        <w:r w:rsidR="00996246" w:rsidRPr="008C4A79" w:rsidDel="008C4A79">
          <w:rPr>
            <w:lang w:val="en-US"/>
          </w:rPr>
          <w:delText>_</w:delText>
        </w:r>
      </w:del>
      <w:ins w:id="8" w:author="Nokia_Author_02" w:date="2022-05-13T14:57:00Z">
        <w:r w:rsidR="008C4A79" w:rsidRPr="008C4A79">
          <w:rPr>
            <w:lang w:val="en-US"/>
          </w:rPr>
          <w:t>-</w:t>
        </w:r>
      </w:ins>
      <w:r w:rsidR="00996246" w:rsidRPr="008C4A79">
        <w:rPr>
          <w:lang w:val="en-US"/>
        </w:rPr>
        <w:t>Core</w:t>
      </w:r>
    </w:p>
    <w:p w14:paraId="59235048" w14:textId="77777777" w:rsidR="00463675" w:rsidRPr="008C4A79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3ACBB425" w14:textId="77777777" w:rsidR="00463675" w:rsidRPr="008C4A79" w:rsidRDefault="00463675" w:rsidP="000F4E43">
      <w:pPr>
        <w:pStyle w:val="Source"/>
        <w:rPr>
          <w:lang w:val="en-US" w:eastAsia="zh-CN"/>
        </w:rPr>
      </w:pPr>
      <w:r w:rsidRPr="008C4A79">
        <w:rPr>
          <w:lang w:val="en-US"/>
        </w:rPr>
        <w:t>Source:</w:t>
      </w:r>
      <w:r w:rsidRPr="008C4A79">
        <w:rPr>
          <w:lang w:val="en-US"/>
        </w:rPr>
        <w:tab/>
      </w:r>
      <w:r w:rsidR="00CC4CA6" w:rsidRPr="008C4A79">
        <w:rPr>
          <w:lang w:val="en-US" w:eastAsia="zh-CN"/>
        </w:rPr>
        <w:t>CT1</w:t>
      </w:r>
    </w:p>
    <w:p w14:paraId="33CACF0D" w14:textId="77777777" w:rsidR="00463675" w:rsidRPr="008C4A79" w:rsidRDefault="00463675" w:rsidP="000F4E43">
      <w:pPr>
        <w:pStyle w:val="Source"/>
        <w:rPr>
          <w:lang w:val="en-US" w:eastAsia="zh-CN"/>
        </w:rPr>
      </w:pPr>
      <w:r w:rsidRPr="008C4A79">
        <w:rPr>
          <w:lang w:val="en-US"/>
        </w:rPr>
        <w:t>To:</w:t>
      </w:r>
      <w:r w:rsidRPr="008C4A79">
        <w:rPr>
          <w:lang w:val="en-US"/>
        </w:rPr>
        <w:tab/>
      </w:r>
      <w:r w:rsidR="00CC4CA6" w:rsidRPr="008C4A79">
        <w:rPr>
          <w:lang w:val="en-US" w:eastAsia="zh-CN"/>
        </w:rPr>
        <w:t>SA2</w:t>
      </w:r>
    </w:p>
    <w:p w14:paraId="0675F6E0" w14:textId="77777777" w:rsidR="00463675" w:rsidRPr="008C4A79" w:rsidRDefault="00463675" w:rsidP="000F4E43">
      <w:pPr>
        <w:pStyle w:val="Source"/>
        <w:rPr>
          <w:lang w:val="en-US"/>
        </w:rPr>
      </w:pPr>
      <w:r w:rsidRPr="008C4A79">
        <w:rPr>
          <w:lang w:val="en-US"/>
        </w:rPr>
        <w:t>Cc:</w:t>
      </w:r>
      <w:r w:rsidRPr="008C4A79">
        <w:rPr>
          <w:lang w:val="en-US"/>
        </w:rPr>
        <w:tab/>
      </w:r>
    </w:p>
    <w:p w14:paraId="768C97FC" w14:textId="77777777" w:rsidR="00463675" w:rsidRPr="008C4A79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0AAF899F" w14:textId="77777777" w:rsidR="00463675" w:rsidRPr="008C4A79" w:rsidRDefault="00463675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  <w:lang w:val="en-US" w:eastAsia="zh-CN"/>
        </w:rPr>
      </w:pPr>
      <w:r w:rsidRPr="008C4A79">
        <w:rPr>
          <w:rFonts w:ascii="Arial" w:hAnsi="Arial" w:cs="Arial"/>
          <w:b/>
          <w:lang w:val="en-US"/>
        </w:rPr>
        <w:t>Contact Person:</w:t>
      </w:r>
      <w:r w:rsidRPr="008C4A79">
        <w:rPr>
          <w:rFonts w:ascii="Arial" w:hAnsi="Arial" w:cs="Arial"/>
          <w:bCs/>
          <w:lang w:val="en-US"/>
        </w:rPr>
        <w:tab/>
      </w:r>
      <w:r w:rsidR="00CC4CA6" w:rsidRPr="008C4A79">
        <w:rPr>
          <w:rFonts w:ascii="Arial" w:hAnsi="Arial" w:cs="Arial"/>
          <w:b/>
          <w:bCs/>
          <w:sz w:val="22"/>
          <w:szCs w:val="22"/>
          <w:lang w:val="en-US" w:eastAsia="zh-CN"/>
        </w:rPr>
        <w:t>Xu Chen</w:t>
      </w:r>
    </w:p>
    <w:p w14:paraId="0B3F61F8" w14:textId="77777777" w:rsidR="00CC4CA6" w:rsidRPr="008C4A79" w:rsidRDefault="00CC4CA6" w:rsidP="00CC4CA6">
      <w:pPr>
        <w:tabs>
          <w:tab w:val="left" w:pos="2268"/>
        </w:tabs>
        <w:ind w:leftChars="1100" w:left="2200"/>
        <w:rPr>
          <w:rFonts w:ascii="Arial" w:hAnsi="Arial" w:cs="Arial"/>
          <w:bCs/>
          <w:lang w:val="en-US"/>
        </w:rPr>
      </w:pPr>
      <w:r w:rsidRPr="008C4A79">
        <w:rPr>
          <w:rFonts w:ascii="Arial" w:hAnsi="Arial" w:cs="Arial"/>
          <w:b/>
          <w:bCs/>
          <w:sz w:val="22"/>
          <w:szCs w:val="22"/>
          <w:lang w:val="en-US" w:eastAsia="zh-CN"/>
        </w:rPr>
        <w:t>chenxu@chinamobile.com</w:t>
      </w:r>
    </w:p>
    <w:p w14:paraId="199E2C55" w14:textId="77777777" w:rsidR="00463675" w:rsidRPr="008C4A79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6417660F" w14:textId="77777777" w:rsidR="00923E7C" w:rsidRPr="008C4A79" w:rsidRDefault="00923E7C" w:rsidP="00923E7C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8C4A79">
        <w:rPr>
          <w:rFonts w:ascii="Arial" w:hAnsi="Arial" w:cs="Arial"/>
          <w:b/>
          <w:lang w:val="en-US"/>
        </w:rPr>
        <w:t>Send any reply LS to:</w:t>
      </w:r>
      <w:r w:rsidRPr="008C4A79">
        <w:rPr>
          <w:rFonts w:ascii="Arial" w:hAnsi="Arial" w:cs="Arial"/>
          <w:b/>
          <w:lang w:val="en-US"/>
        </w:rPr>
        <w:tab/>
        <w:t xml:space="preserve">3GPP Liaisons Coordinator, </w:t>
      </w:r>
      <w:hyperlink r:id="rId7" w:history="1">
        <w:r w:rsidRPr="008C4A79">
          <w:rPr>
            <w:rStyle w:val="Hyperlink"/>
            <w:rFonts w:ascii="Arial" w:hAnsi="Arial" w:cs="Arial"/>
            <w:b/>
            <w:lang w:val="en-US"/>
          </w:rPr>
          <w:t>mailto:3GPPLiaison@etsi.org</w:t>
        </w:r>
      </w:hyperlink>
      <w:r w:rsidRPr="008C4A79">
        <w:rPr>
          <w:rFonts w:ascii="Arial" w:hAnsi="Arial" w:cs="Arial"/>
          <w:b/>
          <w:lang w:val="en-US"/>
        </w:rPr>
        <w:t xml:space="preserve"> </w:t>
      </w:r>
      <w:r w:rsidRPr="008C4A79">
        <w:rPr>
          <w:rFonts w:ascii="Arial" w:hAnsi="Arial" w:cs="Arial"/>
          <w:bCs/>
          <w:lang w:val="en-US"/>
        </w:rPr>
        <w:tab/>
      </w:r>
    </w:p>
    <w:p w14:paraId="70B33B97" w14:textId="77777777" w:rsidR="00923E7C" w:rsidRPr="008C4A79" w:rsidRDefault="00923E7C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7021082" w14:textId="77777777" w:rsidR="00463675" w:rsidRPr="008C4A79" w:rsidRDefault="00463675" w:rsidP="000F4E43">
      <w:pPr>
        <w:pStyle w:val="Title"/>
        <w:rPr>
          <w:lang w:val="en-US"/>
        </w:rPr>
      </w:pPr>
      <w:r w:rsidRPr="008C4A79">
        <w:rPr>
          <w:lang w:val="en-US"/>
        </w:rPr>
        <w:t>Attachments:</w:t>
      </w:r>
      <w:r w:rsidRPr="008C4A79">
        <w:rPr>
          <w:lang w:val="en-US"/>
        </w:rPr>
        <w:tab/>
      </w:r>
      <w:r w:rsidR="000F4E43" w:rsidRPr="008C4A79">
        <w:rPr>
          <w:color w:val="FF0000"/>
          <w:lang w:val="en-US"/>
        </w:rPr>
        <w:br/>
      </w:r>
    </w:p>
    <w:p w14:paraId="1540206C" w14:textId="77777777" w:rsidR="00463675" w:rsidRPr="008C4A79" w:rsidRDefault="00463675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14:paraId="582896DD" w14:textId="77777777" w:rsidR="00463675" w:rsidRPr="008C4A79" w:rsidRDefault="00463675">
      <w:pPr>
        <w:rPr>
          <w:rFonts w:ascii="Arial" w:hAnsi="Arial" w:cs="Arial"/>
          <w:lang w:val="en-US"/>
        </w:rPr>
      </w:pPr>
    </w:p>
    <w:p w14:paraId="28308F01" w14:textId="77777777" w:rsidR="00463675" w:rsidRPr="008C4A79" w:rsidRDefault="00463675">
      <w:pPr>
        <w:spacing w:after="120"/>
        <w:rPr>
          <w:rFonts w:ascii="Arial" w:hAnsi="Arial" w:cs="Arial"/>
          <w:b/>
          <w:lang w:val="en-US"/>
        </w:rPr>
      </w:pPr>
      <w:r w:rsidRPr="008C4A79">
        <w:rPr>
          <w:rFonts w:ascii="Arial" w:hAnsi="Arial" w:cs="Arial"/>
          <w:b/>
          <w:lang w:val="en-US"/>
        </w:rPr>
        <w:t>1. Overall Description:</w:t>
      </w:r>
    </w:p>
    <w:p w14:paraId="69EAD05C" w14:textId="1D6C985E" w:rsidR="00D9193A" w:rsidRPr="008C4A79" w:rsidRDefault="00DA1735" w:rsidP="000B4849">
      <w:pPr>
        <w:spacing w:after="240"/>
        <w:rPr>
          <w:rFonts w:ascii="Arial" w:hAnsi="Arial" w:cs="Arial"/>
          <w:lang w:val="en-US"/>
        </w:rPr>
      </w:pPr>
      <w:r w:rsidRPr="008C4A79">
        <w:rPr>
          <w:rFonts w:ascii="Arial" w:hAnsi="Arial" w:cs="Arial"/>
          <w:lang w:val="en-US"/>
        </w:rPr>
        <w:t xml:space="preserve">CT1 is working on </w:t>
      </w:r>
      <w:r w:rsidR="00996246" w:rsidRPr="008C4A79">
        <w:rPr>
          <w:rFonts w:ascii="Arial" w:hAnsi="Arial" w:cs="Arial"/>
          <w:lang w:val="en-US" w:eastAsia="zh-CN"/>
        </w:rPr>
        <w:t xml:space="preserve">the </w:t>
      </w:r>
      <w:ins w:id="9" w:author="Nokia_Author_02" w:date="2022-05-13T14:57:00Z">
        <w:r w:rsidR="008C4A79" w:rsidRPr="008C4A79">
          <w:rPr>
            <w:rFonts w:ascii="Arial" w:hAnsi="Arial" w:cs="Arial"/>
            <w:lang w:val="en-US" w:eastAsia="zh-CN"/>
          </w:rPr>
          <w:t>NSAG-aware cell reselection and random access</w:t>
        </w:r>
      </w:ins>
      <w:del w:id="10" w:author="Nokia_Author_02" w:date="2022-05-13T14:57:00Z">
        <w:r w:rsidR="00996246" w:rsidRPr="008C4A79" w:rsidDel="008C4A79">
          <w:rPr>
            <w:rFonts w:ascii="Arial" w:hAnsi="Arial" w:cs="Arial"/>
            <w:lang w:val="en-US" w:eastAsia="zh-CN"/>
          </w:rPr>
          <w:delText>support of NSAG for slice based cell reselection</w:delText>
        </w:r>
      </w:del>
      <w:ins w:id="11" w:author="Nokia_Author_02" w:date="2022-05-13T14:57:00Z">
        <w:r w:rsidR="008C4A79" w:rsidRPr="008C4A79">
          <w:rPr>
            <w:rFonts w:ascii="Arial" w:hAnsi="Arial" w:cs="Arial"/>
            <w:lang w:val="en-US" w:eastAsia="zh-CN"/>
          </w:rPr>
          <w:t xml:space="preserve"> </w:t>
        </w:r>
      </w:ins>
      <w:ins w:id="12" w:author="Nokia_Author_02" w:date="2022-05-13T14:58:00Z">
        <w:r w:rsidR="008C4A79" w:rsidRPr="008C4A79">
          <w:rPr>
            <w:rFonts w:ascii="Arial" w:hAnsi="Arial" w:cs="Arial"/>
            <w:lang w:val="en-US" w:eastAsia="zh-CN"/>
          </w:rPr>
          <w:t xml:space="preserve">based on the </w:t>
        </w:r>
        <w:proofErr w:type="spellStart"/>
        <w:r w:rsidR="008C4A79" w:rsidRPr="008C4A79">
          <w:rPr>
            <w:rFonts w:ascii="Arial" w:hAnsi="Arial" w:cs="Arial"/>
            <w:lang w:val="en-US" w:eastAsia="zh-CN"/>
          </w:rPr>
          <w:t>CRs</w:t>
        </w:r>
        <w:proofErr w:type="spellEnd"/>
        <w:r w:rsidR="008C4A79" w:rsidRPr="008C4A79">
          <w:rPr>
            <w:rFonts w:ascii="Arial" w:hAnsi="Arial" w:cs="Arial"/>
            <w:lang w:val="en-US" w:eastAsia="zh-CN"/>
          </w:rPr>
          <w:t xml:space="preserve"> agreed in SA2 (S2-2203618, S2-2203619, S2-2203620)</w:t>
        </w:r>
      </w:ins>
      <w:r w:rsidR="00996246" w:rsidRPr="008C4A79">
        <w:rPr>
          <w:rFonts w:ascii="Arial" w:hAnsi="Arial" w:cs="Arial"/>
          <w:lang w:val="en-US" w:eastAsia="zh-CN"/>
        </w:rPr>
        <w:t xml:space="preserve">. </w:t>
      </w:r>
      <w:del w:id="13" w:author="Nokia_Author_02" w:date="2022-05-13T14:59:00Z">
        <w:r w:rsidR="00996246" w:rsidRPr="008C4A79" w:rsidDel="008C4A79">
          <w:rPr>
            <w:rFonts w:ascii="Arial" w:hAnsi="Arial" w:cs="Arial"/>
            <w:lang w:val="en-US" w:eastAsia="zh-CN"/>
          </w:rPr>
          <w:delText>Consider</w:delText>
        </w:r>
        <w:r w:rsidR="00FB2484" w:rsidRPr="008C4A79" w:rsidDel="008C4A79">
          <w:rPr>
            <w:rFonts w:ascii="Arial" w:hAnsi="Arial" w:cs="Arial"/>
            <w:lang w:val="en-US" w:eastAsia="zh-CN"/>
          </w:rPr>
          <w:delText>ing</w:delText>
        </w:r>
        <w:r w:rsidR="00996246" w:rsidRPr="008C4A79" w:rsidDel="008C4A79">
          <w:rPr>
            <w:rFonts w:ascii="Arial" w:hAnsi="Arial" w:cs="Arial"/>
            <w:lang w:val="en-US" w:eastAsia="zh-CN"/>
          </w:rPr>
          <w:delText xml:space="preserve"> </w:delText>
        </w:r>
        <w:r w:rsidR="005C1B6C" w:rsidRPr="008C4A79" w:rsidDel="008C4A79">
          <w:rPr>
            <w:rFonts w:ascii="Arial" w:hAnsi="Arial" w:cs="Arial"/>
            <w:lang w:val="en-US" w:eastAsia="zh-CN"/>
          </w:rPr>
          <w:delText>in</w:delText>
        </w:r>
        <w:r w:rsidR="00FB2484" w:rsidRPr="008C4A79" w:rsidDel="008C4A79">
          <w:rPr>
            <w:rFonts w:ascii="Arial" w:hAnsi="Arial" w:cs="Arial"/>
            <w:lang w:val="en-US" w:eastAsia="zh-CN"/>
          </w:rPr>
          <w:delText xml:space="preserve"> the case </w:delText>
        </w:r>
        <w:r w:rsidR="00FB2484" w:rsidRPr="008C4A79" w:rsidDel="008C4A79">
          <w:rPr>
            <w:rFonts w:ascii="Arial" w:hAnsi="Arial" w:cs="Arial"/>
            <w:lang w:val="en-US"/>
          </w:rPr>
          <w:delText xml:space="preserve">UE intends to register with a new set of S-NSSAIs with a Requested NSSAI different from the current Allowed NSSAI, </w:delText>
        </w:r>
        <w:r w:rsidR="00D9193A" w:rsidRPr="008C4A79" w:rsidDel="008C4A79">
          <w:rPr>
            <w:rFonts w:ascii="Arial" w:hAnsi="Arial" w:cs="Arial"/>
            <w:lang w:val="en-US"/>
          </w:rPr>
          <w:delText xml:space="preserve">not all </w:delText>
        </w:r>
        <w:r w:rsidR="00FB2484" w:rsidRPr="008C4A79" w:rsidDel="008C4A79">
          <w:rPr>
            <w:rFonts w:ascii="Arial" w:hAnsi="Arial" w:cs="Arial"/>
            <w:lang w:val="en-US"/>
          </w:rPr>
          <w:delText xml:space="preserve">the S-NSSAIs in the </w:delText>
        </w:r>
        <w:r w:rsidR="00D9193A" w:rsidRPr="008C4A79" w:rsidDel="008C4A79">
          <w:rPr>
            <w:rFonts w:ascii="Arial" w:hAnsi="Arial" w:cs="Arial"/>
            <w:lang w:val="en-US"/>
          </w:rPr>
          <w:delText>requested NSSAI</w:delText>
        </w:r>
        <w:r w:rsidR="00FB2484" w:rsidRPr="008C4A79" w:rsidDel="008C4A79">
          <w:rPr>
            <w:rFonts w:ascii="Arial" w:hAnsi="Arial" w:cs="Arial"/>
            <w:lang w:val="en-US"/>
          </w:rPr>
          <w:delText xml:space="preserve"> may </w:delText>
        </w:r>
        <w:r w:rsidR="00D9193A" w:rsidRPr="008C4A79" w:rsidDel="008C4A79">
          <w:rPr>
            <w:rFonts w:ascii="Arial" w:hAnsi="Arial" w:cs="Arial"/>
            <w:lang w:val="en-US"/>
          </w:rPr>
          <w:delText xml:space="preserve">be </w:delText>
        </w:r>
        <w:r w:rsidR="00FB2484" w:rsidRPr="008C4A79" w:rsidDel="008C4A79">
          <w:rPr>
            <w:rFonts w:ascii="Arial" w:hAnsi="Arial" w:cs="Arial"/>
            <w:lang w:val="en-US"/>
          </w:rPr>
          <w:delText xml:space="preserve">allowed by the network, </w:delText>
        </w:r>
        <w:r w:rsidR="005C1B6C" w:rsidRPr="008C4A79" w:rsidDel="008C4A79">
          <w:rPr>
            <w:rFonts w:ascii="Arial" w:hAnsi="Arial" w:cs="Arial"/>
            <w:lang w:val="en-US"/>
          </w:rPr>
          <w:delText>moreover</w:delText>
        </w:r>
        <w:r w:rsidR="00FB2484" w:rsidRPr="008C4A79" w:rsidDel="008C4A79">
          <w:rPr>
            <w:rFonts w:ascii="Arial" w:hAnsi="Arial" w:cs="Arial"/>
            <w:lang w:val="en-US"/>
          </w:rPr>
          <w:delText xml:space="preserve"> </w:delText>
        </w:r>
        <w:r w:rsidR="00D9193A" w:rsidRPr="008C4A79" w:rsidDel="008C4A79">
          <w:rPr>
            <w:rFonts w:ascii="Arial" w:hAnsi="Arial" w:cs="Arial"/>
            <w:lang w:val="en-US"/>
          </w:rPr>
          <w:delText xml:space="preserve">a new allowed NSSAI, if available, shall be sent due to new requested NSSAI during Registration, </w:delText>
        </w:r>
        <w:r w:rsidR="005C1B6C" w:rsidRPr="008C4A79" w:rsidDel="008C4A79">
          <w:rPr>
            <w:rFonts w:ascii="Arial" w:hAnsi="Arial" w:cs="Arial"/>
            <w:lang w:val="en-US"/>
          </w:rPr>
          <w:delText>the UE NAS provid</w:delText>
        </w:r>
        <w:r w:rsidR="00BD3215" w:rsidRPr="008C4A79" w:rsidDel="008C4A79">
          <w:rPr>
            <w:rFonts w:ascii="Arial" w:hAnsi="Arial" w:cs="Arial"/>
            <w:lang w:val="en-US" w:eastAsia="zh-CN"/>
          </w:rPr>
          <w:delText>ing</w:delText>
        </w:r>
        <w:r w:rsidR="005C1B6C" w:rsidRPr="008C4A79" w:rsidDel="008C4A79">
          <w:rPr>
            <w:rFonts w:ascii="Arial" w:hAnsi="Arial" w:cs="Arial"/>
            <w:lang w:val="en-US"/>
          </w:rPr>
          <w:delText xml:space="preserve"> the UE AS with </w:delText>
        </w:r>
        <w:r w:rsidR="00D9193A" w:rsidRPr="008C4A79" w:rsidDel="008C4A79">
          <w:rPr>
            <w:rFonts w:ascii="Arial" w:hAnsi="Arial" w:cs="Arial"/>
            <w:lang w:val="en-US"/>
          </w:rPr>
          <w:delText>the NSAG information for the S-NSSAIs in the allowed NSSAI as input to cell reselection</w:delText>
        </w:r>
        <w:r w:rsidR="005C1B6C" w:rsidRPr="008C4A79" w:rsidDel="008C4A79">
          <w:rPr>
            <w:rFonts w:ascii="Arial" w:hAnsi="Arial" w:cs="Arial"/>
            <w:lang w:val="en-US"/>
          </w:rPr>
          <w:delText xml:space="preserve"> </w:delText>
        </w:r>
        <w:r w:rsidR="00BD3215" w:rsidRPr="008C4A79" w:rsidDel="008C4A79">
          <w:rPr>
            <w:rFonts w:ascii="Arial" w:hAnsi="Arial" w:cs="Arial"/>
            <w:lang w:val="en-US" w:eastAsia="zh-CN"/>
          </w:rPr>
          <w:delText>also applies to</w:delText>
        </w:r>
        <w:r w:rsidR="005C1B6C" w:rsidRPr="008C4A79" w:rsidDel="008C4A79">
          <w:rPr>
            <w:rFonts w:ascii="Arial" w:hAnsi="Arial" w:cs="Arial"/>
            <w:lang w:val="en-US"/>
          </w:rPr>
          <w:delText xml:space="preserve"> the new requested NSSAI case.</w:delText>
        </w:r>
      </w:del>
      <w:ins w:id="14" w:author="Nokia_Author_02" w:date="2022-05-13T14:59:00Z">
        <w:r w:rsidR="008C4A79" w:rsidRPr="008C4A79">
          <w:rPr>
            <w:rFonts w:ascii="Arial" w:hAnsi="Arial" w:cs="Arial"/>
            <w:lang w:val="en-US" w:eastAsia="zh-CN"/>
          </w:rPr>
          <w:t>While working on the stage 3 implementation,</w:t>
        </w:r>
      </w:ins>
      <w:r w:rsidR="00711404" w:rsidRPr="008C4A79">
        <w:rPr>
          <w:rFonts w:ascii="Arial" w:hAnsi="Arial" w:cs="Arial"/>
          <w:lang w:val="en-US" w:eastAsia="zh-CN"/>
        </w:rPr>
        <w:t xml:space="preserve"> </w:t>
      </w:r>
      <w:ins w:id="15" w:author="Nokia_Author_02" w:date="2022-05-13T15:00:00Z">
        <w:r w:rsidR="008C4A79" w:rsidRPr="008C4A79">
          <w:rPr>
            <w:rFonts w:ascii="Arial" w:hAnsi="Arial" w:cs="Arial"/>
            <w:lang w:val="en-US" w:eastAsia="zh-CN"/>
          </w:rPr>
          <w:t>the following</w:t>
        </w:r>
      </w:ins>
      <w:ins w:id="16" w:author="Nokia_Author_02" w:date="2022-05-13T14:59:00Z">
        <w:r w:rsidR="008C4A79" w:rsidRPr="008C4A79">
          <w:rPr>
            <w:rFonts w:ascii="Arial" w:hAnsi="Arial" w:cs="Arial"/>
            <w:lang w:val="en-US" w:eastAsia="zh-CN"/>
          </w:rPr>
          <w:t xml:space="preserve"> questions arose in </w:t>
        </w:r>
      </w:ins>
      <w:r w:rsidR="00711404" w:rsidRPr="008C4A79">
        <w:rPr>
          <w:rFonts w:ascii="Arial" w:hAnsi="Arial" w:cs="Arial"/>
          <w:lang w:val="en-US" w:eastAsia="zh-CN"/>
        </w:rPr>
        <w:t>CT1</w:t>
      </w:r>
      <w:del w:id="17" w:author="Nokia_Author_02" w:date="2022-05-13T14:59:00Z">
        <w:r w:rsidR="00711404" w:rsidRPr="008C4A79" w:rsidDel="008C4A79">
          <w:rPr>
            <w:rFonts w:ascii="Arial" w:hAnsi="Arial" w:cs="Arial"/>
            <w:lang w:val="en-US" w:eastAsia="zh-CN"/>
          </w:rPr>
          <w:delText xml:space="preserve"> would like to ask SA2 to take the above into account</w:delText>
        </w:r>
      </w:del>
      <w:ins w:id="18" w:author="Nokia_Author_02" w:date="2022-05-13T15:00:00Z">
        <w:r w:rsidR="008C4A79" w:rsidRPr="008C4A79">
          <w:rPr>
            <w:rFonts w:ascii="Arial" w:hAnsi="Arial" w:cs="Arial"/>
            <w:lang w:val="en-US" w:eastAsia="zh-CN"/>
          </w:rPr>
          <w:t>:</w:t>
        </w:r>
      </w:ins>
      <w:del w:id="19" w:author="Nokia_Author_02" w:date="2022-05-13T15:00:00Z">
        <w:r w:rsidR="00711404" w:rsidRPr="008C4A79" w:rsidDel="008C4A79">
          <w:rPr>
            <w:rFonts w:ascii="Arial" w:hAnsi="Arial" w:cs="Arial"/>
            <w:lang w:val="en-US" w:eastAsia="zh-CN"/>
          </w:rPr>
          <w:delText>.</w:delText>
        </w:r>
      </w:del>
    </w:p>
    <w:p w14:paraId="70483FB2" w14:textId="044592EF" w:rsidR="00463675" w:rsidRPr="008C4A79" w:rsidRDefault="008C4A79" w:rsidP="000B4849">
      <w:pPr>
        <w:pStyle w:val="Header"/>
        <w:tabs>
          <w:tab w:val="clear" w:pos="4153"/>
          <w:tab w:val="clear" w:pos="8306"/>
        </w:tabs>
        <w:spacing w:after="240"/>
        <w:ind w:left="1276" w:hanging="1276"/>
        <w:rPr>
          <w:ins w:id="20" w:author="Nokia_Author_02" w:date="2022-05-13T15:01:00Z"/>
          <w:rFonts w:ascii="Arial" w:hAnsi="Arial" w:cs="Arial"/>
          <w:lang w:val="en-US"/>
        </w:rPr>
      </w:pPr>
      <w:ins w:id="21" w:author="Nokia_Author_02" w:date="2022-05-13T15:00:00Z">
        <w:r w:rsidRPr="000B4849">
          <w:rPr>
            <w:rFonts w:ascii="Arial" w:hAnsi="Arial" w:cs="Arial"/>
            <w:b/>
            <w:bCs/>
            <w:lang w:val="en-US"/>
          </w:rPr>
          <w:t>Question 1:</w:t>
        </w:r>
        <w:r w:rsidRPr="008C4A79">
          <w:rPr>
            <w:rFonts w:ascii="Arial" w:hAnsi="Arial" w:cs="Arial"/>
            <w:lang w:val="en-US"/>
          </w:rPr>
          <w:tab/>
        </w:r>
      </w:ins>
      <w:ins w:id="22" w:author="Nokia_Author_02" w:date="2022-05-13T15:01:00Z">
        <w:r w:rsidRPr="008C4A79">
          <w:rPr>
            <w:rFonts w:ascii="Arial" w:hAnsi="Arial" w:cs="Arial"/>
            <w:lang w:val="en-US"/>
          </w:rPr>
          <w:t xml:space="preserve">What </w:t>
        </w:r>
      </w:ins>
      <w:ins w:id="23" w:author="Nokia_Author_02" w:date="2022-05-13T15:04:00Z">
        <w:r>
          <w:rPr>
            <w:rFonts w:ascii="Arial" w:hAnsi="Arial" w:cs="Arial"/>
            <w:lang w:val="en-US"/>
          </w:rPr>
          <w:t xml:space="preserve">are the S-NSSAIs used </w:t>
        </w:r>
      </w:ins>
      <w:ins w:id="24" w:author="Nokia_Author_02" w:date="2022-05-13T15:05:00Z">
        <w:r>
          <w:rPr>
            <w:rFonts w:ascii="Arial" w:hAnsi="Arial" w:cs="Arial"/>
            <w:lang w:val="en-US"/>
          </w:rPr>
          <w:t xml:space="preserve">to create </w:t>
        </w:r>
        <w:proofErr w:type="spellStart"/>
        <w:r>
          <w:rPr>
            <w:rFonts w:ascii="Arial" w:hAnsi="Arial" w:cs="Arial"/>
            <w:lang w:val="en-US"/>
          </w:rPr>
          <w:t>NSAGs</w:t>
        </w:r>
      </w:ins>
      <w:proofErr w:type="spellEnd"/>
      <w:ins w:id="25" w:author="Nokia_Author_02" w:date="2022-05-13T15:01:00Z">
        <w:r w:rsidRPr="008C4A79">
          <w:rPr>
            <w:rFonts w:ascii="Arial" w:hAnsi="Arial" w:cs="Arial"/>
            <w:lang w:val="en-US"/>
          </w:rPr>
          <w:t xml:space="preserve"> provided from NAS to AS for random access?</w:t>
        </w:r>
      </w:ins>
    </w:p>
    <w:p w14:paraId="10663ED5" w14:textId="15B81B36" w:rsidR="008C4A79" w:rsidRPr="008C4A79" w:rsidRDefault="008C4A79" w:rsidP="000B4849">
      <w:pPr>
        <w:pStyle w:val="Header"/>
        <w:tabs>
          <w:tab w:val="clear" w:pos="4153"/>
          <w:tab w:val="clear" w:pos="8306"/>
        </w:tabs>
        <w:ind w:left="1276" w:hanging="1276"/>
        <w:rPr>
          <w:ins w:id="26" w:author="Nokia_Author_02" w:date="2022-05-13T15:00:00Z"/>
          <w:rFonts w:ascii="Arial" w:hAnsi="Arial" w:cs="Arial"/>
          <w:lang w:val="en-US"/>
        </w:rPr>
      </w:pPr>
      <w:ins w:id="27" w:author="Nokia_Author_02" w:date="2022-05-13T15:01:00Z">
        <w:r w:rsidRPr="008C4A79">
          <w:rPr>
            <w:rFonts w:ascii="Arial" w:hAnsi="Arial" w:cs="Arial"/>
            <w:b/>
            <w:bCs/>
            <w:lang w:val="en-US"/>
          </w:rPr>
          <w:t>Question 2:</w:t>
        </w:r>
        <w:r w:rsidRPr="008C4A79">
          <w:rPr>
            <w:rFonts w:ascii="Arial" w:hAnsi="Arial" w:cs="Arial"/>
            <w:lang w:val="en-US"/>
          </w:rPr>
          <w:tab/>
        </w:r>
      </w:ins>
      <w:ins w:id="28" w:author="Nokia_Author_02" w:date="2022-05-13T15:02:00Z">
        <w:r w:rsidRPr="008C4A79">
          <w:rPr>
            <w:rFonts w:ascii="Arial" w:hAnsi="Arial" w:cs="Arial"/>
            <w:lang w:val="en-US"/>
          </w:rPr>
          <w:t xml:space="preserve">If no priority value is included in the NSAG information signaled </w:t>
        </w:r>
      </w:ins>
      <w:ins w:id="29" w:author="Nokia_Author_02" w:date="2022-05-13T15:03:00Z">
        <w:r>
          <w:rPr>
            <w:rFonts w:ascii="Arial" w:hAnsi="Arial" w:cs="Arial"/>
            <w:lang w:val="en-US"/>
          </w:rPr>
          <w:t>via NAS, is NSAG-aware random access disabled as well?</w:t>
        </w:r>
      </w:ins>
    </w:p>
    <w:p w14:paraId="7717F072" w14:textId="77777777" w:rsidR="008C4A79" w:rsidRPr="008C4A79" w:rsidRDefault="008C4A79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1EC08D8C" w14:textId="77777777" w:rsidR="00463675" w:rsidRPr="008C4A79" w:rsidRDefault="00463675">
      <w:pPr>
        <w:spacing w:after="120"/>
        <w:rPr>
          <w:rFonts w:ascii="Arial" w:hAnsi="Arial" w:cs="Arial"/>
          <w:b/>
          <w:lang w:val="en-US"/>
        </w:rPr>
      </w:pPr>
      <w:r w:rsidRPr="008C4A79">
        <w:rPr>
          <w:rFonts w:ascii="Arial" w:hAnsi="Arial" w:cs="Arial"/>
          <w:b/>
          <w:lang w:val="en-US"/>
        </w:rPr>
        <w:t>2. Actions:</w:t>
      </w:r>
    </w:p>
    <w:p w14:paraId="5C02ED54" w14:textId="77777777" w:rsidR="00463675" w:rsidRPr="008C4A79" w:rsidRDefault="00463675"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 w:rsidRPr="008C4A79">
        <w:rPr>
          <w:rFonts w:ascii="Arial" w:hAnsi="Arial" w:cs="Arial"/>
          <w:b/>
          <w:lang w:val="en-US"/>
        </w:rPr>
        <w:lastRenderedPageBreak/>
        <w:t>To S</w:t>
      </w:r>
      <w:r w:rsidR="000F4E43" w:rsidRPr="008C4A79">
        <w:rPr>
          <w:rFonts w:ascii="Arial" w:hAnsi="Arial" w:cs="Arial"/>
          <w:b/>
          <w:lang w:val="en-US"/>
        </w:rPr>
        <w:t>A</w:t>
      </w:r>
      <w:r w:rsidR="00DA1735" w:rsidRPr="008C4A79">
        <w:rPr>
          <w:rFonts w:ascii="Arial" w:hAnsi="Arial" w:cs="Arial"/>
          <w:b/>
          <w:lang w:val="en-US" w:eastAsia="zh-CN"/>
        </w:rPr>
        <w:t>2</w:t>
      </w:r>
    </w:p>
    <w:p w14:paraId="77579591" w14:textId="5B049F05" w:rsidR="005E546C" w:rsidRPr="008C4A79" w:rsidRDefault="00463675" w:rsidP="005E546C">
      <w:pPr>
        <w:rPr>
          <w:rFonts w:ascii="Arial" w:hAnsi="Arial" w:cs="Arial"/>
          <w:lang w:val="en-US" w:eastAsia="zh-CN"/>
        </w:rPr>
      </w:pPr>
      <w:r w:rsidRPr="008C4A79">
        <w:rPr>
          <w:rFonts w:ascii="Arial" w:hAnsi="Arial" w:cs="Arial"/>
          <w:b/>
          <w:lang w:val="en-US"/>
        </w:rPr>
        <w:t xml:space="preserve">ACTION: </w:t>
      </w:r>
      <w:r w:rsidRPr="008C4A79">
        <w:rPr>
          <w:rFonts w:ascii="Arial" w:hAnsi="Arial" w:cs="Arial"/>
          <w:b/>
          <w:lang w:val="en-US"/>
        </w:rPr>
        <w:tab/>
      </w:r>
      <w:r w:rsidR="005E546C" w:rsidRPr="008C4A79">
        <w:rPr>
          <w:rFonts w:ascii="Arial" w:hAnsi="Arial" w:cs="Arial"/>
          <w:lang w:val="en-US" w:eastAsia="zh-CN"/>
        </w:rPr>
        <w:t>CT1 kindly ask SA2 to</w:t>
      </w:r>
      <w:r w:rsidR="00711404" w:rsidRPr="008C4A79">
        <w:rPr>
          <w:rFonts w:ascii="Arial" w:hAnsi="Arial" w:cs="Arial"/>
          <w:lang w:val="en-US" w:eastAsia="zh-CN"/>
        </w:rPr>
        <w:t xml:space="preserve"> </w:t>
      </w:r>
      <w:ins w:id="30" w:author="Nokia_Author_02" w:date="2022-05-13T15:00:00Z">
        <w:r w:rsidR="008C4A79" w:rsidRPr="008C4A79">
          <w:rPr>
            <w:rFonts w:ascii="Arial" w:hAnsi="Arial" w:cs="Arial"/>
            <w:lang w:val="en-US" w:eastAsia="zh-CN"/>
          </w:rPr>
          <w:t>answer the questions above</w:t>
        </w:r>
      </w:ins>
      <w:del w:id="31" w:author="Nokia_Author_02" w:date="2022-05-13T15:00:00Z">
        <w:r w:rsidR="00711404" w:rsidRPr="008C4A79" w:rsidDel="008C4A79">
          <w:rPr>
            <w:rFonts w:ascii="Arial" w:hAnsi="Arial" w:cs="Arial"/>
            <w:lang w:val="en-US" w:eastAsia="zh-CN"/>
          </w:rPr>
          <w:delText>take into account no exception</w:delText>
        </w:r>
        <w:r w:rsidR="001470AF" w:rsidRPr="008C4A79" w:rsidDel="008C4A79">
          <w:rPr>
            <w:rFonts w:ascii="Arial" w:hAnsi="Arial" w:cs="Arial"/>
            <w:lang w:val="en-US"/>
          </w:rPr>
          <w:delText xml:space="preserve"> </w:delText>
        </w:r>
        <w:r w:rsidR="001470AF" w:rsidRPr="008C4A79" w:rsidDel="008C4A79">
          <w:rPr>
            <w:rFonts w:ascii="Arial" w:hAnsi="Arial" w:cs="Arial"/>
            <w:lang w:val="en-US" w:eastAsia="zh-CN"/>
          </w:rPr>
          <w:delText xml:space="preserve">for the </w:delText>
        </w:r>
        <w:r w:rsidR="001470AF" w:rsidRPr="008C4A79" w:rsidDel="008C4A79">
          <w:rPr>
            <w:rFonts w:ascii="Arial" w:hAnsi="Arial" w:cs="Arial"/>
            <w:lang w:val="en-US"/>
          </w:rPr>
          <w:delText>input to cell reselection</w:delText>
        </w:r>
      </w:del>
      <w:r w:rsidR="00E22B19" w:rsidRPr="008C4A79">
        <w:rPr>
          <w:rFonts w:ascii="Arial" w:hAnsi="Arial" w:cs="Arial"/>
          <w:lang w:val="en-US" w:eastAsia="zh-CN"/>
        </w:rPr>
        <w:t>.</w:t>
      </w:r>
    </w:p>
    <w:p w14:paraId="7611C4A6" w14:textId="77777777" w:rsidR="00463675" w:rsidRPr="008C4A79" w:rsidRDefault="00463675">
      <w:pPr>
        <w:spacing w:after="120"/>
        <w:ind w:left="993" w:hanging="993"/>
        <w:rPr>
          <w:rFonts w:ascii="Arial" w:hAnsi="Arial" w:cs="Arial"/>
          <w:lang w:val="en-US"/>
        </w:rPr>
      </w:pPr>
    </w:p>
    <w:p w14:paraId="22B20094" w14:textId="77777777" w:rsidR="00463675" w:rsidRPr="008C4A79" w:rsidRDefault="00463675">
      <w:pPr>
        <w:spacing w:after="120"/>
        <w:rPr>
          <w:rFonts w:ascii="Arial" w:hAnsi="Arial" w:cs="Arial"/>
          <w:b/>
          <w:lang w:val="en-US"/>
        </w:rPr>
      </w:pPr>
      <w:r w:rsidRPr="008C4A79">
        <w:rPr>
          <w:rFonts w:ascii="Arial" w:hAnsi="Arial" w:cs="Arial"/>
          <w:b/>
          <w:lang w:val="en-US"/>
        </w:rPr>
        <w:t xml:space="preserve">3. Date of Next </w:t>
      </w:r>
      <w:r w:rsidR="00E22B19" w:rsidRPr="008C4A79">
        <w:rPr>
          <w:rFonts w:ascii="Arial" w:hAnsi="Arial" w:cs="Arial"/>
          <w:b/>
          <w:lang w:val="en-US"/>
        </w:rPr>
        <w:t>CT</w:t>
      </w:r>
      <w:r w:rsidR="00E22B19" w:rsidRPr="008C4A79">
        <w:rPr>
          <w:rFonts w:ascii="Arial" w:hAnsi="Arial" w:cs="Arial"/>
          <w:b/>
          <w:lang w:val="en-US" w:eastAsia="zh-CN"/>
        </w:rPr>
        <w:t>1</w:t>
      </w:r>
      <w:r w:rsidR="00E22B19" w:rsidRPr="008C4A79">
        <w:rPr>
          <w:rFonts w:ascii="Arial" w:hAnsi="Arial" w:cs="Arial"/>
          <w:b/>
          <w:lang w:val="en-US"/>
        </w:rPr>
        <w:t xml:space="preserve"> </w:t>
      </w:r>
      <w:r w:rsidRPr="008C4A79">
        <w:rPr>
          <w:rFonts w:ascii="Arial" w:hAnsi="Arial" w:cs="Arial"/>
          <w:b/>
          <w:lang w:val="en-US"/>
        </w:rPr>
        <w:t>Meetings:</w:t>
      </w:r>
    </w:p>
    <w:p w14:paraId="21CCF360" w14:textId="15C2098D" w:rsidR="00711404" w:rsidRPr="008C4A79" w:rsidRDefault="00711404" w:rsidP="0071140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8C4A79">
        <w:rPr>
          <w:rFonts w:ascii="Arial" w:hAnsi="Arial" w:cs="Arial"/>
          <w:bCs/>
          <w:lang w:val="en-US"/>
        </w:rPr>
        <w:t>CT1#137e</w:t>
      </w:r>
      <w:r w:rsidRPr="008C4A79">
        <w:rPr>
          <w:rFonts w:ascii="Arial" w:hAnsi="Arial" w:cs="Arial"/>
          <w:bCs/>
          <w:lang w:val="en-US"/>
        </w:rPr>
        <w:tab/>
      </w:r>
      <w:ins w:id="32" w:author="Nokia_Author_02" w:date="2022-05-13T15:07:00Z">
        <w:r w:rsidR="000B4849">
          <w:rPr>
            <w:rFonts w:ascii="Arial" w:hAnsi="Arial" w:cs="Arial"/>
            <w:bCs/>
            <w:lang w:val="en-US"/>
          </w:rPr>
          <w:t>18</w:t>
        </w:r>
      </w:ins>
      <w:del w:id="33" w:author="Nokia_Author_02" w:date="2022-05-13T15:07:00Z">
        <w:r w:rsidRPr="008C4A79" w:rsidDel="000B4849">
          <w:rPr>
            <w:rFonts w:ascii="Arial" w:hAnsi="Arial" w:cs="Arial"/>
            <w:bCs/>
            <w:lang w:val="en-US"/>
          </w:rPr>
          <w:delText>22</w:delText>
        </w:r>
      </w:del>
      <w:r w:rsidRPr="008C4A79">
        <w:rPr>
          <w:rFonts w:ascii="Arial" w:hAnsi="Arial" w:cs="Arial"/>
          <w:bCs/>
          <w:lang w:val="en-US"/>
        </w:rPr>
        <w:t>th - 26th August 2022</w:t>
      </w:r>
      <w:r w:rsidRPr="008C4A79">
        <w:rPr>
          <w:rFonts w:ascii="Arial" w:hAnsi="Arial" w:cs="Arial"/>
          <w:bCs/>
          <w:lang w:val="en-US"/>
        </w:rPr>
        <w:tab/>
      </w:r>
      <w:ins w:id="34" w:author="Nokia_Author_02" w:date="2022-05-13T15:07:00Z">
        <w:r w:rsidR="000B4849">
          <w:rPr>
            <w:rFonts w:ascii="Arial" w:hAnsi="Arial" w:cs="Arial"/>
            <w:bCs/>
            <w:lang w:val="en-US"/>
          </w:rPr>
          <w:t>e-meeting</w:t>
        </w:r>
      </w:ins>
      <w:del w:id="35" w:author="Nokia_Author_02" w:date="2022-05-13T15:07:00Z">
        <w:r w:rsidRPr="008C4A79" w:rsidDel="000B4849">
          <w:rPr>
            <w:rFonts w:ascii="Arial" w:hAnsi="Arial" w:cs="Arial"/>
            <w:bCs/>
            <w:lang w:val="en-US"/>
          </w:rPr>
          <w:delText>Goteborg , SE</w:delText>
        </w:r>
      </w:del>
    </w:p>
    <w:p w14:paraId="4EA179E6" w14:textId="77777777" w:rsidR="00711404" w:rsidRPr="008C4A79" w:rsidRDefault="00711404" w:rsidP="0071140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8C4A79">
        <w:rPr>
          <w:rFonts w:ascii="Arial" w:hAnsi="Arial" w:cs="Arial"/>
          <w:bCs/>
          <w:lang w:val="en-US"/>
        </w:rPr>
        <w:t>CT1#138e</w:t>
      </w:r>
      <w:r w:rsidRPr="008C4A79">
        <w:rPr>
          <w:rFonts w:ascii="Arial" w:hAnsi="Arial" w:cs="Arial"/>
          <w:bCs/>
          <w:lang w:val="en-US"/>
        </w:rPr>
        <w:tab/>
        <w:t>10th - 14th October 2022</w:t>
      </w:r>
      <w:r w:rsidRPr="008C4A79">
        <w:rPr>
          <w:rFonts w:ascii="Arial" w:hAnsi="Arial" w:cs="Arial"/>
          <w:bCs/>
          <w:lang w:val="en-US"/>
        </w:rPr>
        <w:tab/>
        <w:t>e-meeting</w:t>
      </w:r>
    </w:p>
    <w:p w14:paraId="23CE4619" w14:textId="77777777" w:rsidR="005E5C97" w:rsidRPr="008C4A79" w:rsidRDefault="005E5C9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sectPr w:rsidR="005E5C97" w:rsidRPr="008C4A79" w:rsidSect="000F4E43">
      <w:pgSz w:w="11907" w:h="16840" w:code="9"/>
      <w:pgMar w:top="1134" w:right="1134" w:bottom="1134" w:left="1134" w:header="720" w:footer="578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41C36" w14:textId="77777777" w:rsidR="00CA4A41" w:rsidRDefault="00CA4A41">
      <w:r>
        <w:separator/>
      </w:r>
    </w:p>
  </w:endnote>
  <w:endnote w:type="continuationSeparator" w:id="0">
    <w:p w14:paraId="4D5F2486" w14:textId="77777777" w:rsidR="00CA4A41" w:rsidRDefault="00CA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B84FE" w14:textId="77777777" w:rsidR="00CA4A41" w:rsidRDefault="00CA4A41">
      <w:r>
        <w:separator/>
      </w:r>
    </w:p>
  </w:footnote>
  <w:footnote w:type="continuationSeparator" w:id="0">
    <w:p w14:paraId="261AA4B3" w14:textId="77777777" w:rsidR="00CA4A41" w:rsidRDefault="00CA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_Author_02">
    <w15:presenceInfo w15:providerId="None" w15:userId="Nokia_Author_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38DC"/>
    <w:rsid w:val="00027ACA"/>
    <w:rsid w:val="00061460"/>
    <w:rsid w:val="000B1AA1"/>
    <w:rsid w:val="000B4849"/>
    <w:rsid w:val="000F4E43"/>
    <w:rsid w:val="00105899"/>
    <w:rsid w:val="001470AF"/>
    <w:rsid w:val="001608BF"/>
    <w:rsid w:val="00165C82"/>
    <w:rsid w:val="001734EB"/>
    <w:rsid w:val="00192111"/>
    <w:rsid w:val="001A4AF7"/>
    <w:rsid w:val="00262F77"/>
    <w:rsid w:val="00275FF1"/>
    <w:rsid w:val="002E5688"/>
    <w:rsid w:val="00324107"/>
    <w:rsid w:val="00326B06"/>
    <w:rsid w:val="00347947"/>
    <w:rsid w:val="003663C4"/>
    <w:rsid w:val="00367678"/>
    <w:rsid w:val="003901E1"/>
    <w:rsid w:val="003E4F02"/>
    <w:rsid w:val="00401229"/>
    <w:rsid w:val="004234FF"/>
    <w:rsid w:val="00445241"/>
    <w:rsid w:val="00463675"/>
    <w:rsid w:val="004B43FA"/>
    <w:rsid w:val="004B6D78"/>
    <w:rsid w:val="004C3F5A"/>
    <w:rsid w:val="004C4DCF"/>
    <w:rsid w:val="004D1AC6"/>
    <w:rsid w:val="00507006"/>
    <w:rsid w:val="00522544"/>
    <w:rsid w:val="00584B08"/>
    <w:rsid w:val="005A0545"/>
    <w:rsid w:val="005C1B6C"/>
    <w:rsid w:val="005E2611"/>
    <w:rsid w:val="005E546C"/>
    <w:rsid w:val="005E5C97"/>
    <w:rsid w:val="00654758"/>
    <w:rsid w:val="00687A0B"/>
    <w:rsid w:val="006D0B09"/>
    <w:rsid w:val="006E17C7"/>
    <w:rsid w:val="007032C5"/>
    <w:rsid w:val="00711404"/>
    <w:rsid w:val="007116E4"/>
    <w:rsid w:val="00726FC3"/>
    <w:rsid w:val="0077485D"/>
    <w:rsid w:val="00787CAC"/>
    <w:rsid w:val="00812B06"/>
    <w:rsid w:val="008539CC"/>
    <w:rsid w:val="0089666F"/>
    <w:rsid w:val="008C4A79"/>
    <w:rsid w:val="008C5858"/>
    <w:rsid w:val="0090241A"/>
    <w:rsid w:val="00923E7C"/>
    <w:rsid w:val="00943E54"/>
    <w:rsid w:val="00996246"/>
    <w:rsid w:val="009D0B8E"/>
    <w:rsid w:val="009D2D6A"/>
    <w:rsid w:val="009F1164"/>
    <w:rsid w:val="009F6E85"/>
    <w:rsid w:val="00A10AC1"/>
    <w:rsid w:val="00A7348D"/>
    <w:rsid w:val="00AC079B"/>
    <w:rsid w:val="00AD51BB"/>
    <w:rsid w:val="00AE489C"/>
    <w:rsid w:val="00B144F4"/>
    <w:rsid w:val="00BA2601"/>
    <w:rsid w:val="00BC6EB1"/>
    <w:rsid w:val="00BD3215"/>
    <w:rsid w:val="00BF7EE2"/>
    <w:rsid w:val="00C165D1"/>
    <w:rsid w:val="00C6700A"/>
    <w:rsid w:val="00CA2FB0"/>
    <w:rsid w:val="00CA4A41"/>
    <w:rsid w:val="00CB1F8F"/>
    <w:rsid w:val="00CC41E4"/>
    <w:rsid w:val="00CC4CA6"/>
    <w:rsid w:val="00CF4EFB"/>
    <w:rsid w:val="00D53018"/>
    <w:rsid w:val="00D676CD"/>
    <w:rsid w:val="00D76323"/>
    <w:rsid w:val="00D9193A"/>
    <w:rsid w:val="00DA1735"/>
    <w:rsid w:val="00DA5361"/>
    <w:rsid w:val="00E16BBB"/>
    <w:rsid w:val="00E20604"/>
    <w:rsid w:val="00E22B19"/>
    <w:rsid w:val="00E4207B"/>
    <w:rsid w:val="00E54338"/>
    <w:rsid w:val="00E72B30"/>
    <w:rsid w:val="00E74B9D"/>
    <w:rsid w:val="00E76827"/>
    <w:rsid w:val="00EA19B5"/>
    <w:rsid w:val="00EA68B1"/>
    <w:rsid w:val="00F0649B"/>
    <w:rsid w:val="00F12248"/>
    <w:rsid w:val="00F16C83"/>
    <w:rsid w:val="00F20CD7"/>
    <w:rsid w:val="00F9363A"/>
    <w:rsid w:val="00F970B2"/>
    <w:rsid w:val="00FB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C45918"/>
  <w15:docId w15:val="{EF314FDA-51D0-45D3-A617-2FA1D2D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F02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rsid w:val="003E4F02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rsid w:val="003E4F02"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rsid w:val="003E4F02"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rsid w:val="003E4F02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rsid w:val="003E4F02"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rsid w:val="003E4F02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rsid w:val="003E4F02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rsid w:val="003E4F02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3E4F02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E4F0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E4F02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rsid w:val="003E4F02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  <w:rsid w:val="003E4F02"/>
  </w:style>
  <w:style w:type="paragraph" w:customStyle="1" w:styleId="B1">
    <w:name w:val="B1"/>
    <w:basedOn w:val="Normal"/>
    <w:rsid w:val="003E4F02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rsid w:val="003E4F02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rsid w:val="003E4F02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rsid w:val="003E4F02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sid w:val="003E4F02"/>
    <w:rPr>
      <w:sz w:val="16"/>
    </w:rPr>
  </w:style>
  <w:style w:type="paragraph" w:customStyle="1" w:styleId="DECISION">
    <w:name w:val="DECISION"/>
    <w:basedOn w:val="Normal"/>
    <w:rsid w:val="003E4F02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rsid w:val="003E4F02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3E4F02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3E4F02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sid w:val="003E4F02"/>
    <w:rPr>
      <w:rFonts w:ascii="Arial" w:hAnsi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eastAsia="Times New Roman" w:hAnsi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92111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92111"/>
    <w:rPr>
      <w:rFonts w:ascii="SimSun" w:eastAsia="SimSu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1825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Nokia_Author_02</cp:lastModifiedBy>
  <cp:revision>3</cp:revision>
  <cp:lastPrinted>2002-04-23T07:10:00Z</cp:lastPrinted>
  <dcterms:created xsi:type="dcterms:W3CDTF">2022-05-13T20:05:00Z</dcterms:created>
  <dcterms:modified xsi:type="dcterms:W3CDTF">2022-05-13T20:07:00Z</dcterms:modified>
</cp:coreProperties>
</file>