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5BF975D"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DC47C4">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55681D">
        <w:rPr>
          <w:b/>
          <w:noProof/>
          <w:sz w:val="24"/>
        </w:rPr>
        <w:t>xxxx</w:t>
      </w:r>
    </w:p>
    <w:p w14:paraId="2A86800F" w14:textId="51922769" w:rsidR="002D0268" w:rsidRDefault="002D0268" w:rsidP="002D0268">
      <w:pPr>
        <w:pStyle w:val="CRCoverPage"/>
        <w:outlineLvl w:val="0"/>
        <w:rPr>
          <w:b/>
          <w:noProof/>
          <w:sz w:val="24"/>
        </w:rPr>
      </w:pPr>
      <w:r>
        <w:rPr>
          <w:b/>
          <w:noProof/>
          <w:sz w:val="24"/>
        </w:rPr>
        <w:t xml:space="preserve">E-Meeting, </w:t>
      </w:r>
      <w:r w:rsidR="00DC47C4">
        <w:rPr>
          <w:b/>
          <w:noProof/>
          <w:sz w:val="24"/>
        </w:rPr>
        <w:t>12</w:t>
      </w:r>
      <w:r>
        <w:rPr>
          <w:b/>
          <w:noProof/>
          <w:sz w:val="24"/>
          <w:vertAlign w:val="superscript"/>
        </w:rPr>
        <w:t>th</w:t>
      </w:r>
      <w:r>
        <w:rPr>
          <w:b/>
          <w:noProof/>
          <w:sz w:val="24"/>
        </w:rPr>
        <w:t xml:space="preserve"> – </w:t>
      </w:r>
      <w:r w:rsidR="00DC47C4">
        <w:rPr>
          <w:b/>
          <w:noProof/>
          <w:sz w:val="24"/>
        </w:rPr>
        <w:t>20</w:t>
      </w:r>
      <w:r>
        <w:rPr>
          <w:b/>
          <w:noProof/>
          <w:sz w:val="24"/>
          <w:vertAlign w:val="superscript"/>
        </w:rPr>
        <w:t>th</w:t>
      </w:r>
      <w:r>
        <w:rPr>
          <w:b/>
          <w:noProof/>
          <w:sz w:val="24"/>
        </w:rPr>
        <w:t xml:space="preserve"> </w:t>
      </w:r>
      <w:r w:rsidR="00DC47C4">
        <w:rPr>
          <w:b/>
          <w:noProof/>
          <w:sz w:val="24"/>
        </w:rPr>
        <w:t>May</w:t>
      </w:r>
      <w:r>
        <w:rPr>
          <w:b/>
          <w:noProof/>
          <w:sz w:val="24"/>
        </w:rPr>
        <w:t xml:space="preserve"> 2022</w:t>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975E51">
        <w:rPr>
          <w:b/>
          <w:noProof/>
          <w:sz w:val="24"/>
        </w:rPr>
        <w:tab/>
      </w:r>
      <w:r w:rsidR="00E42971">
        <w:rPr>
          <w:b/>
          <w:noProof/>
          <w:sz w:val="24"/>
        </w:rPr>
        <w:t xml:space="preserve"> </w:t>
      </w:r>
      <w:r w:rsidR="00975E51">
        <w:rPr>
          <w:b/>
          <w:noProof/>
          <w:sz w:val="24"/>
        </w:rPr>
        <w:t xml:space="preserve">(was </w:t>
      </w:r>
      <w:r w:rsidR="0055681D">
        <w:rPr>
          <w:b/>
          <w:noProof/>
          <w:sz w:val="24"/>
        </w:rPr>
        <w:t>C1-223517</w:t>
      </w:r>
      <w:r w:rsidR="00975E51">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6740403" w:rsidR="001E41F3" w:rsidRPr="00410371" w:rsidRDefault="00B859F2" w:rsidP="00E13F3D">
            <w:pPr>
              <w:pStyle w:val="CRCoverPage"/>
              <w:spacing w:after="0"/>
              <w:jc w:val="right"/>
              <w:rPr>
                <w:b/>
                <w:noProof/>
                <w:sz w:val="28"/>
              </w:rPr>
            </w:pPr>
            <w:r>
              <w:fldChar w:fldCharType="begin"/>
            </w:r>
            <w:r>
              <w:instrText xml:space="preserve"> DOCPROPERTY  Spec#  \* MERGEFORMAT </w:instrText>
            </w:r>
            <w:r>
              <w:fldChar w:fldCharType="separate"/>
            </w:r>
            <w:r w:rsidR="0091462B">
              <w:rPr>
                <w:b/>
                <w:noProof/>
                <w:sz w:val="28"/>
              </w:rPr>
              <w:t>24.368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0A7883" w:rsidR="001E41F3" w:rsidRPr="00410371" w:rsidRDefault="00113BDF" w:rsidP="00BC4691">
            <w:pPr>
              <w:pStyle w:val="CRCoverPage"/>
              <w:spacing w:after="0"/>
              <w:rPr>
                <w:noProof/>
              </w:rPr>
            </w:pPr>
            <w:r>
              <w:rPr>
                <w:b/>
                <w:noProof/>
                <w:sz w:val="28"/>
              </w:rPr>
              <w:t>0061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2DEDD1" w:rsidR="001E41F3" w:rsidRPr="00410371" w:rsidRDefault="0055681D" w:rsidP="00346C38">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5D4F02" w:rsidR="001E41F3" w:rsidRPr="00410371" w:rsidRDefault="00B859F2">
            <w:pPr>
              <w:pStyle w:val="CRCoverPage"/>
              <w:spacing w:after="0"/>
              <w:jc w:val="center"/>
              <w:rPr>
                <w:noProof/>
                <w:sz w:val="28"/>
              </w:rPr>
            </w:pPr>
            <w:r>
              <w:fldChar w:fldCharType="begin"/>
            </w:r>
            <w:r>
              <w:instrText xml:space="preserve"> DOCPROPERTY  Version  \* MERGEFORMAT </w:instrText>
            </w:r>
            <w:r>
              <w:fldChar w:fldCharType="separate"/>
            </w:r>
            <w:r w:rsidR="0006015B">
              <w:rPr>
                <w:b/>
                <w:noProof/>
                <w:sz w:val="28"/>
              </w:rPr>
              <w:t>17.</w:t>
            </w:r>
            <w:r w:rsidR="007333B2">
              <w:rPr>
                <w:b/>
                <w:noProof/>
                <w:sz w:val="28"/>
              </w:rPr>
              <w:t>2</w:t>
            </w:r>
            <w:r w:rsidR="0006015B">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9D252C9" w:rsidR="00F25D98" w:rsidRDefault="002A3B9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813C15"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80A229" w:rsidR="001E41F3" w:rsidRDefault="00A77915">
            <w:pPr>
              <w:pStyle w:val="CRCoverPage"/>
              <w:spacing w:after="0"/>
              <w:ind w:left="100"/>
              <w:rPr>
                <w:noProof/>
              </w:rPr>
            </w:pPr>
            <w:r>
              <w:t>Allow configurable attach and TAU retries for some lower layer failures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E4771E" w:rsidR="001E41F3" w:rsidRDefault="0090101F">
            <w:pPr>
              <w:pStyle w:val="CRCoverPage"/>
              <w:spacing w:after="0"/>
              <w:ind w:left="100"/>
              <w:rPr>
                <w:noProof/>
              </w:rPr>
            </w:pPr>
            <w:r w:rsidRPr="008A7EF5">
              <w:rPr>
                <w:noProof/>
              </w:rPr>
              <w:t>Qualcomm Incorporated</w:t>
            </w:r>
            <w:r>
              <w:rPr>
                <w:noProof/>
              </w:rPr>
              <w:t>, Verizon</w:t>
            </w:r>
            <w:r w:rsidR="002422AE">
              <w:rPr>
                <w:noProof/>
              </w:rPr>
              <w:t>, 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6F2D4" w:rsidR="001E41F3" w:rsidRDefault="00076AF1">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9DB491" w:rsidR="001E41F3" w:rsidRDefault="00076AF1">
            <w:pPr>
              <w:pStyle w:val="CRCoverPage"/>
              <w:spacing w:after="0"/>
              <w:ind w:left="100"/>
              <w:rPr>
                <w:noProof/>
              </w:rPr>
            </w:pPr>
            <w:r>
              <w:rPr>
                <w:noProof/>
              </w:rPr>
              <w:t>0</w:t>
            </w:r>
            <w:r w:rsidR="00FC482D">
              <w:rPr>
                <w:noProof/>
              </w:rPr>
              <w:t>5</w:t>
            </w:r>
            <w:r>
              <w:rPr>
                <w:noProof/>
              </w:rPr>
              <w:t>-</w:t>
            </w:r>
            <w:r w:rsidR="0055681D">
              <w:rPr>
                <w:noProof/>
              </w:rPr>
              <w:t>1</w:t>
            </w:r>
            <w:r>
              <w:rPr>
                <w:noProof/>
              </w:rPr>
              <w:t>5-2022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13F50D" w:rsidR="001E41F3" w:rsidRDefault="00B859F2" w:rsidP="00D24991">
            <w:pPr>
              <w:pStyle w:val="CRCoverPage"/>
              <w:spacing w:after="0"/>
              <w:ind w:left="100" w:right="-609"/>
              <w:rPr>
                <w:b/>
                <w:noProof/>
              </w:rPr>
            </w:pPr>
            <w:r>
              <w:fldChar w:fldCharType="begin"/>
            </w:r>
            <w:r>
              <w:instrText xml:space="preserve"> DOCPROPERTY  Cat  \* MERGEFORMAT </w:instrText>
            </w:r>
            <w:r>
              <w:fldChar w:fldCharType="separate"/>
            </w:r>
            <w:r w:rsidR="00076AF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1BE5A3" w:rsidR="001E41F3" w:rsidRDefault="00271E82">
            <w:pPr>
              <w:pStyle w:val="CRCoverPage"/>
              <w:spacing w:after="0"/>
              <w:ind w:left="100"/>
              <w:rPr>
                <w:noProof/>
              </w:rPr>
            </w:pPr>
            <w:r w:rsidRPr="006B64C9">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8F476B" w14:textId="77777777" w:rsidR="005C2F18" w:rsidRDefault="005C2F18" w:rsidP="005C2F18">
            <w:pPr>
              <w:pStyle w:val="CRCoverPage"/>
              <w:spacing w:after="0"/>
              <w:ind w:left="100"/>
              <w:rPr>
                <w:noProof/>
              </w:rPr>
            </w:pPr>
            <w:r>
              <w:rPr>
                <w:noProof/>
              </w:rPr>
              <w:t>Currently, 2G/3G refarming is ongoing and 4G might be the only available option in remote/rural areas. When the UE enters such an area with marginal coverage and NAS attempts Attach or TAU procedure, the lower layer might not be able to have successful RACH procedure and NAS can exhaust the 5 attempts of Attach or TAU procedure spaced out by timer T3411 and timer T3402 starts with the default value of 12 minutes. It is possible that the user might move into better coverage location but NAS will not re-attempt Attach or TAU procedure sooner than timer T3402.</w:t>
            </w:r>
          </w:p>
          <w:p w14:paraId="4FB3B786" w14:textId="77777777" w:rsidR="005C2F18" w:rsidRDefault="005C2F18" w:rsidP="005C2F18">
            <w:pPr>
              <w:pStyle w:val="CRCoverPage"/>
              <w:spacing w:after="0"/>
              <w:ind w:left="100"/>
              <w:rPr>
                <w:noProof/>
              </w:rPr>
            </w:pPr>
          </w:p>
          <w:p w14:paraId="708AA7DE" w14:textId="3C947FFF" w:rsidR="001E41F3" w:rsidRDefault="005C2F18" w:rsidP="005C2F18">
            <w:pPr>
              <w:pStyle w:val="CRCoverPage"/>
              <w:spacing w:after="0"/>
              <w:ind w:left="100"/>
              <w:rPr>
                <w:noProof/>
              </w:rPr>
            </w:pPr>
            <w:r>
              <w:rPr>
                <w:noProof/>
              </w:rPr>
              <w:t>For RACH specific failures (T300 expiry or c</w:t>
            </w:r>
            <w:r w:rsidRPr="00CC0249">
              <w:rPr>
                <w:noProof/>
              </w:rPr>
              <w:t>ell re-selection</w:t>
            </w:r>
            <w:r>
              <w:rPr>
                <w:noProof/>
              </w:rPr>
              <w:t>/</w:t>
            </w:r>
            <w:r w:rsidRPr="00CC0249">
              <w:rPr>
                <w:noProof/>
              </w:rPr>
              <w:t>selection while T300</w:t>
            </w:r>
            <w:r>
              <w:rPr>
                <w:noProof/>
              </w:rPr>
              <w:t xml:space="preserve"> </w:t>
            </w:r>
            <w:r w:rsidRPr="00CC0249">
              <w:rPr>
                <w:noProof/>
              </w:rPr>
              <w:t>is running</w:t>
            </w:r>
            <w:r>
              <w:rPr>
                <w:noProof/>
              </w:rPr>
              <w:t>) where lower layer reports “</w:t>
            </w:r>
            <w:r w:rsidRPr="004A4877">
              <w:t>failure to establish the RRC connection</w:t>
            </w:r>
            <w:r>
              <w:t>”</w:t>
            </w:r>
            <w:r w:rsidRPr="004A4877">
              <w:t xml:space="preserve"> </w:t>
            </w:r>
            <w:r>
              <w:t>to NAS (see subclause 5.3.3.5 and subclause 5.3.3.6 in TS 36.331), it</w:t>
            </w:r>
            <w:r>
              <w:rPr>
                <w:noProof/>
              </w:rPr>
              <w:t xml:space="preserve"> is useful to give the UE the fexibility to retry Attach and TAU procedure beyond retry with back-off timer T3411 and the strict 5 attempts currectly allowed by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2AC475" w14:textId="77777777" w:rsidR="00E605F3" w:rsidRDefault="00CF6C1C">
            <w:pPr>
              <w:pStyle w:val="CRCoverPage"/>
              <w:spacing w:after="0"/>
              <w:ind w:left="100"/>
              <w:rPr>
                <w:noProof/>
              </w:rPr>
            </w:pPr>
            <w:r>
              <w:rPr>
                <w:noProof/>
              </w:rPr>
              <w:t>A configuration parameter to allow flexible retries for attach and TAU is introduced.</w:t>
            </w:r>
            <w:r w:rsidR="00CE6541">
              <w:rPr>
                <w:noProof/>
              </w:rPr>
              <w:t xml:space="preserve"> </w:t>
            </w:r>
          </w:p>
          <w:p w14:paraId="053ED9E2" w14:textId="77777777" w:rsidR="00E605F3" w:rsidRDefault="00E605F3">
            <w:pPr>
              <w:pStyle w:val="CRCoverPage"/>
              <w:spacing w:after="0"/>
              <w:ind w:left="100"/>
              <w:rPr>
                <w:noProof/>
              </w:rPr>
            </w:pPr>
          </w:p>
          <w:p w14:paraId="31C656EC" w14:textId="5848EBBF" w:rsidR="001E41F3" w:rsidRDefault="00CE6541">
            <w:pPr>
              <w:pStyle w:val="CRCoverPage"/>
              <w:spacing w:after="0"/>
              <w:ind w:left="100"/>
              <w:rPr>
                <w:noProof/>
              </w:rPr>
            </w:pPr>
            <w:r>
              <w:rPr>
                <w:noProof/>
              </w:rPr>
              <w:t xml:space="preserve">The UE has the option to keep retrying the pending attach or TAU procedure using smaller back-off timer </w:t>
            </w:r>
            <w:r w:rsidRPr="003D6C71">
              <w:rPr>
                <w:noProof/>
              </w:rPr>
              <w:t>MinRetryTimer</w:t>
            </w:r>
            <w:r>
              <w:rPr>
                <w:noProof/>
              </w:rPr>
              <w:t xml:space="preserve"> (similar or different value to T3411) for maximum of </w:t>
            </w:r>
            <w:r w:rsidRPr="00641EB6">
              <w:rPr>
                <w:noProof/>
              </w:rPr>
              <w:t>MaxMinRetry</w:t>
            </w:r>
            <w:r>
              <w:rPr>
                <w:noProof/>
              </w:rPr>
              <w:t xml:space="preserve"> attempts (e.g. 5) then afterwards using back-off timer Max</w:t>
            </w:r>
            <w:r w:rsidRPr="003D6C71">
              <w:rPr>
                <w:noProof/>
              </w:rPr>
              <w:t>RetryTimer</w:t>
            </w:r>
            <w:r>
              <w:rPr>
                <w:noProof/>
              </w:rPr>
              <w:t xml:space="preserve"> </w:t>
            </w:r>
            <w:r w:rsidR="00986B52">
              <w:rPr>
                <w:noProof/>
              </w:rPr>
              <w:t>(similar or different value to T3402)</w:t>
            </w:r>
            <w:r w:rsidR="00B859F2">
              <w:rPr>
                <w:noProof/>
              </w:rPr>
              <w:t xml:space="preserve"> </w:t>
            </w:r>
            <w:r>
              <w:rPr>
                <w:noProof/>
              </w:rPr>
              <w:t>for one or more attempts.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36A5E8" w:rsidR="001E41F3" w:rsidRDefault="00B96186">
            <w:pPr>
              <w:pStyle w:val="CRCoverPage"/>
              <w:spacing w:after="0"/>
              <w:ind w:left="100"/>
              <w:rPr>
                <w:noProof/>
              </w:rPr>
            </w:pPr>
            <w:r>
              <w:rPr>
                <w:noProof/>
              </w:rPr>
              <w:t>When the UE enters 4G only coverage with weak signal condition, the UE might not allow service recovery earlier than default T3402 value = 12 minutes alt</w:t>
            </w:r>
            <w:r w:rsidR="00A43958">
              <w:rPr>
                <w:noProof/>
              </w:rPr>
              <w:t>h</w:t>
            </w:r>
            <w:r>
              <w:rPr>
                <w:noProof/>
              </w:rPr>
              <w:t>ough the UE might move to an area with better signal condition sooner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75C6E9" w:rsidR="001E41F3" w:rsidRDefault="00293E17">
            <w:pPr>
              <w:pStyle w:val="CRCoverPage"/>
              <w:spacing w:after="0"/>
              <w:ind w:left="100"/>
              <w:rPr>
                <w:noProof/>
              </w:rPr>
            </w:pPr>
            <w:r>
              <w:rPr>
                <w:noProof/>
              </w:rPr>
              <w:t xml:space="preserve">4, 5.10.zx (New), </w:t>
            </w:r>
            <w:r w:rsidR="005508C5">
              <w:rPr>
                <w:noProof/>
              </w:rPr>
              <w:t xml:space="preserve">5.10.zy (New), 5.10.zz1 (New), 5.10.zz2 (New), </w:t>
            </w:r>
            <w:r>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8571330" w:rsidR="008863B9" w:rsidRDefault="005508C5">
            <w:pPr>
              <w:pStyle w:val="CRCoverPage"/>
              <w:spacing w:after="0"/>
              <w:ind w:left="100"/>
              <w:rPr>
                <w:noProof/>
              </w:rPr>
            </w:pPr>
            <w:r>
              <w:rPr>
                <w:noProof/>
              </w:rPr>
              <w:t xml:space="preserve">Rev1: </w:t>
            </w:r>
            <w:r w:rsidR="00293E17">
              <w:rPr>
                <w:noProof/>
              </w:rPr>
              <w:t xml:space="preserve">Same as </w:t>
            </w:r>
            <w:r w:rsidR="00293E17" w:rsidRPr="00293E17">
              <w:rPr>
                <w:noProof/>
              </w:rPr>
              <w:t>C1-221197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4267709F" w14:textId="77777777" w:rsidR="00271A73" w:rsidRDefault="00271A73" w:rsidP="00271A73">
      <w:pPr>
        <w:pStyle w:val="Heading1"/>
      </w:pPr>
      <w:bookmarkStart w:id="1" w:name="_Toc45199101"/>
      <w:bookmarkStart w:id="2" w:name="_Toc99184086"/>
      <w:r>
        <w:t>4</w:t>
      </w:r>
      <w:r>
        <w:tab/>
        <w:t>NAS configuration MO</w:t>
      </w:r>
      <w:bookmarkEnd w:id="1"/>
      <w:bookmarkEnd w:id="2"/>
    </w:p>
    <w:p w14:paraId="15586998" w14:textId="77777777" w:rsidR="00271A73" w:rsidRPr="00364623" w:rsidRDefault="00271A73" w:rsidP="00271A73">
      <w:r w:rsidRPr="00364623">
        <w:t xml:space="preserve">The </w:t>
      </w:r>
      <w:r>
        <w:t xml:space="preserve">NAS configuration </w:t>
      </w:r>
      <w:r w:rsidRPr="00364623">
        <w:t xml:space="preserve">MO is used to manage </w:t>
      </w:r>
      <w:r>
        <w:t xml:space="preserve">configuration parameters related to NAS functionality for </w:t>
      </w:r>
      <w:r w:rsidRPr="00364623">
        <w:t>a UE supporting provisioning o</w:t>
      </w:r>
      <w:r>
        <w:t>f such information</w:t>
      </w:r>
      <w:r w:rsidRPr="00364623">
        <w:t>.</w:t>
      </w:r>
      <w:r>
        <w:t xml:space="preserve"> </w:t>
      </w:r>
      <w:r w:rsidRPr="003168A2">
        <w:rPr>
          <w:rFonts w:hint="eastAsia"/>
          <w:lang w:eastAsia="ja-JP"/>
        </w:rPr>
        <w:t>The presence a</w:t>
      </w:r>
      <w:r>
        <w:rPr>
          <w:rFonts w:hint="eastAsia"/>
          <w:lang w:eastAsia="ja-JP"/>
        </w:rPr>
        <w:t xml:space="preserve">nd format of </w:t>
      </w:r>
      <w:r>
        <w:rPr>
          <w:lang w:eastAsia="ja-JP"/>
        </w:rPr>
        <w:t>the non-access stratum configuration</w:t>
      </w:r>
      <w:r>
        <w:rPr>
          <w:rFonts w:hint="eastAsia"/>
          <w:lang w:eastAsia="ja-JP"/>
        </w:rPr>
        <w:t xml:space="preserve"> file</w:t>
      </w:r>
      <w:r w:rsidRPr="003168A2">
        <w:rPr>
          <w:rFonts w:hint="eastAsia"/>
          <w:lang w:eastAsia="ja-JP"/>
        </w:rPr>
        <w:t xml:space="preserve"> on the USIM is specified in 3GPP</w:t>
      </w:r>
      <w:r w:rsidRPr="003168A2">
        <w:rPr>
          <w:lang w:eastAsia="ja-JP"/>
        </w:rPr>
        <w:t> </w:t>
      </w:r>
      <w:r w:rsidRPr="003168A2">
        <w:rPr>
          <w:rFonts w:hint="eastAsia"/>
          <w:lang w:eastAsia="ja-JP"/>
        </w:rPr>
        <w:t>TS</w:t>
      </w:r>
      <w:r w:rsidRPr="003168A2">
        <w:rPr>
          <w:lang w:eastAsia="ja-JP"/>
        </w:rPr>
        <w:t> </w:t>
      </w:r>
      <w:r w:rsidRPr="003168A2">
        <w:rPr>
          <w:rFonts w:hint="eastAsia"/>
          <w:lang w:eastAsia="ja-JP"/>
        </w:rPr>
        <w:t>31.102</w:t>
      </w:r>
      <w:r w:rsidRPr="003168A2">
        <w:rPr>
          <w:lang w:eastAsia="ja-JP"/>
        </w:rPr>
        <w:t> </w:t>
      </w:r>
      <w:r w:rsidRPr="003168A2">
        <w:rPr>
          <w:rFonts w:hint="eastAsia"/>
          <w:lang w:eastAsia="ja-JP"/>
        </w:rPr>
        <w:t>[</w:t>
      </w:r>
      <w:r>
        <w:rPr>
          <w:lang w:eastAsia="ja-JP"/>
        </w:rPr>
        <w:t>6</w:t>
      </w:r>
      <w:r w:rsidRPr="003168A2">
        <w:rPr>
          <w:rFonts w:hint="eastAsia"/>
          <w:lang w:eastAsia="ja-JP"/>
        </w:rPr>
        <w:t>]</w:t>
      </w:r>
      <w:r w:rsidRPr="003168A2">
        <w:t>.</w:t>
      </w:r>
    </w:p>
    <w:p w14:paraId="7BD799EC" w14:textId="77777777" w:rsidR="00271A73" w:rsidRDefault="00271A73" w:rsidP="00271A73">
      <w:r w:rsidRPr="00364623">
        <w:t xml:space="preserve">The </w:t>
      </w:r>
      <w:r>
        <w:t xml:space="preserve">MO identifier is: </w:t>
      </w:r>
      <w:r w:rsidRPr="00D34B27">
        <w:t>urn:oma:</w:t>
      </w:r>
      <w:r>
        <w:t>mo</w:t>
      </w:r>
      <w:r w:rsidRPr="00D34B27">
        <w:t>:</w:t>
      </w:r>
      <w:r>
        <w:t>ext-3gpp-nas-config:1.0</w:t>
      </w:r>
      <w:r w:rsidRPr="00364623">
        <w:t>.</w:t>
      </w:r>
    </w:p>
    <w:p w14:paraId="1938EB4C" w14:textId="77777777" w:rsidR="00271A73" w:rsidRDefault="00271A73" w:rsidP="00271A73">
      <w:pPr>
        <w:rPr>
          <w:lang w:eastAsia="ko-KR"/>
        </w:rPr>
      </w:pPr>
      <w:r w:rsidRPr="0023678E">
        <w:t>The OMA DM Access Control List (ACL) property mechanism</w:t>
      </w:r>
      <w:r>
        <w:rPr>
          <w:rFonts w:hint="eastAsia"/>
          <w:lang w:eastAsia="ko-KR"/>
        </w:rPr>
        <w:t xml:space="preserve"> </w:t>
      </w:r>
      <w:r>
        <w:rPr>
          <w:lang w:eastAsia="ko-KR"/>
        </w:rPr>
        <w:t xml:space="preserve">(see </w:t>
      </w:r>
      <w:r>
        <w:t>OMA-ERELD-DM-V1_2</w:t>
      </w:r>
      <w:r>
        <w:rPr>
          <w:lang w:eastAsia="ko-KR"/>
        </w:rPr>
        <w:t> </w:t>
      </w:r>
      <w:r w:rsidRPr="0023678E">
        <w:rPr>
          <w:rFonts w:hint="eastAsia"/>
          <w:lang w:eastAsia="ko-KR"/>
        </w:rPr>
        <w:t>[</w:t>
      </w:r>
      <w:r>
        <w:rPr>
          <w:lang w:eastAsia="ko-KR"/>
        </w:rPr>
        <w:t>2</w:t>
      </w:r>
      <w:r w:rsidRPr="0023678E">
        <w:rPr>
          <w:rFonts w:hint="eastAsia"/>
          <w:lang w:eastAsia="ko-KR"/>
        </w:rPr>
        <w:t>]</w:t>
      </w:r>
      <w:r>
        <w:rPr>
          <w:lang w:eastAsia="ko-KR"/>
        </w:rPr>
        <w:t>)</w:t>
      </w:r>
      <w:r w:rsidRPr="0023678E">
        <w:t xml:space="preserve"> may be used to grant or deny access rights to OMA DM servers in order to modify nodes and leaf </w:t>
      </w:r>
      <w:r>
        <w:t>objects</w:t>
      </w:r>
      <w:r w:rsidRPr="0023678E">
        <w:t xml:space="preserve"> of the </w:t>
      </w:r>
      <w:r>
        <w:rPr>
          <w:lang w:eastAsia="ko-KR"/>
        </w:rPr>
        <w:t>NAS configuration</w:t>
      </w:r>
      <w:r w:rsidRPr="0023678E">
        <w:t xml:space="preserve"> MO.</w:t>
      </w:r>
    </w:p>
    <w:p w14:paraId="37A78020" w14:textId="77777777" w:rsidR="00271A73" w:rsidRDefault="00271A73" w:rsidP="00271A73">
      <w:r w:rsidRPr="0023678E">
        <w:t xml:space="preserve">The following nodes and leaf </w:t>
      </w:r>
      <w:r>
        <w:t>objects</w:t>
      </w:r>
      <w:r w:rsidRPr="0023678E">
        <w:t xml:space="preserve"> are possible </w:t>
      </w:r>
      <w:r>
        <w:t xml:space="preserve">in </w:t>
      </w:r>
      <w:r w:rsidRPr="0023678E">
        <w:t xml:space="preserve">the </w:t>
      </w:r>
      <w:r>
        <w:rPr>
          <w:lang w:eastAsia="ko-KR"/>
        </w:rPr>
        <w:t>NAS configuration</w:t>
      </w:r>
      <w:r>
        <w:t xml:space="preserve"> MO as described in figure 4-1</w:t>
      </w:r>
      <w:r w:rsidRPr="0023678E">
        <w:t>:</w:t>
      </w:r>
    </w:p>
    <w:p w14:paraId="2FEB2A56" w14:textId="1A9BDF4F" w:rsidR="00271A73" w:rsidRDefault="00271A73" w:rsidP="00271A73">
      <w:pPr>
        <w:pStyle w:val="TH"/>
        <w:rPr>
          <w:ins w:id="3" w:author="Osama Lotfallah" w:date="2022-04-26T14:51:00Z"/>
        </w:rPr>
      </w:pPr>
      <w:del w:id="4" w:author="Osama Lotfallah" w:date="2022-04-26T14:51:00Z">
        <w:r w:rsidDel="00B72325">
          <w:object w:dxaOrig="8971" w:dyaOrig="12871" w14:anchorId="2D2DF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55pt;height:643.4pt" o:ole="">
              <v:imagedata r:id="rId13" o:title=""/>
            </v:shape>
            <o:OLEObject Type="Embed" ProgID="Visio.Drawing.11" ShapeID="_x0000_i1025" DrawAspect="Content" ObjectID="_1714191032" r:id="rId14"/>
          </w:object>
        </w:r>
      </w:del>
    </w:p>
    <w:p w14:paraId="0D20FD5D" w14:textId="051CB103" w:rsidR="006354A8" w:rsidRDefault="00852B7B" w:rsidP="00852B7B">
      <w:pPr>
        <w:pStyle w:val="Heading2"/>
      </w:pPr>
      <w:ins w:id="5" w:author="Osama Lotfallah" w:date="2022-04-26T14:51:00Z">
        <w:r>
          <w:object w:dxaOrig="8971" w:dyaOrig="12870" w14:anchorId="04A95A25">
            <v:shape id="_x0000_i1026" type="#_x0000_t75" style="width:448.7pt;height:643.4pt" o:ole="">
              <v:imagedata r:id="rId15" o:title=""/>
            </v:shape>
            <o:OLEObject Type="Embed" ProgID="Visio.Drawing.11" ShapeID="_x0000_i1026" DrawAspect="Content" ObjectID="_1714191033" r:id="rId16"/>
          </w:object>
        </w:r>
      </w:ins>
    </w:p>
    <w:p w14:paraId="6BC3EF7E" w14:textId="77777777" w:rsidR="00271A73" w:rsidRPr="004812CE" w:rsidRDefault="00271A73" w:rsidP="00271A73">
      <w:pPr>
        <w:pStyle w:val="TF"/>
      </w:pPr>
      <w:r w:rsidRPr="004812CE">
        <w:t xml:space="preserve">Figure </w:t>
      </w:r>
      <w:r>
        <w:t>4-</w:t>
      </w:r>
      <w:r w:rsidRPr="004812CE">
        <w:t xml:space="preserve">1: The </w:t>
      </w:r>
      <w:r>
        <w:t xml:space="preserve">NAS configuration </w:t>
      </w:r>
      <w:r w:rsidRPr="004812CE">
        <w:t>Management Object</w:t>
      </w:r>
      <w:r>
        <w:t xml:space="preserve"> (1 of </w:t>
      </w:r>
      <w:r w:rsidRPr="00A61950">
        <w:t>3</w:t>
      </w:r>
      <w:r>
        <w:t>)</w:t>
      </w:r>
    </w:p>
    <w:p w14:paraId="56C7B533" w14:textId="77777777" w:rsidR="00271A73" w:rsidRDefault="00271A73" w:rsidP="00271A73">
      <w:pPr>
        <w:pStyle w:val="TH"/>
      </w:pPr>
      <w:r>
        <w:object w:dxaOrig="8457" w:dyaOrig="1568" w14:anchorId="5846C9C3">
          <v:shape id="_x0000_i1027" type="#_x0000_t75" style="width:368.05pt;height:68.55pt" o:ole="">
            <v:imagedata r:id="rId17" o:title=""/>
          </v:shape>
          <o:OLEObject Type="Embed" ProgID="Visio.Drawing.11" ShapeID="_x0000_i1027" DrawAspect="Content" ObjectID="_1714191034" r:id="rId18"/>
        </w:object>
      </w:r>
    </w:p>
    <w:p w14:paraId="467F4C41" w14:textId="77777777" w:rsidR="00271A73" w:rsidRDefault="00271A73" w:rsidP="00271A73">
      <w:pPr>
        <w:pStyle w:val="TF"/>
      </w:pPr>
      <w:r>
        <w:t>Figure</w:t>
      </w:r>
      <w:r w:rsidRPr="004D3578">
        <w:t> </w:t>
      </w:r>
      <w:r>
        <w:t>4-2</w:t>
      </w:r>
      <w:r w:rsidRPr="004812CE">
        <w:t xml:space="preserve">: The </w:t>
      </w:r>
      <w:r>
        <w:t xml:space="preserve">NAS configuration </w:t>
      </w:r>
      <w:r w:rsidRPr="004812CE">
        <w:t>Management Object</w:t>
      </w:r>
      <w:r>
        <w:t xml:space="preserve"> (2 of </w:t>
      </w:r>
      <w:r w:rsidRPr="00A61950">
        <w:t>3</w:t>
      </w:r>
      <w:r>
        <w:t>)</w:t>
      </w:r>
    </w:p>
    <w:p w14:paraId="1C9D3494" w14:textId="77777777" w:rsidR="00271A73" w:rsidRDefault="00271A73" w:rsidP="00271A73">
      <w:pPr>
        <w:pStyle w:val="TH"/>
      </w:pPr>
      <w:r>
        <w:object w:dxaOrig="9210" w:dyaOrig="3480" w14:anchorId="2EB72086">
          <v:shape id="_x0000_i1028" type="#_x0000_t75" style="width:461.4pt;height:173.95pt" o:ole="">
            <v:imagedata r:id="rId19" o:title=""/>
          </v:shape>
          <o:OLEObject Type="Embed" ProgID="Visio.Drawing.15" ShapeID="_x0000_i1028" DrawAspect="Content" ObjectID="_1714191035" r:id="rId20"/>
        </w:object>
      </w:r>
    </w:p>
    <w:p w14:paraId="55F6D8DF" w14:textId="77777777" w:rsidR="00271A73" w:rsidRDefault="00271A73" w:rsidP="00271A73">
      <w:pPr>
        <w:pStyle w:val="TF"/>
      </w:pPr>
      <w:r>
        <w:t>Figure</w:t>
      </w:r>
      <w:r w:rsidRPr="004D3578">
        <w:t> </w:t>
      </w:r>
      <w:r>
        <w:t>4-3</w:t>
      </w:r>
      <w:r w:rsidRPr="004812CE">
        <w:t xml:space="preserve">: The </w:t>
      </w:r>
      <w:r>
        <w:t xml:space="preserve">NAS configuration </w:t>
      </w:r>
      <w:r w:rsidRPr="004812CE">
        <w:t>Management Object</w:t>
      </w:r>
      <w:r>
        <w:t xml:space="preserve"> (3 of 3)</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0B6966C" w14:textId="3D358962" w:rsidR="004D7EAA" w:rsidRDefault="004D7EAA" w:rsidP="004D7EAA">
      <w:pPr>
        <w:pStyle w:val="Heading2"/>
        <w:rPr>
          <w:ins w:id="6" w:author="Osama Lotfallah" w:date="2022-05-13T07:28:00Z"/>
        </w:rPr>
      </w:pPr>
      <w:bookmarkStart w:id="7" w:name="_Toc20154882"/>
      <w:bookmarkStart w:id="8" w:name="_Toc36049341"/>
      <w:bookmarkStart w:id="9" w:name="_Toc45199118"/>
      <w:bookmarkStart w:id="10" w:name="_Toc99184103"/>
      <w:ins w:id="11" w:author="Osama Lotfallah" w:date="2022-05-13T07:28:00Z">
        <w:r>
          <w:t>5.10zx</w:t>
        </w:r>
        <w:r>
          <w:tab/>
          <w:t>/</w:t>
        </w:r>
        <w:r>
          <w:rPr>
            <w:i/>
            <w:iCs/>
          </w:rPr>
          <w:t>&lt;X&gt;</w:t>
        </w:r>
        <w:r>
          <w:t>/</w:t>
        </w:r>
        <w:proofErr w:type="spellStart"/>
        <w:r>
          <w:rPr>
            <w:iCs/>
          </w:rPr>
          <w:t>CustomLLFailureRetry</w:t>
        </w:r>
        <w:bookmarkEnd w:id="7"/>
        <w:bookmarkEnd w:id="8"/>
        <w:bookmarkEnd w:id="9"/>
        <w:bookmarkEnd w:id="10"/>
        <w:proofErr w:type="spellEnd"/>
      </w:ins>
    </w:p>
    <w:p w14:paraId="17B569B4" w14:textId="206555F0" w:rsidR="004D7EAA" w:rsidRDefault="004D7EAA" w:rsidP="004D7EAA">
      <w:pPr>
        <w:rPr>
          <w:ins w:id="12" w:author="Osama Lotfallah" w:date="2022-05-13T07:28:00Z"/>
        </w:rPr>
      </w:pPr>
      <w:ins w:id="13" w:author="Osama Lotfallah" w:date="2022-05-13T07:28:00Z">
        <w:r>
          <w:t xml:space="preserve">The interior node contains configuration parameters </w:t>
        </w:r>
      </w:ins>
      <w:ins w:id="14" w:author="Osama Lotfallah" w:date="2022-05-13T07:30:00Z">
        <w:r w:rsidR="00832721">
          <w:t xml:space="preserve">to enable </w:t>
        </w:r>
      </w:ins>
      <w:ins w:id="15" w:author="Osama Lotfallah" w:date="2022-05-13T07:50:00Z">
        <w:r w:rsidR="005B6B00">
          <w:t xml:space="preserve">the </w:t>
        </w:r>
      </w:ins>
      <w:ins w:id="16" w:author="Osama Lotfallah" w:date="2022-05-13T07:29:00Z">
        <w:r w:rsidR="003251DE">
          <w:t>custom retry in case of lower layer failure to establish the RRC connection during an attach or tracking area updating procedure</w:t>
        </w:r>
      </w:ins>
      <w:ins w:id="17" w:author="Osama Lotfallah" w:date="2022-05-13T07:30:00Z">
        <w:r w:rsidR="002D23DA">
          <w:t xml:space="preserve">, </w:t>
        </w:r>
        <w:r w:rsidR="002D23DA" w:rsidRPr="002D23DA">
          <w:t>see 3GPP TS 24.301 [5]</w:t>
        </w:r>
      </w:ins>
      <w:ins w:id="18" w:author="Osama Lotfallah" w:date="2022-05-13T07:28:00Z">
        <w:r>
          <w:t>.</w:t>
        </w:r>
      </w:ins>
    </w:p>
    <w:p w14:paraId="25A4E846" w14:textId="77777777" w:rsidR="004D7EAA" w:rsidRDefault="004D7EAA" w:rsidP="004D7EAA">
      <w:pPr>
        <w:pStyle w:val="B1"/>
        <w:rPr>
          <w:ins w:id="19" w:author="Osama Lotfallah" w:date="2022-05-13T07:28:00Z"/>
        </w:rPr>
      </w:pPr>
      <w:ins w:id="20" w:author="Osama Lotfallah" w:date="2022-05-13T07:28:00Z">
        <w:r>
          <w:t>-</w:t>
        </w:r>
        <w:r>
          <w:tab/>
          <w:t xml:space="preserve">Occurrence: </w:t>
        </w:r>
        <w:proofErr w:type="spellStart"/>
        <w:r>
          <w:t>ZeroOrOne</w:t>
        </w:r>
        <w:proofErr w:type="spellEnd"/>
      </w:ins>
    </w:p>
    <w:p w14:paraId="426F7CA7" w14:textId="77777777" w:rsidR="004D7EAA" w:rsidRDefault="004D7EAA" w:rsidP="004D7EAA">
      <w:pPr>
        <w:pStyle w:val="B1"/>
        <w:rPr>
          <w:ins w:id="21" w:author="Osama Lotfallah" w:date="2022-05-13T07:28:00Z"/>
        </w:rPr>
      </w:pPr>
      <w:ins w:id="22" w:author="Osama Lotfallah" w:date="2022-05-13T07:28:00Z">
        <w:r>
          <w:t>-</w:t>
        </w:r>
        <w:r>
          <w:tab/>
          <w:t>Format: node</w:t>
        </w:r>
      </w:ins>
    </w:p>
    <w:p w14:paraId="4A0DE77D" w14:textId="77777777" w:rsidR="004D7EAA" w:rsidRDefault="004D7EAA" w:rsidP="004D7EAA">
      <w:pPr>
        <w:pStyle w:val="B1"/>
        <w:rPr>
          <w:ins w:id="23" w:author="Osama Lotfallah" w:date="2022-05-13T07:28:00Z"/>
          <w:bCs/>
        </w:rPr>
      </w:pPr>
      <w:ins w:id="24" w:author="Osama Lotfallah" w:date="2022-05-13T07:28:00Z">
        <w:r>
          <w:t>-</w:t>
        </w:r>
        <w:r>
          <w:tab/>
          <w:t>Access Types: Get, Replace</w:t>
        </w:r>
      </w:ins>
    </w:p>
    <w:p w14:paraId="12767191" w14:textId="77777777" w:rsidR="004D7EAA" w:rsidRDefault="004D7EAA" w:rsidP="004D7EAA">
      <w:pPr>
        <w:pStyle w:val="B1"/>
        <w:rPr>
          <w:ins w:id="25" w:author="Osama Lotfallah" w:date="2022-05-13T07:28:00Z"/>
          <w:bCs/>
        </w:rPr>
      </w:pPr>
      <w:ins w:id="26" w:author="Osama Lotfallah" w:date="2022-05-13T07:28:00Z">
        <w:r>
          <w:t>-</w:t>
        </w:r>
        <w:r>
          <w:tab/>
          <w:t>Values: N/A</w:t>
        </w:r>
      </w:ins>
    </w:p>
    <w:p w14:paraId="072CCC6B" w14:textId="3D00F16B" w:rsidR="00AE0178" w:rsidRDefault="00AE0178" w:rsidP="00AE0178">
      <w:pPr>
        <w:pStyle w:val="Heading2"/>
        <w:rPr>
          <w:ins w:id="27" w:author="Osama Lotfallah" w:date="2022-05-13T07:32:00Z"/>
        </w:rPr>
      </w:pPr>
      <w:bookmarkStart w:id="28" w:name="_Toc20154883"/>
      <w:bookmarkStart w:id="29" w:name="_Toc36049342"/>
      <w:bookmarkStart w:id="30" w:name="_Toc45199119"/>
      <w:bookmarkStart w:id="31" w:name="_Toc99184104"/>
      <w:ins w:id="32" w:author="Osama Lotfallah" w:date="2022-05-13T07:32:00Z">
        <w:r>
          <w:t>5.10zy</w:t>
        </w:r>
        <w:r>
          <w:tab/>
          <w:t>/</w:t>
        </w:r>
        <w:r>
          <w:rPr>
            <w:i/>
            <w:iCs/>
          </w:rPr>
          <w:t>&lt;X&gt;</w:t>
        </w:r>
        <w:r>
          <w:t>/</w:t>
        </w:r>
        <w:r w:rsidR="003A0372" w:rsidRPr="003A0372">
          <w:rPr>
            <w:iCs/>
          </w:rPr>
          <w:t xml:space="preserve"> </w:t>
        </w:r>
        <w:proofErr w:type="spellStart"/>
        <w:r w:rsidR="003A0372">
          <w:rPr>
            <w:iCs/>
          </w:rPr>
          <w:t>CustomLLFailureRetry</w:t>
        </w:r>
        <w:proofErr w:type="spellEnd"/>
        <w:r>
          <w:t>/</w:t>
        </w:r>
      </w:ins>
      <w:proofErr w:type="spellStart"/>
      <w:ins w:id="33" w:author="Osama Lotfallah" w:date="2022-05-13T07:33:00Z">
        <w:r w:rsidR="003A0372">
          <w:t>MinRetryTimer</w:t>
        </w:r>
      </w:ins>
      <w:bookmarkEnd w:id="28"/>
      <w:bookmarkEnd w:id="29"/>
      <w:bookmarkEnd w:id="30"/>
      <w:bookmarkEnd w:id="31"/>
      <w:proofErr w:type="spellEnd"/>
    </w:p>
    <w:p w14:paraId="5CAAD041" w14:textId="6A3436A7" w:rsidR="00AE0178" w:rsidRDefault="00223D88" w:rsidP="00AE0178">
      <w:pPr>
        <w:rPr>
          <w:ins w:id="34" w:author="Osama Lotfallah" w:date="2022-05-13T07:32:00Z"/>
        </w:rPr>
      </w:pPr>
      <w:ins w:id="35" w:author="Osama Lotfallah" w:date="2022-05-13T07:35:00Z">
        <w:r>
          <w:t xml:space="preserve">The </w:t>
        </w:r>
        <w:proofErr w:type="spellStart"/>
        <w:r>
          <w:t>MinRetyTimer</w:t>
        </w:r>
        <w:proofErr w:type="spellEnd"/>
        <w:r>
          <w:t xml:space="preserve"> leaf contains </w:t>
        </w:r>
        <w:r w:rsidR="008E0F4D">
          <w:t xml:space="preserve">the minimum retry timer value </w:t>
        </w:r>
      </w:ins>
      <w:ins w:id="36" w:author="Osama Lotfallah" w:date="2022-05-13T07:41:00Z">
        <w:r w:rsidR="00C13F14">
          <w:t xml:space="preserve">in seconds </w:t>
        </w:r>
      </w:ins>
      <w:ins w:id="37" w:author="Osama Lotfallah" w:date="2022-05-13T07:36:00Z">
        <w:r w:rsidR="00DE7555">
          <w:t xml:space="preserve">for </w:t>
        </w:r>
      </w:ins>
      <w:ins w:id="38" w:author="Osama Lotfallah" w:date="2022-05-13T07:38:00Z">
        <w:r w:rsidR="00A21E54">
          <w:t xml:space="preserve">the </w:t>
        </w:r>
      </w:ins>
      <w:ins w:id="39" w:author="Osama Lotfallah" w:date="2022-05-13T07:36:00Z">
        <w:r w:rsidR="008E0F4D">
          <w:t xml:space="preserve">lower layer failure to establish the RRC connection during an attach or tracking area updating procedure, </w:t>
        </w:r>
        <w:r w:rsidR="008E0F4D" w:rsidRPr="002D23DA">
          <w:t>see 3GPP TS 24.301 [5]</w:t>
        </w:r>
        <w:r w:rsidR="008E0F4D">
          <w:t>.</w:t>
        </w:r>
      </w:ins>
    </w:p>
    <w:p w14:paraId="20042DF9" w14:textId="77777777" w:rsidR="00AE0178" w:rsidRDefault="00AE0178" w:rsidP="00AE0178">
      <w:pPr>
        <w:pStyle w:val="B1"/>
        <w:rPr>
          <w:ins w:id="40" w:author="Osama Lotfallah" w:date="2022-05-13T07:32:00Z"/>
        </w:rPr>
      </w:pPr>
      <w:ins w:id="41" w:author="Osama Lotfallah" w:date="2022-05-13T07:32:00Z">
        <w:r>
          <w:t>-</w:t>
        </w:r>
        <w:r>
          <w:tab/>
          <w:t>Occurrence: One</w:t>
        </w:r>
      </w:ins>
    </w:p>
    <w:p w14:paraId="5B64738F" w14:textId="04943C68" w:rsidR="00AE0178" w:rsidRDefault="00AE0178" w:rsidP="00AE0178">
      <w:pPr>
        <w:pStyle w:val="B1"/>
        <w:rPr>
          <w:ins w:id="42" w:author="Osama Lotfallah" w:date="2022-05-13T07:32:00Z"/>
        </w:rPr>
      </w:pPr>
      <w:ins w:id="43" w:author="Osama Lotfallah" w:date="2022-05-13T07:32:00Z">
        <w:r>
          <w:t>-</w:t>
        </w:r>
        <w:r>
          <w:tab/>
          <w:t xml:space="preserve">Format: </w:t>
        </w:r>
      </w:ins>
      <w:ins w:id="44" w:author="Osama Lotfallah" w:date="2022-05-13T07:37:00Z">
        <w:r w:rsidR="00901B4F">
          <w:t>int</w:t>
        </w:r>
      </w:ins>
    </w:p>
    <w:p w14:paraId="37B22771" w14:textId="77777777" w:rsidR="00AE0178" w:rsidRDefault="00AE0178" w:rsidP="00AE0178">
      <w:pPr>
        <w:pStyle w:val="B1"/>
        <w:rPr>
          <w:ins w:id="45" w:author="Osama Lotfallah" w:date="2022-05-13T07:32:00Z"/>
          <w:bCs/>
        </w:rPr>
      </w:pPr>
      <w:ins w:id="46" w:author="Osama Lotfallah" w:date="2022-05-13T07:32:00Z">
        <w:r>
          <w:t>-</w:t>
        </w:r>
        <w:r>
          <w:tab/>
          <w:t>Access Types: Get, Replace</w:t>
        </w:r>
      </w:ins>
    </w:p>
    <w:p w14:paraId="489FE282" w14:textId="58526612" w:rsidR="00AE0178" w:rsidRDefault="00AE0178" w:rsidP="00AE0178">
      <w:pPr>
        <w:pStyle w:val="B1"/>
        <w:rPr>
          <w:ins w:id="47" w:author="Osama Lotfallah" w:date="2022-05-13T07:32:00Z"/>
          <w:bCs/>
        </w:rPr>
      </w:pPr>
      <w:ins w:id="48" w:author="Osama Lotfallah" w:date="2022-05-13T07:32:00Z">
        <w:r>
          <w:t>-</w:t>
        </w:r>
        <w:r>
          <w:tab/>
          <w:t xml:space="preserve">Values: </w:t>
        </w:r>
      </w:ins>
      <w:ins w:id="49" w:author="Osama Lotfallah" w:date="2022-05-13T07:42:00Z">
        <w:r w:rsidR="006B0B96">
          <w:t>1</w:t>
        </w:r>
      </w:ins>
      <w:ins w:id="50" w:author="Osama Lotfallah" w:date="2022-05-13T07:37:00Z">
        <w:r w:rsidR="00901B4F">
          <w:t>-255</w:t>
        </w:r>
      </w:ins>
    </w:p>
    <w:p w14:paraId="0E1B1F69" w14:textId="670C06CA" w:rsidR="00904FA2" w:rsidRDefault="00904FA2" w:rsidP="00904FA2">
      <w:pPr>
        <w:pStyle w:val="Heading2"/>
        <w:rPr>
          <w:ins w:id="51" w:author="Osama Lotfallah" w:date="2022-05-13T07:38:00Z"/>
        </w:rPr>
      </w:pPr>
      <w:ins w:id="52" w:author="Osama Lotfallah" w:date="2022-05-13T07:38:00Z">
        <w:r>
          <w:t>5.10z</w:t>
        </w:r>
      </w:ins>
      <w:ins w:id="53" w:author="Osama Lotfallah" w:date="2022-05-13T07:40:00Z">
        <w:r w:rsidR="00DA3259">
          <w:t>z</w:t>
        </w:r>
        <w:r w:rsidR="00166F4F">
          <w:t>1</w:t>
        </w:r>
      </w:ins>
      <w:ins w:id="54" w:author="Osama Lotfallah" w:date="2022-05-13T07:38:00Z">
        <w:r>
          <w:tab/>
          <w:t>/</w:t>
        </w:r>
        <w:r>
          <w:rPr>
            <w:i/>
            <w:iCs/>
          </w:rPr>
          <w:t>&lt;X&gt;</w:t>
        </w:r>
        <w:r>
          <w:t>/</w:t>
        </w:r>
        <w:r w:rsidRPr="003A0372">
          <w:rPr>
            <w:iCs/>
          </w:rPr>
          <w:t xml:space="preserve"> </w:t>
        </w:r>
        <w:proofErr w:type="spellStart"/>
        <w:r>
          <w:rPr>
            <w:iCs/>
          </w:rPr>
          <w:t>CustomLLFailureRetry</w:t>
        </w:r>
        <w:proofErr w:type="spellEnd"/>
        <w:r>
          <w:t>/</w:t>
        </w:r>
        <w:proofErr w:type="spellStart"/>
        <w:r>
          <w:t>M</w:t>
        </w:r>
      </w:ins>
      <w:ins w:id="55" w:author="Osama Lotfallah" w:date="2022-05-13T07:39:00Z">
        <w:r w:rsidR="004C4578">
          <w:t>ax</w:t>
        </w:r>
      </w:ins>
      <w:ins w:id="56" w:author="Osama Lotfallah" w:date="2022-05-13T07:38:00Z">
        <w:r>
          <w:t>RetryTimer</w:t>
        </w:r>
        <w:proofErr w:type="spellEnd"/>
      </w:ins>
    </w:p>
    <w:p w14:paraId="4190C235" w14:textId="37917688" w:rsidR="00904FA2" w:rsidRDefault="00904FA2" w:rsidP="00904FA2">
      <w:pPr>
        <w:rPr>
          <w:ins w:id="57" w:author="Osama Lotfallah" w:date="2022-05-13T07:38:00Z"/>
        </w:rPr>
      </w:pPr>
      <w:ins w:id="58" w:author="Osama Lotfallah" w:date="2022-05-13T07:38:00Z">
        <w:r>
          <w:t xml:space="preserve">The </w:t>
        </w:r>
        <w:proofErr w:type="spellStart"/>
        <w:r>
          <w:t>M</w:t>
        </w:r>
      </w:ins>
      <w:ins w:id="59" w:author="Osama Lotfallah" w:date="2022-05-13T07:39:00Z">
        <w:r w:rsidR="004C4578">
          <w:t>ax</w:t>
        </w:r>
      </w:ins>
      <w:ins w:id="60" w:author="Osama Lotfallah" w:date="2022-05-13T07:38:00Z">
        <w:r>
          <w:t>RetyTimer</w:t>
        </w:r>
        <w:proofErr w:type="spellEnd"/>
        <w:r>
          <w:t xml:space="preserve"> leaf contains the m</w:t>
        </w:r>
      </w:ins>
      <w:ins w:id="61" w:author="Osama Lotfallah" w:date="2022-05-13T07:39:00Z">
        <w:r w:rsidR="004C4578">
          <w:t xml:space="preserve">aximum </w:t>
        </w:r>
      </w:ins>
      <w:ins w:id="62" w:author="Osama Lotfallah" w:date="2022-05-13T07:38:00Z">
        <w:r>
          <w:t xml:space="preserve">retry timer value </w:t>
        </w:r>
      </w:ins>
      <w:ins w:id="63" w:author="Osama Lotfallah" w:date="2022-05-13T07:45:00Z">
        <w:r w:rsidR="003B6DF3">
          <w:t xml:space="preserve">in seconds </w:t>
        </w:r>
      </w:ins>
      <w:ins w:id="64" w:author="Osama Lotfallah" w:date="2022-05-13T07:38:00Z">
        <w:r>
          <w:t xml:space="preserve">for the lower layer failure to establish the RRC connection during an attach or tracking area updating procedure, </w:t>
        </w:r>
        <w:r w:rsidRPr="002D23DA">
          <w:t>see 3GPP TS 24.301 [5]</w:t>
        </w:r>
        <w:r>
          <w:t>.</w:t>
        </w:r>
      </w:ins>
    </w:p>
    <w:p w14:paraId="69773488" w14:textId="77777777" w:rsidR="00904FA2" w:rsidRDefault="00904FA2" w:rsidP="00904FA2">
      <w:pPr>
        <w:pStyle w:val="B1"/>
        <w:rPr>
          <w:ins w:id="65" w:author="Osama Lotfallah" w:date="2022-05-13T07:38:00Z"/>
        </w:rPr>
      </w:pPr>
      <w:ins w:id="66" w:author="Osama Lotfallah" w:date="2022-05-13T07:38:00Z">
        <w:r>
          <w:t>-</w:t>
        </w:r>
        <w:r>
          <w:tab/>
          <w:t>Occurrence: One</w:t>
        </w:r>
      </w:ins>
    </w:p>
    <w:p w14:paraId="1D2737F9" w14:textId="77777777" w:rsidR="00904FA2" w:rsidRDefault="00904FA2" w:rsidP="00904FA2">
      <w:pPr>
        <w:pStyle w:val="B1"/>
        <w:rPr>
          <w:ins w:id="67" w:author="Osama Lotfallah" w:date="2022-05-13T07:38:00Z"/>
        </w:rPr>
      </w:pPr>
      <w:ins w:id="68" w:author="Osama Lotfallah" w:date="2022-05-13T07:38:00Z">
        <w:r>
          <w:lastRenderedPageBreak/>
          <w:t>-</w:t>
        </w:r>
        <w:r>
          <w:tab/>
          <w:t>Format: int</w:t>
        </w:r>
      </w:ins>
    </w:p>
    <w:p w14:paraId="049B1AE3" w14:textId="77777777" w:rsidR="00904FA2" w:rsidRDefault="00904FA2" w:rsidP="00904FA2">
      <w:pPr>
        <w:pStyle w:val="B1"/>
        <w:rPr>
          <w:ins w:id="69" w:author="Osama Lotfallah" w:date="2022-05-13T07:38:00Z"/>
          <w:bCs/>
        </w:rPr>
      </w:pPr>
      <w:ins w:id="70" w:author="Osama Lotfallah" w:date="2022-05-13T07:38:00Z">
        <w:r>
          <w:t>-</w:t>
        </w:r>
        <w:r>
          <w:tab/>
          <w:t>Access Types: Get, Replace</w:t>
        </w:r>
      </w:ins>
    </w:p>
    <w:p w14:paraId="4D631842" w14:textId="0825167C" w:rsidR="00904FA2" w:rsidRDefault="00904FA2" w:rsidP="00904FA2">
      <w:pPr>
        <w:pStyle w:val="B1"/>
        <w:rPr>
          <w:ins w:id="71" w:author="Osama Lotfallah" w:date="2022-05-13T07:38:00Z"/>
          <w:bCs/>
        </w:rPr>
      </w:pPr>
      <w:ins w:id="72" w:author="Osama Lotfallah" w:date="2022-05-13T07:38:00Z">
        <w:r>
          <w:t>-</w:t>
        </w:r>
        <w:r>
          <w:tab/>
          <w:t xml:space="preserve">Values: </w:t>
        </w:r>
      </w:ins>
      <w:ins w:id="73" w:author="Osama Lotfallah" w:date="2022-05-13T07:47:00Z">
        <w:r w:rsidR="00C86842">
          <w:t>1</w:t>
        </w:r>
      </w:ins>
      <w:ins w:id="74" w:author="Osama Lotfallah" w:date="2022-05-13T07:38:00Z">
        <w:r>
          <w:t>-</w:t>
        </w:r>
      </w:ins>
      <w:ins w:id="75" w:author="Osama Lotfallah" w:date="2022-05-13T07:46:00Z">
        <w:r w:rsidR="00C86842">
          <w:t>1024</w:t>
        </w:r>
      </w:ins>
    </w:p>
    <w:p w14:paraId="2D013322" w14:textId="2D028B6E" w:rsidR="00166F4F" w:rsidRDefault="00166F4F" w:rsidP="00166F4F">
      <w:pPr>
        <w:pStyle w:val="Heading2"/>
        <w:rPr>
          <w:ins w:id="76" w:author="Osama Lotfallah" w:date="2022-05-13T07:41:00Z"/>
        </w:rPr>
      </w:pPr>
      <w:ins w:id="77" w:author="Osama Lotfallah" w:date="2022-05-13T07:41:00Z">
        <w:r>
          <w:t>5.10zz2</w:t>
        </w:r>
        <w:r>
          <w:tab/>
          <w:t>/</w:t>
        </w:r>
        <w:r>
          <w:rPr>
            <w:i/>
            <w:iCs/>
          </w:rPr>
          <w:t>&lt;X&gt;</w:t>
        </w:r>
        <w:r>
          <w:t>/</w:t>
        </w:r>
        <w:r w:rsidRPr="003A0372">
          <w:rPr>
            <w:iCs/>
          </w:rPr>
          <w:t xml:space="preserve"> </w:t>
        </w:r>
        <w:proofErr w:type="spellStart"/>
        <w:r>
          <w:rPr>
            <w:iCs/>
          </w:rPr>
          <w:t>CustomLLFailureRetry</w:t>
        </w:r>
        <w:proofErr w:type="spellEnd"/>
        <w:r>
          <w:t>/</w:t>
        </w:r>
        <w:proofErr w:type="spellStart"/>
        <w:r>
          <w:t>Max</w:t>
        </w:r>
        <w:r w:rsidR="00C13F14">
          <w:t>Min</w:t>
        </w:r>
        <w:r>
          <w:t>Retry</w:t>
        </w:r>
        <w:proofErr w:type="spellEnd"/>
      </w:ins>
    </w:p>
    <w:p w14:paraId="22135A19" w14:textId="0394B731" w:rsidR="00166F4F" w:rsidRDefault="00166F4F" w:rsidP="00166F4F">
      <w:pPr>
        <w:rPr>
          <w:ins w:id="78" w:author="Osama Lotfallah" w:date="2022-05-13T07:41:00Z"/>
        </w:rPr>
      </w:pPr>
      <w:ins w:id="79" w:author="Osama Lotfallah" w:date="2022-05-13T07:41:00Z">
        <w:r>
          <w:t xml:space="preserve">The </w:t>
        </w:r>
        <w:proofErr w:type="spellStart"/>
        <w:r>
          <w:t>Max</w:t>
        </w:r>
      </w:ins>
      <w:ins w:id="80" w:author="Osama Lotfallah" w:date="2022-05-13T08:10:00Z">
        <w:r w:rsidR="00482A71">
          <w:t>MinRetry</w:t>
        </w:r>
      </w:ins>
      <w:proofErr w:type="spellEnd"/>
      <w:ins w:id="81" w:author="Osama Lotfallah" w:date="2022-05-13T07:41:00Z">
        <w:r>
          <w:t xml:space="preserve"> leaf contains the maximum </w:t>
        </w:r>
      </w:ins>
      <w:ins w:id="82" w:author="Osama Lotfallah" w:date="2022-05-13T07:47:00Z">
        <w:r w:rsidR="008B5B66">
          <w:t xml:space="preserve">number </w:t>
        </w:r>
        <w:r w:rsidR="008F0016">
          <w:t xml:space="preserve">of </w:t>
        </w:r>
      </w:ins>
      <w:ins w:id="83" w:author="Osama Lotfallah" w:date="2022-05-13T07:49:00Z">
        <w:r w:rsidR="00C83467">
          <w:t>allo</w:t>
        </w:r>
      </w:ins>
      <w:ins w:id="84" w:author="Osama Lotfallah" w:date="2022-05-13T07:50:00Z">
        <w:r w:rsidR="00C83467">
          <w:t xml:space="preserve">wed </w:t>
        </w:r>
      </w:ins>
      <w:ins w:id="85" w:author="Osama Lotfallah" w:date="2022-05-13T07:47:00Z">
        <w:r w:rsidR="008F0016">
          <w:t>consecu</w:t>
        </w:r>
      </w:ins>
      <w:ins w:id="86" w:author="Lena Chaponniere21" w:date="2022-05-13T15:22:00Z">
        <w:r w:rsidR="00630B89">
          <w:t>t</w:t>
        </w:r>
      </w:ins>
      <w:ins w:id="87" w:author="Osama Lotfallah" w:date="2022-05-13T07:47:00Z">
        <w:r w:rsidR="008F0016">
          <w:t xml:space="preserve">ive retries with </w:t>
        </w:r>
      </w:ins>
      <w:proofErr w:type="spellStart"/>
      <w:ins w:id="88" w:author="Osama Lotfallah" w:date="2022-05-13T07:48:00Z">
        <w:r w:rsidR="008F0016">
          <w:t>MinRetryTimer</w:t>
        </w:r>
        <w:proofErr w:type="spellEnd"/>
        <w:r w:rsidR="008F0016">
          <w:t xml:space="preserve"> </w:t>
        </w:r>
      </w:ins>
      <w:ins w:id="89" w:author="Osama Lotfallah" w:date="2022-05-13T07:41:00Z">
        <w:r>
          <w:t xml:space="preserve">for the lower layer failure to establish the RRC connection during an attach or tracking area updating procedure, </w:t>
        </w:r>
        <w:r w:rsidRPr="002D23DA">
          <w:t>see 3GPP TS 24.301 [5]</w:t>
        </w:r>
        <w:r>
          <w:t>.</w:t>
        </w:r>
      </w:ins>
    </w:p>
    <w:p w14:paraId="5B743424" w14:textId="77777777" w:rsidR="00166F4F" w:rsidRDefault="00166F4F" w:rsidP="00166F4F">
      <w:pPr>
        <w:pStyle w:val="B1"/>
        <w:rPr>
          <w:ins w:id="90" w:author="Osama Lotfallah" w:date="2022-05-13T07:41:00Z"/>
        </w:rPr>
      </w:pPr>
      <w:ins w:id="91" w:author="Osama Lotfallah" w:date="2022-05-13T07:41:00Z">
        <w:r>
          <w:t>-</w:t>
        </w:r>
        <w:r>
          <w:tab/>
          <w:t>Occurrence: One</w:t>
        </w:r>
      </w:ins>
    </w:p>
    <w:p w14:paraId="140138B9" w14:textId="77777777" w:rsidR="00166F4F" w:rsidRDefault="00166F4F" w:rsidP="00166F4F">
      <w:pPr>
        <w:pStyle w:val="B1"/>
        <w:rPr>
          <w:ins w:id="92" w:author="Osama Lotfallah" w:date="2022-05-13T07:41:00Z"/>
        </w:rPr>
      </w:pPr>
      <w:ins w:id="93" w:author="Osama Lotfallah" w:date="2022-05-13T07:41:00Z">
        <w:r>
          <w:t>-</w:t>
        </w:r>
        <w:r>
          <w:tab/>
          <w:t>Format: int</w:t>
        </w:r>
      </w:ins>
    </w:p>
    <w:p w14:paraId="0DE9DD6A" w14:textId="77777777" w:rsidR="00166F4F" w:rsidRDefault="00166F4F" w:rsidP="00166F4F">
      <w:pPr>
        <w:pStyle w:val="B1"/>
        <w:rPr>
          <w:ins w:id="94" w:author="Osama Lotfallah" w:date="2022-05-13T07:41:00Z"/>
          <w:bCs/>
        </w:rPr>
      </w:pPr>
      <w:ins w:id="95" w:author="Osama Lotfallah" w:date="2022-05-13T07:41:00Z">
        <w:r>
          <w:t>-</w:t>
        </w:r>
        <w:r>
          <w:tab/>
          <w:t>Access Types: Get, Replace</w:t>
        </w:r>
      </w:ins>
    </w:p>
    <w:p w14:paraId="5FDFD491" w14:textId="1B261B69" w:rsidR="00166F4F" w:rsidRDefault="00166F4F" w:rsidP="00166F4F">
      <w:pPr>
        <w:pStyle w:val="B1"/>
        <w:rPr>
          <w:ins w:id="96" w:author="Osama Lotfallah" w:date="2022-05-13T07:41:00Z"/>
          <w:bCs/>
        </w:rPr>
      </w:pPr>
      <w:ins w:id="97" w:author="Osama Lotfallah" w:date="2022-05-13T07:41:00Z">
        <w:r>
          <w:t>-</w:t>
        </w:r>
        <w:r>
          <w:tab/>
          <w:t xml:space="preserve">Values: </w:t>
        </w:r>
      </w:ins>
      <w:ins w:id="98" w:author="Osama Lotfallah" w:date="2022-05-13T08:10:00Z">
        <w:r w:rsidR="00782D24">
          <w:t>1</w:t>
        </w:r>
      </w:ins>
      <w:ins w:id="99" w:author="Osama Lotfallah" w:date="2022-05-13T07:41:00Z">
        <w:r>
          <w:t>-2</w:t>
        </w:r>
      </w:ins>
      <w:ins w:id="100" w:author="Osama Lotfallah" w:date="2022-05-13T07:48:00Z">
        <w:r w:rsidR="00113037">
          <w:t>0</w:t>
        </w:r>
      </w:ins>
    </w:p>
    <w:p w14:paraId="62A57021" w14:textId="77777777" w:rsidR="008E2EF9" w:rsidRPr="006B5418" w:rsidRDefault="008E2EF9"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E0875FE" w14:textId="77777777" w:rsidR="009C64C5" w:rsidRPr="00364623" w:rsidRDefault="009C64C5" w:rsidP="009C64C5">
      <w:pPr>
        <w:pStyle w:val="Heading8"/>
      </w:pPr>
      <w:bookmarkStart w:id="101" w:name="_Toc20154909"/>
      <w:bookmarkStart w:id="102" w:name="_Toc36049374"/>
      <w:bookmarkStart w:id="103" w:name="_Toc45199159"/>
      <w:bookmarkStart w:id="104" w:name="_Toc99184153"/>
      <w:r w:rsidRPr="00364623">
        <w:t>Annex A (informative):</w:t>
      </w:r>
      <w:r w:rsidRPr="00364623">
        <w:br/>
      </w:r>
      <w:r>
        <w:t xml:space="preserve">NAS configuration </w:t>
      </w:r>
      <w:r w:rsidRPr="00364623">
        <w:t>M</w:t>
      </w:r>
      <w:r>
        <w:t>O</w:t>
      </w:r>
      <w:r w:rsidRPr="00364623">
        <w:t xml:space="preserve"> DDF</w:t>
      </w:r>
      <w:bookmarkEnd w:id="101"/>
      <w:bookmarkEnd w:id="102"/>
      <w:bookmarkEnd w:id="103"/>
      <w:bookmarkEnd w:id="104"/>
    </w:p>
    <w:p w14:paraId="75A34B91" w14:textId="77777777" w:rsidR="009C64C5" w:rsidRDefault="009C64C5" w:rsidP="009C64C5">
      <w:r w:rsidRPr="00364623">
        <w:t>This DDF is the standardized minimal set. A vendor can define its own DDF for the complete device. This DDF can include more features than this minimal standardized version.</w:t>
      </w:r>
    </w:p>
    <w:p w14:paraId="1496DFA8" w14:textId="77777777" w:rsidR="009C64C5" w:rsidRPr="00364623" w:rsidRDefault="009C64C5" w:rsidP="009C64C5">
      <w:pPr>
        <w:pStyle w:val="PL"/>
      </w:pPr>
      <w:r w:rsidRPr="00364623">
        <w:t>&lt;?xml version="1.0" encoding="UTF-8"?&gt;</w:t>
      </w:r>
    </w:p>
    <w:p w14:paraId="7B0EEBBF" w14:textId="77777777" w:rsidR="009C64C5" w:rsidRDefault="009C64C5" w:rsidP="009C64C5">
      <w:pPr>
        <w:pStyle w:val="PL"/>
      </w:pPr>
      <w:r>
        <w:t xml:space="preserve">&lt;!DOCTYPE MgmtTree PUBLIC "-//OMA//DTD-DM-DDF 1.2//EN" </w:t>
      </w:r>
    </w:p>
    <w:p w14:paraId="0676F5AD" w14:textId="77777777" w:rsidR="009C64C5" w:rsidRDefault="009C64C5" w:rsidP="009C64C5">
      <w:pPr>
        <w:pStyle w:val="PL"/>
      </w:pPr>
      <w:r>
        <w:t>"http://www.openmobilealliance.org/tech/DTD/dm_ddf-v1_2.dtd"&gt;</w:t>
      </w:r>
    </w:p>
    <w:p w14:paraId="1CBBA7EB" w14:textId="77777777" w:rsidR="009C64C5" w:rsidRPr="00364623" w:rsidRDefault="009C64C5" w:rsidP="009C64C5">
      <w:pPr>
        <w:pStyle w:val="PL"/>
      </w:pPr>
    </w:p>
    <w:p w14:paraId="6625B371" w14:textId="77777777" w:rsidR="009C64C5" w:rsidRPr="008D4088" w:rsidRDefault="009C64C5" w:rsidP="009C64C5">
      <w:pPr>
        <w:pStyle w:val="PL"/>
      </w:pPr>
      <w:r w:rsidRPr="008D4088">
        <w:t>&lt;MgmtTree&gt;</w:t>
      </w:r>
    </w:p>
    <w:p w14:paraId="4F61E46B" w14:textId="77777777" w:rsidR="009C64C5" w:rsidRPr="008D4088" w:rsidRDefault="009C64C5" w:rsidP="009C64C5">
      <w:pPr>
        <w:pStyle w:val="PL"/>
      </w:pPr>
      <w:r w:rsidRPr="008D4088">
        <w:tab/>
        <w:t>&lt;VerDTD&gt;1.2&lt;/VerDTD&gt;</w:t>
      </w:r>
    </w:p>
    <w:p w14:paraId="7984CC10" w14:textId="77777777" w:rsidR="009C64C5" w:rsidRPr="00364623" w:rsidRDefault="009C64C5" w:rsidP="009C64C5">
      <w:pPr>
        <w:pStyle w:val="PL"/>
      </w:pPr>
      <w:r w:rsidRPr="00364623">
        <w:tab/>
        <w:t>&lt;Man&gt;--The device manufacturer--&lt;/Man&gt;</w:t>
      </w:r>
    </w:p>
    <w:p w14:paraId="769570EE" w14:textId="77777777" w:rsidR="009C64C5" w:rsidRPr="000538AA" w:rsidRDefault="009C64C5" w:rsidP="009C64C5">
      <w:pPr>
        <w:pStyle w:val="PL"/>
      </w:pPr>
      <w:r w:rsidRPr="00364623">
        <w:tab/>
      </w:r>
      <w:r w:rsidRPr="000538AA">
        <w:t>&lt;Mod&gt;--The device model--&lt;/Mod&gt;</w:t>
      </w:r>
    </w:p>
    <w:p w14:paraId="5E1A42AF" w14:textId="77777777" w:rsidR="009C64C5" w:rsidRPr="008D4088" w:rsidRDefault="009C64C5" w:rsidP="009C64C5">
      <w:pPr>
        <w:pStyle w:val="PL"/>
      </w:pPr>
    </w:p>
    <w:p w14:paraId="307D26E4" w14:textId="77777777" w:rsidR="009C64C5" w:rsidRPr="008D4088" w:rsidRDefault="009C64C5" w:rsidP="009C64C5">
      <w:pPr>
        <w:pStyle w:val="PL"/>
      </w:pPr>
      <w:r w:rsidRPr="008D4088">
        <w:tab/>
        <w:t>&lt;Node&gt;</w:t>
      </w:r>
    </w:p>
    <w:p w14:paraId="4C49C135" w14:textId="77777777" w:rsidR="009C64C5" w:rsidRPr="008D4088" w:rsidRDefault="009C64C5" w:rsidP="009C64C5">
      <w:pPr>
        <w:pStyle w:val="PL"/>
      </w:pPr>
      <w:r w:rsidRPr="008D4088">
        <w:tab/>
      </w:r>
      <w:r w:rsidRPr="008D4088">
        <w:tab/>
        <w:t>&lt;NodeName</w:t>
      </w:r>
      <w:r>
        <w:t>/</w:t>
      </w:r>
      <w:r w:rsidRPr="008D4088">
        <w:t>&gt;</w:t>
      </w:r>
    </w:p>
    <w:p w14:paraId="4485F9ED" w14:textId="77777777" w:rsidR="009C64C5" w:rsidRPr="008D4088" w:rsidRDefault="009C64C5" w:rsidP="009C64C5">
      <w:pPr>
        <w:pStyle w:val="PL"/>
      </w:pPr>
      <w:r w:rsidRPr="008D4088">
        <w:tab/>
      </w:r>
      <w:r w:rsidRPr="008D4088">
        <w:tab/>
        <w:t>&lt;DFProperties&gt;</w:t>
      </w:r>
    </w:p>
    <w:p w14:paraId="62D1D39C" w14:textId="77777777" w:rsidR="009C64C5" w:rsidRPr="008D4088" w:rsidRDefault="009C64C5" w:rsidP="009C64C5">
      <w:pPr>
        <w:pStyle w:val="PL"/>
      </w:pPr>
      <w:r w:rsidRPr="008D4088">
        <w:tab/>
      </w:r>
      <w:r w:rsidRPr="008D4088">
        <w:tab/>
      </w:r>
      <w:r w:rsidRPr="008D4088">
        <w:tab/>
        <w:t>&lt;AccessType&gt;</w:t>
      </w:r>
    </w:p>
    <w:p w14:paraId="26AFF1B3" w14:textId="77777777" w:rsidR="009C64C5" w:rsidRPr="008D4088" w:rsidRDefault="009C64C5" w:rsidP="009C64C5">
      <w:pPr>
        <w:pStyle w:val="PL"/>
      </w:pPr>
      <w:r w:rsidRPr="008D4088">
        <w:tab/>
      </w:r>
      <w:r w:rsidRPr="008D4088">
        <w:tab/>
      </w:r>
      <w:r w:rsidRPr="008D4088">
        <w:tab/>
      </w:r>
      <w:r w:rsidRPr="008D4088">
        <w:tab/>
        <w:t>&lt;Get/&gt;</w:t>
      </w:r>
    </w:p>
    <w:p w14:paraId="46D81454" w14:textId="77777777" w:rsidR="009C64C5" w:rsidRPr="00CC3D2A" w:rsidRDefault="009C64C5" w:rsidP="009C64C5">
      <w:pPr>
        <w:pStyle w:val="PL"/>
        <w:rPr>
          <w:lang w:val="fr-FR"/>
        </w:rPr>
      </w:pPr>
      <w:r w:rsidRPr="008D4088">
        <w:tab/>
      </w:r>
      <w:r w:rsidRPr="008D4088">
        <w:tab/>
      </w:r>
      <w:r w:rsidRPr="008D4088">
        <w:tab/>
      </w:r>
      <w:r w:rsidRPr="00CC3D2A">
        <w:rPr>
          <w:lang w:val="fr-FR"/>
        </w:rPr>
        <w:t>&lt;/AccessType&gt;</w:t>
      </w:r>
    </w:p>
    <w:p w14:paraId="6A90AC1C" w14:textId="77777777" w:rsidR="009C64C5" w:rsidRPr="00CC3D2A" w:rsidRDefault="009C64C5" w:rsidP="009C64C5">
      <w:pPr>
        <w:pStyle w:val="PL"/>
        <w:rPr>
          <w:lang w:val="fr-FR"/>
        </w:rPr>
      </w:pPr>
      <w:r w:rsidRPr="00CC3D2A">
        <w:rPr>
          <w:lang w:val="fr-FR"/>
        </w:rPr>
        <w:tab/>
      </w:r>
      <w:r w:rsidRPr="00CC3D2A">
        <w:rPr>
          <w:lang w:val="fr-FR"/>
        </w:rPr>
        <w:tab/>
      </w:r>
      <w:r w:rsidRPr="00CC3D2A">
        <w:rPr>
          <w:lang w:val="fr-FR"/>
        </w:rPr>
        <w:tab/>
        <w:t>&lt;Description&gt;NAS configuration&lt;/Description&gt;</w:t>
      </w:r>
    </w:p>
    <w:p w14:paraId="4B27A6F5" w14:textId="77777777" w:rsidR="009C64C5" w:rsidRPr="008D4088" w:rsidRDefault="009C64C5" w:rsidP="009C64C5">
      <w:pPr>
        <w:pStyle w:val="PL"/>
      </w:pPr>
      <w:r w:rsidRPr="00CC3D2A">
        <w:rPr>
          <w:lang w:val="fr-FR"/>
        </w:rPr>
        <w:tab/>
      </w:r>
      <w:r w:rsidRPr="00CC3D2A">
        <w:rPr>
          <w:lang w:val="fr-FR"/>
        </w:rPr>
        <w:tab/>
      </w:r>
      <w:r w:rsidRPr="00CC3D2A">
        <w:rPr>
          <w:lang w:val="fr-FR"/>
        </w:rPr>
        <w:tab/>
      </w:r>
      <w:r w:rsidRPr="008D4088">
        <w:t>&lt;DFFormat&gt;</w:t>
      </w:r>
    </w:p>
    <w:p w14:paraId="4B3CD75A" w14:textId="77777777" w:rsidR="009C64C5" w:rsidRPr="008D4088" w:rsidRDefault="009C64C5" w:rsidP="009C64C5">
      <w:pPr>
        <w:pStyle w:val="PL"/>
      </w:pPr>
      <w:r w:rsidRPr="008D4088">
        <w:tab/>
      </w:r>
      <w:r w:rsidRPr="008D4088">
        <w:tab/>
      </w:r>
      <w:r w:rsidRPr="008D4088">
        <w:tab/>
      </w:r>
      <w:r w:rsidRPr="008D4088">
        <w:tab/>
        <w:t>&lt;node/&gt;</w:t>
      </w:r>
    </w:p>
    <w:p w14:paraId="781E6312" w14:textId="77777777" w:rsidR="009C64C5" w:rsidRPr="008D4088" w:rsidRDefault="009C64C5" w:rsidP="009C64C5">
      <w:pPr>
        <w:pStyle w:val="PL"/>
      </w:pPr>
      <w:r w:rsidRPr="008D4088">
        <w:tab/>
      </w:r>
      <w:r w:rsidRPr="008D4088">
        <w:tab/>
      </w:r>
      <w:r w:rsidRPr="008D4088">
        <w:tab/>
        <w:t>&lt;/DFFormat&gt;</w:t>
      </w:r>
    </w:p>
    <w:p w14:paraId="40CB9F67" w14:textId="77777777" w:rsidR="009C64C5" w:rsidRPr="00360BC6" w:rsidRDefault="009C64C5" w:rsidP="009C64C5">
      <w:pPr>
        <w:pStyle w:val="PL"/>
      </w:pPr>
      <w:r w:rsidRPr="008D4088">
        <w:tab/>
      </w:r>
      <w:r w:rsidRPr="008D4088">
        <w:tab/>
      </w:r>
      <w:r w:rsidRPr="008D4088">
        <w:tab/>
      </w:r>
      <w:r w:rsidRPr="00360BC6">
        <w:t>&lt;Occurrence&gt;</w:t>
      </w:r>
    </w:p>
    <w:p w14:paraId="5EAF019E" w14:textId="77777777" w:rsidR="009C64C5" w:rsidRPr="00360BC6" w:rsidRDefault="009C64C5" w:rsidP="009C64C5">
      <w:pPr>
        <w:pStyle w:val="PL"/>
      </w:pPr>
      <w:r w:rsidRPr="00360BC6">
        <w:tab/>
      </w:r>
      <w:r w:rsidRPr="00360BC6">
        <w:tab/>
      </w:r>
      <w:r w:rsidRPr="00360BC6">
        <w:tab/>
      </w:r>
      <w:r w:rsidRPr="00360BC6">
        <w:tab/>
        <w:t>&lt;ZeroOrOne/&gt;</w:t>
      </w:r>
    </w:p>
    <w:p w14:paraId="7ADDE402" w14:textId="77777777" w:rsidR="009C64C5" w:rsidRPr="00364623" w:rsidRDefault="009C64C5" w:rsidP="009C64C5">
      <w:pPr>
        <w:pStyle w:val="PL"/>
      </w:pPr>
      <w:r w:rsidRPr="00360BC6">
        <w:tab/>
      </w:r>
      <w:r w:rsidRPr="00360BC6">
        <w:tab/>
      </w:r>
      <w:r w:rsidRPr="00360BC6">
        <w:tab/>
      </w:r>
      <w:r w:rsidRPr="00364623">
        <w:t>&lt;/Occurrence&gt;</w:t>
      </w:r>
    </w:p>
    <w:p w14:paraId="2D812A39" w14:textId="77777777" w:rsidR="009C64C5" w:rsidRPr="00364623" w:rsidRDefault="009C64C5" w:rsidP="009C64C5">
      <w:pPr>
        <w:pStyle w:val="PL"/>
      </w:pPr>
      <w:r w:rsidRPr="00364623">
        <w:tab/>
      </w:r>
      <w:r w:rsidRPr="00364623">
        <w:tab/>
      </w:r>
      <w:r w:rsidRPr="00364623">
        <w:tab/>
        <w:t xml:space="preserve">&lt;DFTitle&gt;The </w:t>
      </w:r>
      <w:r>
        <w:t xml:space="preserve">NAS configuration </w:t>
      </w:r>
      <w:r w:rsidRPr="00364623">
        <w:t>Management Object.&lt;/DFTitle&gt;</w:t>
      </w:r>
    </w:p>
    <w:p w14:paraId="4F3D8C2C" w14:textId="77777777" w:rsidR="009C64C5" w:rsidRPr="00364623" w:rsidRDefault="009C64C5" w:rsidP="009C64C5">
      <w:pPr>
        <w:pStyle w:val="PL"/>
      </w:pPr>
      <w:r w:rsidRPr="00364623">
        <w:tab/>
      </w:r>
      <w:r w:rsidRPr="00364623">
        <w:tab/>
      </w:r>
      <w:r w:rsidRPr="00364623">
        <w:tab/>
        <w:t>&lt;DFType&gt;</w:t>
      </w:r>
    </w:p>
    <w:p w14:paraId="0737480F" w14:textId="77777777" w:rsidR="009C64C5" w:rsidRPr="00364623" w:rsidRDefault="009C64C5" w:rsidP="009C64C5">
      <w:pPr>
        <w:pStyle w:val="PL"/>
      </w:pPr>
      <w:r w:rsidRPr="00364623">
        <w:tab/>
      </w:r>
      <w:r w:rsidRPr="00364623">
        <w:tab/>
      </w:r>
      <w:r w:rsidRPr="00364623">
        <w:tab/>
      </w:r>
      <w:r w:rsidRPr="00364623">
        <w:tab/>
      </w:r>
      <w:r>
        <w:t>&lt;DDFName&gt;urn:oma:mo:ext-3gpp-nas-config:1.0</w:t>
      </w:r>
      <w:r w:rsidRPr="00364623">
        <w:t>&lt;</w:t>
      </w:r>
      <w:r>
        <w:t>/</w:t>
      </w:r>
      <w:r w:rsidRPr="00364623">
        <w:t>DDFName&gt;</w:t>
      </w:r>
    </w:p>
    <w:p w14:paraId="6ED41348" w14:textId="77777777" w:rsidR="009C64C5" w:rsidRPr="00364623" w:rsidRDefault="009C64C5" w:rsidP="009C64C5">
      <w:pPr>
        <w:pStyle w:val="PL"/>
      </w:pPr>
      <w:r w:rsidRPr="00364623">
        <w:tab/>
      </w:r>
      <w:r w:rsidRPr="00364623">
        <w:tab/>
      </w:r>
      <w:r w:rsidRPr="00364623">
        <w:tab/>
        <w:t>&lt;/DFType&gt;</w:t>
      </w:r>
    </w:p>
    <w:p w14:paraId="58F494F6" w14:textId="77777777" w:rsidR="009C64C5" w:rsidRPr="00364623" w:rsidRDefault="009C64C5" w:rsidP="009C64C5">
      <w:pPr>
        <w:pStyle w:val="PL"/>
      </w:pPr>
      <w:r w:rsidRPr="00364623">
        <w:tab/>
      </w:r>
      <w:r w:rsidRPr="00364623">
        <w:tab/>
        <w:t>&lt;/DFProperties&gt;</w:t>
      </w:r>
    </w:p>
    <w:p w14:paraId="3A03791C" w14:textId="77777777" w:rsidR="009C64C5" w:rsidRPr="00364623" w:rsidRDefault="009C64C5" w:rsidP="009C64C5">
      <w:pPr>
        <w:pStyle w:val="PL"/>
      </w:pPr>
    </w:p>
    <w:p w14:paraId="3249F58C" w14:textId="77777777" w:rsidR="009C64C5" w:rsidRPr="00511EAB" w:rsidRDefault="009C64C5" w:rsidP="009C64C5">
      <w:pPr>
        <w:pStyle w:val="PL"/>
      </w:pPr>
      <w:r w:rsidRPr="00511EAB">
        <w:tab/>
      </w:r>
      <w:r w:rsidRPr="00511EAB">
        <w:tab/>
        <w:t>&lt;Node&gt;</w:t>
      </w:r>
    </w:p>
    <w:p w14:paraId="5A5DD58C" w14:textId="77777777" w:rsidR="009C64C5" w:rsidRPr="00922BB9" w:rsidRDefault="009C64C5" w:rsidP="009C64C5">
      <w:pPr>
        <w:pStyle w:val="PL"/>
      </w:pPr>
      <w:r w:rsidRPr="00511EAB">
        <w:tab/>
      </w:r>
      <w:r w:rsidRPr="00511EAB">
        <w:tab/>
      </w:r>
      <w:r w:rsidRPr="00511EAB">
        <w:tab/>
      </w:r>
      <w:r w:rsidRPr="00922BB9">
        <w:t>&lt;NodeName&gt;</w:t>
      </w:r>
      <w:r>
        <w:t>NAS_SignallingPriority</w:t>
      </w:r>
      <w:r w:rsidRPr="00922BB9">
        <w:t>&lt;/NodeName&gt;</w:t>
      </w:r>
    </w:p>
    <w:p w14:paraId="5CD645F5" w14:textId="77777777" w:rsidR="009C64C5" w:rsidRPr="00922BB9" w:rsidRDefault="009C64C5" w:rsidP="009C64C5">
      <w:pPr>
        <w:pStyle w:val="PL"/>
      </w:pPr>
      <w:r w:rsidRPr="00922BB9">
        <w:tab/>
      </w:r>
      <w:r w:rsidRPr="00922BB9">
        <w:tab/>
      </w:r>
      <w:r w:rsidRPr="00922BB9">
        <w:tab/>
        <w:t>&lt;DFProperties&gt;</w:t>
      </w:r>
    </w:p>
    <w:p w14:paraId="2346A9A3" w14:textId="77777777" w:rsidR="009C64C5" w:rsidRPr="00922BB9" w:rsidRDefault="009C64C5" w:rsidP="009C64C5">
      <w:pPr>
        <w:pStyle w:val="PL"/>
      </w:pPr>
      <w:r w:rsidRPr="00922BB9">
        <w:tab/>
      </w:r>
      <w:r w:rsidRPr="00922BB9">
        <w:tab/>
      </w:r>
      <w:r w:rsidRPr="00922BB9">
        <w:tab/>
      </w:r>
      <w:r w:rsidRPr="00922BB9">
        <w:tab/>
        <w:t>&lt;AccessType&gt;</w:t>
      </w:r>
    </w:p>
    <w:p w14:paraId="68E69FB0" w14:textId="77777777" w:rsidR="009C64C5" w:rsidRDefault="009C64C5" w:rsidP="009C64C5">
      <w:pPr>
        <w:pStyle w:val="PL"/>
      </w:pPr>
      <w:r w:rsidRPr="00922BB9">
        <w:tab/>
      </w:r>
      <w:r w:rsidRPr="00922BB9">
        <w:tab/>
      </w:r>
      <w:r w:rsidRPr="00922BB9">
        <w:tab/>
      </w:r>
      <w:r w:rsidRPr="00922BB9">
        <w:tab/>
      </w:r>
      <w:r w:rsidRPr="00922BB9">
        <w:tab/>
        <w:t>&lt;Get/&gt;</w:t>
      </w:r>
    </w:p>
    <w:p w14:paraId="72891C18" w14:textId="77777777" w:rsidR="009C64C5" w:rsidRPr="00922BB9" w:rsidRDefault="009C64C5" w:rsidP="009C64C5">
      <w:pPr>
        <w:pStyle w:val="PL"/>
      </w:pPr>
      <w:r>
        <w:tab/>
      </w:r>
      <w:r>
        <w:tab/>
      </w:r>
      <w:r>
        <w:tab/>
      </w:r>
      <w:r>
        <w:tab/>
      </w:r>
      <w:r>
        <w:tab/>
        <w:t>&lt;Replace/&gt;</w:t>
      </w:r>
    </w:p>
    <w:p w14:paraId="1107B9E9" w14:textId="77777777" w:rsidR="009C64C5" w:rsidRPr="00922BB9" w:rsidRDefault="009C64C5" w:rsidP="009C64C5">
      <w:pPr>
        <w:pStyle w:val="PL"/>
      </w:pPr>
      <w:r w:rsidRPr="00922BB9">
        <w:tab/>
      </w:r>
      <w:r w:rsidRPr="00922BB9">
        <w:tab/>
      </w:r>
      <w:r w:rsidRPr="00922BB9">
        <w:tab/>
      </w:r>
      <w:r w:rsidRPr="00922BB9">
        <w:tab/>
        <w:t>&lt;/AccessType&gt;</w:t>
      </w:r>
    </w:p>
    <w:p w14:paraId="7073D66A" w14:textId="77777777" w:rsidR="009C64C5" w:rsidRPr="00922BB9" w:rsidRDefault="009C64C5" w:rsidP="009C64C5">
      <w:pPr>
        <w:pStyle w:val="PL"/>
      </w:pPr>
      <w:r w:rsidRPr="00922BB9">
        <w:tab/>
      </w:r>
      <w:r w:rsidRPr="00922BB9">
        <w:tab/>
      </w:r>
      <w:r w:rsidRPr="00922BB9">
        <w:tab/>
      </w:r>
      <w:r w:rsidRPr="00922BB9">
        <w:tab/>
        <w:t>&lt;DFFormat&gt;</w:t>
      </w:r>
    </w:p>
    <w:p w14:paraId="26F5983F" w14:textId="77777777" w:rsidR="009C64C5" w:rsidRPr="00922BB9" w:rsidRDefault="009C64C5" w:rsidP="009C64C5">
      <w:pPr>
        <w:pStyle w:val="PL"/>
      </w:pPr>
      <w:r>
        <w:tab/>
      </w:r>
      <w:r>
        <w:tab/>
      </w:r>
      <w:r>
        <w:tab/>
      </w:r>
      <w:r>
        <w:tab/>
      </w:r>
      <w:r>
        <w:tab/>
        <w:t>&lt;int</w:t>
      </w:r>
      <w:r w:rsidRPr="00922BB9">
        <w:t>/&gt;</w:t>
      </w:r>
    </w:p>
    <w:p w14:paraId="36DE668E" w14:textId="77777777" w:rsidR="009C64C5" w:rsidRPr="00922BB9" w:rsidRDefault="009C64C5" w:rsidP="009C64C5">
      <w:pPr>
        <w:pStyle w:val="PL"/>
      </w:pPr>
      <w:r w:rsidRPr="00922BB9">
        <w:tab/>
      </w:r>
      <w:r w:rsidRPr="00922BB9">
        <w:tab/>
      </w:r>
      <w:r w:rsidRPr="00922BB9">
        <w:tab/>
      </w:r>
      <w:r w:rsidRPr="00922BB9">
        <w:tab/>
        <w:t>&lt;/DFFormat&gt;</w:t>
      </w:r>
    </w:p>
    <w:p w14:paraId="0D111BDF" w14:textId="77777777" w:rsidR="009C64C5" w:rsidRPr="00922BB9" w:rsidRDefault="009C64C5" w:rsidP="009C64C5">
      <w:pPr>
        <w:pStyle w:val="PL"/>
      </w:pPr>
      <w:r w:rsidRPr="00922BB9">
        <w:tab/>
      </w:r>
      <w:r w:rsidRPr="00922BB9">
        <w:tab/>
      </w:r>
      <w:r w:rsidRPr="00922BB9">
        <w:tab/>
      </w:r>
      <w:r w:rsidRPr="00922BB9">
        <w:tab/>
        <w:t>&lt;Occurrence&gt;</w:t>
      </w:r>
    </w:p>
    <w:p w14:paraId="6466FC06" w14:textId="77777777" w:rsidR="009C64C5" w:rsidRPr="00922BB9" w:rsidRDefault="009C64C5" w:rsidP="009C64C5">
      <w:pPr>
        <w:pStyle w:val="PL"/>
      </w:pPr>
      <w:r w:rsidRPr="00922BB9">
        <w:lastRenderedPageBreak/>
        <w:tab/>
      </w:r>
      <w:r w:rsidRPr="00922BB9">
        <w:tab/>
      </w:r>
      <w:r w:rsidRPr="00922BB9">
        <w:tab/>
      </w:r>
      <w:r w:rsidRPr="00922BB9">
        <w:tab/>
      </w:r>
      <w:r w:rsidRPr="00922BB9">
        <w:tab/>
        <w:t>&lt;ZeroOrOne/&gt;</w:t>
      </w:r>
    </w:p>
    <w:p w14:paraId="5DDF4CFE" w14:textId="77777777" w:rsidR="009C64C5" w:rsidRPr="00922BB9" w:rsidRDefault="009C64C5" w:rsidP="009C64C5">
      <w:pPr>
        <w:pStyle w:val="PL"/>
      </w:pPr>
      <w:r w:rsidRPr="00922BB9">
        <w:tab/>
      </w:r>
      <w:r w:rsidRPr="00922BB9">
        <w:tab/>
      </w:r>
      <w:r w:rsidRPr="00922BB9">
        <w:tab/>
      </w:r>
      <w:r w:rsidRPr="00922BB9">
        <w:tab/>
        <w:t>&lt;/Occurrence&gt;</w:t>
      </w:r>
    </w:p>
    <w:p w14:paraId="5A998BCE" w14:textId="77777777" w:rsidR="009C64C5" w:rsidRPr="00922BB9" w:rsidRDefault="009C64C5" w:rsidP="009C64C5">
      <w:pPr>
        <w:pStyle w:val="PL"/>
      </w:pPr>
      <w:r w:rsidRPr="00922BB9">
        <w:tab/>
      </w:r>
      <w:r w:rsidRPr="00922BB9">
        <w:tab/>
      </w:r>
      <w:r w:rsidRPr="00922BB9">
        <w:tab/>
      </w:r>
      <w:r w:rsidRPr="00922BB9">
        <w:tab/>
        <w:t>&lt;DFTitle&gt;</w:t>
      </w:r>
      <w:r>
        <w:t>NAS Signalling Priority</w:t>
      </w:r>
      <w:r w:rsidRPr="00922BB9">
        <w:t>.&lt;/DFTitle&gt;</w:t>
      </w:r>
    </w:p>
    <w:p w14:paraId="4F954E61" w14:textId="77777777" w:rsidR="009C64C5" w:rsidRPr="00511EAB" w:rsidRDefault="009C64C5" w:rsidP="009C64C5">
      <w:pPr>
        <w:pStyle w:val="PL"/>
      </w:pPr>
      <w:r w:rsidRPr="00922BB9">
        <w:tab/>
      </w:r>
      <w:r w:rsidRPr="00922BB9">
        <w:tab/>
      </w:r>
      <w:r w:rsidRPr="00922BB9">
        <w:tab/>
      </w:r>
      <w:r w:rsidRPr="00922BB9">
        <w:tab/>
      </w:r>
      <w:r w:rsidRPr="00511EAB">
        <w:t>&lt;DFType&gt;</w:t>
      </w:r>
    </w:p>
    <w:p w14:paraId="2DECB256" w14:textId="77777777" w:rsidR="009C64C5" w:rsidRPr="00BB69C2" w:rsidRDefault="009C64C5" w:rsidP="009C64C5">
      <w:pPr>
        <w:pStyle w:val="PL"/>
      </w:pPr>
      <w:r w:rsidRPr="00BB69C2">
        <w:tab/>
      </w:r>
      <w:r w:rsidRPr="00BB69C2">
        <w:tab/>
      </w:r>
      <w:r w:rsidRPr="00BB69C2">
        <w:tab/>
      </w:r>
      <w:r w:rsidRPr="00BB69C2">
        <w:tab/>
      </w:r>
      <w:r w:rsidRPr="00BB69C2">
        <w:tab/>
        <w:t>&lt;MIME&gt;text/plain&lt;/MIME&gt;</w:t>
      </w:r>
    </w:p>
    <w:p w14:paraId="6C825193" w14:textId="77777777" w:rsidR="009C64C5" w:rsidRPr="00511EAB" w:rsidRDefault="009C64C5" w:rsidP="009C64C5">
      <w:pPr>
        <w:pStyle w:val="PL"/>
      </w:pPr>
      <w:r w:rsidRPr="00511EAB">
        <w:tab/>
      </w:r>
      <w:r w:rsidRPr="00511EAB">
        <w:tab/>
      </w:r>
      <w:r w:rsidRPr="00511EAB">
        <w:tab/>
      </w:r>
      <w:r w:rsidRPr="00511EAB">
        <w:tab/>
        <w:t>&lt;/DFType&gt;</w:t>
      </w:r>
    </w:p>
    <w:p w14:paraId="5E80676A" w14:textId="77777777" w:rsidR="009C64C5" w:rsidRPr="00511EAB" w:rsidRDefault="009C64C5" w:rsidP="009C64C5">
      <w:pPr>
        <w:pStyle w:val="PL"/>
      </w:pPr>
      <w:r w:rsidRPr="00511EAB">
        <w:tab/>
      </w:r>
      <w:r w:rsidRPr="00511EAB">
        <w:tab/>
      </w:r>
      <w:r w:rsidRPr="00511EAB">
        <w:tab/>
        <w:t>&lt;/DFProperties&gt;</w:t>
      </w:r>
    </w:p>
    <w:p w14:paraId="7F0C46D0" w14:textId="77777777" w:rsidR="009C64C5" w:rsidRPr="00511EAB" w:rsidRDefault="009C64C5" w:rsidP="009C64C5">
      <w:pPr>
        <w:pStyle w:val="PL"/>
      </w:pPr>
      <w:r w:rsidRPr="00511EAB">
        <w:tab/>
      </w:r>
      <w:r w:rsidRPr="00511EAB">
        <w:tab/>
        <w:t>&lt;/Node&gt;</w:t>
      </w:r>
    </w:p>
    <w:p w14:paraId="15059CB1" w14:textId="77777777" w:rsidR="009C64C5" w:rsidRDefault="009C64C5" w:rsidP="009C64C5">
      <w:pPr>
        <w:pStyle w:val="PL"/>
      </w:pPr>
    </w:p>
    <w:p w14:paraId="1358E0FC" w14:textId="77777777" w:rsidR="009C64C5" w:rsidRPr="00511EAB" w:rsidRDefault="009C64C5" w:rsidP="009C64C5">
      <w:pPr>
        <w:pStyle w:val="PL"/>
      </w:pPr>
      <w:r w:rsidRPr="00511EAB">
        <w:tab/>
      </w:r>
      <w:r w:rsidRPr="00511EAB">
        <w:tab/>
        <w:t>&lt;Node&gt;</w:t>
      </w:r>
    </w:p>
    <w:p w14:paraId="53BBDD3E" w14:textId="77777777" w:rsidR="009C64C5" w:rsidRPr="00922BB9" w:rsidRDefault="009C64C5" w:rsidP="009C64C5">
      <w:pPr>
        <w:pStyle w:val="PL"/>
      </w:pPr>
      <w:r w:rsidRPr="00511EAB">
        <w:tab/>
      </w:r>
      <w:r w:rsidRPr="00511EAB">
        <w:tab/>
      </w:r>
      <w:r w:rsidRPr="00511EAB">
        <w:tab/>
      </w:r>
      <w:r w:rsidRPr="00922BB9">
        <w:t>&lt;NodeName&gt;</w:t>
      </w:r>
      <w:r>
        <w:t>AttachWithIMSI</w:t>
      </w:r>
      <w:r w:rsidRPr="00922BB9">
        <w:t>&lt;/NodeName&gt;</w:t>
      </w:r>
    </w:p>
    <w:p w14:paraId="6923681E" w14:textId="77777777" w:rsidR="009C64C5" w:rsidRPr="00922BB9" w:rsidRDefault="009C64C5" w:rsidP="009C64C5">
      <w:pPr>
        <w:pStyle w:val="PL"/>
      </w:pPr>
      <w:r w:rsidRPr="00922BB9">
        <w:tab/>
      </w:r>
      <w:r w:rsidRPr="00922BB9">
        <w:tab/>
      </w:r>
      <w:r w:rsidRPr="00922BB9">
        <w:tab/>
        <w:t>&lt;DFProperties&gt;</w:t>
      </w:r>
    </w:p>
    <w:p w14:paraId="0E5E2383" w14:textId="77777777" w:rsidR="009C64C5" w:rsidRPr="00922BB9" w:rsidRDefault="009C64C5" w:rsidP="009C64C5">
      <w:pPr>
        <w:pStyle w:val="PL"/>
      </w:pPr>
      <w:r w:rsidRPr="00922BB9">
        <w:tab/>
      </w:r>
      <w:r w:rsidRPr="00922BB9">
        <w:tab/>
      </w:r>
      <w:r w:rsidRPr="00922BB9">
        <w:tab/>
      </w:r>
      <w:r w:rsidRPr="00922BB9">
        <w:tab/>
        <w:t>&lt;AccessType&gt;</w:t>
      </w:r>
    </w:p>
    <w:p w14:paraId="4C851F8C" w14:textId="77777777" w:rsidR="009C64C5" w:rsidRDefault="009C64C5" w:rsidP="009C64C5">
      <w:pPr>
        <w:pStyle w:val="PL"/>
      </w:pPr>
      <w:r w:rsidRPr="00922BB9">
        <w:tab/>
      </w:r>
      <w:r w:rsidRPr="00922BB9">
        <w:tab/>
      </w:r>
      <w:r w:rsidRPr="00922BB9">
        <w:tab/>
      </w:r>
      <w:r w:rsidRPr="00922BB9">
        <w:tab/>
      </w:r>
      <w:r w:rsidRPr="00922BB9">
        <w:tab/>
        <w:t>&lt;Get/&gt;</w:t>
      </w:r>
    </w:p>
    <w:p w14:paraId="2A181839" w14:textId="77777777" w:rsidR="009C64C5" w:rsidRPr="00922BB9" w:rsidRDefault="009C64C5" w:rsidP="009C64C5">
      <w:pPr>
        <w:pStyle w:val="PL"/>
      </w:pPr>
      <w:r>
        <w:tab/>
      </w:r>
      <w:r>
        <w:tab/>
      </w:r>
      <w:r>
        <w:tab/>
      </w:r>
      <w:r>
        <w:tab/>
      </w:r>
      <w:r>
        <w:tab/>
        <w:t>&lt;Replace/&gt;</w:t>
      </w:r>
    </w:p>
    <w:p w14:paraId="79661ECA" w14:textId="77777777" w:rsidR="009C64C5" w:rsidRPr="00922BB9" w:rsidRDefault="009C64C5" w:rsidP="009C64C5">
      <w:pPr>
        <w:pStyle w:val="PL"/>
      </w:pPr>
      <w:r w:rsidRPr="00922BB9">
        <w:tab/>
      </w:r>
      <w:r w:rsidRPr="00922BB9">
        <w:tab/>
      </w:r>
      <w:r w:rsidRPr="00922BB9">
        <w:tab/>
      </w:r>
      <w:r w:rsidRPr="00922BB9">
        <w:tab/>
        <w:t>&lt;/AccessType&gt;</w:t>
      </w:r>
    </w:p>
    <w:p w14:paraId="5DB834A6" w14:textId="77777777" w:rsidR="009C64C5" w:rsidRPr="00922BB9" w:rsidRDefault="009C64C5" w:rsidP="009C64C5">
      <w:pPr>
        <w:pStyle w:val="PL"/>
      </w:pPr>
      <w:r w:rsidRPr="00922BB9">
        <w:tab/>
      </w:r>
      <w:r w:rsidRPr="00922BB9">
        <w:tab/>
      </w:r>
      <w:r w:rsidRPr="00922BB9">
        <w:tab/>
      </w:r>
      <w:r w:rsidRPr="00922BB9">
        <w:tab/>
        <w:t>&lt;DFFormat&gt;</w:t>
      </w:r>
    </w:p>
    <w:p w14:paraId="7EC8BB83" w14:textId="77777777" w:rsidR="009C64C5" w:rsidRPr="00922BB9" w:rsidRDefault="009C64C5" w:rsidP="009C64C5">
      <w:pPr>
        <w:pStyle w:val="PL"/>
      </w:pPr>
      <w:r>
        <w:tab/>
      </w:r>
      <w:r>
        <w:tab/>
      </w:r>
      <w:r>
        <w:tab/>
      </w:r>
      <w:r>
        <w:tab/>
      </w:r>
      <w:r>
        <w:tab/>
        <w:t>&lt;bool</w:t>
      </w:r>
      <w:r w:rsidRPr="00922BB9">
        <w:t>/&gt;</w:t>
      </w:r>
    </w:p>
    <w:p w14:paraId="75CE906A" w14:textId="77777777" w:rsidR="009C64C5" w:rsidRPr="00922BB9" w:rsidRDefault="009C64C5" w:rsidP="009C64C5">
      <w:pPr>
        <w:pStyle w:val="PL"/>
      </w:pPr>
      <w:r w:rsidRPr="00922BB9">
        <w:tab/>
      </w:r>
      <w:r w:rsidRPr="00922BB9">
        <w:tab/>
      </w:r>
      <w:r w:rsidRPr="00922BB9">
        <w:tab/>
      </w:r>
      <w:r w:rsidRPr="00922BB9">
        <w:tab/>
        <w:t>&lt;/DFFormat&gt;</w:t>
      </w:r>
    </w:p>
    <w:p w14:paraId="10872E38" w14:textId="77777777" w:rsidR="009C64C5" w:rsidRPr="00922BB9" w:rsidRDefault="009C64C5" w:rsidP="009C64C5">
      <w:pPr>
        <w:pStyle w:val="PL"/>
      </w:pPr>
      <w:r w:rsidRPr="00922BB9">
        <w:tab/>
      </w:r>
      <w:r w:rsidRPr="00922BB9">
        <w:tab/>
      </w:r>
      <w:r w:rsidRPr="00922BB9">
        <w:tab/>
      </w:r>
      <w:r w:rsidRPr="00922BB9">
        <w:tab/>
        <w:t>&lt;Occurrence&gt;</w:t>
      </w:r>
    </w:p>
    <w:p w14:paraId="2D04C9A0" w14:textId="77777777" w:rsidR="009C64C5" w:rsidRPr="00922BB9" w:rsidRDefault="009C64C5" w:rsidP="009C64C5">
      <w:pPr>
        <w:pStyle w:val="PL"/>
      </w:pPr>
      <w:r w:rsidRPr="00922BB9">
        <w:tab/>
      </w:r>
      <w:r w:rsidRPr="00922BB9">
        <w:tab/>
      </w:r>
      <w:r w:rsidRPr="00922BB9">
        <w:tab/>
      </w:r>
      <w:r w:rsidRPr="00922BB9">
        <w:tab/>
      </w:r>
      <w:r w:rsidRPr="00922BB9">
        <w:tab/>
        <w:t>&lt;ZeroOrOne/&gt;</w:t>
      </w:r>
    </w:p>
    <w:p w14:paraId="2BB7CA34" w14:textId="77777777" w:rsidR="009C64C5" w:rsidRPr="00922BB9" w:rsidRDefault="009C64C5" w:rsidP="009C64C5">
      <w:pPr>
        <w:pStyle w:val="PL"/>
      </w:pPr>
      <w:r w:rsidRPr="00922BB9">
        <w:tab/>
      </w:r>
      <w:r w:rsidRPr="00922BB9">
        <w:tab/>
      </w:r>
      <w:r w:rsidRPr="00922BB9">
        <w:tab/>
      </w:r>
      <w:r w:rsidRPr="00922BB9">
        <w:tab/>
        <w:t>&lt;/Occurrence&gt;</w:t>
      </w:r>
    </w:p>
    <w:p w14:paraId="44D506E1" w14:textId="77777777" w:rsidR="009C64C5" w:rsidRPr="00922BB9" w:rsidRDefault="009C64C5" w:rsidP="009C64C5">
      <w:pPr>
        <w:pStyle w:val="PL"/>
      </w:pPr>
      <w:r w:rsidRPr="00922BB9">
        <w:tab/>
      </w:r>
      <w:r w:rsidRPr="00922BB9">
        <w:tab/>
      </w:r>
      <w:r w:rsidRPr="00922BB9">
        <w:tab/>
      </w:r>
      <w:r w:rsidRPr="00922BB9">
        <w:tab/>
        <w:t>&lt;DFTitle&gt;</w:t>
      </w:r>
      <w:r>
        <w:t>Attach with IMSI</w:t>
      </w:r>
      <w:r w:rsidRPr="00922BB9">
        <w:t>.&lt;/DFTitle&gt;</w:t>
      </w:r>
    </w:p>
    <w:p w14:paraId="3B75C559" w14:textId="77777777" w:rsidR="009C64C5" w:rsidRPr="00511EAB" w:rsidRDefault="009C64C5" w:rsidP="009C64C5">
      <w:pPr>
        <w:pStyle w:val="PL"/>
      </w:pPr>
      <w:r w:rsidRPr="00922BB9">
        <w:tab/>
      </w:r>
      <w:r w:rsidRPr="00922BB9">
        <w:tab/>
      </w:r>
      <w:r w:rsidRPr="00922BB9">
        <w:tab/>
      </w:r>
      <w:r w:rsidRPr="00922BB9">
        <w:tab/>
      </w:r>
      <w:r w:rsidRPr="00511EAB">
        <w:t>&lt;DFType&gt;</w:t>
      </w:r>
    </w:p>
    <w:p w14:paraId="3020B87B" w14:textId="77777777" w:rsidR="009C64C5" w:rsidRPr="00BB69C2" w:rsidRDefault="009C64C5" w:rsidP="009C64C5">
      <w:pPr>
        <w:pStyle w:val="PL"/>
      </w:pPr>
      <w:r w:rsidRPr="00BB69C2">
        <w:tab/>
      </w:r>
      <w:r w:rsidRPr="00BB69C2">
        <w:tab/>
      </w:r>
      <w:r w:rsidRPr="00BB69C2">
        <w:tab/>
      </w:r>
      <w:r w:rsidRPr="00BB69C2">
        <w:tab/>
      </w:r>
      <w:r w:rsidRPr="00BB69C2">
        <w:tab/>
        <w:t>&lt;MIME&gt;text/plain&lt;/MIME&gt;</w:t>
      </w:r>
    </w:p>
    <w:p w14:paraId="725215A8" w14:textId="77777777" w:rsidR="009C64C5" w:rsidRPr="00511EAB" w:rsidRDefault="009C64C5" w:rsidP="009C64C5">
      <w:pPr>
        <w:pStyle w:val="PL"/>
      </w:pPr>
      <w:r w:rsidRPr="00511EAB">
        <w:tab/>
      </w:r>
      <w:r w:rsidRPr="00511EAB">
        <w:tab/>
      </w:r>
      <w:r w:rsidRPr="00511EAB">
        <w:tab/>
      </w:r>
      <w:r w:rsidRPr="00511EAB">
        <w:tab/>
        <w:t>&lt;/DFType&gt;</w:t>
      </w:r>
    </w:p>
    <w:p w14:paraId="5215B91A" w14:textId="77777777" w:rsidR="009C64C5" w:rsidRPr="00511EAB" w:rsidRDefault="009C64C5" w:rsidP="009C64C5">
      <w:pPr>
        <w:pStyle w:val="PL"/>
      </w:pPr>
      <w:r w:rsidRPr="00511EAB">
        <w:tab/>
      </w:r>
      <w:r w:rsidRPr="00511EAB">
        <w:tab/>
      </w:r>
      <w:r w:rsidRPr="00511EAB">
        <w:tab/>
        <w:t>&lt;/DFProperties&gt;</w:t>
      </w:r>
    </w:p>
    <w:p w14:paraId="266B0A04" w14:textId="77777777" w:rsidR="009C64C5" w:rsidRPr="00511EAB" w:rsidRDefault="009C64C5" w:rsidP="009C64C5">
      <w:pPr>
        <w:pStyle w:val="PL"/>
      </w:pPr>
      <w:r w:rsidRPr="00511EAB">
        <w:tab/>
      </w:r>
      <w:r w:rsidRPr="00511EAB">
        <w:tab/>
        <w:t>&lt;/Node&gt;</w:t>
      </w:r>
    </w:p>
    <w:p w14:paraId="736C00AF" w14:textId="77777777" w:rsidR="009C64C5" w:rsidRDefault="009C64C5" w:rsidP="009C64C5">
      <w:pPr>
        <w:pStyle w:val="PL"/>
      </w:pPr>
    </w:p>
    <w:p w14:paraId="1163337C" w14:textId="77777777" w:rsidR="009C64C5" w:rsidRPr="00511EAB" w:rsidRDefault="009C64C5" w:rsidP="009C64C5">
      <w:pPr>
        <w:pStyle w:val="PL"/>
      </w:pPr>
      <w:r w:rsidRPr="00511EAB">
        <w:tab/>
      </w:r>
      <w:r w:rsidRPr="00511EAB">
        <w:tab/>
        <w:t>&lt;Node&gt;</w:t>
      </w:r>
    </w:p>
    <w:p w14:paraId="25BAE3E8" w14:textId="77777777" w:rsidR="009C64C5" w:rsidRPr="00922BB9" w:rsidRDefault="009C64C5" w:rsidP="009C64C5">
      <w:pPr>
        <w:pStyle w:val="PL"/>
      </w:pPr>
      <w:r w:rsidRPr="00511EAB">
        <w:tab/>
      </w:r>
      <w:r w:rsidRPr="00511EAB">
        <w:tab/>
      </w:r>
      <w:r w:rsidRPr="00511EAB">
        <w:tab/>
      </w:r>
      <w:r w:rsidRPr="00922BB9">
        <w:t>&lt;NodeName&gt;</w:t>
      </w:r>
      <w:r>
        <w:t>MinimumPeriodicSearchTimer</w:t>
      </w:r>
      <w:r w:rsidRPr="00922BB9">
        <w:t>&lt;/NodeName&gt;</w:t>
      </w:r>
    </w:p>
    <w:p w14:paraId="0DC5F62E" w14:textId="77777777" w:rsidR="009C64C5" w:rsidRPr="00922BB9" w:rsidRDefault="009C64C5" w:rsidP="009C64C5">
      <w:pPr>
        <w:pStyle w:val="PL"/>
      </w:pPr>
      <w:r w:rsidRPr="00922BB9">
        <w:tab/>
      </w:r>
      <w:r w:rsidRPr="00922BB9">
        <w:tab/>
      </w:r>
      <w:r w:rsidRPr="00922BB9">
        <w:tab/>
        <w:t>&lt;DFProperties&gt;</w:t>
      </w:r>
    </w:p>
    <w:p w14:paraId="7E81ED57" w14:textId="77777777" w:rsidR="009C64C5" w:rsidRPr="00922BB9" w:rsidRDefault="009C64C5" w:rsidP="009C64C5">
      <w:pPr>
        <w:pStyle w:val="PL"/>
      </w:pPr>
      <w:r w:rsidRPr="00922BB9">
        <w:tab/>
      </w:r>
      <w:r w:rsidRPr="00922BB9">
        <w:tab/>
      </w:r>
      <w:r w:rsidRPr="00922BB9">
        <w:tab/>
      </w:r>
      <w:r w:rsidRPr="00922BB9">
        <w:tab/>
        <w:t>&lt;AccessType&gt;</w:t>
      </w:r>
    </w:p>
    <w:p w14:paraId="597B305E" w14:textId="77777777" w:rsidR="009C64C5" w:rsidRDefault="009C64C5" w:rsidP="009C64C5">
      <w:pPr>
        <w:pStyle w:val="PL"/>
      </w:pPr>
      <w:r w:rsidRPr="00922BB9">
        <w:tab/>
      </w:r>
      <w:r w:rsidRPr="00922BB9">
        <w:tab/>
      </w:r>
      <w:r w:rsidRPr="00922BB9">
        <w:tab/>
      </w:r>
      <w:r w:rsidRPr="00922BB9">
        <w:tab/>
      </w:r>
      <w:r w:rsidRPr="00922BB9">
        <w:tab/>
        <w:t>&lt;Get/&gt;</w:t>
      </w:r>
    </w:p>
    <w:p w14:paraId="65FB7976" w14:textId="77777777" w:rsidR="009C64C5" w:rsidRPr="00922BB9" w:rsidRDefault="009C64C5" w:rsidP="009C64C5">
      <w:pPr>
        <w:pStyle w:val="PL"/>
      </w:pPr>
      <w:r>
        <w:tab/>
      </w:r>
      <w:r>
        <w:tab/>
      </w:r>
      <w:r>
        <w:tab/>
      </w:r>
      <w:r>
        <w:tab/>
      </w:r>
      <w:r>
        <w:tab/>
        <w:t>&lt;Replace/&gt;</w:t>
      </w:r>
    </w:p>
    <w:p w14:paraId="7B6F929C" w14:textId="77777777" w:rsidR="009C64C5" w:rsidRPr="00922BB9" w:rsidRDefault="009C64C5" w:rsidP="009C64C5">
      <w:pPr>
        <w:pStyle w:val="PL"/>
      </w:pPr>
      <w:r w:rsidRPr="00922BB9">
        <w:tab/>
      </w:r>
      <w:r w:rsidRPr="00922BB9">
        <w:tab/>
      </w:r>
      <w:r w:rsidRPr="00922BB9">
        <w:tab/>
      </w:r>
      <w:r w:rsidRPr="00922BB9">
        <w:tab/>
        <w:t>&lt;/AccessType&gt;</w:t>
      </w:r>
    </w:p>
    <w:p w14:paraId="02585659" w14:textId="77777777" w:rsidR="009C64C5" w:rsidRPr="00922BB9" w:rsidRDefault="009C64C5" w:rsidP="009C64C5">
      <w:pPr>
        <w:pStyle w:val="PL"/>
      </w:pPr>
      <w:r w:rsidRPr="00922BB9">
        <w:tab/>
      </w:r>
      <w:r w:rsidRPr="00922BB9">
        <w:tab/>
      </w:r>
      <w:r w:rsidRPr="00922BB9">
        <w:tab/>
      </w:r>
      <w:r w:rsidRPr="00922BB9">
        <w:tab/>
        <w:t>&lt;DFFormat&gt;</w:t>
      </w:r>
    </w:p>
    <w:p w14:paraId="11F5488F" w14:textId="77777777" w:rsidR="009C64C5" w:rsidRPr="00922BB9" w:rsidRDefault="009C64C5" w:rsidP="009C64C5">
      <w:pPr>
        <w:pStyle w:val="PL"/>
      </w:pPr>
      <w:r>
        <w:tab/>
      </w:r>
      <w:r>
        <w:tab/>
      </w:r>
      <w:r>
        <w:tab/>
      </w:r>
      <w:r>
        <w:tab/>
      </w:r>
      <w:r>
        <w:tab/>
        <w:t>&lt;int</w:t>
      </w:r>
      <w:r w:rsidRPr="00922BB9">
        <w:t>/&gt;</w:t>
      </w:r>
    </w:p>
    <w:p w14:paraId="09ED6095" w14:textId="77777777" w:rsidR="009C64C5" w:rsidRPr="00922BB9" w:rsidRDefault="009C64C5" w:rsidP="009C64C5">
      <w:pPr>
        <w:pStyle w:val="PL"/>
      </w:pPr>
      <w:r w:rsidRPr="00922BB9">
        <w:tab/>
      </w:r>
      <w:r w:rsidRPr="00922BB9">
        <w:tab/>
      </w:r>
      <w:r w:rsidRPr="00922BB9">
        <w:tab/>
      </w:r>
      <w:r w:rsidRPr="00922BB9">
        <w:tab/>
        <w:t>&lt;/DFFormat&gt;</w:t>
      </w:r>
    </w:p>
    <w:p w14:paraId="729EFB4F" w14:textId="77777777" w:rsidR="009C64C5" w:rsidRPr="00922BB9" w:rsidRDefault="009C64C5" w:rsidP="009C64C5">
      <w:pPr>
        <w:pStyle w:val="PL"/>
      </w:pPr>
      <w:r w:rsidRPr="00922BB9">
        <w:tab/>
      </w:r>
      <w:r w:rsidRPr="00922BB9">
        <w:tab/>
      </w:r>
      <w:r w:rsidRPr="00922BB9">
        <w:tab/>
      </w:r>
      <w:r w:rsidRPr="00922BB9">
        <w:tab/>
        <w:t>&lt;Occurrence&gt;</w:t>
      </w:r>
    </w:p>
    <w:p w14:paraId="581BF4F7" w14:textId="77777777" w:rsidR="009C64C5" w:rsidRPr="00922BB9" w:rsidRDefault="009C64C5" w:rsidP="009C64C5">
      <w:pPr>
        <w:pStyle w:val="PL"/>
      </w:pPr>
      <w:r w:rsidRPr="00922BB9">
        <w:tab/>
      </w:r>
      <w:r w:rsidRPr="00922BB9">
        <w:tab/>
      </w:r>
      <w:r w:rsidRPr="00922BB9">
        <w:tab/>
      </w:r>
      <w:r w:rsidRPr="00922BB9">
        <w:tab/>
      </w:r>
      <w:r w:rsidRPr="00922BB9">
        <w:tab/>
        <w:t>&lt;ZeroOrOne/&gt;</w:t>
      </w:r>
    </w:p>
    <w:p w14:paraId="43919DE4" w14:textId="77777777" w:rsidR="009C64C5" w:rsidRPr="00922BB9" w:rsidRDefault="009C64C5" w:rsidP="009C64C5">
      <w:pPr>
        <w:pStyle w:val="PL"/>
      </w:pPr>
      <w:r w:rsidRPr="00922BB9">
        <w:tab/>
      </w:r>
      <w:r w:rsidRPr="00922BB9">
        <w:tab/>
      </w:r>
      <w:r w:rsidRPr="00922BB9">
        <w:tab/>
      </w:r>
      <w:r w:rsidRPr="00922BB9">
        <w:tab/>
        <w:t>&lt;/Occurrence&gt;</w:t>
      </w:r>
    </w:p>
    <w:p w14:paraId="44631ED3" w14:textId="77777777" w:rsidR="009C64C5" w:rsidRPr="00922BB9" w:rsidRDefault="009C64C5" w:rsidP="009C64C5">
      <w:pPr>
        <w:pStyle w:val="PL"/>
      </w:pPr>
      <w:r w:rsidRPr="00922BB9">
        <w:tab/>
      </w:r>
      <w:r w:rsidRPr="00922BB9">
        <w:tab/>
      </w:r>
      <w:r w:rsidRPr="00922BB9">
        <w:tab/>
      </w:r>
      <w:r w:rsidRPr="00922BB9">
        <w:tab/>
        <w:t>&lt;DFTitle&gt;</w:t>
      </w:r>
      <w:r>
        <w:t>Minimum periodic search timer</w:t>
      </w:r>
      <w:r w:rsidRPr="00922BB9">
        <w:t>.&lt;/DFTitle&gt;</w:t>
      </w:r>
    </w:p>
    <w:p w14:paraId="29A26D2E" w14:textId="77777777" w:rsidR="009C64C5" w:rsidRPr="00511EAB" w:rsidRDefault="009C64C5" w:rsidP="009C64C5">
      <w:pPr>
        <w:pStyle w:val="PL"/>
      </w:pPr>
      <w:r w:rsidRPr="00922BB9">
        <w:tab/>
      </w:r>
      <w:r w:rsidRPr="00922BB9">
        <w:tab/>
      </w:r>
      <w:r w:rsidRPr="00922BB9">
        <w:tab/>
      </w:r>
      <w:r w:rsidRPr="00922BB9">
        <w:tab/>
      </w:r>
      <w:r w:rsidRPr="00511EAB">
        <w:t>&lt;DFType&gt;</w:t>
      </w:r>
    </w:p>
    <w:p w14:paraId="57434019" w14:textId="77777777" w:rsidR="009C64C5" w:rsidRPr="00BB69C2" w:rsidRDefault="009C64C5" w:rsidP="009C64C5">
      <w:pPr>
        <w:pStyle w:val="PL"/>
      </w:pPr>
      <w:r w:rsidRPr="00BB69C2">
        <w:tab/>
      </w:r>
      <w:r w:rsidRPr="00BB69C2">
        <w:tab/>
      </w:r>
      <w:r w:rsidRPr="00BB69C2">
        <w:tab/>
      </w:r>
      <w:r w:rsidRPr="00BB69C2">
        <w:tab/>
      </w:r>
      <w:r w:rsidRPr="00BB69C2">
        <w:tab/>
        <w:t>&lt;MIME&gt;text/plain&lt;/MIME&gt;</w:t>
      </w:r>
    </w:p>
    <w:p w14:paraId="49FED660" w14:textId="77777777" w:rsidR="009C64C5" w:rsidRPr="00511EAB" w:rsidRDefault="009C64C5" w:rsidP="009C64C5">
      <w:pPr>
        <w:pStyle w:val="PL"/>
      </w:pPr>
      <w:r w:rsidRPr="00511EAB">
        <w:tab/>
      </w:r>
      <w:r w:rsidRPr="00511EAB">
        <w:tab/>
      </w:r>
      <w:r w:rsidRPr="00511EAB">
        <w:tab/>
      </w:r>
      <w:r w:rsidRPr="00511EAB">
        <w:tab/>
        <w:t>&lt;/DFType&gt;</w:t>
      </w:r>
    </w:p>
    <w:p w14:paraId="5072EBCD" w14:textId="77777777" w:rsidR="009C64C5" w:rsidRPr="00511EAB" w:rsidRDefault="009C64C5" w:rsidP="009C64C5">
      <w:pPr>
        <w:pStyle w:val="PL"/>
      </w:pPr>
      <w:r w:rsidRPr="00511EAB">
        <w:tab/>
      </w:r>
      <w:r w:rsidRPr="00511EAB">
        <w:tab/>
      </w:r>
      <w:r w:rsidRPr="00511EAB">
        <w:tab/>
        <w:t>&lt;/DFProperties&gt;</w:t>
      </w:r>
    </w:p>
    <w:p w14:paraId="63CD09E3" w14:textId="77777777" w:rsidR="009C64C5" w:rsidRPr="00511EAB" w:rsidRDefault="009C64C5" w:rsidP="009C64C5">
      <w:pPr>
        <w:pStyle w:val="PL"/>
      </w:pPr>
      <w:r w:rsidRPr="00511EAB">
        <w:tab/>
      </w:r>
      <w:r w:rsidRPr="00511EAB">
        <w:tab/>
        <w:t>&lt;/Node&gt;</w:t>
      </w:r>
    </w:p>
    <w:p w14:paraId="4C013151" w14:textId="77777777" w:rsidR="009C64C5" w:rsidRDefault="009C64C5" w:rsidP="009C64C5">
      <w:pPr>
        <w:pStyle w:val="PL"/>
      </w:pPr>
    </w:p>
    <w:p w14:paraId="64CDC0D2" w14:textId="77777777" w:rsidR="009C64C5" w:rsidRPr="00511EAB" w:rsidRDefault="009C64C5" w:rsidP="009C64C5">
      <w:pPr>
        <w:pStyle w:val="PL"/>
      </w:pPr>
      <w:r w:rsidRPr="00511EAB">
        <w:tab/>
      </w:r>
      <w:r w:rsidRPr="00511EAB">
        <w:tab/>
        <w:t>&lt;Node&gt;</w:t>
      </w:r>
    </w:p>
    <w:p w14:paraId="446B34AC" w14:textId="77777777" w:rsidR="009C64C5" w:rsidRPr="00922BB9" w:rsidRDefault="009C64C5" w:rsidP="009C64C5">
      <w:pPr>
        <w:pStyle w:val="PL"/>
      </w:pPr>
      <w:r w:rsidRPr="00511EAB">
        <w:tab/>
      </w:r>
      <w:r w:rsidRPr="00511EAB">
        <w:tab/>
      </w:r>
      <w:r w:rsidRPr="00511EAB">
        <w:tab/>
      </w:r>
      <w:r w:rsidRPr="00922BB9">
        <w:t>&lt;NodeName&gt;</w:t>
      </w:r>
      <w:r>
        <w:t>NMO_I_Behaviour</w:t>
      </w:r>
      <w:r w:rsidRPr="00922BB9">
        <w:t>&lt;/NodeName&gt;</w:t>
      </w:r>
    </w:p>
    <w:p w14:paraId="5FD0720A" w14:textId="77777777" w:rsidR="009C64C5" w:rsidRPr="00922BB9" w:rsidRDefault="009C64C5" w:rsidP="009C64C5">
      <w:pPr>
        <w:pStyle w:val="PL"/>
      </w:pPr>
      <w:r w:rsidRPr="00922BB9">
        <w:tab/>
      </w:r>
      <w:r w:rsidRPr="00922BB9">
        <w:tab/>
      </w:r>
      <w:r w:rsidRPr="00922BB9">
        <w:tab/>
        <w:t>&lt;DFProperties&gt;</w:t>
      </w:r>
    </w:p>
    <w:p w14:paraId="5AB3D561" w14:textId="77777777" w:rsidR="009C64C5" w:rsidRPr="00922BB9" w:rsidRDefault="009C64C5" w:rsidP="009C64C5">
      <w:pPr>
        <w:pStyle w:val="PL"/>
      </w:pPr>
      <w:r w:rsidRPr="00922BB9">
        <w:tab/>
      </w:r>
      <w:r w:rsidRPr="00922BB9">
        <w:tab/>
      </w:r>
      <w:r w:rsidRPr="00922BB9">
        <w:tab/>
      </w:r>
      <w:r w:rsidRPr="00922BB9">
        <w:tab/>
        <w:t>&lt;AccessType&gt;</w:t>
      </w:r>
    </w:p>
    <w:p w14:paraId="400DCBB8" w14:textId="77777777" w:rsidR="009C64C5" w:rsidRDefault="009C64C5" w:rsidP="009C64C5">
      <w:pPr>
        <w:pStyle w:val="PL"/>
      </w:pPr>
      <w:r w:rsidRPr="00922BB9">
        <w:tab/>
      </w:r>
      <w:r w:rsidRPr="00922BB9">
        <w:tab/>
      </w:r>
      <w:r w:rsidRPr="00922BB9">
        <w:tab/>
      </w:r>
      <w:r w:rsidRPr="00922BB9">
        <w:tab/>
      </w:r>
      <w:r w:rsidRPr="00922BB9">
        <w:tab/>
        <w:t>&lt;Get/&gt;</w:t>
      </w:r>
    </w:p>
    <w:p w14:paraId="6C4D37BE" w14:textId="77777777" w:rsidR="009C64C5" w:rsidRPr="00922BB9" w:rsidRDefault="009C64C5" w:rsidP="009C64C5">
      <w:pPr>
        <w:pStyle w:val="PL"/>
      </w:pPr>
      <w:r>
        <w:tab/>
      </w:r>
      <w:r>
        <w:tab/>
      </w:r>
      <w:r>
        <w:tab/>
      </w:r>
      <w:r>
        <w:tab/>
      </w:r>
      <w:r>
        <w:tab/>
        <w:t>&lt;Replace/&gt;</w:t>
      </w:r>
    </w:p>
    <w:p w14:paraId="6960756C" w14:textId="77777777" w:rsidR="009C64C5" w:rsidRPr="00922BB9" w:rsidRDefault="009C64C5" w:rsidP="009C64C5">
      <w:pPr>
        <w:pStyle w:val="PL"/>
      </w:pPr>
      <w:r w:rsidRPr="00922BB9">
        <w:tab/>
      </w:r>
      <w:r w:rsidRPr="00922BB9">
        <w:tab/>
      </w:r>
      <w:r w:rsidRPr="00922BB9">
        <w:tab/>
      </w:r>
      <w:r w:rsidRPr="00922BB9">
        <w:tab/>
        <w:t>&lt;/AccessType&gt;</w:t>
      </w:r>
    </w:p>
    <w:p w14:paraId="3485A4C0" w14:textId="77777777" w:rsidR="009C64C5" w:rsidRPr="00922BB9" w:rsidRDefault="009C64C5" w:rsidP="009C64C5">
      <w:pPr>
        <w:pStyle w:val="PL"/>
      </w:pPr>
      <w:r w:rsidRPr="00922BB9">
        <w:tab/>
      </w:r>
      <w:r w:rsidRPr="00922BB9">
        <w:tab/>
      </w:r>
      <w:r w:rsidRPr="00922BB9">
        <w:tab/>
      </w:r>
      <w:r w:rsidRPr="00922BB9">
        <w:tab/>
        <w:t>&lt;DFFormat&gt;</w:t>
      </w:r>
    </w:p>
    <w:p w14:paraId="060E1E8A" w14:textId="77777777" w:rsidR="009C64C5" w:rsidRPr="00922BB9" w:rsidRDefault="009C64C5" w:rsidP="009C64C5">
      <w:pPr>
        <w:pStyle w:val="PL"/>
      </w:pPr>
      <w:r>
        <w:tab/>
      </w:r>
      <w:r>
        <w:tab/>
      </w:r>
      <w:r>
        <w:tab/>
      </w:r>
      <w:r>
        <w:tab/>
      </w:r>
      <w:r>
        <w:tab/>
        <w:t>&lt;bool</w:t>
      </w:r>
      <w:r w:rsidRPr="00922BB9">
        <w:t>/&gt;</w:t>
      </w:r>
    </w:p>
    <w:p w14:paraId="66B63DDE" w14:textId="77777777" w:rsidR="009C64C5" w:rsidRPr="00922BB9" w:rsidRDefault="009C64C5" w:rsidP="009C64C5">
      <w:pPr>
        <w:pStyle w:val="PL"/>
      </w:pPr>
      <w:r w:rsidRPr="00922BB9">
        <w:tab/>
      </w:r>
      <w:r w:rsidRPr="00922BB9">
        <w:tab/>
      </w:r>
      <w:r w:rsidRPr="00922BB9">
        <w:tab/>
      </w:r>
      <w:r w:rsidRPr="00922BB9">
        <w:tab/>
        <w:t>&lt;/DFFormat&gt;</w:t>
      </w:r>
    </w:p>
    <w:p w14:paraId="78704E27" w14:textId="77777777" w:rsidR="009C64C5" w:rsidRPr="00922BB9" w:rsidRDefault="009C64C5" w:rsidP="009C64C5">
      <w:pPr>
        <w:pStyle w:val="PL"/>
      </w:pPr>
      <w:r w:rsidRPr="00922BB9">
        <w:tab/>
      </w:r>
      <w:r w:rsidRPr="00922BB9">
        <w:tab/>
      </w:r>
      <w:r w:rsidRPr="00922BB9">
        <w:tab/>
      </w:r>
      <w:r w:rsidRPr="00922BB9">
        <w:tab/>
        <w:t>&lt;Occurrence&gt;</w:t>
      </w:r>
    </w:p>
    <w:p w14:paraId="07732C93" w14:textId="77777777" w:rsidR="009C64C5" w:rsidRPr="00922BB9" w:rsidRDefault="009C64C5" w:rsidP="009C64C5">
      <w:pPr>
        <w:pStyle w:val="PL"/>
      </w:pPr>
      <w:r w:rsidRPr="00922BB9">
        <w:tab/>
      </w:r>
      <w:r w:rsidRPr="00922BB9">
        <w:tab/>
      </w:r>
      <w:r w:rsidRPr="00922BB9">
        <w:tab/>
      </w:r>
      <w:r w:rsidRPr="00922BB9">
        <w:tab/>
      </w:r>
      <w:r w:rsidRPr="00922BB9">
        <w:tab/>
        <w:t>&lt;ZeroOrOne/&gt;</w:t>
      </w:r>
    </w:p>
    <w:p w14:paraId="6881C75C" w14:textId="77777777" w:rsidR="009C64C5" w:rsidRPr="00922BB9" w:rsidRDefault="009C64C5" w:rsidP="009C64C5">
      <w:pPr>
        <w:pStyle w:val="PL"/>
      </w:pPr>
      <w:r w:rsidRPr="00922BB9">
        <w:tab/>
      </w:r>
      <w:r w:rsidRPr="00922BB9">
        <w:tab/>
      </w:r>
      <w:r w:rsidRPr="00922BB9">
        <w:tab/>
      </w:r>
      <w:r w:rsidRPr="00922BB9">
        <w:tab/>
        <w:t>&lt;/Occurrence&gt;</w:t>
      </w:r>
    </w:p>
    <w:p w14:paraId="55CA0AF5" w14:textId="77777777" w:rsidR="009C64C5" w:rsidRPr="00922BB9" w:rsidRDefault="009C64C5" w:rsidP="009C64C5">
      <w:pPr>
        <w:pStyle w:val="PL"/>
      </w:pPr>
      <w:r w:rsidRPr="00922BB9">
        <w:tab/>
      </w:r>
      <w:r w:rsidRPr="00922BB9">
        <w:tab/>
      </w:r>
      <w:r w:rsidRPr="00922BB9">
        <w:tab/>
      </w:r>
      <w:r w:rsidRPr="00922BB9">
        <w:tab/>
        <w:t>&lt;DFTitle&gt;</w:t>
      </w:r>
      <w:r>
        <w:t>NMO I behaviour</w:t>
      </w:r>
      <w:r w:rsidRPr="00922BB9">
        <w:t>.&lt;/DFTitle&gt;</w:t>
      </w:r>
    </w:p>
    <w:p w14:paraId="4313407B" w14:textId="77777777" w:rsidR="009C64C5" w:rsidRPr="00511EAB" w:rsidRDefault="009C64C5" w:rsidP="009C64C5">
      <w:pPr>
        <w:pStyle w:val="PL"/>
      </w:pPr>
      <w:r w:rsidRPr="00922BB9">
        <w:tab/>
      </w:r>
      <w:r w:rsidRPr="00922BB9">
        <w:tab/>
      </w:r>
      <w:r w:rsidRPr="00922BB9">
        <w:tab/>
      </w:r>
      <w:r w:rsidRPr="00922BB9">
        <w:tab/>
      </w:r>
      <w:r w:rsidRPr="00511EAB">
        <w:t>&lt;DFType&gt;</w:t>
      </w:r>
    </w:p>
    <w:p w14:paraId="549D829A" w14:textId="77777777" w:rsidR="009C64C5" w:rsidRPr="00BB69C2" w:rsidRDefault="009C64C5" w:rsidP="009C64C5">
      <w:pPr>
        <w:pStyle w:val="PL"/>
      </w:pPr>
      <w:r w:rsidRPr="00BB69C2">
        <w:tab/>
      </w:r>
      <w:r w:rsidRPr="00BB69C2">
        <w:tab/>
      </w:r>
      <w:r w:rsidRPr="00BB69C2">
        <w:tab/>
      </w:r>
      <w:r w:rsidRPr="00BB69C2">
        <w:tab/>
      </w:r>
      <w:r w:rsidRPr="00BB69C2">
        <w:tab/>
        <w:t>&lt;MIME&gt;text/plain&lt;/MIME&gt;</w:t>
      </w:r>
    </w:p>
    <w:p w14:paraId="39A83892" w14:textId="77777777" w:rsidR="009C64C5" w:rsidRPr="00511EAB" w:rsidRDefault="009C64C5" w:rsidP="009C64C5">
      <w:pPr>
        <w:pStyle w:val="PL"/>
      </w:pPr>
      <w:r w:rsidRPr="00511EAB">
        <w:tab/>
      </w:r>
      <w:r w:rsidRPr="00511EAB">
        <w:tab/>
      </w:r>
      <w:r w:rsidRPr="00511EAB">
        <w:tab/>
      </w:r>
      <w:r w:rsidRPr="00511EAB">
        <w:tab/>
        <w:t>&lt;/DFType&gt;</w:t>
      </w:r>
    </w:p>
    <w:p w14:paraId="058EFEBA" w14:textId="77777777" w:rsidR="009C64C5" w:rsidRPr="00511EAB" w:rsidRDefault="009C64C5" w:rsidP="009C64C5">
      <w:pPr>
        <w:pStyle w:val="PL"/>
      </w:pPr>
      <w:r w:rsidRPr="00511EAB">
        <w:tab/>
      </w:r>
      <w:r w:rsidRPr="00511EAB">
        <w:tab/>
      </w:r>
      <w:r w:rsidRPr="00511EAB">
        <w:tab/>
        <w:t>&lt;/DFProperties&gt;</w:t>
      </w:r>
    </w:p>
    <w:p w14:paraId="59CED633" w14:textId="77777777" w:rsidR="009C64C5" w:rsidRPr="00511EAB" w:rsidRDefault="009C64C5" w:rsidP="009C64C5">
      <w:pPr>
        <w:pStyle w:val="PL"/>
      </w:pPr>
      <w:r w:rsidRPr="00511EAB">
        <w:tab/>
      </w:r>
      <w:r w:rsidRPr="00511EAB">
        <w:tab/>
        <w:t>&lt;/Node&gt;</w:t>
      </w:r>
    </w:p>
    <w:p w14:paraId="6EFC37F1" w14:textId="77777777" w:rsidR="009C64C5" w:rsidRDefault="009C64C5" w:rsidP="009C64C5">
      <w:pPr>
        <w:pStyle w:val="PL"/>
      </w:pPr>
    </w:p>
    <w:p w14:paraId="5CFB1B73" w14:textId="77777777" w:rsidR="009C64C5" w:rsidRPr="00511EAB" w:rsidRDefault="009C64C5" w:rsidP="009C64C5">
      <w:pPr>
        <w:pStyle w:val="PL"/>
      </w:pPr>
      <w:r w:rsidRPr="00511EAB">
        <w:tab/>
      </w:r>
      <w:r w:rsidRPr="00511EAB">
        <w:tab/>
        <w:t>&lt;Node&gt;</w:t>
      </w:r>
    </w:p>
    <w:p w14:paraId="2858F135" w14:textId="77777777" w:rsidR="009C64C5" w:rsidRPr="00922BB9" w:rsidRDefault="009C64C5" w:rsidP="009C64C5">
      <w:pPr>
        <w:pStyle w:val="PL"/>
      </w:pPr>
      <w:r w:rsidRPr="00511EAB">
        <w:tab/>
      </w:r>
      <w:r w:rsidRPr="00511EAB">
        <w:tab/>
      </w:r>
      <w:r w:rsidRPr="00511EAB">
        <w:tab/>
      </w:r>
      <w:r w:rsidRPr="00922BB9">
        <w:t>&lt;NodeName&gt;</w:t>
      </w:r>
      <w:r>
        <w:t>Timer_T3245_Behaviour</w:t>
      </w:r>
      <w:r w:rsidRPr="00922BB9">
        <w:t>&lt;/NodeName&gt;</w:t>
      </w:r>
    </w:p>
    <w:p w14:paraId="772A3D57" w14:textId="77777777" w:rsidR="009C64C5" w:rsidRPr="00922BB9" w:rsidRDefault="009C64C5" w:rsidP="009C64C5">
      <w:pPr>
        <w:pStyle w:val="PL"/>
      </w:pPr>
      <w:r w:rsidRPr="00922BB9">
        <w:tab/>
      </w:r>
      <w:r w:rsidRPr="00922BB9">
        <w:tab/>
      </w:r>
      <w:r w:rsidRPr="00922BB9">
        <w:tab/>
        <w:t>&lt;DFProperties&gt;</w:t>
      </w:r>
    </w:p>
    <w:p w14:paraId="2A803090" w14:textId="77777777" w:rsidR="009C64C5" w:rsidRPr="00922BB9" w:rsidRDefault="009C64C5" w:rsidP="009C64C5">
      <w:pPr>
        <w:pStyle w:val="PL"/>
      </w:pPr>
      <w:r w:rsidRPr="00922BB9">
        <w:tab/>
      </w:r>
      <w:r w:rsidRPr="00922BB9">
        <w:tab/>
      </w:r>
      <w:r w:rsidRPr="00922BB9">
        <w:tab/>
      </w:r>
      <w:r w:rsidRPr="00922BB9">
        <w:tab/>
        <w:t>&lt;AccessType&gt;</w:t>
      </w:r>
    </w:p>
    <w:p w14:paraId="12D3C4D4" w14:textId="77777777" w:rsidR="009C64C5" w:rsidRDefault="009C64C5" w:rsidP="009C64C5">
      <w:pPr>
        <w:pStyle w:val="PL"/>
      </w:pPr>
      <w:r w:rsidRPr="00922BB9">
        <w:tab/>
      </w:r>
      <w:r w:rsidRPr="00922BB9">
        <w:tab/>
      </w:r>
      <w:r w:rsidRPr="00922BB9">
        <w:tab/>
      </w:r>
      <w:r w:rsidRPr="00922BB9">
        <w:tab/>
      </w:r>
      <w:r w:rsidRPr="00922BB9">
        <w:tab/>
        <w:t>&lt;Get/&gt;</w:t>
      </w:r>
    </w:p>
    <w:p w14:paraId="6132BB8D" w14:textId="77777777" w:rsidR="009C64C5" w:rsidRPr="00922BB9" w:rsidRDefault="009C64C5" w:rsidP="009C64C5">
      <w:pPr>
        <w:pStyle w:val="PL"/>
      </w:pPr>
      <w:r>
        <w:tab/>
      </w:r>
      <w:r>
        <w:tab/>
      </w:r>
      <w:r>
        <w:tab/>
      </w:r>
      <w:r>
        <w:tab/>
      </w:r>
      <w:r>
        <w:tab/>
        <w:t>&lt;Replace/&gt;</w:t>
      </w:r>
    </w:p>
    <w:p w14:paraId="7251F573" w14:textId="77777777" w:rsidR="009C64C5" w:rsidRPr="00922BB9" w:rsidRDefault="009C64C5" w:rsidP="009C64C5">
      <w:pPr>
        <w:pStyle w:val="PL"/>
      </w:pPr>
      <w:r w:rsidRPr="00922BB9">
        <w:tab/>
      </w:r>
      <w:r w:rsidRPr="00922BB9">
        <w:tab/>
      </w:r>
      <w:r w:rsidRPr="00922BB9">
        <w:tab/>
      </w:r>
      <w:r w:rsidRPr="00922BB9">
        <w:tab/>
        <w:t>&lt;/AccessType&gt;</w:t>
      </w:r>
    </w:p>
    <w:p w14:paraId="4D4225D4" w14:textId="77777777" w:rsidR="009C64C5" w:rsidRPr="00922BB9" w:rsidRDefault="009C64C5" w:rsidP="009C64C5">
      <w:pPr>
        <w:pStyle w:val="PL"/>
      </w:pPr>
      <w:r w:rsidRPr="00922BB9">
        <w:tab/>
      </w:r>
      <w:r w:rsidRPr="00922BB9">
        <w:tab/>
      </w:r>
      <w:r w:rsidRPr="00922BB9">
        <w:tab/>
      </w:r>
      <w:r w:rsidRPr="00922BB9">
        <w:tab/>
        <w:t>&lt;DFFormat&gt;</w:t>
      </w:r>
    </w:p>
    <w:p w14:paraId="7DB202F7" w14:textId="77777777" w:rsidR="009C64C5" w:rsidRPr="00922BB9" w:rsidRDefault="009C64C5" w:rsidP="009C64C5">
      <w:pPr>
        <w:pStyle w:val="PL"/>
      </w:pPr>
      <w:r>
        <w:tab/>
      </w:r>
      <w:r>
        <w:tab/>
      </w:r>
      <w:r>
        <w:tab/>
      </w:r>
      <w:r>
        <w:tab/>
      </w:r>
      <w:r>
        <w:tab/>
        <w:t>&lt;bool</w:t>
      </w:r>
      <w:r w:rsidRPr="00922BB9">
        <w:t>/&gt;</w:t>
      </w:r>
    </w:p>
    <w:p w14:paraId="3128AC7A" w14:textId="77777777" w:rsidR="009C64C5" w:rsidRPr="00922BB9" w:rsidRDefault="009C64C5" w:rsidP="009C64C5">
      <w:pPr>
        <w:pStyle w:val="PL"/>
      </w:pPr>
      <w:r w:rsidRPr="00922BB9">
        <w:lastRenderedPageBreak/>
        <w:tab/>
      </w:r>
      <w:r w:rsidRPr="00922BB9">
        <w:tab/>
      </w:r>
      <w:r w:rsidRPr="00922BB9">
        <w:tab/>
      </w:r>
      <w:r w:rsidRPr="00922BB9">
        <w:tab/>
        <w:t>&lt;/DFFormat&gt;</w:t>
      </w:r>
    </w:p>
    <w:p w14:paraId="006D89C8" w14:textId="77777777" w:rsidR="009C64C5" w:rsidRPr="00922BB9" w:rsidRDefault="009C64C5" w:rsidP="009C64C5">
      <w:pPr>
        <w:pStyle w:val="PL"/>
      </w:pPr>
      <w:r w:rsidRPr="00922BB9">
        <w:tab/>
      </w:r>
      <w:r w:rsidRPr="00922BB9">
        <w:tab/>
      </w:r>
      <w:r w:rsidRPr="00922BB9">
        <w:tab/>
      </w:r>
      <w:r w:rsidRPr="00922BB9">
        <w:tab/>
        <w:t>&lt;Occurrence&gt;</w:t>
      </w:r>
    </w:p>
    <w:p w14:paraId="054B7FBF" w14:textId="77777777" w:rsidR="009C64C5" w:rsidRPr="00922BB9" w:rsidRDefault="009C64C5" w:rsidP="009C64C5">
      <w:pPr>
        <w:pStyle w:val="PL"/>
      </w:pPr>
      <w:r w:rsidRPr="00922BB9">
        <w:tab/>
      </w:r>
      <w:r w:rsidRPr="00922BB9">
        <w:tab/>
      </w:r>
      <w:r w:rsidRPr="00922BB9">
        <w:tab/>
      </w:r>
      <w:r w:rsidRPr="00922BB9">
        <w:tab/>
      </w:r>
      <w:r w:rsidRPr="00922BB9">
        <w:tab/>
        <w:t>&lt;ZeroOrOne/&gt;</w:t>
      </w:r>
    </w:p>
    <w:p w14:paraId="3C707DCE" w14:textId="77777777" w:rsidR="009C64C5" w:rsidRPr="00922BB9" w:rsidRDefault="009C64C5" w:rsidP="009C64C5">
      <w:pPr>
        <w:pStyle w:val="PL"/>
      </w:pPr>
      <w:r w:rsidRPr="00922BB9">
        <w:tab/>
      </w:r>
      <w:r w:rsidRPr="00922BB9">
        <w:tab/>
      </w:r>
      <w:r w:rsidRPr="00922BB9">
        <w:tab/>
      </w:r>
      <w:r w:rsidRPr="00922BB9">
        <w:tab/>
        <w:t>&lt;/Occurrence&gt;</w:t>
      </w:r>
    </w:p>
    <w:p w14:paraId="42972EBF" w14:textId="77777777" w:rsidR="009C64C5" w:rsidRPr="00922BB9" w:rsidRDefault="009C64C5" w:rsidP="009C64C5">
      <w:pPr>
        <w:pStyle w:val="PL"/>
      </w:pPr>
      <w:r w:rsidRPr="00922BB9">
        <w:tab/>
      </w:r>
      <w:r w:rsidRPr="00922BB9">
        <w:tab/>
      </w:r>
      <w:r w:rsidRPr="00922BB9">
        <w:tab/>
      </w:r>
      <w:r w:rsidRPr="00922BB9">
        <w:tab/>
        <w:t>&lt;DFTitle&gt;</w:t>
      </w:r>
      <w:r>
        <w:t>Timer T3245 Behaviour</w:t>
      </w:r>
      <w:r w:rsidRPr="00922BB9">
        <w:t>.&lt;/DFTitle&gt;</w:t>
      </w:r>
    </w:p>
    <w:p w14:paraId="3CE926FC" w14:textId="77777777" w:rsidR="009C64C5" w:rsidRPr="00511EAB" w:rsidRDefault="009C64C5" w:rsidP="009C64C5">
      <w:pPr>
        <w:pStyle w:val="PL"/>
      </w:pPr>
      <w:r w:rsidRPr="00922BB9">
        <w:tab/>
      </w:r>
      <w:r w:rsidRPr="00922BB9">
        <w:tab/>
      </w:r>
      <w:r w:rsidRPr="00922BB9">
        <w:tab/>
      </w:r>
      <w:r w:rsidRPr="00922BB9">
        <w:tab/>
      </w:r>
      <w:r w:rsidRPr="00511EAB">
        <w:t>&lt;DFType&gt;</w:t>
      </w:r>
    </w:p>
    <w:p w14:paraId="578963F8" w14:textId="77777777" w:rsidR="009C64C5" w:rsidRPr="00BB69C2" w:rsidRDefault="009C64C5" w:rsidP="009C64C5">
      <w:pPr>
        <w:pStyle w:val="PL"/>
      </w:pPr>
      <w:r w:rsidRPr="00BB69C2">
        <w:tab/>
      </w:r>
      <w:r w:rsidRPr="00BB69C2">
        <w:tab/>
      </w:r>
      <w:r w:rsidRPr="00BB69C2">
        <w:tab/>
      </w:r>
      <w:r w:rsidRPr="00BB69C2">
        <w:tab/>
      </w:r>
      <w:r w:rsidRPr="00BB69C2">
        <w:tab/>
        <w:t>&lt;MIME&gt;text/plain&lt;/MIME&gt;</w:t>
      </w:r>
    </w:p>
    <w:p w14:paraId="4CCCF371" w14:textId="77777777" w:rsidR="009C64C5" w:rsidRPr="00511EAB" w:rsidRDefault="009C64C5" w:rsidP="009C64C5">
      <w:pPr>
        <w:pStyle w:val="PL"/>
      </w:pPr>
      <w:r w:rsidRPr="00511EAB">
        <w:tab/>
      </w:r>
      <w:r w:rsidRPr="00511EAB">
        <w:tab/>
      </w:r>
      <w:r w:rsidRPr="00511EAB">
        <w:tab/>
      </w:r>
      <w:r w:rsidRPr="00511EAB">
        <w:tab/>
        <w:t>&lt;/DFType&gt;</w:t>
      </w:r>
    </w:p>
    <w:p w14:paraId="6DA4016D" w14:textId="77777777" w:rsidR="009C64C5" w:rsidRPr="00511EAB" w:rsidRDefault="009C64C5" w:rsidP="009C64C5">
      <w:pPr>
        <w:pStyle w:val="PL"/>
      </w:pPr>
      <w:r w:rsidRPr="00511EAB">
        <w:tab/>
      </w:r>
      <w:r w:rsidRPr="00511EAB">
        <w:tab/>
      </w:r>
      <w:r w:rsidRPr="00511EAB">
        <w:tab/>
        <w:t>&lt;/DFProperties&gt;</w:t>
      </w:r>
    </w:p>
    <w:p w14:paraId="47D7A876" w14:textId="77777777" w:rsidR="009C64C5" w:rsidRPr="00511EAB" w:rsidRDefault="009C64C5" w:rsidP="009C64C5">
      <w:pPr>
        <w:pStyle w:val="PL"/>
      </w:pPr>
      <w:r w:rsidRPr="00511EAB">
        <w:tab/>
      </w:r>
      <w:r w:rsidRPr="00511EAB">
        <w:tab/>
        <w:t>&lt;/Node&gt;</w:t>
      </w:r>
    </w:p>
    <w:p w14:paraId="37668611" w14:textId="77777777" w:rsidR="009C64C5" w:rsidRDefault="009C64C5" w:rsidP="009C64C5">
      <w:pPr>
        <w:pStyle w:val="PL"/>
      </w:pPr>
    </w:p>
    <w:p w14:paraId="733213CA" w14:textId="77777777" w:rsidR="009C64C5" w:rsidRPr="00511EAB" w:rsidRDefault="009C64C5" w:rsidP="009C64C5">
      <w:pPr>
        <w:pStyle w:val="PL"/>
      </w:pPr>
      <w:r w:rsidRPr="00511EAB">
        <w:tab/>
      </w:r>
      <w:r w:rsidRPr="00511EAB">
        <w:tab/>
        <w:t>&lt;Node&gt;</w:t>
      </w:r>
    </w:p>
    <w:p w14:paraId="632E0F83" w14:textId="77777777" w:rsidR="009C64C5" w:rsidRPr="00922BB9" w:rsidRDefault="009C64C5" w:rsidP="009C64C5">
      <w:pPr>
        <w:pStyle w:val="PL"/>
      </w:pPr>
      <w:r w:rsidRPr="00511EAB">
        <w:tab/>
      </w:r>
      <w:r w:rsidRPr="00511EAB">
        <w:tab/>
      </w:r>
      <w:r w:rsidRPr="00511EAB">
        <w:tab/>
      </w:r>
      <w:r w:rsidRPr="00922BB9">
        <w:t>&lt;NodeName&gt;</w:t>
      </w:r>
      <w:r>
        <w:t>ExtendedAccessBarring</w:t>
      </w:r>
      <w:r w:rsidRPr="00922BB9">
        <w:t>&lt;/NodeName&gt;</w:t>
      </w:r>
    </w:p>
    <w:p w14:paraId="7915FA6A" w14:textId="77777777" w:rsidR="009C64C5" w:rsidRPr="00922BB9" w:rsidRDefault="009C64C5" w:rsidP="009C64C5">
      <w:pPr>
        <w:pStyle w:val="PL"/>
      </w:pPr>
      <w:r w:rsidRPr="00922BB9">
        <w:tab/>
      </w:r>
      <w:r w:rsidRPr="00922BB9">
        <w:tab/>
      </w:r>
      <w:r w:rsidRPr="00922BB9">
        <w:tab/>
        <w:t>&lt;DFProperties&gt;</w:t>
      </w:r>
    </w:p>
    <w:p w14:paraId="5B34AEF0" w14:textId="77777777" w:rsidR="009C64C5" w:rsidRPr="00922BB9" w:rsidRDefault="009C64C5" w:rsidP="009C64C5">
      <w:pPr>
        <w:pStyle w:val="PL"/>
      </w:pPr>
      <w:r w:rsidRPr="00922BB9">
        <w:tab/>
      </w:r>
      <w:r w:rsidRPr="00922BB9">
        <w:tab/>
      </w:r>
      <w:r w:rsidRPr="00922BB9">
        <w:tab/>
      </w:r>
      <w:r w:rsidRPr="00922BB9">
        <w:tab/>
        <w:t>&lt;AccessType&gt;</w:t>
      </w:r>
    </w:p>
    <w:p w14:paraId="0F2825E6" w14:textId="77777777" w:rsidR="009C64C5" w:rsidRDefault="009C64C5" w:rsidP="009C64C5">
      <w:pPr>
        <w:pStyle w:val="PL"/>
      </w:pPr>
      <w:r w:rsidRPr="00922BB9">
        <w:tab/>
      </w:r>
      <w:r w:rsidRPr="00922BB9">
        <w:tab/>
      </w:r>
      <w:r w:rsidRPr="00922BB9">
        <w:tab/>
      </w:r>
      <w:r w:rsidRPr="00922BB9">
        <w:tab/>
      </w:r>
      <w:r w:rsidRPr="00922BB9">
        <w:tab/>
        <w:t>&lt;Get/&gt;</w:t>
      </w:r>
    </w:p>
    <w:p w14:paraId="1242B3F0" w14:textId="77777777" w:rsidR="009C64C5" w:rsidRPr="00922BB9" w:rsidRDefault="009C64C5" w:rsidP="009C64C5">
      <w:pPr>
        <w:pStyle w:val="PL"/>
      </w:pPr>
      <w:r>
        <w:tab/>
      </w:r>
      <w:r>
        <w:tab/>
      </w:r>
      <w:r>
        <w:tab/>
      </w:r>
      <w:r>
        <w:tab/>
      </w:r>
      <w:r>
        <w:tab/>
        <w:t>&lt;Replace/&gt;</w:t>
      </w:r>
    </w:p>
    <w:p w14:paraId="23FDA753" w14:textId="77777777" w:rsidR="009C64C5" w:rsidRPr="00922BB9" w:rsidRDefault="009C64C5" w:rsidP="009C64C5">
      <w:pPr>
        <w:pStyle w:val="PL"/>
      </w:pPr>
      <w:r w:rsidRPr="00922BB9">
        <w:tab/>
      </w:r>
      <w:r w:rsidRPr="00922BB9">
        <w:tab/>
      </w:r>
      <w:r w:rsidRPr="00922BB9">
        <w:tab/>
      </w:r>
      <w:r w:rsidRPr="00922BB9">
        <w:tab/>
        <w:t>&lt;/AccessType&gt;</w:t>
      </w:r>
    </w:p>
    <w:p w14:paraId="5508EA47" w14:textId="77777777" w:rsidR="009C64C5" w:rsidRPr="00922BB9" w:rsidRDefault="009C64C5" w:rsidP="009C64C5">
      <w:pPr>
        <w:pStyle w:val="PL"/>
      </w:pPr>
      <w:r w:rsidRPr="00922BB9">
        <w:tab/>
      </w:r>
      <w:r w:rsidRPr="00922BB9">
        <w:tab/>
      </w:r>
      <w:r w:rsidRPr="00922BB9">
        <w:tab/>
      </w:r>
      <w:r w:rsidRPr="00922BB9">
        <w:tab/>
        <w:t>&lt;DFFormat&gt;</w:t>
      </w:r>
    </w:p>
    <w:p w14:paraId="52107870" w14:textId="77777777" w:rsidR="009C64C5" w:rsidRPr="00922BB9" w:rsidRDefault="009C64C5" w:rsidP="009C64C5">
      <w:pPr>
        <w:pStyle w:val="PL"/>
      </w:pPr>
      <w:r>
        <w:tab/>
      </w:r>
      <w:r>
        <w:tab/>
      </w:r>
      <w:r>
        <w:tab/>
      </w:r>
      <w:r>
        <w:tab/>
      </w:r>
      <w:r>
        <w:tab/>
        <w:t>&lt;bool</w:t>
      </w:r>
      <w:r w:rsidRPr="00922BB9">
        <w:t>/&gt;</w:t>
      </w:r>
    </w:p>
    <w:p w14:paraId="5CE947F0" w14:textId="77777777" w:rsidR="009C64C5" w:rsidRPr="00922BB9" w:rsidRDefault="009C64C5" w:rsidP="009C64C5">
      <w:pPr>
        <w:pStyle w:val="PL"/>
      </w:pPr>
      <w:r w:rsidRPr="00922BB9">
        <w:tab/>
      </w:r>
      <w:r w:rsidRPr="00922BB9">
        <w:tab/>
      </w:r>
      <w:r w:rsidRPr="00922BB9">
        <w:tab/>
      </w:r>
      <w:r w:rsidRPr="00922BB9">
        <w:tab/>
        <w:t>&lt;/DFFormat&gt;</w:t>
      </w:r>
    </w:p>
    <w:p w14:paraId="7C79A790" w14:textId="77777777" w:rsidR="009C64C5" w:rsidRPr="00922BB9" w:rsidRDefault="009C64C5" w:rsidP="009C64C5">
      <w:pPr>
        <w:pStyle w:val="PL"/>
      </w:pPr>
      <w:r w:rsidRPr="00922BB9">
        <w:tab/>
      </w:r>
      <w:r w:rsidRPr="00922BB9">
        <w:tab/>
      </w:r>
      <w:r w:rsidRPr="00922BB9">
        <w:tab/>
      </w:r>
      <w:r w:rsidRPr="00922BB9">
        <w:tab/>
        <w:t>&lt;Occurrence&gt;</w:t>
      </w:r>
    </w:p>
    <w:p w14:paraId="621E364C" w14:textId="77777777" w:rsidR="009C64C5" w:rsidRPr="00922BB9" w:rsidRDefault="009C64C5" w:rsidP="009C64C5">
      <w:pPr>
        <w:pStyle w:val="PL"/>
      </w:pPr>
      <w:r w:rsidRPr="00922BB9">
        <w:tab/>
      </w:r>
      <w:r w:rsidRPr="00922BB9">
        <w:tab/>
      </w:r>
      <w:r w:rsidRPr="00922BB9">
        <w:tab/>
      </w:r>
      <w:r w:rsidRPr="00922BB9">
        <w:tab/>
      </w:r>
      <w:r w:rsidRPr="00922BB9">
        <w:tab/>
        <w:t>&lt;ZeroOrOne/&gt;</w:t>
      </w:r>
    </w:p>
    <w:p w14:paraId="3C15EC88" w14:textId="77777777" w:rsidR="009C64C5" w:rsidRPr="00922BB9" w:rsidRDefault="009C64C5" w:rsidP="009C64C5">
      <w:pPr>
        <w:pStyle w:val="PL"/>
      </w:pPr>
      <w:r w:rsidRPr="00922BB9">
        <w:tab/>
      </w:r>
      <w:r w:rsidRPr="00922BB9">
        <w:tab/>
      </w:r>
      <w:r w:rsidRPr="00922BB9">
        <w:tab/>
      </w:r>
      <w:r w:rsidRPr="00922BB9">
        <w:tab/>
        <w:t>&lt;/Occurrence&gt;</w:t>
      </w:r>
    </w:p>
    <w:p w14:paraId="301FFEF7" w14:textId="77777777" w:rsidR="009C64C5" w:rsidRPr="00922BB9" w:rsidRDefault="009C64C5" w:rsidP="009C64C5">
      <w:pPr>
        <w:pStyle w:val="PL"/>
      </w:pPr>
      <w:r w:rsidRPr="00922BB9">
        <w:tab/>
      </w:r>
      <w:r w:rsidRPr="00922BB9">
        <w:tab/>
      </w:r>
      <w:r w:rsidRPr="00922BB9">
        <w:tab/>
      </w:r>
      <w:r w:rsidRPr="00922BB9">
        <w:tab/>
        <w:t>&lt;DFTitle&gt;</w:t>
      </w:r>
      <w:r>
        <w:t>Extended Access Barring</w:t>
      </w:r>
      <w:r w:rsidRPr="00922BB9">
        <w:t>.&lt;/DFTitle&gt;</w:t>
      </w:r>
    </w:p>
    <w:p w14:paraId="5685103D" w14:textId="77777777" w:rsidR="009C64C5" w:rsidRPr="00511EAB" w:rsidRDefault="009C64C5" w:rsidP="009C64C5">
      <w:pPr>
        <w:pStyle w:val="PL"/>
      </w:pPr>
      <w:r w:rsidRPr="00922BB9">
        <w:tab/>
      </w:r>
      <w:r w:rsidRPr="00922BB9">
        <w:tab/>
      </w:r>
      <w:r w:rsidRPr="00922BB9">
        <w:tab/>
      </w:r>
      <w:r w:rsidRPr="00922BB9">
        <w:tab/>
      </w:r>
      <w:r w:rsidRPr="00511EAB">
        <w:t>&lt;DFType&gt;</w:t>
      </w:r>
    </w:p>
    <w:p w14:paraId="49CCCB14" w14:textId="77777777" w:rsidR="009C64C5" w:rsidRPr="00BB69C2" w:rsidRDefault="009C64C5" w:rsidP="009C64C5">
      <w:pPr>
        <w:pStyle w:val="PL"/>
      </w:pPr>
      <w:r w:rsidRPr="00BB69C2">
        <w:tab/>
      </w:r>
      <w:r w:rsidRPr="00BB69C2">
        <w:tab/>
      </w:r>
      <w:r w:rsidRPr="00BB69C2">
        <w:tab/>
      </w:r>
      <w:r w:rsidRPr="00BB69C2">
        <w:tab/>
      </w:r>
      <w:r w:rsidRPr="00BB69C2">
        <w:tab/>
        <w:t>&lt;MIME&gt;text/plain&lt;/MIME&gt;</w:t>
      </w:r>
    </w:p>
    <w:p w14:paraId="50978CB7" w14:textId="77777777" w:rsidR="009C64C5" w:rsidRPr="00511EAB" w:rsidRDefault="009C64C5" w:rsidP="009C64C5">
      <w:pPr>
        <w:pStyle w:val="PL"/>
      </w:pPr>
      <w:r w:rsidRPr="00511EAB">
        <w:tab/>
      </w:r>
      <w:r w:rsidRPr="00511EAB">
        <w:tab/>
      </w:r>
      <w:r w:rsidRPr="00511EAB">
        <w:tab/>
      </w:r>
      <w:r w:rsidRPr="00511EAB">
        <w:tab/>
        <w:t>&lt;/DFType&gt;</w:t>
      </w:r>
    </w:p>
    <w:p w14:paraId="60FE2923" w14:textId="77777777" w:rsidR="009C64C5" w:rsidRPr="00511EAB" w:rsidRDefault="009C64C5" w:rsidP="009C64C5">
      <w:pPr>
        <w:pStyle w:val="PL"/>
      </w:pPr>
      <w:r w:rsidRPr="00511EAB">
        <w:tab/>
      </w:r>
      <w:r w:rsidRPr="00511EAB">
        <w:tab/>
      </w:r>
      <w:r w:rsidRPr="00511EAB">
        <w:tab/>
        <w:t>&lt;/DFProperties&gt;</w:t>
      </w:r>
    </w:p>
    <w:p w14:paraId="117D09B2" w14:textId="77777777" w:rsidR="009C64C5" w:rsidRPr="00511EAB" w:rsidRDefault="009C64C5" w:rsidP="009C64C5">
      <w:pPr>
        <w:pStyle w:val="PL"/>
      </w:pPr>
      <w:r w:rsidRPr="00511EAB">
        <w:tab/>
      </w:r>
      <w:r w:rsidRPr="00511EAB">
        <w:tab/>
        <w:t>&lt;/Node&gt;</w:t>
      </w:r>
    </w:p>
    <w:p w14:paraId="04E9AD50" w14:textId="77777777" w:rsidR="009C64C5" w:rsidRDefault="009C64C5" w:rsidP="009C64C5">
      <w:pPr>
        <w:pStyle w:val="PL"/>
      </w:pPr>
    </w:p>
    <w:p w14:paraId="13AA79A8" w14:textId="77777777" w:rsidR="009C64C5" w:rsidRPr="00511EAB" w:rsidRDefault="009C64C5" w:rsidP="009C64C5">
      <w:pPr>
        <w:pStyle w:val="PL"/>
      </w:pPr>
      <w:r w:rsidRPr="00511EAB">
        <w:tab/>
      </w:r>
      <w:r w:rsidRPr="00511EAB">
        <w:tab/>
        <w:t>&lt;Node&gt;</w:t>
      </w:r>
    </w:p>
    <w:p w14:paraId="0E09E03A" w14:textId="77777777" w:rsidR="009C64C5" w:rsidRPr="00922BB9" w:rsidRDefault="009C64C5" w:rsidP="009C64C5">
      <w:pPr>
        <w:pStyle w:val="PL"/>
      </w:pPr>
      <w:r w:rsidRPr="00511EAB">
        <w:tab/>
      </w:r>
      <w:r w:rsidRPr="00511EAB">
        <w:tab/>
      </w:r>
      <w:r w:rsidRPr="00511EAB">
        <w:tab/>
      </w:r>
      <w:r w:rsidRPr="00922BB9">
        <w:t>&lt;NodeName&gt;</w:t>
      </w:r>
      <w:r>
        <w:t>Override_NAS_SignallingLowPriority&lt;/NodeName</w:t>
      </w:r>
      <w:r w:rsidRPr="00922BB9">
        <w:t>&gt;</w:t>
      </w:r>
    </w:p>
    <w:p w14:paraId="2BEBBB68" w14:textId="77777777" w:rsidR="009C64C5" w:rsidRPr="00922BB9" w:rsidRDefault="009C64C5" w:rsidP="009C64C5">
      <w:pPr>
        <w:pStyle w:val="PL"/>
      </w:pPr>
      <w:r w:rsidRPr="00922BB9">
        <w:tab/>
      </w:r>
      <w:r w:rsidRPr="00922BB9">
        <w:tab/>
      </w:r>
      <w:r w:rsidRPr="00922BB9">
        <w:tab/>
        <w:t>&lt;DFProperties&gt;</w:t>
      </w:r>
    </w:p>
    <w:p w14:paraId="0D815050" w14:textId="77777777" w:rsidR="009C64C5" w:rsidRPr="00922BB9" w:rsidRDefault="009C64C5" w:rsidP="009C64C5">
      <w:pPr>
        <w:pStyle w:val="PL"/>
      </w:pPr>
      <w:r w:rsidRPr="00922BB9">
        <w:tab/>
      </w:r>
      <w:r w:rsidRPr="00922BB9">
        <w:tab/>
      </w:r>
      <w:r w:rsidRPr="00922BB9">
        <w:tab/>
      </w:r>
      <w:r w:rsidRPr="00922BB9">
        <w:tab/>
        <w:t>&lt;AccessType&gt;</w:t>
      </w:r>
    </w:p>
    <w:p w14:paraId="34F2C423" w14:textId="77777777" w:rsidR="009C64C5" w:rsidRDefault="009C64C5" w:rsidP="009C64C5">
      <w:pPr>
        <w:pStyle w:val="PL"/>
      </w:pPr>
      <w:r w:rsidRPr="00922BB9">
        <w:tab/>
      </w:r>
      <w:r w:rsidRPr="00922BB9">
        <w:tab/>
      </w:r>
      <w:r w:rsidRPr="00922BB9">
        <w:tab/>
      </w:r>
      <w:r w:rsidRPr="00922BB9">
        <w:tab/>
      </w:r>
      <w:r w:rsidRPr="00922BB9">
        <w:tab/>
        <w:t>&lt;Get/&gt;</w:t>
      </w:r>
    </w:p>
    <w:p w14:paraId="605B3998" w14:textId="77777777" w:rsidR="009C64C5" w:rsidRPr="00922BB9" w:rsidRDefault="009C64C5" w:rsidP="009C64C5">
      <w:pPr>
        <w:pStyle w:val="PL"/>
      </w:pPr>
      <w:r>
        <w:tab/>
      </w:r>
      <w:r>
        <w:tab/>
      </w:r>
      <w:r>
        <w:tab/>
      </w:r>
      <w:r>
        <w:tab/>
      </w:r>
      <w:r>
        <w:tab/>
        <w:t>&lt;Replace/&gt;</w:t>
      </w:r>
    </w:p>
    <w:p w14:paraId="26BD75FB" w14:textId="77777777" w:rsidR="009C64C5" w:rsidRPr="00922BB9" w:rsidRDefault="009C64C5" w:rsidP="009C64C5">
      <w:pPr>
        <w:pStyle w:val="PL"/>
      </w:pPr>
      <w:r w:rsidRPr="00922BB9">
        <w:tab/>
      </w:r>
      <w:r w:rsidRPr="00922BB9">
        <w:tab/>
      </w:r>
      <w:r w:rsidRPr="00922BB9">
        <w:tab/>
      </w:r>
      <w:r w:rsidRPr="00922BB9">
        <w:tab/>
        <w:t>&lt;/AccessType&gt;</w:t>
      </w:r>
    </w:p>
    <w:p w14:paraId="4D63D807" w14:textId="77777777" w:rsidR="009C64C5" w:rsidRPr="00922BB9" w:rsidRDefault="009C64C5" w:rsidP="009C64C5">
      <w:pPr>
        <w:pStyle w:val="PL"/>
      </w:pPr>
      <w:r w:rsidRPr="00922BB9">
        <w:tab/>
      </w:r>
      <w:r w:rsidRPr="00922BB9">
        <w:tab/>
      </w:r>
      <w:r w:rsidRPr="00922BB9">
        <w:tab/>
      </w:r>
      <w:r w:rsidRPr="00922BB9">
        <w:tab/>
        <w:t>&lt;DFFormat&gt;</w:t>
      </w:r>
    </w:p>
    <w:p w14:paraId="0A636714" w14:textId="77777777" w:rsidR="009C64C5" w:rsidRPr="00922BB9" w:rsidRDefault="009C64C5" w:rsidP="009C64C5">
      <w:pPr>
        <w:pStyle w:val="PL"/>
      </w:pPr>
      <w:r>
        <w:tab/>
      </w:r>
      <w:r>
        <w:tab/>
      </w:r>
      <w:r>
        <w:tab/>
      </w:r>
      <w:r>
        <w:tab/>
      </w:r>
      <w:r>
        <w:tab/>
        <w:t>&lt;bool</w:t>
      </w:r>
      <w:r w:rsidRPr="00922BB9">
        <w:t>/&gt;</w:t>
      </w:r>
    </w:p>
    <w:p w14:paraId="22761846" w14:textId="77777777" w:rsidR="009C64C5" w:rsidRPr="00922BB9" w:rsidRDefault="009C64C5" w:rsidP="009C64C5">
      <w:pPr>
        <w:pStyle w:val="PL"/>
      </w:pPr>
      <w:r w:rsidRPr="00922BB9">
        <w:tab/>
      </w:r>
      <w:r w:rsidRPr="00922BB9">
        <w:tab/>
      </w:r>
      <w:r w:rsidRPr="00922BB9">
        <w:tab/>
      </w:r>
      <w:r w:rsidRPr="00922BB9">
        <w:tab/>
        <w:t>&lt;/DFFormat&gt;</w:t>
      </w:r>
    </w:p>
    <w:p w14:paraId="278DFD23" w14:textId="77777777" w:rsidR="009C64C5" w:rsidRPr="00922BB9" w:rsidRDefault="009C64C5" w:rsidP="009C64C5">
      <w:pPr>
        <w:pStyle w:val="PL"/>
      </w:pPr>
      <w:r w:rsidRPr="00922BB9">
        <w:tab/>
      </w:r>
      <w:r w:rsidRPr="00922BB9">
        <w:tab/>
      </w:r>
      <w:r w:rsidRPr="00922BB9">
        <w:tab/>
      </w:r>
      <w:r w:rsidRPr="00922BB9">
        <w:tab/>
        <w:t>&lt;Occurrence&gt;</w:t>
      </w:r>
    </w:p>
    <w:p w14:paraId="0D34FB0A" w14:textId="77777777" w:rsidR="009C64C5" w:rsidRPr="00922BB9" w:rsidRDefault="009C64C5" w:rsidP="009C64C5">
      <w:pPr>
        <w:pStyle w:val="PL"/>
      </w:pPr>
      <w:r w:rsidRPr="00922BB9">
        <w:tab/>
      </w:r>
      <w:r w:rsidRPr="00922BB9">
        <w:tab/>
      </w:r>
      <w:r w:rsidRPr="00922BB9">
        <w:tab/>
      </w:r>
      <w:r w:rsidRPr="00922BB9">
        <w:tab/>
      </w:r>
      <w:r w:rsidRPr="00922BB9">
        <w:tab/>
        <w:t>&lt;ZeroOrOne/&gt;</w:t>
      </w:r>
    </w:p>
    <w:p w14:paraId="448F6182" w14:textId="77777777" w:rsidR="009C64C5" w:rsidRPr="00922BB9" w:rsidRDefault="009C64C5" w:rsidP="009C64C5">
      <w:pPr>
        <w:pStyle w:val="PL"/>
      </w:pPr>
      <w:r w:rsidRPr="00922BB9">
        <w:tab/>
      </w:r>
      <w:r w:rsidRPr="00922BB9">
        <w:tab/>
      </w:r>
      <w:r w:rsidRPr="00922BB9">
        <w:tab/>
      </w:r>
      <w:r w:rsidRPr="00922BB9">
        <w:tab/>
        <w:t>&lt;/Occurrence&gt;</w:t>
      </w:r>
    </w:p>
    <w:p w14:paraId="4B9C9EE1" w14:textId="77777777" w:rsidR="009C64C5" w:rsidRPr="00922BB9" w:rsidRDefault="009C64C5" w:rsidP="009C64C5">
      <w:pPr>
        <w:pStyle w:val="PL"/>
      </w:pPr>
      <w:r w:rsidRPr="00922BB9">
        <w:tab/>
      </w:r>
      <w:r w:rsidRPr="00922BB9">
        <w:tab/>
      </w:r>
      <w:r w:rsidRPr="00922BB9">
        <w:tab/>
      </w:r>
      <w:r w:rsidRPr="00922BB9">
        <w:tab/>
        <w:t>&lt;DFTitle&gt;</w:t>
      </w:r>
      <w:r>
        <w:t>Override NAS Signalling Low Priority</w:t>
      </w:r>
      <w:r w:rsidRPr="00922BB9">
        <w:t>.&lt;/DFTitle&gt;</w:t>
      </w:r>
    </w:p>
    <w:p w14:paraId="5287F1BB" w14:textId="77777777" w:rsidR="009C64C5" w:rsidRPr="00511EAB" w:rsidRDefault="009C64C5" w:rsidP="009C64C5">
      <w:pPr>
        <w:pStyle w:val="PL"/>
      </w:pPr>
      <w:r w:rsidRPr="00922BB9">
        <w:tab/>
      </w:r>
      <w:r w:rsidRPr="00922BB9">
        <w:tab/>
      </w:r>
      <w:r w:rsidRPr="00922BB9">
        <w:tab/>
      </w:r>
      <w:r w:rsidRPr="00922BB9">
        <w:tab/>
      </w:r>
      <w:r w:rsidRPr="00511EAB">
        <w:t>&lt;DFType&gt;</w:t>
      </w:r>
    </w:p>
    <w:p w14:paraId="44518486" w14:textId="77777777" w:rsidR="009C64C5" w:rsidRPr="00BB69C2" w:rsidRDefault="009C64C5" w:rsidP="009C64C5">
      <w:pPr>
        <w:pStyle w:val="PL"/>
      </w:pPr>
      <w:r w:rsidRPr="00BB69C2">
        <w:tab/>
      </w:r>
      <w:r w:rsidRPr="00BB69C2">
        <w:tab/>
      </w:r>
      <w:r w:rsidRPr="00BB69C2">
        <w:tab/>
      </w:r>
      <w:r w:rsidRPr="00BB69C2">
        <w:tab/>
      </w:r>
      <w:r w:rsidRPr="00BB69C2">
        <w:tab/>
        <w:t>&lt;MIME&gt;text/plain&lt;/MIME&gt;</w:t>
      </w:r>
    </w:p>
    <w:p w14:paraId="0655F09C" w14:textId="77777777" w:rsidR="009C64C5" w:rsidRPr="00511EAB" w:rsidRDefault="009C64C5" w:rsidP="009C64C5">
      <w:pPr>
        <w:pStyle w:val="PL"/>
      </w:pPr>
      <w:r w:rsidRPr="00511EAB">
        <w:tab/>
      </w:r>
      <w:r w:rsidRPr="00511EAB">
        <w:tab/>
      </w:r>
      <w:r w:rsidRPr="00511EAB">
        <w:tab/>
      </w:r>
      <w:r w:rsidRPr="00511EAB">
        <w:tab/>
        <w:t>&lt;/DFType&gt;</w:t>
      </w:r>
    </w:p>
    <w:p w14:paraId="29FC41AD" w14:textId="77777777" w:rsidR="009C64C5" w:rsidRPr="00511EAB" w:rsidRDefault="009C64C5" w:rsidP="009C64C5">
      <w:pPr>
        <w:pStyle w:val="PL"/>
      </w:pPr>
      <w:r w:rsidRPr="00511EAB">
        <w:tab/>
      </w:r>
      <w:r w:rsidRPr="00511EAB">
        <w:tab/>
      </w:r>
      <w:r w:rsidRPr="00511EAB">
        <w:tab/>
        <w:t>&lt;/DFProperties&gt;</w:t>
      </w:r>
    </w:p>
    <w:p w14:paraId="4D705BBE" w14:textId="77777777" w:rsidR="009C64C5" w:rsidRPr="00511EAB" w:rsidRDefault="009C64C5" w:rsidP="009C64C5">
      <w:pPr>
        <w:pStyle w:val="PL"/>
      </w:pPr>
      <w:r w:rsidRPr="00511EAB">
        <w:tab/>
      </w:r>
      <w:r w:rsidRPr="00511EAB">
        <w:tab/>
        <w:t>&lt;/Node&gt;</w:t>
      </w:r>
    </w:p>
    <w:p w14:paraId="6A7C7651" w14:textId="77777777" w:rsidR="009C64C5" w:rsidRDefault="009C64C5" w:rsidP="009C64C5">
      <w:pPr>
        <w:pStyle w:val="PL"/>
      </w:pPr>
    </w:p>
    <w:p w14:paraId="43D3E9A7" w14:textId="77777777" w:rsidR="009C64C5" w:rsidRDefault="009C64C5" w:rsidP="009C64C5">
      <w:pPr>
        <w:pStyle w:val="PL"/>
      </w:pPr>
    </w:p>
    <w:p w14:paraId="33B7788C" w14:textId="77777777" w:rsidR="009C64C5" w:rsidRPr="00511EAB" w:rsidRDefault="009C64C5" w:rsidP="009C64C5">
      <w:pPr>
        <w:pStyle w:val="PL"/>
      </w:pPr>
      <w:r w:rsidRPr="00511EAB">
        <w:tab/>
      </w:r>
      <w:r w:rsidRPr="00511EAB">
        <w:tab/>
        <w:t>&lt;Node&gt;</w:t>
      </w:r>
    </w:p>
    <w:p w14:paraId="20985446" w14:textId="77777777" w:rsidR="009C64C5" w:rsidRPr="00922BB9" w:rsidRDefault="009C64C5" w:rsidP="009C64C5">
      <w:pPr>
        <w:pStyle w:val="PL"/>
      </w:pPr>
      <w:r w:rsidRPr="00511EAB">
        <w:tab/>
      </w:r>
      <w:r w:rsidRPr="00511EAB">
        <w:tab/>
      </w:r>
      <w:r w:rsidRPr="00511EAB">
        <w:tab/>
      </w:r>
      <w:r w:rsidRPr="00922BB9">
        <w:t>&lt;NodeName&gt;</w:t>
      </w:r>
      <w:r>
        <w:t>Override_ExtendedAccessBarring&lt;/NodeName</w:t>
      </w:r>
      <w:r w:rsidRPr="00922BB9">
        <w:t>&gt;</w:t>
      </w:r>
    </w:p>
    <w:p w14:paraId="0EE5CADD" w14:textId="77777777" w:rsidR="009C64C5" w:rsidRPr="00922BB9" w:rsidRDefault="009C64C5" w:rsidP="009C64C5">
      <w:pPr>
        <w:pStyle w:val="PL"/>
      </w:pPr>
      <w:r w:rsidRPr="00922BB9">
        <w:tab/>
      </w:r>
      <w:r w:rsidRPr="00922BB9">
        <w:tab/>
      </w:r>
      <w:r w:rsidRPr="00922BB9">
        <w:tab/>
        <w:t>&lt;DFProperties&gt;</w:t>
      </w:r>
    </w:p>
    <w:p w14:paraId="20A43410" w14:textId="77777777" w:rsidR="009C64C5" w:rsidRPr="00922BB9" w:rsidRDefault="009C64C5" w:rsidP="009C64C5">
      <w:pPr>
        <w:pStyle w:val="PL"/>
      </w:pPr>
      <w:r w:rsidRPr="00922BB9">
        <w:tab/>
      </w:r>
      <w:r w:rsidRPr="00922BB9">
        <w:tab/>
      </w:r>
      <w:r w:rsidRPr="00922BB9">
        <w:tab/>
      </w:r>
      <w:r w:rsidRPr="00922BB9">
        <w:tab/>
        <w:t>&lt;AccessType&gt;</w:t>
      </w:r>
    </w:p>
    <w:p w14:paraId="566E10FE" w14:textId="77777777" w:rsidR="009C64C5" w:rsidRDefault="009C64C5" w:rsidP="009C64C5">
      <w:pPr>
        <w:pStyle w:val="PL"/>
      </w:pPr>
      <w:r w:rsidRPr="00922BB9">
        <w:tab/>
      </w:r>
      <w:r w:rsidRPr="00922BB9">
        <w:tab/>
      </w:r>
      <w:r w:rsidRPr="00922BB9">
        <w:tab/>
      </w:r>
      <w:r w:rsidRPr="00922BB9">
        <w:tab/>
      </w:r>
      <w:r w:rsidRPr="00922BB9">
        <w:tab/>
        <w:t>&lt;Get/&gt;</w:t>
      </w:r>
    </w:p>
    <w:p w14:paraId="578ECF8A" w14:textId="77777777" w:rsidR="009C64C5" w:rsidRPr="00922BB9" w:rsidRDefault="009C64C5" w:rsidP="009C64C5">
      <w:pPr>
        <w:pStyle w:val="PL"/>
      </w:pPr>
      <w:r>
        <w:tab/>
      </w:r>
      <w:r>
        <w:tab/>
      </w:r>
      <w:r>
        <w:tab/>
      </w:r>
      <w:r>
        <w:tab/>
      </w:r>
      <w:r>
        <w:tab/>
        <w:t>&lt;Replace/&gt;</w:t>
      </w:r>
    </w:p>
    <w:p w14:paraId="1CBCD739" w14:textId="77777777" w:rsidR="009C64C5" w:rsidRPr="00922BB9" w:rsidRDefault="009C64C5" w:rsidP="009C64C5">
      <w:pPr>
        <w:pStyle w:val="PL"/>
      </w:pPr>
      <w:r w:rsidRPr="00922BB9">
        <w:tab/>
      </w:r>
      <w:r w:rsidRPr="00922BB9">
        <w:tab/>
      </w:r>
      <w:r w:rsidRPr="00922BB9">
        <w:tab/>
      </w:r>
      <w:r w:rsidRPr="00922BB9">
        <w:tab/>
        <w:t>&lt;/AccessType&gt;</w:t>
      </w:r>
    </w:p>
    <w:p w14:paraId="13996360" w14:textId="77777777" w:rsidR="009C64C5" w:rsidRPr="00922BB9" w:rsidRDefault="009C64C5" w:rsidP="009C64C5">
      <w:pPr>
        <w:pStyle w:val="PL"/>
      </w:pPr>
      <w:r w:rsidRPr="00922BB9">
        <w:tab/>
      </w:r>
      <w:r w:rsidRPr="00922BB9">
        <w:tab/>
      </w:r>
      <w:r w:rsidRPr="00922BB9">
        <w:tab/>
      </w:r>
      <w:r w:rsidRPr="00922BB9">
        <w:tab/>
        <w:t>&lt;DFFormat&gt;</w:t>
      </w:r>
    </w:p>
    <w:p w14:paraId="7E862027" w14:textId="77777777" w:rsidR="009C64C5" w:rsidRPr="00922BB9" w:rsidRDefault="009C64C5" w:rsidP="009C64C5">
      <w:pPr>
        <w:pStyle w:val="PL"/>
      </w:pPr>
      <w:r>
        <w:tab/>
      </w:r>
      <w:r>
        <w:tab/>
      </w:r>
      <w:r>
        <w:tab/>
      </w:r>
      <w:r>
        <w:tab/>
      </w:r>
      <w:r>
        <w:tab/>
        <w:t>&lt;bool</w:t>
      </w:r>
      <w:r w:rsidRPr="00922BB9">
        <w:t>/&gt;</w:t>
      </w:r>
    </w:p>
    <w:p w14:paraId="7A8C86E7" w14:textId="77777777" w:rsidR="009C64C5" w:rsidRPr="00922BB9" w:rsidRDefault="009C64C5" w:rsidP="009C64C5">
      <w:pPr>
        <w:pStyle w:val="PL"/>
      </w:pPr>
      <w:r w:rsidRPr="00922BB9">
        <w:tab/>
      </w:r>
      <w:r w:rsidRPr="00922BB9">
        <w:tab/>
      </w:r>
      <w:r w:rsidRPr="00922BB9">
        <w:tab/>
      </w:r>
      <w:r w:rsidRPr="00922BB9">
        <w:tab/>
        <w:t>&lt;/DFFormat&gt;</w:t>
      </w:r>
    </w:p>
    <w:p w14:paraId="7C204D2A" w14:textId="77777777" w:rsidR="009C64C5" w:rsidRPr="00922BB9" w:rsidRDefault="009C64C5" w:rsidP="009C64C5">
      <w:pPr>
        <w:pStyle w:val="PL"/>
      </w:pPr>
      <w:r w:rsidRPr="00922BB9">
        <w:tab/>
      </w:r>
      <w:r w:rsidRPr="00922BB9">
        <w:tab/>
      </w:r>
      <w:r w:rsidRPr="00922BB9">
        <w:tab/>
      </w:r>
      <w:r w:rsidRPr="00922BB9">
        <w:tab/>
        <w:t>&lt;Occurrence&gt;</w:t>
      </w:r>
    </w:p>
    <w:p w14:paraId="7E3D5132" w14:textId="77777777" w:rsidR="009C64C5" w:rsidRPr="00922BB9" w:rsidRDefault="009C64C5" w:rsidP="009C64C5">
      <w:pPr>
        <w:pStyle w:val="PL"/>
      </w:pPr>
      <w:r w:rsidRPr="00922BB9">
        <w:tab/>
      </w:r>
      <w:r w:rsidRPr="00922BB9">
        <w:tab/>
      </w:r>
      <w:r w:rsidRPr="00922BB9">
        <w:tab/>
      </w:r>
      <w:r w:rsidRPr="00922BB9">
        <w:tab/>
      </w:r>
      <w:r w:rsidRPr="00922BB9">
        <w:tab/>
        <w:t>&lt;ZeroOrOne/&gt;</w:t>
      </w:r>
    </w:p>
    <w:p w14:paraId="1160DEA2" w14:textId="77777777" w:rsidR="009C64C5" w:rsidRPr="00922BB9" w:rsidRDefault="009C64C5" w:rsidP="009C64C5">
      <w:pPr>
        <w:pStyle w:val="PL"/>
      </w:pPr>
      <w:r w:rsidRPr="00922BB9">
        <w:tab/>
      </w:r>
      <w:r w:rsidRPr="00922BB9">
        <w:tab/>
      </w:r>
      <w:r w:rsidRPr="00922BB9">
        <w:tab/>
      </w:r>
      <w:r w:rsidRPr="00922BB9">
        <w:tab/>
        <w:t>&lt;/Occurrence&gt;</w:t>
      </w:r>
    </w:p>
    <w:p w14:paraId="4C499CE1" w14:textId="77777777" w:rsidR="009C64C5" w:rsidRPr="00922BB9" w:rsidRDefault="009C64C5" w:rsidP="009C64C5">
      <w:pPr>
        <w:pStyle w:val="PL"/>
      </w:pPr>
      <w:r w:rsidRPr="00922BB9">
        <w:tab/>
      </w:r>
      <w:r w:rsidRPr="00922BB9">
        <w:tab/>
      </w:r>
      <w:r w:rsidRPr="00922BB9">
        <w:tab/>
      </w:r>
      <w:r w:rsidRPr="00922BB9">
        <w:tab/>
        <w:t>&lt;DFTitle&gt;</w:t>
      </w:r>
      <w:r>
        <w:t>Override ExtendedAccessBarring</w:t>
      </w:r>
      <w:r w:rsidRPr="00922BB9">
        <w:t>.&lt;/DFTitle&gt;</w:t>
      </w:r>
    </w:p>
    <w:p w14:paraId="3F144E23" w14:textId="77777777" w:rsidR="009C64C5" w:rsidRPr="00511EAB" w:rsidRDefault="009C64C5" w:rsidP="009C64C5">
      <w:pPr>
        <w:pStyle w:val="PL"/>
      </w:pPr>
      <w:r w:rsidRPr="00922BB9">
        <w:tab/>
      </w:r>
      <w:r w:rsidRPr="00922BB9">
        <w:tab/>
      </w:r>
      <w:r w:rsidRPr="00922BB9">
        <w:tab/>
      </w:r>
      <w:r w:rsidRPr="00922BB9">
        <w:tab/>
      </w:r>
      <w:r w:rsidRPr="00511EAB">
        <w:t>&lt;DFType&gt;</w:t>
      </w:r>
    </w:p>
    <w:p w14:paraId="09066BDC" w14:textId="77777777" w:rsidR="009C64C5" w:rsidRPr="00BB69C2" w:rsidRDefault="009C64C5" w:rsidP="009C64C5">
      <w:pPr>
        <w:pStyle w:val="PL"/>
      </w:pPr>
      <w:r w:rsidRPr="00BB69C2">
        <w:tab/>
      </w:r>
      <w:r w:rsidRPr="00BB69C2">
        <w:tab/>
      </w:r>
      <w:r w:rsidRPr="00BB69C2">
        <w:tab/>
      </w:r>
      <w:r w:rsidRPr="00BB69C2">
        <w:tab/>
      </w:r>
      <w:r w:rsidRPr="00BB69C2">
        <w:tab/>
        <w:t>&lt;MIME&gt;text/plain&lt;/MIME&gt;</w:t>
      </w:r>
    </w:p>
    <w:p w14:paraId="566493EA" w14:textId="77777777" w:rsidR="009C64C5" w:rsidRPr="00511EAB" w:rsidRDefault="009C64C5" w:rsidP="009C64C5">
      <w:pPr>
        <w:pStyle w:val="PL"/>
      </w:pPr>
      <w:r w:rsidRPr="00511EAB">
        <w:tab/>
      </w:r>
      <w:r w:rsidRPr="00511EAB">
        <w:tab/>
      </w:r>
      <w:r w:rsidRPr="00511EAB">
        <w:tab/>
      </w:r>
      <w:r w:rsidRPr="00511EAB">
        <w:tab/>
        <w:t>&lt;/DFType&gt;</w:t>
      </w:r>
    </w:p>
    <w:p w14:paraId="6B8B4C4D" w14:textId="77777777" w:rsidR="009C64C5" w:rsidRPr="00511EAB" w:rsidRDefault="009C64C5" w:rsidP="009C64C5">
      <w:pPr>
        <w:pStyle w:val="PL"/>
      </w:pPr>
      <w:r w:rsidRPr="00511EAB">
        <w:tab/>
      </w:r>
      <w:r w:rsidRPr="00511EAB">
        <w:tab/>
      </w:r>
      <w:r w:rsidRPr="00511EAB">
        <w:tab/>
        <w:t>&lt;/DFProperties&gt;</w:t>
      </w:r>
    </w:p>
    <w:p w14:paraId="59FB0D13" w14:textId="77777777" w:rsidR="009C64C5" w:rsidRPr="00511EAB" w:rsidRDefault="009C64C5" w:rsidP="009C64C5">
      <w:pPr>
        <w:pStyle w:val="PL"/>
      </w:pPr>
      <w:r w:rsidRPr="00511EAB">
        <w:tab/>
      </w:r>
      <w:r w:rsidRPr="00511EAB">
        <w:tab/>
        <w:t>&lt;/Node&gt;</w:t>
      </w:r>
    </w:p>
    <w:p w14:paraId="0F316959" w14:textId="77777777" w:rsidR="009C64C5" w:rsidRDefault="009C64C5" w:rsidP="009C64C5">
      <w:pPr>
        <w:pStyle w:val="PL"/>
      </w:pPr>
    </w:p>
    <w:p w14:paraId="75A32DD5" w14:textId="77777777" w:rsidR="009C64C5" w:rsidRDefault="009C64C5" w:rsidP="009C64C5">
      <w:pPr>
        <w:pStyle w:val="PL"/>
      </w:pPr>
      <w:r>
        <w:tab/>
      </w:r>
      <w:r>
        <w:tab/>
        <w:t>&lt;Node&gt;</w:t>
      </w:r>
    </w:p>
    <w:p w14:paraId="10222E8E" w14:textId="77777777" w:rsidR="009C64C5" w:rsidRDefault="009C64C5" w:rsidP="009C64C5">
      <w:pPr>
        <w:pStyle w:val="PL"/>
      </w:pPr>
      <w:r>
        <w:tab/>
      </w:r>
      <w:r>
        <w:tab/>
      </w:r>
      <w:r>
        <w:tab/>
        <w:t>&lt;NodeName&gt;FastFirs</w:t>
      </w:r>
      <w:r w:rsidRPr="009E57F8">
        <w:t>tHigherPriorityPL</w:t>
      </w:r>
      <w:r>
        <w:t>MNSearch&lt;/NodeName&gt;</w:t>
      </w:r>
    </w:p>
    <w:p w14:paraId="0A60BFE7" w14:textId="77777777" w:rsidR="009C64C5" w:rsidRDefault="009C64C5" w:rsidP="009C64C5">
      <w:pPr>
        <w:pStyle w:val="PL"/>
      </w:pPr>
      <w:r>
        <w:tab/>
      </w:r>
      <w:r>
        <w:tab/>
      </w:r>
      <w:r>
        <w:tab/>
        <w:t>&lt;DFProperties&gt;</w:t>
      </w:r>
    </w:p>
    <w:p w14:paraId="3CAEAAE1" w14:textId="77777777" w:rsidR="009C64C5" w:rsidRDefault="009C64C5" w:rsidP="009C64C5">
      <w:pPr>
        <w:pStyle w:val="PL"/>
      </w:pPr>
      <w:r>
        <w:tab/>
      </w:r>
      <w:r>
        <w:tab/>
      </w:r>
      <w:r>
        <w:tab/>
      </w:r>
      <w:r>
        <w:tab/>
        <w:t>&lt;AccessType&gt;</w:t>
      </w:r>
    </w:p>
    <w:p w14:paraId="13DE48CA" w14:textId="77777777" w:rsidR="009C64C5" w:rsidRDefault="009C64C5" w:rsidP="009C64C5">
      <w:pPr>
        <w:pStyle w:val="PL"/>
      </w:pPr>
      <w:r>
        <w:tab/>
      </w:r>
      <w:r>
        <w:tab/>
      </w:r>
      <w:r>
        <w:tab/>
      </w:r>
      <w:r>
        <w:tab/>
      </w:r>
      <w:r>
        <w:tab/>
        <w:t>&lt;Get/&gt;</w:t>
      </w:r>
    </w:p>
    <w:p w14:paraId="519B390F" w14:textId="77777777" w:rsidR="009C64C5" w:rsidRDefault="009C64C5" w:rsidP="009C64C5">
      <w:pPr>
        <w:pStyle w:val="PL"/>
      </w:pPr>
      <w:r>
        <w:tab/>
      </w:r>
      <w:r>
        <w:tab/>
      </w:r>
      <w:r>
        <w:tab/>
      </w:r>
      <w:r>
        <w:tab/>
      </w:r>
      <w:r>
        <w:tab/>
        <w:t>&lt;Replace/&gt;</w:t>
      </w:r>
    </w:p>
    <w:p w14:paraId="4AE8DFD2" w14:textId="77777777" w:rsidR="009C64C5" w:rsidRDefault="009C64C5" w:rsidP="009C64C5">
      <w:pPr>
        <w:pStyle w:val="PL"/>
      </w:pPr>
      <w:r>
        <w:lastRenderedPageBreak/>
        <w:tab/>
      </w:r>
      <w:r>
        <w:tab/>
      </w:r>
      <w:r>
        <w:tab/>
      </w:r>
      <w:r>
        <w:tab/>
        <w:t>&lt;/AccessType&gt;</w:t>
      </w:r>
    </w:p>
    <w:p w14:paraId="62DF604A" w14:textId="77777777" w:rsidR="009C64C5" w:rsidRDefault="009C64C5" w:rsidP="009C64C5">
      <w:pPr>
        <w:pStyle w:val="PL"/>
      </w:pPr>
      <w:r>
        <w:tab/>
      </w:r>
      <w:r>
        <w:tab/>
      </w:r>
      <w:r>
        <w:tab/>
      </w:r>
      <w:r>
        <w:tab/>
        <w:t>&lt;DFFormat&gt;</w:t>
      </w:r>
    </w:p>
    <w:p w14:paraId="2E7DF164" w14:textId="77777777" w:rsidR="009C64C5" w:rsidRDefault="009C64C5" w:rsidP="009C64C5">
      <w:pPr>
        <w:pStyle w:val="PL"/>
      </w:pPr>
      <w:r>
        <w:tab/>
      </w:r>
      <w:r>
        <w:tab/>
      </w:r>
      <w:r>
        <w:tab/>
      </w:r>
      <w:r>
        <w:tab/>
      </w:r>
      <w:r>
        <w:tab/>
        <w:t>&lt;bool/&gt;</w:t>
      </w:r>
    </w:p>
    <w:p w14:paraId="30A2627E" w14:textId="77777777" w:rsidR="009C64C5" w:rsidRDefault="009C64C5" w:rsidP="009C64C5">
      <w:pPr>
        <w:pStyle w:val="PL"/>
      </w:pPr>
      <w:r>
        <w:tab/>
      </w:r>
      <w:r>
        <w:tab/>
      </w:r>
      <w:r>
        <w:tab/>
      </w:r>
      <w:r>
        <w:tab/>
        <w:t>&lt;/DFFormat&gt;</w:t>
      </w:r>
    </w:p>
    <w:p w14:paraId="60A95B75" w14:textId="77777777" w:rsidR="009C64C5" w:rsidRDefault="009C64C5" w:rsidP="009C64C5">
      <w:pPr>
        <w:pStyle w:val="PL"/>
      </w:pPr>
      <w:r>
        <w:tab/>
      </w:r>
      <w:r>
        <w:tab/>
      </w:r>
      <w:r>
        <w:tab/>
      </w:r>
      <w:r>
        <w:tab/>
        <w:t>&lt;Occurrence&gt;</w:t>
      </w:r>
    </w:p>
    <w:p w14:paraId="5C266F9E" w14:textId="77777777" w:rsidR="009C64C5" w:rsidRDefault="009C64C5" w:rsidP="009C64C5">
      <w:pPr>
        <w:pStyle w:val="PL"/>
      </w:pPr>
      <w:r>
        <w:tab/>
      </w:r>
      <w:r>
        <w:tab/>
      </w:r>
      <w:r>
        <w:tab/>
      </w:r>
      <w:r>
        <w:tab/>
      </w:r>
      <w:r>
        <w:tab/>
        <w:t>&lt;ZeroOrOne/&gt;</w:t>
      </w:r>
    </w:p>
    <w:p w14:paraId="4994F19D" w14:textId="77777777" w:rsidR="009C64C5" w:rsidRDefault="009C64C5" w:rsidP="009C64C5">
      <w:pPr>
        <w:pStyle w:val="PL"/>
      </w:pPr>
      <w:r>
        <w:tab/>
      </w:r>
      <w:r>
        <w:tab/>
      </w:r>
      <w:r>
        <w:tab/>
      </w:r>
      <w:r>
        <w:tab/>
        <w:t>&lt;/Occurrence&gt;</w:t>
      </w:r>
    </w:p>
    <w:p w14:paraId="7205FF7B" w14:textId="77777777" w:rsidR="009C64C5" w:rsidRDefault="009C64C5" w:rsidP="009C64C5">
      <w:pPr>
        <w:pStyle w:val="PL"/>
      </w:pPr>
      <w:r>
        <w:tab/>
      </w:r>
      <w:r>
        <w:tab/>
      </w:r>
      <w:r>
        <w:tab/>
      </w:r>
      <w:r>
        <w:tab/>
        <w:t>&lt;DFTitle&gt;</w:t>
      </w:r>
      <w:r w:rsidRPr="00CC1995">
        <w:t xml:space="preserve"> </w:t>
      </w:r>
      <w:r>
        <w:t>FastFirs</w:t>
      </w:r>
      <w:r w:rsidRPr="009E57F8">
        <w:t>tHigherPriorityPLMN</w:t>
      </w:r>
      <w:r>
        <w:t>Search.&lt;/DFTitle&gt;</w:t>
      </w:r>
    </w:p>
    <w:p w14:paraId="6B26FDA7" w14:textId="77777777" w:rsidR="009C64C5" w:rsidRDefault="009C64C5" w:rsidP="009C64C5">
      <w:pPr>
        <w:pStyle w:val="PL"/>
      </w:pPr>
      <w:r>
        <w:tab/>
      </w:r>
      <w:r>
        <w:tab/>
      </w:r>
      <w:r>
        <w:tab/>
      </w:r>
      <w:r>
        <w:tab/>
        <w:t>&lt;DFType&gt;</w:t>
      </w:r>
    </w:p>
    <w:p w14:paraId="51DDE621" w14:textId="77777777" w:rsidR="009C64C5" w:rsidRDefault="009C64C5" w:rsidP="009C64C5">
      <w:pPr>
        <w:pStyle w:val="PL"/>
      </w:pPr>
      <w:r>
        <w:tab/>
      </w:r>
      <w:r>
        <w:tab/>
      </w:r>
      <w:r>
        <w:tab/>
      </w:r>
      <w:r>
        <w:tab/>
      </w:r>
      <w:r>
        <w:tab/>
        <w:t>&lt;MIME&gt;text/plain&lt;/MIME&gt;</w:t>
      </w:r>
    </w:p>
    <w:p w14:paraId="48D26092" w14:textId="77777777" w:rsidR="009C64C5" w:rsidRDefault="009C64C5" w:rsidP="009C64C5">
      <w:pPr>
        <w:pStyle w:val="PL"/>
      </w:pPr>
      <w:r>
        <w:tab/>
      </w:r>
      <w:r>
        <w:tab/>
      </w:r>
      <w:r>
        <w:tab/>
      </w:r>
      <w:r>
        <w:tab/>
        <w:t>&lt;/DFType&gt;</w:t>
      </w:r>
    </w:p>
    <w:p w14:paraId="49CFA00C" w14:textId="77777777" w:rsidR="009C64C5" w:rsidRDefault="009C64C5" w:rsidP="009C64C5">
      <w:pPr>
        <w:pStyle w:val="PL"/>
      </w:pPr>
      <w:r>
        <w:tab/>
      </w:r>
      <w:r>
        <w:tab/>
      </w:r>
      <w:r>
        <w:tab/>
        <w:t>&lt;/DFProperties&gt;</w:t>
      </w:r>
    </w:p>
    <w:p w14:paraId="3D3BD27D" w14:textId="77777777" w:rsidR="009C64C5" w:rsidRDefault="009C64C5" w:rsidP="009C64C5">
      <w:pPr>
        <w:pStyle w:val="PL"/>
      </w:pPr>
      <w:r>
        <w:tab/>
      </w:r>
      <w:r>
        <w:tab/>
        <w:t>&lt;/Node&gt;</w:t>
      </w:r>
    </w:p>
    <w:p w14:paraId="3B06CEFE" w14:textId="77777777" w:rsidR="009C64C5" w:rsidRDefault="009C64C5" w:rsidP="009C64C5">
      <w:pPr>
        <w:pStyle w:val="PL"/>
      </w:pPr>
    </w:p>
    <w:p w14:paraId="0F3FA7FD" w14:textId="77777777" w:rsidR="009C64C5" w:rsidRDefault="009C64C5" w:rsidP="009C64C5">
      <w:pPr>
        <w:pStyle w:val="PL"/>
      </w:pPr>
      <w:r>
        <w:tab/>
      </w:r>
      <w:r>
        <w:tab/>
        <w:t>&lt;Node&gt;</w:t>
      </w:r>
    </w:p>
    <w:p w14:paraId="181C53DA" w14:textId="77777777" w:rsidR="009C64C5" w:rsidRDefault="009C64C5" w:rsidP="009C64C5">
      <w:pPr>
        <w:pStyle w:val="PL"/>
      </w:pPr>
      <w:r>
        <w:tab/>
      </w:r>
      <w:r>
        <w:tab/>
      </w:r>
      <w:r>
        <w:tab/>
        <w:t>&lt;NodeName&gt;EUTRADisablingAllowedForEMMCause15&lt;/NodeName&gt;</w:t>
      </w:r>
    </w:p>
    <w:p w14:paraId="11C99BDA" w14:textId="77777777" w:rsidR="009C64C5" w:rsidRDefault="009C64C5" w:rsidP="009C64C5">
      <w:pPr>
        <w:pStyle w:val="PL"/>
      </w:pPr>
      <w:r>
        <w:tab/>
      </w:r>
      <w:r>
        <w:tab/>
      </w:r>
      <w:r>
        <w:tab/>
        <w:t>&lt;DFProperties&gt;</w:t>
      </w:r>
    </w:p>
    <w:p w14:paraId="7E6CC2DF" w14:textId="77777777" w:rsidR="009C64C5" w:rsidRDefault="009C64C5" w:rsidP="009C64C5">
      <w:pPr>
        <w:pStyle w:val="PL"/>
      </w:pPr>
      <w:r>
        <w:tab/>
      </w:r>
      <w:r>
        <w:tab/>
      </w:r>
      <w:r>
        <w:tab/>
      </w:r>
      <w:r>
        <w:tab/>
        <w:t>&lt;AccessType&gt;</w:t>
      </w:r>
    </w:p>
    <w:p w14:paraId="2D7CEC8F" w14:textId="77777777" w:rsidR="009C64C5" w:rsidRDefault="009C64C5" w:rsidP="009C64C5">
      <w:pPr>
        <w:pStyle w:val="PL"/>
      </w:pPr>
      <w:r>
        <w:tab/>
      </w:r>
      <w:r>
        <w:tab/>
      </w:r>
      <w:r>
        <w:tab/>
      </w:r>
      <w:r>
        <w:tab/>
      </w:r>
      <w:r>
        <w:tab/>
        <w:t>&lt;Get/&gt;</w:t>
      </w:r>
    </w:p>
    <w:p w14:paraId="2C8BF40E" w14:textId="77777777" w:rsidR="009C64C5" w:rsidRDefault="009C64C5" w:rsidP="009C64C5">
      <w:pPr>
        <w:pStyle w:val="PL"/>
      </w:pPr>
      <w:r>
        <w:tab/>
      </w:r>
      <w:r>
        <w:tab/>
      </w:r>
      <w:r>
        <w:tab/>
      </w:r>
      <w:r>
        <w:tab/>
      </w:r>
      <w:r>
        <w:tab/>
        <w:t>&lt;Replace/&gt;</w:t>
      </w:r>
    </w:p>
    <w:p w14:paraId="101E8937" w14:textId="77777777" w:rsidR="009C64C5" w:rsidRDefault="009C64C5" w:rsidP="009C64C5">
      <w:pPr>
        <w:pStyle w:val="PL"/>
      </w:pPr>
      <w:r>
        <w:tab/>
      </w:r>
      <w:r>
        <w:tab/>
      </w:r>
      <w:r>
        <w:tab/>
      </w:r>
      <w:r>
        <w:tab/>
        <w:t>&lt;/AccessType&gt;</w:t>
      </w:r>
    </w:p>
    <w:p w14:paraId="7E82CB6F" w14:textId="77777777" w:rsidR="009C64C5" w:rsidRDefault="009C64C5" w:rsidP="009C64C5">
      <w:pPr>
        <w:pStyle w:val="PL"/>
      </w:pPr>
      <w:r>
        <w:tab/>
      </w:r>
      <w:r>
        <w:tab/>
      </w:r>
      <w:r>
        <w:tab/>
      </w:r>
      <w:r>
        <w:tab/>
        <w:t>&lt;DFFormat&gt;</w:t>
      </w:r>
    </w:p>
    <w:p w14:paraId="7AC353F6" w14:textId="77777777" w:rsidR="009C64C5" w:rsidRDefault="009C64C5" w:rsidP="009C64C5">
      <w:pPr>
        <w:pStyle w:val="PL"/>
      </w:pPr>
      <w:r>
        <w:tab/>
      </w:r>
      <w:r>
        <w:tab/>
      </w:r>
      <w:r>
        <w:tab/>
      </w:r>
      <w:r>
        <w:tab/>
      </w:r>
      <w:r>
        <w:tab/>
        <w:t>&lt;bool/&gt;</w:t>
      </w:r>
    </w:p>
    <w:p w14:paraId="32790146" w14:textId="77777777" w:rsidR="009C64C5" w:rsidRDefault="009C64C5" w:rsidP="009C64C5">
      <w:pPr>
        <w:pStyle w:val="PL"/>
      </w:pPr>
      <w:r>
        <w:tab/>
      </w:r>
      <w:r>
        <w:tab/>
      </w:r>
      <w:r>
        <w:tab/>
      </w:r>
      <w:r>
        <w:tab/>
        <w:t>&lt;/DFFormat&gt;</w:t>
      </w:r>
    </w:p>
    <w:p w14:paraId="6732AC79" w14:textId="77777777" w:rsidR="009C64C5" w:rsidRDefault="009C64C5" w:rsidP="009C64C5">
      <w:pPr>
        <w:pStyle w:val="PL"/>
      </w:pPr>
      <w:r>
        <w:tab/>
      </w:r>
      <w:r>
        <w:tab/>
      </w:r>
      <w:r>
        <w:tab/>
      </w:r>
      <w:r>
        <w:tab/>
        <w:t>&lt;Occurrence&gt;</w:t>
      </w:r>
    </w:p>
    <w:p w14:paraId="1E0F9A31" w14:textId="77777777" w:rsidR="009C64C5" w:rsidRDefault="009C64C5" w:rsidP="009C64C5">
      <w:pPr>
        <w:pStyle w:val="PL"/>
      </w:pPr>
      <w:r>
        <w:tab/>
      </w:r>
      <w:r>
        <w:tab/>
      </w:r>
      <w:r>
        <w:tab/>
      </w:r>
      <w:r>
        <w:tab/>
      </w:r>
      <w:r>
        <w:tab/>
        <w:t>&lt;ZeroOrOne/&gt;</w:t>
      </w:r>
    </w:p>
    <w:p w14:paraId="579B036B" w14:textId="77777777" w:rsidR="009C64C5" w:rsidRDefault="009C64C5" w:rsidP="009C64C5">
      <w:pPr>
        <w:pStyle w:val="PL"/>
      </w:pPr>
      <w:r>
        <w:tab/>
      </w:r>
      <w:r>
        <w:tab/>
      </w:r>
      <w:r>
        <w:tab/>
      </w:r>
      <w:r>
        <w:tab/>
        <w:t>&lt;/Occurrence&gt;</w:t>
      </w:r>
    </w:p>
    <w:p w14:paraId="70DF13DC" w14:textId="77777777" w:rsidR="009C64C5" w:rsidRDefault="009C64C5" w:rsidP="009C64C5">
      <w:pPr>
        <w:pStyle w:val="PL"/>
      </w:pPr>
      <w:r>
        <w:tab/>
      </w:r>
      <w:r>
        <w:tab/>
      </w:r>
      <w:r>
        <w:tab/>
      </w:r>
      <w:r>
        <w:tab/>
        <w:t>&lt;DFTitle&gt;</w:t>
      </w:r>
      <w:r w:rsidRPr="00CC1995">
        <w:t xml:space="preserve"> </w:t>
      </w:r>
      <w:r>
        <w:t>EUTRADisablingAllowedForEMMCause15.&lt;/DFTitle&gt;</w:t>
      </w:r>
    </w:p>
    <w:p w14:paraId="3909BFA8" w14:textId="77777777" w:rsidR="009C64C5" w:rsidRDefault="009C64C5" w:rsidP="009C64C5">
      <w:pPr>
        <w:pStyle w:val="PL"/>
      </w:pPr>
      <w:r>
        <w:tab/>
      </w:r>
      <w:r>
        <w:tab/>
      </w:r>
      <w:r>
        <w:tab/>
      </w:r>
      <w:r>
        <w:tab/>
        <w:t>&lt;DFType&gt;</w:t>
      </w:r>
    </w:p>
    <w:p w14:paraId="460A56B0" w14:textId="77777777" w:rsidR="009C64C5" w:rsidRDefault="009C64C5" w:rsidP="009C64C5">
      <w:pPr>
        <w:pStyle w:val="PL"/>
      </w:pPr>
      <w:r>
        <w:tab/>
      </w:r>
      <w:r>
        <w:tab/>
      </w:r>
      <w:r>
        <w:tab/>
      </w:r>
      <w:r>
        <w:tab/>
      </w:r>
      <w:r>
        <w:tab/>
        <w:t>&lt;MIME&gt;text/plain&lt;/MIME&gt;</w:t>
      </w:r>
    </w:p>
    <w:p w14:paraId="15AC82CB" w14:textId="77777777" w:rsidR="009C64C5" w:rsidRDefault="009C64C5" w:rsidP="009C64C5">
      <w:pPr>
        <w:pStyle w:val="PL"/>
      </w:pPr>
      <w:r>
        <w:tab/>
      </w:r>
      <w:r>
        <w:tab/>
      </w:r>
      <w:r>
        <w:tab/>
      </w:r>
      <w:r>
        <w:tab/>
        <w:t>&lt;/DFType&gt;</w:t>
      </w:r>
    </w:p>
    <w:p w14:paraId="16226BF5" w14:textId="77777777" w:rsidR="009C64C5" w:rsidRDefault="009C64C5" w:rsidP="009C64C5">
      <w:pPr>
        <w:pStyle w:val="PL"/>
      </w:pPr>
      <w:r>
        <w:tab/>
      </w:r>
      <w:r>
        <w:tab/>
      </w:r>
      <w:r>
        <w:tab/>
        <w:t>&lt;/DFProperties&gt;</w:t>
      </w:r>
    </w:p>
    <w:p w14:paraId="4194510C" w14:textId="77777777" w:rsidR="009C64C5" w:rsidRDefault="009C64C5" w:rsidP="009C64C5">
      <w:pPr>
        <w:pStyle w:val="PL"/>
      </w:pPr>
      <w:r>
        <w:tab/>
      </w:r>
      <w:r>
        <w:tab/>
        <w:t>&lt;/Node&gt;</w:t>
      </w:r>
    </w:p>
    <w:p w14:paraId="71F6184A" w14:textId="77777777" w:rsidR="009C64C5" w:rsidRDefault="009C64C5" w:rsidP="009C64C5">
      <w:pPr>
        <w:pStyle w:val="PL"/>
      </w:pPr>
    </w:p>
    <w:p w14:paraId="090ED469" w14:textId="77777777" w:rsidR="009C64C5" w:rsidRPr="00184E6C" w:rsidRDefault="009C64C5" w:rsidP="009C64C5">
      <w:pPr>
        <w:pStyle w:val="PL"/>
        <w:rPr>
          <w:lang w:val="en-US"/>
        </w:rPr>
      </w:pPr>
      <w:r w:rsidRPr="00511EAB">
        <w:tab/>
      </w:r>
      <w:r w:rsidRPr="00511EAB">
        <w:tab/>
      </w:r>
      <w:r w:rsidRPr="00184E6C">
        <w:rPr>
          <w:lang w:val="en-US"/>
        </w:rPr>
        <w:t>&lt;Node&gt;</w:t>
      </w:r>
    </w:p>
    <w:p w14:paraId="18F767A2" w14:textId="77777777" w:rsidR="009C64C5" w:rsidRPr="00184E6C" w:rsidRDefault="009C64C5" w:rsidP="009C64C5">
      <w:pPr>
        <w:pStyle w:val="PL"/>
        <w:rPr>
          <w:lang w:val="en-US"/>
        </w:rPr>
      </w:pPr>
      <w:r w:rsidRPr="00184E6C">
        <w:rPr>
          <w:lang w:val="en-US"/>
        </w:rPr>
        <w:tab/>
      </w:r>
      <w:r w:rsidRPr="00184E6C">
        <w:rPr>
          <w:lang w:val="en-US"/>
        </w:rPr>
        <w:tab/>
      </w:r>
      <w:r w:rsidRPr="00184E6C">
        <w:rPr>
          <w:lang w:val="en-US"/>
        </w:rPr>
        <w:tab/>
        <w:t>&lt;NodeName&gt;SM_RetryWaitTime&lt;/NodeName&gt;</w:t>
      </w:r>
    </w:p>
    <w:p w14:paraId="664F8120" w14:textId="77777777" w:rsidR="009C64C5" w:rsidRPr="00184E6C" w:rsidRDefault="009C64C5" w:rsidP="009C64C5">
      <w:pPr>
        <w:pStyle w:val="PL"/>
        <w:rPr>
          <w:lang w:val="en-US"/>
        </w:rPr>
      </w:pPr>
      <w:r w:rsidRPr="00184E6C">
        <w:rPr>
          <w:lang w:val="en-US"/>
        </w:rPr>
        <w:tab/>
      </w:r>
      <w:r w:rsidRPr="00184E6C">
        <w:rPr>
          <w:lang w:val="en-US"/>
        </w:rPr>
        <w:tab/>
      </w:r>
      <w:r w:rsidRPr="00184E6C">
        <w:rPr>
          <w:lang w:val="en-US"/>
        </w:rPr>
        <w:tab/>
        <w:t>&lt;DFProperties&gt;</w:t>
      </w:r>
    </w:p>
    <w:p w14:paraId="13198936" w14:textId="77777777" w:rsidR="009C64C5" w:rsidRPr="00922BB9" w:rsidRDefault="009C64C5" w:rsidP="009C64C5">
      <w:pPr>
        <w:pStyle w:val="PL"/>
      </w:pPr>
      <w:r w:rsidRPr="00184E6C">
        <w:rPr>
          <w:lang w:val="en-US"/>
        </w:rPr>
        <w:tab/>
      </w:r>
      <w:r w:rsidRPr="00184E6C">
        <w:rPr>
          <w:lang w:val="en-US"/>
        </w:rPr>
        <w:tab/>
      </w:r>
      <w:r w:rsidRPr="00184E6C">
        <w:rPr>
          <w:lang w:val="en-US"/>
        </w:rPr>
        <w:tab/>
      </w:r>
      <w:r w:rsidRPr="00184E6C">
        <w:rPr>
          <w:lang w:val="en-US"/>
        </w:rPr>
        <w:tab/>
      </w:r>
      <w:r w:rsidRPr="00922BB9">
        <w:t>&lt;AccessType&gt;</w:t>
      </w:r>
    </w:p>
    <w:p w14:paraId="55B19543" w14:textId="77777777" w:rsidR="009C64C5" w:rsidRDefault="009C64C5" w:rsidP="009C64C5">
      <w:pPr>
        <w:pStyle w:val="PL"/>
      </w:pPr>
      <w:r w:rsidRPr="00922BB9">
        <w:tab/>
      </w:r>
      <w:r w:rsidRPr="00922BB9">
        <w:tab/>
      </w:r>
      <w:r w:rsidRPr="00922BB9">
        <w:tab/>
      </w:r>
      <w:r w:rsidRPr="00922BB9">
        <w:tab/>
      </w:r>
      <w:r w:rsidRPr="00922BB9">
        <w:tab/>
        <w:t>&lt;Get/&gt;</w:t>
      </w:r>
    </w:p>
    <w:p w14:paraId="18B81178" w14:textId="77777777" w:rsidR="009C64C5" w:rsidRPr="00767ABF" w:rsidRDefault="009C64C5" w:rsidP="009C64C5">
      <w:pPr>
        <w:pStyle w:val="PL"/>
        <w:rPr>
          <w:lang w:val="en-US"/>
        </w:rPr>
      </w:pPr>
      <w:r>
        <w:tab/>
      </w:r>
      <w:r>
        <w:tab/>
      </w:r>
      <w:r>
        <w:tab/>
      </w:r>
      <w:r>
        <w:tab/>
      </w:r>
      <w:r>
        <w:tab/>
      </w:r>
      <w:r w:rsidRPr="00767ABF">
        <w:rPr>
          <w:lang w:val="en-US"/>
        </w:rPr>
        <w:t>&lt;Replace/&gt;</w:t>
      </w:r>
    </w:p>
    <w:p w14:paraId="6882F22C" w14:textId="77777777" w:rsidR="009C64C5" w:rsidRPr="0086461E" w:rsidRDefault="009C64C5" w:rsidP="009C64C5">
      <w:pPr>
        <w:pStyle w:val="PL"/>
        <w:rPr>
          <w:lang w:val="en-US"/>
        </w:rPr>
      </w:pPr>
      <w:r w:rsidRPr="00767ABF">
        <w:rPr>
          <w:lang w:val="en-US"/>
        </w:rPr>
        <w:tab/>
      </w:r>
      <w:r w:rsidRPr="00767ABF">
        <w:rPr>
          <w:lang w:val="en-US"/>
        </w:rPr>
        <w:tab/>
      </w:r>
      <w:r w:rsidRPr="00767ABF">
        <w:rPr>
          <w:lang w:val="en-US"/>
        </w:rPr>
        <w:tab/>
      </w:r>
      <w:r w:rsidRPr="00767ABF">
        <w:rPr>
          <w:lang w:val="en-US"/>
        </w:rPr>
        <w:tab/>
      </w:r>
      <w:r w:rsidRPr="0086461E">
        <w:rPr>
          <w:lang w:val="en-US"/>
        </w:rPr>
        <w:t>&lt;/AccessType&gt;</w:t>
      </w:r>
    </w:p>
    <w:p w14:paraId="02916A10" w14:textId="77777777" w:rsidR="009C64C5" w:rsidRPr="0086461E" w:rsidRDefault="009C64C5" w:rsidP="009C64C5">
      <w:pPr>
        <w:pStyle w:val="PL"/>
        <w:rPr>
          <w:lang w:val="en-US"/>
        </w:rPr>
      </w:pPr>
      <w:r w:rsidRPr="0086461E">
        <w:rPr>
          <w:lang w:val="en-US"/>
        </w:rPr>
        <w:tab/>
      </w:r>
      <w:r w:rsidRPr="0086461E">
        <w:rPr>
          <w:lang w:val="en-US"/>
        </w:rPr>
        <w:tab/>
      </w:r>
      <w:r w:rsidRPr="0086461E">
        <w:rPr>
          <w:lang w:val="en-US"/>
        </w:rPr>
        <w:tab/>
      </w:r>
      <w:r w:rsidRPr="0086461E">
        <w:rPr>
          <w:lang w:val="en-US"/>
        </w:rPr>
        <w:tab/>
        <w:t>&lt;DFFormat&gt;</w:t>
      </w:r>
    </w:p>
    <w:p w14:paraId="1F9EA6C1" w14:textId="77777777" w:rsidR="009C64C5" w:rsidRPr="0086461E" w:rsidRDefault="009C64C5" w:rsidP="009C64C5">
      <w:pPr>
        <w:pStyle w:val="PL"/>
        <w:rPr>
          <w:lang w:val="en-US"/>
        </w:rPr>
      </w:pPr>
      <w:r w:rsidRPr="0086461E">
        <w:rPr>
          <w:lang w:val="en-US"/>
        </w:rPr>
        <w:tab/>
      </w:r>
      <w:r w:rsidRPr="0086461E">
        <w:rPr>
          <w:lang w:val="en-US"/>
        </w:rPr>
        <w:tab/>
      </w:r>
      <w:r w:rsidRPr="0086461E">
        <w:rPr>
          <w:lang w:val="en-US"/>
        </w:rPr>
        <w:tab/>
      </w:r>
      <w:r w:rsidRPr="0086461E">
        <w:rPr>
          <w:lang w:val="en-US"/>
        </w:rPr>
        <w:tab/>
      </w:r>
      <w:r w:rsidRPr="0086461E">
        <w:rPr>
          <w:lang w:val="en-US"/>
        </w:rPr>
        <w:tab/>
        <w:t>&lt;int/&gt;</w:t>
      </w:r>
    </w:p>
    <w:p w14:paraId="247003C6" w14:textId="77777777" w:rsidR="009C64C5" w:rsidRPr="0086461E" w:rsidRDefault="009C64C5" w:rsidP="009C64C5">
      <w:pPr>
        <w:pStyle w:val="PL"/>
        <w:rPr>
          <w:lang w:val="en-US"/>
        </w:rPr>
      </w:pPr>
      <w:r w:rsidRPr="0086461E">
        <w:rPr>
          <w:lang w:val="en-US"/>
        </w:rPr>
        <w:tab/>
      </w:r>
      <w:r w:rsidRPr="0086461E">
        <w:rPr>
          <w:lang w:val="en-US"/>
        </w:rPr>
        <w:tab/>
      </w:r>
      <w:r w:rsidRPr="0086461E">
        <w:rPr>
          <w:lang w:val="en-US"/>
        </w:rPr>
        <w:tab/>
      </w:r>
      <w:r w:rsidRPr="0086461E">
        <w:rPr>
          <w:lang w:val="en-US"/>
        </w:rPr>
        <w:tab/>
        <w:t>&lt;/DFFormat&gt;</w:t>
      </w:r>
    </w:p>
    <w:p w14:paraId="784D7C3F" w14:textId="77777777" w:rsidR="009C64C5" w:rsidRPr="0086461E" w:rsidRDefault="009C64C5" w:rsidP="009C64C5">
      <w:pPr>
        <w:pStyle w:val="PL"/>
        <w:rPr>
          <w:lang w:val="en-US"/>
        </w:rPr>
      </w:pPr>
      <w:r w:rsidRPr="0086461E">
        <w:rPr>
          <w:lang w:val="en-US"/>
        </w:rPr>
        <w:tab/>
      </w:r>
      <w:r w:rsidRPr="0086461E">
        <w:rPr>
          <w:lang w:val="en-US"/>
        </w:rPr>
        <w:tab/>
      </w:r>
      <w:r w:rsidRPr="0086461E">
        <w:rPr>
          <w:lang w:val="en-US"/>
        </w:rPr>
        <w:tab/>
      </w:r>
      <w:r w:rsidRPr="0086461E">
        <w:rPr>
          <w:lang w:val="en-US"/>
        </w:rPr>
        <w:tab/>
        <w:t>&lt;Occurrence&gt;</w:t>
      </w:r>
    </w:p>
    <w:p w14:paraId="4FA47B5D" w14:textId="77777777" w:rsidR="009C64C5" w:rsidRPr="00922BB9" w:rsidRDefault="009C64C5" w:rsidP="009C64C5">
      <w:pPr>
        <w:pStyle w:val="PL"/>
      </w:pP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741D9000" w14:textId="77777777" w:rsidR="009C64C5" w:rsidRPr="00922BB9" w:rsidRDefault="009C64C5" w:rsidP="009C64C5">
      <w:pPr>
        <w:pStyle w:val="PL"/>
      </w:pPr>
      <w:r w:rsidRPr="00922BB9">
        <w:tab/>
      </w:r>
      <w:r w:rsidRPr="00922BB9">
        <w:tab/>
      </w:r>
      <w:r w:rsidRPr="00922BB9">
        <w:tab/>
      </w:r>
      <w:r w:rsidRPr="00922BB9">
        <w:tab/>
        <w:t>&lt;/Occurrence&gt;</w:t>
      </w:r>
    </w:p>
    <w:p w14:paraId="2D2A3B73" w14:textId="77777777" w:rsidR="009C64C5" w:rsidRPr="00922BB9" w:rsidRDefault="009C64C5" w:rsidP="009C64C5">
      <w:pPr>
        <w:pStyle w:val="PL"/>
      </w:pPr>
      <w:r w:rsidRPr="00922BB9">
        <w:tab/>
      </w:r>
      <w:r w:rsidRPr="00922BB9">
        <w:tab/>
      </w:r>
      <w:r w:rsidRPr="00922BB9">
        <w:tab/>
      </w:r>
      <w:r w:rsidRPr="00922BB9">
        <w:tab/>
        <w:t>&lt;DFTitle&gt;</w:t>
      </w:r>
      <w:r w:rsidRPr="00184E6C">
        <w:rPr>
          <w:lang w:val="en-US"/>
        </w:rPr>
        <w:t xml:space="preserve"> SM_RetryWaitTime</w:t>
      </w:r>
      <w:r w:rsidRPr="00922BB9">
        <w:t>&lt;/DFTitle&gt;</w:t>
      </w:r>
    </w:p>
    <w:p w14:paraId="48377089" w14:textId="77777777" w:rsidR="009C64C5" w:rsidRPr="00511EAB" w:rsidRDefault="009C64C5" w:rsidP="009C64C5">
      <w:pPr>
        <w:pStyle w:val="PL"/>
      </w:pPr>
      <w:r w:rsidRPr="00922BB9">
        <w:tab/>
      </w:r>
      <w:r w:rsidRPr="00922BB9">
        <w:tab/>
      </w:r>
      <w:r w:rsidRPr="00922BB9">
        <w:tab/>
      </w:r>
      <w:r w:rsidRPr="00922BB9">
        <w:tab/>
      </w:r>
      <w:r w:rsidRPr="00511EAB">
        <w:t>&lt;DFType&gt;</w:t>
      </w:r>
    </w:p>
    <w:p w14:paraId="11E515BC" w14:textId="77777777" w:rsidR="009C64C5" w:rsidRPr="00BB69C2" w:rsidRDefault="009C64C5" w:rsidP="009C64C5">
      <w:pPr>
        <w:pStyle w:val="PL"/>
      </w:pPr>
      <w:r w:rsidRPr="00BB69C2">
        <w:tab/>
      </w:r>
      <w:r w:rsidRPr="00BB69C2">
        <w:tab/>
      </w:r>
      <w:r w:rsidRPr="00BB69C2">
        <w:tab/>
      </w:r>
      <w:r w:rsidRPr="00BB69C2">
        <w:tab/>
      </w:r>
      <w:r w:rsidRPr="00BB69C2">
        <w:tab/>
        <w:t>&lt;MIME&gt;text/plain&lt;/MIME&gt;</w:t>
      </w:r>
    </w:p>
    <w:p w14:paraId="1C7F783C" w14:textId="77777777" w:rsidR="009C64C5" w:rsidRPr="00511EAB" w:rsidRDefault="009C64C5" w:rsidP="009C64C5">
      <w:pPr>
        <w:pStyle w:val="PL"/>
      </w:pPr>
      <w:r w:rsidRPr="00511EAB">
        <w:tab/>
      </w:r>
      <w:r w:rsidRPr="00511EAB">
        <w:tab/>
      </w:r>
      <w:r w:rsidRPr="00511EAB">
        <w:tab/>
      </w:r>
      <w:r w:rsidRPr="00511EAB">
        <w:tab/>
        <w:t>&lt;/DFType&gt;</w:t>
      </w:r>
    </w:p>
    <w:p w14:paraId="61344C58" w14:textId="77777777" w:rsidR="009C64C5" w:rsidRPr="00511EAB" w:rsidRDefault="009C64C5" w:rsidP="009C64C5">
      <w:pPr>
        <w:pStyle w:val="PL"/>
      </w:pPr>
      <w:r w:rsidRPr="00511EAB">
        <w:tab/>
      </w:r>
      <w:r w:rsidRPr="00511EAB">
        <w:tab/>
      </w:r>
      <w:r w:rsidRPr="00511EAB">
        <w:tab/>
        <w:t>&lt;/DFProperties&gt;</w:t>
      </w:r>
    </w:p>
    <w:p w14:paraId="2E61AECD" w14:textId="77777777" w:rsidR="009C64C5" w:rsidRPr="00511EAB" w:rsidRDefault="009C64C5" w:rsidP="009C64C5">
      <w:pPr>
        <w:pStyle w:val="PL"/>
      </w:pPr>
      <w:r w:rsidRPr="00511EAB">
        <w:tab/>
      </w:r>
      <w:r w:rsidRPr="00511EAB">
        <w:tab/>
        <w:t>&lt;/Node&gt;</w:t>
      </w:r>
    </w:p>
    <w:p w14:paraId="747BB859" w14:textId="77777777" w:rsidR="009C64C5" w:rsidRDefault="009C64C5" w:rsidP="009C64C5">
      <w:pPr>
        <w:pStyle w:val="PL"/>
      </w:pPr>
    </w:p>
    <w:p w14:paraId="495C3248" w14:textId="77777777" w:rsidR="009C64C5" w:rsidRPr="00184E6C" w:rsidRDefault="009C64C5" w:rsidP="009C64C5">
      <w:pPr>
        <w:pStyle w:val="PL"/>
      </w:pPr>
      <w:r>
        <w:tab/>
      </w:r>
      <w:r>
        <w:tab/>
      </w:r>
      <w:r w:rsidRPr="00184E6C">
        <w:t>&lt;Node&gt;</w:t>
      </w:r>
    </w:p>
    <w:p w14:paraId="7101C90C" w14:textId="77777777" w:rsidR="009C64C5" w:rsidRPr="00184E6C" w:rsidRDefault="009C64C5" w:rsidP="009C64C5">
      <w:pPr>
        <w:pStyle w:val="PL"/>
      </w:pPr>
      <w:r w:rsidRPr="00184E6C">
        <w:tab/>
      </w:r>
      <w:r w:rsidRPr="00184E6C">
        <w:tab/>
      </w:r>
      <w:r w:rsidRPr="00184E6C">
        <w:tab/>
        <w:t>&lt;NodeName&gt;SM_RetryAtRATChange&lt;/NodeName&gt;</w:t>
      </w:r>
    </w:p>
    <w:p w14:paraId="6C8AC9D7" w14:textId="77777777" w:rsidR="009C64C5" w:rsidRDefault="009C64C5" w:rsidP="009C64C5">
      <w:pPr>
        <w:pStyle w:val="PL"/>
      </w:pPr>
      <w:r w:rsidRPr="00184E6C">
        <w:tab/>
      </w:r>
      <w:r w:rsidRPr="00184E6C">
        <w:tab/>
      </w:r>
      <w:r w:rsidRPr="00184E6C">
        <w:tab/>
      </w:r>
      <w:r>
        <w:t>&lt;DFProperties&gt;</w:t>
      </w:r>
    </w:p>
    <w:p w14:paraId="236E404F" w14:textId="77777777" w:rsidR="009C64C5" w:rsidRDefault="009C64C5" w:rsidP="009C64C5">
      <w:pPr>
        <w:pStyle w:val="PL"/>
      </w:pPr>
      <w:r>
        <w:tab/>
      </w:r>
      <w:r>
        <w:tab/>
      </w:r>
      <w:r>
        <w:tab/>
      </w:r>
      <w:r>
        <w:tab/>
        <w:t>&lt;AccessType&gt;</w:t>
      </w:r>
    </w:p>
    <w:p w14:paraId="57A5CC46" w14:textId="77777777" w:rsidR="009C64C5" w:rsidRDefault="009C64C5" w:rsidP="009C64C5">
      <w:pPr>
        <w:pStyle w:val="PL"/>
      </w:pPr>
      <w:r>
        <w:tab/>
      </w:r>
      <w:r>
        <w:tab/>
      </w:r>
      <w:r>
        <w:tab/>
      </w:r>
      <w:r>
        <w:tab/>
      </w:r>
      <w:r>
        <w:tab/>
        <w:t>&lt;Get/&gt;</w:t>
      </w:r>
    </w:p>
    <w:p w14:paraId="0E9A6E67" w14:textId="77777777" w:rsidR="009C64C5" w:rsidRDefault="009C64C5" w:rsidP="009C64C5">
      <w:pPr>
        <w:pStyle w:val="PL"/>
      </w:pPr>
      <w:r>
        <w:tab/>
      </w:r>
      <w:r>
        <w:tab/>
      </w:r>
      <w:r>
        <w:tab/>
      </w:r>
      <w:r>
        <w:tab/>
      </w:r>
      <w:r>
        <w:tab/>
        <w:t>&lt;Replace/&gt;</w:t>
      </w:r>
    </w:p>
    <w:p w14:paraId="558A1825" w14:textId="77777777" w:rsidR="009C64C5" w:rsidRDefault="009C64C5" w:rsidP="009C64C5">
      <w:pPr>
        <w:pStyle w:val="PL"/>
      </w:pPr>
      <w:r>
        <w:tab/>
      </w:r>
      <w:r>
        <w:tab/>
      </w:r>
      <w:r>
        <w:tab/>
      </w:r>
      <w:r>
        <w:tab/>
        <w:t>&lt;/AccessType&gt;</w:t>
      </w:r>
    </w:p>
    <w:p w14:paraId="2DCD1C28" w14:textId="77777777" w:rsidR="009C64C5" w:rsidRDefault="009C64C5" w:rsidP="009C64C5">
      <w:pPr>
        <w:pStyle w:val="PL"/>
      </w:pPr>
      <w:r>
        <w:tab/>
      </w:r>
      <w:r>
        <w:tab/>
      </w:r>
      <w:r>
        <w:tab/>
      </w:r>
      <w:r>
        <w:tab/>
        <w:t>&lt;DFFormat&gt;</w:t>
      </w:r>
    </w:p>
    <w:p w14:paraId="30BE06C5" w14:textId="77777777" w:rsidR="009C64C5" w:rsidRDefault="009C64C5" w:rsidP="009C64C5">
      <w:pPr>
        <w:pStyle w:val="PL"/>
      </w:pPr>
      <w:r>
        <w:tab/>
      </w:r>
      <w:r>
        <w:tab/>
      </w:r>
      <w:r>
        <w:tab/>
      </w:r>
      <w:r>
        <w:tab/>
      </w:r>
      <w:r>
        <w:tab/>
        <w:t>&lt;bool/&gt;</w:t>
      </w:r>
    </w:p>
    <w:p w14:paraId="05167E0D" w14:textId="77777777" w:rsidR="009C64C5" w:rsidRDefault="009C64C5" w:rsidP="009C64C5">
      <w:pPr>
        <w:pStyle w:val="PL"/>
      </w:pPr>
      <w:r>
        <w:tab/>
      </w:r>
      <w:r>
        <w:tab/>
      </w:r>
      <w:r>
        <w:tab/>
      </w:r>
      <w:r>
        <w:tab/>
        <w:t>&lt;/DFFormat&gt;</w:t>
      </w:r>
    </w:p>
    <w:p w14:paraId="4AEE5AF7" w14:textId="77777777" w:rsidR="009C64C5" w:rsidRDefault="009C64C5" w:rsidP="009C64C5">
      <w:pPr>
        <w:pStyle w:val="PL"/>
      </w:pPr>
      <w:r>
        <w:tab/>
      </w:r>
      <w:r>
        <w:tab/>
      </w:r>
      <w:r>
        <w:tab/>
      </w:r>
      <w:r>
        <w:tab/>
        <w:t>&lt;Occurrence&gt;</w:t>
      </w:r>
    </w:p>
    <w:p w14:paraId="35248FF2" w14:textId="77777777" w:rsidR="009C64C5" w:rsidRDefault="009C64C5" w:rsidP="009C64C5">
      <w:pPr>
        <w:pStyle w:val="PL"/>
      </w:pPr>
      <w:r>
        <w:tab/>
      </w:r>
      <w:r>
        <w:tab/>
      </w:r>
      <w:r>
        <w:tab/>
      </w:r>
      <w:r>
        <w:tab/>
      </w:r>
      <w:r>
        <w:tab/>
        <w:t>&lt;ZeroOrOne/&gt;</w:t>
      </w:r>
    </w:p>
    <w:p w14:paraId="56B30510" w14:textId="77777777" w:rsidR="009C64C5" w:rsidRDefault="009C64C5" w:rsidP="009C64C5">
      <w:pPr>
        <w:pStyle w:val="PL"/>
      </w:pPr>
      <w:r>
        <w:tab/>
      </w:r>
      <w:r>
        <w:tab/>
      </w:r>
      <w:r>
        <w:tab/>
      </w:r>
      <w:r>
        <w:tab/>
        <w:t>&lt;/Occurrence&gt;</w:t>
      </w:r>
    </w:p>
    <w:p w14:paraId="2CD621F6" w14:textId="77777777" w:rsidR="009C64C5" w:rsidRDefault="009C64C5" w:rsidP="009C64C5">
      <w:pPr>
        <w:pStyle w:val="PL"/>
      </w:pPr>
      <w:r>
        <w:tab/>
      </w:r>
      <w:r>
        <w:tab/>
      </w:r>
      <w:r>
        <w:tab/>
      </w:r>
      <w:r>
        <w:tab/>
        <w:t>&lt;DFTitle&gt;</w:t>
      </w:r>
      <w:r w:rsidRPr="00184E6C">
        <w:t xml:space="preserve"> SM_RetryAtRATChange</w:t>
      </w:r>
      <w:r>
        <w:t>&lt;/DFTitle&gt;</w:t>
      </w:r>
    </w:p>
    <w:p w14:paraId="2DE1AA78" w14:textId="77777777" w:rsidR="009C64C5" w:rsidRDefault="009C64C5" w:rsidP="009C64C5">
      <w:pPr>
        <w:pStyle w:val="PL"/>
      </w:pPr>
      <w:r>
        <w:tab/>
      </w:r>
      <w:r>
        <w:tab/>
      </w:r>
      <w:r>
        <w:tab/>
      </w:r>
      <w:r>
        <w:tab/>
        <w:t>&lt;DFType&gt;</w:t>
      </w:r>
    </w:p>
    <w:p w14:paraId="455577BD" w14:textId="77777777" w:rsidR="009C64C5" w:rsidRDefault="009C64C5" w:rsidP="009C64C5">
      <w:pPr>
        <w:pStyle w:val="PL"/>
      </w:pPr>
      <w:r>
        <w:tab/>
      </w:r>
      <w:r>
        <w:tab/>
      </w:r>
      <w:r>
        <w:tab/>
      </w:r>
      <w:r>
        <w:tab/>
      </w:r>
      <w:r>
        <w:tab/>
        <w:t>&lt;MIME&gt;text/plain&lt;/MIME&gt;</w:t>
      </w:r>
    </w:p>
    <w:p w14:paraId="7ADF65B3" w14:textId="77777777" w:rsidR="009C64C5" w:rsidRDefault="009C64C5" w:rsidP="009C64C5">
      <w:pPr>
        <w:pStyle w:val="PL"/>
      </w:pPr>
      <w:r>
        <w:tab/>
      </w:r>
      <w:r>
        <w:tab/>
      </w:r>
      <w:r>
        <w:tab/>
      </w:r>
      <w:r>
        <w:tab/>
        <w:t>&lt;/DFType&gt;</w:t>
      </w:r>
    </w:p>
    <w:p w14:paraId="674D6E46" w14:textId="77777777" w:rsidR="009C64C5" w:rsidRDefault="009C64C5" w:rsidP="009C64C5">
      <w:pPr>
        <w:pStyle w:val="PL"/>
      </w:pPr>
      <w:r>
        <w:tab/>
      </w:r>
      <w:r>
        <w:tab/>
      </w:r>
      <w:r>
        <w:tab/>
        <w:t>&lt;/DFProperties&gt;</w:t>
      </w:r>
    </w:p>
    <w:p w14:paraId="208C6326" w14:textId="77777777" w:rsidR="009C64C5" w:rsidRDefault="009C64C5" w:rsidP="009C64C5">
      <w:pPr>
        <w:pStyle w:val="PL"/>
      </w:pPr>
      <w:r>
        <w:tab/>
      </w:r>
      <w:r>
        <w:tab/>
        <w:t>&lt;/Node&gt;</w:t>
      </w:r>
    </w:p>
    <w:p w14:paraId="44C47BFA" w14:textId="77777777" w:rsidR="009C64C5" w:rsidRDefault="009C64C5" w:rsidP="009C64C5">
      <w:pPr>
        <w:pStyle w:val="PL"/>
      </w:pPr>
    </w:p>
    <w:p w14:paraId="40D4F120" w14:textId="77777777" w:rsidR="009C64C5" w:rsidRPr="00511EAB" w:rsidRDefault="009C64C5" w:rsidP="009C64C5">
      <w:pPr>
        <w:pStyle w:val="PL"/>
      </w:pPr>
      <w:r>
        <w:tab/>
      </w:r>
      <w:r>
        <w:tab/>
      </w:r>
      <w:r w:rsidRPr="00511EAB">
        <w:t>&lt;Node&gt;</w:t>
      </w:r>
    </w:p>
    <w:p w14:paraId="44332128" w14:textId="77777777" w:rsidR="009C64C5" w:rsidRPr="00922BB9" w:rsidRDefault="009C64C5" w:rsidP="009C64C5">
      <w:pPr>
        <w:pStyle w:val="PL"/>
      </w:pPr>
      <w:r w:rsidRPr="00511EAB">
        <w:tab/>
      </w:r>
      <w:r w:rsidRPr="00511EAB">
        <w:tab/>
      </w:r>
      <w:r w:rsidRPr="00511EAB">
        <w:tab/>
      </w:r>
      <w:r w:rsidRPr="00922BB9">
        <w:t>&lt;NodeName&gt;</w:t>
      </w:r>
      <w:r>
        <w:t>ExceptionDataReportingAllowed</w:t>
      </w:r>
      <w:r w:rsidRPr="00922BB9">
        <w:t>&lt;/NodeName&gt;</w:t>
      </w:r>
    </w:p>
    <w:p w14:paraId="788BCEC6" w14:textId="77777777" w:rsidR="009C64C5" w:rsidRPr="00922BB9" w:rsidRDefault="009C64C5" w:rsidP="009C64C5">
      <w:pPr>
        <w:pStyle w:val="PL"/>
      </w:pPr>
      <w:r w:rsidRPr="00922BB9">
        <w:tab/>
      </w:r>
      <w:r w:rsidRPr="00922BB9">
        <w:tab/>
      </w:r>
      <w:r w:rsidRPr="00922BB9">
        <w:tab/>
        <w:t>&lt;DFProperties&gt;</w:t>
      </w:r>
    </w:p>
    <w:p w14:paraId="26887A91" w14:textId="77777777" w:rsidR="009C64C5" w:rsidRPr="00922BB9" w:rsidRDefault="009C64C5" w:rsidP="009C64C5">
      <w:pPr>
        <w:pStyle w:val="PL"/>
      </w:pPr>
      <w:r w:rsidRPr="00922BB9">
        <w:tab/>
      </w:r>
      <w:r w:rsidRPr="00922BB9">
        <w:tab/>
      </w:r>
      <w:r w:rsidRPr="00922BB9">
        <w:tab/>
      </w:r>
      <w:r w:rsidRPr="00922BB9">
        <w:tab/>
        <w:t>&lt;AccessType&gt;</w:t>
      </w:r>
    </w:p>
    <w:p w14:paraId="5CD2D13C" w14:textId="77777777" w:rsidR="009C64C5" w:rsidRDefault="009C64C5" w:rsidP="009C64C5">
      <w:pPr>
        <w:pStyle w:val="PL"/>
      </w:pPr>
      <w:r w:rsidRPr="00922BB9">
        <w:lastRenderedPageBreak/>
        <w:tab/>
      </w:r>
      <w:r w:rsidRPr="00922BB9">
        <w:tab/>
      </w:r>
      <w:r w:rsidRPr="00922BB9">
        <w:tab/>
      </w:r>
      <w:r w:rsidRPr="00922BB9">
        <w:tab/>
      </w:r>
      <w:r w:rsidRPr="00922BB9">
        <w:tab/>
        <w:t>&lt;Get/&gt;</w:t>
      </w:r>
    </w:p>
    <w:p w14:paraId="1EB1CC5B" w14:textId="77777777" w:rsidR="009C64C5" w:rsidRPr="00922BB9" w:rsidRDefault="009C64C5" w:rsidP="009C64C5">
      <w:pPr>
        <w:pStyle w:val="PL"/>
      </w:pPr>
      <w:r>
        <w:tab/>
      </w:r>
      <w:r>
        <w:tab/>
      </w:r>
      <w:r>
        <w:tab/>
      </w:r>
      <w:r>
        <w:tab/>
      </w:r>
      <w:r>
        <w:tab/>
        <w:t>&lt;Replace/&gt;</w:t>
      </w:r>
    </w:p>
    <w:p w14:paraId="25F98591" w14:textId="77777777" w:rsidR="009C64C5" w:rsidRPr="00922BB9" w:rsidRDefault="009C64C5" w:rsidP="009C64C5">
      <w:pPr>
        <w:pStyle w:val="PL"/>
      </w:pPr>
      <w:r w:rsidRPr="00922BB9">
        <w:tab/>
      </w:r>
      <w:r w:rsidRPr="00922BB9">
        <w:tab/>
      </w:r>
      <w:r w:rsidRPr="00922BB9">
        <w:tab/>
      </w:r>
      <w:r w:rsidRPr="00922BB9">
        <w:tab/>
        <w:t>&lt;/AccessType&gt;</w:t>
      </w:r>
    </w:p>
    <w:p w14:paraId="7085E297" w14:textId="77777777" w:rsidR="009C64C5" w:rsidRPr="00922BB9" w:rsidRDefault="009C64C5" w:rsidP="009C64C5">
      <w:pPr>
        <w:pStyle w:val="PL"/>
      </w:pPr>
      <w:r w:rsidRPr="00922BB9">
        <w:tab/>
      </w:r>
      <w:r w:rsidRPr="00922BB9">
        <w:tab/>
      </w:r>
      <w:r w:rsidRPr="00922BB9">
        <w:tab/>
      </w:r>
      <w:r w:rsidRPr="00922BB9">
        <w:tab/>
        <w:t>&lt;DFFormat&gt;</w:t>
      </w:r>
    </w:p>
    <w:p w14:paraId="5B52AFAB" w14:textId="77777777" w:rsidR="009C64C5" w:rsidRPr="00922BB9" w:rsidRDefault="009C64C5" w:rsidP="009C64C5">
      <w:pPr>
        <w:pStyle w:val="PL"/>
      </w:pPr>
      <w:r>
        <w:tab/>
      </w:r>
      <w:r>
        <w:tab/>
      </w:r>
      <w:r>
        <w:tab/>
      </w:r>
      <w:r>
        <w:tab/>
      </w:r>
      <w:r>
        <w:tab/>
        <w:t>&lt;bool</w:t>
      </w:r>
      <w:r w:rsidRPr="00922BB9">
        <w:t>/&gt;</w:t>
      </w:r>
    </w:p>
    <w:p w14:paraId="0E2A13DB" w14:textId="77777777" w:rsidR="009C64C5" w:rsidRPr="00922BB9" w:rsidRDefault="009C64C5" w:rsidP="009C64C5">
      <w:pPr>
        <w:pStyle w:val="PL"/>
      </w:pPr>
      <w:r w:rsidRPr="00922BB9">
        <w:tab/>
      </w:r>
      <w:r w:rsidRPr="00922BB9">
        <w:tab/>
      </w:r>
      <w:r w:rsidRPr="00922BB9">
        <w:tab/>
      </w:r>
      <w:r w:rsidRPr="00922BB9">
        <w:tab/>
        <w:t>&lt;/DFFormat&gt;</w:t>
      </w:r>
    </w:p>
    <w:p w14:paraId="7F487F23" w14:textId="77777777" w:rsidR="009C64C5" w:rsidRPr="00922BB9" w:rsidRDefault="009C64C5" w:rsidP="009C64C5">
      <w:pPr>
        <w:pStyle w:val="PL"/>
      </w:pPr>
      <w:r w:rsidRPr="00922BB9">
        <w:tab/>
      </w:r>
      <w:r w:rsidRPr="00922BB9">
        <w:tab/>
      </w:r>
      <w:r w:rsidRPr="00922BB9">
        <w:tab/>
      </w:r>
      <w:r w:rsidRPr="00922BB9">
        <w:tab/>
        <w:t>&lt;Occurrence&gt;</w:t>
      </w:r>
    </w:p>
    <w:p w14:paraId="1B4265F7" w14:textId="77777777" w:rsidR="009C64C5" w:rsidRPr="00922BB9" w:rsidRDefault="009C64C5" w:rsidP="009C64C5">
      <w:pPr>
        <w:pStyle w:val="PL"/>
      </w:pPr>
      <w:r w:rsidRPr="00922BB9">
        <w:tab/>
      </w:r>
      <w:r w:rsidRPr="00922BB9">
        <w:tab/>
      </w:r>
      <w:r w:rsidRPr="00922BB9">
        <w:tab/>
      </w:r>
      <w:r w:rsidRPr="00922BB9">
        <w:tab/>
      </w:r>
      <w:r w:rsidRPr="00922BB9">
        <w:tab/>
        <w:t>&lt;ZeroOrOne/&gt;</w:t>
      </w:r>
    </w:p>
    <w:p w14:paraId="5D4E7F22" w14:textId="77777777" w:rsidR="009C64C5" w:rsidRPr="00922BB9" w:rsidRDefault="009C64C5" w:rsidP="009C64C5">
      <w:pPr>
        <w:pStyle w:val="PL"/>
      </w:pPr>
      <w:r w:rsidRPr="00922BB9">
        <w:tab/>
      </w:r>
      <w:r w:rsidRPr="00922BB9">
        <w:tab/>
      </w:r>
      <w:r w:rsidRPr="00922BB9">
        <w:tab/>
      </w:r>
      <w:r w:rsidRPr="00922BB9">
        <w:tab/>
        <w:t>&lt;/Occurrence&gt;</w:t>
      </w:r>
    </w:p>
    <w:p w14:paraId="2770235B" w14:textId="77777777" w:rsidR="009C64C5" w:rsidRPr="00922BB9" w:rsidRDefault="009C64C5" w:rsidP="009C64C5">
      <w:pPr>
        <w:pStyle w:val="PL"/>
      </w:pPr>
      <w:r w:rsidRPr="00922BB9">
        <w:tab/>
      </w:r>
      <w:r w:rsidRPr="00922BB9">
        <w:tab/>
      </w:r>
      <w:r w:rsidRPr="00922BB9">
        <w:tab/>
      </w:r>
      <w:r w:rsidRPr="00922BB9">
        <w:tab/>
        <w:t>&lt;DFTitle&gt;</w:t>
      </w:r>
      <w:r w:rsidRPr="004630E4">
        <w:t xml:space="preserve"> </w:t>
      </w:r>
      <w:r>
        <w:t>ExceptionDataReportingAllowed</w:t>
      </w:r>
      <w:r w:rsidRPr="00922BB9">
        <w:t>.&lt;/DFTitle&gt;</w:t>
      </w:r>
    </w:p>
    <w:p w14:paraId="14091208" w14:textId="77777777" w:rsidR="009C64C5" w:rsidRPr="00511EAB" w:rsidRDefault="009C64C5" w:rsidP="009C64C5">
      <w:pPr>
        <w:pStyle w:val="PL"/>
      </w:pPr>
      <w:r w:rsidRPr="00922BB9">
        <w:tab/>
      </w:r>
      <w:r w:rsidRPr="00922BB9">
        <w:tab/>
      </w:r>
      <w:r w:rsidRPr="00922BB9">
        <w:tab/>
      </w:r>
      <w:r w:rsidRPr="00922BB9">
        <w:tab/>
      </w:r>
      <w:r w:rsidRPr="00511EAB">
        <w:t>&lt;DFType&gt;</w:t>
      </w:r>
    </w:p>
    <w:p w14:paraId="3B058AAF" w14:textId="77777777" w:rsidR="009C64C5" w:rsidRPr="00BB69C2" w:rsidRDefault="009C64C5" w:rsidP="009C64C5">
      <w:pPr>
        <w:pStyle w:val="PL"/>
      </w:pPr>
      <w:r w:rsidRPr="00BB69C2">
        <w:tab/>
      </w:r>
      <w:r w:rsidRPr="00BB69C2">
        <w:tab/>
      </w:r>
      <w:r w:rsidRPr="00BB69C2">
        <w:tab/>
      </w:r>
      <w:r w:rsidRPr="00BB69C2">
        <w:tab/>
      </w:r>
      <w:r w:rsidRPr="00BB69C2">
        <w:tab/>
        <w:t>&lt;MIME&gt;text/plain&lt;/MIME&gt;</w:t>
      </w:r>
    </w:p>
    <w:p w14:paraId="5EA623E1" w14:textId="77777777" w:rsidR="009C64C5" w:rsidRPr="00511EAB" w:rsidRDefault="009C64C5" w:rsidP="009C64C5">
      <w:pPr>
        <w:pStyle w:val="PL"/>
      </w:pPr>
      <w:r w:rsidRPr="00511EAB">
        <w:tab/>
      </w:r>
      <w:r w:rsidRPr="00511EAB">
        <w:tab/>
      </w:r>
      <w:r w:rsidRPr="00511EAB">
        <w:tab/>
      </w:r>
      <w:r w:rsidRPr="00511EAB">
        <w:tab/>
        <w:t>&lt;/DFType&gt;</w:t>
      </w:r>
    </w:p>
    <w:p w14:paraId="26BB5372" w14:textId="77777777" w:rsidR="009C64C5" w:rsidRPr="00511EAB" w:rsidRDefault="009C64C5" w:rsidP="009C64C5">
      <w:pPr>
        <w:pStyle w:val="PL"/>
      </w:pPr>
      <w:r w:rsidRPr="00511EAB">
        <w:tab/>
      </w:r>
      <w:r w:rsidRPr="00511EAB">
        <w:tab/>
      </w:r>
      <w:r w:rsidRPr="00511EAB">
        <w:tab/>
        <w:t>&lt;/DFProperties&gt;</w:t>
      </w:r>
    </w:p>
    <w:p w14:paraId="7B7CF4AF" w14:textId="77777777" w:rsidR="009C64C5" w:rsidRDefault="009C64C5" w:rsidP="009C64C5">
      <w:pPr>
        <w:pStyle w:val="PL"/>
      </w:pPr>
      <w:r w:rsidRPr="00511EAB">
        <w:tab/>
      </w:r>
      <w:r w:rsidRPr="00511EAB">
        <w:tab/>
        <w:t>&lt;/Node&gt;</w:t>
      </w:r>
    </w:p>
    <w:p w14:paraId="03C3C73A" w14:textId="77777777" w:rsidR="009C64C5" w:rsidRDefault="009C64C5" w:rsidP="009C64C5">
      <w:pPr>
        <w:pStyle w:val="PL"/>
      </w:pPr>
    </w:p>
    <w:p w14:paraId="08BEB40C" w14:textId="77777777" w:rsidR="009C64C5" w:rsidRPr="00184E6C" w:rsidRDefault="009C64C5" w:rsidP="009C64C5">
      <w:pPr>
        <w:pStyle w:val="PL"/>
        <w:rPr>
          <w:lang w:val="en-US"/>
        </w:rPr>
      </w:pPr>
      <w:r w:rsidRPr="00511EAB">
        <w:tab/>
      </w:r>
      <w:r w:rsidRPr="00511EAB">
        <w:tab/>
      </w:r>
      <w:r w:rsidRPr="00184E6C">
        <w:rPr>
          <w:lang w:val="en-US"/>
        </w:rPr>
        <w:t>&lt;Node&gt;</w:t>
      </w:r>
    </w:p>
    <w:p w14:paraId="170DD7C6" w14:textId="77777777" w:rsidR="009C64C5" w:rsidRPr="00184E6C" w:rsidRDefault="009C64C5" w:rsidP="009C64C5">
      <w:pPr>
        <w:pStyle w:val="PL"/>
        <w:rPr>
          <w:lang w:val="en-US"/>
        </w:rPr>
      </w:pPr>
      <w:r w:rsidRPr="00184E6C">
        <w:rPr>
          <w:lang w:val="en-US"/>
        </w:rPr>
        <w:tab/>
      </w:r>
      <w:r w:rsidRPr="00184E6C">
        <w:rPr>
          <w:lang w:val="en-US"/>
        </w:rPr>
        <w:tab/>
      </w:r>
      <w:r w:rsidRPr="00184E6C">
        <w:rPr>
          <w:lang w:val="en-US"/>
        </w:rPr>
        <w:tab/>
        <w:t>&lt;NodeName&gt;</w:t>
      </w:r>
      <w:r w:rsidRPr="00F40FA0">
        <w:t xml:space="preserve"> </w:t>
      </w:r>
      <w:r>
        <w:rPr>
          <w:lang w:val="en-US"/>
        </w:rPr>
        <w:t>Default_DCN_ID</w:t>
      </w:r>
      <w:r w:rsidRPr="00184E6C">
        <w:rPr>
          <w:lang w:val="en-US"/>
        </w:rPr>
        <w:t>&lt;/NodeName&gt;</w:t>
      </w:r>
    </w:p>
    <w:p w14:paraId="091B8F3D" w14:textId="77777777" w:rsidR="009C64C5" w:rsidRPr="00184E6C" w:rsidRDefault="009C64C5" w:rsidP="009C64C5">
      <w:pPr>
        <w:pStyle w:val="PL"/>
        <w:rPr>
          <w:lang w:val="en-US"/>
        </w:rPr>
      </w:pPr>
      <w:r w:rsidRPr="00184E6C">
        <w:rPr>
          <w:lang w:val="en-US"/>
        </w:rPr>
        <w:tab/>
      </w:r>
      <w:r w:rsidRPr="00184E6C">
        <w:rPr>
          <w:lang w:val="en-US"/>
        </w:rPr>
        <w:tab/>
      </w:r>
      <w:r w:rsidRPr="00184E6C">
        <w:rPr>
          <w:lang w:val="en-US"/>
        </w:rPr>
        <w:tab/>
        <w:t>&lt;DFProperties&gt;</w:t>
      </w:r>
    </w:p>
    <w:p w14:paraId="0152D581" w14:textId="77777777" w:rsidR="009C64C5" w:rsidRPr="00922BB9" w:rsidRDefault="009C64C5" w:rsidP="009C64C5">
      <w:pPr>
        <w:pStyle w:val="PL"/>
      </w:pPr>
      <w:r w:rsidRPr="00184E6C">
        <w:rPr>
          <w:lang w:val="en-US"/>
        </w:rPr>
        <w:tab/>
      </w:r>
      <w:r w:rsidRPr="00184E6C">
        <w:rPr>
          <w:lang w:val="en-US"/>
        </w:rPr>
        <w:tab/>
      </w:r>
      <w:r w:rsidRPr="00184E6C">
        <w:rPr>
          <w:lang w:val="en-US"/>
        </w:rPr>
        <w:tab/>
      </w:r>
      <w:r w:rsidRPr="00184E6C">
        <w:rPr>
          <w:lang w:val="en-US"/>
        </w:rPr>
        <w:tab/>
      </w:r>
      <w:r w:rsidRPr="00922BB9">
        <w:t>&lt;AccessType&gt;</w:t>
      </w:r>
    </w:p>
    <w:p w14:paraId="61D56E22" w14:textId="77777777" w:rsidR="009C64C5" w:rsidRDefault="009C64C5" w:rsidP="009C64C5">
      <w:pPr>
        <w:pStyle w:val="PL"/>
      </w:pPr>
      <w:r w:rsidRPr="00922BB9">
        <w:tab/>
      </w:r>
      <w:r w:rsidRPr="00922BB9">
        <w:tab/>
      </w:r>
      <w:r w:rsidRPr="00922BB9">
        <w:tab/>
      </w:r>
      <w:r w:rsidRPr="00922BB9">
        <w:tab/>
      </w:r>
      <w:r w:rsidRPr="00922BB9">
        <w:tab/>
        <w:t>&lt;Get/&gt;</w:t>
      </w:r>
    </w:p>
    <w:p w14:paraId="53EEF800" w14:textId="77777777" w:rsidR="009C64C5" w:rsidRPr="00767ABF" w:rsidRDefault="009C64C5" w:rsidP="009C64C5">
      <w:pPr>
        <w:pStyle w:val="PL"/>
        <w:rPr>
          <w:lang w:val="en-US"/>
        </w:rPr>
      </w:pPr>
      <w:r>
        <w:tab/>
      </w:r>
      <w:r>
        <w:tab/>
      </w:r>
      <w:r>
        <w:tab/>
      </w:r>
      <w:r>
        <w:tab/>
      </w:r>
      <w:r>
        <w:tab/>
      </w:r>
      <w:r w:rsidRPr="00767ABF">
        <w:rPr>
          <w:lang w:val="en-US"/>
        </w:rPr>
        <w:t>&lt;Replace/&gt;</w:t>
      </w:r>
    </w:p>
    <w:p w14:paraId="11AD01A7" w14:textId="77777777" w:rsidR="009C64C5" w:rsidRPr="0086461E" w:rsidRDefault="009C64C5" w:rsidP="009C64C5">
      <w:pPr>
        <w:pStyle w:val="PL"/>
        <w:rPr>
          <w:lang w:val="en-US"/>
        </w:rPr>
      </w:pPr>
      <w:r w:rsidRPr="00767ABF">
        <w:rPr>
          <w:lang w:val="en-US"/>
        </w:rPr>
        <w:tab/>
      </w:r>
      <w:r w:rsidRPr="00767ABF">
        <w:rPr>
          <w:lang w:val="en-US"/>
        </w:rPr>
        <w:tab/>
      </w:r>
      <w:r w:rsidRPr="00767ABF">
        <w:rPr>
          <w:lang w:val="en-US"/>
        </w:rPr>
        <w:tab/>
      </w:r>
      <w:r w:rsidRPr="00767ABF">
        <w:rPr>
          <w:lang w:val="en-US"/>
        </w:rPr>
        <w:tab/>
      </w:r>
      <w:r w:rsidRPr="0086461E">
        <w:rPr>
          <w:lang w:val="en-US"/>
        </w:rPr>
        <w:t>&lt;/AccessType&gt;</w:t>
      </w:r>
    </w:p>
    <w:p w14:paraId="35251B7E" w14:textId="77777777" w:rsidR="009C64C5" w:rsidRPr="0086461E" w:rsidRDefault="009C64C5" w:rsidP="009C64C5">
      <w:pPr>
        <w:pStyle w:val="PL"/>
        <w:rPr>
          <w:lang w:val="en-US"/>
        </w:rPr>
      </w:pPr>
      <w:r w:rsidRPr="0086461E">
        <w:rPr>
          <w:lang w:val="en-US"/>
        </w:rPr>
        <w:tab/>
      </w:r>
      <w:r w:rsidRPr="0086461E">
        <w:rPr>
          <w:lang w:val="en-US"/>
        </w:rPr>
        <w:tab/>
      </w:r>
      <w:r w:rsidRPr="0086461E">
        <w:rPr>
          <w:lang w:val="en-US"/>
        </w:rPr>
        <w:tab/>
      </w:r>
      <w:r w:rsidRPr="0086461E">
        <w:rPr>
          <w:lang w:val="en-US"/>
        </w:rPr>
        <w:tab/>
        <w:t>&lt;DFFormat&gt;</w:t>
      </w:r>
    </w:p>
    <w:p w14:paraId="6B9C709C" w14:textId="77777777" w:rsidR="009C64C5" w:rsidRPr="0086461E" w:rsidRDefault="009C64C5" w:rsidP="009C64C5">
      <w:pPr>
        <w:pStyle w:val="PL"/>
        <w:rPr>
          <w:lang w:val="en-US"/>
        </w:rPr>
      </w:pPr>
      <w:r w:rsidRPr="0086461E">
        <w:rPr>
          <w:lang w:val="en-US"/>
        </w:rPr>
        <w:tab/>
      </w:r>
      <w:r w:rsidRPr="0086461E">
        <w:rPr>
          <w:lang w:val="en-US"/>
        </w:rPr>
        <w:tab/>
      </w:r>
      <w:r w:rsidRPr="0086461E">
        <w:rPr>
          <w:lang w:val="en-US"/>
        </w:rPr>
        <w:tab/>
      </w:r>
      <w:r w:rsidRPr="0086461E">
        <w:rPr>
          <w:lang w:val="en-US"/>
        </w:rPr>
        <w:tab/>
      </w:r>
      <w:r w:rsidRPr="0086461E">
        <w:rPr>
          <w:lang w:val="en-US"/>
        </w:rPr>
        <w:tab/>
        <w:t>&lt;int/&gt;</w:t>
      </w:r>
    </w:p>
    <w:p w14:paraId="6B990795" w14:textId="77777777" w:rsidR="009C64C5" w:rsidRPr="0086461E" w:rsidRDefault="009C64C5" w:rsidP="009C64C5">
      <w:pPr>
        <w:pStyle w:val="PL"/>
        <w:rPr>
          <w:lang w:val="en-US"/>
        </w:rPr>
      </w:pPr>
      <w:r w:rsidRPr="0086461E">
        <w:rPr>
          <w:lang w:val="en-US"/>
        </w:rPr>
        <w:tab/>
      </w:r>
      <w:r w:rsidRPr="0086461E">
        <w:rPr>
          <w:lang w:val="en-US"/>
        </w:rPr>
        <w:tab/>
      </w:r>
      <w:r w:rsidRPr="0086461E">
        <w:rPr>
          <w:lang w:val="en-US"/>
        </w:rPr>
        <w:tab/>
      </w:r>
      <w:r w:rsidRPr="0086461E">
        <w:rPr>
          <w:lang w:val="en-US"/>
        </w:rPr>
        <w:tab/>
        <w:t>&lt;/DFFormat&gt;</w:t>
      </w:r>
    </w:p>
    <w:p w14:paraId="68C4C328" w14:textId="77777777" w:rsidR="009C64C5" w:rsidRPr="0086461E" w:rsidRDefault="009C64C5" w:rsidP="009C64C5">
      <w:pPr>
        <w:pStyle w:val="PL"/>
        <w:rPr>
          <w:lang w:val="en-US"/>
        </w:rPr>
      </w:pPr>
      <w:r w:rsidRPr="0086461E">
        <w:rPr>
          <w:lang w:val="en-US"/>
        </w:rPr>
        <w:tab/>
      </w:r>
      <w:r w:rsidRPr="0086461E">
        <w:rPr>
          <w:lang w:val="en-US"/>
        </w:rPr>
        <w:tab/>
      </w:r>
      <w:r w:rsidRPr="0086461E">
        <w:rPr>
          <w:lang w:val="en-US"/>
        </w:rPr>
        <w:tab/>
      </w:r>
      <w:r w:rsidRPr="0086461E">
        <w:rPr>
          <w:lang w:val="en-US"/>
        </w:rPr>
        <w:tab/>
        <w:t>&lt;Occurrence&gt;</w:t>
      </w:r>
    </w:p>
    <w:p w14:paraId="5F7FC240" w14:textId="77777777" w:rsidR="009C64C5" w:rsidRPr="00922BB9" w:rsidRDefault="009C64C5" w:rsidP="009C64C5">
      <w:pPr>
        <w:pStyle w:val="PL"/>
      </w:pP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434C0098" w14:textId="77777777" w:rsidR="009C64C5" w:rsidRPr="00922BB9" w:rsidRDefault="009C64C5" w:rsidP="009C64C5">
      <w:pPr>
        <w:pStyle w:val="PL"/>
      </w:pPr>
      <w:r w:rsidRPr="00922BB9">
        <w:tab/>
      </w:r>
      <w:r w:rsidRPr="00922BB9">
        <w:tab/>
      </w:r>
      <w:r w:rsidRPr="00922BB9">
        <w:tab/>
      </w:r>
      <w:r w:rsidRPr="00922BB9">
        <w:tab/>
        <w:t>&lt;/Occurrence&gt;</w:t>
      </w:r>
    </w:p>
    <w:p w14:paraId="55BF9DE9" w14:textId="77777777" w:rsidR="009C64C5" w:rsidRPr="00922BB9" w:rsidRDefault="009C64C5" w:rsidP="009C64C5">
      <w:pPr>
        <w:pStyle w:val="PL"/>
      </w:pPr>
      <w:r w:rsidRPr="00922BB9">
        <w:tab/>
      </w:r>
      <w:r w:rsidRPr="00922BB9">
        <w:tab/>
      </w:r>
      <w:r w:rsidRPr="00922BB9">
        <w:tab/>
      </w:r>
      <w:r w:rsidRPr="00922BB9">
        <w:tab/>
        <w:t>&lt;DFTitle&gt;</w:t>
      </w:r>
      <w:r w:rsidRPr="00F40FA0">
        <w:rPr>
          <w:lang w:val="en-US"/>
        </w:rPr>
        <w:t xml:space="preserve">Default_DCN_ID </w:t>
      </w:r>
      <w:r w:rsidRPr="00922BB9">
        <w:t>&lt;/DFTitle&gt;</w:t>
      </w:r>
    </w:p>
    <w:p w14:paraId="3319D38E" w14:textId="77777777" w:rsidR="009C64C5" w:rsidRPr="00511EAB" w:rsidRDefault="009C64C5" w:rsidP="009C64C5">
      <w:pPr>
        <w:pStyle w:val="PL"/>
      </w:pPr>
      <w:r w:rsidRPr="00922BB9">
        <w:tab/>
      </w:r>
      <w:r w:rsidRPr="00922BB9">
        <w:tab/>
      </w:r>
      <w:r w:rsidRPr="00922BB9">
        <w:tab/>
      </w:r>
      <w:r w:rsidRPr="00922BB9">
        <w:tab/>
      </w:r>
      <w:r w:rsidRPr="00511EAB">
        <w:t>&lt;DFType&gt;</w:t>
      </w:r>
    </w:p>
    <w:p w14:paraId="00D5B53F" w14:textId="77777777" w:rsidR="009C64C5" w:rsidRPr="00BB69C2" w:rsidRDefault="009C64C5" w:rsidP="009C64C5">
      <w:pPr>
        <w:pStyle w:val="PL"/>
      </w:pPr>
      <w:r w:rsidRPr="00BB69C2">
        <w:tab/>
      </w:r>
      <w:r w:rsidRPr="00BB69C2">
        <w:tab/>
      </w:r>
      <w:r w:rsidRPr="00BB69C2">
        <w:tab/>
      </w:r>
      <w:r w:rsidRPr="00BB69C2">
        <w:tab/>
      </w:r>
      <w:r w:rsidRPr="00BB69C2">
        <w:tab/>
        <w:t>&lt;MIME&gt;text/plain&lt;/MIME&gt;</w:t>
      </w:r>
    </w:p>
    <w:p w14:paraId="2196F061" w14:textId="77777777" w:rsidR="009C64C5" w:rsidRPr="00511EAB" w:rsidRDefault="009C64C5" w:rsidP="009C64C5">
      <w:pPr>
        <w:pStyle w:val="PL"/>
      </w:pPr>
      <w:r w:rsidRPr="00511EAB">
        <w:tab/>
      </w:r>
      <w:r w:rsidRPr="00511EAB">
        <w:tab/>
      </w:r>
      <w:r w:rsidRPr="00511EAB">
        <w:tab/>
      </w:r>
      <w:r w:rsidRPr="00511EAB">
        <w:tab/>
        <w:t>&lt;/DFType&gt;</w:t>
      </w:r>
    </w:p>
    <w:p w14:paraId="36907F73" w14:textId="77777777" w:rsidR="009C64C5" w:rsidRPr="00511EAB" w:rsidRDefault="009C64C5" w:rsidP="009C64C5">
      <w:pPr>
        <w:pStyle w:val="PL"/>
      </w:pPr>
      <w:r w:rsidRPr="00511EAB">
        <w:tab/>
      </w:r>
      <w:r w:rsidRPr="00511EAB">
        <w:tab/>
      </w:r>
      <w:r w:rsidRPr="00511EAB">
        <w:tab/>
        <w:t>&lt;/DFProperties&gt;</w:t>
      </w:r>
    </w:p>
    <w:p w14:paraId="60762552" w14:textId="77777777" w:rsidR="009C64C5" w:rsidRPr="00511EAB" w:rsidRDefault="009C64C5" w:rsidP="009C64C5">
      <w:pPr>
        <w:pStyle w:val="PL"/>
      </w:pPr>
      <w:r w:rsidRPr="00511EAB">
        <w:tab/>
      </w:r>
      <w:r w:rsidRPr="00511EAB">
        <w:tab/>
        <w:t>&lt;/Node&gt;</w:t>
      </w:r>
    </w:p>
    <w:p w14:paraId="2F82A856" w14:textId="77777777" w:rsidR="009C64C5" w:rsidRDefault="009C64C5" w:rsidP="009C64C5">
      <w:pPr>
        <w:pStyle w:val="PL"/>
      </w:pPr>
    </w:p>
    <w:p w14:paraId="4280B426" w14:textId="77777777" w:rsidR="009C64C5" w:rsidRDefault="009C64C5" w:rsidP="009C64C5">
      <w:pPr>
        <w:pStyle w:val="PL"/>
      </w:pPr>
      <w:r>
        <w:tab/>
      </w:r>
      <w:r>
        <w:tab/>
        <w:t>&lt;Node&gt;</w:t>
      </w:r>
    </w:p>
    <w:p w14:paraId="5E8BE587" w14:textId="77777777" w:rsidR="009C64C5" w:rsidRDefault="009C64C5" w:rsidP="009C64C5">
      <w:pPr>
        <w:pStyle w:val="PL"/>
      </w:pPr>
      <w:r>
        <w:tab/>
      </w:r>
      <w:r>
        <w:tab/>
      </w:r>
      <w:r>
        <w:tab/>
        <w:t>&lt;NodeName&gt;</w:t>
      </w:r>
      <w:r w:rsidRPr="000847EC">
        <w:t>3GPP</w:t>
      </w:r>
      <w:r>
        <w:t>_</w:t>
      </w:r>
      <w:r w:rsidRPr="000847EC">
        <w:t>PS</w:t>
      </w:r>
      <w:r>
        <w:t>_d</w:t>
      </w:r>
      <w:r w:rsidRPr="000847EC">
        <w:t>ata</w:t>
      </w:r>
      <w:r>
        <w:t>_o</w:t>
      </w:r>
      <w:r w:rsidRPr="000847EC">
        <w:t>ff</w:t>
      </w:r>
      <w:r>
        <w:t>&lt;/NodeName&gt;</w:t>
      </w:r>
    </w:p>
    <w:p w14:paraId="37F15013" w14:textId="77777777" w:rsidR="009C64C5" w:rsidRDefault="009C64C5" w:rsidP="009C64C5">
      <w:pPr>
        <w:pStyle w:val="PL"/>
      </w:pPr>
      <w:r>
        <w:tab/>
      </w:r>
      <w:r>
        <w:tab/>
      </w:r>
      <w:r>
        <w:tab/>
        <w:t>&lt;DFProperties&gt;</w:t>
      </w:r>
    </w:p>
    <w:p w14:paraId="3F99AF2F" w14:textId="77777777" w:rsidR="009C64C5" w:rsidRDefault="009C64C5" w:rsidP="009C64C5">
      <w:pPr>
        <w:pStyle w:val="PL"/>
      </w:pPr>
      <w:r>
        <w:tab/>
      </w:r>
      <w:r>
        <w:tab/>
      </w:r>
      <w:r>
        <w:tab/>
      </w:r>
      <w:r>
        <w:tab/>
        <w:t>&lt;AccessType&gt;</w:t>
      </w:r>
    </w:p>
    <w:p w14:paraId="05E28674" w14:textId="77777777" w:rsidR="009C64C5" w:rsidRDefault="009C64C5" w:rsidP="009C64C5">
      <w:pPr>
        <w:pStyle w:val="PL"/>
      </w:pPr>
      <w:r>
        <w:tab/>
      </w:r>
      <w:r>
        <w:tab/>
      </w:r>
      <w:r>
        <w:tab/>
      </w:r>
      <w:r>
        <w:tab/>
      </w:r>
      <w:r>
        <w:tab/>
        <w:t>&lt;Get/&gt;</w:t>
      </w:r>
    </w:p>
    <w:p w14:paraId="5E4CC497" w14:textId="77777777" w:rsidR="009C64C5" w:rsidRDefault="009C64C5" w:rsidP="009C64C5">
      <w:pPr>
        <w:pStyle w:val="PL"/>
      </w:pPr>
      <w:r>
        <w:tab/>
      </w:r>
      <w:r>
        <w:tab/>
      </w:r>
      <w:r>
        <w:tab/>
      </w:r>
      <w:r>
        <w:tab/>
      </w:r>
      <w:r>
        <w:tab/>
        <w:t>&lt;Replace/&gt;</w:t>
      </w:r>
    </w:p>
    <w:p w14:paraId="421EB464" w14:textId="77777777" w:rsidR="009C64C5" w:rsidRDefault="009C64C5" w:rsidP="009C64C5">
      <w:pPr>
        <w:pStyle w:val="PL"/>
      </w:pPr>
      <w:r>
        <w:tab/>
      </w:r>
      <w:r>
        <w:tab/>
      </w:r>
      <w:r>
        <w:tab/>
      </w:r>
      <w:r>
        <w:tab/>
        <w:t>&lt;/AccessType&gt;</w:t>
      </w:r>
    </w:p>
    <w:p w14:paraId="2EFB2A82" w14:textId="77777777" w:rsidR="009C64C5" w:rsidRDefault="009C64C5" w:rsidP="009C64C5">
      <w:pPr>
        <w:pStyle w:val="PL"/>
      </w:pPr>
      <w:r>
        <w:tab/>
      </w:r>
      <w:r>
        <w:tab/>
      </w:r>
      <w:r>
        <w:tab/>
      </w:r>
      <w:r>
        <w:tab/>
        <w:t>&lt;DFFormat&gt;</w:t>
      </w:r>
    </w:p>
    <w:p w14:paraId="749A9052" w14:textId="77777777" w:rsidR="009C64C5" w:rsidRDefault="009C64C5" w:rsidP="009C64C5">
      <w:pPr>
        <w:pStyle w:val="PL"/>
      </w:pPr>
      <w:r>
        <w:tab/>
      </w:r>
      <w:r>
        <w:tab/>
      </w:r>
      <w:r>
        <w:tab/>
      </w:r>
      <w:r>
        <w:tab/>
      </w:r>
      <w:r>
        <w:tab/>
        <w:t>&lt;node/&gt;</w:t>
      </w:r>
    </w:p>
    <w:p w14:paraId="689F847C" w14:textId="77777777" w:rsidR="009C64C5" w:rsidRDefault="009C64C5" w:rsidP="009C64C5">
      <w:pPr>
        <w:pStyle w:val="PL"/>
      </w:pPr>
      <w:r>
        <w:tab/>
      </w:r>
      <w:r>
        <w:tab/>
      </w:r>
      <w:r>
        <w:tab/>
      </w:r>
      <w:r>
        <w:tab/>
        <w:t>&lt;/DFFormat&gt;</w:t>
      </w:r>
    </w:p>
    <w:p w14:paraId="4AAA7C10" w14:textId="77777777" w:rsidR="009C64C5" w:rsidRDefault="009C64C5" w:rsidP="009C64C5">
      <w:pPr>
        <w:pStyle w:val="PL"/>
      </w:pPr>
      <w:r>
        <w:tab/>
      </w:r>
      <w:r>
        <w:tab/>
      </w:r>
      <w:r>
        <w:tab/>
      </w:r>
      <w:r>
        <w:tab/>
        <w:t>&lt;Occurrence&gt;</w:t>
      </w:r>
    </w:p>
    <w:p w14:paraId="096644B0" w14:textId="77777777" w:rsidR="009C64C5" w:rsidRDefault="009C64C5" w:rsidP="009C64C5">
      <w:pPr>
        <w:pStyle w:val="PL"/>
      </w:pPr>
      <w:r>
        <w:tab/>
      </w:r>
      <w:r>
        <w:tab/>
      </w:r>
      <w:r>
        <w:tab/>
      </w:r>
      <w:r>
        <w:tab/>
      </w:r>
      <w:r>
        <w:tab/>
        <w:t>&lt;ZeroOrOne/&gt;</w:t>
      </w:r>
    </w:p>
    <w:p w14:paraId="3365C35E" w14:textId="77777777" w:rsidR="009C64C5" w:rsidRDefault="009C64C5" w:rsidP="009C64C5">
      <w:pPr>
        <w:pStyle w:val="PL"/>
      </w:pPr>
      <w:r>
        <w:tab/>
      </w:r>
      <w:r>
        <w:tab/>
      </w:r>
      <w:r>
        <w:tab/>
      </w:r>
      <w:r>
        <w:tab/>
        <w:t>&lt;/Occurrence&gt;</w:t>
      </w:r>
    </w:p>
    <w:p w14:paraId="6204C629" w14:textId="77777777" w:rsidR="009C64C5" w:rsidRDefault="009C64C5" w:rsidP="009C64C5">
      <w:pPr>
        <w:pStyle w:val="PL"/>
      </w:pPr>
      <w:r>
        <w:tab/>
      </w:r>
      <w:r>
        <w:tab/>
      </w:r>
      <w:r>
        <w:tab/>
      </w:r>
      <w:r>
        <w:tab/>
        <w:t>&lt;Scope&gt;</w:t>
      </w:r>
    </w:p>
    <w:p w14:paraId="6C330B01" w14:textId="77777777" w:rsidR="009C64C5" w:rsidRDefault="009C64C5" w:rsidP="009C64C5">
      <w:pPr>
        <w:pStyle w:val="PL"/>
      </w:pPr>
      <w:r>
        <w:tab/>
      </w:r>
      <w:r>
        <w:tab/>
      </w:r>
      <w:r>
        <w:tab/>
      </w:r>
      <w:r>
        <w:tab/>
      </w:r>
      <w:r>
        <w:tab/>
        <w:t>&lt;Dynamic/&gt;</w:t>
      </w:r>
    </w:p>
    <w:p w14:paraId="7D3A05B8" w14:textId="77777777" w:rsidR="009C64C5" w:rsidRDefault="009C64C5" w:rsidP="009C64C5">
      <w:pPr>
        <w:pStyle w:val="PL"/>
      </w:pPr>
      <w:r>
        <w:tab/>
      </w:r>
      <w:r>
        <w:tab/>
      </w:r>
      <w:r>
        <w:tab/>
      </w:r>
      <w:r>
        <w:tab/>
        <w:t>&lt;/Scope&gt;</w:t>
      </w:r>
    </w:p>
    <w:p w14:paraId="35FA5476" w14:textId="77777777" w:rsidR="009C64C5" w:rsidRDefault="009C64C5" w:rsidP="009C64C5">
      <w:pPr>
        <w:pStyle w:val="PL"/>
      </w:pPr>
      <w:r>
        <w:tab/>
      </w:r>
      <w:r>
        <w:tab/>
      </w:r>
      <w:r>
        <w:tab/>
      </w:r>
      <w:r>
        <w:tab/>
        <w:t>&lt;DFTitle&gt;Configuration parameters for 3GPP PS data off.&lt;/DFTitle&gt;</w:t>
      </w:r>
    </w:p>
    <w:p w14:paraId="5F870D01" w14:textId="77777777" w:rsidR="009C64C5" w:rsidRDefault="009C64C5" w:rsidP="009C64C5">
      <w:pPr>
        <w:pStyle w:val="PL"/>
      </w:pPr>
      <w:r>
        <w:tab/>
      </w:r>
      <w:r>
        <w:tab/>
      </w:r>
      <w:r>
        <w:tab/>
      </w:r>
      <w:r>
        <w:tab/>
        <w:t>&lt;DFType&gt;</w:t>
      </w:r>
    </w:p>
    <w:p w14:paraId="5B0ACCE8" w14:textId="77777777" w:rsidR="009C64C5" w:rsidRDefault="009C64C5" w:rsidP="009C64C5">
      <w:pPr>
        <w:pStyle w:val="PL"/>
      </w:pPr>
      <w:r>
        <w:tab/>
      </w:r>
      <w:r>
        <w:tab/>
      </w:r>
      <w:r>
        <w:tab/>
      </w:r>
      <w:r>
        <w:tab/>
      </w:r>
      <w:r>
        <w:tab/>
        <w:t>&lt;DDFName/&gt;</w:t>
      </w:r>
    </w:p>
    <w:p w14:paraId="4863CF8D" w14:textId="77777777" w:rsidR="009C64C5" w:rsidRDefault="009C64C5" w:rsidP="009C64C5">
      <w:pPr>
        <w:pStyle w:val="PL"/>
      </w:pPr>
      <w:r>
        <w:tab/>
      </w:r>
      <w:r>
        <w:tab/>
      </w:r>
      <w:r>
        <w:tab/>
      </w:r>
      <w:r>
        <w:tab/>
        <w:t>&lt;/DFType&gt;</w:t>
      </w:r>
    </w:p>
    <w:p w14:paraId="381E23F2" w14:textId="77777777" w:rsidR="009C64C5" w:rsidRDefault="009C64C5" w:rsidP="009C64C5">
      <w:pPr>
        <w:pStyle w:val="PL"/>
      </w:pPr>
      <w:r>
        <w:tab/>
      </w:r>
      <w:r>
        <w:tab/>
      </w:r>
      <w:r>
        <w:tab/>
        <w:t>&lt;/DFProperties&gt;</w:t>
      </w:r>
    </w:p>
    <w:p w14:paraId="7755DEF1" w14:textId="77777777" w:rsidR="009C64C5" w:rsidRDefault="009C64C5" w:rsidP="009C64C5">
      <w:pPr>
        <w:pStyle w:val="PL"/>
      </w:pPr>
    </w:p>
    <w:p w14:paraId="3456B033" w14:textId="77777777" w:rsidR="009C64C5" w:rsidRDefault="009C64C5" w:rsidP="009C64C5">
      <w:pPr>
        <w:pStyle w:val="PL"/>
      </w:pPr>
      <w:r>
        <w:tab/>
      </w:r>
      <w:r>
        <w:tab/>
      </w:r>
      <w:r>
        <w:tab/>
        <w:t>&lt;Node&gt;</w:t>
      </w:r>
    </w:p>
    <w:p w14:paraId="7CB256B0" w14:textId="77777777" w:rsidR="009C64C5" w:rsidRDefault="009C64C5" w:rsidP="009C64C5">
      <w:pPr>
        <w:pStyle w:val="PL"/>
      </w:pPr>
      <w:r>
        <w:tab/>
      </w:r>
      <w:r>
        <w:tab/>
      </w:r>
      <w:r>
        <w:tab/>
      </w:r>
      <w:r>
        <w:tab/>
        <w:t>&lt;NodeName&gt;E</w:t>
      </w:r>
      <w:r w:rsidRPr="00C86175">
        <w:t>xempt</w:t>
      </w:r>
      <w:r>
        <w:t>ed_service_list&lt;/NodeName&gt;</w:t>
      </w:r>
    </w:p>
    <w:p w14:paraId="60B486B0" w14:textId="77777777" w:rsidR="009C64C5" w:rsidRDefault="009C64C5" w:rsidP="009C64C5">
      <w:pPr>
        <w:pStyle w:val="PL"/>
      </w:pPr>
      <w:r>
        <w:tab/>
      </w:r>
      <w:r>
        <w:tab/>
      </w:r>
      <w:r>
        <w:tab/>
      </w:r>
      <w:r>
        <w:tab/>
        <w:t>&lt;DFProperties&gt;</w:t>
      </w:r>
    </w:p>
    <w:p w14:paraId="089FE562" w14:textId="77777777" w:rsidR="009C64C5" w:rsidRDefault="009C64C5" w:rsidP="009C64C5">
      <w:pPr>
        <w:pStyle w:val="PL"/>
      </w:pPr>
      <w:r>
        <w:tab/>
      </w:r>
      <w:r>
        <w:tab/>
      </w:r>
      <w:r>
        <w:tab/>
      </w:r>
      <w:r>
        <w:tab/>
      </w:r>
      <w:r>
        <w:tab/>
        <w:t>&lt;AccessType&gt;</w:t>
      </w:r>
    </w:p>
    <w:p w14:paraId="792F931A" w14:textId="77777777" w:rsidR="009C64C5" w:rsidRDefault="009C64C5" w:rsidP="009C64C5">
      <w:pPr>
        <w:pStyle w:val="PL"/>
      </w:pPr>
      <w:r>
        <w:tab/>
      </w:r>
      <w:r>
        <w:tab/>
      </w:r>
      <w:r>
        <w:tab/>
      </w:r>
      <w:r>
        <w:tab/>
      </w:r>
      <w:r>
        <w:tab/>
      </w:r>
      <w:r>
        <w:tab/>
        <w:t>&lt;Get/&gt;</w:t>
      </w:r>
    </w:p>
    <w:p w14:paraId="312B369F" w14:textId="77777777" w:rsidR="009C64C5" w:rsidRDefault="009C64C5" w:rsidP="009C64C5">
      <w:pPr>
        <w:pStyle w:val="PL"/>
      </w:pPr>
      <w:r>
        <w:tab/>
      </w:r>
      <w:r>
        <w:tab/>
      </w:r>
      <w:r>
        <w:tab/>
      </w:r>
      <w:r>
        <w:tab/>
      </w:r>
      <w:r>
        <w:tab/>
      </w:r>
      <w:r>
        <w:tab/>
        <w:t>&lt;Replace/&gt;</w:t>
      </w:r>
    </w:p>
    <w:p w14:paraId="61DB3412" w14:textId="77777777" w:rsidR="009C64C5" w:rsidRDefault="009C64C5" w:rsidP="009C64C5">
      <w:pPr>
        <w:pStyle w:val="PL"/>
      </w:pPr>
      <w:r>
        <w:tab/>
      </w:r>
      <w:r>
        <w:tab/>
      </w:r>
      <w:r>
        <w:tab/>
      </w:r>
      <w:r>
        <w:tab/>
      </w:r>
      <w:r>
        <w:tab/>
        <w:t>&lt;/AccessType&gt;</w:t>
      </w:r>
    </w:p>
    <w:p w14:paraId="31698D3A" w14:textId="77777777" w:rsidR="009C64C5" w:rsidRDefault="009C64C5" w:rsidP="009C64C5">
      <w:pPr>
        <w:pStyle w:val="PL"/>
      </w:pPr>
      <w:r>
        <w:tab/>
      </w:r>
      <w:r>
        <w:tab/>
      </w:r>
      <w:r>
        <w:tab/>
      </w:r>
      <w:r>
        <w:tab/>
      </w:r>
      <w:r>
        <w:tab/>
        <w:t>&lt;DFFormat&gt;</w:t>
      </w:r>
    </w:p>
    <w:p w14:paraId="395BB91F" w14:textId="77777777" w:rsidR="009C64C5" w:rsidRDefault="009C64C5" w:rsidP="009C64C5">
      <w:pPr>
        <w:pStyle w:val="PL"/>
      </w:pPr>
      <w:r>
        <w:tab/>
      </w:r>
      <w:r>
        <w:tab/>
      </w:r>
      <w:r>
        <w:tab/>
      </w:r>
      <w:r>
        <w:tab/>
      </w:r>
      <w:r>
        <w:tab/>
      </w:r>
      <w:r>
        <w:tab/>
        <w:t>&lt;node/&gt;</w:t>
      </w:r>
    </w:p>
    <w:p w14:paraId="0ED9A5F1" w14:textId="77777777" w:rsidR="009C64C5" w:rsidRDefault="009C64C5" w:rsidP="009C64C5">
      <w:pPr>
        <w:pStyle w:val="PL"/>
      </w:pPr>
      <w:r>
        <w:tab/>
      </w:r>
      <w:r>
        <w:tab/>
      </w:r>
      <w:r>
        <w:tab/>
      </w:r>
      <w:r>
        <w:tab/>
      </w:r>
      <w:r>
        <w:tab/>
        <w:t>&lt;/DFFormat&gt;</w:t>
      </w:r>
    </w:p>
    <w:p w14:paraId="4EBFD38F" w14:textId="77777777" w:rsidR="009C64C5" w:rsidRDefault="009C64C5" w:rsidP="009C64C5">
      <w:pPr>
        <w:pStyle w:val="PL"/>
      </w:pPr>
      <w:r>
        <w:tab/>
      </w:r>
      <w:r>
        <w:tab/>
      </w:r>
      <w:r>
        <w:tab/>
      </w:r>
      <w:r>
        <w:tab/>
      </w:r>
      <w:r>
        <w:tab/>
        <w:t>&lt;Occurrence&gt;</w:t>
      </w:r>
    </w:p>
    <w:p w14:paraId="3023F9F4" w14:textId="77777777" w:rsidR="009C64C5" w:rsidRDefault="009C64C5" w:rsidP="009C64C5">
      <w:pPr>
        <w:pStyle w:val="PL"/>
      </w:pPr>
      <w:r>
        <w:tab/>
      </w:r>
      <w:r>
        <w:tab/>
      </w:r>
      <w:r>
        <w:tab/>
      </w:r>
      <w:r>
        <w:tab/>
      </w:r>
      <w:r>
        <w:tab/>
      </w:r>
      <w:r>
        <w:tab/>
        <w:t>&lt;One/&gt;</w:t>
      </w:r>
    </w:p>
    <w:p w14:paraId="6F38D9C8" w14:textId="77777777" w:rsidR="009C64C5" w:rsidRDefault="009C64C5" w:rsidP="009C64C5">
      <w:pPr>
        <w:pStyle w:val="PL"/>
      </w:pPr>
      <w:r>
        <w:tab/>
      </w:r>
      <w:r>
        <w:tab/>
      </w:r>
      <w:r>
        <w:tab/>
      </w:r>
      <w:r>
        <w:tab/>
      </w:r>
      <w:r>
        <w:tab/>
        <w:t>&lt;/Occurrence&gt;</w:t>
      </w:r>
    </w:p>
    <w:p w14:paraId="7307CD2E" w14:textId="77777777" w:rsidR="009C64C5" w:rsidRDefault="009C64C5" w:rsidP="009C64C5">
      <w:pPr>
        <w:pStyle w:val="PL"/>
      </w:pPr>
      <w:r>
        <w:tab/>
      </w:r>
      <w:r>
        <w:tab/>
      </w:r>
      <w:r>
        <w:tab/>
      </w:r>
      <w:r>
        <w:tab/>
      </w:r>
      <w:r>
        <w:tab/>
        <w:t>&lt;Scope&gt;</w:t>
      </w:r>
    </w:p>
    <w:p w14:paraId="0D5763E9" w14:textId="77777777" w:rsidR="009C64C5" w:rsidRDefault="009C64C5" w:rsidP="009C64C5">
      <w:pPr>
        <w:pStyle w:val="PL"/>
      </w:pPr>
      <w:r>
        <w:tab/>
      </w:r>
      <w:r>
        <w:tab/>
      </w:r>
      <w:r>
        <w:tab/>
      </w:r>
      <w:r>
        <w:tab/>
      </w:r>
      <w:r>
        <w:tab/>
      </w:r>
      <w:r>
        <w:tab/>
        <w:t>&lt;Dynamic/&gt;</w:t>
      </w:r>
    </w:p>
    <w:p w14:paraId="6CA0A168" w14:textId="77777777" w:rsidR="009C64C5" w:rsidRDefault="009C64C5" w:rsidP="009C64C5">
      <w:pPr>
        <w:pStyle w:val="PL"/>
      </w:pPr>
      <w:r>
        <w:tab/>
      </w:r>
      <w:r>
        <w:tab/>
      </w:r>
      <w:r>
        <w:tab/>
      </w:r>
      <w:r>
        <w:tab/>
      </w:r>
      <w:r>
        <w:tab/>
        <w:t>&lt;/Scope&gt;</w:t>
      </w:r>
    </w:p>
    <w:p w14:paraId="695D02B9" w14:textId="77777777" w:rsidR="009C64C5" w:rsidRDefault="009C64C5" w:rsidP="009C64C5">
      <w:pPr>
        <w:pStyle w:val="PL"/>
      </w:pPr>
      <w:r>
        <w:tab/>
      </w:r>
      <w:r>
        <w:tab/>
      </w:r>
      <w:r>
        <w:tab/>
      </w:r>
      <w:r>
        <w:tab/>
      </w:r>
      <w:r>
        <w:tab/>
        <w:t>&lt;DFTitle&gt;List of services which are exempted of 3GPP PS data off</w:t>
      </w:r>
      <w:r w:rsidRPr="00550F02">
        <w:t xml:space="preserve"> </w:t>
      </w:r>
      <w:r>
        <w:t>when the UE is in its HPLMN or EHPLMN.&lt;/DFTitle&gt;</w:t>
      </w:r>
    </w:p>
    <w:p w14:paraId="303E5B6F" w14:textId="77777777" w:rsidR="009C64C5" w:rsidRDefault="009C64C5" w:rsidP="009C64C5">
      <w:pPr>
        <w:pStyle w:val="PL"/>
      </w:pPr>
      <w:r>
        <w:tab/>
      </w:r>
      <w:r>
        <w:tab/>
      </w:r>
      <w:r>
        <w:tab/>
      </w:r>
      <w:r>
        <w:tab/>
      </w:r>
      <w:r>
        <w:tab/>
        <w:t>&lt;DFType&gt;</w:t>
      </w:r>
    </w:p>
    <w:p w14:paraId="63467E33" w14:textId="77777777" w:rsidR="009C64C5" w:rsidRDefault="009C64C5" w:rsidP="009C64C5">
      <w:pPr>
        <w:pStyle w:val="PL"/>
      </w:pPr>
      <w:r>
        <w:tab/>
      </w:r>
      <w:r>
        <w:tab/>
      </w:r>
      <w:r>
        <w:tab/>
      </w:r>
      <w:r>
        <w:tab/>
      </w:r>
      <w:r>
        <w:tab/>
      </w:r>
      <w:r>
        <w:tab/>
        <w:t>&lt;DDFName/&gt;</w:t>
      </w:r>
    </w:p>
    <w:p w14:paraId="2264524E" w14:textId="77777777" w:rsidR="009C64C5" w:rsidRDefault="009C64C5" w:rsidP="009C64C5">
      <w:pPr>
        <w:pStyle w:val="PL"/>
      </w:pPr>
      <w:r>
        <w:lastRenderedPageBreak/>
        <w:tab/>
      </w:r>
      <w:r>
        <w:tab/>
      </w:r>
      <w:r>
        <w:tab/>
      </w:r>
      <w:r>
        <w:tab/>
      </w:r>
      <w:r>
        <w:tab/>
        <w:t>&lt;/DFType&gt;</w:t>
      </w:r>
    </w:p>
    <w:p w14:paraId="7DB643C3" w14:textId="77777777" w:rsidR="009C64C5" w:rsidRDefault="009C64C5" w:rsidP="009C64C5">
      <w:pPr>
        <w:pStyle w:val="PL"/>
      </w:pPr>
      <w:r>
        <w:tab/>
      </w:r>
      <w:r>
        <w:tab/>
      </w:r>
      <w:r>
        <w:tab/>
      </w:r>
      <w:r>
        <w:tab/>
        <w:t>&lt;/DFProperties&gt;</w:t>
      </w:r>
    </w:p>
    <w:p w14:paraId="54529057" w14:textId="77777777" w:rsidR="009C64C5" w:rsidRDefault="009C64C5" w:rsidP="009C64C5">
      <w:pPr>
        <w:pStyle w:val="PL"/>
      </w:pPr>
    </w:p>
    <w:p w14:paraId="7E784739" w14:textId="77777777" w:rsidR="009C64C5" w:rsidRDefault="009C64C5" w:rsidP="009C64C5">
      <w:pPr>
        <w:pStyle w:val="PL"/>
      </w:pPr>
      <w:r>
        <w:tab/>
      </w:r>
      <w:r>
        <w:tab/>
      </w:r>
      <w:r>
        <w:tab/>
      </w:r>
      <w:r>
        <w:tab/>
        <w:t>&lt;Node&gt;</w:t>
      </w:r>
    </w:p>
    <w:p w14:paraId="67514BF1" w14:textId="77777777" w:rsidR="009C64C5" w:rsidRDefault="009C64C5" w:rsidP="009C64C5">
      <w:pPr>
        <w:pStyle w:val="PL"/>
      </w:pPr>
      <w:r>
        <w:tab/>
      </w:r>
      <w:r>
        <w:tab/>
      </w:r>
      <w:r>
        <w:tab/>
      </w:r>
      <w:r>
        <w:tab/>
      </w:r>
      <w:r>
        <w:tab/>
        <w:t>&lt;NodeName&gt;Device_management_over_PS&lt;/NodeName&gt;</w:t>
      </w:r>
    </w:p>
    <w:p w14:paraId="34DB4EAB" w14:textId="77777777" w:rsidR="009C64C5" w:rsidRDefault="009C64C5" w:rsidP="009C64C5">
      <w:pPr>
        <w:pStyle w:val="PL"/>
      </w:pPr>
      <w:r>
        <w:tab/>
      </w:r>
      <w:r>
        <w:tab/>
      </w:r>
      <w:r>
        <w:tab/>
      </w:r>
      <w:r>
        <w:tab/>
      </w:r>
      <w:r>
        <w:tab/>
        <w:t>&lt;DFProperties&gt;</w:t>
      </w:r>
    </w:p>
    <w:p w14:paraId="5C65C219" w14:textId="77777777" w:rsidR="009C64C5" w:rsidRDefault="009C64C5" w:rsidP="009C64C5">
      <w:pPr>
        <w:pStyle w:val="PL"/>
      </w:pPr>
      <w:r>
        <w:tab/>
      </w:r>
      <w:r>
        <w:tab/>
      </w:r>
      <w:r>
        <w:tab/>
      </w:r>
      <w:r>
        <w:tab/>
      </w:r>
      <w:r>
        <w:tab/>
      </w:r>
      <w:r>
        <w:tab/>
        <w:t>&lt;AccessType&gt;</w:t>
      </w:r>
    </w:p>
    <w:p w14:paraId="46D419F7" w14:textId="77777777" w:rsidR="009C64C5" w:rsidRDefault="009C64C5" w:rsidP="009C64C5">
      <w:pPr>
        <w:pStyle w:val="PL"/>
      </w:pPr>
      <w:r>
        <w:tab/>
      </w:r>
      <w:r>
        <w:tab/>
      </w:r>
      <w:r>
        <w:tab/>
      </w:r>
      <w:r>
        <w:tab/>
      </w:r>
      <w:r>
        <w:tab/>
      </w:r>
      <w:r>
        <w:tab/>
      </w:r>
      <w:r>
        <w:tab/>
        <w:t>&lt;Get/&gt;</w:t>
      </w:r>
    </w:p>
    <w:p w14:paraId="51F4ED40" w14:textId="77777777" w:rsidR="009C64C5" w:rsidRDefault="009C64C5" w:rsidP="009C64C5">
      <w:pPr>
        <w:pStyle w:val="PL"/>
      </w:pPr>
      <w:r>
        <w:tab/>
      </w:r>
      <w:r>
        <w:tab/>
      </w:r>
      <w:r>
        <w:tab/>
      </w:r>
      <w:r>
        <w:tab/>
      </w:r>
      <w:r>
        <w:tab/>
      </w:r>
      <w:r>
        <w:tab/>
      </w:r>
      <w:r>
        <w:tab/>
        <w:t>&lt;Replace/&gt;</w:t>
      </w:r>
    </w:p>
    <w:p w14:paraId="3C3E85E5" w14:textId="77777777" w:rsidR="009C64C5" w:rsidRDefault="009C64C5" w:rsidP="009C64C5">
      <w:pPr>
        <w:pStyle w:val="PL"/>
      </w:pPr>
      <w:r>
        <w:tab/>
      </w:r>
      <w:r>
        <w:tab/>
      </w:r>
      <w:r>
        <w:tab/>
      </w:r>
      <w:r>
        <w:tab/>
      </w:r>
      <w:r>
        <w:tab/>
      </w:r>
      <w:r>
        <w:tab/>
        <w:t>&lt;/AccessType&gt;</w:t>
      </w:r>
    </w:p>
    <w:p w14:paraId="45A36D45" w14:textId="77777777" w:rsidR="009C64C5" w:rsidRDefault="009C64C5" w:rsidP="009C64C5">
      <w:pPr>
        <w:pStyle w:val="PL"/>
      </w:pPr>
      <w:r>
        <w:tab/>
      </w:r>
      <w:r>
        <w:tab/>
      </w:r>
      <w:r>
        <w:tab/>
      </w:r>
      <w:r>
        <w:tab/>
      </w:r>
      <w:r>
        <w:tab/>
      </w:r>
      <w:r>
        <w:tab/>
        <w:t>&lt;DFFormat&gt;</w:t>
      </w:r>
    </w:p>
    <w:p w14:paraId="29A3CA0F" w14:textId="77777777" w:rsidR="009C64C5" w:rsidRDefault="009C64C5" w:rsidP="009C64C5">
      <w:pPr>
        <w:pStyle w:val="PL"/>
      </w:pPr>
      <w:r>
        <w:tab/>
      </w:r>
      <w:r>
        <w:tab/>
      </w:r>
      <w:r>
        <w:tab/>
      </w:r>
      <w:r>
        <w:tab/>
      </w:r>
      <w:r>
        <w:tab/>
      </w:r>
      <w:r>
        <w:tab/>
      </w:r>
      <w:r>
        <w:tab/>
        <w:t>&lt;bool/&gt;</w:t>
      </w:r>
    </w:p>
    <w:p w14:paraId="0B8B5AB3" w14:textId="77777777" w:rsidR="009C64C5" w:rsidRDefault="009C64C5" w:rsidP="009C64C5">
      <w:pPr>
        <w:pStyle w:val="PL"/>
      </w:pPr>
      <w:r>
        <w:tab/>
      </w:r>
      <w:r>
        <w:tab/>
      </w:r>
      <w:r>
        <w:tab/>
      </w:r>
      <w:r>
        <w:tab/>
      </w:r>
      <w:r>
        <w:tab/>
      </w:r>
      <w:r>
        <w:tab/>
        <w:t>&lt;/DFFormat&gt;</w:t>
      </w:r>
    </w:p>
    <w:p w14:paraId="7C232FCF" w14:textId="77777777" w:rsidR="009C64C5" w:rsidRDefault="009C64C5" w:rsidP="009C64C5">
      <w:pPr>
        <w:pStyle w:val="PL"/>
      </w:pPr>
      <w:r>
        <w:tab/>
      </w:r>
      <w:r>
        <w:tab/>
      </w:r>
      <w:r>
        <w:tab/>
      </w:r>
      <w:r>
        <w:tab/>
      </w:r>
      <w:r>
        <w:tab/>
      </w:r>
      <w:r>
        <w:tab/>
        <w:t>&lt;Occurrence&gt;</w:t>
      </w:r>
    </w:p>
    <w:p w14:paraId="6CEE0D89" w14:textId="77777777" w:rsidR="009C64C5" w:rsidRDefault="009C64C5" w:rsidP="009C64C5">
      <w:pPr>
        <w:pStyle w:val="PL"/>
      </w:pPr>
      <w:r>
        <w:tab/>
      </w:r>
      <w:r>
        <w:tab/>
      </w:r>
      <w:r>
        <w:tab/>
      </w:r>
      <w:r>
        <w:tab/>
      </w:r>
      <w:r>
        <w:tab/>
      </w:r>
      <w:r>
        <w:tab/>
      </w:r>
      <w:r>
        <w:tab/>
        <w:t>&lt;One/&gt;</w:t>
      </w:r>
    </w:p>
    <w:p w14:paraId="038A2BFF" w14:textId="77777777" w:rsidR="009C64C5" w:rsidRDefault="009C64C5" w:rsidP="009C64C5">
      <w:pPr>
        <w:pStyle w:val="PL"/>
      </w:pPr>
      <w:r>
        <w:tab/>
      </w:r>
      <w:r>
        <w:tab/>
      </w:r>
      <w:r>
        <w:tab/>
      </w:r>
      <w:r>
        <w:tab/>
      </w:r>
      <w:r>
        <w:tab/>
      </w:r>
      <w:r>
        <w:tab/>
        <w:t>&lt;/Occurrence&gt;</w:t>
      </w:r>
    </w:p>
    <w:p w14:paraId="66C6866A" w14:textId="77777777" w:rsidR="009C64C5" w:rsidRDefault="009C64C5" w:rsidP="009C64C5">
      <w:pPr>
        <w:pStyle w:val="PL"/>
      </w:pPr>
      <w:r>
        <w:tab/>
      </w:r>
      <w:r>
        <w:tab/>
      </w:r>
      <w:r>
        <w:tab/>
      </w:r>
      <w:r>
        <w:tab/>
      </w:r>
      <w:r>
        <w:tab/>
      </w:r>
      <w:r>
        <w:tab/>
        <w:t>&lt;Scope&gt;</w:t>
      </w:r>
    </w:p>
    <w:p w14:paraId="691F73DC" w14:textId="77777777" w:rsidR="009C64C5" w:rsidRDefault="009C64C5" w:rsidP="009C64C5">
      <w:pPr>
        <w:pStyle w:val="PL"/>
      </w:pPr>
      <w:r>
        <w:tab/>
      </w:r>
      <w:r>
        <w:tab/>
      </w:r>
      <w:r>
        <w:tab/>
      </w:r>
      <w:r>
        <w:tab/>
      </w:r>
      <w:r>
        <w:tab/>
      </w:r>
      <w:r>
        <w:tab/>
      </w:r>
      <w:r>
        <w:tab/>
        <w:t>&lt;Dynamic/&gt;</w:t>
      </w:r>
    </w:p>
    <w:p w14:paraId="76ACB994" w14:textId="77777777" w:rsidR="009C64C5" w:rsidRDefault="009C64C5" w:rsidP="009C64C5">
      <w:pPr>
        <w:pStyle w:val="PL"/>
      </w:pPr>
      <w:r>
        <w:tab/>
      </w:r>
      <w:r>
        <w:tab/>
      </w:r>
      <w:r>
        <w:tab/>
      </w:r>
      <w:r>
        <w:tab/>
      </w:r>
      <w:r>
        <w:tab/>
      </w:r>
      <w:r>
        <w:tab/>
        <w:t>&lt;/Scope&gt;</w:t>
      </w:r>
    </w:p>
    <w:p w14:paraId="5B5849DE" w14:textId="77777777" w:rsidR="009C64C5" w:rsidRDefault="009C64C5" w:rsidP="009C64C5">
      <w:pPr>
        <w:pStyle w:val="PL"/>
      </w:pPr>
      <w:r>
        <w:tab/>
      </w:r>
      <w:r>
        <w:tab/>
      </w:r>
      <w:r>
        <w:tab/>
      </w:r>
      <w:r>
        <w:tab/>
      </w:r>
      <w:r>
        <w:tab/>
      </w:r>
      <w:r>
        <w:tab/>
        <w:t>&lt;DFTitle&gt;Device management over PS which is a 3GPP PS data off exempt service</w:t>
      </w:r>
      <w:r w:rsidRPr="00E93CAB">
        <w:t xml:space="preserve"> </w:t>
      </w:r>
      <w:r>
        <w:t>when the UE is in its HPLMN or EHPLMN.&lt;/DFTitle&gt;</w:t>
      </w:r>
    </w:p>
    <w:p w14:paraId="6516A116" w14:textId="77777777" w:rsidR="009C64C5" w:rsidRDefault="009C64C5" w:rsidP="009C64C5">
      <w:pPr>
        <w:pStyle w:val="PL"/>
      </w:pPr>
      <w:r>
        <w:tab/>
      </w:r>
      <w:r>
        <w:tab/>
      </w:r>
      <w:r>
        <w:tab/>
      </w:r>
      <w:r>
        <w:tab/>
      </w:r>
      <w:r>
        <w:tab/>
      </w:r>
      <w:r>
        <w:tab/>
        <w:t>&lt;DFType&gt;</w:t>
      </w:r>
    </w:p>
    <w:p w14:paraId="302EC839" w14:textId="77777777" w:rsidR="009C64C5" w:rsidRDefault="009C64C5" w:rsidP="009C64C5">
      <w:pPr>
        <w:pStyle w:val="PL"/>
      </w:pPr>
      <w:r>
        <w:tab/>
      </w:r>
      <w:r>
        <w:tab/>
      </w:r>
      <w:r>
        <w:tab/>
      </w:r>
      <w:r>
        <w:tab/>
      </w:r>
      <w:r>
        <w:tab/>
      </w:r>
      <w:r>
        <w:tab/>
      </w:r>
      <w:r>
        <w:tab/>
        <w:t>&lt;MIME&gt;text/plain&lt;/MIME&gt;</w:t>
      </w:r>
    </w:p>
    <w:p w14:paraId="0DC3F685" w14:textId="77777777" w:rsidR="009C64C5" w:rsidRDefault="009C64C5" w:rsidP="009C64C5">
      <w:pPr>
        <w:pStyle w:val="PL"/>
      </w:pPr>
      <w:r>
        <w:tab/>
      </w:r>
      <w:r>
        <w:tab/>
      </w:r>
      <w:r>
        <w:tab/>
      </w:r>
      <w:r>
        <w:tab/>
      </w:r>
      <w:r>
        <w:tab/>
      </w:r>
      <w:r>
        <w:tab/>
        <w:t>&lt;/DFType&gt;</w:t>
      </w:r>
    </w:p>
    <w:p w14:paraId="31D50E8E" w14:textId="77777777" w:rsidR="009C64C5" w:rsidRDefault="009C64C5" w:rsidP="009C64C5">
      <w:pPr>
        <w:pStyle w:val="PL"/>
      </w:pPr>
      <w:r>
        <w:tab/>
      </w:r>
      <w:r>
        <w:tab/>
      </w:r>
      <w:r>
        <w:tab/>
      </w:r>
      <w:r>
        <w:tab/>
      </w:r>
      <w:r>
        <w:tab/>
        <w:t>&lt;/DFProperties&gt;</w:t>
      </w:r>
    </w:p>
    <w:p w14:paraId="559C26F1" w14:textId="77777777" w:rsidR="009C64C5" w:rsidRDefault="009C64C5" w:rsidP="009C64C5">
      <w:pPr>
        <w:pStyle w:val="PL"/>
      </w:pPr>
      <w:r>
        <w:tab/>
      </w:r>
      <w:r>
        <w:tab/>
      </w:r>
      <w:r>
        <w:tab/>
      </w:r>
      <w:r>
        <w:tab/>
        <w:t>&lt;/Node&gt;</w:t>
      </w:r>
    </w:p>
    <w:p w14:paraId="628EBEB8" w14:textId="77777777" w:rsidR="009C64C5" w:rsidRDefault="009C64C5" w:rsidP="009C64C5">
      <w:pPr>
        <w:pStyle w:val="PL"/>
      </w:pPr>
    </w:p>
    <w:p w14:paraId="19378A83" w14:textId="77777777" w:rsidR="009C64C5" w:rsidRDefault="009C64C5" w:rsidP="009C64C5">
      <w:pPr>
        <w:pStyle w:val="PL"/>
      </w:pPr>
      <w:r>
        <w:tab/>
      </w:r>
      <w:r>
        <w:tab/>
      </w:r>
      <w:r>
        <w:tab/>
      </w:r>
      <w:r>
        <w:tab/>
        <w:t>&lt;Node&gt;</w:t>
      </w:r>
    </w:p>
    <w:p w14:paraId="02C98C20" w14:textId="77777777" w:rsidR="009C64C5" w:rsidRDefault="009C64C5" w:rsidP="009C64C5">
      <w:pPr>
        <w:pStyle w:val="PL"/>
      </w:pPr>
      <w:r>
        <w:tab/>
      </w:r>
      <w:r>
        <w:tab/>
      </w:r>
      <w:r>
        <w:tab/>
      </w:r>
      <w:r>
        <w:tab/>
      </w:r>
      <w:r>
        <w:tab/>
        <w:t>&lt;NodeName&gt;Bearer_independent_protocol&lt;/NodeName&gt;</w:t>
      </w:r>
    </w:p>
    <w:p w14:paraId="09115483" w14:textId="77777777" w:rsidR="009C64C5" w:rsidRDefault="009C64C5" w:rsidP="009C64C5">
      <w:pPr>
        <w:pStyle w:val="PL"/>
      </w:pPr>
      <w:r>
        <w:tab/>
      </w:r>
      <w:r>
        <w:tab/>
      </w:r>
      <w:r>
        <w:tab/>
      </w:r>
      <w:r>
        <w:tab/>
      </w:r>
      <w:r>
        <w:tab/>
        <w:t>&lt;DFProperties&gt;</w:t>
      </w:r>
    </w:p>
    <w:p w14:paraId="78E3D17F" w14:textId="77777777" w:rsidR="009C64C5" w:rsidRDefault="009C64C5" w:rsidP="009C64C5">
      <w:pPr>
        <w:pStyle w:val="PL"/>
      </w:pPr>
      <w:r>
        <w:tab/>
      </w:r>
      <w:r>
        <w:tab/>
      </w:r>
      <w:r>
        <w:tab/>
      </w:r>
      <w:r>
        <w:tab/>
      </w:r>
      <w:r>
        <w:tab/>
      </w:r>
      <w:r>
        <w:tab/>
        <w:t>&lt;AccessType&gt;</w:t>
      </w:r>
    </w:p>
    <w:p w14:paraId="56E8F6E7" w14:textId="77777777" w:rsidR="009C64C5" w:rsidRDefault="009C64C5" w:rsidP="009C64C5">
      <w:pPr>
        <w:pStyle w:val="PL"/>
      </w:pPr>
      <w:r>
        <w:tab/>
      </w:r>
      <w:r>
        <w:tab/>
      </w:r>
      <w:r>
        <w:tab/>
      </w:r>
      <w:r>
        <w:tab/>
      </w:r>
      <w:r>
        <w:tab/>
      </w:r>
      <w:r>
        <w:tab/>
      </w:r>
      <w:r>
        <w:tab/>
        <w:t>&lt;Get/&gt;</w:t>
      </w:r>
    </w:p>
    <w:p w14:paraId="4254DDB3" w14:textId="77777777" w:rsidR="009C64C5" w:rsidRDefault="009C64C5" w:rsidP="009C64C5">
      <w:pPr>
        <w:pStyle w:val="PL"/>
      </w:pPr>
      <w:r>
        <w:tab/>
      </w:r>
      <w:r>
        <w:tab/>
      </w:r>
      <w:r>
        <w:tab/>
      </w:r>
      <w:r>
        <w:tab/>
      </w:r>
      <w:r>
        <w:tab/>
      </w:r>
      <w:r>
        <w:tab/>
      </w:r>
      <w:r>
        <w:tab/>
        <w:t>&lt;Replace/&gt;</w:t>
      </w:r>
    </w:p>
    <w:p w14:paraId="4CC9F770" w14:textId="77777777" w:rsidR="009C64C5" w:rsidRDefault="009C64C5" w:rsidP="009C64C5">
      <w:pPr>
        <w:pStyle w:val="PL"/>
      </w:pPr>
      <w:r>
        <w:tab/>
      </w:r>
      <w:r>
        <w:tab/>
      </w:r>
      <w:r>
        <w:tab/>
      </w:r>
      <w:r>
        <w:tab/>
      </w:r>
      <w:r>
        <w:tab/>
      </w:r>
      <w:r>
        <w:tab/>
        <w:t>&lt;/AccessType&gt;</w:t>
      </w:r>
    </w:p>
    <w:p w14:paraId="7B26749A" w14:textId="77777777" w:rsidR="009C64C5" w:rsidRDefault="009C64C5" w:rsidP="009C64C5">
      <w:pPr>
        <w:pStyle w:val="PL"/>
      </w:pPr>
      <w:r>
        <w:tab/>
      </w:r>
      <w:r>
        <w:tab/>
      </w:r>
      <w:r>
        <w:tab/>
      </w:r>
      <w:r>
        <w:tab/>
      </w:r>
      <w:r>
        <w:tab/>
      </w:r>
      <w:r>
        <w:tab/>
        <w:t>&lt;DFFormat&gt;</w:t>
      </w:r>
    </w:p>
    <w:p w14:paraId="0D542DE3" w14:textId="77777777" w:rsidR="009C64C5" w:rsidRDefault="009C64C5" w:rsidP="009C64C5">
      <w:pPr>
        <w:pStyle w:val="PL"/>
      </w:pPr>
      <w:r>
        <w:tab/>
      </w:r>
      <w:r>
        <w:tab/>
      </w:r>
      <w:r>
        <w:tab/>
      </w:r>
      <w:r>
        <w:tab/>
      </w:r>
      <w:r>
        <w:tab/>
      </w:r>
      <w:r>
        <w:tab/>
      </w:r>
      <w:r>
        <w:tab/>
        <w:t>&lt;bool/&gt;</w:t>
      </w:r>
    </w:p>
    <w:p w14:paraId="71710D57" w14:textId="77777777" w:rsidR="009C64C5" w:rsidRDefault="009C64C5" w:rsidP="009C64C5">
      <w:pPr>
        <w:pStyle w:val="PL"/>
      </w:pPr>
      <w:r>
        <w:tab/>
      </w:r>
      <w:r>
        <w:tab/>
      </w:r>
      <w:r>
        <w:tab/>
      </w:r>
      <w:r>
        <w:tab/>
      </w:r>
      <w:r>
        <w:tab/>
      </w:r>
      <w:r>
        <w:tab/>
        <w:t>&lt;/DFFormat&gt;</w:t>
      </w:r>
    </w:p>
    <w:p w14:paraId="1919C56F" w14:textId="77777777" w:rsidR="009C64C5" w:rsidRDefault="009C64C5" w:rsidP="009C64C5">
      <w:pPr>
        <w:pStyle w:val="PL"/>
      </w:pPr>
      <w:r>
        <w:tab/>
      </w:r>
      <w:r>
        <w:tab/>
      </w:r>
      <w:r>
        <w:tab/>
      </w:r>
      <w:r>
        <w:tab/>
      </w:r>
      <w:r>
        <w:tab/>
      </w:r>
      <w:r>
        <w:tab/>
        <w:t>&lt;Occurrence&gt;</w:t>
      </w:r>
    </w:p>
    <w:p w14:paraId="0CB7EC7F" w14:textId="77777777" w:rsidR="009C64C5" w:rsidRDefault="009C64C5" w:rsidP="009C64C5">
      <w:pPr>
        <w:pStyle w:val="PL"/>
      </w:pPr>
      <w:r>
        <w:tab/>
      </w:r>
      <w:r>
        <w:tab/>
      </w:r>
      <w:r>
        <w:tab/>
      </w:r>
      <w:r>
        <w:tab/>
      </w:r>
      <w:r>
        <w:tab/>
      </w:r>
      <w:r>
        <w:tab/>
      </w:r>
      <w:r>
        <w:tab/>
        <w:t>&lt;One/&gt;</w:t>
      </w:r>
    </w:p>
    <w:p w14:paraId="06F88E52" w14:textId="77777777" w:rsidR="009C64C5" w:rsidRDefault="009C64C5" w:rsidP="009C64C5">
      <w:pPr>
        <w:pStyle w:val="PL"/>
      </w:pPr>
      <w:r>
        <w:tab/>
      </w:r>
      <w:r>
        <w:tab/>
      </w:r>
      <w:r>
        <w:tab/>
      </w:r>
      <w:r>
        <w:tab/>
      </w:r>
      <w:r>
        <w:tab/>
      </w:r>
      <w:r>
        <w:tab/>
        <w:t>&lt;/Occurrence&gt;</w:t>
      </w:r>
    </w:p>
    <w:p w14:paraId="08788C86" w14:textId="77777777" w:rsidR="009C64C5" w:rsidRDefault="009C64C5" w:rsidP="009C64C5">
      <w:pPr>
        <w:pStyle w:val="PL"/>
      </w:pPr>
      <w:r>
        <w:tab/>
      </w:r>
      <w:r>
        <w:tab/>
      </w:r>
      <w:r>
        <w:tab/>
      </w:r>
      <w:r>
        <w:tab/>
      </w:r>
      <w:r>
        <w:tab/>
      </w:r>
      <w:r>
        <w:tab/>
        <w:t>&lt;Scope&gt;</w:t>
      </w:r>
    </w:p>
    <w:p w14:paraId="13B3B504" w14:textId="77777777" w:rsidR="009C64C5" w:rsidRDefault="009C64C5" w:rsidP="009C64C5">
      <w:pPr>
        <w:pStyle w:val="PL"/>
      </w:pPr>
      <w:r>
        <w:tab/>
      </w:r>
      <w:r>
        <w:tab/>
      </w:r>
      <w:r>
        <w:tab/>
      </w:r>
      <w:r>
        <w:tab/>
      </w:r>
      <w:r>
        <w:tab/>
      </w:r>
      <w:r>
        <w:tab/>
      </w:r>
      <w:r>
        <w:tab/>
        <w:t>&lt;Dynamic/&gt;</w:t>
      </w:r>
    </w:p>
    <w:p w14:paraId="7034271A" w14:textId="77777777" w:rsidR="009C64C5" w:rsidRDefault="009C64C5" w:rsidP="009C64C5">
      <w:pPr>
        <w:pStyle w:val="PL"/>
      </w:pPr>
      <w:r>
        <w:tab/>
      </w:r>
      <w:r>
        <w:tab/>
      </w:r>
      <w:r>
        <w:tab/>
      </w:r>
      <w:r>
        <w:tab/>
      </w:r>
      <w:r>
        <w:tab/>
      </w:r>
      <w:r>
        <w:tab/>
        <w:t>&lt;/Scope&gt;</w:t>
      </w:r>
    </w:p>
    <w:p w14:paraId="1BCD09AF" w14:textId="77777777" w:rsidR="009C64C5" w:rsidRDefault="009C64C5" w:rsidP="009C64C5">
      <w:pPr>
        <w:pStyle w:val="PL"/>
      </w:pPr>
      <w:r>
        <w:tab/>
      </w:r>
      <w:r>
        <w:tab/>
      </w:r>
      <w:r>
        <w:tab/>
      </w:r>
      <w:r>
        <w:tab/>
      </w:r>
      <w:r>
        <w:tab/>
      </w:r>
      <w:r>
        <w:tab/>
        <w:t>&lt;DFTitle&gt;Bearer independent protocol which is a 3GPP PS data off exempt service</w:t>
      </w:r>
      <w:r w:rsidRPr="00E93CAB">
        <w:t xml:space="preserve"> </w:t>
      </w:r>
      <w:r>
        <w:t>when the UE is in its HPLMN or EHPLMN.&lt;/DFTitle&gt;</w:t>
      </w:r>
    </w:p>
    <w:p w14:paraId="23F92E28" w14:textId="77777777" w:rsidR="009C64C5" w:rsidRDefault="009C64C5" w:rsidP="009C64C5">
      <w:pPr>
        <w:pStyle w:val="PL"/>
      </w:pPr>
      <w:r>
        <w:tab/>
      </w:r>
      <w:r>
        <w:tab/>
      </w:r>
      <w:r>
        <w:tab/>
      </w:r>
      <w:r>
        <w:tab/>
      </w:r>
      <w:r>
        <w:tab/>
      </w:r>
      <w:r>
        <w:tab/>
        <w:t>&lt;DFType&gt;</w:t>
      </w:r>
    </w:p>
    <w:p w14:paraId="296C751F" w14:textId="77777777" w:rsidR="009C64C5" w:rsidRDefault="009C64C5" w:rsidP="009C64C5">
      <w:pPr>
        <w:pStyle w:val="PL"/>
      </w:pPr>
      <w:r>
        <w:tab/>
      </w:r>
      <w:r>
        <w:tab/>
      </w:r>
      <w:r>
        <w:tab/>
      </w:r>
      <w:r>
        <w:tab/>
      </w:r>
      <w:r>
        <w:tab/>
      </w:r>
      <w:r>
        <w:tab/>
      </w:r>
      <w:r>
        <w:tab/>
        <w:t>&lt;MIME&gt;text/plain&lt;/MIME&gt;</w:t>
      </w:r>
    </w:p>
    <w:p w14:paraId="40D5EFC4" w14:textId="77777777" w:rsidR="009C64C5" w:rsidRDefault="009C64C5" w:rsidP="009C64C5">
      <w:pPr>
        <w:pStyle w:val="PL"/>
      </w:pPr>
      <w:r>
        <w:tab/>
      </w:r>
      <w:r>
        <w:tab/>
      </w:r>
      <w:r>
        <w:tab/>
      </w:r>
      <w:r>
        <w:tab/>
      </w:r>
      <w:r>
        <w:tab/>
      </w:r>
      <w:r>
        <w:tab/>
        <w:t>&lt;/DFType&gt;</w:t>
      </w:r>
    </w:p>
    <w:p w14:paraId="6A5C134F" w14:textId="77777777" w:rsidR="009C64C5" w:rsidRDefault="009C64C5" w:rsidP="009C64C5">
      <w:pPr>
        <w:pStyle w:val="PL"/>
      </w:pPr>
      <w:r>
        <w:tab/>
      </w:r>
      <w:r>
        <w:tab/>
      </w:r>
      <w:r>
        <w:tab/>
      </w:r>
      <w:r>
        <w:tab/>
      </w:r>
      <w:r>
        <w:tab/>
        <w:t>&lt;/DFProperties&gt;</w:t>
      </w:r>
    </w:p>
    <w:p w14:paraId="695DA71F" w14:textId="77777777" w:rsidR="009C64C5" w:rsidRDefault="009C64C5" w:rsidP="009C64C5">
      <w:pPr>
        <w:pStyle w:val="PL"/>
      </w:pPr>
      <w:r>
        <w:tab/>
      </w:r>
      <w:r>
        <w:tab/>
      </w:r>
      <w:r>
        <w:tab/>
      </w:r>
      <w:r>
        <w:tab/>
        <w:t>&lt;/Node&gt;</w:t>
      </w:r>
    </w:p>
    <w:p w14:paraId="48E13FE8" w14:textId="77777777" w:rsidR="009C64C5" w:rsidRDefault="009C64C5" w:rsidP="009C64C5">
      <w:pPr>
        <w:pStyle w:val="PL"/>
      </w:pPr>
    </w:p>
    <w:p w14:paraId="045D737D" w14:textId="77777777" w:rsidR="009C64C5" w:rsidRDefault="009C64C5" w:rsidP="009C64C5">
      <w:pPr>
        <w:pStyle w:val="PL"/>
      </w:pPr>
      <w:r>
        <w:tab/>
      </w:r>
      <w:r>
        <w:tab/>
      </w:r>
      <w:r>
        <w:tab/>
        <w:t>&lt;/Node&gt;</w:t>
      </w:r>
    </w:p>
    <w:p w14:paraId="10242B79" w14:textId="77777777" w:rsidR="009C64C5" w:rsidRDefault="009C64C5" w:rsidP="009C64C5">
      <w:pPr>
        <w:pStyle w:val="PL"/>
      </w:pPr>
    </w:p>
    <w:p w14:paraId="56A4891D" w14:textId="77777777" w:rsidR="009C64C5" w:rsidRDefault="009C64C5" w:rsidP="009C64C5">
      <w:pPr>
        <w:pStyle w:val="PL"/>
      </w:pPr>
      <w:r>
        <w:tab/>
      </w:r>
      <w:r>
        <w:tab/>
      </w:r>
      <w:r>
        <w:tab/>
        <w:t>&lt;Node&gt;</w:t>
      </w:r>
    </w:p>
    <w:p w14:paraId="012CF44E" w14:textId="77777777" w:rsidR="009C64C5" w:rsidRDefault="009C64C5" w:rsidP="009C64C5">
      <w:pPr>
        <w:pStyle w:val="PL"/>
      </w:pPr>
      <w:r>
        <w:tab/>
      </w:r>
      <w:r>
        <w:tab/>
      </w:r>
      <w:r>
        <w:tab/>
      </w:r>
      <w:r>
        <w:tab/>
        <w:t>&lt;NodeName&gt;E</w:t>
      </w:r>
      <w:r w:rsidRPr="00C86175">
        <w:t>xempt</w:t>
      </w:r>
      <w:r>
        <w:t>ed_service_list_roaming&lt;/NodeName&gt;</w:t>
      </w:r>
    </w:p>
    <w:p w14:paraId="34A514DA" w14:textId="77777777" w:rsidR="009C64C5" w:rsidRDefault="009C64C5" w:rsidP="009C64C5">
      <w:pPr>
        <w:pStyle w:val="PL"/>
      </w:pPr>
      <w:r>
        <w:tab/>
      </w:r>
      <w:r>
        <w:tab/>
      </w:r>
      <w:r>
        <w:tab/>
      </w:r>
      <w:r>
        <w:tab/>
        <w:t>&lt;DFProperties&gt;</w:t>
      </w:r>
    </w:p>
    <w:p w14:paraId="3C1DB1BC" w14:textId="77777777" w:rsidR="009C64C5" w:rsidRDefault="009C64C5" w:rsidP="009C64C5">
      <w:pPr>
        <w:pStyle w:val="PL"/>
      </w:pPr>
      <w:r>
        <w:tab/>
      </w:r>
      <w:r>
        <w:tab/>
      </w:r>
      <w:r>
        <w:tab/>
      </w:r>
      <w:r>
        <w:tab/>
      </w:r>
      <w:r>
        <w:tab/>
        <w:t>&lt;AccessType&gt;</w:t>
      </w:r>
    </w:p>
    <w:p w14:paraId="5A3843A9" w14:textId="77777777" w:rsidR="009C64C5" w:rsidRDefault="009C64C5" w:rsidP="009C64C5">
      <w:pPr>
        <w:pStyle w:val="PL"/>
      </w:pPr>
      <w:r>
        <w:tab/>
      </w:r>
      <w:r>
        <w:tab/>
      </w:r>
      <w:r>
        <w:tab/>
      </w:r>
      <w:r>
        <w:tab/>
      </w:r>
      <w:r>
        <w:tab/>
      </w:r>
      <w:r>
        <w:tab/>
        <w:t>&lt;Get/&gt;</w:t>
      </w:r>
    </w:p>
    <w:p w14:paraId="3B88A221" w14:textId="77777777" w:rsidR="009C64C5" w:rsidRDefault="009C64C5" w:rsidP="009C64C5">
      <w:pPr>
        <w:pStyle w:val="PL"/>
      </w:pPr>
      <w:r>
        <w:tab/>
      </w:r>
      <w:r>
        <w:tab/>
      </w:r>
      <w:r>
        <w:tab/>
      </w:r>
      <w:r>
        <w:tab/>
      </w:r>
      <w:r>
        <w:tab/>
      </w:r>
      <w:r>
        <w:tab/>
        <w:t>&lt;Replace/&gt;</w:t>
      </w:r>
    </w:p>
    <w:p w14:paraId="03C0AFDF" w14:textId="77777777" w:rsidR="009C64C5" w:rsidRDefault="009C64C5" w:rsidP="009C64C5">
      <w:pPr>
        <w:pStyle w:val="PL"/>
      </w:pPr>
      <w:r>
        <w:tab/>
      </w:r>
      <w:r>
        <w:tab/>
      </w:r>
      <w:r>
        <w:tab/>
      </w:r>
      <w:r>
        <w:tab/>
      </w:r>
      <w:r>
        <w:tab/>
        <w:t>&lt;/AccessType&gt;</w:t>
      </w:r>
    </w:p>
    <w:p w14:paraId="1227B65C" w14:textId="77777777" w:rsidR="009C64C5" w:rsidRDefault="009C64C5" w:rsidP="009C64C5">
      <w:pPr>
        <w:pStyle w:val="PL"/>
      </w:pPr>
      <w:r>
        <w:tab/>
      </w:r>
      <w:r>
        <w:tab/>
      </w:r>
      <w:r>
        <w:tab/>
      </w:r>
      <w:r>
        <w:tab/>
      </w:r>
      <w:r>
        <w:tab/>
        <w:t>&lt;DFFormat&gt;</w:t>
      </w:r>
    </w:p>
    <w:p w14:paraId="188BB1AE" w14:textId="77777777" w:rsidR="009C64C5" w:rsidRDefault="009C64C5" w:rsidP="009C64C5">
      <w:pPr>
        <w:pStyle w:val="PL"/>
      </w:pPr>
      <w:r>
        <w:tab/>
      </w:r>
      <w:r>
        <w:tab/>
      </w:r>
      <w:r>
        <w:tab/>
      </w:r>
      <w:r>
        <w:tab/>
      </w:r>
      <w:r>
        <w:tab/>
      </w:r>
      <w:r>
        <w:tab/>
        <w:t>&lt;node/&gt;</w:t>
      </w:r>
    </w:p>
    <w:p w14:paraId="422C13E9" w14:textId="77777777" w:rsidR="009C64C5" w:rsidRDefault="009C64C5" w:rsidP="009C64C5">
      <w:pPr>
        <w:pStyle w:val="PL"/>
      </w:pPr>
      <w:r>
        <w:tab/>
      </w:r>
      <w:r>
        <w:tab/>
      </w:r>
      <w:r>
        <w:tab/>
      </w:r>
      <w:r>
        <w:tab/>
      </w:r>
      <w:r>
        <w:tab/>
        <w:t>&lt;/DFFormat&gt;</w:t>
      </w:r>
    </w:p>
    <w:p w14:paraId="3004B839" w14:textId="77777777" w:rsidR="009C64C5" w:rsidRDefault="009C64C5" w:rsidP="009C64C5">
      <w:pPr>
        <w:pStyle w:val="PL"/>
      </w:pPr>
      <w:r>
        <w:tab/>
      </w:r>
      <w:r>
        <w:tab/>
      </w:r>
      <w:r>
        <w:tab/>
      </w:r>
      <w:r>
        <w:tab/>
      </w:r>
      <w:r>
        <w:tab/>
        <w:t>&lt;Occurrence&gt;</w:t>
      </w:r>
    </w:p>
    <w:p w14:paraId="401C2FBC" w14:textId="77777777" w:rsidR="009C64C5" w:rsidRDefault="009C64C5" w:rsidP="009C64C5">
      <w:pPr>
        <w:pStyle w:val="PL"/>
      </w:pPr>
      <w:r>
        <w:tab/>
      </w:r>
      <w:r>
        <w:tab/>
      </w:r>
      <w:r>
        <w:tab/>
      </w:r>
      <w:r>
        <w:tab/>
      </w:r>
      <w:r>
        <w:tab/>
      </w:r>
      <w:r>
        <w:tab/>
        <w:t>&lt;One/&gt;</w:t>
      </w:r>
    </w:p>
    <w:p w14:paraId="14600EA6" w14:textId="77777777" w:rsidR="009C64C5" w:rsidRDefault="009C64C5" w:rsidP="009C64C5">
      <w:pPr>
        <w:pStyle w:val="PL"/>
      </w:pPr>
      <w:r>
        <w:tab/>
      </w:r>
      <w:r>
        <w:tab/>
      </w:r>
      <w:r>
        <w:tab/>
      </w:r>
      <w:r>
        <w:tab/>
      </w:r>
      <w:r>
        <w:tab/>
        <w:t>&lt;/Occurrence&gt;</w:t>
      </w:r>
    </w:p>
    <w:p w14:paraId="441EB77E" w14:textId="77777777" w:rsidR="009C64C5" w:rsidRDefault="009C64C5" w:rsidP="009C64C5">
      <w:pPr>
        <w:pStyle w:val="PL"/>
      </w:pPr>
      <w:r>
        <w:tab/>
      </w:r>
      <w:r>
        <w:tab/>
      </w:r>
      <w:r>
        <w:tab/>
      </w:r>
      <w:r>
        <w:tab/>
      </w:r>
      <w:r>
        <w:tab/>
        <w:t>&lt;Scope&gt;</w:t>
      </w:r>
    </w:p>
    <w:p w14:paraId="697237A9" w14:textId="77777777" w:rsidR="009C64C5" w:rsidRDefault="009C64C5" w:rsidP="009C64C5">
      <w:pPr>
        <w:pStyle w:val="PL"/>
      </w:pPr>
      <w:r>
        <w:tab/>
      </w:r>
      <w:r>
        <w:tab/>
      </w:r>
      <w:r>
        <w:tab/>
      </w:r>
      <w:r>
        <w:tab/>
      </w:r>
      <w:r>
        <w:tab/>
      </w:r>
      <w:r>
        <w:tab/>
        <w:t>&lt;Dynamic/&gt;</w:t>
      </w:r>
    </w:p>
    <w:p w14:paraId="5DCE34E5" w14:textId="77777777" w:rsidR="009C64C5" w:rsidRDefault="009C64C5" w:rsidP="009C64C5">
      <w:pPr>
        <w:pStyle w:val="PL"/>
      </w:pPr>
      <w:r>
        <w:tab/>
      </w:r>
      <w:r>
        <w:tab/>
      </w:r>
      <w:r>
        <w:tab/>
      </w:r>
      <w:r>
        <w:tab/>
      </w:r>
      <w:r>
        <w:tab/>
        <w:t>&lt;/Scope&gt;</w:t>
      </w:r>
    </w:p>
    <w:p w14:paraId="4AD0219D" w14:textId="77777777" w:rsidR="009C64C5" w:rsidRDefault="009C64C5" w:rsidP="009C64C5">
      <w:pPr>
        <w:pStyle w:val="PL"/>
      </w:pPr>
      <w:r>
        <w:tab/>
      </w:r>
      <w:r>
        <w:tab/>
      </w:r>
      <w:r>
        <w:tab/>
      </w:r>
      <w:r>
        <w:tab/>
      </w:r>
      <w:r>
        <w:tab/>
        <w:t>&lt;DFTitle&gt;List of services which are exempted of 3GPP PS data off</w:t>
      </w:r>
      <w:r w:rsidRPr="00E579AA">
        <w:t xml:space="preserve"> </w:t>
      </w:r>
      <w:r>
        <w:t>when the UE is in the VPLMN.&lt;/DFTitle&gt;</w:t>
      </w:r>
    </w:p>
    <w:p w14:paraId="2DA65782" w14:textId="77777777" w:rsidR="009C64C5" w:rsidRDefault="009C64C5" w:rsidP="009C64C5">
      <w:pPr>
        <w:pStyle w:val="PL"/>
      </w:pPr>
      <w:r>
        <w:tab/>
      </w:r>
      <w:r>
        <w:tab/>
      </w:r>
      <w:r>
        <w:tab/>
      </w:r>
      <w:r>
        <w:tab/>
      </w:r>
      <w:r>
        <w:tab/>
        <w:t>&lt;DFType&gt;</w:t>
      </w:r>
    </w:p>
    <w:p w14:paraId="6177D70A" w14:textId="77777777" w:rsidR="009C64C5" w:rsidRDefault="009C64C5" w:rsidP="009C64C5">
      <w:pPr>
        <w:pStyle w:val="PL"/>
      </w:pPr>
      <w:r>
        <w:tab/>
      </w:r>
      <w:r>
        <w:tab/>
      </w:r>
      <w:r>
        <w:tab/>
      </w:r>
      <w:r>
        <w:tab/>
      </w:r>
      <w:r>
        <w:tab/>
      </w:r>
      <w:r>
        <w:tab/>
        <w:t>&lt;DDFName/&gt;</w:t>
      </w:r>
    </w:p>
    <w:p w14:paraId="4D81790B" w14:textId="77777777" w:rsidR="009C64C5" w:rsidRDefault="009C64C5" w:rsidP="009C64C5">
      <w:pPr>
        <w:pStyle w:val="PL"/>
      </w:pPr>
      <w:r>
        <w:tab/>
      </w:r>
      <w:r>
        <w:tab/>
      </w:r>
      <w:r>
        <w:tab/>
      </w:r>
      <w:r>
        <w:tab/>
      </w:r>
      <w:r>
        <w:tab/>
        <w:t>&lt;/DFType&gt;</w:t>
      </w:r>
    </w:p>
    <w:p w14:paraId="7B0D6FBD" w14:textId="77777777" w:rsidR="009C64C5" w:rsidRDefault="009C64C5" w:rsidP="009C64C5">
      <w:pPr>
        <w:pStyle w:val="PL"/>
      </w:pPr>
      <w:r>
        <w:tab/>
      </w:r>
      <w:r>
        <w:tab/>
      </w:r>
      <w:r>
        <w:tab/>
      </w:r>
      <w:r>
        <w:tab/>
        <w:t>&lt;/DFProperties&gt;</w:t>
      </w:r>
    </w:p>
    <w:p w14:paraId="4D849035" w14:textId="77777777" w:rsidR="009C64C5" w:rsidRDefault="009C64C5" w:rsidP="009C64C5">
      <w:pPr>
        <w:pStyle w:val="PL"/>
      </w:pPr>
      <w:r>
        <w:br/>
      </w:r>
    </w:p>
    <w:p w14:paraId="719D267B" w14:textId="77777777" w:rsidR="009C64C5" w:rsidRDefault="009C64C5" w:rsidP="009C64C5">
      <w:pPr>
        <w:pStyle w:val="PL"/>
      </w:pPr>
      <w:r>
        <w:tab/>
      </w:r>
      <w:r>
        <w:tab/>
      </w:r>
      <w:r>
        <w:tab/>
      </w:r>
      <w:r>
        <w:tab/>
        <w:t>&lt;Node&gt;</w:t>
      </w:r>
    </w:p>
    <w:p w14:paraId="34DA25BC" w14:textId="77777777" w:rsidR="009C64C5" w:rsidRDefault="009C64C5" w:rsidP="009C64C5">
      <w:pPr>
        <w:pStyle w:val="PL"/>
      </w:pPr>
      <w:r>
        <w:lastRenderedPageBreak/>
        <w:tab/>
      </w:r>
      <w:r>
        <w:tab/>
      </w:r>
      <w:r>
        <w:tab/>
      </w:r>
      <w:r>
        <w:tab/>
      </w:r>
      <w:r>
        <w:tab/>
        <w:t>&lt;NodeName&gt;Device_management_over_PS&lt;/NodeName&gt;</w:t>
      </w:r>
    </w:p>
    <w:p w14:paraId="2FE66A40" w14:textId="77777777" w:rsidR="009C64C5" w:rsidRDefault="009C64C5" w:rsidP="009C64C5">
      <w:pPr>
        <w:pStyle w:val="PL"/>
      </w:pPr>
      <w:r>
        <w:tab/>
      </w:r>
      <w:r>
        <w:tab/>
      </w:r>
      <w:r>
        <w:tab/>
      </w:r>
      <w:r>
        <w:tab/>
      </w:r>
      <w:r>
        <w:tab/>
        <w:t>&lt;DFProperties&gt;</w:t>
      </w:r>
    </w:p>
    <w:p w14:paraId="3586E1A2" w14:textId="77777777" w:rsidR="009C64C5" w:rsidRDefault="009C64C5" w:rsidP="009C64C5">
      <w:pPr>
        <w:pStyle w:val="PL"/>
      </w:pPr>
      <w:r>
        <w:tab/>
      </w:r>
      <w:r>
        <w:tab/>
      </w:r>
      <w:r>
        <w:tab/>
      </w:r>
      <w:r>
        <w:tab/>
      </w:r>
      <w:r>
        <w:tab/>
      </w:r>
      <w:r>
        <w:tab/>
        <w:t>&lt;AccessType&gt;</w:t>
      </w:r>
    </w:p>
    <w:p w14:paraId="128AC92A" w14:textId="77777777" w:rsidR="009C64C5" w:rsidRDefault="009C64C5" w:rsidP="009C64C5">
      <w:pPr>
        <w:pStyle w:val="PL"/>
      </w:pPr>
      <w:r>
        <w:tab/>
      </w:r>
      <w:r>
        <w:tab/>
      </w:r>
      <w:r>
        <w:tab/>
      </w:r>
      <w:r>
        <w:tab/>
      </w:r>
      <w:r>
        <w:tab/>
      </w:r>
      <w:r>
        <w:tab/>
      </w:r>
      <w:r>
        <w:tab/>
        <w:t>&lt;Get/&gt;</w:t>
      </w:r>
    </w:p>
    <w:p w14:paraId="71540468" w14:textId="77777777" w:rsidR="009C64C5" w:rsidRDefault="009C64C5" w:rsidP="009C64C5">
      <w:pPr>
        <w:pStyle w:val="PL"/>
      </w:pPr>
      <w:r>
        <w:tab/>
      </w:r>
      <w:r>
        <w:tab/>
      </w:r>
      <w:r>
        <w:tab/>
      </w:r>
      <w:r>
        <w:tab/>
      </w:r>
      <w:r>
        <w:tab/>
      </w:r>
      <w:r>
        <w:tab/>
      </w:r>
      <w:r>
        <w:tab/>
        <w:t>&lt;Replace/&gt;</w:t>
      </w:r>
    </w:p>
    <w:p w14:paraId="3F39F3CE" w14:textId="77777777" w:rsidR="009C64C5" w:rsidRDefault="009C64C5" w:rsidP="009C64C5">
      <w:pPr>
        <w:pStyle w:val="PL"/>
      </w:pPr>
      <w:r>
        <w:tab/>
      </w:r>
      <w:r>
        <w:tab/>
      </w:r>
      <w:r>
        <w:tab/>
      </w:r>
      <w:r>
        <w:tab/>
      </w:r>
      <w:r>
        <w:tab/>
      </w:r>
      <w:r>
        <w:tab/>
        <w:t>&lt;/AccessType&gt;</w:t>
      </w:r>
    </w:p>
    <w:p w14:paraId="2D4B0093" w14:textId="77777777" w:rsidR="009C64C5" w:rsidRDefault="009C64C5" w:rsidP="009C64C5">
      <w:pPr>
        <w:pStyle w:val="PL"/>
      </w:pPr>
      <w:r>
        <w:tab/>
      </w:r>
      <w:r>
        <w:tab/>
      </w:r>
      <w:r>
        <w:tab/>
      </w:r>
      <w:r>
        <w:tab/>
      </w:r>
      <w:r>
        <w:tab/>
      </w:r>
      <w:r>
        <w:tab/>
        <w:t>&lt;DFFormat&gt;</w:t>
      </w:r>
    </w:p>
    <w:p w14:paraId="3161DFF8" w14:textId="77777777" w:rsidR="009C64C5" w:rsidRDefault="009C64C5" w:rsidP="009C64C5">
      <w:pPr>
        <w:pStyle w:val="PL"/>
      </w:pPr>
      <w:r>
        <w:tab/>
      </w:r>
      <w:r>
        <w:tab/>
      </w:r>
      <w:r>
        <w:tab/>
      </w:r>
      <w:r>
        <w:tab/>
      </w:r>
      <w:r>
        <w:tab/>
      </w:r>
      <w:r>
        <w:tab/>
      </w:r>
      <w:r>
        <w:tab/>
        <w:t>&lt;bool/&gt;</w:t>
      </w:r>
    </w:p>
    <w:p w14:paraId="12D9FB66" w14:textId="77777777" w:rsidR="009C64C5" w:rsidRDefault="009C64C5" w:rsidP="009C64C5">
      <w:pPr>
        <w:pStyle w:val="PL"/>
      </w:pPr>
      <w:r>
        <w:tab/>
      </w:r>
      <w:r>
        <w:tab/>
      </w:r>
      <w:r>
        <w:tab/>
      </w:r>
      <w:r>
        <w:tab/>
      </w:r>
      <w:r>
        <w:tab/>
      </w:r>
      <w:r>
        <w:tab/>
        <w:t>&lt;/DFFormat&gt;</w:t>
      </w:r>
    </w:p>
    <w:p w14:paraId="4F8E2469" w14:textId="77777777" w:rsidR="009C64C5" w:rsidRDefault="009C64C5" w:rsidP="009C64C5">
      <w:pPr>
        <w:pStyle w:val="PL"/>
      </w:pPr>
      <w:r>
        <w:tab/>
      </w:r>
      <w:r>
        <w:tab/>
      </w:r>
      <w:r>
        <w:tab/>
      </w:r>
      <w:r>
        <w:tab/>
      </w:r>
      <w:r>
        <w:tab/>
      </w:r>
      <w:r>
        <w:tab/>
        <w:t>&lt;Occurrence&gt;</w:t>
      </w:r>
    </w:p>
    <w:p w14:paraId="1B17BE5E" w14:textId="77777777" w:rsidR="009C64C5" w:rsidRDefault="009C64C5" w:rsidP="009C64C5">
      <w:pPr>
        <w:pStyle w:val="PL"/>
      </w:pPr>
      <w:r>
        <w:tab/>
      </w:r>
      <w:r>
        <w:tab/>
      </w:r>
      <w:r>
        <w:tab/>
      </w:r>
      <w:r>
        <w:tab/>
      </w:r>
      <w:r>
        <w:tab/>
      </w:r>
      <w:r>
        <w:tab/>
      </w:r>
      <w:r>
        <w:tab/>
        <w:t>&lt;One/&gt;</w:t>
      </w:r>
    </w:p>
    <w:p w14:paraId="78EED70A" w14:textId="77777777" w:rsidR="009C64C5" w:rsidRDefault="009C64C5" w:rsidP="009C64C5">
      <w:pPr>
        <w:pStyle w:val="PL"/>
      </w:pPr>
      <w:r>
        <w:tab/>
      </w:r>
      <w:r>
        <w:tab/>
      </w:r>
      <w:r>
        <w:tab/>
      </w:r>
      <w:r>
        <w:tab/>
      </w:r>
      <w:r>
        <w:tab/>
      </w:r>
      <w:r>
        <w:tab/>
        <w:t>&lt;/Occurrence&gt;</w:t>
      </w:r>
    </w:p>
    <w:p w14:paraId="7DBC91FD" w14:textId="77777777" w:rsidR="009C64C5" w:rsidRDefault="009C64C5" w:rsidP="009C64C5">
      <w:pPr>
        <w:pStyle w:val="PL"/>
      </w:pPr>
      <w:r>
        <w:tab/>
      </w:r>
      <w:r>
        <w:tab/>
      </w:r>
      <w:r>
        <w:tab/>
      </w:r>
      <w:r>
        <w:tab/>
      </w:r>
      <w:r>
        <w:tab/>
      </w:r>
      <w:r>
        <w:tab/>
        <w:t>&lt;Scope&gt;</w:t>
      </w:r>
    </w:p>
    <w:p w14:paraId="4639A4C0" w14:textId="77777777" w:rsidR="009C64C5" w:rsidRDefault="009C64C5" w:rsidP="009C64C5">
      <w:pPr>
        <w:pStyle w:val="PL"/>
      </w:pPr>
      <w:r>
        <w:tab/>
      </w:r>
      <w:r>
        <w:tab/>
      </w:r>
      <w:r>
        <w:tab/>
      </w:r>
      <w:r>
        <w:tab/>
      </w:r>
      <w:r>
        <w:tab/>
      </w:r>
      <w:r>
        <w:tab/>
      </w:r>
      <w:r>
        <w:tab/>
        <w:t>&lt;Dynamic/&gt;</w:t>
      </w:r>
    </w:p>
    <w:p w14:paraId="2C722DBF" w14:textId="77777777" w:rsidR="009C64C5" w:rsidRDefault="009C64C5" w:rsidP="009C64C5">
      <w:pPr>
        <w:pStyle w:val="PL"/>
      </w:pPr>
      <w:r>
        <w:tab/>
      </w:r>
      <w:r>
        <w:tab/>
      </w:r>
      <w:r>
        <w:tab/>
      </w:r>
      <w:r>
        <w:tab/>
      </w:r>
      <w:r>
        <w:tab/>
      </w:r>
      <w:r>
        <w:tab/>
        <w:t>&lt;/Scope&gt;</w:t>
      </w:r>
    </w:p>
    <w:p w14:paraId="3351C39E" w14:textId="77777777" w:rsidR="009C64C5" w:rsidRDefault="009C64C5" w:rsidP="009C64C5">
      <w:pPr>
        <w:pStyle w:val="PL"/>
      </w:pPr>
      <w:r>
        <w:tab/>
      </w:r>
      <w:r>
        <w:tab/>
      </w:r>
      <w:r>
        <w:tab/>
      </w:r>
      <w:r>
        <w:tab/>
      </w:r>
      <w:r>
        <w:tab/>
      </w:r>
      <w:r>
        <w:tab/>
        <w:t>&lt;DFTitle&gt;Device management over PS which is a 3GPP PS data off exempt service</w:t>
      </w:r>
      <w:r w:rsidRPr="00965A34">
        <w:t xml:space="preserve"> </w:t>
      </w:r>
      <w:r>
        <w:t>when the UE is in the VPLMN.&lt;/DFTitle&gt;</w:t>
      </w:r>
    </w:p>
    <w:p w14:paraId="62CA45F5" w14:textId="77777777" w:rsidR="009C64C5" w:rsidRDefault="009C64C5" w:rsidP="009C64C5">
      <w:pPr>
        <w:pStyle w:val="PL"/>
      </w:pPr>
      <w:r>
        <w:tab/>
      </w:r>
      <w:r>
        <w:tab/>
      </w:r>
      <w:r>
        <w:tab/>
      </w:r>
      <w:r>
        <w:tab/>
      </w:r>
      <w:r>
        <w:tab/>
      </w:r>
      <w:r>
        <w:tab/>
        <w:t>&lt;DFType&gt;</w:t>
      </w:r>
    </w:p>
    <w:p w14:paraId="04EAC5BD" w14:textId="77777777" w:rsidR="009C64C5" w:rsidRDefault="009C64C5" w:rsidP="009C64C5">
      <w:pPr>
        <w:pStyle w:val="PL"/>
      </w:pPr>
      <w:r>
        <w:tab/>
      </w:r>
      <w:r>
        <w:tab/>
      </w:r>
      <w:r>
        <w:tab/>
      </w:r>
      <w:r>
        <w:tab/>
      </w:r>
      <w:r>
        <w:tab/>
      </w:r>
      <w:r>
        <w:tab/>
      </w:r>
      <w:r>
        <w:tab/>
        <w:t>&lt;MIME&gt;text/plain&lt;/MIME&gt;</w:t>
      </w:r>
    </w:p>
    <w:p w14:paraId="3DB08F32" w14:textId="77777777" w:rsidR="009C64C5" w:rsidRDefault="009C64C5" w:rsidP="009C64C5">
      <w:pPr>
        <w:pStyle w:val="PL"/>
      </w:pPr>
      <w:r>
        <w:tab/>
      </w:r>
      <w:r>
        <w:tab/>
      </w:r>
      <w:r>
        <w:tab/>
      </w:r>
      <w:r>
        <w:tab/>
      </w:r>
      <w:r>
        <w:tab/>
      </w:r>
      <w:r>
        <w:tab/>
        <w:t>&lt;/DFType&gt;</w:t>
      </w:r>
    </w:p>
    <w:p w14:paraId="39723919" w14:textId="77777777" w:rsidR="009C64C5" w:rsidRDefault="009C64C5" w:rsidP="009C64C5">
      <w:pPr>
        <w:pStyle w:val="PL"/>
      </w:pPr>
      <w:r>
        <w:tab/>
      </w:r>
      <w:r>
        <w:tab/>
      </w:r>
      <w:r>
        <w:tab/>
      </w:r>
      <w:r>
        <w:tab/>
      </w:r>
      <w:r>
        <w:tab/>
        <w:t>&lt;/DFProperties&gt;</w:t>
      </w:r>
    </w:p>
    <w:p w14:paraId="6E0535F1" w14:textId="77777777" w:rsidR="009C64C5" w:rsidRDefault="009C64C5" w:rsidP="009C64C5">
      <w:pPr>
        <w:pStyle w:val="PL"/>
      </w:pPr>
      <w:r>
        <w:tab/>
      </w:r>
      <w:r>
        <w:tab/>
      </w:r>
      <w:r>
        <w:tab/>
      </w:r>
      <w:r>
        <w:tab/>
        <w:t>&lt;/Node&gt;</w:t>
      </w:r>
    </w:p>
    <w:p w14:paraId="58F351CA" w14:textId="77777777" w:rsidR="009C64C5" w:rsidRDefault="009C64C5" w:rsidP="009C64C5">
      <w:pPr>
        <w:pStyle w:val="PL"/>
      </w:pPr>
    </w:p>
    <w:p w14:paraId="09959A50" w14:textId="77777777" w:rsidR="009C64C5" w:rsidRDefault="009C64C5" w:rsidP="009C64C5">
      <w:pPr>
        <w:pStyle w:val="PL"/>
      </w:pPr>
      <w:r>
        <w:tab/>
      </w:r>
      <w:r>
        <w:tab/>
      </w:r>
      <w:r>
        <w:tab/>
      </w:r>
      <w:r>
        <w:tab/>
        <w:t>&lt;Node&gt;</w:t>
      </w:r>
    </w:p>
    <w:p w14:paraId="4B4DA011" w14:textId="77777777" w:rsidR="009C64C5" w:rsidRDefault="009C64C5" w:rsidP="009C64C5">
      <w:pPr>
        <w:pStyle w:val="PL"/>
      </w:pPr>
      <w:r>
        <w:tab/>
      </w:r>
      <w:r>
        <w:tab/>
      </w:r>
      <w:r>
        <w:tab/>
      </w:r>
      <w:r>
        <w:tab/>
      </w:r>
      <w:r>
        <w:tab/>
        <w:t>&lt;NodeName&gt;Bearer_independent_protocol&lt;/NodeName&gt;</w:t>
      </w:r>
    </w:p>
    <w:p w14:paraId="7C027E12" w14:textId="77777777" w:rsidR="009C64C5" w:rsidRDefault="009C64C5" w:rsidP="009C64C5">
      <w:pPr>
        <w:pStyle w:val="PL"/>
      </w:pPr>
      <w:r>
        <w:tab/>
      </w:r>
      <w:r>
        <w:tab/>
      </w:r>
      <w:r>
        <w:tab/>
      </w:r>
      <w:r>
        <w:tab/>
      </w:r>
      <w:r>
        <w:tab/>
        <w:t>&lt;DFProperties&gt;</w:t>
      </w:r>
    </w:p>
    <w:p w14:paraId="06AB66D6" w14:textId="77777777" w:rsidR="009C64C5" w:rsidRDefault="009C64C5" w:rsidP="009C64C5">
      <w:pPr>
        <w:pStyle w:val="PL"/>
      </w:pPr>
      <w:r>
        <w:tab/>
      </w:r>
      <w:r>
        <w:tab/>
      </w:r>
      <w:r>
        <w:tab/>
      </w:r>
      <w:r>
        <w:tab/>
      </w:r>
      <w:r>
        <w:tab/>
      </w:r>
      <w:r>
        <w:tab/>
        <w:t>&lt;AccessType&gt;</w:t>
      </w:r>
    </w:p>
    <w:p w14:paraId="7894E19A" w14:textId="77777777" w:rsidR="009C64C5" w:rsidRDefault="009C64C5" w:rsidP="009C64C5">
      <w:pPr>
        <w:pStyle w:val="PL"/>
      </w:pPr>
      <w:r>
        <w:tab/>
      </w:r>
      <w:r>
        <w:tab/>
      </w:r>
      <w:r>
        <w:tab/>
      </w:r>
      <w:r>
        <w:tab/>
      </w:r>
      <w:r>
        <w:tab/>
      </w:r>
      <w:r>
        <w:tab/>
      </w:r>
      <w:r>
        <w:tab/>
        <w:t>&lt;Get/&gt;</w:t>
      </w:r>
    </w:p>
    <w:p w14:paraId="029FC430" w14:textId="77777777" w:rsidR="009C64C5" w:rsidRDefault="009C64C5" w:rsidP="009C64C5">
      <w:pPr>
        <w:pStyle w:val="PL"/>
      </w:pPr>
      <w:r>
        <w:tab/>
      </w:r>
      <w:r>
        <w:tab/>
      </w:r>
      <w:r>
        <w:tab/>
      </w:r>
      <w:r>
        <w:tab/>
      </w:r>
      <w:r>
        <w:tab/>
      </w:r>
      <w:r>
        <w:tab/>
      </w:r>
      <w:r>
        <w:tab/>
        <w:t>&lt;Replace/&gt;</w:t>
      </w:r>
    </w:p>
    <w:p w14:paraId="46362700" w14:textId="77777777" w:rsidR="009C64C5" w:rsidRDefault="009C64C5" w:rsidP="009C64C5">
      <w:pPr>
        <w:pStyle w:val="PL"/>
      </w:pPr>
      <w:r>
        <w:tab/>
      </w:r>
      <w:r>
        <w:tab/>
      </w:r>
      <w:r>
        <w:tab/>
      </w:r>
      <w:r>
        <w:tab/>
      </w:r>
      <w:r>
        <w:tab/>
      </w:r>
      <w:r>
        <w:tab/>
        <w:t>&lt;/AccessType&gt;</w:t>
      </w:r>
    </w:p>
    <w:p w14:paraId="2683025F" w14:textId="77777777" w:rsidR="009C64C5" w:rsidRDefault="009C64C5" w:rsidP="009C64C5">
      <w:pPr>
        <w:pStyle w:val="PL"/>
      </w:pPr>
      <w:r>
        <w:tab/>
      </w:r>
      <w:r>
        <w:tab/>
      </w:r>
      <w:r>
        <w:tab/>
      </w:r>
      <w:r>
        <w:tab/>
      </w:r>
      <w:r>
        <w:tab/>
      </w:r>
      <w:r>
        <w:tab/>
        <w:t>&lt;DFFormat&gt;</w:t>
      </w:r>
    </w:p>
    <w:p w14:paraId="0AFEB90D" w14:textId="77777777" w:rsidR="009C64C5" w:rsidRDefault="009C64C5" w:rsidP="009C64C5">
      <w:pPr>
        <w:pStyle w:val="PL"/>
      </w:pPr>
      <w:r>
        <w:tab/>
      </w:r>
      <w:r>
        <w:tab/>
      </w:r>
      <w:r>
        <w:tab/>
      </w:r>
      <w:r>
        <w:tab/>
      </w:r>
      <w:r>
        <w:tab/>
      </w:r>
      <w:r>
        <w:tab/>
      </w:r>
      <w:r>
        <w:tab/>
        <w:t>&lt;bool/&gt;</w:t>
      </w:r>
    </w:p>
    <w:p w14:paraId="690DE696" w14:textId="77777777" w:rsidR="009C64C5" w:rsidRDefault="009C64C5" w:rsidP="009C64C5">
      <w:pPr>
        <w:pStyle w:val="PL"/>
      </w:pPr>
      <w:r>
        <w:tab/>
      </w:r>
      <w:r>
        <w:tab/>
      </w:r>
      <w:r>
        <w:tab/>
      </w:r>
      <w:r>
        <w:tab/>
      </w:r>
      <w:r>
        <w:tab/>
      </w:r>
      <w:r>
        <w:tab/>
        <w:t>&lt;/DFFormat&gt;</w:t>
      </w:r>
    </w:p>
    <w:p w14:paraId="5553F18A" w14:textId="77777777" w:rsidR="009C64C5" w:rsidRDefault="009C64C5" w:rsidP="009C64C5">
      <w:pPr>
        <w:pStyle w:val="PL"/>
      </w:pPr>
      <w:r>
        <w:tab/>
      </w:r>
      <w:r>
        <w:tab/>
      </w:r>
      <w:r>
        <w:tab/>
      </w:r>
      <w:r>
        <w:tab/>
      </w:r>
      <w:r>
        <w:tab/>
      </w:r>
      <w:r>
        <w:tab/>
        <w:t>&lt;Occurrence&gt;</w:t>
      </w:r>
    </w:p>
    <w:p w14:paraId="10662E4D" w14:textId="77777777" w:rsidR="009C64C5" w:rsidRDefault="009C64C5" w:rsidP="009C64C5">
      <w:pPr>
        <w:pStyle w:val="PL"/>
      </w:pPr>
      <w:r>
        <w:tab/>
      </w:r>
      <w:r>
        <w:tab/>
      </w:r>
      <w:r>
        <w:tab/>
      </w:r>
      <w:r>
        <w:tab/>
      </w:r>
      <w:r>
        <w:tab/>
      </w:r>
      <w:r>
        <w:tab/>
      </w:r>
      <w:r>
        <w:tab/>
        <w:t>&lt;One/&gt;</w:t>
      </w:r>
    </w:p>
    <w:p w14:paraId="3B0AFA6B" w14:textId="77777777" w:rsidR="009C64C5" w:rsidRDefault="009C64C5" w:rsidP="009C64C5">
      <w:pPr>
        <w:pStyle w:val="PL"/>
      </w:pPr>
      <w:r>
        <w:tab/>
      </w:r>
      <w:r>
        <w:tab/>
      </w:r>
      <w:r>
        <w:tab/>
      </w:r>
      <w:r>
        <w:tab/>
      </w:r>
      <w:r>
        <w:tab/>
      </w:r>
      <w:r>
        <w:tab/>
        <w:t>&lt;/Occurrence&gt;</w:t>
      </w:r>
    </w:p>
    <w:p w14:paraId="2F35A86C" w14:textId="77777777" w:rsidR="009C64C5" w:rsidRDefault="009C64C5" w:rsidP="009C64C5">
      <w:pPr>
        <w:pStyle w:val="PL"/>
      </w:pPr>
      <w:r>
        <w:tab/>
      </w:r>
      <w:r>
        <w:tab/>
      </w:r>
      <w:r>
        <w:tab/>
      </w:r>
      <w:r>
        <w:tab/>
      </w:r>
      <w:r>
        <w:tab/>
      </w:r>
      <w:r>
        <w:tab/>
        <w:t>&lt;Scope&gt;</w:t>
      </w:r>
    </w:p>
    <w:p w14:paraId="388B1100" w14:textId="77777777" w:rsidR="009C64C5" w:rsidRDefault="009C64C5" w:rsidP="009C64C5">
      <w:pPr>
        <w:pStyle w:val="PL"/>
      </w:pPr>
      <w:r>
        <w:tab/>
      </w:r>
      <w:r>
        <w:tab/>
      </w:r>
      <w:r>
        <w:tab/>
      </w:r>
      <w:r>
        <w:tab/>
      </w:r>
      <w:r>
        <w:tab/>
      </w:r>
      <w:r>
        <w:tab/>
      </w:r>
      <w:r>
        <w:tab/>
        <w:t>&lt;Dynamic/&gt;</w:t>
      </w:r>
    </w:p>
    <w:p w14:paraId="4A17F7B4" w14:textId="77777777" w:rsidR="009C64C5" w:rsidRDefault="009C64C5" w:rsidP="009C64C5">
      <w:pPr>
        <w:pStyle w:val="PL"/>
      </w:pPr>
      <w:r>
        <w:tab/>
      </w:r>
      <w:r>
        <w:tab/>
      </w:r>
      <w:r>
        <w:tab/>
      </w:r>
      <w:r>
        <w:tab/>
      </w:r>
      <w:r>
        <w:tab/>
      </w:r>
      <w:r>
        <w:tab/>
        <w:t>&lt;/Scope&gt;</w:t>
      </w:r>
    </w:p>
    <w:p w14:paraId="148691E7" w14:textId="77777777" w:rsidR="009C64C5" w:rsidRDefault="009C64C5" w:rsidP="009C64C5">
      <w:pPr>
        <w:pStyle w:val="PL"/>
      </w:pPr>
      <w:r>
        <w:tab/>
      </w:r>
      <w:r>
        <w:tab/>
      </w:r>
      <w:r>
        <w:tab/>
      </w:r>
      <w:r>
        <w:tab/>
      </w:r>
      <w:r>
        <w:tab/>
      </w:r>
      <w:r>
        <w:tab/>
        <w:t>&lt;DFTitle&gt;Bearer independent protocol which is a 3GPP PS data off exempt service</w:t>
      </w:r>
      <w:r w:rsidRPr="00965A34">
        <w:t xml:space="preserve"> </w:t>
      </w:r>
      <w:r>
        <w:t>when the UE is in the VPLMN.&lt;/DFTitle&gt;</w:t>
      </w:r>
    </w:p>
    <w:p w14:paraId="099818C6" w14:textId="77777777" w:rsidR="009C64C5" w:rsidRDefault="009C64C5" w:rsidP="009C64C5">
      <w:pPr>
        <w:pStyle w:val="PL"/>
      </w:pPr>
      <w:r>
        <w:tab/>
      </w:r>
      <w:r>
        <w:tab/>
      </w:r>
      <w:r>
        <w:tab/>
      </w:r>
      <w:r>
        <w:tab/>
      </w:r>
      <w:r>
        <w:tab/>
      </w:r>
      <w:r>
        <w:tab/>
        <w:t>&lt;DFType&gt;</w:t>
      </w:r>
    </w:p>
    <w:p w14:paraId="2AFB0CD8" w14:textId="77777777" w:rsidR="009C64C5" w:rsidRDefault="009C64C5" w:rsidP="009C64C5">
      <w:pPr>
        <w:pStyle w:val="PL"/>
      </w:pPr>
      <w:r>
        <w:tab/>
      </w:r>
      <w:r>
        <w:tab/>
      </w:r>
      <w:r>
        <w:tab/>
      </w:r>
      <w:r>
        <w:tab/>
      </w:r>
      <w:r>
        <w:tab/>
      </w:r>
      <w:r>
        <w:tab/>
      </w:r>
      <w:r>
        <w:tab/>
        <w:t>&lt;MIME&gt;text/plain&lt;/MIME&gt;</w:t>
      </w:r>
    </w:p>
    <w:p w14:paraId="7C2874AF" w14:textId="77777777" w:rsidR="009C64C5" w:rsidRDefault="009C64C5" w:rsidP="009C64C5">
      <w:pPr>
        <w:pStyle w:val="PL"/>
      </w:pPr>
      <w:r>
        <w:tab/>
      </w:r>
      <w:r>
        <w:tab/>
      </w:r>
      <w:r>
        <w:tab/>
      </w:r>
      <w:r>
        <w:tab/>
      </w:r>
      <w:r>
        <w:tab/>
      </w:r>
      <w:r>
        <w:tab/>
        <w:t>&lt;/DFType&gt;</w:t>
      </w:r>
    </w:p>
    <w:p w14:paraId="371162F3" w14:textId="77777777" w:rsidR="009C64C5" w:rsidRDefault="009C64C5" w:rsidP="009C64C5">
      <w:pPr>
        <w:pStyle w:val="PL"/>
      </w:pPr>
      <w:r>
        <w:tab/>
      </w:r>
      <w:r>
        <w:tab/>
      </w:r>
      <w:r>
        <w:tab/>
      </w:r>
      <w:r>
        <w:tab/>
      </w:r>
      <w:r>
        <w:tab/>
        <w:t>&lt;/DFProperties&gt;</w:t>
      </w:r>
    </w:p>
    <w:p w14:paraId="310DC40B" w14:textId="77777777" w:rsidR="009C64C5" w:rsidRDefault="009C64C5" w:rsidP="009C64C5">
      <w:pPr>
        <w:pStyle w:val="PL"/>
      </w:pPr>
      <w:r>
        <w:tab/>
      </w:r>
      <w:r>
        <w:tab/>
      </w:r>
      <w:r>
        <w:tab/>
      </w:r>
      <w:r>
        <w:tab/>
        <w:t>&lt;/Node&gt;</w:t>
      </w:r>
    </w:p>
    <w:p w14:paraId="7826A393" w14:textId="77777777" w:rsidR="009C64C5" w:rsidRDefault="009C64C5" w:rsidP="009C64C5">
      <w:pPr>
        <w:pStyle w:val="PL"/>
      </w:pPr>
    </w:p>
    <w:p w14:paraId="7D5E2679" w14:textId="77777777" w:rsidR="009C64C5" w:rsidRDefault="009C64C5" w:rsidP="009C64C5">
      <w:pPr>
        <w:pStyle w:val="PL"/>
      </w:pPr>
      <w:r>
        <w:tab/>
      </w:r>
      <w:r>
        <w:tab/>
      </w:r>
      <w:r>
        <w:tab/>
      </w:r>
      <w:r>
        <w:tab/>
        <w:t>&lt;/Node&gt;</w:t>
      </w:r>
    </w:p>
    <w:p w14:paraId="1FF6FBB3" w14:textId="77777777" w:rsidR="009C64C5" w:rsidRDefault="009C64C5" w:rsidP="009C64C5">
      <w:pPr>
        <w:pStyle w:val="PL"/>
      </w:pPr>
    </w:p>
    <w:p w14:paraId="6122D2B9" w14:textId="77777777" w:rsidR="009C64C5" w:rsidRDefault="009C64C5" w:rsidP="009C64C5">
      <w:pPr>
        <w:pStyle w:val="PL"/>
      </w:pPr>
      <w:r>
        <w:tab/>
      </w:r>
      <w:r>
        <w:tab/>
      </w:r>
      <w:r>
        <w:tab/>
      </w:r>
      <w:r>
        <w:tab/>
        <w:t>&lt;Node&gt;</w:t>
      </w:r>
    </w:p>
    <w:p w14:paraId="0FFAF51A" w14:textId="77777777" w:rsidR="009C64C5" w:rsidRDefault="009C64C5" w:rsidP="009C64C5">
      <w:pPr>
        <w:pStyle w:val="PL"/>
      </w:pPr>
      <w:r>
        <w:tab/>
      </w:r>
      <w:r>
        <w:tab/>
      </w:r>
      <w:r>
        <w:tab/>
      </w:r>
      <w:r>
        <w:tab/>
      </w:r>
      <w:r>
        <w:tab/>
        <w:t>&lt;NodeName&gt;Exempted_service_list_non_subscribed_SNPN&lt;/NodeName&gt;</w:t>
      </w:r>
    </w:p>
    <w:p w14:paraId="29999D85" w14:textId="77777777" w:rsidR="009C64C5" w:rsidRDefault="009C64C5" w:rsidP="009C64C5">
      <w:pPr>
        <w:pStyle w:val="PL"/>
      </w:pPr>
      <w:r>
        <w:tab/>
      </w:r>
      <w:r>
        <w:tab/>
      </w:r>
      <w:r>
        <w:tab/>
      </w:r>
      <w:r>
        <w:tab/>
      </w:r>
      <w:r>
        <w:tab/>
        <w:t>&lt;DFProperties&gt;</w:t>
      </w:r>
    </w:p>
    <w:p w14:paraId="053CBE34" w14:textId="77777777" w:rsidR="009C64C5" w:rsidRDefault="009C64C5" w:rsidP="009C64C5">
      <w:pPr>
        <w:pStyle w:val="PL"/>
      </w:pPr>
      <w:r>
        <w:tab/>
      </w:r>
      <w:r>
        <w:tab/>
      </w:r>
      <w:r>
        <w:tab/>
      </w:r>
      <w:r>
        <w:tab/>
      </w:r>
      <w:r>
        <w:tab/>
      </w:r>
      <w:r>
        <w:tab/>
        <w:t>&lt;AccessType&gt;</w:t>
      </w:r>
    </w:p>
    <w:p w14:paraId="06597DED" w14:textId="77777777" w:rsidR="009C64C5" w:rsidRDefault="009C64C5" w:rsidP="009C64C5">
      <w:pPr>
        <w:pStyle w:val="PL"/>
      </w:pPr>
      <w:r>
        <w:tab/>
      </w:r>
      <w:r>
        <w:tab/>
      </w:r>
      <w:r>
        <w:tab/>
      </w:r>
      <w:r>
        <w:tab/>
      </w:r>
      <w:r>
        <w:tab/>
      </w:r>
      <w:r>
        <w:tab/>
      </w:r>
      <w:r>
        <w:tab/>
        <w:t>&lt;Get/&gt;</w:t>
      </w:r>
    </w:p>
    <w:p w14:paraId="3240A6F2" w14:textId="77777777" w:rsidR="009C64C5" w:rsidRDefault="009C64C5" w:rsidP="009C64C5">
      <w:pPr>
        <w:pStyle w:val="PL"/>
      </w:pPr>
      <w:r>
        <w:tab/>
      </w:r>
      <w:r>
        <w:tab/>
      </w:r>
      <w:r>
        <w:tab/>
      </w:r>
      <w:r>
        <w:tab/>
      </w:r>
      <w:r>
        <w:tab/>
      </w:r>
      <w:r>
        <w:tab/>
      </w:r>
      <w:r>
        <w:tab/>
        <w:t>&lt;Replace/&gt;</w:t>
      </w:r>
    </w:p>
    <w:p w14:paraId="75514E14" w14:textId="77777777" w:rsidR="009C64C5" w:rsidRDefault="009C64C5" w:rsidP="009C64C5">
      <w:pPr>
        <w:pStyle w:val="PL"/>
      </w:pPr>
      <w:r>
        <w:tab/>
      </w:r>
      <w:r>
        <w:tab/>
      </w:r>
      <w:r>
        <w:tab/>
      </w:r>
      <w:r>
        <w:tab/>
      </w:r>
      <w:r>
        <w:tab/>
      </w:r>
      <w:r>
        <w:tab/>
        <w:t>&lt;/AccessType&gt;</w:t>
      </w:r>
    </w:p>
    <w:p w14:paraId="4B2D4FFF" w14:textId="77777777" w:rsidR="009C64C5" w:rsidRDefault="009C64C5" w:rsidP="009C64C5">
      <w:pPr>
        <w:pStyle w:val="PL"/>
      </w:pPr>
      <w:r>
        <w:tab/>
      </w:r>
      <w:r>
        <w:tab/>
      </w:r>
      <w:r>
        <w:tab/>
      </w:r>
      <w:r>
        <w:tab/>
      </w:r>
      <w:r>
        <w:tab/>
      </w:r>
      <w:r>
        <w:tab/>
        <w:t>&lt;DFFormat&gt;</w:t>
      </w:r>
    </w:p>
    <w:p w14:paraId="2462D7DC" w14:textId="77777777" w:rsidR="009C64C5" w:rsidRDefault="009C64C5" w:rsidP="009C64C5">
      <w:pPr>
        <w:pStyle w:val="PL"/>
      </w:pPr>
      <w:r>
        <w:tab/>
      </w:r>
      <w:r>
        <w:tab/>
      </w:r>
      <w:r>
        <w:tab/>
      </w:r>
      <w:r>
        <w:tab/>
      </w:r>
      <w:r>
        <w:tab/>
      </w:r>
      <w:r>
        <w:tab/>
      </w:r>
      <w:r>
        <w:tab/>
        <w:t>&lt;node/&gt;</w:t>
      </w:r>
    </w:p>
    <w:p w14:paraId="7EFFCDD0" w14:textId="77777777" w:rsidR="009C64C5" w:rsidRDefault="009C64C5" w:rsidP="009C64C5">
      <w:pPr>
        <w:pStyle w:val="PL"/>
      </w:pPr>
      <w:r>
        <w:tab/>
      </w:r>
      <w:r>
        <w:tab/>
      </w:r>
      <w:r>
        <w:tab/>
      </w:r>
      <w:r>
        <w:tab/>
      </w:r>
      <w:r>
        <w:tab/>
      </w:r>
      <w:r>
        <w:tab/>
        <w:t>&lt;/DFFormat&gt;</w:t>
      </w:r>
    </w:p>
    <w:p w14:paraId="36879BED" w14:textId="77777777" w:rsidR="009C64C5" w:rsidRDefault="009C64C5" w:rsidP="009C64C5">
      <w:pPr>
        <w:pStyle w:val="PL"/>
      </w:pPr>
      <w:r>
        <w:tab/>
      </w:r>
      <w:r>
        <w:tab/>
      </w:r>
      <w:r>
        <w:tab/>
      </w:r>
      <w:r>
        <w:tab/>
      </w:r>
      <w:r>
        <w:tab/>
      </w:r>
      <w:r>
        <w:tab/>
        <w:t>&lt;Occurrence&gt;</w:t>
      </w:r>
    </w:p>
    <w:p w14:paraId="0B759437" w14:textId="77777777" w:rsidR="009C64C5" w:rsidRDefault="009C64C5" w:rsidP="009C64C5">
      <w:pPr>
        <w:pStyle w:val="PL"/>
      </w:pPr>
      <w:r>
        <w:tab/>
      </w:r>
      <w:r>
        <w:tab/>
      </w:r>
      <w:r>
        <w:tab/>
      </w:r>
      <w:r>
        <w:tab/>
      </w:r>
      <w:r>
        <w:tab/>
      </w:r>
      <w:r>
        <w:tab/>
      </w:r>
      <w:r>
        <w:tab/>
        <w:t>&lt;One/&gt;</w:t>
      </w:r>
    </w:p>
    <w:p w14:paraId="38C3AF8A" w14:textId="77777777" w:rsidR="009C64C5" w:rsidRDefault="009C64C5" w:rsidP="009C64C5">
      <w:pPr>
        <w:pStyle w:val="PL"/>
      </w:pPr>
      <w:r>
        <w:tab/>
      </w:r>
      <w:r>
        <w:tab/>
      </w:r>
      <w:r>
        <w:tab/>
      </w:r>
      <w:r>
        <w:tab/>
      </w:r>
      <w:r>
        <w:tab/>
      </w:r>
      <w:r>
        <w:tab/>
        <w:t>&lt;/Occurrence&gt;</w:t>
      </w:r>
    </w:p>
    <w:p w14:paraId="46320564" w14:textId="77777777" w:rsidR="009C64C5" w:rsidRDefault="009C64C5" w:rsidP="009C64C5">
      <w:pPr>
        <w:pStyle w:val="PL"/>
      </w:pPr>
      <w:r>
        <w:tab/>
      </w:r>
      <w:r>
        <w:tab/>
      </w:r>
      <w:r>
        <w:tab/>
      </w:r>
      <w:r>
        <w:tab/>
      </w:r>
      <w:r>
        <w:tab/>
      </w:r>
      <w:r>
        <w:tab/>
        <w:t>&lt;Scope&gt;</w:t>
      </w:r>
    </w:p>
    <w:p w14:paraId="0805B961" w14:textId="77777777" w:rsidR="009C64C5" w:rsidRDefault="009C64C5" w:rsidP="009C64C5">
      <w:pPr>
        <w:pStyle w:val="PL"/>
      </w:pPr>
      <w:r>
        <w:tab/>
      </w:r>
      <w:r>
        <w:tab/>
      </w:r>
      <w:r>
        <w:tab/>
      </w:r>
      <w:r>
        <w:tab/>
      </w:r>
      <w:r>
        <w:tab/>
      </w:r>
      <w:r>
        <w:tab/>
      </w:r>
      <w:r>
        <w:tab/>
        <w:t>&lt;Dynamic/&gt;</w:t>
      </w:r>
    </w:p>
    <w:p w14:paraId="5EA56EDD" w14:textId="77777777" w:rsidR="009C64C5" w:rsidRDefault="009C64C5" w:rsidP="009C64C5">
      <w:pPr>
        <w:pStyle w:val="PL"/>
      </w:pPr>
      <w:r>
        <w:tab/>
      </w:r>
      <w:r>
        <w:tab/>
      </w:r>
      <w:r>
        <w:tab/>
      </w:r>
      <w:r>
        <w:tab/>
      </w:r>
      <w:r>
        <w:tab/>
      </w:r>
      <w:r>
        <w:tab/>
        <w:t>&lt;/Scope&gt;</w:t>
      </w:r>
    </w:p>
    <w:p w14:paraId="0B9B1012" w14:textId="77777777" w:rsidR="009C64C5" w:rsidRDefault="009C64C5" w:rsidP="009C64C5">
      <w:pPr>
        <w:pStyle w:val="PL"/>
      </w:pPr>
      <w:r>
        <w:tab/>
      </w:r>
      <w:r>
        <w:tab/>
      </w:r>
      <w:r>
        <w:tab/>
      </w:r>
      <w:r>
        <w:tab/>
      </w:r>
      <w:r>
        <w:tab/>
      </w:r>
      <w:r>
        <w:tab/>
        <w:t>&lt;DFTitle&gt;List of services which are exempted of 3GPP PS data off for a UE with the selected PLMN subscription in non-subscribed SNPN.&lt;/DFTitle&gt;</w:t>
      </w:r>
    </w:p>
    <w:p w14:paraId="56C438B6" w14:textId="77777777" w:rsidR="009C64C5" w:rsidRDefault="009C64C5" w:rsidP="009C64C5">
      <w:pPr>
        <w:pStyle w:val="PL"/>
      </w:pPr>
      <w:r>
        <w:tab/>
      </w:r>
      <w:r>
        <w:tab/>
      </w:r>
      <w:r>
        <w:tab/>
      </w:r>
      <w:r>
        <w:tab/>
      </w:r>
      <w:r>
        <w:tab/>
      </w:r>
      <w:r>
        <w:tab/>
        <w:t>&lt;DFType&gt;</w:t>
      </w:r>
    </w:p>
    <w:p w14:paraId="40C08478" w14:textId="77777777" w:rsidR="009C64C5" w:rsidRDefault="009C64C5" w:rsidP="009C64C5">
      <w:pPr>
        <w:pStyle w:val="PL"/>
      </w:pPr>
      <w:r>
        <w:tab/>
      </w:r>
      <w:r>
        <w:tab/>
      </w:r>
      <w:r>
        <w:tab/>
      </w:r>
      <w:r>
        <w:tab/>
      </w:r>
      <w:r>
        <w:tab/>
      </w:r>
      <w:r>
        <w:tab/>
      </w:r>
      <w:r>
        <w:tab/>
        <w:t>&lt;DDFName/&gt;</w:t>
      </w:r>
    </w:p>
    <w:p w14:paraId="34A6CE14" w14:textId="77777777" w:rsidR="009C64C5" w:rsidRDefault="009C64C5" w:rsidP="009C64C5">
      <w:pPr>
        <w:pStyle w:val="PL"/>
      </w:pPr>
      <w:r>
        <w:tab/>
      </w:r>
      <w:r>
        <w:tab/>
      </w:r>
      <w:r>
        <w:tab/>
      </w:r>
      <w:r>
        <w:tab/>
      </w:r>
      <w:r>
        <w:tab/>
      </w:r>
      <w:r>
        <w:tab/>
        <w:t>&lt;/DFType&gt;</w:t>
      </w:r>
    </w:p>
    <w:p w14:paraId="7E3CB0F9" w14:textId="77777777" w:rsidR="009C64C5" w:rsidRDefault="009C64C5" w:rsidP="009C64C5">
      <w:pPr>
        <w:pStyle w:val="PL"/>
      </w:pPr>
      <w:r>
        <w:tab/>
      </w:r>
      <w:r>
        <w:tab/>
      </w:r>
      <w:r>
        <w:tab/>
      </w:r>
      <w:r>
        <w:tab/>
      </w:r>
      <w:r>
        <w:tab/>
        <w:t>&lt;/DFProperties&gt;</w:t>
      </w:r>
    </w:p>
    <w:p w14:paraId="795E4D3E" w14:textId="77777777" w:rsidR="009C64C5" w:rsidRDefault="009C64C5" w:rsidP="009C64C5">
      <w:pPr>
        <w:pStyle w:val="PL"/>
      </w:pPr>
    </w:p>
    <w:p w14:paraId="31C64F6A" w14:textId="77777777" w:rsidR="009C64C5" w:rsidRDefault="009C64C5" w:rsidP="009C64C5">
      <w:pPr>
        <w:pStyle w:val="PL"/>
      </w:pPr>
      <w:r>
        <w:tab/>
      </w:r>
      <w:r>
        <w:tab/>
      </w:r>
      <w:r>
        <w:tab/>
      </w:r>
      <w:r>
        <w:tab/>
      </w:r>
      <w:r>
        <w:tab/>
        <w:t>&lt;Node&gt;</w:t>
      </w:r>
    </w:p>
    <w:p w14:paraId="1FE17425" w14:textId="77777777" w:rsidR="009C64C5" w:rsidRDefault="009C64C5" w:rsidP="009C64C5">
      <w:pPr>
        <w:pStyle w:val="PL"/>
      </w:pPr>
      <w:r>
        <w:tab/>
      </w:r>
      <w:r>
        <w:tab/>
      </w:r>
      <w:r>
        <w:tab/>
      </w:r>
      <w:r>
        <w:tab/>
      </w:r>
      <w:r>
        <w:tab/>
      </w:r>
      <w:r>
        <w:tab/>
        <w:t>&lt;NodeName&gt;Device_management_over_PS&lt;/NodeName&gt;</w:t>
      </w:r>
    </w:p>
    <w:p w14:paraId="273172BB" w14:textId="77777777" w:rsidR="009C64C5" w:rsidRDefault="009C64C5" w:rsidP="009C64C5">
      <w:pPr>
        <w:pStyle w:val="PL"/>
      </w:pPr>
      <w:r>
        <w:tab/>
      </w:r>
      <w:r>
        <w:tab/>
      </w:r>
      <w:r>
        <w:tab/>
      </w:r>
      <w:r>
        <w:tab/>
      </w:r>
      <w:r>
        <w:tab/>
      </w:r>
      <w:r>
        <w:tab/>
        <w:t>&lt;DFProperties&gt;</w:t>
      </w:r>
    </w:p>
    <w:p w14:paraId="2F0B27C2" w14:textId="77777777" w:rsidR="009C64C5" w:rsidRDefault="009C64C5" w:rsidP="009C64C5">
      <w:pPr>
        <w:pStyle w:val="PL"/>
      </w:pPr>
      <w:r>
        <w:tab/>
      </w:r>
      <w:r>
        <w:tab/>
      </w:r>
      <w:r>
        <w:tab/>
      </w:r>
      <w:r>
        <w:tab/>
      </w:r>
      <w:r>
        <w:tab/>
      </w:r>
      <w:r>
        <w:tab/>
      </w:r>
      <w:r>
        <w:tab/>
        <w:t>&lt;AccessType&gt;</w:t>
      </w:r>
    </w:p>
    <w:p w14:paraId="5A00FD50" w14:textId="77777777" w:rsidR="009C64C5" w:rsidRDefault="009C64C5" w:rsidP="009C64C5">
      <w:pPr>
        <w:pStyle w:val="PL"/>
      </w:pPr>
      <w:r>
        <w:tab/>
      </w:r>
      <w:r>
        <w:tab/>
      </w:r>
      <w:r>
        <w:tab/>
      </w:r>
      <w:r>
        <w:tab/>
      </w:r>
      <w:r>
        <w:tab/>
      </w:r>
      <w:r>
        <w:tab/>
      </w:r>
      <w:r>
        <w:tab/>
      </w:r>
      <w:r>
        <w:tab/>
        <w:t>&lt;Get/&gt;</w:t>
      </w:r>
    </w:p>
    <w:p w14:paraId="7302DCF9" w14:textId="77777777" w:rsidR="009C64C5" w:rsidRDefault="009C64C5" w:rsidP="009C64C5">
      <w:pPr>
        <w:pStyle w:val="PL"/>
      </w:pPr>
      <w:r>
        <w:tab/>
      </w:r>
      <w:r>
        <w:tab/>
      </w:r>
      <w:r>
        <w:tab/>
      </w:r>
      <w:r>
        <w:tab/>
      </w:r>
      <w:r>
        <w:tab/>
      </w:r>
      <w:r>
        <w:tab/>
      </w:r>
      <w:r>
        <w:tab/>
      </w:r>
      <w:r>
        <w:tab/>
        <w:t>&lt;Replace/&gt;</w:t>
      </w:r>
    </w:p>
    <w:p w14:paraId="4FE42069" w14:textId="77777777" w:rsidR="009C64C5" w:rsidRDefault="009C64C5" w:rsidP="009C64C5">
      <w:pPr>
        <w:pStyle w:val="PL"/>
      </w:pPr>
      <w:r>
        <w:lastRenderedPageBreak/>
        <w:tab/>
      </w:r>
      <w:r>
        <w:tab/>
      </w:r>
      <w:r>
        <w:tab/>
      </w:r>
      <w:r>
        <w:tab/>
      </w:r>
      <w:r>
        <w:tab/>
      </w:r>
      <w:r>
        <w:tab/>
      </w:r>
      <w:r>
        <w:tab/>
        <w:t>&lt;/AccessType&gt;</w:t>
      </w:r>
    </w:p>
    <w:p w14:paraId="7DBC41F8" w14:textId="77777777" w:rsidR="009C64C5" w:rsidRDefault="009C64C5" w:rsidP="009C64C5">
      <w:pPr>
        <w:pStyle w:val="PL"/>
      </w:pPr>
      <w:r>
        <w:tab/>
      </w:r>
      <w:r>
        <w:tab/>
      </w:r>
      <w:r>
        <w:tab/>
      </w:r>
      <w:r>
        <w:tab/>
      </w:r>
      <w:r>
        <w:tab/>
      </w:r>
      <w:r>
        <w:tab/>
      </w:r>
      <w:r>
        <w:tab/>
        <w:t>&lt;DFFormat&gt;</w:t>
      </w:r>
    </w:p>
    <w:p w14:paraId="3A3BC187" w14:textId="77777777" w:rsidR="009C64C5" w:rsidRDefault="009C64C5" w:rsidP="009C64C5">
      <w:pPr>
        <w:pStyle w:val="PL"/>
      </w:pPr>
      <w:r>
        <w:tab/>
      </w:r>
      <w:r>
        <w:tab/>
      </w:r>
      <w:r>
        <w:tab/>
      </w:r>
      <w:r>
        <w:tab/>
      </w:r>
      <w:r>
        <w:tab/>
      </w:r>
      <w:r>
        <w:tab/>
      </w:r>
      <w:r>
        <w:tab/>
      </w:r>
      <w:r>
        <w:tab/>
        <w:t>&lt;bool/&gt;</w:t>
      </w:r>
    </w:p>
    <w:p w14:paraId="217C2A64" w14:textId="77777777" w:rsidR="009C64C5" w:rsidRDefault="009C64C5" w:rsidP="009C64C5">
      <w:pPr>
        <w:pStyle w:val="PL"/>
      </w:pPr>
      <w:r>
        <w:tab/>
      </w:r>
      <w:r>
        <w:tab/>
      </w:r>
      <w:r>
        <w:tab/>
      </w:r>
      <w:r>
        <w:tab/>
      </w:r>
      <w:r>
        <w:tab/>
      </w:r>
      <w:r>
        <w:tab/>
      </w:r>
      <w:r>
        <w:tab/>
        <w:t>&lt;/DFFormat&gt;</w:t>
      </w:r>
    </w:p>
    <w:p w14:paraId="337309B5" w14:textId="77777777" w:rsidR="009C64C5" w:rsidRDefault="009C64C5" w:rsidP="009C64C5">
      <w:pPr>
        <w:pStyle w:val="PL"/>
      </w:pPr>
      <w:r>
        <w:tab/>
      </w:r>
      <w:r>
        <w:tab/>
      </w:r>
      <w:r>
        <w:tab/>
      </w:r>
      <w:r>
        <w:tab/>
      </w:r>
      <w:r>
        <w:tab/>
      </w:r>
      <w:r>
        <w:tab/>
      </w:r>
      <w:r>
        <w:tab/>
        <w:t>&lt;Occurrence&gt;</w:t>
      </w:r>
    </w:p>
    <w:p w14:paraId="5F483440" w14:textId="77777777" w:rsidR="009C64C5" w:rsidRDefault="009C64C5" w:rsidP="009C64C5">
      <w:pPr>
        <w:pStyle w:val="PL"/>
      </w:pPr>
      <w:r>
        <w:tab/>
      </w:r>
      <w:r>
        <w:tab/>
      </w:r>
      <w:r>
        <w:tab/>
      </w:r>
      <w:r>
        <w:tab/>
      </w:r>
      <w:r>
        <w:tab/>
      </w:r>
      <w:r>
        <w:tab/>
      </w:r>
      <w:r>
        <w:tab/>
      </w:r>
      <w:r>
        <w:tab/>
        <w:t>&lt;One/&gt;</w:t>
      </w:r>
    </w:p>
    <w:p w14:paraId="700970BC" w14:textId="77777777" w:rsidR="009C64C5" w:rsidRDefault="009C64C5" w:rsidP="009C64C5">
      <w:pPr>
        <w:pStyle w:val="PL"/>
      </w:pPr>
      <w:r>
        <w:tab/>
      </w:r>
      <w:r>
        <w:tab/>
      </w:r>
      <w:r>
        <w:tab/>
      </w:r>
      <w:r>
        <w:tab/>
      </w:r>
      <w:r>
        <w:tab/>
      </w:r>
      <w:r>
        <w:tab/>
      </w:r>
      <w:r>
        <w:tab/>
        <w:t>&lt;/Occurrence&gt;</w:t>
      </w:r>
    </w:p>
    <w:p w14:paraId="3536D54F" w14:textId="77777777" w:rsidR="009C64C5" w:rsidRDefault="009C64C5" w:rsidP="009C64C5">
      <w:pPr>
        <w:pStyle w:val="PL"/>
      </w:pPr>
      <w:r>
        <w:tab/>
      </w:r>
      <w:r>
        <w:tab/>
      </w:r>
      <w:r>
        <w:tab/>
      </w:r>
      <w:r>
        <w:tab/>
      </w:r>
      <w:r>
        <w:tab/>
      </w:r>
      <w:r>
        <w:tab/>
      </w:r>
      <w:r>
        <w:tab/>
        <w:t>&lt;Scope&gt;</w:t>
      </w:r>
    </w:p>
    <w:p w14:paraId="13A1F8AA" w14:textId="77777777" w:rsidR="009C64C5" w:rsidRDefault="009C64C5" w:rsidP="009C64C5">
      <w:pPr>
        <w:pStyle w:val="PL"/>
      </w:pPr>
      <w:r>
        <w:tab/>
      </w:r>
      <w:r>
        <w:tab/>
      </w:r>
      <w:r>
        <w:tab/>
      </w:r>
      <w:r>
        <w:tab/>
      </w:r>
      <w:r>
        <w:tab/>
      </w:r>
      <w:r>
        <w:tab/>
      </w:r>
      <w:r>
        <w:tab/>
      </w:r>
      <w:r>
        <w:tab/>
        <w:t>&lt;Dynamic/&gt;</w:t>
      </w:r>
    </w:p>
    <w:p w14:paraId="47CD57BE" w14:textId="77777777" w:rsidR="009C64C5" w:rsidRDefault="009C64C5" w:rsidP="009C64C5">
      <w:pPr>
        <w:pStyle w:val="PL"/>
      </w:pPr>
      <w:r>
        <w:tab/>
      </w:r>
      <w:r>
        <w:tab/>
      </w:r>
      <w:r>
        <w:tab/>
      </w:r>
      <w:r>
        <w:tab/>
      </w:r>
      <w:r>
        <w:tab/>
      </w:r>
      <w:r>
        <w:tab/>
      </w:r>
      <w:r>
        <w:tab/>
        <w:t>&lt;/Scope&gt;</w:t>
      </w:r>
    </w:p>
    <w:p w14:paraId="2BABE087" w14:textId="77777777" w:rsidR="009C64C5" w:rsidRDefault="009C64C5" w:rsidP="009C64C5">
      <w:pPr>
        <w:pStyle w:val="PL"/>
      </w:pPr>
      <w:r>
        <w:tab/>
      </w:r>
      <w:r>
        <w:tab/>
      </w:r>
      <w:r>
        <w:tab/>
      </w:r>
      <w:r>
        <w:tab/>
      </w:r>
      <w:r>
        <w:tab/>
      </w:r>
      <w:r>
        <w:tab/>
      </w:r>
      <w:r>
        <w:tab/>
        <w:t>&lt;DFTitle&gt;Device management over PS which is a 3GPP PS data off exempt service for a UE the selected PLMN subscription in non-subscribed SNPN.&lt;/DFTitle&gt;</w:t>
      </w:r>
    </w:p>
    <w:p w14:paraId="7BD15FF9" w14:textId="77777777" w:rsidR="009C64C5" w:rsidRDefault="009C64C5" w:rsidP="009C64C5">
      <w:pPr>
        <w:pStyle w:val="PL"/>
      </w:pPr>
      <w:r>
        <w:tab/>
      </w:r>
      <w:r>
        <w:tab/>
      </w:r>
      <w:r>
        <w:tab/>
      </w:r>
      <w:r>
        <w:tab/>
      </w:r>
      <w:r>
        <w:tab/>
      </w:r>
      <w:r>
        <w:tab/>
      </w:r>
      <w:r>
        <w:tab/>
        <w:t>&lt;DFType&gt;</w:t>
      </w:r>
    </w:p>
    <w:p w14:paraId="2A5BD7DB" w14:textId="77777777" w:rsidR="009C64C5" w:rsidRDefault="009C64C5" w:rsidP="009C64C5">
      <w:pPr>
        <w:pStyle w:val="PL"/>
      </w:pPr>
      <w:r>
        <w:tab/>
      </w:r>
      <w:r>
        <w:tab/>
      </w:r>
      <w:r>
        <w:tab/>
      </w:r>
      <w:r>
        <w:tab/>
      </w:r>
      <w:r>
        <w:tab/>
      </w:r>
      <w:r>
        <w:tab/>
      </w:r>
      <w:r>
        <w:tab/>
      </w:r>
      <w:r>
        <w:tab/>
        <w:t>&lt;MIME&gt;text/plain&lt;/MIME&gt;</w:t>
      </w:r>
    </w:p>
    <w:p w14:paraId="2074C4E7" w14:textId="77777777" w:rsidR="009C64C5" w:rsidRDefault="009C64C5" w:rsidP="009C64C5">
      <w:pPr>
        <w:pStyle w:val="PL"/>
      </w:pPr>
      <w:r>
        <w:tab/>
      </w:r>
      <w:r>
        <w:tab/>
      </w:r>
      <w:r>
        <w:tab/>
      </w:r>
      <w:r>
        <w:tab/>
      </w:r>
      <w:r>
        <w:tab/>
      </w:r>
      <w:r>
        <w:tab/>
      </w:r>
      <w:r>
        <w:tab/>
        <w:t>&lt;/DFType&gt;</w:t>
      </w:r>
    </w:p>
    <w:p w14:paraId="3AB28B50" w14:textId="77777777" w:rsidR="009C64C5" w:rsidRDefault="009C64C5" w:rsidP="009C64C5">
      <w:pPr>
        <w:pStyle w:val="PL"/>
      </w:pPr>
      <w:r>
        <w:tab/>
      </w:r>
      <w:r>
        <w:tab/>
      </w:r>
      <w:r>
        <w:tab/>
      </w:r>
      <w:r>
        <w:tab/>
      </w:r>
      <w:r>
        <w:tab/>
      </w:r>
      <w:r>
        <w:tab/>
        <w:t>&lt;/DFProperties&gt;</w:t>
      </w:r>
    </w:p>
    <w:p w14:paraId="6E975B25" w14:textId="77777777" w:rsidR="009C64C5" w:rsidRDefault="009C64C5" w:rsidP="009C64C5">
      <w:pPr>
        <w:pStyle w:val="PL"/>
      </w:pPr>
      <w:r>
        <w:tab/>
      </w:r>
      <w:r>
        <w:tab/>
      </w:r>
      <w:r>
        <w:tab/>
      </w:r>
      <w:r>
        <w:tab/>
      </w:r>
      <w:r>
        <w:tab/>
        <w:t>&lt;/Node&gt;</w:t>
      </w:r>
    </w:p>
    <w:p w14:paraId="3F90878A" w14:textId="77777777" w:rsidR="009C64C5" w:rsidRDefault="009C64C5" w:rsidP="009C64C5">
      <w:pPr>
        <w:pStyle w:val="PL"/>
      </w:pPr>
    </w:p>
    <w:p w14:paraId="26AC7E98" w14:textId="77777777" w:rsidR="009C64C5" w:rsidRDefault="009C64C5" w:rsidP="009C64C5">
      <w:pPr>
        <w:pStyle w:val="PL"/>
      </w:pPr>
      <w:r>
        <w:tab/>
      </w:r>
      <w:r>
        <w:tab/>
      </w:r>
      <w:r>
        <w:tab/>
      </w:r>
      <w:r>
        <w:tab/>
      </w:r>
      <w:r>
        <w:tab/>
        <w:t>&lt;Node&gt;</w:t>
      </w:r>
    </w:p>
    <w:p w14:paraId="42814F4E" w14:textId="77777777" w:rsidR="009C64C5" w:rsidRDefault="009C64C5" w:rsidP="009C64C5">
      <w:pPr>
        <w:pStyle w:val="PL"/>
      </w:pPr>
      <w:r>
        <w:tab/>
      </w:r>
      <w:r>
        <w:tab/>
      </w:r>
      <w:r>
        <w:tab/>
      </w:r>
      <w:r>
        <w:tab/>
      </w:r>
      <w:r>
        <w:tab/>
      </w:r>
      <w:r>
        <w:tab/>
        <w:t>&lt;NodeName&gt;Bearer_independent_protocol&lt;/NodeName&gt;</w:t>
      </w:r>
    </w:p>
    <w:p w14:paraId="75CC451D" w14:textId="77777777" w:rsidR="009C64C5" w:rsidRDefault="009C64C5" w:rsidP="009C64C5">
      <w:pPr>
        <w:pStyle w:val="PL"/>
      </w:pPr>
      <w:r>
        <w:tab/>
      </w:r>
      <w:r>
        <w:tab/>
      </w:r>
      <w:r>
        <w:tab/>
      </w:r>
      <w:r>
        <w:tab/>
      </w:r>
      <w:r>
        <w:tab/>
      </w:r>
      <w:r>
        <w:tab/>
        <w:t>&lt;DFProperties&gt;</w:t>
      </w:r>
    </w:p>
    <w:p w14:paraId="38846B50" w14:textId="77777777" w:rsidR="009C64C5" w:rsidRDefault="009C64C5" w:rsidP="009C64C5">
      <w:pPr>
        <w:pStyle w:val="PL"/>
      </w:pPr>
      <w:r>
        <w:tab/>
      </w:r>
      <w:r>
        <w:tab/>
      </w:r>
      <w:r>
        <w:tab/>
      </w:r>
      <w:r>
        <w:tab/>
      </w:r>
      <w:r>
        <w:tab/>
      </w:r>
      <w:r>
        <w:tab/>
      </w:r>
      <w:r>
        <w:tab/>
        <w:t>&lt;AccessType&gt;</w:t>
      </w:r>
    </w:p>
    <w:p w14:paraId="4B15A69E" w14:textId="77777777" w:rsidR="009C64C5" w:rsidRDefault="009C64C5" w:rsidP="009C64C5">
      <w:pPr>
        <w:pStyle w:val="PL"/>
      </w:pPr>
      <w:r>
        <w:tab/>
      </w:r>
      <w:r>
        <w:tab/>
      </w:r>
      <w:r>
        <w:tab/>
      </w:r>
      <w:r>
        <w:tab/>
      </w:r>
      <w:r>
        <w:tab/>
      </w:r>
      <w:r>
        <w:tab/>
      </w:r>
      <w:r>
        <w:tab/>
      </w:r>
      <w:r>
        <w:tab/>
        <w:t>&lt;Get/&gt;</w:t>
      </w:r>
    </w:p>
    <w:p w14:paraId="18A5CAFA" w14:textId="77777777" w:rsidR="009C64C5" w:rsidRDefault="009C64C5" w:rsidP="009C64C5">
      <w:pPr>
        <w:pStyle w:val="PL"/>
      </w:pPr>
      <w:r>
        <w:tab/>
      </w:r>
      <w:r>
        <w:tab/>
      </w:r>
      <w:r>
        <w:tab/>
      </w:r>
      <w:r>
        <w:tab/>
      </w:r>
      <w:r>
        <w:tab/>
      </w:r>
      <w:r>
        <w:tab/>
      </w:r>
      <w:r>
        <w:tab/>
      </w:r>
      <w:r>
        <w:tab/>
        <w:t>&lt;Replace/&gt;</w:t>
      </w:r>
    </w:p>
    <w:p w14:paraId="2B68888D" w14:textId="77777777" w:rsidR="009C64C5" w:rsidRDefault="009C64C5" w:rsidP="009C64C5">
      <w:pPr>
        <w:pStyle w:val="PL"/>
      </w:pPr>
      <w:r>
        <w:tab/>
      </w:r>
      <w:r>
        <w:tab/>
      </w:r>
      <w:r>
        <w:tab/>
      </w:r>
      <w:r>
        <w:tab/>
      </w:r>
      <w:r>
        <w:tab/>
      </w:r>
      <w:r>
        <w:tab/>
      </w:r>
      <w:r>
        <w:tab/>
        <w:t>&lt;/AccessType&gt;</w:t>
      </w:r>
    </w:p>
    <w:p w14:paraId="644B57BF" w14:textId="77777777" w:rsidR="009C64C5" w:rsidRDefault="009C64C5" w:rsidP="009C64C5">
      <w:pPr>
        <w:pStyle w:val="PL"/>
      </w:pPr>
      <w:r>
        <w:tab/>
      </w:r>
      <w:r>
        <w:tab/>
      </w:r>
      <w:r>
        <w:tab/>
      </w:r>
      <w:r>
        <w:tab/>
      </w:r>
      <w:r>
        <w:tab/>
      </w:r>
      <w:r>
        <w:tab/>
      </w:r>
      <w:r>
        <w:tab/>
        <w:t>&lt;DFFormat&gt;</w:t>
      </w:r>
    </w:p>
    <w:p w14:paraId="39722203" w14:textId="77777777" w:rsidR="009C64C5" w:rsidRDefault="009C64C5" w:rsidP="009C64C5">
      <w:pPr>
        <w:pStyle w:val="PL"/>
      </w:pPr>
      <w:r>
        <w:tab/>
      </w:r>
      <w:r>
        <w:tab/>
      </w:r>
      <w:r>
        <w:tab/>
      </w:r>
      <w:r>
        <w:tab/>
      </w:r>
      <w:r>
        <w:tab/>
      </w:r>
      <w:r>
        <w:tab/>
      </w:r>
      <w:r>
        <w:tab/>
      </w:r>
      <w:r>
        <w:tab/>
        <w:t>&lt;bool/&gt;</w:t>
      </w:r>
    </w:p>
    <w:p w14:paraId="6A8FAEF2" w14:textId="77777777" w:rsidR="009C64C5" w:rsidRDefault="009C64C5" w:rsidP="009C64C5">
      <w:pPr>
        <w:pStyle w:val="PL"/>
      </w:pPr>
      <w:r>
        <w:tab/>
      </w:r>
      <w:r>
        <w:tab/>
      </w:r>
      <w:r>
        <w:tab/>
      </w:r>
      <w:r>
        <w:tab/>
      </w:r>
      <w:r>
        <w:tab/>
      </w:r>
      <w:r>
        <w:tab/>
      </w:r>
      <w:r>
        <w:tab/>
        <w:t>&lt;/DFFormat&gt;</w:t>
      </w:r>
    </w:p>
    <w:p w14:paraId="25375C4C" w14:textId="77777777" w:rsidR="009C64C5" w:rsidRDefault="009C64C5" w:rsidP="009C64C5">
      <w:pPr>
        <w:pStyle w:val="PL"/>
      </w:pPr>
      <w:r>
        <w:tab/>
      </w:r>
      <w:r>
        <w:tab/>
      </w:r>
      <w:r>
        <w:tab/>
      </w:r>
      <w:r>
        <w:tab/>
      </w:r>
      <w:r>
        <w:tab/>
      </w:r>
      <w:r>
        <w:tab/>
      </w:r>
      <w:r>
        <w:tab/>
        <w:t>&lt;Occurrence&gt;</w:t>
      </w:r>
    </w:p>
    <w:p w14:paraId="57DC960A" w14:textId="77777777" w:rsidR="009C64C5" w:rsidRDefault="009C64C5" w:rsidP="009C64C5">
      <w:pPr>
        <w:pStyle w:val="PL"/>
      </w:pPr>
      <w:r>
        <w:tab/>
      </w:r>
      <w:r>
        <w:tab/>
      </w:r>
      <w:r>
        <w:tab/>
      </w:r>
      <w:r>
        <w:tab/>
      </w:r>
      <w:r>
        <w:tab/>
      </w:r>
      <w:r>
        <w:tab/>
      </w:r>
      <w:r>
        <w:tab/>
      </w:r>
      <w:r>
        <w:tab/>
        <w:t>&lt;ZeroOrOne/&gt;</w:t>
      </w:r>
    </w:p>
    <w:p w14:paraId="4474F3F2" w14:textId="77777777" w:rsidR="009C64C5" w:rsidRDefault="009C64C5" w:rsidP="009C64C5">
      <w:pPr>
        <w:pStyle w:val="PL"/>
      </w:pPr>
      <w:r>
        <w:tab/>
      </w:r>
      <w:r>
        <w:tab/>
      </w:r>
      <w:r>
        <w:tab/>
      </w:r>
      <w:r>
        <w:tab/>
      </w:r>
      <w:r>
        <w:tab/>
      </w:r>
      <w:r>
        <w:tab/>
      </w:r>
      <w:r>
        <w:tab/>
        <w:t>&lt;/Occurrence&gt;</w:t>
      </w:r>
    </w:p>
    <w:p w14:paraId="55BF5D7C" w14:textId="77777777" w:rsidR="009C64C5" w:rsidRDefault="009C64C5" w:rsidP="009C64C5">
      <w:pPr>
        <w:pStyle w:val="PL"/>
      </w:pPr>
      <w:r>
        <w:tab/>
      </w:r>
      <w:r>
        <w:tab/>
      </w:r>
      <w:r>
        <w:tab/>
      </w:r>
      <w:r>
        <w:tab/>
      </w:r>
      <w:r>
        <w:tab/>
      </w:r>
      <w:r>
        <w:tab/>
      </w:r>
      <w:r>
        <w:tab/>
        <w:t>&lt;Scope&gt;</w:t>
      </w:r>
    </w:p>
    <w:p w14:paraId="29723E55" w14:textId="77777777" w:rsidR="009C64C5" w:rsidRDefault="009C64C5" w:rsidP="009C64C5">
      <w:pPr>
        <w:pStyle w:val="PL"/>
      </w:pPr>
      <w:r>
        <w:tab/>
      </w:r>
      <w:r>
        <w:tab/>
      </w:r>
      <w:r>
        <w:tab/>
      </w:r>
      <w:r>
        <w:tab/>
      </w:r>
      <w:r>
        <w:tab/>
      </w:r>
      <w:r>
        <w:tab/>
      </w:r>
      <w:r>
        <w:tab/>
      </w:r>
      <w:r>
        <w:tab/>
        <w:t>&lt;Dynamic/&gt;</w:t>
      </w:r>
    </w:p>
    <w:p w14:paraId="1ECE0604" w14:textId="77777777" w:rsidR="009C64C5" w:rsidRDefault="009C64C5" w:rsidP="009C64C5">
      <w:pPr>
        <w:pStyle w:val="PL"/>
      </w:pPr>
      <w:r>
        <w:tab/>
      </w:r>
      <w:r>
        <w:tab/>
      </w:r>
      <w:r>
        <w:tab/>
      </w:r>
      <w:r>
        <w:tab/>
      </w:r>
      <w:r>
        <w:tab/>
      </w:r>
      <w:r>
        <w:tab/>
      </w:r>
      <w:r>
        <w:tab/>
        <w:t>&lt;/Scope&gt;</w:t>
      </w:r>
    </w:p>
    <w:p w14:paraId="60C997B3" w14:textId="77777777" w:rsidR="009C64C5" w:rsidRDefault="009C64C5" w:rsidP="009C64C5">
      <w:pPr>
        <w:pStyle w:val="PL"/>
      </w:pPr>
      <w:r>
        <w:tab/>
      </w:r>
      <w:r>
        <w:tab/>
      </w:r>
      <w:r>
        <w:tab/>
      </w:r>
      <w:r>
        <w:tab/>
      </w:r>
      <w:r>
        <w:tab/>
      </w:r>
      <w:r>
        <w:tab/>
      </w:r>
      <w:r>
        <w:tab/>
        <w:t>&lt;DFTitle&gt;Bearer_independent_protocol which is a 3GPP PS data off exempt service for a UE the selected PLMN subscription in non-subscribed SNPN.&lt;/DFTitle&gt;</w:t>
      </w:r>
    </w:p>
    <w:p w14:paraId="30CD9C79" w14:textId="77777777" w:rsidR="009C64C5" w:rsidRDefault="009C64C5" w:rsidP="009C64C5">
      <w:pPr>
        <w:pStyle w:val="PL"/>
      </w:pPr>
      <w:r>
        <w:tab/>
      </w:r>
      <w:r>
        <w:tab/>
      </w:r>
      <w:r>
        <w:tab/>
      </w:r>
      <w:r>
        <w:tab/>
      </w:r>
      <w:r>
        <w:tab/>
      </w:r>
      <w:r>
        <w:tab/>
      </w:r>
      <w:r>
        <w:tab/>
        <w:t>&lt;DFType&gt;</w:t>
      </w:r>
    </w:p>
    <w:p w14:paraId="5AF89DC1" w14:textId="77777777" w:rsidR="009C64C5" w:rsidRDefault="009C64C5" w:rsidP="009C64C5">
      <w:pPr>
        <w:pStyle w:val="PL"/>
      </w:pPr>
      <w:r>
        <w:tab/>
      </w:r>
      <w:r>
        <w:tab/>
      </w:r>
      <w:r>
        <w:tab/>
      </w:r>
      <w:r>
        <w:tab/>
      </w:r>
      <w:r>
        <w:tab/>
      </w:r>
      <w:r>
        <w:tab/>
      </w:r>
      <w:r>
        <w:tab/>
      </w:r>
      <w:r>
        <w:tab/>
        <w:t>&lt;MIME&gt;text/plain&lt;/MIME&gt;</w:t>
      </w:r>
    </w:p>
    <w:p w14:paraId="0EC8E01D" w14:textId="77777777" w:rsidR="009C64C5" w:rsidRDefault="009C64C5" w:rsidP="009C64C5">
      <w:pPr>
        <w:pStyle w:val="PL"/>
      </w:pPr>
      <w:r>
        <w:tab/>
      </w:r>
      <w:r>
        <w:tab/>
      </w:r>
      <w:r>
        <w:tab/>
      </w:r>
      <w:r>
        <w:tab/>
      </w:r>
      <w:r>
        <w:tab/>
      </w:r>
      <w:r>
        <w:tab/>
      </w:r>
      <w:r>
        <w:tab/>
        <w:t>&lt;/DFType&gt;</w:t>
      </w:r>
    </w:p>
    <w:p w14:paraId="4B4A7AB2" w14:textId="77777777" w:rsidR="009C64C5" w:rsidRDefault="009C64C5" w:rsidP="009C64C5">
      <w:pPr>
        <w:pStyle w:val="PL"/>
      </w:pPr>
      <w:r>
        <w:tab/>
      </w:r>
      <w:r>
        <w:tab/>
      </w:r>
      <w:r>
        <w:tab/>
      </w:r>
      <w:r>
        <w:tab/>
      </w:r>
      <w:r>
        <w:tab/>
      </w:r>
      <w:r>
        <w:tab/>
        <w:t>&lt;/DFProperties&gt;</w:t>
      </w:r>
    </w:p>
    <w:p w14:paraId="0351E76B" w14:textId="77777777" w:rsidR="009C64C5" w:rsidRDefault="009C64C5" w:rsidP="009C64C5">
      <w:pPr>
        <w:pStyle w:val="PL"/>
      </w:pPr>
      <w:r>
        <w:tab/>
      </w:r>
      <w:r>
        <w:tab/>
      </w:r>
      <w:r>
        <w:tab/>
      </w:r>
      <w:r>
        <w:tab/>
      </w:r>
      <w:r>
        <w:tab/>
        <w:t>&lt;/Node&gt;</w:t>
      </w:r>
    </w:p>
    <w:p w14:paraId="7827A4CC" w14:textId="77777777" w:rsidR="009C64C5" w:rsidRDefault="009C64C5" w:rsidP="009C64C5">
      <w:pPr>
        <w:pStyle w:val="PL"/>
      </w:pPr>
    </w:p>
    <w:p w14:paraId="23EA1768" w14:textId="77777777" w:rsidR="009C64C5" w:rsidRDefault="009C64C5" w:rsidP="009C64C5">
      <w:pPr>
        <w:pStyle w:val="PL"/>
      </w:pPr>
      <w:r>
        <w:tab/>
      </w:r>
      <w:r>
        <w:tab/>
      </w:r>
      <w:r>
        <w:tab/>
      </w:r>
      <w:r>
        <w:tab/>
        <w:t>&lt;/Node&gt;</w:t>
      </w:r>
    </w:p>
    <w:p w14:paraId="6690AD8C" w14:textId="77777777" w:rsidR="009C64C5" w:rsidRDefault="009C64C5" w:rsidP="009C64C5">
      <w:pPr>
        <w:pStyle w:val="PL"/>
      </w:pPr>
    </w:p>
    <w:p w14:paraId="575EB99C" w14:textId="77777777" w:rsidR="009C64C5" w:rsidRDefault="009C64C5" w:rsidP="009C64C5">
      <w:pPr>
        <w:pStyle w:val="PL"/>
      </w:pPr>
      <w:r>
        <w:tab/>
      </w:r>
      <w:r>
        <w:tab/>
      </w:r>
      <w:r>
        <w:tab/>
        <w:t>&lt;/Node&gt;</w:t>
      </w:r>
    </w:p>
    <w:p w14:paraId="68038922" w14:textId="77777777" w:rsidR="009C64C5" w:rsidRDefault="009C64C5" w:rsidP="009C64C5">
      <w:pPr>
        <w:pStyle w:val="PL"/>
      </w:pPr>
      <w:r>
        <w:tab/>
      </w:r>
      <w:r>
        <w:tab/>
        <w:t>&lt;Node&gt;</w:t>
      </w:r>
    </w:p>
    <w:p w14:paraId="6AB0DA08" w14:textId="77777777" w:rsidR="009C64C5" w:rsidRDefault="009C64C5" w:rsidP="009C64C5">
      <w:pPr>
        <w:pStyle w:val="PL"/>
      </w:pPr>
      <w:r>
        <w:tab/>
      </w:r>
      <w:r>
        <w:tab/>
      </w:r>
      <w:r>
        <w:tab/>
        <w:t>&lt;NodeName&gt;EARFCNList&lt;/NodeName&gt;</w:t>
      </w:r>
    </w:p>
    <w:p w14:paraId="1DA94857" w14:textId="77777777" w:rsidR="009C64C5" w:rsidRDefault="009C64C5" w:rsidP="009C64C5">
      <w:pPr>
        <w:pStyle w:val="PL"/>
      </w:pPr>
      <w:r>
        <w:tab/>
      </w:r>
      <w:r>
        <w:tab/>
      </w:r>
      <w:r>
        <w:tab/>
        <w:t>&lt;DFProperties&gt;</w:t>
      </w:r>
    </w:p>
    <w:p w14:paraId="0248E682" w14:textId="77777777" w:rsidR="009C64C5" w:rsidRDefault="009C64C5" w:rsidP="009C64C5">
      <w:pPr>
        <w:pStyle w:val="PL"/>
      </w:pPr>
      <w:r>
        <w:tab/>
      </w:r>
      <w:r>
        <w:tab/>
      </w:r>
      <w:r>
        <w:tab/>
      </w:r>
      <w:r>
        <w:tab/>
        <w:t>&lt;AccessType&gt;</w:t>
      </w:r>
    </w:p>
    <w:p w14:paraId="41BFC5D8" w14:textId="77777777" w:rsidR="009C64C5" w:rsidRDefault="009C64C5" w:rsidP="009C64C5">
      <w:pPr>
        <w:pStyle w:val="PL"/>
      </w:pPr>
      <w:r>
        <w:tab/>
      </w:r>
      <w:r>
        <w:tab/>
      </w:r>
      <w:r>
        <w:tab/>
      </w:r>
      <w:r>
        <w:tab/>
      </w:r>
      <w:r>
        <w:tab/>
        <w:t>&lt;Get/&gt;</w:t>
      </w:r>
    </w:p>
    <w:p w14:paraId="7515C749" w14:textId="77777777" w:rsidR="009C64C5" w:rsidRPr="00A61950" w:rsidRDefault="009C64C5" w:rsidP="009C64C5">
      <w:pPr>
        <w:pStyle w:val="PL"/>
        <w:rPr>
          <w:lang w:val="fr-FR"/>
        </w:rPr>
      </w:pPr>
      <w:r>
        <w:tab/>
      </w:r>
      <w:r>
        <w:tab/>
      </w:r>
      <w:r>
        <w:tab/>
      </w:r>
      <w:r>
        <w:tab/>
      </w:r>
      <w:r>
        <w:tab/>
      </w:r>
      <w:r w:rsidRPr="00A61950">
        <w:rPr>
          <w:lang w:val="fr-FR"/>
        </w:rPr>
        <w:t>&lt;Replace/&gt;</w:t>
      </w:r>
    </w:p>
    <w:p w14:paraId="5F8B27DD" w14:textId="77777777" w:rsidR="009C64C5" w:rsidRPr="00463207" w:rsidRDefault="009C64C5" w:rsidP="009C64C5">
      <w:pPr>
        <w:pStyle w:val="PL"/>
        <w:rPr>
          <w:lang w:val="fr-FR"/>
        </w:rPr>
      </w:pPr>
      <w:r w:rsidRPr="00A61950">
        <w:rPr>
          <w:lang w:val="fr-FR"/>
        </w:rPr>
        <w:tab/>
      </w:r>
      <w:r w:rsidRPr="00A61950">
        <w:rPr>
          <w:lang w:val="fr-FR"/>
        </w:rPr>
        <w:tab/>
      </w:r>
      <w:r w:rsidRPr="00A61950">
        <w:rPr>
          <w:lang w:val="fr-FR"/>
        </w:rPr>
        <w:tab/>
      </w:r>
      <w:r w:rsidRPr="00A61950">
        <w:rPr>
          <w:lang w:val="fr-FR"/>
        </w:rPr>
        <w:tab/>
      </w:r>
      <w:r w:rsidRPr="00463207">
        <w:rPr>
          <w:lang w:val="fr-FR"/>
        </w:rPr>
        <w:t>&lt;/AccessType&gt;</w:t>
      </w:r>
    </w:p>
    <w:p w14:paraId="78853C4C" w14:textId="77777777" w:rsidR="009C64C5" w:rsidRPr="00463207" w:rsidRDefault="009C64C5" w:rsidP="009C64C5">
      <w:pPr>
        <w:pStyle w:val="PL"/>
        <w:rPr>
          <w:lang w:val="fr-FR"/>
        </w:rPr>
      </w:pPr>
      <w:r w:rsidRPr="00463207">
        <w:rPr>
          <w:lang w:val="fr-FR"/>
        </w:rPr>
        <w:tab/>
      </w:r>
      <w:r w:rsidRPr="00463207">
        <w:rPr>
          <w:lang w:val="fr-FR"/>
        </w:rPr>
        <w:tab/>
      </w:r>
      <w:r w:rsidRPr="00463207">
        <w:rPr>
          <w:lang w:val="fr-FR"/>
        </w:rPr>
        <w:tab/>
      </w:r>
      <w:r w:rsidRPr="00463207">
        <w:rPr>
          <w:lang w:val="fr-FR"/>
        </w:rPr>
        <w:tab/>
        <w:t>&lt;DFFormat&gt;</w:t>
      </w:r>
    </w:p>
    <w:p w14:paraId="2A6728D8" w14:textId="77777777" w:rsidR="009C64C5" w:rsidRPr="00463207" w:rsidRDefault="009C64C5" w:rsidP="009C64C5">
      <w:pPr>
        <w:pStyle w:val="PL"/>
        <w:rPr>
          <w:lang w:val="fr-FR"/>
        </w:rPr>
      </w:pPr>
      <w:r w:rsidRPr="00463207">
        <w:rPr>
          <w:lang w:val="fr-FR"/>
        </w:rPr>
        <w:tab/>
      </w:r>
      <w:r w:rsidRPr="00463207">
        <w:rPr>
          <w:lang w:val="fr-FR"/>
        </w:rPr>
        <w:tab/>
      </w:r>
      <w:r w:rsidRPr="00463207">
        <w:rPr>
          <w:lang w:val="fr-FR"/>
        </w:rPr>
        <w:tab/>
      </w:r>
      <w:r w:rsidRPr="00463207">
        <w:rPr>
          <w:lang w:val="fr-FR"/>
        </w:rPr>
        <w:tab/>
      </w:r>
      <w:r w:rsidRPr="00463207">
        <w:rPr>
          <w:lang w:val="fr-FR"/>
        </w:rPr>
        <w:tab/>
        <w:t>&lt;node/&gt;</w:t>
      </w:r>
    </w:p>
    <w:p w14:paraId="5296BC69" w14:textId="77777777" w:rsidR="009C64C5" w:rsidRPr="00463207" w:rsidRDefault="009C64C5" w:rsidP="009C64C5">
      <w:pPr>
        <w:pStyle w:val="PL"/>
        <w:rPr>
          <w:lang w:val="fr-FR"/>
        </w:rPr>
      </w:pPr>
      <w:r w:rsidRPr="00463207">
        <w:rPr>
          <w:lang w:val="fr-FR"/>
        </w:rPr>
        <w:tab/>
      </w:r>
      <w:r w:rsidRPr="00463207">
        <w:rPr>
          <w:lang w:val="fr-FR"/>
        </w:rPr>
        <w:tab/>
      </w:r>
      <w:r w:rsidRPr="00463207">
        <w:rPr>
          <w:lang w:val="fr-FR"/>
        </w:rPr>
        <w:tab/>
      </w:r>
      <w:r w:rsidRPr="00463207">
        <w:rPr>
          <w:lang w:val="fr-FR"/>
        </w:rPr>
        <w:tab/>
        <w:t>&lt;/DFFormat&gt;</w:t>
      </w:r>
    </w:p>
    <w:p w14:paraId="7BC6EF18" w14:textId="77777777" w:rsidR="009C64C5" w:rsidRPr="00A61950" w:rsidRDefault="009C64C5" w:rsidP="009C64C5">
      <w:pPr>
        <w:pStyle w:val="PL"/>
      </w:pPr>
      <w:r w:rsidRPr="00463207">
        <w:rPr>
          <w:lang w:val="fr-FR"/>
        </w:rPr>
        <w:tab/>
      </w:r>
      <w:r w:rsidRPr="00463207">
        <w:rPr>
          <w:lang w:val="fr-FR"/>
        </w:rPr>
        <w:tab/>
      </w:r>
      <w:r w:rsidRPr="00463207">
        <w:rPr>
          <w:lang w:val="fr-FR"/>
        </w:rPr>
        <w:tab/>
      </w:r>
      <w:r w:rsidRPr="00463207">
        <w:rPr>
          <w:lang w:val="fr-FR"/>
        </w:rPr>
        <w:tab/>
      </w:r>
      <w:r w:rsidRPr="00A61950">
        <w:t>&lt;Occurrence&gt;</w:t>
      </w:r>
    </w:p>
    <w:p w14:paraId="19CF5B97" w14:textId="77777777" w:rsidR="009C64C5" w:rsidRDefault="009C64C5" w:rsidP="009C64C5">
      <w:pPr>
        <w:pStyle w:val="PL"/>
      </w:pPr>
      <w:r w:rsidRPr="00A61950">
        <w:tab/>
      </w:r>
      <w:r w:rsidRPr="00A61950">
        <w:tab/>
      </w:r>
      <w:r w:rsidRPr="00A61950">
        <w:tab/>
      </w:r>
      <w:r w:rsidRPr="00A61950">
        <w:tab/>
      </w:r>
      <w:r w:rsidRPr="00A61950">
        <w:tab/>
      </w:r>
      <w:r>
        <w:t>&lt;ZeroOrOne/&gt;</w:t>
      </w:r>
    </w:p>
    <w:p w14:paraId="42F96AAD" w14:textId="77777777" w:rsidR="009C64C5" w:rsidRDefault="009C64C5" w:rsidP="009C64C5">
      <w:pPr>
        <w:pStyle w:val="PL"/>
      </w:pPr>
      <w:r>
        <w:tab/>
      </w:r>
      <w:r>
        <w:tab/>
      </w:r>
      <w:r>
        <w:tab/>
      </w:r>
      <w:r>
        <w:tab/>
        <w:t>&lt;/Occurrence&gt;</w:t>
      </w:r>
    </w:p>
    <w:p w14:paraId="757E38E0" w14:textId="77777777" w:rsidR="009C64C5" w:rsidRDefault="009C64C5" w:rsidP="009C64C5">
      <w:pPr>
        <w:pStyle w:val="PL"/>
      </w:pPr>
      <w:r>
        <w:tab/>
      </w:r>
      <w:r>
        <w:tab/>
      </w:r>
      <w:r>
        <w:tab/>
      </w:r>
      <w:r>
        <w:tab/>
        <w:t>&lt;Scope&gt;</w:t>
      </w:r>
    </w:p>
    <w:p w14:paraId="0658D4E7" w14:textId="77777777" w:rsidR="009C64C5" w:rsidRDefault="009C64C5" w:rsidP="009C64C5">
      <w:pPr>
        <w:pStyle w:val="PL"/>
      </w:pPr>
      <w:r>
        <w:tab/>
      </w:r>
      <w:r>
        <w:tab/>
      </w:r>
      <w:r>
        <w:tab/>
      </w:r>
      <w:r>
        <w:tab/>
      </w:r>
      <w:r>
        <w:tab/>
        <w:t>&lt;Dynamic/&gt;</w:t>
      </w:r>
    </w:p>
    <w:p w14:paraId="18EC4836" w14:textId="77777777" w:rsidR="009C64C5" w:rsidRDefault="009C64C5" w:rsidP="009C64C5">
      <w:pPr>
        <w:pStyle w:val="PL"/>
      </w:pPr>
      <w:r>
        <w:tab/>
      </w:r>
      <w:r>
        <w:tab/>
      </w:r>
      <w:r>
        <w:tab/>
      </w:r>
      <w:r>
        <w:tab/>
        <w:t>&lt;/Scope&gt;</w:t>
      </w:r>
    </w:p>
    <w:p w14:paraId="3B9AEC20" w14:textId="77777777" w:rsidR="009C64C5" w:rsidRDefault="009C64C5" w:rsidP="009C64C5">
      <w:pPr>
        <w:pStyle w:val="PL"/>
      </w:pPr>
      <w:r>
        <w:tab/>
      </w:r>
      <w:r>
        <w:tab/>
      </w:r>
      <w:r>
        <w:tab/>
      </w:r>
      <w:r>
        <w:tab/>
        <w:t>&lt;DFTitle&gt;List of EARFCN for initial cell search of MTC carrier or NB-IoT carrier.&lt;/DFTitle&gt;</w:t>
      </w:r>
    </w:p>
    <w:p w14:paraId="41615D6B" w14:textId="77777777" w:rsidR="009C64C5" w:rsidRDefault="009C64C5" w:rsidP="009C64C5">
      <w:pPr>
        <w:pStyle w:val="PL"/>
      </w:pPr>
      <w:r>
        <w:tab/>
      </w:r>
      <w:r>
        <w:tab/>
      </w:r>
      <w:r>
        <w:tab/>
      </w:r>
      <w:r>
        <w:tab/>
        <w:t>&lt;DFType&gt;</w:t>
      </w:r>
    </w:p>
    <w:p w14:paraId="4F49AAE3" w14:textId="77777777" w:rsidR="009C64C5" w:rsidRDefault="009C64C5" w:rsidP="009C64C5">
      <w:pPr>
        <w:pStyle w:val="PL"/>
      </w:pPr>
      <w:r>
        <w:tab/>
      </w:r>
      <w:r>
        <w:tab/>
      </w:r>
      <w:r>
        <w:tab/>
      </w:r>
      <w:r>
        <w:tab/>
      </w:r>
      <w:r>
        <w:tab/>
        <w:t>&lt;DDFName/&gt;</w:t>
      </w:r>
    </w:p>
    <w:p w14:paraId="582D9836" w14:textId="77777777" w:rsidR="009C64C5" w:rsidRDefault="009C64C5" w:rsidP="009C64C5">
      <w:pPr>
        <w:pStyle w:val="PL"/>
      </w:pPr>
      <w:r>
        <w:tab/>
      </w:r>
      <w:r>
        <w:tab/>
      </w:r>
      <w:r>
        <w:tab/>
      </w:r>
      <w:r>
        <w:tab/>
        <w:t>&lt;/DFType&gt;</w:t>
      </w:r>
    </w:p>
    <w:p w14:paraId="68352FF9" w14:textId="77777777" w:rsidR="009C64C5" w:rsidRDefault="009C64C5" w:rsidP="009C64C5">
      <w:pPr>
        <w:pStyle w:val="PL"/>
      </w:pPr>
      <w:r>
        <w:tab/>
      </w:r>
      <w:r>
        <w:tab/>
      </w:r>
      <w:r>
        <w:tab/>
        <w:t>&lt;/DFProperties&gt;</w:t>
      </w:r>
    </w:p>
    <w:p w14:paraId="5B7E53EC" w14:textId="77777777" w:rsidR="009C64C5" w:rsidRDefault="009C64C5" w:rsidP="009C64C5">
      <w:pPr>
        <w:pStyle w:val="PL"/>
      </w:pPr>
    </w:p>
    <w:p w14:paraId="1866773A" w14:textId="77777777" w:rsidR="009C64C5" w:rsidRDefault="009C64C5" w:rsidP="009C64C5">
      <w:pPr>
        <w:pStyle w:val="PL"/>
      </w:pPr>
      <w:r>
        <w:tab/>
      </w:r>
      <w:r>
        <w:tab/>
      </w:r>
      <w:r>
        <w:tab/>
        <w:t>&lt;Node&gt;</w:t>
      </w:r>
    </w:p>
    <w:p w14:paraId="2DF8B487" w14:textId="77777777" w:rsidR="009C64C5" w:rsidRDefault="009C64C5" w:rsidP="009C64C5">
      <w:pPr>
        <w:pStyle w:val="PL"/>
      </w:pPr>
      <w:r>
        <w:tab/>
      </w:r>
      <w:r>
        <w:tab/>
      </w:r>
      <w:r>
        <w:tab/>
      </w:r>
      <w:r>
        <w:tab/>
        <w:t>&lt;NodeName&gt;&lt;/NodeName&gt;</w:t>
      </w:r>
    </w:p>
    <w:p w14:paraId="39326B52" w14:textId="77777777" w:rsidR="009C64C5" w:rsidRDefault="009C64C5" w:rsidP="009C64C5">
      <w:pPr>
        <w:pStyle w:val="PL"/>
      </w:pPr>
      <w:r>
        <w:tab/>
      </w:r>
      <w:r>
        <w:tab/>
      </w:r>
      <w:r>
        <w:tab/>
      </w:r>
      <w:r>
        <w:tab/>
        <w:t>&lt;DFProperties&gt;</w:t>
      </w:r>
    </w:p>
    <w:p w14:paraId="5E4BFF2E" w14:textId="77777777" w:rsidR="009C64C5" w:rsidRDefault="009C64C5" w:rsidP="009C64C5">
      <w:pPr>
        <w:pStyle w:val="PL"/>
      </w:pPr>
      <w:r>
        <w:tab/>
      </w:r>
      <w:r>
        <w:tab/>
      </w:r>
      <w:r>
        <w:tab/>
      </w:r>
      <w:r>
        <w:tab/>
      </w:r>
      <w:r>
        <w:tab/>
        <w:t>&lt;AccessType&gt;</w:t>
      </w:r>
    </w:p>
    <w:p w14:paraId="2489721C" w14:textId="77777777" w:rsidR="009C64C5" w:rsidRDefault="009C64C5" w:rsidP="009C64C5">
      <w:pPr>
        <w:pStyle w:val="PL"/>
      </w:pPr>
      <w:r>
        <w:tab/>
      </w:r>
      <w:r>
        <w:tab/>
      </w:r>
      <w:r>
        <w:tab/>
      </w:r>
      <w:r>
        <w:tab/>
      </w:r>
      <w:r>
        <w:tab/>
      </w:r>
      <w:r>
        <w:tab/>
        <w:t>&lt;Get/&gt;</w:t>
      </w:r>
    </w:p>
    <w:p w14:paraId="47EB7350" w14:textId="77777777" w:rsidR="009C64C5" w:rsidRDefault="009C64C5" w:rsidP="009C64C5">
      <w:pPr>
        <w:pStyle w:val="PL"/>
      </w:pPr>
      <w:r>
        <w:tab/>
      </w:r>
      <w:r>
        <w:tab/>
      </w:r>
      <w:r>
        <w:tab/>
      </w:r>
      <w:r>
        <w:tab/>
      </w:r>
      <w:r>
        <w:tab/>
      </w:r>
      <w:r>
        <w:tab/>
        <w:t>&lt;Replace/&gt;</w:t>
      </w:r>
    </w:p>
    <w:p w14:paraId="2EB3A76B" w14:textId="77777777" w:rsidR="009C64C5" w:rsidRDefault="009C64C5" w:rsidP="009C64C5">
      <w:pPr>
        <w:pStyle w:val="PL"/>
      </w:pPr>
      <w:r>
        <w:tab/>
      </w:r>
      <w:r>
        <w:tab/>
      </w:r>
      <w:r>
        <w:tab/>
      </w:r>
      <w:r>
        <w:tab/>
      </w:r>
      <w:r>
        <w:tab/>
        <w:t>&lt;/AccessType&gt;</w:t>
      </w:r>
    </w:p>
    <w:p w14:paraId="3D2A882A" w14:textId="77777777" w:rsidR="009C64C5" w:rsidRDefault="009C64C5" w:rsidP="009C64C5">
      <w:pPr>
        <w:pStyle w:val="PL"/>
      </w:pPr>
      <w:r>
        <w:tab/>
      </w:r>
      <w:r>
        <w:tab/>
      </w:r>
      <w:r>
        <w:tab/>
      </w:r>
      <w:r>
        <w:tab/>
      </w:r>
      <w:r>
        <w:tab/>
        <w:t>&lt;DFFormat&gt;</w:t>
      </w:r>
    </w:p>
    <w:p w14:paraId="23B69A5C" w14:textId="77777777" w:rsidR="009C64C5" w:rsidRDefault="009C64C5" w:rsidP="009C64C5">
      <w:pPr>
        <w:pStyle w:val="PL"/>
      </w:pPr>
      <w:r>
        <w:tab/>
      </w:r>
      <w:r>
        <w:tab/>
      </w:r>
      <w:r>
        <w:tab/>
      </w:r>
      <w:r>
        <w:tab/>
      </w:r>
      <w:r>
        <w:tab/>
      </w:r>
      <w:r>
        <w:tab/>
        <w:t>&lt;node/&gt;</w:t>
      </w:r>
    </w:p>
    <w:p w14:paraId="2F4C92DD" w14:textId="77777777" w:rsidR="009C64C5" w:rsidRDefault="009C64C5" w:rsidP="009C64C5">
      <w:pPr>
        <w:pStyle w:val="PL"/>
      </w:pPr>
      <w:r>
        <w:tab/>
      </w:r>
      <w:r>
        <w:tab/>
      </w:r>
      <w:r>
        <w:tab/>
      </w:r>
      <w:r>
        <w:tab/>
      </w:r>
      <w:r>
        <w:tab/>
        <w:t>&lt;/DFFormat&gt;</w:t>
      </w:r>
    </w:p>
    <w:p w14:paraId="27AB0127" w14:textId="77777777" w:rsidR="009C64C5" w:rsidRDefault="009C64C5" w:rsidP="009C64C5">
      <w:pPr>
        <w:pStyle w:val="PL"/>
      </w:pPr>
      <w:r>
        <w:lastRenderedPageBreak/>
        <w:tab/>
      </w:r>
      <w:r>
        <w:tab/>
      </w:r>
      <w:r>
        <w:tab/>
      </w:r>
      <w:r>
        <w:tab/>
      </w:r>
      <w:r>
        <w:tab/>
        <w:t>&lt;Occurrence&gt;</w:t>
      </w:r>
    </w:p>
    <w:p w14:paraId="6657F8FA" w14:textId="77777777" w:rsidR="009C64C5" w:rsidRDefault="009C64C5" w:rsidP="009C64C5">
      <w:pPr>
        <w:pStyle w:val="PL"/>
      </w:pPr>
      <w:r>
        <w:tab/>
      </w:r>
      <w:r>
        <w:tab/>
      </w:r>
      <w:r>
        <w:tab/>
      </w:r>
      <w:r>
        <w:tab/>
      </w:r>
      <w:r>
        <w:tab/>
      </w:r>
      <w:r>
        <w:tab/>
        <w:t>&lt;OneOrMore/&gt;</w:t>
      </w:r>
    </w:p>
    <w:p w14:paraId="57F7776B" w14:textId="77777777" w:rsidR="009C64C5" w:rsidRDefault="009C64C5" w:rsidP="009C64C5">
      <w:pPr>
        <w:pStyle w:val="PL"/>
      </w:pPr>
      <w:r>
        <w:tab/>
      </w:r>
      <w:r>
        <w:tab/>
      </w:r>
      <w:r>
        <w:tab/>
      </w:r>
      <w:r>
        <w:tab/>
      </w:r>
      <w:r>
        <w:tab/>
        <w:t>&lt;/Occurrence&gt;</w:t>
      </w:r>
    </w:p>
    <w:p w14:paraId="4BAD3397" w14:textId="77777777" w:rsidR="009C64C5" w:rsidRDefault="009C64C5" w:rsidP="009C64C5">
      <w:pPr>
        <w:pStyle w:val="PL"/>
      </w:pPr>
      <w:r>
        <w:tab/>
      </w:r>
      <w:r>
        <w:tab/>
      </w:r>
      <w:r>
        <w:tab/>
      </w:r>
      <w:r>
        <w:tab/>
      </w:r>
      <w:r>
        <w:tab/>
        <w:t>&lt;Scope&gt;</w:t>
      </w:r>
    </w:p>
    <w:p w14:paraId="4EA0FB06" w14:textId="77777777" w:rsidR="009C64C5" w:rsidRDefault="009C64C5" w:rsidP="009C64C5">
      <w:pPr>
        <w:pStyle w:val="PL"/>
      </w:pPr>
      <w:r>
        <w:tab/>
      </w:r>
      <w:r>
        <w:tab/>
      </w:r>
      <w:r>
        <w:tab/>
      </w:r>
      <w:r>
        <w:tab/>
      </w:r>
      <w:r>
        <w:tab/>
      </w:r>
      <w:r>
        <w:tab/>
        <w:t>&lt;Dynamic/&gt;</w:t>
      </w:r>
    </w:p>
    <w:p w14:paraId="10CB06D9" w14:textId="77777777" w:rsidR="009C64C5" w:rsidRDefault="009C64C5" w:rsidP="009C64C5">
      <w:pPr>
        <w:pStyle w:val="PL"/>
      </w:pPr>
      <w:r>
        <w:tab/>
      </w:r>
      <w:r>
        <w:tab/>
      </w:r>
      <w:r>
        <w:tab/>
      </w:r>
      <w:r>
        <w:tab/>
      </w:r>
      <w:r>
        <w:tab/>
        <w:t>&lt;/Scope&gt;</w:t>
      </w:r>
    </w:p>
    <w:p w14:paraId="57D27B5D" w14:textId="77777777" w:rsidR="009C64C5" w:rsidRDefault="009C64C5" w:rsidP="009C64C5">
      <w:pPr>
        <w:pStyle w:val="PL"/>
      </w:pPr>
      <w:r>
        <w:tab/>
      </w:r>
      <w:r>
        <w:tab/>
      </w:r>
      <w:r>
        <w:tab/>
      </w:r>
      <w:r>
        <w:tab/>
      </w:r>
      <w:r>
        <w:tab/>
        <w:t>&lt;DFTitle&gt;</w:t>
      </w:r>
      <w:r w:rsidRPr="00976C05">
        <w:t xml:space="preserve"> </w:t>
      </w:r>
      <w:r>
        <w:t>List of EARFCNs and associated geographical area for initial cell search of MTC carrier or NB-IoT carrier.&lt;/DFTitle&gt;</w:t>
      </w:r>
    </w:p>
    <w:p w14:paraId="40D37208" w14:textId="77777777" w:rsidR="009C64C5" w:rsidRDefault="009C64C5" w:rsidP="009C64C5">
      <w:pPr>
        <w:pStyle w:val="PL"/>
      </w:pPr>
      <w:r>
        <w:tab/>
      </w:r>
      <w:r>
        <w:tab/>
      </w:r>
      <w:r>
        <w:tab/>
      </w:r>
      <w:r>
        <w:tab/>
      </w:r>
      <w:r>
        <w:tab/>
        <w:t>&lt;DFType&gt;</w:t>
      </w:r>
    </w:p>
    <w:p w14:paraId="0ACA6F2E" w14:textId="77777777" w:rsidR="009C64C5" w:rsidRDefault="009C64C5" w:rsidP="009C64C5">
      <w:pPr>
        <w:pStyle w:val="PL"/>
      </w:pPr>
      <w:r>
        <w:tab/>
      </w:r>
      <w:r>
        <w:tab/>
      </w:r>
      <w:r>
        <w:tab/>
      </w:r>
      <w:r>
        <w:tab/>
      </w:r>
      <w:r>
        <w:tab/>
      </w:r>
      <w:r>
        <w:tab/>
        <w:t>&lt;DDFName/&gt;</w:t>
      </w:r>
    </w:p>
    <w:p w14:paraId="1317FC20" w14:textId="77777777" w:rsidR="009C64C5" w:rsidRDefault="009C64C5" w:rsidP="009C64C5">
      <w:pPr>
        <w:pStyle w:val="PL"/>
      </w:pPr>
      <w:r>
        <w:tab/>
      </w:r>
      <w:r>
        <w:tab/>
      </w:r>
      <w:r>
        <w:tab/>
      </w:r>
      <w:r>
        <w:tab/>
      </w:r>
      <w:r>
        <w:tab/>
        <w:t>&lt;/DFType&gt;</w:t>
      </w:r>
    </w:p>
    <w:p w14:paraId="1A3004E2" w14:textId="77777777" w:rsidR="009C64C5" w:rsidRDefault="009C64C5" w:rsidP="009C64C5">
      <w:pPr>
        <w:pStyle w:val="PL"/>
      </w:pPr>
      <w:r>
        <w:tab/>
      </w:r>
      <w:r>
        <w:tab/>
      </w:r>
      <w:r>
        <w:tab/>
      </w:r>
      <w:r>
        <w:tab/>
        <w:t>&lt;/DFProperties&gt;</w:t>
      </w:r>
    </w:p>
    <w:p w14:paraId="3F3820DA" w14:textId="77777777" w:rsidR="009C64C5" w:rsidRDefault="009C64C5" w:rsidP="009C64C5">
      <w:pPr>
        <w:pStyle w:val="PL"/>
      </w:pPr>
    </w:p>
    <w:p w14:paraId="6751215C" w14:textId="77777777" w:rsidR="009C64C5" w:rsidRPr="001542EE" w:rsidRDefault="009C64C5" w:rsidP="009C64C5">
      <w:pPr>
        <w:pStyle w:val="PL"/>
      </w:pPr>
      <w:r>
        <w:rPr>
          <w:rFonts w:hint="eastAsia"/>
          <w:lang w:eastAsia="ko-KR"/>
        </w:rPr>
        <w:tab/>
      </w:r>
      <w:r>
        <w:rPr>
          <w:rFonts w:hint="eastAsia"/>
          <w:lang w:eastAsia="ko-KR"/>
        </w:rPr>
        <w:tab/>
      </w:r>
      <w:r w:rsidRPr="001542EE">
        <w:tab/>
      </w:r>
      <w:r>
        <w:tab/>
      </w:r>
      <w:r w:rsidRPr="001542EE">
        <w:t>&lt;Node&gt;</w:t>
      </w:r>
    </w:p>
    <w:p w14:paraId="2E79C248" w14:textId="77777777" w:rsidR="009C64C5" w:rsidRPr="001542EE" w:rsidRDefault="009C64C5" w:rsidP="009C64C5">
      <w:pPr>
        <w:pStyle w:val="PL"/>
      </w:pPr>
      <w:r>
        <w:rPr>
          <w:rFonts w:hint="eastAsia"/>
          <w:lang w:eastAsia="ko-KR"/>
        </w:rPr>
        <w:tab/>
      </w:r>
      <w:r w:rsidRPr="001542EE">
        <w:tab/>
      </w:r>
      <w:r w:rsidRPr="001542EE">
        <w:tab/>
      </w:r>
      <w:r w:rsidRPr="001542EE">
        <w:tab/>
      </w:r>
      <w:r w:rsidRPr="001542EE">
        <w:tab/>
        <w:t>&lt;NodeName&gt;</w:t>
      </w:r>
      <w:r>
        <w:rPr>
          <w:lang w:eastAsia="ko-KR"/>
        </w:rPr>
        <w:t>EARFCN</w:t>
      </w:r>
      <w:r w:rsidRPr="001542EE">
        <w:t>&lt;/NodeName&gt;</w:t>
      </w:r>
    </w:p>
    <w:p w14:paraId="101F014D" w14:textId="77777777" w:rsidR="009C64C5" w:rsidRPr="001542EE" w:rsidRDefault="009C64C5" w:rsidP="009C64C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1081A2D8" w14:textId="77777777" w:rsidR="009C64C5" w:rsidRPr="001542EE" w:rsidRDefault="009C64C5" w:rsidP="009C64C5">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5850F0F7" w14:textId="77777777" w:rsidR="009C64C5" w:rsidRPr="001542EE" w:rsidRDefault="009C64C5" w:rsidP="009C64C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34390BEC" w14:textId="77777777" w:rsidR="009C64C5" w:rsidRPr="001542EE" w:rsidRDefault="009C64C5" w:rsidP="009C64C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0B8B2E8F" w14:textId="77777777" w:rsidR="009C64C5" w:rsidRPr="001542EE" w:rsidRDefault="009C64C5" w:rsidP="009C64C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7585E4E9" w14:textId="77777777" w:rsidR="009C64C5" w:rsidRPr="001542EE" w:rsidRDefault="009C64C5" w:rsidP="009C64C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2CABAAFE" w14:textId="77777777" w:rsidR="009C64C5" w:rsidRPr="001542EE" w:rsidRDefault="009C64C5" w:rsidP="009C64C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50CB9EED" w14:textId="77777777" w:rsidR="009C64C5" w:rsidRPr="001542EE" w:rsidRDefault="009C64C5" w:rsidP="009C64C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2E9CBCF8" w14:textId="77777777" w:rsidR="009C64C5" w:rsidRPr="001542EE" w:rsidRDefault="009C64C5" w:rsidP="009C64C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4E0A4BE3" w14:textId="77777777" w:rsidR="009C64C5" w:rsidRPr="001542EE" w:rsidRDefault="009C64C5" w:rsidP="009C64C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7C0E1C7A" w14:textId="77777777" w:rsidR="009C64C5" w:rsidRPr="001542EE" w:rsidRDefault="009C64C5" w:rsidP="009C64C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44676C6E" w14:textId="77777777" w:rsidR="009C64C5" w:rsidRPr="001542EE" w:rsidRDefault="009C64C5" w:rsidP="009C64C5">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rPr>
          <w:rFonts w:hint="eastAsia"/>
          <w:lang w:eastAsia="ko-KR"/>
        </w:rPr>
        <w:t xml:space="preserve">EARFCN </w:t>
      </w:r>
      <w:r>
        <w:rPr>
          <w:lang w:eastAsia="ko-KR"/>
        </w:rPr>
        <w:t xml:space="preserve">configured to the UE </w:t>
      </w:r>
      <w:r>
        <w:t>for initial cell search of MTC carrier of NB-IoT carrier</w:t>
      </w:r>
      <w:r>
        <w:rPr>
          <w:rFonts w:hint="eastAsia"/>
          <w:lang w:eastAsia="ko-KR"/>
        </w:rPr>
        <w:t>.</w:t>
      </w:r>
      <w:r w:rsidRPr="001542EE">
        <w:t>&lt;/DFTitle&gt;</w:t>
      </w:r>
    </w:p>
    <w:p w14:paraId="4EB79865" w14:textId="77777777" w:rsidR="009C64C5" w:rsidRPr="001542EE" w:rsidRDefault="009C64C5" w:rsidP="009C64C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745E2BC3" w14:textId="77777777" w:rsidR="009C64C5" w:rsidRPr="001542EE" w:rsidRDefault="009C64C5" w:rsidP="009C64C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BC1C635" w14:textId="77777777" w:rsidR="009C64C5" w:rsidRPr="001542EE" w:rsidRDefault="009C64C5" w:rsidP="009C64C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33DDCE86" w14:textId="77777777" w:rsidR="009C64C5" w:rsidRPr="001542EE" w:rsidRDefault="009C64C5" w:rsidP="009C64C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5F48BA67" w14:textId="77777777" w:rsidR="009C64C5" w:rsidRPr="001542EE" w:rsidRDefault="009C64C5" w:rsidP="009C64C5">
      <w:pPr>
        <w:pStyle w:val="PL"/>
      </w:pPr>
      <w:r>
        <w:tab/>
      </w:r>
      <w:r>
        <w:rPr>
          <w:rFonts w:hint="eastAsia"/>
          <w:lang w:eastAsia="ko-KR"/>
        </w:rPr>
        <w:tab/>
      </w:r>
      <w:r w:rsidRPr="001542EE">
        <w:tab/>
      </w:r>
      <w:r w:rsidRPr="001542EE">
        <w:tab/>
        <w:t>&lt;/Node&gt;</w:t>
      </w:r>
    </w:p>
    <w:p w14:paraId="0423E574" w14:textId="77777777" w:rsidR="009C64C5" w:rsidRDefault="009C64C5" w:rsidP="009C64C5">
      <w:pPr>
        <w:pStyle w:val="PL"/>
      </w:pPr>
    </w:p>
    <w:p w14:paraId="7026330F" w14:textId="77777777" w:rsidR="009C64C5" w:rsidRPr="001542EE" w:rsidRDefault="009C64C5" w:rsidP="009C64C5">
      <w:pPr>
        <w:pStyle w:val="PL"/>
      </w:pPr>
      <w:r w:rsidRPr="001542EE">
        <w:tab/>
      </w:r>
      <w:r w:rsidRPr="001542EE">
        <w:tab/>
      </w:r>
      <w:r w:rsidRPr="001542EE">
        <w:tab/>
      </w:r>
      <w:r>
        <w:tab/>
      </w:r>
      <w:r w:rsidRPr="001542EE">
        <w:t>&lt;Node&gt;</w:t>
      </w:r>
    </w:p>
    <w:p w14:paraId="0481AED4" w14:textId="77777777" w:rsidR="009C64C5" w:rsidRPr="001542EE" w:rsidRDefault="009C64C5" w:rsidP="009C64C5">
      <w:pPr>
        <w:pStyle w:val="PL"/>
      </w:pPr>
      <w:r w:rsidRPr="001542EE">
        <w:tab/>
      </w:r>
      <w:r w:rsidRPr="001542EE">
        <w:tab/>
      </w:r>
      <w:r w:rsidRPr="001542EE">
        <w:tab/>
      </w:r>
      <w:r w:rsidRPr="001542EE">
        <w:tab/>
      </w:r>
      <w:r w:rsidRPr="001542EE">
        <w:tab/>
        <w:t>&lt;NodeName&gt;</w:t>
      </w:r>
      <w:r>
        <w:rPr>
          <w:rFonts w:hint="eastAsia"/>
          <w:lang w:eastAsia="ko-KR"/>
        </w:rPr>
        <w:t>GeographicalArea</w:t>
      </w:r>
      <w:r w:rsidRPr="001542EE">
        <w:t>&lt;/NodeName&gt;</w:t>
      </w:r>
    </w:p>
    <w:p w14:paraId="7E1CAF89" w14:textId="77777777" w:rsidR="009C64C5" w:rsidRPr="001542EE" w:rsidRDefault="009C64C5" w:rsidP="009C64C5">
      <w:pPr>
        <w:pStyle w:val="PL"/>
      </w:pPr>
      <w:r w:rsidRPr="001542EE">
        <w:tab/>
      </w:r>
      <w:r w:rsidRPr="001542EE">
        <w:tab/>
      </w:r>
      <w:r w:rsidRPr="001542EE">
        <w:tab/>
      </w:r>
      <w:r w:rsidRPr="001542EE">
        <w:tab/>
      </w:r>
      <w:r w:rsidRPr="001542EE">
        <w:tab/>
        <w:t>&lt;DFProperties&gt;</w:t>
      </w:r>
    </w:p>
    <w:p w14:paraId="2D8727A3" w14:textId="77777777" w:rsidR="009C64C5" w:rsidRPr="001542EE" w:rsidRDefault="009C64C5" w:rsidP="009C64C5">
      <w:pPr>
        <w:pStyle w:val="PL"/>
      </w:pPr>
      <w:r>
        <w:tab/>
      </w:r>
      <w:r w:rsidRPr="001542EE">
        <w:tab/>
      </w:r>
      <w:r w:rsidRPr="001542EE">
        <w:tab/>
      </w:r>
      <w:r w:rsidRPr="001542EE">
        <w:tab/>
      </w:r>
      <w:r w:rsidRPr="001542EE">
        <w:tab/>
      </w:r>
      <w:r w:rsidRPr="001542EE">
        <w:tab/>
        <w:t>&lt;AccessType&gt;</w:t>
      </w:r>
    </w:p>
    <w:p w14:paraId="35085E46" w14:textId="77777777" w:rsidR="009C64C5" w:rsidRPr="001542EE" w:rsidRDefault="009C64C5" w:rsidP="009C64C5">
      <w:pPr>
        <w:pStyle w:val="PL"/>
      </w:pPr>
      <w:r w:rsidRPr="001542EE">
        <w:tab/>
      </w:r>
      <w:r>
        <w:tab/>
      </w:r>
      <w:r w:rsidRPr="001542EE">
        <w:tab/>
      </w:r>
      <w:r w:rsidRPr="001542EE">
        <w:tab/>
      </w:r>
      <w:r w:rsidRPr="001542EE">
        <w:tab/>
      </w:r>
      <w:r w:rsidRPr="001542EE">
        <w:tab/>
      </w:r>
      <w:r w:rsidRPr="001542EE">
        <w:tab/>
        <w:t>&lt;Get/&gt;</w:t>
      </w:r>
    </w:p>
    <w:p w14:paraId="1D1576E7" w14:textId="77777777" w:rsidR="009C64C5" w:rsidRPr="001542EE" w:rsidRDefault="009C64C5" w:rsidP="009C64C5">
      <w:pPr>
        <w:pStyle w:val="PL"/>
      </w:pPr>
      <w:r w:rsidRPr="001542EE">
        <w:tab/>
      </w:r>
      <w:r w:rsidRPr="001542EE">
        <w:tab/>
      </w:r>
      <w:r>
        <w:tab/>
      </w:r>
      <w:r w:rsidRPr="001542EE">
        <w:tab/>
      </w:r>
      <w:r w:rsidRPr="001542EE">
        <w:tab/>
      </w:r>
      <w:r w:rsidRPr="001542EE">
        <w:tab/>
      </w:r>
      <w:r w:rsidRPr="001542EE">
        <w:tab/>
        <w:t>&lt;Replace/&gt;</w:t>
      </w:r>
    </w:p>
    <w:p w14:paraId="5B7F3CBB" w14:textId="77777777" w:rsidR="009C64C5" w:rsidRPr="001542EE" w:rsidRDefault="009C64C5" w:rsidP="009C64C5">
      <w:pPr>
        <w:pStyle w:val="PL"/>
      </w:pPr>
      <w:r w:rsidRPr="001542EE">
        <w:tab/>
      </w:r>
      <w:r w:rsidRPr="001542EE">
        <w:tab/>
      </w:r>
      <w:r w:rsidRPr="001542EE">
        <w:tab/>
      </w:r>
      <w:r>
        <w:tab/>
      </w:r>
      <w:r w:rsidRPr="001542EE">
        <w:tab/>
      </w:r>
      <w:r w:rsidRPr="001542EE">
        <w:tab/>
        <w:t>&lt;/AccessType&gt;</w:t>
      </w:r>
    </w:p>
    <w:p w14:paraId="3B49B058" w14:textId="77777777" w:rsidR="009C64C5" w:rsidRPr="001542EE" w:rsidRDefault="009C64C5" w:rsidP="009C64C5">
      <w:pPr>
        <w:pStyle w:val="PL"/>
      </w:pPr>
      <w:r w:rsidRPr="001542EE">
        <w:tab/>
      </w:r>
      <w:r w:rsidRPr="001542EE">
        <w:tab/>
      </w:r>
      <w:r w:rsidRPr="001542EE">
        <w:tab/>
      </w:r>
      <w:r w:rsidRPr="001542EE">
        <w:tab/>
      </w:r>
      <w:r>
        <w:tab/>
      </w:r>
      <w:r w:rsidRPr="001542EE">
        <w:tab/>
        <w:t>&lt;DFFormat&gt;</w:t>
      </w:r>
    </w:p>
    <w:p w14:paraId="14FEF4B7" w14:textId="77777777" w:rsidR="009C64C5" w:rsidRPr="001542EE" w:rsidRDefault="009C64C5" w:rsidP="009C64C5">
      <w:pPr>
        <w:pStyle w:val="PL"/>
      </w:pPr>
      <w:r w:rsidRPr="001542EE">
        <w:tab/>
      </w:r>
      <w:r w:rsidRPr="001542EE">
        <w:tab/>
      </w:r>
      <w:r w:rsidRPr="001542EE">
        <w:tab/>
      </w:r>
      <w:r w:rsidRPr="001542EE">
        <w:tab/>
      </w:r>
      <w:r w:rsidRPr="001542EE">
        <w:tab/>
      </w:r>
      <w:r w:rsidRPr="001542EE">
        <w:tab/>
      </w:r>
      <w:r w:rsidRPr="001542EE">
        <w:tab/>
        <w:t>&lt;</w:t>
      </w:r>
      <w:r>
        <w:rPr>
          <w:rFonts w:hint="eastAsia"/>
          <w:lang w:eastAsia="ko-KR"/>
        </w:rPr>
        <w:t>node</w:t>
      </w:r>
      <w:r w:rsidRPr="001542EE">
        <w:t>/&gt;</w:t>
      </w:r>
    </w:p>
    <w:p w14:paraId="13FED4AB" w14:textId="77777777" w:rsidR="009C64C5" w:rsidRPr="001542EE" w:rsidRDefault="009C64C5" w:rsidP="009C64C5">
      <w:pPr>
        <w:pStyle w:val="PL"/>
      </w:pPr>
      <w:r w:rsidRPr="001542EE">
        <w:tab/>
      </w:r>
      <w:r w:rsidRPr="001542EE">
        <w:tab/>
      </w:r>
      <w:r w:rsidRPr="001542EE">
        <w:tab/>
      </w:r>
      <w:r w:rsidRPr="001542EE">
        <w:tab/>
      </w:r>
      <w:r w:rsidRPr="001542EE">
        <w:tab/>
      </w:r>
      <w:r w:rsidRPr="001542EE">
        <w:tab/>
        <w:t>&lt;/DFFormat&gt;</w:t>
      </w:r>
    </w:p>
    <w:p w14:paraId="323162D6" w14:textId="77777777" w:rsidR="009C64C5" w:rsidRPr="001542EE" w:rsidRDefault="009C64C5" w:rsidP="009C64C5">
      <w:pPr>
        <w:pStyle w:val="PL"/>
      </w:pPr>
      <w:r>
        <w:tab/>
      </w:r>
      <w:r w:rsidRPr="001542EE">
        <w:tab/>
      </w:r>
      <w:r w:rsidRPr="001542EE">
        <w:tab/>
      </w:r>
      <w:r w:rsidRPr="001542EE">
        <w:tab/>
      </w:r>
      <w:r w:rsidRPr="001542EE">
        <w:tab/>
      </w:r>
      <w:r w:rsidRPr="001542EE">
        <w:tab/>
        <w:t>&lt;Occurrence&gt;</w:t>
      </w:r>
    </w:p>
    <w:p w14:paraId="2BA986DB" w14:textId="77777777" w:rsidR="009C64C5" w:rsidRPr="001542EE" w:rsidRDefault="009C64C5" w:rsidP="009C64C5">
      <w:pPr>
        <w:pStyle w:val="PL"/>
      </w:pPr>
      <w:r w:rsidRPr="001542EE">
        <w:tab/>
      </w:r>
      <w:r>
        <w:tab/>
      </w:r>
      <w:r w:rsidRPr="001542EE">
        <w:tab/>
      </w:r>
      <w:r w:rsidRPr="001542EE">
        <w:tab/>
      </w:r>
      <w:r w:rsidRPr="001542EE">
        <w:tab/>
      </w:r>
      <w:r w:rsidRPr="001542EE">
        <w:tab/>
      </w:r>
      <w:r w:rsidRPr="001542EE">
        <w:tab/>
        <w:t>&lt;One/&gt;</w:t>
      </w:r>
    </w:p>
    <w:p w14:paraId="21A7549B" w14:textId="77777777" w:rsidR="009C64C5" w:rsidRPr="001542EE" w:rsidRDefault="009C64C5" w:rsidP="009C64C5">
      <w:pPr>
        <w:pStyle w:val="PL"/>
      </w:pPr>
      <w:r w:rsidRPr="001542EE">
        <w:tab/>
      </w:r>
      <w:r w:rsidRPr="001542EE">
        <w:tab/>
      </w:r>
      <w:r>
        <w:tab/>
      </w:r>
      <w:r w:rsidRPr="001542EE">
        <w:tab/>
      </w:r>
      <w:r w:rsidRPr="001542EE">
        <w:tab/>
      </w:r>
      <w:r w:rsidRPr="001542EE">
        <w:tab/>
        <w:t>&lt;/Occurrence&gt;</w:t>
      </w:r>
    </w:p>
    <w:p w14:paraId="2B657801" w14:textId="77777777" w:rsidR="009C64C5" w:rsidRPr="001542EE" w:rsidRDefault="009C64C5" w:rsidP="009C64C5">
      <w:pPr>
        <w:pStyle w:val="PL"/>
      </w:pPr>
      <w:r w:rsidRPr="001542EE">
        <w:tab/>
      </w:r>
      <w:r w:rsidRPr="001542EE">
        <w:tab/>
      </w:r>
      <w:r w:rsidRPr="001542EE">
        <w:tab/>
      </w:r>
      <w:r>
        <w:tab/>
      </w:r>
      <w:r w:rsidRPr="001542EE">
        <w:tab/>
      </w:r>
      <w:r w:rsidRPr="001542EE">
        <w:tab/>
        <w:t>&lt;DFTitle&gt;</w:t>
      </w:r>
      <w:r>
        <w:rPr>
          <w:rFonts w:hint="eastAsia"/>
          <w:lang w:eastAsia="ko-KR"/>
        </w:rPr>
        <w:t>Geographical Area description.</w:t>
      </w:r>
      <w:r w:rsidRPr="001542EE">
        <w:t>&lt;/DFTitle&gt;</w:t>
      </w:r>
    </w:p>
    <w:p w14:paraId="6EB992F4" w14:textId="77777777" w:rsidR="009C64C5" w:rsidRPr="001542EE" w:rsidRDefault="009C64C5" w:rsidP="009C64C5">
      <w:pPr>
        <w:pStyle w:val="PL"/>
      </w:pPr>
      <w:r w:rsidRPr="001542EE">
        <w:tab/>
      </w:r>
      <w:r w:rsidRPr="001542EE">
        <w:tab/>
      </w:r>
      <w:r w:rsidRPr="001542EE">
        <w:tab/>
      </w:r>
      <w:r w:rsidRPr="001542EE">
        <w:tab/>
      </w:r>
      <w:r>
        <w:tab/>
      </w:r>
      <w:r w:rsidRPr="001542EE">
        <w:tab/>
        <w:t>&lt;DFType&gt;</w:t>
      </w:r>
    </w:p>
    <w:p w14:paraId="60479D9D" w14:textId="77777777" w:rsidR="009C64C5" w:rsidRPr="001542EE" w:rsidRDefault="009C64C5" w:rsidP="009C64C5">
      <w:pPr>
        <w:pStyle w:val="PL"/>
      </w:pPr>
      <w:r w:rsidRPr="001542EE">
        <w:tab/>
      </w:r>
      <w:r w:rsidRPr="001542EE">
        <w:tab/>
      </w:r>
      <w:r w:rsidRPr="001542EE">
        <w:tab/>
      </w:r>
      <w:r w:rsidRPr="001542EE">
        <w:tab/>
      </w:r>
      <w:r w:rsidRPr="001542EE">
        <w:tab/>
      </w:r>
      <w:r w:rsidRPr="001542EE">
        <w:tab/>
      </w:r>
      <w:r w:rsidRPr="001542EE">
        <w:tab/>
        <w:t>&lt;MIME&gt;text/plain&lt;/MIME&gt;</w:t>
      </w:r>
    </w:p>
    <w:p w14:paraId="36767D5B" w14:textId="77777777" w:rsidR="009C64C5" w:rsidRPr="001542EE" w:rsidRDefault="009C64C5" w:rsidP="009C64C5">
      <w:pPr>
        <w:pStyle w:val="PL"/>
      </w:pPr>
      <w:r w:rsidRPr="001542EE">
        <w:tab/>
      </w:r>
      <w:r w:rsidRPr="001542EE">
        <w:tab/>
      </w:r>
      <w:r w:rsidRPr="001542EE">
        <w:tab/>
      </w:r>
      <w:r w:rsidRPr="001542EE">
        <w:tab/>
      </w:r>
      <w:r w:rsidRPr="001542EE">
        <w:tab/>
      </w:r>
      <w:r w:rsidRPr="001542EE">
        <w:tab/>
        <w:t>&lt;/DFType&gt;</w:t>
      </w:r>
    </w:p>
    <w:p w14:paraId="7AB3E66B" w14:textId="77777777" w:rsidR="009C64C5" w:rsidRPr="001542EE" w:rsidRDefault="009C64C5" w:rsidP="009C64C5">
      <w:pPr>
        <w:pStyle w:val="PL"/>
      </w:pPr>
      <w:r>
        <w:tab/>
      </w:r>
      <w:r w:rsidRPr="001542EE">
        <w:tab/>
      </w:r>
      <w:r w:rsidRPr="001542EE">
        <w:tab/>
      </w:r>
      <w:r w:rsidRPr="001542EE">
        <w:tab/>
      </w:r>
      <w:r w:rsidRPr="001542EE">
        <w:tab/>
        <w:t>&lt;/DFProperties&gt;</w:t>
      </w:r>
    </w:p>
    <w:p w14:paraId="629B9952" w14:textId="77777777" w:rsidR="009C64C5" w:rsidRDefault="009C64C5" w:rsidP="009C64C5">
      <w:pPr>
        <w:pStyle w:val="PL"/>
        <w:rPr>
          <w:lang w:eastAsia="ko-KR"/>
        </w:rPr>
      </w:pPr>
    </w:p>
    <w:p w14:paraId="0655C1C6" w14:textId="77777777" w:rsidR="009C64C5" w:rsidRPr="001542EE" w:rsidRDefault="009C64C5" w:rsidP="009C64C5">
      <w:pPr>
        <w:pStyle w:val="PL"/>
      </w:pPr>
      <w:r>
        <w:rPr>
          <w:rFonts w:hint="eastAsia"/>
          <w:lang w:eastAsia="ko-KR"/>
        </w:rPr>
        <w:tab/>
      </w:r>
      <w:r w:rsidRPr="001542EE">
        <w:tab/>
      </w:r>
      <w:r w:rsidRPr="001542EE">
        <w:tab/>
      </w:r>
      <w:r w:rsidRPr="001542EE">
        <w:tab/>
      </w:r>
      <w:r>
        <w:tab/>
      </w:r>
      <w:r w:rsidRPr="001542EE">
        <w:t>&lt;Node&gt;</w:t>
      </w:r>
    </w:p>
    <w:p w14:paraId="22F77A62" w14:textId="77777777" w:rsidR="009C64C5" w:rsidRPr="001542EE" w:rsidRDefault="009C64C5" w:rsidP="009C64C5">
      <w:pPr>
        <w:pStyle w:val="PL"/>
      </w:pPr>
      <w:r w:rsidRPr="001542EE">
        <w:tab/>
      </w:r>
      <w:r>
        <w:rPr>
          <w:rFonts w:hint="eastAsia"/>
          <w:lang w:eastAsia="ko-KR"/>
        </w:rPr>
        <w:tab/>
      </w:r>
      <w:r w:rsidRPr="001542EE">
        <w:tab/>
      </w:r>
      <w:r w:rsidRPr="001542EE">
        <w:tab/>
      </w:r>
      <w:r w:rsidRPr="001542EE">
        <w:tab/>
      </w:r>
      <w:r w:rsidRPr="001542EE">
        <w:tab/>
        <w:t>&lt;NodeName&gt;</w:t>
      </w:r>
      <w:r>
        <w:rPr>
          <w:rFonts w:hint="eastAsia"/>
          <w:lang w:eastAsia="ko-KR"/>
        </w:rPr>
        <w:t>Polygon</w:t>
      </w:r>
      <w:r w:rsidRPr="001542EE">
        <w:t>&lt;/NodeName&gt;</w:t>
      </w:r>
    </w:p>
    <w:p w14:paraId="0B1ED6F3" w14:textId="77777777" w:rsidR="009C64C5" w:rsidRPr="001542EE" w:rsidRDefault="009C64C5" w:rsidP="009C64C5">
      <w:pPr>
        <w:pStyle w:val="PL"/>
      </w:pPr>
      <w:r w:rsidRPr="001542EE">
        <w:tab/>
      </w:r>
      <w:r w:rsidRPr="001542EE">
        <w:tab/>
      </w:r>
      <w:r>
        <w:rPr>
          <w:rFonts w:hint="eastAsia"/>
          <w:lang w:eastAsia="ko-KR"/>
        </w:rPr>
        <w:tab/>
      </w:r>
      <w:r w:rsidRPr="001542EE">
        <w:tab/>
      </w:r>
      <w:r w:rsidRPr="001542EE">
        <w:tab/>
      </w:r>
      <w:r w:rsidRPr="001542EE">
        <w:tab/>
        <w:t>&lt;DFProperties&gt;</w:t>
      </w:r>
    </w:p>
    <w:p w14:paraId="3928D77C" w14:textId="77777777" w:rsidR="009C64C5" w:rsidRPr="001542EE" w:rsidRDefault="009C64C5" w:rsidP="009C64C5">
      <w:pPr>
        <w:pStyle w:val="PL"/>
      </w:pPr>
      <w:r>
        <w:tab/>
      </w:r>
      <w:r w:rsidRPr="001542EE">
        <w:tab/>
      </w:r>
      <w:r w:rsidRPr="001542EE">
        <w:tab/>
      </w:r>
      <w:r>
        <w:rPr>
          <w:rFonts w:hint="eastAsia"/>
          <w:lang w:eastAsia="ko-KR"/>
        </w:rPr>
        <w:tab/>
      </w:r>
      <w:r w:rsidRPr="001542EE">
        <w:tab/>
      </w:r>
      <w:r w:rsidRPr="001542EE">
        <w:tab/>
      </w:r>
      <w:r w:rsidRPr="001542EE">
        <w:tab/>
        <w:t>&lt;AccessType&gt;</w:t>
      </w:r>
    </w:p>
    <w:p w14:paraId="6EDF7427" w14:textId="77777777" w:rsidR="009C64C5" w:rsidRPr="001542EE" w:rsidRDefault="009C64C5" w:rsidP="009C64C5">
      <w:pPr>
        <w:pStyle w:val="PL"/>
      </w:pPr>
      <w:r w:rsidRPr="001542EE">
        <w:tab/>
      </w:r>
      <w:r>
        <w:tab/>
      </w:r>
      <w:r w:rsidRPr="001542EE">
        <w:tab/>
      </w:r>
      <w:r w:rsidRPr="001542EE">
        <w:tab/>
      </w:r>
      <w:r>
        <w:rPr>
          <w:rFonts w:hint="eastAsia"/>
          <w:lang w:eastAsia="ko-KR"/>
        </w:rPr>
        <w:tab/>
      </w:r>
      <w:r w:rsidRPr="001542EE">
        <w:tab/>
      </w:r>
      <w:r w:rsidRPr="001542EE">
        <w:tab/>
      </w:r>
      <w:r w:rsidRPr="001542EE">
        <w:tab/>
        <w:t>&lt;Get/&gt;</w:t>
      </w:r>
    </w:p>
    <w:p w14:paraId="0D7800A5" w14:textId="77777777" w:rsidR="009C64C5" w:rsidRPr="00272025" w:rsidRDefault="009C64C5" w:rsidP="009C64C5">
      <w:pPr>
        <w:pStyle w:val="PL"/>
        <w:rPr>
          <w:lang w:val="fr-FR"/>
        </w:rPr>
      </w:pPr>
      <w:r w:rsidRPr="001542EE">
        <w:tab/>
      </w:r>
      <w:r w:rsidRPr="001542EE">
        <w:tab/>
      </w:r>
      <w:r>
        <w:tab/>
      </w:r>
      <w:r w:rsidRPr="001542EE">
        <w:tab/>
      </w:r>
      <w:r w:rsidRPr="001542EE">
        <w:tab/>
      </w:r>
      <w:r>
        <w:rPr>
          <w:rFonts w:hint="eastAsia"/>
          <w:lang w:eastAsia="ko-KR"/>
        </w:rPr>
        <w:tab/>
      </w:r>
      <w:r w:rsidRPr="001542EE">
        <w:tab/>
      </w:r>
      <w:r w:rsidRPr="001542EE">
        <w:tab/>
      </w:r>
      <w:r w:rsidRPr="00272025">
        <w:rPr>
          <w:lang w:val="fr-FR"/>
        </w:rPr>
        <w:t>&lt;Replace/&gt;</w:t>
      </w:r>
    </w:p>
    <w:p w14:paraId="4FBD72D0" w14:textId="77777777" w:rsidR="009C64C5" w:rsidRPr="00272025" w:rsidRDefault="009C64C5" w:rsidP="009C64C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&lt;/AccessType&gt;</w:t>
      </w:r>
    </w:p>
    <w:p w14:paraId="31EA6A3C" w14:textId="77777777" w:rsidR="009C64C5" w:rsidRPr="00272025" w:rsidRDefault="009C64C5" w:rsidP="009C64C5">
      <w:pPr>
        <w:pStyle w:val="PL"/>
        <w:rPr>
          <w:lang w:val="fr-FR"/>
        </w:rPr>
      </w:pP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&lt;DFFormat&gt;</w:t>
      </w:r>
    </w:p>
    <w:p w14:paraId="08FA3D04" w14:textId="77777777" w:rsidR="009C64C5" w:rsidRPr="00272025" w:rsidRDefault="009C64C5" w:rsidP="009C64C5">
      <w:pPr>
        <w:pStyle w:val="PL"/>
        <w:rPr>
          <w:lang w:val="fr-FR"/>
        </w:rPr>
      </w:pP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r w:rsidRPr="00272025">
        <w:rPr>
          <w:rFonts w:hint="eastAsia"/>
          <w:lang w:val="fr-FR" w:eastAsia="ko-KR"/>
        </w:rPr>
        <w:t>node</w:t>
      </w:r>
      <w:r w:rsidRPr="00272025">
        <w:rPr>
          <w:lang w:val="fr-FR"/>
        </w:rPr>
        <w:t>/&gt;</w:t>
      </w:r>
    </w:p>
    <w:p w14:paraId="0303854B" w14:textId="77777777" w:rsidR="009C64C5" w:rsidRPr="00272025" w:rsidRDefault="009C64C5" w:rsidP="009C64C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t>&lt;/DFFormat&gt;</w:t>
      </w:r>
    </w:p>
    <w:p w14:paraId="391D429F" w14:textId="77777777" w:rsidR="009C64C5" w:rsidRPr="001542EE" w:rsidRDefault="009C64C5" w:rsidP="009C64C5">
      <w:pPr>
        <w:pStyle w:val="PL"/>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1542EE">
        <w:t>&lt;Occurrence&gt;</w:t>
      </w:r>
    </w:p>
    <w:p w14:paraId="3291A655" w14:textId="77777777" w:rsidR="009C64C5" w:rsidRPr="001542EE" w:rsidRDefault="009C64C5" w:rsidP="009C64C5">
      <w:pPr>
        <w:pStyle w:val="PL"/>
      </w:pPr>
      <w:r w:rsidRPr="001542EE">
        <w:tab/>
      </w:r>
      <w:r>
        <w:tab/>
      </w:r>
      <w:r w:rsidRPr="001542EE">
        <w:tab/>
      </w:r>
      <w:r w:rsidRPr="001542EE">
        <w:tab/>
      </w:r>
      <w:r>
        <w:rPr>
          <w:rFonts w:hint="eastAsia"/>
          <w:lang w:eastAsia="ko-KR"/>
        </w:rPr>
        <w:tab/>
      </w:r>
      <w:r w:rsidRPr="001542EE">
        <w:tab/>
      </w:r>
      <w:r w:rsidRPr="001542EE">
        <w:tab/>
      </w:r>
      <w:r w:rsidRPr="001542EE">
        <w:tab/>
        <w:t>&lt;One/&gt;</w:t>
      </w:r>
    </w:p>
    <w:p w14:paraId="18A6C9D2" w14:textId="77777777" w:rsidR="009C64C5" w:rsidRPr="001542EE" w:rsidRDefault="009C64C5" w:rsidP="009C64C5">
      <w:pPr>
        <w:pStyle w:val="PL"/>
      </w:pPr>
      <w:r w:rsidRPr="001542EE">
        <w:tab/>
      </w:r>
      <w:r w:rsidRPr="001542EE">
        <w:tab/>
      </w:r>
      <w:r>
        <w:rPr>
          <w:rFonts w:hint="eastAsia"/>
          <w:lang w:eastAsia="ko-KR"/>
        </w:rPr>
        <w:tab/>
      </w:r>
      <w:r>
        <w:tab/>
      </w:r>
      <w:r w:rsidRPr="001542EE">
        <w:tab/>
      </w:r>
      <w:r w:rsidRPr="001542EE">
        <w:tab/>
      </w:r>
      <w:r w:rsidRPr="001542EE">
        <w:tab/>
        <w:t>&lt;/Occurrence&gt;</w:t>
      </w:r>
    </w:p>
    <w:p w14:paraId="519946F1" w14:textId="77777777" w:rsidR="009C64C5" w:rsidRPr="001542EE" w:rsidRDefault="009C64C5" w:rsidP="009C64C5">
      <w:pPr>
        <w:pStyle w:val="PL"/>
      </w:pPr>
      <w:r w:rsidRPr="001542EE">
        <w:tab/>
      </w:r>
      <w:r w:rsidRPr="001542EE">
        <w:tab/>
      </w:r>
      <w:r>
        <w:rPr>
          <w:rFonts w:hint="eastAsia"/>
          <w:lang w:eastAsia="ko-KR"/>
        </w:rPr>
        <w:tab/>
      </w:r>
      <w:r w:rsidRPr="001542EE">
        <w:tab/>
      </w:r>
      <w:r>
        <w:tab/>
      </w:r>
      <w:r w:rsidRPr="001542EE">
        <w:tab/>
      </w:r>
      <w:r w:rsidRPr="001542EE">
        <w:tab/>
        <w:t>&lt;DFTitle&gt;</w:t>
      </w:r>
      <w:r>
        <w:rPr>
          <w:rFonts w:hint="eastAsia"/>
          <w:lang w:eastAsia="ko-KR"/>
        </w:rPr>
        <w:t>Polygon Area description.</w:t>
      </w:r>
      <w:r w:rsidRPr="001542EE">
        <w:t>&lt;/DFTitle&gt;</w:t>
      </w:r>
    </w:p>
    <w:p w14:paraId="00437A99" w14:textId="77777777" w:rsidR="009C64C5" w:rsidRPr="001542EE" w:rsidRDefault="009C64C5" w:rsidP="009C64C5">
      <w:pPr>
        <w:pStyle w:val="PL"/>
      </w:pPr>
      <w:r w:rsidRPr="001542EE">
        <w:tab/>
      </w:r>
      <w:r w:rsidRPr="001542EE">
        <w:tab/>
      </w:r>
      <w:r>
        <w:rPr>
          <w:rFonts w:hint="eastAsia"/>
          <w:lang w:eastAsia="ko-KR"/>
        </w:rPr>
        <w:tab/>
      </w:r>
      <w:r w:rsidRPr="001542EE">
        <w:tab/>
      </w:r>
      <w:r w:rsidRPr="001542EE">
        <w:tab/>
      </w:r>
      <w:r>
        <w:tab/>
      </w:r>
      <w:r w:rsidRPr="001542EE">
        <w:tab/>
        <w:t>&lt;DFType&gt;</w:t>
      </w:r>
    </w:p>
    <w:p w14:paraId="37C2FA67" w14:textId="77777777" w:rsidR="009C64C5" w:rsidRPr="001542EE" w:rsidRDefault="009C64C5" w:rsidP="009C64C5">
      <w:pPr>
        <w:pStyle w:val="PL"/>
      </w:pPr>
      <w:r w:rsidRPr="001542EE">
        <w:tab/>
      </w:r>
      <w:r w:rsidRPr="001542EE">
        <w:tab/>
      </w:r>
      <w:r>
        <w:rPr>
          <w:rFonts w:hint="eastAsia"/>
          <w:lang w:eastAsia="ko-KR"/>
        </w:rPr>
        <w:tab/>
      </w:r>
      <w:r w:rsidRPr="001542EE">
        <w:tab/>
      </w:r>
      <w:r w:rsidRPr="001542EE">
        <w:tab/>
      </w:r>
      <w:r w:rsidRPr="001542EE">
        <w:tab/>
      </w:r>
      <w:r w:rsidRPr="001542EE">
        <w:tab/>
      </w:r>
      <w:r w:rsidRPr="001542EE">
        <w:tab/>
        <w:t>&lt;</w:t>
      </w:r>
      <w:r>
        <w:rPr>
          <w:rFonts w:hint="eastAsia"/>
          <w:lang w:eastAsia="ko-KR"/>
        </w:rPr>
        <w:t>DDFName/</w:t>
      </w:r>
      <w:r w:rsidRPr="001542EE">
        <w:t>&gt;</w:t>
      </w:r>
    </w:p>
    <w:p w14:paraId="4E0D0B73" w14:textId="77777777" w:rsidR="009C64C5" w:rsidRPr="001542EE" w:rsidRDefault="009C64C5" w:rsidP="009C64C5">
      <w:pPr>
        <w:pStyle w:val="PL"/>
      </w:pPr>
      <w:r w:rsidRPr="001542EE">
        <w:tab/>
      </w:r>
      <w:r w:rsidRPr="001542EE">
        <w:tab/>
      </w:r>
      <w:r>
        <w:rPr>
          <w:rFonts w:hint="eastAsia"/>
          <w:lang w:eastAsia="ko-KR"/>
        </w:rPr>
        <w:tab/>
      </w:r>
      <w:r w:rsidRPr="001542EE">
        <w:tab/>
      </w:r>
      <w:r w:rsidRPr="001542EE">
        <w:tab/>
      </w:r>
      <w:r w:rsidRPr="001542EE">
        <w:tab/>
      </w:r>
      <w:r w:rsidRPr="001542EE">
        <w:tab/>
        <w:t>&lt;/DFType&gt;</w:t>
      </w:r>
    </w:p>
    <w:p w14:paraId="657D0E52" w14:textId="77777777" w:rsidR="009C64C5" w:rsidRPr="001542EE" w:rsidRDefault="009C64C5" w:rsidP="009C64C5">
      <w:pPr>
        <w:pStyle w:val="PL"/>
      </w:pPr>
      <w:r>
        <w:tab/>
      </w:r>
      <w:r w:rsidRPr="001542EE">
        <w:tab/>
      </w:r>
      <w:r>
        <w:rPr>
          <w:rFonts w:hint="eastAsia"/>
          <w:lang w:eastAsia="ko-KR"/>
        </w:rPr>
        <w:tab/>
      </w:r>
      <w:r w:rsidRPr="001542EE">
        <w:tab/>
      </w:r>
      <w:r w:rsidRPr="001542EE">
        <w:tab/>
      </w:r>
      <w:r w:rsidRPr="001542EE">
        <w:tab/>
        <w:t>&lt;/DFProperties&gt;</w:t>
      </w:r>
    </w:p>
    <w:p w14:paraId="099B4DF0" w14:textId="77777777" w:rsidR="009C64C5" w:rsidRDefault="009C64C5" w:rsidP="009C64C5">
      <w:pPr>
        <w:pStyle w:val="PL"/>
        <w:rPr>
          <w:lang w:eastAsia="ko-KR"/>
        </w:rPr>
      </w:pPr>
    </w:p>
    <w:p w14:paraId="2609A41D" w14:textId="77777777" w:rsidR="009C64C5" w:rsidRPr="00BB69C2" w:rsidRDefault="009C64C5" w:rsidP="009C64C5">
      <w:pPr>
        <w:pStyle w:val="PL"/>
      </w:pPr>
      <w:r w:rsidRPr="00BB69C2">
        <w:tab/>
      </w:r>
      <w:r w:rsidRPr="00BB69C2">
        <w:tab/>
      </w:r>
      <w:r>
        <w:rPr>
          <w:rFonts w:hint="eastAsia"/>
          <w:lang w:eastAsia="ko-KR"/>
        </w:rPr>
        <w:tab/>
      </w:r>
      <w:r w:rsidRPr="00BB69C2">
        <w:tab/>
      </w:r>
      <w:r w:rsidRPr="00BB69C2">
        <w:tab/>
      </w:r>
      <w:r w:rsidRPr="00BB69C2">
        <w:tab/>
        <w:t>&lt;Node&gt;</w:t>
      </w:r>
    </w:p>
    <w:p w14:paraId="5AE9C1A7" w14:textId="77777777" w:rsidR="009C64C5" w:rsidRPr="00BB69C2" w:rsidRDefault="009C64C5" w:rsidP="009C64C5">
      <w:pPr>
        <w:pStyle w:val="PL"/>
      </w:pPr>
      <w:r w:rsidRPr="00BB69C2">
        <w:tab/>
      </w:r>
      <w:r w:rsidRPr="00BB69C2">
        <w:tab/>
      </w:r>
      <w:r w:rsidRPr="00BB69C2">
        <w:tab/>
      </w:r>
      <w:r>
        <w:rPr>
          <w:rFonts w:hint="eastAsia"/>
          <w:lang w:eastAsia="ko-KR"/>
        </w:rPr>
        <w:tab/>
      </w:r>
      <w:r w:rsidRPr="00BB69C2">
        <w:tab/>
      </w:r>
      <w:r w:rsidRPr="00BB69C2">
        <w:tab/>
      </w:r>
      <w:r w:rsidRPr="00BB69C2">
        <w:tab/>
        <w:t>&lt;NodeName&gt;&lt;/NodeName&gt;</w:t>
      </w:r>
    </w:p>
    <w:p w14:paraId="54B70AB2" w14:textId="77777777" w:rsidR="009C64C5" w:rsidRPr="00BB69C2" w:rsidRDefault="009C64C5" w:rsidP="009C64C5">
      <w:pPr>
        <w:pStyle w:val="PL"/>
      </w:pPr>
      <w:r>
        <w:tab/>
      </w:r>
      <w:r w:rsidRPr="00BB69C2">
        <w:tab/>
      </w:r>
      <w:r w:rsidRPr="00BB69C2">
        <w:tab/>
      </w:r>
      <w:r w:rsidRPr="00BB69C2">
        <w:tab/>
      </w:r>
      <w:r>
        <w:rPr>
          <w:rFonts w:hint="eastAsia"/>
          <w:lang w:eastAsia="ko-KR"/>
        </w:rPr>
        <w:tab/>
      </w:r>
      <w:r w:rsidRPr="00BB69C2">
        <w:tab/>
      </w:r>
      <w:r w:rsidRPr="00BB69C2">
        <w:tab/>
        <w:t>&lt;DFProperties&gt;</w:t>
      </w:r>
    </w:p>
    <w:p w14:paraId="0D221F24" w14:textId="77777777" w:rsidR="009C64C5" w:rsidRPr="00BB69C2" w:rsidRDefault="009C64C5" w:rsidP="009C64C5">
      <w:pPr>
        <w:pStyle w:val="PL"/>
      </w:pPr>
      <w:r w:rsidRPr="00BB69C2">
        <w:tab/>
      </w:r>
      <w:r>
        <w:tab/>
      </w:r>
      <w:r w:rsidRPr="00BB69C2">
        <w:tab/>
      </w:r>
      <w:r w:rsidRPr="00BB69C2">
        <w:tab/>
      </w:r>
      <w:r w:rsidRPr="00BB69C2">
        <w:tab/>
      </w:r>
      <w:r>
        <w:rPr>
          <w:rFonts w:hint="eastAsia"/>
          <w:lang w:eastAsia="ko-KR"/>
        </w:rPr>
        <w:tab/>
      </w:r>
      <w:r w:rsidRPr="00BB69C2">
        <w:tab/>
      </w:r>
      <w:r w:rsidRPr="00BB69C2">
        <w:tab/>
        <w:t>&lt;AccessType&gt;</w:t>
      </w:r>
    </w:p>
    <w:p w14:paraId="71115EB3" w14:textId="77777777" w:rsidR="009C64C5" w:rsidRPr="00BB69C2" w:rsidRDefault="009C64C5" w:rsidP="009C64C5">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t>&lt;Get/&gt;</w:t>
      </w:r>
    </w:p>
    <w:p w14:paraId="426AE2D4" w14:textId="77777777" w:rsidR="009C64C5" w:rsidRPr="00D8102E" w:rsidRDefault="009C64C5" w:rsidP="009C64C5">
      <w:pPr>
        <w:pStyle w:val="PL"/>
      </w:pP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D8102E">
        <w:t>&lt;Replace/&gt;</w:t>
      </w:r>
    </w:p>
    <w:p w14:paraId="198CA4C7" w14:textId="77777777" w:rsidR="009C64C5" w:rsidRPr="00D8102E" w:rsidRDefault="009C64C5" w:rsidP="009C64C5">
      <w:pPr>
        <w:pStyle w:val="PL"/>
      </w:pPr>
      <w:r>
        <w:rPr>
          <w:rFonts w:hint="eastAsia"/>
          <w:lang w:eastAsia="ko-KR"/>
        </w:rPr>
        <w:lastRenderedPageBreak/>
        <w:tab/>
      </w:r>
      <w:r w:rsidRPr="00D8102E">
        <w:tab/>
      </w:r>
      <w:r w:rsidRPr="00D8102E">
        <w:tab/>
      </w:r>
      <w:r w:rsidRPr="00D8102E">
        <w:tab/>
      </w:r>
      <w:r w:rsidRPr="00D8102E">
        <w:tab/>
      </w:r>
      <w:r w:rsidRPr="00D8102E">
        <w:tab/>
      </w:r>
      <w:r w:rsidRPr="00D8102E">
        <w:tab/>
      </w:r>
      <w:r w:rsidRPr="00D8102E">
        <w:tab/>
        <w:t>&lt;/AccessType&gt;</w:t>
      </w:r>
    </w:p>
    <w:p w14:paraId="439A1DE4" w14:textId="77777777" w:rsidR="009C64C5" w:rsidRPr="00D8102E" w:rsidRDefault="009C64C5" w:rsidP="009C64C5">
      <w:pPr>
        <w:pStyle w:val="PL"/>
      </w:pPr>
      <w:r w:rsidRPr="00D8102E">
        <w:tab/>
      </w:r>
      <w:r>
        <w:rPr>
          <w:rFonts w:hint="eastAsia"/>
          <w:lang w:eastAsia="ko-KR"/>
        </w:rPr>
        <w:tab/>
      </w:r>
      <w:r w:rsidRPr="00D8102E">
        <w:tab/>
      </w:r>
      <w:r w:rsidRPr="00D8102E">
        <w:tab/>
      </w:r>
      <w:r w:rsidRPr="00D8102E">
        <w:tab/>
      </w:r>
      <w:r w:rsidRPr="00D8102E">
        <w:tab/>
      </w:r>
      <w:r w:rsidRPr="00D8102E">
        <w:tab/>
      </w:r>
      <w:r w:rsidRPr="00D8102E">
        <w:tab/>
        <w:t>&lt;DFFormat&gt;</w:t>
      </w:r>
    </w:p>
    <w:p w14:paraId="0A798521" w14:textId="77777777" w:rsidR="009C64C5" w:rsidRPr="00D8102E" w:rsidRDefault="009C64C5" w:rsidP="009C64C5">
      <w:pPr>
        <w:pStyle w:val="PL"/>
      </w:pP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t>&lt;node/&gt;</w:t>
      </w:r>
    </w:p>
    <w:p w14:paraId="72F4F989" w14:textId="77777777" w:rsidR="009C64C5" w:rsidRPr="00D8102E" w:rsidRDefault="009C64C5" w:rsidP="009C64C5">
      <w:pPr>
        <w:pStyle w:val="PL"/>
      </w:pPr>
      <w:r w:rsidRPr="00D8102E">
        <w:tab/>
      </w:r>
      <w:r w:rsidRPr="00D8102E">
        <w:tab/>
      </w:r>
      <w:r w:rsidRPr="00D8102E">
        <w:tab/>
      </w:r>
      <w:r>
        <w:rPr>
          <w:rFonts w:hint="eastAsia"/>
          <w:lang w:eastAsia="ko-KR"/>
        </w:rPr>
        <w:tab/>
      </w:r>
      <w:r w:rsidRPr="00D8102E">
        <w:tab/>
      </w:r>
      <w:r w:rsidRPr="00D8102E">
        <w:tab/>
      </w:r>
      <w:r w:rsidRPr="00D8102E">
        <w:tab/>
      </w:r>
      <w:r w:rsidRPr="00D8102E">
        <w:tab/>
        <w:t>&lt;/DFFormat&gt;</w:t>
      </w:r>
    </w:p>
    <w:p w14:paraId="3B15DF9A" w14:textId="77777777" w:rsidR="009C64C5" w:rsidRPr="00BB69C2" w:rsidRDefault="009C64C5" w:rsidP="009C64C5">
      <w:pPr>
        <w:pStyle w:val="PL"/>
      </w:pPr>
      <w:r w:rsidRPr="00D8102E">
        <w:tab/>
      </w:r>
      <w:r w:rsidRPr="00D8102E">
        <w:tab/>
      </w:r>
      <w:r w:rsidRPr="00D8102E">
        <w:tab/>
      </w:r>
      <w:r w:rsidRPr="00D8102E">
        <w:tab/>
      </w:r>
      <w:r>
        <w:rPr>
          <w:rFonts w:hint="eastAsia"/>
          <w:lang w:eastAsia="ko-KR"/>
        </w:rPr>
        <w:tab/>
      </w:r>
      <w:r w:rsidRPr="00D8102E">
        <w:tab/>
      </w:r>
      <w:r w:rsidRPr="00D8102E">
        <w:tab/>
      </w:r>
      <w:r w:rsidRPr="00D8102E">
        <w:tab/>
      </w:r>
      <w:r w:rsidRPr="00BB69C2">
        <w:t>&lt;Occurrence&gt;</w:t>
      </w:r>
    </w:p>
    <w:p w14:paraId="512FE0E6" w14:textId="77777777" w:rsidR="009C64C5" w:rsidRPr="00BB69C2" w:rsidRDefault="009C64C5" w:rsidP="009C64C5">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&lt;OneOrMore/&gt;</w:t>
      </w:r>
    </w:p>
    <w:p w14:paraId="34D3BC1C" w14:textId="77777777" w:rsidR="009C64C5" w:rsidRPr="00BB69C2" w:rsidRDefault="009C64C5" w:rsidP="009C64C5">
      <w:pPr>
        <w:pStyle w:val="PL"/>
      </w:pPr>
      <w:r w:rsidRPr="00BB69C2">
        <w:tab/>
      </w:r>
      <w:r>
        <w:tab/>
      </w:r>
      <w:r w:rsidRPr="00BB69C2">
        <w:tab/>
      </w:r>
      <w:r w:rsidRPr="00BB69C2">
        <w:tab/>
      </w:r>
      <w:r w:rsidRPr="00BB69C2">
        <w:tab/>
      </w:r>
      <w:r w:rsidRPr="00BB69C2">
        <w:tab/>
      </w:r>
      <w:r>
        <w:rPr>
          <w:rFonts w:hint="eastAsia"/>
          <w:lang w:eastAsia="ko-KR"/>
        </w:rPr>
        <w:tab/>
      </w:r>
      <w:r w:rsidRPr="00BB69C2">
        <w:tab/>
        <w:t>&lt;/Occurrence&gt;</w:t>
      </w:r>
    </w:p>
    <w:p w14:paraId="39E44EDF" w14:textId="77777777" w:rsidR="009C64C5" w:rsidRPr="00BB69C2" w:rsidRDefault="009C64C5" w:rsidP="009C64C5">
      <w:pPr>
        <w:pStyle w:val="PL"/>
      </w:pPr>
      <w:r w:rsidRPr="00BB69C2">
        <w:tab/>
      </w:r>
      <w:r w:rsidRPr="00BB69C2">
        <w:tab/>
      </w:r>
      <w:r>
        <w:rPr>
          <w:rFonts w:hint="eastAsia"/>
          <w:lang w:eastAsia="ko-KR"/>
        </w:rPr>
        <w:tab/>
      </w:r>
      <w:r>
        <w:tab/>
      </w:r>
      <w:r w:rsidRPr="00BB69C2">
        <w:tab/>
      </w:r>
      <w:r w:rsidRPr="00BB69C2">
        <w:tab/>
      </w:r>
      <w:r w:rsidRPr="00BB69C2">
        <w:tab/>
      </w:r>
      <w:r w:rsidRPr="00BB69C2">
        <w:tab/>
        <w:t>&lt;DFType&gt;</w:t>
      </w:r>
    </w:p>
    <w:p w14:paraId="06B28C8B" w14:textId="77777777" w:rsidR="009C64C5" w:rsidRPr="00BB69C2" w:rsidRDefault="009C64C5" w:rsidP="009C64C5">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t>&lt;DDFName&gt;&lt;/DDFName&gt;</w:t>
      </w:r>
    </w:p>
    <w:p w14:paraId="0AC66792" w14:textId="77777777" w:rsidR="009C64C5" w:rsidRPr="00BB69C2" w:rsidRDefault="009C64C5" w:rsidP="009C64C5">
      <w:pPr>
        <w:pStyle w:val="PL"/>
      </w:pPr>
      <w:r w:rsidRPr="00BB69C2">
        <w:tab/>
      </w:r>
      <w:r w:rsidRPr="00BB69C2">
        <w:tab/>
      </w:r>
      <w:r w:rsidRPr="00BB69C2">
        <w:tab/>
      </w:r>
      <w:r w:rsidRPr="00BB69C2">
        <w:tab/>
      </w:r>
      <w:r>
        <w:rPr>
          <w:rFonts w:hint="eastAsia"/>
          <w:lang w:eastAsia="ko-KR"/>
        </w:rPr>
        <w:tab/>
      </w:r>
      <w:r>
        <w:tab/>
      </w:r>
      <w:r w:rsidRPr="00BB69C2">
        <w:tab/>
      </w:r>
      <w:r w:rsidRPr="00BB69C2">
        <w:tab/>
        <w:t>&lt;/DFType&gt;</w:t>
      </w:r>
    </w:p>
    <w:p w14:paraId="788012EB" w14:textId="77777777" w:rsidR="009C64C5" w:rsidRPr="00BB69C2" w:rsidRDefault="009C64C5" w:rsidP="009C64C5">
      <w:pPr>
        <w:pStyle w:val="PL"/>
      </w:pPr>
      <w:r w:rsidRPr="00BB69C2">
        <w:tab/>
      </w:r>
      <w:r w:rsidRPr="00BB69C2">
        <w:tab/>
      </w:r>
      <w:r w:rsidRPr="00BB69C2">
        <w:tab/>
      </w:r>
      <w:r w:rsidRPr="00BB69C2">
        <w:tab/>
      </w:r>
      <w:r w:rsidRPr="00BB69C2">
        <w:tab/>
      </w:r>
      <w:r>
        <w:rPr>
          <w:rFonts w:hint="eastAsia"/>
          <w:lang w:eastAsia="ko-KR"/>
        </w:rPr>
        <w:tab/>
      </w:r>
      <w:r>
        <w:tab/>
      </w:r>
      <w:r w:rsidRPr="00BB69C2">
        <w:t>&lt;/DFProperties&gt;</w:t>
      </w:r>
    </w:p>
    <w:p w14:paraId="6462BB21" w14:textId="77777777" w:rsidR="009C64C5" w:rsidRDefault="009C64C5" w:rsidP="009C64C5">
      <w:pPr>
        <w:pStyle w:val="PL"/>
        <w:rPr>
          <w:lang w:eastAsia="ko-KR"/>
        </w:rPr>
      </w:pPr>
    </w:p>
    <w:p w14:paraId="3AB1C146" w14:textId="77777777" w:rsidR="009C64C5" w:rsidRPr="00BB69C2" w:rsidRDefault="009C64C5" w:rsidP="009C64C5">
      <w:pPr>
        <w:pStyle w:val="PL"/>
      </w:pPr>
      <w:r w:rsidRPr="00BB69C2">
        <w:tab/>
      </w:r>
      <w:r w:rsidRPr="00BB69C2">
        <w:tab/>
      </w:r>
      <w:r w:rsidRPr="00BB69C2">
        <w:tab/>
      </w:r>
      <w:r>
        <w:rPr>
          <w:rFonts w:hint="eastAsia"/>
          <w:lang w:eastAsia="ko-KR"/>
        </w:rPr>
        <w:tab/>
      </w:r>
      <w:r w:rsidRPr="00BB69C2">
        <w:tab/>
      </w:r>
      <w:r w:rsidRPr="00BB69C2">
        <w:tab/>
      </w:r>
      <w:r w:rsidRPr="00BB69C2">
        <w:tab/>
        <w:t>&lt;Node&gt;</w:t>
      </w:r>
    </w:p>
    <w:p w14:paraId="50505D91" w14:textId="77777777" w:rsidR="009C64C5" w:rsidRPr="00BB69C2" w:rsidRDefault="009C64C5" w:rsidP="009C64C5">
      <w:pPr>
        <w:pStyle w:val="PL"/>
      </w:pPr>
      <w:r w:rsidRPr="00BB69C2">
        <w:tab/>
      </w:r>
      <w:r w:rsidRPr="00BB69C2">
        <w:tab/>
      </w:r>
      <w:r w:rsidRPr="00BB69C2">
        <w:tab/>
      </w:r>
      <w:r w:rsidRPr="00BB69C2">
        <w:tab/>
      </w:r>
      <w:r>
        <w:rPr>
          <w:rFonts w:hint="eastAsia"/>
          <w:lang w:eastAsia="ko-KR"/>
        </w:rPr>
        <w:tab/>
      </w:r>
      <w:r w:rsidRPr="00BB69C2">
        <w:tab/>
      </w:r>
      <w:r>
        <w:tab/>
      </w:r>
      <w:r w:rsidRPr="00BB69C2">
        <w:tab/>
        <w:t>&lt;NodeName&gt;</w:t>
      </w:r>
      <w:r>
        <w:t>Coordinates</w:t>
      </w:r>
      <w:r w:rsidRPr="00BB69C2">
        <w:t>&lt;/NodeName&gt;</w:t>
      </w:r>
    </w:p>
    <w:p w14:paraId="362253ED" w14:textId="77777777" w:rsidR="009C64C5" w:rsidRPr="00BB69C2" w:rsidRDefault="009C64C5" w:rsidP="009C64C5">
      <w:pPr>
        <w:pStyle w:val="PL"/>
      </w:pPr>
      <w:r w:rsidRPr="00BB69C2">
        <w:tab/>
      </w:r>
      <w:r w:rsidRPr="00BB69C2">
        <w:tab/>
      </w:r>
      <w:r w:rsidRPr="00BB69C2">
        <w:tab/>
      </w:r>
      <w:r w:rsidRPr="00BB69C2">
        <w:tab/>
      </w:r>
      <w:r>
        <w:tab/>
      </w:r>
      <w:r>
        <w:rPr>
          <w:rFonts w:hint="eastAsia"/>
          <w:lang w:eastAsia="ko-KR"/>
        </w:rPr>
        <w:tab/>
      </w:r>
      <w:r w:rsidRPr="00BB69C2">
        <w:tab/>
      </w:r>
      <w:r w:rsidRPr="00BB69C2">
        <w:tab/>
        <w:t>&lt;DFProperties&gt;</w:t>
      </w:r>
    </w:p>
    <w:p w14:paraId="5DFA732D" w14:textId="77777777" w:rsidR="009C64C5" w:rsidRPr="00BB69C2" w:rsidRDefault="009C64C5" w:rsidP="009C64C5">
      <w:pPr>
        <w:pStyle w:val="PL"/>
      </w:pPr>
      <w:r w:rsidRPr="00BB69C2">
        <w:tab/>
      </w:r>
      <w:r w:rsidRPr="00BB69C2">
        <w:tab/>
      </w:r>
      <w:r>
        <w:rPr>
          <w:rFonts w:hint="eastAsia"/>
          <w:lang w:eastAsia="ko-KR"/>
        </w:rPr>
        <w:tab/>
      </w:r>
      <w:r w:rsidRPr="00BB69C2">
        <w:tab/>
      </w:r>
      <w:r>
        <w:tab/>
      </w:r>
      <w:r w:rsidRPr="00BB69C2">
        <w:tab/>
      </w:r>
      <w:r w:rsidRPr="00BB69C2">
        <w:tab/>
      </w:r>
      <w:r w:rsidRPr="00BB69C2">
        <w:tab/>
      </w:r>
      <w:r w:rsidRPr="00BB69C2">
        <w:tab/>
        <w:t>&lt;AccessType&gt;</w:t>
      </w:r>
    </w:p>
    <w:p w14:paraId="6C217B82" w14:textId="77777777" w:rsidR="009C64C5" w:rsidRPr="00BB69C2" w:rsidRDefault="009C64C5" w:rsidP="009C64C5">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rsidRPr="00BB69C2">
        <w:tab/>
        <w:t>&lt;Get/&gt;</w:t>
      </w:r>
    </w:p>
    <w:p w14:paraId="5B8C1539" w14:textId="77777777" w:rsidR="009C64C5" w:rsidRPr="00BB69C2" w:rsidRDefault="009C64C5" w:rsidP="009C64C5">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&lt;Replace/&gt;</w:t>
      </w:r>
    </w:p>
    <w:p w14:paraId="2817143C" w14:textId="77777777" w:rsidR="009C64C5" w:rsidRPr="00BB69C2" w:rsidRDefault="009C64C5" w:rsidP="009C64C5">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&lt;/AccessType&gt;</w:t>
      </w:r>
    </w:p>
    <w:p w14:paraId="18700430" w14:textId="77777777" w:rsidR="009C64C5" w:rsidRPr="00BB69C2" w:rsidRDefault="009C64C5" w:rsidP="009C64C5">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&lt;DFFormat&gt;</w:t>
      </w:r>
    </w:p>
    <w:p w14:paraId="1C5D565E" w14:textId="77777777" w:rsidR="009C64C5" w:rsidRPr="00BB69C2" w:rsidRDefault="009C64C5" w:rsidP="009C64C5">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r>
        <w:rPr>
          <w:rFonts w:hint="eastAsia"/>
          <w:lang w:eastAsia="ko-KR"/>
        </w:rPr>
        <w:t>node</w:t>
      </w:r>
      <w:r w:rsidRPr="00BB69C2">
        <w:t>/&gt;</w:t>
      </w:r>
    </w:p>
    <w:p w14:paraId="43C71F14" w14:textId="77777777" w:rsidR="009C64C5" w:rsidRPr="00BB69C2" w:rsidRDefault="009C64C5" w:rsidP="009C64C5">
      <w:pPr>
        <w:pStyle w:val="PL"/>
      </w:pPr>
      <w:r w:rsidRPr="00BB69C2">
        <w:tab/>
      </w:r>
      <w:r w:rsidRPr="00BB69C2">
        <w:tab/>
      </w:r>
      <w:r w:rsidRPr="00BB69C2">
        <w:tab/>
      </w:r>
      <w:r>
        <w:rPr>
          <w:rFonts w:hint="eastAsia"/>
          <w:lang w:eastAsia="ko-KR"/>
        </w:rPr>
        <w:tab/>
      </w:r>
      <w:r w:rsidRPr="00BB69C2">
        <w:tab/>
      </w:r>
      <w:r w:rsidRPr="00BB69C2">
        <w:tab/>
      </w:r>
      <w:r w:rsidRPr="00BB69C2">
        <w:tab/>
      </w:r>
      <w:r w:rsidRPr="00BB69C2">
        <w:tab/>
      </w:r>
      <w:r>
        <w:tab/>
      </w:r>
      <w:r w:rsidRPr="00BB69C2">
        <w:t>&lt;/DFFormat&gt;</w:t>
      </w:r>
    </w:p>
    <w:p w14:paraId="49000E51" w14:textId="77777777" w:rsidR="009C64C5" w:rsidRPr="00BB69C2" w:rsidRDefault="009C64C5" w:rsidP="009C64C5">
      <w:pPr>
        <w:pStyle w:val="PL"/>
      </w:pPr>
      <w:r w:rsidRPr="00BB69C2">
        <w:tab/>
      </w:r>
      <w:r w:rsidRPr="00BB69C2">
        <w:tab/>
      </w:r>
      <w:r w:rsidRPr="00BB69C2">
        <w:tab/>
      </w:r>
      <w:r w:rsidRPr="00BB69C2">
        <w:tab/>
      </w:r>
      <w:r>
        <w:rPr>
          <w:rFonts w:hint="eastAsia"/>
          <w:lang w:eastAsia="ko-KR"/>
        </w:rPr>
        <w:tab/>
      </w:r>
      <w:r w:rsidRPr="00BB69C2">
        <w:tab/>
      </w:r>
      <w:r w:rsidRPr="00BB69C2">
        <w:tab/>
      </w:r>
      <w:r>
        <w:tab/>
      </w:r>
      <w:r w:rsidRPr="00BB69C2">
        <w:tab/>
        <w:t>&lt;Occurrence&gt;</w:t>
      </w:r>
    </w:p>
    <w:p w14:paraId="22322147" w14:textId="77777777" w:rsidR="009C64C5" w:rsidRPr="00BB69C2" w:rsidRDefault="009C64C5" w:rsidP="009C64C5">
      <w:pPr>
        <w:pStyle w:val="PL"/>
      </w:pP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t>&lt;One/&gt;</w:t>
      </w:r>
    </w:p>
    <w:p w14:paraId="78337130" w14:textId="77777777" w:rsidR="009C64C5" w:rsidRPr="00BB69C2" w:rsidRDefault="009C64C5" w:rsidP="009C64C5">
      <w:pPr>
        <w:pStyle w:val="PL"/>
      </w:pPr>
      <w:r w:rsidRPr="00BB69C2">
        <w:tab/>
      </w:r>
      <w:r w:rsidRPr="00BB69C2">
        <w:tab/>
      </w:r>
      <w:r w:rsidRPr="00BB69C2">
        <w:tab/>
      </w:r>
      <w:r w:rsidRPr="00BB69C2">
        <w:tab/>
      </w:r>
      <w:r>
        <w:tab/>
      </w:r>
      <w:r w:rsidRPr="00BB69C2">
        <w:tab/>
      </w:r>
      <w:r>
        <w:rPr>
          <w:rFonts w:hint="eastAsia"/>
          <w:lang w:eastAsia="ko-KR"/>
        </w:rPr>
        <w:tab/>
      </w:r>
      <w:r w:rsidRPr="00BB69C2">
        <w:tab/>
      </w:r>
      <w:r w:rsidRPr="00BB69C2">
        <w:tab/>
        <w:t>&lt;/Occurrence&gt;</w:t>
      </w:r>
    </w:p>
    <w:p w14:paraId="688A3AD1" w14:textId="77777777" w:rsidR="009C64C5" w:rsidRPr="00BB69C2" w:rsidRDefault="009C64C5" w:rsidP="009C64C5">
      <w:pPr>
        <w:pStyle w:val="PL"/>
      </w:pPr>
      <w:r w:rsidRPr="00BB69C2">
        <w:tab/>
      </w:r>
      <w:r w:rsidRPr="00BB69C2">
        <w:tab/>
      </w:r>
      <w:r w:rsidRPr="00BB69C2">
        <w:tab/>
      </w:r>
      <w:r>
        <w:tab/>
      </w:r>
      <w:r>
        <w:tab/>
      </w:r>
      <w:r>
        <w:tab/>
      </w:r>
      <w:r>
        <w:tab/>
      </w:r>
      <w:r>
        <w:rPr>
          <w:rFonts w:hint="eastAsia"/>
          <w:lang w:eastAsia="ko-KR"/>
        </w:rPr>
        <w:tab/>
      </w:r>
      <w:r>
        <w:tab/>
        <w:t>&lt;DFTitle&gt;Descriptions for geographical coordinates</w:t>
      </w:r>
      <w:r w:rsidRPr="00BB69C2">
        <w:t>&lt;/DFTitle&gt;</w:t>
      </w:r>
    </w:p>
    <w:p w14:paraId="19FF51D9" w14:textId="77777777" w:rsidR="009C64C5" w:rsidRPr="00BB69C2" w:rsidRDefault="009C64C5" w:rsidP="009C64C5">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t>&lt;DFType&gt;</w:t>
      </w:r>
    </w:p>
    <w:p w14:paraId="72F3B736" w14:textId="77777777" w:rsidR="009C64C5" w:rsidRPr="00BB69C2" w:rsidRDefault="009C64C5" w:rsidP="009C64C5">
      <w:pPr>
        <w:pStyle w:val="PL"/>
      </w:pP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&lt;MIME&gt;text/plain&lt;/MIME&gt;</w:t>
      </w:r>
    </w:p>
    <w:p w14:paraId="0AC89A77" w14:textId="77777777" w:rsidR="009C64C5" w:rsidRPr="00BB69C2" w:rsidRDefault="009C64C5" w:rsidP="009C64C5">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&lt;/DFType&gt;</w:t>
      </w:r>
    </w:p>
    <w:p w14:paraId="4CDA86D8" w14:textId="77777777" w:rsidR="009C64C5" w:rsidRDefault="009C64C5" w:rsidP="009C64C5">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t>&lt;/DFProperties&gt;</w:t>
      </w:r>
    </w:p>
    <w:p w14:paraId="7673EE79" w14:textId="77777777" w:rsidR="009C64C5" w:rsidRDefault="009C64C5" w:rsidP="009C64C5">
      <w:pPr>
        <w:pStyle w:val="PL"/>
        <w:rPr>
          <w:lang w:eastAsia="ko-KR"/>
        </w:rPr>
      </w:pPr>
    </w:p>
    <w:p w14:paraId="58908846" w14:textId="77777777" w:rsidR="009C64C5" w:rsidRPr="00BB69C2" w:rsidRDefault="009C64C5" w:rsidP="009C64C5">
      <w:pPr>
        <w:pStyle w:val="PL"/>
      </w:pPr>
      <w:r w:rsidRPr="00BB69C2">
        <w:tab/>
      </w:r>
      <w:r w:rsidRPr="00BB69C2">
        <w:tab/>
      </w:r>
      <w:r w:rsidRPr="00BB69C2">
        <w:tab/>
      </w:r>
      <w:r w:rsidRPr="00BB69C2">
        <w:tab/>
      </w:r>
      <w:r w:rsidRPr="00BB69C2">
        <w:tab/>
      </w:r>
      <w:r>
        <w:rPr>
          <w:rFonts w:hint="eastAsia"/>
          <w:lang w:eastAsia="ko-KR"/>
        </w:rPr>
        <w:tab/>
      </w:r>
      <w:r>
        <w:tab/>
      </w:r>
      <w:r>
        <w:tab/>
      </w:r>
      <w:r w:rsidRPr="00BB69C2">
        <w:t>&lt;Node&gt;</w:t>
      </w:r>
    </w:p>
    <w:p w14:paraId="3BC8CA0F" w14:textId="77777777" w:rsidR="009C64C5" w:rsidRPr="00BB69C2" w:rsidRDefault="009C64C5" w:rsidP="009C64C5">
      <w:pPr>
        <w:pStyle w:val="PL"/>
      </w:pPr>
      <w:r>
        <w:rPr>
          <w:rFonts w:hint="eastAsia"/>
          <w:lang w:eastAsia="ko-KR"/>
        </w:rPr>
        <w:tab/>
      </w:r>
      <w:r w:rsidRPr="00BB69C2">
        <w:tab/>
      </w:r>
      <w:r w:rsidRPr="00BB69C2">
        <w:tab/>
      </w:r>
      <w:r w:rsidRPr="00BB69C2">
        <w:tab/>
      </w:r>
      <w:r w:rsidRPr="00BB69C2">
        <w:tab/>
      </w:r>
      <w:r w:rsidRPr="00BB69C2">
        <w:tab/>
      </w:r>
      <w:r w:rsidRPr="00BB69C2">
        <w:tab/>
      </w:r>
      <w:r>
        <w:tab/>
      </w:r>
      <w:r>
        <w:tab/>
      </w:r>
      <w:r w:rsidRPr="00BB69C2">
        <w:t>&lt;NodeName&gt;&lt;/NodeName&gt;</w:t>
      </w:r>
    </w:p>
    <w:p w14:paraId="20FC791E" w14:textId="77777777" w:rsidR="009C64C5" w:rsidRPr="00BB69C2" w:rsidRDefault="009C64C5" w:rsidP="009C64C5">
      <w:pPr>
        <w:pStyle w:val="PL"/>
      </w:pPr>
      <w:r>
        <w:tab/>
      </w:r>
      <w:r>
        <w:rPr>
          <w:rFonts w:hint="eastAsia"/>
          <w:lang w:eastAsia="ko-KR"/>
        </w:rPr>
        <w:tab/>
      </w:r>
      <w:r w:rsidRPr="00BB69C2">
        <w:tab/>
      </w:r>
      <w:r w:rsidRPr="00BB69C2">
        <w:tab/>
      </w:r>
      <w:r w:rsidRPr="00BB69C2">
        <w:tab/>
      </w:r>
      <w:r w:rsidRPr="00BB69C2">
        <w:tab/>
      </w:r>
      <w:r w:rsidRPr="00BB69C2">
        <w:tab/>
      </w:r>
      <w:r>
        <w:tab/>
      </w:r>
      <w:r>
        <w:tab/>
      </w:r>
      <w:r w:rsidRPr="00BB69C2">
        <w:t>&lt;DFProperties&gt;</w:t>
      </w:r>
    </w:p>
    <w:p w14:paraId="10BF3B4F" w14:textId="77777777" w:rsidR="009C64C5" w:rsidRPr="00BB69C2" w:rsidRDefault="009C64C5" w:rsidP="009C64C5">
      <w:pPr>
        <w:pStyle w:val="PL"/>
      </w:pP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&lt;AccessType&gt;</w:t>
      </w:r>
    </w:p>
    <w:p w14:paraId="1352FD26" w14:textId="77777777" w:rsidR="009C64C5" w:rsidRPr="00BB69C2" w:rsidRDefault="009C64C5" w:rsidP="009C64C5">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&lt;Get/&gt;</w:t>
      </w:r>
    </w:p>
    <w:p w14:paraId="71C65E2A" w14:textId="77777777" w:rsidR="009C64C5" w:rsidRPr="00D8102E" w:rsidRDefault="009C64C5" w:rsidP="009C64C5">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D8102E">
        <w:t>&lt;Replace/&gt;</w:t>
      </w:r>
    </w:p>
    <w:p w14:paraId="62175669" w14:textId="77777777" w:rsidR="009C64C5" w:rsidRPr="00D8102E" w:rsidRDefault="009C64C5" w:rsidP="009C64C5">
      <w:pPr>
        <w:pStyle w:val="PL"/>
      </w:pPr>
      <w:r w:rsidRPr="00D8102E">
        <w:tab/>
      </w:r>
      <w:r w:rsidRPr="00D8102E">
        <w:tab/>
      </w:r>
      <w:r w:rsidRPr="00D8102E">
        <w:tab/>
      </w:r>
      <w:r w:rsidRPr="00D8102E">
        <w:tab/>
      </w:r>
      <w:r w:rsidRPr="00D8102E">
        <w:tab/>
      </w:r>
      <w:r>
        <w:rPr>
          <w:rFonts w:hint="eastAsia"/>
          <w:lang w:eastAsia="ko-KR"/>
        </w:rPr>
        <w:tab/>
      </w:r>
      <w:r w:rsidRPr="00D8102E">
        <w:tab/>
      </w:r>
      <w:r w:rsidRPr="00D8102E">
        <w:tab/>
      </w:r>
      <w:r>
        <w:tab/>
      </w:r>
      <w:r>
        <w:tab/>
      </w:r>
      <w:r w:rsidRPr="00D8102E">
        <w:t>&lt;/AccessType&gt;</w:t>
      </w:r>
    </w:p>
    <w:p w14:paraId="345ADC60" w14:textId="77777777" w:rsidR="009C64C5" w:rsidRPr="00D8102E" w:rsidRDefault="009C64C5" w:rsidP="009C64C5">
      <w:pPr>
        <w:pStyle w:val="PL"/>
      </w:pP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&lt;DFFormat&gt;</w:t>
      </w:r>
    </w:p>
    <w:p w14:paraId="1CC52DBD" w14:textId="77777777" w:rsidR="009C64C5" w:rsidRPr="00D8102E" w:rsidRDefault="009C64C5" w:rsidP="009C64C5">
      <w:pPr>
        <w:pStyle w:val="PL"/>
      </w:pPr>
      <w:r w:rsidRPr="00D8102E">
        <w:tab/>
      </w: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&lt;node/&gt;</w:t>
      </w:r>
    </w:p>
    <w:p w14:paraId="53785D7D" w14:textId="77777777" w:rsidR="009C64C5" w:rsidRPr="00D8102E" w:rsidRDefault="009C64C5" w:rsidP="009C64C5">
      <w:pPr>
        <w:pStyle w:val="PL"/>
      </w:pPr>
      <w:r w:rsidRPr="00D8102E">
        <w:tab/>
      </w:r>
      <w:r w:rsidRPr="00D8102E">
        <w:tab/>
      </w:r>
      <w:r w:rsidRPr="00D8102E">
        <w:tab/>
      </w:r>
      <w:r w:rsidRPr="00D8102E">
        <w:tab/>
      </w:r>
      <w:r w:rsidRPr="00D8102E">
        <w:tab/>
      </w:r>
      <w:r w:rsidRPr="00D8102E">
        <w:tab/>
      </w:r>
      <w:r w:rsidRPr="00D8102E">
        <w:tab/>
      </w:r>
      <w:r>
        <w:tab/>
      </w:r>
      <w:r>
        <w:rPr>
          <w:rFonts w:hint="eastAsia"/>
          <w:lang w:eastAsia="ko-KR"/>
        </w:rPr>
        <w:tab/>
      </w:r>
      <w:r>
        <w:tab/>
      </w:r>
      <w:r w:rsidRPr="00D8102E">
        <w:t>&lt;/DFFormat&gt;</w:t>
      </w:r>
    </w:p>
    <w:p w14:paraId="4BA7563B" w14:textId="77777777" w:rsidR="009C64C5" w:rsidRPr="00BB69C2" w:rsidRDefault="009C64C5" w:rsidP="009C64C5">
      <w:pPr>
        <w:pStyle w:val="PL"/>
      </w:pPr>
      <w:r w:rsidRPr="00D8102E">
        <w:tab/>
      </w:r>
      <w:r w:rsidRPr="00D8102E">
        <w:tab/>
      </w:r>
      <w:r w:rsidRPr="00D8102E">
        <w:tab/>
      </w:r>
      <w:r w:rsidRPr="00D8102E">
        <w:tab/>
      </w:r>
      <w:r w:rsidRPr="00D8102E">
        <w:tab/>
      </w:r>
      <w:r w:rsidRPr="00D8102E">
        <w:tab/>
      </w:r>
      <w:r w:rsidRPr="00D8102E">
        <w:tab/>
      </w:r>
      <w:r w:rsidRPr="00D8102E">
        <w:tab/>
      </w:r>
      <w:r>
        <w:tab/>
      </w:r>
      <w:r>
        <w:tab/>
      </w:r>
      <w:r w:rsidRPr="00BB69C2">
        <w:t>&lt;Occurrence&gt;</w:t>
      </w:r>
    </w:p>
    <w:p w14:paraId="6DA3FCC2" w14:textId="77777777" w:rsidR="009C64C5" w:rsidRPr="00BB69C2" w:rsidRDefault="009C64C5" w:rsidP="009C64C5">
      <w:pPr>
        <w:pStyle w:val="PL"/>
      </w:pPr>
      <w:r>
        <w:rPr>
          <w:rFonts w:hint="eastAsia"/>
          <w:lang w:eastAsia="ko-KR"/>
        </w:rPr>
        <w:tab/>
      </w:r>
      <w:r>
        <w:tab/>
      </w:r>
      <w:r w:rsidRPr="00BB69C2">
        <w:tab/>
      </w:r>
      <w:r w:rsidRPr="00BB69C2">
        <w:tab/>
      </w:r>
      <w:r w:rsidRPr="00BB69C2">
        <w:tab/>
      </w:r>
      <w:r w:rsidRPr="00BB69C2">
        <w:tab/>
      </w:r>
      <w:r w:rsidRPr="00BB69C2">
        <w:tab/>
      </w:r>
      <w:r w:rsidRPr="00BB69C2">
        <w:tab/>
      </w:r>
      <w:r w:rsidRPr="00BB69C2">
        <w:tab/>
      </w:r>
      <w:r>
        <w:tab/>
      </w:r>
      <w:r>
        <w:tab/>
      </w:r>
      <w:r w:rsidRPr="00BB69C2">
        <w:t>&lt;OneOrMore/&gt;</w:t>
      </w:r>
    </w:p>
    <w:p w14:paraId="47248AD3" w14:textId="77777777" w:rsidR="009C64C5" w:rsidRPr="00BB69C2" w:rsidRDefault="009C64C5" w:rsidP="009C64C5">
      <w:pPr>
        <w:pStyle w:val="PL"/>
      </w:pP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5FEE8D4D" w14:textId="77777777" w:rsidR="009C64C5" w:rsidRPr="00BB69C2" w:rsidRDefault="009C64C5" w:rsidP="009C64C5">
      <w:pPr>
        <w:pStyle w:val="PL"/>
      </w:pP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&lt;DFType&gt;</w:t>
      </w:r>
    </w:p>
    <w:p w14:paraId="5DAFBC35" w14:textId="77777777" w:rsidR="009C64C5" w:rsidRPr="00BB69C2" w:rsidRDefault="009C64C5" w:rsidP="009C64C5">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&lt;DDFName&gt;&lt;/DDFName&gt;</w:t>
      </w:r>
    </w:p>
    <w:p w14:paraId="39D4130C" w14:textId="77777777" w:rsidR="009C64C5" w:rsidRPr="00BB69C2" w:rsidRDefault="009C64C5" w:rsidP="009C64C5">
      <w:pPr>
        <w:pStyle w:val="PL"/>
      </w:pPr>
      <w:r w:rsidRPr="00BB69C2">
        <w:tab/>
      </w:r>
      <w:r w:rsidRPr="00BB69C2">
        <w:tab/>
      </w:r>
      <w:r w:rsidRPr="00BB69C2">
        <w:tab/>
      </w:r>
      <w:r w:rsidRPr="00BB69C2">
        <w:tab/>
      </w:r>
      <w:r>
        <w:rPr>
          <w:rFonts w:hint="eastAsia"/>
          <w:lang w:eastAsia="ko-KR"/>
        </w:rPr>
        <w:tab/>
      </w:r>
      <w:r>
        <w:tab/>
      </w:r>
      <w:r w:rsidRPr="00BB69C2">
        <w:tab/>
      </w:r>
      <w:r w:rsidRPr="00BB69C2">
        <w:tab/>
      </w:r>
      <w:r>
        <w:tab/>
      </w:r>
      <w:r>
        <w:tab/>
      </w:r>
      <w:r w:rsidRPr="00BB69C2">
        <w:t>&lt;/DFType&gt;</w:t>
      </w:r>
    </w:p>
    <w:p w14:paraId="17EB8C61" w14:textId="77777777" w:rsidR="009C64C5" w:rsidRPr="00BB69C2" w:rsidRDefault="009C64C5" w:rsidP="009C64C5">
      <w:pPr>
        <w:pStyle w:val="PL"/>
      </w:pPr>
      <w:r w:rsidRPr="00BB69C2">
        <w:tab/>
      </w:r>
      <w:r w:rsidRPr="00BB69C2">
        <w:tab/>
      </w:r>
      <w:r w:rsidRPr="00BB69C2">
        <w:tab/>
      </w:r>
      <w:r w:rsidRPr="00BB69C2">
        <w:tab/>
      </w:r>
      <w:r w:rsidRPr="00BB69C2">
        <w:tab/>
      </w:r>
      <w:r>
        <w:rPr>
          <w:rFonts w:hint="eastAsia"/>
          <w:lang w:eastAsia="ko-KR"/>
        </w:rPr>
        <w:tab/>
      </w:r>
      <w:r>
        <w:tab/>
      </w:r>
      <w:r>
        <w:tab/>
      </w:r>
      <w:r>
        <w:tab/>
      </w:r>
      <w:r w:rsidRPr="00BB69C2">
        <w:t>&lt;/DFProperties&gt;</w:t>
      </w:r>
    </w:p>
    <w:p w14:paraId="4275109F" w14:textId="77777777" w:rsidR="009C64C5" w:rsidRDefault="009C64C5" w:rsidP="009C64C5">
      <w:pPr>
        <w:pStyle w:val="PL"/>
        <w:rPr>
          <w:lang w:eastAsia="ko-KR"/>
        </w:rPr>
      </w:pPr>
    </w:p>
    <w:p w14:paraId="200B841F" w14:textId="77777777" w:rsidR="009C64C5" w:rsidRPr="00BB69C2" w:rsidRDefault="009C64C5" w:rsidP="009C64C5">
      <w:pPr>
        <w:pStyle w:val="PL"/>
      </w:pPr>
      <w:r w:rsidRPr="00BB69C2">
        <w:tab/>
      </w:r>
      <w:r>
        <w:rPr>
          <w:rFonts w:hint="eastAsia"/>
          <w:lang w:eastAsia="ko-KR"/>
        </w:rPr>
        <w:tab/>
      </w:r>
      <w:r w:rsidRPr="00BB69C2">
        <w:tab/>
      </w:r>
      <w:r w:rsidRPr="00BB69C2">
        <w:tab/>
      </w:r>
      <w:r w:rsidRPr="00BB69C2">
        <w:tab/>
      </w:r>
      <w:r w:rsidRPr="00BB69C2">
        <w:tab/>
      </w:r>
      <w:r w:rsidRPr="00BB69C2">
        <w:tab/>
      </w:r>
      <w:r>
        <w:tab/>
      </w:r>
      <w:r>
        <w:tab/>
      </w:r>
      <w:r w:rsidRPr="00BB69C2">
        <w:t>&lt;Node&gt;</w:t>
      </w:r>
    </w:p>
    <w:p w14:paraId="74D8635D" w14:textId="77777777" w:rsidR="009C64C5" w:rsidRPr="00BB69C2" w:rsidRDefault="009C64C5" w:rsidP="009C64C5">
      <w:pPr>
        <w:pStyle w:val="PL"/>
      </w:pPr>
      <w:r w:rsidRPr="00BB69C2">
        <w:tab/>
      </w:r>
      <w:r w:rsidRPr="00BB69C2">
        <w:tab/>
      </w:r>
      <w:r>
        <w:rPr>
          <w:rFonts w:hint="eastAsia"/>
          <w:lang w:eastAsia="ko-KR"/>
        </w:rPr>
        <w:tab/>
      </w:r>
      <w:r w:rsidRPr="00BB69C2">
        <w:tab/>
      </w:r>
      <w:r w:rsidRPr="00BB69C2">
        <w:tab/>
      </w:r>
      <w:r w:rsidRPr="00BB69C2">
        <w:tab/>
      </w:r>
      <w:r>
        <w:tab/>
      </w:r>
      <w:r w:rsidRPr="00BB69C2">
        <w:tab/>
      </w:r>
      <w:r>
        <w:tab/>
      </w:r>
      <w:r>
        <w:tab/>
      </w:r>
      <w:r w:rsidRPr="00BB69C2">
        <w:t>&lt;NodeName&gt;</w:t>
      </w:r>
      <w:r>
        <w:t>Latitude</w:t>
      </w:r>
      <w:r w:rsidRPr="00BB69C2">
        <w:t>&lt;/NodeName&gt;</w:t>
      </w:r>
    </w:p>
    <w:p w14:paraId="2C68D947" w14:textId="77777777" w:rsidR="009C64C5" w:rsidRPr="00BB69C2" w:rsidRDefault="009C64C5" w:rsidP="009C64C5">
      <w:pPr>
        <w:pStyle w:val="PL"/>
      </w:pPr>
      <w:r w:rsidRPr="00BB69C2">
        <w:tab/>
      </w:r>
      <w:r w:rsidRPr="00BB69C2">
        <w:tab/>
      </w:r>
      <w:r w:rsidRPr="00BB69C2">
        <w:tab/>
      </w:r>
      <w:r>
        <w:rPr>
          <w:rFonts w:hint="eastAsia"/>
          <w:lang w:eastAsia="ko-KR"/>
        </w:rPr>
        <w:tab/>
      </w:r>
      <w:r w:rsidRPr="00BB69C2">
        <w:tab/>
      </w:r>
      <w:r>
        <w:tab/>
      </w:r>
      <w:r w:rsidRPr="00BB69C2">
        <w:tab/>
      </w:r>
      <w:r w:rsidRPr="00BB69C2">
        <w:tab/>
      </w:r>
      <w:r>
        <w:tab/>
      </w:r>
      <w:r>
        <w:tab/>
      </w:r>
      <w:r w:rsidRPr="00BB69C2">
        <w:t>&lt;DFProperties&gt;</w:t>
      </w:r>
    </w:p>
    <w:p w14:paraId="4D644140" w14:textId="77777777" w:rsidR="009C64C5" w:rsidRPr="00BB69C2" w:rsidRDefault="009C64C5" w:rsidP="009C64C5">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BB69C2">
        <w:t>&lt;AccessType&gt;</w:t>
      </w:r>
    </w:p>
    <w:p w14:paraId="1A280088" w14:textId="77777777" w:rsidR="009C64C5" w:rsidRPr="00BB69C2" w:rsidRDefault="009C64C5" w:rsidP="009C64C5">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tab/>
      </w:r>
      <w:r>
        <w:tab/>
      </w:r>
      <w:r w:rsidRPr="00BB69C2">
        <w:t>&lt;Get/&gt;</w:t>
      </w:r>
    </w:p>
    <w:p w14:paraId="0BA91170" w14:textId="77777777" w:rsidR="009C64C5" w:rsidRPr="00B10E22" w:rsidRDefault="009C64C5" w:rsidP="009C64C5">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10E22">
        <w:t>&lt;Replace/&gt;</w:t>
      </w:r>
    </w:p>
    <w:p w14:paraId="700EB9B8" w14:textId="77777777" w:rsidR="009C64C5" w:rsidRPr="00B10E22" w:rsidRDefault="009C64C5" w:rsidP="009C64C5">
      <w:pPr>
        <w:pStyle w:val="PL"/>
      </w:pP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tab/>
      </w:r>
      <w:r>
        <w:tab/>
      </w:r>
      <w:r w:rsidRPr="00B10E22">
        <w:t>&lt;/AccessType&gt;</w:t>
      </w:r>
    </w:p>
    <w:p w14:paraId="7FF7C558" w14:textId="77777777" w:rsidR="009C64C5" w:rsidRPr="00B10E22" w:rsidRDefault="009C64C5" w:rsidP="009C64C5">
      <w:pPr>
        <w:pStyle w:val="PL"/>
      </w:pP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&lt;DFFormat&gt;</w:t>
      </w:r>
    </w:p>
    <w:p w14:paraId="5F5ACAC3" w14:textId="77777777" w:rsidR="009C64C5" w:rsidRPr="00B10E22" w:rsidRDefault="009C64C5" w:rsidP="009C64C5">
      <w:pPr>
        <w:pStyle w:val="PL"/>
      </w:pP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3921762E" w14:textId="77777777" w:rsidR="009C64C5" w:rsidRPr="00B10E22" w:rsidRDefault="009C64C5" w:rsidP="009C64C5">
      <w:pPr>
        <w:pStyle w:val="PL"/>
      </w:pPr>
      <w:r w:rsidRPr="00B10E22">
        <w:tab/>
      </w:r>
      <w:r w:rsidRPr="00B10E22">
        <w:tab/>
      </w:r>
      <w:r w:rsidRPr="00B10E22">
        <w:tab/>
      </w:r>
      <w:r w:rsidRPr="00B10E22">
        <w:tab/>
      </w:r>
      <w:r w:rsidRPr="00B10E22">
        <w:tab/>
      </w:r>
      <w:r>
        <w:rPr>
          <w:rFonts w:hint="eastAsia"/>
          <w:lang w:eastAsia="ko-KR"/>
        </w:rPr>
        <w:tab/>
      </w:r>
      <w:r w:rsidRPr="00B10E22">
        <w:tab/>
      </w:r>
      <w:r w:rsidRPr="00B10E22">
        <w:tab/>
      </w:r>
      <w:r w:rsidRPr="00B10E22">
        <w:tab/>
      </w:r>
      <w:r>
        <w:tab/>
      </w:r>
      <w:r>
        <w:tab/>
      </w:r>
      <w:r w:rsidRPr="00B10E22">
        <w:t>&lt;/DFFormat&gt;</w:t>
      </w:r>
    </w:p>
    <w:p w14:paraId="53BF864C" w14:textId="77777777" w:rsidR="009C64C5" w:rsidRPr="00BB69C2" w:rsidRDefault="009C64C5" w:rsidP="009C64C5">
      <w:pPr>
        <w:pStyle w:val="PL"/>
      </w:pPr>
      <w:r w:rsidRPr="00B10E22">
        <w:tab/>
      </w:r>
      <w:r w:rsidRPr="00B10E22">
        <w:tab/>
      </w:r>
      <w:r>
        <w:rPr>
          <w:rFonts w:hint="eastAsia"/>
          <w:lang w:eastAsia="ko-KR"/>
        </w:rPr>
        <w:tab/>
      </w:r>
      <w:r w:rsidRPr="00B10E22">
        <w:tab/>
      </w:r>
      <w:r w:rsidRPr="00B10E22">
        <w:tab/>
      </w:r>
      <w:r w:rsidRPr="00B10E22">
        <w:tab/>
      </w:r>
      <w:r w:rsidRPr="00B10E22">
        <w:tab/>
      </w:r>
      <w:r w:rsidRPr="00B10E22">
        <w:tab/>
      </w:r>
      <w:r w:rsidRPr="00B10E22">
        <w:tab/>
      </w:r>
      <w:r>
        <w:tab/>
      </w:r>
      <w:r>
        <w:tab/>
      </w:r>
      <w:r w:rsidRPr="00BB69C2">
        <w:t>&lt;Occurrence&gt;</w:t>
      </w:r>
    </w:p>
    <w:p w14:paraId="758FE54D" w14:textId="77777777" w:rsidR="009C64C5" w:rsidRPr="00BB69C2" w:rsidRDefault="009C64C5" w:rsidP="009C64C5">
      <w:pPr>
        <w:pStyle w:val="PL"/>
      </w:pPr>
      <w:r w:rsidRPr="00BB69C2">
        <w:tab/>
      </w:r>
      <w:r w:rsidRPr="00BB69C2">
        <w:tab/>
      </w:r>
      <w:r w:rsidRPr="00BB69C2">
        <w:tab/>
      </w:r>
      <w:r>
        <w:rPr>
          <w:rFonts w:hint="eastAsia"/>
          <w:lang w:eastAsia="ko-KR"/>
        </w:rPr>
        <w:tab/>
      </w:r>
      <w:r w:rsidRPr="00BB69C2">
        <w:tab/>
      </w:r>
      <w:r w:rsidRPr="00BB69C2">
        <w:tab/>
      </w:r>
      <w:r>
        <w:tab/>
      </w:r>
      <w:r w:rsidRPr="00BB69C2">
        <w:tab/>
      </w:r>
      <w:r w:rsidRPr="00BB69C2">
        <w:tab/>
      </w:r>
      <w:r w:rsidRPr="00BB69C2">
        <w:tab/>
      </w:r>
      <w:r>
        <w:tab/>
      </w:r>
      <w:r>
        <w:tab/>
      </w:r>
      <w:r w:rsidRPr="00BB69C2">
        <w:t>&lt;One/&gt;</w:t>
      </w:r>
    </w:p>
    <w:p w14:paraId="2C5CB70E" w14:textId="77777777" w:rsidR="009C64C5" w:rsidRPr="00BB69C2" w:rsidRDefault="009C64C5" w:rsidP="009C64C5">
      <w:pPr>
        <w:pStyle w:val="PL"/>
      </w:pPr>
      <w:r w:rsidRPr="00BB69C2">
        <w:tab/>
      </w:r>
      <w:r w:rsidRPr="00BB69C2">
        <w:tab/>
      </w:r>
      <w:r w:rsidRPr="00BB69C2">
        <w:tab/>
      </w:r>
      <w:r w:rsidRPr="00BB69C2">
        <w:tab/>
      </w:r>
      <w:r>
        <w:rPr>
          <w:rFonts w:hint="eastAsia"/>
          <w:lang w:eastAsia="ko-KR"/>
        </w:rPr>
        <w:tab/>
      </w:r>
      <w:r>
        <w:tab/>
      </w:r>
      <w:r w:rsidRPr="00BB69C2">
        <w:tab/>
      </w:r>
      <w:r w:rsidRPr="00BB69C2">
        <w:tab/>
      </w:r>
      <w:r w:rsidRPr="00BB69C2">
        <w:tab/>
      </w:r>
      <w:r>
        <w:tab/>
      </w:r>
      <w:r>
        <w:tab/>
      </w:r>
      <w:r w:rsidRPr="00BB69C2">
        <w:t>&lt;/Occurrence&gt;</w:t>
      </w:r>
    </w:p>
    <w:p w14:paraId="7BE76621" w14:textId="77777777" w:rsidR="009C64C5" w:rsidRPr="00BB69C2" w:rsidRDefault="009C64C5" w:rsidP="009C64C5">
      <w:pPr>
        <w:pStyle w:val="PL"/>
      </w:pPr>
      <w:r w:rsidRPr="00BB69C2">
        <w:tab/>
      </w:r>
      <w:r w:rsidRPr="00BB69C2">
        <w:tab/>
      </w:r>
      <w:r w:rsidRPr="00BB69C2">
        <w:tab/>
      </w:r>
      <w:r>
        <w:tab/>
      </w:r>
      <w:r>
        <w:tab/>
      </w:r>
      <w:r>
        <w:rPr>
          <w:rFonts w:hint="eastAsia"/>
          <w:lang w:eastAsia="ko-KR"/>
        </w:rPr>
        <w:tab/>
      </w:r>
      <w:r>
        <w:tab/>
      </w:r>
      <w:r>
        <w:tab/>
      </w:r>
      <w:r>
        <w:tab/>
      </w:r>
      <w:r>
        <w:tab/>
      </w:r>
      <w:r>
        <w:tab/>
        <w:t>&lt;DFTitle&gt;coordinate latitude</w:t>
      </w:r>
      <w:r w:rsidRPr="00BB69C2">
        <w:t>&lt;/DFTitle&gt;</w:t>
      </w:r>
    </w:p>
    <w:p w14:paraId="7745FC37" w14:textId="77777777" w:rsidR="009C64C5" w:rsidRPr="00BB69C2" w:rsidRDefault="009C64C5" w:rsidP="009C64C5">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r>
      <w:r>
        <w:tab/>
      </w:r>
      <w:r>
        <w:tab/>
      </w:r>
      <w:r w:rsidRPr="00BB69C2">
        <w:t>&lt;DFType&gt;</w:t>
      </w:r>
    </w:p>
    <w:p w14:paraId="52E9D07A" w14:textId="77777777" w:rsidR="009C64C5" w:rsidRPr="00BB69C2" w:rsidRDefault="009C64C5" w:rsidP="009C64C5">
      <w:pPr>
        <w:pStyle w:val="PL"/>
      </w:pPr>
      <w:r w:rsidRPr="00BB69C2">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&lt;MIME&gt;text/plain&lt;/MIME&gt;</w:t>
      </w:r>
    </w:p>
    <w:p w14:paraId="6EEFB3F4" w14:textId="77777777" w:rsidR="009C64C5" w:rsidRPr="00BB69C2" w:rsidRDefault="009C64C5" w:rsidP="009C64C5">
      <w:pPr>
        <w:pStyle w:val="PL"/>
      </w:pP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&lt;/DFType&gt;</w:t>
      </w:r>
    </w:p>
    <w:p w14:paraId="7CD79D76" w14:textId="77777777" w:rsidR="009C64C5" w:rsidRPr="00BB69C2" w:rsidRDefault="009C64C5" w:rsidP="009C64C5">
      <w:pPr>
        <w:pStyle w:val="PL"/>
      </w:pP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&lt;/DFProperties&gt;</w:t>
      </w:r>
    </w:p>
    <w:p w14:paraId="76C0A197" w14:textId="77777777" w:rsidR="009C64C5" w:rsidRPr="00BB69C2" w:rsidRDefault="009C64C5" w:rsidP="009C64C5">
      <w:pPr>
        <w:pStyle w:val="PL"/>
      </w:pP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57040315" w14:textId="77777777" w:rsidR="009C64C5" w:rsidRDefault="009C64C5" w:rsidP="009C64C5">
      <w:pPr>
        <w:pStyle w:val="PL"/>
      </w:pPr>
    </w:p>
    <w:p w14:paraId="4FF725C1" w14:textId="77777777" w:rsidR="009C64C5" w:rsidRPr="00BB69C2" w:rsidRDefault="009C64C5" w:rsidP="009C64C5">
      <w:pPr>
        <w:pStyle w:val="PL"/>
      </w:pPr>
      <w:r w:rsidRPr="00BB69C2">
        <w:tab/>
      </w:r>
      <w:r w:rsidRPr="00BB69C2">
        <w:tab/>
      </w:r>
      <w:r w:rsidRPr="00BB69C2">
        <w:tab/>
      </w:r>
      <w:r>
        <w:rPr>
          <w:rFonts w:hint="eastAsia"/>
          <w:lang w:eastAsia="ko-KR"/>
        </w:rPr>
        <w:tab/>
      </w:r>
      <w:r w:rsidRPr="00BB69C2">
        <w:tab/>
      </w:r>
      <w:r w:rsidRPr="00BB69C2">
        <w:tab/>
      </w:r>
      <w:r w:rsidRPr="00BB69C2">
        <w:tab/>
      </w:r>
      <w:r>
        <w:tab/>
      </w:r>
      <w:r>
        <w:tab/>
      </w:r>
      <w:r w:rsidRPr="00BB69C2">
        <w:t>&lt;Node&gt;</w:t>
      </w:r>
    </w:p>
    <w:p w14:paraId="577030E2" w14:textId="77777777" w:rsidR="009C64C5" w:rsidRPr="00BB69C2" w:rsidRDefault="009C64C5" w:rsidP="009C64C5">
      <w:pPr>
        <w:pStyle w:val="PL"/>
      </w:pPr>
      <w:r w:rsidRPr="00BB69C2">
        <w:tab/>
      </w:r>
      <w:r w:rsidRPr="00BB69C2">
        <w:tab/>
      </w:r>
      <w:r w:rsidRPr="00BB69C2">
        <w:tab/>
      </w:r>
      <w:r w:rsidRPr="00BB69C2">
        <w:tab/>
      </w:r>
      <w:r>
        <w:rPr>
          <w:rFonts w:hint="eastAsia"/>
          <w:lang w:eastAsia="ko-KR"/>
        </w:rPr>
        <w:tab/>
      </w:r>
      <w:r w:rsidRPr="00BB69C2">
        <w:tab/>
      </w:r>
      <w:r>
        <w:tab/>
      </w:r>
      <w:r w:rsidRPr="00BB69C2">
        <w:tab/>
      </w:r>
      <w:r>
        <w:tab/>
      </w:r>
      <w:r>
        <w:tab/>
      </w:r>
      <w:r w:rsidRPr="00BB69C2">
        <w:t>&lt;NodeName&gt;</w:t>
      </w:r>
      <w:r>
        <w:t>Longitude</w:t>
      </w:r>
      <w:r w:rsidRPr="00BB69C2">
        <w:t>&lt;/NodeName&gt;</w:t>
      </w:r>
    </w:p>
    <w:p w14:paraId="06102ACB" w14:textId="77777777" w:rsidR="009C64C5" w:rsidRPr="00BB69C2" w:rsidRDefault="009C64C5" w:rsidP="009C64C5">
      <w:pPr>
        <w:pStyle w:val="PL"/>
      </w:pPr>
      <w:r w:rsidRPr="00BB69C2">
        <w:tab/>
      </w:r>
      <w:r w:rsidRPr="00BB69C2">
        <w:tab/>
      </w:r>
      <w:r w:rsidRPr="00BB69C2">
        <w:tab/>
      </w:r>
      <w:r w:rsidRPr="00BB69C2">
        <w:tab/>
      </w:r>
      <w:r>
        <w:tab/>
      </w:r>
      <w:r>
        <w:rPr>
          <w:rFonts w:hint="eastAsia"/>
          <w:lang w:eastAsia="ko-KR"/>
        </w:rPr>
        <w:tab/>
      </w:r>
      <w:r w:rsidRPr="00BB69C2">
        <w:tab/>
      </w:r>
      <w:r w:rsidRPr="00BB69C2">
        <w:tab/>
      </w:r>
      <w:r>
        <w:tab/>
      </w:r>
      <w:r>
        <w:tab/>
      </w:r>
      <w:r w:rsidRPr="00BB69C2">
        <w:t>&lt;DFProperties&gt;</w:t>
      </w:r>
    </w:p>
    <w:p w14:paraId="3546554F" w14:textId="77777777" w:rsidR="009C64C5" w:rsidRPr="00BB69C2" w:rsidRDefault="009C64C5" w:rsidP="009C64C5">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tab/>
      </w:r>
      <w:r>
        <w:tab/>
      </w:r>
      <w:r w:rsidRPr="00BB69C2">
        <w:t>&lt;AccessType&gt;</w:t>
      </w:r>
    </w:p>
    <w:p w14:paraId="66438DF1" w14:textId="77777777" w:rsidR="009C64C5" w:rsidRPr="00BB69C2" w:rsidRDefault="009C64C5" w:rsidP="009C64C5">
      <w:pPr>
        <w:pStyle w:val="PL"/>
      </w:pP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&lt;Get/&gt;</w:t>
      </w:r>
    </w:p>
    <w:p w14:paraId="48A93303" w14:textId="77777777" w:rsidR="009C64C5" w:rsidRPr="00BB69C2" w:rsidRDefault="009C64C5" w:rsidP="009C64C5">
      <w:pPr>
        <w:pStyle w:val="PL"/>
      </w:pP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1E16D97A" w14:textId="77777777" w:rsidR="009C64C5" w:rsidRPr="00BB69C2" w:rsidRDefault="009C64C5" w:rsidP="009C64C5">
      <w:pPr>
        <w:pStyle w:val="PL"/>
      </w:pPr>
      <w:r>
        <w:tab/>
      </w:r>
      <w:r w:rsidRPr="00BB69C2">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&lt;/AccessType&gt;</w:t>
      </w:r>
    </w:p>
    <w:p w14:paraId="6DA1D98F" w14:textId="77777777" w:rsidR="009C64C5" w:rsidRPr="00BB69C2" w:rsidRDefault="009C64C5" w:rsidP="009C64C5">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&lt;DFFormat&gt;</w:t>
      </w:r>
    </w:p>
    <w:p w14:paraId="752444A6" w14:textId="77777777" w:rsidR="009C64C5" w:rsidRPr="00BB69C2" w:rsidRDefault="009C64C5" w:rsidP="009C64C5">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0B6A7E55" w14:textId="77777777" w:rsidR="009C64C5" w:rsidRPr="00BB69C2" w:rsidRDefault="009C64C5" w:rsidP="009C64C5">
      <w:pPr>
        <w:pStyle w:val="PL"/>
      </w:pPr>
      <w:r w:rsidRPr="00BB69C2">
        <w:lastRenderedPageBreak/>
        <w:tab/>
      </w: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&lt;/DFFormat&gt;</w:t>
      </w:r>
    </w:p>
    <w:p w14:paraId="0F7D3742" w14:textId="77777777" w:rsidR="009C64C5" w:rsidRPr="00BB69C2" w:rsidRDefault="009C64C5" w:rsidP="009C64C5">
      <w:pPr>
        <w:pStyle w:val="PL"/>
      </w:pPr>
      <w:r w:rsidRPr="00BB69C2">
        <w:tab/>
      </w:r>
      <w:r w:rsidRPr="00BB69C2">
        <w:tab/>
      </w:r>
      <w:r w:rsidRPr="00BB69C2">
        <w:tab/>
      </w:r>
      <w:r w:rsidRPr="00BB69C2">
        <w:tab/>
      </w:r>
      <w:r w:rsidRPr="00BB69C2">
        <w:tab/>
      </w:r>
      <w:r w:rsidRPr="00BB69C2">
        <w:tab/>
      </w:r>
      <w:r>
        <w:tab/>
      </w:r>
      <w:r w:rsidRPr="00BB69C2">
        <w:tab/>
      </w:r>
      <w:r>
        <w:rPr>
          <w:rFonts w:hint="eastAsia"/>
          <w:lang w:eastAsia="ko-KR"/>
        </w:rPr>
        <w:tab/>
      </w:r>
      <w:r>
        <w:tab/>
      </w:r>
      <w:r>
        <w:tab/>
      </w:r>
      <w:r w:rsidRPr="00BB69C2">
        <w:t>&lt;Occurrence&gt;</w:t>
      </w:r>
    </w:p>
    <w:p w14:paraId="51BD912E" w14:textId="77777777" w:rsidR="009C64C5" w:rsidRPr="00BB69C2" w:rsidRDefault="009C64C5" w:rsidP="009C64C5">
      <w:pPr>
        <w:pStyle w:val="PL"/>
      </w:pP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tab/>
      </w:r>
      <w:r>
        <w:tab/>
      </w:r>
      <w:r w:rsidRPr="00BB69C2">
        <w:t>&lt;One/&gt;</w:t>
      </w:r>
    </w:p>
    <w:p w14:paraId="70776002" w14:textId="77777777" w:rsidR="009C64C5" w:rsidRPr="00BB69C2" w:rsidRDefault="009C64C5" w:rsidP="009C64C5">
      <w:pPr>
        <w:pStyle w:val="PL"/>
      </w:pP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tab/>
      </w:r>
      <w:r w:rsidRPr="00BB69C2">
        <w:t>&lt;/Occurrence&gt;</w:t>
      </w:r>
    </w:p>
    <w:p w14:paraId="2EAB25D0" w14:textId="77777777" w:rsidR="009C64C5" w:rsidRPr="00BB69C2" w:rsidRDefault="009C64C5" w:rsidP="009C64C5">
      <w:pPr>
        <w:pStyle w:val="PL"/>
      </w:pPr>
      <w:r w:rsidRPr="00BB69C2">
        <w:tab/>
      </w:r>
      <w:r w:rsidRPr="00BB69C2">
        <w:tab/>
      </w:r>
      <w:r w:rsidRPr="00BB69C2">
        <w:tab/>
      </w:r>
      <w:r>
        <w:tab/>
      </w:r>
      <w:r>
        <w:rPr>
          <w:rFonts w:hint="eastAsia"/>
          <w:lang w:eastAsia="ko-KR"/>
        </w:rPr>
        <w:tab/>
      </w:r>
      <w:r>
        <w:tab/>
      </w:r>
      <w:r>
        <w:tab/>
      </w:r>
      <w:r>
        <w:tab/>
      </w:r>
      <w:r>
        <w:tab/>
      </w:r>
      <w:r>
        <w:tab/>
      </w:r>
      <w:r>
        <w:tab/>
        <w:t>&lt;DFTitle&gt;coordinate longitude</w:t>
      </w:r>
      <w:r w:rsidRPr="00BB69C2">
        <w:t>&lt;/DFTitle&gt;</w:t>
      </w:r>
    </w:p>
    <w:p w14:paraId="76D6646A" w14:textId="77777777" w:rsidR="009C64C5" w:rsidRPr="00BB69C2" w:rsidRDefault="009C64C5" w:rsidP="009C64C5">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tab/>
      </w:r>
      <w:r>
        <w:tab/>
      </w:r>
      <w:r w:rsidRPr="00BB69C2">
        <w:t>&lt;DFType&gt;</w:t>
      </w:r>
    </w:p>
    <w:p w14:paraId="19D73E21" w14:textId="77777777" w:rsidR="009C64C5" w:rsidRPr="00BB69C2" w:rsidRDefault="009C64C5" w:rsidP="009C64C5">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&lt;MIME&gt;text/plain&lt;/MIME&gt;</w:t>
      </w:r>
    </w:p>
    <w:p w14:paraId="71774922" w14:textId="77777777" w:rsidR="009C64C5" w:rsidRPr="00BB69C2" w:rsidRDefault="009C64C5" w:rsidP="009C64C5">
      <w:pPr>
        <w:pStyle w:val="PL"/>
      </w:pP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&lt;/DFType&gt;</w:t>
      </w:r>
    </w:p>
    <w:p w14:paraId="083D92B1" w14:textId="77777777" w:rsidR="009C64C5" w:rsidRPr="00BB69C2" w:rsidRDefault="009C64C5" w:rsidP="009C64C5">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&lt;/DFProperties&gt;</w:t>
      </w:r>
    </w:p>
    <w:p w14:paraId="3D315529" w14:textId="77777777" w:rsidR="009C64C5" w:rsidRDefault="009C64C5" w:rsidP="009C64C5">
      <w:pPr>
        <w:pStyle w:val="PL"/>
      </w:pPr>
      <w:r w:rsidRPr="00BB69C2">
        <w:tab/>
      </w:r>
      <w:r w:rsidRPr="00BB69C2">
        <w:tab/>
      </w:r>
      <w:r w:rsidRPr="00BB69C2">
        <w:tab/>
      </w:r>
      <w:r w:rsidRPr="00BB69C2">
        <w:tab/>
      </w:r>
      <w:r w:rsidRPr="00BB69C2">
        <w:tab/>
      </w:r>
      <w:r w:rsidRPr="00BB69C2">
        <w:tab/>
      </w:r>
      <w:r>
        <w:rPr>
          <w:rFonts w:hint="eastAsia"/>
          <w:lang w:eastAsia="ko-KR"/>
        </w:rPr>
        <w:tab/>
      </w:r>
      <w:r>
        <w:tab/>
      </w:r>
      <w:r>
        <w:tab/>
      </w:r>
      <w:r w:rsidRPr="00BB69C2">
        <w:t>&lt;/Node&gt;</w:t>
      </w:r>
    </w:p>
    <w:p w14:paraId="289CDCF7" w14:textId="77777777" w:rsidR="009C64C5" w:rsidRDefault="009C64C5" w:rsidP="009C64C5">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24D5A5C1" w14:textId="77777777" w:rsidR="009C64C5" w:rsidRDefault="009C64C5" w:rsidP="009C64C5">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3344B588" w14:textId="77777777" w:rsidR="009C64C5" w:rsidRDefault="009C64C5" w:rsidP="009C64C5">
      <w:pPr>
        <w:pStyle w:val="PL"/>
        <w:rPr>
          <w:lang w:eastAsia="ko-KR"/>
        </w:rPr>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6DF4E2C4" w14:textId="77777777" w:rsidR="009C64C5" w:rsidRDefault="009C64C5" w:rsidP="009C64C5">
      <w:pPr>
        <w:pStyle w:val="PL"/>
        <w:rPr>
          <w:lang w:eastAsia="ko-KR"/>
        </w:rPr>
      </w:pPr>
      <w:r>
        <w:rPr>
          <w:rFonts w:hint="eastAsia"/>
          <w:lang w:eastAsia="ko-KR"/>
        </w:rPr>
        <w:tab/>
      </w:r>
      <w:r>
        <w:rPr>
          <w:rFonts w:hint="eastAsia"/>
          <w:lang w:eastAsia="ko-KR"/>
        </w:rPr>
        <w:tab/>
      </w:r>
      <w:r>
        <w:rPr>
          <w:rFonts w:hint="eastAsia"/>
          <w:lang w:eastAsia="ko-KR"/>
        </w:rPr>
        <w:tab/>
      </w:r>
      <w:r w:rsidRPr="001542EE">
        <w:tab/>
      </w:r>
      <w:r w:rsidRPr="001542EE">
        <w:tab/>
        <w:t>&lt;/Node&gt;</w:t>
      </w:r>
    </w:p>
    <w:p w14:paraId="66AC7A87" w14:textId="77777777" w:rsidR="009C64C5" w:rsidRPr="001542EE" w:rsidRDefault="009C64C5" w:rsidP="009C64C5">
      <w:pPr>
        <w:pStyle w:val="PL"/>
      </w:pPr>
      <w:r w:rsidRPr="001542EE">
        <w:tab/>
      </w:r>
      <w:r>
        <w:tab/>
      </w:r>
      <w:r w:rsidRPr="001542EE">
        <w:tab/>
      </w:r>
      <w:r w:rsidRPr="001542EE">
        <w:tab/>
        <w:t>&lt;/Node&gt;</w:t>
      </w:r>
    </w:p>
    <w:p w14:paraId="01E57AAB" w14:textId="77777777" w:rsidR="009C64C5" w:rsidRPr="001542EE" w:rsidRDefault="009C64C5" w:rsidP="009C64C5">
      <w:pPr>
        <w:pStyle w:val="PL"/>
      </w:pPr>
      <w:r w:rsidRPr="001542EE">
        <w:tab/>
      </w:r>
      <w:r>
        <w:tab/>
      </w:r>
      <w:r w:rsidRPr="001542EE">
        <w:tab/>
        <w:t>&lt;/Node&gt;</w:t>
      </w:r>
    </w:p>
    <w:p w14:paraId="5B9F9BA1" w14:textId="77777777" w:rsidR="009C64C5" w:rsidRPr="001542EE" w:rsidRDefault="009C64C5" w:rsidP="009C64C5">
      <w:pPr>
        <w:pStyle w:val="PL"/>
      </w:pPr>
      <w:r w:rsidRPr="001542EE">
        <w:tab/>
      </w:r>
      <w:r w:rsidRPr="001542EE">
        <w:tab/>
        <w:t>&lt;/Node&gt;</w:t>
      </w:r>
    </w:p>
    <w:p w14:paraId="15226176" w14:textId="77777777" w:rsidR="009C64C5" w:rsidRDefault="009C64C5" w:rsidP="009C64C5">
      <w:pPr>
        <w:pStyle w:val="PL"/>
      </w:pPr>
    </w:p>
    <w:p w14:paraId="63019A8C" w14:textId="77777777" w:rsidR="009C64C5" w:rsidRDefault="009C64C5" w:rsidP="009C64C5">
      <w:pPr>
        <w:pStyle w:val="PL"/>
      </w:pPr>
      <w:r>
        <w:tab/>
      </w:r>
      <w:r>
        <w:tab/>
        <w:t>&lt;Node&gt;</w:t>
      </w:r>
    </w:p>
    <w:p w14:paraId="4F92CCEB" w14:textId="77777777" w:rsidR="009C64C5" w:rsidRDefault="009C64C5" w:rsidP="009C64C5">
      <w:pPr>
        <w:pStyle w:val="PL"/>
      </w:pPr>
      <w:r>
        <w:tab/>
      </w:r>
      <w:r>
        <w:tab/>
      </w:r>
      <w:r>
        <w:tab/>
        <w:t>&lt;NodeName&gt;RLOSPreferredPLMNList&lt;/NodeName&gt;</w:t>
      </w:r>
    </w:p>
    <w:p w14:paraId="4DCC27F7" w14:textId="77777777" w:rsidR="009C64C5" w:rsidRDefault="009C64C5" w:rsidP="009C64C5">
      <w:pPr>
        <w:pStyle w:val="PL"/>
      </w:pPr>
      <w:r>
        <w:tab/>
      </w:r>
      <w:r>
        <w:tab/>
      </w:r>
      <w:r>
        <w:tab/>
        <w:t>&lt;DFProperties&gt;</w:t>
      </w:r>
    </w:p>
    <w:p w14:paraId="2C260B58" w14:textId="77777777" w:rsidR="009C64C5" w:rsidRDefault="009C64C5" w:rsidP="009C64C5">
      <w:pPr>
        <w:pStyle w:val="PL"/>
      </w:pPr>
      <w:r>
        <w:tab/>
      </w:r>
      <w:r>
        <w:tab/>
      </w:r>
      <w:r>
        <w:tab/>
      </w:r>
      <w:r>
        <w:tab/>
        <w:t>&lt;AccessType&gt;</w:t>
      </w:r>
    </w:p>
    <w:p w14:paraId="4A8DF5ED" w14:textId="77777777" w:rsidR="009C64C5" w:rsidRDefault="009C64C5" w:rsidP="009C64C5">
      <w:pPr>
        <w:pStyle w:val="PL"/>
      </w:pPr>
      <w:r>
        <w:tab/>
      </w:r>
      <w:r>
        <w:tab/>
      </w:r>
      <w:r>
        <w:tab/>
      </w:r>
      <w:r>
        <w:tab/>
      </w:r>
      <w:r>
        <w:tab/>
        <w:t>&lt;Get/&gt;</w:t>
      </w:r>
    </w:p>
    <w:p w14:paraId="43205F76" w14:textId="77777777" w:rsidR="009C64C5" w:rsidRDefault="009C64C5" w:rsidP="009C64C5">
      <w:pPr>
        <w:pStyle w:val="PL"/>
      </w:pPr>
      <w:r>
        <w:tab/>
      </w:r>
      <w:r>
        <w:tab/>
      </w:r>
      <w:r>
        <w:tab/>
      </w:r>
      <w:r>
        <w:tab/>
      </w:r>
      <w:r>
        <w:tab/>
        <w:t>&lt;Replace/&gt;</w:t>
      </w:r>
    </w:p>
    <w:p w14:paraId="4BFB0DF4" w14:textId="77777777" w:rsidR="009C64C5" w:rsidRPr="000A1513" w:rsidRDefault="009C64C5" w:rsidP="009C64C5">
      <w:pPr>
        <w:pStyle w:val="PL"/>
      </w:pPr>
      <w:r>
        <w:tab/>
      </w:r>
      <w:r>
        <w:tab/>
      </w:r>
      <w:r>
        <w:tab/>
      </w:r>
      <w:r>
        <w:tab/>
      </w:r>
      <w:r w:rsidRPr="000A1513">
        <w:t>&lt;/AccessType&gt;</w:t>
      </w:r>
    </w:p>
    <w:p w14:paraId="79532C8B" w14:textId="77777777" w:rsidR="009C64C5" w:rsidRPr="000A1513" w:rsidRDefault="009C64C5" w:rsidP="009C64C5">
      <w:pPr>
        <w:pStyle w:val="PL"/>
      </w:pPr>
      <w:r w:rsidRPr="000A1513">
        <w:tab/>
      </w:r>
      <w:r w:rsidRPr="000A1513">
        <w:tab/>
      </w:r>
      <w:r w:rsidRPr="000A1513">
        <w:tab/>
      </w:r>
      <w:r w:rsidRPr="000A1513">
        <w:tab/>
        <w:t>&lt;DFFormat&gt;</w:t>
      </w:r>
    </w:p>
    <w:p w14:paraId="06E0C7B6" w14:textId="77777777" w:rsidR="009C64C5" w:rsidRPr="000A1513" w:rsidRDefault="009C64C5" w:rsidP="009C64C5">
      <w:pPr>
        <w:pStyle w:val="PL"/>
      </w:pPr>
      <w:r w:rsidRPr="000A1513">
        <w:tab/>
      </w:r>
      <w:r w:rsidRPr="000A1513">
        <w:tab/>
      </w:r>
      <w:r w:rsidRPr="000A1513">
        <w:tab/>
      </w:r>
      <w:r w:rsidRPr="000A1513">
        <w:tab/>
      </w:r>
      <w:r w:rsidRPr="000A1513">
        <w:tab/>
        <w:t>&lt;node/&gt;</w:t>
      </w:r>
    </w:p>
    <w:p w14:paraId="785A444A" w14:textId="77777777" w:rsidR="009C64C5" w:rsidRPr="000A1513" w:rsidRDefault="009C64C5" w:rsidP="009C64C5">
      <w:pPr>
        <w:pStyle w:val="PL"/>
      </w:pPr>
      <w:r w:rsidRPr="000A1513">
        <w:tab/>
      </w:r>
      <w:r w:rsidRPr="000A1513">
        <w:tab/>
      </w:r>
      <w:r w:rsidRPr="000A1513">
        <w:tab/>
      </w:r>
      <w:r w:rsidRPr="000A1513">
        <w:tab/>
        <w:t>&lt;/DFFormat&gt;</w:t>
      </w:r>
    </w:p>
    <w:p w14:paraId="39FACD69" w14:textId="77777777" w:rsidR="009C64C5" w:rsidRPr="000A1513" w:rsidRDefault="009C64C5" w:rsidP="009C64C5">
      <w:pPr>
        <w:pStyle w:val="PL"/>
      </w:pPr>
      <w:r w:rsidRPr="000A1513">
        <w:tab/>
      </w:r>
      <w:r w:rsidRPr="000A1513">
        <w:tab/>
      </w:r>
      <w:r w:rsidRPr="000A1513">
        <w:tab/>
      </w:r>
      <w:r w:rsidRPr="000A1513">
        <w:tab/>
        <w:t>&lt;Occurrence&gt;</w:t>
      </w:r>
    </w:p>
    <w:p w14:paraId="65A6F8CE" w14:textId="77777777" w:rsidR="009C64C5" w:rsidRDefault="009C64C5" w:rsidP="009C64C5">
      <w:pPr>
        <w:pStyle w:val="PL"/>
      </w:pPr>
      <w:r w:rsidRPr="000A1513">
        <w:tab/>
      </w:r>
      <w:r w:rsidRPr="000A1513">
        <w:tab/>
      </w:r>
      <w:r w:rsidRPr="000A1513">
        <w:tab/>
      </w:r>
      <w:r w:rsidRPr="000A1513">
        <w:tab/>
      </w:r>
      <w:r w:rsidRPr="000A1513">
        <w:tab/>
      </w:r>
      <w:r>
        <w:t>&lt;ZeroOrOne/&gt;</w:t>
      </w:r>
    </w:p>
    <w:p w14:paraId="51A3D180" w14:textId="77777777" w:rsidR="009C64C5" w:rsidRDefault="009C64C5" w:rsidP="009C64C5">
      <w:pPr>
        <w:pStyle w:val="PL"/>
      </w:pPr>
      <w:r>
        <w:tab/>
      </w:r>
      <w:r>
        <w:tab/>
      </w:r>
      <w:r>
        <w:tab/>
      </w:r>
      <w:r>
        <w:tab/>
        <w:t>&lt;/Occurrence&gt;</w:t>
      </w:r>
    </w:p>
    <w:p w14:paraId="14A8ED1A" w14:textId="77777777" w:rsidR="009C64C5" w:rsidRDefault="009C64C5" w:rsidP="009C64C5">
      <w:pPr>
        <w:pStyle w:val="PL"/>
      </w:pPr>
      <w:r>
        <w:tab/>
      </w:r>
      <w:r>
        <w:tab/>
      </w:r>
      <w:r>
        <w:tab/>
      </w:r>
      <w:r>
        <w:tab/>
        <w:t>&lt;Scope&gt;</w:t>
      </w:r>
    </w:p>
    <w:p w14:paraId="2F9CAA81" w14:textId="77777777" w:rsidR="009C64C5" w:rsidRDefault="009C64C5" w:rsidP="009C64C5">
      <w:pPr>
        <w:pStyle w:val="PL"/>
      </w:pPr>
      <w:r>
        <w:tab/>
      </w:r>
      <w:r>
        <w:tab/>
      </w:r>
      <w:r>
        <w:tab/>
      </w:r>
      <w:r>
        <w:tab/>
      </w:r>
      <w:r>
        <w:tab/>
        <w:t>&lt;Dynamic/&gt;</w:t>
      </w:r>
    </w:p>
    <w:p w14:paraId="2845E936" w14:textId="77777777" w:rsidR="009C64C5" w:rsidRDefault="009C64C5" w:rsidP="009C64C5">
      <w:pPr>
        <w:pStyle w:val="PL"/>
      </w:pPr>
      <w:r>
        <w:tab/>
      </w:r>
      <w:r>
        <w:tab/>
      </w:r>
      <w:r>
        <w:tab/>
      </w:r>
      <w:r>
        <w:tab/>
        <w:t>&lt;/Scope&gt;</w:t>
      </w:r>
    </w:p>
    <w:p w14:paraId="1D1087FF" w14:textId="77777777" w:rsidR="009C64C5" w:rsidRDefault="009C64C5" w:rsidP="009C64C5">
      <w:pPr>
        <w:pStyle w:val="PL"/>
      </w:pPr>
      <w:r>
        <w:tab/>
      </w:r>
      <w:r>
        <w:tab/>
      </w:r>
      <w:r>
        <w:tab/>
      </w:r>
      <w:r>
        <w:tab/>
        <w:t>&lt;DFTitle&gt;List of RLOS preferred PLMNs.&lt;/DFTitle&gt;</w:t>
      </w:r>
    </w:p>
    <w:p w14:paraId="1E3E1123" w14:textId="77777777" w:rsidR="009C64C5" w:rsidRDefault="009C64C5" w:rsidP="009C64C5">
      <w:pPr>
        <w:pStyle w:val="PL"/>
      </w:pPr>
      <w:r>
        <w:tab/>
      </w:r>
      <w:r>
        <w:tab/>
      </w:r>
      <w:r>
        <w:tab/>
      </w:r>
      <w:r>
        <w:tab/>
        <w:t>&lt;DFType&gt;</w:t>
      </w:r>
    </w:p>
    <w:p w14:paraId="4E243AD7" w14:textId="77777777" w:rsidR="009C64C5" w:rsidRDefault="009C64C5" w:rsidP="009C64C5">
      <w:pPr>
        <w:pStyle w:val="PL"/>
      </w:pPr>
      <w:r>
        <w:tab/>
      </w:r>
      <w:r>
        <w:tab/>
      </w:r>
      <w:r>
        <w:tab/>
      </w:r>
      <w:r>
        <w:tab/>
      </w:r>
      <w:r>
        <w:tab/>
        <w:t>&lt;DDFName/&gt;</w:t>
      </w:r>
    </w:p>
    <w:p w14:paraId="5EF21CC0" w14:textId="77777777" w:rsidR="009C64C5" w:rsidRDefault="009C64C5" w:rsidP="009C64C5">
      <w:pPr>
        <w:pStyle w:val="PL"/>
      </w:pPr>
      <w:r>
        <w:tab/>
      </w:r>
      <w:r>
        <w:tab/>
      </w:r>
      <w:r>
        <w:tab/>
      </w:r>
      <w:r>
        <w:tab/>
        <w:t>&lt;/DFType&gt;</w:t>
      </w:r>
    </w:p>
    <w:p w14:paraId="0945D901" w14:textId="77777777" w:rsidR="009C64C5" w:rsidRDefault="009C64C5" w:rsidP="009C64C5">
      <w:pPr>
        <w:pStyle w:val="PL"/>
      </w:pPr>
      <w:r>
        <w:tab/>
      </w:r>
      <w:r>
        <w:tab/>
      </w:r>
      <w:r>
        <w:tab/>
        <w:t>&lt;/DFProperties&gt;</w:t>
      </w:r>
    </w:p>
    <w:p w14:paraId="57A2BA60" w14:textId="77777777" w:rsidR="009C64C5" w:rsidRDefault="009C64C5" w:rsidP="009C64C5">
      <w:pPr>
        <w:pStyle w:val="PL"/>
      </w:pPr>
    </w:p>
    <w:p w14:paraId="18D4EBDD" w14:textId="77777777" w:rsidR="009C64C5" w:rsidRDefault="009C64C5" w:rsidP="009C64C5">
      <w:pPr>
        <w:pStyle w:val="PL"/>
      </w:pPr>
      <w:r>
        <w:tab/>
      </w:r>
      <w:r>
        <w:tab/>
      </w:r>
      <w:r>
        <w:tab/>
        <w:t>&lt;Node&gt;</w:t>
      </w:r>
    </w:p>
    <w:p w14:paraId="3B6941D8" w14:textId="77777777" w:rsidR="009C64C5" w:rsidRDefault="009C64C5" w:rsidP="009C64C5">
      <w:pPr>
        <w:pStyle w:val="PL"/>
      </w:pPr>
      <w:r>
        <w:tab/>
      </w:r>
      <w:r>
        <w:tab/>
      </w:r>
      <w:r>
        <w:tab/>
      </w:r>
      <w:r>
        <w:tab/>
        <w:t>&lt;NodeName&gt;&lt;/NodeName&gt;</w:t>
      </w:r>
    </w:p>
    <w:p w14:paraId="500FDD06" w14:textId="77777777" w:rsidR="009C64C5" w:rsidRDefault="009C64C5" w:rsidP="009C64C5">
      <w:pPr>
        <w:pStyle w:val="PL"/>
      </w:pPr>
      <w:r>
        <w:tab/>
      </w:r>
      <w:r>
        <w:tab/>
      </w:r>
      <w:r>
        <w:tab/>
      </w:r>
      <w:r>
        <w:tab/>
        <w:t>&lt;DFProperties&gt;</w:t>
      </w:r>
    </w:p>
    <w:p w14:paraId="0B9F1C0E" w14:textId="77777777" w:rsidR="009C64C5" w:rsidRDefault="009C64C5" w:rsidP="009C64C5">
      <w:pPr>
        <w:pStyle w:val="PL"/>
      </w:pPr>
      <w:r>
        <w:tab/>
      </w:r>
      <w:r>
        <w:tab/>
      </w:r>
      <w:r>
        <w:tab/>
      </w:r>
      <w:r>
        <w:tab/>
      </w:r>
      <w:r>
        <w:tab/>
        <w:t>&lt;AccessType&gt;</w:t>
      </w:r>
    </w:p>
    <w:p w14:paraId="7203F5A3" w14:textId="77777777" w:rsidR="009C64C5" w:rsidRDefault="009C64C5" w:rsidP="009C64C5">
      <w:pPr>
        <w:pStyle w:val="PL"/>
      </w:pPr>
      <w:r>
        <w:tab/>
      </w:r>
      <w:r>
        <w:tab/>
      </w:r>
      <w:r>
        <w:tab/>
      </w:r>
      <w:r>
        <w:tab/>
      </w:r>
      <w:r>
        <w:tab/>
      </w:r>
      <w:r>
        <w:tab/>
        <w:t>&lt;Get/&gt;</w:t>
      </w:r>
    </w:p>
    <w:p w14:paraId="1CF36308" w14:textId="77777777" w:rsidR="009C64C5" w:rsidRDefault="009C64C5" w:rsidP="009C64C5">
      <w:pPr>
        <w:pStyle w:val="PL"/>
      </w:pPr>
      <w:r>
        <w:tab/>
      </w:r>
      <w:r>
        <w:tab/>
      </w:r>
      <w:r>
        <w:tab/>
      </w:r>
      <w:r>
        <w:tab/>
      </w:r>
      <w:r>
        <w:tab/>
      </w:r>
      <w:r>
        <w:tab/>
        <w:t>&lt;Replace/&gt;</w:t>
      </w:r>
    </w:p>
    <w:p w14:paraId="402AE447" w14:textId="77777777" w:rsidR="009C64C5" w:rsidRDefault="009C64C5" w:rsidP="009C64C5">
      <w:pPr>
        <w:pStyle w:val="PL"/>
      </w:pPr>
      <w:r>
        <w:tab/>
      </w:r>
      <w:r>
        <w:tab/>
      </w:r>
      <w:r>
        <w:tab/>
      </w:r>
      <w:r>
        <w:tab/>
      </w:r>
      <w:r>
        <w:tab/>
        <w:t>&lt;/AccessType&gt;</w:t>
      </w:r>
    </w:p>
    <w:p w14:paraId="48843E60" w14:textId="77777777" w:rsidR="009C64C5" w:rsidRDefault="009C64C5" w:rsidP="009C64C5">
      <w:pPr>
        <w:pStyle w:val="PL"/>
      </w:pPr>
      <w:r>
        <w:tab/>
      </w:r>
      <w:r>
        <w:tab/>
      </w:r>
      <w:r>
        <w:tab/>
      </w:r>
      <w:r>
        <w:tab/>
      </w:r>
      <w:r>
        <w:tab/>
        <w:t>&lt;DFFormat&gt;</w:t>
      </w:r>
    </w:p>
    <w:p w14:paraId="1459C6C3" w14:textId="77777777" w:rsidR="009C64C5" w:rsidRDefault="009C64C5" w:rsidP="009C64C5">
      <w:pPr>
        <w:pStyle w:val="PL"/>
      </w:pPr>
      <w:r>
        <w:tab/>
      </w:r>
      <w:r>
        <w:tab/>
      </w:r>
      <w:r>
        <w:tab/>
      </w:r>
      <w:r>
        <w:tab/>
      </w:r>
      <w:r>
        <w:tab/>
      </w:r>
      <w:r>
        <w:tab/>
        <w:t>&lt;node/&gt;</w:t>
      </w:r>
    </w:p>
    <w:p w14:paraId="532AF12B" w14:textId="77777777" w:rsidR="009C64C5" w:rsidRDefault="009C64C5" w:rsidP="009C64C5">
      <w:pPr>
        <w:pStyle w:val="PL"/>
      </w:pPr>
      <w:r>
        <w:tab/>
      </w:r>
      <w:r>
        <w:tab/>
      </w:r>
      <w:r>
        <w:tab/>
      </w:r>
      <w:r>
        <w:tab/>
      </w:r>
      <w:r>
        <w:tab/>
        <w:t>&lt;/DFFormat&gt;</w:t>
      </w:r>
    </w:p>
    <w:p w14:paraId="3172DFA8" w14:textId="77777777" w:rsidR="009C64C5" w:rsidRDefault="009C64C5" w:rsidP="009C64C5">
      <w:pPr>
        <w:pStyle w:val="PL"/>
      </w:pPr>
      <w:r>
        <w:tab/>
      </w:r>
      <w:r>
        <w:tab/>
      </w:r>
      <w:r>
        <w:tab/>
      </w:r>
      <w:r>
        <w:tab/>
      </w:r>
      <w:r>
        <w:tab/>
        <w:t>&lt;Occurrence&gt;</w:t>
      </w:r>
    </w:p>
    <w:p w14:paraId="1EFAEC20" w14:textId="77777777" w:rsidR="009C64C5" w:rsidRDefault="009C64C5" w:rsidP="009C64C5">
      <w:pPr>
        <w:pStyle w:val="PL"/>
      </w:pPr>
      <w:r>
        <w:tab/>
      </w:r>
      <w:r>
        <w:tab/>
      </w:r>
      <w:r>
        <w:tab/>
      </w:r>
      <w:r>
        <w:tab/>
      </w:r>
      <w:r>
        <w:tab/>
      </w:r>
      <w:r>
        <w:tab/>
        <w:t>&lt;OneOrMore/&gt;</w:t>
      </w:r>
    </w:p>
    <w:p w14:paraId="1B415507" w14:textId="77777777" w:rsidR="009C64C5" w:rsidRDefault="009C64C5" w:rsidP="009C64C5">
      <w:pPr>
        <w:pStyle w:val="PL"/>
      </w:pPr>
      <w:r>
        <w:tab/>
      </w:r>
      <w:r>
        <w:tab/>
      </w:r>
      <w:r>
        <w:tab/>
      </w:r>
      <w:r>
        <w:tab/>
      </w:r>
      <w:r>
        <w:tab/>
        <w:t>&lt;/Occurrence&gt;</w:t>
      </w:r>
    </w:p>
    <w:p w14:paraId="3467B95F" w14:textId="77777777" w:rsidR="009C64C5" w:rsidRDefault="009C64C5" w:rsidP="009C64C5">
      <w:pPr>
        <w:pStyle w:val="PL"/>
      </w:pPr>
      <w:r>
        <w:tab/>
      </w:r>
      <w:r>
        <w:tab/>
      </w:r>
      <w:r>
        <w:tab/>
      </w:r>
      <w:r>
        <w:tab/>
      </w:r>
      <w:r>
        <w:tab/>
        <w:t>&lt;Scope&gt;</w:t>
      </w:r>
    </w:p>
    <w:p w14:paraId="0A3F4476" w14:textId="77777777" w:rsidR="009C64C5" w:rsidRDefault="009C64C5" w:rsidP="009C64C5">
      <w:pPr>
        <w:pStyle w:val="PL"/>
      </w:pPr>
      <w:r>
        <w:tab/>
      </w:r>
      <w:r>
        <w:tab/>
      </w:r>
      <w:r>
        <w:tab/>
      </w:r>
      <w:r>
        <w:tab/>
      </w:r>
      <w:r>
        <w:tab/>
      </w:r>
      <w:r>
        <w:tab/>
        <w:t>&lt;Dynamic/&gt;</w:t>
      </w:r>
    </w:p>
    <w:p w14:paraId="38321944" w14:textId="77777777" w:rsidR="009C64C5" w:rsidRDefault="009C64C5" w:rsidP="009C64C5">
      <w:pPr>
        <w:pStyle w:val="PL"/>
      </w:pPr>
      <w:r>
        <w:tab/>
      </w:r>
      <w:r>
        <w:tab/>
      </w:r>
      <w:r>
        <w:tab/>
      </w:r>
      <w:r>
        <w:tab/>
      </w:r>
      <w:r>
        <w:tab/>
        <w:t>&lt;/Scope&gt;</w:t>
      </w:r>
    </w:p>
    <w:p w14:paraId="75001A98" w14:textId="77777777" w:rsidR="009C64C5" w:rsidRDefault="009C64C5" w:rsidP="009C64C5">
      <w:pPr>
        <w:pStyle w:val="PL"/>
      </w:pPr>
      <w:r>
        <w:tab/>
      </w:r>
      <w:r>
        <w:tab/>
      </w:r>
      <w:r>
        <w:tab/>
      </w:r>
      <w:r>
        <w:tab/>
      </w:r>
      <w:r>
        <w:tab/>
        <w:t>&lt;DFTitle&gt;</w:t>
      </w:r>
      <w:r w:rsidRPr="00976C05">
        <w:t xml:space="preserve"> </w:t>
      </w:r>
      <w:r>
        <w:t>List of RLOS preferred PLMNs and associated priority.&lt;/DFTitle&gt;</w:t>
      </w:r>
    </w:p>
    <w:p w14:paraId="200931B5" w14:textId="77777777" w:rsidR="009C64C5" w:rsidRDefault="009C64C5" w:rsidP="009C64C5">
      <w:pPr>
        <w:pStyle w:val="PL"/>
      </w:pPr>
      <w:r>
        <w:tab/>
      </w:r>
      <w:r>
        <w:tab/>
      </w:r>
      <w:r>
        <w:tab/>
      </w:r>
      <w:r>
        <w:tab/>
      </w:r>
      <w:r>
        <w:tab/>
        <w:t>&lt;DFType&gt;</w:t>
      </w:r>
    </w:p>
    <w:p w14:paraId="1BC4A33B" w14:textId="77777777" w:rsidR="009C64C5" w:rsidRDefault="009C64C5" w:rsidP="009C64C5">
      <w:pPr>
        <w:pStyle w:val="PL"/>
      </w:pPr>
      <w:r>
        <w:tab/>
      </w:r>
      <w:r>
        <w:tab/>
      </w:r>
      <w:r>
        <w:tab/>
      </w:r>
      <w:r>
        <w:tab/>
      </w:r>
      <w:r>
        <w:tab/>
      </w:r>
      <w:r>
        <w:tab/>
        <w:t>&lt;DDFName/&gt;</w:t>
      </w:r>
    </w:p>
    <w:p w14:paraId="61B6C3EE" w14:textId="77777777" w:rsidR="009C64C5" w:rsidRDefault="009C64C5" w:rsidP="009C64C5">
      <w:pPr>
        <w:pStyle w:val="PL"/>
      </w:pPr>
      <w:r>
        <w:tab/>
      </w:r>
      <w:r>
        <w:tab/>
      </w:r>
      <w:r>
        <w:tab/>
      </w:r>
      <w:r>
        <w:tab/>
      </w:r>
      <w:r>
        <w:tab/>
        <w:t>&lt;/DFType&gt;</w:t>
      </w:r>
    </w:p>
    <w:p w14:paraId="3B8775D3" w14:textId="77777777" w:rsidR="009C64C5" w:rsidRDefault="009C64C5" w:rsidP="009C64C5">
      <w:pPr>
        <w:pStyle w:val="PL"/>
      </w:pPr>
      <w:r>
        <w:tab/>
      </w:r>
      <w:r>
        <w:tab/>
      </w:r>
      <w:r>
        <w:tab/>
      </w:r>
      <w:r>
        <w:tab/>
        <w:t>&lt;/DFProperties&gt;</w:t>
      </w:r>
    </w:p>
    <w:p w14:paraId="56BFFCDD" w14:textId="77777777" w:rsidR="009C64C5" w:rsidRDefault="009C64C5" w:rsidP="009C64C5">
      <w:pPr>
        <w:pStyle w:val="PL"/>
      </w:pPr>
    </w:p>
    <w:p w14:paraId="1E5482A1" w14:textId="77777777" w:rsidR="009C64C5" w:rsidRPr="001542EE" w:rsidRDefault="009C64C5" w:rsidP="009C64C5">
      <w:pPr>
        <w:pStyle w:val="PL"/>
      </w:pPr>
      <w:r>
        <w:rPr>
          <w:rFonts w:hint="eastAsia"/>
          <w:lang w:eastAsia="ko-KR"/>
        </w:rPr>
        <w:tab/>
      </w:r>
      <w:r>
        <w:rPr>
          <w:rFonts w:hint="eastAsia"/>
          <w:lang w:eastAsia="ko-KR"/>
        </w:rPr>
        <w:tab/>
      </w:r>
      <w:r w:rsidRPr="001542EE">
        <w:tab/>
      </w:r>
      <w:r>
        <w:tab/>
      </w:r>
      <w:r w:rsidRPr="001542EE">
        <w:t>&lt;Node&gt;</w:t>
      </w:r>
    </w:p>
    <w:p w14:paraId="2B2413E3" w14:textId="77777777" w:rsidR="009C64C5" w:rsidRPr="001542EE" w:rsidRDefault="009C64C5" w:rsidP="009C64C5">
      <w:pPr>
        <w:pStyle w:val="PL"/>
      </w:pPr>
      <w:r>
        <w:rPr>
          <w:rFonts w:hint="eastAsia"/>
          <w:lang w:eastAsia="ko-KR"/>
        </w:rPr>
        <w:tab/>
      </w:r>
      <w:r w:rsidRPr="001542EE">
        <w:tab/>
      </w:r>
      <w:r w:rsidRPr="001542EE">
        <w:tab/>
      </w:r>
      <w:r w:rsidRPr="001542EE">
        <w:tab/>
      </w:r>
      <w:r w:rsidRPr="001542EE">
        <w:tab/>
        <w:t>&lt;NodeName&gt;</w:t>
      </w:r>
      <w:r>
        <w:rPr>
          <w:lang w:eastAsia="ko-KR"/>
        </w:rPr>
        <w:t>PLMN</w:t>
      </w:r>
      <w:r w:rsidRPr="001542EE">
        <w:t>&lt;/NodeName&gt;</w:t>
      </w:r>
    </w:p>
    <w:p w14:paraId="221BA430" w14:textId="77777777" w:rsidR="009C64C5" w:rsidRPr="001542EE" w:rsidRDefault="009C64C5" w:rsidP="009C64C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19768C2C" w14:textId="77777777" w:rsidR="009C64C5" w:rsidRPr="001542EE" w:rsidRDefault="009C64C5" w:rsidP="009C64C5">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73EC3971" w14:textId="77777777" w:rsidR="009C64C5" w:rsidRPr="001542EE" w:rsidRDefault="009C64C5" w:rsidP="009C64C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48648C80" w14:textId="77777777" w:rsidR="009C64C5" w:rsidRPr="001542EE" w:rsidRDefault="009C64C5" w:rsidP="009C64C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546EEC6E" w14:textId="77777777" w:rsidR="009C64C5" w:rsidRPr="001542EE" w:rsidRDefault="009C64C5" w:rsidP="009C64C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3E71214F" w14:textId="77777777" w:rsidR="009C64C5" w:rsidRPr="001542EE" w:rsidRDefault="009C64C5" w:rsidP="009C64C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1517BC61" w14:textId="77777777" w:rsidR="009C64C5" w:rsidRPr="001542EE" w:rsidRDefault="009C64C5" w:rsidP="009C64C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4AA27F33" w14:textId="77777777" w:rsidR="009C64C5" w:rsidRPr="001542EE" w:rsidRDefault="009C64C5" w:rsidP="009C64C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56F69693" w14:textId="77777777" w:rsidR="009C64C5" w:rsidRPr="001542EE" w:rsidRDefault="009C64C5" w:rsidP="009C64C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4CFB7771" w14:textId="77777777" w:rsidR="009C64C5" w:rsidRPr="001542EE" w:rsidRDefault="009C64C5" w:rsidP="009C64C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6622156C" w14:textId="77777777" w:rsidR="009C64C5" w:rsidRPr="001542EE" w:rsidRDefault="009C64C5" w:rsidP="009C64C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449CB53D" w14:textId="77777777" w:rsidR="009C64C5" w:rsidRPr="001542EE" w:rsidRDefault="009C64C5" w:rsidP="009C64C5">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PLMN code of the RLOS preferred PLMN</w:t>
      </w:r>
      <w:r>
        <w:rPr>
          <w:rFonts w:hint="eastAsia"/>
          <w:lang w:eastAsia="ko-KR"/>
        </w:rPr>
        <w:t>.</w:t>
      </w:r>
      <w:r w:rsidRPr="001542EE">
        <w:t>&lt;/DFTitle&gt;</w:t>
      </w:r>
    </w:p>
    <w:p w14:paraId="4AE1B94E" w14:textId="77777777" w:rsidR="009C64C5" w:rsidRPr="001542EE" w:rsidRDefault="009C64C5" w:rsidP="009C64C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508EBE80" w14:textId="77777777" w:rsidR="009C64C5" w:rsidRPr="001542EE" w:rsidRDefault="009C64C5" w:rsidP="009C64C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0F2F1430" w14:textId="77777777" w:rsidR="009C64C5" w:rsidRPr="001542EE" w:rsidRDefault="009C64C5" w:rsidP="009C64C5">
      <w:pPr>
        <w:pStyle w:val="PL"/>
      </w:pPr>
      <w:r>
        <w:rPr>
          <w:rFonts w:hint="eastAsia"/>
          <w:lang w:eastAsia="ko-KR"/>
        </w:rPr>
        <w:lastRenderedPageBreak/>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1C262731" w14:textId="77777777" w:rsidR="009C64C5" w:rsidRPr="001542EE" w:rsidRDefault="009C64C5" w:rsidP="009C64C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7EBA4DA7" w14:textId="77777777" w:rsidR="009C64C5" w:rsidRPr="001542EE" w:rsidRDefault="009C64C5" w:rsidP="009C64C5">
      <w:pPr>
        <w:pStyle w:val="PL"/>
      </w:pPr>
      <w:r>
        <w:tab/>
      </w:r>
      <w:r>
        <w:rPr>
          <w:rFonts w:hint="eastAsia"/>
          <w:lang w:eastAsia="ko-KR"/>
        </w:rPr>
        <w:tab/>
      </w:r>
      <w:r w:rsidRPr="001542EE">
        <w:tab/>
      </w:r>
      <w:r w:rsidRPr="001542EE">
        <w:tab/>
        <w:t>&lt;/Node&gt;</w:t>
      </w:r>
    </w:p>
    <w:p w14:paraId="4C41EB1D" w14:textId="77777777" w:rsidR="009C64C5" w:rsidRDefault="009C64C5" w:rsidP="009C64C5">
      <w:pPr>
        <w:pStyle w:val="PL"/>
      </w:pPr>
    </w:p>
    <w:p w14:paraId="17E5A3A9" w14:textId="77777777" w:rsidR="009C64C5" w:rsidRPr="001542EE" w:rsidRDefault="009C64C5" w:rsidP="009C64C5">
      <w:pPr>
        <w:pStyle w:val="PL"/>
      </w:pPr>
      <w:r w:rsidRPr="001542EE">
        <w:tab/>
      </w:r>
      <w:r w:rsidRPr="001542EE">
        <w:tab/>
      </w:r>
      <w:r w:rsidRPr="001542EE">
        <w:tab/>
      </w:r>
      <w:r>
        <w:tab/>
      </w:r>
      <w:r w:rsidRPr="001542EE">
        <w:t>&lt;Node&gt;</w:t>
      </w:r>
    </w:p>
    <w:p w14:paraId="5FC441FD" w14:textId="77777777" w:rsidR="009C64C5" w:rsidRPr="001542EE" w:rsidRDefault="009C64C5" w:rsidP="009C64C5">
      <w:pPr>
        <w:pStyle w:val="PL"/>
      </w:pPr>
      <w:r w:rsidRPr="001542EE">
        <w:tab/>
      </w:r>
      <w:r w:rsidRPr="001542EE">
        <w:tab/>
      </w:r>
      <w:r w:rsidRPr="001542EE">
        <w:tab/>
      </w:r>
      <w:r w:rsidRPr="001542EE">
        <w:tab/>
      </w:r>
      <w:r w:rsidRPr="001542EE">
        <w:tab/>
        <w:t>&lt;NodeName&gt;</w:t>
      </w:r>
      <w:r>
        <w:rPr>
          <w:lang w:eastAsia="ko-KR"/>
        </w:rPr>
        <w:t>PLMNPriority</w:t>
      </w:r>
      <w:r w:rsidRPr="001542EE">
        <w:t>&lt;/NodeName&gt;</w:t>
      </w:r>
    </w:p>
    <w:p w14:paraId="07247E93" w14:textId="77777777" w:rsidR="009C64C5" w:rsidRPr="001542EE" w:rsidRDefault="009C64C5" w:rsidP="009C64C5">
      <w:pPr>
        <w:pStyle w:val="PL"/>
      </w:pPr>
      <w:r w:rsidRPr="001542EE">
        <w:tab/>
      </w:r>
      <w:r w:rsidRPr="001542EE">
        <w:tab/>
      </w:r>
      <w:r w:rsidRPr="001542EE">
        <w:tab/>
      </w:r>
      <w:r w:rsidRPr="001542EE">
        <w:tab/>
      </w:r>
      <w:r w:rsidRPr="001542EE">
        <w:tab/>
        <w:t>&lt;DFProperties&gt;</w:t>
      </w:r>
    </w:p>
    <w:p w14:paraId="1E1883F4" w14:textId="77777777" w:rsidR="009C64C5" w:rsidRPr="001542EE" w:rsidRDefault="009C64C5" w:rsidP="009C64C5">
      <w:pPr>
        <w:pStyle w:val="PL"/>
      </w:pPr>
      <w:r>
        <w:tab/>
      </w:r>
      <w:r w:rsidRPr="001542EE">
        <w:tab/>
      </w:r>
      <w:r w:rsidRPr="001542EE">
        <w:tab/>
      </w:r>
      <w:r w:rsidRPr="001542EE">
        <w:tab/>
      </w:r>
      <w:r w:rsidRPr="001542EE">
        <w:tab/>
      </w:r>
      <w:r w:rsidRPr="001542EE">
        <w:tab/>
        <w:t>&lt;AccessType&gt;</w:t>
      </w:r>
    </w:p>
    <w:p w14:paraId="2D8AE41C" w14:textId="77777777" w:rsidR="009C64C5" w:rsidRPr="001542EE" w:rsidRDefault="009C64C5" w:rsidP="009C64C5">
      <w:pPr>
        <w:pStyle w:val="PL"/>
      </w:pPr>
      <w:r w:rsidRPr="001542EE">
        <w:tab/>
      </w:r>
      <w:r>
        <w:tab/>
      </w:r>
      <w:r w:rsidRPr="001542EE">
        <w:tab/>
      </w:r>
      <w:r w:rsidRPr="001542EE">
        <w:tab/>
      </w:r>
      <w:r w:rsidRPr="001542EE">
        <w:tab/>
      </w:r>
      <w:r w:rsidRPr="001542EE">
        <w:tab/>
      </w:r>
      <w:r w:rsidRPr="001542EE">
        <w:tab/>
        <w:t>&lt;Get/&gt;</w:t>
      </w:r>
    </w:p>
    <w:p w14:paraId="445DD00D" w14:textId="77777777" w:rsidR="009C64C5" w:rsidRPr="001542EE" w:rsidRDefault="009C64C5" w:rsidP="009C64C5">
      <w:pPr>
        <w:pStyle w:val="PL"/>
      </w:pPr>
      <w:r w:rsidRPr="001542EE">
        <w:tab/>
      </w:r>
      <w:r w:rsidRPr="001542EE">
        <w:tab/>
      </w:r>
      <w:r>
        <w:tab/>
      </w:r>
      <w:r w:rsidRPr="001542EE">
        <w:tab/>
      </w:r>
      <w:r w:rsidRPr="001542EE">
        <w:tab/>
      </w:r>
      <w:r w:rsidRPr="001542EE">
        <w:tab/>
      </w:r>
      <w:r w:rsidRPr="001542EE">
        <w:tab/>
        <w:t>&lt;Replace/&gt;</w:t>
      </w:r>
    </w:p>
    <w:p w14:paraId="5E03604E" w14:textId="77777777" w:rsidR="009C64C5" w:rsidRPr="001542EE" w:rsidRDefault="009C64C5" w:rsidP="009C64C5">
      <w:pPr>
        <w:pStyle w:val="PL"/>
      </w:pPr>
      <w:r w:rsidRPr="001542EE">
        <w:tab/>
      </w:r>
      <w:r w:rsidRPr="001542EE">
        <w:tab/>
      </w:r>
      <w:r w:rsidRPr="001542EE">
        <w:tab/>
      </w:r>
      <w:r>
        <w:tab/>
      </w:r>
      <w:r w:rsidRPr="001542EE">
        <w:tab/>
      </w:r>
      <w:r w:rsidRPr="001542EE">
        <w:tab/>
        <w:t>&lt;/AccessType&gt;</w:t>
      </w:r>
    </w:p>
    <w:p w14:paraId="42928B85" w14:textId="77777777" w:rsidR="009C64C5" w:rsidRPr="001542EE" w:rsidRDefault="009C64C5" w:rsidP="009C64C5">
      <w:pPr>
        <w:pStyle w:val="PL"/>
      </w:pPr>
      <w:r w:rsidRPr="001542EE">
        <w:tab/>
      </w:r>
      <w:r w:rsidRPr="001542EE">
        <w:tab/>
      </w:r>
      <w:r w:rsidRPr="001542EE">
        <w:tab/>
      </w:r>
      <w:r w:rsidRPr="001542EE">
        <w:tab/>
      </w:r>
      <w:r>
        <w:tab/>
      </w:r>
      <w:r w:rsidRPr="001542EE">
        <w:tab/>
        <w:t>&lt;DFFormat&gt;</w:t>
      </w:r>
    </w:p>
    <w:p w14:paraId="0AFF3879" w14:textId="77777777" w:rsidR="009C64C5" w:rsidRPr="001542EE" w:rsidRDefault="009C64C5" w:rsidP="009C64C5">
      <w:pPr>
        <w:pStyle w:val="PL"/>
      </w:pPr>
      <w:r w:rsidRPr="001542EE">
        <w:tab/>
      </w:r>
      <w:r w:rsidRPr="001542EE">
        <w:tab/>
      </w:r>
      <w:r w:rsidRPr="001542EE">
        <w:tab/>
      </w:r>
      <w:r w:rsidRPr="001542EE">
        <w:tab/>
      </w:r>
      <w:r w:rsidRPr="001542EE">
        <w:tab/>
      </w:r>
      <w:r w:rsidRPr="001542EE">
        <w:tab/>
      </w:r>
      <w:r w:rsidRPr="001542EE">
        <w:tab/>
        <w:t>&lt;</w:t>
      </w:r>
      <w:r>
        <w:rPr>
          <w:lang w:eastAsia="ko-KR"/>
        </w:rPr>
        <w:t>int</w:t>
      </w:r>
      <w:r w:rsidRPr="001542EE">
        <w:t>/&gt;</w:t>
      </w:r>
    </w:p>
    <w:p w14:paraId="7C26348C" w14:textId="77777777" w:rsidR="009C64C5" w:rsidRPr="001542EE" w:rsidRDefault="009C64C5" w:rsidP="009C64C5">
      <w:pPr>
        <w:pStyle w:val="PL"/>
      </w:pPr>
      <w:r w:rsidRPr="001542EE">
        <w:tab/>
      </w:r>
      <w:r w:rsidRPr="001542EE">
        <w:tab/>
      </w:r>
      <w:r w:rsidRPr="001542EE">
        <w:tab/>
      </w:r>
      <w:r w:rsidRPr="001542EE">
        <w:tab/>
      </w:r>
      <w:r w:rsidRPr="001542EE">
        <w:tab/>
      </w:r>
      <w:r w:rsidRPr="001542EE">
        <w:tab/>
        <w:t>&lt;/DFFormat&gt;</w:t>
      </w:r>
    </w:p>
    <w:p w14:paraId="60BAE0B5" w14:textId="77777777" w:rsidR="009C64C5" w:rsidRPr="001542EE" w:rsidRDefault="009C64C5" w:rsidP="009C64C5">
      <w:pPr>
        <w:pStyle w:val="PL"/>
      </w:pPr>
      <w:r>
        <w:tab/>
      </w:r>
      <w:r w:rsidRPr="001542EE">
        <w:tab/>
      </w:r>
      <w:r w:rsidRPr="001542EE">
        <w:tab/>
      </w:r>
      <w:r w:rsidRPr="001542EE">
        <w:tab/>
      </w:r>
      <w:r w:rsidRPr="001542EE">
        <w:tab/>
      </w:r>
      <w:r w:rsidRPr="001542EE">
        <w:tab/>
        <w:t>&lt;Occurrence&gt;</w:t>
      </w:r>
    </w:p>
    <w:p w14:paraId="7C4B77B6" w14:textId="77777777" w:rsidR="009C64C5" w:rsidRPr="001542EE" w:rsidRDefault="009C64C5" w:rsidP="009C64C5">
      <w:pPr>
        <w:pStyle w:val="PL"/>
      </w:pPr>
      <w:r w:rsidRPr="001542EE">
        <w:tab/>
      </w:r>
      <w:r>
        <w:tab/>
      </w:r>
      <w:r w:rsidRPr="001542EE">
        <w:tab/>
      </w:r>
      <w:r w:rsidRPr="001542EE">
        <w:tab/>
      </w:r>
      <w:r w:rsidRPr="001542EE">
        <w:tab/>
      </w:r>
      <w:r w:rsidRPr="001542EE">
        <w:tab/>
      </w:r>
      <w:r w:rsidRPr="001542EE">
        <w:tab/>
        <w:t>&lt;One/&gt;</w:t>
      </w:r>
    </w:p>
    <w:p w14:paraId="763C79E6" w14:textId="77777777" w:rsidR="009C64C5" w:rsidRPr="001542EE" w:rsidRDefault="009C64C5" w:rsidP="009C64C5">
      <w:pPr>
        <w:pStyle w:val="PL"/>
      </w:pPr>
      <w:r w:rsidRPr="001542EE">
        <w:tab/>
      </w:r>
      <w:r w:rsidRPr="001542EE">
        <w:tab/>
      </w:r>
      <w:r>
        <w:tab/>
      </w:r>
      <w:r w:rsidRPr="001542EE">
        <w:tab/>
      </w:r>
      <w:r w:rsidRPr="001542EE">
        <w:tab/>
      </w:r>
      <w:r w:rsidRPr="001542EE">
        <w:tab/>
        <w:t>&lt;/Occurrence&gt;</w:t>
      </w:r>
    </w:p>
    <w:p w14:paraId="091D6545" w14:textId="77777777" w:rsidR="009C64C5" w:rsidRPr="001542EE" w:rsidRDefault="009C64C5" w:rsidP="009C64C5">
      <w:pPr>
        <w:pStyle w:val="PL"/>
      </w:pPr>
      <w:r w:rsidRPr="001542EE">
        <w:tab/>
      </w:r>
      <w:r w:rsidRPr="001542EE">
        <w:tab/>
      </w:r>
      <w:r w:rsidRPr="001542EE">
        <w:tab/>
      </w:r>
      <w:r>
        <w:tab/>
      </w:r>
      <w:r w:rsidRPr="001542EE">
        <w:tab/>
      </w:r>
      <w:r w:rsidRPr="001542EE">
        <w:tab/>
        <w:t>&lt;DFTitle&gt;</w:t>
      </w:r>
      <w:r>
        <w:rPr>
          <w:lang w:eastAsia="ko-KR"/>
        </w:rPr>
        <w:t>Priority of the RLOS preferred PLMN</w:t>
      </w:r>
      <w:r>
        <w:rPr>
          <w:rFonts w:hint="eastAsia"/>
          <w:lang w:eastAsia="ko-KR"/>
        </w:rPr>
        <w:t>.</w:t>
      </w:r>
      <w:r w:rsidRPr="001542EE">
        <w:t>&lt;/DFTitle&gt;</w:t>
      </w:r>
    </w:p>
    <w:p w14:paraId="47C2AD28" w14:textId="77777777" w:rsidR="009C64C5" w:rsidRPr="001542EE" w:rsidRDefault="009C64C5" w:rsidP="009C64C5">
      <w:pPr>
        <w:pStyle w:val="PL"/>
      </w:pPr>
      <w:r w:rsidRPr="001542EE">
        <w:tab/>
      </w:r>
      <w:r w:rsidRPr="001542EE">
        <w:tab/>
      </w:r>
      <w:r w:rsidRPr="001542EE">
        <w:tab/>
      </w:r>
      <w:r w:rsidRPr="001542EE">
        <w:tab/>
      </w:r>
      <w:r>
        <w:tab/>
      </w:r>
      <w:r w:rsidRPr="001542EE">
        <w:tab/>
        <w:t>&lt;DFType&gt;</w:t>
      </w:r>
    </w:p>
    <w:p w14:paraId="1279AE00" w14:textId="77777777" w:rsidR="009C64C5" w:rsidRPr="001542EE" w:rsidRDefault="009C64C5" w:rsidP="009C64C5">
      <w:pPr>
        <w:pStyle w:val="PL"/>
      </w:pPr>
      <w:r w:rsidRPr="001542EE">
        <w:tab/>
      </w:r>
      <w:r w:rsidRPr="001542EE">
        <w:tab/>
      </w:r>
      <w:r w:rsidRPr="001542EE">
        <w:tab/>
      </w:r>
      <w:r w:rsidRPr="001542EE">
        <w:tab/>
      </w:r>
      <w:r w:rsidRPr="001542EE">
        <w:tab/>
      </w:r>
      <w:r w:rsidRPr="001542EE">
        <w:tab/>
      </w:r>
      <w:r w:rsidRPr="001542EE">
        <w:tab/>
      </w:r>
      <w:r>
        <w:t>&lt;DDFName/&gt;</w:t>
      </w:r>
    </w:p>
    <w:p w14:paraId="61150100" w14:textId="77777777" w:rsidR="009C64C5" w:rsidRPr="001542EE" w:rsidRDefault="009C64C5" w:rsidP="009C64C5">
      <w:pPr>
        <w:pStyle w:val="PL"/>
      </w:pPr>
      <w:r w:rsidRPr="001542EE">
        <w:tab/>
      </w:r>
      <w:r w:rsidRPr="001542EE">
        <w:tab/>
      </w:r>
      <w:r w:rsidRPr="001542EE">
        <w:tab/>
      </w:r>
      <w:r w:rsidRPr="001542EE">
        <w:tab/>
      </w:r>
      <w:r w:rsidRPr="001542EE">
        <w:tab/>
      </w:r>
      <w:r w:rsidRPr="001542EE">
        <w:tab/>
        <w:t>&lt;/DFType&gt;</w:t>
      </w:r>
    </w:p>
    <w:p w14:paraId="7DD45661" w14:textId="77777777" w:rsidR="009C64C5" w:rsidRPr="001542EE" w:rsidRDefault="009C64C5" w:rsidP="009C64C5">
      <w:pPr>
        <w:pStyle w:val="PL"/>
      </w:pPr>
      <w:r>
        <w:tab/>
      </w:r>
      <w:r w:rsidRPr="001542EE">
        <w:tab/>
      </w:r>
      <w:r w:rsidRPr="001542EE">
        <w:tab/>
      </w:r>
      <w:r w:rsidRPr="001542EE">
        <w:tab/>
      </w:r>
      <w:r w:rsidRPr="001542EE">
        <w:tab/>
        <w:t>&lt;/DFProperties&gt;</w:t>
      </w:r>
    </w:p>
    <w:p w14:paraId="5602D155" w14:textId="77777777" w:rsidR="009C64C5" w:rsidRPr="001542EE" w:rsidRDefault="009C64C5" w:rsidP="009C64C5">
      <w:pPr>
        <w:pStyle w:val="PL"/>
      </w:pPr>
      <w:r>
        <w:tab/>
      </w:r>
      <w:r>
        <w:rPr>
          <w:rFonts w:hint="eastAsia"/>
          <w:lang w:eastAsia="ko-KR"/>
        </w:rPr>
        <w:tab/>
      </w:r>
      <w:r w:rsidRPr="001542EE">
        <w:tab/>
      </w:r>
      <w:r w:rsidRPr="001542EE">
        <w:tab/>
        <w:t>&lt;/Node&gt;</w:t>
      </w:r>
    </w:p>
    <w:p w14:paraId="45257ABA" w14:textId="77777777" w:rsidR="009C64C5" w:rsidRPr="001542EE" w:rsidRDefault="009C64C5" w:rsidP="009C64C5">
      <w:pPr>
        <w:pStyle w:val="PL"/>
      </w:pPr>
      <w:r>
        <w:rPr>
          <w:rFonts w:hint="eastAsia"/>
          <w:lang w:eastAsia="ko-KR"/>
        </w:rPr>
        <w:tab/>
      </w:r>
      <w:r w:rsidRPr="001542EE">
        <w:tab/>
      </w:r>
      <w:r w:rsidRPr="001542EE">
        <w:tab/>
        <w:t>&lt;/Node&gt;</w:t>
      </w:r>
    </w:p>
    <w:p w14:paraId="49E20B09" w14:textId="77777777" w:rsidR="009C64C5" w:rsidRPr="001542EE" w:rsidRDefault="009C64C5" w:rsidP="009C64C5">
      <w:pPr>
        <w:pStyle w:val="PL"/>
      </w:pPr>
      <w:r w:rsidRPr="001542EE">
        <w:tab/>
      </w:r>
      <w:r w:rsidRPr="001542EE">
        <w:tab/>
        <w:t>&lt;/Node&gt;</w:t>
      </w:r>
    </w:p>
    <w:p w14:paraId="7FCE2D76" w14:textId="77777777" w:rsidR="009C64C5" w:rsidRDefault="009C64C5" w:rsidP="009C64C5">
      <w:pPr>
        <w:pStyle w:val="PL"/>
      </w:pPr>
    </w:p>
    <w:p w14:paraId="23B2F5DD" w14:textId="77777777" w:rsidR="009C64C5" w:rsidRDefault="009C64C5" w:rsidP="009C64C5">
      <w:pPr>
        <w:pStyle w:val="PL"/>
      </w:pPr>
      <w:r>
        <w:tab/>
      </w:r>
      <w:r>
        <w:tab/>
        <w:t>&lt;Node&gt;</w:t>
      </w:r>
    </w:p>
    <w:p w14:paraId="238EEBA4" w14:textId="77777777" w:rsidR="009C64C5" w:rsidRDefault="009C64C5" w:rsidP="009C64C5">
      <w:pPr>
        <w:pStyle w:val="PL"/>
      </w:pPr>
      <w:r>
        <w:tab/>
      </w:r>
      <w:r>
        <w:tab/>
      </w:r>
      <w:r>
        <w:tab/>
        <w:t>&lt;NodeName&gt;MfgAssignUERadioCapId&lt;/NodeName&gt;</w:t>
      </w:r>
    </w:p>
    <w:p w14:paraId="3CF2A993" w14:textId="77777777" w:rsidR="009C64C5" w:rsidRDefault="009C64C5" w:rsidP="009C64C5">
      <w:pPr>
        <w:pStyle w:val="PL"/>
      </w:pPr>
      <w:r>
        <w:tab/>
      </w:r>
      <w:r>
        <w:tab/>
      </w:r>
      <w:r>
        <w:tab/>
        <w:t>&lt;DFProperties&gt;</w:t>
      </w:r>
    </w:p>
    <w:p w14:paraId="446052AE" w14:textId="77777777" w:rsidR="009C64C5" w:rsidRDefault="009C64C5" w:rsidP="009C64C5">
      <w:pPr>
        <w:pStyle w:val="PL"/>
      </w:pPr>
      <w:r>
        <w:tab/>
      </w:r>
      <w:r>
        <w:tab/>
      </w:r>
      <w:r>
        <w:tab/>
      </w:r>
      <w:r>
        <w:tab/>
        <w:t>&lt;AccessType&gt;</w:t>
      </w:r>
    </w:p>
    <w:p w14:paraId="3E50B4BA" w14:textId="77777777" w:rsidR="009C64C5" w:rsidRDefault="009C64C5" w:rsidP="009C64C5">
      <w:pPr>
        <w:pStyle w:val="PL"/>
      </w:pPr>
      <w:r>
        <w:tab/>
      </w:r>
      <w:r>
        <w:tab/>
      </w:r>
      <w:r>
        <w:tab/>
      </w:r>
      <w:r>
        <w:tab/>
      </w:r>
      <w:r>
        <w:tab/>
        <w:t>&lt;Get/&gt;</w:t>
      </w:r>
    </w:p>
    <w:p w14:paraId="39322368" w14:textId="77777777" w:rsidR="009C64C5" w:rsidRDefault="009C64C5" w:rsidP="009C64C5">
      <w:pPr>
        <w:pStyle w:val="PL"/>
      </w:pPr>
      <w:r>
        <w:tab/>
      </w:r>
      <w:r>
        <w:tab/>
      </w:r>
      <w:r>
        <w:tab/>
      </w:r>
      <w:r>
        <w:tab/>
      </w:r>
      <w:r>
        <w:tab/>
        <w:t>&lt;Replace/&gt;</w:t>
      </w:r>
    </w:p>
    <w:p w14:paraId="53850C78" w14:textId="77777777" w:rsidR="009C64C5" w:rsidRPr="000A1513" w:rsidRDefault="009C64C5" w:rsidP="009C64C5">
      <w:pPr>
        <w:pStyle w:val="PL"/>
      </w:pPr>
      <w:r>
        <w:tab/>
      </w:r>
      <w:r>
        <w:tab/>
      </w:r>
      <w:r>
        <w:tab/>
      </w:r>
      <w:r>
        <w:tab/>
      </w:r>
      <w:r w:rsidRPr="000A1513">
        <w:t>&lt;/AccessType&gt;</w:t>
      </w:r>
    </w:p>
    <w:p w14:paraId="323C4092" w14:textId="77777777" w:rsidR="009C64C5" w:rsidRPr="000A1513" w:rsidRDefault="009C64C5" w:rsidP="009C64C5">
      <w:pPr>
        <w:pStyle w:val="PL"/>
      </w:pPr>
      <w:r w:rsidRPr="000A1513">
        <w:tab/>
      </w:r>
      <w:r w:rsidRPr="000A1513">
        <w:tab/>
      </w:r>
      <w:r w:rsidRPr="000A1513">
        <w:tab/>
      </w:r>
      <w:r w:rsidRPr="000A1513">
        <w:tab/>
        <w:t>&lt;DFFormat&gt;</w:t>
      </w:r>
    </w:p>
    <w:p w14:paraId="4C85E6DF" w14:textId="77777777" w:rsidR="009C64C5" w:rsidRPr="000A1513" w:rsidRDefault="009C64C5" w:rsidP="009C64C5">
      <w:pPr>
        <w:pStyle w:val="PL"/>
      </w:pPr>
      <w:r w:rsidRPr="000A1513">
        <w:tab/>
      </w:r>
      <w:r w:rsidRPr="000A1513">
        <w:tab/>
      </w:r>
      <w:r w:rsidRPr="000A1513">
        <w:tab/>
      </w:r>
      <w:r w:rsidRPr="000A1513">
        <w:tab/>
      </w:r>
      <w:r w:rsidRPr="000A1513">
        <w:tab/>
        <w:t>&lt;node/&gt;</w:t>
      </w:r>
    </w:p>
    <w:p w14:paraId="47F6DDF1" w14:textId="77777777" w:rsidR="009C64C5" w:rsidRPr="000A1513" w:rsidRDefault="009C64C5" w:rsidP="009C64C5">
      <w:pPr>
        <w:pStyle w:val="PL"/>
      </w:pPr>
      <w:r w:rsidRPr="000A1513">
        <w:tab/>
      </w:r>
      <w:r w:rsidRPr="000A1513">
        <w:tab/>
      </w:r>
      <w:r w:rsidRPr="000A1513">
        <w:tab/>
      </w:r>
      <w:r w:rsidRPr="000A1513">
        <w:tab/>
        <w:t>&lt;/DFFormat&gt;</w:t>
      </w:r>
    </w:p>
    <w:p w14:paraId="64AD33BA" w14:textId="77777777" w:rsidR="009C64C5" w:rsidRPr="000A1513" w:rsidRDefault="009C64C5" w:rsidP="009C64C5">
      <w:pPr>
        <w:pStyle w:val="PL"/>
      </w:pPr>
      <w:r w:rsidRPr="000A1513">
        <w:tab/>
      </w:r>
      <w:r w:rsidRPr="000A1513">
        <w:tab/>
      </w:r>
      <w:r w:rsidRPr="000A1513">
        <w:tab/>
      </w:r>
      <w:r w:rsidRPr="000A1513">
        <w:tab/>
        <w:t>&lt;Occurrence&gt;</w:t>
      </w:r>
    </w:p>
    <w:p w14:paraId="63A643DB" w14:textId="77777777" w:rsidR="009C64C5" w:rsidRDefault="009C64C5" w:rsidP="009C64C5">
      <w:pPr>
        <w:pStyle w:val="PL"/>
      </w:pPr>
      <w:r w:rsidRPr="000A1513">
        <w:tab/>
      </w:r>
      <w:r w:rsidRPr="000A1513">
        <w:tab/>
      </w:r>
      <w:r w:rsidRPr="000A1513">
        <w:tab/>
      </w:r>
      <w:r w:rsidRPr="000A1513">
        <w:tab/>
      </w:r>
      <w:r w:rsidRPr="000A1513">
        <w:tab/>
      </w:r>
      <w:r>
        <w:t>&lt;ZeroOrOne/&gt;</w:t>
      </w:r>
    </w:p>
    <w:p w14:paraId="7C8607DD" w14:textId="77777777" w:rsidR="009C64C5" w:rsidRDefault="009C64C5" w:rsidP="009C64C5">
      <w:pPr>
        <w:pStyle w:val="PL"/>
      </w:pPr>
      <w:r>
        <w:tab/>
      </w:r>
      <w:r>
        <w:tab/>
      </w:r>
      <w:r>
        <w:tab/>
      </w:r>
      <w:r>
        <w:tab/>
        <w:t>&lt;/Occurrence&gt;</w:t>
      </w:r>
    </w:p>
    <w:p w14:paraId="3CE8AB49" w14:textId="77777777" w:rsidR="009C64C5" w:rsidRDefault="009C64C5" w:rsidP="009C64C5">
      <w:pPr>
        <w:pStyle w:val="PL"/>
      </w:pPr>
      <w:r>
        <w:tab/>
      </w:r>
      <w:r>
        <w:tab/>
      </w:r>
      <w:r>
        <w:tab/>
      </w:r>
      <w:r>
        <w:tab/>
        <w:t>&lt;Scope&gt;</w:t>
      </w:r>
    </w:p>
    <w:p w14:paraId="44FFEF0E" w14:textId="77777777" w:rsidR="009C64C5" w:rsidRDefault="009C64C5" w:rsidP="009C64C5">
      <w:pPr>
        <w:pStyle w:val="PL"/>
      </w:pPr>
      <w:r>
        <w:tab/>
      </w:r>
      <w:r>
        <w:tab/>
      </w:r>
      <w:r>
        <w:tab/>
      </w:r>
      <w:r>
        <w:tab/>
      </w:r>
      <w:r>
        <w:tab/>
        <w:t>&lt;Dynamic/&gt;</w:t>
      </w:r>
    </w:p>
    <w:p w14:paraId="2982B644" w14:textId="77777777" w:rsidR="009C64C5" w:rsidRDefault="009C64C5" w:rsidP="009C64C5">
      <w:pPr>
        <w:pStyle w:val="PL"/>
      </w:pPr>
      <w:r>
        <w:tab/>
      </w:r>
      <w:r>
        <w:tab/>
      </w:r>
      <w:r>
        <w:tab/>
      </w:r>
      <w:r>
        <w:tab/>
        <w:t>&lt;/Scope&gt;</w:t>
      </w:r>
    </w:p>
    <w:p w14:paraId="169721CD" w14:textId="77777777" w:rsidR="009C64C5" w:rsidRDefault="009C64C5" w:rsidP="009C64C5">
      <w:pPr>
        <w:pStyle w:val="PL"/>
      </w:pPr>
      <w:r>
        <w:tab/>
      </w:r>
      <w:r>
        <w:tab/>
      </w:r>
      <w:r>
        <w:tab/>
      </w:r>
      <w:r>
        <w:tab/>
        <w:t>&lt;DFTitle&gt;List of manufacturer-assigned UE radio capability IDs.&lt;/DFTitle&gt;</w:t>
      </w:r>
    </w:p>
    <w:p w14:paraId="3EF879CF" w14:textId="77777777" w:rsidR="009C64C5" w:rsidRDefault="009C64C5" w:rsidP="009C64C5">
      <w:pPr>
        <w:pStyle w:val="PL"/>
      </w:pPr>
      <w:r>
        <w:tab/>
      </w:r>
      <w:r>
        <w:tab/>
      </w:r>
      <w:r>
        <w:tab/>
      </w:r>
      <w:r>
        <w:tab/>
        <w:t>&lt;DFType&gt;</w:t>
      </w:r>
    </w:p>
    <w:p w14:paraId="5D65C6D9" w14:textId="77777777" w:rsidR="009C64C5" w:rsidRDefault="009C64C5" w:rsidP="009C64C5">
      <w:pPr>
        <w:pStyle w:val="PL"/>
      </w:pPr>
      <w:r>
        <w:tab/>
      </w:r>
      <w:r>
        <w:tab/>
      </w:r>
      <w:r>
        <w:tab/>
      </w:r>
      <w:r>
        <w:tab/>
      </w:r>
      <w:r>
        <w:tab/>
        <w:t>&lt;DDFName/&gt;</w:t>
      </w:r>
    </w:p>
    <w:p w14:paraId="248A6C11" w14:textId="77777777" w:rsidR="009C64C5" w:rsidRDefault="009C64C5" w:rsidP="009C64C5">
      <w:pPr>
        <w:pStyle w:val="PL"/>
      </w:pPr>
      <w:r>
        <w:tab/>
      </w:r>
      <w:r>
        <w:tab/>
      </w:r>
      <w:r>
        <w:tab/>
      </w:r>
      <w:r>
        <w:tab/>
        <w:t>&lt;/DFType&gt;</w:t>
      </w:r>
    </w:p>
    <w:p w14:paraId="6D609DF7" w14:textId="77777777" w:rsidR="009C64C5" w:rsidRDefault="009C64C5" w:rsidP="009C64C5">
      <w:pPr>
        <w:pStyle w:val="PL"/>
      </w:pPr>
      <w:r>
        <w:tab/>
      </w:r>
      <w:r>
        <w:tab/>
      </w:r>
      <w:r>
        <w:tab/>
        <w:t>&lt;/DFProperties&gt;</w:t>
      </w:r>
    </w:p>
    <w:p w14:paraId="2E990C1C" w14:textId="77777777" w:rsidR="009C64C5" w:rsidRDefault="009C64C5" w:rsidP="009C64C5">
      <w:pPr>
        <w:pStyle w:val="PL"/>
      </w:pPr>
    </w:p>
    <w:p w14:paraId="40725FEB" w14:textId="77777777" w:rsidR="009C64C5" w:rsidRPr="001542EE" w:rsidRDefault="009C64C5" w:rsidP="009C64C5">
      <w:pPr>
        <w:pStyle w:val="PL"/>
      </w:pPr>
      <w:r>
        <w:rPr>
          <w:rFonts w:hint="eastAsia"/>
          <w:lang w:eastAsia="ko-KR"/>
        </w:rPr>
        <w:tab/>
      </w:r>
      <w:r w:rsidRPr="001542EE">
        <w:tab/>
      </w:r>
      <w:r>
        <w:tab/>
      </w:r>
      <w:r w:rsidRPr="001542EE">
        <w:t>&lt;Node&gt;</w:t>
      </w:r>
    </w:p>
    <w:p w14:paraId="7ED69ABA" w14:textId="77777777" w:rsidR="009C64C5" w:rsidRPr="001542EE" w:rsidRDefault="009C64C5" w:rsidP="009C64C5">
      <w:pPr>
        <w:pStyle w:val="PL"/>
      </w:pPr>
      <w:r w:rsidRPr="001542EE">
        <w:tab/>
      </w:r>
      <w:r w:rsidRPr="001542EE">
        <w:tab/>
      </w:r>
      <w:r w:rsidRPr="001542EE">
        <w:tab/>
      </w:r>
      <w:r w:rsidRPr="001542EE">
        <w:tab/>
        <w:t>&lt;NodeName&gt;</w:t>
      </w:r>
      <w:r>
        <w:t>Vendor ID</w:t>
      </w:r>
      <w:r w:rsidRPr="001542EE">
        <w:t>&lt;/NodeName&gt;</w:t>
      </w:r>
    </w:p>
    <w:p w14:paraId="09FAC20B" w14:textId="77777777" w:rsidR="009C64C5" w:rsidRPr="001542EE" w:rsidRDefault="009C64C5" w:rsidP="009C64C5">
      <w:pPr>
        <w:pStyle w:val="PL"/>
      </w:pPr>
      <w:r>
        <w:rPr>
          <w:rFonts w:hint="eastAsia"/>
          <w:lang w:eastAsia="ko-KR"/>
        </w:rPr>
        <w:tab/>
      </w:r>
      <w:r>
        <w:rPr>
          <w:rFonts w:hint="eastAsia"/>
          <w:lang w:eastAsia="ko-KR"/>
        </w:rPr>
        <w:tab/>
      </w:r>
      <w:r w:rsidRPr="001542EE">
        <w:tab/>
      </w:r>
      <w:r w:rsidRPr="001542EE">
        <w:tab/>
        <w:t>&lt;DFProperties&gt;</w:t>
      </w:r>
    </w:p>
    <w:p w14:paraId="73F2C5D5" w14:textId="77777777" w:rsidR="009C64C5" w:rsidRPr="001542EE" w:rsidRDefault="009C64C5" w:rsidP="009C64C5">
      <w:pPr>
        <w:pStyle w:val="PL"/>
      </w:pPr>
      <w:r w:rsidRPr="001542EE">
        <w:tab/>
      </w:r>
      <w:r w:rsidRPr="001542EE">
        <w:tab/>
      </w:r>
      <w:r>
        <w:rPr>
          <w:rFonts w:hint="eastAsia"/>
          <w:lang w:eastAsia="ko-KR"/>
        </w:rPr>
        <w:tab/>
      </w:r>
      <w:r>
        <w:rPr>
          <w:rFonts w:hint="eastAsia"/>
          <w:lang w:eastAsia="ko-KR"/>
        </w:rPr>
        <w:tab/>
      </w:r>
      <w:r w:rsidRPr="001542EE">
        <w:tab/>
        <w:t>&lt;AccessType&gt;</w:t>
      </w:r>
    </w:p>
    <w:p w14:paraId="439C722B" w14:textId="77777777" w:rsidR="009C64C5" w:rsidRPr="001542EE" w:rsidRDefault="009C64C5" w:rsidP="009C64C5">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63D4A3C6" w14:textId="77777777" w:rsidR="009C64C5" w:rsidRPr="001542EE" w:rsidRDefault="009C64C5" w:rsidP="009C64C5">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6F9BE00F" w14:textId="77777777" w:rsidR="009C64C5" w:rsidRPr="001542EE" w:rsidRDefault="009C64C5" w:rsidP="009C64C5">
      <w:pPr>
        <w:pStyle w:val="PL"/>
      </w:pPr>
      <w:r w:rsidRPr="001542EE">
        <w:tab/>
      </w:r>
      <w:r>
        <w:tab/>
      </w:r>
      <w:r w:rsidRPr="001542EE">
        <w:tab/>
      </w:r>
      <w:r>
        <w:rPr>
          <w:rFonts w:hint="eastAsia"/>
          <w:lang w:eastAsia="ko-KR"/>
        </w:rPr>
        <w:tab/>
      </w:r>
      <w:r w:rsidRPr="001542EE">
        <w:tab/>
        <w:t>&lt;/AccessType&gt;</w:t>
      </w:r>
    </w:p>
    <w:p w14:paraId="49EF8653" w14:textId="77777777" w:rsidR="009C64C5" w:rsidRPr="001542EE" w:rsidRDefault="009C64C5" w:rsidP="009C64C5">
      <w:pPr>
        <w:pStyle w:val="PL"/>
      </w:pP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05010721" w14:textId="77777777" w:rsidR="009C64C5" w:rsidRPr="001542EE" w:rsidRDefault="009C64C5" w:rsidP="009C64C5">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137B42D3" w14:textId="77777777" w:rsidR="009C64C5" w:rsidRPr="001542EE" w:rsidRDefault="009C64C5" w:rsidP="009C64C5">
      <w:pPr>
        <w:pStyle w:val="PL"/>
      </w:pPr>
      <w:r w:rsidRPr="001542EE">
        <w:tab/>
      </w:r>
      <w:r>
        <w:rPr>
          <w:rFonts w:hint="eastAsia"/>
          <w:lang w:eastAsia="ko-KR"/>
        </w:rPr>
        <w:tab/>
      </w:r>
      <w:r>
        <w:rPr>
          <w:rFonts w:hint="eastAsia"/>
          <w:lang w:eastAsia="ko-KR"/>
        </w:rPr>
        <w:tab/>
      </w:r>
      <w:r w:rsidRPr="001542EE">
        <w:tab/>
      </w:r>
      <w:r w:rsidRPr="001542EE">
        <w:tab/>
        <w:t>&lt;/DFFormat&gt;</w:t>
      </w:r>
    </w:p>
    <w:p w14:paraId="7ABF5737" w14:textId="77777777" w:rsidR="009C64C5" w:rsidRPr="001542EE" w:rsidRDefault="009C64C5" w:rsidP="009C64C5">
      <w:pPr>
        <w:pStyle w:val="PL"/>
      </w:pPr>
      <w:r w:rsidRPr="001542EE">
        <w:tab/>
      </w:r>
      <w:r w:rsidRPr="001542EE">
        <w:tab/>
      </w:r>
      <w:r w:rsidRPr="001542EE">
        <w:tab/>
      </w:r>
      <w:r>
        <w:rPr>
          <w:rFonts w:hint="eastAsia"/>
          <w:lang w:eastAsia="ko-KR"/>
        </w:rPr>
        <w:tab/>
      </w:r>
      <w:r>
        <w:rPr>
          <w:rFonts w:hint="eastAsia"/>
          <w:lang w:eastAsia="ko-KR"/>
        </w:rPr>
        <w:tab/>
      </w:r>
      <w:r w:rsidRPr="001542EE">
        <w:t>&lt;Occurrence&gt;</w:t>
      </w:r>
    </w:p>
    <w:p w14:paraId="1981CC86" w14:textId="77777777" w:rsidR="009C64C5" w:rsidRPr="001542EE" w:rsidRDefault="009C64C5" w:rsidP="009C64C5">
      <w:pPr>
        <w:pStyle w:val="PL"/>
      </w:pPr>
      <w:r>
        <w:rPr>
          <w:rFonts w:hint="eastAsia"/>
          <w:lang w:eastAsia="ko-KR"/>
        </w:rPr>
        <w:tab/>
      </w:r>
      <w:r w:rsidRPr="001542EE">
        <w:tab/>
      </w:r>
      <w:r w:rsidRPr="001542EE">
        <w:tab/>
      </w:r>
      <w:r w:rsidRPr="001542EE">
        <w:tab/>
      </w:r>
      <w:r w:rsidRPr="001542EE">
        <w:tab/>
      </w:r>
      <w:r w:rsidRPr="001542EE">
        <w:tab/>
        <w:t>&lt;One/&gt;</w:t>
      </w:r>
    </w:p>
    <w:p w14:paraId="238FE7C1" w14:textId="77777777" w:rsidR="009C64C5" w:rsidRPr="001542EE" w:rsidRDefault="009C64C5" w:rsidP="009C64C5">
      <w:pPr>
        <w:pStyle w:val="PL"/>
      </w:pPr>
      <w:r w:rsidRPr="001542EE">
        <w:tab/>
      </w:r>
      <w:r>
        <w:rPr>
          <w:rFonts w:hint="eastAsia"/>
          <w:lang w:eastAsia="ko-KR"/>
        </w:rPr>
        <w:tab/>
      </w:r>
      <w:r>
        <w:rPr>
          <w:rFonts w:hint="eastAsia"/>
          <w:lang w:eastAsia="ko-KR"/>
        </w:rPr>
        <w:tab/>
      </w:r>
      <w:r w:rsidRPr="001542EE">
        <w:tab/>
      </w:r>
      <w:r w:rsidRPr="001542EE">
        <w:tab/>
        <w:t>&lt;/Occurrence&gt;</w:t>
      </w:r>
    </w:p>
    <w:p w14:paraId="62BA9DFE" w14:textId="77777777" w:rsidR="009C64C5" w:rsidRPr="001542EE" w:rsidRDefault="009C64C5" w:rsidP="009C64C5">
      <w:pPr>
        <w:pStyle w:val="PL"/>
      </w:pPr>
      <w:r>
        <w:rPr>
          <w:rFonts w:hint="eastAsia"/>
          <w:lang w:eastAsia="ko-KR"/>
        </w:rPr>
        <w:tab/>
      </w:r>
      <w:r>
        <w:rPr>
          <w:rFonts w:hint="eastAsia"/>
          <w:lang w:eastAsia="ko-KR"/>
        </w:rPr>
        <w:tab/>
      </w:r>
      <w:r>
        <w:tab/>
      </w:r>
      <w:r w:rsidRPr="001542EE">
        <w:tab/>
      </w:r>
      <w:r w:rsidRPr="001542EE">
        <w:tab/>
        <w:t>&lt;DFTitle&gt;</w:t>
      </w:r>
      <w:r>
        <w:t>Vendor ID</w:t>
      </w:r>
      <w:r>
        <w:rPr>
          <w:rFonts w:hint="eastAsia"/>
          <w:lang w:eastAsia="ko-KR"/>
        </w:rPr>
        <w:t>.</w:t>
      </w:r>
      <w:r w:rsidRPr="001542EE">
        <w:t>&lt;/DFTitle&gt;</w:t>
      </w:r>
    </w:p>
    <w:p w14:paraId="2C4C1309" w14:textId="77777777" w:rsidR="009C64C5" w:rsidRPr="001542EE" w:rsidRDefault="009C64C5" w:rsidP="009C64C5">
      <w:pPr>
        <w:pStyle w:val="PL"/>
      </w:pPr>
      <w:r>
        <w:rPr>
          <w:rFonts w:hint="eastAsia"/>
          <w:lang w:eastAsia="ko-KR"/>
        </w:rPr>
        <w:tab/>
      </w:r>
      <w:r>
        <w:rPr>
          <w:rFonts w:hint="eastAsia"/>
          <w:lang w:eastAsia="ko-KR"/>
        </w:rPr>
        <w:tab/>
      </w:r>
      <w:r>
        <w:rPr>
          <w:rFonts w:hint="eastAsia"/>
          <w:lang w:eastAsia="ko-KR"/>
        </w:rPr>
        <w:tab/>
      </w:r>
      <w:r>
        <w:tab/>
      </w:r>
      <w:r w:rsidRPr="001542EE">
        <w:tab/>
        <w:t>&lt;DFType&gt;</w:t>
      </w:r>
    </w:p>
    <w:p w14:paraId="7D82FA1C" w14:textId="77777777" w:rsidR="009C64C5" w:rsidRPr="001542EE" w:rsidRDefault="009C64C5" w:rsidP="009C64C5">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24C20D11" w14:textId="77777777" w:rsidR="009C64C5" w:rsidRPr="001542EE" w:rsidRDefault="009C64C5" w:rsidP="009C64C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437C199F" w14:textId="77777777" w:rsidR="009C64C5" w:rsidRPr="001542EE" w:rsidRDefault="009C64C5" w:rsidP="009C64C5">
      <w:pPr>
        <w:pStyle w:val="PL"/>
      </w:pPr>
      <w:r w:rsidRPr="001542EE">
        <w:tab/>
      </w:r>
      <w:r w:rsidRPr="001542EE">
        <w:tab/>
      </w:r>
      <w:r>
        <w:rPr>
          <w:rFonts w:hint="eastAsia"/>
          <w:lang w:eastAsia="ko-KR"/>
        </w:rPr>
        <w:tab/>
      </w:r>
      <w:r>
        <w:rPr>
          <w:rFonts w:hint="eastAsia"/>
          <w:lang w:eastAsia="ko-KR"/>
        </w:rPr>
        <w:tab/>
      </w:r>
      <w:r w:rsidRPr="001542EE">
        <w:t>&lt;/DFProperties&gt;</w:t>
      </w:r>
    </w:p>
    <w:p w14:paraId="0AEFB771" w14:textId="77777777" w:rsidR="009C64C5" w:rsidRPr="001542EE" w:rsidRDefault="009C64C5" w:rsidP="009C64C5">
      <w:pPr>
        <w:pStyle w:val="PL"/>
      </w:pPr>
      <w:r>
        <w:rPr>
          <w:rFonts w:hint="eastAsia"/>
          <w:lang w:eastAsia="ko-KR"/>
        </w:rPr>
        <w:tab/>
      </w:r>
      <w:r w:rsidRPr="001542EE">
        <w:tab/>
      </w:r>
      <w:r w:rsidRPr="001542EE">
        <w:tab/>
        <w:t>&lt;/Node&gt;</w:t>
      </w:r>
    </w:p>
    <w:p w14:paraId="295D12E3" w14:textId="77777777" w:rsidR="009C64C5" w:rsidRDefault="009C64C5" w:rsidP="009C64C5">
      <w:pPr>
        <w:pStyle w:val="PL"/>
      </w:pPr>
    </w:p>
    <w:p w14:paraId="72AA6814" w14:textId="77777777" w:rsidR="009C64C5" w:rsidRDefault="009C64C5" w:rsidP="009C64C5">
      <w:pPr>
        <w:pStyle w:val="PL"/>
      </w:pPr>
      <w:r>
        <w:tab/>
      </w:r>
      <w:r>
        <w:tab/>
      </w:r>
      <w:r>
        <w:tab/>
        <w:t>&lt;Node&gt;</w:t>
      </w:r>
    </w:p>
    <w:p w14:paraId="0E67AA66" w14:textId="77777777" w:rsidR="009C64C5" w:rsidRDefault="009C64C5" w:rsidP="009C64C5">
      <w:pPr>
        <w:pStyle w:val="PL"/>
      </w:pPr>
      <w:r>
        <w:tab/>
      </w:r>
      <w:r>
        <w:tab/>
      </w:r>
      <w:r>
        <w:tab/>
      </w:r>
      <w:r>
        <w:tab/>
        <w:t>&lt;NodeName&gt;&lt;/NodeName&gt;</w:t>
      </w:r>
    </w:p>
    <w:p w14:paraId="3A00CA85" w14:textId="77777777" w:rsidR="009C64C5" w:rsidRDefault="009C64C5" w:rsidP="009C64C5">
      <w:pPr>
        <w:pStyle w:val="PL"/>
      </w:pPr>
      <w:r>
        <w:tab/>
      </w:r>
      <w:r>
        <w:tab/>
      </w:r>
      <w:r>
        <w:tab/>
      </w:r>
      <w:r>
        <w:tab/>
        <w:t>&lt;DFProperties&gt;</w:t>
      </w:r>
    </w:p>
    <w:p w14:paraId="4B662463" w14:textId="77777777" w:rsidR="009C64C5" w:rsidRDefault="009C64C5" w:rsidP="009C64C5">
      <w:pPr>
        <w:pStyle w:val="PL"/>
      </w:pPr>
      <w:r>
        <w:tab/>
      </w:r>
      <w:r>
        <w:tab/>
      </w:r>
      <w:r>
        <w:tab/>
      </w:r>
      <w:r>
        <w:tab/>
      </w:r>
      <w:r>
        <w:tab/>
        <w:t>&lt;AccessType&gt;</w:t>
      </w:r>
    </w:p>
    <w:p w14:paraId="288EBC2A" w14:textId="77777777" w:rsidR="009C64C5" w:rsidRDefault="009C64C5" w:rsidP="009C64C5">
      <w:pPr>
        <w:pStyle w:val="PL"/>
      </w:pPr>
      <w:r>
        <w:tab/>
      </w:r>
      <w:r>
        <w:tab/>
      </w:r>
      <w:r>
        <w:tab/>
      </w:r>
      <w:r>
        <w:tab/>
      </w:r>
      <w:r>
        <w:tab/>
      </w:r>
      <w:r>
        <w:tab/>
        <w:t>&lt;Get/&gt;</w:t>
      </w:r>
    </w:p>
    <w:p w14:paraId="06D554B4" w14:textId="77777777" w:rsidR="009C64C5" w:rsidRPr="000A43DF" w:rsidRDefault="009C64C5" w:rsidP="009C64C5">
      <w:pPr>
        <w:pStyle w:val="PL"/>
        <w:rPr>
          <w:lang w:val="fr-FR"/>
        </w:rPr>
      </w:pPr>
      <w:r>
        <w:tab/>
      </w:r>
      <w:r>
        <w:tab/>
      </w:r>
      <w:r>
        <w:tab/>
      </w:r>
      <w:r>
        <w:tab/>
      </w:r>
      <w:r>
        <w:tab/>
      </w:r>
      <w:r>
        <w:tab/>
      </w:r>
      <w:r w:rsidRPr="000A43DF">
        <w:rPr>
          <w:lang w:val="fr-FR"/>
        </w:rPr>
        <w:t>&lt;Replace/&gt;</w:t>
      </w:r>
    </w:p>
    <w:p w14:paraId="411F2EC5" w14:textId="77777777" w:rsidR="009C64C5" w:rsidRPr="000A43DF" w:rsidRDefault="009C64C5" w:rsidP="009C64C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&lt;/AccessType&gt;</w:t>
      </w:r>
    </w:p>
    <w:p w14:paraId="645209F1" w14:textId="77777777" w:rsidR="009C64C5" w:rsidRPr="000A43DF" w:rsidRDefault="009C64C5" w:rsidP="009C64C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3A543C3E" w14:textId="77777777" w:rsidR="009C64C5" w:rsidRPr="000A43DF" w:rsidRDefault="009C64C5" w:rsidP="009C64C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&lt;node/&gt;</w:t>
      </w:r>
    </w:p>
    <w:p w14:paraId="4C97DA42" w14:textId="77777777" w:rsidR="009C64C5" w:rsidRPr="000A43DF" w:rsidRDefault="009C64C5" w:rsidP="009C64C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789CF79B" w14:textId="77777777" w:rsidR="009C64C5" w:rsidRDefault="009C64C5" w:rsidP="009C64C5">
      <w:pPr>
        <w:pStyle w:val="PL"/>
      </w:pPr>
      <w:r w:rsidRPr="000A43DF">
        <w:rPr>
          <w:lang w:val="fr-FR"/>
        </w:rPr>
        <w:lastRenderedPageBreak/>
        <w:tab/>
      </w:r>
      <w:r w:rsidRPr="000A43DF">
        <w:rPr>
          <w:lang w:val="fr-FR"/>
        </w:rPr>
        <w:tab/>
      </w:r>
      <w:r w:rsidRPr="000A43DF">
        <w:rPr>
          <w:lang w:val="fr-FR"/>
        </w:rPr>
        <w:tab/>
      </w:r>
      <w:r w:rsidRPr="000A43DF">
        <w:rPr>
          <w:lang w:val="fr-FR"/>
        </w:rPr>
        <w:tab/>
      </w:r>
      <w:r w:rsidRPr="000A43DF">
        <w:rPr>
          <w:lang w:val="fr-FR"/>
        </w:rPr>
        <w:tab/>
      </w:r>
      <w:r>
        <w:t>&lt;Occurrence&gt;</w:t>
      </w:r>
    </w:p>
    <w:p w14:paraId="38D3E926" w14:textId="77777777" w:rsidR="009C64C5" w:rsidRDefault="009C64C5" w:rsidP="009C64C5">
      <w:pPr>
        <w:pStyle w:val="PL"/>
      </w:pPr>
      <w:r>
        <w:tab/>
      </w:r>
      <w:r>
        <w:tab/>
      </w:r>
      <w:r>
        <w:tab/>
      </w:r>
      <w:r>
        <w:tab/>
      </w:r>
      <w:r>
        <w:tab/>
      </w:r>
      <w:r>
        <w:tab/>
        <w:t>&lt;OneOrMore/&gt;</w:t>
      </w:r>
    </w:p>
    <w:p w14:paraId="34A429C0" w14:textId="77777777" w:rsidR="009C64C5" w:rsidRDefault="009C64C5" w:rsidP="009C64C5">
      <w:pPr>
        <w:pStyle w:val="PL"/>
      </w:pPr>
      <w:r>
        <w:tab/>
      </w:r>
      <w:r>
        <w:tab/>
      </w:r>
      <w:r>
        <w:tab/>
      </w:r>
      <w:r>
        <w:tab/>
      </w:r>
      <w:r>
        <w:tab/>
        <w:t>&lt;/Occurrence&gt;</w:t>
      </w:r>
    </w:p>
    <w:p w14:paraId="18E28784" w14:textId="77777777" w:rsidR="009C64C5" w:rsidRDefault="009C64C5" w:rsidP="009C64C5">
      <w:pPr>
        <w:pStyle w:val="PL"/>
      </w:pPr>
      <w:r>
        <w:tab/>
      </w:r>
      <w:r>
        <w:tab/>
      </w:r>
      <w:r>
        <w:tab/>
      </w:r>
      <w:r>
        <w:tab/>
      </w:r>
      <w:r>
        <w:tab/>
        <w:t>&lt;Scope&gt;</w:t>
      </w:r>
    </w:p>
    <w:p w14:paraId="4575817C" w14:textId="77777777" w:rsidR="009C64C5" w:rsidRDefault="009C64C5" w:rsidP="009C64C5">
      <w:pPr>
        <w:pStyle w:val="PL"/>
      </w:pPr>
      <w:r>
        <w:tab/>
      </w:r>
      <w:r>
        <w:tab/>
      </w:r>
      <w:r>
        <w:tab/>
      </w:r>
      <w:r>
        <w:tab/>
      </w:r>
      <w:r>
        <w:tab/>
      </w:r>
      <w:r>
        <w:tab/>
        <w:t>&lt;Dynamic/&gt;</w:t>
      </w:r>
    </w:p>
    <w:p w14:paraId="47F5442B" w14:textId="77777777" w:rsidR="009C64C5" w:rsidRDefault="009C64C5" w:rsidP="009C64C5">
      <w:pPr>
        <w:pStyle w:val="PL"/>
      </w:pPr>
      <w:r>
        <w:tab/>
      </w:r>
      <w:r>
        <w:tab/>
      </w:r>
      <w:r>
        <w:tab/>
      </w:r>
      <w:r>
        <w:tab/>
      </w:r>
      <w:r>
        <w:tab/>
        <w:t>&lt;/Scope&gt;</w:t>
      </w:r>
    </w:p>
    <w:p w14:paraId="27450276" w14:textId="77777777" w:rsidR="009C64C5" w:rsidRDefault="009C64C5" w:rsidP="009C64C5">
      <w:pPr>
        <w:pStyle w:val="PL"/>
      </w:pPr>
      <w:r>
        <w:tab/>
      </w:r>
      <w:r>
        <w:tab/>
      </w:r>
      <w:r>
        <w:tab/>
      </w:r>
      <w:r>
        <w:tab/>
      </w:r>
      <w:r>
        <w:tab/>
        <w:t>&lt;DFTitle&gt;</w:t>
      </w:r>
      <w:r w:rsidRPr="00976C05">
        <w:t xml:space="preserve"> </w:t>
      </w:r>
      <w:r>
        <w:t>List of manufacturer-assigned UE radio capability IDs and associated radio configurations.&lt;/DFTitle&gt;</w:t>
      </w:r>
    </w:p>
    <w:p w14:paraId="1D7C1E5E" w14:textId="77777777" w:rsidR="009C64C5" w:rsidRDefault="009C64C5" w:rsidP="009C64C5">
      <w:pPr>
        <w:pStyle w:val="PL"/>
      </w:pPr>
      <w:r>
        <w:tab/>
      </w:r>
      <w:r>
        <w:tab/>
      </w:r>
      <w:r>
        <w:tab/>
      </w:r>
      <w:r>
        <w:tab/>
      </w:r>
      <w:r>
        <w:tab/>
        <w:t>&lt;DFType&gt;</w:t>
      </w:r>
    </w:p>
    <w:p w14:paraId="3DA5CA26" w14:textId="77777777" w:rsidR="009C64C5" w:rsidRDefault="009C64C5" w:rsidP="009C64C5">
      <w:pPr>
        <w:pStyle w:val="PL"/>
      </w:pPr>
      <w:r>
        <w:tab/>
      </w:r>
      <w:r>
        <w:tab/>
      </w:r>
      <w:r>
        <w:tab/>
      </w:r>
      <w:r>
        <w:tab/>
      </w:r>
      <w:r>
        <w:tab/>
      </w:r>
      <w:r>
        <w:tab/>
        <w:t>&lt;DDFName/&gt;</w:t>
      </w:r>
    </w:p>
    <w:p w14:paraId="1C48F105" w14:textId="77777777" w:rsidR="009C64C5" w:rsidRDefault="009C64C5" w:rsidP="009C64C5">
      <w:pPr>
        <w:pStyle w:val="PL"/>
      </w:pPr>
      <w:r>
        <w:tab/>
      </w:r>
      <w:r>
        <w:tab/>
      </w:r>
      <w:r>
        <w:tab/>
      </w:r>
      <w:r>
        <w:tab/>
      </w:r>
      <w:r>
        <w:tab/>
        <w:t>&lt;/DFType&gt;</w:t>
      </w:r>
    </w:p>
    <w:p w14:paraId="3552FECB" w14:textId="77777777" w:rsidR="009C64C5" w:rsidRDefault="009C64C5" w:rsidP="009C64C5">
      <w:pPr>
        <w:pStyle w:val="PL"/>
      </w:pPr>
      <w:r>
        <w:tab/>
      </w:r>
      <w:r>
        <w:tab/>
      </w:r>
      <w:r>
        <w:tab/>
      </w:r>
      <w:r>
        <w:tab/>
        <w:t>&lt;/DFProperties&gt;</w:t>
      </w:r>
    </w:p>
    <w:p w14:paraId="4C059181" w14:textId="77777777" w:rsidR="009C64C5" w:rsidRDefault="009C64C5" w:rsidP="009C64C5">
      <w:pPr>
        <w:pStyle w:val="PL"/>
      </w:pPr>
    </w:p>
    <w:p w14:paraId="0CABE0F3" w14:textId="77777777" w:rsidR="009C64C5" w:rsidRPr="001542EE" w:rsidRDefault="009C64C5" w:rsidP="009C64C5">
      <w:pPr>
        <w:pStyle w:val="PL"/>
      </w:pPr>
      <w:r>
        <w:rPr>
          <w:rFonts w:hint="eastAsia"/>
          <w:lang w:eastAsia="ko-KR"/>
        </w:rPr>
        <w:tab/>
      </w:r>
      <w:r>
        <w:rPr>
          <w:rFonts w:hint="eastAsia"/>
          <w:lang w:eastAsia="ko-KR"/>
        </w:rPr>
        <w:tab/>
      </w:r>
      <w:r w:rsidRPr="001542EE">
        <w:tab/>
      </w:r>
      <w:r>
        <w:tab/>
      </w:r>
      <w:r w:rsidRPr="001542EE">
        <w:t>&lt;Node&gt;</w:t>
      </w:r>
    </w:p>
    <w:p w14:paraId="38E19103" w14:textId="77777777" w:rsidR="009C64C5" w:rsidRPr="001542EE" w:rsidRDefault="009C64C5" w:rsidP="009C64C5">
      <w:pPr>
        <w:pStyle w:val="PL"/>
      </w:pPr>
      <w:r>
        <w:rPr>
          <w:rFonts w:hint="eastAsia"/>
          <w:lang w:eastAsia="ko-KR"/>
        </w:rPr>
        <w:tab/>
      </w:r>
      <w:r w:rsidRPr="001542EE">
        <w:tab/>
      </w:r>
      <w:r w:rsidRPr="001542EE">
        <w:tab/>
      </w:r>
      <w:r w:rsidRPr="001542EE">
        <w:tab/>
      </w:r>
      <w:r w:rsidRPr="001542EE">
        <w:tab/>
        <w:t>&lt;NodeName&gt;</w:t>
      </w:r>
      <w:r>
        <w:t>RCI</w:t>
      </w:r>
      <w:r w:rsidRPr="001542EE">
        <w:t>&lt;/NodeName&gt;</w:t>
      </w:r>
    </w:p>
    <w:p w14:paraId="4084E58C" w14:textId="77777777" w:rsidR="009C64C5" w:rsidRPr="001542EE" w:rsidRDefault="009C64C5" w:rsidP="009C64C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4567144F" w14:textId="77777777" w:rsidR="009C64C5" w:rsidRPr="001542EE" w:rsidRDefault="009C64C5" w:rsidP="009C64C5">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1E82FC7C" w14:textId="77777777" w:rsidR="009C64C5" w:rsidRPr="001542EE" w:rsidRDefault="009C64C5" w:rsidP="009C64C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221CD619" w14:textId="77777777" w:rsidR="009C64C5" w:rsidRPr="001542EE" w:rsidRDefault="009C64C5" w:rsidP="009C64C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474E47A3" w14:textId="77777777" w:rsidR="009C64C5" w:rsidRPr="001542EE" w:rsidRDefault="009C64C5" w:rsidP="009C64C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211F07CA" w14:textId="77777777" w:rsidR="009C64C5" w:rsidRPr="001542EE" w:rsidRDefault="009C64C5" w:rsidP="009C64C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3E7AA67A" w14:textId="77777777" w:rsidR="009C64C5" w:rsidRPr="001542EE" w:rsidRDefault="009C64C5" w:rsidP="009C64C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025164D9" w14:textId="77777777" w:rsidR="009C64C5" w:rsidRPr="001542EE" w:rsidRDefault="009C64C5" w:rsidP="009C64C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07969A19" w14:textId="77777777" w:rsidR="009C64C5" w:rsidRPr="001542EE" w:rsidRDefault="009C64C5" w:rsidP="009C64C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37A26C94" w14:textId="77777777" w:rsidR="009C64C5" w:rsidRPr="001542EE" w:rsidRDefault="009C64C5" w:rsidP="009C64C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6D2C3CC6" w14:textId="77777777" w:rsidR="009C64C5" w:rsidRPr="001542EE" w:rsidRDefault="009C64C5" w:rsidP="009C64C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552472BC" w14:textId="77777777" w:rsidR="009C64C5" w:rsidRPr="001542EE" w:rsidRDefault="009C64C5" w:rsidP="009C64C5">
      <w:pPr>
        <w:pStyle w:val="PL"/>
      </w:pPr>
      <w:r>
        <w:rPr>
          <w:rFonts w:hint="eastAsia"/>
          <w:lang w:eastAsia="ko-KR"/>
        </w:rPr>
        <w:tab/>
      </w:r>
      <w:r>
        <w:rPr>
          <w:rFonts w:hint="eastAsia"/>
          <w:lang w:eastAsia="ko-KR"/>
        </w:rPr>
        <w:tab/>
      </w:r>
      <w:r>
        <w:rPr>
          <w:rFonts w:hint="eastAsia"/>
          <w:lang w:eastAsia="ko-KR"/>
        </w:rPr>
        <w:tab/>
      </w:r>
      <w:r>
        <w:tab/>
      </w:r>
      <w:r w:rsidRPr="001542EE">
        <w:tab/>
      </w:r>
      <w:r w:rsidRPr="001542EE">
        <w:tab/>
        <w:t>&lt;DFTitle&gt;</w:t>
      </w:r>
      <w:r>
        <w:t>Radio Configuration Identifier</w:t>
      </w:r>
      <w:r>
        <w:rPr>
          <w:rFonts w:hint="eastAsia"/>
          <w:lang w:eastAsia="ko-KR"/>
        </w:rPr>
        <w:t>.</w:t>
      </w:r>
      <w:r w:rsidRPr="001542EE">
        <w:t>&lt;/DFTitle&gt;</w:t>
      </w:r>
    </w:p>
    <w:p w14:paraId="72528B68" w14:textId="77777777" w:rsidR="009C64C5" w:rsidRPr="001542EE" w:rsidRDefault="009C64C5" w:rsidP="009C64C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63BB114F" w14:textId="77777777" w:rsidR="009C64C5" w:rsidRPr="001542EE" w:rsidRDefault="009C64C5" w:rsidP="009C64C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1A93FFB5" w14:textId="77777777" w:rsidR="009C64C5" w:rsidRPr="001542EE" w:rsidRDefault="009C64C5" w:rsidP="009C64C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3AC58DD5" w14:textId="77777777" w:rsidR="009C64C5" w:rsidRPr="001542EE" w:rsidRDefault="009C64C5" w:rsidP="009C64C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47DEFE5E" w14:textId="77777777" w:rsidR="009C64C5" w:rsidRPr="001542EE" w:rsidRDefault="009C64C5" w:rsidP="009C64C5">
      <w:pPr>
        <w:pStyle w:val="PL"/>
      </w:pPr>
      <w:r>
        <w:tab/>
      </w:r>
      <w:r>
        <w:rPr>
          <w:rFonts w:hint="eastAsia"/>
          <w:lang w:eastAsia="ko-KR"/>
        </w:rPr>
        <w:tab/>
      </w:r>
      <w:r w:rsidRPr="001542EE">
        <w:tab/>
      </w:r>
      <w:r w:rsidRPr="001542EE">
        <w:tab/>
        <w:t>&lt;/Node&gt;</w:t>
      </w:r>
    </w:p>
    <w:p w14:paraId="50D13BC2" w14:textId="77777777" w:rsidR="009C64C5" w:rsidRDefault="009C64C5" w:rsidP="009C64C5">
      <w:pPr>
        <w:pStyle w:val="PL"/>
      </w:pPr>
    </w:p>
    <w:p w14:paraId="05EE52A1" w14:textId="77777777" w:rsidR="009C64C5" w:rsidRPr="001542EE" w:rsidRDefault="009C64C5" w:rsidP="009C64C5">
      <w:pPr>
        <w:pStyle w:val="PL"/>
      </w:pPr>
      <w:r w:rsidRPr="001542EE">
        <w:tab/>
      </w:r>
      <w:r w:rsidRPr="001542EE">
        <w:tab/>
      </w:r>
      <w:r w:rsidRPr="001542EE">
        <w:tab/>
      </w:r>
      <w:r>
        <w:tab/>
      </w:r>
      <w:r w:rsidRPr="001542EE">
        <w:t>&lt;Node&gt;</w:t>
      </w:r>
    </w:p>
    <w:p w14:paraId="22E4931A" w14:textId="77777777" w:rsidR="009C64C5" w:rsidRPr="001542EE" w:rsidRDefault="009C64C5" w:rsidP="009C64C5">
      <w:pPr>
        <w:pStyle w:val="PL"/>
      </w:pPr>
      <w:r w:rsidRPr="001542EE">
        <w:tab/>
      </w:r>
      <w:r w:rsidRPr="001542EE">
        <w:tab/>
      </w:r>
      <w:r w:rsidRPr="001542EE">
        <w:tab/>
      </w:r>
      <w:r w:rsidRPr="001542EE">
        <w:tab/>
      </w:r>
      <w:r w:rsidRPr="001542EE">
        <w:tab/>
        <w:t>&lt;NodeName&gt;</w:t>
      </w:r>
      <w:r>
        <w:t>UERadioConfigLTE</w:t>
      </w:r>
      <w:r w:rsidRPr="001542EE">
        <w:t>&lt;/NodeName&gt;</w:t>
      </w:r>
    </w:p>
    <w:p w14:paraId="35EC1128" w14:textId="77777777" w:rsidR="009C64C5" w:rsidRPr="001542EE" w:rsidRDefault="009C64C5" w:rsidP="009C64C5">
      <w:pPr>
        <w:pStyle w:val="PL"/>
      </w:pPr>
      <w:r w:rsidRPr="001542EE">
        <w:tab/>
      </w:r>
      <w:r w:rsidRPr="001542EE">
        <w:tab/>
      </w:r>
      <w:r w:rsidRPr="001542EE">
        <w:tab/>
      </w:r>
      <w:r w:rsidRPr="001542EE">
        <w:tab/>
      </w:r>
      <w:r w:rsidRPr="001542EE">
        <w:tab/>
        <w:t>&lt;DFProperties&gt;</w:t>
      </w:r>
    </w:p>
    <w:p w14:paraId="3C5AF4A9" w14:textId="77777777" w:rsidR="009C64C5" w:rsidRPr="001542EE" w:rsidRDefault="009C64C5" w:rsidP="009C64C5">
      <w:pPr>
        <w:pStyle w:val="PL"/>
      </w:pPr>
      <w:r>
        <w:tab/>
      </w:r>
      <w:r w:rsidRPr="001542EE">
        <w:tab/>
      </w:r>
      <w:r w:rsidRPr="001542EE">
        <w:tab/>
      </w:r>
      <w:r w:rsidRPr="001542EE">
        <w:tab/>
      </w:r>
      <w:r w:rsidRPr="001542EE">
        <w:tab/>
      </w:r>
      <w:r w:rsidRPr="001542EE">
        <w:tab/>
        <w:t>&lt;AccessType&gt;</w:t>
      </w:r>
    </w:p>
    <w:p w14:paraId="0868DC07" w14:textId="77777777" w:rsidR="009C64C5" w:rsidRPr="001542EE" w:rsidRDefault="009C64C5" w:rsidP="009C64C5">
      <w:pPr>
        <w:pStyle w:val="PL"/>
      </w:pPr>
      <w:r w:rsidRPr="001542EE">
        <w:tab/>
      </w:r>
      <w:r>
        <w:tab/>
      </w:r>
      <w:r w:rsidRPr="001542EE">
        <w:tab/>
      </w:r>
      <w:r w:rsidRPr="001542EE">
        <w:tab/>
      </w:r>
      <w:r w:rsidRPr="001542EE">
        <w:tab/>
      </w:r>
      <w:r w:rsidRPr="001542EE">
        <w:tab/>
      </w:r>
      <w:r w:rsidRPr="001542EE">
        <w:tab/>
        <w:t>&lt;Get/&gt;</w:t>
      </w:r>
    </w:p>
    <w:p w14:paraId="39CDA9D9" w14:textId="77777777" w:rsidR="009C64C5" w:rsidRPr="000A43DF" w:rsidRDefault="009C64C5" w:rsidP="009C64C5">
      <w:pPr>
        <w:pStyle w:val="PL"/>
        <w:rPr>
          <w:lang w:val="fr-FR"/>
        </w:rPr>
      </w:pPr>
      <w:r w:rsidRPr="001542EE">
        <w:tab/>
      </w:r>
      <w:r w:rsidRPr="001542EE">
        <w:tab/>
      </w:r>
      <w:r>
        <w:tab/>
      </w:r>
      <w:r w:rsidRPr="001542EE">
        <w:tab/>
      </w:r>
      <w:r w:rsidRPr="001542EE">
        <w:tab/>
      </w:r>
      <w:r w:rsidRPr="001542EE">
        <w:tab/>
      </w:r>
      <w:r w:rsidRPr="001542EE">
        <w:tab/>
      </w:r>
      <w:r w:rsidRPr="000A43DF">
        <w:rPr>
          <w:lang w:val="fr-FR"/>
        </w:rPr>
        <w:t>&lt;Replace/&gt;</w:t>
      </w:r>
    </w:p>
    <w:p w14:paraId="21F9B13E" w14:textId="77777777" w:rsidR="009C64C5" w:rsidRPr="000A43DF" w:rsidRDefault="009C64C5" w:rsidP="009C64C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&lt;/AccessType&gt;</w:t>
      </w:r>
    </w:p>
    <w:p w14:paraId="03114EF9" w14:textId="77777777" w:rsidR="009C64C5" w:rsidRPr="000A43DF" w:rsidRDefault="009C64C5" w:rsidP="009C64C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4A0F69D1" w14:textId="77777777" w:rsidR="009C64C5" w:rsidRPr="000A43DF" w:rsidRDefault="009C64C5" w:rsidP="009C64C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r w:rsidRPr="000A43DF">
        <w:rPr>
          <w:lang w:val="fr-FR" w:eastAsia="ko-KR"/>
        </w:rPr>
        <w:t>bin</w:t>
      </w:r>
      <w:r w:rsidRPr="000A43DF">
        <w:rPr>
          <w:lang w:val="fr-FR"/>
        </w:rPr>
        <w:t>/&gt;</w:t>
      </w:r>
    </w:p>
    <w:p w14:paraId="4C5B5C15" w14:textId="77777777" w:rsidR="009C64C5" w:rsidRPr="000A43DF" w:rsidRDefault="009C64C5" w:rsidP="009C64C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67E86459" w14:textId="77777777" w:rsidR="009C64C5" w:rsidRPr="001542EE" w:rsidRDefault="009C64C5" w:rsidP="009C64C5">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1542EE">
        <w:t>&lt;Occurrence&gt;</w:t>
      </w:r>
    </w:p>
    <w:p w14:paraId="595E988D" w14:textId="77777777" w:rsidR="009C64C5" w:rsidRPr="001542EE" w:rsidRDefault="009C64C5" w:rsidP="009C64C5">
      <w:pPr>
        <w:pStyle w:val="PL"/>
      </w:pPr>
      <w:r w:rsidRPr="001542EE">
        <w:tab/>
      </w:r>
      <w:r>
        <w:tab/>
      </w:r>
      <w:r w:rsidRPr="001542EE">
        <w:tab/>
      </w:r>
      <w:r w:rsidRPr="001542EE">
        <w:tab/>
      </w:r>
      <w:r w:rsidRPr="001542EE">
        <w:tab/>
      </w:r>
      <w:r w:rsidRPr="001542EE">
        <w:tab/>
      </w:r>
      <w:r w:rsidRPr="001542EE">
        <w:tab/>
        <w:t>&lt;</w:t>
      </w:r>
      <w:r>
        <w:t>ZeroOr</w:t>
      </w:r>
      <w:r w:rsidRPr="001542EE">
        <w:t>One/&gt;</w:t>
      </w:r>
    </w:p>
    <w:p w14:paraId="1D0F3A7B" w14:textId="77777777" w:rsidR="009C64C5" w:rsidRPr="001542EE" w:rsidRDefault="009C64C5" w:rsidP="009C64C5">
      <w:pPr>
        <w:pStyle w:val="PL"/>
      </w:pPr>
      <w:r w:rsidRPr="001542EE">
        <w:tab/>
      </w:r>
      <w:r w:rsidRPr="001542EE">
        <w:tab/>
      </w:r>
      <w:r>
        <w:tab/>
      </w:r>
      <w:r w:rsidRPr="001542EE">
        <w:tab/>
      </w:r>
      <w:r w:rsidRPr="001542EE">
        <w:tab/>
      </w:r>
      <w:r w:rsidRPr="001542EE">
        <w:tab/>
        <w:t>&lt;/Occurrence&gt;</w:t>
      </w:r>
    </w:p>
    <w:p w14:paraId="6C4351AE" w14:textId="77777777" w:rsidR="009C64C5" w:rsidRPr="001542EE" w:rsidRDefault="009C64C5" w:rsidP="009C64C5">
      <w:pPr>
        <w:pStyle w:val="PL"/>
      </w:pPr>
      <w:r w:rsidRPr="001542EE">
        <w:tab/>
      </w:r>
      <w:r w:rsidRPr="001542EE">
        <w:tab/>
      </w:r>
      <w:r w:rsidRPr="001542EE">
        <w:tab/>
      </w:r>
      <w:r>
        <w:tab/>
      </w:r>
      <w:r w:rsidRPr="001542EE">
        <w:tab/>
      </w:r>
      <w:r w:rsidRPr="001542EE">
        <w:tab/>
        <w:t>&lt;DFTitle&gt;</w:t>
      </w:r>
      <w:r>
        <w:rPr>
          <w:lang w:eastAsia="ko-KR"/>
        </w:rPr>
        <w:t>UE radio configuration asosciated with the RCI encoded as specified in TS 36.331</w:t>
      </w:r>
      <w:r>
        <w:rPr>
          <w:rFonts w:hint="eastAsia"/>
          <w:lang w:eastAsia="ko-KR"/>
        </w:rPr>
        <w:t>.</w:t>
      </w:r>
      <w:r w:rsidRPr="001542EE">
        <w:t>&lt;/DFTitle&gt;</w:t>
      </w:r>
    </w:p>
    <w:p w14:paraId="6DA1679C" w14:textId="77777777" w:rsidR="009C64C5" w:rsidRPr="001542EE" w:rsidRDefault="009C64C5" w:rsidP="009C64C5">
      <w:pPr>
        <w:pStyle w:val="PL"/>
      </w:pPr>
      <w:r w:rsidRPr="001542EE">
        <w:tab/>
      </w:r>
      <w:r w:rsidRPr="001542EE">
        <w:tab/>
      </w:r>
      <w:r w:rsidRPr="001542EE">
        <w:tab/>
      </w:r>
      <w:r w:rsidRPr="001542EE">
        <w:tab/>
      </w:r>
      <w:r>
        <w:tab/>
      </w:r>
      <w:r w:rsidRPr="001542EE">
        <w:tab/>
        <w:t>&lt;DFType&gt;</w:t>
      </w:r>
    </w:p>
    <w:p w14:paraId="6410BEFC" w14:textId="77777777" w:rsidR="009C64C5" w:rsidRPr="001542EE" w:rsidRDefault="009C64C5" w:rsidP="009C64C5">
      <w:pPr>
        <w:pStyle w:val="PL"/>
      </w:pPr>
      <w:r w:rsidRPr="001542EE">
        <w:tab/>
      </w:r>
      <w:r w:rsidRPr="001542EE">
        <w:tab/>
      </w:r>
      <w:r w:rsidRPr="001542EE">
        <w:tab/>
      </w:r>
      <w:r w:rsidRPr="001542EE">
        <w:tab/>
      </w:r>
      <w:r w:rsidRPr="001542EE">
        <w:tab/>
      </w:r>
      <w:r w:rsidRPr="001542EE">
        <w:tab/>
      </w:r>
      <w:r w:rsidRPr="001542EE">
        <w:tab/>
      </w:r>
      <w:r>
        <w:t>&lt;DDFName/&gt;</w:t>
      </w:r>
    </w:p>
    <w:p w14:paraId="717BB85D" w14:textId="77777777" w:rsidR="009C64C5" w:rsidRPr="001542EE" w:rsidRDefault="009C64C5" w:rsidP="009C64C5">
      <w:pPr>
        <w:pStyle w:val="PL"/>
      </w:pPr>
      <w:r w:rsidRPr="001542EE">
        <w:tab/>
      </w:r>
      <w:r w:rsidRPr="001542EE">
        <w:tab/>
      </w:r>
      <w:r w:rsidRPr="001542EE">
        <w:tab/>
      </w:r>
      <w:r w:rsidRPr="001542EE">
        <w:tab/>
      </w:r>
      <w:r w:rsidRPr="001542EE">
        <w:tab/>
      </w:r>
      <w:r w:rsidRPr="001542EE">
        <w:tab/>
        <w:t>&lt;/DFType&gt;</w:t>
      </w:r>
    </w:p>
    <w:p w14:paraId="325CBA6D" w14:textId="77777777" w:rsidR="009C64C5" w:rsidRPr="001542EE" w:rsidRDefault="009C64C5" w:rsidP="009C64C5">
      <w:pPr>
        <w:pStyle w:val="PL"/>
      </w:pPr>
      <w:r>
        <w:tab/>
      </w:r>
      <w:r w:rsidRPr="001542EE">
        <w:tab/>
      </w:r>
      <w:r w:rsidRPr="001542EE">
        <w:tab/>
      </w:r>
      <w:r w:rsidRPr="001542EE">
        <w:tab/>
      </w:r>
      <w:r w:rsidRPr="001542EE">
        <w:tab/>
        <w:t>&lt;/DFProperties&gt;</w:t>
      </w:r>
    </w:p>
    <w:p w14:paraId="2A68BE24" w14:textId="77777777" w:rsidR="009C64C5" w:rsidRPr="001542EE" w:rsidRDefault="009C64C5" w:rsidP="009C64C5">
      <w:pPr>
        <w:pStyle w:val="PL"/>
      </w:pPr>
      <w:r>
        <w:tab/>
      </w:r>
      <w:r>
        <w:rPr>
          <w:rFonts w:hint="eastAsia"/>
          <w:lang w:eastAsia="ko-KR"/>
        </w:rPr>
        <w:tab/>
      </w:r>
      <w:r w:rsidRPr="001542EE">
        <w:tab/>
      </w:r>
      <w:r w:rsidRPr="001542EE">
        <w:tab/>
        <w:t>&lt;/Node&gt;</w:t>
      </w:r>
    </w:p>
    <w:p w14:paraId="0F533D0E" w14:textId="77777777" w:rsidR="009C64C5" w:rsidRDefault="009C64C5" w:rsidP="009C64C5">
      <w:pPr>
        <w:pStyle w:val="PL"/>
      </w:pPr>
    </w:p>
    <w:p w14:paraId="0759EAA0" w14:textId="77777777" w:rsidR="009C64C5" w:rsidRPr="001542EE" w:rsidRDefault="009C64C5" w:rsidP="009C64C5">
      <w:pPr>
        <w:pStyle w:val="PL"/>
      </w:pPr>
      <w:r w:rsidRPr="001542EE">
        <w:tab/>
      </w:r>
      <w:r w:rsidRPr="001542EE">
        <w:tab/>
      </w:r>
      <w:r w:rsidRPr="001542EE">
        <w:tab/>
      </w:r>
      <w:r>
        <w:tab/>
      </w:r>
      <w:r w:rsidRPr="001542EE">
        <w:t>&lt;Node&gt;</w:t>
      </w:r>
    </w:p>
    <w:p w14:paraId="1F8AB9DE" w14:textId="77777777" w:rsidR="009C64C5" w:rsidRPr="001542EE" w:rsidRDefault="009C64C5" w:rsidP="009C64C5">
      <w:pPr>
        <w:pStyle w:val="PL"/>
      </w:pPr>
      <w:r w:rsidRPr="001542EE">
        <w:tab/>
      </w:r>
      <w:r w:rsidRPr="001542EE">
        <w:tab/>
      </w:r>
      <w:r w:rsidRPr="001542EE">
        <w:tab/>
      </w:r>
      <w:r w:rsidRPr="001542EE">
        <w:tab/>
      </w:r>
      <w:r w:rsidRPr="001542EE">
        <w:tab/>
        <w:t>&lt;NodeName&gt;</w:t>
      </w:r>
      <w:r>
        <w:t>UERadioConfigNR</w:t>
      </w:r>
      <w:r w:rsidRPr="001542EE">
        <w:t>&lt;/NodeName&gt;</w:t>
      </w:r>
    </w:p>
    <w:p w14:paraId="280946E7" w14:textId="77777777" w:rsidR="009C64C5" w:rsidRPr="001542EE" w:rsidRDefault="009C64C5" w:rsidP="009C64C5">
      <w:pPr>
        <w:pStyle w:val="PL"/>
      </w:pPr>
      <w:r w:rsidRPr="001542EE">
        <w:tab/>
      </w:r>
      <w:r w:rsidRPr="001542EE">
        <w:tab/>
      </w:r>
      <w:r w:rsidRPr="001542EE">
        <w:tab/>
      </w:r>
      <w:r w:rsidRPr="001542EE">
        <w:tab/>
      </w:r>
      <w:r w:rsidRPr="001542EE">
        <w:tab/>
        <w:t>&lt;DFProperties&gt;</w:t>
      </w:r>
    </w:p>
    <w:p w14:paraId="06F1C9D0" w14:textId="77777777" w:rsidR="009C64C5" w:rsidRPr="001542EE" w:rsidRDefault="009C64C5" w:rsidP="009C64C5">
      <w:pPr>
        <w:pStyle w:val="PL"/>
      </w:pPr>
      <w:r>
        <w:tab/>
      </w:r>
      <w:r w:rsidRPr="001542EE">
        <w:tab/>
      </w:r>
      <w:r w:rsidRPr="001542EE">
        <w:tab/>
      </w:r>
      <w:r w:rsidRPr="001542EE">
        <w:tab/>
      </w:r>
      <w:r w:rsidRPr="001542EE">
        <w:tab/>
      </w:r>
      <w:r w:rsidRPr="001542EE">
        <w:tab/>
        <w:t>&lt;AccessType&gt;</w:t>
      </w:r>
    </w:p>
    <w:p w14:paraId="04D7E564" w14:textId="77777777" w:rsidR="009C64C5" w:rsidRPr="001542EE" w:rsidRDefault="009C64C5" w:rsidP="009C64C5">
      <w:pPr>
        <w:pStyle w:val="PL"/>
      </w:pPr>
      <w:r w:rsidRPr="001542EE">
        <w:tab/>
      </w:r>
      <w:r>
        <w:tab/>
      </w:r>
      <w:r w:rsidRPr="001542EE">
        <w:tab/>
      </w:r>
      <w:r w:rsidRPr="001542EE">
        <w:tab/>
      </w:r>
      <w:r w:rsidRPr="001542EE">
        <w:tab/>
      </w:r>
      <w:r w:rsidRPr="001542EE">
        <w:tab/>
      </w:r>
      <w:r w:rsidRPr="001542EE">
        <w:tab/>
        <w:t>&lt;Get/&gt;</w:t>
      </w:r>
    </w:p>
    <w:p w14:paraId="6987E2F9" w14:textId="77777777" w:rsidR="009C64C5" w:rsidRPr="000A43DF" w:rsidRDefault="009C64C5" w:rsidP="009C64C5">
      <w:pPr>
        <w:pStyle w:val="PL"/>
        <w:rPr>
          <w:lang w:val="fr-FR"/>
        </w:rPr>
      </w:pPr>
      <w:r w:rsidRPr="001542EE">
        <w:tab/>
      </w:r>
      <w:r w:rsidRPr="001542EE">
        <w:tab/>
      </w:r>
      <w:r>
        <w:tab/>
      </w:r>
      <w:r w:rsidRPr="001542EE">
        <w:tab/>
      </w:r>
      <w:r w:rsidRPr="001542EE">
        <w:tab/>
      </w:r>
      <w:r w:rsidRPr="001542EE">
        <w:tab/>
      </w:r>
      <w:r w:rsidRPr="001542EE">
        <w:tab/>
      </w:r>
      <w:r w:rsidRPr="000A43DF">
        <w:rPr>
          <w:lang w:val="fr-FR"/>
        </w:rPr>
        <w:t>&lt;Replace/&gt;</w:t>
      </w:r>
    </w:p>
    <w:p w14:paraId="1D1B6CC3" w14:textId="77777777" w:rsidR="009C64C5" w:rsidRPr="000A43DF" w:rsidRDefault="009C64C5" w:rsidP="009C64C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&lt;/AccessType&gt;</w:t>
      </w:r>
    </w:p>
    <w:p w14:paraId="40282372" w14:textId="77777777" w:rsidR="009C64C5" w:rsidRPr="000A43DF" w:rsidRDefault="009C64C5" w:rsidP="009C64C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5EE4A581" w14:textId="77777777" w:rsidR="009C64C5" w:rsidRPr="000A43DF" w:rsidRDefault="009C64C5" w:rsidP="009C64C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w:t>
      </w:r>
      <w:r w:rsidRPr="000A43DF">
        <w:rPr>
          <w:lang w:val="fr-FR" w:eastAsia="ko-KR"/>
        </w:rPr>
        <w:t>bin</w:t>
      </w:r>
      <w:r w:rsidRPr="000A43DF">
        <w:rPr>
          <w:lang w:val="fr-FR"/>
        </w:rPr>
        <w:t>/&gt;</w:t>
      </w:r>
    </w:p>
    <w:p w14:paraId="04AE1E95" w14:textId="77777777" w:rsidR="009C64C5" w:rsidRPr="000A43DF" w:rsidRDefault="009C64C5" w:rsidP="009C64C5">
      <w:pPr>
        <w:pStyle w:val="PL"/>
        <w:rPr>
          <w:lang w:val="fr-FR"/>
        </w:rPr>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t>&lt;/DFFormat&gt;</w:t>
      </w:r>
    </w:p>
    <w:p w14:paraId="26D7F001" w14:textId="77777777" w:rsidR="009C64C5" w:rsidRPr="001542EE" w:rsidRDefault="009C64C5" w:rsidP="009C64C5">
      <w:pPr>
        <w:pStyle w:val="PL"/>
      </w:pP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0A43DF">
        <w:rPr>
          <w:lang w:val="fr-FR"/>
        </w:rPr>
        <w:tab/>
      </w:r>
      <w:r w:rsidRPr="001542EE">
        <w:t>&lt;Occurrence&gt;</w:t>
      </w:r>
    </w:p>
    <w:p w14:paraId="451F20D8" w14:textId="77777777" w:rsidR="009C64C5" w:rsidRPr="001542EE" w:rsidRDefault="009C64C5" w:rsidP="009C64C5">
      <w:pPr>
        <w:pStyle w:val="PL"/>
      </w:pPr>
      <w:r w:rsidRPr="001542EE">
        <w:tab/>
      </w:r>
      <w:r>
        <w:tab/>
      </w:r>
      <w:r w:rsidRPr="001542EE">
        <w:tab/>
      </w:r>
      <w:r w:rsidRPr="001542EE">
        <w:tab/>
      </w:r>
      <w:r w:rsidRPr="001542EE">
        <w:tab/>
      </w:r>
      <w:r w:rsidRPr="001542EE">
        <w:tab/>
      </w:r>
      <w:r w:rsidRPr="001542EE">
        <w:tab/>
        <w:t>&lt;</w:t>
      </w:r>
      <w:r>
        <w:t>ZeroOr</w:t>
      </w:r>
      <w:r w:rsidRPr="001542EE">
        <w:t>One/&gt;</w:t>
      </w:r>
    </w:p>
    <w:p w14:paraId="563BC713" w14:textId="77777777" w:rsidR="009C64C5" w:rsidRPr="001542EE" w:rsidRDefault="009C64C5" w:rsidP="009C64C5">
      <w:pPr>
        <w:pStyle w:val="PL"/>
      </w:pPr>
      <w:r w:rsidRPr="001542EE">
        <w:tab/>
      </w:r>
      <w:r w:rsidRPr="001542EE">
        <w:tab/>
      </w:r>
      <w:r>
        <w:tab/>
      </w:r>
      <w:r w:rsidRPr="001542EE">
        <w:tab/>
      </w:r>
      <w:r w:rsidRPr="001542EE">
        <w:tab/>
      </w:r>
      <w:r w:rsidRPr="001542EE">
        <w:tab/>
        <w:t>&lt;/Occurrence&gt;</w:t>
      </w:r>
    </w:p>
    <w:p w14:paraId="4E50FE1E" w14:textId="77777777" w:rsidR="009C64C5" w:rsidRPr="001542EE" w:rsidRDefault="009C64C5" w:rsidP="009C64C5">
      <w:pPr>
        <w:pStyle w:val="PL"/>
      </w:pPr>
      <w:r w:rsidRPr="001542EE">
        <w:tab/>
      </w:r>
      <w:r w:rsidRPr="001542EE">
        <w:tab/>
      </w:r>
      <w:r w:rsidRPr="001542EE">
        <w:tab/>
      </w:r>
      <w:r>
        <w:tab/>
      </w:r>
      <w:r w:rsidRPr="001542EE">
        <w:tab/>
      </w:r>
      <w:r w:rsidRPr="001542EE">
        <w:tab/>
        <w:t>&lt;DFTitle&gt;</w:t>
      </w:r>
      <w:r>
        <w:rPr>
          <w:lang w:eastAsia="ko-KR"/>
        </w:rPr>
        <w:t>UE radio configuration asosciated with the RCI encoded as specified in TS 38.331</w:t>
      </w:r>
      <w:r>
        <w:rPr>
          <w:rFonts w:hint="eastAsia"/>
          <w:lang w:eastAsia="ko-KR"/>
        </w:rPr>
        <w:t>.</w:t>
      </w:r>
      <w:r w:rsidRPr="001542EE">
        <w:t>&lt;/DFTitle&gt;</w:t>
      </w:r>
    </w:p>
    <w:p w14:paraId="1431930D" w14:textId="77777777" w:rsidR="009C64C5" w:rsidRPr="001542EE" w:rsidRDefault="009C64C5" w:rsidP="009C64C5">
      <w:pPr>
        <w:pStyle w:val="PL"/>
      </w:pPr>
      <w:r w:rsidRPr="001542EE">
        <w:tab/>
      </w:r>
      <w:r w:rsidRPr="001542EE">
        <w:tab/>
      </w:r>
      <w:r w:rsidRPr="001542EE">
        <w:tab/>
      </w:r>
      <w:r w:rsidRPr="001542EE">
        <w:tab/>
      </w:r>
      <w:r>
        <w:tab/>
      </w:r>
      <w:r w:rsidRPr="001542EE">
        <w:tab/>
        <w:t>&lt;DFType&gt;</w:t>
      </w:r>
    </w:p>
    <w:p w14:paraId="4CE31E82" w14:textId="77777777" w:rsidR="009C64C5" w:rsidRPr="001542EE" w:rsidRDefault="009C64C5" w:rsidP="009C64C5">
      <w:pPr>
        <w:pStyle w:val="PL"/>
      </w:pPr>
      <w:r w:rsidRPr="001542EE">
        <w:tab/>
      </w:r>
      <w:r w:rsidRPr="001542EE">
        <w:tab/>
      </w:r>
      <w:r w:rsidRPr="001542EE">
        <w:tab/>
      </w:r>
      <w:r w:rsidRPr="001542EE">
        <w:tab/>
      </w:r>
      <w:r w:rsidRPr="001542EE">
        <w:tab/>
      </w:r>
      <w:r w:rsidRPr="001542EE">
        <w:tab/>
      </w:r>
      <w:r w:rsidRPr="001542EE">
        <w:tab/>
      </w:r>
      <w:r>
        <w:t>&lt;DDFName/&gt;</w:t>
      </w:r>
    </w:p>
    <w:p w14:paraId="40163153" w14:textId="77777777" w:rsidR="009C64C5" w:rsidRPr="001542EE" w:rsidRDefault="009C64C5" w:rsidP="009C64C5">
      <w:pPr>
        <w:pStyle w:val="PL"/>
      </w:pPr>
      <w:r w:rsidRPr="001542EE">
        <w:tab/>
      </w:r>
      <w:r w:rsidRPr="001542EE">
        <w:tab/>
      </w:r>
      <w:r w:rsidRPr="001542EE">
        <w:tab/>
      </w:r>
      <w:r w:rsidRPr="001542EE">
        <w:tab/>
      </w:r>
      <w:r w:rsidRPr="001542EE">
        <w:tab/>
      </w:r>
      <w:r w:rsidRPr="001542EE">
        <w:tab/>
        <w:t>&lt;/DFType&gt;</w:t>
      </w:r>
    </w:p>
    <w:p w14:paraId="2E6F1DA9" w14:textId="77777777" w:rsidR="009C64C5" w:rsidRPr="001542EE" w:rsidRDefault="009C64C5" w:rsidP="009C64C5">
      <w:pPr>
        <w:pStyle w:val="PL"/>
      </w:pPr>
      <w:r>
        <w:tab/>
      </w:r>
      <w:r w:rsidRPr="001542EE">
        <w:tab/>
      </w:r>
      <w:r w:rsidRPr="001542EE">
        <w:tab/>
      </w:r>
      <w:r w:rsidRPr="001542EE">
        <w:tab/>
      </w:r>
      <w:r w:rsidRPr="001542EE">
        <w:tab/>
        <w:t>&lt;/DFProperties&gt;</w:t>
      </w:r>
    </w:p>
    <w:p w14:paraId="77D1B46F" w14:textId="77777777" w:rsidR="009C64C5" w:rsidRPr="001542EE" w:rsidRDefault="009C64C5" w:rsidP="009C64C5">
      <w:pPr>
        <w:pStyle w:val="PL"/>
      </w:pPr>
      <w:r>
        <w:tab/>
      </w:r>
      <w:r>
        <w:rPr>
          <w:rFonts w:hint="eastAsia"/>
          <w:lang w:eastAsia="ko-KR"/>
        </w:rPr>
        <w:tab/>
      </w:r>
      <w:r w:rsidRPr="001542EE">
        <w:tab/>
      </w:r>
      <w:r w:rsidRPr="001542EE">
        <w:tab/>
        <w:t>&lt;/Node&gt;</w:t>
      </w:r>
    </w:p>
    <w:p w14:paraId="4303F093" w14:textId="77777777" w:rsidR="009C64C5" w:rsidRDefault="009C64C5" w:rsidP="009C64C5">
      <w:pPr>
        <w:pStyle w:val="PL"/>
      </w:pPr>
      <w:r>
        <w:rPr>
          <w:rFonts w:hint="eastAsia"/>
          <w:lang w:eastAsia="ko-KR"/>
        </w:rPr>
        <w:tab/>
      </w:r>
      <w:r w:rsidRPr="001542EE">
        <w:tab/>
      </w:r>
      <w:r w:rsidRPr="001542EE">
        <w:tab/>
        <w:t>&lt;/Node&gt;</w:t>
      </w:r>
    </w:p>
    <w:p w14:paraId="093100C3" w14:textId="77777777" w:rsidR="009C64C5" w:rsidRPr="001542EE" w:rsidRDefault="009C64C5" w:rsidP="009C64C5">
      <w:pPr>
        <w:pStyle w:val="PL"/>
      </w:pPr>
      <w:r w:rsidRPr="001542EE">
        <w:tab/>
      </w:r>
      <w:r w:rsidRPr="001542EE">
        <w:tab/>
        <w:t>&lt;/Node&gt;</w:t>
      </w:r>
    </w:p>
    <w:p w14:paraId="37F6E5A6" w14:textId="77777777" w:rsidR="009C64C5" w:rsidRDefault="009C64C5" w:rsidP="009C64C5">
      <w:pPr>
        <w:pStyle w:val="PL"/>
      </w:pPr>
    </w:p>
    <w:p w14:paraId="15D4DC9C" w14:textId="77777777" w:rsidR="009C64C5" w:rsidRDefault="009C64C5" w:rsidP="009C64C5">
      <w:pPr>
        <w:pStyle w:val="PL"/>
      </w:pPr>
      <w:r>
        <w:tab/>
      </w:r>
      <w:r>
        <w:tab/>
        <w:t>&lt;Node&gt;</w:t>
      </w:r>
    </w:p>
    <w:p w14:paraId="22201534" w14:textId="77777777" w:rsidR="009C64C5" w:rsidRDefault="009C64C5" w:rsidP="009C64C5">
      <w:pPr>
        <w:pStyle w:val="PL"/>
      </w:pPr>
      <w:r>
        <w:lastRenderedPageBreak/>
        <w:tab/>
      </w:r>
      <w:r>
        <w:tab/>
      </w:r>
      <w:r>
        <w:tab/>
        <w:t>&lt;NodeName&gt;RLOSAllowedMCCList&lt;/NodeName&gt;</w:t>
      </w:r>
    </w:p>
    <w:p w14:paraId="43DA3F23" w14:textId="77777777" w:rsidR="009C64C5" w:rsidRDefault="009C64C5" w:rsidP="009C64C5">
      <w:pPr>
        <w:pStyle w:val="PL"/>
      </w:pPr>
      <w:r>
        <w:tab/>
      </w:r>
      <w:r>
        <w:tab/>
      </w:r>
      <w:r>
        <w:tab/>
        <w:t>&lt;DFProperties&gt;</w:t>
      </w:r>
    </w:p>
    <w:p w14:paraId="26B4F3FD" w14:textId="77777777" w:rsidR="009C64C5" w:rsidRDefault="009C64C5" w:rsidP="009C64C5">
      <w:pPr>
        <w:pStyle w:val="PL"/>
      </w:pPr>
      <w:r>
        <w:tab/>
      </w:r>
      <w:r>
        <w:tab/>
      </w:r>
      <w:r>
        <w:tab/>
      </w:r>
      <w:r>
        <w:tab/>
        <w:t>&lt;AccessType&gt;</w:t>
      </w:r>
    </w:p>
    <w:p w14:paraId="0700F553" w14:textId="77777777" w:rsidR="009C64C5" w:rsidRDefault="009C64C5" w:rsidP="009C64C5">
      <w:pPr>
        <w:pStyle w:val="PL"/>
      </w:pPr>
      <w:r>
        <w:tab/>
      </w:r>
      <w:r>
        <w:tab/>
      </w:r>
      <w:r>
        <w:tab/>
      </w:r>
      <w:r>
        <w:tab/>
      </w:r>
      <w:r>
        <w:tab/>
        <w:t>&lt;Get/&gt;</w:t>
      </w:r>
    </w:p>
    <w:p w14:paraId="4AD01E69" w14:textId="77777777" w:rsidR="009C64C5" w:rsidRDefault="009C64C5" w:rsidP="009C64C5">
      <w:pPr>
        <w:pStyle w:val="PL"/>
      </w:pPr>
      <w:r>
        <w:tab/>
      </w:r>
      <w:r>
        <w:tab/>
      </w:r>
      <w:r>
        <w:tab/>
      </w:r>
      <w:r>
        <w:tab/>
      </w:r>
      <w:r>
        <w:tab/>
        <w:t>&lt;Replace/&gt;</w:t>
      </w:r>
    </w:p>
    <w:p w14:paraId="2D2B70E5" w14:textId="77777777" w:rsidR="009C64C5" w:rsidRPr="000A43DF" w:rsidRDefault="009C64C5" w:rsidP="009C64C5">
      <w:pPr>
        <w:pStyle w:val="PL"/>
      </w:pPr>
      <w:r>
        <w:tab/>
      </w:r>
      <w:r>
        <w:tab/>
      </w:r>
      <w:r>
        <w:tab/>
      </w:r>
      <w:r>
        <w:tab/>
      </w:r>
      <w:r w:rsidRPr="000A43DF">
        <w:t>&lt;/AccessType&gt;</w:t>
      </w:r>
    </w:p>
    <w:p w14:paraId="7696D75B" w14:textId="77777777" w:rsidR="009C64C5" w:rsidRPr="000A43DF" w:rsidRDefault="009C64C5" w:rsidP="009C64C5">
      <w:pPr>
        <w:pStyle w:val="PL"/>
      </w:pPr>
      <w:r w:rsidRPr="000A43DF">
        <w:tab/>
      </w:r>
      <w:r w:rsidRPr="000A43DF">
        <w:tab/>
      </w:r>
      <w:r w:rsidRPr="000A43DF">
        <w:tab/>
      </w:r>
      <w:r w:rsidRPr="000A43DF">
        <w:tab/>
        <w:t>&lt;DFFormat&gt;</w:t>
      </w:r>
    </w:p>
    <w:p w14:paraId="13D0B9EB" w14:textId="77777777" w:rsidR="009C64C5" w:rsidRPr="000A43DF" w:rsidRDefault="009C64C5" w:rsidP="009C64C5">
      <w:pPr>
        <w:pStyle w:val="PL"/>
      </w:pPr>
      <w:r w:rsidRPr="000A43DF">
        <w:tab/>
      </w:r>
      <w:r w:rsidRPr="000A43DF">
        <w:tab/>
      </w:r>
      <w:r w:rsidRPr="000A43DF">
        <w:tab/>
      </w:r>
      <w:r w:rsidRPr="000A43DF">
        <w:tab/>
      </w:r>
      <w:r w:rsidRPr="000A43DF">
        <w:tab/>
        <w:t>&lt;node/&gt;</w:t>
      </w:r>
    </w:p>
    <w:p w14:paraId="49792996" w14:textId="77777777" w:rsidR="009C64C5" w:rsidRPr="000A43DF" w:rsidRDefault="009C64C5" w:rsidP="009C64C5">
      <w:pPr>
        <w:pStyle w:val="PL"/>
      </w:pPr>
      <w:r w:rsidRPr="000A43DF">
        <w:tab/>
      </w:r>
      <w:r w:rsidRPr="000A43DF">
        <w:tab/>
      </w:r>
      <w:r w:rsidRPr="000A43DF">
        <w:tab/>
      </w:r>
      <w:r w:rsidRPr="000A43DF">
        <w:tab/>
        <w:t>&lt;/DFFormat&gt;</w:t>
      </w:r>
    </w:p>
    <w:p w14:paraId="483D48B1" w14:textId="77777777" w:rsidR="009C64C5" w:rsidRPr="000A43DF" w:rsidRDefault="009C64C5" w:rsidP="009C64C5">
      <w:pPr>
        <w:pStyle w:val="PL"/>
      </w:pPr>
      <w:r w:rsidRPr="000A43DF">
        <w:tab/>
      </w:r>
      <w:r w:rsidRPr="000A43DF">
        <w:tab/>
      </w:r>
      <w:r w:rsidRPr="000A43DF">
        <w:tab/>
      </w:r>
      <w:r w:rsidRPr="000A43DF">
        <w:tab/>
        <w:t>&lt;Occurrence&gt;</w:t>
      </w:r>
    </w:p>
    <w:p w14:paraId="721A8909" w14:textId="77777777" w:rsidR="009C64C5" w:rsidRDefault="009C64C5" w:rsidP="009C64C5">
      <w:pPr>
        <w:pStyle w:val="PL"/>
      </w:pPr>
      <w:r w:rsidRPr="000A43DF">
        <w:tab/>
      </w:r>
      <w:r w:rsidRPr="000A43DF">
        <w:tab/>
      </w:r>
      <w:r w:rsidRPr="000A43DF">
        <w:tab/>
      </w:r>
      <w:r w:rsidRPr="000A43DF">
        <w:tab/>
      </w:r>
      <w:r w:rsidRPr="000A43DF">
        <w:tab/>
      </w:r>
      <w:r>
        <w:t>&lt;ZeroOrOne/&gt;</w:t>
      </w:r>
    </w:p>
    <w:p w14:paraId="7F081D32" w14:textId="77777777" w:rsidR="009C64C5" w:rsidRDefault="009C64C5" w:rsidP="009C64C5">
      <w:pPr>
        <w:pStyle w:val="PL"/>
      </w:pPr>
      <w:r>
        <w:tab/>
      </w:r>
      <w:r>
        <w:tab/>
      </w:r>
      <w:r>
        <w:tab/>
      </w:r>
      <w:r>
        <w:tab/>
        <w:t>&lt;/Occurrence&gt;</w:t>
      </w:r>
    </w:p>
    <w:p w14:paraId="7554FBF9" w14:textId="77777777" w:rsidR="009C64C5" w:rsidRDefault="009C64C5" w:rsidP="009C64C5">
      <w:pPr>
        <w:pStyle w:val="PL"/>
      </w:pPr>
      <w:r>
        <w:tab/>
      </w:r>
      <w:r>
        <w:tab/>
      </w:r>
      <w:r>
        <w:tab/>
      </w:r>
      <w:r>
        <w:tab/>
        <w:t>&lt;Scope&gt;</w:t>
      </w:r>
    </w:p>
    <w:p w14:paraId="5853868D" w14:textId="77777777" w:rsidR="009C64C5" w:rsidRDefault="009C64C5" w:rsidP="009C64C5">
      <w:pPr>
        <w:pStyle w:val="PL"/>
      </w:pPr>
      <w:r>
        <w:tab/>
      </w:r>
      <w:r>
        <w:tab/>
      </w:r>
      <w:r>
        <w:tab/>
      </w:r>
      <w:r>
        <w:tab/>
      </w:r>
      <w:r>
        <w:tab/>
        <w:t>&lt;Dynamic/&gt;</w:t>
      </w:r>
    </w:p>
    <w:p w14:paraId="175DBC3F" w14:textId="77777777" w:rsidR="009C64C5" w:rsidRDefault="009C64C5" w:rsidP="009C64C5">
      <w:pPr>
        <w:pStyle w:val="PL"/>
      </w:pPr>
      <w:r>
        <w:tab/>
      </w:r>
      <w:r>
        <w:tab/>
      </w:r>
      <w:r>
        <w:tab/>
      </w:r>
      <w:r>
        <w:tab/>
        <w:t>&lt;/Scope&gt;</w:t>
      </w:r>
    </w:p>
    <w:p w14:paraId="020B7B62" w14:textId="77777777" w:rsidR="009C64C5" w:rsidRDefault="009C64C5" w:rsidP="009C64C5">
      <w:pPr>
        <w:pStyle w:val="PL"/>
      </w:pPr>
      <w:r>
        <w:tab/>
      </w:r>
      <w:r>
        <w:tab/>
      </w:r>
      <w:r>
        <w:tab/>
      </w:r>
      <w:r>
        <w:tab/>
        <w:t xml:space="preserve">&lt;DFTitle&gt;List of RLOS </w:t>
      </w:r>
      <w:r w:rsidRPr="002C6649">
        <w:t>allowed MCCs</w:t>
      </w:r>
      <w:r>
        <w:t>.&lt;/DFTitle&gt;</w:t>
      </w:r>
    </w:p>
    <w:p w14:paraId="0D88FE73" w14:textId="77777777" w:rsidR="009C64C5" w:rsidRDefault="009C64C5" w:rsidP="009C64C5">
      <w:pPr>
        <w:pStyle w:val="PL"/>
      </w:pPr>
      <w:r>
        <w:tab/>
      </w:r>
      <w:r>
        <w:tab/>
      </w:r>
      <w:r>
        <w:tab/>
      </w:r>
      <w:r>
        <w:tab/>
        <w:t>&lt;DFType&gt;</w:t>
      </w:r>
    </w:p>
    <w:p w14:paraId="5B963CD2" w14:textId="77777777" w:rsidR="009C64C5" w:rsidRDefault="009C64C5" w:rsidP="009C64C5">
      <w:pPr>
        <w:pStyle w:val="PL"/>
      </w:pPr>
      <w:r>
        <w:tab/>
      </w:r>
      <w:r>
        <w:tab/>
      </w:r>
      <w:r>
        <w:tab/>
      </w:r>
      <w:r>
        <w:tab/>
      </w:r>
      <w:r>
        <w:tab/>
        <w:t>&lt;DDFName/&gt;</w:t>
      </w:r>
    </w:p>
    <w:p w14:paraId="2DA83A3A" w14:textId="77777777" w:rsidR="009C64C5" w:rsidRDefault="009C64C5" w:rsidP="009C64C5">
      <w:pPr>
        <w:pStyle w:val="PL"/>
      </w:pPr>
      <w:r>
        <w:tab/>
      </w:r>
      <w:r>
        <w:tab/>
      </w:r>
      <w:r>
        <w:tab/>
      </w:r>
      <w:r>
        <w:tab/>
        <w:t>&lt;/DFType&gt;</w:t>
      </w:r>
    </w:p>
    <w:p w14:paraId="29CE992A" w14:textId="77777777" w:rsidR="009C64C5" w:rsidRDefault="009C64C5" w:rsidP="009C64C5">
      <w:pPr>
        <w:pStyle w:val="PL"/>
      </w:pPr>
      <w:r>
        <w:tab/>
      </w:r>
      <w:r>
        <w:tab/>
      </w:r>
      <w:r>
        <w:tab/>
        <w:t>&lt;/DFProperties&gt;</w:t>
      </w:r>
    </w:p>
    <w:p w14:paraId="75D6AEC8" w14:textId="77777777" w:rsidR="009C64C5" w:rsidRDefault="009C64C5" w:rsidP="009C64C5">
      <w:pPr>
        <w:pStyle w:val="PL"/>
      </w:pPr>
    </w:p>
    <w:p w14:paraId="47FC1648" w14:textId="77777777" w:rsidR="009C64C5" w:rsidRDefault="009C64C5" w:rsidP="009C64C5">
      <w:pPr>
        <w:pStyle w:val="PL"/>
      </w:pPr>
      <w:r>
        <w:tab/>
      </w:r>
      <w:r>
        <w:tab/>
      </w:r>
      <w:r>
        <w:tab/>
        <w:t>&lt;Node&gt;</w:t>
      </w:r>
    </w:p>
    <w:p w14:paraId="2CEFAA17" w14:textId="77777777" w:rsidR="009C64C5" w:rsidRDefault="009C64C5" w:rsidP="009C64C5">
      <w:pPr>
        <w:pStyle w:val="PL"/>
      </w:pPr>
      <w:r>
        <w:tab/>
      </w:r>
      <w:r>
        <w:tab/>
      </w:r>
      <w:r>
        <w:tab/>
      </w:r>
      <w:r>
        <w:tab/>
        <w:t>&lt;NodeName&gt;&lt;/NodeName&gt;</w:t>
      </w:r>
    </w:p>
    <w:p w14:paraId="015CF758" w14:textId="77777777" w:rsidR="009C64C5" w:rsidRDefault="009C64C5" w:rsidP="009C64C5">
      <w:pPr>
        <w:pStyle w:val="PL"/>
      </w:pPr>
      <w:r>
        <w:tab/>
      </w:r>
      <w:r>
        <w:tab/>
      </w:r>
      <w:r>
        <w:tab/>
      </w:r>
      <w:r>
        <w:tab/>
        <w:t>&lt;DFProperties&gt;</w:t>
      </w:r>
    </w:p>
    <w:p w14:paraId="6689AD47" w14:textId="77777777" w:rsidR="009C64C5" w:rsidRDefault="009C64C5" w:rsidP="009C64C5">
      <w:pPr>
        <w:pStyle w:val="PL"/>
      </w:pPr>
      <w:r>
        <w:tab/>
      </w:r>
      <w:r>
        <w:tab/>
      </w:r>
      <w:r>
        <w:tab/>
      </w:r>
      <w:r>
        <w:tab/>
      </w:r>
      <w:r>
        <w:tab/>
        <w:t>&lt;AccessType&gt;</w:t>
      </w:r>
    </w:p>
    <w:p w14:paraId="4AC9737B" w14:textId="77777777" w:rsidR="009C64C5" w:rsidRDefault="009C64C5" w:rsidP="009C64C5">
      <w:pPr>
        <w:pStyle w:val="PL"/>
      </w:pPr>
      <w:r>
        <w:tab/>
      </w:r>
      <w:r>
        <w:tab/>
      </w:r>
      <w:r>
        <w:tab/>
      </w:r>
      <w:r>
        <w:tab/>
      </w:r>
      <w:r>
        <w:tab/>
      </w:r>
      <w:r>
        <w:tab/>
        <w:t>&lt;Get/&gt;</w:t>
      </w:r>
    </w:p>
    <w:p w14:paraId="2D601033" w14:textId="77777777" w:rsidR="009C64C5" w:rsidRDefault="009C64C5" w:rsidP="009C64C5">
      <w:pPr>
        <w:pStyle w:val="PL"/>
      </w:pPr>
      <w:r>
        <w:tab/>
      </w:r>
      <w:r>
        <w:tab/>
      </w:r>
      <w:r>
        <w:tab/>
      </w:r>
      <w:r>
        <w:tab/>
      </w:r>
      <w:r>
        <w:tab/>
      </w:r>
      <w:r>
        <w:tab/>
        <w:t>&lt;Replace/&gt;</w:t>
      </w:r>
    </w:p>
    <w:p w14:paraId="595A3830" w14:textId="77777777" w:rsidR="009C64C5" w:rsidRDefault="009C64C5" w:rsidP="009C64C5">
      <w:pPr>
        <w:pStyle w:val="PL"/>
      </w:pPr>
      <w:r>
        <w:tab/>
      </w:r>
      <w:r>
        <w:tab/>
      </w:r>
      <w:r>
        <w:tab/>
      </w:r>
      <w:r>
        <w:tab/>
      </w:r>
      <w:r>
        <w:tab/>
        <w:t>&lt;/AccessType&gt;</w:t>
      </w:r>
    </w:p>
    <w:p w14:paraId="752A6419" w14:textId="77777777" w:rsidR="009C64C5" w:rsidRDefault="009C64C5" w:rsidP="009C64C5">
      <w:pPr>
        <w:pStyle w:val="PL"/>
      </w:pPr>
      <w:r>
        <w:tab/>
      </w:r>
      <w:r>
        <w:tab/>
      </w:r>
      <w:r>
        <w:tab/>
      </w:r>
      <w:r>
        <w:tab/>
      </w:r>
      <w:r>
        <w:tab/>
        <w:t>&lt;DFFormat&gt;</w:t>
      </w:r>
    </w:p>
    <w:p w14:paraId="764F0B0A" w14:textId="77777777" w:rsidR="009C64C5" w:rsidRDefault="009C64C5" w:rsidP="009C64C5">
      <w:pPr>
        <w:pStyle w:val="PL"/>
      </w:pPr>
      <w:r>
        <w:tab/>
      </w:r>
      <w:r>
        <w:tab/>
      </w:r>
      <w:r>
        <w:tab/>
      </w:r>
      <w:r>
        <w:tab/>
      </w:r>
      <w:r>
        <w:tab/>
      </w:r>
      <w:r>
        <w:tab/>
        <w:t>&lt;node/&gt;</w:t>
      </w:r>
    </w:p>
    <w:p w14:paraId="5167777E" w14:textId="77777777" w:rsidR="009C64C5" w:rsidRDefault="009C64C5" w:rsidP="009C64C5">
      <w:pPr>
        <w:pStyle w:val="PL"/>
      </w:pPr>
      <w:r>
        <w:tab/>
      </w:r>
      <w:r>
        <w:tab/>
      </w:r>
      <w:r>
        <w:tab/>
      </w:r>
      <w:r>
        <w:tab/>
      </w:r>
      <w:r>
        <w:tab/>
        <w:t>&lt;/DFFormat&gt;</w:t>
      </w:r>
    </w:p>
    <w:p w14:paraId="095FF62B" w14:textId="77777777" w:rsidR="009C64C5" w:rsidRDefault="009C64C5" w:rsidP="009C64C5">
      <w:pPr>
        <w:pStyle w:val="PL"/>
      </w:pPr>
      <w:r>
        <w:tab/>
      </w:r>
      <w:r>
        <w:tab/>
      </w:r>
      <w:r>
        <w:tab/>
      </w:r>
      <w:r>
        <w:tab/>
      </w:r>
      <w:r>
        <w:tab/>
        <w:t>&lt;Occurrence&gt;</w:t>
      </w:r>
    </w:p>
    <w:p w14:paraId="4173777C" w14:textId="77777777" w:rsidR="009C64C5" w:rsidRDefault="009C64C5" w:rsidP="009C64C5">
      <w:pPr>
        <w:pStyle w:val="PL"/>
      </w:pPr>
      <w:r>
        <w:tab/>
      </w:r>
      <w:r>
        <w:tab/>
      </w:r>
      <w:r>
        <w:tab/>
      </w:r>
      <w:r>
        <w:tab/>
      </w:r>
      <w:r>
        <w:tab/>
      </w:r>
      <w:r>
        <w:tab/>
        <w:t>&lt;OneOrMore/&gt;</w:t>
      </w:r>
    </w:p>
    <w:p w14:paraId="05BB9BCE" w14:textId="77777777" w:rsidR="009C64C5" w:rsidRDefault="009C64C5" w:rsidP="009C64C5">
      <w:pPr>
        <w:pStyle w:val="PL"/>
      </w:pPr>
      <w:r>
        <w:tab/>
      </w:r>
      <w:r>
        <w:tab/>
      </w:r>
      <w:r>
        <w:tab/>
      </w:r>
      <w:r>
        <w:tab/>
      </w:r>
      <w:r>
        <w:tab/>
        <w:t>&lt;/Occurrence&gt;</w:t>
      </w:r>
    </w:p>
    <w:p w14:paraId="0954D374" w14:textId="77777777" w:rsidR="009C64C5" w:rsidRDefault="009C64C5" w:rsidP="009C64C5">
      <w:pPr>
        <w:pStyle w:val="PL"/>
      </w:pPr>
      <w:r>
        <w:tab/>
      </w:r>
      <w:r>
        <w:tab/>
      </w:r>
      <w:r>
        <w:tab/>
      </w:r>
      <w:r>
        <w:tab/>
      </w:r>
      <w:r>
        <w:tab/>
        <w:t>&lt;Scope&gt;</w:t>
      </w:r>
    </w:p>
    <w:p w14:paraId="1640C3AA" w14:textId="77777777" w:rsidR="009C64C5" w:rsidRDefault="009C64C5" w:rsidP="009C64C5">
      <w:pPr>
        <w:pStyle w:val="PL"/>
      </w:pPr>
      <w:r>
        <w:tab/>
      </w:r>
      <w:r>
        <w:tab/>
      </w:r>
      <w:r>
        <w:tab/>
      </w:r>
      <w:r>
        <w:tab/>
      </w:r>
      <w:r>
        <w:tab/>
      </w:r>
      <w:r>
        <w:tab/>
        <w:t>&lt;Dynamic/&gt;</w:t>
      </w:r>
    </w:p>
    <w:p w14:paraId="4D9EFEEA" w14:textId="77777777" w:rsidR="009C64C5" w:rsidRDefault="009C64C5" w:rsidP="009C64C5">
      <w:pPr>
        <w:pStyle w:val="PL"/>
      </w:pPr>
      <w:r>
        <w:tab/>
      </w:r>
      <w:r>
        <w:tab/>
      </w:r>
      <w:r>
        <w:tab/>
      </w:r>
      <w:r>
        <w:tab/>
      </w:r>
      <w:r>
        <w:tab/>
        <w:t>&lt;/Scope&gt;</w:t>
      </w:r>
    </w:p>
    <w:p w14:paraId="67A62CA6" w14:textId="77777777" w:rsidR="009C64C5" w:rsidRDefault="009C64C5" w:rsidP="009C64C5">
      <w:pPr>
        <w:pStyle w:val="PL"/>
      </w:pPr>
      <w:r>
        <w:tab/>
      </w:r>
      <w:r>
        <w:tab/>
      </w:r>
      <w:r>
        <w:tab/>
      </w:r>
      <w:r>
        <w:tab/>
      </w:r>
      <w:r>
        <w:tab/>
        <w:t xml:space="preserve">&lt;DFTitle&gt; List of RLOS </w:t>
      </w:r>
      <w:r w:rsidRPr="002C6649">
        <w:t>allowed MCCs</w:t>
      </w:r>
      <w:r>
        <w:t>.&lt;/DFTitle&gt;</w:t>
      </w:r>
    </w:p>
    <w:p w14:paraId="6D0BCDBE" w14:textId="77777777" w:rsidR="009C64C5" w:rsidRDefault="009C64C5" w:rsidP="009C64C5">
      <w:pPr>
        <w:pStyle w:val="PL"/>
      </w:pPr>
      <w:r>
        <w:tab/>
      </w:r>
      <w:r>
        <w:tab/>
      </w:r>
      <w:r>
        <w:tab/>
      </w:r>
      <w:r>
        <w:tab/>
      </w:r>
      <w:r>
        <w:tab/>
        <w:t>&lt;DFType&gt;</w:t>
      </w:r>
    </w:p>
    <w:p w14:paraId="78E0F25F" w14:textId="77777777" w:rsidR="009C64C5" w:rsidRDefault="009C64C5" w:rsidP="009C64C5">
      <w:pPr>
        <w:pStyle w:val="PL"/>
      </w:pPr>
      <w:r>
        <w:tab/>
      </w:r>
      <w:r>
        <w:tab/>
      </w:r>
      <w:r>
        <w:tab/>
      </w:r>
      <w:r>
        <w:tab/>
      </w:r>
      <w:r>
        <w:tab/>
      </w:r>
      <w:r>
        <w:tab/>
        <w:t>&lt;DDFName/&gt;</w:t>
      </w:r>
    </w:p>
    <w:p w14:paraId="68BF2C8E" w14:textId="77777777" w:rsidR="009C64C5" w:rsidRDefault="009C64C5" w:rsidP="009C64C5">
      <w:pPr>
        <w:pStyle w:val="PL"/>
      </w:pPr>
      <w:r>
        <w:tab/>
      </w:r>
      <w:r>
        <w:tab/>
      </w:r>
      <w:r>
        <w:tab/>
      </w:r>
      <w:r>
        <w:tab/>
      </w:r>
      <w:r>
        <w:tab/>
        <w:t>&lt;/DFType&gt;</w:t>
      </w:r>
    </w:p>
    <w:p w14:paraId="091D4225" w14:textId="77777777" w:rsidR="009C64C5" w:rsidRDefault="009C64C5" w:rsidP="009C64C5">
      <w:pPr>
        <w:pStyle w:val="PL"/>
      </w:pPr>
      <w:r>
        <w:tab/>
      </w:r>
      <w:r>
        <w:tab/>
      </w:r>
      <w:r>
        <w:tab/>
      </w:r>
      <w:r>
        <w:tab/>
        <w:t>&lt;/DFProperties&gt;</w:t>
      </w:r>
    </w:p>
    <w:p w14:paraId="427F30E6" w14:textId="77777777" w:rsidR="009C64C5" w:rsidRDefault="009C64C5" w:rsidP="009C64C5">
      <w:pPr>
        <w:pStyle w:val="PL"/>
      </w:pPr>
    </w:p>
    <w:p w14:paraId="2483CEE2" w14:textId="77777777" w:rsidR="009C64C5" w:rsidRDefault="009C64C5" w:rsidP="009C64C5">
      <w:pPr>
        <w:pStyle w:val="PL"/>
      </w:pPr>
      <w:r>
        <w:rPr>
          <w:lang w:eastAsia="ko-KR"/>
        </w:rPr>
        <w:tab/>
      </w:r>
      <w:r>
        <w:rPr>
          <w:lang w:eastAsia="ko-KR"/>
        </w:rPr>
        <w:tab/>
      </w:r>
      <w:r>
        <w:tab/>
      </w:r>
      <w:r>
        <w:tab/>
        <w:t>&lt;Node&gt;</w:t>
      </w:r>
    </w:p>
    <w:p w14:paraId="6FA47A15" w14:textId="77777777" w:rsidR="009C64C5" w:rsidRDefault="009C64C5" w:rsidP="009C64C5">
      <w:pPr>
        <w:pStyle w:val="PL"/>
      </w:pPr>
      <w:r>
        <w:rPr>
          <w:lang w:eastAsia="ko-KR"/>
        </w:rPr>
        <w:tab/>
      </w:r>
      <w:r>
        <w:tab/>
      </w:r>
      <w:r>
        <w:tab/>
      </w:r>
      <w:r>
        <w:tab/>
      </w:r>
      <w:r>
        <w:tab/>
        <w:t>&lt;NodeName&gt;</w:t>
      </w:r>
      <w:r>
        <w:rPr>
          <w:lang w:eastAsia="ko-KR"/>
        </w:rPr>
        <w:t>MCC</w:t>
      </w:r>
      <w:r>
        <w:t>&lt;/NodeName&gt;</w:t>
      </w:r>
    </w:p>
    <w:p w14:paraId="13EC6A7F" w14:textId="77777777" w:rsidR="009C64C5" w:rsidRDefault="009C64C5" w:rsidP="009C64C5">
      <w:pPr>
        <w:pStyle w:val="PL"/>
      </w:pPr>
      <w:r>
        <w:rPr>
          <w:lang w:eastAsia="ko-KR"/>
        </w:rPr>
        <w:tab/>
      </w:r>
      <w:r>
        <w:rPr>
          <w:lang w:eastAsia="ko-KR"/>
        </w:rPr>
        <w:tab/>
      </w:r>
      <w:r>
        <w:rPr>
          <w:lang w:eastAsia="ko-KR"/>
        </w:rPr>
        <w:tab/>
      </w:r>
      <w:r>
        <w:tab/>
      </w:r>
      <w:r>
        <w:tab/>
        <w:t>&lt;DFProperties&gt;</w:t>
      </w:r>
    </w:p>
    <w:p w14:paraId="6FBE4F25" w14:textId="77777777" w:rsidR="009C64C5" w:rsidRDefault="009C64C5" w:rsidP="009C64C5">
      <w:pPr>
        <w:pStyle w:val="PL"/>
      </w:pPr>
      <w:r>
        <w:tab/>
      </w:r>
      <w:r>
        <w:tab/>
      </w:r>
      <w:r>
        <w:tab/>
      </w:r>
      <w:r>
        <w:rPr>
          <w:lang w:eastAsia="ko-KR"/>
        </w:rPr>
        <w:tab/>
      </w:r>
      <w:r>
        <w:rPr>
          <w:lang w:eastAsia="ko-KR"/>
        </w:rPr>
        <w:tab/>
      </w:r>
      <w:r>
        <w:tab/>
        <w:t>&lt;AccessType&gt;</w:t>
      </w:r>
    </w:p>
    <w:p w14:paraId="72EF2371" w14:textId="77777777" w:rsidR="009C64C5" w:rsidRDefault="009C64C5" w:rsidP="009C64C5">
      <w:pPr>
        <w:pStyle w:val="PL"/>
      </w:pPr>
      <w:r>
        <w:rPr>
          <w:lang w:eastAsia="ko-KR"/>
        </w:rPr>
        <w:tab/>
      </w:r>
      <w:r>
        <w:tab/>
      </w:r>
      <w:r>
        <w:tab/>
      </w:r>
      <w:r>
        <w:tab/>
      </w:r>
      <w:r>
        <w:tab/>
      </w:r>
      <w:r>
        <w:rPr>
          <w:lang w:eastAsia="ko-KR"/>
        </w:rPr>
        <w:tab/>
      </w:r>
      <w:r>
        <w:rPr>
          <w:lang w:eastAsia="ko-KR"/>
        </w:rPr>
        <w:tab/>
      </w:r>
      <w:r>
        <w:t>&lt;Get/&gt;</w:t>
      </w:r>
    </w:p>
    <w:p w14:paraId="5B2FA08F" w14:textId="77777777" w:rsidR="009C64C5" w:rsidRDefault="009C64C5" w:rsidP="009C64C5">
      <w:pPr>
        <w:pStyle w:val="PL"/>
      </w:pPr>
      <w:r>
        <w:tab/>
      </w:r>
      <w:r>
        <w:rPr>
          <w:lang w:eastAsia="ko-KR"/>
        </w:rPr>
        <w:tab/>
      </w:r>
      <w:r>
        <w:tab/>
      </w:r>
      <w:r>
        <w:rPr>
          <w:lang w:eastAsia="ko-KR"/>
        </w:rPr>
        <w:tab/>
      </w:r>
      <w:r>
        <w:rPr>
          <w:lang w:eastAsia="ko-KR"/>
        </w:rPr>
        <w:tab/>
      </w:r>
      <w:r>
        <w:tab/>
      </w:r>
      <w:r>
        <w:tab/>
        <w:t>&lt;Replace/&gt;</w:t>
      </w:r>
    </w:p>
    <w:p w14:paraId="4D2F6730" w14:textId="77777777" w:rsidR="009C64C5" w:rsidRDefault="009C64C5" w:rsidP="009C64C5">
      <w:pPr>
        <w:pStyle w:val="PL"/>
      </w:pPr>
      <w:r>
        <w:rPr>
          <w:lang w:eastAsia="ko-KR"/>
        </w:rPr>
        <w:tab/>
      </w:r>
      <w:r>
        <w:tab/>
      </w:r>
      <w:r>
        <w:tab/>
      </w:r>
      <w:r>
        <w:tab/>
      </w:r>
      <w:r>
        <w:rPr>
          <w:lang w:eastAsia="ko-KR"/>
        </w:rPr>
        <w:tab/>
      </w:r>
      <w:r>
        <w:tab/>
        <w:t>&lt;/AccessType&gt;</w:t>
      </w:r>
    </w:p>
    <w:p w14:paraId="2E968317" w14:textId="77777777" w:rsidR="009C64C5" w:rsidRDefault="009C64C5" w:rsidP="009C64C5">
      <w:pPr>
        <w:pStyle w:val="PL"/>
      </w:pPr>
      <w:r>
        <w:tab/>
      </w:r>
      <w:r>
        <w:rPr>
          <w:lang w:eastAsia="ko-KR"/>
        </w:rPr>
        <w:tab/>
      </w:r>
      <w:r>
        <w:rPr>
          <w:lang w:eastAsia="ko-KR"/>
        </w:rPr>
        <w:tab/>
      </w:r>
      <w:r>
        <w:tab/>
      </w:r>
      <w:r>
        <w:tab/>
      </w:r>
      <w:r>
        <w:rPr>
          <w:lang w:eastAsia="ko-KR"/>
        </w:rPr>
        <w:tab/>
      </w:r>
      <w:r>
        <w:t>&lt;DFFormat&gt;</w:t>
      </w:r>
    </w:p>
    <w:p w14:paraId="5F2FDD59" w14:textId="77777777" w:rsidR="009C64C5" w:rsidRDefault="009C64C5" w:rsidP="009C64C5">
      <w:pPr>
        <w:pStyle w:val="PL"/>
      </w:pPr>
      <w:r>
        <w:rPr>
          <w:lang w:eastAsia="ko-KR"/>
        </w:rPr>
        <w:tab/>
      </w:r>
      <w:r>
        <w:rPr>
          <w:lang w:eastAsia="ko-KR"/>
        </w:rPr>
        <w:tab/>
      </w:r>
      <w:r>
        <w:tab/>
      </w:r>
      <w:r>
        <w:rPr>
          <w:lang w:eastAsia="ko-KR"/>
        </w:rPr>
        <w:tab/>
      </w:r>
      <w:r>
        <w:rPr>
          <w:lang w:eastAsia="ko-KR"/>
        </w:rPr>
        <w:tab/>
      </w:r>
      <w:r>
        <w:tab/>
      </w:r>
      <w:r>
        <w:rPr>
          <w:lang w:eastAsia="ko-KR"/>
        </w:rPr>
        <w:tab/>
      </w:r>
      <w:r>
        <w:t>&lt;</w:t>
      </w:r>
      <w:r>
        <w:rPr>
          <w:lang w:eastAsia="ko-KR"/>
        </w:rPr>
        <w:t>chr</w:t>
      </w:r>
      <w:r>
        <w:t>/&gt;</w:t>
      </w:r>
    </w:p>
    <w:p w14:paraId="4A4B90EC" w14:textId="77777777" w:rsidR="009C64C5" w:rsidRDefault="009C64C5" w:rsidP="009C64C5">
      <w:pPr>
        <w:pStyle w:val="PL"/>
      </w:pPr>
      <w:r>
        <w:tab/>
      </w:r>
      <w:r>
        <w:tab/>
      </w:r>
      <w:r>
        <w:rPr>
          <w:lang w:eastAsia="ko-KR"/>
        </w:rPr>
        <w:tab/>
      </w:r>
      <w:r>
        <w:rPr>
          <w:lang w:eastAsia="ko-KR"/>
        </w:rPr>
        <w:tab/>
      </w:r>
      <w:r>
        <w:tab/>
      </w:r>
      <w:r>
        <w:tab/>
        <w:t>&lt;/DFFormat&gt;</w:t>
      </w:r>
    </w:p>
    <w:p w14:paraId="500395A9" w14:textId="77777777" w:rsidR="009C64C5" w:rsidRDefault="009C64C5" w:rsidP="009C64C5">
      <w:pPr>
        <w:pStyle w:val="PL"/>
      </w:pPr>
      <w:r>
        <w:rPr>
          <w:lang w:eastAsia="ko-KR"/>
        </w:rPr>
        <w:tab/>
      </w:r>
      <w:r>
        <w:tab/>
      </w:r>
      <w:r>
        <w:tab/>
      </w:r>
      <w:r>
        <w:tab/>
      </w:r>
      <w:r>
        <w:rPr>
          <w:lang w:eastAsia="ko-KR"/>
        </w:rPr>
        <w:tab/>
      </w:r>
      <w:r>
        <w:rPr>
          <w:lang w:eastAsia="ko-KR"/>
        </w:rPr>
        <w:tab/>
      </w:r>
      <w:r>
        <w:t>&lt;Occurrence&gt;</w:t>
      </w:r>
    </w:p>
    <w:p w14:paraId="34914BC3" w14:textId="77777777" w:rsidR="009C64C5" w:rsidRDefault="009C64C5" w:rsidP="009C64C5">
      <w:pPr>
        <w:pStyle w:val="PL"/>
      </w:pPr>
      <w:r>
        <w:rPr>
          <w:lang w:eastAsia="ko-KR"/>
        </w:rPr>
        <w:tab/>
      </w:r>
      <w:r>
        <w:rPr>
          <w:lang w:eastAsia="ko-KR"/>
        </w:rPr>
        <w:tab/>
      </w:r>
      <w:r>
        <w:tab/>
      </w:r>
      <w:r>
        <w:tab/>
      </w:r>
      <w:r>
        <w:tab/>
      </w:r>
      <w:r>
        <w:tab/>
      </w:r>
      <w:r>
        <w:tab/>
        <w:t>&lt;One/&gt;</w:t>
      </w:r>
    </w:p>
    <w:p w14:paraId="451449BD" w14:textId="77777777" w:rsidR="009C64C5" w:rsidRDefault="009C64C5" w:rsidP="009C64C5">
      <w:pPr>
        <w:pStyle w:val="PL"/>
      </w:pPr>
      <w:r>
        <w:tab/>
      </w:r>
      <w:r>
        <w:tab/>
      </w:r>
      <w:r>
        <w:rPr>
          <w:lang w:eastAsia="ko-KR"/>
        </w:rPr>
        <w:tab/>
      </w:r>
      <w:r>
        <w:rPr>
          <w:lang w:eastAsia="ko-KR"/>
        </w:rPr>
        <w:tab/>
      </w:r>
      <w:r>
        <w:tab/>
      </w:r>
      <w:r>
        <w:tab/>
        <w:t>&lt;/Occurrence&gt;</w:t>
      </w:r>
    </w:p>
    <w:p w14:paraId="365D9F98" w14:textId="77777777" w:rsidR="009C64C5" w:rsidRDefault="009C64C5" w:rsidP="009C64C5">
      <w:pPr>
        <w:pStyle w:val="PL"/>
      </w:pPr>
      <w:r>
        <w:rPr>
          <w:lang w:eastAsia="ko-KR"/>
        </w:rPr>
        <w:tab/>
      </w:r>
      <w:r>
        <w:rPr>
          <w:lang w:eastAsia="ko-KR"/>
        </w:rPr>
        <w:tab/>
      </w:r>
      <w:r>
        <w:rPr>
          <w:lang w:eastAsia="ko-KR"/>
        </w:rPr>
        <w:tab/>
      </w:r>
      <w:r>
        <w:tab/>
      </w:r>
      <w:r>
        <w:tab/>
      </w:r>
      <w:r>
        <w:tab/>
        <w:t>&lt;DFTitle&gt;MCC value of a RLOS allowed MCC</w:t>
      </w:r>
      <w:r>
        <w:rPr>
          <w:lang w:eastAsia="ko-KR"/>
        </w:rPr>
        <w:t>.</w:t>
      </w:r>
      <w:r>
        <w:t>&lt;/DFTitle&gt;</w:t>
      </w:r>
    </w:p>
    <w:p w14:paraId="40C04C15" w14:textId="77777777" w:rsidR="009C64C5" w:rsidRDefault="009C64C5" w:rsidP="009C64C5">
      <w:pPr>
        <w:pStyle w:val="PL"/>
      </w:pPr>
      <w:r>
        <w:rPr>
          <w:lang w:eastAsia="ko-KR"/>
        </w:rPr>
        <w:tab/>
      </w:r>
      <w:r>
        <w:rPr>
          <w:lang w:eastAsia="ko-KR"/>
        </w:rPr>
        <w:tab/>
      </w:r>
      <w:r>
        <w:rPr>
          <w:lang w:eastAsia="ko-KR"/>
        </w:rPr>
        <w:tab/>
      </w:r>
      <w:r>
        <w:rPr>
          <w:lang w:eastAsia="ko-KR"/>
        </w:rPr>
        <w:tab/>
      </w:r>
      <w:r>
        <w:tab/>
      </w:r>
      <w:r>
        <w:tab/>
        <w:t>&lt;DFType&gt;</w:t>
      </w:r>
    </w:p>
    <w:p w14:paraId="2C338E82" w14:textId="77777777" w:rsidR="009C64C5" w:rsidRDefault="009C64C5" w:rsidP="009C64C5">
      <w:pPr>
        <w:pStyle w:val="PL"/>
      </w:pPr>
      <w:r>
        <w:rPr>
          <w:lang w:eastAsia="ko-KR"/>
        </w:rPr>
        <w:tab/>
      </w:r>
      <w:r>
        <w:tab/>
      </w:r>
      <w:r>
        <w:rPr>
          <w:lang w:eastAsia="ko-KR"/>
        </w:rPr>
        <w:tab/>
      </w:r>
      <w:r>
        <w:rPr>
          <w:lang w:eastAsia="ko-KR"/>
        </w:rPr>
        <w:tab/>
      </w:r>
      <w:r>
        <w:rPr>
          <w:lang w:eastAsia="ko-KR"/>
        </w:rPr>
        <w:tab/>
      </w:r>
      <w:r>
        <w:tab/>
      </w:r>
      <w:r>
        <w:tab/>
        <w:t>&lt;MIME&gt;text/plain&lt;/MIME&gt;</w:t>
      </w:r>
    </w:p>
    <w:p w14:paraId="50EED2A3" w14:textId="77777777" w:rsidR="009C64C5" w:rsidRDefault="009C64C5" w:rsidP="009C64C5">
      <w:pPr>
        <w:pStyle w:val="PL"/>
      </w:pPr>
      <w:r>
        <w:rPr>
          <w:lang w:eastAsia="ko-KR"/>
        </w:rPr>
        <w:tab/>
      </w:r>
      <w:r>
        <w:tab/>
      </w:r>
      <w:r>
        <w:tab/>
      </w:r>
      <w:r>
        <w:rPr>
          <w:lang w:eastAsia="ko-KR"/>
        </w:rPr>
        <w:tab/>
      </w:r>
      <w:r>
        <w:rPr>
          <w:lang w:eastAsia="ko-KR"/>
        </w:rPr>
        <w:tab/>
      </w:r>
      <w:r>
        <w:rPr>
          <w:lang w:eastAsia="ko-KR"/>
        </w:rPr>
        <w:tab/>
      </w:r>
      <w:r>
        <w:t>&lt;/DFType&gt;</w:t>
      </w:r>
    </w:p>
    <w:p w14:paraId="7513A701" w14:textId="77777777" w:rsidR="009C64C5" w:rsidRDefault="009C64C5" w:rsidP="009C64C5">
      <w:pPr>
        <w:pStyle w:val="PL"/>
      </w:pPr>
      <w:r>
        <w:tab/>
      </w:r>
      <w:r>
        <w:tab/>
      </w:r>
      <w:r>
        <w:tab/>
      </w:r>
      <w:r>
        <w:rPr>
          <w:lang w:eastAsia="ko-KR"/>
        </w:rPr>
        <w:tab/>
      </w:r>
      <w:r>
        <w:rPr>
          <w:lang w:eastAsia="ko-KR"/>
        </w:rPr>
        <w:tab/>
      </w:r>
      <w:r>
        <w:t>&lt;/DFProperties&gt;</w:t>
      </w:r>
    </w:p>
    <w:p w14:paraId="0DFAD1DE" w14:textId="77777777" w:rsidR="009C64C5" w:rsidRDefault="009C64C5" w:rsidP="009C64C5">
      <w:pPr>
        <w:pStyle w:val="PL"/>
      </w:pPr>
      <w:r>
        <w:tab/>
      </w:r>
      <w:r>
        <w:rPr>
          <w:lang w:eastAsia="ko-KR"/>
        </w:rPr>
        <w:tab/>
      </w:r>
      <w:r>
        <w:tab/>
      </w:r>
      <w:r>
        <w:tab/>
        <w:t>&lt;/Node&gt;</w:t>
      </w:r>
    </w:p>
    <w:p w14:paraId="6A51F8E7" w14:textId="77777777" w:rsidR="009C64C5" w:rsidRDefault="009C64C5" w:rsidP="009C64C5">
      <w:pPr>
        <w:pStyle w:val="PL"/>
      </w:pPr>
      <w:r>
        <w:rPr>
          <w:lang w:eastAsia="ko-KR"/>
        </w:rPr>
        <w:tab/>
      </w:r>
      <w:r>
        <w:tab/>
      </w:r>
      <w:r>
        <w:tab/>
        <w:t>&lt;/Node&gt;</w:t>
      </w:r>
    </w:p>
    <w:p w14:paraId="65C6AC27" w14:textId="77777777" w:rsidR="009C64C5" w:rsidRDefault="009C64C5" w:rsidP="009C64C5">
      <w:pPr>
        <w:pStyle w:val="PL"/>
      </w:pPr>
      <w:r>
        <w:tab/>
      </w:r>
      <w:r>
        <w:tab/>
        <w:t>&lt;/Node&gt;</w:t>
      </w:r>
    </w:p>
    <w:p w14:paraId="11C74623" w14:textId="77777777" w:rsidR="009C64C5" w:rsidRDefault="009C64C5" w:rsidP="009C64C5">
      <w:pPr>
        <w:pStyle w:val="PL"/>
      </w:pPr>
    </w:p>
    <w:p w14:paraId="24DA6AC2" w14:textId="77777777" w:rsidR="009C64C5" w:rsidRDefault="009C64C5" w:rsidP="009C64C5">
      <w:pPr>
        <w:pStyle w:val="PL"/>
      </w:pPr>
      <w:r>
        <w:tab/>
      </w:r>
      <w:r>
        <w:tab/>
        <w:t>&lt;Node&gt;</w:t>
      </w:r>
    </w:p>
    <w:p w14:paraId="6A3E573C" w14:textId="77777777" w:rsidR="009C64C5" w:rsidRDefault="009C64C5" w:rsidP="009C64C5">
      <w:pPr>
        <w:pStyle w:val="PL"/>
      </w:pPr>
      <w:r>
        <w:tab/>
      </w:r>
      <w:r>
        <w:tab/>
      </w:r>
      <w:r>
        <w:tab/>
        <w:t>&lt;NodeName&gt;SNPN_Configuration&lt;/NodeName&gt;</w:t>
      </w:r>
    </w:p>
    <w:p w14:paraId="74A592ED" w14:textId="77777777" w:rsidR="009C64C5" w:rsidRDefault="009C64C5" w:rsidP="009C64C5">
      <w:pPr>
        <w:pStyle w:val="PL"/>
      </w:pPr>
      <w:r>
        <w:tab/>
      </w:r>
      <w:r>
        <w:tab/>
      </w:r>
      <w:r>
        <w:tab/>
        <w:t>&lt;DFProperties&gt;</w:t>
      </w:r>
    </w:p>
    <w:p w14:paraId="0F029127" w14:textId="77777777" w:rsidR="009C64C5" w:rsidRDefault="009C64C5" w:rsidP="009C64C5">
      <w:pPr>
        <w:pStyle w:val="PL"/>
      </w:pPr>
      <w:r>
        <w:tab/>
      </w:r>
      <w:r>
        <w:tab/>
      </w:r>
      <w:r>
        <w:tab/>
      </w:r>
      <w:r>
        <w:tab/>
        <w:t>&lt;AccessType&gt;</w:t>
      </w:r>
    </w:p>
    <w:p w14:paraId="70872CCD" w14:textId="77777777" w:rsidR="009C64C5" w:rsidRDefault="009C64C5" w:rsidP="009C64C5">
      <w:pPr>
        <w:pStyle w:val="PL"/>
      </w:pPr>
      <w:r>
        <w:tab/>
      </w:r>
      <w:r>
        <w:tab/>
      </w:r>
      <w:r>
        <w:tab/>
      </w:r>
      <w:r>
        <w:tab/>
      </w:r>
      <w:r>
        <w:tab/>
        <w:t>&lt;Get/&gt;</w:t>
      </w:r>
    </w:p>
    <w:p w14:paraId="0CCEB80D" w14:textId="77777777" w:rsidR="009C64C5" w:rsidRDefault="009C64C5" w:rsidP="009C64C5">
      <w:pPr>
        <w:pStyle w:val="PL"/>
      </w:pPr>
      <w:r>
        <w:tab/>
      </w:r>
      <w:r>
        <w:tab/>
      </w:r>
      <w:r>
        <w:tab/>
      </w:r>
      <w:r>
        <w:tab/>
      </w:r>
      <w:r>
        <w:tab/>
        <w:t>&lt;Replace/&gt;</w:t>
      </w:r>
    </w:p>
    <w:p w14:paraId="71777CB2" w14:textId="77777777" w:rsidR="009C64C5" w:rsidRPr="000A1513" w:rsidRDefault="009C64C5" w:rsidP="009C64C5">
      <w:pPr>
        <w:pStyle w:val="PL"/>
      </w:pPr>
      <w:r>
        <w:tab/>
      </w:r>
      <w:r>
        <w:tab/>
      </w:r>
      <w:r>
        <w:tab/>
      </w:r>
      <w:r>
        <w:tab/>
      </w:r>
      <w:r w:rsidRPr="000A1513">
        <w:t>&lt;/AccessType&gt;</w:t>
      </w:r>
    </w:p>
    <w:p w14:paraId="0FF7BECA" w14:textId="77777777" w:rsidR="009C64C5" w:rsidRPr="000A1513" w:rsidRDefault="009C64C5" w:rsidP="009C64C5">
      <w:pPr>
        <w:pStyle w:val="PL"/>
      </w:pPr>
      <w:r w:rsidRPr="000A1513">
        <w:tab/>
      </w:r>
      <w:r w:rsidRPr="000A1513">
        <w:tab/>
      </w:r>
      <w:r w:rsidRPr="000A1513">
        <w:tab/>
      </w:r>
      <w:r w:rsidRPr="000A1513">
        <w:tab/>
        <w:t>&lt;DFFormat&gt;</w:t>
      </w:r>
    </w:p>
    <w:p w14:paraId="2E5F0441" w14:textId="77777777" w:rsidR="009C64C5" w:rsidRPr="000A1513" w:rsidRDefault="009C64C5" w:rsidP="009C64C5">
      <w:pPr>
        <w:pStyle w:val="PL"/>
      </w:pPr>
      <w:r w:rsidRPr="000A1513">
        <w:tab/>
      </w:r>
      <w:r w:rsidRPr="000A1513">
        <w:tab/>
      </w:r>
      <w:r w:rsidRPr="000A1513">
        <w:tab/>
      </w:r>
      <w:r w:rsidRPr="000A1513">
        <w:tab/>
      </w:r>
      <w:r w:rsidRPr="000A1513">
        <w:tab/>
        <w:t>&lt;node/&gt;</w:t>
      </w:r>
    </w:p>
    <w:p w14:paraId="0E330649" w14:textId="77777777" w:rsidR="009C64C5" w:rsidRPr="000A1513" w:rsidRDefault="009C64C5" w:rsidP="009C64C5">
      <w:pPr>
        <w:pStyle w:val="PL"/>
      </w:pPr>
      <w:r w:rsidRPr="000A1513">
        <w:tab/>
      </w:r>
      <w:r w:rsidRPr="000A1513">
        <w:tab/>
      </w:r>
      <w:r w:rsidRPr="000A1513">
        <w:tab/>
      </w:r>
      <w:r w:rsidRPr="000A1513">
        <w:tab/>
        <w:t>&lt;/DFFormat&gt;</w:t>
      </w:r>
    </w:p>
    <w:p w14:paraId="5684DBBC" w14:textId="77777777" w:rsidR="009C64C5" w:rsidRPr="000A1513" w:rsidRDefault="009C64C5" w:rsidP="009C64C5">
      <w:pPr>
        <w:pStyle w:val="PL"/>
      </w:pPr>
      <w:r w:rsidRPr="000A1513">
        <w:tab/>
      </w:r>
      <w:r w:rsidRPr="000A1513">
        <w:tab/>
      </w:r>
      <w:r w:rsidRPr="000A1513">
        <w:tab/>
      </w:r>
      <w:r w:rsidRPr="000A1513">
        <w:tab/>
        <w:t>&lt;Occurrence&gt;</w:t>
      </w:r>
    </w:p>
    <w:p w14:paraId="41EEA47F" w14:textId="77777777" w:rsidR="009C64C5" w:rsidRDefault="009C64C5" w:rsidP="009C64C5">
      <w:pPr>
        <w:pStyle w:val="PL"/>
      </w:pPr>
      <w:r w:rsidRPr="000A1513">
        <w:tab/>
      </w:r>
      <w:r w:rsidRPr="000A1513">
        <w:tab/>
      </w:r>
      <w:r w:rsidRPr="000A1513">
        <w:tab/>
      </w:r>
      <w:r w:rsidRPr="000A1513">
        <w:tab/>
      </w:r>
      <w:r w:rsidRPr="000A1513">
        <w:tab/>
      </w:r>
      <w:r>
        <w:t>&lt;ZeroOrOne/&gt;</w:t>
      </w:r>
    </w:p>
    <w:p w14:paraId="7B2976DF" w14:textId="77777777" w:rsidR="009C64C5" w:rsidRDefault="009C64C5" w:rsidP="009C64C5">
      <w:pPr>
        <w:pStyle w:val="PL"/>
      </w:pPr>
      <w:r>
        <w:tab/>
      </w:r>
      <w:r>
        <w:tab/>
      </w:r>
      <w:r>
        <w:tab/>
      </w:r>
      <w:r>
        <w:tab/>
        <w:t>&lt;/Occurrence&gt;</w:t>
      </w:r>
    </w:p>
    <w:p w14:paraId="00C247F2" w14:textId="77777777" w:rsidR="009C64C5" w:rsidRDefault="009C64C5" w:rsidP="009C64C5">
      <w:pPr>
        <w:pStyle w:val="PL"/>
      </w:pPr>
      <w:r>
        <w:lastRenderedPageBreak/>
        <w:tab/>
      </w:r>
      <w:r>
        <w:tab/>
      </w:r>
      <w:r>
        <w:tab/>
      </w:r>
      <w:r>
        <w:tab/>
        <w:t>&lt;Scope&gt;</w:t>
      </w:r>
    </w:p>
    <w:p w14:paraId="384EB700" w14:textId="77777777" w:rsidR="009C64C5" w:rsidRDefault="009C64C5" w:rsidP="009C64C5">
      <w:pPr>
        <w:pStyle w:val="PL"/>
      </w:pPr>
      <w:r>
        <w:tab/>
      </w:r>
      <w:r>
        <w:tab/>
      </w:r>
      <w:r>
        <w:tab/>
      </w:r>
      <w:r>
        <w:tab/>
      </w:r>
      <w:r>
        <w:tab/>
        <w:t>&lt;Dynamic/&gt;</w:t>
      </w:r>
    </w:p>
    <w:p w14:paraId="3ECF5BA9" w14:textId="77777777" w:rsidR="009C64C5" w:rsidRDefault="009C64C5" w:rsidP="009C64C5">
      <w:pPr>
        <w:pStyle w:val="PL"/>
      </w:pPr>
      <w:r>
        <w:tab/>
      </w:r>
      <w:r>
        <w:tab/>
      </w:r>
      <w:r>
        <w:tab/>
      </w:r>
      <w:r>
        <w:tab/>
        <w:t>&lt;/Scope&gt;</w:t>
      </w:r>
    </w:p>
    <w:p w14:paraId="33FC2D79" w14:textId="77777777" w:rsidR="009C64C5" w:rsidRDefault="009C64C5" w:rsidP="009C64C5">
      <w:pPr>
        <w:pStyle w:val="PL"/>
      </w:pPr>
      <w:r>
        <w:tab/>
      </w:r>
      <w:r>
        <w:tab/>
      </w:r>
      <w:r>
        <w:tab/>
      </w:r>
      <w:r>
        <w:tab/>
        <w:t>&lt;DFTitle&gt;Configuration parameters regarding a UE operating in SNPN access operation mode.&lt;/DFTitle&gt;</w:t>
      </w:r>
    </w:p>
    <w:p w14:paraId="6C6954F2" w14:textId="77777777" w:rsidR="009C64C5" w:rsidRDefault="009C64C5" w:rsidP="009C64C5">
      <w:pPr>
        <w:pStyle w:val="PL"/>
      </w:pPr>
      <w:r>
        <w:tab/>
      </w:r>
      <w:r>
        <w:tab/>
      </w:r>
      <w:r>
        <w:tab/>
      </w:r>
      <w:r>
        <w:tab/>
        <w:t>&lt;DFType&gt;</w:t>
      </w:r>
    </w:p>
    <w:p w14:paraId="1FECA786" w14:textId="77777777" w:rsidR="009C64C5" w:rsidRDefault="009C64C5" w:rsidP="009C64C5">
      <w:pPr>
        <w:pStyle w:val="PL"/>
      </w:pPr>
      <w:r>
        <w:tab/>
      </w:r>
      <w:r>
        <w:tab/>
      </w:r>
      <w:r>
        <w:tab/>
      </w:r>
      <w:r>
        <w:tab/>
      </w:r>
      <w:r>
        <w:tab/>
        <w:t>&lt;DDFName/&gt;</w:t>
      </w:r>
    </w:p>
    <w:p w14:paraId="54E390D3" w14:textId="77777777" w:rsidR="009C64C5" w:rsidRDefault="009C64C5" w:rsidP="009C64C5">
      <w:pPr>
        <w:pStyle w:val="PL"/>
      </w:pPr>
      <w:r>
        <w:tab/>
      </w:r>
      <w:r>
        <w:tab/>
      </w:r>
      <w:r>
        <w:tab/>
      </w:r>
      <w:r>
        <w:tab/>
        <w:t>&lt;/DFType&gt;</w:t>
      </w:r>
    </w:p>
    <w:p w14:paraId="3937E3FE" w14:textId="77777777" w:rsidR="009C64C5" w:rsidRDefault="009C64C5" w:rsidP="009C64C5">
      <w:pPr>
        <w:pStyle w:val="PL"/>
      </w:pPr>
      <w:r>
        <w:tab/>
      </w:r>
      <w:r>
        <w:tab/>
      </w:r>
      <w:r>
        <w:tab/>
        <w:t>&lt;/DFProperties&gt;</w:t>
      </w:r>
    </w:p>
    <w:p w14:paraId="30324BFC" w14:textId="77777777" w:rsidR="009C64C5" w:rsidRDefault="009C64C5" w:rsidP="009C64C5">
      <w:pPr>
        <w:pStyle w:val="PL"/>
      </w:pPr>
    </w:p>
    <w:p w14:paraId="1499CBAE" w14:textId="77777777" w:rsidR="009C64C5" w:rsidRDefault="009C64C5" w:rsidP="009C64C5">
      <w:pPr>
        <w:pStyle w:val="PL"/>
      </w:pPr>
      <w:r>
        <w:tab/>
      </w:r>
      <w:r>
        <w:tab/>
      </w:r>
      <w:r>
        <w:tab/>
        <w:t>&lt;Node&gt;</w:t>
      </w:r>
    </w:p>
    <w:p w14:paraId="6B279079" w14:textId="77777777" w:rsidR="009C64C5" w:rsidRDefault="009C64C5" w:rsidP="009C64C5">
      <w:pPr>
        <w:pStyle w:val="PL"/>
      </w:pPr>
      <w:r>
        <w:tab/>
      </w:r>
      <w:r>
        <w:tab/>
      </w:r>
      <w:r>
        <w:tab/>
      </w:r>
      <w:r>
        <w:tab/>
        <w:t>&lt;NodeName&gt;&lt;/NodeName&gt;</w:t>
      </w:r>
    </w:p>
    <w:p w14:paraId="67DE6FFC" w14:textId="77777777" w:rsidR="009C64C5" w:rsidRDefault="009C64C5" w:rsidP="009C64C5">
      <w:pPr>
        <w:pStyle w:val="PL"/>
      </w:pPr>
      <w:r>
        <w:tab/>
      </w:r>
      <w:r>
        <w:tab/>
      </w:r>
      <w:r>
        <w:tab/>
      </w:r>
      <w:r>
        <w:tab/>
        <w:t>&lt;DFProperties&gt;</w:t>
      </w:r>
    </w:p>
    <w:p w14:paraId="5B7B0477" w14:textId="77777777" w:rsidR="009C64C5" w:rsidRDefault="009C64C5" w:rsidP="009C64C5">
      <w:pPr>
        <w:pStyle w:val="PL"/>
      </w:pPr>
      <w:r>
        <w:tab/>
      </w:r>
      <w:r>
        <w:tab/>
      </w:r>
      <w:r>
        <w:tab/>
      </w:r>
      <w:r>
        <w:tab/>
      </w:r>
      <w:r>
        <w:tab/>
        <w:t>&lt;AccessType&gt;</w:t>
      </w:r>
    </w:p>
    <w:p w14:paraId="196734FB" w14:textId="77777777" w:rsidR="009C64C5" w:rsidRDefault="009C64C5" w:rsidP="009C64C5">
      <w:pPr>
        <w:pStyle w:val="PL"/>
      </w:pPr>
      <w:r>
        <w:tab/>
      </w:r>
      <w:r>
        <w:tab/>
      </w:r>
      <w:r>
        <w:tab/>
      </w:r>
      <w:r>
        <w:tab/>
      </w:r>
      <w:r>
        <w:tab/>
      </w:r>
      <w:r>
        <w:tab/>
        <w:t>&lt;Get/&gt;</w:t>
      </w:r>
    </w:p>
    <w:p w14:paraId="27683C4E" w14:textId="77777777" w:rsidR="009C64C5" w:rsidRDefault="009C64C5" w:rsidP="009C64C5">
      <w:pPr>
        <w:pStyle w:val="PL"/>
      </w:pPr>
      <w:r>
        <w:tab/>
      </w:r>
      <w:r>
        <w:tab/>
      </w:r>
      <w:r>
        <w:tab/>
      </w:r>
      <w:r>
        <w:tab/>
      </w:r>
      <w:r>
        <w:tab/>
      </w:r>
      <w:r>
        <w:tab/>
        <w:t>&lt;Replace/&gt;</w:t>
      </w:r>
    </w:p>
    <w:p w14:paraId="64DE3BE0" w14:textId="77777777" w:rsidR="009C64C5" w:rsidRDefault="009C64C5" w:rsidP="009C64C5">
      <w:pPr>
        <w:pStyle w:val="PL"/>
      </w:pPr>
      <w:r>
        <w:tab/>
      </w:r>
      <w:r>
        <w:tab/>
      </w:r>
      <w:r>
        <w:tab/>
      </w:r>
      <w:r>
        <w:tab/>
      </w:r>
      <w:r>
        <w:tab/>
        <w:t>&lt;/AccessType&gt;</w:t>
      </w:r>
    </w:p>
    <w:p w14:paraId="3CABDB6A" w14:textId="77777777" w:rsidR="009C64C5" w:rsidRDefault="009C64C5" w:rsidP="009C64C5">
      <w:pPr>
        <w:pStyle w:val="PL"/>
      </w:pPr>
      <w:r>
        <w:tab/>
      </w:r>
      <w:r>
        <w:tab/>
      </w:r>
      <w:r>
        <w:tab/>
      </w:r>
      <w:r>
        <w:tab/>
      </w:r>
      <w:r>
        <w:tab/>
        <w:t>&lt;DFFormat&gt;</w:t>
      </w:r>
    </w:p>
    <w:p w14:paraId="280D3F96" w14:textId="77777777" w:rsidR="009C64C5" w:rsidRDefault="009C64C5" w:rsidP="009C64C5">
      <w:pPr>
        <w:pStyle w:val="PL"/>
      </w:pPr>
      <w:r>
        <w:tab/>
      </w:r>
      <w:r>
        <w:tab/>
      </w:r>
      <w:r>
        <w:tab/>
      </w:r>
      <w:r>
        <w:tab/>
      </w:r>
      <w:r>
        <w:tab/>
      </w:r>
      <w:r>
        <w:tab/>
        <w:t>&lt;node/&gt;</w:t>
      </w:r>
    </w:p>
    <w:p w14:paraId="1F4D1B4F" w14:textId="77777777" w:rsidR="009C64C5" w:rsidRDefault="009C64C5" w:rsidP="009C64C5">
      <w:pPr>
        <w:pStyle w:val="PL"/>
      </w:pPr>
      <w:r>
        <w:tab/>
      </w:r>
      <w:r>
        <w:tab/>
      </w:r>
      <w:r>
        <w:tab/>
      </w:r>
      <w:r>
        <w:tab/>
      </w:r>
      <w:r>
        <w:tab/>
        <w:t>&lt;/DFFormat&gt;</w:t>
      </w:r>
    </w:p>
    <w:p w14:paraId="6C1D79EB" w14:textId="77777777" w:rsidR="009C64C5" w:rsidRDefault="009C64C5" w:rsidP="009C64C5">
      <w:pPr>
        <w:pStyle w:val="PL"/>
      </w:pPr>
      <w:r>
        <w:tab/>
      </w:r>
      <w:r>
        <w:tab/>
      </w:r>
      <w:r>
        <w:tab/>
      </w:r>
      <w:r>
        <w:tab/>
      </w:r>
      <w:r>
        <w:tab/>
        <w:t>&lt;Occurrence&gt;</w:t>
      </w:r>
    </w:p>
    <w:p w14:paraId="41DB0C81" w14:textId="77777777" w:rsidR="009C64C5" w:rsidRDefault="009C64C5" w:rsidP="009C64C5">
      <w:pPr>
        <w:pStyle w:val="PL"/>
      </w:pPr>
      <w:r>
        <w:tab/>
      </w:r>
      <w:r>
        <w:tab/>
      </w:r>
      <w:r>
        <w:tab/>
      </w:r>
      <w:r>
        <w:tab/>
      </w:r>
      <w:r>
        <w:tab/>
      </w:r>
      <w:r>
        <w:tab/>
        <w:t>&lt;OneOrMore/&gt;</w:t>
      </w:r>
    </w:p>
    <w:p w14:paraId="0B7B8C81" w14:textId="77777777" w:rsidR="009C64C5" w:rsidRDefault="009C64C5" w:rsidP="009C64C5">
      <w:pPr>
        <w:pStyle w:val="PL"/>
      </w:pPr>
      <w:r>
        <w:tab/>
      </w:r>
      <w:r>
        <w:tab/>
      </w:r>
      <w:r>
        <w:tab/>
      </w:r>
      <w:r>
        <w:tab/>
      </w:r>
      <w:r>
        <w:tab/>
        <w:t>&lt;/Occurrence&gt;</w:t>
      </w:r>
    </w:p>
    <w:p w14:paraId="1DC9E9F6" w14:textId="77777777" w:rsidR="009C64C5" w:rsidRDefault="009C64C5" w:rsidP="009C64C5">
      <w:pPr>
        <w:pStyle w:val="PL"/>
      </w:pPr>
      <w:r>
        <w:tab/>
      </w:r>
      <w:r>
        <w:tab/>
      </w:r>
      <w:r>
        <w:tab/>
      </w:r>
      <w:r>
        <w:tab/>
      </w:r>
      <w:r>
        <w:tab/>
        <w:t>&lt;Scope&gt;</w:t>
      </w:r>
    </w:p>
    <w:p w14:paraId="66214593" w14:textId="77777777" w:rsidR="009C64C5" w:rsidRDefault="009C64C5" w:rsidP="009C64C5">
      <w:pPr>
        <w:pStyle w:val="PL"/>
      </w:pPr>
      <w:r>
        <w:tab/>
      </w:r>
      <w:r>
        <w:tab/>
      </w:r>
      <w:r>
        <w:tab/>
      </w:r>
      <w:r>
        <w:tab/>
      </w:r>
      <w:r>
        <w:tab/>
      </w:r>
      <w:r>
        <w:tab/>
        <w:t>&lt;Dynamic/&gt;</w:t>
      </w:r>
    </w:p>
    <w:p w14:paraId="257715FC" w14:textId="77777777" w:rsidR="009C64C5" w:rsidRDefault="009C64C5" w:rsidP="009C64C5">
      <w:pPr>
        <w:pStyle w:val="PL"/>
      </w:pPr>
      <w:r>
        <w:tab/>
      </w:r>
      <w:r>
        <w:tab/>
      </w:r>
      <w:r>
        <w:tab/>
      </w:r>
      <w:r>
        <w:tab/>
      </w:r>
      <w:r>
        <w:tab/>
        <w:t>&lt;/Scope&gt;</w:t>
      </w:r>
    </w:p>
    <w:p w14:paraId="64932881" w14:textId="77777777" w:rsidR="009C64C5" w:rsidRDefault="009C64C5" w:rsidP="009C64C5">
      <w:pPr>
        <w:pStyle w:val="PL"/>
      </w:pPr>
      <w:r>
        <w:tab/>
      </w:r>
      <w:r>
        <w:tab/>
      </w:r>
      <w:r>
        <w:tab/>
      </w:r>
      <w:r>
        <w:tab/>
      </w:r>
      <w:r>
        <w:tab/>
        <w:t>&lt;DFTitle&gt;List of {SNPN identifier, configuration parameters regarding 3GPP PS data off for a UE which selected an entry of "list of subscriber data" with the subscribed SNPN identified by the SNPN identifier, configured UE retry wait time value for a UE which selected an entry of "list of subscriber data" with the subscribed SNPN identified by the</w:t>
      </w:r>
      <w:r>
        <w:tab/>
      </w:r>
      <w:r>
        <w:tab/>
      </w:r>
      <w:r>
        <w:tab/>
      </w:r>
      <w:r>
        <w:tab/>
      </w:r>
      <w:r>
        <w:tab/>
        <w:t>&lt;DFType&gt;</w:t>
      </w:r>
    </w:p>
    <w:p w14:paraId="7C85D365" w14:textId="77777777" w:rsidR="009C64C5" w:rsidRDefault="009C64C5" w:rsidP="009C64C5">
      <w:pPr>
        <w:pStyle w:val="PL"/>
      </w:pPr>
      <w:r>
        <w:tab/>
      </w:r>
      <w:r>
        <w:tab/>
      </w:r>
      <w:r>
        <w:tab/>
      </w:r>
      <w:r>
        <w:tab/>
      </w:r>
      <w:r>
        <w:tab/>
      </w:r>
      <w:r>
        <w:tab/>
        <w:t>&lt;DDFName/&gt;</w:t>
      </w:r>
    </w:p>
    <w:p w14:paraId="350BD788" w14:textId="77777777" w:rsidR="009C64C5" w:rsidRDefault="009C64C5" w:rsidP="009C64C5">
      <w:pPr>
        <w:pStyle w:val="PL"/>
      </w:pPr>
      <w:r>
        <w:tab/>
      </w:r>
      <w:r>
        <w:tab/>
      </w:r>
      <w:r>
        <w:tab/>
      </w:r>
      <w:r>
        <w:tab/>
      </w:r>
      <w:r>
        <w:tab/>
        <w:t>&lt;/DFType&gt;</w:t>
      </w:r>
    </w:p>
    <w:p w14:paraId="22585067" w14:textId="77777777" w:rsidR="009C64C5" w:rsidRDefault="009C64C5" w:rsidP="009C64C5">
      <w:pPr>
        <w:pStyle w:val="PL"/>
      </w:pPr>
      <w:r>
        <w:tab/>
      </w:r>
      <w:r>
        <w:tab/>
      </w:r>
      <w:r>
        <w:tab/>
      </w:r>
      <w:r>
        <w:tab/>
        <w:t>&lt;/DFProperties&gt;</w:t>
      </w:r>
    </w:p>
    <w:p w14:paraId="31114AA6" w14:textId="77777777" w:rsidR="009C64C5" w:rsidRDefault="009C64C5" w:rsidP="009C64C5">
      <w:pPr>
        <w:pStyle w:val="PL"/>
      </w:pPr>
    </w:p>
    <w:p w14:paraId="7F6983DD" w14:textId="77777777" w:rsidR="009C64C5" w:rsidRPr="001542EE" w:rsidRDefault="009C64C5" w:rsidP="009C64C5">
      <w:pPr>
        <w:pStyle w:val="PL"/>
      </w:pPr>
      <w:r>
        <w:rPr>
          <w:rFonts w:hint="eastAsia"/>
          <w:lang w:eastAsia="ko-KR"/>
        </w:rPr>
        <w:tab/>
      </w:r>
      <w:r>
        <w:rPr>
          <w:rFonts w:hint="eastAsia"/>
          <w:lang w:eastAsia="ko-KR"/>
        </w:rPr>
        <w:tab/>
      </w:r>
      <w:r w:rsidRPr="001542EE">
        <w:tab/>
      </w:r>
      <w:r>
        <w:tab/>
      </w:r>
      <w:r w:rsidRPr="001542EE">
        <w:t>&lt;Node&gt;</w:t>
      </w:r>
    </w:p>
    <w:p w14:paraId="0DF4B305" w14:textId="77777777" w:rsidR="009C64C5" w:rsidRPr="001542EE" w:rsidRDefault="009C64C5" w:rsidP="009C64C5">
      <w:pPr>
        <w:pStyle w:val="PL"/>
      </w:pPr>
      <w:r>
        <w:rPr>
          <w:rFonts w:hint="eastAsia"/>
          <w:lang w:eastAsia="ko-KR"/>
        </w:rPr>
        <w:tab/>
      </w:r>
      <w:r w:rsidRPr="001542EE">
        <w:tab/>
      </w:r>
      <w:r w:rsidRPr="001542EE">
        <w:tab/>
      </w:r>
      <w:r w:rsidRPr="001542EE">
        <w:tab/>
      </w:r>
      <w:r w:rsidRPr="001542EE">
        <w:tab/>
        <w:t>&lt;NodeName&gt;</w:t>
      </w:r>
      <w:r>
        <w:rPr>
          <w:lang w:eastAsia="ko-KR"/>
        </w:rPr>
        <w:t>SNPN_identifier</w:t>
      </w:r>
      <w:r w:rsidRPr="001542EE">
        <w:t>&lt;/NodeName&gt;</w:t>
      </w:r>
    </w:p>
    <w:p w14:paraId="7F84727F" w14:textId="77777777" w:rsidR="009C64C5" w:rsidRPr="001542EE" w:rsidRDefault="009C64C5" w:rsidP="009C64C5">
      <w:pPr>
        <w:pStyle w:val="PL"/>
      </w:pPr>
      <w:r>
        <w:rPr>
          <w:rFonts w:hint="eastAsia"/>
          <w:lang w:eastAsia="ko-KR"/>
        </w:rPr>
        <w:tab/>
      </w:r>
      <w:r>
        <w:rPr>
          <w:rFonts w:hint="eastAsia"/>
          <w:lang w:eastAsia="ko-KR"/>
        </w:rPr>
        <w:tab/>
      </w:r>
      <w:r>
        <w:rPr>
          <w:rFonts w:hint="eastAsia"/>
          <w:lang w:eastAsia="ko-KR"/>
        </w:rPr>
        <w:tab/>
      </w:r>
      <w:r w:rsidRPr="001542EE">
        <w:tab/>
      </w:r>
      <w:r w:rsidRPr="001542EE">
        <w:tab/>
        <w:t>&lt;DFProperties&gt;</w:t>
      </w:r>
    </w:p>
    <w:p w14:paraId="17296E5F" w14:textId="77777777" w:rsidR="009C64C5" w:rsidRPr="001542EE" w:rsidRDefault="009C64C5" w:rsidP="009C64C5">
      <w:pPr>
        <w:pStyle w:val="PL"/>
      </w:pPr>
      <w:r w:rsidRPr="001542EE">
        <w:tab/>
      </w:r>
      <w:r w:rsidRPr="001542EE">
        <w:tab/>
      </w:r>
      <w:r w:rsidRPr="001542EE">
        <w:tab/>
      </w:r>
      <w:r>
        <w:rPr>
          <w:rFonts w:hint="eastAsia"/>
          <w:lang w:eastAsia="ko-KR"/>
        </w:rPr>
        <w:tab/>
      </w:r>
      <w:r>
        <w:rPr>
          <w:rFonts w:hint="eastAsia"/>
          <w:lang w:eastAsia="ko-KR"/>
        </w:rPr>
        <w:tab/>
      </w:r>
      <w:r w:rsidRPr="001542EE">
        <w:tab/>
        <w:t>&lt;AccessType&gt;</w:t>
      </w:r>
    </w:p>
    <w:p w14:paraId="2B7BEC48" w14:textId="77777777" w:rsidR="009C64C5" w:rsidRPr="001542EE" w:rsidRDefault="009C64C5" w:rsidP="009C64C5">
      <w:pPr>
        <w:pStyle w:val="PL"/>
      </w:pP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4C2461B8" w14:textId="77777777" w:rsidR="009C64C5" w:rsidRPr="001542EE" w:rsidRDefault="009C64C5" w:rsidP="009C64C5">
      <w:pPr>
        <w:pStyle w:val="PL"/>
      </w:pP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2AC5A856" w14:textId="77777777" w:rsidR="009C64C5" w:rsidRPr="001542EE" w:rsidRDefault="009C64C5" w:rsidP="009C64C5">
      <w:pPr>
        <w:pStyle w:val="PL"/>
      </w:pPr>
      <w:r>
        <w:rPr>
          <w:rFonts w:hint="eastAsia"/>
          <w:lang w:eastAsia="ko-KR"/>
        </w:rPr>
        <w:tab/>
      </w:r>
      <w:r w:rsidRPr="001542EE">
        <w:tab/>
      </w:r>
      <w:r>
        <w:tab/>
      </w:r>
      <w:r w:rsidRPr="001542EE">
        <w:tab/>
      </w:r>
      <w:r>
        <w:rPr>
          <w:rFonts w:hint="eastAsia"/>
          <w:lang w:eastAsia="ko-KR"/>
        </w:rPr>
        <w:tab/>
      </w:r>
      <w:r w:rsidRPr="001542EE">
        <w:tab/>
        <w:t>&lt;/AccessType&gt;</w:t>
      </w:r>
    </w:p>
    <w:p w14:paraId="7BD7B292" w14:textId="77777777" w:rsidR="009C64C5" w:rsidRPr="001542EE" w:rsidRDefault="009C64C5" w:rsidP="009C64C5">
      <w:pPr>
        <w:pStyle w:val="PL"/>
      </w:pP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&lt;DFFormat&gt;</w:t>
      </w:r>
    </w:p>
    <w:p w14:paraId="1CEA883F" w14:textId="77777777" w:rsidR="009C64C5" w:rsidRPr="001542EE" w:rsidRDefault="009C64C5" w:rsidP="009C64C5">
      <w:pPr>
        <w:pStyle w:val="PL"/>
      </w:pP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6C79A071" w14:textId="77777777" w:rsidR="009C64C5" w:rsidRPr="001542EE" w:rsidRDefault="009C64C5" w:rsidP="009C64C5">
      <w:pPr>
        <w:pStyle w:val="PL"/>
      </w:pPr>
      <w:r w:rsidRPr="001542EE">
        <w:tab/>
      </w:r>
      <w:r w:rsidRPr="001542EE">
        <w:tab/>
      </w:r>
      <w:r>
        <w:rPr>
          <w:rFonts w:hint="eastAsia"/>
          <w:lang w:eastAsia="ko-KR"/>
        </w:rPr>
        <w:tab/>
      </w:r>
      <w:r>
        <w:rPr>
          <w:rFonts w:hint="eastAsia"/>
          <w:lang w:eastAsia="ko-KR"/>
        </w:rPr>
        <w:tab/>
      </w:r>
      <w:r w:rsidRPr="001542EE">
        <w:tab/>
      </w:r>
      <w:r w:rsidRPr="001542EE">
        <w:tab/>
        <w:t>&lt;/DFFormat&gt;</w:t>
      </w:r>
    </w:p>
    <w:p w14:paraId="110CFACD" w14:textId="77777777" w:rsidR="009C64C5" w:rsidRPr="001542EE" w:rsidRDefault="009C64C5" w:rsidP="009C64C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39FE45BE" w14:textId="77777777" w:rsidR="009C64C5" w:rsidRPr="001542EE" w:rsidRDefault="009C64C5" w:rsidP="009C64C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6AC6577F" w14:textId="77777777" w:rsidR="009C64C5" w:rsidRPr="001542EE" w:rsidRDefault="009C64C5" w:rsidP="009C64C5">
      <w:pPr>
        <w:pStyle w:val="PL"/>
      </w:pPr>
      <w:r>
        <w:tab/>
      </w:r>
      <w:r w:rsidRPr="001542EE">
        <w:tab/>
      </w:r>
      <w:r>
        <w:rPr>
          <w:rFonts w:hint="eastAsia"/>
          <w:lang w:eastAsia="ko-KR"/>
        </w:rPr>
        <w:tab/>
      </w:r>
      <w:r>
        <w:rPr>
          <w:rFonts w:hint="eastAsia"/>
          <w:lang w:eastAsia="ko-KR"/>
        </w:rPr>
        <w:tab/>
      </w:r>
      <w:r w:rsidRPr="001542EE">
        <w:tab/>
      </w:r>
      <w:r w:rsidRPr="001542EE">
        <w:tab/>
        <w:t>&lt;/Occurrence&gt;</w:t>
      </w:r>
    </w:p>
    <w:p w14:paraId="56179C4B" w14:textId="77777777" w:rsidR="009C64C5" w:rsidRPr="00BA2C76" w:rsidRDefault="009C64C5" w:rsidP="009C64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A2C76">
        <w:rPr>
          <w:rFonts w:ascii="Courier New" w:hAnsi="Courier New" w:hint="eastAsia"/>
          <w:noProof/>
          <w:sz w:val="16"/>
          <w:lang w:eastAsia="ko-KR"/>
        </w:rPr>
        <w:tab/>
      </w:r>
      <w:r w:rsidRPr="00BA2C76">
        <w:rPr>
          <w:rFonts w:ascii="Courier New" w:hAnsi="Courier New" w:hint="eastAsia"/>
          <w:noProof/>
          <w:sz w:val="16"/>
          <w:lang w:eastAsia="ko-KR"/>
        </w:rPr>
        <w:tab/>
      </w:r>
      <w:r w:rsidRPr="00BA2C76">
        <w:rPr>
          <w:rFonts w:ascii="Courier New" w:hAnsi="Courier New" w:hint="eastAsia"/>
          <w:noProof/>
          <w:sz w:val="16"/>
          <w:lang w:eastAsia="ko-KR"/>
        </w:rPr>
        <w:tab/>
      </w:r>
      <w:r w:rsidRPr="00BA2C76">
        <w:rPr>
          <w:rFonts w:ascii="Courier New" w:hAnsi="Courier New"/>
          <w:noProof/>
          <w:sz w:val="16"/>
        </w:rPr>
        <w:tab/>
      </w:r>
      <w:r w:rsidRPr="00BA2C76">
        <w:rPr>
          <w:rFonts w:ascii="Courier New" w:hAnsi="Courier New"/>
          <w:noProof/>
          <w:sz w:val="16"/>
        </w:rPr>
        <w:tab/>
      </w:r>
      <w:r w:rsidRPr="00BA2C76">
        <w:rPr>
          <w:rFonts w:ascii="Courier New" w:hAnsi="Courier New"/>
          <w:noProof/>
          <w:sz w:val="16"/>
        </w:rPr>
        <w:tab/>
        <w:t>&lt;DFTitle&gt;SNPN identity of the subscribed SNPN of an entry of "list of subscriber data", for which the 3GPP_PS_data_off leaf or SM_RetryWaitTime leaf is applicable</w:t>
      </w:r>
      <w:r w:rsidRPr="00BA2C76">
        <w:rPr>
          <w:rFonts w:ascii="Courier New" w:hAnsi="Courier New" w:hint="eastAsia"/>
          <w:noProof/>
          <w:sz w:val="16"/>
          <w:lang w:eastAsia="ko-KR"/>
        </w:rPr>
        <w:t>.</w:t>
      </w:r>
      <w:r w:rsidRPr="00BA2C76">
        <w:rPr>
          <w:rFonts w:ascii="Courier New" w:hAnsi="Courier New"/>
          <w:noProof/>
          <w:sz w:val="16"/>
        </w:rPr>
        <w:t>&lt;/DFTitle&gt;</w:t>
      </w:r>
    </w:p>
    <w:p w14:paraId="62D3DE82" w14:textId="77777777" w:rsidR="009C64C5" w:rsidRPr="001542EE" w:rsidRDefault="009C64C5" w:rsidP="009C64C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&lt;DFType&gt;</w:t>
      </w:r>
    </w:p>
    <w:p w14:paraId="750C0554" w14:textId="77777777" w:rsidR="009C64C5" w:rsidRPr="001542EE" w:rsidRDefault="009C64C5" w:rsidP="009C64C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69355B21" w14:textId="77777777" w:rsidR="009C64C5" w:rsidRPr="001542EE" w:rsidRDefault="009C64C5" w:rsidP="009C64C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p>
    <w:p w14:paraId="3EF5E551" w14:textId="77777777" w:rsidR="009C64C5" w:rsidRPr="001542EE" w:rsidRDefault="009C64C5" w:rsidP="009C64C5">
      <w:pPr>
        <w:pStyle w:val="PL"/>
      </w:pPr>
      <w:r w:rsidRPr="001542EE">
        <w:tab/>
      </w:r>
      <w:r w:rsidRPr="001542EE">
        <w:tab/>
      </w:r>
      <w:r w:rsidRPr="001542EE">
        <w:tab/>
      </w:r>
      <w:r>
        <w:rPr>
          <w:rFonts w:hint="eastAsia"/>
          <w:lang w:eastAsia="ko-KR"/>
        </w:rPr>
        <w:tab/>
      </w:r>
      <w:r>
        <w:rPr>
          <w:rFonts w:hint="eastAsia"/>
          <w:lang w:eastAsia="ko-KR"/>
        </w:rPr>
        <w:tab/>
      </w:r>
      <w:r w:rsidRPr="001542EE">
        <w:t>&lt;/DFProperties&gt;</w:t>
      </w:r>
    </w:p>
    <w:p w14:paraId="7A6B3694" w14:textId="77777777" w:rsidR="009C64C5" w:rsidRPr="001542EE" w:rsidRDefault="009C64C5" w:rsidP="009C64C5">
      <w:pPr>
        <w:pStyle w:val="PL"/>
      </w:pPr>
      <w:r>
        <w:tab/>
      </w:r>
      <w:r>
        <w:rPr>
          <w:rFonts w:hint="eastAsia"/>
          <w:lang w:eastAsia="ko-KR"/>
        </w:rPr>
        <w:tab/>
      </w:r>
      <w:r w:rsidRPr="001542EE">
        <w:tab/>
      </w:r>
      <w:r w:rsidRPr="001542EE">
        <w:tab/>
        <w:t>&lt;/Node&gt;</w:t>
      </w:r>
    </w:p>
    <w:p w14:paraId="7E19CA04" w14:textId="77777777" w:rsidR="009C64C5" w:rsidRDefault="009C64C5" w:rsidP="009C64C5">
      <w:pPr>
        <w:pStyle w:val="PL"/>
      </w:pPr>
    </w:p>
    <w:p w14:paraId="3E67FE34" w14:textId="77777777" w:rsidR="009C64C5" w:rsidRPr="001542EE" w:rsidRDefault="009C64C5" w:rsidP="009C64C5">
      <w:pPr>
        <w:pStyle w:val="PL"/>
      </w:pPr>
      <w:r>
        <w:tab/>
      </w:r>
      <w:r>
        <w:rPr>
          <w:rFonts w:hint="eastAsia"/>
          <w:lang w:eastAsia="ko-KR"/>
        </w:rPr>
        <w:tab/>
      </w:r>
      <w:r w:rsidRPr="001542EE">
        <w:tab/>
      </w:r>
      <w:r w:rsidRPr="001542EE">
        <w:tab/>
        <w:t>&lt;Node&gt;</w:t>
      </w:r>
    </w:p>
    <w:p w14:paraId="368FE962" w14:textId="77777777" w:rsidR="009C64C5" w:rsidRDefault="009C64C5" w:rsidP="009C64C5">
      <w:pPr>
        <w:pStyle w:val="PL"/>
      </w:pPr>
      <w:r>
        <w:tab/>
      </w:r>
      <w:r>
        <w:tab/>
      </w:r>
      <w:r>
        <w:tab/>
      </w:r>
      <w:r>
        <w:tab/>
      </w:r>
      <w:r>
        <w:tab/>
        <w:t>&lt;NodeName&gt;3GPP_PS_data_off&lt;/NodeName&gt;</w:t>
      </w:r>
    </w:p>
    <w:p w14:paraId="49F91BEF" w14:textId="77777777" w:rsidR="009C64C5" w:rsidRDefault="009C64C5" w:rsidP="009C64C5">
      <w:pPr>
        <w:pStyle w:val="PL"/>
      </w:pPr>
      <w:r>
        <w:tab/>
      </w:r>
      <w:r>
        <w:tab/>
      </w:r>
      <w:r>
        <w:tab/>
      </w:r>
      <w:r>
        <w:tab/>
      </w:r>
      <w:r>
        <w:tab/>
        <w:t>&lt;DFProperties&gt;</w:t>
      </w:r>
    </w:p>
    <w:p w14:paraId="74B176AA" w14:textId="77777777" w:rsidR="009C64C5" w:rsidRDefault="009C64C5" w:rsidP="009C64C5">
      <w:pPr>
        <w:pStyle w:val="PL"/>
      </w:pPr>
      <w:r>
        <w:tab/>
      </w:r>
      <w:r>
        <w:tab/>
      </w:r>
      <w:r>
        <w:tab/>
      </w:r>
      <w:r>
        <w:tab/>
      </w:r>
      <w:r>
        <w:tab/>
      </w:r>
      <w:r>
        <w:tab/>
        <w:t>&lt;AccessType&gt;</w:t>
      </w:r>
    </w:p>
    <w:p w14:paraId="5722459A" w14:textId="77777777" w:rsidR="009C64C5" w:rsidRDefault="009C64C5" w:rsidP="009C64C5">
      <w:pPr>
        <w:pStyle w:val="PL"/>
      </w:pPr>
      <w:r>
        <w:tab/>
      </w:r>
      <w:r>
        <w:tab/>
      </w:r>
      <w:r>
        <w:tab/>
      </w:r>
      <w:r>
        <w:tab/>
      </w:r>
      <w:r>
        <w:tab/>
      </w:r>
      <w:r>
        <w:tab/>
      </w:r>
      <w:r>
        <w:tab/>
        <w:t>&lt;Get/&gt;</w:t>
      </w:r>
    </w:p>
    <w:p w14:paraId="58D509DF" w14:textId="77777777" w:rsidR="009C64C5" w:rsidRDefault="009C64C5" w:rsidP="009C64C5">
      <w:pPr>
        <w:pStyle w:val="PL"/>
      </w:pPr>
      <w:r>
        <w:tab/>
      </w:r>
      <w:r>
        <w:tab/>
      </w:r>
      <w:r>
        <w:tab/>
      </w:r>
      <w:r>
        <w:tab/>
      </w:r>
      <w:r>
        <w:tab/>
      </w:r>
      <w:r>
        <w:tab/>
      </w:r>
      <w:r>
        <w:tab/>
        <w:t>&lt;Replace/&gt;</w:t>
      </w:r>
    </w:p>
    <w:p w14:paraId="7FE8A38C" w14:textId="77777777" w:rsidR="009C64C5" w:rsidRPr="000A1513" w:rsidRDefault="009C64C5" w:rsidP="009C64C5">
      <w:pPr>
        <w:pStyle w:val="PL"/>
      </w:pPr>
      <w:r>
        <w:tab/>
      </w:r>
      <w:r>
        <w:tab/>
      </w:r>
      <w:r>
        <w:tab/>
      </w:r>
      <w:r>
        <w:tab/>
      </w:r>
      <w:r>
        <w:tab/>
      </w:r>
      <w:r>
        <w:tab/>
      </w:r>
      <w:r w:rsidRPr="000A1513">
        <w:t>&lt;/AccessType&gt;</w:t>
      </w:r>
    </w:p>
    <w:p w14:paraId="1AD73583" w14:textId="77777777" w:rsidR="009C64C5" w:rsidRPr="000A1513" w:rsidRDefault="009C64C5" w:rsidP="009C64C5">
      <w:pPr>
        <w:pStyle w:val="PL"/>
      </w:pPr>
      <w:r>
        <w:tab/>
      </w:r>
      <w:r>
        <w:tab/>
      </w:r>
      <w:r w:rsidRPr="000A1513">
        <w:tab/>
      </w:r>
      <w:r w:rsidRPr="000A1513">
        <w:tab/>
      </w:r>
      <w:r w:rsidRPr="000A1513">
        <w:tab/>
      </w:r>
      <w:r w:rsidRPr="000A1513">
        <w:tab/>
        <w:t>&lt;DFFormat&gt;</w:t>
      </w:r>
    </w:p>
    <w:p w14:paraId="4D2C9B9C" w14:textId="77777777" w:rsidR="009C64C5" w:rsidRPr="000A1513" w:rsidRDefault="009C64C5" w:rsidP="009C64C5">
      <w:pPr>
        <w:pStyle w:val="PL"/>
      </w:pPr>
      <w:r>
        <w:tab/>
      </w:r>
      <w:r>
        <w:tab/>
      </w:r>
      <w:r w:rsidRPr="000A1513">
        <w:tab/>
      </w:r>
      <w:r w:rsidRPr="000A1513">
        <w:tab/>
      </w:r>
      <w:r w:rsidRPr="000A1513">
        <w:tab/>
      </w:r>
      <w:r w:rsidRPr="000A1513">
        <w:tab/>
      </w:r>
      <w:r w:rsidRPr="000A1513">
        <w:tab/>
        <w:t>&lt;node/&gt;</w:t>
      </w:r>
    </w:p>
    <w:p w14:paraId="435A9247" w14:textId="77777777" w:rsidR="009C64C5" w:rsidRPr="000A1513" w:rsidRDefault="009C64C5" w:rsidP="009C64C5">
      <w:pPr>
        <w:pStyle w:val="PL"/>
      </w:pPr>
      <w:r>
        <w:tab/>
      </w:r>
      <w:r>
        <w:tab/>
      </w:r>
      <w:r w:rsidRPr="000A1513">
        <w:tab/>
      </w:r>
      <w:r w:rsidRPr="000A1513">
        <w:tab/>
      </w:r>
      <w:r w:rsidRPr="000A1513">
        <w:tab/>
      </w:r>
      <w:r w:rsidRPr="000A1513">
        <w:tab/>
        <w:t>&lt;/DFFormat&gt;</w:t>
      </w:r>
    </w:p>
    <w:p w14:paraId="04AA8922" w14:textId="77777777" w:rsidR="009C64C5" w:rsidRPr="000A1513" w:rsidRDefault="009C64C5" w:rsidP="009C64C5">
      <w:pPr>
        <w:pStyle w:val="PL"/>
      </w:pPr>
      <w:r>
        <w:tab/>
      </w:r>
      <w:r>
        <w:tab/>
      </w:r>
      <w:r w:rsidRPr="000A1513">
        <w:tab/>
      </w:r>
      <w:r w:rsidRPr="000A1513">
        <w:tab/>
      </w:r>
      <w:r w:rsidRPr="000A1513">
        <w:tab/>
      </w:r>
      <w:r w:rsidRPr="000A1513">
        <w:tab/>
        <w:t>&lt;Occurrence&gt;</w:t>
      </w:r>
    </w:p>
    <w:p w14:paraId="1D5BA0F0" w14:textId="77777777" w:rsidR="009C64C5" w:rsidRDefault="009C64C5" w:rsidP="009C64C5">
      <w:pPr>
        <w:pStyle w:val="PL"/>
      </w:pPr>
      <w:r>
        <w:tab/>
      </w:r>
      <w:r>
        <w:tab/>
      </w:r>
      <w:r w:rsidRPr="000A1513">
        <w:tab/>
      </w:r>
      <w:r w:rsidRPr="000A1513">
        <w:tab/>
      </w:r>
      <w:r w:rsidRPr="000A1513">
        <w:tab/>
      </w:r>
      <w:r w:rsidRPr="000A1513">
        <w:tab/>
      </w:r>
      <w:r w:rsidRPr="000A1513">
        <w:tab/>
      </w:r>
      <w:r>
        <w:t>&lt;ZeroOrOne/&gt;</w:t>
      </w:r>
    </w:p>
    <w:p w14:paraId="5F39EAE1" w14:textId="77777777" w:rsidR="009C64C5" w:rsidRDefault="009C64C5" w:rsidP="009C64C5">
      <w:pPr>
        <w:pStyle w:val="PL"/>
      </w:pPr>
      <w:r>
        <w:tab/>
      </w:r>
      <w:r>
        <w:tab/>
      </w:r>
      <w:r>
        <w:tab/>
      </w:r>
      <w:r>
        <w:tab/>
      </w:r>
      <w:r>
        <w:tab/>
      </w:r>
      <w:r>
        <w:tab/>
        <w:t>&lt;/Occurrence&gt;</w:t>
      </w:r>
    </w:p>
    <w:p w14:paraId="4BF4B5D2" w14:textId="77777777" w:rsidR="009C64C5" w:rsidRDefault="009C64C5" w:rsidP="009C64C5">
      <w:pPr>
        <w:pStyle w:val="PL"/>
      </w:pPr>
      <w:r>
        <w:tab/>
      </w:r>
      <w:r>
        <w:tab/>
      </w:r>
      <w:r>
        <w:tab/>
      </w:r>
      <w:r>
        <w:tab/>
      </w:r>
      <w:r>
        <w:tab/>
      </w:r>
      <w:r>
        <w:tab/>
        <w:t>&lt;Scope&gt;</w:t>
      </w:r>
    </w:p>
    <w:p w14:paraId="05F00B57" w14:textId="77777777" w:rsidR="009C64C5" w:rsidRDefault="009C64C5" w:rsidP="009C64C5">
      <w:pPr>
        <w:pStyle w:val="PL"/>
      </w:pPr>
      <w:r>
        <w:tab/>
      </w:r>
      <w:r>
        <w:tab/>
      </w:r>
      <w:r>
        <w:tab/>
      </w:r>
      <w:r>
        <w:tab/>
      </w:r>
      <w:r>
        <w:tab/>
      </w:r>
      <w:r>
        <w:tab/>
      </w:r>
      <w:r>
        <w:tab/>
        <w:t>&lt;Dynamic/&gt;</w:t>
      </w:r>
    </w:p>
    <w:p w14:paraId="64EFB81C" w14:textId="77777777" w:rsidR="009C64C5" w:rsidRDefault="009C64C5" w:rsidP="009C64C5">
      <w:pPr>
        <w:pStyle w:val="PL"/>
      </w:pPr>
      <w:r>
        <w:tab/>
      </w:r>
      <w:r>
        <w:tab/>
      </w:r>
      <w:r>
        <w:tab/>
      </w:r>
      <w:r>
        <w:tab/>
      </w:r>
      <w:r>
        <w:tab/>
      </w:r>
      <w:r>
        <w:tab/>
        <w:t>&lt;/Scope&gt;</w:t>
      </w:r>
    </w:p>
    <w:p w14:paraId="5B76EA27" w14:textId="77777777" w:rsidR="009C64C5" w:rsidRDefault="009C64C5" w:rsidP="009C64C5">
      <w:pPr>
        <w:pStyle w:val="PL"/>
      </w:pPr>
      <w:r>
        <w:tab/>
      </w:r>
      <w:r>
        <w:tab/>
      </w:r>
      <w:r>
        <w:tab/>
      </w:r>
      <w:r>
        <w:tab/>
      </w:r>
      <w:r>
        <w:tab/>
      </w:r>
      <w:r>
        <w:tab/>
        <w:t>&lt;DFTitle&gt;Configuration parameters regarding 3GPP PS data off for a UE in the SNPN identified by the SNPN_identifier leaf.&lt;/DFTitle&gt;</w:t>
      </w:r>
    </w:p>
    <w:p w14:paraId="7C01CE27" w14:textId="77777777" w:rsidR="009C64C5" w:rsidRDefault="009C64C5" w:rsidP="009C64C5">
      <w:pPr>
        <w:pStyle w:val="PL"/>
      </w:pPr>
      <w:r>
        <w:tab/>
      </w:r>
      <w:r>
        <w:tab/>
      </w:r>
      <w:r>
        <w:tab/>
      </w:r>
      <w:r>
        <w:tab/>
      </w:r>
      <w:r>
        <w:tab/>
      </w:r>
      <w:r>
        <w:tab/>
        <w:t>&lt;DFType&gt;</w:t>
      </w:r>
    </w:p>
    <w:p w14:paraId="6C4EB543" w14:textId="77777777" w:rsidR="009C64C5" w:rsidRDefault="009C64C5" w:rsidP="009C64C5">
      <w:pPr>
        <w:pStyle w:val="PL"/>
      </w:pPr>
      <w:r>
        <w:tab/>
      </w:r>
      <w:r>
        <w:tab/>
      </w:r>
      <w:r>
        <w:tab/>
      </w:r>
      <w:r>
        <w:tab/>
      </w:r>
      <w:r>
        <w:tab/>
      </w:r>
      <w:r>
        <w:tab/>
      </w:r>
      <w:r>
        <w:tab/>
        <w:t>&lt;DDFName/&gt;</w:t>
      </w:r>
    </w:p>
    <w:p w14:paraId="228CB85D" w14:textId="77777777" w:rsidR="009C64C5" w:rsidRDefault="009C64C5" w:rsidP="009C64C5">
      <w:pPr>
        <w:pStyle w:val="PL"/>
      </w:pPr>
      <w:r>
        <w:tab/>
      </w:r>
      <w:r>
        <w:tab/>
      </w:r>
      <w:r>
        <w:tab/>
      </w:r>
      <w:r>
        <w:tab/>
      </w:r>
      <w:r>
        <w:tab/>
      </w:r>
      <w:r>
        <w:tab/>
        <w:t>&lt;/DFType&gt;</w:t>
      </w:r>
    </w:p>
    <w:p w14:paraId="0B89865B" w14:textId="77777777" w:rsidR="009C64C5" w:rsidRDefault="009C64C5" w:rsidP="009C64C5">
      <w:pPr>
        <w:pStyle w:val="PL"/>
      </w:pPr>
      <w:r>
        <w:lastRenderedPageBreak/>
        <w:tab/>
      </w:r>
      <w:r>
        <w:tab/>
      </w:r>
      <w:r>
        <w:tab/>
      </w:r>
      <w:r>
        <w:tab/>
      </w:r>
      <w:r>
        <w:tab/>
        <w:t>&lt;/DFProperties&gt;</w:t>
      </w:r>
    </w:p>
    <w:p w14:paraId="35F3F7DF" w14:textId="77777777" w:rsidR="009C64C5" w:rsidRDefault="009C64C5" w:rsidP="009C64C5">
      <w:pPr>
        <w:pStyle w:val="PL"/>
      </w:pPr>
    </w:p>
    <w:p w14:paraId="6B79034C" w14:textId="77777777" w:rsidR="009C64C5" w:rsidRPr="00154A38" w:rsidRDefault="009C64C5" w:rsidP="009C64C5">
      <w:pPr>
        <w:pStyle w:val="PL"/>
      </w:pPr>
      <w:r>
        <w:tab/>
      </w:r>
      <w:r>
        <w:tab/>
      </w:r>
      <w:r>
        <w:tab/>
      </w:r>
      <w:r>
        <w:tab/>
      </w:r>
      <w:r>
        <w:tab/>
      </w:r>
      <w:r w:rsidRPr="00154A38">
        <w:t>&lt;Node&gt;</w:t>
      </w:r>
    </w:p>
    <w:p w14:paraId="1C8059EC" w14:textId="77777777" w:rsidR="009C64C5" w:rsidRPr="00154A38" w:rsidRDefault="009C64C5" w:rsidP="009C64C5">
      <w:pPr>
        <w:pStyle w:val="PL"/>
      </w:pPr>
      <w:r>
        <w:tab/>
      </w:r>
      <w:r w:rsidRPr="00154A38">
        <w:tab/>
      </w:r>
      <w:r w:rsidRPr="00154A38">
        <w:tab/>
      </w:r>
      <w:r w:rsidRPr="00154A38">
        <w:tab/>
      </w:r>
      <w:r w:rsidRPr="00154A38">
        <w:tab/>
      </w:r>
      <w:r w:rsidRPr="00154A38">
        <w:tab/>
        <w:t>&lt;NodeName&gt;Exempted_service_list&lt;/NodeName&gt;</w:t>
      </w:r>
    </w:p>
    <w:p w14:paraId="03066803" w14:textId="77777777" w:rsidR="009C64C5" w:rsidRPr="00154A38" w:rsidRDefault="009C64C5" w:rsidP="009C64C5">
      <w:pPr>
        <w:pStyle w:val="PL"/>
      </w:pPr>
      <w:r>
        <w:tab/>
      </w:r>
      <w:r w:rsidRPr="00154A38">
        <w:tab/>
      </w:r>
      <w:r w:rsidRPr="00154A38">
        <w:tab/>
      </w:r>
      <w:r w:rsidRPr="00154A38">
        <w:tab/>
      </w:r>
      <w:r w:rsidRPr="00154A38">
        <w:tab/>
      </w:r>
      <w:r w:rsidRPr="00154A38">
        <w:tab/>
        <w:t>&lt;DFProperties&gt;</w:t>
      </w:r>
    </w:p>
    <w:p w14:paraId="27D0F430"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&lt;AccessType&gt;</w:t>
      </w:r>
    </w:p>
    <w:p w14:paraId="163498A7"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&lt;Get/&gt;</w:t>
      </w:r>
    </w:p>
    <w:p w14:paraId="7AD10685"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&lt;Replace/&gt;</w:t>
      </w:r>
    </w:p>
    <w:p w14:paraId="3FF423F0"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&lt;/AccessType&gt;</w:t>
      </w:r>
    </w:p>
    <w:p w14:paraId="14137F56"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&lt;DFFormat&gt;</w:t>
      </w:r>
    </w:p>
    <w:p w14:paraId="4B08D537"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&lt;node/&gt;</w:t>
      </w:r>
    </w:p>
    <w:p w14:paraId="2CE88A0E"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&lt;/DFFormat&gt;</w:t>
      </w:r>
    </w:p>
    <w:p w14:paraId="70050437"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&lt;Occurrence&gt;</w:t>
      </w:r>
    </w:p>
    <w:p w14:paraId="0B7F969D"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&lt;One/&gt;</w:t>
      </w:r>
    </w:p>
    <w:p w14:paraId="38C1B66A"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&lt;/Occurrence&gt;</w:t>
      </w:r>
    </w:p>
    <w:p w14:paraId="7A7FCEE1"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&lt;Scope&gt;</w:t>
      </w:r>
    </w:p>
    <w:p w14:paraId="14308DCB"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&lt;Dynamic/&gt;</w:t>
      </w:r>
    </w:p>
    <w:p w14:paraId="25BC688F"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&lt;/Scope&gt;</w:t>
      </w:r>
    </w:p>
    <w:p w14:paraId="4803F830"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 xml:space="preserve">&lt;DFTitle&gt;List of services which are exempted of 3GPP PS data off </w:t>
      </w:r>
      <w:r>
        <w:t>for a UE in the SNPN identified by the SNPN_identifier leaf</w:t>
      </w:r>
      <w:r w:rsidRPr="00154A38">
        <w:t>.&lt;/DFTitle&gt;</w:t>
      </w:r>
    </w:p>
    <w:p w14:paraId="5B5512CA"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&lt;DFType&gt;</w:t>
      </w:r>
    </w:p>
    <w:p w14:paraId="69BEC8EA"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&lt;DDFName/&gt;</w:t>
      </w:r>
    </w:p>
    <w:p w14:paraId="572EAAAC"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&lt;/DFType&gt;</w:t>
      </w:r>
    </w:p>
    <w:p w14:paraId="34567761" w14:textId="77777777" w:rsidR="009C64C5" w:rsidRPr="00154A38" w:rsidRDefault="009C64C5" w:rsidP="009C64C5">
      <w:pPr>
        <w:pStyle w:val="PL"/>
      </w:pPr>
      <w:r>
        <w:tab/>
      </w:r>
      <w:r w:rsidRPr="00154A38">
        <w:tab/>
      </w:r>
      <w:r w:rsidRPr="00154A38">
        <w:tab/>
      </w:r>
      <w:r w:rsidRPr="00154A38">
        <w:tab/>
      </w:r>
      <w:r w:rsidRPr="00154A38">
        <w:tab/>
      </w:r>
      <w:r w:rsidRPr="00154A38">
        <w:tab/>
        <w:t>&lt;/DFProperties&gt;</w:t>
      </w:r>
    </w:p>
    <w:p w14:paraId="742E977B" w14:textId="77777777" w:rsidR="009C64C5" w:rsidRDefault="009C64C5" w:rsidP="009C64C5">
      <w:pPr>
        <w:pStyle w:val="PL"/>
      </w:pPr>
    </w:p>
    <w:p w14:paraId="3A764252" w14:textId="77777777" w:rsidR="009C64C5" w:rsidRDefault="009C64C5" w:rsidP="009C64C5">
      <w:pPr>
        <w:pStyle w:val="PL"/>
      </w:pPr>
      <w:r>
        <w:tab/>
      </w:r>
      <w:r>
        <w:tab/>
      </w:r>
      <w:r>
        <w:tab/>
      </w:r>
      <w:r>
        <w:tab/>
      </w:r>
      <w:r>
        <w:tab/>
      </w:r>
      <w:r>
        <w:tab/>
        <w:t>&lt;Node&gt;</w:t>
      </w:r>
    </w:p>
    <w:p w14:paraId="65DB0859" w14:textId="77777777" w:rsidR="009C64C5" w:rsidRDefault="009C64C5" w:rsidP="009C64C5">
      <w:pPr>
        <w:pStyle w:val="PL"/>
      </w:pPr>
      <w:r>
        <w:tab/>
      </w:r>
      <w:r>
        <w:tab/>
      </w:r>
      <w:r>
        <w:tab/>
      </w:r>
      <w:r>
        <w:tab/>
      </w:r>
      <w:r>
        <w:tab/>
      </w:r>
      <w:r>
        <w:tab/>
      </w:r>
      <w:r>
        <w:tab/>
        <w:t>&lt;NodeName&gt;Device_management_over_PS&lt;/NodeName&gt;</w:t>
      </w:r>
    </w:p>
    <w:p w14:paraId="1EDC1FE4" w14:textId="77777777" w:rsidR="009C64C5" w:rsidRDefault="009C64C5" w:rsidP="009C64C5">
      <w:pPr>
        <w:pStyle w:val="PL"/>
      </w:pPr>
      <w:r>
        <w:tab/>
      </w:r>
      <w:r>
        <w:tab/>
      </w:r>
      <w:r>
        <w:tab/>
      </w:r>
      <w:r>
        <w:tab/>
      </w:r>
      <w:r>
        <w:tab/>
      </w:r>
      <w:r>
        <w:tab/>
      </w:r>
      <w:r>
        <w:tab/>
        <w:t>&lt;DFProperties&gt;</w:t>
      </w:r>
    </w:p>
    <w:p w14:paraId="7DC03455" w14:textId="77777777" w:rsidR="009C64C5" w:rsidRDefault="009C64C5" w:rsidP="009C64C5">
      <w:pPr>
        <w:pStyle w:val="PL"/>
      </w:pPr>
      <w:r>
        <w:tab/>
      </w:r>
      <w:r>
        <w:tab/>
      </w:r>
      <w:r>
        <w:tab/>
      </w:r>
      <w:r>
        <w:tab/>
      </w:r>
      <w:r>
        <w:tab/>
      </w:r>
      <w:r>
        <w:tab/>
      </w:r>
      <w:r>
        <w:tab/>
      </w:r>
      <w:r>
        <w:tab/>
        <w:t>&lt;AccessType&gt;</w:t>
      </w:r>
    </w:p>
    <w:p w14:paraId="51A49E29" w14:textId="77777777" w:rsidR="009C64C5" w:rsidRDefault="009C64C5" w:rsidP="009C64C5">
      <w:pPr>
        <w:pStyle w:val="PL"/>
      </w:pPr>
      <w:r>
        <w:tab/>
      </w:r>
      <w:r>
        <w:tab/>
      </w:r>
      <w:r>
        <w:tab/>
      </w:r>
      <w:r>
        <w:tab/>
      </w:r>
      <w:r>
        <w:tab/>
      </w:r>
      <w:r>
        <w:tab/>
      </w:r>
      <w:r>
        <w:tab/>
      </w:r>
      <w:r>
        <w:tab/>
      </w:r>
      <w:r>
        <w:tab/>
        <w:t>&lt;Get/&gt;</w:t>
      </w:r>
    </w:p>
    <w:p w14:paraId="33545958" w14:textId="77777777" w:rsidR="009C64C5" w:rsidRDefault="009C64C5" w:rsidP="009C64C5">
      <w:pPr>
        <w:pStyle w:val="PL"/>
      </w:pPr>
      <w:r>
        <w:tab/>
      </w:r>
      <w:r>
        <w:tab/>
      </w:r>
      <w:r>
        <w:tab/>
      </w:r>
      <w:r>
        <w:tab/>
      </w:r>
      <w:r>
        <w:tab/>
      </w:r>
      <w:r>
        <w:tab/>
      </w:r>
      <w:r>
        <w:tab/>
      </w:r>
      <w:r>
        <w:tab/>
      </w:r>
      <w:r>
        <w:tab/>
        <w:t>&lt;Replace/&gt;</w:t>
      </w:r>
    </w:p>
    <w:p w14:paraId="45F465A0" w14:textId="77777777" w:rsidR="009C64C5" w:rsidRDefault="009C64C5" w:rsidP="009C64C5">
      <w:pPr>
        <w:pStyle w:val="PL"/>
      </w:pPr>
      <w:r>
        <w:tab/>
      </w:r>
      <w:r>
        <w:tab/>
      </w:r>
      <w:r>
        <w:tab/>
      </w:r>
      <w:r>
        <w:tab/>
      </w:r>
      <w:r>
        <w:tab/>
      </w:r>
      <w:r>
        <w:tab/>
      </w:r>
      <w:r>
        <w:tab/>
      </w:r>
      <w:r>
        <w:tab/>
        <w:t>&lt;/AccessType&gt;</w:t>
      </w:r>
    </w:p>
    <w:p w14:paraId="4BEB911A" w14:textId="77777777" w:rsidR="009C64C5" w:rsidRDefault="009C64C5" w:rsidP="009C64C5">
      <w:pPr>
        <w:pStyle w:val="PL"/>
      </w:pPr>
      <w:r>
        <w:tab/>
      </w:r>
      <w:r>
        <w:tab/>
      </w:r>
      <w:r>
        <w:tab/>
      </w:r>
      <w:r>
        <w:tab/>
      </w:r>
      <w:r>
        <w:tab/>
      </w:r>
      <w:r>
        <w:tab/>
      </w:r>
      <w:r>
        <w:tab/>
      </w:r>
      <w:r>
        <w:tab/>
        <w:t>&lt;DFFormat&gt;</w:t>
      </w:r>
    </w:p>
    <w:p w14:paraId="272A7474" w14:textId="77777777" w:rsidR="009C64C5" w:rsidRDefault="009C64C5" w:rsidP="009C64C5">
      <w:pPr>
        <w:pStyle w:val="PL"/>
      </w:pPr>
      <w:r>
        <w:tab/>
      </w:r>
      <w:r>
        <w:tab/>
      </w:r>
      <w:r>
        <w:tab/>
      </w:r>
      <w:r>
        <w:tab/>
      </w:r>
      <w:r>
        <w:tab/>
      </w:r>
      <w:r>
        <w:tab/>
      </w:r>
      <w:r>
        <w:tab/>
      </w:r>
      <w:r>
        <w:tab/>
      </w:r>
      <w:r>
        <w:tab/>
        <w:t>&lt;bool/&gt;</w:t>
      </w:r>
    </w:p>
    <w:p w14:paraId="22C25019" w14:textId="77777777" w:rsidR="009C64C5" w:rsidRDefault="009C64C5" w:rsidP="009C64C5">
      <w:pPr>
        <w:pStyle w:val="PL"/>
      </w:pPr>
      <w:r>
        <w:tab/>
      </w:r>
      <w:r>
        <w:tab/>
      </w:r>
      <w:r>
        <w:tab/>
      </w:r>
      <w:r>
        <w:tab/>
      </w:r>
      <w:r>
        <w:tab/>
      </w:r>
      <w:r>
        <w:tab/>
      </w:r>
      <w:r>
        <w:tab/>
      </w:r>
      <w:r>
        <w:tab/>
        <w:t>&lt;/DFFormat&gt;</w:t>
      </w:r>
    </w:p>
    <w:p w14:paraId="13878D47" w14:textId="77777777" w:rsidR="009C64C5" w:rsidRDefault="009C64C5" w:rsidP="009C64C5">
      <w:pPr>
        <w:pStyle w:val="PL"/>
      </w:pPr>
      <w:r>
        <w:tab/>
      </w:r>
      <w:r>
        <w:tab/>
      </w:r>
      <w:r>
        <w:tab/>
      </w:r>
      <w:r>
        <w:tab/>
      </w:r>
      <w:r>
        <w:tab/>
      </w:r>
      <w:r>
        <w:tab/>
      </w:r>
      <w:r>
        <w:tab/>
      </w:r>
      <w:r>
        <w:tab/>
        <w:t>&lt;Occurrence&gt;</w:t>
      </w:r>
    </w:p>
    <w:p w14:paraId="52438720" w14:textId="77777777" w:rsidR="009C64C5" w:rsidRDefault="009C64C5" w:rsidP="009C64C5">
      <w:pPr>
        <w:pStyle w:val="PL"/>
      </w:pPr>
      <w:r>
        <w:tab/>
      </w:r>
      <w:r>
        <w:tab/>
      </w:r>
      <w:r>
        <w:tab/>
      </w:r>
      <w:r>
        <w:tab/>
      </w:r>
      <w:r>
        <w:tab/>
      </w:r>
      <w:r>
        <w:tab/>
      </w:r>
      <w:r>
        <w:tab/>
      </w:r>
      <w:r>
        <w:tab/>
      </w:r>
      <w:r>
        <w:tab/>
        <w:t>&lt;One/&gt;</w:t>
      </w:r>
    </w:p>
    <w:p w14:paraId="03A3C885" w14:textId="77777777" w:rsidR="009C64C5" w:rsidRDefault="009C64C5" w:rsidP="009C64C5">
      <w:pPr>
        <w:pStyle w:val="PL"/>
      </w:pPr>
      <w:r>
        <w:tab/>
      </w:r>
      <w:r>
        <w:tab/>
      </w:r>
      <w:r>
        <w:tab/>
      </w:r>
      <w:r>
        <w:tab/>
      </w:r>
      <w:r>
        <w:tab/>
      </w:r>
      <w:r>
        <w:tab/>
      </w:r>
      <w:r>
        <w:tab/>
      </w:r>
      <w:r>
        <w:tab/>
        <w:t>&lt;/Occurrence&gt;</w:t>
      </w:r>
    </w:p>
    <w:p w14:paraId="3D504D64" w14:textId="77777777" w:rsidR="009C64C5" w:rsidRDefault="009C64C5" w:rsidP="009C64C5">
      <w:pPr>
        <w:pStyle w:val="PL"/>
      </w:pPr>
      <w:r>
        <w:tab/>
      </w:r>
      <w:r>
        <w:tab/>
      </w:r>
      <w:r>
        <w:tab/>
      </w:r>
      <w:r>
        <w:tab/>
      </w:r>
      <w:r>
        <w:tab/>
      </w:r>
      <w:r>
        <w:tab/>
      </w:r>
      <w:r>
        <w:tab/>
      </w:r>
      <w:r>
        <w:tab/>
        <w:t>&lt;Scope&gt;</w:t>
      </w:r>
    </w:p>
    <w:p w14:paraId="4CB5BC36" w14:textId="77777777" w:rsidR="009C64C5" w:rsidRDefault="009C64C5" w:rsidP="009C64C5">
      <w:pPr>
        <w:pStyle w:val="PL"/>
      </w:pPr>
      <w:r>
        <w:tab/>
      </w:r>
      <w:r>
        <w:tab/>
      </w:r>
      <w:r>
        <w:tab/>
      </w:r>
      <w:r>
        <w:tab/>
      </w:r>
      <w:r>
        <w:tab/>
      </w:r>
      <w:r>
        <w:tab/>
      </w:r>
      <w:r>
        <w:tab/>
      </w:r>
      <w:r>
        <w:tab/>
      </w:r>
      <w:r>
        <w:tab/>
        <w:t>&lt;Dynamic/&gt;</w:t>
      </w:r>
    </w:p>
    <w:p w14:paraId="73023702" w14:textId="77777777" w:rsidR="009C64C5" w:rsidRDefault="009C64C5" w:rsidP="009C64C5">
      <w:pPr>
        <w:pStyle w:val="PL"/>
      </w:pPr>
      <w:r>
        <w:tab/>
      </w:r>
      <w:r>
        <w:tab/>
      </w:r>
      <w:r>
        <w:tab/>
      </w:r>
      <w:r>
        <w:tab/>
      </w:r>
      <w:r>
        <w:tab/>
      </w:r>
      <w:r>
        <w:tab/>
      </w:r>
      <w:r>
        <w:tab/>
      </w:r>
      <w:r>
        <w:tab/>
        <w:t>&lt;/Scope&gt;</w:t>
      </w:r>
    </w:p>
    <w:p w14:paraId="37054E4C" w14:textId="77777777" w:rsidR="009C64C5" w:rsidRDefault="009C64C5" w:rsidP="009C64C5">
      <w:pPr>
        <w:pStyle w:val="PL"/>
      </w:pPr>
      <w:r>
        <w:tab/>
      </w:r>
      <w:r>
        <w:tab/>
      </w:r>
      <w:r>
        <w:tab/>
      </w:r>
      <w:r>
        <w:tab/>
      </w:r>
      <w:r>
        <w:tab/>
      </w:r>
      <w:r>
        <w:tab/>
      </w:r>
      <w:r>
        <w:tab/>
      </w:r>
      <w:r>
        <w:tab/>
        <w:t>&lt;DFTitle&gt;Device management over PS which is a 3GPP PS data off exempt service</w:t>
      </w:r>
      <w:r w:rsidRPr="00965A34">
        <w:t xml:space="preserve"> </w:t>
      </w:r>
      <w:r>
        <w:t>for a UE in the SNPN identified by the SNPN_identifier leaf.&lt;/DFTitle&gt;</w:t>
      </w:r>
    </w:p>
    <w:p w14:paraId="61999C23" w14:textId="77777777" w:rsidR="009C64C5" w:rsidRDefault="009C64C5" w:rsidP="009C64C5">
      <w:pPr>
        <w:pStyle w:val="PL"/>
      </w:pPr>
      <w:r>
        <w:tab/>
      </w:r>
      <w:r>
        <w:tab/>
      </w:r>
      <w:r>
        <w:tab/>
      </w:r>
      <w:r>
        <w:tab/>
      </w:r>
      <w:r>
        <w:tab/>
      </w:r>
      <w:r>
        <w:tab/>
      </w:r>
      <w:r>
        <w:tab/>
      </w:r>
      <w:r>
        <w:tab/>
        <w:t>&lt;DFType&gt;</w:t>
      </w:r>
    </w:p>
    <w:p w14:paraId="5D07E572" w14:textId="77777777" w:rsidR="009C64C5" w:rsidRPr="00154A38" w:rsidRDefault="009C64C5" w:rsidP="009C64C5">
      <w:pPr>
        <w:pStyle w:val="PL"/>
      </w:pPr>
      <w:r>
        <w:tab/>
      </w:r>
      <w:r>
        <w:tab/>
      </w:r>
      <w:r>
        <w:tab/>
      </w:r>
      <w:r>
        <w:tab/>
      </w:r>
      <w:r>
        <w:tab/>
      </w:r>
      <w:r>
        <w:tab/>
      </w:r>
      <w:r>
        <w:tab/>
      </w:r>
      <w:r>
        <w:tab/>
      </w:r>
      <w:r>
        <w:tab/>
      </w:r>
      <w:r w:rsidRPr="00154A38">
        <w:t>&lt;MIME&gt;text/plain&lt;/MIME&gt;</w:t>
      </w:r>
    </w:p>
    <w:p w14:paraId="12FA347D"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&lt;/DFType&gt;</w:t>
      </w:r>
    </w:p>
    <w:p w14:paraId="23BC4C5F"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&lt;/DFProperties&gt;</w:t>
      </w:r>
    </w:p>
    <w:p w14:paraId="09CA8B64" w14:textId="77777777" w:rsidR="009C64C5" w:rsidRPr="00154A38" w:rsidRDefault="009C64C5" w:rsidP="009C64C5">
      <w:pPr>
        <w:pStyle w:val="PL"/>
      </w:pPr>
      <w:r>
        <w:tab/>
      </w:r>
      <w:r w:rsidRPr="00154A38">
        <w:tab/>
      </w:r>
      <w:r w:rsidRPr="00154A38">
        <w:tab/>
      </w:r>
      <w:r w:rsidRPr="00154A38">
        <w:tab/>
      </w:r>
      <w:r w:rsidRPr="00154A38">
        <w:tab/>
      </w:r>
      <w:r w:rsidRPr="00154A38">
        <w:tab/>
        <w:t>&lt;/Node&gt;</w:t>
      </w:r>
    </w:p>
    <w:p w14:paraId="3A523B9E" w14:textId="77777777" w:rsidR="009C64C5" w:rsidRPr="00154A38" w:rsidRDefault="009C64C5" w:rsidP="009C64C5">
      <w:pPr>
        <w:pStyle w:val="PL"/>
        <w:rPr>
          <w:lang w:eastAsia="ko-KR"/>
        </w:rPr>
      </w:pPr>
    </w:p>
    <w:p w14:paraId="7FC5F064" w14:textId="77777777" w:rsidR="009C64C5" w:rsidRDefault="009C64C5" w:rsidP="009C64C5">
      <w:pPr>
        <w:pStyle w:val="PL"/>
      </w:pPr>
      <w:r>
        <w:tab/>
      </w:r>
      <w:r>
        <w:tab/>
      </w:r>
      <w:r>
        <w:tab/>
      </w:r>
      <w:r>
        <w:tab/>
      </w:r>
      <w:r>
        <w:tab/>
      </w:r>
      <w:r>
        <w:tab/>
        <w:t>&lt;Node&gt;</w:t>
      </w:r>
    </w:p>
    <w:p w14:paraId="67A41DEB" w14:textId="77777777" w:rsidR="009C64C5" w:rsidRDefault="009C64C5" w:rsidP="009C64C5">
      <w:pPr>
        <w:pStyle w:val="PL"/>
      </w:pPr>
      <w:r>
        <w:tab/>
      </w:r>
      <w:r>
        <w:tab/>
      </w:r>
      <w:r>
        <w:tab/>
      </w:r>
      <w:r>
        <w:tab/>
      </w:r>
      <w:r>
        <w:tab/>
      </w:r>
      <w:r>
        <w:tab/>
      </w:r>
      <w:r>
        <w:tab/>
        <w:t>&lt;NodeName&gt;Bearer_independent_protocol&lt;/NodeName&gt;</w:t>
      </w:r>
    </w:p>
    <w:p w14:paraId="1E1CA84D" w14:textId="77777777" w:rsidR="009C64C5" w:rsidRDefault="009C64C5" w:rsidP="009C64C5">
      <w:pPr>
        <w:pStyle w:val="PL"/>
      </w:pPr>
      <w:r>
        <w:tab/>
      </w:r>
      <w:r>
        <w:tab/>
      </w:r>
      <w:r>
        <w:tab/>
      </w:r>
      <w:r>
        <w:tab/>
      </w:r>
      <w:r>
        <w:tab/>
      </w:r>
      <w:r>
        <w:tab/>
      </w:r>
      <w:r>
        <w:tab/>
        <w:t>&lt;DFProperties&gt;</w:t>
      </w:r>
    </w:p>
    <w:p w14:paraId="4C7142FA" w14:textId="77777777" w:rsidR="009C64C5" w:rsidRDefault="009C64C5" w:rsidP="009C64C5">
      <w:pPr>
        <w:pStyle w:val="PL"/>
      </w:pPr>
      <w:r>
        <w:tab/>
      </w:r>
      <w:r>
        <w:tab/>
      </w:r>
      <w:r>
        <w:tab/>
      </w:r>
      <w:r>
        <w:tab/>
      </w:r>
      <w:r>
        <w:tab/>
      </w:r>
      <w:r>
        <w:tab/>
      </w:r>
      <w:r>
        <w:tab/>
      </w:r>
      <w:r>
        <w:tab/>
        <w:t>&lt;AccessType&gt;</w:t>
      </w:r>
    </w:p>
    <w:p w14:paraId="302342B8" w14:textId="77777777" w:rsidR="009C64C5" w:rsidRDefault="009C64C5" w:rsidP="009C64C5">
      <w:pPr>
        <w:pStyle w:val="PL"/>
      </w:pPr>
      <w:r>
        <w:tab/>
      </w:r>
      <w:r>
        <w:tab/>
      </w:r>
      <w:r>
        <w:tab/>
      </w:r>
      <w:r>
        <w:tab/>
      </w:r>
      <w:r>
        <w:tab/>
      </w:r>
      <w:r>
        <w:tab/>
      </w:r>
      <w:r>
        <w:tab/>
      </w:r>
      <w:r>
        <w:tab/>
      </w:r>
      <w:r>
        <w:tab/>
        <w:t>&lt;Get/&gt;</w:t>
      </w:r>
    </w:p>
    <w:p w14:paraId="53C354C6" w14:textId="77777777" w:rsidR="009C64C5" w:rsidRDefault="009C64C5" w:rsidP="009C64C5">
      <w:pPr>
        <w:pStyle w:val="PL"/>
      </w:pPr>
      <w:r>
        <w:tab/>
      </w:r>
      <w:r>
        <w:tab/>
      </w:r>
      <w:r>
        <w:tab/>
      </w:r>
      <w:r>
        <w:tab/>
      </w:r>
      <w:r>
        <w:tab/>
      </w:r>
      <w:r>
        <w:tab/>
      </w:r>
      <w:r>
        <w:tab/>
      </w:r>
      <w:r>
        <w:tab/>
      </w:r>
      <w:r>
        <w:tab/>
        <w:t>&lt;Replace/&gt;</w:t>
      </w:r>
    </w:p>
    <w:p w14:paraId="07981829" w14:textId="77777777" w:rsidR="009C64C5" w:rsidRDefault="009C64C5" w:rsidP="009C64C5">
      <w:pPr>
        <w:pStyle w:val="PL"/>
      </w:pPr>
      <w:r>
        <w:tab/>
      </w:r>
      <w:r>
        <w:tab/>
      </w:r>
      <w:r>
        <w:tab/>
      </w:r>
      <w:r>
        <w:tab/>
      </w:r>
      <w:r>
        <w:tab/>
      </w:r>
      <w:r>
        <w:tab/>
      </w:r>
      <w:r>
        <w:tab/>
      </w:r>
      <w:r>
        <w:tab/>
        <w:t>&lt;/AccessType&gt;</w:t>
      </w:r>
    </w:p>
    <w:p w14:paraId="70E38368" w14:textId="77777777" w:rsidR="009C64C5" w:rsidRDefault="009C64C5" w:rsidP="009C64C5">
      <w:pPr>
        <w:pStyle w:val="PL"/>
      </w:pPr>
      <w:r>
        <w:tab/>
      </w:r>
      <w:r>
        <w:tab/>
      </w:r>
      <w:r>
        <w:tab/>
      </w:r>
      <w:r>
        <w:tab/>
      </w:r>
      <w:r>
        <w:tab/>
      </w:r>
      <w:r>
        <w:tab/>
      </w:r>
      <w:r>
        <w:tab/>
      </w:r>
      <w:r>
        <w:tab/>
        <w:t>&lt;DFFormat&gt;</w:t>
      </w:r>
    </w:p>
    <w:p w14:paraId="6335148E" w14:textId="77777777" w:rsidR="009C64C5" w:rsidRDefault="009C64C5" w:rsidP="009C64C5">
      <w:pPr>
        <w:pStyle w:val="PL"/>
      </w:pPr>
      <w:r>
        <w:tab/>
      </w:r>
      <w:r>
        <w:tab/>
      </w:r>
      <w:r>
        <w:tab/>
      </w:r>
      <w:r>
        <w:tab/>
      </w:r>
      <w:r>
        <w:tab/>
      </w:r>
      <w:r>
        <w:tab/>
      </w:r>
      <w:r>
        <w:tab/>
      </w:r>
      <w:r>
        <w:tab/>
      </w:r>
      <w:r>
        <w:tab/>
        <w:t>&lt;bool/&gt;</w:t>
      </w:r>
    </w:p>
    <w:p w14:paraId="06627B75" w14:textId="77777777" w:rsidR="009C64C5" w:rsidRDefault="009C64C5" w:rsidP="009C64C5">
      <w:pPr>
        <w:pStyle w:val="PL"/>
      </w:pPr>
      <w:r>
        <w:tab/>
      </w:r>
      <w:r>
        <w:tab/>
      </w:r>
      <w:r>
        <w:tab/>
      </w:r>
      <w:r>
        <w:tab/>
      </w:r>
      <w:r>
        <w:tab/>
      </w:r>
      <w:r>
        <w:tab/>
      </w:r>
      <w:r>
        <w:tab/>
      </w:r>
      <w:r>
        <w:tab/>
        <w:t>&lt;/DFFormat&gt;</w:t>
      </w:r>
    </w:p>
    <w:p w14:paraId="0B26F240" w14:textId="77777777" w:rsidR="009C64C5" w:rsidRDefault="009C64C5" w:rsidP="009C64C5">
      <w:pPr>
        <w:pStyle w:val="PL"/>
      </w:pPr>
      <w:r>
        <w:tab/>
      </w:r>
      <w:r>
        <w:tab/>
      </w:r>
      <w:r>
        <w:tab/>
      </w:r>
      <w:r>
        <w:tab/>
      </w:r>
      <w:r>
        <w:tab/>
      </w:r>
      <w:r>
        <w:tab/>
      </w:r>
      <w:r>
        <w:tab/>
      </w:r>
      <w:r>
        <w:tab/>
        <w:t>&lt;Occurrence&gt;</w:t>
      </w:r>
    </w:p>
    <w:p w14:paraId="7028444F" w14:textId="77777777" w:rsidR="009C64C5" w:rsidRDefault="009C64C5" w:rsidP="009C64C5">
      <w:pPr>
        <w:pStyle w:val="PL"/>
      </w:pPr>
      <w:r>
        <w:tab/>
      </w:r>
      <w:r>
        <w:tab/>
      </w:r>
      <w:r>
        <w:tab/>
      </w:r>
      <w:r>
        <w:tab/>
      </w:r>
      <w:r>
        <w:tab/>
      </w:r>
      <w:r>
        <w:tab/>
      </w:r>
      <w:r>
        <w:tab/>
      </w:r>
      <w:r>
        <w:tab/>
      </w:r>
      <w:r>
        <w:tab/>
        <w:t>&lt;ZeroOrOne/&gt;</w:t>
      </w:r>
    </w:p>
    <w:p w14:paraId="53D17A57" w14:textId="77777777" w:rsidR="009C64C5" w:rsidRDefault="009C64C5" w:rsidP="009C64C5">
      <w:pPr>
        <w:pStyle w:val="PL"/>
      </w:pPr>
      <w:r>
        <w:tab/>
      </w:r>
      <w:r>
        <w:tab/>
      </w:r>
      <w:r>
        <w:tab/>
      </w:r>
      <w:r>
        <w:tab/>
      </w:r>
      <w:r>
        <w:tab/>
      </w:r>
      <w:r>
        <w:tab/>
      </w:r>
      <w:r>
        <w:tab/>
      </w:r>
      <w:r>
        <w:tab/>
        <w:t>&lt;/Occurrence&gt;</w:t>
      </w:r>
    </w:p>
    <w:p w14:paraId="264F4E53" w14:textId="77777777" w:rsidR="009C64C5" w:rsidRDefault="009C64C5" w:rsidP="009C64C5">
      <w:pPr>
        <w:pStyle w:val="PL"/>
      </w:pPr>
      <w:r>
        <w:tab/>
      </w:r>
      <w:r>
        <w:tab/>
      </w:r>
      <w:r>
        <w:tab/>
      </w:r>
      <w:r>
        <w:tab/>
      </w:r>
      <w:r>
        <w:tab/>
      </w:r>
      <w:r>
        <w:tab/>
      </w:r>
      <w:r>
        <w:tab/>
      </w:r>
      <w:r>
        <w:tab/>
        <w:t>&lt;Scope&gt;</w:t>
      </w:r>
    </w:p>
    <w:p w14:paraId="4B7C7D26" w14:textId="77777777" w:rsidR="009C64C5" w:rsidRDefault="009C64C5" w:rsidP="009C64C5">
      <w:pPr>
        <w:pStyle w:val="PL"/>
      </w:pPr>
      <w:r>
        <w:tab/>
      </w:r>
      <w:r>
        <w:tab/>
      </w:r>
      <w:r>
        <w:tab/>
      </w:r>
      <w:r>
        <w:tab/>
      </w:r>
      <w:r>
        <w:tab/>
      </w:r>
      <w:r>
        <w:tab/>
      </w:r>
      <w:r>
        <w:tab/>
      </w:r>
      <w:r>
        <w:tab/>
      </w:r>
      <w:r>
        <w:tab/>
        <w:t>&lt;Dynamic/&gt;</w:t>
      </w:r>
    </w:p>
    <w:p w14:paraId="01DA0116" w14:textId="77777777" w:rsidR="009C64C5" w:rsidRDefault="009C64C5" w:rsidP="009C64C5">
      <w:pPr>
        <w:pStyle w:val="PL"/>
      </w:pPr>
      <w:r>
        <w:tab/>
      </w:r>
      <w:r>
        <w:tab/>
      </w:r>
      <w:r>
        <w:tab/>
      </w:r>
      <w:r>
        <w:tab/>
      </w:r>
      <w:r>
        <w:tab/>
      </w:r>
      <w:r>
        <w:tab/>
      </w:r>
      <w:r>
        <w:tab/>
      </w:r>
      <w:r>
        <w:tab/>
        <w:t>&lt;/Scope&gt;</w:t>
      </w:r>
    </w:p>
    <w:p w14:paraId="23685A26" w14:textId="77777777" w:rsidR="009C64C5" w:rsidRDefault="009C64C5" w:rsidP="009C64C5">
      <w:pPr>
        <w:pStyle w:val="PL"/>
      </w:pPr>
      <w:r>
        <w:tab/>
      </w:r>
      <w:r>
        <w:tab/>
      </w:r>
      <w:r>
        <w:tab/>
      </w:r>
      <w:r>
        <w:tab/>
      </w:r>
      <w:r>
        <w:tab/>
      </w:r>
      <w:r>
        <w:tab/>
      </w:r>
      <w:r>
        <w:tab/>
      </w:r>
      <w:r>
        <w:tab/>
        <w:t>&lt;DFTitle&gt;Bearer_independent_protocol which is a 3GPP PS data off exempt service</w:t>
      </w:r>
      <w:r w:rsidRPr="00965A34">
        <w:t xml:space="preserve"> </w:t>
      </w:r>
      <w:r>
        <w:t>for a UE in the SNPN identified by the SNPN_identifier leaf.&lt;/DFTitle&gt;</w:t>
      </w:r>
    </w:p>
    <w:p w14:paraId="75571D46" w14:textId="77777777" w:rsidR="009C64C5" w:rsidRDefault="009C64C5" w:rsidP="009C64C5">
      <w:pPr>
        <w:pStyle w:val="PL"/>
      </w:pPr>
      <w:r>
        <w:tab/>
      </w:r>
      <w:r>
        <w:tab/>
      </w:r>
      <w:r>
        <w:tab/>
      </w:r>
      <w:r>
        <w:tab/>
      </w:r>
      <w:r>
        <w:tab/>
      </w:r>
      <w:r>
        <w:tab/>
      </w:r>
      <w:r>
        <w:tab/>
      </w:r>
      <w:r>
        <w:tab/>
        <w:t>&lt;DFType&gt;</w:t>
      </w:r>
    </w:p>
    <w:p w14:paraId="2A0B037D" w14:textId="77777777" w:rsidR="009C64C5" w:rsidRPr="00154A38" w:rsidRDefault="009C64C5" w:rsidP="009C64C5">
      <w:pPr>
        <w:pStyle w:val="PL"/>
      </w:pPr>
      <w:r>
        <w:tab/>
      </w:r>
      <w:r>
        <w:tab/>
      </w:r>
      <w:r>
        <w:tab/>
      </w:r>
      <w:r>
        <w:tab/>
      </w:r>
      <w:r>
        <w:tab/>
      </w:r>
      <w:r>
        <w:tab/>
      </w:r>
      <w:r>
        <w:tab/>
      </w:r>
      <w:r>
        <w:tab/>
      </w:r>
      <w:r>
        <w:tab/>
      </w:r>
      <w:r w:rsidRPr="00154A38">
        <w:t>&lt;MIME&gt;text/plain&lt;/MIME&gt;</w:t>
      </w:r>
    </w:p>
    <w:p w14:paraId="03918C09"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&lt;/DFType&gt;</w:t>
      </w:r>
    </w:p>
    <w:p w14:paraId="01B5DC89"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&lt;/DFProperties&gt;</w:t>
      </w:r>
    </w:p>
    <w:p w14:paraId="38DA2E24" w14:textId="77777777" w:rsidR="009C64C5" w:rsidRPr="00154A38" w:rsidRDefault="009C64C5" w:rsidP="009C64C5">
      <w:pPr>
        <w:pStyle w:val="PL"/>
      </w:pPr>
      <w:r>
        <w:tab/>
      </w:r>
      <w:r w:rsidRPr="00154A38">
        <w:tab/>
      </w:r>
      <w:r w:rsidRPr="00154A38">
        <w:tab/>
      </w:r>
      <w:r w:rsidRPr="00154A38">
        <w:tab/>
      </w:r>
      <w:r w:rsidRPr="00154A38">
        <w:tab/>
      </w:r>
      <w:r w:rsidRPr="00154A38">
        <w:tab/>
        <w:t>&lt;/Node&gt;</w:t>
      </w:r>
    </w:p>
    <w:p w14:paraId="2528E1AA" w14:textId="77777777" w:rsidR="009C64C5" w:rsidRPr="00154A38" w:rsidRDefault="009C64C5" w:rsidP="009C64C5">
      <w:pPr>
        <w:pStyle w:val="PL"/>
        <w:rPr>
          <w:lang w:eastAsia="ko-KR"/>
        </w:rPr>
      </w:pPr>
    </w:p>
    <w:p w14:paraId="2C660549" w14:textId="77777777" w:rsidR="009C64C5" w:rsidRPr="00154A38" w:rsidRDefault="009C64C5" w:rsidP="009C64C5">
      <w:pPr>
        <w:pStyle w:val="PL"/>
      </w:pPr>
      <w:r>
        <w:rPr>
          <w:lang w:eastAsia="ko-KR"/>
        </w:rPr>
        <w:tab/>
      </w:r>
      <w:r w:rsidRPr="00154A38">
        <w:rPr>
          <w:lang w:eastAsia="ko-KR"/>
        </w:rPr>
        <w:tab/>
      </w:r>
      <w:r w:rsidRPr="00154A38">
        <w:rPr>
          <w:lang w:eastAsia="ko-KR"/>
        </w:rPr>
        <w:tab/>
      </w:r>
      <w:r w:rsidRPr="00154A38">
        <w:tab/>
      </w:r>
      <w:r w:rsidRPr="00154A38">
        <w:tab/>
        <w:t>&lt;/Node&gt;</w:t>
      </w:r>
    </w:p>
    <w:p w14:paraId="60E582C8" w14:textId="77777777" w:rsidR="009C64C5" w:rsidRPr="00154A38" w:rsidRDefault="009C64C5" w:rsidP="009C64C5">
      <w:pPr>
        <w:pStyle w:val="PL"/>
      </w:pPr>
    </w:p>
    <w:p w14:paraId="5FD71483" w14:textId="77777777" w:rsidR="009C64C5" w:rsidRPr="00154A38" w:rsidRDefault="009C64C5" w:rsidP="009C64C5">
      <w:pPr>
        <w:pStyle w:val="PL"/>
      </w:pPr>
      <w:r>
        <w:tab/>
      </w:r>
      <w:r>
        <w:tab/>
      </w:r>
      <w:r>
        <w:tab/>
      </w:r>
      <w:r>
        <w:tab/>
      </w:r>
      <w:r>
        <w:tab/>
      </w:r>
      <w:r w:rsidRPr="00154A38">
        <w:t>&lt;Node&gt;</w:t>
      </w:r>
    </w:p>
    <w:p w14:paraId="593AC7F8" w14:textId="77777777" w:rsidR="009C64C5" w:rsidRPr="00154A38" w:rsidRDefault="009C64C5" w:rsidP="009C64C5">
      <w:pPr>
        <w:pStyle w:val="PL"/>
      </w:pPr>
      <w:r>
        <w:tab/>
      </w:r>
      <w:r w:rsidRPr="00154A38">
        <w:tab/>
      </w:r>
      <w:r w:rsidRPr="00154A38">
        <w:tab/>
      </w:r>
      <w:r w:rsidRPr="00154A38">
        <w:tab/>
      </w:r>
      <w:r w:rsidRPr="00154A38">
        <w:tab/>
      </w:r>
      <w:r w:rsidRPr="00154A38">
        <w:tab/>
        <w:t>&lt;NodeName&gt;Exempted_service_list</w:t>
      </w:r>
      <w:r>
        <w:t>_non_subscribed_SNPN</w:t>
      </w:r>
      <w:r w:rsidRPr="00154A38">
        <w:t>&lt;/NodeName&gt;</w:t>
      </w:r>
    </w:p>
    <w:p w14:paraId="3F1661E4" w14:textId="77777777" w:rsidR="009C64C5" w:rsidRPr="00154A38" w:rsidRDefault="009C64C5" w:rsidP="009C64C5">
      <w:pPr>
        <w:pStyle w:val="PL"/>
      </w:pPr>
      <w:r>
        <w:tab/>
      </w:r>
      <w:r w:rsidRPr="00154A38">
        <w:tab/>
      </w:r>
      <w:r w:rsidRPr="00154A38">
        <w:tab/>
      </w:r>
      <w:r w:rsidRPr="00154A38">
        <w:tab/>
      </w:r>
      <w:r w:rsidRPr="00154A38">
        <w:tab/>
      </w:r>
      <w:r w:rsidRPr="00154A38">
        <w:tab/>
        <w:t>&lt;DFProperties&gt;</w:t>
      </w:r>
    </w:p>
    <w:p w14:paraId="58B637C7" w14:textId="77777777" w:rsidR="009C64C5" w:rsidRPr="00154A38" w:rsidRDefault="009C64C5" w:rsidP="009C64C5">
      <w:pPr>
        <w:pStyle w:val="PL"/>
      </w:pPr>
      <w:r>
        <w:lastRenderedPageBreak/>
        <w:tab/>
      </w:r>
      <w:r w:rsidRPr="00154A38">
        <w:tab/>
      </w:r>
      <w:r w:rsidRPr="00154A38">
        <w:tab/>
      </w:r>
      <w:r w:rsidRPr="00154A38">
        <w:tab/>
      </w:r>
      <w:r w:rsidRPr="00154A38">
        <w:tab/>
      </w:r>
      <w:r w:rsidRPr="00154A38">
        <w:tab/>
      </w:r>
      <w:r w:rsidRPr="00154A38">
        <w:tab/>
        <w:t>&lt;AccessType&gt;</w:t>
      </w:r>
    </w:p>
    <w:p w14:paraId="61869FDD"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&lt;Get/&gt;</w:t>
      </w:r>
    </w:p>
    <w:p w14:paraId="04AFC192"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&lt;Replace/&gt;</w:t>
      </w:r>
    </w:p>
    <w:p w14:paraId="65A1C12C"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&lt;/AccessType&gt;</w:t>
      </w:r>
    </w:p>
    <w:p w14:paraId="097CAB99"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&lt;DFFormat&gt;</w:t>
      </w:r>
    </w:p>
    <w:p w14:paraId="0ECFD4AB"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&lt;node/&gt;</w:t>
      </w:r>
    </w:p>
    <w:p w14:paraId="561E4D8E"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&lt;/DFFormat&gt;</w:t>
      </w:r>
    </w:p>
    <w:p w14:paraId="63922B95"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&lt;Occurrence&gt;</w:t>
      </w:r>
    </w:p>
    <w:p w14:paraId="799EDBA7"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&lt;One/&gt;</w:t>
      </w:r>
    </w:p>
    <w:p w14:paraId="5E5D7E6B"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&lt;/Occurrence&gt;</w:t>
      </w:r>
    </w:p>
    <w:p w14:paraId="43C7A650"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&lt;Scope&gt;</w:t>
      </w:r>
    </w:p>
    <w:p w14:paraId="5D4423ED"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&lt;Dynamic/&gt;</w:t>
      </w:r>
    </w:p>
    <w:p w14:paraId="1A232546"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&lt;/Scope&gt;</w:t>
      </w:r>
    </w:p>
    <w:p w14:paraId="5159B0AA"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 xml:space="preserve">&lt;DFTitle&gt;List of services which are exempted of 3GPP PS data off </w:t>
      </w:r>
      <w:r>
        <w:t>for a UE in non-subscribed SNPN</w:t>
      </w:r>
      <w:r w:rsidRPr="00154A38">
        <w:t>.&lt;/DFTitle&gt;</w:t>
      </w:r>
    </w:p>
    <w:p w14:paraId="78DB5979"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&lt;DFType&gt;</w:t>
      </w:r>
    </w:p>
    <w:p w14:paraId="1204707E"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&lt;DDFName/&gt;</w:t>
      </w:r>
    </w:p>
    <w:p w14:paraId="4F5C5D3A"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&lt;/DFType&gt;</w:t>
      </w:r>
    </w:p>
    <w:p w14:paraId="2571508A" w14:textId="77777777" w:rsidR="009C64C5" w:rsidRPr="00154A38" w:rsidRDefault="009C64C5" w:rsidP="009C64C5">
      <w:pPr>
        <w:pStyle w:val="PL"/>
      </w:pPr>
      <w:r>
        <w:tab/>
      </w:r>
      <w:r w:rsidRPr="00154A38">
        <w:tab/>
      </w:r>
      <w:r w:rsidRPr="00154A38">
        <w:tab/>
      </w:r>
      <w:r w:rsidRPr="00154A38">
        <w:tab/>
      </w:r>
      <w:r w:rsidRPr="00154A38">
        <w:tab/>
      </w:r>
      <w:r w:rsidRPr="00154A38">
        <w:tab/>
        <w:t>&lt;/DFProperties&gt;</w:t>
      </w:r>
    </w:p>
    <w:p w14:paraId="072B8924" w14:textId="77777777" w:rsidR="009C64C5" w:rsidRDefault="009C64C5" w:rsidP="009C64C5">
      <w:pPr>
        <w:pStyle w:val="PL"/>
      </w:pPr>
    </w:p>
    <w:p w14:paraId="2C38D6BD" w14:textId="77777777" w:rsidR="009C64C5" w:rsidRDefault="009C64C5" w:rsidP="009C64C5">
      <w:pPr>
        <w:pStyle w:val="PL"/>
      </w:pPr>
      <w:r>
        <w:tab/>
      </w:r>
      <w:r>
        <w:tab/>
      </w:r>
      <w:r>
        <w:tab/>
      </w:r>
      <w:r>
        <w:tab/>
      </w:r>
      <w:r>
        <w:tab/>
      </w:r>
      <w:r>
        <w:tab/>
        <w:t>&lt;Node&gt;</w:t>
      </w:r>
    </w:p>
    <w:p w14:paraId="1B92CE07" w14:textId="77777777" w:rsidR="009C64C5" w:rsidRDefault="009C64C5" w:rsidP="009C64C5">
      <w:pPr>
        <w:pStyle w:val="PL"/>
      </w:pPr>
      <w:r>
        <w:tab/>
      </w:r>
      <w:r>
        <w:tab/>
      </w:r>
      <w:r>
        <w:tab/>
      </w:r>
      <w:r>
        <w:tab/>
      </w:r>
      <w:r>
        <w:tab/>
      </w:r>
      <w:r>
        <w:tab/>
      </w:r>
      <w:r>
        <w:tab/>
        <w:t>&lt;NodeName&gt;Device_management_over_PS&lt;/NodeName&gt;</w:t>
      </w:r>
    </w:p>
    <w:p w14:paraId="69F6B350" w14:textId="77777777" w:rsidR="009C64C5" w:rsidRDefault="009C64C5" w:rsidP="009C64C5">
      <w:pPr>
        <w:pStyle w:val="PL"/>
      </w:pPr>
      <w:r>
        <w:tab/>
      </w:r>
      <w:r>
        <w:tab/>
      </w:r>
      <w:r>
        <w:tab/>
      </w:r>
      <w:r>
        <w:tab/>
      </w:r>
      <w:r>
        <w:tab/>
      </w:r>
      <w:r>
        <w:tab/>
      </w:r>
      <w:r>
        <w:tab/>
        <w:t>&lt;DFProperties&gt;</w:t>
      </w:r>
    </w:p>
    <w:p w14:paraId="3849FCEC" w14:textId="77777777" w:rsidR="009C64C5" w:rsidRDefault="009C64C5" w:rsidP="009C64C5">
      <w:pPr>
        <w:pStyle w:val="PL"/>
      </w:pPr>
      <w:r>
        <w:tab/>
      </w:r>
      <w:r>
        <w:tab/>
      </w:r>
      <w:r>
        <w:tab/>
      </w:r>
      <w:r>
        <w:tab/>
      </w:r>
      <w:r>
        <w:tab/>
      </w:r>
      <w:r>
        <w:tab/>
      </w:r>
      <w:r>
        <w:tab/>
      </w:r>
      <w:r>
        <w:tab/>
        <w:t>&lt;AccessType&gt;</w:t>
      </w:r>
    </w:p>
    <w:p w14:paraId="0978C30D" w14:textId="77777777" w:rsidR="009C64C5" w:rsidRDefault="009C64C5" w:rsidP="009C64C5">
      <w:pPr>
        <w:pStyle w:val="PL"/>
      </w:pPr>
      <w:r>
        <w:tab/>
      </w:r>
      <w:r>
        <w:tab/>
      </w:r>
      <w:r>
        <w:tab/>
      </w:r>
      <w:r>
        <w:tab/>
      </w:r>
      <w:r>
        <w:tab/>
      </w:r>
      <w:r>
        <w:tab/>
      </w:r>
      <w:r>
        <w:tab/>
      </w:r>
      <w:r>
        <w:tab/>
      </w:r>
      <w:r>
        <w:tab/>
        <w:t>&lt;Get/&gt;</w:t>
      </w:r>
    </w:p>
    <w:p w14:paraId="78DF90FA" w14:textId="77777777" w:rsidR="009C64C5" w:rsidRDefault="009C64C5" w:rsidP="009C64C5">
      <w:pPr>
        <w:pStyle w:val="PL"/>
      </w:pPr>
      <w:r>
        <w:tab/>
      </w:r>
      <w:r>
        <w:tab/>
      </w:r>
      <w:r>
        <w:tab/>
      </w:r>
      <w:r>
        <w:tab/>
      </w:r>
      <w:r>
        <w:tab/>
      </w:r>
      <w:r>
        <w:tab/>
      </w:r>
      <w:r>
        <w:tab/>
      </w:r>
      <w:r>
        <w:tab/>
      </w:r>
      <w:r>
        <w:tab/>
        <w:t>&lt;Replace/&gt;</w:t>
      </w:r>
    </w:p>
    <w:p w14:paraId="33C9BD0F" w14:textId="77777777" w:rsidR="009C64C5" w:rsidRDefault="009C64C5" w:rsidP="009C64C5">
      <w:pPr>
        <w:pStyle w:val="PL"/>
      </w:pPr>
      <w:r>
        <w:tab/>
      </w:r>
      <w:r>
        <w:tab/>
      </w:r>
      <w:r>
        <w:tab/>
      </w:r>
      <w:r>
        <w:tab/>
      </w:r>
      <w:r>
        <w:tab/>
      </w:r>
      <w:r>
        <w:tab/>
      </w:r>
      <w:r>
        <w:tab/>
      </w:r>
      <w:r>
        <w:tab/>
        <w:t>&lt;/AccessType&gt;</w:t>
      </w:r>
    </w:p>
    <w:p w14:paraId="5D66B433" w14:textId="77777777" w:rsidR="009C64C5" w:rsidRDefault="009C64C5" w:rsidP="009C64C5">
      <w:pPr>
        <w:pStyle w:val="PL"/>
      </w:pPr>
      <w:r>
        <w:tab/>
      </w:r>
      <w:r>
        <w:tab/>
      </w:r>
      <w:r>
        <w:tab/>
      </w:r>
      <w:r>
        <w:tab/>
      </w:r>
      <w:r>
        <w:tab/>
      </w:r>
      <w:r>
        <w:tab/>
      </w:r>
      <w:r>
        <w:tab/>
      </w:r>
      <w:r>
        <w:tab/>
        <w:t>&lt;DFFormat&gt;</w:t>
      </w:r>
    </w:p>
    <w:p w14:paraId="481BFADE" w14:textId="77777777" w:rsidR="009C64C5" w:rsidRDefault="009C64C5" w:rsidP="009C64C5">
      <w:pPr>
        <w:pStyle w:val="PL"/>
      </w:pPr>
      <w:r>
        <w:tab/>
      </w:r>
      <w:r>
        <w:tab/>
      </w:r>
      <w:r>
        <w:tab/>
      </w:r>
      <w:r>
        <w:tab/>
      </w:r>
      <w:r>
        <w:tab/>
      </w:r>
      <w:r>
        <w:tab/>
      </w:r>
      <w:r>
        <w:tab/>
      </w:r>
      <w:r>
        <w:tab/>
      </w:r>
      <w:r>
        <w:tab/>
        <w:t>&lt;bool/&gt;</w:t>
      </w:r>
    </w:p>
    <w:p w14:paraId="7473F787" w14:textId="77777777" w:rsidR="009C64C5" w:rsidRDefault="009C64C5" w:rsidP="009C64C5">
      <w:pPr>
        <w:pStyle w:val="PL"/>
      </w:pPr>
      <w:r>
        <w:tab/>
      </w:r>
      <w:r>
        <w:tab/>
      </w:r>
      <w:r>
        <w:tab/>
      </w:r>
      <w:r>
        <w:tab/>
      </w:r>
      <w:r>
        <w:tab/>
      </w:r>
      <w:r>
        <w:tab/>
      </w:r>
      <w:r>
        <w:tab/>
      </w:r>
      <w:r>
        <w:tab/>
        <w:t>&lt;/DFFormat&gt;</w:t>
      </w:r>
    </w:p>
    <w:p w14:paraId="1FEBF0ED" w14:textId="77777777" w:rsidR="009C64C5" w:rsidRDefault="009C64C5" w:rsidP="009C64C5">
      <w:pPr>
        <w:pStyle w:val="PL"/>
      </w:pPr>
      <w:r>
        <w:tab/>
      </w:r>
      <w:r>
        <w:tab/>
      </w:r>
      <w:r>
        <w:tab/>
      </w:r>
      <w:r>
        <w:tab/>
      </w:r>
      <w:r>
        <w:tab/>
      </w:r>
      <w:r>
        <w:tab/>
      </w:r>
      <w:r>
        <w:tab/>
      </w:r>
      <w:r>
        <w:tab/>
        <w:t>&lt;Occurrence&gt;</w:t>
      </w:r>
    </w:p>
    <w:p w14:paraId="398689BE" w14:textId="77777777" w:rsidR="009C64C5" w:rsidRDefault="009C64C5" w:rsidP="009C64C5">
      <w:pPr>
        <w:pStyle w:val="PL"/>
      </w:pPr>
      <w:r>
        <w:tab/>
      </w:r>
      <w:r>
        <w:tab/>
      </w:r>
      <w:r>
        <w:tab/>
      </w:r>
      <w:r>
        <w:tab/>
      </w:r>
      <w:r>
        <w:tab/>
      </w:r>
      <w:r>
        <w:tab/>
      </w:r>
      <w:r>
        <w:tab/>
      </w:r>
      <w:r>
        <w:tab/>
      </w:r>
      <w:r>
        <w:tab/>
        <w:t>&lt;One/&gt;</w:t>
      </w:r>
    </w:p>
    <w:p w14:paraId="795F0919" w14:textId="77777777" w:rsidR="009C64C5" w:rsidRDefault="009C64C5" w:rsidP="009C64C5">
      <w:pPr>
        <w:pStyle w:val="PL"/>
      </w:pPr>
      <w:r>
        <w:tab/>
      </w:r>
      <w:r>
        <w:tab/>
      </w:r>
      <w:r>
        <w:tab/>
      </w:r>
      <w:r>
        <w:tab/>
      </w:r>
      <w:r>
        <w:tab/>
      </w:r>
      <w:r>
        <w:tab/>
      </w:r>
      <w:r>
        <w:tab/>
      </w:r>
      <w:r>
        <w:tab/>
        <w:t>&lt;/Occurrence&gt;</w:t>
      </w:r>
    </w:p>
    <w:p w14:paraId="4DED046F" w14:textId="77777777" w:rsidR="009C64C5" w:rsidRDefault="009C64C5" w:rsidP="009C64C5">
      <w:pPr>
        <w:pStyle w:val="PL"/>
      </w:pPr>
      <w:r>
        <w:tab/>
      </w:r>
      <w:r>
        <w:tab/>
      </w:r>
      <w:r>
        <w:tab/>
      </w:r>
      <w:r>
        <w:tab/>
      </w:r>
      <w:r>
        <w:tab/>
      </w:r>
      <w:r>
        <w:tab/>
      </w:r>
      <w:r>
        <w:tab/>
      </w:r>
      <w:r>
        <w:tab/>
        <w:t>&lt;Scope&gt;</w:t>
      </w:r>
    </w:p>
    <w:p w14:paraId="18CFF603" w14:textId="77777777" w:rsidR="009C64C5" w:rsidRDefault="009C64C5" w:rsidP="009C64C5">
      <w:pPr>
        <w:pStyle w:val="PL"/>
      </w:pPr>
      <w:r>
        <w:tab/>
      </w:r>
      <w:r>
        <w:tab/>
      </w:r>
      <w:r>
        <w:tab/>
      </w:r>
      <w:r>
        <w:tab/>
      </w:r>
      <w:r>
        <w:tab/>
      </w:r>
      <w:r>
        <w:tab/>
      </w:r>
      <w:r>
        <w:tab/>
      </w:r>
      <w:r>
        <w:tab/>
      </w:r>
      <w:r>
        <w:tab/>
        <w:t>&lt;Dynamic/&gt;</w:t>
      </w:r>
    </w:p>
    <w:p w14:paraId="7D1D82D7" w14:textId="77777777" w:rsidR="009C64C5" w:rsidRDefault="009C64C5" w:rsidP="009C64C5">
      <w:pPr>
        <w:pStyle w:val="PL"/>
      </w:pPr>
      <w:r>
        <w:tab/>
      </w:r>
      <w:r>
        <w:tab/>
      </w:r>
      <w:r>
        <w:tab/>
      </w:r>
      <w:r>
        <w:tab/>
      </w:r>
      <w:r>
        <w:tab/>
      </w:r>
      <w:r>
        <w:tab/>
      </w:r>
      <w:r>
        <w:tab/>
      </w:r>
      <w:r>
        <w:tab/>
        <w:t>&lt;/Scope&gt;</w:t>
      </w:r>
    </w:p>
    <w:p w14:paraId="70316352" w14:textId="77777777" w:rsidR="009C64C5" w:rsidRDefault="009C64C5" w:rsidP="009C64C5">
      <w:pPr>
        <w:pStyle w:val="PL"/>
      </w:pPr>
      <w:r>
        <w:tab/>
      </w:r>
      <w:r>
        <w:tab/>
      </w:r>
      <w:r>
        <w:tab/>
      </w:r>
      <w:r>
        <w:tab/>
      </w:r>
      <w:r>
        <w:tab/>
      </w:r>
      <w:r>
        <w:tab/>
      </w:r>
      <w:r>
        <w:tab/>
      </w:r>
      <w:r>
        <w:tab/>
        <w:t>&lt;DFTitle&gt;Device management over PS which is a 3GPP PS data off exempt service</w:t>
      </w:r>
      <w:r w:rsidRPr="00965A34">
        <w:t xml:space="preserve"> </w:t>
      </w:r>
      <w:r>
        <w:t>for a UE in non-subscribed SNPN.&lt;/DFTitle&gt;</w:t>
      </w:r>
    </w:p>
    <w:p w14:paraId="31BC2C50" w14:textId="77777777" w:rsidR="009C64C5" w:rsidRDefault="009C64C5" w:rsidP="009C64C5">
      <w:pPr>
        <w:pStyle w:val="PL"/>
      </w:pPr>
      <w:r>
        <w:tab/>
      </w:r>
      <w:r>
        <w:tab/>
      </w:r>
      <w:r>
        <w:tab/>
      </w:r>
      <w:r>
        <w:tab/>
      </w:r>
      <w:r>
        <w:tab/>
      </w:r>
      <w:r>
        <w:tab/>
      </w:r>
      <w:r>
        <w:tab/>
      </w:r>
      <w:r>
        <w:tab/>
        <w:t>&lt;DFType&gt;</w:t>
      </w:r>
    </w:p>
    <w:p w14:paraId="1AFCC5B7" w14:textId="77777777" w:rsidR="009C64C5" w:rsidRPr="00154A38" w:rsidRDefault="009C64C5" w:rsidP="009C64C5">
      <w:pPr>
        <w:pStyle w:val="PL"/>
      </w:pPr>
      <w:r>
        <w:tab/>
      </w:r>
      <w:r>
        <w:tab/>
      </w:r>
      <w:r>
        <w:tab/>
      </w:r>
      <w:r>
        <w:tab/>
      </w:r>
      <w:r>
        <w:tab/>
      </w:r>
      <w:r>
        <w:tab/>
      </w:r>
      <w:r>
        <w:tab/>
      </w:r>
      <w:r>
        <w:tab/>
      </w:r>
      <w:r>
        <w:tab/>
      </w:r>
      <w:r w:rsidRPr="00154A38">
        <w:t>&lt;MIME&gt;text/plain&lt;/MIME&gt;</w:t>
      </w:r>
    </w:p>
    <w:p w14:paraId="6E39D059"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&lt;/DFType&gt;</w:t>
      </w:r>
    </w:p>
    <w:p w14:paraId="3AFAE27D"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&lt;/DFProperties&gt;</w:t>
      </w:r>
    </w:p>
    <w:p w14:paraId="45CFAE80" w14:textId="77777777" w:rsidR="009C64C5" w:rsidRPr="00154A38" w:rsidRDefault="009C64C5" w:rsidP="009C64C5">
      <w:pPr>
        <w:pStyle w:val="PL"/>
      </w:pPr>
      <w:r>
        <w:tab/>
      </w:r>
      <w:r w:rsidRPr="00154A38">
        <w:tab/>
      </w:r>
      <w:r w:rsidRPr="00154A38">
        <w:tab/>
      </w:r>
      <w:r w:rsidRPr="00154A38">
        <w:tab/>
      </w:r>
      <w:r w:rsidRPr="00154A38">
        <w:tab/>
      </w:r>
      <w:r w:rsidRPr="00154A38">
        <w:tab/>
        <w:t>&lt;/Node&gt;</w:t>
      </w:r>
    </w:p>
    <w:p w14:paraId="4B663D37" w14:textId="77777777" w:rsidR="009C64C5" w:rsidRPr="00154A38" w:rsidRDefault="009C64C5" w:rsidP="009C64C5">
      <w:pPr>
        <w:pStyle w:val="PL"/>
        <w:rPr>
          <w:lang w:eastAsia="ko-KR"/>
        </w:rPr>
      </w:pPr>
    </w:p>
    <w:p w14:paraId="2C474338" w14:textId="77777777" w:rsidR="009C64C5" w:rsidRDefault="009C64C5" w:rsidP="009C64C5">
      <w:pPr>
        <w:pStyle w:val="PL"/>
      </w:pPr>
      <w:r>
        <w:tab/>
      </w:r>
      <w:r>
        <w:tab/>
      </w:r>
      <w:r>
        <w:tab/>
      </w:r>
      <w:r>
        <w:tab/>
      </w:r>
      <w:r>
        <w:tab/>
      </w:r>
      <w:r>
        <w:tab/>
        <w:t>&lt;Node&gt;</w:t>
      </w:r>
    </w:p>
    <w:p w14:paraId="44EA85D3" w14:textId="77777777" w:rsidR="009C64C5" w:rsidRDefault="009C64C5" w:rsidP="009C64C5">
      <w:pPr>
        <w:pStyle w:val="PL"/>
      </w:pPr>
      <w:r>
        <w:tab/>
      </w:r>
      <w:r>
        <w:tab/>
      </w:r>
      <w:r>
        <w:tab/>
      </w:r>
      <w:r>
        <w:tab/>
      </w:r>
      <w:r>
        <w:tab/>
      </w:r>
      <w:r>
        <w:tab/>
      </w:r>
      <w:r>
        <w:tab/>
        <w:t>&lt;NodeName&gt;Bearer_independent_protocol&lt;/NodeName&gt;</w:t>
      </w:r>
    </w:p>
    <w:p w14:paraId="741CB841" w14:textId="77777777" w:rsidR="009C64C5" w:rsidRDefault="009C64C5" w:rsidP="009C64C5">
      <w:pPr>
        <w:pStyle w:val="PL"/>
      </w:pPr>
      <w:r>
        <w:tab/>
      </w:r>
      <w:r>
        <w:tab/>
      </w:r>
      <w:r>
        <w:tab/>
      </w:r>
      <w:r>
        <w:tab/>
      </w:r>
      <w:r>
        <w:tab/>
      </w:r>
      <w:r>
        <w:tab/>
      </w:r>
      <w:r>
        <w:tab/>
        <w:t>&lt;DFProperties&gt;</w:t>
      </w:r>
    </w:p>
    <w:p w14:paraId="0CD59632" w14:textId="77777777" w:rsidR="009C64C5" w:rsidRDefault="009C64C5" w:rsidP="009C64C5">
      <w:pPr>
        <w:pStyle w:val="PL"/>
      </w:pPr>
      <w:r>
        <w:tab/>
      </w:r>
      <w:r>
        <w:tab/>
      </w:r>
      <w:r>
        <w:tab/>
      </w:r>
      <w:r>
        <w:tab/>
      </w:r>
      <w:r>
        <w:tab/>
      </w:r>
      <w:r>
        <w:tab/>
      </w:r>
      <w:r>
        <w:tab/>
      </w:r>
      <w:r>
        <w:tab/>
        <w:t>&lt;AccessType&gt;</w:t>
      </w:r>
    </w:p>
    <w:p w14:paraId="78EFA3F3" w14:textId="77777777" w:rsidR="009C64C5" w:rsidRDefault="009C64C5" w:rsidP="009C64C5">
      <w:pPr>
        <w:pStyle w:val="PL"/>
      </w:pPr>
      <w:r>
        <w:tab/>
      </w:r>
      <w:r>
        <w:tab/>
      </w:r>
      <w:r>
        <w:tab/>
      </w:r>
      <w:r>
        <w:tab/>
      </w:r>
      <w:r>
        <w:tab/>
      </w:r>
      <w:r>
        <w:tab/>
      </w:r>
      <w:r>
        <w:tab/>
      </w:r>
      <w:r>
        <w:tab/>
      </w:r>
      <w:r>
        <w:tab/>
        <w:t>&lt;Get/&gt;</w:t>
      </w:r>
    </w:p>
    <w:p w14:paraId="1C718C6D" w14:textId="77777777" w:rsidR="009C64C5" w:rsidRDefault="009C64C5" w:rsidP="009C64C5">
      <w:pPr>
        <w:pStyle w:val="PL"/>
      </w:pPr>
      <w:r>
        <w:tab/>
      </w:r>
      <w:r>
        <w:tab/>
      </w:r>
      <w:r>
        <w:tab/>
      </w:r>
      <w:r>
        <w:tab/>
      </w:r>
      <w:r>
        <w:tab/>
      </w:r>
      <w:r>
        <w:tab/>
      </w:r>
      <w:r>
        <w:tab/>
      </w:r>
      <w:r>
        <w:tab/>
      </w:r>
      <w:r>
        <w:tab/>
        <w:t>&lt;Replace/&gt;</w:t>
      </w:r>
    </w:p>
    <w:p w14:paraId="4B2501D8" w14:textId="77777777" w:rsidR="009C64C5" w:rsidRDefault="009C64C5" w:rsidP="009C64C5">
      <w:pPr>
        <w:pStyle w:val="PL"/>
      </w:pPr>
      <w:r>
        <w:tab/>
      </w:r>
      <w:r>
        <w:tab/>
      </w:r>
      <w:r>
        <w:tab/>
      </w:r>
      <w:r>
        <w:tab/>
      </w:r>
      <w:r>
        <w:tab/>
      </w:r>
      <w:r>
        <w:tab/>
      </w:r>
      <w:r>
        <w:tab/>
      </w:r>
      <w:r>
        <w:tab/>
        <w:t>&lt;/AccessType&gt;</w:t>
      </w:r>
    </w:p>
    <w:p w14:paraId="65C4A9E9" w14:textId="77777777" w:rsidR="009C64C5" w:rsidRDefault="009C64C5" w:rsidP="009C64C5">
      <w:pPr>
        <w:pStyle w:val="PL"/>
      </w:pPr>
      <w:r>
        <w:tab/>
      </w:r>
      <w:r>
        <w:tab/>
      </w:r>
      <w:r>
        <w:tab/>
      </w:r>
      <w:r>
        <w:tab/>
      </w:r>
      <w:r>
        <w:tab/>
      </w:r>
      <w:r>
        <w:tab/>
      </w:r>
      <w:r>
        <w:tab/>
      </w:r>
      <w:r>
        <w:tab/>
        <w:t>&lt;DFFormat&gt;</w:t>
      </w:r>
    </w:p>
    <w:p w14:paraId="44B745CE" w14:textId="77777777" w:rsidR="009C64C5" w:rsidRDefault="009C64C5" w:rsidP="009C64C5">
      <w:pPr>
        <w:pStyle w:val="PL"/>
      </w:pPr>
      <w:r>
        <w:tab/>
      </w:r>
      <w:r>
        <w:tab/>
      </w:r>
      <w:r>
        <w:tab/>
      </w:r>
      <w:r>
        <w:tab/>
      </w:r>
      <w:r>
        <w:tab/>
      </w:r>
      <w:r>
        <w:tab/>
      </w:r>
      <w:r>
        <w:tab/>
      </w:r>
      <w:r>
        <w:tab/>
      </w:r>
      <w:r>
        <w:tab/>
        <w:t>&lt;bool/&gt;</w:t>
      </w:r>
    </w:p>
    <w:p w14:paraId="45FDDAD5" w14:textId="77777777" w:rsidR="009C64C5" w:rsidRDefault="009C64C5" w:rsidP="009C64C5">
      <w:pPr>
        <w:pStyle w:val="PL"/>
      </w:pPr>
      <w:r>
        <w:tab/>
      </w:r>
      <w:r>
        <w:tab/>
      </w:r>
      <w:r>
        <w:tab/>
      </w:r>
      <w:r>
        <w:tab/>
      </w:r>
      <w:r>
        <w:tab/>
      </w:r>
      <w:r>
        <w:tab/>
      </w:r>
      <w:r>
        <w:tab/>
      </w:r>
      <w:r>
        <w:tab/>
        <w:t>&lt;/DFFormat&gt;</w:t>
      </w:r>
    </w:p>
    <w:p w14:paraId="36C105E8" w14:textId="77777777" w:rsidR="009C64C5" w:rsidRDefault="009C64C5" w:rsidP="009C64C5">
      <w:pPr>
        <w:pStyle w:val="PL"/>
      </w:pPr>
      <w:r>
        <w:tab/>
      </w:r>
      <w:r>
        <w:tab/>
      </w:r>
      <w:r>
        <w:tab/>
      </w:r>
      <w:r>
        <w:tab/>
      </w:r>
      <w:r>
        <w:tab/>
      </w:r>
      <w:r>
        <w:tab/>
      </w:r>
      <w:r>
        <w:tab/>
      </w:r>
      <w:r>
        <w:tab/>
        <w:t>&lt;Occurrence&gt;</w:t>
      </w:r>
    </w:p>
    <w:p w14:paraId="260C57AB" w14:textId="77777777" w:rsidR="009C64C5" w:rsidRDefault="009C64C5" w:rsidP="009C64C5">
      <w:pPr>
        <w:pStyle w:val="PL"/>
      </w:pPr>
      <w:r>
        <w:tab/>
      </w:r>
      <w:r>
        <w:tab/>
      </w:r>
      <w:r>
        <w:tab/>
      </w:r>
      <w:r>
        <w:tab/>
      </w:r>
      <w:r>
        <w:tab/>
      </w:r>
      <w:r>
        <w:tab/>
      </w:r>
      <w:r>
        <w:tab/>
      </w:r>
      <w:r>
        <w:tab/>
      </w:r>
      <w:r>
        <w:tab/>
        <w:t>&lt;ZeroOrOne/&gt;</w:t>
      </w:r>
    </w:p>
    <w:p w14:paraId="428C126A" w14:textId="77777777" w:rsidR="009C64C5" w:rsidRDefault="009C64C5" w:rsidP="009C64C5">
      <w:pPr>
        <w:pStyle w:val="PL"/>
      </w:pPr>
      <w:r>
        <w:tab/>
      </w:r>
      <w:r>
        <w:tab/>
      </w:r>
      <w:r>
        <w:tab/>
      </w:r>
      <w:r>
        <w:tab/>
      </w:r>
      <w:r>
        <w:tab/>
      </w:r>
      <w:r>
        <w:tab/>
      </w:r>
      <w:r>
        <w:tab/>
      </w:r>
      <w:r>
        <w:tab/>
        <w:t>&lt;/Occurrence&gt;</w:t>
      </w:r>
    </w:p>
    <w:p w14:paraId="12AB3770" w14:textId="77777777" w:rsidR="009C64C5" w:rsidRDefault="009C64C5" w:rsidP="009C64C5">
      <w:pPr>
        <w:pStyle w:val="PL"/>
      </w:pPr>
      <w:r>
        <w:tab/>
      </w:r>
      <w:r>
        <w:tab/>
      </w:r>
      <w:r>
        <w:tab/>
      </w:r>
      <w:r>
        <w:tab/>
      </w:r>
      <w:r>
        <w:tab/>
      </w:r>
      <w:r>
        <w:tab/>
      </w:r>
      <w:r>
        <w:tab/>
      </w:r>
      <w:r>
        <w:tab/>
        <w:t>&lt;Scope&gt;</w:t>
      </w:r>
    </w:p>
    <w:p w14:paraId="4D7A8FBD" w14:textId="77777777" w:rsidR="009C64C5" w:rsidRDefault="009C64C5" w:rsidP="009C64C5">
      <w:pPr>
        <w:pStyle w:val="PL"/>
      </w:pPr>
      <w:r>
        <w:tab/>
      </w:r>
      <w:r>
        <w:tab/>
      </w:r>
      <w:r>
        <w:tab/>
      </w:r>
      <w:r>
        <w:tab/>
      </w:r>
      <w:r>
        <w:tab/>
      </w:r>
      <w:r>
        <w:tab/>
      </w:r>
      <w:r>
        <w:tab/>
      </w:r>
      <w:r>
        <w:tab/>
      </w:r>
      <w:r>
        <w:tab/>
        <w:t>&lt;Dynamic/&gt;</w:t>
      </w:r>
    </w:p>
    <w:p w14:paraId="71E92D82" w14:textId="77777777" w:rsidR="009C64C5" w:rsidRDefault="009C64C5" w:rsidP="009C64C5">
      <w:pPr>
        <w:pStyle w:val="PL"/>
      </w:pPr>
      <w:r>
        <w:tab/>
      </w:r>
      <w:r>
        <w:tab/>
      </w:r>
      <w:r>
        <w:tab/>
      </w:r>
      <w:r>
        <w:tab/>
      </w:r>
      <w:r>
        <w:tab/>
      </w:r>
      <w:r>
        <w:tab/>
      </w:r>
      <w:r>
        <w:tab/>
      </w:r>
      <w:r>
        <w:tab/>
        <w:t>&lt;/Scope&gt;</w:t>
      </w:r>
    </w:p>
    <w:p w14:paraId="1983CAFE" w14:textId="77777777" w:rsidR="009C64C5" w:rsidRDefault="009C64C5" w:rsidP="009C64C5">
      <w:pPr>
        <w:pStyle w:val="PL"/>
      </w:pPr>
      <w:r>
        <w:tab/>
      </w:r>
      <w:r>
        <w:tab/>
      </w:r>
      <w:r>
        <w:tab/>
      </w:r>
      <w:r>
        <w:tab/>
      </w:r>
      <w:r>
        <w:tab/>
      </w:r>
      <w:r>
        <w:tab/>
      </w:r>
      <w:r>
        <w:tab/>
      </w:r>
      <w:r>
        <w:tab/>
        <w:t>&lt;DFTitle&gt;Bearer_independent_protocol which is a 3GPP PS data off exempt service</w:t>
      </w:r>
      <w:r w:rsidRPr="00965A34">
        <w:t xml:space="preserve"> </w:t>
      </w:r>
      <w:r>
        <w:t>for a UE in non-subscribed SNPN.&lt;/DFTitle&gt;</w:t>
      </w:r>
    </w:p>
    <w:p w14:paraId="700F2200" w14:textId="77777777" w:rsidR="009C64C5" w:rsidRDefault="009C64C5" w:rsidP="009C64C5">
      <w:pPr>
        <w:pStyle w:val="PL"/>
      </w:pPr>
      <w:r>
        <w:tab/>
      </w:r>
      <w:r>
        <w:tab/>
      </w:r>
      <w:r>
        <w:tab/>
      </w:r>
      <w:r>
        <w:tab/>
      </w:r>
      <w:r>
        <w:tab/>
      </w:r>
      <w:r>
        <w:tab/>
      </w:r>
      <w:r>
        <w:tab/>
      </w:r>
      <w:r>
        <w:tab/>
        <w:t>&lt;DFType&gt;</w:t>
      </w:r>
    </w:p>
    <w:p w14:paraId="0F984EE4" w14:textId="77777777" w:rsidR="009C64C5" w:rsidRPr="00154A38" w:rsidRDefault="009C64C5" w:rsidP="009C64C5">
      <w:pPr>
        <w:pStyle w:val="PL"/>
      </w:pPr>
      <w:r>
        <w:tab/>
      </w:r>
      <w:r>
        <w:tab/>
      </w:r>
      <w:r>
        <w:tab/>
      </w:r>
      <w:r>
        <w:tab/>
      </w:r>
      <w:r>
        <w:tab/>
      </w:r>
      <w:r>
        <w:tab/>
      </w:r>
      <w:r>
        <w:tab/>
      </w:r>
      <w:r>
        <w:tab/>
      </w:r>
      <w:r>
        <w:tab/>
      </w:r>
      <w:r w:rsidRPr="00154A38">
        <w:t>&lt;MIME&gt;text/plain&lt;/MIME&gt;</w:t>
      </w:r>
    </w:p>
    <w:p w14:paraId="61174217"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r>
      <w:r w:rsidRPr="00154A38">
        <w:tab/>
        <w:t>&lt;/DFType&gt;</w:t>
      </w:r>
    </w:p>
    <w:p w14:paraId="544F4E36" w14:textId="77777777" w:rsidR="009C64C5" w:rsidRPr="00154A38" w:rsidRDefault="009C64C5" w:rsidP="009C64C5">
      <w:pPr>
        <w:pStyle w:val="PL"/>
      </w:pPr>
      <w:r>
        <w:tab/>
      </w:r>
      <w:r w:rsidRPr="00154A38">
        <w:tab/>
      </w:r>
      <w:r w:rsidRPr="00154A38">
        <w:tab/>
      </w:r>
      <w:r w:rsidRPr="00154A38">
        <w:tab/>
      </w:r>
      <w:r w:rsidRPr="00154A38">
        <w:tab/>
      </w:r>
      <w:r w:rsidRPr="00154A38">
        <w:tab/>
      </w:r>
      <w:r w:rsidRPr="00154A38">
        <w:tab/>
        <w:t>&lt;/DFProperties&gt;</w:t>
      </w:r>
    </w:p>
    <w:p w14:paraId="01785001" w14:textId="77777777" w:rsidR="009C64C5" w:rsidRPr="00154A38" w:rsidRDefault="009C64C5" w:rsidP="009C64C5">
      <w:pPr>
        <w:pStyle w:val="PL"/>
      </w:pPr>
      <w:r>
        <w:tab/>
      </w:r>
      <w:r w:rsidRPr="00154A38">
        <w:tab/>
      </w:r>
      <w:r w:rsidRPr="00154A38">
        <w:tab/>
      </w:r>
      <w:r w:rsidRPr="00154A38">
        <w:tab/>
      </w:r>
      <w:r w:rsidRPr="00154A38">
        <w:tab/>
      </w:r>
      <w:r w:rsidRPr="00154A38">
        <w:tab/>
        <w:t>&lt;/Node&gt;</w:t>
      </w:r>
    </w:p>
    <w:p w14:paraId="7FA1D66E" w14:textId="77777777" w:rsidR="009C64C5" w:rsidRPr="00154A38" w:rsidRDefault="009C64C5" w:rsidP="009C64C5">
      <w:pPr>
        <w:pStyle w:val="PL"/>
        <w:rPr>
          <w:lang w:eastAsia="ko-KR"/>
        </w:rPr>
      </w:pPr>
    </w:p>
    <w:p w14:paraId="7EAC3045" w14:textId="77777777" w:rsidR="009C64C5" w:rsidRPr="00154A38" w:rsidRDefault="009C64C5" w:rsidP="009C64C5">
      <w:pPr>
        <w:pStyle w:val="PL"/>
      </w:pPr>
      <w:r>
        <w:rPr>
          <w:lang w:eastAsia="ko-KR"/>
        </w:rPr>
        <w:tab/>
      </w:r>
      <w:r w:rsidRPr="00154A38">
        <w:rPr>
          <w:lang w:eastAsia="ko-KR"/>
        </w:rPr>
        <w:tab/>
      </w:r>
      <w:r w:rsidRPr="00154A38">
        <w:rPr>
          <w:lang w:eastAsia="ko-KR"/>
        </w:rPr>
        <w:tab/>
      </w:r>
      <w:r w:rsidRPr="00154A38">
        <w:tab/>
      </w:r>
      <w:r w:rsidRPr="00154A38">
        <w:tab/>
        <w:t>&lt;/Node&gt;</w:t>
      </w:r>
    </w:p>
    <w:p w14:paraId="2EC4CB9E" w14:textId="77777777" w:rsidR="009C64C5" w:rsidRPr="00154A38" w:rsidRDefault="009C64C5" w:rsidP="009C64C5">
      <w:pPr>
        <w:pStyle w:val="PL"/>
      </w:pPr>
    </w:p>
    <w:p w14:paraId="4EC42C50" w14:textId="77777777" w:rsidR="009C64C5" w:rsidRPr="001542EE" w:rsidRDefault="009C64C5" w:rsidP="009C64C5">
      <w:pPr>
        <w:pStyle w:val="PL"/>
      </w:pPr>
      <w:r>
        <w:tab/>
      </w:r>
      <w:r w:rsidRPr="00154A38">
        <w:tab/>
      </w:r>
      <w:r w:rsidRPr="00154A38">
        <w:tab/>
      </w:r>
      <w:r w:rsidRPr="00154A38">
        <w:tab/>
        <w:t>&lt;/Node&gt;</w:t>
      </w:r>
    </w:p>
    <w:p w14:paraId="56E4D094" w14:textId="77777777" w:rsidR="009C64C5" w:rsidRDefault="009C64C5" w:rsidP="009C64C5">
      <w:pPr>
        <w:pStyle w:val="PL"/>
      </w:pPr>
    </w:p>
    <w:p w14:paraId="23229D9A" w14:textId="77777777" w:rsidR="009C64C5" w:rsidRPr="00184E6C" w:rsidRDefault="009C64C5" w:rsidP="009C64C5">
      <w:pPr>
        <w:pStyle w:val="PL"/>
        <w:rPr>
          <w:lang w:val="en-US"/>
        </w:rPr>
      </w:pPr>
      <w:r>
        <w:tab/>
      </w:r>
      <w:r>
        <w:tab/>
      </w:r>
      <w:r w:rsidRPr="00511EAB">
        <w:tab/>
      </w:r>
      <w:r w:rsidRPr="00511EAB">
        <w:tab/>
      </w:r>
      <w:r w:rsidRPr="00184E6C">
        <w:rPr>
          <w:lang w:val="en-US"/>
        </w:rPr>
        <w:t>&lt;Node&gt;</w:t>
      </w:r>
    </w:p>
    <w:p w14:paraId="0204DCA3" w14:textId="77777777" w:rsidR="009C64C5" w:rsidRPr="00184E6C" w:rsidRDefault="009C64C5" w:rsidP="009C64C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&lt;NodeName&gt;SM_RetryWaitTime&lt;/NodeName&gt;</w:t>
      </w:r>
    </w:p>
    <w:p w14:paraId="0F911BD4" w14:textId="77777777" w:rsidR="009C64C5" w:rsidRPr="00184E6C" w:rsidRDefault="009C64C5" w:rsidP="009C64C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4CE559DA" w14:textId="77777777" w:rsidR="009C64C5" w:rsidRPr="00922BB9" w:rsidRDefault="009C64C5" w:rsidP="009C64C5">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15B4D5C4" w14:textId="77777777" w:rsidR="009C64C5" w:rsidRDefault="009C64C5" w:rsidP="009C64C5">
      <w:pPr>
        <w:pStyle w:val="PL"/>
      </w:pPr>
      <w:r>
        <w:tab/>
      </w:r>
      <w:r>
        <w:tab/>
      </w:r>
      <w:r w:rsidRPr="00922BB9">
        <w:tab/>
      </w:r>
      <w:r w:rsidRPr="00922BB9">
        <w:tab/>
      </w:r>
      <w:r w:rsidRPr="00922BB9">
        <w:tab/>
      </w:r>
      <w:r w:rsidRPr="00922BB9">
        <w:tab/>
      </w:r>
      <w:r w:rsidRPr="00922BB9">
        <w:tab/>
        <w:t>&lt;Get/&gt;</w:t>
      </w:r>
    </w:p>
    <w:p w14:paraId="55798450" w14:textId="77777777" w:rsidR="009C64C5" w:rsidRPr="0042570B" w:rsidRDefault="009C64C5" w:rsidP="009C64C5">
      <w:pPr>
        <w:pStyle w:val="PL"/>
        <w:rPr>
          <w:lang w:val="fr-FR"/>
        </w:rPr>
      </w:pPr>
      <w:r>
        <w:tab/>
      </w:r>
      <w:r>
        <w:tab/>
      </w:r>
      <w:r>
        <w:tab/>
      </w:r>
      <w:r>
        <w:tab/>
      </w:r>
      <w:r>
        <w:tab/>
      </w:r>
      <w:r>
        <w:tab/>
      </w:r>
      <w:r>
        <w:tab/>
      </w:r>
      <w:r w:rsidRPr="0042570B">
        <w:rPr>
          <w:lang w:val="fr-FR"/>
        </w:rPr>
        <w:t>&lt;Replace/&gt;</w:t>
      </w:r>
    </w:p>
    <w:p w14:paraId="31D5CF2C" w14:textId="77777777" w:rsidR="009C64C5" w:rsidRPr="0042570B" w:rsidRDefault="009C64C5" w:rsidP="009C64C5">
      <w:pPr>
        <w:pStyle w:val="PL"/>
        <w:rPr>
          <w:lang w:val="fr-FR"/>
        </w:rPr>
      </w:pPr>
      <w:r w:rsidRPr="0042570B">
        <w:rPr>
          <w:lang w:val="fr-FR"/>
        </w:rPr>
        <w:lastRenderedPageBreak/>
        <w:tab/>
      </w:r>
      <w:r w:rsidRPr="0042570B">
        <w:rPr>
          <w:lang w:val="fr-FR"/>
        </w:rPr>
        <w:tab/>
      </w:r>
      <w:r w:rsidRPr="0042570B">
        <w:rPr>
          <w:lang w:val="fr-FR"/>
        </w:rPr>
        <w:tab/>
      </w:r>
      <w:r w:rsidRPr="0042570B">
        <w:rPr>
          <w:lang w:val="fr-FR"/>
        </w:rPr>
        <w:tab/>
      </w:r>
      <w:r w:rsidRPr="0042570B">
        <w:rPr>
          <w:lang w:val="fr-FR"/>
        </w:rPr>
        <w:tab/>
      </w:r>
      <w:r w:rsidRPr="0042570B">
        <w:rPr>
          <w:lang w:val="fr-FR"/>
        </w:rPr>
        <w:tab/>
        <w:t>&lt;/AccessType&gt;</w:t>
      </w:r>
    </w:p>
    <w:p w14:paraId="7279AA37" w14:textId="77777777" w:rsidR="009C64C5" w:rsidRPr="0042570B" w:rsidRDefault="009C64C5" w:rsidP="009C64C5">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&lt;DFFormat&gt;</w:t>
      </w:r>
    </w:p>
    <w:p w14:paraId="4083FB03" w14:textId="77777777" w:rsidR="009C64C5" w:rsidRPr="0042570B" w:rsidRDefault="009C64C5" w:rsidP="009C64C5">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&lt;int/&gt;</w:t>
      </w:r>
    </w:p>
    <w:p w14:paraId="224185D2" w14:textId="77777777" w:rsidR="009C64C5" w:rsidRPr="0042570B" w:rsidRDefault="009C64C5" w:rsidP="009C64C5">
      <w:pPr>
        <w:pStyle w:val="PL"/>
        <w:rPr>
          <w:lang w:val="fr-FR"/>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t>&lt;/DFFormat&gt;</w:t>
      </w:r>
    </w:p>
    <w:p w14:paraId="46B79A10" w14:textId="77777777" w:rsidR="009C64C5" w:rsidRPr="0086461E" w:rsidRDefault="009C64C5" w:rsidP="009C64C5">
      <w:pPr>
        <w:pStyle w:val="PL"/>
        <w:rPr>
          <w:lang w:val="en-US"/>
        </w:rPr>
      </w:pP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42570B">
        <w:rPr>
          <w:lang w:val="fr-FR"/>
        </w:rPr>
        <w:tab/>
      </w:r>
      <w:r w:rsidRPr="0086461E">
        <w:rPr>
          <w:lang w:val="en-US"/>
        </w:rPr>
        <w:t>&lt;Occurrence&gt;</w:t>
      </w:r>
    </w:p>
    <w:p w14:paraId="0C9E2A50" w14:textId="77777777" w:rsidR="009C64C5" w:rsidRPr="00922BB9" w:rsidRDefault="009C64C5" w:rsidP="009C64C5">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2AC9F204" w14:textId="77777777" w:rsidR="009C64C5" w:rsidRPr="00922BB9" w:rsidRDefault="009C64C5" w:rsidP="009C64C5">
      <w:pPr>
        <w:pStyle w:val="PL"/>
      </w:pPr>
      <w:r>
        <w:tab/>
      </w:r>
      <w:r>
        <w:tab/>
      </w:r>
      <w:r w:rsidRPr="00922BB9">
        <w:tab/>
      </w:r>
      <w:r w:rsidRPr="00922BB9">
        <w:tab/>
      </w:r>
      <w:r w:rsidRPr="00922BB9">
        <w:tab/>
      </w:r>
      <w:r w:rsidRPr="00922BB9">
        <w:tab/>
        <w:t>&lt;/Occurrence&gt;</w:t>
      </w:r>
    </w:p>
    <w:p w14:paraId="20564AB6" w14:textId="77777777" w:rsidR="009C64C5" w:rsidRPr="00922BB9" w:rsidRDefault="009C64C5" w:rsidP="009C64C5">
      <w:pPr>
        <w:pStyle w:val="PL"/>
      </w:pPr>
      <w:r>
        <w:tab/>
      </w:r>
      <w:r>
        <w:tab/>
      </w:r>
      <w:r w:rsidRPr="00922BB9">
        <w:tab/>
      </w:r>
      <w:r w:rsidRPr="00922BB9">
        <w:tab/>
      </w:r>
      <w:r w:rsidRPr="00922BB9">
        <w:tab/>
      </w:r>
      <w:r w:rsidRPr="00922BB9">
        <w:tab/>
        <w:t>&lt;DFTitle&gt;</w:t>
      </w:r>
      <w:r w:rsidRPr="00184E6C">
        <w:rPr>
          <w:lang w:val="en-US"/>
        </w:rPr>
        <w:t xml:space="preserve"> SM_RetryWaitTime</w:t>
      </w:r>
      <w:r>
        <w:rPr>
          <w:lang w:val="en-US"/>
        </w:rPr>
        <w:t xml:space="preserve"> for a UE in the SNPN identified by the SNPN_identifier leaf</w:t>
      </w:r>
      <w:r w:rsidRPr="00922BB9">
        <w:t>&lt;/DFTitle&gt;</w:t>
      </w:r>
    </w:p>
    <w:p w14:paraId="297CF7FE" w14:textId="77777777" w:rsidR="009C64C5" w:rsidRPr="00511EAB" w:rsidRDefault="009C64C5" w:rsidP="009C64C5">
      <w:pPr>
        <w:pStyle w:val="PL"/>
      </w:pPr>
      <w:r>
        <w:tab/>
      </w:r>
      <w:r>
        <w:tab/>
      </w:r>
      <w:r w:rsidRPr="00922BB9">
        <w:tab/>
      </w:r>
      <w:r w:rsidRPr="00922BB9">
        <w:tab/>
      </w:r>
      <w:r w:rsidRPr="00922BB9">
        <w:tab/>
      </w:r>
      <w:r w:rsidRPr="00922BB9">
        <w:tab/>
      </w:r>
      <w:r w:rsidRPr="00511EAB">
        <w:t>&lt;DFType&gt;</w:t>
      </w:r>
    </w:p>
    <w:p w14:paraId="3A4296E0" w14:textId="77777777" w:rsidR="009C64C5" w:rsidRPr="00BB69C2" w:rsidRDefault="009C64C5" w:rsidP="009C64C5">
      <w:pPr>
        <w:pStyle w:val="PL"/>
      </w:pPr>
      <w:r>
        <w:tab/>
      </w:r>
      <w:r>
        <w:tab/>
      </w:r>
      <w:r w:rsidRPr="00BB69C2">
        <w:tab/>
      </w:r>
      <w:r w:rsidRPr="00BB69C2">
        <w:tab/>
      </w:r>
      <w:r w:rsidRPr="00BB69C2">
        <w:tab/>
      </w:r>
      <w:r w:rsidRPr="00BB69C2">
        <w:tab/>
      </w:r>
      <w:r w:rsidRPr="00BB69C2">
        <w:tab/>
        <w:t>&lt;MIME&gt;text/plain&lt;/MIME&gt;</w:t>
      </w:r>
    </w:p>
    <w:p w14:paraId="27A2F3C8" w14:textId="77777777" w:rsidR="009C64C5" w:rsidRPr="00511EAB" w:rsidRDefault="009C64C5" w:rsidP="009C64C5">
      <w:pPr>
        <w:pStyle w:val="PL"/>
      </w:pPr>
      <w:r>
        <w:tab/>
      </w:r>
      <w:r>
        <w:tab/>
      </w:r>
      <w:r w:rsidRPr="00511EAB">
        <w:tab/>
      </w:r>
      <w:r w:rsidRPr="00511EAB">
        <w:tab/>
      </w:r>
      <w:r w:rsidRPr="00511EAB">
        <w:tab/>
      </w:r>
      <w:r w:rsidRPr="00511EAB">
        <w:tab/>
        <w:t>&lt;/DFType&gt;</w:t>
      </w:r>
    </w:p>
    <w:p w14:paraId="316F026B" w14:textId="77777777" w:rsidR="009C64C5" w:rsidRPr="00511EAB" w:rsidRDefault="009C64C5" w:rsidP="009C64C5">
      <w:pPr>
        <w:pStyle w:val="PL"/>
      </w:pPr>
      <w:r>
        <w:tab/>
      </w:r>
      <w:r>
        <w:tab/>
      </w:r>
      <w:r w:rsidRPr="00511EAB">
        <w:tab/>
      </w:r>
      <w:r w:rsidRPr="00511EAB">
        <w:tab/>
      </w:r>
      <w:r w:rsidRPr="00511EAB">
        <w:tab/>
        <w:t>&lt;/DFProperties&gt;</w:t>
      </w:r>
    </w:p>
    <w:p w14:paraId="0ABC96A5" w14:textId="77777777" w:rsidR="009C64C5" w:rsidRPr="00511EAB" w:rsidRDefault="009C64C5" w:rsidP="009C64C5">
      <w:pPr>
        <w:pStyle w:val="PL"/>
      </w:pPr>
      <w:r>
        <w:tab/>
      </w:r>
      <w:r>
        <w:tab/>
      </w:r>
      <w:r w:rsidRPr="00511EAB">
        <w:tab/>
      </w:r>
      <w:r w:rsidRPr="00511EAB">
        <w:tab/>
        <w:t>&lt;/Node&gt;</w:t>
      </w:r>
    </w:p>
    <w:p w14:paraId="7FEBEE43" w14:textId="77777777" w:rsidR="009C64C5" w:rsidRDefault="009C64C5" w:rsidP="009C64C5">
      <w:pPr>
        <w:pStyle w:val="PL"/>
      </w:pPr>
    </w:p>
    <w:p w14:paraId="192074A2" w14:textId="77777777" w:rsidR="009C64C5" w:rsidRPr="00184E6C" w:rsidRDefault="009C64C5" w:rsidP="009C64C5">
      <w:pPr>
        <w:pStyle w:val="PL"/>
        <w:rPr>
          <w:lang w:val="en-US"/>
        </w:rPr>
      </w:pPr>
      <w:r>
        <w:tab/>
      </w:r>
      <w:r>
        <w:tab/>
      </w:r>
      <w:r w:rsidRPr="00511EAB">
        <w:tab/>
      </w:r>
      <w:r w:rsidRPr="00511EAB">
        <w:tab/>
      </w:r>
      <w:r w:rsidRPr="00184E6C">
        <w:rPr>
          <w:lang w:val="en-US"/>
        </w:rPr>
        <w:t>&lt;Node&gt;</w:t>
      </w:r>
    </w:p>
    <w:p w14:paraId="0D271ABC" w14:textId="77777777" w:rsidR="009C64C5" w:rsidRPr="00184E6C" w:rsidRDefault="009C64C5" w:rsidP="009C64C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&lt;NodeName&gt;</w:t>
      </w:r>
      <w:r w:rsidRPr="007811C3">
        <w:rPr>
          <w:lang w:val="en-US"/>
        </w:rPr>
        <w:t>Timer_T3245_Behaviour</w:t>
      </w:r>
      <w:r w:rsidRPr="00184E6C">
        <w:rPr>
          <w:lang w:val="en-US"/>
        </w:rPr>
        <w:t>&lt;/NodeName&gt;</w:t>
      </w:r>
    </w:p>
    <w:p w14:paraId="30395465" w14:textId="77777777" w:rsidR="009C64C5" w:rsidRPr="00184E6C" w:rsidRDefault="009C64C5" w:rsidP="009C64C5">
      <w:pPr>
        <w:pStyle w:val="PL"/>
        <w:rPr>
          <w:lang w:val="en-US"/>
        </w:rPr>
      </w:pPr>
      <w:r>
        <w:rPr>
          <w:lang w:val="en-US"/>
        </w:rPr>
        <w:tab/>
      </w:r>
      <w:r>
        <w:rPr>
          <w:lang w:val="en-US"/>
        </w:rPr>
        <w:tab/>
      </w:r>
      <w:r w:rsidRPr="00184E6C">
        <w:rPr>
          <w:lang w:val="en-US"/>
        </w:rPr>
        <w:tab/>
      </w:r>
      <w:r w:rsidRPr="00184E6C">
        <w:rPr>
          <w:lang w:val="en-US"/>
        </w:rPr>
        <w:tab/>
      </w:r>
      <w:r w:rsidRPr="00184E6C">
        <w:rPr>
          <w:lang w:val="en-US"/>
        </w:rPr>
        <w:tab/>
        <w:t>&lt;DFProperties&gt;</w:t>
      </w:r>
    </w:p>
    <w:p w14:paraId="22678614" w14:textId="77777777" w:rsidR="009C64C5" w:rsidRPr="00922BB9" w:rsidRDefault="009C64C5" w:rsidP="009C64C5">
      <w:pPr>
        <w:pStyle w:val="PL"/>
      </w:pPr>
      <w:r>
        <w:rPr>
          <w:lang w:val="en-US"/>
        </w:rPr>
        <w:tab/>
      </w:r>
      <w:r>
        <w:rPr>
          <w:lang w:val="en-US"/>
        </w:rPr>
        <w:tab/>
      </w:r>
      <w:r w:rsidRPr="00184E6C">
        <w:rPr>
          <w:lang w:val="en-US"/>
        </w:rPr>
        <w:tab/>
      </w:r>
      <w:r w:rsidRPr="00184E6C">
        <w:rPr>
          <w:lang w:val="en-US"/>
        </w:rPr>
        <w:tab/>
      </w:r>
      <w:r w:rsidRPr="00184E6C">
        <w:rPr>
          <w:lang w:val="en-US"/>
        </w:rPr>
        <w:tab/>
      </w:r>
      <w:r w:rsidRPr="00184E6C">
        <w:rPr>
          <w:lang w:val="en-US"/>
        </w:rPr>
        <w:tab/>
      </w:r>
      <w:r w:rsidRPr="00922BB9">
        <w:t>&lt;AccessType&gt;</w:t>
      </w:r>
    </w:p>
    <w:p w14:paraId="788F6981" w14:textId="77777777" w:rsidR="009C64C5" w:rsidRDefault="009C64C5" w:rsidP="009C64C5">
      <w:pPr>
        <w:pStyle w:val="PL"/>
      </w:pPr>
      <w:r>
        <w:tab/>
      </w:r>
      <w:r>
        <w:tab/>
      </w:r>
      <w:r w:rsidRPr="00922BB9">
        <w:tab/>
      </w:r>
      <w:r w:rsidRPr="00922BB9">
        <w:tab/>
      </w:r>
      <w:r w:rsidRPr="00922BB9">
        <w:tab/>
      </w:r>
      <w:r w:rsidRPr="00922BB9">
        <w:tab/>
      </w:r>
      <w:r w:rsidRPr="00922BB9">
        <w:tab/>
        <w:t>&lt;Get/&gt;</w:t>
      </w:r>
    </w:p>
    <w:p w14:paraId="30CF7B91" w14:textId="77777777" w:rsidR="009C64C5" w:rsidRPr="00194615" w:rsidRDefault="009C64C5" w:rsidP="009C64C5">
      <w:pPr>
        <w:pStyle w:val="PL"/>
      </w:pPr>
      <w:r>
        <w:tab/>
      </w:r>
      <w:r>
        <w:tab/>
      </w:r>
      <w:r>
        <w:tab/>
      </w:r>
      <w:r>
        <w:tab/>
      </w:r>
      <w:r>
        <w:tab/>
      </w:r>
      <w:r>
        <w:tab/>
      </w:r>
      <w:r>
        <w:tab/>
      </w:r>
      <w:r w:rsidRPr="00194615">
        <w:t>&lt;Replace/&gt;</w:t>
      </w:r>
    </w:p>
    <w:p w14:paraId="22C42D57" w14:textId="77777777" w:rsidR="009C64C5" w:rsidRPr="00194615" w:rsidRDefault="009C64C5" w:rsidP="009C64C5">
      <w:pPr>
        <w:pStyle w:val="PL"/>
      </w:pPr>
      <w:r w:rsidRPr="00194615">
        <w:tab/>
      </w:r>
      <w:r w:rsidRPr="00194615">
        <w:tab/>
      </w:r>
      <w:r w:rsidRPr="00194615">
        <w:tab/>
      </w:r>
      <w:r w:rsidRPr="00194615">
        <w:tab/>
      </w:r>
      <w:r w:rsidRPr="00194615">
        <w:tab/>
      </w:r>
      <w:r w:rsidRPr="00194615">
        <w:tab/>
        <w:t>&lt;/AccessType&gt;</w:t>
      </w:r>
    </w:p>
    <w:p w14:paraId="5B0C16E7" w14:textId="77777777" w:rsidR="009C64C5" w:rsidRPr="00194615" w:rsidRDefault="009C64C5" w:rsidP="009C64C5">
      <w:pPr>
        <w:pStyle w:val="PL"/>
      </w:pPr>
      <w:r w:rsidRPr="00194615">
        <w:tab/>
      </w:r>
      <w:r w:rsidRPr="00194615">
        <w:tab/>
      </w:r>
      <w:r w:rsidRPr="00194615">
        <w:tab/>
      </w:r>
      <w:r w:rsidRPr="00194615">
        <w:tab/>
      </w:r>
      <w:r w:rsidRPr="00194615">
        <w:tab/>
      </w:r>
      <w:r w:rsidRPr="00194615">
        <w:tab/>
        <w:t>&lt;DFFormat&gt;</w:t>
      </w:r>
    </w:p>
    <w:p w14:paraId="79D793E0" w14:textId="77777777" w:rsidR="009C64C5" w:rsidRPr="00194615" w:rsidRDefault="009C64C5" w:rsidP="009C64C5">
      <w:pPr>
        <w:pStyle w:val="PL"/>
      </w:pPr>
      <w:r w:rsidRPr="00194615">
        <w:tab/>
      </w:r>
      <w:r w:rsidRPr="00194615">
        <w:tab/>
      </w:r>
      <w:r w:rsidRPr="00194615">
        <w:tab/>
      </w:r>
      <w:r w:rsidRPr="00194615">
        <w:tab/>
      </w:r>
      <w:r w:rsidRPr="00194615">
        <w:tab/>
      </w:r>
      <w:r w:rsidRPr="00194615">
        <w:tab/>
      </w:r>
      <w:r w:rsidRPr="00194615">
        <w:tab/>
        <w:t>&lt;bool/&gt;</w:t>
      </w:r>
    </w:p>
    <w:p w14:paraId="5E50F128" w14:textId="77777777" w:rsidR="009C64C5" w:rsidRPr="00194615" w:rsidRDefault="009C64C5" w:rsidP="009C64C5">
      <w:pPr>
        <w:pStyle w:val="PL"/>
      </w:pPr>
      <w:r w:rsidRPr="00194615">
        <w:tab/>
      </w:r>
      <w:r w:rsidRPr="00194615">
        <w:tab/>
      </w:r>
      <w:r w:rsidRPr="00194615">
        <w:tab/>
      </w:r>
      <w:r w:rsidRPr="00194615">
        <w:tab/>
      </w:r>
      <w:r w:rsidRPr="00194615">
        <w:tab/>
      </w:r>
      <w:r w:rsidRPr="00194615">
        <w:tab/>
        <w:t>&lt;/DFFormat&gt;</w:t>
      </w:r>
    </w:p>
    <w:p w14:paraId="6240843D" w14:textId="77777777" w:rsidR="009C64C5" w:rsidRPr="0086461E" w:rsidRDefault="009C64C5" w:rsidP="009C64C5">
      <w:pPr>
        <w:pStyle w:val="PL"/>
        <w:rPr>
          <w:lang w:val="en-US"/>
        </w:rPr>
      </w:pPr>
      <w:r w:rsidRPr="00194615">
        <w:tab/>
      </w:r>
      <w:r w:rsidRPr="00194615">
        <w:tab/>
      </w:r>
      <w:r w:rsidRPr="00194615">
        <w:tab/>
      </w:r>
      <w:r w:rsidRPr="00194615">
        <w:tab/>
      </w:r>
      <w:r w:rsidRPr="00194615">
        <w:tab/>
      </w:r>
      <w:r w:rsidRPr="00194615">
        <w:tab/>
      </w:r>
      <w:r w:rsidRPr="0086461E">
        <w:rPr>
          <w:lang w:val="en-US"/>
        </w:rPr>
        <w:t>&lt;Occurrence&gt;</w:t>
      </w:r>
    </w:p>
    <w:p w14:paraId="601E09E6" w14:textId="77777777" w:rsidR="009C64C5" w:rsidRPr="00922BB9" w:rsidRDefault="009C64C5" w:rsidP="009C64C5">
      <w:pPr>
        <w:pStyle w:val="PL"/>
      </w:pPr>
      <w:r>
        <w:rPr>
          <w:lang w:val="en-US"/>
        </w:rPr>
        <w:tab/>
      </w:r>
      <w:r>
        <w:rPr>
          <w:lang w:val="en-US"/>
        </w:rPr>
        <w:tab/>
      </w:r>
      <w:r w:rsidRPr="0086461E">
        <w:rPr>
          <w:lang w:val="en-US"/>
        </w:rPr>
        <w:tab/>
      </w:r>
      <w:r w:rsidRPr="0086461E">
        <w:rPr>
          <w:lang w:val="en-US"/>
        </w:rPr>
        <w:tab/>
      </w:r>
      <w:r w:rsidRPr="0086461E">
        <w:rPr>
          <w:lang w:val="en-US"/>
        </w:rPr>
        <w:tab/>
      </w:r>
      <w:r w:rsidRPr="0086461E">
        <w:rPr>
          <w:lang w:val="en-US"/>
        </w:rPr>
        <w:tab/>
      </w:r>
      <w:r w:rsidRPr="0086461E">
        <w:rPr>
          <w:lang w:val="en-US"/>
        </w:rPr>
        <w:tab/>
      </w:r>
      <w:r w:rsidRPr="00922BB9">
        <w:t>&lt;ZeroOrOne/&gt;</w:t>
      </w:r>
    </w:p>
    <w:p w14:paraId="7B6EB26A" w14:textId="77777777" w:rsidR="009C64C5" w:rsidRPr="00922BB9" w:rsidRDefault="009C64C5" w:rsidP="009C64C5">
      <w:pPr>
        <w:pStyle w:val="PL"/>
      </w:pPr>
      <w:r>
        <w:tab/>
      </w:r>
      <w:r>
        <w:tab/>
      </w:r>
      <w:r w:rsidRPr="00922BB9">
        <w:tab/>
      </w:r>
      <w:r w:rsidRPr="00922BB9">
        <w:tab/>
      </w:r>
      <w:r w:rsidRPr="00922BB9">
        <w:tab/>
      </w:r>
      <w:r w:rsidRPr="00922BB9">
        <w:tab/>
        <w:t>&lt;/Occurrence&gt;</w:t>
      </w:r>
    </w:p>
    <w:p w14:paraId="60BF81FE" w14:textId="77777777" w:rsidR="009C64C5" w:rsidRPr="00922BB9" w:rsidRDefault="009C64C5" w:rsidP="009C64C5">
      <w:pPr>
        <w:pStyle w:val="PL"/>
      </w:pPr>
      <w:r>
        <w:tab/>
      </w:r>
      <w:r>
        <w:tab/>
      </w:r>
      <w:r w:rsidRPr="00922BB9">
        <w:tab/>
      </w:r>
      <w:r w:rsidRPr="00922BB9">
        <w:tab/>
      </w:r>
      <w:r w:rsidRPr="00922BB9">
        <w:tab/>
      </w:r>
      <w:r w:rsidRPr="00922BB9">
        <w:tab/>
        <w:t>&lt;DFTitle&gt;</w:t>
      </w:r>
      <w:r w:rsidRPr="00184E6C">
        <w:rPr>
          <w:lang w:val="en-US"/>
        </w:rPr>
        <w:t xml:space="preserve"> </w:t>
      </w:r>
      <w:r>
        <w:rPr>
          <w:iCs/>
        </w:rPr>
        <w:t>Timer_T3245_Behaviour</w:t>
      </w:r>
      <w:r>
        <w:rPr>
          <w:lang w:val="en-US"/>
        </w:rPr>
        <w:t xml:space="preserve"> for a UE in the SNPN identified by the SNPN_identifier leaf</w:t>
      </w:r>
      <w:r w:rsidRPr="00922BB9">
        <w:t>&lt;/DFTitle&gt;</w:t>
      </w:r>
    </w:p>
    <w:p w14:paraId="2DEAE649" w14:textId="77777777" w:rsidR="009C64C5" w:rsidRPr="00511EAB" w:rsidRDefault="009C64C5" w:rsidP="009C64C5">
      <w:pPr>
        <w:pStyle w:val="PL"/>
      </w:pPr>
      <w:r>
        <w:tab/>
      </w:r>
      <w:r>
        <w:tab/>
      </w:r>
      <w:r w:rsidRPr="00922BB9">
        <w:tab/>
      </w:r>
      <w:r w:rsidRPr="00922BB9">
        <w:tab/>
      </w:r>
      <w:r w:rsidRPr="00922BB9">
        <w:tab/>
      </w:r>
      <w:r w:rsidRPr="00922BB9">
        <w:tab/>
      </w:r>
      <w:r w:rsidRPr="00511EAB">
        <w:t>&lt;DFType&gt;</w:t>
      </w:r>
    </w:p>
    <w:p w14:paraId="27913F69" w14:textId="77777777" w:rsidR="009C64C5" w:rsidRPr="00BB69C2" w:rsidRDefault="009C64C5" w:rsidP="009C64C5">
      <w:pPr>
        <w:pStyle w:val="PL"/>
      </w:pPr>
      <w:r>
        <w:tab/>
      </w:r>
      <w:r>
        <w:tab/>
      </w:r>
      <w:r w:rsidRPr="00BB69C2">
        <w:tab/>
      </w:r>
      <w:r w:rsidRPr="00BB69C2">
        <w:tab/>
      </w:r>
      <w:r w:rsidRPr="00BB69C2">
        <w:tab/>
      </w:r>
      <w:r w:rsidRPr="00BB69C2">
        <w:tab/>
      </w:r>
      <w:r w:rsidRPr="00BB69C2">
        <w:tab/>
        <w:t>&lt;MIME&gt;text/plain&lt;/MIME&gt;</w:t>
      </w:r>
    </w:p>
    <w:p w14:paraId="0A3A5E2A" w14:textId="77777777" w:rsidR="009C64C5" w:rsidRPr="00511EAB" w:rsidRDefault="009C64C5" w:rsidP="009C64C5">
      <w:pPr>
        <w:pStyle w:val="PL"/>
      </w:pPr>
      <w:r>
        <w:tab/>
      </w:r>
      <w:r>
        <w:tab/>
      </w:r>
      <w:r w:rsidRPr="00511EAB">
        <w:tab/>
      </w:r>
      <w:r w:rsidRPr="00511EAB">
        <w:tab/>
      </w:r>
      <w:r w:rsidRPr="00511EAB">
        <w:tab/>
      </w:r>
      <w:r w:rsidRPr="00511EAB">
        <w:tab/>
        <w:t>&lt;/DFType&gt;</w:t>
      </w:r>
    </w:p>
    <w:p w14:paraId="7C3B1B84" w14:textId="77777777" w:rsidR="009C64C5" w:rsidRPr="00511EAB" w:rsidRDefault="009C64C5" w:rsidP="009C64C5">
      <w:pPr>
        <w:pStyle w:val="PL"/>
      </w:pPr>
      <w:r>
        <w:tab/>
      </w:r>
      <w:r>
        <w:tab/>
      </w:r>
      <w:r w:rsidRPr="00511EAB">
        <w:tab/>
      </w:r>
      <w:r w:rsidRPr="00511EAB">
        <w:tab/>
      </w:r>
      <w:r w:rsidRPr="00511EAB">
        <w:tab/>
        <w:t>&lt;/DFProperties&gt;</w:t>
      </w:r>
    </w:p>
    <w:p w14:paraId="029B81E1" w14:textId="77777777" w:rsidR="009C64C5" w:rsidRPr="00511EAB" w:rsidRDefault="009C64C5" w:rsidP="009C64C5">
      <w:pPr>
        <w:pStyle w:val="PL"/>
      </w:pPr>
      <w:r>
        <w:tab/>
      </w:r>
      <w:r>
        <w:tab/>
      </w:r>
      <w:r w:rsidRPr="00511EAB">
        <w:tab/>
      </w:r>
      <w:r w:rsidRPr="00511EAB">
        <w:tab/>
        <w:t>&lt;/Node&gt;</w:t>
      </w:r>
    </w:p>
    <w:p w14:paraId="22D25002" w14:textId="77777777" w:rsidR="009C64C5" w:rsidRDefault="009C64C5" w:rsidP="009C64C5">
      <w:pPr>
        <w:pStyle w:val="PL"/>
      </w:pPr>
    </w:p>
    <w:p w14:paraId="79542A34" w14:textId="77777777" w:rsidR="009C64C5" w:rsidRDefault="009C64C5" w:rsidP="009C64C5">
      <w:pPr>
        <w:pStyle w:val="PL"/>
      </w:pPr>
      <w:r>
        <w:tab/>
      </w:r>
      <w:r>
        <w:tab/>
      </w:r>
      <w:r>
        <w:tab/>
        <w:t>&lt;/Node&gt;</w:t>
      </w:r>
    </w:p>
    <w:p w14:paraId="2CE3F6B1" w14:textId="77777777" w:rsidR="009C64C5" w:rsidRDefault="009C64C5" w:rsidP="009C64C5">
      <w:pPr>
        <w:pStyle w:val="PL"/>
      </w:pPr>
    </w:p>
    <w:p w14:paraId="407BAA0F" w14:textId="77777777" w:rsidR="009C64C5" w:rsidRDefault="009C64C5" w:rsidP="009C64C5">
      <w:pPr>
        <w:pStyle w:val="PL"/>
      </w:pPr>
      <w:r>
        <w:tab/>
      </w:r>
      <w:r>
        <w:tab/>
        <w:t>&lt;/Node&gt;</w:t>
      </w:r>
    </w:p>
    <w:p w14:paraId="6337DF68" w14:textId="77777777" w:rsidR="009C64C5" w:rsidRDefault="009C64C5" w:rsidP="009C64C5">
      <w:pPr>
        <w:pStyle w:val="PL"/>
      </w:pPr>
    </w:p>
    <w:p w14:paraId="71829070" w14:textId="77777777" w:rsidR="009C64C5" w:rsidRDefault="009C64C5" w:rsidP="009C64C5">
      <w:pPr>
        <w:pStyle w:val="PL"/>
      </w:pPr>
      <w:r>
        <w:tab/>
      </w:r>
      <w:r>
        <w:tab/>
        <w:t>&lt;Node&gt;</w:t>
      </w:r>
    </w:p>
    <w:p w14:paraId="38EC1BF6" w14:textId="77777777" w:rsidR="009C64C5" w:rsidRDefault="009C64C5" w:rsidP="009C64C5">
      <w:pPr>
        <w:pStyle w:val="PL"/>
      </w:pPr>
      <w:r>
        <w:tab/>
      </w:r>
      <w:r>
        <w:tab/>
      </w:r>
      <w:r>
        <w:tab/>
        <w:t>&lt;NodeName&gt;NoEUTRADisablingIn5GS&lt;/NodeName&gt;</w:t>
      </w:r>
    </w:p>
    <w:p w14:paraId="54F98F32" w14:textId="77777777" w:rsidR="009C64C5" w:rsidRDefault="009C64C5" w:rsidP="009C64C5">
      <w:pPr>
        <w:pStyle w:val="PL"/>
      </w:pPr>
      <w:r>
        <w:tab/>
      </w:r>
      <w:r>
        <w:tab/>
      </w:r>
      <w:r>
        <w:tab/>
        <w:t>&lt;DFProperties&gt;</w:t>
      </w:r>
    </w:p>
    <w:p w14:paraId="04F76169" w14:textId="77777777" w:rsidR="009C64C5" w:rsidRDefault="009C64C5" w:rsidP="009C64C5">
      <w:pPr>
        <w:pStyle w:val="PL"/>
      </w:pPr>
      <w:r>
        <w:tab/>
      </w:r>
      <w:r>
        <w:tab/>
      </w:r>
      <w:r>
        <w:tab/>
      </w:r>
      <w:r>
        <w:tab/>
        <w:t>&lt;AccessType&gt;</w:t>
      </w:r>
    </w:p>
    <w:p w14:paraId="2160B05E" w14:textId="77777777" w:rsidR="009C64C5" w:rsidRDefault="009C64C5" w:rsidP="009C64C5">
      <w:pPr>
        <w:pStyle w:val="PL"/>
      </w:pPr>
      <w:r>
        <w:tab/>
      </w:r>
      <w:r>
        <w:tab/>
      </w:r>
      <w:r>
        <w:tab/>
      </w:r>
      <w:r>
        <w:tab/>
      </w:r>
      <w:r>
        <w:tab/>
        <w:t>&lt;Get/&gt;</w:t>
      </w:r>
    </w:p>
    <w:p w14:paraId="155ADAF8" w14:textId="77777777" w:rsidR="009C64C5" w:rsidRDefault="009C64C5" w:rsidP="009C64C5">
      <w:pPr>
        <w:pStyle w:val="PL"/>
      </w:pPr>
      <w:r>
        <w:tab/>
      </w:r>
      <w:r>
        <w:tab/>
      </w:r>
      <w:r>
        <w:tab/>
      </w:r>
      <w:r>
        <w:tab/>
      </w:r>
      <w:r>
        <w:tab/>
        <w:t>&lt;Replace/&gt;</w:t>
      </w:r>
    </w:p>
    <w:p w14:paraId="598F273F" w14:textId="77777777" w:rsidR="009C64C5" w:rsidRDefault="009C64C5" w:rsidP="009C64C5">
      <w:pPr>
        <w:pStyle w:val="PL"/>
      </w:pPr>
      <w:r>
        <w:tab/>
      </w:r>
      <w:r>
        <w:tab/>
      </w:r>
      <w:r>
        <w:tab/>
      </w:r>
      <w:r>
        <w:tab/>
        <w:t>&lt;/AccessType&gt;</w:t>
      </w:r>
    </w:p>
    <w:p w14:paraId="63E17CD8" w14:textId="77777777" w:rsidR="009C64C5" w:rsidRDefault="009C64C5" w:rsidP="009C64C5">
      <w:pPr>
        <w:pStyle w:val="PL"/>
      </w:pPr>
      <w:r>
        <w:tab/>
      </w:r>
      <w:r>
        <w:tab/>
      </w:r>
      <w:r>
        <w:tab/>
      </w:r>
      <w:r>
        <w:tab/>
        <w:t>&lt;DFFormat&gt;</w:t>
      </w:r>
    </w:p>
    <w:p w14:paraId="5C7F45F4" w14:textId="77777777" w:rsidR="009C64C5" w:rsidRDefault="009C64C5" w:rsidP="009C64C5">
      <w:pPr>
        <w:pStyle w:val="PL"/>
      </w:pPr>
      <w:r>
        <w:tab/>
      </w:r>
      <w:r>
        <w:tab/>
      </w:r>
      <w:r>
        <w:tab/>
      </w:r>
      <w:r>
        <w:tab/>
      </w:r>
      <w:r>
        <w:tab/>
        <w:t>&lt;bool/&gt;</w:t>
      </w:r>
    </w:p>
    <w:p w14:paraId="19AB9987" w14:textId="77777777" w:rsidR="009C64C5" w:rsidRDefault="009C64C5" w:rsidP="009C64C5">
      <w:pPr>
        <w:pStyle w:val="PL"/>
      </w:pPr>
      <w:r>
        <w:tab/>
      </w:r>
      <w:r>
        <w:tab/>
      </w:r>
      <w:r>
        <w:tab/>
      </w:r>
      <w:r>
        <w:tab/>
        <w:t>&lt;/DFFormat&gt;</w:t>
      </w:r>
    </w:p>
    <w:p w14:paraId="672D9B7E" w14:textId="77777777" w:rsidR="009C64C5" w:rsidRDefault="009C64C5" w:rsidP="009C64C5">
      <w:pPr>
        <w:pStyle w:val="PL"/>
      </w:pPr>
      <w:r>
        <w:tab/>
      </w:r>
      <w:r>
        <w:tab/>
      </w:r>
      <w:r>
        <w:tab/>
      </w:r>
      <w:r>
        <w:tab/>
        <w:t>&lt;Occurrence&gt;</w:t>
      </w:r>
    </w:p>
    <w:p w14:paraId="5BB32D9A" w14:textId="77777777" w:rsidR="009C64C5" w:rsidRDefault="009C64C5" w:rsidP="009C64C5">
      <w:pPr>
        <w:pStyle w:val="PL"/>
      </w:pPr>
      <w:r>
        <w:tab/>
      </w:r>
      <w:r>
        <w:tab/>
      </w:r>
      <w:r>
        <w:tab/>
      </w:r>
      <w:r>
        <w:tab/>
      </w:r>
      <w:r>
        <w:tab/>
        <w:t>&lt;ZeroOrOne/&gt;</w:t>
      </w:r>
    </w:p>
    <w:p w14:paraId="03E95E51" w14:textId="77777777" w:rsidR="009C64C5" w:rsidRDefault="009C64C5" w:rsidP="009C64C5">
      <w:pPr>
        <w:pStyle w:val="PL"/>
      </w:pPr>
      <w:r>
        <w:tab/>
      </w:r>
      <w:r>
        <w:tab/>
      </w:r>
      <w:r>
        <w:tab/>
      </w:r>
      <w:r>
        <w:tab/>
        <w:t>&lt;/Occurrence&gt;</w:t>
      </w:r>
    </w:p>
    <w:p w14:paraId="2AD3F616" w14:textId="77777777" w:rsidR="009C64C5" w:rsidRDefault="009C64C5" w:rsidP="009C64C5">
      <w:pPr>
        <w:pStyle w:val="PL"/>
      </w:pPr>
      <w:r>
        <w:tab/>
      </w:r>
      <w:r>
        <w:tab/>
      </w:r>
      <w:r>
        <w:tab/>
      </w:r>
      <w:r>
        <w:tab/>
        <w:t>&lt;DFTitle&gt;</w:t>
      </w:r>
      <w:r w:rsidRPr="00CC1995">
        <w:t xml:space="preserve"> </w:t>
      </w:r>
      <w:r>
        <w:t>NoEUTRADisablingIn5GS.&lt;/DFTitle&gt;</w:t>
      </w:r>
    </w:p>
    <w:p w14:paraId="2094675C" w14:textId="77777777" w:rsidR="009C64C5" w:rsidRDefault="009C64C5" w:rsidP="009C64C5">
      <w:pPr>
        <w:pStyle w:val="PL"/>
      </w:pPr>
      <w:r>
        <w:tab/>
      </w:r>
      <w:r>
        <w:tab/>
      </w:r>
      <w:r>
        <w:tab/>
      </w:r>
      <w:r>
        <w:tab/>
        <w:t>&lt;DFType&gt;</w:t>
      </w:r>
    </w:p>
    <w:p w14:paraId="784E0531" w14:textId="77777777" w:rsidR="009C64C5" w:rsidRDefault="009C64C5" w:rsidP="009C64C5">
      <w:pPr>
        <w:pStyle w:val="PL"/>
      </w:pPr>
      <w:r>
        <w:tab/>
      </w:r>
      <w:r>
        <w:tab/>
      </w:r>
      <w:r>
        <w:tab/>
      </w:r>
      <w:r>
        <w:tab/>
      </w:r>
      <w:r>
        <w:tab/>
        <w:t>&lt;MIME&gt;text/plain&lt;/MIME&gt;</w:t>
      </w:r>
    </w:p>
    <w:p w14:paraId="642A21A9" w14:textId="77777777" w:rsidR="009C64C5" w:rsidRDefault="009C64C5" w:rsidP="009C64C5">
      <w:pPr>
        <w:pStyle w:val="PL"/>
      </w:pPr>
      <w:r>
        <w:tab/>
      </w:r>
      <w:r>
        <w:tab/>
      </w:r>
      <w:r>
        <w:tab/>
      </w:r>
      <w:r>
        <w:tab/>
        <w:t>&lt;/DFType&gt;</w:t>
      </w:r>
    </w:p>
    <w:p w14:paraId="3F5A29C9" w14:textId="77777777" w:rsidR="009C64C5" w:rsidRDefault="009C64C5" w:rsidP="009C64C5">
      <w:pPr>
        <w:pStyle w:val="PL"/>
      </w:pPr>
      <w:r>
        <w:tab/>
      </w:r>
      <w:r>
        <w:tab/>
      </w:r>
      <w:r>
        <w:tab/>
        <w:t>&lt;/DFProperties&gt;</w:t>
      </w:r>
    </w:p>
    <w:p w14:paraId="0101D240" w14:textId="77777777" w:rsidR="009C64C5" w:rsidRDefault="009C64C5" w:rsidP="009C64C5">
      <w:pPr>
        <w:pStyle w:val="PL"/>
      </w:pPr>
      <w:r>
        <w:tab/>
      </w:r>
      <w:r>
        <w:tab/>
        <w:t>&lt;/Node&gt;</w:t>
      </w:r>
    </w:p>
    <w:p w14:paraId="3DEB86A4" w14:textId="77777777" w:rsidR="009C64C5" w:rsidRDefault="009C64C5" w:rsidP="009C64C5">
      <w:pPr>
        <w:pStyle w:val="PL"/>
      </w:pPr>
    </w:p>
    <w:p w14:paraId="0F990D8F" w14:textId="77777777" w:rsidR="009C64C5" w:rsidRDefault="009C64C5" w:rsidP="009C64C5">
      <w:pPr>
        <w:pStyle w:val="PL"/>
      </w:pPr>
      <w:r>
        <w:tab/>
      </w:r>
      <w:r>
        <w:tab/>
        <w:t>&lt;Node&gt;</w:t>
      </w:r>
    </w:p>
    <w:p w14:paraId="7DA9ECEE" w14:textId="77777777" w:rsidR="009C64C5" w:rsidRDefault="009C64C5" w:rsidP="009C64C5">
      <w:pPr>
        <w:pStyle w:val="PL"/>
      </w:pPr>
      <w:r>
        <w:tab/>
      </w:r>
      <w:r>
        <w:tab/>
      </w:r>
      <w:r>
        <w:tab/>
        <w:t>&lt;NodeName&gt;</w:t>
      </w:r>
      <w:r w:rsidRPr="004024F2">
        <w:t>Re_enable_N1_upon_reattach</w:t>
      </w:r>
      <w:r>
        <w:t>&lt;/NodeName&gt;</w:t>
      </w:r>
    </w:p>
    <w:p w14:paraId="7AF35953" w14:textId="77777777" w:rsidR="009C64C5" w:rsidRDefault="009C64C5" w:rsidP="009C64C5">
      <w:pPr>
        <w:pStyle w:val="PL"/>
      </w:pPr>
      <w:r>
        <w:tab/>
      </w:r>
      <w:r>
        <w:tab/>
      </w:r>
      <w:r>
        <w:tab/>
        <w:t>&lt;DFProperties&gt;</w:t>
      </w:r>
    </w:p>
    <w:p w14:paraId="64B6B086" w14:textId="77777777" w:rsidR="009C64C5" w:rsidRDefault="009C64C5" w:rsidP="009C64C5">
      <w:pPr>
        <w:pStyle w:val="PL"/>
      </w:pPr>
      <w:r>
        <w:tab/>
      </w:r>
      <w:r>
        <w:tab/>
      </w:r>
      <w:r>
        <w:tab/>
      </w:r>
      <w:r>
        <w:tab/>
        <w:t>&lt;AccessType&gt;</w:t>
      </w:r>
    </w:p>
    <w:p w14:paraId="4F9EE9C2" w14:textId="77777777" w:rsidR="009C64C5" w:rsidRDefault="009C64C5" w:rsidP="009C64C5">
      <w:pPr>
        <w:pStyle w:val="PL"/>
      </w:pPr>
      <w:r>
        <w:tab/>
      </w:r>
      <w:r>
        <w:tab/>
      </w:r>
      <w:r>
        <w:tab/>
      </w:r>
      <w:r>
        <w:tab/>
      </w:r>
      <w:r>
        <w:tab/>
        <w:t>&lt;Get/&gt;</w:t>
      </w:r>
    </w:p>
    <w:p w14:paraId="1E7A9297" w14:textId="77777777" w:rsidR="009C64C5" w:rsidRDefault="009C64C5" w:rsidP="009C64C5">
      <w:pPr>
        <w:pStyle w:val="PL"/>
      </w:pPr>
      <w:r>
        <w:tab/>
      </w:r>
      <w:r>
        <w:tab/>
      </w:r>
      <w:r>
        <w:tab/>
      </w:r>
      <w:r>
        <w:tab/>
      </w:r>
      <w:r>
        <w:tab/>
        <w:t>&lt;Replace/&gt;</w:t>
      </w:r>
    </w:p>
    <w:p w14:paraId="5F567FE6" w14:textId="77777777" w:rsidR="009C64C5" w:rsidRDefault="009C64C5" w:rsidP="009C64C5">
      <w:pPr>
        <w:pStyle w:val="PL"/>
      </w:pPr>
      <w:r>
        <w:tab/>
      </w:r>
      <w:r>
        <w:tab/>
      </w:r>
      <w:r>
        <w:tab/>
      </w:r>
      <w:r>
        <w:tab/>
        <w:t>&lt;/AccessType&gt;</w:t>
      </w:r>
    </w:p>
    <w:p w14:paraId="14757A9E" w14:textId="77777777" w:rsidR="009C64C5" w:rsidRDefault="009C64C5" w:rsidP="009C64C5">
      <w:pPr>
        <w:pStyle w:val="PL"/>
      </w:pPr>
      <w:r>
        <w:tab/>
      </w:r>
      <w:r>
        <w:tab/>
      </w:r>
      <w:r>
        <w:tab/>
      </w:r>
      <w:r>
        <w:tab/>
        <w:t>&lt;DFFormat&gt;</w:t>
      </w:r>
    </w:p>
    <w:p w14:paraId="79EDADA0" w14:textId="77777777" w:rsidR="009C64C5" w:rsidRDefault="009C64C5" w:rsidP="009C64C5">
      <w:pPr>
        <w:pStyle w:val="PL"/>
      </w:pPr>
      <w:r>
        <w:tab/>
      </w:r>
      <w:r>
        <w:tab/>
      </w:r>
      <w:r>
        <w:tab/>
      </w:r>
      <w:r>
        <w:tab/>
      </w:r>
      <w:r>
        <w:tab/>
        <w:t>&lt;bool/&gt;</w:t>
      </w:r>
    </w:p>
    <w:p w14:paraId="2E2AD61A" w14:textId="77777777" w:rsidR="009C64C5" w:rsidRDefault="009C64C5" w:rsidP="009C64C5">
      <w:pPr>
        <w:pStyle w:val="PL"/>
      </w:pPr>
      <w:r>
        <w:tab/>
      </w:r>
      <w:r>
        <w:tab/>
      </w:r>
      <w:r>
        <w:tab/>
      </w:r>
      <w:r>
        <w:tab/>
        <w:t>&lt;/DFFormat&gt;</w:t>
      </w:r>
    </w:p>
    <w:p w14:paraId="3C646A67" w14:textId="77777777" w:rsidR="009C64C5" w:rsidRDefault="009C64C5" w:rsidP="009C64C5">
      <w:pPr>
        <w:pStyle w:val="PL"/>
      </w:pPr>
      <w:r>
        <w:tab/>
      </w:r>
      <w:r>
        <w:tab/>
      </w:r>
      <w:r>
        <w:tab/>
      </w:r>
      <w:r>
        <w:tab/>
        <w:t>&lt;Occurrence&gt;</w:t>
      </w:r>
    </w:p>
    <w:p w14:paraId="7352CBC7" w14:textId="77777777" w:rsidR="009C64C5" w:rsidRDefault="009C64C5" w:rsidP="009C64C5">
      <w:pPr>
        <w:pStyle w:val="PL"/>
      </w:pPr>
      <w:r>
        <w:tab/>
      </w:r>
      <w:r>
        <w:tab/>
      </w:r>
      <w:r>
        <w:tab/>
      </w:r>
      <w:r>
        <w:tab/>
      </w:r>
      <w:r>
        <w:tab/>
        <w:t>&lt;ZeroOrOne/&gt;</w:t>
      </w:r>
    </w:p>
    <w:p w14:paraId="4A6093BE" w14:textId="77777777" w:rsidR="009C64C5" w:rsidRDefault="009C64C5" w:rsidP="009C64C5">
      <w:pPr>
        <w:pStyle w:val="PL"/>
      </w:pPr>
      <w:r>
        <w:tab/>
      </w:r>
      <w:r>
        <w:tab/>
      </w:r>
      <w:r>
        <w:tab/>
      </w:r>
      <w:r>
        <w:tab/>
        <w:t>&lt;/Occurrence&gt;</w:t>
      </w:r>
    </w:p>
    <w:p w14:paraId="7610C300" w14:textId="77777777" w:rsidR="009C64C5" w:rsidRDefault="009C64C5" w:rsidP="009C64C5">
      <w:pPr>
        <w:pStyle w:val="PL"/>
      </w:pPr>
      <w:r>
        <w:tab/>
      </w:r>
      <w:r>
        <w:tab/>
      </w:r>
      <w:r>
        <w:tab/>
      </w:r>
      <w:r>
        <w:tab/>
        <w:t>&lt;DFTitle&gt;</w:t>
      </w:r>
      <w:r w:rsidRPr="004024F2">
        <w:t xml:space="preserve"> Re</w:t>
      </w:r>
      <w:r>
        <w:t xml:space="preserve"> </w:t>
      </w:r>
      <w:r w:rsidRPr="004024F2">
        <w:t>enable</w:t>
      </w:r>
      <w:r>
        <w:t xml:space="preserve"> </w:t>
      </w:r>
      <w:r w:rsidRPr="004024F2">
        <w:t>N1</w:t>
      </w:r>
      <w:r>
        <w:t xml:space="preserve"> </w:t>
      </w:r>
      <w:r w:rsidRPr="004024F2">
        <w:t>upon</w:t>
      </w:r>
      <w:r>
        <w:t xml:space="preserve"> </w:t>
      </w:r>
      <w:r w:rsidRPr="004024F2">
        <w:t>reattach</w:t>
      </w:r>
      <w:r>
        <w:t>.&lt;/DFTitle&gt;</w:t>
      </w:r>
    </w:p>
    <w:p w14:paraId="7C15D52D" w14:textId="77777777" w:rsidR="009C64C5" w:rsidRDefault="009C64C5" w:rsidP="009C64C5">
      <w:pPr>
        <w:pStyle w:val="PL"/>
      </w:pPr>
      <w:r>
        <w:tab/>
      </w:r>
      <w:r>
        <w:tab/>
      </w:r>
      <w:r>
        <w:tab/>
      </w:r>
      <w:r>
        <w:tab/>
        <w:t>&lt;DFType&gt;</w:t>
      </w:r>
    </w:p>
    <w:p w14:paraId="6CA01B0D" w14:textId="77777777" w:rsidR="009C64C5" w:rsidRDefault="009C64C5" w:rsidP="009C64C5">
      <w:pPr>
        <w:pStyle w:val="PL"/>
      </w:pPr>
      <w:r>
        <w:tab/>
      </w:r>
      <w:r>
        <w:tab/>
      </w:r>
      <w:r>
        <w:tab/>
      </w:r>
      <w:r>
        <w:tab/>
      </w:r>
      <w:r>
        <w:tab/>
        <w:t>&lt;MIME&gt;text/plain&lt;/MIME&gt;</w:t>
      </w:r>
    </w:p>
    <w:p w14:paraId="553ABDBA" w14:textId="77777777" w:rsidR="009C64C5" w:rsidRDefault="009C64C5" w:rsidP="009C64C5">
      <w:pPr>
        <w:pStyle w:val="PL"/>
      </w:pPr>
      <w:r>
        <w:tab/>
      </w:r>
      <w:r>
        <w:tab/>
      </w:r>
      <w:r>
        <w:tab/>
      </w:r>
      <w:r>
        <w:tab/>
        <w:t>&lt;/DFType&gt;</w:t>
      </w:r>
    </w:p>
    <w:p w14:paraId="498D7A16" w14:textId="77777777" w:rsidR="009C64C5" w:rsidRDefault="009C64C5" w:rsidP="009C64C5">
      <w:pPr>
        <w:pStyle w:val="PL"/>
      </w:pPr>
      <w:r>
        <w:tab/>
      </w:r>
      <w:r>
        <w:tab/>
      </w:r>
      <w:r>
        <w:tab/>
        <w:t>&lt;/DFProperties&gt;</w:t>
      </w:r>
    </w:p>
    <w:p w14:paraId="53917EF3" w14:textId="0C47391C" w:rsidR="009C64C5" w:rsidRDefault="009C64C5" w:rsidP="009C64C5">
      <w:pPr>
        <w:pStyle w:val="PL"/>
        <w:rPr>
          <w:ins w:id="105" w:author="Osama Lotfallah" w:date="2022-04-26T14:55:00Z"/>
        </w:rPr>
      </w:pPr>
      <w:r>
        <w:lastRenderedPageBreak/>
        <w:tab/>
      </w:r>
      <w:r>
        <w:tab/>
        <w:t>&lt;/Node&gt;</w:t>
      </w:r>
    </w:p>
    <w:p w14:paraId="31D1C948" w14:textId="77777777" w:rsidR="005349D1" w:rsidRDefault="005349D1" w:rsidP="005349D1">
      <w:pPr>
        <w:pStyle w:val="PL"/>
        <w:rPr>
          <w:ins w:id="106" w:author="Osama Lotfallah" w:date="2022-04-26T14:55:00Z"/>
        </w:rPr>
      </w:pPr>
    </w:p>
    <w:p w14:paraId="582391B1" w14:textId="77777777" w:rsidR="005349D1" w:rsidRDefault="005349D1" w:rsidP="005349D1">
      <w:pPr>
        <w:pStyle w:val="PL"/>
        <w:rPr>
          <w:ins w:id="107" w:author="Osama Lotfallah" w:date="2022-04-26T14:55:00Z"/>
        </w:rPr>
      </w:pPr>
      <w:ins w:id="108" w:author="Osama Lotfallah" w:date="2022-04-26T14:55:00Z">
        <w:r>
          <w:tab/>
        </w:r>
        <w:r>
          <w:tab/>
          <w:t>&lt;Node&gt;</w:t>
        </w:r>
      </w:ins>
    </w:p>
    <w:p w14:paraId="67991887" w14:textId="1E0F60E5" w:rsidR="005349D1" w:rsidRDefault="005349D1" w:rsidP="005349D1">
      <w:pPr>
        <w:pStyle w:val="PL"/>
        <w:rPr>
          <w:ins w:id="109" w:author="Osama Lotfallah" w:date="2022-04-26T14:55:00Z"/>
        </w:rPr>
      </w:pPr>
      <w:ins w:id="110" w:author="Osama Lotfallah" w:date="2022-04-26T14:55:00Z">
        <w:r>
          <w:tab/>
        </w:r>
        <w:r>
          <w:tab/>
        </w:r>
        <w:r>
          <w:tab/>
          <w:t>&lt;NodeName&gt;CustomLLFailureRetry&lt;/NodeName&gt;</w:t>
        </w:r>
      </w:ins>
    </w:p>
    <w:p w14:paraId="774EDC17" w14:textId="77777777" w:rsidR="005349D1" w:rsidRDefault="005349D1" w:rsidP="005349D1">
      <w:pPr>
        <w:pStyle w:val="PL"/>
        <w:rPr>
          <w:ins w:id="111" w:author="Osama Lotfallah" w:date="2022-04-26T14:55:00Z"/>
        </w:rPr>
      </w:pPr>
      <w:ins w:id="112" w:author="Osama Lotfallah" w:date="2022-04-26T14:55:00Z">
        <w:r>
          <w:tab/>
        </w:r>
        <w:r>
          <w:tab/>
        </w:r>
        <w:r>
          <w:tab/>
          <w:t>&lt;DFProperties&gt;</w:t>
        </w:r>
      </w:ins>
    </w:p>
    <w:p w14:paraId="275E5186" w14:textId="77777777" w:rsidR="005349D1" w:rsidRDefault="005349D1" w:rsidP="005349D1">
      <w:pPr>
        <w:pStyle w:val="PL"/>
        <w:rPr>
          <w:ins w:id="113" w:author="Osama Lotfallah" w:date="2022-04-26T14:55:00Z"/>
        </w:rPr>
      </w:pPr>
      <w:ins w:id="114" w:author="Osama Lotfallah" w:date="2022-04-26T14:55:00Z">
        <w:r>
          <w:tab/>
        </w:r>
        <w:r>
          <w:tab/>
        </w:r>
        <w:r>
          <w:tab/>
        </w:r>
        <w:r>
          <w:tab/>
          <w:t>&lt;AccessType&gt;</w:t>
        </w:r>
      </w:ins>
    </w:p>
    <w:p w14:paraId="686A3C32" w14:textId="77777777" w:rsidR="005349D1" w:rsidRDefault="005349D1" w:rsidP="005349D1">
      <w:pPr>
        <w:pStyle w:val="PL"/>
        <w:rPr>
          <w:ins w:id="115" w:author="Osama Lotfallah" w:date="2022-04-26T14:55:00Z"/>
        </w:rPr>
      </w:pPr>
      <w:ins w:id="116" w:author="Osama Lotfallah" w:date="2022-04-26T14:55:00Z">
        <w:r>
          <w:tab/>
        </w:r>
        <w:r>
          <w:tab/>
        </w:r>
        <w:r>
          <w:tab/>
        </w:r>
        <w:r>
          <w:tab/>
        </w:r>
        <w:r>
          <w:tab/>
          <w:t>&lt;Get/&gt;</w:t>
        </w:r>
      </w:ins>
    </w:p>
    <w:p w14:paraId="4E94450C" w14:textId="77777777" w:rsidR="005349D1" w:rsidRDefault="005349D1" w:rsidP="005349D1">
      <w:pPr>
        <w:pStyle w:val="PL"/>
        <w:rPr>
          <w:ins w:id="117" w:author="Osama Lotfallah" w:date="2022-04-26T14:55:00Z"/>
        </w:rPr>
      </w:pPr>
      <w:ins w:id="118" w:author="Osama Lotfallah" w:date="2022-04-26T14:55:00Z">
        <w:r>
          <w:tab/>
        </w:r>
        <w:r>
          <w:tab/>
        </w:r>
        <w:r>
          <w:tab/>
        </w:r>
        <w:r>
          <w:tab/>
        </w:r>
        <w:r>
          <w:tab/>
          <w:t>&lt;Replace/&gt;</w:t>
        </w:r>
      </w:ins>
    </w:p>
    <w:p w14:paraId="2929B301" w14:textId="77777777" w:rsidR="005349D1" w:rsidRDefault="005349D1" w:rsidP="005349D1">
      <w:pPr>
        <w:pStyle w:val="PL"/>
        <w:rPr>
          <w:ins w:id="119" w:author="Osama Lotfallah" w:date="2022-04-26T14:55:00Z"/>
        </w:rPr>
      </w:pPr>
      <w:ins w:id="120" w:author="Osama Lotfallah" w:date="2022-04-26T14:55:00Z">
        <w:r>
          <w:tab/>
        </w:r>
        <w:r>
          <w:tab/>
        </w:r>
        <w:r>
          <w:tab/>
        </w:r>
        <w:r>
          <w:tab/>
          <w:t>&lt;/AccessType&gt;</w:t>
        </w:r>
      </w:ins>
    </w:p>
    <w:p w14:paraId="3FC4F871" w14:textId="77777777" w:rsidR="005349D1" w:rsidRDefault="005349D1" w:rsidP="005349D1">
      <w:pPr>
        <w:pStyle w:val="PL"/>
        <w:rPr>
          <w:ins w:id="121" w:author="Osama Lotfallah" w:date="2022-04-26T14:55:00Z"/>
        </w:rPr>
      </w:pPr>
      <w:ins w:id="122" w:author="Osama Lotfallah" w:date="2022-04-26T14:55:00Z">
        <w:r>
          <w:tab/>
        </w:r>
        <w:r>
          <w:tab/>
        </w:r>
        <w:r>
          <w:tab/>
        </w:r>
        <w:r>
          <w:tab/>
          <w:t>&lt;DFFormat&gt;</w:t>
        </w:r>
      </w:ins>
    </w:p>
    <w:p w14:paraId="027BE10B" w14:textId="5446AEF1" w:rsidR="005349D1" w:rsidRDefault="005349D1" w:rsidP="005349D1">
      <w:pPr>
        <w:pStyle w:val="PL"/>
        <w:rPr>
          <w:ins w:id="123" w:author="Osama Lotfallah" w:date="2022-04-26T14:55:00Z"/>
        </w:rPr>
      </w:pPr>
      <w:ins w:id="124" w:author="Osama Lotfallah" w:date="2022-04-26T14:55:00Z">
        <w:r>
          <w:tab/>
        </w:r>
        <w:r>
          <w:tab/>
        </w:r>
        <w:r>
          <w:tab/>
        </w:r>
        <w:r>
          <w:tab/>
        </w:r>
        <w:r>
          <w:tab/>
          <w:t>&lt;</w:t>
        </w:r>
      </w:ins>
      <w:ins w:id="125" w:author="Osama Lotfallah" w:date="2022-05-13T09:49:00Z">
        <w:r w:rsidR="004B6774">
          <w:t>node/&gt;</w:t>
        </w:r>
      </w:ins>
    </w:p>
    <w:p w14:paraId="65751C3D" w14:textId="77777777" w:rsidR="005349D1" w:rsidRDefault="005349D1" w:rsidP="005349D1">
      <w:pPr>
        <w:pStyle w:val="PL"/>
        <w:rPr>
          <w:ins w:id="126" w:author="Osama Lotfallah" w:date="2022-04-26T14:55:00Z"/>
        </w:rPr>
      </w:pPr>
      <w:ins w:id="127" w:author="Osama Lotfallah" w:date="2022-04-26T14:55:00Z">
        <w:r>
          <w:tab/>
        </w:r>
        <w:r>
          <w:tab/>
        </w:r>
        <w:r>
          <w:tab/>
        </w:r>
        <w:r>
          <w:tab/>
          <w:t>&lt;/DFFormat&gt;</w:t>
        </w:r>
      </w:ins>
    </w:p>
    <w:p w14:paraId="58C947AC" w14:textId="77777777" w:rsidR="005349D1" w:rsidRDefault="005349D1" w:rsidP="005349D1">
      <w:pPr>
        <w:pStyle w:val="PL"/>
        <w:rPr>
          <w:ins w:id="128" w:author="Osama Lotfallah" w:date="2022-04-26T14:55:00Z"/>
        </w:rPr>
      </w:pPr>
      <w:ins w:id="129" w:author="Osama Lotfallah" w:date="2022-04-26T14:55:00Z">
        <w:r>
          <w:tab/>
        </w:r>
        <w:r>
          <w:tab/>
        </w:r>
        <w:r>
          <w:tab/>
        </w:r>
        <w:r>
          <w:tab/>
          <w:t>&lt;Occurrence&gt;</w:t>
        </w:r>
      </w:ins>
    </w:p>
    <w:p w14:paraId="3CCF7776" w14:textId="77777777" w:rsidR="005349D1" w:rsidRDefault="005349D1" w:rsidP="005349D1">
      <w:pPr>
        <w:pStyle w:val="PL"/>
        <w:rPr>
          <w:ins w:id="130" w:author="Osama Lotfallah" w:date="2022-04-26T14:55:00Z"/>
        </w:rPr>
      </w:pPr>
      <w:ins w:id="131" w:author="Osama Lotfallah" w:date="2022-04-26T14:55:00Z">
        <w:r>
          <w:tab/>
        </w:r>
        <w:r>
          <w:tab/>
        </w:r>
        <w:r>
          <w:tab/>
        </w:r>
        <w:r>
          <w:tab/>
        </w:r>
        <w:r>
          <w:tab/>
          <w:t>&lt;ZeroOrOne/&gt;</w:t>
        </w:r>
      </w:ins>
    </w:p>
    <w:p w14:paraId="7E26CBDF" w14:textId="77777777" w:rsidR="005349D1" w:rsidRDefault="005349D1" w:rsidP="005349D1">
      <w:pPr>
        <w:pStyle w:val="PL"/>
        <w:rPr>
          <w:ins w:id="132" w:author="Osama Lotfallah" w:date="2022-04-26T14:55:00Z"/>
        </w:rPr>
      </w:pPr>
      <w:ins w:id="133" w:author="Osama Lotfallah" w:date="2022-04-26T14:55:00Z">
        <w:r>
          <w:tab/>
        </w:r>
        <w:r>
          <w:tab/>
        </w:r>
        <w:r>
          <w:tab/>
        </w:r>
        <w:r>
          <w:tab/>
          <w:t>&lt;/Occurrence&gt;</w:t>
        </w:r>
      </w:ins>
    </w:p>
    <w:p w14:paraId="31681A55" w14:textId="7D364503" w:rsidR="005349D1" w:rsidRDefault="005349D1" w:rsidP="005349D1">
      <w:pPr>
        <w:pStyle w:val="PL"/>
        <w:rPr>
          <w:ins w:id="134" w:author="Osama Lotfallah" w:date="2022-04-26T14:55:00Z"/>
        </w:rPr>
      </w:pPr>
      <w:ins w:id="135" w:author="Osama Lotfallah" w:date="2022-04-26T14:55:00Z">
        <w:r>
          <w:tab/>
        </w:r>
        <w:r>
          <w:tab/>
        </w:r>
        <w:r>
          <w:tab/>
        </w:r>
        <w:r>
          <w:tab/>
          <w:t>&lt;DFTitle&gt;</w:t>
        </w:r>
        <w:r w:rsidRPr="00CC1995">
          <w:t xml:space="preserve"> </w:t>
        </w:r>
      </w:ins>
      <w:ins w:id="136" w:author="Osama Lotfallah" w:date="2022-05-13T09:50:00Z">
        <w:r w:rsidR="0066374D">
          <w:t xml:space="preserve">Configuration </w:t>
        </w:r>
      </w:ins>
      <w:ins w:id="137" w:author="Osama Lotfallah" w:date="2022-05-13T09:51:00Z">
        <w:r w:rsidR="00450684">
          <w:t xml:space="preserve">parameters </w:t>
        </w:r>
      </w:ins>
      <w:ins w:id="138" w:author="Osama Lotfallah" w:date="2022-05-13T09:50:00Z">
        <w:r w:rsidR="0066374D">
          <w:t>for c</w:t>
        </w:r>
      </w:ins>
      <w:ins w:id="139" w:author="Osama Lotfallah" w:date="2022-04-26T14:55:00Z">
        <w:r>
          <w:t>ustom retry in case of lower layer failure to establish the RRC connection.&lt;/DFTitle&gt;</w:t>
        </w:r>
      </w:ins>
    </w:p>
    <w:p w14:paraId="01C6ED26" w14:textId="77777777" w:rsidR="005349D1" w:rsidRDefault="005349D1" w:rsidP="005349D1">
      <w:pPr>
        <w:pStyle w:val="PL"/>
        <w:rPr>
          <w:ins w:id="140" w:author="Osama Lotfallah" w:date="2022-04-26T14:55:00Z"/>
        </w:rPr>
      </w:pPr>
      <w:ins w:id="141" w:author="Osama Lotfallah" w:date="2022-04-26T14:55:00Z">
        <w:r>
          <w:tab/>
        </w:r>
        <w:r>
          <w:tab/>
        </w:r>
        <w:r>
          <w:tab/>
        </w:r>
        <w:r>
          <w:tab/>
          <w:t>&lt;DFType&gt;</w:t>
        </w:r>
      </w:ins>
    </w:p>
    <w:p w14:paraId="47847C1B" w14:textId="50CF9FE9" w:rsidR="005349D1" w:rsidRDefault="005349D1" w:rsidP="005349D1">
      <w:pPr>
        <w:pStyle w:val="PL"/>
        <w:rPr>
          <w:ins w:id="142" w:author="Osama Lotfallah" w:date="2022-04-26T14:55:00Z"/>
        </w:rPr>
      </w:pPr>
      <w:ins w:id="143" w:author="Osama Lotfallah" w:date="2022-04-26T14:55:00Z">
        <w:r>
          <w:tab/>
        </w:r>
        <w:r>
          <w:tab/>
        </w:r>
        <w:r>
          <w:tab/>
        </w:r>
        <w:r>
          <w:tab/>
        </w:r>
        <w:r>
          <w:tab/>
        </w:r>
      </w:ins>
      <w:ins w:id="144" w:author="Osama Lotfallah" w:date="2022-05-13T09:51:00Z">
        <w:r w:rsidR="006A3DF6">
          <w:t>&lt;DDFName/&gt;</w:t>
        </w:r>
      </w:ins>
    </w:p>
    <w:p w14:paraId="409A0595" w14:textId="77777777" w:rsidR="005349D1" w:rsidRDefault="005349D1" w:rsidP="005349D1">
      <w:pPr>
        <w:pStyle w:val="PL"/>
        <w:rPr>
          <w:ins w:id="145" w:author="Osama Lotfallah" w:date="2022-04-26T14:55:00Z"/>
        </w:rPr>
      </w:pPr>
      <w:ins w:id="146" w:author="Osama Lotfallah" w:date="2022-04-26T14:55:00Z">
        <w:r>
          <w:tab/>
        </w:r>
        <w:r>
          <w:tab/>
        </w:r>
        <w:r>
          <w:tab/>
        </w:r>
        <w:r>
          <w:tab/>
          <w:t>&lt;/DFType&gt;</w:t>
        </w:r>
      </w:ins>
    </w:p>
    <w:p w14:paraId="6FD4F394" w14:textId="77777777" w:rsidR="005349D1" w:rsidRDefault="005349D1" w:rsidP="005349D1">
      <w:pPr>
        <w:pStyle w:val="PL"/>
        <w:rPr>
          <w:ins w:id="147" w:author="Osama Lotfallah" w:date="2022-04-26T14:55:00Z"/>
        </w:rPr>
      </w:pPr>
      <w:ins w:id="148" w:author="Osama Lotfallah" w:date="2022-04-26T14:55:00Z">
        <w:r>
          <w:tab/>
        </w:r>
        <w:r>
          <w:tab/>
        </w:r>
        <w:r>
          <w:tab/>
          <w:t>&lt;/DFProperties&gt;</w:t>
        </w:r>
      </w:ins>
    </w:p>
    <w:p w14:paraId="23669794" w14:textId="4899632F" w:rsidR="005349D1" w:rsidDel="00746768" w:rsidRDefault="005349D1" w:rsidP="009C64C5">
      <w:pPr>
        <w:pStyle w:val="PL"/>
        <w:rPr>
          <w:del w:id="149" w:author="Osama Lotfallah" w:date="2022-04-26T14:55:00Z"/>
        </w:rPr>
      </w:pPr>
    </w:p>
    <w:p w14:paraId="7C5B9ACC" w14:textId="6C095BCD" w:rsidR="001800C5" w:rsidRDefault="001800C5" w:rsidP="001800C5">
      <w:pPr>
        <w:pStyle w:val="PL"/>
        <w:rPr>
          <w:ins w:id="150" w:author="Osama Lotfallah" w:date="2022-05-13T09:53:00Z"/>
        </w:rPr>
      </w:pPr>
      <w:ins w:id="151" w:author="Osama Lotfallah" w:date="2022-05-13T09:53:00Z">
        <w:r>
          <w:tab/>
        </w:r>
        <w:r>
          <w:tab/>
        </w:r>
      </w:ins>
      <w:ins w:id="152" w:author="Lena Chaponniere21" w:date="2022-05-13T14:21:00Z">
        <w:r w:rsidR="005508C5">
          <w:tab/>
        </w:r>
      </w:ins>
      <w:ins w:id="153" w:author="Osama Lotfallah" w:date="2022-05-13T09:53:00Z">
        <w:r>
          <w:t>&lt;Node&gt;</w:t>
        </w:r>
      </w:ins>
    </w:p>
    <w:p w14:paraId="610E3301" w14:textId="0E287920" w:rsidR="001800C5" w:rsidRPr="001542EE" w:rsidRDefault="001800C5" w:rsidP="001800C5">
      <w:pPr>
        <w:pStyle w:val="PL"/>
        <w:rPr>
          <w:ins w:id="154" w:author="Osama Lotfallah" w:date="2022-05-13T09:52:00Z"/>
        </w:rPr>
      </w:pPr>
      <w:ins w:id="155" w:author="Osama Lotfallah" w:date="2022-05-13T09:52:00Z">
        <w:r w:rsidRPr="001542EE">
          <w:tab/>
        </w:r>
        <w:r w:rsidRPr="001542EE">
          <w:tab/>
        </w:r>
        <w:r w:rsidRPr="001542EE">
          <w:tab/>
        </w:r>
        <w:r w:rsidRPr="001542EE">
          <w:tab/>
          <w:t>&lt;NodeName&gt;</w:t>
        </w:r>
      </w:ins>
      <w:ins w:id="156" w:author="Osama Lotfallah" w:date="2022-05-13T09:54:00Z">
        <w:r w:rsidR="00442032" w:rsidRPr="00442032">
          <w:t xml:space="preserve"> MinRetryTimer</w:t>
        </w:r>
      </w:ins>
      <w:ins w:id="157" w:author="Osama Lotfallah" w:date="2022-05-13T09:52:00Z">
        <w:r w:rsidRPr="001542EE">
          <w:t>&lt;/NodeName&gt;</w:t>
        </w:r>
      </w:ins>
    </w:p>
    <w:p w14:paraId="78C7AA31" w14:textId="77777777" w:rsidR="001800C5" w:rsidRPr="001542EE" w:rsidRDefault="001800C5" w:rsidP="001800C5">
      <w:pPr>
        <w:pStyle w:val="PL"/>
        <w:rPr>
          <w:ins w:id="158" w:author="Osama Lotfallah" w:date="2022-05-13T09:52:00Z"/>
        </w:rPr>
      </w:pPr>
      <w:ins w:id="159" w:author="Osama Lotfallah" w:date="2022-05-13T09:52:00Z">
        <w:r>
          <w:rPr>
            <w:rFonts w:hint="eastAsia"/>
            <w:lang w:eastAsia="ko-KR"/>
          </w:rPr>
          <w:tab/>
        </w:r>
        <w:r>
          <w:rPr>
            <w:rFonts w:hint="eastAsia"/>
            <w:lang w:eastAsia="ko-KR"/>
          </w:rPr>
          <w:tab/>
        </w:r>
        <w:r w:rsidRPr="001542EE">
          <w:tab/>
        </w:r>
        <w:r w:rsidRPr="001542EE">
          <w:tab/>
          <w:t>&lt;DFProperties&gt;</w:t>
        </w:r>
      </w:ins>
    </w:p>
    <w:p w14:paraId="1ED90B2B" w14:textId="77777777" w:rsidR="001800C5" w:rsidRPr="001542EE" w:rsidRDefault="001800C5" w:rsidP="001800C5">
      <w:pPr>
        <w:pStyle w:val="PL"/>
        <w:rPr>
          <w:ins w:id="160" w:author="Osama Lotfallah" w:date="2022-05-13T09:52:00Z"/>
        </w:rPr>
      </w:pPr>
      <w:ins w:id="161" w:author="Osama Lotfallah" w:date="2022-05-13T09:52:00Z">
        <w:r w:rsidRPr="001542EE">
          <w:tab/>
        </w:r>
        <w:r w:rsidRPr="001542EE">
          <w:tab/>
        </w:r>
        <w:r>
          <w:rPr>
            <w:rFonts w:hint="eastAsia"/>
            <w:lang w:eastAsia="ko-KR"/>
          </w:rPr>
          <w:tab/>
        </w:r>
        <w:r>
          <w:rPr>
            <w:rFonts w:hint="eastAsia"/>
            <w:lang w:eastAsia="ko-KR"/>
          </w:rPr>
          <w:tab/>
        </w:r>
        <w:r w:rsidRPr="001542EE">
          <w:tab/>
          <w:t>&lt;AccessType&gt;</w:t>
        </w:r>
      </w:ins>
    </w:p>
    <w:p w14:paraId="078E43B8" w14:textId="77777777" w:rsidR="001800C5" w:rsidRPr="001542EE" w:rsidRDefault="001800C5" w:rsidP="001800C5">
      <w:pPr>
        <w:pStyle w:val="PL"/>
        <w:rPr>
          <w:ins w:id="162" w:author="Osama Lotfallah" w:date="2022-05-13T09:52:00Z"/>
        </w:rPr>
      </w:pPr>
      <w:ins w:id="163" w:author="Osama Lotfallah" w:date="2022-05-13T09:52:00Z">
        <w:r w:rsidRPr="001542EE">
          <w:tab/>
        </w:r>
        <w:r w:rsidRPr="001542EE">
          <w:tab/>
        </w:r>
        <w:r w:rsidRPr="001542EE">
          <w:tab/>
        </w:r>
        <w:r w:rsidRPr="001542EE">
          <w:tab/>
        </w:r>
        <w:r>
          <w:rPr>
            <w:rFonts w:hint="eastAsia"/>
            <w:lang w:eastAsia="ko-KR"/>
          </w:rPr>
          <w:tab/>
        </w:r>
        <w:r>
          <w:rPr>
            <w:rFonts w:hint="eastAsia"/>
            <w:lang w:eastAsia="ko-KR"/>
          </w:rPr>
          <w:tab/>
        </w:r>
        <w:r w:rsidRPr="001542EE">
          <w:t>&lt;Get/&gt;</w:t>
        </w:r>
      </w:ins>
    </w:p>
    <w:p w14:paraId="77C8AE2D" w14:textId="77777777" w:rsidR="001800C5" w:rsidRPr="001542EE" w:rsidRDefault="001800C5" w:rsidP="001800C5">
      <w:pPr>
        <w:pStyle w:val="PL"/>
        <w:rPr>
          <w:ins w:id="164" w:author="Osama Lotfallah" w:date="2022-05-13T09:52:00Z"/>
        </w:rPr>
      </w:pPr>
      <w:ins w:id="165" w:author="Osama Lotfallah" w:date="2022-05-13T09:52:00Z">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ins>
    </w:p>
    <w:p w14:paraId="68CEE75C" w14:textId="77777777" w:rsidR="001800C5" w:rsidRPr="001542EE" w:rsidRDefault="001800C5" w:rsidP="001800C5">
      <w:pPr>
        <w:pStyle w:val="PL"/>
        <w:rPr>
          <w:ins w:id="166" w:author="Osama Lotfallah" w:date="2022-05-13T09:52:00Z"/>
        </w:rPr>
      </w:pPr>
      <w:ins w:id="167" w:author="Osama Lotfallah" w:date="2022-05-13T09:52:00Z">
        <w:r w:rsidRPr="001542EE">
          <w:tab/>
        </w:r>
        <w:r>
          <w:tab/>
        </w:r>
        <w:r w:rsidRPr="001542EE">
          <w:tab/>
        </w:r>
        <w:r>
          <w:rPr>
            <w:rFonts w:hint="eastAsia"/>
            <w:lang w:eastAsia="ko-KR"/>
          </w:rPr>
          <w:tab/>
        </w:r>
        <w:r w:rsidRPr="001542EE">
          <w:tab/>
          <w:t>&lt;/AccessType&gt;</w:t>
        </w:r>
      </w:ins>
    </w:p>
    <w:p w14:paraId="648EADBB" w14:textId="77777777" w:rsidR="001800C5" w:rsidRPr="001542EE" w:rsidRDefault="001800C5" w:rsidP="001800C5">
      <w:pPr>
        <w:pStyle w:val="PL"/>
        <w:rPr>
          <w:ins w:id="168" w:author="Osama Lotfallah" w:date="2022-05-13T09:52:00Z"/>
        </w:rPr>
      </w:pPr>
      <w:ins w:id="169" w:author="Osama Lotfallah" w:date="2022-05-13T09:52:00Z">
        <w:r>
          <w:rPr>
            <w:rFonts w:hint="eastAsia"/>
            <w:lang w:eastAsia="ko-KR"/>
          </w:rPr>
          <w:tab/>
        </w:r>
        <w:r>
          <w:rPr>
            <w:rFonts w:hint="eastAsia"/>
            <w:lang w:eastAsia="ko-KR"/>
          </w:rPr>
          <w:tab/>
        </w:r>
        <w:r>
          <w:tab/>
        </w:r>
        <w:r w:rsidRPr="001542EE">
          <w:tab/>
        </w:r>
        <w:r>
          <w:rPr>
            <w:rFonts w:hint="eastAsia"/>
            <w:lang w:eastAsia="ko-KR"/>
          </w:rPr>
          <w:tab/>
        </w:r>
        <w:r w:rsidRPr="001542EE">
          <w:t>&lt;DFFormat&gt;</w:t>
        </w:r>
      </w:ins>
    </w:p>
    <w:p w14:paraId="50ABBBB2" w14:textId="607FE27F" w:rsidR="001800C5" w:rsidRPr="001542EE" w:rsidRDefault="001800C5" w:rsidP="001800C5">
      <w:pPr>
        <w:pStyle w:val="PL"/>
        <w:rPr>
          <w:ins w:id="170" w:author="Osama Lotfallah" w:date="2022-05-13T09:52:00Z"/>
        </w:rPr>
      </w:pPr>
      <w:ins w:id="171" w:author="Osama Lotfallah" w:date="2022-05-13T09:52:00Z">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ins>
      <w:ins w:id="172" w:author="Osama Lotfallah" w:date="2022-05-13T09:54:00Z">
        <w:r w:rsidR="000C58C7">
          <w:t>int</w:t>
        </w:r>
      </w:ins>
      <w:ins w:id="173" w:author="Osama Lotfallah" w:date="2022-05-13T09:52:00Z">
        <w:r w:rsidRPr="001542EE">
          <w:t>/&gt;</w:t>
        </w:r>
      </w:ins>
    </w:p>
    <w:p w14:paraId="674C708E" w14:textId="77777777" w:rsidR="001800C5" w:rsidRPr="001542EE" w:rsidRDefault="001800C5" w:rsidP="001800C5">
      <w:pPr>
        <w:pStyle w:val="PL"/>
        <w:rPr>
          <w:ins w:id="174" w:author="Osama Lotfallah" w:date="2022-05-13T09:52:00Z"/>
        </w:rPr>
      </w:pPr>
      <w:ins w:id="175" w:author="Osama Lotfallah" w:date="2022-05-13T09:52:00Z">
        <w:r w:rsidRPr="001542EE">
          <w:tab/>
        </w:r>
        <w:r>
          <w:rPr>
            <w:rFonts w:hint="eastAsia"/>
            <w:lang w:eastAsia="ko-KR"/>
          </w:rPr>
          <w:tab/>
        </w:r>
        <w:r>
          <w:rPr>
            <w:rFonts w:hint="eastAsia"/>
            <w:lang w:eastAsia="ko-KR"/>
          </w:rPr>
          <w:tab/>
        </w:r>
        <w:r w:rsidRPr="001542EE">
          <w:tab/>
        </w:r>
        <w:r w:rsidRPr="001542EE">
          <w:tab/>
          <w:t>&lt;/DFFormat&gt;</w:t>
        </w:r>
      </w:ins>
    </w:p>
    <w:p w14:paraId="7A86F011" w14:textId="77777777" w:rsidR="001800C5" w:rsidRPr="001542EE" w:rsidRDefault="001800C5" w:rsidP="001800C5">
      <w:pPr>
        <w:pStyle w:val="PL"/>
        <w:rPr>
          <w:ins w:id="176" w:author="Osama Lotfallah" w:date="2022-05-13T09:52:00Z"/>
        </w:rPr>
      </w:pPr>
      <w:ins w:id="177" w:author="Osama Lotfallah" w:date="2022-05-13T09:52:00Z">
        <w:r w:rsidRPr="001542EE">
          <w:tab/>
        </w:r>
        <w:r w:rsidRPr="001542EE">
          <w:tab/>
        </w:r>
        <w:r w:rsidRPr="001542EE">
          <w:tab/>
        </w:r>
        <w:r>
          <w:rPr>
            <w:rFonts w:hint="eastAsia"/>
            <w:lang w:eastAsia="ko-KR"/>
          </w:rPr>
          <w:tab/>
        </w:r>
        <w:r>
          <w:rPr>
            <w:rFonts w:hint="eastAsia"/>
            <w:lang w:eastAsia="ko-KR"/>
          </w:rPr>
          <w:tab/>
        </w:r>
        <w:r w:rsidRPr="001542EE">
          <w:t>&lt;Occurrence&gt;</w:t>
        </w:r>
      </w:ins>
    </w:p>
    <w:p w14:paraId="25B4BF61" w14:textId="77777777" w:rsidR="001800C5" w:rsidRPr="001542EE" w:rsidRDefault="001800C5" w:rsidP="001800C5">
      <w:pPr>
        <w:pStyle w:val="PL"/>
        <w:rPr>
          <w:ins w:id="178" w:author="Osama Lotfallah" w:date="2022-05-13T09:52:00Z"/>
        </w:rPr>
      </w:pPr>
      <w:ins w:id="179" w:author="Osama Lotfallah" w:date="2022-05-13T09:52:00Z">
        <w:r>
          <w:rPr>
            <w:rFonts w:hint="eastAsia"/>
            <w:lang w:eastAsia="ko-KR"/>
          </w:rPr>
          <w:tab/>
        </w:r>
        <w:r w:rsidRPr="001542EE">
          <w:tab/>
        </w:r>
        <w:r w:rsidRPr="001542EE">
          <w:tab/>
        </w:r>
        <w:r w:rsidRPr="001542EE">
          <w:tab/>
        </w:r>
        <w:r w:rsidRPr="001542EE">
          <w:tab/>
        </w:r>
        <w:r w:rsidRPr="001542EE">
          <w:tab/>
          <w:t>&lt;One/&gt;</w:t>
        </w:r>
      </w:ins>
    </w:p>
    <w:p w14:paraId="221EA1D0" w14:textId="77777777" w:rsidR="001800C5" w:rsidRPr="001542EE" w:rsidRDefault="001800C5" w:rsidP="001800C5">
      <w:pPr>
        <w:pStyle w:val="PL"/>
        <w:rPr>
          <w:ins w:id="180" w:author="Osama Lotfallah" w:date="2022-05-13T09:52:00Z"/>
        </w:rPr>
      </w:pPr>
      <w:ins w:id="181" w:author="Osama Lotfallah" w:date="2022-05-13T09:52:00Z">
        <w:r w:rsidRPr="001542EE">
          <w:tab/>
        </w:r>
        <w:r>
          <w:rPr>
            <w:rFonts w:hint="eastAsia"/>
            <w:lang w:eastAsia="ko-KR"/>
          </w:rPr>
          <w:tab/>
        </w:r>
        <w:r>
          <w:rPr>
            <w:rFonts w:hint="eastAsia"/>
            <w:lang w:eastAsia="ko-KR"/>
          </w:rPr>
          <w:tab/>
        </w:r>
        <w:r w:rsidRPr="001542EE">
          <w:tab/>
        </w:r>
        <w:r w:rsidRPr="001542EE">
          <w:tab/>
          <w:t>&lt;/Occurrence&gt;</w:t>
        </w:r>
      </w:ins>
    </w:p>
    <w:p w14:paraId="0C327D89" w14:textId="5BFA4F75" w:rsidR="001800C5" w:rsidRPr="001542EE" w:rsidRDefault="001800C5" w:rsidP="001800C5">
      <w:pPr>
        <w:pStyle w:val="PL"/>
        <w:rPr>
          <w:ins w:id="182" w:author="Osama Lotfallah" w:date="2022-05-13T09:52:00Z"/>
        </w:rPr>
      </w:pPr>
      <w:ins w:id="183" w:author="Osama Lotfallah" w:date="2022-05-13T09:52:00Z">
        <w:r>
          <w:rPr>
            <w:rFonts w:hint="eastAsia"/>
            <w:lang w:eastAsia="ko-KR"/>
          </w:rPr>
          <w:tab/>
        </w:r>
        <w:r>
          <w:rPr>
            <w:rFonts w:hint="eastAsia"/>
            <w:lang w:eastAsia="ko-KR"/>
          </w:rPr>
          <w:tab/>
        </w:r>
        <w:r>
          <w:tab/>
        </w:r>
        <w:r w:rsidRPr="001542EE">
          <w:tab/>
        </w:r>
        <w:r w:rsidRPr="001542EE">
          <w:tab/>
          <w:t>&lt;DFTitle&gt;</w:t>
        </w:r>
      </w:ins>
      <w:ins w:id="184" w:author="Osama Lotfallah" w:date="2022-05-13T09:54:00Z">
        <w:r w:rsidR="000C58C7" w:rsidRPr="000C58C7">
          <w:t xml:space="preserve"> </w:t>
        </w:r>
        <w:r w:rsidR="000C58C7" w:rsidRPr="00442032">
          <w:t>MinRetryTimer</w:t>
        </w:r>
      </w:ins>
      <w:ins w:id="185" w:author="Osama Lotfallah" w:date="2022-05-13T09:56:00Z">
        <w:r w:rsidR="008C72CA">
          <w:t xml:space="preserve"> .</w:t>
        </w:r>
      </w:ins>
      <w:ins w:id="186" w:author="Osama Lotfallah" w:date="2022-05-13T09:52:00Z">
        <w:r w:rsidRPr="001542EE">
          <w:t>&lt;/DFTitle&gt;</w:t>
        </w:r>
      </w:ins>
    </w:p>
    <w:p w14:paraId="0806A380" w14:textId="77777777" w:rsidR="001800C5" w:rsidRPr="001542EE" w:rsidRDefault="001800C5" w:rsidP="001800C5">
      <w:pPr>
        <w:pStyle w:val="PL"/>
        <w:rPr>
          <w:ins w:id="187" w:author="Osama Lotfallah" w:date="2022-05-13T09:52:00Z"/>
        </w:rPr>
      </w:pPr>
      <w:ins w:id="188" w:author="Osama Lotfallah" w:date="2022-05-13T09:52:00Z">
        <w:r>
          <w:rPr>
            <w:rFonts w:hint="eastAsia"/>
            <w:lang w:eastAsia="ko-KR"/>
          </w:rPr>
          <w:tab/>
        </w:r>
        <w:r>
          <w:rPr>
            <w:rFonts w:hint="eastAsia"/>
            <w:lang w:eastAsia="ko-KR"/>
          </w:rPr>
          <w:tab/>
        </w:r>
        <w:r>
          <w:rPr>
            <w:rFonts w:hint="eastAsia"/>
            <w:lang w:eastAsia="ko-KR"/>
          </w:rPr>
          <w:tab/>
        </w:r>
        <w:r>
          <w:tab/>
        </w:r>
        <w:r w:rsidRPr="001542EE">
          <w:tab/>
          <w:t>&lt;DFType&gt;</w:t>
        </w:r>
      </w:ins>
    </w:p>
    <w:p w14:paraId="01BB17DB" w14:textId="77777777" w:rsidR="001800C5" w:rsidRPr="001542EE" w:rsidRDefault="001800C5" w:rsidP="001800C5">
      <w:pPr>
        <w:pStyle w:val="PL"/>
        <w:rPr>
          <w:ins w:id="189" w:author="Osama Lotfallah" w:date="2022-05-13T09:52:00Z"/>
        </w:rPr>
      </w:pPr>
      <w:ins w:id="190" w:author="Osama Lotfallah" w:date="2022-05-13T09:52:00Z">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ins>
    </w:p>
    <w:p w14:paraId="018EE270" w14:textId="77777777" w:rsidR="001800C5" w:rsidRPr="001542EE" w:rsidRDefault="001800C5" w:rsidP="001800C5">
      <w:pPr>
        <w:pStyle w:val="PL"/>
        <w:rPr>
          <w:ins w:id="191" w:author="Osama Lotfallah" w:date="2022-05-13T09:52:00Z"/>
        </w:rPr>
      </w:pPr>
      <w:ins w:id="192" w:author="Osama Lotfallah" w:date="2022-05-13T09:52:00Z">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ins>
    </w:p>
    <w:p w14:paraId="619186CE" w14:textId="77777777" w:rsidR="001800C5" w:rsidRPr="001542EE" w:rsidRDefault="001800C5" w:rsidP="001800C5">
      <w:pPr>
        <w:pStyle w:val="PL"/>
        <w:rPr>
          <w:ins w:id="193" w:author="Osama Lotfallah" w:date="2022-05-13T09:52:00Z"/>
        </w:rPr>
      </w:pPr>
      <w:ins w:id="194" w:author="Osama Lotfallah" w:date="2022-05-13T09:52:00Z">
        <w:r w:rsidRPr="001542EE">
          <w:tab/>
        </w:r>
        <w:r w:rsidRPr="001542EE">
          <w:tab/>
        </w:r>
        <w:r>
          <w:rPr>
            <w:rFonts w:hint="eastAsia"/>
            <w:lang w:eastAsia="ko-KR"/>
          </w:rPr>
          <w:tab/>
        </w:r>
        <w:r>
          <w:rPr>
            <w:rFonts w:hint="eastAsia"/>
            <w:lang w:eastAsia="ko-KR"/>
          </w:rPr>
          <w:tab/>
        </w:r>
        <w:r w:rsidRPr="001542EE">
          <w:t>&lt;/DFProperties&gt;</w:t>
        </w:r>
      </w:ins>
    </w:p>
    <w:p w14:paraId="26ED6C71" w14:textId="12AA76B4" w:rsidR="001800C5" w:rsidRDefault="001800C5" w:rsidP="001800C5">
      <w:pPr>
        <w:pStyle w:val="PL"/>
        <w:rPr>
          <w:ins w:id="195" w:author="Osama Lotfallah" w:date="2022-05-13T09:57:00Z"/>
        </w:rPr>
      </w:pPr>
      <w:ins w:id="196" w:author="Osama Lotfallah" w:date="2022-05-13T09:52:00Z">
        <w:r>
          <w:rPr>
            <w:rFonts w:hint="eastAsia"/>
            <w:lang w:eastAsia="ko-KR"/>
          </w:rPr>
          <w:tab/>
        </w:r>
        <w:r w:rsidRPr="001542EE">
          <w:tab/>
        </w:r>
        <w:r w:rsidRPr="001542EE">
          <w:tab/>
          <w:t>&lt;/Node&gt;</w:t>
        </w:r>
      </w:ins>
    </w:p>
    <w:p w14:paraId="3098998E" w14:textId="77777777" w:rsidR="008C72CA" w:rsidRPr="001542EE" w:rsidRDefault="008C72CA" w:rsidP="001800C5">
      <w:pPr>
        <w:pStyle w:val="PL"/>
        <w:rPr>
          <w:ins w:id="197" w:author="Osama Lotfallah" w:date="2022-05-13T09:52:00Z"/>
        </w:rPr>
      </w:pPr>
    </w:p>
    <w:p w14:paraId="024C8A1A" w14:textId="3E13C56D" w:rsidR="008C72CA" w:rsidRDefault="008C72CA" w:rsidP="008C72CA">
      <w:pPr>
        <w:pStyle w:val="PL"/>
        <w:rPr>
          <w:ins w:id="198" w:author="Osama Lotfallah" w:date="2022-05-13T09:56:00Z"/>
        </w:rPr>
      </w:pPr>
      <w:ins w:id="199" w:author="Osama Lotfallah" w:date="2022-05-13T09:56:00Z">
        <w:r>
          <w:tab/>
        </w:r>
        <w:r>
          <w:tab/>
        </w:r>
      </w:ins>
      <w:ins w:id="200" w:author="Lena Chaponniere21" w:date="2022-05-13T14:21:00Z">
        <w:r w:rsidR="005508C5">
          <w:tab/>
        </w:r>
      </w:ins>
      <w:ins w:id="201" w:author="Osama Lotfallah" w:date="2022-05-13T09:56:00Z">
        <w:r>
          <w:t>&lt;Node&gt;</w:t>
        </w:r>
      </w:ins>
    </w:p>
    <w:p w14:paraId="4D5AB022" w14:textId="24C61633" w:rsidR="008C72CA" w:rsidRPr="001542EE" w:rsidRDefault="008C72CA" w:rsidP="008C72CA">
      <w:pPr>
        <w:pStyle w:val="PL"/>
        <w:rPr>
          <w:ins w:id="202" w:author="Osama Lotfallah" w:date="2022-05-13T09:56:00Z"/>
        </w:rPr>
      </w:pPr>
      <w:ins w:id="203" w:author="Osama Lotfallah" w:date="2022-05-13T09:56:00Z">
        <w:r w:rsidRPr="001542EE">
          <w:tab/>
        </w:r>
        <w:r w:rsidRPr="001542EE">
          <w:tab/>
        </w:r>
        <w:r w:rsidRPr="001542EE">
          <w:tab/>
        </w:r>
        <w:r w:rsidRPr="001542EE">
          <w:tab/>
          <w:t>&lt;NodeName&gt;</w:t>
        </w:r>
        <w:r w:rsidRPr="00442032">
          <w:t xml:space="preserve"> </w:t>
        </w:r>
      </w:ins>
      <w:ins w:id="204" w:author="Osama Lotfallah" w:date="2022-05-13T09:57:00Z">
        <w:r>
          <w:t>Max</w:t>
        </w:r>
      </w:ins>
      <w:ins w:id="205" w:author="Osama Lotfallah" w:date="2022-05-13T09:56:00Z">
        <w:r w:rsidRPr="00442032">
          <w:t>RetryTimer</w:t>
        </w:r>
        <w:r w:rsidRPr="001542EE">
          <w:t>&lt;/NodeName&gt;</w:t>
        </w:r>
      </w:ins>
    </w:p>
    <w:p w14:paraId="2B23D408" w14:textId="77777777" w:rsidR="008C72CA" w:rsidRPr="001542EE" w:rsidRDefault="008C72CA" w:rsidP="008C72CA">
      <w:pPr>
        <w:pStyle w:val="PL"/>
        <w:rPr>
          <w:ins w:id="206" w:author="Osama Lotfallah" w:date="2022-05-13T09:56:00Z"/>
        </w:rPr>
      </w:pPr>
      <w:ins w:id="207" w:author="Osama Lotfallah" w:date="2022-05-13T09:56:00Z">
        <w:r>
          <w:rPr>
            <w:rFonts w:hint="eastAsia"/>
            <w:lang w:eastAsia="ko-KR"/>
          </w:rPr>
          <w:tab/>
        </w:r>
        <w:r>
          <w:rPr>
            <w:rFonts w:hint="eastAsia"/>
            <w:lang w:eastAsia="ko-KR"/>
          </w:rPr>
          <w:tab/>
        </w:r>
        <w:r w:rsidRPr="001542EE">
          <w:tab/>
        </w:r>
        <w:r w:rsidRPr="001542EE">
          <w:tab/>
          <w:t>&lt;DFProperties&gt;</w:t>
        </w:r>
      </w:ins>
    </w:p>
    <w:p w14:paraId="188A12EC" w14:textId="77777777" w:rsidR="008C72CA" w:rsidRPr="001542EE" w:rsidRDefault="008C72CA" w:rsidP="008C72CA">
      <w:pPr>
        <w:pStyle w:val="PL"/>
        <w:rPr>
          <w:ins w:id="208" w:author="Osama Lotfallah" w:date="2022-05-13T09:56:00Z"/>
        </w:rPr>
      </w:pPr>
      <w:ins w:id="209" w:author="Osama Lotfallah" w:date="2022-05-13T09:56:00Z">
        <w:r w:rsidRPr="001542EE">
          <w:tab/>
        </w:r>
        <w:r w:rsidRPr="001542EE">
          <w:tab/>
        </w:r>
        <w:r>
          <w:rPr>
            <w:rFonts w:hint="eastAsia"/>
            <w:lang w:eastAsia="ko-KR"/>
          </w:rPr>
          <w:tab/>
        </w:r>
        <w:r>
          <w:rPr>
            <w:rFonts w:hint="eastAsia"/>
            <w:lang w:eastAsia="ko-KR"/>
          </w:rPr>
          <w:tab/>
        </w:r>
        <w:r w:rsidRPr="001542EE">
          <w:tab/>
          <w:t>&lt;AccessType&gt;</w:t>
        </w:r>
      </w:ins>
    </w:p>
    <w:p w14:paraId="04049D50" w14:textId="77777777" w:rsidR="008C72CA" w:rsidRPr="001542EE" w:rsidRDefault="008C72CA" w:rsidP="008C72CA">
      <w:pPr>
        <w:pStyle w:val="PL"/>
        <w:rPr>
          <w:ins w:id="210" w:author="Osama Lotfallah" w:date="2022-05-13T09:56:00Z"/>
        </w:rPr>
      </w:pPr>
      <w:ins w:id="211" w:author="Osama Lotfallah" w:date="2022-05-13T09:56:00Z">
        <w:r w:rsidRPr="001542EE">
          <w:tab/>
        </w:r>
        <w:r w:rsidRPr="001542EE">
          <w:tab/>
        </w:r>
        <w:r w:rsidRPr="001542EE">
          <w:tab/>
        </w:r>
        <w:r w:rsidRPr="001542EE">
          <w:tab/>
        </w:r>
        <w:r>
          <w:rPr>
            <w:rFonts w:hint="eastAsia"/>
            <w:lang w:eastAsia="ko-KR"/>
          </w:rPr>
          <w:tab/>
        </w:r>
        <w:r>
          <w:rPr>
            <w:rFonts w:hint="eastAsia"/>
            <w:lang w:eastAsia="ko-KR"/>
          </w:rPr>
          <w:tab/>
        </w:r>
        <w:r w:rsidRPr="001542EE">
          <w:t>&lt;Get/&gt;</w:t>
        </w:r>
      </w:ins>
    </w:p>
    <w:p w14:paraId="4013B4AB" w14:textId="77777777" w:rsidR="008C72CA" w:rsidRPr="001542EE" w:rsidRDefault="008C72CA" w:rsidP="008C72CA">
      <w:pPr>
        <w:pStyle w:val="PL"/>
        <w:rPr>
          <w:ins w:id="212" w:author="Osama Lotfallah" w:date="2022-05-13T09:56:00Z"/>
        </w:rPr>
      </w:pPr>
      <w:ins w:id="213" w:author="Osama Lotfallah" w:date="2022-05-13T09:56:00Z">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ins>
    </w:p>
    <w:p w14:paraId="4F06DD36" w14:textId="77777777" w:rsidR="008C72CA" w:rsidRPr="001542EE" w:rsidRDefault="008C72CA" w:rsidP="008C72CA">
      <w:pPr>
        <w:pStyle w:val="PL"/>
        <w:rPr>
          <w:ins w:id="214" w:author="Osama Lotfallah" w:date="2022-05-13T09:56:00Z"/>
        </w:rPr>
      </w:pPr>
      <w:ins w:id="215" w:author="Osama Lotfallah" w:date="2022-05-13T09:56:00Z">
        <w:r w:rsidRPr="001542EE">
          <w:tab/>
        </w:r>
        <w:r>
          <w:tab/>
        </w:r>
        <w:r w:rsidRPr="001542EE">
          <w:tab/>
        </w:r>
        <w:r>
          <w:rPr>
            <w:rFonts w:hint="eastAsia"/>
            <w:lang w:eastAsia="ko-KR"/>
          </w:rPr>
          <w:tab/>
        </w:r>
        <w:r w:rsidRPr="001542EE">
          <w:tab/>
          <w:t>&lt;/AccessType&gt;</w:t>
        </w:r>
      </w:ins>
    </w:p>
    <w:p w14:paraId="55613955" w14:textId="77777777" w:rsidR="008C72CA" w:rsidRPr="001542EE" w:rsidRDefault="008C72CA" w:rsidP="008C72CA">
      <w:pPr>
        <w:pStyle w:val="PL"/>
        <w:rPr>
          <w:ins w:id="216" w:author="Osama Lotfallah" w:date="2022-05-13T09:56:00Z"/>
        </w:rPr>
      </w:pPr>
      <w:ins w:id="217" w:author="Osama Lotfallah" w:date="2022-05-13T09:56:00Z">
        <w:r>
          <w:rPr>
            <w:rFonts w:hint="eastAsia"/>
            <w:lang w:eastAsia="ko-KR"/>
          </w:rPr>
          <w:tab/>
        </w:r>
        <w:r>
          <w:rPr>
            <w:rFonts w:hint="eastAsia"/>
            <w:lang w:eastAsia="ko-KR"/>
          </w:rPr>
          <w:tab/>
        </w:r>
        <w:r>
          <w:tab/>
        </w:r>
        <w:r w:rsidRPr="001542EE">
          <w:tab/>
        </w:r>
        <w:r>
          <w:rPr>
            <w:rFonts w:hint="eastAsia"/>
            <w:lang w:eastAsia="ko-KR"/>
          </w:rPr>
          <w:tab/>
        </w:r>
        <w:r w:rsidRPr="001542EE">
          <w:t>&lt;DFFormat&gt;</w:t>
        </w:r>
      </w:ins>
    </w:p>
    <w:p w14:paraId="0DE14E1E" w14:textId="77777777" w:rsidR="008C72CA" w:rsidRPr="001542EE" w:rsidRDefault="008C72CA" w:rsidP="008C72CA">
      <w:pPr>
        <w:pStyle w:val="PL"/>
        <w:rPr>
          <w:ins w:id="218" w:author="Osama Lotfallah" w:date="2022-05-13T09:56:00Z"/>
        </w:rPr>
      </w:pPr>
      <w:ins w:id="219" w:author="Osama Lotfallah" w:date="2022-05-13T09:56:00Z">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ins>
    </w:p>
    <w:p w14:paraId="177E9F61" w14:textId="77777777" w:rsidR="008C72CA" w:rsidRPr="001542EE" w:rsidRDefault="008C72CA" w:rsidP="008C72CA">
      <w:pPr>
        <w:pStyle w:val="PL"/>
        <w:rPr>
          <w:ins w:id="220" w:author="Osama Lotfallah" w:date="2022-05-13T09:56:00Z"/>
        </w:rPr>
      </w:pPr>
      <w:ins w:id="221" w:author="Osama Lotfallah" w:date="2022-05-13T09:56:00Z">
        <w:r w:rsidRPr="001542EE">
          <w:tab/>
        </w:r>
        <w:r>
          <w:rPr>
            <w:rFonts w:hint="eastAsia"/>
            <w:lang w:eastAsia="ko-KR"/>
          </w:rPr>
          <w:tab/>
        </w:r>
        <w:r>
          <w:rPr>
            <w:rFonts w:hint="eastAsia"/>
            <w:lang w:eastAsia="ko-KR"/>
          </w:rPr>
          <w:tab/>
        </w:r>
        <w:r w:rsidRPr="001542EE">
          <w:tab/>
        </w:r>
        <w:r w:rsidRPr="001542EE">
          <w:tab/>
          <w:t>&lt;/DFFormat&gt;</w:t>
        </w:r>
      </w:ins>
    </w:p>
    <w:p w14:paraId="6FB514D7" w14:textId="77777777" w:rsidR="008C72CA" w:rsidRPr="001542EE" w:rsidRDefault="008C72CA" w:rsidP="008C72CA">
      <w:pPr>
        <w:pStyle w:val="PL"/>
        <w:rPr>
          <w:ins w:id="222" w:author="Osama Lotfallah" w:date="2022-05-13T09:56:00Z"/>
        </w:rPr>
      </w:pPr>
      <w:ins w:id="223" w:author="Osama Lotfallah" w:date="2022-05-13T09:56:00Z">
        <w:r w:rsidRPr="001542EE">
          <w:tab/>
        </w:r>
        <w:r w:rsidRPr="001542EE">
          <w:tab/>
        </w:r>
        <w:r w:rsidRPr="001542EE">
          <w:tab/>
        </w:r>
        <w:r>
          <w:rPr>
            <w:rFonts w:hint="eastAsia"/>
            <w:lang w:eastAsia="ko-KR"/>
          </w:rPr>
          <w:tab/>
        </w:r>
        <w:r>
          <w:rPr>
            <w:rFonts w:hint="eastAsia"/>
            <w:lang w:eastAsia="ko-KR"/>
          </w:rPr>
          <w:tab/>
        </w:r>
        <w:r w:rsidRPr="001542EE">
          <w:t>&lt;Occurrence&gt;</w:t>
        </w:r>
      </w:ins>
    </w:p>
    <w:p w14:paraId="10ED7CB0" w14:textId="77777777" w:rsidR="008C72CA" w:rsidRPr="001542EE" w:rsidRDefault="008C72CA" w:rsidP="008C72CA">
      <w:pPr>
        <w:pStyle w:val="PL"/>
        <w:rPr>
          <w:ins w:id="224" w:author="Osama Lotfallah" w:date="2022-05-13T09:56:00Z"/>
        </w:rPr>
      </w:pPr>
      <w:ins w:id="225" w:author="Osama Lotfallah" w:date="2022-05-13T09:56:00Z">
        <w:r>
          <w:rPr>
            <w:rFonts w:hint="eastAsia"/>
            <w:lang w:eastAsia="ko-KR"/>
          </w:rPr>
          <w:tab/>
        </w:r>
        <w:r w:rsidRPr="001542EE">
          <w:tab/>
        </w:r>
        <w:r w:rsidRPr="001542EE">
          <w:tab/>
        </w:r>
        <w:r w:rsidRPr="001542EE">
          <w:tab/>
        </w:r>
        <w:r w:rsidRPr="001542EE">
          <w:tab/>
        </w:r>
        <w:r w:rsidRPr="001542EE">
          <w:tab/>
          <w:t>&lt;One/&gt;</w:t>
        </w:r>
      </w:ins>
    </w:p>
    <w:p w14:paraId="01D513BB" w14:textId="77777777" w:rsidR="008C72CA" w:rsidRPr="001542EE" w:rsidRDefault="008C72CA" w:rsidP="008C72CA">
      <w:pPr>
        <w:pStyle w:val="PL"/>
        <w:rPr>
          <w:ins w:id="226" w:author="Osama Lotfallah" w:date="2022-05-13T09:56:00Z"/>
        </w:rPr>
      </w:pPr>
      <w:ins w:id="227" w:author="Osama Lotfallah" w:date="2022-05-13T09:56:00Z">
        <w:r w:rsidRPr="001542EE">
          <w:tab/>
        </w:r>
        <w:r>
          <w:rPr>
            <w:rFonts w:hint="eastAsia"/>
            <w:lang w:eastAsia="ko-KR"/>
          </w:rPr>
          <w:tab/>
        </w:r>
        <w:r>
          <w:rPr>
            <w:rFonts w:hint="eastAsia"/>
            <w:lang w:eastAsia="ko-KR"/>
          </w:rPr>
          <w:tab/>
        </w:r>
        <w:r w:rsidRPr="001542EE">
          <w:tab/>
        </w:r>
        <w:r w:rsidRPr="001542EE">
          <w:tab/>
          <w:t>&lt;/Occurrence&gt;</w:t>
        </w:r>
      </w:ins>
    </w:p>
    <w:p w14:paraId="66628B5A" w14:textId="40251F18" w:rsidR="008C72CA" w:rsidRPr="001542EE" w:rsidRDefault="008C72CA" w:rsidP="008C72CA">
      <w:pPr>
        <w:pStyle w:val="PL"/>
        <w:rPr>
          <w:ins w:id="228" w:author="Osama Lotfallah" w:date="2022-05-13T09:56:00Z"/>
        </w:rPr>
      </w:pPr>
      <w:ins w:id="229" w:author="Osama Lotfallah" w:date="2022-05-13T09:56:00Z">
        <w:r>
          <w:rPr>
            <w:rFonts w:hint="eastAsia"/>
            <w:lang w:eastAsia="ko-KR"/>
          </w:rPr>
          <w:tab/>
        </w:r>
        <w:r>
          <w:rPr>
            <w:rFonts w:hint="eastAsia"/>
            <w:lang w:eastAsia="ko-KR"/>
          </w:rPr>
          <w:tab/>
        </w:r>
        <w:r>
          <w:tab/>
        </w:r>
        <w:r w:rsidRPr="001542EE">
          <w:tab/>
        </w:r>
        <w:r w:rsidRPr="001542EE">
          <w:tab/>
          <w:t>&lt;DFTitle&gt;</w:t>
        </w:r>
        <w:r w:rsidRPr="000C58C7">
          <w:t xml:space="preserve"> </w:t>
        </w:r>
        <w:r w:rsidRPr="00442032">
          <w:t>M</w:t>
        </w:r>
      </w:ins>
      <w:ins w:id="230" w:author="Osama Lotfallah" w:date="2022-05-13T09:57:00Z">
        <w:r>
          <w:t>ax</w:t>
        </w:r>
      </w:ins>
      <w:ins w:id="231" w:author="Osama Lotfallah" w:date="2022-05-13T09:56:00Z">
        <w:r w:rsidRPr="00442032">
          <w:t>RetryTimer</w:t>
        </w:r>
        <w:r>
          <w:t xml:space="preserve"> .</w:t>
        </w:r>
        <w:r w:rsidRPr="001542EE">
          <w:t>&lt;/DFTitle&gt;</w:t>
        </w:r>
      </w:ins>
    </w:p>
    <w:p w14:paraId="6D88F228" w14:textId="77777777" w:rsidR="008C72CA" w:rsidRPr="001542EE" w:rsidRDefault="008C72CA" w:rsidP="008C72CA">
      <w:pPr>
        <w:pStyle w:val="PL"/>
        <w:rPr>
          <w:ins w:id="232" w:author="Osama Lotfallah" w:date="2022-05-13T09:56:00Z"/>
        </w:rPr>
      </w:pPr>
      <w:ins w:id="233" w:author="Osama Lotfallah" w:date="2022-05-13T09:56:00Z">
        <w:r>
          <w:rPr>
            <w:rFonts w:hint="eastAsia"/>
            <w:lang w:eastAsia="ko-KR"/>
          </w:rPr>
          <w:tab/>
        </w:r>
        <w:r>
          <w:rPr>
            <w:rFonts w:hint="eastAsia"/>
            <w:lang w:eastAsia="ko-KR"/>
          </w:rPr>
          <w:tab/>
        </w:r>
        <w:r>
          <w:rPr>
            <w:rFonts w:hint="eastAsia"/>
            <w:lang w:eastAsia="ko-KR"/>
          </w:rPr>
          <w:tab/>
        </w:r>
        <w:r>
          <w:tab/>
        </w:r>
        <w:r w:rsidRPr="001542EE">
          <w:tab/>
          <w:t>&lt;DFType&gt;</w:t>
        </w:r>
      </w:ins>
    </w:p>
    <w:p w14:paraId="39BEE00B" w14:textId="77777777" w:rsidR="008C72CA" w:rsidRPr="001542EE" w:rsidRDefault="008C72CA" w:rsidP="008C72CA">
      <w:pPr>
        <w:pStyle w:val="PL"/>
        <w:rPr>
          <w:ins w:id="234" w:author="Osama Lotfallah" w:date="2022-05-13T09:56:00Z"/>
        </w:rPr>
      </w:pPr>
      <w:ins w:id="235" w:author="Osama Lotfallah" w:date="2022-05-13T09:56:00Z">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ins>
    </w:p>
    <w:p w14:paraId="6AA5D50B" w14:textId="77777777" w:rsidR="008C72CA" w:rsidRPr="001542EE" w:rsidRDefault="008C72CA" w:rsidP="008C72CA">
      <w:pPr>
        <w:pStyle w:val="PL"/>
        <w:rPr>
          <w:ins w:id="236" w:author="Osama Lotfallah" w:date="2022-05-13T09:56:00Z"/>
        </w:rPr>
      </w:pPr>
      <w:ins w:id="237" w:author="Osama Lotfallah" w:date="2022-05-13T09:56:00Z">
        <w:r w:rsidRPr="001542EE">
          <w:tab/>
        </w:r>
        <w:r w:rsidRPr="001542EE">
          <w:tab/>
        </w:r>
        <w:r>
          <w:rPr>
            <w:rFonts w:hint="eastAsia"/>
            <w:lang w:eastAsia="ko-KR"/>
          </w:rPr>
          <w:tab/>
        </w:r>
        <w:r>
          <w:rPr>
            <w:rFonts w:hint="eastAsia"/>
            <w:lang w:eastAsia="ko-KR"/>
          </w:rPr>
          <w:tab/>
        </w:r>
        <w:r>
          <w:rPr>
            <w:rFonts w:hint="eastAsia"/>
            <w:lang w:eastAsia="ko-KR"/>
          </w:rPr>
          <w:tab/>
        </w:r>
        <w:r w:rsidRPr="001542EE">
          <w:t>&lt;/DFType&gt;</w:t>
        </w:r>
      </w:ins>
    </w:p>
    <w:p w14:paraId="76EAF909" w14:textId="77777777" w:rsidR="008C72CA" w:rsidRPr="001542EE" w:rsidRDefault="008C72CA" w:rsidP="008C72CA">
      <w:pPr>
        <w:pStyle w:val="PL"/>
        <w:rPr>
          <w:ins w:id="238" w:author="Osama Lotfallah" w:date="2022-05-13T09:56:00Z"/>
        </w:rPr>
      </w:pPr>
      <w:ins w:id="239" w:author="Osama Lotfallah" w:date="2022-05-13T09:56:00Z">
        <w:r w:rsidRPr="001542EE">
          <w:tab/>
        </w:r>
        <w:r w:rsidRPr="001542EE">
          <w:tab/>
        </w:r>
        <w:r>
          <w:rPr>
            <w:rFonts w:hint="eastAsia"/>
            <w:lang w:eastAsia="ko-KR"/>
          </w:rPr>
          <w:tab/>
        </w:r>
        <w:r>
          <w:rPr>
            <w:rFonts w:hint="eastAsia"/>
            <w:lang w:eastAsia="ko-KR"/>
          </w:rPr>
          <w:tab/>
        </w:r>
        <w:r w:rsidRPr="001542EE">
          <w:t>&lt;/DFProperties&gt;</w:t>
        </w:r>
      </w:ins>
    </w:p>
    <w:p w14:paraId="2F60B9A5" w14:textId="4B698774" w:rsidR="008C72CA" w:rsidRDefault="008C72CA" w:rsidP="008C72CA">
      <w:pPr>
        <w:pStyle w:val="PL"/>
        <w:rPr>
          <w:ins w:id="240" w:author="Osama Lotfallah" w:date="2022-05-13T09:57:00Z"/>
        </w:rPr>
      </w:pPr>
      <w:ins w:id="241" w:author="Osama Lotfallah" w:date="2022-05-13T09:56:00Z">
        <w:r>
          <w:rPr>
            <w:rFonts w:hint="eastAsia"/>
            <w:lang w:eastAsia="ko-KR"/>
          </w:rPr>
          <w:tab/>
        </w:r>
        <w:r w:rsidRPr="001542EE">
          <w:tab/>
        </w:r>
        <w:r w:rsidRPr="001542EE">
          <w:tab/>
          <w:t>&lt;/Node&gt;</w:t>
        </w:r>
      </w:ins>
    </w:p>
    <w:p w14:paraId="2A7E4A21" w14:textId="77777777" w:rsidR="00B21833" w:rsidRPr="001542EE" w:rsidRDefault="00B21833" w:rsidP="008C72CA">
      <w:pPr>
        <w:pStyle w:val="PL"/>
        <w:rPr>
          <w:ins w:id="242" w:author="Osama Lotfallah" w:date="2022-05-13T09:56:00Z"/>
        </w:rPr>
      </w:pPr>
    </w:p>
    <w:p w14:paraId="1678FDDC" w14:textId="1789CD7A" w:rsidR="00B21833" w:rsidRDefault="00B21833" w:rsidP="00B21833">
      <w:pPr>
        <w:pStyle w:val="PL"/>
        <w:rPr>
          <w:ins w:id="243" w:author="Osama Lotfallah" w:date="2022-05-13T09:57:00Z"/>
        </w:rPr>
      </w:pPr>
      <w:ins w:id="244" w:author="Osama Lotfallah" w:date="2022-05-13T09:57:00Z">
        <w:r>
          <w:tab/>
        </w:r>
        <w:r>
          <w:tab/>
        </w:r>
      </w:ins>
      <w:ins w:id="245" w:author="Lena Chaponniere21" w:date="2022-05-13T14:21:00Z">
        <w:r w:rsidR="005508C5">
          <w:tab/>
        </w:r>
      </w:ins>
      <w:ins w:id="246" w:author="Osama Lotfallah" w:date="2022-05-13T09:57:00Z">
        <w:r>
          <w:t>&lt;Node&gt;</w:t>
        </w:r>
      </w:ins>
    </w:p>
    <w:p w14:paraId="3AAF92AD" w14:textId="5327C1D9" w:rsidR="00B21833" w:rsidRPr="001542EE" w:rsidRDefault="00B21833" w:rsidP="00B21833">
      <w:pPr>
        <w:pStyle w:val="PL"/>
        <w:rPr>
          <w:ins w:id="247" w:author="Osama Lotfallah" w:date="2022-05-13T09:57:00Z"/>
        </w:rPr>
      </w:pPr>
      <w:ins w:id="248" w:author="Osama Lotfallah" w:date="2022-05-13T09:57:00Z">
        <w:r w:rsidRPr="001542EE">
          <w:tab/>
        </w:r>
        <w:r w:rsidRPr="001542EE">
          <w:tab/>
        </w:r>
        <w:r w:rsidRPr="001542EE">
          <w:tab/>
        </w:r>
        <w:r w:rsidRPr="001542EE">
          <w:tab/>
          <w:t>&lt;NodeName&gt;</w:t>
        </w:r>
        <w:r w:rsidRPr="00442032">
          <w:t xml:space="preserve"> </w:t>
        </w:r>
        <w:r>
          <w:t>MaxMin</w:t>
        </w:r>
        <w:r w:rsidRPr="00442032">
          <w:t>Retry</w:t>
        </w:r>
        <w:r w:rsidRPr="001542EE">
          <w:t>&lt;/NodeName&gt;</w:t>
        </w:r>
      </w:ins>
    </w:p>
    <w:p w14:paraId="7C9AC1B3" w14:textId="77777777" w:rsidR="00B21833" w:rsidRPr="001542EE" w:rsidRDefault="00B21833" w:rsidP="00B21833">
      <w:pPr>
        <w:pStyle w:val="PL"/>
        <w:rPr>
          <w:ins w:id="249" w:author="Osama Lotfallah" w:date="2022-05-13T09:57:00Z"/>
        </w:rPr>
      </w:pPr>
      <w:ins w:id="250" w:author="Osama Lotfallah" w:date="2022-05-13T09:57:00Z">
        <w:r>
          <w:rPr>
            <w:rFonts w:hint="eastAsia"/>
            <w:lang w:eastAsia="ko-KR"/>
          </w:rPr>
          <w:tab/>
        </w:r>
        <w:r>
          <w:rPr>
            <w:rFonts w:hint="eastAsia"/>
            <w:lang w:eastAsia="ko-KR"/>
          </w:rPr>
          <w:tab/>
        </w:r>
        <w:r w:rsidRPr="001542EE">
          <w:tab/>
        </w:r>
        <w:r w:rsidRPr="001542EE">
          <w:tab/>
          <w:t>&lt;DFProperties&gt;</w:t>
        </w:r>
      </w:ins>
    </w:p>
    <w:p w14:paraId="5805DB79" w14:textId="77777777" w:rsidR="00B21833" w:rsidRPr="001542EE" w:rsidRDefault="00B21833" w:rsidP="00B21833">
      <w:pPr>
        <w:pStyle w:val="PL"/>
        <w:rPr>
          <w:ins w:id="251" w:author="Osama Lotfallah" w:date="2022-05-13T09:57:00Z"/>
        </w:rPr>
      </w:pPr>
      <w:ins w:id="252" w:author="Osama Lotfallah" w:date="2022-05-13T09:57:00Z">
        <w:r w:rsidRPr="001542EE">
          <w:tab/>
        </w:r>
        <w:r w:rsidRPr="001542EE">
          <w:tab/>
        </w:r>
        <w:r>
          <w:rPr>
            <w:rFonts w:hint="eastAsia"/>
            <w:lang w:eastAsia="ko-KR"/>
          </w:rPr>
          <w:tab/>
        </w:r>
        <w:r>
          <w:rPr>
            <w:rFonts w:hint="eastAsia"/>
            <w:lang w:eastAsia="ko-KR"/>
          </w:rPr>
          <w:tab/>
        </w:r>
        <w:r w:rsidRPr="001542EE">
          <w:tab/>
          <w:t>&lt;AccessType&gt;</w:t>
        </w:r>
      </w:ins>
    </w:p>
    <w:p w14:paraId="73C19D13" w14:textId="77777777" w:rsidR="00B21833" w:rsidRPr="001542EE" w:rsidRDefault="00B21833" w:rsidP="00B21833">
      <w:pPr>
        <w:pStyle w:val="PL"/>
        <w:rPr>
          <w:ins w:id="253" w:author="Osama Lotfallah" w:date="2022-05-13T09:57:00Z"/>
        </w:rPr>
      </w:pPr>
      <w:ins w:id="254" w:author="Osama Lotfallah" w:date="2022-05-13T09:57:00Z">
        <w:r w:rsidRPr="001542EE">
          <w:tab/>
        </w:r>
        <w:r w:rsidRPr="001542EE">
          <w:tab/>
        </w:r>
        <w:r w:rsidRPr="001542EE">
          <w:tab/>
        </w:r>
        <w:r w:rsidRPr="001542EE">
          <w:tab/>
        </w:r>
        <w:r>
          <w:rPr>
            <w:rFonts w:hint="eastAsia"/>
            <w:lang w:eastAsia="ko-KR"/>
          </w:rPr>
          <w:tab/>
        </w:r>
        <w:r>
          <w:rPr>
            <w:rFonts w:hint="eastAsia"/>
            <w:lang w:eastAsia="ko-KR"/>
          </w:rPr>
          <w:tab/>
        </w:r>
        <w:r w:rsidRPr="001542EE">
          <w:t>&lt;Get/&gt;</w:t>
        </w:r>
      </w:ins>
    </w:p>
    <w:p w14:paraId="65B3E639" w14:textId="77777777" w:rsidR="00B21833" w:rsidRPr="001542EE" w:rsidRDefault="00B21833" w:rsidP="00B21833">
      <w:pPr>
        <w:pStyle w:val="PL"/>
        <w:rPr>
          <w:ins w:id="255" w:author="Osama Lotfallah" w:date="2022-05-13T09:57:00Z"/>
        </w:rPr>
      </w:pPr>
      <w:ins w:id="256" w:author="Osama Lotfallah" w:date="2022-05-13T09:57:00Z">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ins>
    </w:p>
    <w:p w14:paraId="41941085" w14:textId="77777777" w:rsidR="00B21833" w:rsidRPr="001542EE" w:rsidRDefault="00B21833" w:rsidP="00B21833">
      <w:pPr>
        <w:pStyle w:val="PL"/>
        <w:rPr>
          <w:ins w:id="257" w:author="Osama Lotfallah" w:date="2022-05-13T09:57:00Z"/>
        </w:rPr>
      </w:pPr>
      <w:ins w:id="258" w:author="Osama Lotfallah" w:date="2022-05-13T09:57:00Z">
        <w:r w:rsidRPr="001542EE">
          <w:tab/>
        </w:r>
        <w:r>
          <w:tab/>
        </w:r>
        <w:r w:rsidRPr="001542EE">
          <w:tab/>
        </w:r>
        <w:r>
          <w:rPr>
            <w:rFonts w:hint="eastAsia"/>
            <w:lang w:eastAsia="ko-KR"/>
          </w:rPr>
          <w:tab/>
        </w:r>
        <w:r w:rsidRPr="001542EE">
          <w:tab/>
          <w:t>&lt;/AccessType&gt;</w:t>
        </w:r>
      </w:ins>
    </w:p>
    <w:p w14:paraId="684A82CC" w14:textId="77777777" w:rsidR="00B21833" w:rsidRPr="001542EE" w:rsidRDefault="00B21833" w:rsidP="00B21833">
      <w:pPr>
        <w:pStyle w:val="PL"/>
        <w:rPr>
          <w:ins w:id="259" w:author="Osama Lotfallah" w:date="2022-05-13T09:57:00Z"/>
        </w:rPr>
      </w:pPr>
      <w:ins w:id="260" w:author="Osama Lotfallah" w:date="2022-05-13T09:57:00Z">
        <w:r>
          <w:rPr>
            <w:rFonts w:hint="eastAsia"/>
            <w:lang w:eastAsia="ko-KR"/>
          </w:rPr>
          <w:tab/>
        </w:r>
        <w:r>
          <w:rPr>
            <w:rFonts w:hint="eastAsia"/>
            <w:lang w:eastAsia="ko-KR"/>
          </w:rPr>
          <w:tab/>
        </w:r>
        <w:r>
          <w:tab/>
        </w:r>
        <w:r w:rsidRPr="001542EE">
          <w:tab/>
        </w:r>
        <w:r>
          <w:rPr>
            <w:rFonts w:hint="eastAsia"/>
            <w:lang w:eastAsia="ko-KR"/>
          </w:rPr>
          <w:tab/>
        </w:r>
        <w:r w:rsidRPr="001542EE">
          <w:t>&lt;DFFormat&gt;</w:t>
        </w:r>
      </w:ins>
    </w:p>
    <w:p w14:paraId="0D88CD10" w14:textId="77777777" w:rsidR="00B21833" w:rsidRPr="001542EE" w:rsidRDefault="00B21833" w:rsidP="00B21833">
      <w:pPr>
        <w:pStyle w:val="PL"/>
        <w:rPr>
          <w:ins w:id="261" w:author="Osama Lotfallah" w:date="2022-05-13T09:57:00Z"/>
        </w:rPr>
      </w:pPr>
      <w:ins w:id="262" w:author="Osama Lotfallah" w:date="2022-05-13T09:57:00Z">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t>int</w:t>
        </w:r>
        <w:r w:rsidRPr="001542EE">
          <w:t>/&gt;</w:t>
        </w:r>
      </w:ins>
    </w:p>
    <w:p w14:paraId="542FA971" w14:textId="77777777" w:rsidR="00B21833" w:rsidRPr="001542EE" w:rsidRDefault="00B21833" w:rsidP="00B21833">
      <w:pPr>
        <w:pStyle w:val="PL"/>
        <w:rPr>
          <w:ins w:id="263" w:author="Osama Lotfallah" w:date="2022-05-13T09:57:00Z"/>
        </w:rPr>
      </w:pPr>
      <w:ins w:id="264" w:author="Osama Lotfallah" w:date="2022-05-13T09:57:00Z">
        <w:r w:rsidRPr="001542EE">
          <w:tab/>
        </w:r>
        <w:r>
          <w:rPr>
            <w:rFonts w:hint="eastAsia"/>
            <w:lang w:eastAsia="ko-KR"/>
          </w:rPr>
          <w:tab/>
        </w:r>
        <w:r>
          <w:rPr>
            <w:rFonts w:hint="eastAsia"/>
            <w:lang w:eastAsia="ko-KR"/>
          </w:rPr>
          <w:tab/>
        </w:r>
        <w:r w:rsidRPr="001542EE">
          <w:tab/>
        </w:r>
        <w:r w:rsidRPr="001542EE">
          <w:tab/>
          <w:t>&lt;/DFFormat&gt;</w:t>
        </w:r>
      </w:ins>
    </w:p>
    <w:p w14:paraId="43842A98" w14:textId="77777777" w:rsidR="00B21833" w:rsidRPr="001542EE" w:rsidRDefault="00B21833" w:rsidP="00B21833">
      <w:pPr>
        <w:pStyle w:val="PL"/>
        <w:rPr>
          <w:ins w:id="265" w:author="Osama Lotfallah" w:date="2022-05-13T09:57:00Z"/>
        </w:rPr>
      </w:pPr>
      <w:ins w:id="266" w:author="Osama Lotfallah" w:date="2022-05-13T09:57:00Z">
        <w:r w:rsidRPr="001542EE">
          <w:tab/>
        </w:r>
        <w:r w:rsidRPr="001542EE">
          <w:tab/>
        </w:r>
        <w:r w:rsidRPr="001542EE">
          <w:tab/>
        </w:r>
        <w:r>
          <w:rPr>
            <w:rFonts w:hint="eastAsia"/>
            <w:lang w:eastAsia="ko-KR"/>
          </w:rPr>
          <w:tab/>
        </w:r>
        <w:r>
          <w:rPr>
            <w:rFonts w:hint="eastAsia"/>
            <w:lang w:eastAsia="ko-KR"/>
          </w:rPr>
          <w:tab/>
        </w:r>
        <w:r w:rsidRPr="001542EE">
          <w:t>&lt;Occurrence&gt;</w:t>
        </w:r>
      </w:ins>
    </w:p>
    <w:p w14:paraId="4062DB31" w14:textId="77777777" w:rsidR="00B21833" w:rsidRPr="001542EE" w:rsidRDefault="00B21833" w:rsidP="00B21833">
      <w:pPr>
        <w:pStyle w:val="PL"/>
        <w:rPr>
          <w:ins w:id="267" w:author="Osama Lotfallah" w:date="2022-05-13T09:57:00Z"/>
        </w:rPr>
      </w:pPr>
      <w:ins w:id="268" w:author="Osama Lotfallah" w:date="2022-05-13T09:57:00Z">
        <w:r>
          <w:rPr>
            <w:rFonts w:hint="eastAsia"/>
            <w:lang w:eastAsia="ko-KR"/>
          </w:rPr>
          <w:tab/>
        </w:r>
        <w:r w:rsidRPr="001542EE">
          <w:tab/>
        </w:r>
        <w:r w:rsidRPr="001542EE">
          <w:tab/>
        </w:r>
        <w:r w:rsidRPr="001542EE">
          <w:tab/>
        </w:r>
        <w:r w:rsidRPr="001542EE">
          <w:tab/>
        </w:r>
        <w:r w:rsidRPr="001542EE">
          <w:tab/>
          <w:t>&lt;One/&gt;</w:t>
        </w:r>
      </w:ins>
    </w:p>
    <w:p w14:paraId="2B7FB5B4" w14:textId="77777777" w:rsidR="00B21833" w:rsidRPr="001542EE" w:rsidRDefault="00B21833" w:rsidP="00B21833">
      <w:pPr>
        <w:pStyle w:val="PL"/>
        <w:rPr>
          <w:ins w:id="269" w:author="Osama Lotfallah" w:date="2022-05-13T09:57:00Z"/>
        </w:rPr>
      </w:pPr>
      <w:ins w:id="270" w:author="Osama Lotfallah" w:date="2022-05-13T09:57:00Z">
        <w:r w:rsidRPr="001542EE">
          <w:tab/>
        </w:r>
        <w:r>
          <w:rPr>
            <w:rFonts w:hint="eastAsia"/>
            <w:lang w:eastAsia="ko-KR"/>
          </w:rPr>
          <w:tab/>
        </w:r>
        <w:r>
          <w:rPr>
            <w:rFonts w:hint="eastAsia"/>
            <w:lang w:eastAsia="ko-KR"/>
          </w:rPr>
          <w:tab/>
        </w:r>
        <w:r w:rsidRPr="001542EE">
          <w:tab/>
        </w:r>
        <w:r w:rsidRPr="001542EE">
          <w:tab/>
          <w:t>&lt;/Occurrence&gt;</w:t>
        </w:r>
      </w:ins>
    </w:p>
    <w:p w14:paraId="5D6A7821" w14:textId="0706C8C6" w:rsidR="00B21833" w:rsidRPr="001542EE" w:rsidRDefault="00B21833" w:rsidP="00B21833">
      <w:pPr>
        <w:pStyle w:val="PL"/>
        <w:rPr>
          <w:ins w:id="271" w:author="Osama Lotfallah" w:date="2022-05-13T09:57:00Z"/>
        </w:rPr>
      </w:pPr>
      <w:ins w:id="272" w:author="Osama Lotfallah" w:date="2022-05-13T09:57:00Z">
        <w:r>
          <w:rPr>
            <w:rFonts w:hint="eastAsia"/>
            <w:lang w:eastAsia="ko-KR"/>
          </w:rPr>
          <w:tab/>
        </w:r>
        <w:r>
          <w:rPr>
            <w:rFonts w:hint="eastAsia"/>
            <w:lang w:eastAsia="ko-KR"/>
          </w:rPr>
          <w:tab/>
        </w:r>
        <w:r>
          <w:tab/>
        </w:r>
        <w:r w:rsidRPr="001542EE">
          <w:tab/>
        </w:r>
        <w:r w:rsidRPr="001542EE">
          <w:tab/>
          <w:t>&lt;DFTitle&gt;</w:t>
        </w:r>
        <w:r w:rsidRPr="000C58C7">
          <w:t xml:space="preserve"> </w:t>
        </w:r>
        <w:r w:rsidRPr="00442032">
          <w:t>M</w:t>
        </w:r>
        <w:r>
          <w:t>ax</w:t>
        </w:r>
      </w:ins>
      <w:ins w:id="273" w:author="Osama Lotfallah" w:date="2022-05-13T09:58:00Z">
        <w:r>
          <w:t>Min</w:t>
        </w:r>
      </w:ins>
      <w:ins w:id="274" w:author="Osama Lotfallah" w:date="2022-05-13T09:57:00Z">
        <w:r w:rsidRPr="00442032">
          <w:t>Retry</w:t>
        </w:r>
        <w:r>
          <w:t xml:space="preserve"> .</w:t>
        </w:r>
        <w:r w:rsidRPr="001542EE">
          <w:t>&lt;/DFTitle&gt;</w:t>
        </w:r>
      </w:ins>
    </w:p>
    <w:p w14:paraId="588F7D9A" w14:textId="77777777" w:rsidR="00B21833" w:rsidRPr="001542EE" w:rsidRDefault="00B21833" w:rsidP="00B21833">
      <w:pPr>
        <w:pStyle w:val="PL"/>
        <w:rPr>
          <w:ins w:id="275" w:author="Osama Lotfallah" w:date="2022-05-13T09:57:00Z"/>
        </w:rPr>
      </w:pPr>
      <w:ins w:id="276" w:author="Osama Lotfallah" w:date="2022-05-13T09:57:00Z">
        <w:r>
          <w:rPr>
            <w:rFonts w:hint="eastAsia"/>
            <w:lang w:eastAsia="ko-KR"/>
          </w:rPr>
          <w:tab/>
        </w:r>
        <w:r>
          <w:rPr>
            <w:rFonts w:hint="eastAsia"/>
            <w:lang w:eastAsia="ko-KR"/>
          </w:rPr>
          <w:tab/>
        </w:r>
        <w:r>
          <w:rPr>
            <w:rFonts w:hint="eastAsia"/>
            <w:lang w:eastAsia="ko-KR"/>
          </w:rPr>
          <w:tab/>
        </w:r>
        <w:r>
          <w:tab/>
        </w:r>
        <w:r w:rsidRPr="001542EE">
          <w:tab/>
          <w:t>&lt;DFType&gt;</w:t>
        </w:r>
      </w:ins>
    </w:p>
    <w:p w14:paraId="13D26134" w14:textId="77777777" w:rsidR="00B21833" w:rsidRPr="001542EE" w:rsidRDefault="00B21833" w:rsidP="00B21833">
      <w:pPr>
        <w:pStyle w:val="PL"/>
        <w:rPr>
          <w:ins w:id="277" w:author="Osama Lotfallah" w:date="2022-05-13T09:57:00Z"/>
        </w:rPr>
      </w:pPr>
      <w:ins w:id="278" w:author="Osama Lotfallah" w:date="2022-05-13T09:57:00Z">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ins>
    </w:p>
    <w:p w14:paraId="08E7BCB8" w14:textId="77777777" w:rsidR="00B21833" w:rsidRPr="001542EE" w:rsidRDefault="00B21833" w:rsidP="00B21833">
      <w:pPr>
        <w:pStyle w:val="PL"/>
        <w:rPr>
          <w:ins w:id="279" w:author="Osama Lotfallah" w:date="2022-05-13T09:57:00Z"/>
        </w:rPr>
      </w:pPr>
      <w:ins w:id="280" w:author="Osama Lotfallah" w:date="2022-05-13T09:57:00Z">
        <w:r w:rsidRPr="001542EE">
          <w:lastRenderedPageBreak/>
          <w:tab/>
        </w:r>
        <w:r w:rsidRPr="001542EE">
          <w:tab/>
        </w:r>
        <w:r>
          <w:rPr>
            <w:rFonts w:hint="eastAsia"/>
            <w:lang w:eastAsia="ko-KR"/>
          </w:rPr>
          <w:tab/>
        </w:r>
        <w:r>
          <w:rPr>
            <w:rFonts w:hint="eastAsia"/>
            <w:lang w:eastAsia="ko-KR"/>
          </w:rPr>
          <w:tab/>
        </w:r>
        <w:r>
          <w:rPr>
            <w:rFonts w:hint="eastAsia"/>
            <w:lang w:eastAsia="ko-KR"/>
          </w:rPr>
          <w:tab/>
        </w:r>
        <w:r w:rsidRPr="001542EE">
          <w:t>&lt;/DFType&gt;</w:t>
        </w:r>
      </w:ins>
    </w:p>
    <w:p w14:paraId="3D3F947E" w14:textId="77777777" w:rsidR="00B21833" w:rsidRPr="001542EE" w:rsidRDefault="00B21833" w:rsidP="00B21833">
      <w:pPr>
        <w:pStyle w:val="PL"/>
        <w:rPr>
          <w:ins w:id="281" w:author="Osama Lotfallah" w:date="2022-05-13T09:57:00Z"/>
        </w:rPr>
      </w:pPr>
      <w:ins w:id="282" w:author="Osama Lotfallah" w:date="2022-05-13T09:57:00Z">
        <w:r w:rsidRPr="001542EE">
          <w:tab/>
        </w:r>
        <w:r w:rsidRPr="001542EE">
          <w:tab/>
        </w:r>
        <w:r>
          <w:rPr>
            <w:rFonts w:hint="eastAsia"/>
            <w:lang w:eastAsia="ko-KR"/>
          </w:rPr>
          <w:tab/>
        </w:r>
        <w:r>
          <w:rPr>
            <w:rFonts w:hint="eastAsia"/>
            <w:lang w:eastAsia="ko-KR"/>
          </w:rPr>
          <w:tab/>
        </w:r>
        <w:r w:rsidRPr="001542EE">
          <w:t>&lt;/DFProperties&gt;</w:t>
        </w:r>
      </w:ins>
    </w:p>
    <w:p w14:paraId="4B3081B6" w14:textId="54FEEC79" w:rsidR="00B21833" w:rsidRDefault="00B21833" w:rsidP="00B21833">
      <w:pPr>
        <w:pStyle w:val="PL"/>
        <w:rPr>
          <w:ins w:id="283" w:author="Lena Chaponniere21" w:date="2022-05-13T14:20:00Z"/>
        </w:rPr>
      </w:pPr>
      <w:ins w:id="284" w:author="Osama Lotfallah" w:date="2022-05-13T09:57:00Z">
        <w:r>
          <w:rPr>
            <w:rFonts w:hint="eastAsia"/>
            <w:lang w:eastAsia="ko-KR"/>
          </w:rPr>
          <w:tab/>
        </w:r>
        <w:r w:rsidRPr="001542EE">
          <w:tab/>
        </w:r>
        <w:r w:rsidRPr="001542EE">
          <w:tab/>
          <w:t>&lt;/Node&gt;</w:t>
        </w:r>
      </w:ins>
    </w:p>
    <w:p w14:paraId="6DFD0FBA" w14:textId="77777777" w:rsidR="005508C5" w:rsidRDefault="005508C5" w:rsidP="005508C5">
      <w:pPr>
        <w:pStyle w:val="PL"/>
        <w:rPr>
          <w:ins w:id="285" w:author="Lena Chaponniere21" w:date="2022-05-13T14:21:00Z"/>
        </w:rPr>
      </w:pPr>
      <w:ins w:id="286" w:author="Lena Chaponniere21" w:date="2022-05-13T14:21:00Z">
        <w:r>
          <w:tab/>
        </w:r>
        <w:r>
          <w:tab/>
          <w:t>&lt;/Node&gt;</w:t>
        </w:r>
      </w:ins>
    </w:p>
    <w:p w14:paraId="20080037" w14:textId="77777777" w:rsidR="005508C5" w:rsidRPr="001542EE" w:rsidRDefault="005508C5" w:rsidP="00B21833">
      <w:pPr>
        <w:pStyle w:val="PL"/>
        <w:rPr>
          <w:ins w:id="287" w:author="Osama Lotfallah" w:date="2022-05-13T09:57:00Z"/>
        </w:rPr>
      </w:pPr>
    </w:p>
    <w:p w14:paraId="0FC00BC5" w14:textId="77777777" w:rsidR="009C64C5" w:rsidRDefault="009C64C5" w:rsidP="009C64C5">
      <w:pPr>
        <w:pStyle w:val="PL"/>
      </w:pPr>
    </w:p>
    <w:p w14:paraId="55902FB9" w14:textId="77777777" w:rsidR="009C64C5" w:rsidRPr="00511EAB" w:rsidRDefault="009C64C5" w:rsidP="009C64C5">
      <w:pPr>
        <w:pStyle w:val="PL"/>
      </w:pPr>
      <w:r w:rsidRPr="00511EAB">
        <w:tab/>
      </w:r>
      <w:r w:rsidRPr="00511EAB">
        <w:tab/>
        <w:t>&lt;Node&gt;</w:t>
      </w:r>
    </w:p>
    <w:p w14:paraId="1783BE07" w14:textId="77777777" w:rsidR="009C64C5" w:rsidRPr="00922BB9" w:rsidRDefault="009C64C5" w:rsidP="009C64C5">
      <w:pPr>
        <w:pStyle w:val="PL"/>
      </w:pPr>
      <w:r w:rsidRPr="00511EAB">
        <w:tab/>
      </w:r>
      <w:r w:rsidRPr="00511EAB">
        <w:tab/>
      </w:r>
      <w:r w:rsidRPr="00511EAB">
        <w:tab/>
      </w:r>
      <w:r w:rsidRPr="00922BB9">
        <w:t>&lt;NodeName&gt;Ext&lt;/NodeName&gt;</w:t>
      </w:r>
    </w:p>
    <w:p w14:paraId="341DC2A6" w14:textId="77777777" w:rsidR="009C64C5" w:rsidRPr="00922BB9" w:rsidRDefault="009C64C5" w:rsidP="009C64C5">
      <w:pPr>
        <w:pStyle w:val="PL"/>
      </w:pPr>
      <w:r w:rsidRPr="00922BB9">
        <w:tab/>
      </w:r>
      <w:r w:rsidRPr="00922BB9">
        <w:tab/>
      </w:r>
      <w:r w:rsidRPr="00922BB9">
        <w:tab/>
        <w:t>&lt;DFProperties&gt;</w:t>
      </w:r>
    </w:p>
    <w:p w14:paraId="74C1254E" w14:textId="77777777" w:rsidR="009C64C5" w:rsidRPr="00922BB9" w:rsidRDefault="009C64C5" w:rsidP="009C64C5">
      <w:pPr>
        <w:pStyle w:val="PL"/>
      </w:pPr>
      <w:r w:rsidRPr="00922BB9">
        <w:tab/>
      </w:r>
      <w:r w:rsidRPr="00922BB9">
        <w:tab/>
      </w:r>
      <w:r w:rsidRPr="00922BB9">
        <w:tab/>
      </w:r>
      <w:r w:rsidRPr="00922BB9">
        <w:tab/>
        <w:t>&lt;AccessType&gt;</w:t>
      </w:r>
    </w:p>
    <w:p w14:paraId="30C11AB9" w14:textId="77777777" w:rsidR="009C64C5" w:rsidRPr="00922BB9" w:rsidRDefault="009C64C5" w:rsidP="009C64C5">
      <w:pPr>
        <w:pStyle w:val="PL"/>
      </w:pPr>
      <w:r w:rsidRPr="00922BB9">
        <w:tab/>
      </w:r>
      <w:r w:rsidRPr="00922BB9">
        <w:tab/>
      </w:r>
      <w:r w:rsidRPr="00922BB9">
        <w:tab/>
      </w:r>
      <w:r w:rsidRPr="00922BB9">
        <w:tab/>
      </w:r>
      <w:r w:rsidRPr="00922BB9">
        <w:tab/>
        <w:t>&lt;Get/&gt;</w:t>
      </w:r>
    </w:p>
    <w:p w14:paraId="7B2AE892" w14:textId="77777777" w:rsidR="009C64C5" w:rsidRPr="00463207" w:rsidRDefault="009C64C5" w:rsidP="009C64C5">
      <w:pPr>
        <w:pStyle w:val="PL"/>
      </w:pPr>
      <w:r w:rsidRPr="00922BB9">
        <w:tab/>
      </w:r>
      <w:r w:rsidRPr="00922BB9">
        <w:tab/>
      </w:r>
      <w:r w:rsidRPr="00922BB9">
        <w:tab/>
      </w:r>
      <w:r w:rsidRPr="00922BB9">
        <w:tab/>
      </w:r>
      <w:r w:rsidRPr="00463207">
        <w:t>&lt;/AccessType&gt;</w:t>
      </w:r>
    </w:p>
    <w:p w14:paraId="3829202D" w14:textId="77777777" w:rsidR="009C64C5" w:rsidRPr="00463207" w:rsidRDefault="009C64C5" w:rsidP="009C64C5">
      <w:pPr>
        <w:pStyle w:val="PL"/>
      </w:pPr>
      <w:r w:rsidRPr="00463207">
        <w:tab/>
      </w:r>
      <w:r w:rsidRPr="00463207">
        <w:tab/>
      </w:r>
      <w:r w:rsidRPr="00463207">
        <w:tab/>
      </w:r>
      <w:r w:rsidRPr="00463207">
        <w:tab/>
        <w:t>&lt;DFFormat&gt;</w:t>
      </w:r>
    </w:p>
    <w:p w14:paraId="1CC430FF" w14:textId="77777777" w:rsidR="009C64C5" w:rsidRPr="00463207" w:rsidRDefault="009C64C5" w:rsidP="009C64C5">
      <w:pPr>
        <w:pStyle w:val="PL"/>
      </w:pPr>
      <w:r w:rsidRPr="00463207">
        <w:tab/>
      </w:r>
      <w:r w:rsidRPr="00463207">
        <w:tab/>
      </w:r>
      <w:r w:rsidRPr="00463207">
        <w:tab/>
      </w:r>
      <w:r w:rsidRPr="00463207">
        <w:tab/>
      </w:r>
      <w:r w:rsidRPr="00463207">
        <w:tab/>
        <w:t>&lt;node/&gt;</w:t>
      </w:r>
    </w:p>
    <w:p w14:paraId="2D986787" w14:textId="77777777" w:rsidR="009C64C5" w:rsidRPr="00463207" w:rsidRDefault="009C64C5" w:rsidP="009C64C5">
      <w:pPr>
        <w:pStyle w:val="PL"/>
      </w:pPr>
      <w:r w:rsidRPr="00463207">
        <w:tab/>
      </w:r>
      <w:r w:rsidRPr="00463207">
        <w:tab/>
      </w:r>
      <w:r w:rsidRPr="00463207">
        <w:tab/>
      </w:r>
      <w:r w:rsidRPr="00463207">
        <w:tab/>
        <w:t>&lt;/DFFormat&gt;</w:t>
      </w:r>
    </w:p>
    <w:p w14:paraId="4AC8650F" w14:textId="77777777" w:rsidR="009C64C5" w:rsidRPr="00463207" w:rsidRDefault="009C64C5" w:rsidP="009C64C5">
      <w:pPr>
        <w:pStyle w:val="PL"/>
      </w:pPr>
      <w:r w:rsidRPr="00463207">
        <w:tab/>
      </w:r>
      <w:r w:rsidRPr="00463207">
        <w:tab/>
      </w:r>
      <w:r w:rsidRPr="00463207">
        <w:tab/>
      </w:r>
      <w:r w:rsidRPr="00463207">
        <w:tab/>
        <w:t>&lt;Occurrence&gt;</w:t>
      </w:r>
    </w:p>
    <w:p w14:paraId="04D9C113" w14:textId="77777777" w:rsidR="009C64C5" w:rsidRPr="00922BB9" w:rsidRDefault="009C64C5" w:rsidP="009C64C5">
      <w:pPr>
        <w:pStyle w:val="PL"/>
      </w:pPr>
      <w:r w:rsidRPr="00463207">
        <w:tab/>
      </w:r>
      <w:r w:rsidRPr="00463207">
        <w:tab/>
      </w:r>
      <w:r w:rsidRPr="00463207">
        <w:tab/>
      </w:r>
      <w:r w:rsidRPr="00463207">
        <w:tab/>
      </w:r>
      <w:r w:rsidRPr="00463207">
        <w:tab/>
      </w:r>
      <w:r w:rsidRPr="00922BB9">
        <w:t>&lt;ZeroOrOne/&gt;</w:t>
      </w:r>
    </w:p>
    <w:p w14:paraId="30D0BA77" w14:textId="77777777" w:rsidR="009C64C5" w:rsidRPr="00922BB9" w:rsidRDefault="009C64C5" w:rsidP="009C64C5">
      <w:pPr>
        <w:pStyle w:val="PL"/>
      </w:pPr>
      <w:r w:rsidRPr="00922BB9">
        <w:tab/>
      </w:r>
      <w:r w:rsidRPr="00922BB9">
        <w:tab/>
      </w:r>
      <w:r w:rsidRPr="00922BB9">
        <w:tab/>
      </w:r>
      <w:r w:rsidRPr="00922BB9">
        <w:tab/>
        <w:t>&lt;/Occurrence&gt;</w:t>
      </w:r>
    </w:p>
    <w:p w14:paraId="528E226C" w14:textId="77777777" w:rsidR="009C64C5" w:rsidRPr="00922BB9" w:rsidRDefault="009C64C5" w:rsidP="009C64C5">
      <w:pPr>
        <w:pStyle w:val="PL"/>
      </w:pPr>
      <w:r w:rsidRPr="00922BB9">
        <w:tab/>
      </w:r>
      <w:r w:rsidRPr="00922BB9">
        <w:tab/>
      </w:r>
      <w:r w:rsidRPr="00922BB9">
        <w:tab/>
      </w:r>
      <w:r w:rsidRPr="00922BB9">
        <w:tab/>
        <w:t xml:space="preserve">&lt;DFTitle&gt;A collection of all </w:t>
      </w:r>
      <w:r>
        <w:t>e</w:t>
      </w:r>
      <w:r w:rsidRPr="00922BB9">
        <w:t>xtension objects.&lt;/DFTitle&gt;</w:t>
      </w:r>
    </w:p>
    <w:p w14:paraId="31CB761B" w14:textId="77777777" w:rsidR="009C64C5" w:rsidRPr="00511EAB" w:rsidRDefault="009C64C5" w:rsidP="009C64C5">
      <w:pPr>
        <w:pStyle w:val="PL"/>
      </w:pPr>
      <w:r w:rsidRPr="00922BB9">
        <w:tab/>
      </w:r>
      <w:r w:rsidRPr="00922BB9">
        <w:tab/>
      </w:r>
      <w:r w:rsidRPr="00922BB9">
        <w:tab/>
      </w:r>
      <w:r w:rsidRPr="00922BB9">
        <w:tab/>
      </w:r>
      <w:r w:rsidRPr="00511EAB">
        <w:t>&lt;DFType&gt;</w:t>
      </w:r>
    </w:p>
    <w:p w14:paraId="657EC0B9" w14:textId="77777777" w:rsidR="009C64C5" w:rsidRPr="00511EAB" w:rsidRDefault="009C64C5" w:rsidP="009C64C5">
      <w:pPr>
        <w:pStyle w:val="PL"/>
      </w:pPr>
      <w:r w:rsidRPr="00511EAB">
        <w:tab/>
      </w:r>
      <w:r w:rsidRPr="00511EAB">
        <w:tab/>
      </w:r>
      <w:r w:rsidRPr="00511EAB">
        <w:tab/>
      </w:r>
      <w:r w:rsidRPr="00511EAB">
        <w:tab/>
      </w:r>
      <w:r w:rsidRPr="00511EAB">
        <w:tab/>
        <w:t>&lt;DDFName/&gt;</w:t>
      </w:r>
    </w:p>
    <w:p w14:paraId="4AB46E05" w14:textId="77777777" w:rsidR="009C64C5" w:rsidRPr="00511EAB" w:rsidRDefault="009C64C5" w:rsidP="009C64C5">
      <w:pPr>
        <w:pStyle w:val="PL"/>
      </w:pPr>
      <w:r w:rsidRPr="00511EAB">
        <w:tab/>
      </w:r>
      <w:r w:rsidRPr="00511EAB">
        <w:tab/>
      </w:r>
      <w:r w:rsidRPr="00511EAB">
        <w:tab/>
      </w:r>
      <w:r w:rsidRPr="00511EAB">
        <w:tab/>
        <w:t>&lt;/DFType&gt;</w:t>
      </w:r>
    </w:p>
    <w:p w14:paraId="06ED967A" w14:textId="77777777" w:rsidR="009C64C5" w:rsidRPr="00511EAB" w:rsidRDefault="009C64C5" w:rsidP="009C64C5">
      <w:pPr>
        <w:pStyle w:val="PL"/>
      </w:pPr>
      <w:r w:rsidRPr="00511EAB">
        <w:tab/>
      </w:r>
      <w:r w:rsidRPr="00511EAB">
        <w:tab/>
      </w:r>
      <w:r w:rsidRPr="00511EAB">
        <w:tab/>
        <w:t>&lt;/DFProperties&gt;</w:t>
      </w:r>
    </w:p>
    <w:p w14:paraId="63B285EF" w14:textId="77777777" w:rsidR="009C64C5" w:rsidRPr="00511EAB" w:rsidRDefault="009C64C5" w:rsidP="009C64C5">
      <w:pPr>
        <w:pStyle w:val="PL"/>
      </w:pPr>
      <w:r w:rsidRPr="00511EAB">
        <w:tab/>
      </w:r>
      <w:r w:rsidRPr="00511EAB">
        <w:tab/>
        <w:t>&lt;/Node&gt;</w:t>
      </w:r>
    </w:p>
    <w:p w14:paraId="52C903D4" w14:textId="77777777" w:rsidR="009C64C5" w:rsidRPr="00511EAB" w:rsidRDefault="009C64C5" w:rsidP="009C64C5">
      <w:pPr>
        <w:pStyle w:val="PL"/>
      </w:pPr>
      <w:r w:rsidRPr="00511EAB">
        <w:tab/>
        <w:t>&lt;/Node&gt;</w:t>
      </w:r>
    </w:p>
    <w:p w14:paraId="04A4CC56" w14:textId="77777777" w:rsidR="009C64C5" w:rsidRPr="00922BB9" w:rsidRDefault="009C64C5" w:rsidP="009C64C5">
      <w:pPr>
        <w:pStyle w:val="PL"/>
      </w:pPr>
      <w:r w:rsidRPr="00922BB9">
        <w:t>&lt;/MgmtTree&gt;</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3665A" w14:textId="77777777" w:rsidR="001233ED" w:rsidRDefault="001233ED">
      <w:r>
        <w:separator/>
      </w:r>
    </w:p>
  </w:endnote>
  <w:endnote w:type="continuationSeparator" w:id="0">
    <w:p w14:paraId="68F366DC" w14:textId="77777777" w:rsidR="001233ED" w:rsidRDefault="001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AEBC" w14:textId="77777777" w:rsidR="001233ED" w:rsidRDefault="001233ED">
      <w:r>
        <w:separator/>
      </w:r>
    </w:p>
  </w:footnote>
  <w:footnote w:type="continuationSeparator" w:id="0">
    <w:p w14:paraId="56BF02B9" w14:textId="77777777" w:rsidR="001233ED" w:rsidRDefault="00123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B85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B85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AC25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70B8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E8B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6C76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B05E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44C7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AE1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8668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BB0D2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1AC1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A196AF7"/>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5B839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8105B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3"/>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ama Lotfallah">
    <w15:presenceInfo w15:providerId="AD" w15:userId="S::osamal@qti.qualcomm.com::13c2404f-7523-4d58-bd1c-97d85cf1671e"/>
  </w15:person>
  <w15:person w15:author="Lena Chaponniere21">
    <w15:presenceInfo w15:providerId="None" w15:userId="Lena Chaponniere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E8B"/>
    <w:rsid w:val="00057733"/>
    <w:rsid w:val="0006015B"/>
    <w:rsid w:val="000628F9"/>
    <w:rsid w:val="00076AF1"/>
    <w:rsid w:val="00083130"/>
    <w:rsid w:val="00097023"/>
    <w:rsid w:val="000A6394"/>
    <w:rsid w:val="000B7FED"/>
    <w:rsid w:val="000C038A"/>
    <w:rsid w:val="000C58C7"/>
    <w:rsid w:val="000C6598"/>
    <w:rsid w:val="000D44B3"/>
    <w:rsid w:val="00113037"/>
    <w:rsid w:val="00113BDF"/>
    <w:rsid w:val="001233ED"/>
    <w:rsid w:val="00145D43"/>
    <w:rsid w:val="00166F4F"/>
    <w:rsid w:val="001800C5"/>
    <w:rsid w:val="00181A0E"/>
    <w:rsid w:val="00192C46"/>
    <w:rsid w:val="001A08B3"/>
    <w:rsid w:val="001A7B60"/>
    <w:rsid w:val="001B52F0"/>
    <w:rsid w:val="001B7A65"/>
    <w:rsid w:val="001E41F3"/>
    <w:rsid w:val="001F43A4"/>
    <w:rsid w:val="001F65B9"/>
    <w:rsid w:val="002068F4"/>
    <w:rsid w:val="00223D88"/>
    <w:rsid w:val="002422AE"/>
    <w:rsid w:val="002428D9"/>
    <w:rsid w:val="0026004D"/>
    <w:rsid w:val="002640DD"/>
    <w:rsid w:val="00271A73"/>
    <w:rsid w:val="00271E82"/>
    <w:rsid w:val="00275D12"/>
    <w:rsid w:val="00284FEB"/>
    <w:rsid w:val="002860C4"/>
    <w:rsid w:val="00293E17"/>
    <w:rsid w:val="002A3B9F"/>
    <w:rsid w:val="002B5741"/>
    <w:rsid w:val="002D0268"/>
    <w:rsid w:val="002D0579"/>
    <w:rsid w:val="002D23DA"/>
    <w:rsid w:val="002E472E"/>
    <w:rsid w:val="002E64DC"/>
    <w:rsid w:val="002F36D4"/>
    <w:rsid w:val="00305409"/>
    <w:rsid w:val="003251DE"/>
    <w:rsid w:val="00325AF4"/>
    <w:rsid w:val="00346C38"/>
    <w:rsid w:val="003609EF"/>
    <w:rsid w:val="0036231A"/>
    <w:rsid w:val="00374DD4"/>
    <w:rsid w:val="00381AE5"/>
    <w:rsid w:val="003A0372"/>
    <w:rsid w:val="003A0E63"/>
    <w:rsid w:val="003B6DF3"/>
    <w:rsid w:val="003D454E"/>
    <w:rsid w:val="003E1A36"/>
    <w:rsid w:val="003F08F5"/>
    <w:rsid w:val="00410371"/>
    <w:rsid w:val="004242F1"/>
    <w:rsid w:val="00442032"/>
    <w:rsid w:val="00450684"/>
    <w:rsid w:val="004825FB"/>
    <w:rsid w:val="00482A71"/>
    <w:rsid w:val="00495BCB"/>
    <w:rsid w:val="004A2E2F"/>
    <w:rsid w:val="004B6774"/>
    <w:rsid w:val="004B75B7"/>
    <w:rsid w:val="004B772A"/>
    <w:rsid w:val="004C4578"/>
    <w:rsid w:val="004D7EAA"/>
    <w:rsid w:val="005067F1"/>
    <w:rsid w:val="0051580D"/>
    <w:rsid w:val="00532A46"/>
    <w:rsid w:val="005349D1"/>
    <w:rsid w:val="00547111"/>
    <w:rsid w:val="005508C5"/>
    <w:rsid w:val="0055681D"/>
    <w:rsid w:val="00575C65"/>
    <w:rsid w:val="00592D74"/>
    <w:rsid w:val="005B5544"/>
    <w:rsid w:val="005B6B00"/>
    <w:rsid w:val="005C2F18"/>
    <w:rsid w:val="005D21EA"/>
    <w:rsid w:val="005E162C"/>
    <w:rsid w:val="005E2C44"/>
    <w:rsid w:val="00614132"/>
    <w:rsid w:val="00621188"/>
    <w:rsid w:val="006257ED"/>
    <w:rsid w:val="006306E5"/>
    <w:rsid w:val="00630B89"/>
    <w:rsid w:val="006354A8"/>
    <w:rsid w:val="0066374D"/>
    <w:rsid w:val="00665C47"/>
    <w:rsid w:val="00695808"/>
    <w:rsid w:val="006A3DF6"/>
    <w:rsid w:val="006A61E8"/>
    <w:rsid w:val="006B0B96"/>
    <w:rsid w:val="006B402A"/>
    <w:rsid w:val="006B46FB"/>
    <w:rsid w:val="006E21FB"/>
    <w:rsid w:val="007333B2"/>
    <w:rsid w:val="00746768"/>
    <w:rsid w:val="00782D24"/>
    <w:rsid w:val="00792342"/>
    <w:rsid w:val="007977A8"/>
    <w:rsid w:val="007B512A"/>
    <w:rsid w:val="007C2097"/>
    <w:rsid w:val="007D6A07"/>
    <w:rsid w:val="007F3D44"/>
    <w:rsid w:val="007F7259"/>
    <w:rsid w:val="008040A8"/>
    <w:rsid w:val="008279FA"/>
    <w:rsid w:val="00832721"/>
    <w:rsid w:val="00852B7B"/>
    <w:rsid w:val="008626E7"/>
    <w:rsid w:val="00870EE7"/>
    <w:rsid w:val="008863B9"/>
    <w:rsid w:val="0089666F"/>
    <w:rsid w:val="008A45A6"/>
    <w:rsid w:val="008B5B66"/>
    <w:rsid w:val="008C72CA"/>
    <w:rsid w:val="008E0F4D"/>
    <w:rsid w:val="008E2EF9"/>
    <w:rsid w:val="008F0016"/>
    <w:rsid w:val="008F3789"/>
    <w:rsid w:val="008F686C"/>
    <w:rsid w:val="0090101F"/>
    <w:rsid w:val="00901B4F"/>
    <w:rsid w:val="00904FA2"/>
    <w:rsid w:val="0091443E"/>
    <w:rsid w:val="0091462B"/>
    <w:rsid w:val="009148DE"/>
    <w:rsid w:val="00916A68"/>
    <w:rsid w:val="00933B1F"/>
    <w:rsid w:val="00934697"/>
    <w:rsid w:val="00935DD5"/>
    <w:rsid w:val="00941E30"/>
    <w:rsid w:val="00942F9D"/>
    <w:rsid w:val="009469E2"/>
    <w:rsid w:val="00970A7A"/>
    <w:rsid w:val="00975E51"/>
    <w:rsid w:val="009777D9"/>
    <w:rsid w:val="00986B52"/>
    <w:rsid w:val="00991B88"/>
    <w:rsid w:val="009A5753"/>
    <w:rsid w:val="009A579D"/>
    <w:rsid w:val="009C64C5"/>
    <w:rsid w:val="009E3297"/>
    <w:rsid w:val="009F5A63"/>
    <w:rsid w:val="009F734F"/>
    <w:rsid w:val="00A17484"/>
    <w:rsid w:val="00A21E54"/>
    <w:rsid w:val="00A246B6"/>
    <w:rsid w:val="00A26558"/>
    <w:rsid w:val="00A43958"/>
    <w:rsid w:val="00A47E70"/>
    <w:rsid w:val="00A50CF0"/>
    <w:rsid w:val="00A73CB5"/>
    <w:rsid w:val="00A7671C"/>
    <w:rsid w:val="00A77915"/>
    <w:rsid w:val="00AA2CBC"/>
    <w:rsid w:val="00AA774C"/>
    <w:rsid w:val="00AC5820"/>
    <w:rsid w:val="00AD1CD8"/>
    <w:rsid w:val="00AE0178"/>
    <w:rsid w:val="00B21833"/>
    <w:rsid w:val="00B258BB"/>
    <w:rsid w:val="00B52AAE"/>
    <w:rsid w:val="00B67B97"/>
    <w:rsid w:val="00B72325"/>
    <w:rsid w:val="00B859F2"/>
    <w:rsid w:val="00B96186"/>
    <w:rsid w:val="00B968C8"/>
    <w:rsid w:val="00BA3EC5"/>
    <w:rsid w:val="00BA51D9"/>
    <w:rsid w:val="00BB5DFC"/>
    <w:rsid w:val="00BC4691"/>
    <w:rsid w:val="00BD279D"/>
    <w:rsid w:val="00BD6BB8"/>
    <w:rsid w:val="00C13F14"/>
    <w:rsid w:val="00C322D7"/>
    <w:rsid w:val="00C659F3"/>
    <w:rsid w:val="00C66BA2"/>
    <w:rsid w:val="00C83467"/>
    <w:rsid w:val="00C86842"/>
    <w:rsid w:val="00C95985"/>
    <w:rsid w:val="00CB5EC6"/>
    <w:rsid w:val="00CC5026"/>
    <w:rsid w:val="00CC68D0"/>
    <w:rsid w:val="00CD07AA"/>
    <w:rsid w:val="00CD7748"/>
    <w:rsid w:val="00CE1DA9"/>
    <w:rsid w:val="00CE6541"/>
    <w:rsid w:val="00CF6C1C"/>
    <w:rsid w:val="00D03F9A"/>
    <w:rsid w:val="00D06D51"/>
    <w:rsid w:val="00D24991"/>
    <w:rsid w:val="00D45783"/>
    <w:rsid w:val="00D47C99"/>
    <w:rsid w:val="00D50255"/>
    <w:rsid w:val="00D55F36"/>
    <w:rsid w:val="00D60EC8"/>
    <w:rsid w:val="00D66520"/>
    <w:rsid w:val="00DA3259"/>
    <w:rsid w:val="00DA3F90"/>
    <w:rsid w:val="00DC02F9"/>
    <w:rsid w:val="00DC47C4"/>
    <w:rsid w:val="00DE34CF"/>
    <w:rsid w:val="00DE696D"/>
    <w:rsid w:val="00DE7555"/>
    <w:rsid w:val="00E13F3D"/>
    <w:rsid w:val="00E22AF6"/>
    <w:rsid w:val="00E34898"/>
    <w:rsid w:val="00E42971"/>
    <w:rsid w:val="00E43685"/>
    <w:rsid w:val="00E53B23"/>
    <w:rsid w:val="00E605F3"/>
    <w:rsid w:val="00E660F0"/>
    <w:rsid w:val="00E75C82"/>
    <w:rsid w:val="00EA6D6D"/>
    <w:rsid w:val="00EB09B7"/>
    <w:rsid w:val="00EC5544"/>
    <w:rsid w:val="00EE7D7C"/>
    <w:rsid w:val="00F15DE3"/>
    <w:rsid w:val="00F25097"/>
    <w:rsid w:val="00F25D98"/>
    <w:rsid w:val="00F300FB"/>
    <w:rsid w:val="00F57D1B"/>
    <w:rsid w:val="00F628F9"/>
    <w:rsid w:val="00FB6386"/>
    <w:rsid w:val="00FC482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ing 2 3GPP,Head2A,2,UNDERRUBRIK 1-2,H21,Head 2,l2,TitreProp,Header 2,ITT t2,PA Major Section,Livello 2,R2,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271A73"/>
    <w:rPr>
      <w:rFonts w:ascii="Arial" w:hAnsi="Arial"/>
      <w:b/>
      <w:lang w:val="en-GB" w:eastAsia="en-US"/>
    </w:rPr>
  </w:style>
  <w:style w:type="character" w:customStyle="1" w:styleId="TFChar">
    <w:name w:val="TF Char"/>
    <w:link w:val="TF"/>
    <w:rsid w:val="00271A73"/>
    <w:rPr>
      <w:rFonts w:ascii="Arial" w:hAnsi="Arial"/>
      <w:b/>
      <w:lang w:val="en-GB" w:eastAsia="en-US"/>
    </w:rPr>
  </w:style>
  <w:style w:type="character" w:customStyle="1" w:styleId="Heading2Char">
    <w:name w:val="Heading 2 Char"/>
    <w:aliases w:val="H2 Char,h2 Char,DO NOT USE_h2 Char,h21 Char,Heading 2 3GPP Char,Head2A Char,2 Char,UNDERRUBRIK 1-2 Char,H21 Char,Head 2 Char,l2 Char,TitreProp Char,Header 2 Char,ITT t2 Char,PA Major Section Char,Livello 2 Char,R2 Char,Head1 Char,I2 Char"/>
    <w:link w:val="Heading2"/>
    <w:rsid w:val="009C64C5"/>
    <w:rPr>
      <w:rFonts w:ascii="Arial" w:hAnsi="Arial"/>
      <w:sz w:val="32"/>
      <w:lang w:val="en-GB" w:eastAsia="en-US"/>
    </w:rPr>
  </w:style>
  <w:style w:type="paragraph" w:styleId="BodyText">
    <w:name w:val="Body Text"/>
    <w:basedOn w:val="Normal"/>
    <w:link w:val="BodyTextChar"/>
    <w:rsid w:val="009C64C5"/>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9C64C5"/>
    <w:rPr>
      <w:rFonts w:ascii="Times New Roman" w:hAnsi="Times New Roman"/>
      <w:lang w:val="en-GB" w:eastAsia="en-GB"/>
    </w:rPr>
  </w:style>
  <w:style w:type="character" w:customStyle="1" w:styleId="PLChar">
    <w:name w:val="PL Char"/>
    <w:link w:val="PL"/>
    <w:locked/>
    <w:rsid w:val="009C64C5"/>
    <w:rPr>
      <w:rFonts w:ascii="Courier New" w:hAnsi="Courier New"/>
      <w:noProof/>
      <w:sz w:val="16"/>
      <w:lang w:val="en-GB" w:eastAsia="en-US"/>
    </w:rPr>
  </w:style>
  <w:style w:type="character" w:customStyle="1" w:styleId="TACChar">
    <w:name w:val="TAC Char"/>
    <w:link w:val="TAC"/>
    <w:locked/>
    <w:rsid w:val="009C64C5"/>
    <w:rPr>
      <w:rFonts w:ascii="Arial" w:hAnsi="Arial"/>
      <w:sz w:val="18"/>
      <w:lang w:val="en-GB" w:eastAsia="en-US"/>
    </w:rPr>
  </w:style>
  <w:style w:type="character" w:customStyle="1" w:styleId="EXCar">
    <w:name w:val="EX Car"/>
    <w:link w:val="EX"/>
    <w:rsid w:val="009C64C5"/>
    <w:rPr>
      <w:rFonts w:ascii="Times New Roman" w:hAnsi="Times New Roman"/>
      <w:lang w:val="en-GB" w:eastAsia="en-US"/>
    </w:rPr>
  </w:style>
  <w:style w:type="character" w:customStyle="1" w:styleId="EWChar">
    <w:name w:val="EW Char"/>
    <w:link w:val="EW"/>
    <w:locked/>
    <w:rsid w:val="009C64C5"/>
    <w:rPr>
      <w:rFonts w:ascii="Times New Roman" w:hAnsi="Times New Roman"/>
      <w:lang w:val="en-GB" w:eastAsia="en-US"/>
    </w:rPr>
  </w:style>
  <w:style w:type="character" w:customStyle="1" w:styleId="B1Char">
    <w:name w:val="B1 Char"/>
    <w:link w:val="B1"/>
    <w:qFormat/>
    <w:rsid w:val="009C64C5"/>
    <w:rPr>
      <w:rFonts w:ascii="Times New Roman" w:hAnsi="Times New Roman"/>
      <w:lang w:val="en-GB" w:eastAsia="en-US"/>
    </w:rPr>
  </w:style>
  <w:style w:type="character" w:customStyle="1" w:styleId="B2Char">
    <w:name w:val="B2 Char"/>
    <w:link w:val="B2"/>
    <w:rsid w:val="009C64C5"/>
    <w:rPr>
      <w:rFonts w:ascii="Times New Roman" w:hAnsi="Times New Roman"/>
      <w:lang w:val="en-GB" w:eastAsia="en-US"/>
    </w:rPr>
  </w:style>
  <w:style w:type="character" w:customStyle="1" w:styleId="HeaderChar">
    <w:name w:val="Header Char"/>
    <w:basedOn w:val="DefaultParagraphFont"/>
    <w:link w:val="Header"/>
    <w:rsid w:val="009C64C5"/>
    <w:rPr>
      <w:rFonts w:ascii="Arial" w:hAnsi="Arial"/>
      <w:b/>
      <w:noProof/>
      <w:sz w:val="18"/>
      <w:lang w:val="en-GB" w:eastAsia="en-US"/>
    </w:rPr>
  </w:style>
  <w:style w:type="character" w:customStyle="1" w:styleId="FooterChar">
    <w:name w:val="Footer Char"/>
    <w:basedOn w:val="DefaultParagraphFont"/>
    <w:link w:val="Footer"/>
    <w:rsid w:val="009C64C5"/>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26</Pages>
  <Words>2899</Words>
  <Characters>33112</Characters>
  <Application>Microsoft Office Word</Application>
  <DocSecurity>0</DocSecurity>
  <Lines>275</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Osama Lotfallah</cp:lastModifiedBy>
  <cp:revision>9</cp:revision>
  <cp:lastPrinted>1900-01-01T08:00:00Z</cp:lastPrinted>
  <dcterms:created xsi:type="dcterms:W3CDTF">2022-05-13T21:19:00Z</dcterms:created>
  <dcterms:modified xsi:type="dcterms:W3CDTF">2022-05-16T14:19:00Z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