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5F03CF01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DC47C4">
        <w:rPr>
          <w:b/>
          <w:noProof/>
          <w:sz w:val="24"/>
        </w:rPr>
        <w:t>6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C450BB">
        <w:rPr>
          <w:b/>
          <w:noProof/>
          <w:sz w:val="24"/>
        </w:rPr>
        <w:t>3835</w:t>
      </w:r>
    </w:p>
    <w:p w14:paraId="2A86800F" w14:textId="27CE9C0D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C47C4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C47C4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C47C4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9A52D35" w:rsidR="001E41F3" w:rsidRPr="00410371" w:rsidRDefault="00F5763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1E0658">
                <w:rPr>
                  <w:b/>
                  <w:noProof/>
                  <w:sz w:val="28"/>
                </w:rPr>
                <w:t>24.554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C574FCA" w:rsidR="001E41F3" w:rsidRPr="00410371" w:rsidRDefault="00F57631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C450BB">
                <w:rPr>
                  <w:b/>
                  <w:noProof/>
                  <w:sz w:val="28"/>
                </w:rPr>
                <w:t>0104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10A02F0" w:rsidR="001E41F3" w:rsidRPr="00410371" w:rsidRDefault="00F5763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1E0658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321C14D" w:rsidR="001E41F3" w:rsidRPr="00410371" w:rsidRDefault="00F5763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1E0658">
                <w:rPr>
                  <w:b/>
                  <w:noProof/>
                  <w:sz w:val="28"/>
                </w:rPr>
                <w:t>17.0.0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A82C727" w:rsidR="00F25D98" w:rsidRDefault="00AC1371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2238BCC" w:rsidR="001E41F3" w:rsidRDefault="00AB169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PKMF </w:t>
            </w:r>
            <w:r>
              <w:rPr>
                <w:rFonts w:hint="eastAsia"/>
                <w:lang w:eastAsia="zh-CN"/>
              </w:rPr>
              <w:t>address</w:t>
            </w:r>
            <w:r>
              <w:rPr>
                <w:lang w:eastAsia="zh-CN"/>
              </w:rPr>
              <w:t xml:space="preserve"> request procedure </w:t>
            </w:r>
            <w:r w:rsidR="008E045F">
              <w:rPr>
                <w:lang w:eastAsia="zh-CN"/>
              </w:rPr>
              <w:t>over PC3a interface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E922B5C" w:rsidR="001E41F3" w:rsidRDefault="00F5763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1E0658">
                <w:rPr>
                  <w:noProof/>
                </w:rPr>
                <w:t>vivo</w:t>
              </w:r>
            </w:fldSimple>
            <w:r w:rsidR="009F1FA1">
              <w:rPr>
                <w:noProof/>
              </w:rPr>
              <w:t xml:space="preserve">, </w:t>
            </w:r>
            <w:r w:rsidR="009F1FA1" w:rsidRPr="009F1FA1"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A54EFF" w:rsidR="001E41F3" w:rsidRDefault="00F5763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1E0658">
                <w:rPr>
                  <w:noProof/>
                </w:rPr>
                <w:t>5G</w:t>
              </w:r>
              <w:r w:rsidR="00E13F3D">
                <w:rPr>
                  <w:noProof/>
                </w:rPr>
                <w:t>_</w:t>
              </w:r>
              <w:r w:rsidR="001E0658">
                <w:rPr>
                  <w:noProof/>
                </w:rPr>
                <w:t>ProSe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EA85917" w:rsidR="001E41F3" w:rsidRDefault="00F5763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1E0658">
                <w:rPr>
                  <w:noProof/>
                </w:rPr>
                <w:t>2022-04-27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5724A55" w:rsidR="001E41F3" w:rsidRDefault="00866C9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DD3C657" w:rsidR="001E41F3" w:rsidRDefault="00F5763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</w:t>
              </w:r>
              <w:r w:rsidR="001E0658">
                <w:rPr>
                  <w:noProof/>
                </w:rPr>
                <w:t>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E045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00499A" w14:textId="71FCEA78" w:rsidR="008E045F" w:rsidRDefault="00153D3B" w:rsidP="008E04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SA3 </w:t>
            </w: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as specified that</w:t>
            </w:r>
            <w:r w:rsidR="008E045F">
              <w:rPr>
                <w:noProof/>
                <w:lang w:eastAsia="zh-CN"/>
              </w:rPr>
              <w:t xml:space="preserve"> when performing s</w:t>
            </w:r>
            <w:r w:rsidR="008E045F" w:rsidRPr="008E045F">
              <w:rPr>
                <w:noProof/>
                <w:lang w:eastAsia="zh-CN"/>
              </w:rPr>
              <w:t xml:space="preserve">ecurity procedure over </w:t>
            </w:r>
            <w:r w:rsidR="008E045F">
              <w:rPr>
                <w:noProof/>
                <w:lang w:eastAsia="zh-CN"/>
              </w:rPr>
              <w:t>u</w:t>
            </w:r>
            <w:r w:rsidR="008E045F" w:rsidRPr="008E045F">
              <w:rPr>
                <w:noProof/>
                <w:lang w:eastAsia="zh-CN"/>
              </w:rPr>
              <w:t xml:space="preserve">ser </w:t>
            </w:r>
            <w:r w:rsidR="008E045F">
              <w:rPr>
                <w:noProof/>
                <w:lang w:eastAsia="zh-CN"/>
              </w:rPr>
              <w:t>p</w:t>
            </w:r>
            <w:r w:rsidR="008E045F" w:rsidRPr="008E045F">
              <w:rPr>
                <w:noProof/>
                <w:lang w:eastAsia="zh-CN"/>
              </w:rPr>
              <w:t>lane</w:t>
            </w:r>
            <w:r w:rsidR="008E045F">
              <w:rPr>
                <w:noProof/>
                <w:lang w:eastAsia="zh-CN"/>
              </w:rPr>
              <w:t>, the remote UE and the relay UE can obtain the 5G PKMF address from 5G DDNMF in clause 6.3.3.2.2 of TS33.503 (see below):</w:t>
            </w:r>
          </w:p>
          <w:p w14:paraId="73A6D85E" w14:textId="77777777" w:rsidR="008E045F" w:rsidRPr="008E045F" w:rsidRDefault="008E045F" w:rsidP="008E045F">
            <w:pPr>
              <w:pStyle w:val="B1"/>
              <w:rPr>
                <w:i/>
                <w:iCs/>
              </w:rPr>
            </w:pPr>
            <w:r w:rsidRPr="008E045F">
              <w:rPr>
                <w:i/>
                <w:iCs/>
              </w:rPr>
              <w:t xml:space="preserve">0a. </w:t>
            </w:r>
            <w:r w:rsidRPr="008E045F">
              <w:rPr>
                <w:i/>
                <w:iCs/>
                <w:highlight w:val="green"/>
              </w:rPr>
              <w:t xml:space="preserve">The 5G </w:t>
            </w:r>
            <w:proofErr w:type="spellStart"/>
            <w:r w:rsidRPr="008E045F">
              <w:rPr>
                <w:i/>
                <w:iCs/>
                <w:highlight w:val="green"/>
              </w:rPr>
              <w:t>ProSe</w:t>
            </w:r>
            <w:proofErr w:type="spellEnd"/>
            <w:r w:rsidRPr="008E045F">
              <w:rPr>
                <w:i/>
                <w:iCs/>
                <w:highlight w:val="green"/>
              </w:rPr>
              <w:t xml:space="preserve"> Remote UE gets the 5G PKMF address from the 5G DDNMF of its HPLMN</w:t>
            </w:r>
            <w:r w:rsidRPr="008E045F">
              <w:rPr>
                <w:i/>
                <w:iCs/>
              </w:rPr>
              <w:t xml:space="preserve">. Alternatively, the 5G </w:t>
            </w:r>
            <w:proofErr w:type="spellStart"/>
            <w:r w:rsidRPr="008E045F">
              <w:rPr>
                <w:i/>
                <w:iCs/>
              </w:rPr>
              <w:t>ProSe</w:t>
            </w:r>
            <w:proofErr w:type="spellEnd"/>
            <w:r w:rsidRPr="008E045F">
              <w:rPr>
                <w:i/>
                <w:iCs/>
              </w:rPr>
              <w:t xml:space="preserve"> Remote UE may be provisioned with the 5G PKMF address by PCF. If the 5G </w:t>
            </w:r>
            <w:proofErr w:type="spellStart"/>
            <w:r w:rsidRPr="008E045F">
              <w:rPr>
                <w:i/>
                <w:iCs/>
              </w:rPr>
              <w:t>ProSe</w:t>
            </w:r>
            <w:proofErr w:type="spellEnd"/>
            <w:r w:rsidRPr="008E045F">
              <w:rPr>
                <w:i/>
                <w:iCs/>
              </w:rPr>
              <w:t xml:space="preserve"> Remote UE is provisioned with the 5G PKMF address, the 5G </w:t>
            </w:r>
            <w:proofErr w:type="spellStart"/>
            <w:r w:rsidRPr="008E045F">
              <w:rPr>
                <w:i/>
                <w:iCs/>
              </w:rPr>
              <w:t>ProSe</w:t>
            </w:r>
            <w:proofErr w:type="spellEnd"/>
            <w:r w:rsidRPr="008E045F">
              <w:rPr>
                <w:i/>
                <w:iCs/>
              </w:rPr>
              <w:t xml:space="preserve"> Remote UE may access the 5G PKMF directly without requesting it to the 5G DDNMF. In case that the 5G </w:t>
            </w:r>
            <w:proofErr w:type="spellStart"/>
            <w:r w:rsidRPr="008E045F">
              <w:rPr>
                <w:i/>
                <w:iCs/>
              </w:rPr>
              <w:t>ProSe</w:t>
            </w:r>
            <w:proofErr w:type="spellEnd"/>
            <w:r w:rsidRPr="008E045F">
              <w:rPr>
                <w:i/>
                <w:iCs/>
              </w:rPr>
              <w:t xml:space="preserve"> Remote UE cannot access the 5G PKMF using the provisioned 5G PKMF address, the 5G </w:t>
            </w:r>
            <w:proofErr w:type="spellStart"/>
            <w:r w:rsidRPr="008E045F">
              <w:rPr>
                <w:i/>
                <w:iCs/>
              </w:rPr>
              <w:t>ProSe</w:t>
            </w:r>
            <w:proofErr w:type="spellEnd"/>
            <w:r w:rsidRPr="008E045F">
              <w:rPr>
                <w:i/>
                <w:iCs/>
              </w:rPr>
              <w:t xml:space="preserve"> Remote UE may request the 5G PMKF address to the 5G DDNMF.</w:t>
            </w:r>
          </w:p>
          <w:p w14:paraId="428D8EDD" w14:textId="18CAC244" w:rsidR="008E045F" w:rsidRDefault="008E045F" w:rsidP="008E04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and</w:t>
            </w:r>
          </w:p>
          <w:p w14:paraId="0E8BC378" w14:textId="77777777" w:rsidR="008E045F" w:rsidRPr="008E045F" w:rsidRDefault="008E045F" w:rsidP="008E045F">
            <w:pPr>
              <w:pStyle w:val="B1"/>
              <w:rPr>
                <w:i/>
                <w:iCs/>
              </w:rPr>
            </w:pPr>
            <w:r w:rsidRPr="008E045F">
              <w:rPr>
                <w:i/>
                <w:iCs/>
              </w:rPr>
              <w:t xml:space="preserve">0c. The 5G </w:t>
            </w:r>
            <w:proofErr w:type="spellStart"/>
            <w:r w:rsidRPr="008E045F">
              <w:rPr>
                <w:i/>
                <w:iCs/>
              </w:rPr>
              <w:t>ProSe</w:t>
            </w:r>
            <w:proofErr w:type="spellEnd"/>
            <w:r w:rsidRPr="008E045F">
              <w:rPr>
                <w:i/>
                <w:iCs/>
              </w:rPr>
              <w:t xml:space="preserve"> UE-to-Network Relay gets the 5G PKMF address from its HPLMN </w:t>
            </w:r>
            <w:r w:rsidRPr="008E045F">
              <w:rPr>
                <w:i/>
                <w:iCs/>
                <w:highlight w:val="green"/>
              </w:rPr>
              <w:t>in the same way as described in step 0a</w:t>
            </w:r>
            <w:r w:rsidRPr="008E045F">
              <w:rPr>
                <w:i/>
                <w:iCs/>
              </w:rPr>
              <w:t xml:space="preserve">. </w:t>
            </w:r>
          </w:p>
          <w:p w14:paraId="354687D4" w14:textId="26D43F14" w:rsidR="008E045F" w:rsidRDefault="008E045F" w:rsidP="008E04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Therefore, the control plane protocal over PC3a should be defined in TS 24.554.</w:t>
            </w:r>
          </w:p>
          <w:p w14:paraId="708AA7DE" w14:textId="1D5DDF26" w:rsidR="008E045F" w:rsidRDefault="008E045F" w:rsidP="008E04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3538175" w:rsidR="001E41F3" w:rsidRDefault="008E04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5G DDNMF address request and response over PC3a interface.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2A6AE66" w:rsidR="001E41F3" w:rsidRDefault="008E04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Missing stage-2 requirements.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CFB29F" w:rsidR="001E41F3" w:rsidRDefault="008E04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6.2.X (new), 6.2.X.1(new),</w:t>
            </w:r>
            <w:r w:rsidR="00AF4087">
              <w:rPr>
                <w:noProof/>
                <w:lang w:eastAsia="zh-CN"/>
              </w:rPr>
              <w:t xml:space="preserve"> 6.2.X.2(new), 6.2.X.3(new), 6.2.X.4(new), 6.2.X.5(new), 6.2.X.6(new)</w:t>
            </w:r>
            <w:r w:rsidR="00AF6D5F">
              <w:rPr>
                <w:noProof/>
                <w:lang w:eastAsia="zh-CN"/>
              </w:rPr>
              <w:t xml:space="preserve">, 6.2.X.6.1(new), 6.2.X.6.2(new), 10.5.2, 10.5.3, 10.5.4.1, 10.5.4.y(new), </w:t>
            </w:r>
            <w:r w:rsidR="008D1626">
              <w:rPr>
                <w:noProof/>
                <w:lang w:eastAsia="zh-CN"/>
              </w:rPr>
              <w:t xml:space="preserve">10.5.4.z(new), </w:t>
            </w:r>
            <w:r w:rsidR="00AF6D5F">
              <w:rPr>
                <w:noProof/>
                <w:lang w:eastAsia="zh-CN"/>
              </w:rPr>
              <w:t>11.4.2.</w:t>
            </w:r>
            <w:r w:rsidR="008D1626">
              <w:rPr>
                <w:noProof/>
                <w:lang w:eastAsia="zh-CN"/>
              </w:rPr>
              <w:t>a</w:t>
            </w:r>
            <w:r w:rsidR="00AF6D5F">
              <w:rPr>
                <w:noProof/>
                <w:lang w:eastAsia="zh-CN"/>
              </w:rPr>
              <w:t>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50DEB2E" w14:textId="3A7CFFC0" w:rsidR="00756EA0" w:rsidRDefault="00756EA0" w:rsidP="00756EA0">
      <w:pPr>
        <w:pStyle w:val="3"/>
        <w:rPr>
          <w:ins w:id="1" w:author="vivo_Yizhong" w:date="2022-05-04T15:48:00Z"/>
          <w:lang w:eastAsia="zh-CN"/>
        </w:rPr>
      </w:pPr>
      <w:ins w:id="2" w:author="vivo_Yizhong" w:date="2022-05-04T15:48:00Z">
        <w:r>
          <w:t>6.2.X</w:t>
        </w:r>
        <w:r>
          <w:tab/>
          <w:t xml:space="preserve">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</w:t>
        </w:r>
        <w:bookmarkStart w:id="3" w:name="_Toc59199068"/>
        <w:bookmarkStart w:id="4" w:name="_Toc59198477"/>
        <w:bookmarkStart w:id="5" w:name="_Toc525231077"/>
        <w:bookmarkStart w:id="6" w:name="_Toc97295914"/>
        <w:r>
          <w:rPr>
            <w:lang w:eastAsia="zh-CN"/>
          </w:rPr>
          <w:t>procedure</w:t>
        </w:r>
        <w:bookmarkEnd w:id="3"/>
        <w:bookmarkEnd w:id="4"/>
        <w:bookmarkEnd w:id="5"/>
        <w:bookmarkEnd w:id="6"/>
      </w:ins>
    </w:p>
    <w:p w14:paraId="593DABC2" w14:textId="56E63004" w:rsidR="00373F8A" w:rsidRDefault="00373F8A" w:rsidP="00373F8A">
      <w:pPr>
        <w:pStyle w:val="4"/>
        <w:rPr>
          <w:ins w:id="7" w:author="vivo_Yizhong" w:date="2022-05-04T15:48:00Z"/>
          <w:lang w:eastAsia="x-none"/>
        </w:rPr>
      </w:pPr>
      <w:bookmarkStart w:id="8" w:name="_Toc59199069"/>
      <w:bookmarkStart w:id="9" w:name="_Toc59198478"/>
      <w:bookmarkStart w:id="10" w:name="_Toc525231078"/>
      <w:bookmarkStart w:id="11" w:name="_Toc97295915"/>
      <w:ins w:id="12" w:author="vivo_Yizhong" w:date="2022-05-04T15:48:00Z">
        <w:r>
          <w:t>6.</w:t>
        </w:r>
        <w:proofErr w:type="gramStart"/>
        <w:r>
          <w:t>2.</w:t>
        </w:r>
      </w:ins>
      <w:ins w:id="13" w:author="vivo_Yizhong" w:date="2022-05-04T15:49:00Z">
        <w:r>
          <w:t>X</w:t>
        </w:r>
      </w:ins>
      <w:ins w:id="14" w:author="vivo_Yizhong" w:date="2022-05-04T15:48:00Z">
        <w:r>
          <w:t>.</w:t>
        </w:r>
        <w:proofErr w:type="gramEnd"/>
        <w:r>
          <w:t>1</w:t>
        </w:r>
        <w:r>
          <w:tab/>
          <w:t>General</w:t>
        </w:r>
        <w:bookmarkEnd w:id="8"/>
        <w:bookmarkEnd w:id="9"/>
        <w:bookmarkEnd w:id="10"/>
        <w:bookmarkEnd w:id="11"/>
      </w:ins>
    </w:p>
    <w:p w14:paraId="2C5CA020" w14:textId="41B1FEB6" w:rsidR="001F3E88" w:rsidRDefault="001F3E88" w:rsidP="00373F8A">
      <w:pPr>
        <w:rPr>
          <w:ins w:id="15" w:author="vivo_Yizhong" w:date="2022-05-04T16:14:00Z"/>
          <w:noProof/>
        </w:rPr>
      </w:pPr>
      <w:ins w:id="16" w:author="vivo_Yizhong" w:date="2022-05-04T15:57:00Z">
        <w:r>
          <w:t xml:space="preserve">The purpose of the 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procedure</w:t>
        </w:r>
        <w:r>
          <w:t xml:space="preserve"> is to</w:t>
        </w:r>
        <w:r>
          <w:rPr>
            <w:noProof/>
          </w:rPr>
          <w:t xml:space="preserve"> </w:t>
        </w:r>
      </w:ins>
      <w:ins w:id="17" w:author="vivo_Yizhong" w:date="2022-05-04T15:58:00Z">
        <w:r>
          <w:rPr>
            <w:noProof/>
          </w:rPr>
          <w:t>allow</w:t>
        </w:r>
      </w:ins>
      <w:ins w:id="18" w:author="vivo_Yizhong" w:date="2022-05-04T15:55:00Z">
        <w:r w:rsidR="00F604D8">
          <w:rPr>
            <w:noProof/>
            <w:lang w:eastAsia="zh-CN"/>
          </w:rPr>
          <w:t xml:space="preserve"> a UE </w:t>
        </w:r>
      </w:ins>
      <w:ins w:id="19" w:author="vivo_Yizhong" w:date="2022-05-04T15:48:00Z">
        <w:r w:rsidR="00373F8A">
          <w:rPr>
            <w:noProof/>
            <w:lang w:eastAsia="zh-CN"/>
          </w:rPr>
          <w:t>to</w:t>
        </w:r>
        <w:r w:rsidR="00373F8A">
          <w:rPr>
            <w:noProof/>
          </w:rPr>
          <w:t xml:space="preserve"> </w:t>
        </w:r>
      </w:ins>
      <w:ins w:id="20" w:author="vivo_Yizhong" w:date="2022-05-04T15:53:00Z">
        <w:r w:rsidR="00F604D8">
          <w:rPr>
            <w:noProof/>
          </w:rPr>
          <w:t>obtain</w:t>
        </w:r>
        <w:r w:rsidR="00F604D8" w:rsidRPr="00F604D8">
          <w:rPr>
            <w:noProof/>
          </w:rPr>
          <w:t xml:space="preserve"> </w:t>
        </w:r>
      </w:ins>
      <w:ins w:id="21" w:author="vivo_Yizhong" w:date="2022-05-04T16:11:00Z">
        <w:r w:rsidR="0032082F">
          <w:rPr>
            <w:noProof/>
          </w:rPr>
          <w:t>a</w:t>
        </w:r>
      </w:ins>
      <w:ins w:id="22" w:author="vivo_Yizhong" w:date="2022-05-04T15:53:00Z">
        <w:r w:rsidR="00F604D8" w:rsidRPr="00F604D8">
          <w:rPr>
            <w:noProof/>
          </w:rPr>
          <w:t xml:space="preserve"> 5G PKMF address from the 5G DDNMF </w:t>
        </w:r>
      </w:ins>
      <w:ins w:id="23" w:author="vivo_Yizhong" w:date="2022-05-04T16:10:00Z">
        <w:r w:rsidR="0032082F">
          <w:rPr>
            <w:noProof/>
          </w:rPr>
          <w:t>in</w:t>
        </w:r>
      </w:ins>
      <w:ins w:id="24" w:author="vivo_Yizhong" w:date="2022-05-04T15:53:00Z">
        <w:r w:rsidR="00F604D8" w:rsidRPr="00F604D8">
          <w:rPr>
            <w:noProof/>
          </w:rPr>
          <w:t xml:space="preserve"> HPLMN</w:t>
        </w:r>
        <w:r w:rsidR="00F604D8">
          <w:t xml:space="preserve"> over </w:t>
        </w:r>
      </w:ins>
      <w:ins w:id="25" w:author="vivo_Yizhong" w:date="2022-05-04T15:54:00Z">
        <w:r w:rsidR="00F604D8">
          <w:t>PC3a interface</w:t>
        </w:r>
      </w:ins>
      <w:ins w:id="26" w:author="vivo_Yizhong" w:date="2022-05-04T15:56:00Z">
        <w:r w:rsidR="00F604D8">
          <w:t xml:space="preserve"> </w:t>
        </w:r>
        <w:r w:rsidR="00F604D8">
          <w:rPr>
            <w:noProof/>
            <w:lang w:eastAsia="zh-CN"/>
          </w:rPr>
          <w:t xml:space="preserve">as specified in </w:t>
        </w:r>
        <w:bookmarkStart w:id="27" w:name="OLE_LINK14"/>
        <w:r w:rsidR="00F604D8">
          <w:t>3GPP TS 33.503 [34</w:t>
        </w:r>
        <w:r w:rsidR="00F604D8">
          <w:rPr>
            <w:lang w:eastAsia="zh-CN"/>
          </w:rPr>
          <w:t>]</w:t>
        </w:r>
      </w:ins>
      <w:bookmarkEnd w:id="27"/>
      <w:ins w:id="28" w:author="vivo_Yizhong_rev1" w:date="2022-05-13T21:24:00Z">
        <w:r w:rsidR="003D0B50">
          <w:rPr>
            <w:lang w:eastAsia="zh-CN"/>
          </w:rPr>
          <w:t xml:space="preserve"> </w:t>
        </w:r>
        <w:r w:rsidR="003D0B50">
          <w:t>for the security procedure over user plane</w:t>
        </w:r>
      </w:ins>
      <w:ins w:id="29" w:author="vivo_Yizhong" w:date="2022-05-04T15:48:00Z">
        <w:r w:rsidR="00373F8A">
          <w:rPr>
            <w:noProof/>
          </w:rPr>
          <w:t>.</w:t>
        </w:r>
      </w:ins>
      <w:ins w:id="30" w:author="vivo_Yizhong" w:date="2022-05-04T15:58:00Z">
        <w:r>
          <w:rPr>
            <w:noProof/>
          </w:rPr>
          <w:t xml:space="preserve"> </w:t>
        </w:r>
      </w:ins>
      <w:ins w:id="31" w:author="vivo_Yizhong" w:date="2022-05-04T16:14:00Z">
        <w:r w:rsidR="00535325">
          <w:rPr>
            <w:noProof/>
          </w:rPr>
          <w:t>A</w:t>
        </w:r>
      </w:ins>
      <w:ins w:id="32" w:author="vivo_Yizhong" w:date="2022-05-04T16:13:00Z">
        <w:r w:rsidR="00535325">
          <w:rPr>
            <w:noProof/>
          </w:rPr>
          <w:t xml:space="preserve"> UE may initiate</w:t>
        </w:r>
      </w:ins>
      <w:ins w:id="33" w:author="vivo_Yizhong" w:date="2022-05-04T16:14:00Z">
        <w:r w:rsidR="00535325">
          <w:rPr>
            <w:noProof/>
          </w:rPr>
          <w:t xml:space="preserve"> a 5</w:t>
        </w:r>
        <w:r w:rsidR="00535325">
          <w:t xml:space="preserve">G PKMF </w:t>
        </w:r>
        <w:r w:rsidR="00535325">
          <w:rPr>
            <w:rFonts w:hint="eastAsia"/>
            <w:lang w:eastAsia="zh-CN"/>
          </w:rPr>
          <w:t>address</w:t>
        </w:r>
        <w:r w:rsidR="00535325">
          <w:rPr>
            <w:lang w:eastAsia="zh-CN"/>
          </w:rPr>
          <w:t xml:space="preserve"> request procedure</w:t>
        </w:r>
        <w:r w:rsidR="00535325">
          <w:rPr>
            <w:noProof/>
          </w:rPr>
          <w:t>:</w:t>
        </w:r>
      </w:ins>
    </w:p>
    <w:p w14:paraId="133A110D" w14:textId="163B6389" w:rsidR="00535325" w:rsidRDefault="00535325" w:rsidP="00535325">
      <w:pPr>
        <w:pStyle w:val="B1"/>
        <w:rPr>
          <w:ins w:id="34" w:author="vivo_Yizhong" w:date="2022-05-04T16:15:00Z"/>
        </w:rPr>
      </w:pPr>
      <w:ins w:id="35" w:author="vivo_Yizhong" w:date="2022-05-04T16:14:00Z">
        <w:r>
          <w:t>a)</w:t>
        </w:r>
        <w:r>
          <w:tab/>
        </w:r>
      </w:ins>
      <w:ins w:id="36" w:author="vivo_Yizhong" w:date="2022-05-04T16:17:00Z">
        <w:r>
          <w:t xml:space="preserve">when </w:t>
        </w:r>
      </w:ins>
      <w:ins w:id="37" w:author="vivo_Yizhong" w:date="2022-05-04T16:16:00Z">
        <w:r>
          <w:t xml:space="preserve">the UE </w:t>
        </w:r>
      </w:ins>
      <w:ins w:id="38" w:author="vivo_Yizhong" w:date="2022-05-04T16:18:00Z">
        <w:r>
          <w:t>needs</w:t>
        </w:r>
      </w:ins>
      <w:ins w:id="39" w:author="vivo_Yizhong" w:date="2022-05-04T16:16:00Z">
        <w:r>
          <w:t xml:space="preserve"> to o</w:t>
        </w:r>
      </w:ins>
      <w:ins w:id="40" w:author="vivo_Yizhong" w:date="2022-05-04T16:17:00Z">
        <w:r>
          <w:t xml:space="preserve">btain </w:t>
        </w:r>
      </w:ins>
      <w:ins w:id="41" w:author="vivo_Yizhong" w:date="2022-05-04T16:19:00Z">
        <w:r w:rsidR="00D53B0A">
          <w:rPr>
            <w:lang w:eastAsia="zh-CN"/>
          </w:rPr>
          <w:t>a</w:t>
        </w:r>
      </w:ins>
      <w:ins w:id="42" w:author="vivo_Yizhong" w:date="2022-05-04T16:17:00Z">
        <w:r>
          <w:rPr>
            <w:lang w:eastAsia="zh-CN"/>
          </w:rPr>
          <w:t xml:space="preserve"> </w:t>
        </w:r>
        <w:r w:rsidRPr="00F604D8">
          <w:rPr>
            <w:noProof/>
          </w:rPr>
          <w:t>5G PKMF address</w:t>
        </w:r>
        <w:r>
          <w:rPr>
            <w:noProof/>
          </w:rPr>
          <w:t xml:space="preserve"> </w:t>
        </w:r>
        <w:r w:rsidRPr="00F604D8">
          <w:rPr>
            <w:noProof/>
          </w:rPr>
          <w:t xml:space="preserve">from the 5G DDNMF </w:t>
        </w:r>
        <w:r>
          <w:rPr>
            <w:noProof/>
          </w:rPr>
          <w:t>in</w:t>
        </w:r>
        <w:r w:rsidRPr="00F604D8">
          <w:rPr>
            <w:noProof/>
          </w:rPr>
          <w:t xml:space="preserve"> HPLMN</w:t>
        </w:r>
      </w:ins>
      <w:ins w:id="43" w:author="vivo_Yizhong" w:date="2022-05-05T11:59:00Z">
        <w:r w:rsidR="007F69E5">
          <w:t xml:space="preserve"> on demand</w:t>
        </w:r>
      </w:ins>
      <w:ins w:id="44" w:author="vivo_Yizhong" w:date="2022-05-04T16:17:00Z">
        <w:r>
          <w:rPr>
            <w:noProof/>
          </w:rPr>
          <w:t>; or</w:t>
        </w:r>
      </w:ins>
    </w:p>
    <w:p w14:paraId="2F864994" w14:textId="39C2C1AA" w:rsidR="00535325" w:rsidRDefault="00535325" w:rsidP="00D53B0A">
      <w:pPr>
        <w:pStyle w:val="B1"/>
        <w:rPr>
          <w:ins w:id="45" w:author="vivo_Yizhong" w:date="2022-05-04T16:00:00Z"/>
          <w:noProof/>
          <w:lang w:eastAsia="zh-CN"/>
        </w:rPr>
      </w:pPr>
      <w:ins w:id="46" w:author="vivo_Yizhong" w:date="2022-05-04T16:15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>
          <w:t xml:space="preserve">when </w:t>
        </w:r>
      </w:ins>
      <w:ins w:id="47" w:author="vivo_Yizhong" w:date="2022-05-05T11:59:00Z">
        <w:r w:rsidR="007F69E5">
          <w:t>t</w:t>
        </w:r>
        <w:r w:rsidR="007F69E5" w:rsidRPr="007F69E5">
          <w:t xml:space="preserve">he UE </w:t>
        </w:r>
        <w:proofErr w:type="spellStart"/>
        <w:r w:rsidR="007F69E5" w:rsidRPr="007F69E5">
          <w:t>can</w:t>
        </w:r>
        <w:r w:rsidR="007F69E5">
          <w:t xml:space="preserve"> </w:t>
        </w:r>
        <w:r w:rsidR="007F69E5" w:rsidRPr="007F69E5">
          <w:t>not</w:t>
        </w:r>
        <w:proofErr w:type="spellEnd"/>
        <w:r w:rsidR="007F69E5" w:rsidRPr="007F69E5">
          <w:t xml:space="preserve"> access the 5G PKMF using </w:t>
        </w:r>
      </w:ins>
      <w:ins w:id="48" w:author="vivo_Yizhong_rev1" w:date="2022-05-13T22:34:00Z">
        <w:r w:rsidR="002C0CE7" w:rsidRPr="002C0CE7">
          <w:t xml:space="preserve">the 5G PKMF address provisioned by </w:t>
        </w:r>
      </w:ins>
      <w:ins w:id="49" w:author="vivo_Yizhong_rev1" w:date="2022-05-13T22:35:00Z">
        <w:r w:rsidR="002C0CE7">
          <w:t>the network</w:t>
        </w:r>
      </w:ins>
      <w:ins w:id="50" w:author="vivo_Yizhong_rev1" w:date="2022-05-13T22:34:00Z">
        <w:r w:rsidR="002C0CE7" w:rsidRPr="002C0CE7">
          <w:t xml:space="preserve"> as specified in clause</w:t>
        </w:r>
      </w:ins>
      <w:ins w:id="51" w:author="vivo_Yizhong_rev1" w:date="2022-05-13T22:35:00Z">
        <w:r w:rsidR="002C0CE7">
          <w:t> </w:t>
        </w:r>
      </w:ins>
      <w:ins w:id="52" w:author="vivo_Yizhong_rev1" w:date="2022-05-13T22:34:00Z">
        <w:r w:rsidR="002C0CE7" w:rsidRPr="002C0CE7">
          <w:t>5.2.5</w:t>
        </w:r>
      </w:ins>
      <w:ins w:id="53" w:author="vivo_Yizhong" w:date="2022-05-04T16:18:00Z">
        <w:r>
          <w:t>.</w:t>
        </w:r>
      </w:ins>
    </w:p>
    <w:p w14:paraId="5FBC729A" w14:textId="0A0FB988" w:rsidR="0009010D" w:rsidRDefault="00D703B3" w:rsidP="00373F8A">
      <w:pPr>
        <w:rPr>
          <w:ins w:id="54" w:author="vivo_Yizhong" w:date="2022-05-04T16:12:00Z"/>
          <w:lang w:eastAsia="zh-CN"/>
        </w:rPr>
      </w:pPr>
      <w:ins w:id="55" w:author="vivo_Yizhong" w:date="2022-05-04T16:06:00Z">
        <w:r>
          <w:t xml:space="preserve">To initiate a 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procedure</w:t>
        </w:r>
        <w:r>
          <w:t>, t</w:t>
        </w:r>
      </w:ins>
      <w:ins w:id="56" w:author="vivo_Yizhong" w:date="2022-05-04T16:00:00Z">
        <w:r w:rsidR="001F3E88">
          <w:t xml:space="preserve">he UE shall be </w:t>
        </w:r>
      </w:ins>
      <w:ins w:id="57" w:author="vivo_Yizhong" w:date="2022-05-04T16:04:00Z">
        <w:r>
          <w:t>configured</w:t>
        </w:r>
      </w:ins>
      <w:ins w:id="58" w:author="vivo_Yizhong" w:date="2022-05-04T16:03:00Z">
        <w:r w:rsidR="00AE1CDE">
          <w:t xml:space="preserve"> with</w:t>
        </w:r>
      </w:ins>
      <w:ins w:id="59" w:author="vivo_Yizhong" w:date="2022-05-04T16:04:00Z">
        <w:r>
          <w:t xml:space="preserve"> the</w:t>
        </w:r>
      </w:ins>
      <w:ins w:id="60" w:author="vivo_Yizhong" w:date="2022-05-04T16:03:00Z">
        <w:r w:rsidR="00AE1CDE">
          <w:t xml:space="preserve"> authorized parameters </w:t>
        </w:r>
      </w:ins>
      <w:ins w:id="61" w:author="vivo_Yizhong" w:date="2022-05-04T16:05:00Z">
        <w:r>
          <w:t xml:space="preserve">for </w:t>
        </w:r>
        <w:r>
          <w:rPr>
            <w:lang w:eastAsia="zh-CN"/>
          </w:rPr>
          <w:t xml:space="preserve">5G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UE-to-network relay</w:t>
        </w:r>
        <w:r>
          <w:t xml:space="preserve"> </w:t>
        </w:r>
      </w:ins>
      <w:ins w:id="62" w:author="vivo_Yizhong" w:date="2022-05-04T16:03:00Z">
        <w:r w:rsidR="00AE1CDE">
          <w:t xml:space="preserve">as </w:t>
        </w:r>
      </w:ins>
      <w:ins w:id="63" w:author="vivo_Yizhong" w:date="2022-05-04T16:16:00Z">
        <w:r w:rsidR="00535325">
          <w:t>specified</w:t>
        </w:r>
      </w:ins>
      <w:ins w:id="64" w:author="vivo_Yizhong" w:date="2022-05-04T16:04:00Z">
        <w:r w:rsidR="00AE1CDE">
          <w:t xml:space="preserve"> in clause</w:t>
        </w:r>
        <w:r w:rsidR="00AE1CDE">
          <w:rPr>
            <w:lang w:val="en-US"/>
          </w:rPr>
          <w:t> </w:t>
        </w:r>
        <w:r w:rsidR="00AE1CDE">
          <w:t>5.2.5</w:t>
        </w:r>
      </w:ins>
      <w:ins w:id="65" w:author="vivo_Yizhong" w:date="2022-05-04T16:00:00Z">
        <w:r w:rsidR="001F3E88">
          <w:t>.</w:t>
        </w:r>
      </w:ins>
      <w:ins w:id="66" w:author="vivo_Yizhong" w:date="2022-05-04T16:07:00Z">
        <w:r>
          <w:t xml:space="preserve"> </w:t>
        </w:r>
      </w:ins>
      <w:ins w:id="67" w:author="vivo_Yizhong" w:date="2022-05-04T15:58:00Z">
        <w:r w:rsidR="001F3E88">
          <w:rPr>
            <w:noProof/>
          </w:rPr>
          <w:t xml:space="preserve">Both </w:t>
        </w:r>
      </w:ins>
      <w:ins w:id="68" w:author="vivo_Yizhong" w:date="2022-05-04T16:08:00Z">
        <w:r w:rsidR="0032082F">
          <w:rPr>
            <w:noProof/>
          </w:rPr>
          <w:t>the</w:t>
        </w:r>
      </w:ins>
      <w:ins w:id="69" w:author="vivo_Yizhong" w:date="2022-05-04T15:58:00Z">
        <w:r w:rsidR="001F3E88">
          <w:rPr>
            <w:noProof/>
          </w:rPr>
          <w:t xml:space="preserve"> 5G ProSe remote UE </w:t>
        </w:r>
      </w:ins>
      <w:ins w:id="70" w:author="vivo_Yizhong" w:date="2022-05-04T15:59:00Z">
        <w:r w:rsidR="001F3E88">
          <w:rPr>
            <w:noProof/>
          </w:rPr>
          <w:t>and</w:t>
        </w:r>
      </w:ins>
      <w:ins w:id="71" w:author="vivo_Yizhong" w:date="2022-05-04T15:58:00Z">
        <w:r w:rsidR="001F3E88">
          <w:rPr>
            <w:noProof/>
          </w:rPr>
          <w:t xml:space="preserve"> </w:t>
        </w:r>
      </w:ins>
      <w:ins w:id="72" w:author="vivo_Yizhong" w:date="2022-05-04T16:08:00Z">
        <w:r w:rsidR="0032082F">
          <w:rPr>
            <w:noProof/>
          </w:rPr>
          <w:t>the</w:t>
        </w:r>
      </w:ins>
      <w:ins w:id="73" w:author="vivo_Yizhong" w:date="2022-05-04T15:59:00Z">
        <w:r w:rsidR="001F3E88">
          <w:rPr>
            <w:noProof/>
          </w:rPr>
          <w:t xml:space="preserve"> 5G ProSe </w:t>
        </w:r>
        <w:bookmarkStart w:id="74" w:name="OLE_LINK15"/>
        <w:r w:rsidR="001F3E88">
          <w:rPr>
            <w:noProof/>
          </w:rPr>
          <w:t>UE-to-network</w:t>
        </w:r>
        <w:bookmarkEnd w:id="74"/>
        <w:r w:rsidR="001F3E88">
          <w:rPr>
            <w:noProof/>
          </w:rPr>
          <w:t xml:space="preserve"> relay UE are </w:t>
        </w:r>
      </w:ins>
      <w:ins w:id="75" w:author="vivo_Yizhong" w:date="2022-05-04T16:00:00Z">
        <w:r w:rsidR="001F3E88">
          <w:rPr>
            <w:noProof/>
          </w:rPr>
          <w:t>allowed to</w:t>
        </w:r>
      </w:ins>
      <w:ins w:id="76" w:author="vivo_Yizhong" w:date="2022-05-04T16:07:00Z">
        <w:r>
          <w:rPr>
            <w:noProof/>
          </w:rPr>
          <w:t xml:space="preserve"> </w:t>
        </w:r>
      </w:ins>
      <w:ins w:id="77" w:author="vivo_Yizhong" w:date="2022-05-04T16:08:00Z">
        <w:r w:rsidR="0032082F">
          <w:t>initiate the</w:t>
        </w:r>
      </w:ins>
      <w:ins w:id="78" w:author="vivo_Yizhong" w:date="2022-05-04T16:07:00Z">
        <w:r>
          <w:t xml:space="preserve"> 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procedure</w:t>
        </w:r>
      </w:ins>
      <w:ins w:id="79" w:author="vivo_Yizhong" w:date="2022-05-04T16:08:00Z">
        <w:r w:rsidR="0032082F">
          <w:rPr>
            <w:lang w:eastAsia="zh-CN"/>
          </w:rPr>
          <w:t>.</w:t>
        </w:r>
      </w:ins>
    </w:p>
    <w:p w14:paraId="36F0032D" w14:textId="6B44ECA4" w:rsidR="0009010D" w:rsidRDefault="0009010D" w:rsidP="0009010D">
      <w:pPr>
        <w:pStyle w:val="NO"/>
        <w:rPr>
          <w:ins w:id="80" w:author="vivo_Yizhong" w:date="2022-05-04T16:12:00Z"/>
          <w:lang w:eastAsia="zh-CN"/>
        </w:rPr>
      </w:pPr>
      <w:bookmarkStart w:id="81" w:name="_Toc59199070"/>
      <w:bookmarkStart w:id="82" w:name="_Toc59198479"/>
      <w:bookmarkStart w:id="83" w:name="_Toc525231079"/>
      <w:bookmarkStart w:id="84" w:name="_Toc97295916"/>
      <w:bookmarkStart w:id="85" w:name="_Hlk103783610"/>
      <w:ins w:id="86" w:author="vivo_Yizhong" w:date="2022-05-04T16:12:00Z">
        <w:r>
          <w:t>NOTE:</w:t>
        </w:r>
        <w:r>
          <w:tab/>
        </w:r>
      </w:ins>
      <w:ins w:id="87" w:author="vivo_Yizhong" w:date="2022-05-04T16:20:00Z">
        <w:r w:rsidR="00D53B0A">
          <w:rPr>
            <w:lang w:eastAsia="zh-CN"/>
          </w:rPr>
          <w:t>T</w:t>
        </w:r>
        <w:r w:rsidR="00D53B0A" w:rsidRPr="00D53B0A">
          <w:rPr>
            <w:lang w:eastAsia="zh-CN"/>
          </w:rPr>
          <w:t>he UE may access the 5G PKMF directly without</w:t>
        </w:r>
      </w:ins>
      <w:ins w:id="88" w:author="vivo_Yizhong" w:date="2022-05-04T16:21:00Z">
        <w:r w:rsidR="00D53B0A" w:rsidRPr="00D53B0A">
          <w:t xml:space="preserve"> </w:t>
        </w:r>
        <w:r w:rsidR="00D53B0A">
          <w:t xml:space="preserve">initiating a 5G PKMF </w:t>
        </w:r>
        <w:r w:rsidR="00D53B0A">
          <w:rPr>
            <w:rFonts w:hint="eastAsia"/>
            <w:lang w:eastAsia="zh-CN"/>
          </w:rPr>
          <w:t>address</w:t>
        </w:r>
        <w:r w:rsidR="00D53B0A">
          <w:rPr>
            <w:lang w:eastAsia="zh-CN"/>
          </w:rPr>
          <w:t xml:space="preserve"> request procedure if it is </w:t>
        </w:r>
      </w:ins>
      <w:ins w:id="89" w:author="vivo_Yizhong_rev3" w:date="2022-05-18T16:26:00Z">
        <w:r w:rsidR="0065369C">
          <w:t>pre-configured</w:t>
        </w:r>
      </w:ins>
      <w:ins w:id="90" w:author="vivo_Yizhong" w:date="2022-05-04T16:21:00Z">
        <w:r w:rsidR="00D53B0A">
          <w:t xml:space="preserve"> with the 5G PKMF address as specified in clause</w:t>
        </w:r>
        <w:r w:rsidR="00D53B0A">
          <w:rPr>
            <w:lang w:val="en-US"/>
          </w:rPr>
          <w:t> </w:t>
        </w:r>
        <w:r w:rsidR="00D53B0A">
          <w:t>5.2.5</w:t>
        </w:r>
      </w:ins>
      <w:ins w:id="91" w:author="vivo_Yizhong" w:date="2022-05-04T16:12:00Z">
        <w:r>
          <w:t>.</w:t>
        </w:r>
      </w:ins>
    </w:p>
    <w:bookmarkEnd w:id="85"/>
    <w:p w14:paraId="6133C684" w14:textId="5800C812" w:rsidR="00373F8A" w:rsidRDefault="00373F8A" w:rsidP="00373F8A">
      <w:pPr>
        <w:pStyle w:val="4"/>
        <w:rPr>
          <w:ins w:id="92" w:author="vivo_Yizhong" w:date="2022-05-04T16:24:00Z"/>
          <w:lang w:eastAsia="zh-CN"/>
        </w:rPr>
      </w:pPr>
      <w:ins w:id="93" w:author="vivo_Yizhong" w:date="2022-05-04T15:48:00Z">
        <w:r>
          <w:t>6.</w:t>
        </w:r>
        <w:proofErr w:type="gramStart"/>
        <w:r>
          <w:t>2.</w:t>
        </w:r>
      </w:ins>
      <w:ins w:id="94" w:author="vivo_Yizhong" w:date="2022-05-04T15:49:00Z">
        <w:r>
          <w:t>X</w:t>
        </w:r>
      </w:ins>
      <w:ins w:id="95" w:author="vivo_Yizhong" w:date="2022-05-04T15:48:00Z">
        <w:r>
          <w:t>.</w:t>
        </w:r>
        <w:proofErr w:type="gramEnd"/>
        <w:r>
          <w:t>2</w:t>
        </w:r>
        <w:r>
          <w:rPr>
            <w:lang w:eastAsia="zh-CN"/>
          </w:rPr>
          <w:tab/>
        </w:r>
      </w:ins>
      <w:ins w:id="96" w:author="vivo_Yizhong" w:date="2022-05-04T15:49:00Z">
        <w:r>
          <w:t xml:space="preserve">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procedure</w:t>
        </w:r>
      </w:ins>
      <w:ins w:id="97" w:author="vivo_Yizhong" w:date="2022-05-04T15:48:00Z">
        <w:r>
          <w:rPr>
            <w:lang w:eastAsia="zh-CN"/>
          </w:rPr>
          <w:t xml:space="preserve"> initiation</w:t>
        </w:r>
      </w:ins>
      <w:bookmarkEnd w:id="81"/>
      <w:bookmarkEnd w:id="82"/>
      <w:bookmarkEnd w:id="83"/>
      <w:bookmarkEnd w:id="84"/>
      <w:ins w:id="98" w:author="vivo_Yizhong" w:date="2022-05-04T17:04:00Z">
        <w:r w:rsidR="004A5D49">
          <w:rPr>
            <w:lang w:eastAsia="zh-CN"/>
          </w:rPr>
          <w:t xml:space="preserve"> </w:t>
        </w:r>
        <w:r w:rsidR="004A5D49">
          <w:rPr>
            <w:rFonts w:hint="eastAsia"/>
            <w:lang w:eastAsia="zh-CN"/>
          </w:rPr>
          <w:t>b</w:t>
        </w:r>
        <w:r w:rsidR="004A5D49">
          <w:rPr>
            <w:lang w:eastAsia="zh-CN"/>
          </w:rPr>
          <w:t>y the UE</w:t>
        </w:r>
      </w:ins>
    </w:p>
    <w:p w14:paraId="01BE8AB6" w14:textId="28CDC024" w:rsidR="00704B8C" w:rsidRDefault="00E75DE2" w:rsidP="00704B8C">
      <w:pPr>
        <w:rPr>
          <w:ins w:id="99" w:author="vivo_Yizhong" w:date="2022-05-04T17:18:00Z"/>
        </w:rPr>
      </w:pPr>
      <w:ins w:id="100" w:author="vivo_Yizhong" w:date="2022-05-04T16:48:00Z">
        <w:r>
          <w:t xml:space="preserve">The UE shall initiate the 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procedure</w:t>
        </w:r>
        <w:r>
          <w:t xml:space="preserve"> by sending a PROSE_</w:t>
        </w:r>
      </w:ins>
      <w:ins w:id="101" w:author="vivo_Yizhong" w:date="2022-05-04T16:50:00Z">
        <w:r>
          <w:t>5G</w:t>
        </w:r>
      </w:ins>
      <w:ins w:id="102" w:author="vivo_Yizhong" w:date="2022-05-04T16:49:00Z">
        <w:r>
          <w:t>PKMF</w:t>
        </w:r>
      </w:ins>
      <w:ins w:id="103" w:author="vivo_Yizhong" w:date="2022-05-04T16:48:00Z">
        <w:r>
          <w:t>_</w:t>
        </w:r>
      </w:ins>
      <w:ins w:id="104" w:author="vivo_Yizhong" w:date="2022-05-04T16:49:00Z">
        <w:r>
          <w:t>ADDR</w:t>
        </w:r>
      </w:ins>
      <w:ins w:id="105" w:author="vivo_Yizhong" w:date="2022-05-04T16:50:00Z">
        <w:r>
          <w:t>ESS</w:t>
        </w:r>
      </w:ins>
      <w:ins w:id="106" w:author="vivo_Yizhong" w:date="2022-05-04T16:48:00Z">
        <w:r>
          <w:t>_REQUEST message</w:t>
        </w:r>
      </w:ins>
      <w:ins w:id="107" w:author="vivo_Yizhong" w:date="2022-05-04T16:56:00Z">
        <w:r w:rsidR="00704B8C">
          <w:t xml:space="preserve"> with the &lt;PKMF-</w:t>
        </w:r>
      </w:ins>
      <w:ins w:id="108" w:author="vivo_Yizhong" w:date="2022-05-04T16:57:00Z">
        <w:r w:rsidR="00704B8C">
          <w:t>address</w:t>
        </w:r>
      </w:ins>
      <w:ins w:id="109" w:author="vivo_Yizhong" w:date="2022-05-04T16:56:00Z">
        <w:r w:rsidR="00704B8C">
          <w:t>-request&gt; element</w:t>
        </w:r>
      </w:ins>
      <w:ins w:id="110" w:author="vivo_Yizhong" w:date="2022-05-04T16:57:00Z">
        <w:r w:rsidR="00704B8C">
          <w:t>. In the &lt;</w:t>
        </w:r>
      </w:ins>
      <w:ins w:id="111" w:author="vivo_Yizhong_rev1" w:date="2022-05-13T22:28:00Z">
        <w:r w:rsidR="0048077E">
          <w:t>PKMF</w:t>
        </w:r>
      </w:ins>
      <w:ins w:id="112" w:author="vivo_Yizhong" w:date="2022-05-04T16:57:00Z">
        <w:r w:rsidR="00704B8C">
          <w:t>-</w:t>
        </w:r>
      </w:ins>
      <w:ins w:id="113" w:author="vivo_Yizhong" w:date="2022-05-04T17:03:00Z">
        <w:r w:rsidR="00911B2F">
          <w:rPr>
            <w:rFonts w:hint="eastAsia"/>
            <w:lang w:eastAsia="zh-CN"/>
          </w:rPr>
          <w:t>add</w:t>
        </w:r>
        <w:r w:rsidR="00911B2F">
          <w:t>ress-</w:t>
        </w:r>
      </w:ins>
      <w:ins w:id="114" w:author="vivo_Yizhong" w:date="2022-05-04T16:57:00Z">
        <w:r w:rsidR="00704B8C">
          <w:t>request&gt; element, the UE:</w:t>
        </w:r>
      </w:ins>
    </w:p>
    <w:p w14:paraId="685F66C5" w14:textId="4A8A4CB1" w:rsidR="001C36BF" w:rsidRPr="001C36BF" w:rsidRDefault="001C36BF" w:rsidP="00AF6D5F">
      <w:pPr>
        <w:pStyle w:val="B1"/>
        <w:rPr>
          <w:ins w:id="115" w:author="vivo_Yizhong" w:date="2022-05-04T16:57:00Z"/>
        </w:rPr>
      </w:pPr>
      <w:ins w:id="116" w:author="vivo_Yizhong" w:date="2022-05-04T17:18:00Z">
        <w:r>
          <w:t>a)</w:t>
        </w:r>
        <w:r>
          <w:tab/>
        </w:r>
        <w:r>
          <w:rPr>
            <w:lang w:eastAsia="zh-CN"/>
          </w:rPr>
          <w:t>sha</w:t>
        </w:r>
        <w:r>
          <w:t>ll include a new transaction ID not used in any other direct discovery procedures in PC3a interface</w:t>
        </w:r>
      </w:ins>
      <w:ins w:id="117" w:author="vivo_Yizhong" w:date="2022-05-04T17:19:00Z">
        <w:r>
          <w:t>.</w:t>
        </w:r>
      </w:ins>
    </w:p>
    <w:p w14:paraId="23B59883" w14:textId="2D28DC68" w:rsidR="004A5D49" w:rsidRDefault="004A5D49" w:rsidP="004A5D49">
      <w:pPr>
        <w:rPr>
          <w:ins w:id="118" w:author="vivo_Yizhong" w:date="2022-05-04T17:03:00Z"/>
        </w:rPr>
      </w:pPr>
      <w:ins w:id="119" w:author="vivo_Yizhong" w:date="2022-05-04T17:03:00Z">
        <w:r>
          <w:t>Figure 6.2.</w:t>
        </w:r>
      </w:ins>
      <w:ins w:id="120" w:author="vivo_Yizhong" w:date="2022-05-04T17:04:00Z">
        <w:r>
          <w:t>X</w:t>
        </w:r>
      </w:ins>
      <w:ins w:id="121" w:author="vivo_Yizhong" w:date="2022-05-04T17:03:00Z">
        <w:r>
          <w:t xml:space="preserve">.2.1 illustrates the interaction of the UE and the 5G </w:t>
        </w:r>
      </w:ins>
      <w:ins w:id="122" w:author="vivo_Yizhong" w:date="2022-05-04T17:04:00Z">
        <w:r>
          <w:t>DDNMF</w:t>
        </w:r>
      </w:ins>
      <w:ins w:id="123" w:author="vivo_Yizhong" w:date="2022-05-04T17:03:00Z">
        <w:r>
          <w:t xml:space="preserve"> in the </w:t>
        </w:r>
      </w:ins>
      <w:ins w:id="124" w:author="vivo_Yizhong" w:date="2022-05-04T17:04:00Z">
        <w:r>
          <w:t xml:space="preserve">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procedure</w:t>
        </w:r>
      </w:ins>
      <w:ins w:id="125" w:author="vivo_Yizhong" w:date="2022-05-04T17:03:00Z">
        <w:r>
          <w:t xml:space="preserve">. </w:t>
        </w:r>
      </w:ins>
    </w:p>
    <w:p w14:paraId="66097AFB" w14:textId="55AB38B3" w:rsidR="00E75DE2" w:rsidRDefault="00681EF9" w:rsidP="00E75DE2">
      <w:pPr>
        <w:rPr>
          <w:ins w:id="126" w:author="vivo_Yizhong" w:date="2022-05-04T16:48:00Z"/>
          <w:lang w:eastAsia="en-GB"/>
        </w:rPr>
      </w:pPr>
      <w:ins w:id="127" w:author="vivo_Yizhong" w:date="2022-05-04T17:27:00Z">
        <w:r>
          <w:object w:dxaOrig="9465" w:dyaOrig="5535" w14:anchorId="2AC7FFC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73.5pt;height:277pt" o:ole="">
              <v:imagedata r:id="rId12" o:title=""/>
            </v:shape>
            <o:OLEObject Type="Embed" ProgID="Visio.Drawing.15" ShapeID="_x0000_i1025" DrawAspect="Content" ObjectID="_1714396707" r:id="rId13"/>
          </w:object>
        </w:r>
      </w:ins>
    </w:p>
    <w:p w14:paraId="525A976E" w14:textId="1E156673" w:rsidR="00E75DE2" w:rsidRPr="000348B4" w:rsidRDefault="000348B4" w:rsidP="00681EF9">
      <w:pPr>
        <w:pStyle w:val="TF"/>
        <w:rPr>
          <w:ins w:id="128" w:author="vivo_Yizhong" w:date="2022-05-04T15:48:00Z"/>
          <w:lang w:eastAsia="zh-CN"/>
        </w:rPr>
      </w:pPr>
      <w:ins w:id="129" w:author="vivo_Yizhong" w:date="2022-05-04T17:11:00Z">
        <w:r>
          <w:t>Figure </w:t>
        </w:r>
        <w:r w:rsidRPr="000348B4">
          <w:t>6.2.X.2.1</w:t>
        </w:r>
        <w:r>
          <w:t xml:space="preserve">: </w:t>
        </w:r>
      </w:ins>
      <w:ins w:id="130" w:author="vivo_Yizhong" w:date="2022-05-04T17:12:00Z">
        <w:r w:rsidRPr="000348B4">
          <w:t>5G PKMF address request procedure</w:t>
        </w:r>
      </w:ins>
    </w:p>
    <w:p w14:paraId="0F6A93AC" w14:textId="57C5888F" w:rsidR="00373F8A" w:rsidRDefault="00373F8A" w:rsidP="00373F8A">
      <w:pPr>
        <w:pStyle w:val="4"/>
        <w:rPr>
          <w:ins w:id="131" w:author="vivo_Yizhong" w:date="2022-05-04T17:13:00Z"/>
          <w:lang w:eastAsia="zh-CN"/>
        </w:rPr>
      </w:pPr>
      <w:bookmarkStart w:id="132" w:name="_Toc59199071"/>
      <w:bookmarkStart w:id="133" w:name="_Toc59198480"/>
      <w:bookmarkStart w:id="134" w:name="_Toc525231080"/>
      <w:bookmarkStart w:id="135" w:name="_Toc97295917"/>
      <w:ins w:id="136" w:author="vivo_Yizhong" w:date="2022-05-04T15:49:00Z">
        <w:r>
          <w:lastRenderedPageBreak/>
          <w:t>6.</w:t>
        </w:r>
        <w:proofErr w:type="gramStart"/>
        <w:r>
          <w:t>2.X.</w:t>
        </w:r>
        <w:proofErr w:type="gramEnd"/>
        <w:r>
          <w:rPr>
            <w:lang w:eastAsia="zh-CN"/>
          </w:rPr>
          <w:t>3</w:t>
        </w:r>
        <w:r>
          <w:rPr>
            <w:lang w:eastAsia="zh-CN"/>
          </w:rPr>
          <w:tab/>
        </w:r>
      </w:ins>
      <w:ins w:id="137" w:author="vivo_Yizhong" w:date="2022-05-04T15:50:00Z">
        <w:r>
          <w:t xml:space="preserve">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procedure</w:t>
        </w:r>
      </w:ins>
      <w:ins w:id="138" w:author="vivo_Yizhong" w:date="2022-05-04T15:49:00Z">
        <w:r>
          <w:rPr>
            <w:lang w:eastAsia="zh-CN"/>
          </w:rPr>
          <w:t xml:space="preserve"> accepted by </w:t>
        </w:r>
      </w:ins>
      <w:bookmarkEnd w:id="132"/>
      <w:bookmarkEnd w:id="133"/>
      <w:bookmarkEnd w:id="134"/>
      <w:bookmarkEnd w:id="135"/>
      <w:ins w:id="139" w:author="vivo_Yizhong" w:date="2022-05-04T15:51:00Z">
        <w:r>
          <w:rPr>
            <w:lang w:eastAsia="zh-CN"/>
          </w:rPr>
          <w:t xml:space="preserve">the </w:t>
        </w:r>
      </w:ins>
      <w:ins w:id="140" w:author="vivo_Yizhong" w:date="2022-05-04T15:50:00Z">
        <w:r>
          <w:rPr>
            <w:lang w:eastAsia="zh-CN"/>
          </w:rPr>
          <w:t>5G DDNMF</w:t>
        </w:r>
      </w:ins>
    </w:p>
    <w:p w14:paraId="4D992726" w14:textId="6D072E0F" w:rsidR="000348B4" w:rsidRDefault="000348B4" w:rsidP="000348B4">
      <w:pPr>
        <w:rPr>
          <w:ins w:id="141" w:author="vivo_Yizhong" w:date="2022-05-04T17:13:00Z"/>
        </w:rPr>
      </w:pPr>
      <w:ins w:id="142" w:author="vivo_Yizhong" w:date="2022-05-04T17:13:00Z">
        <w:r>
          <w:t xml:space="preserve">Upon </w:t>
        </w:r>
        <w:r w:rsidRPr="007F69E5">
          <w:t>receiving a</w:t>
        </w:r>
        <w:r>
          <w:t xml:space="preserve"> PROSE_5GPKMF_ADDRESS_REQUEST message</w:t>
        </w:r>
        <w:r>
          <w:rPr>
            <w:lang w:eastAsia="zh-CN"/>
          </w:rPr>
          <w:t xml:space="preserve">, </w:t>
        </w:r>
        <w:r>
          <w:rPr>
            <w:lang w:eastAsia="ko-KR"/>
          </w:rPr>
          <w:t xml:space="preserve">the 5G </w:t>
        </w:r>
      </w:ins>
      <w:ins w:id="143" w:author="vivo_Yizhong" w:date="2022-05-04T17:14:00Z">
        <w:r w:rsidR="00AE3347">
          <w:rPr>
            <w:lang w:eastAsia="ko-KR"/>
          </w:rPr>
          <w:t>DDNMF</w:t>
        </w:r>
      </w:ins>
      <w:ins w:id="144" w:author="vivo_Yizhong" w:date="2022-05-04T17:13:00Z">
        <w:r>
          <w:rPr>
            <w:lang w:eastAsia="ko-KR"/>
          </w:rPr>
          <w:t xml:space="preserve"> shall check whether the UE is authorized to act as a 5G </w:t>
        </w:r>
        <w:proofErr w:type="spellStart"/>
        <w:r>
          <w:rPr>
            <w:lang w:eastAsia="ko-KR"/>
          </w:rPr>
          <w:t>ProSe</w:t>
        </w:r>
        <w:proofErr w:type="spellEnd"/>
        <w:r>
          <w:rPr>
            <w:lang w:eastAsia="ko-KR"/>
          </w:rPr>
          <w:t xml:space="preserve"> remote UE</w:t>
        </w:r>
      </w:ins>
      <w:ins w:id="145" w:author="vivo_Yizhong" w:date="2022-05-04T17:15:00Z">
        <w:r w:rsidR="00AE3347">
          <w:rPr>
            <w:lang w:eastAsia="ko-KR"/>
          </w:rPr>
          <w:t xml:space="preserve"> or act as a 5G </w:t>
        </w:r>
        <w:proofErr w:type="spellStart"/>
        <w:r w:rsidR="00AE3347">
          <w:rPr>
            <w:lang w:eastAsia="ko-KR"/>
          </w:rPr>
          <w:t>ProSe</w:t>
        </w:r>
        <w:proofErr w:type="spellEnd"/>
        <w:r w:rsidR="00AE3347">
          <w:rPr>
            <w:lang w:eastAsia="ko-KR"/>
          </w:rPr>
          <w:t xml:space="preserve"> </w:t>
        </w:r>
      </w:ins>
      <w:ins w:id="146" w:author="vivo_Yizhong_rev1" w:date="2022-05-13T22:25:00Z">
        <w:r w:rsidR="0048077E">
          <w:rPr>
            <w:noProof/>
          </w:rPr>
          <w:t>UE-to-network</w:t>
        </w:r>
        <w:r w:rsidR="0048077E">
          <w:rPr>
            <w:lang w:eastAsia="ko-KR"/>
          </w:rPr>
          <w:t xml:space="preserve"> </w:t>
        </w:r>
      </w:ins>
      <w:ins w:id="147" w:author="vivo_Yizhong" w:date="2022-05-04T17:15:00Z">
        <w:r w:rsidR="00AE3347">
          <w:rPr>
            <w:lang w:eastAsia="ko-KR"/>
          </w:rPr>
          <w:t>relay UE</w:t>
        </w:r>
      </w:ins>
      <w:ins w:id="148" w:author="vivo_Yizhong" w:date="2022-05-04T17:13:00Z">
        <w:r>
          <w:rPr>
            <w:lang w:eastAsia="ko-KR"/>
          </w:rPr>
          <w:t>.</w:t>
        </w:r>
        <w:r>
          <w:t xml:space="preserve"> If authorized, the </w:t>
        </w:r>
        <w:r>
          <w:rPr>
            <w:lang w:eastAsia="zh-CN"/>
          </w:rPr>
          <w:t>5G PKMF</w:t>
        </w:r>
        <w:r>
          <w:t xml:space="preserve"> shall then send a </w:t>
        </w:r>
      </w:ins>
      <w:ins w:id="149" w:author="vivo_Yizhong" w:date="2022-05-04T17:15:00Z">
        <w:r w:rsidR="00AE3347">
          <w:t>PROSE_5GPKMF_ADDRESS_RESPONSE</w:t>
        </w:r>
      </w:ins>
      <w:ins w:id="150" w:author="vivo_Yizhong" w:date="2022-05-04T17:13:00Z">
        <w:r>
          <w:t xml:space="preserve"> message with the </w:t>
        </w:r>
      </w:ins>
      <w:ins w:id="151" w:author="vivo_Yizhong" w:date="2022-05-04T17:16:00Z">
        <w:r w:rsidR="00AE3347">
          <w:t>&lt;</w:t>
        </w:r>
      </w:ins>
      <w:ins w:id="152" w:author="vivo_Yizhong_rev1" w:date="2022-05-13T22:28:00Z">
        <w:r w:rsidR="0048077E">
          <w:t>PKMF</w:t>
        </w:r>
      </w:ins>
      <w:ins w:id="153" w:author="vivo_Yizhong" w:date="2022-05-04T17:16:00Z">
        <w:r w:rsidR="00AE3347">
          <w:t>-</w:t>
        </w:r>
        <w:r w:rsidR="00AE3347">
          <w:rPr>
            <w:rFonts w:hint="eastAsia"/>
            <w:lang w:eastAsia="zh-CN"/>
          </w:rPr>
          <w:t>add</w:t>
        </w:r>
        <w:r w:rsidR="00AE3347">
          <w:t xml:space="preserve">ress-response&gt; </w:t>
        </w:r>
      </w:ins>
      <w:ins w:id="154" w:author="vivo_Yizhong" w:date="2022-05-04T17:13:00Z">
        <w:r>
          <w:t xml:space="preserve">element. In the </w:t>
        </w:r>
      </w:ins>
      <w:ins w:id="155" w:author="vivo_Yizhong" w:date="2022-05-04T17:16:00Z">
        <w:r w:rsidR="00AE3347">
          <w:t>&lt;</w:t>
        </w:r>
      </w:ins>
      <w:ins w:id="156" w:author="vivo_Yizhong_rev1" w:date="2022-05-13T22:28:00Z">
        <w:r w:rsidR="0048077E">
          <w:t>PKMF</w:t>
        </w:r>
      </w:ins>
      <w:ins w:id="157" w:author="vivo_Yizhong" w:date="2022-05-04T17:16:00Z">
        <w:r w:rsidR="00AE3347">
          <w:t>-</w:t>
        </w:r>
        <w:r w:rsidR="00AE3347">
          <w:rPr>
            <w:rFonts w:hint="eastAsia"/>
            <w:lang w:eastAsia="zh-CN"/>
          </w:rPr>
          <w:t>add</w:t>
        </w:r>
        <w:r w:rsidR="00AE3347">
          <w:t xml:space="preserve">ress-response&gt; </w:t>
        </w:r>
      </w:ins>
      <w:ins w:id="158" w:author="vivo_Yizhong" w:date="2022-05-04T17:13:00Z">
        <w:r>
          <w:t xml:space="preserve">element, the 5G </w:t>
        </w:r>
      </w:ins>
      <w:ins w:id="159" w:author="vivo_Yizhong" w:date="2022-05-04T17:16:00Z">
        <w:r w:rsidR="00AE3347">
          <w:t>DDNMF</w:t>
        </w:r>
      </w:ins>
      <w:ins w:id="160" w:author="vivo_Yizhong" w:date="2022-05-04T17:13:00Z">
        <w:r>
          <w:t xml:space="preserve"> shall include:</w:t>
        </w:r>
      </w:ins>
    </w:p>
    <w:p w14:paraId="077FC4BC" w14:textId="7552E87B" w:rsidR="000348B4" w:rsidRDefault="000348B4" w:rsidP="000348B4">
      <w:pPr>
        <w:pStyle w:val="B1"/>
        <w:rPr>
          <w:ins w:id="161" w:author="vivo_Yizhong" w:date="2022-05-04T17:13:00Z"/>
        </w:rPr>
      </w:pPr>
      <w:ins w:id="162" w:author="vivo_Yizhong" w:date="2022-05-04T17:13:00Z">
        <w:r>
          <w:t>a)</w:t>
        </w:r>
        <w:r>
          <w:tab/>
          <w:t xml:space="preserve">the transaction ID set to the value of the transaction ID received in the </w:t>
        </w:r>
      </w:ins>
      <w:ins w:id="163" w:author="vivo_Yizhong_rev1" w:date="2022-05-13T22:27:00Z">
        <w:r w:rsidR="0048077E">
          <w:t>PROSE_5GPKMF_ADDRESS_REQUEST</w:t>
        </w:r>
      </w:ins>
      <w:ins w:id="164" w:author="vivo_Yizhong" w:date="2022-05-04T17:13:00Z">
        <w:r>
          <w:t xml:space="preserve"> message from the UE;</w:t>
        </w:r>
      </w:ins>
      <w:ins w:id="165" w:author="vivo_Yizhong" w:date="2022-05-04T17:24:00Z">
        <w:r w:rsidR="00681EF9">
          <w:t xml:space="preserve"> and</w:t>
        </w:r>
      </w:ins>
    </w:p>
    <w:p w14:paraId="5014BD0D" w14:textId="7635A0E7" w:rsidR="000348B4" w:rsidRPr="000348B4" w:rsidRDefault="000348B4" w:rsidP="00681EF9">
      <w:pPr>
        <w:pStyle w:val="B1"/>
        <w:rPr>
          <w:ins w:id="166" w:author="vivo_Yizhong" w:date="2022-05-04T15:51:00Z"/>
          <w:lang w:eastAsia="zh-CN"/>
        </w:rPr>
      </w:pPr>
      <w:ins w:id="167" w:author="vivo_Yizhong" w:date="2022-05-04T17:13:00Z">
        <w:r>
          <w:t>b)</w:t>
        </w:r>
        <w:r>
          <w:tab/>
        </w:r>
      </w:ins>
      <w:ins w:id="168" w:author="vivo_Yizhong" w:date="2022-05-04T17:17:00Z">
        <w:r w:rsidR="00AE3347">
          <w:t xml:space="preserve">the </w:t>
        </w:r>
        <w:r w:rsidR="00AE3347" w:rsidRPr="00AE3347">
          <w:rPr>
            <w:lang w:eastAsia="zh-CN"/>
          </w:rPr>
          <w:t>PKMF address</w:t>
        </w:r>
        <w:r w:rsidR="00AE3347">
          <w:rPr>
            <w:lang w:eastAsia="zh-CN"/>
          </w:rPr>
          <w:t xml:space="preserve"> set to </w:t>
        </w:r>
        <w:r w:rsidR="00AE3347">
          <w:t>the value of</w:t>
        </w:r>
      </w:ins>
      <w:ins w:id="169" w:author="vivo_Yizhong" w:date="2022-05-04T17:19:00Z">
        <w:r w:rsidR="001C36BF">
          <w:t xml:space="preserve"> </w:t>
        </w:r>
      </w:ins>
      <w:ins w:id="170" w:author="vivo_Yizhong_rev1" w:date="2022-05-13T22:31:00Z">
        <w:r w:rsidR="002C0CE7">
          <w:t xml:space="preserve">the </w:t>
        </w:r>
      </w:ins>
      <w:ins w:id="171" w:author="vivo_Yizhong_rev1" w:date="2022-05-13T22:30:00Z">
        <w:r w:rsidR="002C0CE7" w:rsidRPr="002C0CE7">
          <w:t>5G PMKF address in the HPLMN of the UE</w:t>
        </w:r>
      </w:ins>
      <w:ins w:id="172" w:author="vivo_Yizhong" w:date="2022-05-04T17:13:00Z">
        <w:r>
          <w:rPr>
            <w:lang w:eastAsia="zh-CN"/>
          </w:rPr>
          <w:t>.</w:t>
        </w:r>
      </w:ins>
    </w:p>
    <w:p w14:paraId="0459DCF5" w14:textId="027DC882" w:rsidR="00373F8A" w:rsidRDefault="00373F8A" w:rsidP="00373F8A">
      <w:pPr>
        <w:pStyle w:val="4"/>
        <w:rPr>
          <w:ins w:id="173" w:author="vivo_Yizhong" w:date="2022-05-04T17:24:00Z"/>
        </w:rPr>
      </w:pPr>
      <w:bookmarkStart w:id="174" w:name="_Toc59199072"/>
      <w:bookmarkStart w:id="175" w:name="_Toc59198481"/>
      <w:bookmarkStart w:id="176" w:name="_Toc525231081"/>
      <w:bookmarkStart w:id="177" w:name="_Toc97295918"/>
      <w:ins w:id="178" w:author="vivo_Yizhong" w:date="2022-05-04T15:51:00Z">
        <w:r>
          <w:t>6.</w:t>
        </w:r>
        <w:proofErr w:type="gramStart"/>
        <w:r>
          <w:t>2.X.</w:t>
        </w:r>
        <w:proofErr w:type="gramEnd"/>
        <w:r>
          <w:rPr>
            <w:lang w:eastAsia="zh-CN"/>
          </w:rPr>
          <w:t>4</w:t>
        </w:r>
        <w:r>
          <w:rPr>
            <w:lang w:eastAsia="zh-CN"/>
          </w:rPr>
          <w:tab/>
        </w:r>
        <w:r>
          <w:t xml:space="preserve">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procedure completed by the </w:t>
        </w:r>
      </w:ins>
      <w:bookmarkEnd w:id="174"/>
      <w:bookmarkEnd w:id="175"/>
      <w:bookmarkEnd w:id="176"/>
      <w:bookmarkEnd w:id="177"/>
      <w:ins w:id="179" w:author="vivo_Yizhong" w:date="2022-05-04T15:52:00Z">
        <w:r>
          <w:t>UE</w:t>
        </w:r>
      </w:ins>
    </w:p>
    <w:p w14:paraId="2E81D31B" w14:textId="59C544E8" w:rsidR="00681EF9" w:rsidRPr="00681EF9" w:rsidRDefault="00681EF9" w:rsidP="00681EF9">
      <w:pPr>
        <w:rPr>
          <w:ins w:id="180" w:author="vivo_Yizhong" w:date="2022-05-04T15:51:00Z"/>
          <w:lang w:eastAsia="zh-CN"/>
        </w:rPr>
      </w:pPr>
      <w:bookmarkStart w:id="181" w:name="_Hlk100222247"/>
      <w:ins w:id="182" w:author="vivo_Yizhong" w:date="2022-05-04T17:24:00Z">
        <w:r>
          <w:t>Upo</w:t>
        </w:r>
        <w:r w:rsidRPr="007F69E5">
          <w:t xml:space="preserve">n </w:t>
        </w:r>
      </w:ins>
      <w:ins w:id="183" w:author="vivo_Yizhong" w:date="2022-05-05T12:00:00Z">
        <w:r w:rsidR="007F69E5" w:rsidRPr="007F69E5">
          <w:t xml:space="preserve">receiving </w:t>
        </w:r>
      </w:ins>
      <w:ins w:id="184" w:author="vivo_Yizhong" w:date="2022-05-04T17:24:00Z">
        <w:r w:rsidRPr="007F69E5">
          <w:t>t</w:t>
        </w:r>
        <w:r>
          <w:t xml:space="preserve">he PROSE_5GPKMF_ADDRESS_RESPONSE message, if the transaction ID matches the value sent by the UE in a </w:t>
        </w:r>
      </w:ins>
      <w:ins w:id="185" w:author="vivo_Yizhong" w:date="2022-05-04T17:25:00Z">
        <w:r>
          <w:t>PROSE_5GPKMF_ADDRESS_REQUEST</w:t>
        </w:r>
      </w:ins>
      <w:ins w:id="186" w:author="vivo_Yizhong" w:date="2022-05-04T17:24:00Z">
        <w:r>
          <w:t xml:space="preserve"> message, the UE shall</w:t>
        </w:r>
        <w:r>
          <w:rPr>
            <w:lang w:eastAsia="zh-CN"/>
          </w:rPr>
          <w:t xml:space="preserve"> store the received </w:t>
        </w:r>
      </w:ins>
      <w:ins w:id="187" w:author="vivo_Yizhong" w:date="2022-05-04T17:25:00Z">
        <w:r>
          <w:t xml:space="preserve">5G PKMF </w:t>
        </w:r>
        <w:r>
          <w:rPr>
            <w:rFonts w:hint="eastAsia"/>
            <w:lang w:eastAsia="zh-CN"/>
          </w:rPr>
          <w:t>address</w:t>
        </w:r>
        <w:bookmarkEnd w:id="181"/>
        <w:r>
          <w:rPr>
            <w:lang w:eastAsia="zh-CN"/>
          </w:rPr>
          <w:t>.</w:t>
        </w:r>
      </w:ins>
    </w:p>
    <w:p w14:paraId="72C92FD2" w14:textId="6AC381C0" w:rsidR="00373F8A" w:rsidRDefault="00373F8A" w:rsidP="00373F8A">
      <w:pPr>
        <w:pStyle w:val="4"/>
        <w:rPr>
          <w:ins w:id="188" w:author="vivo_Yizhong" w:date="2022-05-04T17:26:00Z"/>
          <w:lang w:eastAsia="zh-CN"/>
        </w:rPr>
      </w:pPr>
      <w:ins w:id="189" w:author="vivo_Yizhong" w:date="2022-05-04T15:50:00Z">
        <w:r>
          <w:t>6.</w:t>
        </w:r>
        <w:proofErr w:type="gramStart"/>
        <w:r>
          <w:t>2.X.</w:t>
        </w:r>
      </w:ins>
      <w:proofErr w:type="gramEnd"/>
      <w:ins w:id="190" w:author="vivo_Yizhong" w:date="2022-05-04T15:52:00Z">
        <w:r>
          <w:rPr>
            <w:lang w:eastAsia="zh-CN"/>
          </w:rPr>
          <w:t>5</w:t>
        </w:r>
      </w:ins>
      <w:ins w:id="191" w:author="vivo_Yizhong" w:date="2022-05-04T15:50:00Z">
        <w:r>
          <w:rPr>
            <w:lang w:eastAsia="zh-CN"/>
          </w:rPr>
          <w:tab/>
        </w:r>
        <w:r>
          <w:t xml:space="preserve">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procedure not accepted by </w:t>
        </w:r>
      </w:ins>
      <w:ins w:id="192" w:author="vivo_Yizhong" w:date="2022-05-04T15:52:00Z">
        <w:r>
          <w:rPr>
            <w:lang w:eastAsia="zh-CN"/>
          </w:rPr>
          <w:t xml:space="preserve">the </w:t>
        </w:r>
      </w:ins>
      <w:ins w:id="193" w:author="vivo_Yizhong" w:date="2022-05-04T15:50:00Z">
        <w:r>
          <w:rPr>
            <w:lang w:eastAsia="zh-CN"/>
          </w:rPr>
          <w:t>5G DDNMF</w:t>
        </w:r>
      </w:ins>
    </w:p>
    <w:p w14:paraId="0D8C4FF7" w14:textId="1E9F3F61" w:rsidR="00681EF9" w:rsidRDefault="00681EF9" w:rsidP="00681EF9">
      <w:pPr>
        <w:rPr>
          <w:ins w:id="194" w:author="vivo_Yizhong" w:date="2022-05-04T17:26:00Z"/>
        </w:rPr>
      </w:pPr>
      <w:ins w:id="195" w:author="vivo_Yizhong" w:date="2022-05-04T17:26:00Z">
        <w:r>
          <w:t xml:space="preserve">If the </w:t>
        </w:r>
        <w:bookmarkStart w:id="196" w:name="OLE_LINK16"/>
        <w:r>
          <w:t>PROSE_5GPKMF_ADDRESS_REQUEST</w:t>
        </w:r>
        <w:bookmarkEnd w:id="196"/>
        <w:r>
          <w:t xml:space="preserve"> message cannot be accepted by the </w:t>
        </w:r>
        <w:r>
          <w:rPr>
            <w:lang w:eastAsia="zh-CN"/>
          </w:rPr>
          <w:t>5G DDNMF</w:t>
        </w:r>
        <w:r>
          <w:t xml:space="preserve">, the </w:t>
        </w:r>
        <w:r>
          <w:rPr>
            <w:lang w:eastAsia="zh-CN"/>
          </w:rPr>
          <w:t>5G DDNMF</w:t>
        </w:r>
        <w:r>
          <w:t xml:space="preserve"> sends a PROSE_5GPKMF_ADDRESS_RESPONSE message containing a &lt;</w:t>
        </w:r>
      </w:ins>
      <w:ins w:id="197" w:author="vivo_Yizhong" w:date="2022-05-04T19:02:00Z">
        <w:r w:rsidR="007C74DB" w:rsidRPr="007C74DB">
          <w:t>PKMF-address-reject</w:t>
        </w:r>
      </w:ins>
      <w:ins w:id="198" w:author="vivo_Yizhong" w:date="2022-05-04T17:26:00Z">
        <w:r>
          <w:t>&gt; element to the UE including an appropriate PC</w:t>
        </w:r>
      </w:ins>
      <w:ins w:id="199" w:author="vivo_Yizhong" w:date="2022-05-04T17:28:00Z">
        <w:r>
          <w:t>3a</w:t>
        </w:r>
      </w:ins>
      <w:ins w:id="200" w:author="vivo_Yizhong" w:date="2022-05-04T17:26:00Z">
        <w:r>
          <w:t xml:space="preserve"> control protocol cause value and including the transaction ID set to the value of the transaction ID received in the </w:t>
        </w:r>
      </w:ins>
      <w:ins w:id="201" w:author="vivo_Yizhong" w:date="2022-05-04T17:29:00Z">
        <w:r w:rsidR="000D2BFB">
          <w:t>PROSE_5GPKMF_ADDRESS_REQUEST</w:t>
        </w:r>
      </w:ins>
      <w:ins w:id="202" w:author="vivo_Yizhong" w:date="2022-05-04T17:26:00Z">
        <w:r>
          <w:t xml:space="preserve"> message.</w:t>
        </w:r>
      </w:ins>
    </w:p>
    <w:p w14:paraId="5AE46675" w14:textId="7E2D5C3D" w:rsidR="00681EF9" w:rsidRDefault="00681EF9" w:rsidP="00681EF9">
      <w:pPr>
        <w:rPr>
          <w:ins w:id="203" w:author="vivo_Yizhong" w:date="2022-05-04T17:26:00Z"/>
        </w:rPr>
      </w:pPr>
      <w:ins w:id="204" w:author="vivo_Yizhong" w:date="2022-05-04T17:26:00Z">
        <w:r>
          <w:t xml:space="preserve">Upon receipt of the </w:t>
        </w:r>
      </w:ins>
      <w:ins w:id="205" w:author="vivo_Yizhong" w:date="2022-05-04T17:29:00Z">
        <w:r w:rsidR="00106F73">
          <w:t>PROSE_5GPKMF_ADDRESS_RESPONSE</w:t>
        </w:r>
      </w:ins>
      <w:ins w:id="206" w:author="vivo_Yizhong" w:date="2022-05-04T17:26:00Z">
        <w:r>
          <w:t xml:space="preserve"> message, if the transaction ID matches the value sent by the UE in a </w:t>
        </w:r>
      </w:ins>
      <w:ins w:id="207" w:author="vivo_Yizhong" w:date="2022-05-04T17:29:00Z">
        <w:r w:rsidR="00106F73">
          <w:t>PROSE_5GPKMF_ADDRESS_REQUEST</w:t>
        </w:r>
      </w:ins>
      <w:ins w:id="208" w:author="vivo_Yizhong" w:date="2022-05-04T17:26:00Z">
        <w:r>
          <w:t xml:space="preserve"> message, the UE shall consider the </w:t>
        </w:r>
      </w:ins>
      <w:ins w:id="209" w:author="vivo_Yizhong" w:date="2022-05-04T17:30:00Z">
        <w:r w:rsidR="00106F73">
          <w:t xml:space="preserve">5G PKMF </w:t>
        </w:r>
        <w:r w:rsidR="00106F73">
          <w:rPr>
            <w:rFonts w:hint="eastAsia"/>
            <w:lang w:eastAsia="zh-CN"/>
          </w:rPr>
          <w:t>address</w:t>
        </w:r>
        <w:r w:rsidR="00106F73">
          <w:rPr>
            <w:lang w:eastAsia="zh-CN"/>
          </w:rPr>
          <w:t xml:space="preserve"> request procedure</w:t>
        </w:r>
      </w:ins>
      <w:ins w:id="210" w:author="vivo_Yizhong" w:date="2022-05-04T17:26:00Z">
        <w:r>
          <w:rPr>
            <w:lang w:eastAsia="zh-CN"/>
          </w:rPr>
          <w:t xml:space="preserve"> as rejected.</w:t>
        </w:r>
      </w:ins>
    </w:p>
    <w:p w14:paraId="6955A2E0" w14:textId="41A74453" w:rsidR="00681EF9" w:rsidRPr="00106F73" w:rsidRDefault="00681EF9" w:rsidP="00681EF9">
      <w:pPr>
        <w:rPr>
          <w:ins w:id="211" w:author="vivo_Yizhong" w:date="2022-05-04T15:50:00Z"/>
        </w:rPr>
      </w:pPr>
      <w:ins w:id="212" w:author="vivo_Yizhong" w:date="2022-05-04T17:26:00Z">
        <w:r>
          <w:t xml:space="preserve">If the UE is not authorized for acting as a 5G </w:t>
        </w:r>
        <w:proofErr w:type="spellStart"/>
        <w:r>
          <w:t>ProSe</w:t>
        </w:r>
        <w:proofErr w:type="spellEnd"/>
        <w:r>
          <w:t xml:space="preserve"> remote UE</w:t>
        </w:r>
      </w:ins>
      <w:ins w:id="213" w:author="vivo_Yizhong" w:date="2022-05-04T17:30:00Z">
        <w:r w:rsidR="00106F73">
          <w:t xml:space="preserve"> </w:t>
        </w:r>
        <w:r w:rsidR="00106F73">
          <w:rPr>
            <w:rFonts w:hint="eastAsia"/>
            <w:lang w:eastAsia="zh-CN"/>
          </w:rPr>
          <w:t>or</w:t>
        </w:r>
        <w:r w:rsidR="00106F73">
          <w:t xml:space="preserve"> a 5G </w:t>
        </w:r>
        <w:proofErr w:type="spellStart"/>
        <w:r w:rsidR="00106F73">
          <w:t>ProSe</w:t>
        </w:r>
        <w:proofErr w:type="spellEnd"/>
        <w:r w:rsidR="00106F73">
          <w:t xml:space="preserve"> UE-to-network relay UE</w:t>
        </w:r>
      </w:ins>
      <w:ins w:id="214" w:author="vivo_Yizhong" w:date="2022-05-04T17:26:00Z">
        <w:r>
          <w:t xml:space="preserve">, the 5G PKMF shall send the </w:t>
        </w:r>
      </w:ins>
      <w:ins w:id="215" w:author="vivo_Yizhong" w:date="2022-05-04T17:30:00Z">
        <w:r w:rsidR="00106F73">
          <w:t>PROSE_5GPKMF_ADDRESS_RESPONSE</w:t>
        </w:r>
      </w:ins>
      <w:ins w:id="216" w:author="vivo_Yizhong" w:date="2022-05-04T17:26:00Z">
        <w:r>
          <w:t xml:space="preserve"> message containing a </w:t>
        </w:r>
      </w:ins>
      <w:ins w:id="217" w:author="vivo_Yizhong" w:date="2022-05-04T17:31:00Z">
        <w:r w:rsidR="00106F73">
          <w:t>&lt;</w:t>
        </w:r>
      </w:ins>
      <w:ins w:id="218" w:author="vivo_Yizhong" w:date="2022-05-04T19:02:00Z">
        <w:r w:rsidR="007C74DB" w:rsidRPr="007C74DB">
          <w:t>PKMF-address-reject</w:t>
        </w:r>
      </w:ins>
      <w:ins w:id="219" w:author="vivo_Yizhong" w:date="2022-05-04T17:31:00Z">
        <w:r w:rsidR="00106F73">
          <w:t>&gt; element</w:t>
        </w:r>
      </w:ins>
      <w:ins w:id="220" w:author="vivo_Yizhong" w:date="2022-05-04T17:26:00Z">
        <w:r>
          <w:t xml:space="preserve"> with PC</w:t>
        </w:r>
      </w:ins>
      <w:ins w:id="221" w:author="vivo_Yizhong" w:date="2022-05-04T17:31:00Z">
        <w:r w:rsidR="00106F73">
          <w:t>3a</w:t>
        </w:r>
      </w:ins>
      <w:ins w:id="222" w:author="vivo_Yizhong" w:date="2022-05-04T17:26:00Z">
        <w:r>
          <w:t xml:space="preserve"> control protocol cause value </w:t>
        </w:r>
      </w:ins>
      <w:ins w:id="223" w:author="vivo_Yizhong" w:date="2022-05-04T17:31:00Z">
        <w:r w:rsidR="00106F73">
          <w:t>#3 "UE authorization failure"</w:t>
        </w:r>
      </w:ins>
      <w:ins w:id="224" w:author="vivo_Yizhong" w:date="2022-05-04T17:26:00Z">
        <w:r>
          <w:t>.</w:t>
        </w:r>
      </w:ins>
    </w:p>
    <w:p w14:paraId="158CECB9" w14:textId="6201796B" w:rsidR="00373F8A" w:rsidRDefault="00373F8A" w:rsidP="00373F8A">
      <w:pPr>
        <w:pStyle w:val="4"/>
        <w:rPr>
          <w:ins w:id="225" w:author="vivo_Yizhong" w:date="2022-05-04T15:50:00Z"/>
          <w:lang w:eastAsia="zh-CN"/>
        </w:rPr>
      </w:pPr>
      <w:bookmarkStart w:id="226" w:name="_Toc59199074"/>
      <w:bookmarkStart w:id="227" w:name="_Toc59198483"/>
      <w:bookmarkStart w:id="228" w:name="_Toc525231083"/>
      <w:bookmarkStart w:id="229" w:name="_Toc97295920"/>
      <w:ins w:id="230" w:author="vivo_Yizhong" w:date="2022-05-04T15:50:00Z">
        <w:r>
          <w:rPr>
            <w:lang w:eastAsia="zh-CN"/>
          </w:rPr>
          <w:t>6.</w:t>
        </w:r>
        <w:proofErr w:type="gramStart"/>
        <w:r>
          <w:rPr>
            <w:lang w:eastAsia="zh-CN"/>
          </w:rPr>
          <w:t>2.X.</w:t>
        </w:r>
        <w:proofErr w:type="gramEnd"/>
        <w:r>
          <w:rPr>
            <w:lang w:eastAsia="zh-CN"/>
          </w:rPr>
          <w:t>6</w:t>
        </w:r>
        <w:r>
          <w:rPr>
            <w:lang w:eastAsia="zh-CN"/>
          </w:rPr>
          <w:tab/>
          <w:t>Abnormal cases</w:t>
        </w:r>
        <w:bookmarkEnd w:id="226"/>
        <w:bookmarkEnd w:id="227"/>
        <w:bookmarkEnd w:id="228"/>
        <w:bookmarkEnd w:id="229"/>
      </w:ins>
    </w:p>
    <w:p w14:paraId="5A62314C" w14:textId="40AB1066" w:rsidR="00373F8A" w:rsidRDefault="00373F8A" w:rsidP="00373F8A">
      <w:pPr>
        <w:pStyle w:val="5"/>
        <w:rPr>
          <w:ins w:id="231" w:author="vivo_Yizhong" w:date="2022-05-04T17:33:00Z"/>
          <w:lang w:eastAsia="zh-CN"/>
        </w:rPr>
      </w:pPr>
      <w:bookmarkStart w:id="232" w:name="_Toc59199075"/>
      <w:bookmarkStart w:id="233" w:name="_Toc59198484"/>
      <w:bookmarkStart w:id="234" w:name="_Toc525231084"/>
      <w:bookmarkStart w:id="235" w:name="_Toc97295921"/>
      <w:ins w:id="236" w:author="vivo_Yizhong" w:date="2022-05-04T15:50:00Z">
        <w:r>
          <w:rPr>
            <w:lang w:eastAsia="zh-CN"/>
          </w:rPr>
          <w:t>6.</w:t>
        </w:r>
        <w:proofErr w:type="gramStart"/>
        <w:r>
          <w:rPr>
            <w:lang w:eastAsia="zh-CN"/>
          </w:rPr>
          <w:t>2.X.</w:t>
        </w:r>
        <w:proofErr w:type="gramEnd"/>
        <w:r>
          <w:rPr>
            <w:lang w:eastAsia="zh-CN"/>
          </w:rPr>
          <w:t>6</w:t>
        </w:r>
        <w:r>
          <w:t>.</w:t>
        </w:r>
        <w:r>
          <w:rPr>
            <w:lang w:eastAsia="zh-CN"/>
          </w:rPr>
          <w:t>1</w:t>
        </w:r>
        <w:r>
          <w:rPr>
            <w:lang w:eastAsia="zh-CN"/>
          </w:rPr>
          <w:tab/>
          <w:t xml:space="preserve">Abnormal cases in </w:t>
        </w:r>
      </w:ins>
      <w:bookmarkEnd w:id="232"/>
      <w:bookmarkEnd w:id="233"/>
      <w:bookmarkEnd w:id="234"/>
      <w:bookmarkEnd w:id="235"/>
      <w:ins w:id="237" w:author="vivo_Yizhong" w:date="2022-05-04T17:33:00Z">
        <w:r w:rsidR="00106F73">
          <w:rPr>
            <w:lang w:eastAsia="zh-CN"/>
          </w:rPr>
          <w:t>the UE</w:t>
        </w:r>
      </w:ins>
    </w:p>
    <w:p w14:paraId="668FA71C" w14:textId="77777777" w:rsidR="00106F73" w:rsidRDefault="00106F73" w:rsidP="00106F73">
      <w:pPr>
        <w:rPr>
          <w:ins w:id="238" w:author="vivo_Yizhong" w:date="2022-05-04T17:33:00Z"/>
          <w:lang w:eastAsia="zh-CN"/>
        </w:rPr>
      </w:pPr>
      <w:ins w:id="239" w:author="vivo_Yizhong" w:date="2022-05-04T17:33:00Z">
        <w:r>
          <w:rPr>
            <w:lang w:eastAsia="zh-CN"/>
          </w:rPr>
          <w:t>The following abnormal cases can be identified:</w:t>
        </w:r>
      </w:ins>
    </w:p>
    <w:p w14:paraId="300ACCF7" w14:textId="616CFAFA" w:rsidR="00106F73" w:rsidRDefault="00106F73" w:rsidP="00106F73">
      <w:pPr>
        <w:pStyle w:val="B1"/>
        <w:rPr>
          <w:ins w:id="240" w:author="vivo_Yizhong" w:date="2022-05-04T17:33:00Z"/>
          <w:lang w:eastAsia="x-none"/>
        </w:rPr>
      </w:pPr>
      <w:ins w:id="241" w:author="vivo_Yizhong" w:date="2022-05-04T17:33:00Z">
        <w:r>
          <w:t>a)</w:t>
        </w:r>
        <w:r>
          <w:tab/>
          <w:t xml:space="preserve">Indication from the transport layer of transmission failure of </w:t>
        </w:r>
      </w:ins>
      <w:ins w:id="242" w:author="vivo_Yizhong" w:date="2022-05-04T17:34:00Z">
        <w:r w:rsidR="00153D3B">
          <w:t>PROSE_5GPKMF_ADDRESS_REQUEST</w:t>
        </w:r>
      </w:ins>
      <w:ins w:id="243" w:author="vivo_Yizhong" w:date="2022-05-04T17:33:00Z">
        <w:r>
          <w:t xml:space="preserve"> message (e.g., after TCP retransmission timeout)</w:t>
        </w:r>
      </w:ins>
    </w:p>
    <w:p w14:paraId="2965F9DF" w14:textId="6C716CFE" w:rsidR="00106F73" w:rsidRDefault="00106F73" w:rsidP="00106F73">
      <w:pPr>
        <w:pStyle w:val="B1"/>
        <w:rPr>
          <w:ins w:id="244" w:author="vivo_Yizhong" w:date="2022-05-04T17:33:00Z"/>
          <w:lang w:eastAsia="en-GB"/>
        </w:rPr>
      </w:pPr>
      <w:ins w:id="245" w:author="vivo_Yizhong" w:date="2022-05-04T17:33:00Z">
        <w:r>
          <w:tab/>
          <w:t xml:space="preserve">The UE shall close the existing secure connection to the 5G DDNMF, establish a new secure connection and then restart </w:t>
        </w:r>
      </w:ins>
      <w:ins w:id="246" w:author="vivo_Yizhong" w:date="2022-05-04T17:35:00Z">
        <w:r w:rsidR="00153D3B">
          <w:t xml:space="preserve">the 5G PKMF </w:t>
        </w:r>
        <w:r w:rsidR="00153D3B">
          <w:rPr>
            <w:rFonts w:hint="eastAsia"/>
            <w:lang w:eastAsia="zh-CN"/>
          </w:rPr>
          <w:t>address</w:t>
        </w:r>
        <w:r w:rsidR="00153D3B">
          <w:rPr>
            <w:lang w:eastAsia="zh-CN"/>
          </w:rPr>
          <w:t xml:space="preserve"> request procedure</w:t>
        </w:r>
      </w:ins>
      <w:ins w:id="247" w:author="vivo_Yizhong" w:date="2022-05-04T17:33:00Z">
        <w:r>
          <w:t>.</w:t>
        </w:r>
      </w:ins>
    </w:p>
    <w:p w14:paraId="482FA732" w14:textId="62F327E6" w:rsidR="00106F73" w:rsidRDefault="00106F73" w:rsidP="00106F73">
      <w:pPr>
        <w:pStyle w:val="B1"/>
        <w:rPr>
          <w:ins w:id="248" w:author="vivo_Yizhong" w:date="2022-05-04T17:33:00Z"/>
        </w:rPr>
      </w:pPr>
      <w:ins w:id="249" w:author="vivo_Yizhong" w:date="2022-05-04T17:33:00Z">
        <w:r>
          <w:t>b)</w:t>
        </w:r>
        <w:r>
          <w:tab/>
          <w:t xml:space="preserve">No response from the 5G DDNMF after the </w:t>
        </w:r>
      </w:ins>
      <w:ins w:id="250" w:author="vivo_Yizhong" w:date="2022-05-04T17:35:00Z">
        <w:r w:rsidR="00153D3B">
          <w:t>PROSE_5GPKMF_ADDRESS_REQUEST</w:t>
        </w:r>
      </w:ins>
      <w:ins w:id="251" w:author="vivo_Yizhong" w:date="2022-05-04T17:33:00Z">
        <w:r>
          <w:t xml:space="preserve"> message has been successfully delivered (e.g., TCP ACK has been received for the </w:t>
        </w:r>
      </w:ins>
      <w:ins w:id="252" w:author="vivo_Yizhong" w:date="2022-05-04T17:35:00Z">
        <w:r w:rsidR="00153D3B">
          <w:t>PROSE_5GPKMF_ADDRESS_REQUEST</w:t>
        </w:r>
      </w:ins>
      <w:ins w:id="253" w:author="vivo_Yizhong" w:date="2022-05-04T17:33:00Z">
        <w:r>
          <w:t xml:space="preserve"> message)</w:t>
        </w:r>
      </w:ins>
    </w:p>
    <w:p w14:paraId="672DF211" w14:textId="10E0AEE0" w:rsidR="00106F73" w:rsidRDefault="00106F73" w:rsidP="00106F73">
      <w:pPr>
        <w:pStyle w:val="B1"/>
        <w:rPr>
          <w:ins w:id="254" w:author="vivo_Yizhong" w:date="2022-05-04T17:33:00Z"/>
        </w:rPr>
      </w:pPr>
      <w:ins w:id="255" w:author="vivo_Yizhong" w:date="2022-05-04T17:33:00Z">
        <w:r>
          <w:tab/>
          <w:t xml:space="preserve">The UE shall retransmit the </w:t>
        </w:r>
      </w:ins>
      <w:ins w:id="256" w:author="vivo_Yizhong" w:date="2022-05-04T17:35:00Z">
        <w:r w:rsidR="00153D3B">
          <w:t>PROSE_5GPKMF_ADDRESS_REQUEST</w:t>
        </w:r>
      </w:ins>
      <w:ins w:id="257" w:author="vivo_Yizhong" w:date="2022-05-04T17:33:00Z">
        <w:r>
          <w:t xml:space="preserve"> message.</w:t>
        </w:r>
      </w:ins>
    </w:p>
    <w:p w14:paraId="68AC6C43" w14:textId="77777777" w:rsidR="00106F73" w:rsidRDefault="00106F73" w:rsidP="00106F73">
      <w:pPr>
        <w:pStyle w:val="NO"/>
        <w:rPr>
          <w:ins w:id="258" w:author="vivo_Yizhong" w:date="2022-05-04T17:33:00Z"/>
        </w:rPr>
      </w:pPr>
      <w:ins w:id="259" w:author="vivo_Yizhong" w:date="2022-05-04T17:33:00Z">
        <w:r>
          <w:t>NOTE:</w:t>
        </w:r>
        <w:r>
          <w:tab/>
          <w:t>The timer to trigger retransmission and the maximum number of allowed retransmissions are UE implementation specific.</w:t>
        </w:r>
      </w:ins>
    </w:p>
    <w:p w14:paraId="7EBC081E" w14:textId="2FEBBE59" w:rsidR="00106F73" w:rsidRDefault="00153D3B" w:rsidP="00106F73">
      <w:pPr>
        <w:pStyle w:val="B1"/>
        <w:rPr>
          <w:ins w:id="260" w:author="vivo_Yizhong" w:date="2022-05-04T17:33:00Z"/>
        </w:rPr>
      </w:pPr>
      <w:ins w:id="261" w:author="vivo_Yizhong" w:date="2022-05-04T17:35:00Z">
        <w:r>
          <w:t>c</w:t>
        </w:r>
      </w:ins>
      <w:ins w:id="262" w:author="vivo_Yizhong" w:date="2022-05-04T17:33:00Z">
        <w:r w:rsidR="00106F73">
          <w:t>)</w:t>
        </w:r>
        <w:r w:rsidR="00106F73">
          <w:tab/>
          <w:t>Change of PLMN</w:t>
        </w:r>
      </w:ins>
    </w:p>
    <w:p w14:paraId="0E906814" w14:textId="52A2EF2D" w:rsidR="00106F73" w:rsidRDefault="00106F73" w:rsidP="00106F73">
      <w:pPr>
        <w:pStyle w:val="B1"/>
        <w:rPr>
          <w:ins w:id="263" w:author="vivo_Yizhong" w:date="2022-05-04T17:33:00Z"/>
        </w:rPr>
      </w:pPr>
      <w:ins w:id="264" w:author="vivo_Yizhong" w:date="2022-05-04T17:33:00Z">
        <w:r>
          <w:tab/>
          <w:t xml:space="preserve">If a PLMN change occurs before the </w:t>
        </w:r>
      </w:ins>
      <w:ins w:id="265" w:author="vivo_Yizhong" w:date="2022-05-04T17:36:00Z">
        <w:r w:rsidR="00153D3B">
          <w:t xml:space="preserve">5G PKMF </w:t>
        </w:r>
        <w:r w:rsidR="00153D3B">
          <w:rPr>
            <w:rFonts w:hint="eastAsia"/>
            <w:lang w:eastAsia="zh-CN"/>
          </w:rPr>
          <w:t>address</w:t>
        </w:r>
        <w:r w:rsidR="00153D3B">
          <w:rPr>
            <w:lang w:eastAsia="zh-CN"/>
          </w:rPr>
          <w:t xml:space="preserve"> request procedure</w:t>
        </w:r>
      </w:ins>
      <w:ins w:id="266" w:author="vivo_Yizhong" w:date="2022-05-04T17:33:00Z">
        <w:r>
          <w:t xml:space="preserve"> is completed, the procedure shall be aborted. If the UE is authorized to </w:t>
        </w:r>
      </w:ins>
      <w:ins w:id="267" w:author="vivo_Yizhong" w:date="2022-05-04T17:36:00Z">
        <w:r w:rsidR="00153D3B">
          <w:t xml:space="preserve">initiate the 5G PKMF </w:t>
        </w:r>
        <w:r w:rsidR="00153D3B">
          <w:rPr>
            <w:rFonts w:hint="eastAsia"/>
            <w:lang w:eastAsia="zh-CN"/>
          </w:rPr>
          <w:t>address</w:t>
        </w:r>
        <w:r w:rsidR="00153D3B">
          <w:rPr>
            <w:lang w:eastAsia="zh-CN"/>
          </w:rPr>
          <w:t xml:space="preserve"> request procedure</w:t>
        </w:r>
      </w:ins>
      <w:ins w:id="268" w:author="vivo_Yizhong" w:date="2022-05-04T17:33:00Z">
        <w:r>
          <w:t xml:space="preserve"> in the new PLMN, the procedure shall be restarted once the UE is registered on the new PLMN.</w:t>
        </w:r>
      </w:ins>
    </w:p>
    <w:p w14:paraId="76EB7AB6" w14:textId="6EBA37A0" w:rsidR="00373F8A" w:rsidRDefault="00373F8A" w:rsidP="00373F8A">
      <w:pPr>
        <w:pStyle w:val="5"/>
        <w:rPr>
          <w:ins w:id="269" w:author="vivo_Yizhong" w:date="2022-05-04T15:52:00Z"/>
          <w:lang w:eastAsia="zh-CN"/>
        </w:rPr>
      </w:pPr>
      <w:bookmarkStart w:id="270" w:name="_Toc59199076"/>
      <w:bookmarkStart w:id="271" w:name="_Toc59198485"/>
      <w:bookmarkStart w:id="272" w:name="_Toc525231085"/>
      <w:bookmarkStart w:id="273" w:name="_Toc97295922"/>
      <w:ins w:id="274" w:author="vivo_Yizhong" w:date="2022-05-04T15:52:00Z">
        <w:r>
          <w:rPr>
            <w:lang w:eastAsia="zh-CN"/>
          </w:rPr>
          <w:t>6.</w:t>
        </w:r>
        <w:proofErr w:type="gramStart"/>
        <w:r>
          <w:rPr>
            <w:lang w:eastAsia="zh-CN"/>
          </w:rPr>
          <w:t>2.X.</w:t>
        </w:r>
        <w:proofErr w:type="gramEnd"/>
        <w:r>
          <w:rPr>
            <w:lang w:eastAsia="zh-CN"/>
          </w:rPr>
          <w:t>6.2</w:t>
        </w:r>
        <w:r>
          <w:rPr>
            <w:lang w:eastAsia="zh-CN"/>
          </w:rPr>
          <w:tab/>
          <w:t xml:space="preserve">Abnormal cases in the </w:t>
        </w:r>
      </w:ins>
      <w:bookmarkEnd w:id="270"/>
      <w:bookmarkEnd w:id="271"/>
      <w:bookmarkEnd w:id="272"/>
      <w:bookmarkEnd w:id="273"/>
      <w:ins w:id="275" w:author="vivo_Yizhong" w:date="2022-05-04T17:33:00Z">
        <w:r w:rsidR="00106F73">
          <w:rPr>
            <w:lang w:eastAsia="zh-CN"/>
          </w:rPr>
          <w:t>5G DDNMF</w:t>
        </w:r>
      </w:ins>
    </w:p>
    <w:p w14:paraId="4467FE29" w14:textId="77777777" w:rsidR="00153D3B" w:rsidRDefault="00153D3B" w:rsidP="00153D3B">
      <w:pPr>
        <w:rPr>
          <w:ins w:id="276" w:author="vivo_Yizhong" w:date="2022-05-04T17:37:00Z"/>
          <w:lang w:eastAsia="zh-CN"/>
        </w:rPr>
      </w:pPr>
      <w:ins w:id="277" w:author="vivo_Yizhong" w:date="2022-05-04T17:37:00Z">
        <w:r>
          <w:rPr>
            <w:lang w:eastAsia="zh-CN"/>
          </w:rPr>
          <w:t>The following abnormal cases can be identified:</w:t>
        </w:r>
      </w:ins>
    </w:p>
    <w:p w14:paraId="648E3931" w14:textId="102385DE" w:rsidR="00153D3B" w:rsidRDefault="00153D3B" w:rsidP="00153D3B">
      <w:pPr>
        <w:pStyle w:val="B1"/>
        <w:rPr>
          <w:ins w:id="278" w:author="vivo_Yizhong" w:date="2022-05-04T17:37:00Z"/>
          <w:lang w:eastAsia="x-none"/>
        </w:rPr>
      </w:pPr>
      <w:ins w:id="279" w:author="vivo_Yizhong" w:date="2022-05-04T17:37:00Z">
        <w:r>
          <w:t>a)</w:t>
        </w:r>
        <w:r>
          <w:tab/>
          <w:t xml:space="preserve">Indication from the lower layer of transmission failure of </w:t>
        </w:r>
      </w:ins>
      <w:ins w:id="280" w:author="vivo_Yizhong" w:date="2022-05-04T17:38:00Z">
        <w:r>
          <w:t>PROSE_5GPKMF_ADDRESS_REQUEST</w:t>
        </w:r>
      </w:ins>
      <w:ins w:id="281" w:author="vivo_Yizhong" w:date="2022-05-04T17:37:00Z">
        <w:r>
          <w:t xml:space="preserve"> message</w:t>
        </w:r>
      </w:ins>
    </w:p>
    <w:p w14:paraId="3F3505E3" w14:textId="5E523C4B" w:rsidR="00153D3B" w:rsidRDefault="00153D3B" w:rsidP="00153D3B">
      <w:pPr>
        <w:pStyle w:val="B1"/>
        <w:rPr>
          <w:ins w:id="282" w:author="vivo_Yizhong" w:date="2022-05-04T17:37:00Z"/>
        </w:rPr>
      </w:pPr>
      <w:ins w:id="283" w:author="vivo_Yizhong" w:date="2022-05-04T17:37:00Z">
        <w:r>
          <w:lastRenderedPageBreak/>
          <w:tab/>
        </w:r>
        <w:r>
          <w:rPr>
            <w:noProof/>
          </w:rPr>
          <w:t xml:space="preserve">After receiving an indication from lower layer that the </w:t>
        </w:r>
      </w:ins>
      <w:ins w:id="284" w:author="vivo_Yizhong" w:date="2022-05-04T17:38:00Z">
        <w:r>
          <w:t>PROSE_5GPKMF_ADDRESS_REQUEST</w:t>
        </w:r>
      </w:ins>
      <w:ins w:id="285" w:author="vivo_Yizhong" w:date="2022-05-04T17:37:00Z">
        <w:r>
          <w:rPr>
            <w:noProof/>
          </w:rPr>
          <w:t xml:space="preserve"> message has not been successfully acknowledged (e.g., TCP ACK is not received), the </w:t>
        </w:r>
        <w:r>
          <w:t xml:space="preserve">5G </w:t>
        </w:r>
      </w:ins>
      <w:ins w:id="286" w:author="vivo_Yizhong" w:date="2022-05-04T17:38:00Z">
        <w:r>
          <w:t>DDNMF</w:t>
        </w:r>
      </w:ins>
      <w:ins w:id="287" w:author="vivo_Yizhong" w:date="2022-05-04T17:37:00Z">
        <w:r>
          <w:t xml:space="preserve"> </w:t>
        </w:r>
        <w:r>
          <w:rPr>
            <w:noProof/>
          </w:rPr>
          <w:t>shall abort the procedure</w:t>
        </w:r>
        <w:r>
          <w:t>.</w:t>
        </w:r>
      </w:ins>
    </w:p>
    <w:p w14:paraId="75DFF653" w14:textId="30277B8C" w:rsidR="00AF4087" w:rsidRPr="006B5418" w:rsidRDefault="00AF4087" w:rsidP="00AF4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50F3F5A" w14:textId="77777777" w:rsidR="00AF4087" w:rsidRDefault="00AF4087" w:rsidP="00AF4087">
      <w:pPr>
        <w:pStyle w:val="3"/>
        <w:rPr>
          <w:lang w:eastAsia="en-GB"/>
        </w:rPr>
      </w:pPr>
      <w:bookmarkStart w:id="288" w:name="_Toc525231311"/>
      <w:bookmarkStart w:id="289" w:name="_Toc59198711"/>
      <w:bookmarkStart w:id="290" w:name="_Toc75283069"/>
      <w:bookmarkStart w:id="291" w:name="_Toc97296267"/>
      <w:r>
        <w:t>10.5.2</w:t>
      </w:r>
      <w:r>
        <w:tab/>
        <w:t>application/3gpp-5gprose+xml</w:t>
      </w:r>
      <w:bookmarkEnd w:id="288"/>
      <w:bookmarkEnd w:id="289"/>
      <w:bookmarkEnd w:id="290"/>
      <w:bookmarkEnd w:id="291"/>
    </w:p>
    <w:p w14:paraId="44FE3710" w14:textId="77777777" w:rsidR="00AF4087" w:rsidRDefault="00AF4087" w:rsidP="00AF4087">
      <w:r>
        <w:t xml:space="preserve">The MIME type is used to carry information related to the 5G </w:t>
      </w:r>
      <w:proofErr w:type="spellStart"/>
      <w:r>
        <w:t>ProSe</w:t>
      </w:r>
      <w:proofErr w:type="spellEnd"/>
      <w:r>
        <w:t xml:space="preserve"> discovery operation. It shall be coded as an XML document containing one of the following 5G </w:t>
      </w:r>
      <w:proofErr w:type="spellStart"/>
      <w:r>
        <w:t>ProSe</w:t>
      </w:r>
      <w:proofErr w:type="spellEnd"/>
      <w:r>
        <w:t xml:space="preserve"> discovery messages:</w:t>
      </w:r>
    </w:p>
    <w:p w14:paraId="679332B5" w14:textId="77777777" w:rsidR="00AF4087" w:rsidRDefault="00AF4087" w:rsidP="00AF4087">
      <w:pPr>
        <w:pStyle w:val="B1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>DISCOVERY_REQUEST;</w:t>
      </w:r>
    </w:p>
    <w:p w14:paraId="150D380D" w14:textId="77777777" w:rsidR="00AF4087" w:rsidRDefault="00AF4087" w:rsidP="00AF4087">
      <w:pPr>
        <w:pStyle w:val="B1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859"/>
        </w:tabs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>DISCOVERY_RESPONSE;</w:t>
      </w:r>
    </w:p>
    <w:p w14:paraId="372C0C96" w14:textId="77777777" w:rsidR="00AF4087" w:rsidRDefault="00AF4087" w:rsidP="00AF4087">
      <w:pPr>
        <w:pStyle w:val="B1"/>
        <w:rPr>
          <w:lang w:val="en-US"/>
        </w:rPr>
      </w:pPr>
      <w:r>
        <w:rPr>
          <w:lang w:val="en-US"/>
        </w:rPr>
        <w:t>c)</w:t>
      </w:r>
      <w:r>
        <w:rPr>
          <w:lang w:val="en-US"/>
        </w:rPr>
        <w:tab/>
        <w:t>MATCH_REPORT;</w:t>
      </w:r>
    </w:p>
    <w:p w14:paraId="2FEBA35F" w14:textId="77777777" w:rsidR="00AF4087" w:rsidRDefault="00AF4087" w:rsidP="00AF4087">
      <w:pPr>
        <w:pStyle w:val="B1"/>
        <w:rPr>
          <w:lang w:val="en-US" w:eastAsia="zh-CN"/>
        </w:rPr>
      </w:pPr>
      <w:r>
        <w:rPr>
          <w:lang w:val="en-US"/>
        </w:rPr>
        <w:t>d)</w:t>
      </w:r>
      <w:r>
        <w:rPr>
          <w:lang w:val="en-US"/>
        </w:rPr>
        <w:tab/>
        <w:t>MATCH_REPORT_ACK;</w:t>
      </w:r>
    </w:p>
    <w:p w14:paraId="7DE734EC" w14:textId="77777777" w:rsidR="00AF4087" w:rsidRDefault="00AF4087" w:rsidP="00AF4087">
      <w:pPr>
        <w:pStyle w:val="B1"/>
        <w:rPr>
          <w:lang w:val="en-US" w:eastAsia="x-none"/>
        </w:rPr>
      </w:pPr>
      <w:r>
        <w:rPr>
          <w:lang w:val="en-US"/>
        </w:rPr>
        <w:t>e)</w:t>
      </w:r>
      <w:r>
        <w:rPr>
          <w:lang w:val="en-US"/>
        </w:rPr>
        <w:tab/>
        <w:t>DISCOVERY_</w:t>
      </w:r>
      <w:r>
        <w:rPr>
          <w:lang w:val="en-US" w:eastAsia="zh-CN"/>
        </w:rPr>
        <w:t>UPDATE_</w:t>
      </w:r>
      <w:r>
        <w:rPr>
          <w:lang w:val="en-US"/>
        </w:rPr>
        <w:t>REQUEST;</w:t>
      </w:r>
    </w:p>
    <w:p w14:paraId="29E63187" w14:textId="77777777" w:rsidR="00AF4087" w:rsidRDefault="00AF4087" w:rsidP="00AF4087">
      <w:pPr>
        <w:pStyle w:val="B1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859"/>
        </w:tabs>
        <w:rPr>
          <w:lang w:val="en-US" w:eastAsia="zh-CN"/>
        </w:rPr>
      </w:pPr>
      <w:r>
        <w:rPr>
          <w:lang w:val="en-US"/>
        </w:rPr>
        <w:t>f)</w:t>
      </w:r>
      <w:r>
        <w:rPr>
          <w:lang w:val="en-US"/>
        </w:rPr>
        <w:tab/>
        <w:t>DISCOVERY_</w:t>
      </w:r>
      <w:r>
        <w:rPr>
          <w:lang w:val="en-US" w:eastAsia="zh-CN"/>
        </w:rPr>
        <w:t>UPDATE_</w:t>
      </w:r>
      <w:r>
        <w:rPr>
          <w:lang w:val="en-US"/>
        </w:rPr>
        <w:t>RESPONSE;</w:t>
      </w:r>
    </w:p>
    <w:p w14:paraId="7F06E22E" w14:textId="77777777" w:rsidR="00AF4087" w:rsidRDefault="00AF4087" w:rsidP="00AF4087">
      <w:pPr>
        <w:pStyle w:val="B1"/>
        <w:rPr>
          <w:lang w:val="en-US" w:eastAsia="x-none"/>
        </w:rPr>
      </w:pPr>
      <w:r>
        <w:rPr>
          <w:lang w:val="en-US"/>
        </w:rPr>
        <w:t>g)</w:t>
      </w:r>
      <w:r>
        <w:rPr>
          <w:lang w:val="en-US"/>
        </w:rPr>
        <w:tab/>
      </w:r>
      <w:r>
        <w:rPr>
          <w:lang w:val="en-US" w:eastAsia="zh-CN"/>
        </w:rPr>
        <w:t>ANNOUNCING</w:t>
      </w:r>
      <w:r>
        <w:rPr>
          <w:lang w:val="en-US"/>
        </w:rPr>
        <w:t>_</w:t>
      </w:r>
      <w:r>
        <w:rPr>
          <w:lang w:val="en-US" w:eastAsia="zh-CN"/>
        </w:rPr>
        <w:t>ALERT_</w:t>
      </w:r>
      <w:r>
        <w:rPr>
          <w:lang w:val="en-US"/>
        </w:rPr>
        <w:t>REQUEST;</w:t>
      </w:r>
      <w:del w:id="292" w:author="vivo_Yizhong" w:date="2022-05-04T17:48:00Z">
        <w:r w:rsidDel="00AF4087">
          <w:rPr>
            <w:lang w:val="en-US"/>
          </w:rPr>
          <w:delText xml:space="preserve"> or</w:delText>
        </w:r>
      </w:del>
    </w:p>
    <w:p w14:paraId="461FEC42" w14:textId="0DEEED54" w:rsidR="00AF4087" w:rsidRDefault="00AF4087" w:rsidP="00AF4087">
      <w:pPr>
        <w:pStyle w:val="B1"/>
        <w:rPr>
          <w:ins w:id="293" w:author="vivo_Yizhong" w:date="2022-05-04T17:48:00Z"/>
          <w:lang w:val="en-US"/>
        </w:rPr>
      </w:pPr>
      <w:r>
        <w:rPr>
          <w:lang w:val="en-US"/>
        </w:rPr>
        <w:t>h)</w:t>
      </w:r>
      <w:r>
        <w:rPr>
          <w:lang w:val="en-US"/>
        </w:rPr>
        <w:tab/>
      </w:r>
      <w:r>
        <w:rPr>
          <w:lang w:val="en-US" w:eastAsia="zh-CN"/>
        </w:rPr>
        <w:t>ANNOUNCING</w:t>
      </w:r>
      <w:r>
        <w:rPr>
          <w:lang w:val="en-US"/>
        </w:rPr>
        <w:t>_</w:t>
      </w:r>
      <w:r>
        <w:rPr>
          <w:lang w:val="en-US" w:eastAsia="zh-CN"/>
        </w:rPr>
        <w:t>ALERT_</w:t>
      </w:r>
      <w:r>
        <w:rPr>
          <w:lang w:val="en-US"/>
        </w:rPr>
        <w:t>RESPONSE</w:t>
      </w:r>
      <w:ins w:id="294" w:author="vivo_Yizhong" w:date="2022-05-04T17:48:00Z">
        <w:r>
          <w:rPr>
            <w:lang w:val="en-US"/>
          </w:rPr>
          <w:t>;</w:t>
        </w:r>
      </w:ins>
      <w:del w:id="295" w:author="vivo_Yizhong" w:date="2022-05-04T17:48:00Z">
        <w:r w:rsidDel="00AF4087">
          <w:rPr>
            <w:lang w:val="en-US"/>
          </w:rPr>
          <w:delText>.</w:delText>
        </w:r>
      </w:del>
    </w:p>
    <w:p w14:paraId="5995A206" w14:textId="2FED348C" w:rsidR="00AF4087" w:rsidRDefault="00AF4087" w:rsidP="00AF4087">
      <w:pPr>
        <w:pStyle w:val="B1"/>
        <w:rPr>
          <w:ins w:id="296" w:author="vivo_Yizhong" w:date="2022-05-04T17:49:00Z"/>
        </w:rPr>
      </w:pPr>
      <w:proofErr w:type="spellStart"/>
      <w:ins w:id="297" w:author="vivo_Yizhong" w:date="2022-05-04T17:48:00Z">
        <w:r>
          <w:rPr>
            <w:lang w:val="en-US" w:eastAsia="zh-CN"/>
          </w:rPr>
          <w:t>i</w:t>
        </w:r>
        <w:proofErr w:type="spellEnd"/>
        <w:r>
          <w:rPr>
            <w:lang w:val="en-US" w:eastAsia="zh-CN"/>
          </w:rPr>
          <w:t>)</w:t>
        </w:r>
        <w:r>
          <w:rPr>
            <w:lang w:val="en-US" w:eastAsia="zh-CN"/>
          </w:rPr>
          <w:tab/>
        </w:r>
      </w:ins>
      <w:ins w:id="298" w:author="vivo_Yizhong" w:date="2022-05-04T17:49:00Z">
        <w:r>
          <w:t>PROSE_5GPKMF_ADDRESS_REQUEST; or</w:t>
        </w:r>
      </w:ins>
    </w:p>
    <w:p w14:paraId="0BE812EC" w14:textId="2B45090A" w:rsidR="00AF4087" w:rsidRDefault="00AF4087" w:rsidP="00AF4087">
      <w:pPr>
        <w:pStyle w:val="B1"/>
        <w:rPr>
          <w:lang w:val="en-US" w:eastAsia="zh-CN"/>
        </w:rPr>
      </w:pPr>
      <w:ins w:id="299" w:author="vivo_Yizhong" w:date="2022-05-04T17:49:00Z">
        <w:r>
          <w:rPr>
            <w:rFonts w:hint="eastAsia"/>
            <w:lang w:eastAsia="zh-CN"/>
          </w:rPr>
          <w:t>j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>
          <w:t>PROSE_5GPKMF_ADDRESS_RESPONSE.</w:t>
        </w:r>
      </w:ins>
    </w:p>
    <w:p w14:paraId="66631BB7" w14:textId="389997E8" w:rsidR="00756EA0" w:rsidRDefault="00AF4087" w:rsidP="00756EA0">
      <w:pPr>
        <w:rPr>
          <w:lang w:val="en-US"/>
        </w:rPr>
      </w:pPr>
      <w:r>
        <w:rPr>
          <w:lang w:val="en-US"/>
        </w:rPr>
        <w:t>Each of those messages is presented in the XML document as an XML element named after the corresponding message.</w:t>
      </w:r>
    </w:p>
    <w:p w14:paraId="2DC7A82D" w14:textId="77777777" w:rsidR="00AF4087" w:rsidRPr="006B5418" w:rsidRDefault="00AF4087" w:rsidP="00AF4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A132701" w14:textId="77777777" w:rsidR="00692785" w:rsidRDefault="00692785" w:rsidP="00692785">
      <w:pPr>
        <w:pStyle w:val="3"/>
        <w:rPr>
          <w:lang w:eastAsia="en-GB"/>
        </w:rPr>
      </w:pPr>
      <w:bookmarkStart w:id="300" w:name="_Toc525231312"/>
      <w:bookmarkStart w:id="301" w:name="_Toc59198712"/>
      <w:bookmarkStart w:id="302" w:name="_Toc75283070"/>
      <w:bookmarkStart w:id="303" w:name="_Toc97296268"/>
      <w:r>
        <w:t>10.5.3</w:t>
      </w:r>
      <w:r>
        <w:tab/>
        <w:t>XML schema</w:t>
      </w:r>
      <w:bookmarkEnd w:id="300"/>
      <w:bookmarkEnd w:id="301"/>
      <w:bookmarkEnd w:id="302"/>
      <w:bookmarkEnd w:id="303"/>
    </w:p>
    <w:p w14:paraId="2BCC3133" w14:textId="77777777" w:rsidR="00692785" w:rsidRDefault="00692785" w:rsidP="00692785">
      <w:r>
        <w:t xml:space="preserve">Implementations in compliance with the present document shall implement the XML schema defined below for messages used in 5G </w:t>
      </w:r>
      <w:proofErr w:type="spellStart"/>
      <w:r>
        <w:t>ProSe</w:t>
      </w:r>
      <w:proofErr w:type="spellEnd"/>
      <w:r>
        <w:t xml:space="preserve"> direct discovery procedures over PC3a interface.</w:t>
      </w:r>
    </w:p>
    <w:p w14:paraId="5388313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>&lt;?xml version="1.0" encoding="UTF-8"?&gt;</w:t>
      </w:r>
    </w:p>
    <w:p w14:paraId="2AD4F3F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>&lt;xs:schema xmlns:xs="http://www.w3.org/2001/XMLSchema"</w:t>
      </w:r>
    </w:p>
    <w:p w14:paraId="469FC3D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  xmlns="urn:3GPP:ns:5GProSe:Discovery:2021"</w:t>
      </w:r>
    </w:p>
    <w:p w14:paraId="7A28CDA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  elementFormDefault="qualified"</w:t>
      </w:r>
    </w:p>
    <w:p w14:paraId="0A670CA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  targetNamespace="urn:3GPP:ns:5GProSe:Discovery:2021"&gt;</w:t>
      </w:r>
    </w:p>
    <w:p w14:paraId="2E5D8CD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&lt;xs:annotation&gt;</w:t>
      </w:r>
    </w:p>
    <w:p w14:paraId="55F08E4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   &lt;xs:documentation&gt;</w:t>
      </w:r>
    </w:p>
    <w:p w14:paraId="088E73B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       Info for 5G ProSe Discovery Control Messages Syntax</w:t>
      </w:r>
    </w:p>
    <w:p w14:paraId="5BFAD38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   &lt;/xs:documentation&gt;</w:t>
      </w:r>
    </w:p>
    <w:p w14:paraId="4090DE6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&lt;/xs:annotation&gt;</w:t>
      </w:r>
    </w:p>
    <w:p w14:paraId="10B09D10" w14:textId="77777777" w:rsidR="00692785" w:rsidRDefault="00692785" w:rsidP="00692785">
      <w:pPr>
        <w:pStyle w:val="PL"/>
        <w:rPr>
          <w:lang w:val="de-DE"/>
        </w:rPr>
      </w:pPr>
    </w:p>
    <w:p w14:paraId="62863684" w14:textId="77777777" w:rsidR="00692785" w:rsidRDefault="00692785" w:rsidP="00692785">
      <w:pPr>
        <w:pStyle w:val="PL"/>
        <w:rPr>
          <w:lang w:val="de-DE"/>
        </w:rPr>
      </w:pPr>
    </w:p>
    <w:p w14:paraId="51E65FA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&lt;!-- Complex types defined for parameters with complicated structure --&gt;</w:t>
      </w:r>
    </w:p>
    <w:p w14:paraId="0DEFC97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</w:t>
      </w:r>
    </w:p>
    <w:p w14:paraId="43104DC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name="AppID-info"&gt;</w:t>
      </w:r>
    </w:p>
    <w:p w14:paraId="638538B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08DE9C4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name="OS-ID"&gt;</w:t>
      </w:r>
    </w:p>
    <w:p w14:paraId="5F1D2B2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&lt;xs:simpleType&gt;</w:t>
      </w:r>
    </w:p>
    <w:p w14:paraId="7D0E34B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 &lt;xs:restriction base="xs:hexBinary"&gt;</w:t>
      </w:r>
    </w:p>
    <w:p w14:paraId="2509226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   &lt;xs:length value="16"/&gt;</w:t>
      </w:r>
    </w:p>
    <w:p w14:paraId="6A78AB3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 &lt;/xs:restriction&gt;</w:t>
      </w:r>
    </w:p>
    <w:p w14:paraId="324E58B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&lt;/xs:simpleType&gt;</w:t>
      </w:r>
    </w:p>
    <w:p w14:paraId="02AE539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&lt;/xs:element&gt;</w:t>
      </w:r>
    </w:p>
    <w:p w14:paraId="74C9FCB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name="OS-App-ID" type="xs:string"/&gt;</w:t>
      </w:r>
    </w:p>
    <w:p w14:paraId="03F17E36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628393C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6CC992B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0C0F14C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399D187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</w:t>
      </w:r>
    </w:p>
    <w:p w14:paraId="5ABF947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name="PLMN-info"&gt;</w:t>
      </w:r>
    </w:p>
    <w:p w14:paraId="02AEBAC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043F095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lastRenderedPageBreak/>
        <w:t xml:space="preserve">      &lt;xs:element name="mcc" type="xs:integer"/&gt;</w:t>
      </w:r>
    </w:p>
    <w:p w14:paraId="0156A4F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&lt;xs:element name="mnc" type="xs:integer"/&gt;</w:t>
      </w:r>
    </w:p>
    <w:p w14:paraId="7403EF23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55FA0AF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748401A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073FF53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3BAE92D9" w14:textId="77777777" w:rsidR="00692785" w:rsidRDefault="00692785" w:rsidP="00692785">
      <w:pPr>
        <w:pStyle w:val="PL"/>
        <w:rPr>
          <w:lang w:val="de-DE"/>
        </w:rPr>
      </w:pPr>
    </w:p>
    <w:p w14:paraId="3344693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name="SUPI-info"&gt;</w:t>
      </w:r>
    </w:p>
    <w:p w14:paraId="62847F4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0129D2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name="MCC" type="xs:integer"/&gt;</w:t>
      </w:r>
    </w:p>
    <w:p w14:paraId="3523D86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name="MNC" type="xs:integer"/&gt;</w:t>
      </w:r>
    </w:p>
    <w:p w14:paraId="3B30DAB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name="MSIN" type="xs:integer"/&gt;</w:t>
      </w:r>
    </w:p>
    <w:p w14:paraId="5C430095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117A422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1A4791F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46B8012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1C1227FE" w14:textId="77777777" w:rsidR="00692785" w:rsidRDefault="00692785" w:rsidP="00692785">
      <w:pPr>
        <w:pStyle w:val="PL"/>
        <w:rPr>
          <w:lang w:val="de-DE"/>
        </w:rPr>
      </w:pPr>
    </w:p>
    <w:p w14:paraId="7F94EC6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name="DiscFilter-info"&gt;</w:t>
      </w:r>
    </w:p>
    <w:p w14:paraId="0F3EF16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7CC0EF1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name="ProSe-Application-Code" type="xs:hexBinary"/&gt;</w:t>
      </w:r>
    </w:p>
    <w:p w14:paraId="10A10EF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name="ProSe-Application-Mask" type="xs:hexBinary" maxOccurs="unbounded"/&gt;</w:t>
      </w:r>
    </w:p>
    <w:p w14:paraId="0DC6CF0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name="TTL-timer-T5064" type="xs:integer"/&gt;</w:t>
      </w:r>
    </w:p>
    <w:p w14:paraId="1F01F29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28C4BF5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1EEDF5D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29FD865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7E17586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</w:t>
      </w:r>
    </w:p>
    <w:p w14:paraId="60A8168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>&lt;xs:complexType name="MatchingFilter-info"&gt;</w:t>
      </w:r>
    </w:p>
    <w:p w14:paraId="2B7422A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2162986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name="Code" type="xs:hexBinary"/&gt;</w:t>
      </w:r>
    </w:p>
    <w:p w14:paraId="5E7D1CD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name="Mask" type="xs:hexBinary" maxOccurs="unbounded"/&gt;</w:t>
      </w:r>
    </w:p>
    <w:p w14:paraId="00C8BFF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30787E3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198E823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0B251CA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29C81CA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7CFEF6EF" w14:textId="77777777" w:rsidR="00692785" w:rsidRDefault="00692785" w:rsidP="00692785">
      <w:pPr>
        <w:pStyle w:val="PL"/>
        <w:rPr>
          <w:lang w:val="de-DE"/>
        </w:rPr>
      </w:pPr>
    </w:p>
    <w:p w14:paraId="5C5417FC" w14:textId="77777777" w:rsidR="00692785" w:rsidRDefault="00692785" w:rsidP="00692785">
      <w:pPr>
        <w:pStyle w:val="PL"/>
        <w:rPr>
          <w:lang w:val="en-US"/>
        </w:rPr>
      </w:pPr>
      <w:r>
        <w:rPr>
          <w:lang w:val="en-US"/>
        </w:rPr>
        <w:t>&lt;xs:complexType name="DUCK-info"&gt;</w:t>
      </w:r>
    </w:p>
    <w:p w14:paraId="2129090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3E4BE2E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&lt;xs:element name="discovery-user-confidentiality-key" type="xs:hexBinary"/&gt;</w:t>
      </w:r>
    </w:p>
    <w:p w14:paraId="004D7D5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&lt;xs:element name="encrypted-bitmask" type="xs:hexBinary"/&gt;</w:t>
      </w:r>
    </w:p>
    <w:p w14:paraId="37CDFA8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7411B07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65AAB04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>&lt;/xs:complexType&gt;</w:t>
      </w:r>
    </w:p>
    <w:p w14:paraId="6039435F" w14:textId="77777777" w:rsidR="00692785" w:rsidRDefault="00692785" w:rsidP="00692785">
      <w:pPr>
        <w:pStyle w:val="PL"/>
        <w:rPr>
          <w:lang w:val="de-DE"/>
        </w:rPr>
      </w:pPr>
    </w:p>
    <w:p w14:paraId="0FDA7A77" w14:textId="77777777" w:rsidR="00692785" w:rsidRDefault="00692785" w:rsidP="00692785">
      <w:pPr>
        <w:pStyle w:val="PL"/>
        <w:rPr>
          <w:lang w:val="de-DE"/>
        </w:rPr>
      </w:pPr>
    </w:p>
    <w:p w14:paraId="4B98F0B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name="RestrictedDiscFilter-info"&gt;</w:t>
      </w:r>
    </w:p>
    <w:p w14:paraId="45583D67" w14:textId="77777777" w:rsidR="00692785" w:rsidRDefault="00692785" w:rsidP="00692785">
      <w:pPr>
        <w:pStyle w:val="PL"/>
      </w:pPr>
      <w:r>
        <w:rPr>
          <w:lang w:val="de-DE"/>
        </w:rPr>
        <w:t xml:space="preserve">    </w:t>
      </w:r>
      <w:r>
        <w:t>&lt;xs:sequence&gt;</w:t>
      </w:r>
    </w:p>
    <w:p w14:paraId="653881D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name="filter" type="MatchingFilter-info" </w:t>
      </w:r>
      <w:r>
        <w:t>maxOccurs="unbounded"</w:t>
      </w:r>
      <w:r>
        <w:rPr>
          <w:lang w:val="de-DE"/>
        </w:rPr>
        <w:t>/&gt;</w:t>
      </w:r>
    </w:p>
    <w:p w14:paraId="43DA04C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 &lt;xs:element name="TTL-timer-T5066" type="xs:integer"/&gt;</w:t>
      </w:r>
    </w:p>
    <w:p w14:paraId="1DF505F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 &lt;xs:element name="RPAUID" type="xs:string" </w:t>
      </w:r>
      <w:r>
        <w:t xml:space="preserve">minOccurs="0" </w:t>
      </w:r>
      <w:r>
        <w:rPr>
          <w:lang w:val="de-DE"/>
        </w:rPr>
        <w:t>/&gt;</w:t>
      </w:r>
    </w:p>
    <w:p w14:paraId="5BF2311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 &lt;xs:element name="</w:t>
      </w:r>
      <w:r>
        <w:rPr>
          <w:lang w:val="de-DE" w:eastAsia="zh-CN"/>
        </w:rPr>
        <w:t>metadata-indicator</w:t>
      </w:r>
      <w:r>
        <w:rPr>
          <w:lang w:val="de-DE"/>
        </w:rPr>
        <w:t xml:space="preserve">" type="xs:integer" </w:t>
      </w:r>
      <w:r>
        <w:t>minOccurs="0"</w:t>
      </w:r>
      <w:r>
        <w:rPr>
          <w:lang w:val="de-DE"/>
        </w:rPr>
        <w:t>/&gt;</w:t>
      </w:r>
    </w:p>
    <w:p w14:paraId="7551215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 &lt;xs:element name="metadata" type="xs:string" minOccurs="0"/&gt;</w:t>
      </w:r>
    </w:p>
    <w:p w14:paraId="447890A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name="anyExt" type="anyExtType" minOccurs="0"/&gt;</w:t>
      </w:r>
    </w:p>
    <w:p w14:paraId="6051F0F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</w:t>
      </w:r>
      <w:r>
        <w:t>&lt;xs:any namespace="##other" processContents="lax" minOccurs="0" maxOccurs="unbounded"/&gt;</w:t>
      </w:r>
    </w:p>
    <w:p w14:paraId="42962A9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15EBD9A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140A123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6168CDEC" w14:textId="77777777" w:rsidR="00692785" w:rsidRDefault="00692785" w:rsidP="00692785">
      <w:pPr>
        <w:pStyle w:val="PL"/>
        <w:rPr>
          <w:lang w:val="de-DE"/>
        </w:rPr>
      </w:pPr>
    </w:p>
    <w:p w14:paraId="0CB0B4B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name="RestrictedCodeSuffixRange-info"&gt;</w:t>
      </w:r>
    </w:p>
    <w:p w14:paraId="7210E1F5" w14:textId="77777777" w:rsidR="00692785" w:rsidRDefault="00692785" w:rsidP="00692785">
      <w:pPr>
        <w:pStyle w:val="PL"/>
      </w:pPr>
      <w:r>
        <w:rPr>
          <w:lang w:val="de-DE"/>
        </w:rPr>
        <w:t xml:space="preserve">    </w:t>
      </w:r>
      <w:r>
        <w:t>&lt;xs:sequence&gt;</w:t>
      </w:r>
    </w:p>
    <w:p w14:paraId="0CB9774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name="beginning-suffix-code" type="xs:hexBinary" /&gt;</w:t>
      </w:r>
    </w:p>
    <w:p w14:paraId="4221C1A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name="ending-suffix-code" type="xs:hexBinary" </w:t>
      </w:r>
      <w:r>
        <w:t>minOccurs="0"</w:t>
      </w:r>
      <w:r>
        <w:rPr>
          <w:lang w:val="de-DE"/>
        </w:rPr>
        <w:t>/&gt;</w:t>
      </w:r>
    </w:p>
    <w:p w14:paraId="240DE10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name="anyExt" type="anyExtType" minOccurs="0"/&gt;</w:t>
      </w:r>
    </w:p>
    <w:p w14:paraId="437DC0F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</w:t>
      </w:r>
      <w:r>
        <w:t>&lt;xs:any namespace="##other" processContents="lax" minOccurs="0" maxOccurs="unbounded"/&gt;</w:t>
      </w:r>
    </w:p>
    <w:p w14:paraId="4A5FFF1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5FCA2D3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6A3637C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3D05C29A" w14:textId="77777777" w:rsidR="00692785" w:rsidRDefault="00692785" w:rsidP="00692785">
      <w:pPr>
        <w:pStyle w:val="PL"/>
        <w:rPr>
          <w:lang w:val="de-DE"/>
        </w:rPr>
      </w:pPr>
    </w:p>
    <w:p w14:paraId="21075F78" w14:textId="77777777" w:rsidR="00692785" w:rsidRDefault="00692785" w:rsidP="00692785">
      <w:pPr>
        <w:pStyle w:val="PL"/>
        <w:rPr>
          <w:lang w:val="de-DE" w:eastAsia="zh-CN"/>
        </w:rPr>
      </w:pPr>
    </w:p>
    <w:p w14:paraId="32E64A0C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&lt;xs:complexType name="RestrictedMonitoringUpdate-info"&gt;</w:t>
      </w:r>
    </w:p>
    <w:p w14:paraId="47B384D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4CFB840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name="updated-filter" type="RestrictedDiscFilter-info" </w:t>
      </w:r>
      <w:r>
        <w:t>maxOccurs="unbounded"</w:t>
      </w:r>
      <w:r>
        <w:rPr>
          <w:lang w:val="de-DE"/>
        </w:rPr>
        <w:t>/&gt;</w:t>
      </w:r>
    </w:p>
    <w:p w14:paraId="680486D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10B5A37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234D29B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6246BD6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4EDDFE4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3570B10D" w14:textId="77777777" w:rsidR="00692785" w:rsidRDefault="00692785" w:rsidP="00692785">
      <w:pPr>
        <w:pStyle w:val="PL"/>
        <w:rPr>
          <w:lang w:val="de-DE"/>
        </w:rPr>
      </w:pPr>
    </w:p>
    <w:p w14:paraId="3F450F99" w14:textId="77777777" w:rsidR="00692785" w:rsidRDefault="00692785" w:rsidP="00692785">
      <w:pPr>
        <w:pStyle w:val="PL"/>
        <w:rPr>
          <w:lang w:val="de-DE"/>
        </w:rPr>
      </w:pPr>
    </w:p>
    <w:p w14:paraId="57742C2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name="RestrictedAnnouncingUpdate-info"&gt;</w:t>
      </w:r>
    </w:p>
    <w:p w14:paraId="1ECFEB7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2989907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name="ProSe-Restricted-Code" type="xs:hexBinary" /&gt;</w:t>
      </w:r>
    </w:p>
    <w:p w14:paraId="1D77393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name="validity-timer-T5062" type="xs:integer" /&gt;</w:t>
      </w:r>
    </w:p>
    <w:p w14:paraId="01D99CC4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145FB2C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3659DF7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30DE0BE1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&lt;/xs:complexType&gt;</w:t>
      </w:r>
    </w:p>
    <w:p w14:paraId="517A8D0E" w14:textId="77777777" w:rsidR="00692785" w:rsidRDefault="00692785" w:rsidP="00692785">
      <w:pPr>
        <w:pStyle w:val="PL"/>
        <w:rPr>
          <w:lang w:val="de-DE" w:eastAsia="zh-CN"/>
        </w:rPr>
      </w:pPr>
    </w:p>
    <w:p w14:paraId="65823584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&lt;xs:complexType name="MonitoringUpdate-info"&gt;</w:t>
      </w:r>
    </w:p>
    <w:p w14:paraId="4F4BE43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2D7EF4F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name="updated-filter" type="DiscFilter-info" </w:t>
      </w:r>
      <w:r>
        <w:t>maxOccurs="unbounded"</w:t>
      </w:r>
      <w:r>
        <w:rPr>
          <w:lang w:val="de-DE"/>
        </w:rPr>
        <w:t>/&gt;</w:t>
      </w:r>
    </w:p>
    <w:p w14:paraId="7A88592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5BD2356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2A581F8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11BDD60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3AC8CAE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441C92CD" w14:textId="77777777" w:rsidR="00692785" w:rsidRDefault="00692785" w:rsidP="00692785">
      <w:pPr>
        <w:pStyle w:val="PL"/>
        <w:rPr>
          <w:lang w:val="de-DE" w:eastAsia="zh-CN"/>
        </w:rPr>
      </w:pPr>
    </w:p>
    <w:p w14:paraId="1738939F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&lt;xs:complexType name="AnnouncingUpdate-info"&gt;</w:t>
      </w:r>
    </w:p>
    <w:p w14:paraId="708409B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4765C5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</w:t>
      </w:r>
      <w:r>
        <w:rPr>
          <w:lang w:val="de-DE" w:eastAsia="zh-CN"/>
        </w:rPr>
        <w:t>Application</w:t>
      </w:r>
      <w:r>
        <w:rPr>
          <w:lang w:val="de-DE"/>
        </w:rPr>
        <w:t>-Code" type="xs:hexBinary" /&gt;</w:t>
      </w:r>
    </w:p>
    <w:p w14:paraId="1BC271B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name="validity-timer-T5060" type="xs:integer" /&gt;</w:t>
      </w:r>
    </w:p>
    <w:p w14:paraId="0D916515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1DDF83D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22D08A5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35582C42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&lt;/xs:complexType&gt;</w:t>
      </w:r>
    </w:p>
    <w:p w14:paraId="12A6B519" w14:textId="77777777" w:rsidR="00692785" w:rsidRDefault="00692785" w:rsidP="00692785">
      <w:pPr>
        <w:pStyle w:val="PL"/>
        <w:rPr>
          <w:lang w:val="de-DE" w:eastAsia="zh-CN"/>
        </w:rPr>
      </w:pPr>
    </w:p>
    <w:p w14:paraId="207E40BF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&lt;xs:complexType name="Update-Option-info"&gt;</w:t>
      </w:r>
    </w:p>
    <w:p w14:paraId="2686AFD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&lt;xs:choice&gt;</w:t>
      </w:r>
    </w:p>
    <w:p w14:paraId="181567E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update-info-restricted-announce</w:t>
      </w:r>
      <w:r>
        <w:rPr>
          <w:lang w:val="de-DE"/>
        </w:rPr>
        <w:t>"</w:t>
      </w:r>
      <w:r>
        <w:rPr>
          <w:lang w:val="de-DE" w:eastAsia="zh-CN"/>
        </w:rPr>
        <w:t xml:space="preserve"> </w:t>
      </w:r>
      <w:r>
        <w:rPr>
          <w:lang w:val="de-DE"/>
        </w:rPr>
        <w:t>type="RestrictedAnnouncingUpdate-info" /&gt;</w:t>
      </w:r>
    </w:p>
    <w:p w14:paraId="08401915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</w:t>
      </w:r>
      <w:r>
        <w:t>update-info-restricted-monitor</w:t>
      </w:r>
      <w:r>
        <w:rPr>
          <w:lang w:val="de-DE"/>
        </w:rPr>
        <w:t>" type="RestrictedMonitoringUpdate-info" /&gt;</w:t>
      </w:r>
    </w:p>
    <w:p w14:paraId="1E0F0064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</w:t>
      </w:r>
      <w:r>
        <w:t>update-info-open-annnounce</w:t>
      </w:r>
      <w:r>
        <w:rPr>
          <w:lang w:val="de-DE"/>
        </w:rPr>
        <w:t xml:space="preserve">" type="AnnouncingUpdate-info" </w:t>
      </w:r>
      <w:r>
        <w:rPr>
          <w:lang w:eastAsia="zh-CN"/>
        </w:rPr>
        <w:t>/</w:t>
      </w:r>
      <w:r>
        <w:rPr>
          <w:lang w:val="de-DE"/>
        </w:rPr>
        <w:t>&gt;</w:t>
      </w:r>
    </w:p>
    <w:p w14:paraId="408EB3ED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name="update-info-open-monitor" type="MonitoringUpdate-info"/&gt;</w:t>
      </w:r>
    </w:p>
    <w:p w14:paraId="3D995C65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name="anyExt" type="anyExtType" /&gt;</w:t>
      </w:r>
    </w:p>
    <w:p w14:paraId="3F7A6B9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processContents="lax"/&gt;</w:t>
      </w:r>
    </w:p>
    <w:p w14:paraId="567ED5C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&lt;/xs:choice&gt;</w:t>
      </w:r>
    </w:p>
    <w:p w14:paraId="5ADBFD2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448C5E92" w14:textId="77777777" w:rsidR="00692785" w:rsidRDefault="00692785" w:rsidP="00692785">
      <w:pPr>
        <w:pStyle w:val="PL"/>
        <w:rPr>
          <w:lang w:val="de-DE"/>
        </w:rPr>
      </w:pPr>
    </w:p>
    <w:p w14:paraId="5814DBD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name="Restricted-Code-Option-info"&gt;</w:t>
      </w:r>
    </w:p>
    <w:p w14:paraId="3343521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&lt;xs:choice&gt;</w:t>
      </w:r>
    </w:p>
    <w:p w14:paraId="38B083D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ProSe-Restricted-Code</w:t>
      </w:r>
      <w:r>
        <w:rPr>
          <w:lang w:val="de-DE"/>
        </w:rPr>
        <w:t>"</w:t>
      </w:r>
      <w:r>
        <w:rPr>
          <w:lang w:val="de-DE" w:eastAsia="zh-CN"/>
        </w:rPr>
        <w:t xml:space="preserve"> </w:t>
      </w:r>
      <w:r>
        <w:rPr>
          <w:lang w:val="de-DE"/>
        </w:rPr>
        <w:t>type="xs:hexBinary" /&gt;</w:t>
      </w:r>
    </w:p>
    <w:p w14:paraId="66BF6A68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</w:t>
      </w:r>
      <w:r>
        <w:t>ProSe-Response-Code</w:t>
      </w:r>
      <w:r>
        <w:rPr>
          <w:lang w:val="de-DE"/>
        </w:rPr>
        <w:t>" type="xs:hexBinary" /&gt;</w:t>
      </w:r>
    </w:p>
    <w:p w14:paraId="58620FAA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name="anyExt" type="anyExtType" /&gt;</w:t>
      </w:r>
    </w:p>
    <w:p w14:paraId="44FFDE9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processContents="lax"/&gt;</w:t>
      </w:r>
    </w:p>
    <w:p w14:paraId="270A83D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&lt;/xs:choice&gt;</w:t>
      </w:r>
    </w:p>
    <w:p w14:paraId="5971CD0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7DD2E578" w14:textId="77777777" w:rsidR="00692785" w:rsidRDefault="00692785" w:rsidP="00692785">
      <w:pPr>
        <w:pStyle w:val="PL"/>
        <w:rPr>
          <w:lang w:val="de-DE"/>
        </w:rPr>
      </w:pPr>
    </w:p>
    <w:p w14:paraId="1EBA36B0" w14:textId="77777777" w:rsidR="00692785" w:rsidRDefault="00692785" w:rsidP="00692785">
      <w:pPr>
        <w:pStyle w:val="PL"/>
        <w:rPr>
          <w:lang w:val="de-DE"/>
        </w:rPr>
      </w:pPr>
    </w:p>
    <w:p w14:paraId="68D0CEC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name="Subquery-info"&gt;</w:t>
      </w:r>
    </w:p>
    <w:p w14:paraId="2D99CE7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0093403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&lt;xs:element name="ProSe-Rquery-Code" type="xs:hexBinary" /&gt;</w:t>
      </w:r>
    </w:p>
    <w:p w14:paraId="2C14522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name="response-filter" type="MatchingFilter-info" </w:t>
      </w:r>
      <w:r>
        <w:t>maxOccurs="unbounded"</w:t>
      </w:r>
      <w:r>
        <w:rPr>
          <w:lang w:val="de-DE"/>
        </w:rPr>
        <w:t>/&gt;</w:t>
      </w:r>
    </w:p>
    <w:p w14:paraId="22A094E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name="validity-timer-T5070" type="xs:integer"/&gt;</w:t>
      </w:r>
    </w:p>
    <w:p w14:paraId="057C8AF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code-sending-security-parameter</w:t>
      </w:r>
      <w:r>
        <w:rPr>
          <w:lang w:val="de-DE"/>
        </w:rPr>
        <w:t>" type="Restricted-Security-info" /&gt;</w:t>
      </w:r>
    </w:p>
    <w:p w14:paraId="15EBF44C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</w:t>
      </w:r>
      <w:r>
        <w:t>code-</w:t>
      </w:r>
      <w:r>
        <w:rPr>
          <w:lang w:eastAsia="zh-CN"/>
        </w:rPr>
        <w:t>receiv</w:t>
      </w:r>
      <w:r>
        <w:t>ing-security-parameter</w:t>
      </w:r>
      <w:r>
        <w:rPr>
          <w:lang w:val="de-DE"/>
        </w:rPr>
        <w:t>" type="Restricted-Security-info" minOccurs="0" /&gt;</w:t>
      </w:r>
    </w:p>
    <w:p w14:paraId="1807B92D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name="RPAUID" type="xs:string" </w:t>
      </w:r>
      <w:r>
        <w:t xml:space="preserve">minOccurs="0" </w:t>
      </w:r>
      <w:r>
        <w:rPr>
          <w:lang w:val="de-DE"/>
        </w:rPr>
        <w:t>/&gt;</w:t>
      </w:r>
    </w:p>
    <w:p w14:paraId="7B57BFF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&lt;xs:element name="metadata" type="xs:string" minOccurs="0"/&gt;</w:t>
      </w:r>
    </w:p>
    <w:p w14:paraId="706C22E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7F8515E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2FA5E1C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09D2BB2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74627B5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0121BC74" w14:textId="77777777" w:rsidR="00692785" w:rsidRDefault="00692785" w:rsidP="00692785">
      <w:pPr>
        <w:pStyle w:val="PL"/>
        <w:rPr>
          <w:lang w:val="de-DE"/>
        </w:rPr>
      </w:pPr>
    </w:p>
    <w:p w14:paraId="06476285" w14:textId="77777777" w:rsidR="00692785" w:rsidRDefault="00692785" w:rsidP="00692785">
      <w:pPr>
        <w:pStyle w:val="PL"/>
        <w:rPr>
          <w:lang w:val="de-DE"/>
        </w:rPr>
      </w:pPr>
    </w:p>
    <w:p w14:paraId="7B9B3A8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name="Restricted-Security-info"&gt;</w:t>
      </w:r>
    </w:p>
    <w:p w14:paraId="0D20DA1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405C646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name="DUSK" type="xs:hexBinary"</w:t>
      </w:r>
      <w:r>
        <w:t xml:space="preserve"> minOccurs="0" </w:t>
      </w:r>
      <w:r>
        <w:rPr>
          <w:lang w:val="de-DE"/>
        </w:rPr>
        <w:t>/&gt;</w:t>
      </w:r>
    </w:p>
    <w:p w14:paraId="3383888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name="DUIK" type="xs:hexBinary"</w:t>
      </w:r>
      <w:r>
        <w:t xml:space="preserve"> minOccurs="0" </w:t>
      </w:r>
      <w:r>
        <w:rPr>
          <w:lang w:val="de-DE"/>
        </w:rPr>
        <w:t>/&gt;</w:t>
      </w:r>
    </w:p>
    <w:p w14:paraId="581A3C3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name="DUCK" type="DUCK-info"</w:t>
      </w:r>
      <w:r>
        <w:t xml:space="preserve"> minOccurs="0" </w:t>
      </w:r>
      <w:r>
        <w:rPr>
          <w:lang w:val="de-DE"/>
        </w:rPr>
        <w:t>/&gt;</w:t>
      </w:r>
    </w:p>
    <w:p w14:paraId="0186317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name="MIC-check-indicator" type="xs:boolean"</w:t>
      </w:r>
      <w:r>
        <w:t xml:space="preserve"> minOccurs="0" </w:t>
      </w:r>
      <w:r>
        <w:rPr>
          <w:lang w:val="de-DE"/>
        </w:rPr>
        <w:t>/&gt;</w:t>
      </w:r>
    </w:p>
    <w:p w14:paraId="1424E11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65DB61E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2C46E12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3637457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0170D2F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6059A39E" w14:textId="77777777" w:rsidR="00692785" w:rsidRDefault="00692785" w:rsidP="00692785">
      <w:pPr>
        <w:pStyle w:val="PL"/>
        <w:rPr>
          <w:lang w:val="de-DE"/>
        </w:rPr>
      </w:pPr>
    </w:p>
    <w:p w14:paraId="69E6E17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name="ApplicationCodeSuffixRange-info"&gt;</w:t>
      </w:r>
    </w:p>
    <w:p w14:paraId="59640A83" w14:textId="77777777" w:rsidR="00692785" w:rsidRDefault="00692785" w:rsidP="00692785">
      <w:pPr>
        <w:pStyle w:val="PL"/>
      </w:pPr>
      <w:r>
        <w:rPr>
          <w:lang w:val="de-DE"/>
        </w:rPr>
        <w:t xml:space="preserve">    </w:t>
      </w:r>
      <w:r>
        <w:t>&lt;xs:sequence&gt;</w:t>
      </w:r>
    </w:p>
    <w:p w14:paraId="6DF4289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name="beginning-suffix-code" type="xs:hexBinary" /&gt;</w:t>
      </w:r>
    </w:p>
    <w:p w14:paraId="4AC6235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name="ending-suffix-code" type="xs:hexBinary" </w:t>
      </w:r>
      <w:r>
        <w:t>minOccurs="0"</w:t>
      </w:r>
      <w:r>
        <w:rPr>
          <w:lang w:val="de-DE"/>
        </w:rPr>
        <w:t>/&gt;</w:t>
      </w:r>
    </w:p>
    <w:p w14:paraId="2E47800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name="anyExt" type="anyExtType" minOccurs="0"/&gt;</w:t>
      </w:r>
    </w:p>
    <w:p w14:paraId="08074CD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</w:t>
      </w:r>
      <w:r>
        <w:t>&lt;xs:any namespace="##other" processContents="lax" minOccurs="0" maxOccurs="unbounded"/&gt;</w:t>
      </w:r>
    </w:p>
    <w:p w14:paraId="1B1B5B6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038D3D1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5C6DF65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019171E2" w14:textId="77777777" w:rsidR="00692785" w:rsidRDefault="00692785" w:rsidP="00692785">
      <w:pPr>
        <w:pStyle w:val="PL"/>
        <w:rPr>
          <w:lang w:val="de-DE"/>
        </w:rPr>
      </w:pPr>
    </w:p>
    <w:p w14:paraId="43CA96A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name="ProSeApplicationCodeACE-info"&gt;</w:t>
      </w:r>
    </w:p>
    <w:p w14:paraId="4E01B326" w14:textId="77777777" w:rsidR="00692785" w:rsidRDefault="00692785" w:rsidP="00692785">
      <w:pPr>
        <w:pStyle w:val="PL"/>
      </w:pPr>
      <w:r>
        <w:rPr>
          <w:lang w:val="de-DE"/>
        </w:rPr>
        <w:t xml:space="preserve">    </w:t>
      </w:r>
      <w:r>
        <w:t>&lt;xs:sequence&gt;</w:t>
      </w:r>
    </w:p>
    <w:p w14:paraId="3242862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 ProSe-Application-Code-Prefix" type="xs:hexBinary" /&gt;</w:t>
      </w:r>
    </w:p>
    <w:p w14:paraId="3D208B3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 ProSe-Application-Code-Suffix-Range" type="ApplicationCodeSuffixRange-info" maxOccurs="unbounded" /&gt;</w:t>
      </w:r>
    </w:p>
    <w:p w14:paraId="24896DB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name="anyExt" type="anyExtType" minOccurs="0"/&gt;</w:t>
      </w:r>
    </w:p>
    <w:p w14:paraId="4741AEF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</w:t>
      </w:r>
      <w:r>
        <w:t>&lt;xs:any namespace="##other" processContents="lax" minOccurs="0" maxOccurs="unbounded"/&gt;</w:t>
      </w:r>
    </w:p>
    <w:p w14:paraId="3DE1EBC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1F1F3E6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0CA9109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4CED51C8" w14:textId="77777777" w:rsidR="00692785" w:rsidRDefault="00692785" w:rsidP="00692785">
      <w:pPr>
        <w:pStyle w:val="PL"/>
        <w:rPr>
          <w:lang w:val="de-DE"/>
        </w:rPr>
      </w:pPr>
    </w:p>
    <w:p w14:paraId="47674DF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name="PC5-Security-Policies-info"&gt;</w:t>
      </w:r>
    </w:p>
    <w:p w14:paraId="612683D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D9CFF7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signalling-integrity-protection-policy</w:t>
      </w:r>
      <w:r>
        <w:rPr>
          <w:lang w:val="de-DE"/>
        </w:rPr>
        <w:t>" type="xs:integer"/&gt;</w:t>
      </w:r>
    </w:p>
    <w:p w14:paraId="2B02283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signalling-ciphering-policy</w:t>
      </w:r>
      <w:r>
        <w:rPr>
          <w:lang w:val="de-DE"/>
        </w:rPr>
        <w:t>" type="xs:integer"/&gt;</w:t>
      </w:r>
    </w:p>
    <w:p w14:paraId="0CCD9C9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user-plane-integrity-protection-policy</w:t>
      </w:r>
      <w:r>
        <w:rPr>
          <w:lang w:val="de-DE"/>
        </w:rPr>
        <w:t>" type="xs:integer"/&gt;</w:t>
      </w:r>
    </w:p>
    <w:p w14:paraId="46FD728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user-plane-ciphering-policy</w:t>
      </w:r>
      <w:r>
        <w:rPr>
          <w:lang w:val="de-DE"/>
        </w:rPr>
        <w:t>" type="xs:integer"/&gt;</w:t>
      </w:r>
    </w:p>
    <w:p w14:paraId="041F4976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3F51F1F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45BD1A4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02A5E57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315FFD1D" w14:textId="77777777" w:rsidR="00692785" w:rsidRDefault="00692785" w:rsidP="00692785">
      <w:pPr>
        <w:pStyle w:val="PL"/>
        <w:rPr>
          <w:lang w:val="de-DE"/>
        </w:rPr>
      </w:pPr>
    </w:p>
    <w:p w14:paraId="4A7E0BF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</w:t>
      </w:r>
    </w:p>
    <w:p w14:paraId="609CF53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&lt;!-- Complex types defined for transaction-level --&gt;</w:t>
      </w:r>
    </w:p>
    <w:p w14:paraId="00772E1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</w:t>
      </w:r>
    </w:p>
    <w:p w14:paraId="772F372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name="AnnounceRsp-info"&gt;</w:t>
      </w:r>
    </w:p>
    <w:p w14:paraId="6963284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C0E47F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6AEBFD2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name="ProSe-Application-Code" type="xs:hexBinary" minOccurs="0" maxOccurs="unbounded"/&gt;</w:t>
      </w:r>
    </w:p>
    <w:p w14:paraId="7A5C08B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name="ProSe-Application-Code-ACE" type="ProSeApplicationCodeACE-info" minOccurs="0"/&gt;</w:t>
      </w:r>
    </w:p>
    <w:p w14:paraId="37C6B02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name="validity-timer-T5060" type="xs:integer" minOccurs="0" /&gt;</w:t>
      </w:r>
    </w:p>
    <w:p w14:paraId="5C602B5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name="discovery-key" type="xs:hexBinary"</w:t>
      </w:r>
      <w:r>
        <w:t xml:space="preserve"> minOccurs="0" </w:t>
      </w:r>
      <w:r>
        <w:rPr>
          <w:lang w:val="de-DE"/>
        </w:rPr>
        <w:t>/&gt;</w:t>
      </w:r>
    </w:p>
    <w:p w14:paraId="706AC53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rPr>
          <w:lang w:eastAsia="zh-CN"/>
        </w:rPr>
        <w:t>discovery-entry-ID</w:t>
      </w:r>
      <w:r>
        <w:rPr>
          <w:lang w:val="de-DE"/>
        </w:rPr>
        <w:t xml:space="preserve">" type="xs:integer" </w:t>
      </w:r>
      <w:r>
        <w:t xml:space="preserve">minOccurs="0" </w:t>
      </w:r>
      <w:r>
        <w:rPr>
          <w:lang w:val="de-DE"/>
        </w:rPr>
        <w:t>/&gt;</w:t>
      </w:r>
    </w:p>
    <w:p w14:paraId="4B1E07A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name="ACE-enabled-indicator" type="xs:integer" </w:t>
      </w:r>
      <w:r>
        <w:t>minOccurs="0"</w:t>
      </w:r>
      <w:r>
        <w:rPr>
          <w:lang w:val="de-DE"/>
        </w:rPr>
        <w:t>/&gt;</w:t>
      </w:r>
    </w:p>
    <w:p w14:paraId="5A17B48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&lt;xs:element name="anyExt" type="anyExtType" minOccurs="0"/&gt;</w:t>
      </w:r>
    </w:p>
    <w:p w14:paraId="5A75A7B6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6EAFD6F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6AD5D5F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287EF6E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29D27AA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</w:t>
      </w:r>
    </w:p>
    <w:p w14:paraId="0AB7E26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name="MonitorRsp-info"&gt;</w:t>
      </w:r>
    </w:p>
    <w:p w14:paraId="4B75A12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7AB401D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66B6DF6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name="discovery-filter" type="DiscFilter-info" </w:t>
      </w:r>
      <w:r>
        <w:t xml:space="preserve">minOccurs="0" </w:t>
      </w:r>
      <w:r>
        <w:rPr>
          <w:lang w:val="de-DE"/>
        </w:rPr>
        <w:t>maxOccurs="unbounded"/&gt;</w:t>
      </w:r>
    </w:p>
    <w:p w14:paraId="10A4837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rPr>
          <w:lang w:eastAsia="zh-CN"/>
        </w:rPr>
        <w:t>discovery-entry-ID</w:t>
      </w:r>
      <w:r>
        <w:rPr>
          <w:lang w:val="de-DE"/>
        </w:rPr>
        <w:t xml:space="preserve">" type="xs:integer" </w:t>
      </w:r>
      <w:r>
        <w:t xml:space="preserve">minOccurs="0" </w:t>
      </w:r>
      <w:r>
        <w:rPr>
          <w:lang w:val="de-DE"/>
        </w:rPr>
        <w:t>/&gt;</w:t>
      </w:r>
    </w:p>
    <w:p w14:paraId="1253AC3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name="ACE-enabled-indicator" type="xs:integer" </w:t>
      </w:r>
      <w:r>
        <w:t>minOccurs="0"</w:t>
      </w:r>
      <w:r>
        <w:rPr>
          <w:lang w:val="de-DE"/>
        </w:rPr>
        <w:t>/&gt;</w:t>
      </w:r>
    </w:p>
    <w:p w14:paraId="2F039BB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3879A97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2E6779A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52B398D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4EFB7CB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20ED82E8" w14:textId="77777777" w:rsidR="00692785" w:rsidRDefault="00692785" w:rsidP="00692785">
      <w:pPr>
        <w:pStyle w:val="PL"/>
        <w:rPr>
          <w:lang w:val="de-DE"/>
        </w:rPr>
      </w:pPr>
    </w:p>
    <w:p w14:paraId="52C3B7C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</w:t>
      </w:r>
    </w:p>
    <w:p w14:paraId="396D26C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name="DiscReq-info"&gt;</w:t>
      </w:r>
    </w:p>
    <w:p w14:paraId="2B766F7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799E549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4A20C99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name="command" type="xs:integer"/&gt;</w:t>
      </w:r>
    </w:p>
    <w:p w14:paraId="66E2E63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name="UE-identity" type="SUPI-info"/&gt;</w:t>
      </w:r>
    </w:p>
    <w:p w14:paraId="29A5F06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name="ProSe-Application-ID" type="xs:string"/&gt;</w:t>
      </w:r>
    </w:p>
    <w:p w14:paraId="5E05140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name="application-identity" type="AppID-info"/&gt;</w:t>
      </w:r>
    </w:p>
    <w:p w14:paraId="03DF5F7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rPr>
          <w:lang w:eastAsia="zh-CN"/>
        </w:rPr>
        <w:t>discovery-entry-ID</w:t>
      </w:r>
      <w:r>
        <w:rPr>
          <w:lang w:val="de-DE"/>
        </w:rPr>
        <w:t xml:space="preserve">" type="xs:integer" </w:t>
      </w:r>
      <w:r>
        <w:t xml:space="preserve">minOccurs="0" </w:t>
      </w:r>
      <w:r>
        <w:rPr>
          <w:lang w:val="de-DE"/>
        </w:rPr>
        <w:t>/&gt;</w:t>
      </w:r>
    </w:p>
    <w:p w14:paraId="2B5E0DCE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</w:t>
      </w:r>
      <w:r>
        <w:t>Requested-Timer</w:t>
      </w:r>
      <w:r>
        <w:rPr>
          <w:lang w:val="de-DE"/>
        </w:rPr>
        <w:t xml:space="preserve">" type="xs:integer" </w:t>
      </w:r>
      <w:r>
        <w:t xml:space="preserve">minOccurs="0" </w:t>
      </w:r>
      <w:r>
        <w:rPr>
          <w:lang w:val="de-DE"/>
        </w:rPr>
        <w:t>/&gt;</w:t>
      </w:r>
    </w:p>
    <w:p w14:paraId="52446CCE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name="metadata" type="xs:string" minOccurs="0"/&gt;</w:t>
      </w:r>
    </w:p>
    <w:p w14:paraId="260EF3E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name="Announcing-PLMN-ID" type="PLMN-info" </w:t>
      </w:r>
      <w:r>
        <w:t xml:space="preserve">minOccurs="0" </w:t>
      </w:r>
      <w:r>
        <w:rPr>
          <w:lang w:val="de-DE"/>
        </w:rPr>
        <w:t>/&gt;</w:t>
      </w:r>
    </w:p>
    <w:p w14:paraId="26B0A3D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lastRenderedPageBreak/>
        <w:t xml:space="preserve">      &lt;xs:element name="ACE-enabled-indicator" type="xs:integer" </w:t>
      </w:r>
      <w:r>
        <w:t>minOccurs="0"</w:t>
      </w:r>
      <w:r>
        <w:rPr>
          <w:lang w:val="de-DE"/>
        </w:rPr>
        <w:t>/&gt;</w:t>
      </w:r>
    </w:p>
    <w:p w14:paraId="61893EC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693B08F3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18D3414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7B7AE81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3526FB9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338EE171" w14:textId="77777777" w:rsidR="00692785" w:rsidRDefault="00692785" w:rsidP="00692785">
      <w:pPr>
        <w:pStyle w:val="PL"/>
        <w:rPr>
          <w:lang w:val="de-DE"/>
        </w:rPr>
      </w:pPr>
    </w:p>
    <w:p w14:paraId="0B6B831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name="RestrictedDiscReq-info"&gt;</w:t>
      </w:r>
    </w:p>
    <w:p w14:paraId="3691F24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808B2F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20C5618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name="command" type="xs:integer"/&gt;</w:t>
      </w:r>
    </w:p>
    <w:p w14:paraId="4F3C392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name="UE-identity" type="SUPI-info"/&gt;</w:t>
      </w:r>
    </w:p>
    <w:p w14:paraId="546AAD8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name="RPAUID" type="xs:string"/&gt;</w:t>
      </w:r>
    </w:p>
    <w:p w14:paraId="1B9095C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name="application-identity" type="AppID-info"/&gt;</w:t>
      </w:r>
    </w:p>
    <w:p w14:paraId="14CF86F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name="discovery-type" type="xs:integer"/&gt;</w:t>
      </w:r>
    </w:p>
    <w:p w14:paraId="7879224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name="ACE-enabled-indicator" type="xs:integer" </w:t>
      </w:r>
      <w:r>
        <w:t>minOccurs="0"</w:t>
      </w:r>
      <w:r>
        <w:rPr>
          <w:lang w:val="de-DE"/>
        </w:rPr>
        <w:t>/&gt;</w:t>
      </w:r>
    </w:p>
    <w:p w14:paraId="5A25876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name="announcing-type" type="xs:integer" </w:t>
      </w:r>
      <w:r>
        <w:t>minOccurs="0"</w:t>
      </w:r>
      <w:r>
        <w:rPr>
          <w:lang w:val="de-DE"/>
        </w:rPr>
        <w:t>/&gt;</w:t>
      </w:r>
    </w:p>
    <w:p w14:paraId="6CC8C43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name="application-level-container" type="xs:hexBinary" </w:t>
      </w:r>
      <w:r>
        <w:t>minOccurs="0"/</w:t>
      </w:r>
      <w:r>
        <w:rPr>
          <w:lang w:val="de-DE"/>
        </w:rPr>
        <w:t>&gt;</w:t>
      </w:r>
    </w:p>
    <w:p w14:paraId="6D1BB86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name="discovery-model" type="xs:integer" </w:t>
      </w:r>
      <w:r>
        <w:t>minOccurs="0"</w:t>
      </w:r>
      <w:r>
        <w:rPr>
          <w:lang w:val="de-DE"/>
        </w:rPr>
        <w:t>/&gt;</w:t>
      </w:r>
    </w:p>
    <w:p w14:paraId="5B7F675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name="Announcing-PLMN-ID" type="PLMN-info" </w:t>
      </w:r>
      <w:r>
        <w:t xml:space="preserve">minOccurs="0" </w:t>
      </w:r>
      <w:r>
        <w:rPr>
          <w:lang w:val="de-DE"/>
        </w:rPr>
        <w:t>/&gt;</w:t>
      </w:r>
    </w:p>
    <w:p w14:paraId="41AC7FE6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name="discovery-entry-ID" type="xs:integer"/&gt;</w:t>
      </w:r>
    </w:p>
    <w:p w14:paraId="11B367BC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</w:t>
      </w:r>
      <w:r>
        <w:t>Requested-Timer</w:t>
      </w:r>
      <w:r>
        <w:rPr>
          <w:lang w:val="de-DE"/>
        </w:rPr>
        <w:t xml:space="preserve">" type="xs:integer" </w:t>
      </w:r>
      <w:r>
        <w:t xml:space="preserve">minOccurs="0" </w:t>
      </w:r>
      <w:r>
        <w:rPr>
          <w:lang w:val="de-DE"/>
        </w:rPr>
        <w:t>/&gt;</w:t>
      </w:r>
    </w:p>
    <w:p w14:paraId="2A9F4E39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name="anyExt" type="anyExtType" minOccurs="0"/&gt;</w:t>
      </w:r>
    </w:p>
    <w:p w14:paraId="3C8899A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5F7B774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1E9CCAC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001CB75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68B19C01" w14:textId="77777777" w:rsidR="00692785" w:rsidRDefault="00692785" w:rsidP="00692785">
      <w:pPr>
        <w:pStyle w:val="PL"/>
        <w:rPr>
          <w:lang w:val="de-DE"/>
        </w:rPr>
      </w:pPr>
    </w:p>
    <w:p w14:paraId="00BABCB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name="RestrictedAnnounceRsp-info"&gt;</w:t>
      </w:r>
    </w:p>
    <w:p w14:paraId="16E58A8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7EFF0CD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199B9BB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name="ProSe-Restricted-Code" type="xs:hexBinary" </w:t>
      </w:r>
      <w:r>
        <w:t>minOccurs="0"</w:t>
      </w:r>
      <w:r>
        <w:rPr>
          <w:lang w:val="de-DE"/>
        </w:rPr>
        <w:t>/&gt;</w:t>
      </w:r>
    </w:p>
    <w:p w14:paraId="01B2497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name="ProSe-Restricted-Code-Suffix-Range" type="RestrictedCodeSuffixRange-info" minOccurs="0"/&gt;</w:t>
      </w:r>
    </w:p>
    <w:p w14:paraId="2FB8859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name="validity-timer-T5062" type="xs:integer" minOccurs="0"/&gt;</w:t>
      </w:r>
    </w:p>
    <w:p w14:paraId="54E8B56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name="ACE-enabled-indicator" type="xs:integer" minOccurs="0" /&gt;</w:t>
      </w:r>
    </w:p>
    <w:p w14:paraId="7E8474A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code-sending-security-parameter</w:t>
      </w:r>
      <w:r>
        <w:rPr>
          <w:lang w:val="de-DE"/>
        </w:rPr>
        <w:t>" type="Restricted-Security-info" /&gt;</w:t>
      </w:r>
    </w:p>
    <w:p w14:paraId="3A7C200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name="on-demand-announcing-enabled-indicator" type="xs:boolean" minOccurs="0" /&gt;</w:t>
      </w:r>
    </w:p>
    <w:p w14:paraId="46E4B19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name="discovery-entry-ID" type="xs:integer"/&gt;</w:t>
      </w:r>
    </w:p>
    <w:p w14:paraId="4E7D9E8F" w14:textId="77777777" w:rsidR="00692785" w:rsidRDefault="00692785" w:rsidP="00692785">
      <w:pPr>
        <w:pStyle w:val="PL"/>
      </w:pPr>
      <w:r>
        <w:rPr>
          <w:lang w:val="de-DE"/>
        </w:rPr>
        <w:t xml:space="preserve">      &lt;xs:element name="PC5-security-policies" type="xs:PC5-Security-Policies-info" minOccurs="0" /&gt;</w:t>
      </w:r>
    </w:p>
    <w:p w14:paraId="4438B05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&lt;xs:element name="anyExt" type="anyExtType" minOccurs="0"/&gt;</w:t>
      </w:r>
    </w:p>
    <w:p w14:paraId="4DD1ABA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7FB332C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18AF177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1023115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2C5BD393" w14:textId="77777777" w:rsidR="00692785" w:rsidRDefault="00692785" w:rsidP="00692785">
      <w:pPr>
        <w:pStyle w:val="PL"/>
        <w:rPr>
          <w:lang w:val="de-DE"/>
        </w:rPr>
      </w:pPr>
    </w:p>
    <w:p w14:paraId="59D07A0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name="RestrictedMonitorRsp-info"&gt;</w:t>
      </w:r>
    </w:p>
    <w:p w14:paraId="2DE55CC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5324B45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4226CE4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name="restricted-discovery-filter" type="RestrictedDiscFilter-info" </w:t>
      </w:r>
      <w:r>
        <w:t xml:space="preserve">minOccurs="0" </w:t>
      </w:r>
      <w:r>
        <w:rPr>
          <w:lang w:val="de-DE"/>
        </w:rPr>
        <w:t>maxOccurs="unbounded"/&gt;</w:t>
      </w:r>
    </w:p>
    <w:p w14:paraId="65C4A33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name="ACE-enabled-indicator" type="xs:integer" minOccurs="0" /&gt;</w:t>
      </w:r>
    </w:p>
    <w:p w14:paraId="43B5F62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name="application-level-container" type="xs:hexBinary"</w:t>
      </w:r>
      <w:r>
        <w:t>/</w:t>
      </w:r>
      <w:r>
        <w:rPr>
          <w:lang w:val="de-DE"/>
        </w:rPr>
        <w:t>&gt;</w:t>
      </w:r>
    </w:p>
    <w:p w14:paraId="36B218F4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</w:t>
      </w:r>
      <w:r>
        <w:t>code-</w:t>
      </w:r>
      <w:r>
        <w:rPr>
          <w:lang w:eastAsia="zh-CN"/>
        </w:rPr>
        <w:t>receiv</w:t>
      </w:r>
      <w:r>
        <w:t>ing-security-parameter</w:t>
      </w:r>
      <w:r>
        <w:rPr>
          <w:lang w:val="de-DE"/>
        </w:rPr>
        <w:t>" type="Restricted-Security-info" minOccurs="0" /&gt;</w:t>
      </w:r>
    </w:p>
    <w:p w14:paraId="6974251A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name="discovery-entry-ID" type="xs:integer"/&gt;</w:t>
      </w:r>
    </w:p>
    <w:p w14:paraId="27C035D5" w14:textId="77777777" w:rsidR="00692785" w:rsidRDefault="00692785" w:rsidP="00692785">
      <w:pPr>
        <w:pStyle w:val="PL"/>
      </w:pPr>
      <w:r>
        <w:rPr>
          <w:lang w:val="de-DE"/>
        </w:rPr>
        <w:t xml:space="preserve">      &lt;xs:element name="PC5-security-policies" type="xs:PC5-Security-Policies-info" minOccurs="0" /&gt;</w:t>
      </w:r>
    </w:p>
    <w:p w14:paraId="13DDE8A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&lt;xs:element name="anyExt" type="anyExtType" minOccurs="0"/&gt;</w:t>
      </w:r>
    </w:p>
    <w:p w14:paraId="4331F71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6EE1640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57C75A9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15EB9BB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0AC27AAE" w14:textId="77777777" w:rsidR="00692785" w:rsidRDefault="00692785" w:rsidP="00692785">
      <w:pPr>
        <w:pStyle w:val="PL"/>
        <w:rPr>
          <w:lang w:val="de-DE"/>
        </w:rPr>
      </w:pPr>
    </w:p>
    <w:p w14:paraId="61E91098" w14:textId="77777777" w:rsidR="00692785" w:rsidRDefault="00692785" w:rsidP="00692785">
      <w:pPr>
        <w:pStyle w:val="PL"/>
        <w:rPr>
          <w:lang w:val="de-DE"/>
        </w:rPr>
      </w:pPr>
    </w:p>
    <w:p w14:paraId="452E779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name="RestrictedDiscovereeRsp-info"&gt;</w:t>
      </w:r>
    </w:p>
    <w:p w14:paraId="22AE32D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0FE2612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7AB56A8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name="ProSe-Response-Code" type="xs:hexBinary" /&gt;</w:t>
      </w:r>
    </w:p>
    <w:p w14:paraId="1CC4D60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name="query-filter" type="MatchingFilter-info" </w:t>
      </w:r>
      <w:r>
        <w:t>maxOccurs="unbounded"</w:t>
      </w:r>
      <w:r>
        <w:rPr>
          <w:lang w:val="de-DE"/>
        </w:rPr>
        <w:t>/&gt;</w:t>
      </w:r>
    </w:p>
    <w:p w14:paraId="465460E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name="validity-timer-T5068" type="xs:integer"/&gt;</w:t>
      </w:r>
    </w:p>
    <w:p w14:paraId="2E164FE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code-sending-security-parameter</w:t>
      </w:r>
      <w:r>
        <w:rPr>
          <w:lang w:val="de-DE"/>
        </w:rPr>
        <w:t>" type="Restricted-Security-info" /&gt;</w:t>
      </w:r>
    </w:p>
    <w:p w14:paraId="2903ACB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code-</w:t>
      </w:r>
      <w:r>
        <w:rPr>
          <w:lang w:eastAsia="zh-CN"/>
        </w:rPr>
        <w:t>receiv</w:t>
      </w:r>
      <w:r>
        <w:t>ing-security-parameter</w:t>
      </w:r>
      <w:r>
        <w:rPr>
          <w:lang w:val="de-DE"/>
        </w:rPr>
        <w:t>" type="Restricted-Security-info" minOccurs="0" /&gt;</w:t>
      </w:r>
    </w:p>
    <w:p w14:paraId="0D063FA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name="discovery-entry-ID" type="xs:integer"/&gt;</w:t>
      </w:r>
    </w:p>
    <w:p w14:paraId="43C59D19" w14:textId="77777777" w:rsidR="00692785" w:rsidRDefault="00692785" w:rsidP="00692785">
      <w:pPr>
        <w:pStyle w:val="PL"/>
      </w:pPr>
      <w:r>
        <w:rPr>
          <w:lang w:val="de-DE"/>
        </w:rPr>
        <w:t xml:space="preserve">      &lt;xs:element name="PC5-security-policies" type="xs:PC5-Security-Policies-info" minOccurs="0" /&gt;</w:t>
      </w:r>
    </w:p>
    <w:p w14:paraId="0F28AC5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&lt;xs:element name="anyExt" type="anyExtType" minOccurs="0"/&gt;</w:t>
      </w:r>
    </w:p>
    <w:p w14:paraId="26683A6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079669F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306C516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lastRenderedPageBreak/>
        <w:t xml:space="preserve">    &lt;xs:anyAttribute namespace="##any" processContents="lax"/&gt;</w:t>
      </w:r>
    </w:p>
    <w:p w14:paraId="467B64A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06D1807D" w14:textId="77777777" w:rsidR="00692785" w:rsidRDefault="00692785" w:rsidP="00692785">
      <w:pPr>
        <w:pStyle w:val="PL"/>
        <w:rPr>
          <w:lang w:val="de-DE"/>
        </w:rPr>
      </w:pPr>
    </w:p>
    <w:p w14:paraId="2E3AEDC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name="RestrictedDiscovererRsp-info"&gt;</w:t>
      </w:r>
    </w:p>
    <w:p w14:paraId="25C02E1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58B47FB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1F958AF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name="subquery-result" type="Subquery-info" </w:t>
      </w:r>
      <w:r>
        <w:t>minOccurs="1" maxOccurs="unbounded"</w:t>
      </w:r>
      <w:r>
        <w:rPr>
          <w:lang w:val="de-DE"/>
        </w:rPr>
        <w:t>/&gt;</w:t>
      </w:r>
    </w:p>
    <w:p w14:paraId="47020C7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name="discovery-entry-ID" type="xs:integer"/&gt;</w:t>
      </w:r>
    </w:p>
    <w:p w14:paraId="34A5E590" w14:textId="77777777" w:rsidR="00692785" w:rsidRDefault="00692785" w:rsidP="00692785">
      <w:pPr>
        <w:pStyle w:val="PL"/>
      </w:pPr>
      <w:r>
        <w:rPr>
          <w:lang w:val="de-DE"/>
        </w:rPr>
        <w:t xml:space="preserve">      &lt;xs:element name="PC5-security-policies" type="xs:PC5-Security-Policies-info" minOccurs="0" /&gt;</w:t>
      </w:r>
    </w:p>
    <w:p w14:paraId="5B648A1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&lt;xs:element name="anyExt" type="anyExtType" minOccurs="0"/&gt;</w:t>
      </w:r>
    </w:p>
    <w:p w14:paraId="3B12B12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5724123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1DDBC66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135687D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79A67F66" w14:textId="77777777" w:rsidR="00692785" w:rsidRDefault="00692785" w:rsidP="00692785">
      <w:pPr>
        <w:pStyle w:val="PL"/>
        <w:rPr>
          <w:lang w:val="de-DE"/>
        </w:rPr>
      </w:pPr>
    </w:p>
    <w:p w14:paraId="037257A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name="RejectRsp-info"&gt;</w:t>
      </w:r>
    </w:p>
    <w:p w14:paraId="5499753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E3286C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1368C12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name="PC3a-control-protocol-cause-value" type="xs:integer"/&gt;</w:t>
      </w:r>
    </w:p>
    <w:p w14:paraId="34C5E41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26CCC6D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18F4D03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02E4AAF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197FAF88" w14:textId="77777777" w:rsidR="00692785" w:rsidRDefault="00692785" w:rsidP="00692785">
      <w:pPr>
        <w:pStyle w:val="PL"/>
        <w:rPr>
          <w:lang w:val="de-DE"/>
        </w:rPr>
      </w:pPr>
    </w:p>
    <w:p w14:paraId="527DBA2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name="UE-RejectRsp-info"&gt;</w:t>
      </w:r>
    </w:p>
    <w:p w14:paraId="3C5BD23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299C9CF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name="DDNMF-transaction-ID" type="xs:integer"/&gt;</w:t>
      </w:r>
    </w:p>
    <w:p w14:paraId="783D80E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name="PC3a-control-protocol-cause-value" type="xs:integer"/&gt;</w:t>
      </w:r>
    </w:p>
    <w:p w14:paraId="6A87C07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74F064D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45592F0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096DC58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533FCFC4" w14:textId="77777777" w:rsidR="00692785" w:rsidRDefault="00692785" w:rsidP="00692785">
      <w:pPr>
        <w:pStyle w:val="PL"/>
        <w:rPr>
          <w:lang w:val="de-DE"/>
        </w:rPr>
      </w:pPr>
    </w:p>
    <w:p w14:paraId="5212787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name="MatchRep-info"&gt;</w:t>
      </w:r>
    </w:p>
    <w:p w14:paraId="29A4DE3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34ED2A5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097EF17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name="ProSe-Application-Code" type="xs:hexBinary"/&gt;</w:t>
      </w:r>
    </w:p>
    <w:p w14:paraId="660297E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name="UE-identity" type="SUPI-info"/&gt;</w:t>
      </w:r>
    </w:p>
    <w:p w14:paraId="0C8B71A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name="Monitored-PLMN-ID" type="PLMN-info"/&gt;</w:t>
      </w:r>
    </w:p>
    <w:p w14:paraId="5C941EF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name="VPLMN-ID" type="PLMN-info" minOccurs="0"/&gt;</w:t>
      </w:r>
    </w:p>
    <w:p w14:paraId="3974908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name="MIC" type="xs:hexBinary"/&gt;</w:t>
      </w:r>
    </w:p>
    <w:p w14:paraId="47DA01C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name="UTC-based-counter" type="xs:hexBinary"/&gt;</w:t>
      </w:r>
    </w:p>
    <w:p w14:paraId="118334F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name="Metadata-flag" type="xs:boolean"/&gt;</w:t>
      </w:r>
    </w:p>
    <w:p w14:paraId="7193C35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name="MessageType" type="xs:hexBinary" minOccurs="0"/&gt;</w:t>
      </w:r>
    </w:p>
    <w:p w14:paraId="4CBACC9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&lt;xs:element name="anyExt" type="anyExtType" minOccurs="0"/&gt;</w:t>
      </w:r>
    </w:p>
    <w:p w14:paraId="3548400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2FCD581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73B8198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78B8475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509541F3" w14:textId="77777777" w:rsidR="00692785" w:rsidRDefault="00692785" w:rsidP="00692785">
      <w:pPr>
        <w:pStyle w:val="PL"/>
        <w:rPr>
          <w:lang w:val="de-DE"/>
        </w:rPr>
      </w:pPr>
    </w:p>
    <w:p w14:paraId="090FD86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name="RestrictedMatch-info"&gt;</w:t>
      </w:r>
    </w:p>
    <w:p w14:paraId="3FEE9C9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3FF9781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6081B9A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name="UE-identity" type="SUPI-info"/&gt;</w:t>
      </w:r>
    </w:p>
    <w:p w14:paraId="6BBC936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name="discovery-type" type="xs:integer"/&gt;</w:t>
      </w:r>
    </w:p>
    <w:p w14:paraId="3C6F14A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name="application-identity" type="AppID-info"/&gt;</w:t>
      </w:r>
    </w:p>
    <w:p w14:paraId="0C77526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name="RPAUID" type="xs:string"/&gt;</w:t>
      </w:r>
    </w:p>
    <w:p w14:paraId="58A14B8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Restricted-Code-Discovered</w:t>
      </w:r>
      <w:r>
        <w:rPr>
          <w:lang w:val="de-DE"/>
        </w:rPr>
        <w:t>"</w:t>
      </w:r>
      <w:r>
        <w:rPr>
          <w:lang w:val="de-DE" w:eastAsia="zh-CN"/>
        </w:rPr>
        <w:t xml:space="preserve"> </w:t>
      </w:r>
      <w:r>
        <w:rPr>
          <w:lang w:val="de-DE"/>
        </w:rPr>
        <w:t>type="Restricted-Code-Option-info" /&gt;</w:t>
      </w:r>
    </w:p>
    <w:p w14:paraId="3EDB5B8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name="MIC" type="xs:hexBinary" minOccurs="0"/&gt;</w:t>
      </w:r>
    </w:p>
    <w:p w14:paraId="0053099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name="MessageType" type="xs:hexBinary" minOccurs="0"/&gt;</w:t>
      </w:r>
    </w:p>
    <w:p w14:paraId="0CA3742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name="UTC-based-counter" type="xs:hexBinary" minOccurs="0"/&gt;</w:t>
      </w:r>
    </w:p>
    <w:p w14:paraId="75AC63B2" w14:textId="77777777" w:rsidR="00692785" w:rsidRDefault="00692785" w:rsidP="00692785">
      <w:pPr>
        <w:pStyle w:val="PL"/>
      </w:pPr>
      <w:r>
        <w:rPr>
          <w:lang w:val="de-DE"/>
        </w:rPr>
        <w:t xml:space="preserve">      &lt;xs:element name="Metadata-flag" type="xs:boolean" /&gt;</w:t>
      </w:r>
    </w:p>
    <w:p w14:paraId="7179963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&lt;xs:element name="anyExt" type="anyExtType" minOccurs="0"/&gt;</w:t>
      </w:r>
    </w:p>
    <w:p w14:paraId="6084C8E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611CD2D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29D1321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597A4CE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43E42F00" w14:textId="77777777" w:rsidR="00692785" w:rsidRDefault="00692785" w:rsidP="00692785">
      <w:pPr>
        <w:pStyle w:val="PL"/>
        <w:rPr>
          <w:lang w:val="de-DE"/>
        </w:rPr>
      </w:pPr>
    </w:p>
    <w:p w14:paraId="23EBF5F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name="MatchAck-info"&gt;</w:t>
      </w:r>
    </w:p>
    <w:p w14:paraId="2E48760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2CE3B35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36640C8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name="ProSe-Application-ID" type="xs:string"/&gt;</w:t>
      </w:r>
    </w:p>
    <w:p w14:paraId="3741CE3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name="validity-timer-T5072" type="xs:integer"/&gt;</w:t>
      </w:r>
    </w:p>
    <w:p w14:paraId="7291FEA1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name="metadata" type="xs:string" minOccurs="0"/&gt;</w:t>
      </w:r>
    </w:p>
    <w:p w14:paraId="65E26C15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</w:t>
      </w:r>
      <w:r>
        <w:rPr>
          <w:lang w:eastAsia="zh-CN"/>
        </w:rPr>
        <w:t>metadata-index-mask</w:t>
      </w:r>
      <w:r>
        <w:rPr>
          <w:lang w:val="de-DE"/>
        </w:rPr>
        <w:t xml:space="preserve">" type="xs:hexBinary" </w:t>
      </w:r>
      <w:r>
        <w:t>minOccurs="0"</w:t>
      </w:r>
      <w:r>
        <w:rPr>
          <w:lang w:val="de-DE"/>
        </w:rPr>
        <w:t>/&gt;</w:t>
      </w:r>
    </w:p>
    <w:p w14:paraId="3A595CB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114782D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7F737D8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0CA43EFA" w14:textId="77777777" w:rsidR="00692785" w:rsidRDefault="00692785" w:rsidP="00692785">
      <w:pPr>
        <w:pStyle w:val="PL"/>
        <w:rPr>
          <w:lang w:val="de-DE"/>
        </w:rPr>
      </w:pPr>
      <w:r>
        <w:rPr>
          <w:lang w:val="en-US"/>
        </w:rPr>
        <w:lastRenderedPageBreak/>
        <w:t xml:space="preserve">    &lt;xs:attribute name="match-report-refresh-timer-T5074" type="xs:integer"/&gt;</w:t>
      </w:r>
    </w:p>
    <w:p w14:paraId="1410AB8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5E902D8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5C309B8B" w14:textId="77777777" w:rsidR="00692785" w:rsidRDefault="00692785" w:rsidP="00692785">
      <w:pPr>
        <w:pStyle w:val="PL"/>
        <w:rPr>
          <w:lang w:val="de-DE"/>
        </w:rPr>
      </w:pPr>
    </w:p>
    <w:p w14:paraId="4FCC001B" w14:textId="77777777" w:rsidR="00692785" w:rsidRDefault="00692785" w:rsidP="00692785">
      <w:pPr>
        <w:pStyle w:val="PL"/>
        <w:rPr>
          <w:lang w:val="de-DE"/>
        </w:rPr>
      </w:pPr>
    </w:p>
    <w:p w14:paraId="602CF92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name="RestrictedMatchAck-info"&gt;</w:t>
      </w:r>
    </w:p>
    <w:p w14:paraId="385E415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2FDF5C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33CADC9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name="application-identity" type="AppID-info"/&gt;</w:t>
      </w:r>
    </w:p>
    <w:p w14:paraId="087C512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name="RPAUID" type="xs:string"/&gt;</w:t>
      </w:r>
    </w:p>
    <w:p w14:paraId="24426B5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name="validity-timer-T5076" type="xs:integer"/&gt;</w:t>
      </w:r>
    </w:p>
    <w:p w14:paraId="231D7D9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name="metadata" type="xs:string" minOccurs="0"/&gt;</w:t>
      </w:r>
    </w:p>
    <w:p w14:paraId="3D68DE0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7B1AA54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4842B25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41C073AB" w14:textId="77777777" w:rsidR="00692785" w:rsidRDefault="00692785" w:rsidP="00692785">
      <w:pPr>
        <w:pStyle w:val="PL"/>
        <w:rPr>
          <w:lang w:val="de-DE"/>
        </w:rPr>
      </w:pPr>
      <w:r>
        <w:rPr>
          <w:lang w:val="en-US"/>
        </w:rPr>
        <w:t xml:space="preserve">    &lt;xs:attribute name="match-report-refresh-timer-T5077" type="xs:integer"/&gt;</w:t>
      </w:r>
    </w:p>
    <w:p w14:paraId="0F224C9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31E07AF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0BDB4914" w14:textId="77777777" w:rsidR="00692785" w:rsidRDefault="00692785" w:rsidP="00692785">
      <w:pPr>
        <w:pStyle w:val="PL"/>
        <w:rPr>
          <w:lang w:val="de-DE"/>
        </w:rPr>
      </w:pPr>
    </w:p>
    <w:p w14:paraId="768F3FD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name="MatchReject-info"&gt;</w:t>
      </w:r>
    </w:p>
    <w:p w14:paraId="7090B7B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7AE5436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4857580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name="PC3a-control-protocol-cause-value" type="xs:integer"/&gt;</w:t>
      </w:r>
    </w:p>
    <w:p w14:paraId="59D8D26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</w:t>
      </w:r>
      <w:r>
        <w:t>&lt;xs:any namespace="##any" processContents="lax" minOccurs="0" maxOccurs="unbounded"/&gt;</w:t>
      </w:r>
    </w:p>
    <w:p w14:paraId="6E0C3BF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6665535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583A032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44978F89" w14:textId="77777777" w:rsidR="00692785" w:rsidRDefault="00692785" w:rsidP="00692785">
      <w:pPr>
        <w:pStyle w:val="PL"/>
        <w:rPr>
          <w:lang w:val="de-DE" w:eastAsia="zh-CN"/>
        </w:rPr>
      </w:pPr>
    </w:p>
    <w:p w14:paraId="056A6698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&lt;xs:complexType name="</w:t>
      </w:r>
      <w:r>
        <w:rPr>
          <w:lang w:val="de-DE" w:eastAsia="zh-CN"/>
        </w:rPr>
        <w:t>DiscUpdate</w:t>
      </w:r>
      <w:r>
        <w:rPr>
          <w:lang w:val="de-DE"/>
        </w:rPr>
        <w:t>R</w:t>
      </w:r>
      <w:r>
        <w:rPr>
          <w:lang w:val="de-DE" w:eastAsia="zh-CN"/>
        </w:rPr>
        <w:t>eq</w:t>
      </w:r>
      <w:r>
        <w:rPr>
          <w:lang w:val="de-DE"/>
        </w:rPr>
        <w:t>-info"&gt;</w:t>
      </w:r>
    </w:p>
    <w:p w14:paraId="5DEE974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252F6D1F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</w:t>
      </w:r>
      <w:r>
        <w:rPr>
          <w:lang w:val="de-DE" w:eastAsia="zh-CN"/>
        </w:rPr>
        <w:t>DDNMF-transaction</w:t>
      </w:r>
      <w:r>
        <w:rPr>
          <w:lang w:val="de-DE"/>
        </w:rPr>
        <w:t>-ID" type="xs:integer"/&gt;</w:t>
      </w:r>
    </w:p>
    <w:p w14:paraId="2779F350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name="UE-identity" type="SUPI-info"/&gt;</w:t>
      </w:r>
    </w:p>
    <w:p w14:paraId="0C780E9F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name="discovery-entry-ID" type="xs:integer"/&gt;</w:t>
      </w:r>
    </w:p>
    <w:p w14:paraId="74D592F8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name="update-info" type="Update-Option-info" </w:t>
      </w:r>
      <w:r>
        <w:t>minOccurs="0"</w:t>
      </w:r>
      <w:r>
        <w:rPr>
          <w:lang w:val="de-DE"/>
        </w:rPr>
        <w:t>/&gt;</w:t>
      </w:r>
    </w:p>
    <w:p w14:paraId="4074308D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name="anyExt" type="anyExtType" minOccurs="0"/&gt;</w:t>
      </w:r>
    </w:p>
    <w:p w14:paraId="44775FD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32A3E9E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555060D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079FD480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&lt;/xs:complexType&gt;</w:t>
      </w:r>
    </w:p>
    <w:p w14:paraId="19A7F56A" w14:textId="77777777" w:rsidR="00692785" w:rsidRDefault="00692785" w:rsidP="00692785">
      <w:pPr>
        <w:pStyle w:val="PL"/>
        <w:rPr>
          <w:lang w:val="de-DE" w:eastAsia="en-GB"/>
        </w:rPr>
      </w:pPr>
    </w:p>
    <w:p w14:paraId="5B7E9ED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</w:t>
      </w:r>
      <w:r>
        <w:rPr>
          <w:lang w:val="de-DE" w:eastAsia="zh-CN"/>
        </w:rPr>
        <w:t>DiscUpdate</w:t>
      </w:r>
      <w:r>
        <w:rPr>
          <w:lang w:val="de-DE"/>
        </w:rPr>
        <w:t>Rsp-info"&gt;</w:t>
      </w:r>
    </w:p>
    <w:p w14:paraId="23A0E5A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6E96934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rPr>
          <w:lang w:val="de-DE" w:eastAsia="zh-CN"/>
        </w:rPr>
        <w:t>DDNMF-transaction</w:t>
      </w:r>
      <w:r>
        <w:rPr>
          <w:lang w:val="de-DE"/>
        </w:rPr>
        <w:t>-ID" type="xs:integer"/&gt;</w:t>
      </w:r>
    </w:p>
    <w:p w14:paraId="219BF3D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name="discovery-entry-ID" type="xs:integer"/&gt;</w:t>
      </w:r>
    </w:p>
    <w:p w14:paraId="76E54C4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55AB1D5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2091C0F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12A4913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4E63710D" w14:textId="77777777" w:rsidR="00692785" w:rsidRDefault="00692785" w:rsidP="00692785">
      <w:pPr>
        <w:pStyle w:val="PL"/>
        <w:rPr>
          <w:lang w:val="de-DE"/>
        </w:rPr>
      </w:pPr>
    </w:p>
    <w:p w14:paraId="57F4CE8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name="AnnouncingAlertReq-info"&gt;</w:t>
      </w:r>
    </w:p>
    <w:p w14:paraId="65A4ADF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79B3E10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rPr>
          <w:lang w:val="de-DE" w:eastAsia="zh-CN"/>
        </w:rPr>
        <w:t>DDNMF-transaction</w:t>
      </w:r>
      <w:r>
        <w:rPr>
          <w:lang w:val="de-DE"/>
        </w:rPr>
        <w:t>-ID" type="xs:integer"/&gt;</w:t>
      </w:r>
    </w:p>
    <w:p w14:paraId="04CBED9C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name="RPAUID" type="xs:string"/&gt;</w:t>
      </w:r>
    </w:p>
    <w:p w14:paraId="1E673218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name="UE-identity" type="SUPI-info"/&gt;</w:t>
      </w:r>
    </w:p>
    <w:p w14:paraId="77F993F0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name="discovery-entry-ID" type="xs:integer"/&gt;</w:t>
      </w:r>
    </w:p>
    <w:p w14:paraId="3CAD5A7E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name="ProSe-Restricted-Code" type="xs:hexBinary"/&gt;</w:t>
      </w:r>
    </w:p>
    <w:p w14:paraId="61757ACC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name="ProSe-Restricted-Code-Suffix-Range" type="RestrictedCodeSuffixRange-info" minOccurs="0" maxOccurs="unbounded"/&gt;</w:t>
      </w:r>
    </w:p>
    <w:p w14:paraId="72F4DAF1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name="anyExt" type="anyExtType" minOccurs="0"/&gt;</w:t>
      </w:r>
    </w:p>
    <w:p w14:paraId="368052E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73F92B6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3903E7B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65DC24C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497BB7F7" w14:textId="77777777" w:rsidR="00692785" w:rsidRDefault="00692785" w:rsidP="00692785">
      <w:pPr>
        <w:pStyle w:val="PL"/>
        <w:rPr>
          <w:lang w:val="de-DE"/>
        </w:rPr>
      </w:pPr>
    </w:p>
    <w:p w14:paraId="2A4D581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name="AnnouncingAlertRsp-info"&gt;</w:t>
      </w:r>
    </w:p>
    <w:p w14:paraId="743A6B7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003A662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rPr>
          <w:lang w:val="de-DE" w:eastAsia="zh-CN"/>
        </w:rPr>
        <w:t>DDNMF-transaction</w:t>
      </w:r>
      <w:r>
        <w:rPr>
          <w:lang w:val="de-DE"/>
        </w:rPr>
        <w:t>-ID" type="xs:integer"/&gt;</w:t>
      </w:r>
    </w:p>
    <w:p w14:paraId="5B6E254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2B9A2F8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551F130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242904F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54AFB438" w14:textId="09EBD409" w:rsidR="00692785" w:rsidRDefault="00692785" w:rsidP="00692785">
      <w:pPr>
        <w:pStyle w:val="PL"/>
        <w:rPr>
          <w:ins w:id="304" w:author="vivo_Yizhong" w:date="2022-05-04T17:53:00Z"/>
          <w:lang w:val="de-DE"/>
        </w:rPr>
      </w:pPr>
    </w:p>
    <w:p w14:paraId="2694BB4C" w14:textId="31DF794A" w:rsidR="00692785" w:rsidRDefault="00692785" w:rsidP="00692785">
      <w:pPr>
        <w:pStyle w:val="PL"/>
        <w:rPr>
          <w:ins w:id="305" w:author="vivo_Yizhong" w:date="2022-05-04T17:53:00Z"/>
          <w:lang w:val="de-DE"/>
        </w:rPr>
      </w:pPr>
      <w:ins w:id="306" w:author="vivo_Yizhong" w:date="2022-05-04T17:53:00Z">
        <w:r>
          <w:rPr>
            <w:lang w:val="de-DE"/>
          </w:rPr>
          <w:t xml:space="preserve">  &lt;xs:complexType name="P</w:t>
        </w:r>
        <w:r w:rsidR="0085794E">
          <w:rPr>
            <w:lang w:val="de-DE"/>
          </w:rPr>
          <w:t>KMF</w:t>
        </w:r>
      </w:ins>
      <w:ins w:id="307" w:author="vivo_Yizhong" w:date="2022-05-04T17:54:00Z">
        <w:r w:rsidR="0085794E">
          <w:rPr>
            <w:lang w:val="de-DE"/>
          </w:rPr>
          <w:t>Addr</w:t>
        </w:r>
      </w:ins>
      <w:ins w:id="308" w:author="vivo_Yizhong" w:date="2022-05-04T17:53:00Z">
        <w:r>
          <w:rPr>
            <w:lang w:val="de-DE"/>
          </w:rPr>
          <w:t>R</w:t>
        </w:r>
      </w:ins>
      <w:ins w:id="309" w:author="vivo_Yizhong_rev2" w:date="2022-05-17T22:32:00Z">
        <w:r w:rsidR="009F1FA1">
          <w:rPr>
            <w:lang w:val="de-DE"/>
          </w:rPr>
          <w:t>e</w:t>
        </w:r>
      </w:ins>
      <w:ins w:id="310" w:author="vivo_Yizhong" w:date="2022-05-04T17:53:00Z">
        <w:r>
          <w:rPr>
            <w:lang w:val="de-DE"/>
          </w:rPr>
          <w:t>q-info"&gt;</w:t>
        </w:r>
      </w:ins>
    </w:p>
    <w:p w14:paraId="32E2185E" w14:textId="77777777" w:rsidR="00692785" w:rsidRDefault="00692785" w:rsidP="00692785">
      <w:pPr>
        <w:pStyle w:val="PL"/>
        <w:rPr>
          <w:ins w:id="311" w:author="vivo_Yizhong" w:date="2022-05-04T17:53:00Z"/>
          <w:lang w:val="de-DE"/>
        </w:rPr>
      </w:pPr>
      <w:ins w:id="312" w:author="vivo_Yizhong" w:date="2022-05-04T17:53:00Z">
        <w:r>
          <w:rPr>
            <w:lang w:val="de-DE"/>
          </w:rPr>
          <w:t xml:space="preserve">    &lt;xs:sequence&gt;</w:t>
        </w:r>
      </w:ins>
    </w:p>
    <w:p w14:paraId="26CDAC1C" w14:textId="77777777" w:rsidR="00692785" w:rsidRDefault="00692785" w:rsidP="00692785">
      <w:pPr>
        <w:pStyle w:val="PL"/>
        <w:rPr>
          <w:ins w:id="313" w:author="vivo_Yizhong" w:date="2022-05-04T17:53:00Z"/>
          <w:lang w:val="de-DE"/>
        </w:rPr>
      </w:pPr>
      <w:ins w:id="314" w:author="vivo_Yizhong" w:date="2022-05-04T17:53:00Z">
        <w:r>
          <w:rPr>
            <w:lang w:val="de-DE"/>
          </w:rPr>
          <w:t xml:space="preserve">      &lt;xs:element name="transaction-ID" type="xs:integer"/&gt;</w:t>
        </w:r>
      </w:ins>
    </w:p>
    <w:p w14:paraId="1A36FB82" w14:textId="77777777" w:rsidR="00692785" w:rsidRDefault="00692785" w:rsidP="00692785">
      <w:pPr>
        <w:pStyle w:val="PL"/>
        <w:rPr>
          <w:ins w:id="315" w:author="vivo_Yizhong" w:date="2022-05-04T17:53:00Z"/>
          <w:lang w:val="de-DE"/>
        </w:rPr>
      </w:pPr>
      <w:ins w:id="316" w:author="vivo_Yizhong" w:date="2022-05-04T17:53:00Z">
        <w:r>
          <w:rPr>
            <w:lang w:val="de-DE"/>
          </w:rPr>
          <w:t xml:space="preserve">      &lt;xs:element name="anyExt" type="anyExtType" minOccurs="0"/&gt;</w:t>
        </w:r>
      </w:ins>
    </w:p>
    <w:p w14:paraId="4A5B66B2" w14:textId="77777777" w:rsidR="00692785" w:rsidRDefault="00692785" w:rsidP="00692785">
      <w:pPr>
        <w:pStyle w:val="PL"/>
        <w:rPr>
          <w:ins w:id="317" w:author="vivo_Yizhong" w:date="2022-05-04T17:53:00Z"/>
        </w:rPr>
      </w:pPr>
      <w:ins w:id="318" w:author="vivo_Yizhong" w:date="2022-05-04T17:53:00Z">
        <w:r>
          <w:rPr>
            <w:lang w:val="de-DE"/>
          </w:rPr>
          <w:t xml:space="preserve">      </w:t>
        </w:r>
        <w:r>
          <w:t>&lt;xs:any namespace="##other" processContents="lax" minOccurs="0" maxOccurs="unbounded"/&gt;</w:t>
        </w:r>
      </w:ins>
    </w:p>
    <w:p w14:paraId="2F7F848B" w14:textId="77777777" w:rsidR="00692785" w:rsidRDefault="00692785" w:rsidP="00692785">
      <w:pPr>
        <w:pStyle w:val="PL"/>
        <w:rPr>
          <w:ins w:id="319" w:author="vivo_Yizhong" w:date="2022-05-04T17:53:00Z"/>
          <w:lang w:val="de-DE"/>
        </w:rPr>
      </w:pPr>
      <w:ins w:id="320" w:author="vivo_Yizhong" w:date="2022-05-04T17:53:00Z">
        <w:r>
          <w:rPr>
            <w:lang w:val="de-DE"/>
          </w:rPr>
          <w:t xml:space="preserve">    &lt;/xs:sequence&gt;</w:t>
        </w:r>
      </w:ins>
    </w:p>
    <w:p w14:paraId="4A0CA615" w14:textId="77777777" w:rsidR="00692785" w:rsidRDefault="00692785" w:rsidP="00692785">
      <w:pPr>
        <w:pStyle w:val="PL"/>
        <w:rPr>
          <w:ins w:id="321" w:author="vivo_Yizhong" w:date="2022-05-04T17:53:00Z"/>
          <w:lang w:val="de-DE"/>
        </w:rPr>
      </w:pPr>
      <w:ins w:id="322" w:author="vivo_Yizhong" w:date="2022-05-04T17:53:00Z">
        <w:r>
          <w:rPr>
            <w:lang w:val="de-DE"/>
          </w:rPr>
          <w:lastRenderedPageBreak/>
          <w:t xml:space="preserve">    &lt;xs:anyAttribute namespace="##any" processContents="lax"/&gt;</w:t>
        </w:r>
      </w:ins>
    </w:p>
    <w:p w14:paraId="624C4872" w14:textId="77777777" w:rsidR="00692785" w:rsidRDefault="00692785" w:rsidP="00692785">
      <w:pPr>
        <w:pStyle w:val="PL"/>
        <w:rPr>
          <w:ins w:id="323" w:author="vivo_Yizhong" w:date="2022-05-04T17:53:00Z"/>
          <w:lang w:val="de-DE"/>
        </w:rPr>
      </w:pPr>
      <w:ins w:id="324" w:author="vivo_Yizhong" w:date="2022-05-04T17:53:00Z">
        <w:r>
          <w:rPr>
            <w:lang w:val="de-DE"/>
          </w:rPr>
          <w:t xml:space="preserve">  &lt;/xs:complexType&gt;</w:t>
        </w:r>
      </w:ins>
    </w:p>
    <w:p w14:paraId="23842EEF" w14:textId="77777777" w:rsidR="00692785" w:rsidRDefault="00692785" w:rsidP="00692785">
      <w:pPr>
        <w:pStyle w:val="PL"/>
        <w:rPr>
          <w:ins w:id="325" w:author="vivo_Yizhong" w:date="2022-05-04T17:53:00Z"/>
          <w:lang w:val="de-DE"/>
        </w:rPr>
      </w:pPr>
    </w:p>
    <w:p w14:paraId="2109416C" w14:textId="52027C45" w:rsidR="00692785" w:rsidRDefault="00692785" w:rsidP="00692785">
      <w:pPr>
        <w:pStyle w:val="PL"/>
        <w:rPr>
          <w:ins w:id="326" w:author="vivo_Yizhong" w:date="2022-05-04T17:53:00Z"/>
          <w:lang w:val="de-DE"/>
        </w:rPr>
      </w:pPr>
      <w:ins w:id="327" w:author="vivo_Yizhong" w:date="2022-05-04T17:53:00Z">
        <w:r>
          <w:rPr>
            <w:lang w:val="de-DE"/>
          </w:rPr>
          <w:t xml:space="preserve">  &lt;xs:complexType name="</w:t>
        </w:r>
      </w:ins>
      <w:ins w:id="328" w:author="vivo_Yizhong" w:date="2022-05-04T17:55:00Z">
        <w:r w:rsidR="0085794E">
          <w:rPr>
            <w:lang w:val="de-DE"/>
          </w:rPr>
          <w:t>PKMFAddr</w:t>
        </w:r>
      </w:ins>
      <w:ins w:id="329" w:author="vivo_Yizhong" w:date="2022-05-04T17:53:00Z">
        <w:r>
          <w:rPr>
            <w:lang w:val="de-DE"/>
          </w:rPr>
          <w:t>Rs</w:t>
        </w:r>
      </w:ins>
      <w:ins w:id="330" w:author="vivo_Yizhong" w:date="2022-05-04T17:55:00Z">
        <w:r w:rsidR="0067476F">
          <w:rPr>
            <w:lang w:val="de-DE"/>
          </w:rPr>
          <w:t>p</w:t>
        </w:r>
      </w:ins>
      <w:ins w:id="331" w:author="vivo_Yizhong" w:date="2022-05-04T17:53:00Z">
        <w:r>
          <w:rPr>
            <w:lang w:val="de-DE"/>
          </w:rPr>
          <w:t>-info"&gt;</w:t>
        </w:r>
      </w:ins>
    </w:p>
    <w:p w14:paraId="7B1F815B" w14:textId="77777777" w:rsidR="00692785" w:rsidRDefault="00692785" w:rsidP="00692785">
      <w:pPr>
        <w:pStyle w:val="PL"/>
        <w:rPr>
          <w:ins w:id="332" w:author="vivo_Yizhong" w:date="2022-05-04T17:53:00Z"/>
          <w:lang w:val="de-DE"/>
        </w:rPr>
      </w:pPr>
      <w:ins w:id="333" w:author="vivo_Yizhong" w:date="2022-05-04T17:53:00Z">
        <w:r>
          <w:rPr>
            <w:lang w:val="de-DE"/>
          </w:rPr>
          <w:t xml:space="preserve">    &lt;xs:sequence&gt;</w:t>
        </w:r>
      </w:ins>
    </w:p>
    <w:p w14:paraId="02B277F3" w14:textId="77777777" w:rsidR="00692785" w:rsidRDefault="00692785" w:rsidP="00692785">
      <w:pPr>
        <w:pStyle w:val="PL"/>
        <w:rPr>
          <w:ins w:id="334" w:author="vivo_Yizhong" w:date="2022-05-04T17:53:00Z"/>
          <w:lang w:val="de-DE"/>
        </w:rPr>
      </w:pPr>
      <w:ins w:id="335" w:author="vivo_Yizhong" w:date="2022-05-04T17:53:00Z">
        <w:r>
          <w:rPr>
            <w:lang w:val="de-DE"/>
          </w:rPr>
          <w:t xml:space="preserve">      &lt;xs:element name="transaction-ID" type="xs:integer"/&gt;</w:t>
        </w:r>
      </w:ins>
    </w:p>
    <w:p w14:paraId="13B04A5F" w14:textId="27DD5DA2" w:rsidR="00692785" w:rsidRDefault="00692785" w:rsidP="00692785">
      <w:pPr>
        <w:pStyle w:val="PL"/>
        <w:rPr>
          <w:ins w:id="336" w:author="vivo_Yizhong" w:date="2022-05-04T17:53:00Z"/>
          <w:lang w:val="de-DE"/>
        </w:rPr>
      </w:pPr>
      <w:bookmarkStart w:id="337" w:name="_Hlk100222788"/>
      <w:ins w:id="338" w:author="vivo_Yizhong" w:date="2022-05-04T17:53:00Z">
        <w:r>
          <w:rPr>
            <w:lang w:val="de-DE"/>
          </w:rPr>
          <w:t xml:space="preserve">      &lt;xs:element name="</w:t>
        </w:r>
        <w:r>
          <w:rPr>
            <w:lang w:eastAsia="zh-CN"/>
          </w:rPr>
          <w:t>P</w:t>
        </w:r>
      </w:ins>
      <w:ins w:id="339" w:author="vivo_Yizhong" w:date="2022-05-04T17:56:00Z">
        <w:r w:rsidR="0067476F">
          <w:rPr>
            <w:lang w:eastAsia="zh-CN"/>
          </w:rPr>
          <w:t>KMF</w:t>
        </w:r>
      </w:ins>
      <w:ins w:id="340" w:author="vivo_Yizhong" w:date="2022-05-04T17:53:00Z">
        <w:r>
          <w:rPr>
            <w:lang w:eastAsia="zh-CN"/>
          </w:rPr>
          <w:t>-</w:t>
        </w:r>
      </w:ins>
      <w:ins w:id="341" w:author="vivo_Yizhong_rev1" w:date="2022-05-13T22:33:00Z">
        <w:r w:rsidR="002C0CE7">
          <w:rPr>
            <w:lang w:eastAsia="zh-CN"/>
          </w:rPr>
          <w:t>a</w:t>
        </w:r>
      </w:ins>
      <w:ins w:id="342" w:author="vivo_Yizhong" w:date="2022-05-04T17:56:00Z">
        <w:r w:rsidR="0067476F">
          <w:rPr>
            <w:lang w:eastAsia="zh-CN"/>
          </w:rPr>
          <w:t>ddress</w:t>
        </w:r>
      </w:ins>
      <w:ins w:id="343" w:author="vivo_Yizhong" w:date="2022-05-04T17:53:00Z">
        <w:r>
          <w:rPr>
            <w:lang w:val="de-DE"/>
          </w:rPr>
          <w:t>" type="xs:string"/&gt;</w:t>
        </w:r>
      </w:ins>
    </w:p>
    <w:bookmarkEnd w:id="337"/>
    <w:p w14:paraId="45006568" w14:textId="77777777" w:rsidR="00692785" w:rsidRDefault="00692785" w:rsidP="00692785">
      <w:pPr>
        <w:pStyle w:val="PL"/>
        <w:rPr>
          <w:ins w:id="344" w:author="vivo_Yizhong" w:date="2022-05-04T17:53:00Z"/>
          <w:lang w:val="de-DE"/>
        </w:rPr>
      </w:pPr>
      <w:ins w:id="345" w:author="vivo_Yizhong" w:date="2022-05-04T17:53:00Z">
        <w:r>
          <w:rPr>
            <w:lang w:val="de-DE"/>
          </w:rPr>
          <w:t xml:space="preserve">      &lt;xs:element name="anyExt" type="anyExtType" minOccurs="0"/&gt;</w:t>
        </w:r>
      </w:ins>
    </w:p>
    <w:p w14:paraId="3B3F10BC" w14:textId="77777777" w:rsidR="00692785" w:rsidRDefault="00692785" w:rsidP="00692785">
      <w:pPr>
        <w:pStyle w:val="PL"/>
        <w:rPr>
          <w:ins w:id="346" w:author="vivo_Yizhong" w:date="2022-05-04T17:53:00Z"/>
        </w:rPr>
      </w:pPr>
      <w:ins w:id="347" w:author="vivo_Yizhong" w:date="2022-05-04T17:53:00Z">
        <w:r>
          <w:rPr>
            <w:lang w:val="de-DE"/>
          </w:rPr>
          <w:t xml:space="preserve">      </w:t>
        </w:r>
        <w:r>
          <w:t>&lt;xs:any namespace="##other" processContents="lax" minOccurs="0" maxOccurs="unbounded"/&gt;</w:t>
        </w:r>
      </w:ins>
    </w:p>
    <w:p w14:paraId="7D71E0D9" w14:textId="77777777" w:rsidR="00692785" w:rsidRDefault="00692785" w:rsidP="00692785">
      <w:pPr>
        <w:pStyle w:val="PL"/>
        <w:rPr>
          <w:ins w:id="348" w:author="vivo_Yizhong" w:date="2022-05-04T17:53:00Z"/>
          <w:lang w:val="de-DE"/>
        </w:rPr>
      </w:pPr>
      <w:ins w:id="349" w:author="vivo_Yizhong" w:date="2022-05-04T17:53:00Z">
        <w:r>
          <w:rPr>
            <w:lang w:val="de-DE"/>
          </w:rPr>
          <w:t xml:space="preserve">    &lt;/xs:sequence&gt;</w:t>
        </w:r>
      </w:ins>
    </w:p>
    <w:p w14:paraId="14CBDBE5" w14:textId="77777777" w:rsidR="00692785" w:rsidRDefault="00692785" w:rsidP="00692785">
      <w:pPr>
        <w:pStyle w:val="PL"/>
        <w:rPr>
          <w:ins w:id="350" w:author="vivo_Yizhong" w:date="2022-05-04T17:53:00Z"/>
          <w:lang w:val="de-DE"/>
        </w:rPr>
      </w:pPr>
      <w:ins w:id="351" w:author="vivo_Yizhong" w:date="2022-05-04T17:53:00Z">
        <w:r>
          <w:rPr>
            <w:lang w:val="de-DE"/>
          </w:rPr>
          <w:t xml:space="preserve">    &lt;xs:anyAttribute namespace="##any" processContents="lax"/&gt;</w:t>
        </w:r>
      </w:ins>
    </w:p>
    <w:p w14:paraId="37320595" w14:textId="42A8084F" w:rsidR="00692785" w:rsidRDefault="00692785" w:rsidP="00692785">
      <w:pPr>
        <w:pStyle w:val="PL"/>
        <w:rPr>
          <w:ins w:id="352" w:author="vivo_Yizhong" w:date="2022-05-04T17:53:00Z"/>
          <w:lang w:val="de-DE"/>
        </w:rPr>
      </w:pPr>
      <w:ins w:id="353" w:author="vivo_Yizhong" w:date="2022-05-04T17:53:00Z">
        <w:r>
          <w:rPr>
            <w:lang w:val="de-DE"/>
          </w:rPr>
          <w:t xml:space="preserve">  &lt;/xs:complexType&gt;</w:t>
        </w:r>
      </w:ins>
    </w:p>
    <w:p w14:paraId="7F27BF76" w14:textId="77777777" w:rsidR="005612BD" w:rsidRDefault="005612BD" w:rsidP="00692785">
      <w:pPr>
        <w:pStyle w:val="PL"/>
        <w:rPr>
          <w:lang w:val="de-DE"/>
        </w:rPr>
      </w:pPr>
    </w:p>
    <w:p w14:paraId="73A1AF4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&lt;!-- Complex types defined for Message-level --&gt;</w:t>
      </w:r>
    </w:p>
    <w:p w14:paraId="1CCEC01E" w14:textId="77777777" w:rsidR="00692785" w:rsidRDefault="00692785" w:rsidP="00692785">
      <w:pPr>
        <w:pStyle w:val="PL"/>
        <w:rPr>
          <w:lang w:val="de-DE"/>
        </w:rPr>
      </w:pPr>
    </w:p>
    <w:p w14:paraId="42ACF9B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name="prose-direct-discovery-request"&gt;</w:t>
      </w:r>
    </w:p>
    <w:p w14:paraId="00F4D1E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4B24438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name="discovery-request" type="DiscReq-info" minOccurs=</w:t>
      </w:r>
      <w:r>
        <w:t xml:space="preserve">"0" </w:t>
      </w:r>
      <w:r>
        <w:rPr>
          <w:lang w:val="de-DE"/>
        </w:rPr>
        <w:t>maxOccurs="unbounded"/&gt;</w:t>
      </w:r>
    </w:p>
    <w:p w14:paraId="493FAB5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name="restricted-discovery-request" type="RestrictedDiscReq-info" minOccurs=</w:t>
      </w:r>
      <w:r>
        <w:t>"0"</w:t>
      </w:r>
      <w:r>
        <w:rPr>
          <w:lang w:val="de-DE"/>
        </w:rPr>
        <w:t xml:space="preserve"> maxOccurs="unbounded"/&gt;</w:t>
      </w:r>
    </w:p>
    <w:p w14:paraId="2A9D4CB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name="anyExt" type="anyExtType" minOccurs="0"/&gt;</w:t>
      </w:r>
    </w:p>
    <w:p w14:paraId="6F9440E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</w:t>
      </w:r>
      <w:r>
        <w:t>&lt;xs:any namespace="##other" processContents="lax" minOccurs="0" maxOccurs="unbounded"/&gt;</w:t>
      </w:r>
    </w:p>
    <w:p w14:paraId="258B8C0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7587D0C4" w14:textId="77777777" w:rsidR="00692785" w:rsidRDefault="00692785" w:rsidP="00692785">
      <w:pPr>
        <w:pStyle w:val="PL"/>
        <w:rPr>
          <w:lang w:val="de-DE"/>
        </w:rPr>
      </w:pPr>
      <w:r>
        <w:rPr>
          <w:lang w:val="en-US"/>
        </w:rPr>
        <w:t xml:space="preserve">    &lt;xs:attribute name="</w:t>
      </w:r>
      <w:r>
        <w:t>network-initiated-transaction-method</w:t>
      </w:r>
      <w:r>
        <w:rPr>
          <w:lang w:val="en-US"/>
        </w:rPr>
        <w:t>" type="xs:integer"/&gt;</w:t>
      </w:r>
    </w:p>
    <w:p w14:paraId="7660E27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7DDBF0F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79B87E42" w14:textId="77777777" w:rsidR="00692785" w:rsidRDefault="00692785" w:rsidP="00692785">
      <w:pPr>
        <w:pStyle w:val="PL"/>
        <w:rPr>
          <w:lang w:val="de-DE"/>
        </w:rPr>
      </w:pPr>
    </w:p>
    <w:p w14:paraId="35D0A94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name="prose-direct-discovery-response"&gt;</w:t>
      </w:r>
    </w:p>
    <w:p w14:paraId="20FAFA0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57560A2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name="Current-Time" type="xs:dateTime"/&gt;</w:t>
      </w:r>
    </w:p>
    <w:p w14:paraId="1AD125F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name="Max-Offset" type="xs:integer"/&gt;</w:t>
      </w:r>
    </w:p>
    <w:p w14:paraId="64A9F80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name="response-announce" type="AnnounceRsp-info" minOccurs="0" maxOccurs="unbounded"/&gt;</w:t>
      </w:r>
    </w:p>
    <w:p w14:paraId="679CFE1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name="response-monitor" type="MonitorRsp-info" minOccurs="0" maxOccurs="unbounded"/&gt;</w:t>
      </w:r>
    </w:p>
    <w:p w14:paraId="0CCC47C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name="restricted-announce-response" type="RestrictedAnnounceRsp-info" </w:t>
      </w:r>
      <w:r>
        <w:t xml:space="preserve">minOccurs="0" </w:t>
      </w:r>
      <w:r>
        <w:rPr>
          <w:lang w:val="de-DE"/>
        </w:rPr>
        <w:t>maxOccurs="unbounded"/&gt;</w:t>
      </w:r>
    </w:p>
    <w:p w14:paraId="13EAFA4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name="restricted-monitor-response" type="RestrictedMonitorRsp-info" </w:t>
      </w:r>
      <w:r>
        <w:t xml:space="preserve">minOccurs="0" </w:t>
      </w:r>
      <w:r>
        <w:rPr>
          <w:lang w:val="de-DE"/>
        </w:rPr>
        <w:t>maxOccurs="unbounded"/&gt;</w:t>
      </w:r>
    </w:p>
    <w:p w14:paraId="388F82B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name="restricted-discoveree-response" type="RestrictedDiscovereeRsp-info" </w:t>
      </w:r>
      <w:r>
        <w:t xml:space="preserve">minOccurs="0" </w:t>
      </w:r>
      <w:r>
        <w:rPr>
          <w:lang w:val="de-DE"/>
        </w:rPr>
        <w:t>maxOccurs="unbounded"/&gt;</w:t>
      </w:r>
    </w:p>
    <w:p w14:paraId="74960D3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name="restricted-discoverer-response" type="RestrictedDiscovererRsp-info" </w:t>
      </w:r>
      <w:r>
        <w:t xml:space="preserve">minOccurs="0" </w:t>
      </w:r>
      <w:r>
        <w:rPr>
          <w:lang w:val="de-DE"/>
        </w:rPr>
        <w:t>maxOccurs="unbounded"/&gt;</w:t>
      </w:r>
    </w:p>
    <w:p w14:paraId="3B86621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name="response-reject" type="RejectRsp-info" minOccurs="0" maxOccurs="unbounded"/&gt;</w:t>
      </w:r>
    </w:p>
    <w:p w14:paraId="2D6E7F5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0318557F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5794ACA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7DB02908" w14:textId="77777777" w:rsidR="00692785" w:rsidRDefault="00692785" w:rsidP="00692785">
      <w:pPr>
        <w:pStyle w:val="PL"/>
        <w:rPr>
          <w:lang w:val="de-DE"/>
        </w:rPr>
      </w:pPr>
      <w:r>
        <w:rPr>
          <w:lang w:val="en-US"/>
        </w:rPr>
        <w:t xml:space="preserve">    &lt;xs:attribute name="</w:t>
      </w:r>
      <w:r>
        <w:t>network-initiated-transaction-method</w:t>
      </w:r>
      <w:r>
        <w:rPr>
          <w:lang w:val="en-US"/>
        </w:rPr>
        <w:t>" type="xs:integer"/&gt;</w:t>
      </w:r>
    </w:p>
    <w:p w14:paraId="6A2308B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5D13768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4EB61B03" w14:textId="77777777" w:rsidR="00692785" w:rsidRDefault="00692785" w:rsidP="00692785">
      <w:pPr>
        <w:pStyle w:val="PL"/>
        <w:rPr>
          <w:lang w:val="de-DE" w:eastAsia="zh-CN"/>
        </w:rPr>
      </w:pPr>
    </w:p>
    <w:p w14:paraId="3B372E5D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&lt;xs:complexType name="prose-direct-discovery</w:t>
      </w:r>
      <w:r>
        <w:rPr>
          <w:lang w:val="de-DE" w:eastAsia="zh-CN"/>
        </w:rPr>
        <w:t>-update</w:t>
      </w:r>
      <w:r>
        <w:rPr>
          <w:lang w:val="de-DE"/>
        </w:rPr>
        <w:t>-request"&gt;</w:t>
      </w:r>
    </w:p>
    <w:p w14:paraId="4EFA6B5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77F3F1D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name="discovery-</w:t>
      </w:r>
      <w:r>
        <w:rPr>
          <w:lang w:val="de-DE" w:eastAsia="zh-CN"/>
        </w:rPr>
        <w:t>update-</w:t>
      </w:r>
      <w:r>
        <w:rPr>
          <w:lang w:val="de-DE"/>
        </w:rPr>
        <w:t>request" type="Disc</w:t>
      </w:r>
      <w:r>
        <w:rPr>
          <w:lang w:val="de-DE" w:eastAsia="zh-CN"/>
        </w:rPr>
        <w:t>Update</w:t>
      </w:r>
      <w:r>
        <w:rPr>
          <w:lang w:val="de-DE"/>
        </w:rPr>
        <w:t>Req-info" maxOccurs="unbounded"/&gt;</w:t>
      </w:r>
    </w:p>
    <w:p w14:paraId="6491C92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name="anyExt" type="anyExtType" minOccurs="0"/&gt;</w:t>
      </w:r>
    </w:p>
    <w:p w14:paraId="47DDD2E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</w:t>
      </w:r>
      <w:r>
        <w:t>&lt;xs:any namespace="##other" processContents="lax" minOccurs="0" maxOccurs="unbounded"/&gt;</w:t>
      </w:r>
    </w:p>
    <w:p w14:paraId="23F1A31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08099C4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73BCB56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2988A61C" w14:textId="77777777" w:rsidR="00692785" w:rsidRDefault="00692785" w:rsidP="00692785">
      <w:pPr>
        <w:pStyle w:val="PL"/>
        <w:rPr>
          <w:lang w:val="de-DE"/>
        </w:rPr>
      </w:pPr>
    </w:p>
    <w:p w14:paraId="7A594AB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name="prose-direct-discovery-</w:t>
      </w:r>
      <w:r>
        <w:rPr>
          <w:lang w:val="de-DE" w:eastAsia="zh-CN"/>
        </w:rPr>
        <w:t>update-</w:t>
      </w:r>
      <w:r>
        <w:rPr>
          <w:lang w:val="de-DE"/>
        </w:rPr>
        <w:t>response"&gt;</w:t>
      </w:r>
    </w:p>
    <w:p w14:paraId="4E94912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34910EA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name="response-</w:t>
      </w:r>
      <w:r>
        <w:rPr>
          <w:lang w:val="de-DE" w:eastAsia="zh-CN"/>
        </w:rPr>
        <w:t>update</w:t>
      </w:r>
      <w:r>
        <w:rPr>
          <w:lang w:val="de-DE"/>
        </w:rPr>
        <w:t>" type="</w:t>
      </w:r>
      <w:r>
        <w:rPr>
          <w:lang w:val="de-DE" w:eastAsia="zh-CN"/>
        </w:rPr>
        <w:t>DiscUpdate</w:t>
      </w:r>
      <w:r>
        <w:rPr>
          <w:lang w:val="de-DE"/>
        </w:rPr>
        <w:t>Rsp-info" minOccurs="0" maxOccurs="unbounded"/&gt;</w:t>
      </w:r>
    </w:p>
    <w:p w14:paraId="3BED2C0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name="response-reject" type="UE-RejectRsp-info" minOccurs="0" maxOccurs="unbounded"/&gt;</w:t>
      </w:r>
    </w:p>
    <w:p w14:paraId="14BF34A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0653CD47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57F6D1C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32DA362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785C49DC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&lt;/xs:complexType&gt;</w:t>
      </w:r>
    </w:p>
    <w:p w14:paraId="078A7902" w14:textId="77777777" w:rsidR="00692785" w:rsidRDefault="00692785" w:rsidP="00692785">
      <w:pPr>
        <w:pStyle w:val="PL"/>
        <w:rPr>
          <w:lang w:val="de-DE" w:eastAsia="en-GB"/>
        </w:rPr>
      </w:pPr>
    </w:p>
    <w:p w14:paraId="6650ED6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name="prose-direct-discovery-match-report"&gt;</w:t>
      </w:r>
    </w:p>
    <w:p w14:paraId="49B0AB0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99D721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name="match-report" type="MatchRep-info" minOccurs="0" maxOccurs="unbounded"/&gt;</w:t>
      </w:r>
    </w:p>
    <w:p w14:paraId="482E108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name="restricted-match" type="RestrictedMatch-info" minOccurs="0" maxOccurs="unbounded"/&gt;</w:t>
      </w:r>
    </w:p>
    <w:p w14:paraId="2A3CEBC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name="anyExt" type="anyExtType" minOccurs="0"/&gt;</w:t>
      </w:r>
    </w:p>
    <w:p w14:paraId="7E2DF7DF" w14:textId="77777777" w:rsidR="00692785" w:rsidRDefault="00692785" w:rsidP="00692785">
      <w:pPr>
        <w:pStyle w:val="PL"/>
      </w:pPr>
      <w:r>
        <w:rPr>
          <w:lang w:val="de-DE"/>
        </w:rPr>
        <w:lastRenderedPageBreak/>
        <w:t xml:space="preserve">     </w:t>
      </w:r>
      <w:r>
        <w:t>&lt;xs:any namespace="##other" processContents="lax" minOccurs="0" maxOccurs="unbounded"/&gt;</w:t>
      </w:r>
    </w:p>
    <w:p w14:paraId="448B2A4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29E116B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3B325F0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16744784" w14:textId="77777777" w:rsidR="00692785" w:rsidRDefault="00692785" w:rsidP="00692785">
      <w:pPr>
        <w:pStyle w:val="PL"/>
        <w:rPr>
          <w:lang w:val="de-DE"/>
        </w:rPr>
      </w:pPr>
    </w:p>
    <w:p w14:paraId="05E860B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name="prose-direct-discovery-match-report-ack"&gt;</w:t>
      </w:r>
    </w:p>
    <w:p w14:paraId="3ED3AE3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59D03ED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name="Current-Time" type="xs:dateTime"/&gt;</w:t>
      </w:r>
    </w:p>
    <w:p w14:paraId="250882E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name="match-ack" type="MatchAck-info" minOccurs="0" maxOccurs="unbounded"/&gt;</w:t>
      </w:r>
    </w:p>
    <w:p w14:paraId="52935B0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name="match-reject" type="MatchReject-info" minOccurs="0" maxOccurs="unbounded"/&gt;</w:t>
      </w:r>
    </w:p>
    <w:p w14:paraId="7A17AD0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name="restricted-match-ack" type="RestrictedMatchAck-info" minOccurs="0" maxOccurs="unbounded"/&gt;</w:t>
      </w:r>
    </w:p>
    <w:p w14:paraId="7954BF3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4337FE7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5628F2B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7BF4432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64C00B0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3672D9E4" w14:textId="77777777" w:rsidR="00692785" w:rsidRDefault="00692785" w:rsidP="00692785">
      <w:pPr>
        <w:pStyle w:val="PL"/>
        <w:rPr>
          <w:lang w:val="de-DE"/>
        </w:rPr>
      </w:pPr>
    </w:p>
    <w:p w14:paraId="6F1DBFF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name="prose-direct-discovery-announcing-alert-request"&gt;</w:t>
      </w:r>
    </w:p>
    <w:p w14:paraId="635A532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B34D2B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name="announcing-alert-request" type="AnnouncingAlertReq-info" maxOccurs="unbounded"/&gt;</w:t>
      </w:r>
    </w:p>
    <w:p w14:paraId="54847E4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name="anyExt" type="anyExtType" minOccurs="0"/&gt;</w:t>
      </w:r>
    </w:p>
    <w:p w14:paraId="79ECAAA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</w:t>
      </w:r>
      <w:r>
        <w:t>&lt;xs:any namespace="##other" processContents="lax" minOccurs="0" maxOccurs="unbounded"/&gt;</w:t>
      </w:r>
    </w:p>
    <w:p w14:paraId="075AB79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3E429C5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1C745FB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3788CC78" w14:textId="77777777" w:rsidR="00692785" w:rsidRDefault="00692785" w:rsidP="00692785">
      <w:pPr>
        <w:pStyle w:val="PL"/>
        <w:rPr>
          <w:lang w:val="de-DE"/>
        </w:rPr>
      </w:pPr>
    </w:p>
    <w:p w14:paraId="1618DB0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name="prose-direct-discovery-announcing-alert-response"&gt;</w:t>
      </w:r>
    </w:p>
    <w:p w14:paraId="529787A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A3C62B8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&lt;xs:element name="announcing-alert-response" type="AnnouncingAlertRsp-info" maxOccurs="unbounded"/&gt;</w:t>
      </w:r>
    </w:p>
    <w:p w14:paraId="19A3FE25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name="response-reject" type="UE-RejectRsp-info" minOccurs="0" maxOccurs="unbounded"/&gt;</w:t>
      </w:r>
    </w:p>
    <w:p w14:paraId="435987F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name="anyExt" type="anyExtType" minOccurs="0"/&gt;</w:t>
      </w:r>
    </w:p>
    <w:p w14:paraId="5CC2D7B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</w:t>
      </w:r>
      <w:r>
        <w:t>&lt;xs:any namespace="##other" processContents="lax" minOccurs="0" maxOccurs="unbounded"/&gt;</w:t>
      </w:r>
    </w:p>
    <w:p w14:paraId="39DB5DE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2FAE448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4B86DDA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0FF34DBB" w14:textId="1B335BC6" w:rsidR="00692785" w:rsidRDefault="00692785" w:rsidP="00692785">
      <w:pPr>
        <w:pStyle w:val="PL"/>
        <w:rPr>
          <w:ins w:id="354" w:author="vivo_Yizhong" w:date="2022-05-04T17:58:00Z"/>
          <w:lang w:val="de-DE"/>
        </w:rPr>
      </w:pPr>
    </w:p>
    <w:p w14:paraId="6E282250" w14:textId="50FCD5A3" w:rsidR="0067476F" w:rsidRDefault="0067476F" w:rsidP="0067476F">
      <w:pPr>
        <w:pStyle w:val="PL"/>
        <w:rPr>
          <w:ins w:id="355" w:author="vivo_Yizhong" w:date="2022-05-04T17:58:00Z"/>
          <w:lang w:val="de-DE"/>
        </w:rPr>
      </w:pPr>
      <w:ins w:id="356" w:author="vivo_Yizhong" w:date="2022-05-04T17:58:00Z">
        <w:r>
          <w:rPr>
            <w:lang w:val="de-DE"/>
          </w:rPr>
          <w:t xml:space="preserve">  &lt;xs:complexType name="prose-</w:t>
        </w:r>
      </w:ins>
      <w:ins w:id="357" w:author="vivo_Yizhong" w:date="2022-05-04T17:59:00Z">
        <w:r>
          <w:rPr>
            <w:lang w:val="de-DE"/>
          </w:rPr>
          <w:t>5g</w:t>
        </w:r>
      </w:ins>
      <w:ins w:id="358" w:author="vivo_Yizhong" w:date="2022-05-04T17:58:00Z">
        <w:r>
          <w:rPr>
            <w:lang w:val="de-DE"/>
          </w:rPr>
          <w:t>p</w:t>
        </w:r>
      </w:ins>
      <w:ins w:id="359" w:author="vivo_Yizhong" w:date="2022-05-04T17:59:00Z">
        <w:r>
          <w:rPr>
            <w:lang w:val="de-DE"/>
          </w:rPr>
          <w:t>kmf-address</w:t>
        </w:r>
      </w:ins>
      <w:ins w:id="360" w:author="vivo_Yizhong" w:date="2022-05-04T17:58:00Z">
        <w:r>
          <w:rPr>
            <w:lang w:val="de-DE"/>
          </w:rPr>
          <w:t>-request"&gt;</w:t>
        </w:r>
      </w:ins>
    </w:p>
    <w:p w14:paraId="14B94C41" w14:textId="77777777" w:rsidR="0067476F" w:rsidRDefault="0067476F" w:rsidP="0067476F">
      <w:pPr>
        <w:pStyle w:val="PL"/>
        <w:rPr>
          <w:ins w:id="361" w:author="vivo_Yizhong" w:date="2022-05-04T17:58:00Z"/>
          <w:lang w:val="de-DE"/>
        </w:rPr>
      </w:pPr>
      <w:ins w:id="362" w:author="vivo_Yizhong" w:date="2022-05-04T17:58:00Z">
        <w:r>
          <w:rPr>
            <w:lang w:val="de-DE"/>
          </w:rPr>
          <w:t xml:space="preserve">    &lt;xs:sequence&gt;</w:t>
        </w:r>
      </w:ins>
    </w:p>
    <w:p w14:paraId="23AF1063" w14:textId="6B039EBE" w:rsidR="0067476F" w:rsidRDefault="0067476F" w:rsidP="0067476F">
      <w:pPr>
        <w:pStyle w:val="PL"/>
        <w:rPr>
          <w:ins w:id="363" w:author="vivo_Yizhong" w:date="2022-05-04T17:58:00Z"/>
          <w:lang w:val="de-DE"/>
        </w:rPr>
      </w:pPr>
      <w:ins w:id="364" w:author="vivo_Yizhong" w:date="2022-05-04T17:58:00Z">
        <w:r>
          <w:rPr>
            <w:lang w:val="de-DE"/>
          </w:rPr>
          <w:t xml:space="preserve">     &lt;xs:element name="</w:t>
        </w:r>
      </w:ins>
      <w:ins w:id="365" w:author="vivo_Yizhong" w:date="2022-05-04T18:00:00Z">
        <w:r>
          <w:rPr>
            <w:lang w:val="de-DE"/>
          </w:rPr>
          <w:t>PKMF-address</w:t>
        </w:r>
      </w:ins>
      <w:ins w:id="366" w:author="vivo_Yizhong" w:date="2022-05-04T17:58:00Z">
        <w:r>
          <w:rPr>
            <w:lang w:val="de-DE"/>
          </w:rPr>
          <w:t>-request" type="</w:t>
        </w:r>
      </w:ins>
      <w:ins w:id="367" w:author="vivo_Yizhong" w:date="2022-05-04T17:59:00Z">
        <w:r>
          <w:rPr>
            <w:lang w:val="de-DE"/>
          </w:rPr>
          <w:t>PKMFAddrR</w:t>
        </w:r>
      </w:ins>
      <w:ins w:id="368" w:author="vivo_Yizhong_rev2" w:date="2022-05-17T22:32:00Z">
        <w:r w:rsidR="009F1FA1">
          <w:rPr>
            <w:lang w:val="de-DE"/>
          </w:rPr>
          <w:t>e</w:t>
        </w:r>
      </w:ins>
      <w:ins w:id="369" w:author="vivo_Yizhong" w:date="2022-05-04T17:59:00Z">
        <w:r>
          <w:rPr>
            <w:lang w:val="de-DE"/>
          </w:rPr>
          <w:t>q-info</w:t>
        </w:r>
      </w:ins>
      <w:ins w:id="370" w:author="vivo_Yizhong" w:date="2022-05-04T17:58:00Z">
        <w:r>
          <w:rPr>
            <w:lang w:val="de-DE"/>
          </w:rPr>
          <w:t>" minOccurs=</w:t>
        </w:r>
        <w:r>
          <w:t xml:space="preserve">"0" </w:t>
        </w:r>
        <w:r>
          <w:rPr>
            <w:lang w:val="de-DE"/>
          </w:rPr>
          <w:t>maxOccurs="unbounded"/&gt;</w:t>
        </w:r>
      </w:ins>
    </w:p>
    <w:p w14:paraId="0E147757" w14:textId="77777777" w:rsidR="0067476F" w:rsidRDefault="0067476F" w:rsidP="0067476F">
      <w:pPr>
        <w:pStyle w:val="PL"/>
        <w:rPr>
          <w:ins w:id="371" w:author="vivo_Yizhong" w:date="2022-05-04T17:58:00Z"/>
          <w:lang w:val="de-DE"/>
        </w:rPr>
      </w:pPr>
      <w:ins w:id="372" w:author="vivo_Yizhong" w:date="2022-05-04T17:58:00Z">
        <w:r>
          <w:rPr>
            <w:lang w:val="de-DE"/>
          </w:rPr>
          <w:t xml:space="preserve">     &lt;xs:element name="anyExt" type="anyExtType" minOccurs="0"/&gt;</w:t>
        </w:r>
      </w:ins>
    </w:p>
    <w:p w14:paraId="4233021F" w14:textId="77777777" w:rsidR="0067476F" w:rsidRDefault="0067476F" w:rsidP="0067476F">
      <w:pPr>
        <w:pStyle w:val="PL"/>
        <w:rPr>
          <w:ins w:id="373" w:author="vivo_Yizhong" w:date="2022-05-04T17:58:00Z"/>
          <w:lang w:val="de-DE"/>
        </w:rPr>
      </w:pPr>
      <w:ins w:id="374" w:author="vivo_Yizhong" w:date="2022-05-04T17:58:00Z">
        <w:r>
          <w:rPr>
            <w:lang w:val="de-DE"/>
          </w:rPr>
          <w:t xml:space="preserve">     </w:t>
        </w:r>
        <w:r>
          <w:t>&lt;xs:any namespace="##other" processContents="lax" minOccurs="0" maxOccurs="unbounded"/&gt;</w:t>
        </w:r>
      </w:ins>
    </w:p>
    <w:p w14:paraId="39E53DF9" w14:textId="77777777" w:rsidR="0067476F" w:rsidRDefault="0067476F" w:rsidP="0067476F">
      <w:pPr>
        <w:pStyle w:val="PL"/>
        <w:rPr>
          <w:ins w:id="375" w:author="vivo_Yizhong" w:date="2022-05-04T17:58:00Z"/>
          <w:lang w:val="de-DE"/>
        </w:rPr>
      </w:pPr>
      <w:ins w:id="376" w:author="vivo_Yizhong" w:date="2022-05-04T17:58:00Z">
        <w:r>
          <w:rPr>
            <w:lang w:val="de-DE"/>
          </w:rPr>
          <w:t xml:space="preserve">    &lt;/xs:sequence&gt;</w:t>
        </w:r>
      </w:ins>
    </w:p>
    <w:p w14:paraId="2A8743B6" w14:textId="77777777" w:rsidR="0067476F" w:rsidRDefault="0067476F" w:rsidP="0067476F">
      <w:pPr>
        <w:pStyle w:val="PL"/>
        <w:rPr>
          <w:ins w:id="377" w:author="vivo_Yizhong" w:date="2022-05-04T17:58:00Z"/>
          <w:lang w:val="de-DE"/>
        </w:rPr>
      </w:pPr>
      <w:ins w:id="378" w:author="vivo_Yizhong" w:date="2022-05-04T17:58:00Z">
        <w:r>
          <w:rPr>
            <w:lang w:val="de-DE"/>
          </w:rPr>
          <w:t xml:space="preserve">    &lt;xs:anyAttribute namespace="##any" processContents="lax"/&gt;</w:t>
        </w:r>
      </w:ins>
    </w:p>
    <w:p w14:paraId="223D772F" w14:textId="77777777" w:rsidR="0067476F" w:rsidRDefault="0067476F" w:rsidP="0067476F">
      <w:pPr>
        <w:pStyle w:val="PL"/>
        <w:rPr>
          <w:ins w:id="379" w:author="vivo_Yizhong" w:date="2022-05-04T17:58:00Z"/>
          <w:lang w:val="de-DE"/>
        </w:rPr>
      </w:pPr>
      <w:ins w:id="380" w:author="vivo_Yizhong" w:date="2022-05-04T17:58:00Z">
        <w:r>
          <w:rPr>
            <w:lang w:val="de-DE"/>
          </w:rPr>
          <w:t xml:space="preserve">  &lt;/xs:complexType&gt;</w:t>
        </w:r>
      </w:ins>
    </w:p>
    <w:p w14:paraId="2B12064A" w14:textId="77777777" w:rsidR="0067476F" w:rsidRDefault="0067476F" w:rsidP="0067476F">
      <w:pPr>
        <w:pStyle w:val="PL"/>
        <w:rPr>
          <w:ins w:id="381" w:author="vivo_Yizhong" w:date="2022-05-04T17:58:00Z"/>
          <w:lang w:val="de-DE"/>
        </w:rPr>
      </w:pPr>
    </w:p>
    <w:p w14:paraId="6D8811E8" w14:textId="147BE90B" w:rsidR="0067476F" w:rsidRDefault="0067476F" w:rsidP="0067476F">
      <w:pPr>
        <w:pStyle w:val="PL"/>
        <w:rPr>
          <w:ins w:id="382" w:author="vivo_Yizhong" w:date="2022-05-04T17:58:00Z"/>
          <w:lang w:val="de-DE"/>
        </w:rPr>
      </w:pPr>
      <w:ins w:id="383" w:author="vivo_Yizhong" w:date="2022-05-04T17:58:00Z">
        <w:r>
          <w:rPr>
            <w:lang w:val="de-DE"/>
          </w:rPr>
          <w:t xml:space="preserve">  &lt;xs:complexType name="</w:t>
        </w:r>
      </w:ins>
      <w:ins w:id="384" w:author="vivo_Yizhong" w:date="2022-05-04T18:01:00Z">
        <w:r>
          <w:rPr>
            <w:lang w:val="de-DE"/>
          </w:rPr>
          <w:t>prose-5gpkmf-address</w:t>
        </w:r>
      </w:ins>
      <w:ins w:id="385" w:author="vivo_Yizhong" w:date="2022-05-04T17:58:00Z">
        <w:r>
          <w:rPr>
            <w:lang w:val="de-DE"/>
          </w:rPr>
          <w:t>-response"&gt;</w:t>
        </w:r>
      </w:ins>
    </w:p>
    <w:p w14:paraId="1823E6FF" w14:textId="77777777" w:rsidR="0067476F" w:rsidRDefault="0067476F" w:rsidP="0067476F">
      <w:pPr>
        <w:pStyle w:val="PL"/>
        <w:rPr>
          <w:ins w:id="386" w:author="vivo_Yizhong" w:date="2022-05-04T17:58:00Z"/>
          <w:lang w:val="de-DE"/>
        </w:rPr>
      </w:pPr>
      <w:ins w:id="387" w:author="vivo_Yizhong" w:date="2022-05-04T17:58:00Z">
        <w:r>
          <w:rPr>
            <w:lang w:val="de-DE"/>
          </w:rPr>
          <w:t xml:space="preserve">    &lt;xs:sequence&gt;</w:t>
        </w:r>
      </w:ins>
    </w:p>
    <w:p w14:paraId="346185E6" w14:textId="2F8CDF89" w:rsidR="0067476F" w:rsidRDefault="0067476F" w:rsidP="0067476F">
      <w:pPr>
        <w:pStyle w:val="PL"/>
        <w:rPr>
          <w:ins w:id="388" w:author="vivo_Yizhong" w:date="2022-05-04T19:10:00Z"/>
          <w:lang w:val="de-DE"/>
        </w:rPr>
      </w:pPr>
      <w:ins w:id="389" w:author="vivo_Yizhong" w:date="2022-05-04T17:58:00Z">
        <w:r>
          <w:rPr>
            <w:lang w:val="de-DE"/>
          </w:rPr>
          <w:t xml:space="preserve">     &lt;xs:element name="</w:t>
        </w:r>
      </w:ins>
      <w:ins w:id="390" w:author="vivo_Yizhong" w:date="2022-05-04T18:01:00Z">
        <w:r>
          <w:rPr>
            <w:lang w:val="de-DE"/>
          </w:rPr>
          <w:t>PKMF-address-</w:t>
        </w:r>
      </w:ins>
      <w:ins w:id="391" w:author="vivo_Yizhong" w:date="2022-05-04T17:58:00Z">
        <w:r>
          <w:rPr>
            <w:lang w:val="de-DE"/>
          </w:rPr>
          <w:t>response" type="</w:t>
        </w:r>
      </w:ins>
      <w:ins w:id="392" w:author="vivo_Yizhong" w:date="2022-05-04T18:01:00Z">
        <w:r>
          <w:rPr>
            <w:lang w:val="de-DE"/>
          </w:rPr>
          <w:t>PKMFAddrRsp-info</w:t>
        </w:r>
      </w:ins>
      <w:ins w:id="393" w:author="vivo_Yizhong" w:date="2022-05-04T17:58:00Z">
        <w:r>
          <w:rPr>
            <w:lang w:val="de-DE"/>
          </w:rPr>
          <w:t>" minOccurs=</w:t>
        </w:r>
        <w:r>
          <w:t xml:space="preserve">"0" </w:t>
        </w:r>
        <w:r>
          <w:rPr>
            <w:lang w:val="de-DE"/>
          </w:rPr>
          <w:t>maxOccurs="unbounded"/&gt;</w:t>
        </w:r>
      </w:ins>
    </w:p>
    <w:p w14:paraId="4A6861C3" w14:textId="3DF6A592" w:rsidR="001B55CC" w:rsidRPr="001B55CC" w:rsidRDefault="001B55CC" w:rsidP="0067476F">
      <w:pPr>
        <w:pStyle w:val="PL"/>
        <w:rPr>
          <w:ins w:id="394" w:author="vivo_Yizhong" w:date="2022-05-04T17:58:00Z"/>
          <w:lang w:val="de-DE"/>
        </w:rPr>
      </w:pPr>
      <w:ins w:id="395" w:author="vivo_Yizhong" w:date="2022-05-04T19:10:00Z">
        <w:r>
          <w:rPr>
            <w:lang w:val="de-DE"/>
          </w:rPr>
          <w:t xml:space="preserve">     &lt;xs:element name="PKMF-address-reject" type="</w:t>
        </w:r>
      </w:ins>
      <w:ins w:id="396" w:author="vivo_Yizhong" w:date="2022-05-04T19:13:00Z">
        <w:r>
          <w:rPr>
            <w:lang w:val="de-DE"/>
          </w:rPr>
          <w:t>RejectRsp-info</w:t>
        </w:r>
      </w:ins>
      <w:ins w:id="397" w:author="vivo_Yizhong" w:date="2022-05-04T19:10:00Z">
        <w:r>
          <w:rPr>
            <w:lang w:val="de-DE"/>
          </w:rPr>
          <w:t>" minOccurs=</w:t>
        </w:r>
        <w:r>
          <w:t xml:space="preserve">"0" </w:t>
        </w:r>
        <w:r>
          <w:rPr>
            <w:lang w:val="de-DE"/>
          </w:rPr>
          <w:t>maxOccurs="unbounded"/&gt;</w:t>
        </w:r>
      </w:ins>
    </w:p>
    <w:p w14:paraId="1C5AAA6A" w14:textId="77777777" w:rsidR="0067476F" w:rsidRDefault="0067476F" w:rsidP="0067476F">
      <w:pPr>
        <w:pStyle w:val="PL"/>
        <w:rPr>
          <w:ins w:id="398" w:author="vivo_Yizhong" w:date="2022-05-04T17:58:00Z"/>
          <w:lang w:val="de-DE"/>
        </w:rPr>
      </w:pPr>
      <w:ins w:id="399" w:author="vivo_Yizhong" w:date="2022-05-04T17:58:00Z">
        <w:r>
          <w:rPr>
            <w:lang w:val="de-DE"/>
          </w:rPr>
          <w:t xml:space="preserve">     &lt;xs:element name="anyExt" type="anyExtType" minOccurs="0"/&gt;</w:t>
        </w:r>
      </w:ins>
    </w:p>
    <w:p w14:paraId="5D486086" w14:textId="77777777" w:rsidR="0067476F" w:rsidRDefault="0067476F" w:rsidP="0067476F">
      <w:pPr>
        <w:pStyle w:val="PL"/>
        <w:rPr>
          <w:ins w:id="400" w:author="vivo_Yizhong" w:date="2022-05-04T17:58:00Z"/>
          <w:lang w:val="de-DE"/>
        </w:rPr>
      </w:pPr>
      <w:ins w:id="401" w:author="vivo_Yizhong" w:date="2022-05-04T17:58:00Z">
        <w:r>
          <w:rPr>
            <w:lang w:val="de-DE"/>
          </w:rPr>
          <w:t xml:space="preserve">     </w:t>
        </w:r>
        <w:r>
          <w:t>&lt;xs:any namespace="##other" processContents="lax" minOccurs="0" maxOccurs="unbounded"/&gt;</w:t>
        </w:r>
      </w:ins>
    </w:p>
    <w:p w14:paraId="3CABE17A" w14:textId="77777777" w:rsidR="0067476F" w:rsidRDefault="0067476F" w:rsidP="0067476F">
      <w:pPr>
        <w:pStyle w:val="PL"/>
        <w:rPr>
          <w:ins w:id="402" w:author="vivo_Yizhong" w:date="2022-05-04T17:58:00Z"/>
          <w:lang w:val="de-DE"/>
        </w:rPr>
      </w:pPr>
      <w:ins w:id="403" w:author="vivo_Yizhong" w:date="2022-05-04T17:58:00Z">
        <w:r>
          <w:rPr>
            <w:lang w:val="de-DE"/>
          </w:rPr>
          <w:t xml:space="preserve">    &lt;/xs:sequence&gt;</w:t>
        </w:r>
      </w:ins>
    </w:p>
    <w:p w14:paraId="28F5D545" w14:textId="77777777" w:rsidR="0067476F" w:rsidRDefault="0067476F" w:rsidP="0067476F">
      <w:pPr>
        <w:pStyle w:val="PL"/>
        <w:rPr>
          <w:ins w:id="404" w:author="vivo_Yizhong" w:date="2022-05-04T17:58:00Z"/>
          <w:lang w:val="de-DE"/>
        </w:rPr>
      </w:pPr>
      <w:ins w:id="405" w:author="vivo_Yizhong" w:date="2022-05-04T17:58:00Z">
        <w:r>
          <w:rPr>
            <w:lang w:val="de-DE"/>
          </w:rPr>
          <w:t xml:space="preserve">    &lt;xs:anyAttribute namespace="##any" processContents="lax"/&gt;</w:t>
        </w:r>
      </w:ins>
    </w:p>
    <w:p w14:paraId="7A038AA2" w14:textId="77777777" w:rsidR="0067476F" w:rsidRDefault="0067476F" w:rsidP="0067476F">
      <w:pPr>
        <w:pStyle w:val="PL"/>
        <w:rPr>
          <w:ins w:id="406" w:author="vivo_Yizhong" w:date="2022-05-04T17:58:00Z"/>
          <w:lang w:val="de-DE"/>
        </w:rPr>
      </w:pPr>
      <w:ins w:id="407" w:author="vivo_Yizhong" w:date="2022-05-04T17:58:00Z">
        <w:r>
          <w:rPr>
            <w:lang w:val="de-DE"/>
          </w:rPr>
          <w:t xml:space="preserve">  &lt;/xs:complexType&gt;</w:t>
        </w:r>
      </w:ins>
    </w:p>
    <w:p w14:paraId="50925779" w14:textId="77777777" w:rsidR="007C74DB" w:rsidRDefault="007C74DB" w:rsidP="00692785">
      <w:pPr>
        <w:pStyle w:val="PL"/>
        <w:rPr>
          <w:lang w:val="de-DE"/>
        </w:rPr>
      </w:pPr>
    </w:p>
    <w:p w14:paraId="03F9B98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&lt;!--  extension allowed --&gt;</w:t>
      </w:r>
    </w:p>
    <w:p w14:paraId="1E4F4B8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name="DiscMsgExtType"&gt;</w:t>
      </w:r>
    </w:p>
    <w:p w14:paraId="631171E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2F4C82E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&lt;xs:any namespace="##any" processContents="lax" minOccurs="0" maxOccurs="unbounded"/&gt;</w:t>
      </w:r>
    </w:p>
    <w:p w14:paraId="2547217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34DC105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796B132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1BCB62B7" w14:textId="77777777" w:rsidR="00692785" w:rsidRDefault="00692785" w:rsidP="00692785">
      <w:pPr>
        <w:pStyle w:val="PL"/>
        <w:rPr>
          <w:lang w:val="de-DE"/>
        </w:rPr>
      </w:pPr>
    </w:p>
    <w:p w14:paraId="6496D75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&lt;!--  XML attribute for any future extensions  --&gt;</w:t>
      </w:r>
    </w:p>
    <w:p w14:paraId="09CF8AFC" w14:textId="77777777" w:rsidR="00692785" w:rsidRDefault="00692785" w:rsidP="00692785">
      <w:pPr>
        <w:pStyle w:val="PL"/>
      </w:pPr>
      <w:r>
        <w:t xml:space="preserve">  &lt;xs:complexType name="anyExtType"&gt;</w:t>
      </w:r>
    </w:p>
    <w:p w14:paraId="7A139460" w14:textId="77777777" w:rsidR="00692785" w:rsidRDefault="00692785" w:rsidP="00692785">
      <w:pPr>
        <w:pStyle w:val="PL"/>
        <w:rPr>
          <w:lang w:val="de-DE"/>
        </w:rPr>
      </w:pPr>
      <w:r>
        <w:t xml:space="preserve">    </w:t>
      </w:r>
      <w:r>
        <w:rPr>
          <w:lang w:val="de-DE"/>
        </w:rPr>
        <w:t>&lt;xs:sequence&gt;</w:t>
      </w:r>
    </w:p>
    <w:p w14:paraId="5C3014DE" w14:textId="77777777" w:rsidR="00692785" w:rsidRDefault="00692785" w:rsidP="00692785">
      <w:pPr>
        <w:pStyle w:val="PL"/>
        <w:rPr>
          <w:lang w:val="en-US"/>
        </w:rPr>
      </w:pPr>
      <w:r>
        <w:t xml:space="preserve">      &lt;xs:any namespace="##any" processContents="lax" minOccurs="0" maxOccurs="unbounded"/&gt;</w:t>
      </w:r>
    </w:p>
    <w:p w14:paraId="3B9D7B5D" w14:textId="77777777" w:rsidR="00692785" w:rsidRDefault="00692785" w:rsidP="00692785">
      <w:pPr>
        <w:pStyle w:val="PL"/>
      </w:pPr>
      <w:r>
        <w:t xml:space="preserve">    &lt;/xs:sequence&gt;</w:t>
      </w:r>
    </w:p>
    <w:p w14:paraId="23927C26" w14:textId="77777777" w:rsidR="00692785" w:rsidRDefault="00692785" w:rsidP="00692785">
      <w:pPr>
        <w:pStyle w:val="PL"/>
      </w:pPr>
      <w:r>
        <w:t xml:space="preserve">  &lt;/xs:complexType&gt;</w:t>
      </w:r>
    </w:p>
    <w:p w14:paraId="45B17DB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</w:t>
      </w:r>
    </w:p>
    <w:p w14:paraId="4530D35C" w14:textId="77777777" w:rsidR="00692785" w:rsidRDefault="00692785" w:rsidP="00692785">
      <w:pPr>
        <w:pStyle w:val="PL"/>
        <w:rPr>
          <w:lang w:val="de-DE"/>
        </w:rPr>
      </w:pPr>
    </w:p>
    <w:p w14:paraId="7D29504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lastRenderedPageBreak/>
        <w:t>&lt;!--  Top levelDiscovery Message definition  --&gt;</w:t>
      </w:r>
    </w:p>
    <w:p w14:paraId="34F8B3A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&lt;xs:element name="prose-discovery-message"&gt;</w:t>
      </w:r>
    </w:p>
    <w:p w14:paraId="441169E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&lt;xs:complexType&gt;</w:t>
      </w:r>
    </w:p>
    <w:p w14:paraId="6B17D6D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&lt;xs:choice&gt;</w:t>
      </w:r>
    </w:p>
    <w:p w14:paraId="0C9B05B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&lt;xs:element name="DISCOVERY_REQUEST" type="prose-direct-discovery-request"/&gt;</w:t>
      </w:r>
    </w:p>
    <w:p w14:paraId="3236720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&lt;xs:element name="DISCOVERY_RESPONSE" type="prose-direct-discovery-response"/&gt;</w:t>
      </w:r>
    </w:p>
    <w:p w14:paraId="6DC153C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&lt;xs:element name="MATCH_REPORT" type="prose-direct-discovery-match-report"/&gt;</w:t>
      </w:r>
    </w:p>
    <w:p w14:paraId="2CB6EB7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&lt;xs:element name="MATCH_REPORT_ACK" type="prose-direct-discovery-match-report-ack"/&gt;</w:t>
      </w:r>
    </w:p>
    <w:p w14:paraId="0073A0F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&lt;xs:element name="DISCOVERY_UPDATE_REQUEST" type="prose-direct-discovery-update-request"/&gt;</w:t>
      </w:r>
    </w:p>
    <w:p w14:paraId="6EF35682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  &lt;xs:element name="DISCOVERY_UPDATE_RESPONSE" type="prose-direct-discovery-update-response"/&gt;</w:t>
      </w:r>
    </w:p>
    <w:p w14:paraId="084AA235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  &lt;xs:element name="</w:t>
      </w:r>
      <w:r>
        <w:rPr>
          <w:lang w:val="en-US"/>
        </w:rPr>
        <w:t>ANNOUNCING_ALERT_REQUEST</w:t>
      </w:r>
      <w:r>
        <w:rPr>
          <w:lang w:val="de-DE"/>
        </w:rPr>
        <w:t>" type="prose-direct-discovery-announcing-alert-request"/&gt;</w:t>
      </w:r>
    </w:p>
    <w:p w14:paraId="323D7657" w14:textId="56DD719F" w:rsidR="00692785" w:rsidRDefault="00692785" w:rsidP="00692785">
      <w:pPr>
        <w:pStyle w:val="PL"/>
        <w:rPr>
          <w:ins w:id="408" w:author="vivo_Yizhong" w:date="2022-05-04T18:03:00Z"/>
          <w:lang w:val="de-DE"/>
        </w:rPr>
      </w:pPr>
      <w:r>
        <w:rPr>
          <w:lang w:val="de-DE"/>
        </w:rPr>
        <w:t xml:space="preserve">        &lt;xs:element name="</w:t>
      </w:r>
      <w:r>
        <w:rPr>
          <w:lang w:val="en-US"/>
        </w:rPr>
        <w:t>ANNOUNCING_ALERT_RESPONSE</w:t>
      </w:r>
      <w:r>
        <w:rPr>
          <w:lang w:val="de-DE"/>
        </w:rPr>
        <w:t>" type="prose-direct-discovery-announcing-alert-response"/&gt;</w:t>
      </w:r>
    </w:p>
    <w:p w14:paraId="664A1359" w14:textId="79EB39ED" w:rsidR="00A575BF" w:rsidRDefault="00A575BF" w:rsidP="00A575BF">
      <w:pPr>
        <w:pStyle w:val="PL"/>
        <w:rPr>
          <w:ins w:id="409" w:author="vivo_Yizhong" w:date="2022-05-04T18:03:00Z"/>
          <w:lang w:val="de-DE"/>
        </w:rPr>
      </w:pPr>
      <w:ins w:id="410" w:author="vivo_Yizhong" w:date="2022-05-04T18:03:00Z">
        <w:r>
          <w:rPr>
            <w:lang w:val="de-DE"/>
          </w:rPr>
          <w:t xml:space="preserve">        &lt;xs:element name="</w:t>
        </w:r>
        <w:r w:rsidRPr="00A575BF">
          <w:rPr>
            <w:lang w:val="de-DE"/>
          </w:rPr>
          <w:t>PROSE_5GPKMF_ADDRESS_REQUEST</w:t>
        </w:r>
        <w:r>
          <w:rPr>
            <w:lang w:val="de-DE"/>
          </w:rPr>
          <w:t>" type="</w:t>
        </w:r>
      </w:ins>
      <w:ins w:id="411" w:author="vivo_Yizhong" w:date="2022-05-04T18:04:00Z">
        <w:r>
          <w:rPr>
            <w:lang w:val="de-DE"/>
          </w:rPr>
          <w:t>prose-5gpkmf-address-request</w:t>
        </w:r>
      </w:ins>
      <w:ins w:id="412" w:author="vivo_Yizhong" w:date="2022-05-04T18:03:00Z">
        <w:r>
          <w:rPr>
            <w:lang w:val="de-DE"/>
          </w:rPr>
          <w:t>"/&gt;</w:t>
        </w:r>
      </w:ins>
    </w:p>
    <w:p w14:paraId="085CD1D5" w14:textId="7D0638D5" w:rsidR="00A575BF" w:rsidRPr="00A575BF" w:rsidRDefault="00A575BF" w:rsidP="00692785">
      <w:pPr>
        <w:pStyle w:val="PL"/>
        <w:rPr>
          <w:lang w:val="de-DE"/>
        </w:rPr>
      </w:pPr>
      <w:ins w:id="413" w:author="vivo_Yizhong" w:date="2022-05-04T18:04:00Z">
        <w:r>
          <w:rPr>
            <w:lang w:val="de-DE"/>
          </w:rPr>
          <w:t xml:space="preserve">        &lt;xs:element name="</w:t>
        </w:r>
        <w:r w:rsidRPr="00A575BF">
          <w:rPr>
            <w:lang w:val="de-DE"/>
          </w:rPr>
          <w:t>PROSE_5GPKMF_ADDRESS_RE</w:t>
        </w:r>
        <w:r>
          <w:rPr>
            <w:lang w:val="de-DE"/>
          </w:rPr>
          <w:t>SPONSE" type="prose-5gpkmf-address-response"/&gt;</w:t>
        </w:r>
      </w:ins>
    </w:p>
    <w:p w14:paraId="7AF1AC16" w14:textId="77777777" w:rsidR="00692785" w:rsidRDefault="00692785" w:rsidP="00692785">
      <w:pPr>
        <w:pStyle w:val="PL"/>
        <w:rPr>
          <w:lang w:val="de-DE"/>
        </w:rPr>
      </w:pPr>
    </w:p>
    <w:p w14:paraId="2463C8F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&lt;xs:element name="message-ext" type="DiscMsgExtType"/&gt;</w:t>
      </w:r>
    </w:p>
    <w:p w14:paraId="2320B69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</w:t>
      </w:r>
      <w:r>
        <w:t>&lt;xs:any namespace="##other" processContents="lax"/&gt;</w:t>
      </w:r>
    </w:p>
    <w:p w14:paraId="390AA8E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&lt;/xs:choice&gt;</w:t>
      </w:r>
    </w:p>
    <w:p w14:paraId="68FEC07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&lt;/xs:complexType&gt;</w:t>
      </w:r>
    </w:p>
    <w:p w14:paraId="102B976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&lt;/xs:element&gt;</w:t>
      </w:r>
    </w:p>
    <w:p w14:paraId="735C77B9" w14:textId="77777777" w:rsidR="00692785" w:rsidRDefault="00692785" w:rsidP="00692785">
      <w:pPr>
        <w:pStyle w:val="PL"/>
        <w:rPr>
          <w:lang w:val="de-DE"/>
        </w:rPr>
      </w:pPr>
    </w:p>
    <w:p w14:paraId="3D69F99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>&lt;/xs:schema&gt;</w:t>
      </w:r>
    </w:p>
    <w:p w14:paraId="259888E5" w14:textId="77777777" w:rsidR="00692785" w:rsidRDefault="00692785" w:rsidP="00692785"/>
    <w:p w14:paraId="77657BBD" w14:textId="16235C84" w:rsidR="00AF4087" w:rsidRDefault="00692785" w:rsidP="00756EA0">
      <w:pPr>
        <w:rPr>
          <w:lang w:val="en-US"/>
        </w:rPr>
      </w:pPr>
      <w:r>
        <w:rPr>
          <w:lang w:val="en-US"/>
        </w:rPr>
        <w:t>An entity receiving the XML body ignores any unknown XML element and any unknown XML attribute.</w:t>
      </w:r>
    </w:p>
    <w:p w14:paraId="1E0B4AD1" w14:textId="77777777" w:rsidR="00A575BF" w:rsidRPr="006B5418" w:rsidRDefault="00A575BF" w:rsidP="00A57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3421A2B" w14:textId="77777777" w:rsidR="00A575BF" w:rsidRDefault="00A575BF" w:rsidP="00A575BF">
      <w:pPr>
        <w:pStyle w:val="4"/>
        <w:rPr>
          <w:lang w:eastAsia="en-GB"/>
        </w:rPr>
      </w:pPr>
      <w:bookmarkStart w:id="414" w:name="_Toc525231314"/>
      <w:bookmarkStart w:id="415" w:name="_Toc59198714"/>
      <w:bookmarkStart w:id="416" w:name="_Toc75283072"/>
      <w:bookmarkStart w:id="417" w:name="_Toc97296270"/>
      <w:r>
        <w:t>10.5.4.1</w:t>
      </w:r>
      <w:r>
        <w:tab/>
        <w:t>General</w:t>
      </w:r>
      <w:bookmarkEnd w:id="414"/>
      <w:bookmarkEnd w:id="415"/>
      <w:bookmarkEnd w:id="416"/>
      <w:bookmarkEnd w:id="417"/>
    </w:p>
    <w:p w14:paraId="29F2C375" w14:textId="77777777" w:rsidR="00A575BF" w:rsidRDefault="00A575BF" w:rsidP="00A575BF">
      <w:r>
        <w:t>The &lt;prose-discovery-message&gt; element</w:t>
      </w:r>
      <w:r>
        <w:rPr>
          <w:lang w:val="en-US"/>
        </w:rPr>
        <w:t xml:space="preserve"> is the root element of this XML document and it can be one of the following elements:</w:t>
      </w:r>
    </w:p>
    <w:p w14:paraId="61411F31" w14:textId="77777777" w:rsidR="00A575BF" w:rsidRDefault="00A575BF" w:rsidP="00A575BF">
      <w:pPr>
        <w:pStyle w:val="B1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>&lt;DISCOVERY_REQUEST&gt;;</w:t>
      </w:r>
    </w:p>
    <w:p w14:paraId="1A5683C7" w14:textId="77777777" w:rsidR="00A575BF" w:rsidRDefault="00A575BF" w:rsidP="00A575BF">
      <w:pPr>
        <w:pStyle w:val="B1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>&lt;DISCOVERY_RESPONSE&gt;;</w:t>
      </w:r>
    </w:p>
    <w:p w14:paraId="040A2F21" w14:textId="77777777" w:rsidR="00A575BF" w:rsidRDefault="00A575BF" w:rsidP="00A575BF">
      <w:pPr>
        <w:pStyle w:val="B1"/>
        <w:rPr>
          <w:lang w:val="en-US"/>
        </w:rPr>
      </w:pPr>
      <w:r>
        <w:rPr>
          <w:lang w:val="en-US"/>
        </w:rPr>
        <w:t>c)</w:t>
      </w:r>
      <w:r>
        <w:rPr>
          <w:lang w:val="en-US"/>
        </w:rPr>
        <w:tab/>
        <w:t>&lt;MATCH_REPORT&gt;;</w:t>
      </w:r>
    </w:p>
    <w:p w14:paraId="15BEC38E" w14:textId="77777777" w:rsidR="00A575BF" w:rsidRDefault="00A575BF" w:rsidP="00A575BF">
      <w:pPr>
        <w:pStyle w:val="B1"/>
        <w:rPr>
          <w:lang w:val="en-US"/>
        </w:rPr>
      </w:pPr>
      <w:r>
        <w:rPr>
          <w:lang w:val="en-US"/>
        </w:rPr>
        <w:t>d)</w:t>
      </w:r>
      <w:r>
        <w:rPr>
          <w:lang w:val="en-US"/>
        </w:rPr>
        <w:tab/>
        <w:t>&lt;MATCH_REPORT_ACK&gt;;</w:t>
      </w:r>
    </w:p>
    <w:p w14:paraId="5260EBC3" w14:textId="77777777" w:rsidR="00A575BF" w:rsidRDefault="00A575BF" w:rsidP="00A575BF">
      <w:pPr>
        <w:pStyle w:val="B1"/>
      </w:pPr>
      <w:r>
        <w:t>e)</w:t>
      </w:r>
      <w:r>
        <w:tab/>
        <w:t>&lt;DISCOVERY_UPDATE_REQUEST&gt;;</w:t>
      </w:r>
    </w:p>
    <w:p w14:paraId="6B417520" w14:textId="77777777" w:rsidR="00A575BF" w:rsidRDefault="00A575BF" w:rsidP="00A575BF">
      <w:pPr>
        <w:pStyle w:val="B1"/>
      </w:pPr>
      <w:r>
        <w:t>f)</w:t>
      </w:r>
      <w:r>
        <w:tab/>
        <w:t>&lt;DISCOVERY_UPDATE_RESPONSE&gt;</w:t>
      </w:r>
    </w:p>
    <w:p w14:paraId="49372BEF" w14:textId="77777777" w:rsidR="00A575BF" w:rsidRDefault="00A575BF" w:rsidP="00A575BF">
      <w:pPr>
        <w:pStyle w:val="B1"/>
      </w:pPr>
      <w:r>
        <w:t>g)</w:t>
      </w:r>
      <w:r>
        <w:rPr>
          <w:lang w:eastAsia="zh-CN"/>
        </w:rPr>
        <w:tab/>
      </w:r>
      <w:r>
        <w:t>&lt;ANNOUNCE_ALERT_REQUEST&gt;;</w:t>
      </w:r>
    </w:p>
    <w:p w14:paraId="649D4B76" w14:textId="7277FE5C" w:rsidR="00A575BF" w:rsidRDefault="00A575BF" w:rsidP="00A575BF">
      <w:pPr>
        <w:pStyle w:val="B1"/>
        <w:rPr>
          <w:ins w:id="418" w:author="vivo_Yizhong" w:date="2022-05-04T18:06:00Z"/>
        </w:rPr>
      </w:pPr>
      <w:r>
        <w:t>h)</w:t>
      </w:r>
      <w:r>
        <w:rPr>
          <w:lang w:eastAsia="zh-CN"/>
        </w:rPr>
        <w:tab/>
      </w:r>
      <w:r>
        <w:t>&lt;ANNOUNCE_ALERT_RESPONSE&gt;;</w:t>
      </w:r>
    </w:p>
    <w:p w14:paraId="00660F54" w14:textId="35113339" w:rsidR="00A575BF" w:rsidRDefault="00A575BF" w:rsidP="00A575BF">
      <w:pPr>
        <w:pStyle w:val="B1"/>
        <w:rPr>
          <w:ins w:id="419" w:author="vivo_Yizhong" w:date="2022-05-04T18:06:00Z"/>
          <w:lang w:eastAsia="zh-CN"/>
        </w:rPr>
      </w:pPr>
      <w:proofErr w:type="spellStart"/>
      <w:ins w:id="420" w:author="vivo_Yizhong" w:date="2022-05-04T18:06:00Z">
        <w:r>
          <w:rPr>
            <w:lang w:eastAsia="zh-CN"/>
          </w:rPr>
          <w:t>i</w:t>
        </w:r>
        <w:proofErr w:type="spellEnd"/>
        <w:r>
          <w:rPr>
            <w:lang w:eastAsia="zh-CN"/>
          </w:rPr>
          <w:t>)</w:t>
        </w:r>
        <w:r>
          <w:rPr>
            <w:lang w:eastAsia="zh-CN"/>
          </w:rPr>
          <w:tab/>
          <w:t>&lt;</w:t>
        </w:r>
        <w:r>
          <w:t>PROSE_5GPKMF_ADDRESS_REQUEST</w:t>
        </w:r>
        <w:r>
          <w:rPr>
            <w:lang w:eastAsia="zh-CN"/>
          </w:rPr>
          <w:t>&gt;;</w:t>
        </w:r>
      </w:ins>
    </w:p>
    <w:p w14:paraId="47F13C7D" w14:textId="634A93F8" w:rsidR="00A575BF" w:rsidRDefault="00A575BF" w:rsidP="00A575BF">
      <w:pPr>
        <w:pStyle w:val="B1"/>
        <w:rPr>
          <w:lang w:eastAsia="zh-CN"/>
        </w:rPr>
      </w:pPr>
      <w:ins w:id="421" w:author="vivo_Yizhong" w:date="2022-05-04T18:06:00Z">
        <w:r>
          <w:rPr>
            <w:rFonts w:hint="eastAsia"/>
            <w:lang w:eastAsia="zh-CN"/>
          </w:rPr>
          <w:t>j</w:t>
        </w:r>
        <w:r>
          <w:rPr>
            <w:lang w:eastAsia="zh-CN"/>
          </w:rPr>
          <w:t>)</w:t>
        </w:r>
        <w:r>
          <w:rPr>
            <w:lang w:eastAsia="zh-CN"/>
          </w:rPr>
          <w:tab/>
          <w:t>&lt;</w:t>
        </w:r>
        <w:r>
          <w:t>PROSE_5GPKMF_ADDRESS_RE</w:t>
        </w:r>
      </w:ins>
      <w:ins w:id="422" w:author="vivo_Yizhong" w:date="2022-05-05T18:11:00Z">
        <w:r w:rsidR="00C450BB">
          <w:t>SPONSE</w:t>
        </w:r>
      </w:ins>
      <w:ins w:id="423" w:author="vivo_Yizhong" w:date="2022-05-04T18:06:00Z">
        <w:r>
          <w:t>&gt;;</w:t>
        </w:r>
      </w:ins>
    </w:p>
    <w:p w14:paraId="0164CD54" w14:textId="25BC8507" w:rsidR="00A575BF" w:rsidRDefault="00A575BF" w:rsidP="00A575BF">
      <w:pPr>
        <w:pStyle w:val="B1"/>
      </w:pPr>
      <w:ins w:id="424" w:author="vivo_Yizhong" w:date="2022-05-04T18:06:00Z">
        <w:r>
          <w:t>k</w:t>
        </w:r>
      </w:ins>
      <w:del w:id="425" w:author="vivo_Yizhong" w:date="2022-05-04T18:06:00Z">
        <w:r w:rsidDel="00A575BF">
          <w:delText>i</w:delText>
        </w:r>
      </w:del>
      <w:r>
        <w:t>)</w:t>
      </w:r>
      <w:r>
        <w:tab/>
        <w:t>&lt;message-</w:t>
      </w:r>
      <w:proofErr w:type="spellStart"/>
      <w:r>
        <w:t>ext</w:t>
      </w:r>
      <w:proofErr w:type="spellEnd"/>
      <w:r>
        <w:t>&gt; element containing other discovery message defined in future releases; or</w:t>
      </w:r>
    </w:p>
    <w:p w14:paraId="1325D2BB" w14:textId="342A673C" w:rsidR="00A575BF" w:rsidRDefault="00A575BF" w:rsidP="00A575BF">
      <w:pPr>
        <w:pStyle w:val="B1"/>
      </w:pPr>
      <w:ins w:id="426" w:author="vivo_Yizhong" w:date="2022-05-04T18:06:00Z">
        <w:r>
          <w:t>l</w:t>
        </w:r>
      </w:ins>
      <w:del w:id="427" w:author="vivo_Yizhong" w:date="2022-05-04T18:06:00Z">
        <w:r w:rsidDel="00A575BF">
          <w:delText>j</w:delText>
        </w:r>
      </w:del>
      <w:r>
        <w:t>)</w:t>
      </w:r>
      <w:r>
        <w:tab/>
        <w:t>an element from other namespaces defined in future releases.</w:t>
      </w:r>
    </w:p>
    <w:p w14:paraId="42267DCE" w14:textId="77777777" w:rsidR="005C15B0" w:rsidRPr="006B5418" w:rsidRDefault="005C15B0" w:rsidP="005C1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59888FC" w14:textId="6E3C01CB" w:rsidR="00395ECB" w:rsidRDefault="00395ECB" w:rsidP="00395ECB">
      <w:pPr>
        <w:pStyle w:val="4"/>
        <w:rPr>
          <w:ins w:id="428" w:author="vivo_Yizhong" w:date="2022-05-04T18:09:00Z"/>
        </w:rPr>
      </w:pPr>
      <w:bookmarkStart w:id="429" w:name="_Toc525231315"/>
      <w:bookmarkStart w:id="430" w:name="_Toc59198715"/>
      <w:bookmarkStart w:id="431" w:name="_Toc75283073"/>
      <w:bookmarkStart w:id="432" w:name="_Toc97192803"/>
      <w:ins w:id="433" w:author="vivo_Yizhong" w:date="2022-05-04T18:09:00Z">
        <w:r>
          <w:t>10.5.</w:t>
        </w:r>
        <w:proofErr w:type="gramStart"/>
        <w:r>
          <w:t>4.y</w:t>
        </w:r>
        <w:proofErr w:type="gramEnd"/>
        <w:r>
          <w:tab/>
          <w:t xml:space="preserve">Semantics of </w:t>
        </w:r>
        <w:r>
          <w:rPr>
            <w:lang w:val="en-US"/>
          </w:rPr>
          <w:t>&lt;</w:t>
        </w:r>
        <w:r>
          <w:t>PROSE_5GPKMF_ADDRESS_REQUEST</w:t>
        </w:r>
        <w:r>
          <w:rPr>
            <w:lang w:val="en-US"/>
          </w:rPr>
          <w:t>&gt;</w:t>
        </w:r>
      </w:ins>
    </w:p>
    <w:p w14:paraId="77CC3496" w14:textId="5F99A7DF" w:rsidR="00395ECB" w:rsidRDefault="00395ECB" w:rsidP="00395ECB">
      <w:pPr>
        <w:rPr>
          <w:ins w:id="434" w:author="vivo_Yizhong" w:date="2022-05-04T18:09:00Z"/>
        </w:rPr>
      </w:pPr>
      <w:ins w:id="435" w:author="vivo_Yizhong" w:date="2022-05-04T18:09:00Z">
        <w:r>
          <w:rPr>
            <w:lang w:val="en-US"/>
          </w:rPr>
          <w:t>The &lt;</w:t>
        </w:r>
        <w:r>
          <w:t>PROSE_5GPKMF_ADDRESS_REQUEST</w:t>
        </w:r>
        <w:r>
          <w:rPr>
            <w:lang w:val="en-US"/>
          </w:rPr>
          <w:t xml:space="preserve">&gt; element contains one or more of the following </w:t>
        </w:r>
        <w:r>
          <w:t>elements:</w:t>
        </w:r>
      </w:ins>
    </w:p>
    <w:p w14:paraId="700A673C" w14:textId="3791F783" w:rsidR="00395ECB" w:rsidRDefault="00395ECB" w:rsidP="00395ECB">
      <w:pPr>
        <w:pStyle w:val="B1"/>
        <w:rPr>
          <w:ins w:id="436" w:author="vivo_Yizhong" w:date="2022-05-04T18:09:00Z"/>
        </w:rPr>
      </w:pPr>
      <w:ins w:id="437" w:author="vivo_Yizhong" w:date="2022-05-04T18:09:00Z">
        <w:r>
          <w:t>a)</w:t>
        </w:r>
        <w:r>
          <w:tab/>
          <w:t>zero, one or more &lt;</w:t>
        </w:r>
      </w:ins>
      <w:ins w:id="438" w:author="vivo_Yizhong" w:date="2022-05-04T18:10:00Z">
        <w:r>
          <w:t>PKMF-address</w:t>
        </w:r>
      </w:ins>
      <w:ins w:id="439" w:author="vivo_Yizhong" w:date="2022-05-04T18:09:00Z">
        <w:r>
          <w:t>-request&gt;</w:t>
        </w:r>
        <w:r>
          <w:rPr>
            <w:lang w:val="en-US"/>
          </w:rPr>
          <w:t xml:space="preserve"> </w:t>
        </w:r>
        <w:r>
          <w:t xml:space="preserve">element which contains transactions sent from the UE to the 5G </w:t>
        </w:r>
      </w:ins>
      <w:ins w:id="440" w:author="vivo_Yizhong" w:date="2022-05-04T18:10:00Z">
        <w:r>
          <w:t>DDNMF</w:t>
        </w:r>
      </w:ins>
      <w:ins w:id="441" w:author="vivo_Yizhong" w:date="2022-05-04T18:09:00Z">
        <w:r>
          <w:t xml:space="preserve">. Each </w:t>
        </w:r>
      </w:ins>
      <w:ins w:id="442" w:author="vivo_Yizhong" w:date="2022-05-04T18:11:00Z">
        <w:r>
          <w:t>&lt;PKMF-address-request&gt;</w:t>
        </w:r>
      </w:ins>
      <w:ins w:id="443" w:author="vivo_Yizhong" w:date="2022-05-04T18:09:00Z">
        <w:r>
          <w:rPr>
            <w:lang w:val="en-US"/>
          </w:rPr>
          <w:t xml:space="preserve"> </w:t>
        </w:r>
        <w:r>
          <w:t>consists of:</w:t>
        </w:r>
      </w:ins>
    </w:p>
    <w:p w14:paraId="5A2755AB" w14:textId="0F8C3097" w:rsidR="00395ECB" w:rsidRDefault="00395ECB" w:rsidP="00395ECB">
      <w:pPr>
        <w:pStyle w:val="B2"/>
        <w:rPr>
          <w:ins w:id="444" w:author="vivo_Yizhong" w:date="2022-05-04T18:09:00Z"/>
        </w:rPr>
      </w:pPr>
      <w:ins w:id="445" w:author="vivo_Yizhong" w:date="2022-05-04T18:09:00Z">
        <w:r>
          <w:t>1)</w:t>
        </w:r>
        <w:r>
          <w:tab/>
          <w:t>a &lt;transaction-ID&gt; element containing the parameter defined in clause 11.</w:t>
        </w:r>
      </w:ins>
      <w:ins w:id="446" w:author="vivo_Yizhong" w:date="2022-05-04T18:15:00Z">
        <w:r w:rsidR="00F30BB8">
          <w:t>4</w:t>
        </w:r>
      </w:ins>
      <w:ins w:id="447" w:author="vivo_Yizhong" w:date="2022-05-04T18:09:00Z">
        <w:r>
          <w:t>.2.1;</w:t>
        </w:r>
      </w:ins>
    </w:p>
    <w:p w14:paraId="6B5725F3" w14:textId="554A37E3" w:rsidR="00395ECB" w:rsidRDefault="00F30BB8" w:rsidP="00395ECB">
      <w:pPr>
        <w:pStyle w:val="B2"/>
        <w:rPr>
          <w:ins w:id="448" w:author="vivo_Yizhong" w:date="2022-05-04T18:09:00Z"/>
        </w:rPr>
      </w:pPr>
      <w:ins w:id="449" w:author="vivo_Yizhong" w:date="2022-05-04T18:13:00Z">
        <w:r>
          <w:lastRenderedPageBreak/>
          <w:t>2</w:t>
        </w:r>
      </w:ins>
      <w:ins w:id="450" w:author="vivo_Yizhong" w:date="2022-05-04T18:09:00Z">
        <w:r w:rsidR="00395ECB">
          <w:t>)</w:t>
        </w:r>
        <w:r w:rsidR="00395ECB">
          <w:tab/>
          <w:t>zero or one &lt;</w:t>
        </w:r>
        <w:proofErr w:type="spellStart"/>
        <w:r w:rsidR="00395ECB">
          <w:t>anyExt</w:t>
        </w:r>
        <w:proofErr w:type="spellEnd"/>
        <w:r w:rsidR="00395ECB">
          <w:t>&gt; element containing elements defined in future releases;</w:t>
        </w:r>
      </w:ins>
    </w:p>
    <w:p w14:paraId="0957DE2E" w14:textId="1CEE840C" w:rsidR="00395ECB" w:rsidRDefault="00F30BB8" w:rsidP="00395ECB">
      <w:pPr>
        <w:pStyle w:val="B2"/>
        <w:rPr>
          <w:ins w:id="451" w:author="vivo_Yizhong" w:date="2022-05-04T18:09:00Z"/>
        </w:rPr>
      </w:pPr>
      <w:ins w:id="452" w:author="vivo_Yizhong" w:date="2022-05-04T18:13:00Z">
        <w:r>
          <w:t>3</w:t>
        </w:r>
      </w:ins>
      <w:ins w:id="453" w:author="vivo_Yizhong" w:date="2022-05-04T18:09:00Z">
        <w:r w:rsidR="00395ECB">
          <w:t>)</w:t>
        </w:r>
        <w:r w:rsidR="00395ECB">
          <w:tab/>
          <w:t>zero, one or more elements from other namespaces defined in future releases; and</w:t>
        </w:r>
      </w:ins>
    </w:p>
    <w:p w14:paraId="0AF34AC7" w14:textId="758C0B92" w:rsidR="00395ECB" w:rsidRDefault="00F30BB8" w:rsidP="00395ECB">
      <w:pPr>
        <w:pStyle w:val="B2"/>
        <w:rPr>
          <w:ins w:id="454" w:author="vivo_Yizhong" w:date="2022-05-04T19:05:00Z"/>
        </w:rPr>
      </w:pPr>
      <w:ins w:id="455" w:author="vivo_Yizhong" w:date="2022-05-04T18:13:00Z">
        <w:r>
          <w:t>4</w:t>
        </w:r>
      </w:ins>
      <w:ins w:id="456" w:author="vivo_Yizhong" w:date="2022-05-04T18:09:00Z">
        <w:r w:rsidR="00395ECB">
          <w:t>)</w:t>
        </w:r>
        <w:r w:rsidR="00395ECB">
          <w:tab/>
          <w:t>zero, one or more attributes defined in future releases;</w:t>
        </w:r>
      </w:ins>
    </w:p>
    <w:p w14:paraId="42BF4FBC" w14:textId="08BA9B66" w:rsidR="008D1626" w:rsidRDefault="008D1626" w:rsidP="008D1626">
      <w:pPr>
        <w:pStyle w:val="B1"/>
        <w:rPr>
          <w:ins w:id="457" w:author="vivo_Yizhong" w:date="2022-05-04T19:05:00Z"/>
          <w:lang w:eastAsia="en-GB"/>
        </w:rPr>
      </w:pPr>
      <w:ins w:id="458" w:author="vivo_Yizhong" w:date="2022-05-04T19:05:00Z">
        <w:r>
          <w:t>b)</w:t>
        </w:r>
        <w:r>
          <w:tab/>
          <w:t>zero or one &lt;</w:t>
        </w:r>
        <w:proofErr w:type="spellStart"/>
        <w:r>
          <w:t>anyExt</w:t>
        </w:r>
        <w:proofErr w:type="spellEnd"/>
        <w:r>
          <w:t>&gt; element containing elements defined in future releases;</w:t>
        </w:r>
      </w:ins>
    </w:p>
    <w:p w14:paraId="4062B2B1" w14:textId="62D151B0" w:rsidR="008D1626" w:rsidRDefault="008D1626" w:rsidP="008D1626">
      <w:pPr>
        <w:pStyle w:val="B1"/>
        <w:rPr>
          <w:ins w:id="459" w:author="vivo_Yizhong" w:date="2022-05-04T19:05:00Z"/>
        </w:rPr>
      </w:pPr>
      <w:ins w:id="460" w:author="vivo_Yizhong" w:date="2022-05-04T19:05:00Z">
        <w:r>
          <w:t>c)</w:t>
        </w:r>
        <w:r>
          <w:tab/>
          <w:t>zero, one or more elements from other namespaces defined in future releases; and</w:t>
        </w:r>
      </w:ins>
    </w:p>
    <w:p w14:paraId="18A4E3C4" w14:textId="4542444C" w:rsidR="008D1626" w:rsidRPr="008D1626" w:rsidRDefault="008D1626" w:rsidP="008D1626">
      <w:pPr>
        <w:pStyle w:val="B1"/>
      </w:pPr>
      <w:ins w:id="461" w:author="vivo_Yizhong" w:date="2022-05-04T19:05:00Z">
        <w:r>
          <w:t>d)</w:t>
        </w:r>
        <w:r>
          <w:tab/>
          <w:t>zero, one or more attributes defined in future releases.</w:t>
        </w:r>
      </w:ins>
    </w:p>
    <w:p w14:paraId="66A61347" w14:textId="16985E2F" w:rsidR="007C74DB" w:rsidRDefault="007C74DB" w:rsidP="007C74DB">
      <w:pPr>
        <w:pStyle w:val="4"/>
        <w:rPr>
          <w:ins w:id="462" w:author="vivo_Yizhong" w:date="2022-05-04T18:09:00Z"/>
        </w:rPr>
      </w:pPr>
      <w:ins w:id="463" w:author="vivo_Yizhong" w:date="2022-05-04T18:09:00Z">
        <w:r>
          <w:t>10.5.</w:t>
        </w:r>
        <w:proofErr w:type="gramStart"/>
        <w:r>
          <w:t>4.</w:t>
        </w:r>
      </w:ins>
      <w:ins w:id="464" w:author="vivo_Yizhong" w:date="2022-05-04T19:03:00Z">
        <w:r>
          <w:t>z</w:t>
        </w:r>
      </w:ins>
      <w:proofErr w:type="gramEnd"/>
      <w:ins w:id="465" w:author="vivo_Yizhong" w:date="2022-05-04T18:09:00Z">
        <w:r>
          <w:tab/>
          <w:t xml:space="preserve">Semantics of </w:t>
        </w:r>
        <w:r>
          <w:rPr>
            <w:lang w:val="en-US"/>
          </w:rPr>
          <w:t>&lt;</w:t>
        </w:r>
        <w:r>
          <w:t>PROSE_5GPKMF_ADDRESS_RE</w:t>
        </w:r>
      </w:ins>
      <w:ins w:id="466" w:author="vivo_Yizhong" w:date="2022-05-04T19:03:00Z">
        <w:r>
          <w:t>SPONSE</w:t>
        </w:r>
      </w:ins>
      <w:ins w:id="467" w:author="vivo_Yizhong" w:date="2022-05-04T18:09:00Z">
        <w:r>
          <w:rPr>
            <w:lang w:val="en-US"/>
          </w:rPr>
          <w:t>&gt;</w:t>
        </w:r>
      </w:ins>
    </w:p>
    <w:p w14:paraId="21A24557" w14:textId="44D5AD1F" w:rsidR="007C74DB" w:rsidRPr="008D1626" w:rsidRDefault="008D1626" w:rsidP="008D1626">
      <w:pPr>
        <w:rPr>
          <w:ins w:id="468" w:author="vivo_Yizhong" w:date="2022-05-04T18:09:00Z"/>
          <w:lang w:eastAsia="en-GB"/>
        </w:rPr>
      </w:pPr>
      <w:ins w:id="469" w:author="vivo_Yizhong" w:date="2022-05-04T19:04:00Z">
        <w:r>
          <w:rPr>
            <w:lang w:val="en-US"/>
          </w:rPr>
          <w:t>The &lt;</w:t>
        </w:r>
        <w:r>
          <w:t>PROSE_5GPKMF_ADDRESS_RESPONSE</w:t>
        </w:r>
        <w:r>
          <w:rPr>
            <w:lang w:val="en-US"/>
          </w:rPr>
          <w:t xml:space="preserve">&gt; element contains one or more of the following </w:t>
        </w:r>
        <w:r>
          <w:t>elements:</w:t>
        </w:r>
      </w:ins>
    </w:p>
    <w:p w14:paraId="32887362" w14:textId="4C78D859" w:rsidR="00395ECB" w:rsidRDefault="008D1626" w:rsidP="00395ECB">
      <w:pPr>
        <w:pStyle w:val="B1"/>
        <w:rPr>
          <w:ins w:id="470" w:author="vivo_Yizhong" w:date="2022-05-04T18:09:00Z"/>
        </w:rPr>
      </w:pPr>
      <w:ins w:id="471" w:author="vivo_Yizhong" w:date="2022-05-04T19:05:00Z">
        <w:r>
          <w:t>a</w:t>
        </w:r>
      </w:ins>
      <w:ins w:id="472" w:author="vivo_Yizhong" w:date="2022-05-04T18:09:00Z">
        <w:r w:rsidR="00395ECB">
          <w:t>)</w:t>
        </w:r>
        <w:r w:rsidR="00395ECB">
          <w:tab/>
          <w:t>zero, one or more &lt;P</w:t>
        </w:r>
      </w:ins>
      <w:ins w:id="473" w:author="vivo_Yizhong" w:date="2022-05-04T18:12:00Z">
        <w:r w:rsidR="00395ECB">
          <w:t>KMF-address</w:t>
        </w:r>
      </w:ins>
      <w:ins w:id="474" w:author="vivo_Yizhong" w:date="2022-05-04T18:09:00Z">
        <w:r w:rsidR="00395ECB">
          <w:t>-response&gt;</w:t>
        </w:r>
        <w:r w:rsidR="00395ECB">
          <w:rPr>
            <w:lang w:val="en-US"/>
          </w:rPr>
          <w:t xml:space="preserve"> </w:t>
        </w:r>
        <w:r w:rsidR="00395ECB">
          <w:t xml:space="preserve">element which contains transactions sent from the 5G </w:t>
        </w:r>
      </w:ins>
      <w:ins w:id="475" w:author="vivo_Yizhong" w:date="2022-05-04T18:13:00Z">
        <w:r w:rsidR="00F30BB8">
          <w:t>DDNMF</w:t>
        </w:r>
      </w:ins>
      <w:ins w:id="476" w:author="vivo_Yizhong" w:date="2022-05-04T18:09:00Z">
        <w:r w:rsidR="00395ECB">
          <w:t xml:space="preserve"> to the UE. Each &lt;</w:t>
        </w:r>
      </w:ins>
      <w:ins w:id="477" w:author="vivo_Yizhong" w:date="2022-05-04T18:14:00Z">
        <w:r w:rsidR="00F30BB8" w:rsidRPr="00F30BB8">
          <w:t xml:space="preserve"> </w:t>
        </w:r>
        <w:r w:rsidR="00F30BB8">
          <w:t>PKMF-address</w:t>
        </w:r>
      </w:ins>
      <w:ins w:id="478" w:author="vivo_Yizhong" w:date="2022-05-04T18:09:00Z">
        <w:r w:rsidR="00395ECB">
          <w:t>-response&gt;</w:t>
        </w:r>
        <w:r w:rsidR="00395ECB">
          <w:rPr>
            <w:lang w:val="en-US"/>
          </w:rPr>
          <w:t xml:space="preserve"> </w:t>
        </w:r>
        <w:r w:rsidR="00395ECB">
          <w:t>consists of:</w:t>
        </w:r>
      </w:ins>
    </w:p>
    <w:p w14:paraId="37BF4E32" w14:textId="3379929E" w:rsidR="00395ECB" w:rsidRDefault="00395ECB" w:rsidP="00395ECB">
      <w:pPr>
        <w:pStyle w:val="B2"/>
        <w:rPr>
          <w:ins w:id="479" w:author="vivo_Yizhong" w:date="2022-05-04T18:09:00Z"/>
        </w:rPr>
      </w:pPr>
      <w:ins w:id="480" w:author="vivo_Yizhong" w:date="2022-05-04T18:09:00Z">
        <w:r>
          <w:t>1)</w:t>
        </w:r>
        <w:r>
          <w:tab/>
          <w:t>a &lt;transaction-ID&gt; element containing the parameter defined in clause 11.</w:t>
        </w:r>
      </w:ins>
      <w:ins w:id="481" w:author="vivo_Yizhong" w:date="2022-05-04T18:15:00Z">
        <w:r w:rsidR="00F30BB8">
          <w:t>4</w:t>
        </w:r>
      </w:ins>
      <w:ins w:id="482" w:author="vivo_Yizhong" w:date="2022-05-04T18:09:00Z">
        <w:r>
          <w:t>.2.1;</w:t>
        </w:r>
      </w:ins>
    </w:p>
    <w:p w14:paraId="4127949A" w14:textId="0B129F5D" w:rsidR="00395ECB" w:rsidRDefault="00395ECB" w:rsidP="00395ECB">
      <w:pPr>
        <w:pStyle w:val="B2"/>
        <w:rPr>
          <w:ins w:id="483" w:author="vivo_Yizhong" w:date="2022-05-04T18:09:00Z"/>
        </w:rPr>
      </w:pPr>
      <w:ins w:id="484" w:author="vivo_Yizhong" w:date="2022-05-04T18:09:00Z">
        <w:r>
          <w:t>2)</w:t>
        </w:r>
        <w:r>
          <w:tab/>
          <w:t>a &lt;P</w:t>
        </w:r>
      </w:ins>
      <w:ins w:id="485" w:author="vivo_Yizhong" w:date="2022-05-04T18:13:00Z">
        <w:r w:rsidR="00F30BB8">
          <w:t>KMF-address</w:t>
        </w:r>
      </w:ins>
      <w:ins w:id="486" w:author="vivo_Yizhong" w:date="2022-05-04T18:09:00Z">
        <w:r>
          <w:t>&gt; element containing the parameter defined in clause 11.</w:t>
        </w:r>
      </w:ins>
      <w:ins w:id="487" w:author="vivo_Yizhong" w:date="2022-05-04T18:54:00Z">
        <w:r w:rsidR="005612BD">
          <w:t>4.2.</w:t>
        </w:r>
      </w:ins>
      <w:ins w:id="488" w:author="vivo_Yizhong" w:date="2022-05-04T19:06:00Z">
        <w:r w:rsidR="008D1626">
          <w:t>a</w:t>
        </w:r>
      </w:ins>
      <w:ins w:id="489" w:author="vivo_Yizhong" w:date="2022-05-04T18:09:00Z">
        <w:r>
          <w:t>;</w:t>
        </w:r>
      </w:ins>
    </w:p>
    <w:p w14:paraId="19F3AFBA" w14:textId="64FB351D" w:rsidR="00395ECB" w:rsidRDefault="00F30BB8" w:rsidP="00395ECB">
      <w:pPr>
        <w:pStyle w:val="B2"/>
        <w:rPr>
          <w:ins w:id="490" w:author="vivo_Yizhong" w:date="2022-05-04T18:09:00Z"/>
        </w:rPr>
      </w:pPr>
      <w:ins w:id="491" w:author="vivo_Yizhong" w:date="2022-05-04T18:13:00Z">
        <w:r>
          <w:t>3</w:t>
        </w:r>
      </w:ins>
      <w:ins w:id="492" w:author="vivo_Yizhong" w:date="2022-05-04T18:09:00Z">
        <w:r w:rsidR="00395ECB">
          <w:t>)</w:t>
        </w:r>
        <w:r w:rsidR="00395ECB">
          <w:tab/>
          <w:t>zero or one &lt;</w:t>
        </w:r>
        <w:proofErr w:type="spellStart"/>
        <w:r w:rsidR="00395ECB">
          <w:t>anyExt</w:t>
        </w:r>
        <w:proofErr w:type="spellEnd"/>
        <w:r w:rsidR="00395ECB">
          <w:t>&gt; element containing elements defined in future releases;</w:t>
        </w:r>
      </w:ins>
    </w:p>
    <w:p w14:paraId="34A934E2" w14:textId="320F751D" w:rsidR="00395ECB" w:rsidRDefault="00F30BB8" w:rsidP="00395ECB">
      <w:pPr>
        <w:pStyle w:val="B2"/>
        <w:rPr>
          <w:ins w:id="493" w:author="vivo_Yizhong" w:date="2022-05-04T18:09:00Z"/>
        </w:rPr>
      </w:pPr>
      <w:ins w:id="494" w:author="vivo_Yizhong" w:date="2022-05-04T18:13:00Z">
        <w:r>
          <w:t>4</w:t>
        </w:r>
      </w:ins>
      <w:ins w:id="495" w:author="vivo_Yizhong" w:date="2022-05-04T18:09:00Z">
        <w:r w:rsidR="00395ECB">
          <w:t>)</w:t>
        </w:r>
        <w:r w:rsidR="00395ECB">
          <w:tab/>
          <w:t>zero, one or more elements from other namespaces defined in future releases; and</w:t>
        </w:r>
      </w:ins>
    </w:p>
    <w:p w14:paraId="5A5E926C" w14:textId="756B6290" w:rsidR="00395ECB" w:rsidRDefault="00F30BB8" w:rsidP="00395ECB">
      <w:pPr>
        <w:pStyle w:val="B2"/>
        <w:rPr>
          <w:ins w:id="496" w:author="vivo_Yizhong" w:date="2022-05-04T18:54:00Z"/>
        </w:rPr>
      </w:pPr>
      <w:ins w:id="497" w:author="vivo_Yizhong" w:date="2022-05-04T18:13:00Z">
        <w:r>
          <w:t>5</w:t>
        </w:r>
      </w:ins>
      <w:ins w:id="498" w:author="vivo_Yizhong" w:date="2022-05-04T18:09:00Z">
        <w:r w:rsidR="00395ECB">
          <w:t>)</w:t>
        </w:r>
        <w:r w:rsidR="00395ECB">
          <w:tab/>
          <w:t>zero, one or more attributes defined in future releases</w:t>
        </w:r>
      </w:ins>
      <w:ins w:id="499" w:author="vivo_Yizhong" w:date="2022-05-04T18:55:00Z">
        <w:r w:rsidR="005612BD">
          <w:t>;</w:t>
        </w:r>
      </w:ins>
    </w:p>
    <w:p w14:paraId="05C98DAD" w14:textId="46BF6346" w:rsidR="005612BD" w:rsidRDefault="008D1626" w:rsidP="005612BD">
      <w:pPr>
        <w:pStyle w:val="B1"/>
        <w:rPr>
          <w:ins w:id="500" w:author="vivo_Yizhong" w:date="2022-05-04T18:54:00Z"/>
          <w:lang w:eastAsia="x-none"/>
        </w:rPr>
      </w:pPr>
      <w:ins w:id="501" w:author="vivo_Yizhong" w:date="2022-05-04T19:05:00Z">
        <w:r>
          <w:t>b</w:t>
        </w:r>
      </w:ins>
      <w:ins w:id="502" w:author="vivo_Yizhong" w:date="2022-05-04T18:54:00Z">
        <w:r w:rsidR="005612BD">
          <w:t>)</w:t>
        </w:r>
        <w:r w:rsidR="005612BD">
          <w:tab/>
          <w:t>zero, one or more &lt;</w:t>
        </w:r>
      </w:ins>
      <w:ins w:id="503" w:author="vivo_Yizhong" w:date="2022-05-04T18:57:00Z">
        <w:r w:rsidR="005612BD">
          <w:t>PKMF-address</w:t>
        </w:r>
      </w:ins>
      <w:ins w:id="504" w:author="vivo_Yizhong" w:date="2022-05-04T18:54:00Z">
        <w:r w:rsidR="005612BD">
          <w:t>-reject&gt;</w:t>
        </w:r>
        <w:r w:rsidR="005612BD">
          <w:rPr>
            <w:lang w:val="en-US"/>
          </w:rPr>
          <w:t xml:space="preserve"> </w:t>
        </w:r>
        <w:r w:rsidR="005612BD">
          <w:t>element which contains transactions sent from</w:t>
        </w:r>
        <w:r w:rsidR="005612BD">
          <w:rPr>
            <w:lang w:eastAsia="zh-CN"/>
          </w:rPr>
          <w:t xml:space="preserve"> the </w:t>
        </w:r>
      </w:ins>
      <w:ins w:id="505" w:author="vivo_Yizhong" w:date="2022-05-04T18:09:00Z">
        <w:r w:rsidR="006D7DD2">
          <w:t xml:space="preserve">5G </w:t>
        </w:r>
      </w:ins>
      <w:ins w:id="506" w:author="vivo_Yizhong" w:date="2022-05-04T18:13:00Z">
        <w:r w:rsidR="006D7DD2">
          <w:t>DDNMF</w:t>
        </w:r>
      </w:ins>
      <w:ins w:id="507" w:author="vivo_Yizhong" w:date="2022-05-04T18:54:00Z">
        <w:r w:rsidR="005612BD">
          <w:rPr>
            <w:lang w:eastAsia="zh-CN"/>
          </w:rPr>
          <w:t xml:space="preserve"> to</w:t>
        </w:r>
        <w:r w:rsidR="005612BD">
          <w:t xml:space="preserve"> the </w:t>
        </w:r>
      </w:ins>
      <w:ins w:id="508" w:author="vivo_Yizhong" w:date="2022-05-05T16:39:00Z">
        <w:r w:rsidR="006D7DD2">
          <w:t>UE</w:t>
        </w:r>
      </w:ins>
      <w:ins w:id="509" w:author="vivo_Yizhong" w:date="2022-05-04T18:54:00Z">
        <w:r w:rsidR="005612BD">
          <w:t xml:space="preserve"> as a response if the </w:t>
        </w:r>
      </w:ins>
      <w:ins w:id="510" w:author="vivo_Yizhong" w:date="2022-05-05T16:40:00Z">
        <w:r w:rsidR="006D7DD2">
          <w:rPr>
            <w:lang w:eastAsia="zh-CN"/>
          </w:rPr>
          <w:t>5G DDNMF</w:t>
        </w:r>
      </w:ins>
      <w:ins w:id="511" w:author="vivo_Yizhong" w:date="2022-05-04T18:54:00Z">
        <w:r w:rsidR="005612BD">
          <w:t xml:space="preserve"> cannot accept the request. Each &lt;</w:t>
        </w:r>
      </w:ins>
      <w:ins w:id="512" w:author="vivo_Yizhong" w:date="2022-05-04T18:57:00Z">
        <w:r w:rsidR="005612BD">
          <w:t>PKMF-address</w:t>
        </w:r>
      </w:ins>
      <w:ins w:id="513" w:author="vivo_Yizhong" w:date="2022-05-04T18:54:00Z">
        <w:r w:rsidR="005612BD">
          <w:t>-reject&gt;</w:t>
        </w:r>
        <w:r w:rsidR="005612BD">
          <w:rPr>
            <w:lang w:val="en-US"/>
          </w:rPr>
          <w:t xml:space="preserve"> </w:t>
        </w:r>
        <w:r w:rsidR="005612BD">
          <w:t>consists of:</w:t>
        </w:r>
      </w:ins>
    </w:p>
    <w:p w14:paraId="204CD5BB" w14:textId="6EA83405" w:rsidR="005612BD" w:rsidRDefault="005612BD" w:rsidP="005612BD">
      <w:pPr>
        <w:pStyle w:val="B2"/>
        <w:rPr>
          <w:ins w:id="514" w:author="vivo_Yizhong" w:date="2022-05-04T18:54:00Z"/>
          <w:lang w:eastAsia="en-GB"/>
        </w:rPr>
      </w:pPr>
      <w:ins w:id="515" w:author="vivo_Yizhong" w:date="2022-05-04T18:54:00Z">
        <w:r>
          <w:t>1)</w:t>
        </w:r>
        <w:r>
          <w:tab/>
          <w:t xml:space="preserve">a &lt;transaction-ID&gt; element containing the parameter defined in clause 11.4.2.1; </w:t>
        </w:r>
      </w:ins>
    </w:p>
    <w:p w14:paraId="3EB01D08" w14:textId="77777777" w:rsidR="005612BD" w:rsidRDefault="005612BD" w:rsidP="005612BD">
      <w:pPr>
        <w:pStyle w:val="B2"/>
        <w:rPr>
          <w:ins w:id="516" w:author="vivo_Yizhong" w:date="2022-05-04T18:54:00Z"/>
        </w:rPr>
      </w:pPr>
      <w:ins w:id="517" w:author="vivo_Yizhong" w:date="2022-05-04T18:54:00Z">
        <w:r>
          <w:t>2)</w:t>
        </w:r>
        <w:r>
          <w:tab/>
          <w:t>a &lt;PC3a-control-protocol-cause-value&gt; element containing the parameter defined in clause 11.4.2.8.</w:t>
        </w:r>
      </w:ins>
    </w:p>
    <w:p w14:paraId="05569B4B" w14:textId="77777777" w:rsidR="005612BD" w:rsidRDefault="005612BD" w:rsidP="005612BD">
      <w:pPr>
        <w:pStyle w:val="B2"/>
        <w:rPr>
          <w:ins w:id="518" w:author="vivo_Yizhong" w:date="2022-05-04T18:54:00Z"/>
        </w:rPr>
      </w:pPr>
      <w:ins w:id="519" w:author="vivo_Yizhong" w:date="2022-05-04T18:54:00Z">
        <w:r>
          <w:t>3)</w:t>
        </w:r>
        <w:r>
          <w:tab/>
          <w:t>zero, one or more elements defined in future releases; and</w:t>
        </w:r>
      </w:ins>
    </w:p>
    <w:p w14:paraId="1958CD22" w14:textId="7E9FD338" w:rsidR="005612BD" w:rsidRDefault="005612BD" w:rsidP="007C74DB">
      <w:pPr>
        <w:pStyle w:val="B2"/>
        <w:rPr>
          <w:ins w:id="520" w:author="vivo_Yizhong" w:date="2022-05-04T19:05:00Z"/>
        </w:rPr>
      </w:pPr>
      <w:ins w:id="521" w:author="vivo_Yizhong" w:date="2022-05-04T18:54:00Z">
        <w:r>
          <w:t>4)</w:t>
        </w:r>
        <w:r>
          <w:tab/>
          <w:t>zero, one or more attributes defined in future releases</w:t>
        </w:r>
      </w:ins>
      <w:ins w:id="522" w:author="vivo_Yizhong" w:date="2022-05-04T19:05:00Z">
        <w:r w:rsidR="008D1626">
          <w:t>;</w:t>
        </w:r>
      </w:ins>
    </w:p>
    <w:p w14:paraId="6237B885" w14:textId="77777777" w:rsidR="008D1626" w:rsidRDefault="008D1626" w:rsidP="008D1626">
      <w:pPr>
        <w:pStyle w:val="B1"/>
        <w:rPr>
          <w:ins w:id="523" w:author="vivo_Yizhong" w:date="2022-05-04T19:05:00Z"/>
          <w:lang w:eastAsia="en-GB"/>
        </w:rPr>
      </w:pPr>
      <w:ins w:id="524" w:author="vivo_Yizhong" w:date="2022-05-04T19:05:00Z">
        <w:r>
          <w:t>c)</w:t>
        </w:r>
        <w:r>
          <w:tab/>
          <w:t>zero or one &lt;</w:t>
        </w:r>
        <w:proofErr w:type="spellStart"/>
        <w:r>
          <w:t>anyExt</w:t>
        </w:r>
        <w:proofErr w:type="spellEnd"/>
        <w:r>
          <w:t>&gt; element containing elements defined in future releases;</w:t>
        </w:r>
      </w:ins>
    </w:p>
    <w:p w14:paraId="0EAEABD9" w14:textId="77777777" w:rsidR="008D1626" w:rsidRDefault="008D1626" w:rsidP="008D1626">
      <w:pPr>
        <w:pStyle w:val="B1"/>
        <w:rPr>
          <w:ins w:id="525" w:author="vivo_Yizhong" w:date="2022-05-04T19:05:00Z"/>
        </w:rPr>
      </w:pPr>
      <w:ins w:id="526" w:author="vivo_Yizhong" w:date="2022-05-04T19:05:00Z">
        <w:r>
          <w:t>d)</w:t>
        </w:r>
        <w:r>
          <w:tab/>
          <w:t>zero, one or more elements from other namespaces defined in future releases; and</w:t>
        </w:r>
      </w:ins>
    </w:p>
    <w:p w14:paraId="5476FCEF" w14:textId="42DFC53C" w:rsidR="008D1626" w:rsidRPr="008D1626" w:rsidRDefault="008D1626" w:rsidP="008D1626">
      <w:pPr>
        <w:pStyle w:val="B1"/>
        <w:rPr>
          <w:ins w:id="527" w:author="vivo_Yizhong" w:date="2022-05-04T18:09:00Z"/>
        </w:rPr>
      </w:pPr>
      <w:ins w:id="528" w:author="vivo_Yizhong" w:date="2022-05-04T19:05:00Z">
        <w:r>
          <w:t>e)</w:t>
        </w:r>
        <w:r>
          <w:tab/>
          <w:t>zero, one or more attributes defined in future releases.</w:t>
        </w:r>
      </w:ins>
    </w:p>
    <w:p w14:paraId="5D7F1E77" w14:textId="77777777" w:rsidR="00F30BB8" w:rsidRPr="006B5418" w:rsidRDefault="00F30BB8" w:rsidP="00F30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6871E1A" w14:textId="35FBCF79" w:rsidR="00395ECB" w:rsidRDefault="005B7524" w:rsidP="00395ECB">
      <w:pPr>
        <w:pStyle w:val="4"/>
        <w:rPr>
          <w:ins w:id="529" w:author="vivo_Yizhong" w:date="2022-05-04T18:18:00Z"/>
          <w:lang w:eastAsia="zh-CN"/>
        </w:rPr>
      </w:pPr>
      <w:bookmarkStart w:id="530" w:name="_Toc525231394"/>
      <w:bookmarkStart w:id="531" w:name="_Toc59198794"/>
      <w:bookmarkStart w:id="532" w:name="_Toc75283152"/>
      <w:bookmarkStart w:id="533" w:name="_Toc97192861"/>
      <w:ins w:id="534" w:author="vivo_Yizhong" w:date="2022-05-04T18:16:00Z">
        <w:r>
          <w:t>11.4.</w:t>
        </w:r>
        <w:proofErr w:type="gramStart"/>
        <w:r>
          <w:t>2.</w:t>
        </w:r>
      </w:ins>
      <w:ins w:id="535" w:author="vivo_Yizhong" w:date="2022-05-04T19:04:00Z">
        <w:r w:rsidR="008D1626">
          <w:t>a</w:t>
        </w:r>
      </w:ins>
      <w:proofErr w:type="gramEnd"/>
      <w:ins w:id="536" w:author="vivo_Yizhong" w:date="2022-05-04T18:16:00Z">
        <w:r>
          <w:tab/>
        </w:r>
      </w:ins>
      <w:bookmarkEnd w:id="530"/>
      <w:bookmarkEnd w:id="531"/>
      <w:bookmarkEnd w:id="532"/>
      <w:bookmarkEnd w:id="533"/>
      <w:ins w:id="537" w:author="vivo_Yizhong" w:date="2022-05-04T18:18:00Z">
        <w:r w:rsidR="007D6F44" w:rsidRPr="00AE3347">
          <w:rPr>
            <w:lang w:eastAsia="zh-CN"/>
          </w:rPr>
          <w:t>PKMF address</w:t>
        </w:r>
      </w:ins>
    </w:p>
    <w:p w14:paraId="42D08E08" w14:textId="19236AC8" w:rsidR="007D6F44" w:rsidRDefault="00BB1F26" w:rsidP="007D6F44">
      <w:pPr>
        <w:rPr>
          <w:ins w:id="538" w:author="vivo_Yizhong_rev1" w:date="2022-05-13T21:32:00Z"/>
          <w:lang w:eastAsia="zh-CN"/>
        </w:rPr>
      </w:pPr>
      <w:ins w:id="539" w:author="vivo_Yizhong" w:date="2022-05-04T18:18:00Z">
        <w:r>
          <w:t xml:space="preserve">This parameter is used to carry a </w:t>
        </w:r>
      </w:ins>
      <w:ins w:id="540" w:author="vivo_Yizhong" w:date="2022-05-04T18:19:00Z">
        <w:r>
          <w:t>5G PKMF address to the UE by the 5G DDNMF</w:t>
        </w:r>
      </w:ins>
      <w:ins w:id="541" w:author="vivo_Yizhong" w:date="2022-05-05T18:12:00Z">
        <w:r w:rsidR="00C450BB">
          <w:t xml:space="preserve"> </w:t>
        </w:r>
        <w:r w:rsidR="00C450BB">
          <w:rPr>
            <w:rFonts w:hint="eastAsia"/>
            <w:lang w:eastAsia="zh-CN"/>
          </w:rPr>
          <w:t>in</w:t>
        </w:r>
        <w:r w:rsidR="00C450BB">
          <w:rPr>
            <w:lang w:eastAsia="zh-CN"/>
          </w:rPr>
          <w:t xml:space="preserve"> </w:t>
        </w:r>
        <w:r w:rsidR="00C450BB">
          <w:t>order</w:t>
        </w:r>
      </w:ins>
      <w:ins w:id="542" w:author="vivo_Yizhong" w:date="2022-05-04T18:18:00Z">
        <w:r>
          <w:t xml:space="preserve"> to </w:t>
        </w:r>
      </w:ins>
      <w:ins w:id="543" w:author="vivo_Yizhong" w:date="2022-05-04T18:20:00Z">
        <w:r>
          <w:t>find a 5G PKMF</w:t>
        </w:r>
        <w:r w:rsidRPr="00BB1F26">
          <w:t xml:space="preserve"> for the authentication</w:t>
        </w:r>
      </w:ins>
      <w:ins w:id="544" w:author="vivo_Yizhong" w:date="2022-05-04T18:21:00Z">
        <w:r>
          <w:t xml:space="preserve"> </w:t>
        </w:r>
      </w:ins>
      <w:ins w:id="545" w:author="vivo_Yizhong_rev1" w:date="2022-05-13T21:25:00Z">
        <w:r w:rsidR="003D0B50" w:rsidRPr="003D0B50">
          <w:t xml:space="preserve">based on security procedure over user plane as specified in </w:t>
        </w:r>
      </w:ins>
      <w:ins w:id="546" w:author="vivo_Yizhong_rev1" w:date="2022-05-13T21:26:00Z">
        <w:r w:rsidR="003D0B50">
          <w:t>3GPP TS 33.503 [34</w:t>
        </w:r>
        <w:r w:rsidR="003D0B50">
          <w:rPr>
            <w:lang w:eastAsia="zh-CN"/>
          </w:rPr>
          <w:t>]</w:t>
        </w:r>
      </w:ins>
      <w:ins w:id="547" w:author="vivo_Yizhong" w:date="2022-05-04T18:18:00Z">
        <w:r>
          <w:t xml:space="preserve">. </w:t>
        </w:r>
      </w:ins>
    </w:p>
    <w:p w14:paraId="2B5E700C" w14:textId="4013D009" w:rsidR="00BC12ED" w:rsidRDefault="00BC12ED" w:rsidP="00BC12ED">
      <w:pPr>
        <w:rPr>
          <w:ins w:id="548" w:author="vivo_Yizhong_rev1" w:date="2022-05-13T22:13:00Z"/>
        </w:rPr>
      </w:pPr>
      <w:ins w:id="549" w:author="vivo_Yizhong_rev1" w:date="2022-05-13T21:32:00Z">
        <w:r>
          <w:t xml:space="preserve">The </w:t>
        </w:r>
      </w:ins>
      <w:ins w:id="550" w:author="vivo_Yizhong_rev1" w:date="2022-05-13T22:04:00Z">
        <w:r w:rsidR="00CC03C7" w:rsidRPr="00AE3347">
          <w:rPr>
            <w:lang w:eastAsia="zh-CN"/>
          </w:rPr>
          <w:t>PKMF address</w:t>
        </w:r>
      </w:ins>
      <w:ins w:id="551" w:author="vivo_Yizhong_rev1" w:date="2022-05-13T21:32:00Z">
        <w:r>
          <w:t xml:space="preserve"> information element is coded as shown in figure </w:t>
        </w:r>
      </w:ins>
      <w:ins w:id="552" w:author="vivo_Yizhong_rev1" w:date="2022-05-13T22:04:00Z">
        <w:r w:rsidR="00CC03C7">
          <w:rPr>
            <w:lang w:val="en-US"/>
          </w:rPr>
          <w:t>11.4</w:t>
        </w:r>
        <w:r w:rsidR="00CC03C7">
          <w:t>.2.a.1,</w:t>
        </w:r>
        <w:r w:rsidR="00CC03C7" w:rsidRPr="00CC03C7">
          <w:rPr>
            <w:lang w:val="en-US"/>
          </w:rPr>
          <w:t xml:space="preserve"> </w:t>
        </w:r>
      </w:ins>
      <w:ins w:id="553" w:author="vivo_Yizhong_rev1" w:date="2022-05-13T22:05:00Z">
        <w:r w:rsidR="00CC03C7">
          <w:t>figure </w:t>
        </w:r>
      </w:ins>
      <w:ins w:id="554" w:author="vivo_Yizhong_rev1" w:date="2022-05-13T22:04:00Z">
        <w:r w:rsidR="00CC03C7">
          <w:rPr>
            <w:lang w:val="en-US"/>
          </w:rPr>
          <w:t>11.4</w:t>
        </w:r>
        <w:r w:rsidR="00CC03C7">
          <w:t>.2.a.2,</w:t>
        </w:r>
        <w:r w:rsidR="00CC03C7" w:rsidRPr="00CC03C7">
          <w:rPr>
            <w:lang w:val="en-US"/>
          </w:rPr>
          <w:t xml:space="preserve"> </w:t>
        </w:r>
      </w:ins>
      <w:ins w:id="555" w:author="vivo_Yizhong_rev1" w:date="2022-05-13T22:05:00Z">
        <w:r w:rsidR="00CC03C7">
          <w:t>figure </w:t>
        </w:r>
      </w:ins>
      <w:ins w:id="556" w:author="vivo_Yizhong_rev1" w:date="2022-05-13T22:04:00Z">
        <w:r w:rsidR="00CC03C7">
          <w:rPr>
            <w:lang w:val="en-US"/>
          </w:rPr>
          <w:t>11.4</w:t>
        </w:r>
        <w:r w:rsidR="00CC03C7">
          <w:t>.2.a.3,</w:t>
        </w:r>
      </w:ins>
      <w:ins w:id="557" w:author="vivo_Yizhong_rev1" w:date="2022-05-13T21:32:00Z">
        <w:r>
          <w:t xml:space="preserve"> and table </w:t>
        </w:r>
      </w:ins>
      <w:ins w:id="558" w:author="vivo_Yizhong_rev1" w:date="2022-05-13T22:04:00Z">
        <w:r w:rsidR="00CC03C7">
          <w:rPr>
            <w:lang w:val="en-US"/>
          </w:rPr>
          <w:t>11.4</w:t>
        </w:r>
        <w:r w:rsidR="00CC03C7">
          <w:t>.2.a.1</w:t>
        </w:r>
      </w:ins>
      <w:ins w:id="559" w:author="vivo_Yizhong_rev1" w:date="2022-05-13T21:32:00Z">
        <w:r>
          <w:t>.</w:t>
        </w:r>
      </w:ins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7"/>
        <w:gridCol w:w="674"/>
        <w:gridCol w:w="28"/>
        <w:gridCol w:w="709"/>
        <w:gridCol w:w="8"/>
        <w:gridCol w:w="1408"/>
        <w:gridCol w:w="8"/>
      </w:tblGrid>
      <w:tr w:rsidR="00B4782C" w14:paraId="3152EBCF" w14:textId="77777777" w:rsidTr="00B4782C">
        <w:trPr>
          <w:gridAfter w:val="1"/>
          <w:wAfter w:w="8" w:type="dxa"/>
          <w:jc w:val="center"/>
          <w:ins w:id="560" w:author="vivo_Yizhong_rev1" w:date="2022-05-13T22:13:00Z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553DFA" w14:textId="77777777" w:rsidR="00B4782C" w:rsidRDefault="00B4782C">
            <w:pPr>
              <w:pStyle w:val="TAC"/>
              <w:rPr>
                <w:ins w:id="561" w:author="vivo_Yizhong_rev1" w:date="2022-05-13T22:13:00Z"/>
              </w:rPr>
            </w:pPr>
            <w:ins w:id="562" w:author="vivo_Yizhong_rev1" w:date="2022-05-13T22:13:00Z">
              <w:r>
                <w:lastRenderedPageBreak/>
                <w:t>8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378307" w14:textId="77777777" w:rsidR="00B4782C" w:rsidRDefault="00B4782C">
            <w:pPr>
              <w:pStyle w:val="TAC"/>
              <w:rPr>
                <w:ins w:id="563" w:author="vivo_Yizhong_rev1" w:date="2022-05-13T22:13:00Z"/>
              </w:rPr>
            </w:pPr>
            <w:ins w:id="564" w:author="vivo_Yizhong_rev1" w:date="2022-05-13T22:13:00Z">
              <w:r>
                <w:t>7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AA69E7" w14:textId="77777777" w:rsidR="00B4782C" w:rsidRDefault="00B4782C">
            <w:pPr>
              <w:pStyle w:val="TAC"/>
              <w:rPr>
                <w:ins w:id="565" w:author="vivo_Yizhong_rev1" w:date="2022-05-13T22:13:00Z"/>
              </w:rPr>
            </w:pPr>
            <w:ins w:id="566" w:author="vivo_Yizhong_rev1" w:date="2022-05-13T22:13:00Z">
              <w:r>
                <w:t>6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AD8BE5" w14:textId="77777777" w:rsidR="00B4782C" w:rsidRDefault="00B4782C">
            <w:pPr>
              <w:pStyle w:val="TAC"/>
              <w:rPr>
                <w:ins w:id="567" w:author="vivo_Yizhong_rev1" w:date="2022-05-13T22:13:00Z"/>
              </w:rPr>
            </w:pPr>
            <w:ins w:id="568" w:author="vivo_Yizhong_rev1" w:date="2022-05-13T22:13:00Z">
              <w:r>
                <w:t>5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DCCD3F" w14:textId="77777777" w:rsidR="00B4782C" w:rsidRDefault="00B4782C">
            <w:pPr>
              <w:pStyle w:val="TAC"/>
              <w:rPr>
                <w:ins w:id="569" w:author="vivo_Yizhong_rev1" w:date="2022-05-13T22:13:00Z"/>
              </w:rPr>
            </w:pPr>
            <w:ins w:id="570" w:author="vivo_Yizhong_rev1" w:date="2022-05-13T22:13:00Z">
              <w:r>
                <w:t>4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BAC9DE" w14:textId="77777777" w:rsidR="00B4782C" w:rsidRDefault="00B4782C">
            <w:pPr>
              <w:pStyle w:val="TAC"/>
              <w:rPr>
                <w:ins w:id="571" w:author="vivo_Yizhong_rev1" w:date="2022-05-13T22:13:00Z"/>
              </w:rPr>
            </w:pPr>
            <w:ins w:id="572" w:author="vivo_Yizhong_rev1" w:date="2022-05-13T22:13:00Z">
              <w:r>
                <w:t>3</w:t>
              </w:r>
            </w:ins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DF3DA3" w14:textId="77777777" w:rsidR="00B4782C" w:rsidRDefault="00B4782C">
            <w:pPr>
              <w:pStyle w:val="TAC"/>
              <w:rPr>
                <w:ins w:id="573" w:author="vivo_Yizhong_rev1" w:date="2022-05-13T22:13:00Z"/>
              </w:rPr>
            </w:pPr>
            <w:ins w:id="574" w:author="vivo_Yizhong_rev1" w:date="2022-05-13T22:13:00Z">
              <w:r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4C76F3" w14:textId="77777777" w:rsidR="00B4782C" w:rsidRDefault="00B4782C">
            <w:pPr>
              <w:pStyle w:val="TAC"/>
              <w:rPr>
                <w:ins w:id="575" w:author="vivo_Yizhong_rev1" w:date="2022-05-13T22:13:00Z"/>
              </w:rPr>
            </w:pPr>
            <w:ins w:id="576" w:author="vivo_Yizhong_rev1" w:date="2022-05-13T22:13:00Z">
              <w:r>
                <w:t>1</w:t>
              </w:r>
            </w:ins>
          </w:p>
        </w:tc>
        <w:tc>
          <w:tcPr>
            <w:tcW w:w="1416" w:type="dxa"/>
            <w:gridSpan w:val="2"/>
          </w:tcPr>
          <w:p w14:paraId="0B7C0EDD" w14:textId="77777777" w:rsidR="00B4782C" w:rsidRDefault="00B4782C">
            <w:pPr>
              <w:pStyle w:val="TAL"/>
              <w:rPr>
                <w:ins w:id="577" w:author="vivo_Yizhong_rev1" w:date="2022-05-13T22:13:00Z"/>
              </w:rPr>
            </w:pPr>
          </w:p>
        </w:tc>
      </w:tr>
      <w:tr w:rsidR="00B4782C" w14:paraId="481067D3" w14:textId="77777777" w:rsidTr="00B4782C">
        <w:trPr>
          <w:gridBefore w:val="1"/>
          <w:wBefore w:w="8" w:type="dxa"/>
          <w:trHeight w:val="444"/>
          <w:jc w:val="center"/>
          <w:ins w:id="578" w:author="vivo_Yizhong_rev1" w:date="2022-05-13T22:13:00Z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D2E87" w14:textId="4A05162F" w:rsidR="00B4782C" w:rsidRDefault="00B4782C">
            <w:pPr>
              <w:pStyle w:val="TAC"/>
              <w:rPr>
                <w:ins w:id="579" w:author="vivo_Yizhong_rev1" w:date="2022-05-13T22:13:00Z"/>
              </w:rPr>
            </w:pPr>
            <w:ins w:id="580" w:author="vivo_Yizhong_rev1" w:date="2022-05-13T22:13:00Z">
              <w:r>
                <w:t xml:space="preserve">Length of </w:t>
              </w:r>
              <w:r>
                <w:rPr>
                  <w:noProof/>
                  <w:lang w:val="en-US"/>
                </w:rPr>
                <w:t>PKMF address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415ED213" w14:textId="3125953F" w:rsidR="00B4782C" w:rsidRDefault="00B4782C">
            <w:pPr>
              <w:pStyle w:val="TAL"/>
              <w:rPr>
                <w:ins w:id="581" w:author="vivo_Yizhong_rev1" w:date="2022-05-13T22:13:00Z"/>
                <w:lang w:eastAsia="zh-CN"/>
              </w:rPr>
            </w:pPr>
            <w:ins w:id="582" w:author="vivo_Yizhong_rev1" w:date="2022-05-13T22:13:00Z">
              <w:r>
                <w:t xml:space="preserve">octet </w:t>
              </w:r>
              <w:r>
                <w:rPr>
                  <w:lang w:eastAsia="zh-CN"/>
                </w:rPr>
                <w:t>1</w:t>
              </w:r>
            </w:ins>
          </w:p>
          <w:p w14:paraId="6DAE055B" w14:textId="5B7B657B" w:rsidR="00B4782C" w:rsidRDefault="00B4782C">
            <w:pPr>
              <w:pStyle w:val="TAL"/>
              <w:rPr>
                <w:ins w:id="583" w:author="vivo_Yizhong_rev1" w:date="2022-05-13T22:13:00Z"/>
              </w:rPr>
            </w:pPr>
            <w:ins w:id="584" w:author="vivo_Yizhong_rev1" w:date="2022-05-13T22:13:00Z">
              <w:r>
                <w:t>octet 2</w:t>
              </w:r>
            </w:ins>
          </w:p>
        </w:tc>
      </w:tr>
      <w:tr w:rsidR="00B4782C" w14:paraId="5DBCF93D" w14:textId="77777777" w:rsidTr="00B4782C">
        <w:trPr>
          <w:gridBefore w:val="1"/>
          <w:wBefore w:w="8" w:type="dxa"/>
          <w:trHeight w:val="444"/>
          <w:jc w:val="center"/>
          <w:ins w:id="585" w:author="vivo_Yizhong_rev1" w:date="2022-05-13T22:13:00Z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BD58E" w14:textId="77777777" w:rsidR="00B4782C" w:rsidRDefault="00B4782C">
            <w:pPr>
              <w:pStyle w:val="TAC"/>
              <w:rPr>
                <w:ins w:id="586" w:author="vivo_Yizhong_rev1" w:date="2022-05-13T22:13:00Z"/>
              </w:rPr>
            </w:pPr>
            <w:ins w:id="587" w:author="vivo_Yizhong_rev1" w:date="2022-05-13T22:13:00Z">
              <w:r>
                <w:t>0</w:t>
              </w:r>
            </w:ins>
          </w:p>
          <w:p w14:paraId="1BEC8281" w14:textId="77777777" w:rsidR="00B4782C" w:rsidRDefault="00B4782C">
            <w:pPr>
              <w:pStyle w:val="TAC"/>
              <w:rPr>
                <w:ins w:id="588" w:author="vivo_Yizhong_rev1" w:date="2022-05-13T22:13:00Z"/>
              </w:rPr>
            </w:pPr>
            <w:ins w:id="589" w:author="vivo_Yizhong_rev1" w:date="2022-05-13T22:13:00Z">
              <w:r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74124" w14:textId="77777777" w:rsidR="00B4782C" w:rsidRDefault="00B4782C">
            <w:pPr>
              <w:pStyle w:val="TAC"/>
              <w:rPr>
                <w:ins w:id="590" w:author="vivo_Yizhong_rev1" w:date="2022-05-13T22:13:00Z"/>
              </w:rPr>
            </w:pPr>
            <w:ins w:id="591" w:author="vivo_Yizhong_rev1" w:date="2022-05-13T22:13:00Z">
              <w:r>
                <w:t>0</w:t>
              </w:r>
            </w:ins>
          </w:p>
          <w:p w14:paraId="3D6AD759" w14:textId="77777777" w:rsidR="00B4782C" w:rsidRDefault="00B4782C">
            <w:pPr>
              <w:pStyle w:val="TAC"/>
              <w:rPr>
                <w:ins w:id="592" w:author="vivo_Yizhong_rev1" w:date="2022-05-13T22:13:00Z"/>
              </w:rPr>
            </w:pPr>
            <w:ins w:id="593" w:author="vivo_Yizhong_rev1" w:date="2022-05-13T22:13:00Z">
              <w:r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43FEF" w14:textId="77777777" w:rsidR="00B4782C" w:rsidRDefault="00B4782C">
            <w:pPr>
              <w:pStyle w:val="TAC"/>
              <w:rPr>
                <w:ins w:id="594" w:author="vivo_Yizhong_rev1" w:date="2022-05-13T22:13:00Z"/>
              </w:rPr>
            </w:pPr>
            <w:ins w:id="595" w:author="vivo_Yizhong_rev1" w:date="2022-05-13T22:13:00Z">
              <w:r>
                <w:t>0</w:t>
              </w:r>
            </w:ins>
          </w:p>
          <w:p w14:paraId="57A57C0E" w14:textId="77777777" w:rsidR="00B4782C" w:rsidRDefault="00B4782C">
            <w:pPr>
              <w:pStyle w:val="TAC"/>
              <w:rPr>
                <w:ins w:id="596" w:author="vivo_Yizhong_rev1" w:date="2022-05-13T22:13:00Z"/>
              </w:rPr>
            </w:pPr>
            <w:ins w:id="597" w:author="vivo_Yizhong_rev1" w:date="2022-05-13T22:13:00Z">
              <w:r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9502D3" w14:textId="77777777" w:rsidR="00B4782C" w:rsidRDefault="00B4782C">
            <w:pPr>
              <w:pStyle w:val="TAC"/>
              <w:rPr>
                <w:ins w:id="598" w:author="vivo_Yizhong_rev1" w:date="2022-05-13T22:13:00Z"/>
              </w:rPr>
            </w:pPr>
            <w:ins w:id="599" w:author="vivo_Yizhong_rev1" w:date="2022-05-13T22:13:00Z">
              <w:r>
                <w:t>0</w:t>
              </w:r>
            </w:ins>
          </w:p>
          <w:p w14:paraId="299A150C" w14:textId="77777777" w:rsidR="00B4782C" w:rsidRDefault="00B4782C">
            <w:pPr>
              <w:pStyle w:val="TAC"/>
              <w:rPr>
                <w:ins w:id="600" w:author="vivo_Yizhong_rev1" w:date="2022-05-13T22:13:00Z"/>
              </w:rPr>
            </w:pPr>
            <w:ins w:id="601" w:author="vivo_Yizhong_rev1" w:date="2022-05-13T22:13:00Z">
              <w:r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63047" w14:textId="77777777" w:rsidR="00B4782C" w:rsidRDefault="00B4782C">
            <w:pPr>
              <w:pStyle w:val="TAC"/>
              <w:rPr>
                <w:ins w:id="602" w:author="vivo_Yizhong_rev1" w:date="2022-05-13T22:13:00Z"/>
              </w:rPr>
            </w:pPr>
            <w:ins w:id="603" w:author="vivo_Yizhong_rev1" w:date="2022-05-13T22:13:00Z">
              <w:r>
                <w:t>0</w:t>
              </w:r>
            </w:ins>
          </w:p>
          <w:p w14:paraId="2F16BFC7" w14:textId="77777777" w:rsidR="00B4782C" w:rsidRDefault="00B4782C">
            <w:pPr>
              <w:pStyle w:val="TAC"/>
              <w:rPr>
                <w:ins w:id="604" w:author="vivo_Yizhong_rev1" w:date="2022-05-13T22:13:00Z"/>
              </w:rPr>
            </w:pPr>
            <w:ins w:id="605" w:author="vivo_Yizhong_rev1" w:date="2022-05-13T22:13:00Z">
              <w:r>
                <w:t>Spare</w:t>
              </w:r>
            </w:ins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6C800AC" w14:textId="41107FE4" w:rsidR="00B4782C" w:rsidRDefault="00B4782C">
            <w:pPr>
              <w:pStyle w:val="TAC"/>
              <w:rPr>
                <w:ins w:id="606" w:author="vivo_Yizhong_rev1" w:date="2022-05-13T22:13:00Z"/>
                <w:lang w:eastAsia="zh-CN"/>
              </w:rPr>
            </w:pPr>
            <w:ins w:id="607" w:author="vivo_Yizhong_rev1" w:date="2022-05-13T22:13:00Z">
              <w:r>
                <w:rPr>
                  <w:lang w:eastAsia="zh-CN"/>
                </w:rPr>
                <w:t>FQDN</w:t>
              </w:r>
            </w:ins>
            <w:ins w:id="608" w:author="vivo_Yizhong_rev1" w:date="2022-05-13T22:20:00Z">
              <w:r w:rsidR="0023410B">
                <w:rPr>
                  <w:lang w:eastAsia="zh-CN"/>
                </w:rPr>
                <w:t>I</w:t>
              </w:r>
            </w:ins>
          </w:p>
        </w:tc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1CE95FD" w14:textId="615A6540" w:rsidR="00B4782C" w:rsidRDefault="00B4782C">
            <w:pPr>
              <w:pStyle w:val="TAC"/>
              <w:rPr>
                <w:ins w:id="609" w:author="vivo_Yizhong_rev1" w:date="2022-05-13T22:13:00Z"/>
                <w:lang w:eastAsia="zh-CN"/>
              </w:rPr>
            </w:pPr>
            <w:ins w:id="610" w:author="vivo_Yizhong_rev1" w:date="2022-05-13T22:13:00Z">
              <w:r>
                <w:rPr>
                  <w:lang w:eastAsia="zh-CN"/>
                </w:rPr>
                <w:t>IPv6</w:t>
              </w:r>
            </w:ins>
            <w:ins w:id="611" w:author="vivo_Yizhong_rev1" w:date="2022-05-13T22:20:00Z">
              <w:r w:rsidR="0023410B">
                <w:rPr>
                  <w:lang w:eastAsia="zh-CN"/>
                </w:rPr>
                <w:t>I</w:t>
              </w:r>
            </w:ins>
          </w:p>
        </w:tc>
        <w:tc>
          <w:tcPr>
            <w:tcW w:w="7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CB3AC" w14:textId="3A73718E" w:rsidR="00B4782C" w:rsidRDefault="00B4782C">
            <w:pPr>
              <w:pStyle w:val="TAC"/>
              <w:rPr>
                <w:ins w:id="612" w:author="vivo_Yizhong_rev1" w:date="2022-05-13T22:13:00Z"/>
                <w:lang w:eastAsia="zh-CN"/>
              </w:rPr>
            </w:pPr>
            <w:ins w:id="613" w:author="vivo_Yizhong_rev1" w:date="2022-05-13T22:13:00Z">
              <w:r>
                <w:rPr>
                  <w:lang w:eastAsia="zh-CN"/>
                </w:rPr>
                <w:t>IPv4</w:t>
              </w:r>
            </w:ins>
            <w:ins w:id="614" w:author="vivo_Yizhong_rev1" w:date="2022-05-13T22:20:00Z">
              <w:r w:rsidR="0023410B">
                <w:rPr>
                  <w:lang w:eastAsia="zh-CN"/>
                </w:rPr>
                <w:t>I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865A022" w14:textId="6B0545D5" w:rsidR="00B4782C" w:rsidRDefault="00B4782C">
            <w:pPr>
              <w:pStyle w:val="TAL"/>
              <w:rPr>
                <w:ins w:id="615" w:author="vivo_Yizhong_rev1" w:date="2022-05-13T22:13:00Z"/>
              </w:rPr>
            </w:pPr>
            <w:ins w:id="616" w:author="vivo_Yizhong_rev1" w:date="2022-05-13T22:13:00Z">
              <w:r>
                <w:t>octet 3</w:t>
              </w:r>
            </w:ins>
          </w:p>
        </w:tc>
      </w:tr>
      <w:tr w:rsidR="00B4782C" w14:paraId="200AC087" w14:textId="77777777" w:rsidTr="00B4782C">
        <w:trPr>
          <w:gridBefore w:val="1"/>
          <w:wBefore w:w="8" w:type="dxa"/>
          <w:trHeight w:val="444"/>
          <w:jc w:val="center"/>
          <w:ins w:id="617" w:author="vivo_Yizhong_rev1" w:date="2022-05-13T22:13:00Z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27E8A" w14:textId="77777777" w:rsidR="00B4782C" w:rsidRDefault="00B4782C">
            <w:pPr>
              <w:pStyle w:val="TAC"/>
              <w:rPr>
                <w:ins w:id="618" w:author="vivo_Yizhong_rev1" w:date="2022-05-13T22:13:00Z"/>
                <w:lang w:eastAsia="zh-CN"/>
              </w:rPr>
            </w:pPr>
            <w:ins w:id="619" w:author="vivo_Yizhong_rev1" w:date="2022-05-13T22:13:00Z">
              <w:r>
                <w:rPr>
                  <w:lang w:eastAsia="zh-CN"/>
                </w:rPr>
                <w:t>IPv4 address list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AD44C2" w14:textId="080BB87F" w:rsidR="00B4782C" w:rsidRDefault="00B4782C">
            <w:pPr>
              <w:pStyle w:val="TAL"/>
              <w:rPr>
                <w:ins w:id="620" w:author="vivo_Yizhong_rev1" w:date="2022-05-13T22:13:00Z"/>
                <w:lang w:eastAsia="zh-CN"/>
              </w:rPr>
            </w:pPr>
            <w:ins w:id="621" w:author="vivo_Yizhong_rev1" w:date="2022-05-13T22:13:00Z">
              <w:r>
                <w:rPr>
                  <w:lang w:eastAsia="zh-CN"/>
                </w:rPr>
                <w:t>octet 4*</w:t>
              </w:r>
            </w:ins>
          </w:p>
          <w:p w14:paraId="61338B09" w14:textId="77777777" w:rsidR="00B4782C" w:rsidRDefault="00B4782C">
            <w:pPr>
              <w:pStyle w:val="TAL"/>
              <w:rPr>
                <w:ins w:id="622" w:author="vivo_Yizhong_rev1" w:date="2022-05-13T22:13:00Z"/>
                <w:lang w:eastAsia="zh-CN"/>
              </w:rPr>
            </w:pPr>
          </w:p>
          <w:p w14:paraId="1169B9D4" w14:textId="1C629E07" w:rsidR="00B4782C" w:rsidRDefault="00B4782C">
            <w:pPr>
              <w:pStyle w:val="TAL"/>
              <w:rPr>
                <w:ins w:id="623" w:author="vivo_Yizhong_rev1" w:date="2022-05-13T22:13:00Z"/>
                <w:lang w:eastAsia="zh-CN"/>
              </w:rPr>
            </w:pPr>
            <w:ins w:id="624" w:author="vivo_Yizhong_rev1" w:date="2022-05-13T22:13:00Z">
              <w:r>
                <w:rPr>
                  <w:lang w:eastAsia="zh-CN"/>
                </w:rPr>
                <w:t xml:space="preserve">octet </w:t>
              </w:r>
            </w:ins>
            <w:ins w:id="625" w:author="vivo_Yizhong_rev1" w:date="2022-05-13T22:15:00Z">
              <w:r w:rsidR="00BF126C">
                <w:rPr>
                  <w:lang w:eastAsia="zh-CN"/>
                </w:rPr>
                <w:t>o</w:t>
              </w:r>
            </w:ins>
            <w:ins w:id="626" w:author="vivo_Yizhong_rev1" w:date="2022-05-13T22:13:00Z">
              <w:r>
                <w:rPr>
                  <w:lang w:eastAsia="zh-CN"/>
                </w:rPr>
                <w:t>*</w:t>
              </w:r>
            </w:ins>
          </w:p>
        </w:tc>
      </w:tr>
      <w:tr w:rsidR="00B4782C" w14:paraId="1DC17CF7" w14:textId="77777777" w:rsidTr="00B4782C">
        <w:trPr>
          <w:gridBefore w:val="1"/>
          <w:wBefore w:w="8" w:type="dxa"/>
          <w:trHeight w:val="444"/>
          <w:jc w:val="center"/>
          <w:ins w:id="627" w:author="vivo_Yizhong_rev1" w:date="2022-05-13T22:13:00Z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8AB98" w14:textId="77777777" w:rsidR="00B4782C" w:rsidRDefault="00B4782C">
            <w:pPr>
              <w:pStyle w:val="TAC"/>
              <w:rPr>
                <w:ins w:id="628" w:author="vivo_Yizhong_rev1" w:date="2022-05-13T22:13:00Z"/>
                <w:lang w:eastAsia="zh-CN"/>
              </w:rPr>
            </w:pPr>
            <w:ins w:id="629" w:author="vivo_Yizhong_rev1" w:date="2022-05-13T22:13:00Z">
              <w:r>
                <w:rPr>
                  <w:lang w:eastAsia="zh-CN"/>
                </w:rPr>
                <w:t>IPv6 address list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2BDB08" w14:textId="383B812E" w:rsidR="00B4782C" w:rsidRDefault="00B4782C">
            <w:pPr>
              <w:pStyle w:val="TAL"/>
              <w:rPr>
                <w:ins w:id="630" w:author="vivo_Yizhong_rev1" w:date="2022-05-13T22:13:00Z"/>
                <w:lang w:eastAsia="zh-CN"/>
              </w:rPr>
            </w:pPr>
            <w:ins w:id="631" w:author="vivo_Yizhong_rev1" w:date="2022-05-13T22:13:00Z">
              <w:r>
                <w:rPr>
                  <w:lang w:eastAsia="zh-CN"/>
                </w:rPr>
                <w:t>octet (</w:t>
              </w:r>
            </w:ins>
            <w:ins w:id="632" w:author="vivo_Yizhong_rev1" w:date="2022-05-13T22:15:00Z">
              <w:r w:rsidR="00BF126C">
                <w:rPr>
                  <w:lang w:eastAsia="zh-CN"/>
                </w:rPr>
                <w:t>o</w:t>
              </w:r>
            </w:ins>
            <w:ins w:id="633" w:author="vivo_Yizhong_rev1" w:date="2022-05-13T22:13:00Z">
              <w:r>
                <w:rPr>
                  <w:lang w:eastAsia="zh-CN"/>
                </w:rPr>
                <w:t>+</w:t>
              </w:r>
              <w:proofErr w:type="gramStart"/>
              <w:r>
                <w:rPr>
                  <w:lang w:eastAsia="zh-CN"/>
                </w:rPr>
                <w:t>1)*</w:t>
              </w:r>
              <w:proofErr w:type="gramEnd"/>
            </w:ins>
          </w:p>
          <w:p w14:paraId="7A7EA28F" w14:textId="77777777" w:rsidR="00B4782C" w:rsidRDefault="00B4782C">
            <w:pPr>
              <w:pStyle w:val="TAL"/>
              <w:rPr>
                <w:ins w:id="634" w:author="vivo_Yizhong_rev1" w:date="2022-05-13T22:13:00Z"/>
                <w:lang w:eastAsia="zh-CN"/>
              </w:rPr>
            </w:pPr>
          </w:p>
          <w:p w14:paraId="672F544A" w14:textId="7789EF63" w:rsidR="00B4782C" w:rsidRDefault="00B4782C">
            <w:pPr>
              <w:pStyle w:val="TAL"/>
              <w:rPr>
                <w:ins w:id="635" w:author="vivo_Yizhong_rev1" w:date="2022-05-13T22:13:00Z"/>
                <w:lang w:eastAsia="zh-CN"/>
              </w:rPr>
            </w:pPr>
            <w:ins w:id="636" w:author="vivo_Yizhong_rev1" w:date="2022-05-13T22:13:00Z">
              <w:r>
                <w:rPr>
                  <w:lang w:eastAsia="zh-CN"/>
                </w:rPr>
                <w:t xml:space="preserve">octet </w:t>
              </w:r>
            </w:ins>
            <w:ins w:id="637" w:author="vivo_Yizhong_rev1" w:date="2022-05-13T22:15:00Z">
              <w:r w:rsidR="00BF126C">
                <w:rPr>
                  <w:lang w:eastAsia="zh-CN"/>
                </w:rPr>
                <w:t>m</w:t>
              </w:r>
            </w:ins>
            <w:ins w:id="638" w:author="vivo_Yizhong_rev1" w:date="2022-05-13T22:13:00Z">
              <w:r>
                <w:rPr>
                  <w:lang w:eastAsia="zh-CN"/>
                </w:rPr>
                <w:t>*</w:t>
              </w:r>
            </w:ins>
          </w:p>
        </w:tc>
      </w:tr>
      <w:tr w:rsidR="00B4782C" w14:paraId="65DB9FFB" w14:textId="77777777" w:rsidTr="00B4782C">
        <w:trPr>
          <w:gridBefore w:val="1"/>
          <w:wBefore w:w="8" w:type="dxa"/>
          <w:trHeight w:val="444"/>
          <w:jc w:val="center"/>
          <w:ins w:id="639" w:author="vivo_Yizhong_rev1" w:date="2022-05-13T22:13:00Z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3E0A8" w14:textId="77777777" w:rsidR="00B4782C" w:rsidRDefault="00B4782C">
            <w:pPr>
              <w:pStyle w:val="TAC"/>
              <w:rPr>
                <w:ins w:id="640" w:author="vivo_Yizhong_rev1" w:date="2022-05-13T22:13:00Z"/>
                <w:lang w:eastAsia="zh-CN"/>
              </w:rPr>
            </w:pPr>
            <w:ins w:id="641" w:author="vivo_Yizhong_rev1" w:date="2022-05-13T22:13:00Z">
              <w:r>
                <w:rPr>
                  <w:lang w:eastAsia="zh-CN"/>
                </w:rPr>
                <w:t>FQDN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2E471A" w14:textId="1B4F535B" w:rsidR="00B4782C" w:rsidRDefault="00B4782C">
            <w:pPr>
              <w:pStyle w:val="TAL"/>
              <w:rPr>
                <w:ins w:id="642" w:author="vivo_Yizhong_rev1" w:date="2022-05-13T22:13:00Z"/>
                <w:lang w:eastAsia="zh-CN"/>
              </w:rPr>
            </w:pPr>
            <w:ins w:id="643" w:author="vivo_Yizhong_rev1" w:date="2022-05-13T22:13:00Z">
              <w:r>
                <w:rPr>
                  <w:lang w:eastAsia="zh-CN"/>
                </w:rPr>
                <w:t>octet (</w:t>
              </w:r>
            </w:ins>
            <w:ins w:id="644" w:author="vivo_Yizhong_rev1" w:date="2022-05-13T22:15:00Z">
              <w:r w:rsidR="00BF126C">
                <w:rPr>
                  <w:lang w:eastAsia="zh-CN"/>
                </w:rPr>
                <w:t>m</w:t>
              </w:r>
            </w:ins>
            <w:ins w:id="645" w:author="vivo_Yizhong_rev1" w:date="2022-05-13T22:13:00Z">
              <w:r>
                <w:rPr>
                  <w:lang w:eastAsia="zh-CN"/>
                </w:rPr>
                <w:t>+</w:t>
              </w:r>
              <w:proofErr w:type="gramStart"/>
              <w:r>
                <w:rPr>
                  <w:lang w:eastAsia="zh-CN"/>
                </w:rPr>
                <w:t>1)*</w:t>
              </w:r>
              <w:proofErr w:type="gramEnd"/>
            </w:ins>
          </w:p>
          <w:p w14:paraId="596A8184" w14:textId="77777777" w:rsidR="00B4782C" w:rsidRDefault="00B4782C">
            <w:pPr>
              <w:pStyle w:val="TAL"/>
              <w:rPr>
                <w:ins w:id="646" w:author="vivo_Yizhong_rev1" w:date="2022-05-13T22:13:00Z"/>
                <w:lang w:eastAsia="zh-CN"/>
              </w:rPr>
            </w:pPr>
          </w:p>
          <w:p w14:paraId="65F79352" w14:textId="0C482856" w:rsidR="00B4782C" w:rsidRDefault="00B4782C">
            <w:pPr>
              <w:pStyle w:val="TAL"/>
              <w:rPr>
                <w:ins w:id="647" w:author="vivo_Yizhong_rev1" w:date="2022-05-13T22:13:00Z"/>
                <w:lang w:eastAsia="zh-CN"/>
              </w:rPr>
            </w:pPr>
            <w:ins w:id="648" w:author="vivo_Yizhong_rev1" w:date="2022-05-13T22:13:00Z">
              <w:r>
                <w:rPr>
                  <w:lang w:eastAsia="zh-CN"/>
                </w:rPr>
                <w:t xml:space="preserve">octet </w:t>
              </w:r>
            </w:ins>
            <w:ins w:id="649" w:author="vivo_Yizhong_rev1" w:date="2022-05-13T22:15:00Z">
              <w:r w:rsidR="00BF126C">
                <w:rPr>
                  <w:lang w:eastAsia="zh-CN"/>
                </w:rPr>
                <w:t>n</w:t>
              </w:r>
            </w:ins>
            <w:ins w:id="650" w:author="vivo_Yizhong_rev1" w:date="2022-05-13T22:13:00Z">
              <w:r>
                <w:rPr>
                  <w:lang w:eastAsia="zh-CN"/>
                </w:rPr>
                <w:t>*</w:t>
              </w:r>
            </w:ins>
          </w:p>
        </w:tc>
      </w:tr>
    </w:tbl>
    <w:p w14:paraId="1B110F6B" w14:textId="58FEDD2A" w:rsidR="00BC12ED" w:rsidRDefault="00B4782C" w:rsidP="00B4782C">
      <w:pPr>
        <w:pStyle w:val="TF"/>
        <w:rPr>
          <w:ins w:id="651" w:author="vivo_Yizhong_rev1" w:date="2022-05-13T21:33:00Z"/>
          <w:noProof/>
          <w:lang w:val="en-US"/>
        </w:rPr>
      </w:pPr>
      <w:ins w:id="652" w:author="vivo_Yizhong_rev1" w:date="2022-05-13T22:13:00Z">
        <w:r>
          <w:t>Figure </w:t>
        </w:r>
        <w:r>
          <w:rPr>
            <w:lang w:val="en-US"/>
          </w:rPr>
          <w:t>11.4</w:t>
        </w:r>
        <w:r>
          <w:t xml:space="preserve">.2.a.1: </w:t>
        </w:r>
        <w:r>
          <w:rPr>
            <w:noProof/>
            <w:lang w:val="en-US"/>
          </w:rPr>
          <w:t>PKMF address</w:t>
        </w:r>
      </w:ins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BC12ED" w14:paraId="5455EA93" w14:textId="77777777" w:rsidTr="00BC12ED">
        <w:trPr>
          <w:gridAfter w:val="1"/>
          <w:wAfter w:w="8" w:type="dxa"/>
          <w:jc w:val="center"/>
          <w:ins w:id="653" w:author="vivo_Yizhong_rev1" w:date="2022-05-13T21:33:00Z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892DFF" w14:textId="77777777" w:rsidR="00BC12ED" w:rsidRDefault="00BC12ED">
            <w:pPr>
              <w:pStyle w:val="TAC"/>
              <w:rPr>
                <w:ins w:id="654" w:author="vivo_Yizhong_rev1" w:date="2022-05-13T21:33:00Z"/>
              </w:rPr>
            </w:pPr>
            <w:ins w:id="655" w:author="vivo_Yizhong_rev1" w:date="2022-05-13T21:33:00Z">
              <w:r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B67D55" w14:textId="77777777" w:rsidR="00BC12ED" w:rsidRDefault="00BC12ED">
            <w:pPr>
              <w:pStyle w:val="TAC"/>
              <w:rPr>
                <w:ins w:id="656" w:author="vivo_Yizhong_rev1" w:date="2022-05-13T21:33:00Z"/>
              </w:rPr>
            </w:pPr>
            <w:ins w:id="657" w:author="vivo_Yizhong_rev1" w:date="2022-05-13T21:33:00Z">
              <w:r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F2FCB9" w14:textId="77777777" w:rsidR="00BC12ED" w:rsidRDefault="00BC12ED">
            <w:pPr>
              <w:pStyle w:val="TAC"/>
              <w:rPr>
                <w:ins w:id="658" w:author="vivo_Yizhong_rev1" w:date="2022-05-13T21:33:00Z"/>
              </w:rPr>
            </w:pPr>
            <w:ins w:id="659" w:author="vivo_Yizhong_rev1" w:date="2022-05-13T21:33:00Z">
              <w:r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D60CB0" w14:textId="77777777" w:rsidR="00BC12ED" w:rsidRDefault="00BC12ED">
            <w:pPr>
              <w:pStyle w:val="TAC"/>
              <w:rPr>
                <w:ins w:id="660" w:author="vivo_Yizhong_rev1" w:date="2022-05-13T21:33:00Z"/>
              </w:rPr>
            </w:pPr>
            <w:ins w:id="661" w:author="vivo_Yizhong_rev1" w:date="2022-05-13T21:33:00Z">
              <w:r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B1A0B8" w14:textId="77777777" w:rsidR="00BC12ED" w:rsidRDefault="00BC12ED">
            <w:pPr>
              <w:pStyle w:val="TAC"/>
              <w:rPr>
                <w:ins w:id="662" w:author="vivo_Yizhong_rev1" w:date="2022-05-13T21:33:00Z"/>
              </w:rPr>
            </w:pPr>
            <w:ins w:id="663" w:author="vivo_Yizhong_rev1" w:date="2022-05-13T21:33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6F7215" w14:textId="77777777" w:rsidR="00BC12ED" w:rsidRDefault="00BC12ED">
            <w:pPr>
              <w:pStyle w:val="TAC"/>
              <w:rPr>
                <w:ins w:id="664" w:author="vivo_Yizhong_rev1" w:date="2022-05-13T21:33:00Z"/>
              </w:rPr>
            </w:pPr>
            <w:ins w:id="665" w:author="vivo_Yizhong_rev1" w:date="2022-05-13T21:33:00Z">
              <w:r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787528" w14:textId="77777777" w:rsidR="00BC12ED" w:rsidRDefault="00BC12ED">
            <w:pPr>
              <w:pStyle w:val="TAC"/>
              <w:rPr>
                <w:ins w:id="666" w:author="vivo_Yizhong_rev1" w:date="2022-05-13T21:33:00Z"/>
              </w:rPr>
            </w:pPr>
            <w:ins w:id="667" w:author="vivo_Yizhong_rev1" w:date="2022-05-13T21:33:00Z">
              <w:r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335E17" w14:textId="77777777" w:rsidR="00BC12ED" w:rsidRDefault="00BC12ED">
            <w:pPr>
              <w:pStyle w:val="TAC"/>
              <w:rPr>
                <w:ins w:id="668" w:author="vivo_Yizhong_rev1" w:date="2022-05-13T21:33:00Z"/>
              </w:rPr>
            </w:pPr>
            <w:ins w:id="669" w:author="vivo_Yizhong_rev1" w:date="2022-05-13T21:33:00Z">
              <w:r>
                <w:t>1</w:t>
              </w:r>
            </w:ins>
          </w:p>
        </w:tc>
        <w:tc>
          <w:tcPr>
            <w:tcW w:w="1416" w:type="dxa"/>
            <w:gridSpan w:val="2"/>
          </w:tcPr>
          <w:p w14:paraId="02AD7B0A" w14:textId="77777777" w:rsidR="00BC12ED" w:rsidRDefault="00BC12ED">
            <w:pPr>
              <w:pStyle w:val="TAL"/>
              <w:rPr>
                <w:ins w:id="670" w:author="vivo_Yizhong_rev1" w:date="2022-05-13T21:33:00Z"/>
              </w:rPr>
            </w:pPr>
          </w:p>
        </w:tc>
      </w:tr>
      <w:tr w:rsidR="00BC12ED" w14:paraId="39B6656F" w14:textId="77777777" w:rsidTr="00BC12ED">
        <w:trPr>
          <w:gridBefore w:val="1"/>
          <w:wBefore w:w="8" w:type="dxa"/>
          <w:trHeight w:val="444"/>
          <w:jc w:val="center"/>
          <w:ins w:id="671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4EF3B" w14:textId="77777777" w:rsidR="00BC12ED" w:rsidRDefault="00BC12ED">
            <w:pPr>
              <w:pStyle w:val="TAC"/>
              <w:rPr>
                <w:ins w:id="672" w:author="vivo_Yizhong_rev1" w:date="2022-05-13T21:33:00Z"/>
                <w:lang w:eastAsia="zh-CN"/>
              </w:rPr>
            </w:pPr>
            <w:ins w:id="673" w:author="vivo_Yizhong_rev1" w:date="2022-05-13T21:33:00Z">
              <w:r>
                <w:rPr>
                  <w:lang w:eastAsia="zh-CN"/>
                </w:rPr>
                <w:t>Number of IPv4 addresses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612A9581" w14:textId="70518C18" w:rsidR="00BC12ED" w:rsidRDefault="00BC12ED">
            <w:pPr>
              <w:pStyle w:val="TAL"/>
              <w:rPr>
                <w:ins w:id="674" w:author="vivo_Yizhong_rev1" w:date="2022-05-13T21:33:00Z"/>
              </w:rPr>
            </w:pPr>
            <w:ins w:id="675" w:author="vivo_Yizhong_rev1" w:date="2022-05-13T21:33:00Z">
              <w:r>
                <w:t xml:space="preserve">octet </w:t>
              </w:r>
            </w:ins>
            <w:ins w:id="676" w:author="vivo_Yizhong_rev1" w:date="2022-05-13T22:16:00Z">
              <w:r w:rsidR="00BF126C">
                <w:t>4</w:t>
              </w:r>
            </w:ins>
          </w:p>
        </w:tc>
      </w:tr>
      <w:tr w:rsidR="00BC12ED" w14:paraId="11DBB984" w14:textId="77777777" w:rsidTr="00BC12ED">
        <w:trPr>
          <w:gridBefore w:val="1"/>
          <w:wBefore w:w="8" w:type="dxa"/>
          <w:trHeight w:val="444"/>
          <w:jc w:val="center"/>
          <w:ins w:id="677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E188F" w14:textId="77777777" w:rsidR="00BC12ED" w:rsidRDefault="00BC12ED">
            <w:pPr>
              <w:pStyle w:val="TAC"/>
              <w:rPr>
                <w:ins w:id="678" w:author="vivo_Yizhong_rev1" w:date="2022-05-13T21:33:00Z"/>
                <w:lang w:eastAsia="zh-CN"/>
              </w:rPr>
            </w:pPr>
            <w:ins w:id="679" w:author="vivo_Yizhong_rev1" w:date="2022-05-13T21:33:00Z">
              <w:r>
                <w:rPr>
                  <w:lang w:eastAsia="zh-CN"/>
                </w:rPr>
                <w:t>IPv4 address 1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5E0F97F" w14:textId="0F7A07E3" w:rsidR="00BC12ED" w:rsidRDefault="00BC12ED">
            <w:pPr>
              <w:pStyle w:val="TAL"/>
              <w:rPr>
                <w:ins w:id="680" w:author="vivo_Yizhong_rev1" w:date="2022-05-13T21:33:00Z"/>
                <w:lang w:eastAsia="zh-CN"/>
              </w:rPr>
            </w:pPr>
            <w:ins w:id="681" w:author="vivo_Yizhong_rev1" w:date="2022-05-13T21:33:00Z">
              <w:r>
                <w:rPr>
                  <w:lang w:eastAsia="zh-CN"/>
                </w:rPr>
                <w:t xml:space="preserve">octet </w:t>
              </w:r>
            </w:ins>
            <w:ins w:id="682" w:author="vivo_Yizhong_rev1" w:date="2022-05-13T22:16:00Z">
              <w:r w:rsidR="00BF126C">
                <w:rPr>
                  <w:lang w:eastAsia="zh-CN"/>
                </w:rPr>
                <w:t>5</w:t>
              </w:r>
            </w:ins>
          </w:p>
          <w:p w14:paraId="42D044EB" w14:textId="77777777" w:rsidR="00BC12ED" w:rsidRDefault="00BC12ED">
            <w:pPr>
              <w:pStyle w:val="TAL"/>
              <w:rPr>
                <w:ins w:id="683" w:author="vivo_Yizhong_rev1" w:date="2022-05-13T21:33:00Z"/>
                <w:lang w:eastAsia="zh-CN"/>
              </w:rPr>
            </w:pPr>
          </w:p>
          <w:p w14:paraId="4AF0C5A9" w14:textId="511FF587" w:rsidR="00BC12ED" w:rsidRDefault="00BC12ED">
            <w:pPr>
              <w:pStyle w:val="TAL"/>
              <w:rPr>
                <w:ins w:id="684" w:author="vivo_Yizhong_rev1" w:date="2022-05-13T21:33:00Z"/>
                <w:lang w:eastAsia="zh-CN"/>
              </w:rPr>
            </w:pPr>
            <w:ins w:id="685" w:author="vivo_Yizhong_rev1" w:date="2022-05-13T21:33:00Z">
              <w:r>
                <w:rPr>
                  <w:lang w:eastAsia="zh-CN"/>
                </w:rPr>
                <w:t>octet 8</w:t>
              </w:r>
            </w:ins>
          </w:p>
        </w:tc>
      </w:tr>
      <w:tr w:rsidR="00BC12ED" w14:paraId="7D1CAB71" w14:textId="77777777" w:rsidTr="00BC12ED">
        <w:trPr>
          <w:gridBefore w:val="1"/>
          <w:wBefore w:w="8" w:type="dxa"/>
          <w:trHeight w:val="444"/>
          <w:jc w:val="center"/>
          <w:ins w:id="686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8BD9E" w14:textId="77777777" w:rsidR="00BC12ED" w:rsidRDefault="00BC12ED">
            <w:pPr>
              <w:pStyle w:val="TAC"/>
              <w:rPr>
                <w:ins w:id="687" w:author="vivo_Yizhong_rev1" w:date="2022-05-13T21:33:00Z"/>
                <w:lang w:eastAsia="zh-CN"/>
              </w:rPr>
            </w:pPr>
            <w:ins w:id="688" w:author="vivo_Yizhong_rev1" w:date="2022-05-13T21:33:00Z">
              <w:r>
                <w:rPr>
                  <w:lang w:eastAsia="zh-CN"/>
                </w:rPr>
                <w:t>IPv4 address 2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3F26E0" w14:textId="32ADCFDF" w:rsidR="00BC12ED" w:rsidRDefault="00BC12ED">
            <w:pPr>
              <w:pStyle w:val="TAL"/>
              <w:rPr>
                <w:ins w:id="689" w:author="vivo_Yizhong_rev1" w:date="2022-05-13T21:33:00Z"/>
                <w:lang w:eastAsia="zh-CN"/>
              </w:rPr>
            </w:pPr>
            <w:ins w:id="690" w:author="vivo_Yizhong_rev1" w:date="2022-05-13T21:33:00Z">
              <w:r>
                <w:rPr>
                  <w:lang w:eastAsia="zh-CN"/>
                </w:rPr>
                <w:t>octet 9</w:t>
              </w:r>
            </w:ins>
          </w:p>
          <w:p w14:paraId="27C31600" w14:textId="77777777" w:rsidR="00BC12ED" w:rsidRDefault="00BC12ED">
            <w:pPr>
              <w:pStyle w:val="TAL"/>
              <w:rPr>
                <w:ins w:id="691" w:author="vivo_Yizhong_rev1" w:date="2022-05-13T21:33:00Z"/>
                <w:lang w:eastAsia="zh-CN"/>
              </w:rPr>
            </w:pPr>
          </w:p>
          <w:p w14:paraId="022FC171" w14:textId="1B5BBC08" w:rsidR="00BC12ED" w:rsidRDefault="00BC12ED">
            <w:pPr>
              <w:pStyle w:val="TAL"/>
              <w:rPr>
                <w:ins w:id="692" w:author="vivo_Yizhong_rev1" w:date="2022-05-13T21:33:00Z"/>
                <w:lang w:eastAsia="zh-CN"/>
              </w:rPr>
            </w:pPr>
            <w:ins w:id="693" w:author="vivo_Yizhong_rev1" w:date="2022-05-13T21:33:00Z">
              <w:r>
                <w:rPr>
                  <w:lang w:eastAsia="zh-CN"/>
                </w:rPr>
                <w:t>octet 1</w:t>
              </w:r>
            </w:ins>
            <w:ins w:id="694" w:author="vivo_Yizhong_rev1" w:date="2022-05-13T21:53:00Z">
              <w:r w:rsidR="00441EBB">
                <w:rPr>
                  <w:lang w:eastAsia="zh-CN"/>
                </w:rPr>
                <w:t>2</w:t>
              </w:r>
            </w:ins>
          </w:p>
        </w:tc>
      </w:tr>
      <w:tr w:rsidR="00BC12ED" w14:paraId="7D34D30F" w14:textId="77777777" w:rsidTr="00BC12ED">
        <w:trPr>
          <w:gridBefore w:val="1"/>
          <w:wBefore w:w="8" w:type="dxa"/>
          <w:trHeight w:val="444"/>
          <w:jc w:val="center"/>
          <w:ins w:id="695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A1260" w14:textId="77777777" w:rsidR="00BC12ED" w:rsidRDefault="00BC12ED">
            <w:pPr>
              <w:pStyle w:val="TAC"/>
              <w:rPr>
                <w:ins w:id="696" w:author="vivo_Yizhong_rev1" w:date="2022-05-13T21:33:00Z"/>
                <w:lang w:eastAsia="zh-CN"/>
              </w:rPr>
            </w:pPr>
            <w:ins w:id="697" w:author="vivo_Yizhong_rev1" w:date="2022-05-13T21:33:00Z">
              <w:r>
                <w:rPr>
                  <w:lang w:eastAsia="zh-CN"/>
                </w:rPr>
                <w:t>… …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CFD540" w14:textId="77777777" w:rsidR="00BC12ED" w:rsidRDefault="00BC12ED">
            <w:pPr>
              <w:pStyle w:val="TAL"/>
              <w:rPr>
                <w:ins w:id="698" w:author="vivo_Yizhong_rev1" w:date="2022-05-13T21:33:00Z"/>
                <w:lang w:eastAsia="zh-CN"/>
              </w:rPr>
            </w:pPr>
          </w:p>
        </w:tc>
      </w:tr>
      <w:tr w:rsidR="00BC12ED" w14:paraId="52F4581F" w14:textId="77777777" w:rsidTr="00BC12ED">
        <w:trPr>
          <w:gridBefore w:val="1"/>
          <w:wBefore w:w="8" w:type="dxa"/>
          <w:trHeight w:val="444"/>
          <w:jc w:val="center"/>
          <w:ins w:id="699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1EC58" w14:textId="77777777" w:rsidR="00BC12ED" w:rsidRDefault="00BC12ED">
            <w:pPr>
              <w:pStyle w:val="TAC"/>
              <w:rPr>
                <w:ins w:id="700" w:author="vivo_Yizhong_rev1" w:date="2022-05-13T21:33:00Z"/>
                <w:lang w:eastAsia="zh-CN"/>
              </w:rPr>
            </w:pPr>
            <w:ins w:id="701" w:author="vivo_Yizhong_rev1" w:date="2022-05-13T21:33:00Z">
              <w:r>
                <w:rPr>
                  <w:lang w:eastAsia="zh-CN"/>
                </w:rPr>
                <w:t>IPv4 address N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F24DC95" w14:textId="321A5BE5" w:rsidR="00BC12ED" w:rsidRDefault="00BC12ED">
            <w:pPr>
              <w:pStyle w:val="TAL"/>
              <w:rPr>
                <w:ins w:id="702" w:author="vivo_Yizhong_rev1" w:date="2022-05-13T21:33:00Z"/>
                <w:lang w:eastAsia="zh-CN"/>
              </w:rPr>
            </w:pPr>
            <w:ins w:id="703" w:author="vivo_Yizhong_rev1" w:date="2022-05-13T21:33:00Z">
              <w:r>
                <w:rPr>
                  <w:lang w:eastAsia="zh-CN"/>
                </w:rPr>
                <w:t>octet o-3</w:t>
              </w:r>
            </w:ins>
          </w:p>
          <w:p w14:paraId="742F40A1" w14:textId="77777777" w:rsidR="00BC12ED" w:rsidRDefault="00BC12ED">
            <w:pPr>
              <w:pStyle w:val="TAL"/>
              <w:rPr>
                <w:ins w:id="704" w:author="vivo_Yizhong_rev1" w:date="2022-05-13T21:33:00Z"/>
                <w:lang w:eastAsia="zh-CN"/>
              </w:rPr>
            </w:pPr>
          </w:p>
          <w:p w14:paraId="53CF4E1C" w14:textId="58813044" w:rsidR="00BC12ED" w:rsidRDefault="00BC12ED">
            <w:pPr>
              <w:pStyle w:val="TAL"/>
              <w:rPr>
                <w:ins w:id="705" w:author="vivo_Yizhong_rev1" w:date="2022-05-13T21:33:00Z"/>
                <w:lang w:eastAsia="zh-CN"/>
              </w:rPr>
            </w:pPr>
            <w:ins w:id="706" w:author="vivo_Yizhong_rev1" w:date="2022-05-13T21:33:00Z">
              <w:r>
                <w:rPr>
                  <w:lang w:eastAsia="zh-CN"/>
                </w:rPr>
                <w:t>octet o</w:t>
              </w:r>
            </w:ins>
          </w:p>
        </w:tc>
      </w:tr>
    </w:tbl>
    <w:p w14:paraId="02E56FD6" w14:textId="14162379" w:rsidR="00BC12ED" w:rsidRDefault="00BC12ED" w:rsidP="00BC12ED">
      <w:pPr>
        <w:pStyle w:val="TF"/>
        <w:rPr>
          <w:ins w:id="707" w:author="vivo_Yizhong_rev1" w:date="2022-05-13T21:33:00Z"/>
          <w:noProof/>
          <w:lang w:val="en-US"/>
        </w:rPr>
      </w:pPr>
      <w:ins w:id="708" w:author="vivo_Yizhong_rev1" w:date="2022-05-13T21:33:00Z">
        <w:r>
          <w:t>Figure </w:t>
        </w:r>
      </w:ins>
      <w:ins w:id="709" w:author="vivo_Yizhong_rev1" w:date="2022-05-13T21:46:00Z">
        <w:r w:rsidR="00F926C6">
          <w:rPr>
            <w:lang w:val="en-US"/>
          </w:rPr>
          <w:t>11.4</w:t>
        </w:r>
        <w:r w:rsidR="00F926C6">
          <w:t>.2.a.</w:t>
        </w:r>
      </w:ins>
      <w:ins w:id="710" w:author="vivo_Yizhong_rev1" w:date="2022-05-13T22:14:00Z">
        <w:r w:rsidR="00B4782C">
          <w:t>2</w:t>
        </w:r>
      </w:ins>
      <w:ins w:id="711" w:author="vivo_Yizhong_rev1" w:date="2022-05-13T21:33:00Z">
        <w:r>
          <w:t xml:space="preserve">: </w:t>
        </w:r>
        <w:r>
          <w:rPr>
            <w:noProof/>
            <w:lang w:val="en-US"/>
          </w:rPr>
          <w:t>IPv4 address list</w:t>
        </w:r>
      </w:ins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BC12ED" w14:paraId="56E2C880" w14:textId="77777777" w:rsidTr="00BC12ED">
        <w:trPr>
          <w:gridAfter w:val="1"/>
          <w:wAfter w:w="8" w:type="dxa"/>
          <w:jc w:val="center"/>
          <w:ins w:id="712" w:author="vivo_Yizhong_rev1" w:date="2022-05-13T21:33:00Z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001EAA" w14:textId="77777777" w:rsidR="00BC12ED" w:rsidRDefault="00BC12ED">
            <w:pPr>
              <w:pStyle w:val="TAC"/>
              <w:rPr>
                <w:ins w:id="713" w:author="vivo_Yizhong_rev1" w:date="2022-05-13T21:33:00Z"/>
              </w:rPr>
            </w:pPr>
            <w:ins w:id="714" w:author="vivo_Yizhong_rev1" w:date="2022-05-13T21:33:00Z">
              <w:r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A522E6" w14:textId="77777777" w:rsidR="00BC12ED" w:rsidRDefault="00BC12ED">
            <w:pPr>
              <w:pStyle w:val="TAC"/>
              <w:rPr>
                <w:ins w:id="715" w:author="vivo_Yizhong_rev1" w:date="2022-05-13T21:33:00Z"/>
              </w:rPr>
            </w:pPr>
            <w:ins w:id="716" w:author="vivo_Yizhong_rev1" w:date="2022-05-13T21:33:00Z">
              <w:r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389271" w14:textId="77777777" w:rsidR="00BC12ED" w:rsidRDefault="00BC12ED">
            <w:pPr>
              <w:pStyle w:val="TAC"/>
              <w:rPr>
                <w:ins w:id="717" w:author="vivo_Yizhong_rev1" w:date="2022-05-13T21:33:00Z"/>
              </w:rPr>
            </w:pPr>
            <w:ins w:id="718" w:author="vivo_Yizhong_rev1" w:date="2022-05-13T21:33:00Z">
              <w:r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56DE6E" w14:textId="77777777" w:rsidR="00BC12ED" w:rsidRDefault="00BC12ED">
            <w:pPr>
              <w:pStyle w:val="TAC"/>
              <w:rPr>
                <w:ins w:id="719" w:author="vivo_Yizhong_rev1" w:date="2022-05-13T21:33:00Z"/>
              </w:rPr>
            </w:pPr>
            <w:ins w:id="720" w:author="vivo_Yizhong_rev1" w:date="2022-05-13T21:33:00Z">
              <w:r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9FF295" w14:textId="77777777" w:rsidR="00BC12ED" w:rsidRDefault="00BC12ED">
            <w:pPr>
              <w:pStyle w:val="TAC"/>
              <w:rPr>
                <w:ins w:id="721" w:author="vivo_Yizhong_rev1" w:date="2022-05-13T21:33:00Z"/>
              </w:rPr>
            </w:pPr>
            <w:ins w:id="722" w:author="vivo_Yizhong_rev1" w:date="2022-05-13T21:33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2A290D" w14:textId="77777777" w:rsidR="00BC12ED" w:rsidRDefault="00BC12ED">
            <w:pPr>
              <w:pStyle w:val="TAC"/>
              <w:rPr>
                <w:ins w:id="723" w:author="vivo_Yizhong_rev1" w:date="2022-05-13T21:33:00Z"/>
              </w:rPr>
            </w:pPr>
            <w:ins w:id="724" w:author="vivo_Yizhong_rev1" w:date="2022-05-13T21:33:00Z">
              <w:r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75B95B" w14:textId="77777777" w:rsidR="00BC12ED" w:rsidRDefault="00BC12ED">
            <w:pPr>
              <w:pStyle w:val="TAC"/>
              <w:rPr>
                <w:ins w:id="725" w:author="vivo_Yizhong_rev1" w:date="2022-05-13T21:33:00Z"/>
              </w:rPr>
            </w:pPr>
            <w:ins w:id="726" w:author="vivo_Yizhong_rev1" w:date="2022-05-13T21:33:00Z">
              <w:r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54A58A" w14:textId="77777777" w:rsidR="00BC12ED" w:rsidRDefault="00BC12ED">
            <w:pPr>
              <w:pStyle w:val="TAC"/>
              <w:rPr>
                <w:ins w:id="727" w:author="vivo_Yizhong_rev1" w:date="2022-05-13T21:33:00Z"/>
              </w:rPr>
            </w:pPr>
            <w:ins w:id="728" w:author="vivo_Yizhong_rev1" w:date="2022-05-13T21:33:00Z">
              <w:r>
                <w:t>1</w:t>
              </w:r>
            </w:ins>
          </w:p>
        </w:tc>
        <w:tc>
          <w:tcPr>
            <w:tcW w:w="1416" w:type="dxa"/>
            <w:gridSpan w:val="2"/>
          </w:tcPr>
          <w:p w14:paraId="045F4B92" w14:textId="77777777" w:rsidR="00BC12ED" w:rsidRDefault="00BC12ED">
            <w:pPr>
              <w:pStyle w:val="TAL"/>
              <w:rPr>
                <w:ins w:id="729" w:author="vivo_Yizhong_rev1" w:date="2022-05-13T21:33:00Z"/>
              </w:rPr>
            </w:pPr>
          </w:p>
        </w:tc>
      </w:tr>
      <w:tr w:rsidR="00BC12ED" w14:paraId="0F7B8A9F" w14:textId="77777777" w:rsidTr="00BC12ED">
        <w:trPr>
          <w:gridBefore w:val="1"/>
          <w:wBefore w:w="8" w:type="dxa"/>
          <w:trHeight w:val="444"/>
          <w:jc w:val="center"/>
          <w:ins w:id="730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2CAA1" w14:textId="77777777" w:rsidR="00BC12ED" w:rsidRDefault="00BC12ED">
            <w:pPr>
              <w:pStyle w:val="TAC"/>
              <w:rPr>
                <w:ins w:id="731" w:author="vivo_Yizhong_rev1" w:date="2022-05-13T21:33:00Z"/>
                <w:lang w:eastAsia="zh-CN"/>
              </w:rPr>
            </w:pPr>
            <w:ins w:id="732" w:author="vivo_Yizhong_rev1" w:date="2022-05-13T21:33:00Z">
              <w:r>
                <w:rPr>
                  <w:lang w:eastAsia="zh-CN"/>
                </w:rPr>
                <w:t>Number of IPv6 addresses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89461E0" w14:textId="4B23E7C9" w:rsidR="00BC12ED" w:rsidRDefault="00BC12ED">
            <w:pPr>
              <w:pStyle w:val="TAL"/>
              <w:rPr>
                <w:ins w:id="733" w:author="vivo_Yizhong_rev1" w:date="2022-05-13T21:33:00Z"/>
              </w:rPr>
            </w:pPr>
            <w:ins w:id="734" w:author="vivo_Yizhong_rev1" w:date="2022-05-13T21:33:00Z">
              <w:r>
                <w:rPr>
                  <w:lang w:eastAsia="zh-CN"/>
                </w:rPr>
                <w:t>octet o+1</w:t>
              </w:r>
            </w:ins>
          </w:p>
        </w:tc>
      </w:tr>
      <w:tr w:rsidR="00BC12ED" w14:paraId="18F7D7E2" w14:textId="77777777" w:rsidTr="00BC12ED">
        <w:trPr>
          <w:gridBefore w:val="1"/>
          <w:wBefore w:w="8" w:type="dxa"/>
          <w:trHeight w:val="444"/>
          <w:jc w:val="center"/>
          <w:ins w:id="735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1AABD" w14:textId="77777777" w:rsidR="00BC12ED" w:rsidRDefault="00BC12ED">
            <w:pPr>
              <w:pStyle w:val="TAC"/>
              <w:rPr>
                <w:ins w:id="736" w:author="vivo_Yizhong_rev1" w:date="2022-05-13T21:33:00Z"/>
                <w:lang w:eastAsia="zh-CN"/>
              </w:rPr>
            </w:pPr>
            <w:ins w:id="737" w:author="vivo_Yizhong_rev1" w:date="2022-05-13T21:33:00Z">
              <w:r>
                <w:rPr>
                  <w:lang w:eastAsia="zh-CN"/>
                </w:rPr>
                <w:t>IPv6 address 1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67FD83F" w14:textId="5A88B30A" w:rsidR="00BC12ED" w:rsidRDefault="00BC12ED">
            <w:pPr>
              <w:pStyle w:val="TAL"/>
              <w:rPr>
                <w:ins w:id="738" w:author="vivo_Yizhong_rev1" w:date="2022-05-13T21:33:00Z"/>
                <w:lang w:eastAsia="zh-CN"/>
              </w:rPr>
            </w:pPr>
            <w:ins w:id="739" w:author="vivo_Yizhong_rev1" w:date="2022-05-13T21:33:00Z">
              <w:r>
                <w:rPr>
                  <w:lang w:eastAsia="zh-CN"/>
                </w:rPr>
                <w:t>octet o+2</w:t>
              </w:r>
            </w:ins>
          </w:p>
          <w:p w14:paraId="6197BC94" w14:textId="77777777" w:rsidR="00BC12ED" w:rsidRDefault="00BC12ED">
            <w:pPr>
              <w:pStyle w:val="TAL"/>
              <w:rPr>
                <w:ins w:id="740" w:author="vivo_Yizhong_rev1" w:date="2022-05-13T21:33:00Z"/>
                <w:lang w:eastAsia="zh-CN"/>
              </w:rPr>
            </w:pPr>
          </w:p>
          <w:p w14:paraId="152A75DA" w14:textId="4E7FB546" w:rsidR="00BC12ED" w:rsidRDefault="00BC12ED">
            <w:pPr>
              <w:pStyle w:val="TAL"/>
              <w:rPr>
                <w:ins w:id="741" w:author="vivo_Yizhong_rev1" w:date="2022-05-13T21:33:00Z"/>
                <w:lang w:eastAsia="zh-CN"/>
              </w:rPr>
            </w:pPr>
            <w:ins w:id="742" w:author="vivo_Yizhong_rev1" w:date="2022-05-13T21:33:00Z">
              <w:r>
                <w:rPr>
                  <w:lang w:eastAsia="zh-CN"/>
                </w:rPr>
                <w:t>octet o+17</w:t>
              </w:r>
            </w:ins>
          </w:p>
        </w:tc>
      </w:tr>
      <w:tr w:rsidR="00BC12ED" w14:paraId="3ABB92DC" w14:textId="77777777" w:rsidTr="00BC12ED">
        <w:trPr>
          <w:gridBefore w:val="1"/>
          <w:wBefore w:w="8" w:type="dxa"/>
          <w:trHeight w:val="444"/>
          <w:jc w:val="center"/>
          <w:ins w:id="743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1A89A" w14:textId="77777777" w:rsidR="00BC12ED" w:rsidRDefault="00BC12ED">
            <w:pPr>
              <w:pStyle w:val="TAC"/>
              <w:rPr>
                <w:ins w:id="744" w:author="vivo_Yizhong_rev1" w:date="2022-05-13T21:33:00Z"/>
                <w:lang w:eastAsia="zh-CN"/>
              </w:rPr>
            </w:pPr>
            <w:ins w:id="745" w:author="vivo_Yizhong_rev1" w:date="2022-05-13T21:33:00Z">
              <w:r>
                <w:rPr>
                  <w:lang w:eastAsia="zh-CN"/>
                </w:rPr>
                <w:t>IPv6 address 2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4E224A" w14:textId="32644A65" w:rsidR="00BC12ED" w:rsidRDefault="00BC12ED">
            <w:pPr>
              <w:pStyle w:val="TAL"/>
              <w:rPr>
                <w:ins w:id="746" w:author="vivo_Yizhong_rev1" w:date="2022-05-13T21:33:00Z"/>
                <w:lang w:eastAsia="zh-CN"/>
              </w:rPr>
            </w:pPr>
            <w:ins w:id="747" w:author="vivo_Yizhong_rev1" w:date="2022-05-13T21:33:00Z">
              <w:r>
                <w:rPr>
                  <w:lang w:eastAsia="zh-CN"/>
                </w:rPr>
                <w:t>octet o+18</w:t>
              </w:r>
            </w:ins>
          </w:p>
          <w:p w14:paraId="0D8664F3" w14:textId="77777777" w:rsidR="00BC12ED" w:rsidRDefault="00BC12ED">
            <w:pPr>
              <w:pStyle w:val="TAL"/>
              <w:rPr>
                <w:ins w:id="748" w:author="vivo_Yizhong_rev1" w:date="2022-05-13T21:33:00Z"/>
                <w:lang w:eastAsia="zh-CN"/>
              </w:rPr>
            </w:pPr>
          </w:p>
          <w:p w14:paraId="77DB7F9D" w14:textId="519792A5" w:rsidR="00BC12ED" w:rsidRDefault="00BC12ED">
            <w:pPr>
              <w:pStyle w:val="TAL"/>
              <w:rPr>
                <w:ins w:id="749" w:author="vivo_Yizhong_rev1" w:date="2022-05-13T21:33:00Z"/>
                <w:lang w:eastAsia="zh-CN"/>
              </w:rPr>
            </w:pPr>
            <w:ins w:id="750" w:author="vivo_Yizhong_rev1" w:date="2022-05-13T21:33:00Z">
              <w:r>
                <w:rPr>
                  <w:lang w:eastAsia="zh-CN"/>
                </w:rPr>
                <w:t>octet o+33</w:t>
              </w:r>
            </w:ins>
          </w:p>
        </w:tc>
      </w:tr>
      <w:tr w:rsidR="00BC12ED" w14:paraId="2E62E16C" w14:textId="77777777" w:rsidTr="00BC12ED">
        <w:trPr>
          <w:gridBefore w:val="1"/>
          <w:wBefore w:w="8" w:type="dxa"/>
          <w:trHeight w:val="444"/>
          <w:jc w:val="center"/>
          <w:ins w:id="751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FDE042" w14:textId="77777777" w:rsidR="00BC12ED" w:rsidRDefault="00BC12ED">
            <w:pPr>
              <w:pStyle w:val="TAC"/>
              <w:rPr>
                <w:ins w:id="752" w:author="vivo_Yizhong_rev1" w:date="2022-05-13T21:33:00Z"/>
                <w:lang w:eastAsia="zh-CN"/>
              </w:rPr>
            </w:pPr>
            <w:ins w:id="753" w:author="vivo_Yizhong_rev1" w:date="2022-05-13T21:33:00Z">
              <w:r>
                <w:rPr>
                  <w:lang w:eastAsia="zh-CN"/>
                </w:rPr>
                <w:t>… …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E9111C0" w14:textId="77777777" w:rsidR="00BC12ED" w:rsidRDefault="00BC12ED">
            <w:pPr>
              <w:pStyle w:val="TAL"/>
              <w:rPr>
                <w:ins w:id="754" w:author="vivo_Yizhong_rev1" w:date="2022-05-13T21:33:00Z"/>
                <w:lang w:eastAsia="zh-CN"/>
              </w:rPr>
            </w:pPr>
          </w:p>
        </w:tc>
      </w:tr>
      <w:tr w:rsidR="00BC12ED" w14:paraId="7857F78E" w14:textId="77777777" w:rsidTr="00BC12ED">
        <w:trPr>
          <w:gridBefore w:val="1"/>
          <w:wBefore w:w="8" w:type="dxa"/>
          <w:trHeight w:val="444"/>
          <w:jc w:val="center"/>
          <w:ins w:id="755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EAA94" w14:textId="77777777" w:rsidR="00BC12ED" w:rsidRDefault="00BC12ED">
            <w:pPr>
              <w:pStyle w:val="TAC"/>
              <w:rPr>
                <w:ins w:id="756" w:author="vivo_Yizhong_rev1" w:date="2022-05-13T21:33:00Z"/>
                <w:lang w:eastAsia="zh-CN"/>
              </w:rPr>
            </w:pPr>
            <w:ins w:id="757" w:author="vivo_Yizhong_rev1" w:date="2022-05-13T21:33:00Z">
              <w:r>
                <w:rPr>
                  <w:lang w:eastAsia="zh-CN"/>
                </w:rPr>
                <w:t>IPv6 address N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0A92A80A" w14:textId="350C99FE" w:rsidR="00BC12ED" w:rsidRDefault="00BC12ED">
            <w:pPr>
              <w:pStyle w:val="TAL"/>
              <w:rPr>
                <w:ins w:id="758" w:author="vivo_Yizhong_rev1" w:date="2022-05-13T21:33:00Z"/>
                <w:lang w:eastAsia="zh-CN"/>
              </w:rPr>
            </w:pPr>
            <w:ins w:id="759" w:author="vivo_Yizhong_rev1" w:date="2022-05-13T21:33:00Z">
              <w:r>
                <w:rPr>
                  <w:lang w:eastAsia="zh-CN"/>
                </w:rPr>
                <w:t xml:space="preserve">octet </w:t>
              </w:r>
            </w:ins>
            <w:ins w:id="760" w:author="vivo_Yizhong_rev1" w:date="2022-05-13T22:01:00Z">
              <w:r w:rsidR="009F522F">
                <w:rPr>
                  <w:lang w:eastAsia="zh-CN"/>
                </w:rPr>
                <w:t>m</w:t>
              </w:r>
            </w:ins>
            <w:ins w:id="761" w:author="vivo_Yizhong_rev1" w:date="2022-05-13T21:33:00Z">
              <w:r>
                <w:rPr>
                  <w:lang w:eastAsia="zh-CN"/>
                </w:rPr>
                <w:t>-15</w:t>
              </w:r>
            </w:ins>
          </w:p>
          <w:p w14:paraId="37454AEB" w14:textId="76BD1FF0" w:rsidR="00BC12ED" w:rsidRDefault="00BC12ED">
            <w:pPr>
              <w:pStyle w:val="TAL"/>
              <w:rPr>
                <w:ins w:id="762" w:author="vivo_Yizhong_rev1" w:date="2022-05-13T21:33:00Z"/>
                <w:lang w:eastAsia="zh-CN"/>
              </w:rPr>
            </w:pPr>
            <w:ins w:id="763" w:author="vivo_Yizhong_rev1" w:date="2022-05-13T21:33:00Z">
              <w:r>
                <w:rPr>
                  <w:lang w:eastAsia="zh-CN"/>
                </w:rPr>
                <w:t xml:space="preserve">octet </w:t>
              </w:r>
            </w:ins>
            <w:ins w:id="764" w:author="vivo_Yizhong_rev1" w:date="2022-05-13T22:01:00Z">
              <w:r w:rsidR="009F522F">
                <w:rPr>
                  <w:lang w:eastAsia="zh-CN"/>
                </w:rPr>
                <w:t>m</w:t>
              </w:r>
            </w:ins>
          </w:p>
        </w:tc>
      </w:tr>
    </w:tbl>
    <w:p w14:paraId="61C0E8C9" w14:textId="443A353A" w:rsidR="00BC12ED" w:rsidRDefault="00BC12ED" w:rsidP="00BC12ED">
      <w:pPr>
        <w:pStyle w:val="TF"/>
        <w:rPr>
          <w:ins w:id="765" w:author="vivo_Yizhong_rev1" w:date="2022-05-13T21:33:00Z"/>
          <w:noProof/>
          <w:lang w:val="en-US"/>
        </w:rPr>
      </w:pPr>
      <w:ins w:id="766" w:author="vivo_Yizhong_rev1" w:date="2022-05-13T21:33:00Z">
        <w:r>
          <w:t>Figure </w:t>
        </w:r>
      </w:ins>
      <w:ins w:id="767" w:author="vivo_Yizhong_rev1" w:date="2022-05-13T21:46:00Z">
        <w:r w:rsidR="00F926C6">
          <w:rPr>
            <w:lang w:val="en-US"/>
          </w:rPr>
          <w:t>11.4</w:t>
        </w:r>
        <w:r w:rsidR="00F926C6">
          <w:t>.2.a.</w:t>
        </w:r>
      </w:ins>
      <w:ins w:id="768" w:author="vivo_Yizhong_rev1" w:date="2022-05-13T22:14:00Z">
        <w:r w:rsidR="00B4782C">
          <w:t>3</w:t>
        </w:r>
      </w:ins>
      <w:ins w:id="769" w:author="vivo_Yizhong_rev1" w:date="2022-05-13T21:33:00Z">
        <w:r>
          <w:t xml:space="preserve">: </w:t>
        </w:r>
        <w:r>
          <w:rPr>
            <w:noProof/>
            <w:lang w:val="en-US"/>
          </w:rPr>
          <w:t>IPv6 address list</w:t>
        </w:r>
      </w:ins>
    </w:p>
    <w:p w14:paraId="40AF5DEE" w14:textId="64D43D8E" w:rsidR="00BC12ED" w:rsidRDefault="00BC12ED" w:rsidP="00BC12ED">
      <w:pPr>
        <w:pStyle w:val="TH"/>
        <w:rPr>
          <w:ins w:id="770" w:author="vivo_Yizhong_rev1" w:date="2022-05-13T21:33:00Z"/>
        </w:rPr>
      </w:pPr>
      <w:ins w:id="771" w:author="vivo_Yizhong_rev1" w:date="2022-05-13T21:33:00Z">
        <w:r>
          <w:lastRenderedPageBreak/>
          <w:t>Table </w:t>
        </w:r>
      </w:ins>
      <w:ins w:id="772" w:author="vivo_Yizhong_rev1" w:date="2022-05-13T21:47:00Z">
        <w:r w:rsidR="00F926C6">
          <w:rPr>
            <w:lang w:val="en-US"/>
          </w:rPr>
          <w:t>11.4</w:t>
        </w:r>
        <w:r w:rsidR="00F926C6">
          <w:t>.2.a.1</w:t>
        </w:r>
      </w:ins>
      <w:ins w:id="773" w:author="vivo_Yizhong_rev1" w:date="2022-05-13T21:33:00Z">
        <w:r>
          <w:t xml:space="preserve">: </w:t>
        </w:r>
        <w:r>
          <w:rPr>
            <w:noProof/>
            <w:lang w:val="en-US"/>
          </w:rPr>
          <w:t>PKMF address information</w:t>
        </w:r>
      </w:ins>
      <w:ins w:id="774" w:author="vivo_Yizhong_rev1" w:date="2022-05-13T22:06:00Z">
        <w:r w:rsidR="00CC03C7">
          <w:rPr>
            <w:noProof/>
            <w:lang w:val="en-US"/>
          </w:rPr>
          <w:t xml:space="preserve">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BC12ED" w14:paraId="6F6259A8" w14:textId="77777777" w:rsidTr="00BC12ED">
        <w:trPr>
          <w:cantSplit/>
          <w:jc w:val="center"/>
          <w:ins w:id="775" w:author="vivo_Yizhong_rev1" w:date="2022-05-13T21:33:00Z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B3576B" w14:textId="5DF916CF" w:rsidR="00BC12ED" w:rsidRDefault="00BC12ED">
            <w:pPr>
              <w:pStyle w:val="TAL"/>
              <w:rPr>
                <w:ins w:id="776" w:author="vivo_Yizhong_rev1" w:date="2022-05-13T21:33:00Z"/>
                <w:noProof/>
                <w:lang w:val="en-US"/>
              </w:rPr>
            </w:pPr>
            <w:ins w:id="777" w:author="vivo_Yizhong_rev1" w:date="2022-05-13T21:33:00Z">
              <w:r>
                <w:rPr>
                  <w:lang w:eastAsia="zh-CN"/>
                </w:rPr>
                <w:t>IPv4 addresses</w:t>
              </w:r>
            </w:ins>
            <w:ins w:id="778" w:author="vivo_Yizhong_rev1" w:date="2022-05-13T22:22:00Z">
              <w:r w:rsidR="0023410B">
                <w:rPr>
                  <w:lang w:eastAsia="zh-CN"/>
                </w:rPr>
                <w:t xml:space="preserve"> indicator</w:t>
              </w:r>
            </w:ins>
            <w:ins w:id="779" w:author="vivo_Yizhong_rev1" w:date="2022-05-13T21:33:00Z">
              <w:r>
                <w:rPr>
                  <w:lang w:eastAsia="zh-CN"/>
                </w:rPr>
                <w:t xml:space="preserve"> (IPv4</w:t>
              </w:r>
            </w:ins>
            <w:ins w:id="780" w:author="vivo_Yizhong_rev1" w:date="2022-05-13T22:20:00Z">
              <w:r w:rsidR="0023410B">
                <w:rPr>
                  <w:lang w:eastAsia="zh-CN"/>
                </w:rPr>
                <w:t>I</w:t>
              </w:r>
            </w:ins>
            <w:ins w:id="781" w:author="vivo_Yizhong_rev1" w:date="2022-05-13T21:33:00Z">
              <w:r>
                <w:rPr>
                  <w:lang w:eastAsia="zh-CN"/>
                </w:rPr>
                <w:t>)</w:t>
              </w:r>
              <w:r>
                <w:rPr>
                  <w:noProof/>
                  <w:lang w:val="en-US"/>
                </w:rPr>
                <w:t xml:space="preserve"> </w:t>
              </w:r>
              <w:r>
                <w:t>(o</w:t>
              </w:r>
            </w:ins>
            <w:ins w:id="782" w:author="vivo_Yizhong_rev1" w:date="2022-05-13T21:56:00Z">
              <w:r w:rsidR="00441EBB">
                <w:t xml:space="preserve">ctet </w:t>
              </w:r>
            </w:ins>
            <w:ins w:id="783" w:author="vivo_Yizhong_rev1" w:date="2022-05-13T22:16:00Z">
              <w:r w:rsidR="00BF126C">
                <w:t>3</w:t>
              </w:r>
            </w:ins>
            <w:ins w:id="784" w:author="vivo_Yizhong_rev1" w:date="2022-05-13T21:33:00Z">
              <w:r>
                <w:t xml:space="preserve"> bit 1)</w:t>
              </w:r>
              <w:r>
                <w:rPr>
                  <w:noProof/>
                  <w:lang w:val="en-US"/>
                </w:rPr>
                <w:t>: (NOTE 1)</w:t>
              </w:r>
            </w:ins>
          </w:p>
          <w:p w14:paraId="552D632F" w14:textId="77777777" w:rsidR="00BC12ED" w:rsidRDefault="00BC12ED">
            <w:pPr>
              <w:pStyle w:val="TAL"/>
              <w:rPr>
                <w:ins w:id="785" w:author="vivo_Yizhong_rev1" w:date="2022-05-13T21:33:00Z"/>
              </w:rPr>
            </w:pPr>
            <w:ins w:id="786" w:author="vivo_Yizhong_rev1" w:date="2022-05-13T21:33:00Z">
              <w:r>
                <w:t>Bit</w:t>
              </w:r>
            </w:ins>
          </w:p>
          <w:p w14:paraId="4942EE92" w14:textId="77777777" w:rsidR="00BC12ED" w:rsidRDefault="00BC12ED">
            <w:pPr>
              <w:pStyle w:val="TAL"/>
              <w:rPr>
                <w:ins w:id="787" w:author="vivo_Yizhong_rev1" w:date="2022-05-13T21:33:00Z"/>
                <w:b/>
              </w:rPr>
            </w:pPr>
            <w:ins w:id="788" w:author="vivo_Yizhong_rev1" w:date="2022-05-13T21:33:00Z">
              <w:r>
                <w:rPr>
                  <w:b/>
                </w:rPr>
                <w:t>1</w:t>
              </w:r>
            </w:ins>
          </w:p>
          <w:p w14:paraId="27C7317B" w14:textId="77777777" w:rsidR="00BC12ED" w:rsidRDefault="00BC12ED">
            <w:pPr>
              <w:pStyle w:val="TAL"/>
              <w:rPr>
                <w:ins w:id="789" w:author="vivo_Yizhong_rev1" w:date="2022-05-13T21:33:00Z"/>
              </w:rPr>
            </w:pPr>
            <w:ins w:id="790" w:author="vivo_Yizhong_rev1" w:date="2022-05-13T21:33:00Z">
              <w:r>
                <w:t>0</w:t>
              </w:r>
              <w:r>
                <w:tab/>
                <w:t>IPv4 address list is not present</w:t>
              </w:r>
            </w:ins>
          </w:p>
          <w:p w14:paraId="1FC1F861" w14:textId="77777777" w:rsidR="00BC12ED" w:rsidRDefault="00BC12ED">
            <w:pPr>
              <w:pStyle w:val="TAL"/>
              <w:rPr>
                <w:ins w:id="791" w:author="vivo_Yizhong_rev1" w:date="2022-05-13T21:33:00Z"/>
                <w:noProof/>
                <w:lang w:val="en-US" w:eastAsia="zh-CN"/>
              </w:rPr>
            </w:pPr>
            <w:ins w:id="792" w:author="vivo_Yizhong_rev1" w:date="2022-05-13T21:33:00Z">
              <w:r>
                <w:rPr>
                  <w:noProof/>
                  <w:lang w:val="en-US" w:eastAsia="zh-CN"/>
                </w:rPr>
                <w:t>1</w:t>
              </w:r>
              <w:r>
                <w:rPr>
                  <w:noProof/>
                  <w:lang w:val="en-US" w:eastAsia="zh-CN"/>
                </w:rPr>
                <w:tab/>
                <w:t>IPv4 address list is present</w:t>
              </w:r>
            </w:ins>
          </w:p>
        </w:tc>
      </w:tr>
      <w:tr w:rsidR="00BC12ED" w14:paraId="3B72128A" w14:textId="77777777" w:rsidTr="00BC12ED">
        <w:trPr>
          <w:cantSplit/>
          <w:jc w:val="center"/>
          <w:ins w:id="793" w:author="vivo_Yizhong_rev1" w:date="2022-05-13T21:33:00Z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6799E" w14:textId="537F77DB" w:rsidR="00BC12ED" w:rsidRDefault="00BC12ED">
            <w:pPr>
              <w:pStyle w:val="TAL"/>
              <w:rPr>
                <w:ins w:id="794" w:author="vivo_Yizhong_rev1" w:date="2022-05-13T21:33:00Z"/>
                <w:noProof/>
                <w:lang w:val="en-US"/>
              </w:rPr>
            </w:pPr>
            <w:ins w:id="795" w:author="vivo_Yizhong_rev1" w:date="2022-05-13T21:33:00Z">
              <w:r>
                <w:rPr>
                  <w:noProof/>
                  <w:lang w:val="en-US"/>
                </w:rPr>
                <w:t xml:space="preserve">IPv6 addresses </w:t>
              </w:r>
            </w:ins>
            <w:ins w:id="796" w:author="vivo_Yizhong_rev1" w:date="2022-05-13T22:21:00Z">
              <w:r w:rsidR="0023410B">
                <w:rPr>
                  <w:noProof/>
                  <w:lang w:val="en-US"/>
                </w:rPr>
                <w:t xml:space="preserve">indicator </w:t>
              </w:r>
            </w:ins>
            <w:ins w:id="797" w:author="vivo_Yizhong_rev1" w:date="2022-05-13T21:33:00Z">
              <w:r>
                <w:rPr>
                  <w:noProof/>
                  <w:lang w:val="en-US"/>
                </w:rPr>
                <w:t>(IPv6</w:t>
              </w:r>
            </w:ins>
            <w:ins w:id="798" w:author="vivo_Yizhong_rev1" w:date="2022-05-13T22:21:00Z">
              <w:r w:rsidR="0023410B">
                <w:rPr>
                  <w:noProof/>
                  <w:lang w:val="en-US"/>
                </w:rPr>
                <w:t>I</w:t>
              </w:r>
            </w:ins>
            <w:ins w:id="799" w:author="vivo_Yizhong_rev1" w:date="2022-05-13T21:33:00Z">
              <w:r>
                <w:rPr>
                  <w:noProof/>
                  <w:lang w:val="en-US"/>
                </w:rPr>
                <w:t xml:space="preserve">) (octet </w:t>
              </w:r>
            </w:ins>
            <w:ins w:id="800" w:author="vivo_Yizhong_rev1" w:date="2022-05-13T22:16:00Z">
              <w:r w:rsidR="00BF126C">
                <w:rPr>
                  <w:noProof/>
                  <w:lang w:val="en-US"/>
                </w:rPr>
                <w:t>3</w:t>
              </w:r>
            </w:ins>
            <w:ins w:id="801" w:author="vivo_Yizhong_rev1" w:date="2022-05-13T21:33:00Z">
              <w:r>
                <w:rPr>
                  <w:noProof/>
                  <w:lang w:val="en-US"/>
                </w:rPr>
                <w:t xml:space="preserve"> bit 2): (NOTE 1)</w:t>
              </w:r>
            </w:ins>
          </w:p>
          <w:p w14:paraId="18447858" w14:textId="77777777" w:rsidR="00BC12ED" w:rsidRDefault="00BC12ED">
            <w:pPr>
              <w:pStyle w:val="TAL"/>
              <w:rPr>
                <w:ins w:id="802" w:author="vivo_Yizhong_rev1" w:date="2022-05-13T21:33:00Z"/>
              </w:rPr>
            </w:pPr>
            <w:ins w:id="803" w:author="vivo_Yizhong_rev1" w:date="2022-05-13T21:33:00Z">
              <w:r>
                <w:t>Bit</w:t>
              </w:r>
            </w:ins>
          </w:p>
          <w:p w14:paraId="15C9888F" w14:textId="77777777" w:rsidR="00BC12ED" w:rsidRDefault="00BC12ED">
            <w:pPr>
              <w:pStyle w:val="TAL"/>
              <w:rPr>
                <w:ins w:id="804" w:author="vivo_Yizhong_rev1" w:date="2022-05-13T21:33:00Z"/>
                <w:b/>
              </w:rPr>
            </w:pPr>
            <w:ins w:id="805" w:author="vivo_Yizhong_rev1" w:date="2022-05-13T21:33:00Z">
              <w:r>
                <w:rPr>
                  <w:b/>
                </w:rPr>
                <w:t>2</w:t>
              </w:r>
            </w:ins>
          </w:p>
          <w:p w14:paraId="6F889F74" w14:textId="77777777" w:rsidR="00BC12ED" w:rsidRDefault="00BC12ED">
            <w:pPr>
              <w:pStyle w:val="TAL"/>
              <w:rPr>
                <w:ins w:id="806" w:author="vivo_Yizhong_rev1" w:date="2022-05-13T21:33:00Z"/>
              </w:rPr>
            </w:pPr>
            <w:ins w:id="807" w:author="vivo_Yizhong_rev1" w:date="2022-05-13T21:33:00Z">
              <w:r>
                <w:t>0</w:t>
              </w:r>
              <w:r>
                <w:tab/>
                <w:t>IPv6 address list is not present</w:t>
              </w:r>
            </w:ins>
          </w:p>
          <w:p w14:paraId="675A063F" w14:textId="77777777" w:rsidR="00BC12ED" w:rsidRDefault="00BC12ED">
            <w:pPr>
              <w:pStyle w:val="TAL"/>
              <w:rPr>
                <w:ins w:id="808" w:author="vivo_Yizhong_rev1" w:date="2022-05-13T21:33:00Z"/>
                <w:noProof/>
                <w:lang w:val="en-US" w:eastAsia="zh-CN"/>
              </w:rPr>
            </w:pPr>
            <w:ins w:id="809" w:author="vivo_Yizhong_rev1" w:date="2022-05-13T21:33:00Z">
              <w:r>
                <w:rPr>
                  <w:noProof/>
                  <w:lang w:val="en-US" w:eastAsia="zh-CN"/>
                </w:rPr>
                <w:t>1</w:t>
              </w:r>
              <w:r>
                <w:rPr>
                  <w:noProof/>
                  <w:lang w:val="en-US" w:eastAsia="zh-CN"/>
                </w:rPr>
                <w:tab/>
                <w:t>IPv6 address list is present</w:t>
              </w:r>
            </w:ins>
          </w:p>
          <w:p w14:paraId="03AE8851" w14:textId="77777777" w:rsidR="00BC12ED" w:rsidRDefault="00BC12ED">
            <w:pPr>
              <w:pStyle w:val="TAL"/>
              <w:rPr>
                <w:ins w:id="810" w:author="vivo_Yizhong_rev1" w:date="2022-05-13T21:33:00Z"/>
                <w:noProof/>
                <w:lang w:val="en-US"/>
              </w:rPr>
            </w:pPr>
          </w:p>
          <w:p w14:paraId="59B02E57" w14:textId="38F6EB0D" w:rsidR="00BC12ED" w:rsidRDefault="00BC12ED">
            <w:pPr>
              <w:pStyle w:val="TAL"/>
              <w:rPr>
                <w:ins w:id="811" w:author="vivo_Yizhong_rev1" w:date="2022-05-13T21:33:00Z"/>
              </w:rPr>
            </w:pPr>
            <w:ins w:id="812" w:author="vivo_Yizhong_rev1" w:date="2022-05-13T21:33:00Z">
              <w:r>
                <w:t>FQDN</w:t>
              </w:r>
            </w:ins>
            <w:ins w:id="813" w:author="vivo_Yizhong_rev1" w:date="2022-05-13T22:21:00Z">
              <w:r w:rsidR="0023410B">
                <w:t xml:space="preserve"> indicator</w:t>
              </w:r>
            </w:ins>
            <w:ins w:id="814" w:author="vivo_Yizhong_rev1" w:date="2022-05-13T21:33:00Z">
              <w:r>
                <w:t xml:space="preserve"> </w:t>
              </w:r>
            </w:ins>
            <w:ins w:id="815" w:author="vivo_Yizhong_rev1" w:date="2022-05-13T22:21:00Z">
              <w:r w:rsidR="0023410B">
                <w:rPr>
                  <w:noProof/>
                  <w:lang w:val="en-US"/>
                </w:rPr>
                <w:t>(FQDNI)</w:t>
              </w:r>
              <w:r w:rsidR="0023410B">
                <w:t xml:space="preserve"> </w:t>
              </w:r>
            </w:ins>
            <w:ins w:id="816" w:author="vivo_Yizhong_rev1" w:date="2022-05-13T21:33:00Z">
              <w:r>
                <w:t xml:space="preserve">(octet </w:t>
              </w:r>
            </w:ins>
            <w:ins w:id="817" w:author="vivo_Yizhong_rev1" w:date="2022-05-13T22:16:00Z">
              <w:r w:rsidR="00BF126C">
                <w:t>3</w:t>
              </w:r>
            </w:ins>
            <w:ins w:id="818" w:author="vivo_Yizhong_rev1" w:date="2022-05-13T21:33:00Z">
              <w:r>
                <w:t xml:space="preserve"> bit 3): (NOTE 2)</w:t>
              </w:r>
            </w:ins>
          </w:p>
          <w:p w14:paraId="56EEB22B" w14:textId="77777777" w:rsidR="00BC12ED" w:rsidRDefault="00BC12ED">
            <w:pPr>
              <w:pStyle w:val="TAL"/>
              <w:rPr>
                <w:ins w:id="819" w:author="vivo_Yizhong_rev1" w:date="2022-05-13T21:33:00Z"/>
              </w:rPr>
            </w:pPr>
            <w:ins w:id="820" w:author="vivo_Yizhong_rev1" w:date="2022-05-13T21:33:00Z">
              <w:r>
                <w:t>Bit</w:t>
              </w:r>
            </w:ins>
          </w:p>
          <w:p w14:paraId="1E361169" w14:textId="77777777" w:rsidR="00BC12ED" w:rsidRDefault="00BC12ED">
            <w:pPr>
              <w:pStyle w:val="TAL"/>
              <w:rPr>
                <w:ins w:id="821" w:author="vivo_Yizhong_rev1" w:date="2022-05-13T21:33:00Z"/>
                <w:b/>
              </w:rPr>
            </w:pPr>
            <w:ins w:id="822" w:author="vivo_Yizhong_rev1" w:date="2022-05-13T21:33:00Z">
              <w:r>
                <w:rPr>
                  <w:b/>
                </w:rPr>
                <w:t>3</w:t>
              </w:r>
            </w:ins>
          </w:p>
          <w:p w14:paraId="1B46B14E" w14:textId="77777777" w:rsidR="00BC12ED" w:rsidRDefault="00BC12ED">
            <w:pPr>
              <w:pStyle w:val="TAL"/>
              <w:rPr>
                <w:ins w:id="823" w:author="vivo_Yizhong_rev1" w:date="2022-05-13T21:33:00Z"/>
              </w:rPr>
            </w:pPr>
            <w:ins w:id="824" w:author="vivo_Yizhong_rev1" w:date="2022-05-13T21:33:00Z">
              <w:r>
                <w:t>0</w:t>
              </w:r>
              <w:r>
                <w:tab/>
                <w:t>FQDN is not present</w:t>
              </w:r>
            </w:ins>
          </w:p>
          <w:p w14:paraId="500EF48E" w14:textId="77777777" w:rsidR="00BC12ED" w:rsidRDefault="00BC12ED">
            <w:pPr>
              <w:pStyle w:val="TAL"/>
              <w:rPr>
                <w:ins w:id="825" w:author="vivo_Yizhong_rev1" w:date="2022-05-13T21:57:00Z"/>
                <w:noProof/>
                <w:lang w:val="en-US" w:eastAsia="zh-CN"/>
              </w:rPr>
            </w:pPr>
            <w:ins w:id="826" w:author="vivo_Yizhong_rev1" w:date="2022-05-13T21:33:00Z">
              <w:r>
                <w:rPr>
                  <w:noProof/>
                  <w:lang w:val="en-US" w:eastAsia="zh-CN"/>
                </w:rPr>
                <w:t>1</w:t>
              </w:r>
              <w:r>
                <w:rPr>
                  <w:noProof/>
                  <w:lang w:val="en-US" w:eastAsia="zh-CN"/>
                </w:rPr>
                <w:tab/>
                <w:t>FQDN is present</w:t>
              </w:r>
            </w:ins>
          </w:p>
          <w:p w14:paraId="020CADBE" w14:textId="03543201" w:rsidR="00441EBB" w:rsidRDefault="00441EBB">
            <w:pPr>
              <w:pStyle w:val="TAL"/>
              <w:rPr>
                <w:ins w:id="827" w:author="vivo_Yizhong_rev1" w:date="2022-05-13T21:33:00Z"/>
                <w:noProof/>
                <w:lang w:val="en-US" w:eastAsia="zh-CN"/>
              </w:rPr>
            </w:pPr>
          </w:p>
        </w:tc>
      </w:tr>
      <w:tr w:rsidR="00BC12ED" w14:paraId="3EC66E5A" w14:textId="77777777" w:rsidTr="00BC12ED">
        <w:trPr>
          <w:cantSplit/>
          <w:jc w:val="center"/>
          <w:ins w:id="828" w:author="vivo_Yizhong_rev1" w:date="2022-05-13T21:33:00Z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3DFAAC" w14:textId="6BA15484" w:rsidR="00BC12ED" w:rsidRDefault="00BC12ED">
            <w:pPr>
              <w:pStyle w:val="TAL"/>
              <w:rPr>
                <w:ins w:id="829" w:author="vivo_Yizhong_rev1" w:date="2022-05-13T21:33:00Z"/>
                <w:noProof/>
                <w:lang w:val="en-US" w:eastAsia="zh-CN"/>
              </w:rPr>
            </w:pPr>
            <w:ins w:id="830" w:author="vivo_Yizhong_rev1" w:date="2022-05-13T21:33:00Z">
              <w:r>
                <w:rPr>
                  <w:noProof/>
                  <w:lang w:val="en-US"/>
                </w:rPr>
                <w:t>IPv4 address list (</w:t>
              </w:r>
              <w:r>
                <w:t xml:space="preserve">octet </w:t>
              </w:r>
            </w:ins>
            <w:ins w:id="831" w:author="vivo_Yizhong_rev1" w:date="2022-05-13T22:16:00Z">
              <w:r w:rsidR="00BF126C">
                <w:t>4</w:t>
              </w:r>
            </w:ins>
            <w:ins w:id="832" w:author="vivo_Yizhong_rev1" w:date="2022-05-13T21:33:00Z">
              <w:r>
                <w:t xml:space="preserve"> to </w:t>
              </w:r>
              <w:r>
                <w:rPr>
                  <w:lang w:eastAsia="zh-CN"/>
                </w:rPr>
                <w:t>octet o</w:t>
              </w:r>
              <w:r>
                <w:rPr>
                  <w:noProof/>
                  <w:lang w:val="en-US"/>
                </w:rPr>
                <w:t>)</w:t>
              </w:r>
            </w:ins>
          </w:p>
        </w:tc>
      </w:tr>
      <w:tr w:rsidR="00BC12ED" w14:paraId="19EE2AD8" w14:textId="77777777" w:rsidTr="00BC12ED">
        <w:trPr>
          <w:cantSplit/>
          <w:jc w:val="center"/>
          <w:ins w:id="833" w:author="vivo_Yizhong_rev1" w:date="2022-05-13T21:33:00Z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8452AD" w14:textId="0B786915" w:rsidR="00BC12ED" w:rsidRDefault="00BC12ED">
            <w:pPr>
              <w:pStyle w:val="TAL"/>
              <w:rPr>
                <w:ins w:id="834" w:author="vivo_Yizhong_rev1" w:date="2022-05-13T21:33:00Z"/>
                <w:lang w:eastAsia="zh-CN"/>
              </w:rPr>
            </w:pPr>
            <w:ins w:id="835" w:author="vivo_Yizhong_rev1" w:date="2022-05-13T21:33:00Z">
              <w:r>
                <w:rPr>
                  <w:lang w:eastAsia="zh-CN"/>
                </w:rPr>
                <w:t xml:space="preserve">IPv4 address list contains the IPv4 address(es) of the 5G PKMF and </w:t>
              </w:r>
              <w:r>
                <w:t>shall be encoded as defined in figure </w:t>
              </w:r>
            </w:ins>
            <w:ins w:id="836" w:author="vivo_Yizhong_rev1" w:date="2022-05-13T21:58:00Z">
              <w:r w:rsidR="00441EBB" w:rsidRPr="00441EBB">
                <w:t>11.4.2.a.</w:t>
              </w:r>
            </w:ins>
            <w:ins w:id="837" w:author="vivo_Yizhong_rev1" w:date="2022-05-13T22:18:00Z">
              <w:r w:rsidR="00BF126C">
                <w:t>2</w:t>
              </w:r>
            </w:ins>
            <w:ins w:id="838" w:author="vivo_Yizhong_rev1" w:date="2022-05-13T21:58:00Z">
              <w:r w:rsidR="00441EBB">
                <w:t>.</w:t>
              </w:r>
            </w:ins>
          </w:p>
          <w:p w14:paraId="3864AAD6" w14:textId="77777777" w:rsidR="00BC12ED" w:rsidRDefault="00BC12ED">
            <w:pPr>
              <w:pStyle w:val="TAL"/>
              <w:rPr>
                <w:ins w:id="839" w:author="vivo_Yizhong_rev1" w:date="2022-05-13T21:33:00Z"/>
                <w:lang w:eastAsia="zh-CN"/>
              </w:rPr>
            </w:pPr>
          </w:p>
          <w:p w14:paraId="08FAB47A" w14:textId="08A968EE" w:rsidR="00BC12ED" w:rsidRPr="00441EBB" w:rsidRDefault="00BC12ED">
            <w:pPr>
              <w:pStyle w:val="TAL"/>
              <w:rPr>
                <w:ins w:id="840" w:author="vivo_Yizhong_rev1" w:date="2022-05-13T21:33:00Z"/>
                <w:lang w:eastAsia="zh-CN"/>
              </w:rPr>
            </w:pPr>
            <w:ins w:id="841" w:author="vivo_Yizhong_rev1" w:date="2022-05-13T21:33:00Z">
              <w:r>
                <w:rPr>
                  <w:noProof/>
                  <w:lang w:val="en-US"/>
                </w:rPr>
                <w:t>IPv6 address list (</w:t>
              </w:r>
              <w:r>
                <w:t xml:space="preserve">octet </w:t>
              </w:r>
            </w:ins>
            <w:ins w:id="842" w:author="vivo_Yizhong_rev1" w:date="2022-05-13T21:58:00Z">
              <w:r w:rsidR="00441EBB">
                <w:t>o+1</w:t>
              </w:r>
            </w:ins>
            <w:ins w:id="843" w:author="vivo_Yizhong_rev1" w:date="2022-05-13T21:33:00Z">
              <w:r>
                <w:t xml:space="preserve"> to </w:t>
              </w:r>
              <w:r>
                <w:rPr>
                  <w:lang w:eastAsia="zh-CN"/>
                </w:rPr>
                <w:t xml:space="preserve">octet </w:t>
              </w:r>
            </w:ins>
            <w:ins w:id="844" w:author="vivo_Yizhong_rev1" w:date="2022-05-13T22:01:00Z">
              <w:r w:rsidR="009F522F">
                <w:rPr>
                  <w:lang w:eastAsia="zh-CN"/>
                </w:rPr>
                <w:t>m</w:t>
              </w:r>
            </w:ins>
            <w:ins w:id="845" w:author="vivo_Yizhong_rev1" w:date="2022-05-13T21:58:00Z">
              <w:r w:rsidR="00441EBB">
                <w:rPr>
                  <w:lang w:eastAsia="zh-CN"/>
                </w:rPr>
                <w:t>)</w:t>
              </w:r>
            </w:ins>
          </w:p>
          <w:p w14:paraId="14EA72E8" w14:textId="4A45CB10" w:rsidR="00BC12ED" w:rsidRDefault="00BC12ED">
            <w:pPr>
              <w:pStyle w:val="TAL"/>
              <w:rPr>
                <w:ins w:id="846" w:author="vivo_Yizhong_rev1" w:date="2022-05-13T21:33:00Z"/>
                <w:lang w:eastAsia="zh-CN"/>
              </w:rPr>
            </w:pPr>
            <w:ins w:id="847" w:author="vivo_Yizhong_rev1" w:date="2022-05-13T21:33:00Z">
              <w:r>
                <w:rPr>
                  <w:lang w:eastAsia="zh-CN"/>
                </w:rPr>
                <w:t xml:space="preserve">IPv6 address list contains the IPv6 address(es) of the 5G PKMF and </w:t>
              </w:r>
              <w:r>
                <w:t>shall be encoded as defined in figure</w:t>
              </w:r>
            </w:ins>
            <w:ins w:id="848" w:author="vivo_Yizhong_rev1" w:date="2022-05-13T21:58:00Z">
              <w:r w:rsidR="00441EBB">
                <w:t> </w:t>
              </w:r>
              <w:r w:rsidR="00441EBB" w:rsidRPr="00441EBB">
                <w:t>11.4.2.a.</w:t>
              </w:r>
            </w:ins>
            <w:ins w:id="849" w:author="vivo_Yizhong_rev1" w:date="2022-05-13T22:18:00Z">
              <w:r w:rsidR="00BF126C">
                <w:t>3</w:t>
              </w:r>
            </w:ins>
            <w:ins w:id="850" w:author="vivo_Yizhong_rev1" w:date="2022-05-13T21:33:00Z">
              <w:r>
                <w:t>.</w:t>
              </w:r>
            </w:ins>
          </w:p>
          <w:p w14:paraId="0146E5CF" w14:textId="77777777" w:rsidR="00BC12ED" w:rsidRDefault="00BC12ED">
            <w:pPr>
              <w:pStyle w:val="TAL"/>
              <w:rPr>
                <w:ins w:id="851" w:author="vivo_Yizhong_rev1" w:date="2022-05-13T21:33:00Z"/>
                <w:lang w:eastAsia="zh-CN"/>
              </w:rPr>
            </w:pPr>
          </w:p>
          <w:p w14:paraId="17EADA2B" w14:textId="7739541E" w:rsidR="00BC12ED" w:rsidRDefault="00BC12ED">
            <w:pPr>
              <w:pStyle w:val="TAL"/>
              <w:rPr>
                <w:ins w:id="852" w:author="vivo_Yizhong_rev1" w:date="2022-05-13T21:33:00Z"/>
                <w:lang w:eastAsia="zh-CN"/>
              </w:rPr>
            </w:pPr>
            <w:ins w:id="853" w:author="vivo_Yizhong_rev1" w:date="2022-05-13T21:33:00Z">
              <w:r>
                <w:rPr>
                  <w:lang w:eastAsia="zh-CN"/>
                </w:rPr>
                <w:t xml:space="preserve">FQDN (octet </w:t>
              </w:r>
            </w:ins>
            <w:ins w:id="854" w:author="vivo_Yizhong_rev1" w:date="2022-05-13T22:01:00Z">
              <w:r w:rsidR="009F522F">
                <w:rPr>
                  <w:lang w:eastAsia="zh-CN"/>
                </w:rPr>
                <w:t>m</w:t>
              </w:r>
            </w:ins>
            <w:ins w:id="855" w:author="vivo_Yizhong_rev1" w:date="2022-05-13T21:59:00Z">
              <w:r w:rsidR="009F522F">
                <w:rPr>
                  <w:lang w:eastAsia="zh-CN"/>
                </w:rPr>
                <w:t>+1</w:t>
              </w:r>
            </w:ins>
            <w:ins w:id="856" w:author="vivo_Yizhong_rev1" w:date="2022-05-13T21:33:00Z">
              <w:r>
                <w:rPr>
                  <w:lang w:eastAsia="zh-CN"/>
                </w:rPr>
                <w:t xml:space="preserve"> </w:t>
              </w:r>
              <w:proofErr w:type="spellStart"/>
              <w:r>
                <w:rPr>
                  <w:lang w:eastAsia="zh-CN"/>
                </w:rPr>
                <w:t xml:space="preserve">to </w:t>
              </w:r>
            </w:ins>
            <w:ins w:id="857" w:author="vivo_Yizhong_rev1" w:date="2022-05-13T22:01:00Z">
              <w:r w:rsidR="009F522F">
                <w:rPr>
                  <w:lang w:eastAsia="zh-CN"/>
                </w:rPr>
                <w:t>n</w:t>
              </w:r>
            </w:ins>
            <w:proofErr w:type="spellEnd"/>
            <w:ins w:id="858" w:author="vivo_Yizhong_rev1" w:date="2022-05-13T21:33:00Z">
              <w:r>
                <w:rPr>
                  <w:lang w:eastAsia="zh-CN"/>
                </w:rPr>
                <w:t>)</w:t>
              </w:r>
            </w:ins>
          </w:p>
          <w:p w14:paraId="27C05E4B" w14:textId="70F946A5" w:rsidR="00BC12ED" w:rsidRDefault="00BC12ED">
            <w:pPr>
              <w:pStyle w:val="TAL"/>
              <w:rPr>
                <w:ins w:id="859" w:author="vivo_Yizhong_rev1" w:date="2022-05-13T21:33:00Z"/>
                <w:lang w:eastAsia="zh-CN"/>
              </w:rPr>
            </w:pPr>
            <w:ins w:id="860" w:author="vivo_Yizhong_rev1" w:date="2022-05-13T21:33:00Z">
              <w:r>
                <w:rPr>
                  <w:lang w:eastAsia="zh-CN"/>
                </w:rPr>
                <w:t xml:space="preserve">FQDN field contains </w:t>
              </w:r>
              <w:r>
                <w:t>a sequence of one octet FQDN length field and a FQDN value of variable size. The FQDN value field shall be encoded as defined in clause </w:t>
              </w:r>
              <w:r>
                <w:rPr>
                  <w:lang w:val="en-US" w:eastAsia="zh-CN"/>
                </w:rPr>
                <w:t>28.3.2.1</w:t>
              </w:r>
              <w:r>
                <w:t xml:space="preserve"> in 3GPP TS 23.003 [1</w:t>
              </w:r>
            </w:ins>
            <w:ins w:id="861" w:author="vivo_Yizhong_rev1" w:date="2022-05-13T22:18:00Z">
              <w:r w:rsidR="00BF126C">
                <w:t>2</w:t>
              </w:r>
            </w:ins>
            <w:ins w:id="862" w:author="vivo_Yizhong_rev1" w:date="2022-05-13T21:33:00Z">
              <w:r>
                <w:t>]</w:t>
              </w:r>
              <w:r>
                <w:rPr>
                  <w:lang w:eastAsia="zh-CN"/>
                </w:rPr>
                <w:t>.</w:t>
              </w:r>
            </w:ins>
          </w:p>
        </w:tc>
      </w:tr>
      <w:tr w:rsidR="00BC12ED" w14:paraId="1629BD60" w14:textId="77777777" w:rsidTr="00BC12ED">
        <w:trPr>
          <w:cantSplit/>
          <w:jc w:val="center"/>
          <w:ins w:id="863" w:author="vivo_Yizhong_rev1" w:date="2022-05-13T21:33:00Z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5627" w14:textId="77777777" w:rsidR="00BC12ED" w:rsidRDefault="00BC12ED">
            <w:pPr>
              <w:pStyle w:val="TAL"/>
              <w:rPr>
                <w:ins w:id="864" w:author="vivo_Yizhong_rev1" w:date="2022-05-13T21:33:00Z"/>
              </w:rPr>
            </w:pPr>
          </w:p>
          <w:p w14:paraId="326C08C6" w14:textId="77777777" w:rsidR="00BC12ED" w:rsidRDefault="00BC12ED">
            <w:pPr>
              <w:pStyle w:val="TAN"/>
              <w:overflowPunct w:val="0"/>
              <w:autoSpaceDE w:val="0"/>
              <w:autoSpaceDN w:val="0"/>
              <w:adjustRightInd w:val="0"/>
              <w:textAlignment w:val="baseline"/>
              <w:rPr>
                <w:ins w:id="865" w:author="vivo_Yizhong_rev1" w:date="2022-05-13T21:33:00Z"/>
                <w:rFonts w:eastAsia="Times New Roman"/>
                <w:lang w:eastAsia="en-GB"/>
              </w:rPr>
            </w:pPr>
            <w:ins w:id="866" w:author="vivo_Yizhong_rev1" w:date="2022-05-13T21:33:00Z">
              <w:r>
                <w:rPr>
                  <w:rFonts w:eastAsia="Times New Roman"/>
                  <w:lang w:eastAsia="en-GB"/>
                </w:rPr>
                <w:t>NOTE 1:</w:t>
              </w:r>
              <w:r>
                <w:rPr>
                  <w:rFonts w:eastAsia="Times New Roman"/>
                  <w:lang w:eastAsia="en-GB"/>
                </w:rPr>
                <w:tab/>
                <w:t>If multiple IPv4 addresses and/or IPv6 addresses are included, which one of these addresses is selected is implementation dependent.</w:t>
              </w:r>
            </w:ins>
          </w:p>
          <w:p w14:paraId="7599539E" w14:textId="77777777" w:rsidR="00BC12ED" w:rsidRDefault="00BC12ED">
            <w:pPr>
              <w:pStyle w:val="TAN"/>
              <w:overflowPunct w:val="0"/>
              <w:autoSpaceDE w:val="0"/>
              <w:autoSpaceDN w:val="0"/>
              <w:adjustRightInd w:val="0"/>
              <w:textAlignment w:val="baseline"/>
              <w:rPr>
                <w:ins w:id="867" w:author="vivo_Yizhong_rev1" w:date="2022-05-13T21:33:00Z"/>
                <w:lang w:eastAsia="zh-CN"/>
              </w:rPr>
            </w:pPr>
            <w:ins w:id="868" w:author="vivo_Yizhong_rev1" w:date="2022-05-13T21:33:00Z">
              <w:r>
                <w:rPr>
                  <w:rFonts w:eastAsia="Times New Roman"/>
                  <w:lang w:eastAsia="en-GB"/>
                </w:rPr>
                <w:t>NOTE 2:</w:t>
              </w:r>
              <w:r>
                <w:rPr>
                  <w:rFonts w:eastAsia="Times New Roman"/>
                  <w:lang w:eastAsia="en-GB"/>
                </w:rPr>
                <w:tab/>
                <w:t>If the 5G PKMF supports the 5G PKMF Services with "https" URI scheme (</w:t>
              </w:r>
              <w:proofErr w:type="spellStart"/>
              <w:r>
                <w:rPr>
                  <w:rFonts w:eastAsia="Times New Roman"/>
                  <w:lang w:eastAsia="en-GB"/>
                </w:rPr>
                <w:t>i.e</w:t>
              </w:r>
              <w:proofErr w:type="spellEnd"/>
              <w:r>
                <w:rPr>
                  <w:rFonts w:eastAsia="Times New Roman"/>
                  <w:lang w:eastAsia="en-GB"/>
                </w:rPr>
                <w:t xml:space="preserve"> use of TLS is mandatory), then the FQDN shall be used to construct the target URI.</w:t>
              </w:r>
            </w:ins>
          </w:p>
        </w:tc>
      </w:tr>
    </w:tbl>
    <w:p w14:paraId="7EC42D74" w14:textId="77777777" w:rsidR="00BC12ED" w:rsidRPr="00CC03C7" w:rsidRDefault="00BC12ED" w:rsidP="007D6F44">
      <w:pPr>
        <w:rPr>
          <w:lang w:val="en-US" w:eastAsia="zh-CN"/>
        </w:rPr>
      </w:pPr>
    </w:p>
    <w:bookmarkEnd w:id="429"/>
    <w:bookmarkEnd w:id="430"/>
    <w:bookmarkEnd w:id="431"/>
    <w:bookmarkEnd w:id="432"/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16C5E" w14:textId="77777777" w:rsidR="009C0F61" w:rsidRDefault="009C0F61">
      <w:r>
        <w:separator/>
      </w:r>
    </w:p>
  </w:endnote>
  <w:endnote w:type="continuationSeparator" w:id="0">
    <w:p w14:paraId="4633D6D9" w14:textId="77777777" w:rsidR="009C0F61" w:rsidRDefault="009C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1663B" w14:textId="77777777" w:rsidR="009C0F61" w:rsidRDefault="009C0F61">
      <w:r>
        <w:separator/>
      </w:r>
    </w:p>
  </w:footnote>
  <w:footnote w:type="continuationSeparator" w:id="0">
    <w:p w14:paraId="3BA3F773" w14:textId="77777777" w:rsidR="009C0F61" w:rsidRDefault="009C0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10128C" w:rsidRDefault="0010128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10128C" w:rsidRDefault="0010128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10128C" w:rsidRDefault="0010128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10128C" w:rsidRDefault="0010128C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_Yizhong">
    <w15:presenceInfo w15:providerId="None" w15:userId="vivo_Yizhong"/>
  </w15:person>
  <w15:person w15:author="vivo_Yizhong_rev1">
    <w15:presenceInfo w15:providerId="None" w15:userId="vivo_Yizhong_rev1"/>
  </w15:person>
  <w15:person w15:author="vivo_Yizhong_rev3">
    <w15:presenceInfo w15:providerId="None" w15:userId="vivo_Yizhong_rev3"/>
  </w15:person>
  <w15:person w15:author="vivo_Yizhong_rev2">
    <w15:presenceInfo w15:providerId="None" w15:userId="vivo_Yizhong_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yNzQCMszNDcyMjJV0lIJTi4sz8/NACgxrAelG1mksAAAA"/>
  </w:docVars>
  <w:rsids>
    <w:rsidRoot w:val="00022E4A"/>
    <w:rsid w:val="00022E4A"/>
    <w:rsid w:val="000348B4"/>
    <w:rsid w:val="000628F9"/>
    <w:rsid w:val="00066FE3"/>
    <w:rsid w:val="000818C0"/>
    <w:rsid w:val="0009010D"/>
    <w:rsid w:val="000A6394"/>
    <w:rsid w:val="000B7E18"/>
    <w:rsid w:val="000B7FED"/>
    <w:rsid w:val="000C038A"/>
    <w:rsid w:val="000C407D"/>
    <w:rsid w:val="000C6598"/>
    <w:rsid w:val="000D2BFB"/>
    <w:rsid w:val="000D44B3"/>
    <w:rsid w:val="0010128C"/>
    <w:rsid w:val="00106F73"/>
    <w:rsid w:val="00113D1D"/>
    <w:rsid w:val="00145D43"/>
    <w:rsid w:val="00153D3B"/>
    <w:rsid w:val="00192C46"/>
    <w:rsid w:val="001A08B3"/>
    <w:rsid w:val="001A7B60"/>
    <w:rsid w:val="001B52F0"/>
    <w:rsid w:val="001B55CC"/>
    <w:rsid w:val="001B7A65"/>
    <w:rsid w:val="001C36BF"/>
    <w:rsid w:val="001E0658"/>
    <w:rsid w:val="001E41F3"/>
    <w:rsid w:val="001F3E88"/>
    <w:rsid w:val="001F43A4"/>
    <w:rsid w:val="0023410B"/>
    <w:rsid w:val="002428D9"/>
    <w:rsid w:val="00244B9E"/>
    <w:rsid w:val="0026004D"/>
    <w:rsid w:val="002640DD"/>
    <w:rsid w:val="00275D12"/>
    <w:rsid w:val="00284FEB"/>
    <w:rsid w:val="002860C4"/>
    <w:rsid w:val="002B5741"/>
    <w:rsid w:val="002C0CE7"/>
    <w:rsid w:val="002D0268"/>
    <w:rsid w:val="002D0579"/>
    <w:rsid w:val="002E472E"/>
    <w:rsid w:val="002E64DC"/>
    <w:rsid w:val="002F4DAA"/>
    <w:rsid w:val="00305409"/>
    <w:rsid w:val="0032082F"/>
    <w:rsid w:val="00325AF4"/>
    <w:rsid w:val="003609EF"/>
    <w:rsid w:val="0036231A"/>
    <w:rsid w:val="00373F8A"/>
    <w:rsid w:val="00374DD4"/>
    <w:rsid w:val="00395ECB"/>
    <w:rsid w:val="003A0E63"/>
    <w:rsid w:val="003B4D56"/>
    <w:rsid w:val="003D0B50"/>
    <w:rsid w:val="003D454E"/>
    <w:rsid w:val="003E1A36"/>
    <w:rsid w:val="003F08F5"/>
    <w:rsid w:val="00410371"/>
    <w:rsid w:val="004242F1"/>
    <w:rsid w:val="00441EBB"/>
    <w:rsid w:val="0044411B"/>
    <w:rsid w:val="004546B7"/>
    <w:rsid w:val="0048077E"/>
    <w:rsid w:val="004825FB"/>
    <w:rsid w:val="004A5D49"/>
    <w:rsid w:val="004B75B7"/>
    <w:rsid w:val="004C211E"/>
    <w:rsid w:val="004C578C"/>
    <w:rsid w:val="004F2A9F"/>
    <w:rsid w:val="0051580D"/>
    <w:rsid w:val="005308A1"/>
    <w:rsid w:val="00532A46"/>
    <w:rsid w:val="00535325"/>
    <w:rsid w:val="00547111"/>
    <w:rsid w:val="005612BD"/>
    <w:rsid w:val="00575C65"/>
    <w:rsid w:val="00592D74"/>
    <w:rsid w:val="005B7524"/>
    <w:rsid w:val="005C15B0"/>
    <w:rsid w:val="005E2C44"/>
    <w:rsid w:val="005F1F5A"/>
    <w:rsid w:val="00614132"/>
    <w:rsid w:val="00621188"/>
    <w:rsid w:val="006257ED"/>
    <w:rsid w:val="0065369C"/>
    <w:rsid w:val="00665C47"/>
    <w:rsid w:val="0067476F"/>
    <w:rsid w:val="00681EF9"/>
    <w:rsid w:val="00692785"/>
    <w:rsid w:val="00695808"/>
    <w:rsid w:val="006A61E8"/>
    <w:rsid w:val="006B402A"/>
    <w:rsid w:val="006B46FB"/>
    <w:rsid w:val="006D1009"/>
    <w:rsid w:val="006D7234"/>
    <w:rsid w:val="006D7DD2"/>
    <w:rsid w:val="006E21FB"/>
    <w:rsid w:val="00704B8C"/>
    <w:rsid w:val="00732802"/>
    <w:rsid w:val="00756EA0"/>
    <w:rsid w:val="00770284"/>
    <w:rsid w:val="00792342"/>
    <w:rsid w:val="007977A8"/>
    <w:rsid w:val="007B512A"/>
    <w:rsid w:val="007C2097"/>
    <w:rsid w:val="007C74DB"/>
    <w:rsid w:val="007D6A07"/>
    <w:rsid w:val="007D6F44"/>
    <w:rsid w:val="007F69E5"/>
    <w:rsid w:val="007F7259"/>
    <w:rsid w:val="00800A63"/>
    <w:rsid w:val="008040A8"/>
    <w:rsid w:val="00813730"/>
    <w:rsid w:val="00817AF1"/>
    <w:rsid w:val="008279FA"/>
    <w:rsid w:val="0085794E"/>
    <w:rsid w:val="008626E7"/>
    <w:rsid w:val="00866C9D"/>
    <w:rsid w:val="00870EE7"/>
    <w:rsid w:val="008863B9"/>
    <w:rsid w:val="0089666F"/>
    <w:rsid w:val="008A45A6"/>
    <w:rsid w:val="008D1626"/>
    <w:rsid w:val="008D1806"/>
    <w:rsid w:val="008E045F"/>
    <w:rsid w:val="008F2BA9"/>
    <w:rsid w:val="008F3789"/>
    <w:rsid w:val="008F686C"/>
    <w:rsid w:val="00911B2F"/>
    <w:rsid w:val="0091443E"/>
    <w:rsid w:val="009148DE"/>
    <w:rsid w:val="00916A68"/>
    <w:rsid w:val="00934697"/>
    <w:rsid w:val="00935DD5"/>
    <w:rsid w:val="00941E30"/>
    <w:rsid w:val="009777D9"/>
    <w:rsid w:val="00991B88"/>
    <w:rsid w:val="009A5753"/>
    <w:rsid w:val="009A579D"/>
    <w:rsid w:val="009B229F"/>
    <w:rsid w:val="009C0F61"/>
    <w:rsid w:val="009E3297"/>
    <w:rsid w:val="009F1FA1"/>
    <w:rsid w:val="009F522F"/>
    <w:rsid w:val="009F5A63"/>
    <w:rsid w:val="009F734F"/>
    <w:rsid w:val="00A05F23"/>
    <w:rsid w:val="00A246B6"/>
    <w:rsid w:val="00A47E70"/>
    <w:rsid w:val="00A50CF0"/>
    <w:rsid w:val="00A575BF"/>
    <w:rsid w:val="00A7671C"/>
    <w:rsid w:val="00A96F5A"/>
    <w:rsid w:val="00AA2CBC"/>
    <w:rsid w:val="00AA774C"/>
    <w:rsid w:val="00AB1697"/>
    <w:rsid w:val="00AC1371"/>
    <w:rsid w:val="00AC29CB"/>
    <w:rsid w:val="00AC5820"/>
    <w:rsid w:val="00AD1CD8"/>
    <w:rsid w:val="00AE1CDE"/>
    <w:rsid w:val="00AE3347"/>
    <w:rsid w:val="00AF4087"/>
    <w:rsid w:val="00AF6D5F"/>
    <w:rsid w:val="00B258BB"/>
    <w:rsid w:val="00B4782C"/>
    <w:rsid w:val="00B52AAE"/>
    <w:rsid w:val="00B67B97"/>
    <w:rsid w:val="00B85FE1"/>
    <w:rsid w:val="00B968C8"/>
    <w:rsid w:val="00BA3EC5"/>
    <w:rsid w:val="00BA4E17"/>
    <w:rsid w:val="00BA51D9"/>
    <w:rsid w:val="00BB1F26"/>
    <w:rsid w:val="00BB5DFC"/>
    <w:rsid w:val="00BC12ED"/>
    <w:rsid w:val="00BD279D"/>
    <w:rsid w:val="00BD6BB8"/>
    <w:rsid w:val="00BF126C"/>
    <w:rsid w:val="00BF7D85"/>
    <w:rsid w:val="00C322D7"/>
    <w:rsid w:val="00C450BB"/>
    <w:rsid w:val="00C66BA2"/>
    <w:rsid w:val="00C71F36"/>
    <w:rsid w:val="00C95985"/>
    <w:rsid w:val="00CB5EC6"/>
    <w:rsid w:val="00CC03C7"/>
    <w:rsid w:val="00CC5026"/>
    <w:rsid w:val="00CC68D0"/>
    <w:rsid w:val="00CD7748"/>
    <w:rsid w:val="00CE1DA9"/>
    <w:rsid w:val="00CF2CF7"/>
    <w:rsid w:val="00D03F9A"/>
    <w:rsid w:val="00D06D51"/>
    <w:rsid w:val="00D24991"/>
    <w:rsid w:val="00D47C99"/>
    <w:rsid w:val="00D50255"/>
    <w:rsid w:val="00D53B0A"/>
    <w:rsid w:val="00D60EC8"/>
    <w:rsid w:val="00D6587A"/>
    <w:rsid w:val="00D66520"/>
    <w:rsid w:val="00D703B3"/>
    <w:rsid w:val="00DC47C4"/>
    <w:rsid w:val="00DC5E4E"/>
    <w:rsid w:val="00DD0DA8"/>
    <w:rsid w:val="00DE34CF"/>
    <w:rsid w:val="00E13F3D"/>
    <w:rsid w:val="00E22AF6"/>
    <w:rsid w:val="00E34898"/>
    <w:rsid w:val="00E45A53"/>
    <w:rsid w:val="00E53B23"/>
    <w:rsid w:val="00E660F0"/>
    <w:rsid w:val="00E75DE2"/>
    <w:rsid w:val="00E96B49"/>
    <w:rsid w:val="00EA6D6D"/>
    <w:rsid w:val="00EB09B7"/>
    <w:rsid w:val="00EC5544"/>
    <w:rsid w:val="00ED3444"/>
    <w:rsid w:val="00EE7D7C"/>
    <w:rsid w:val="00F15DE3"/>
    <w:rsid w:val="00F22006"/>
    <w:rsid w:val="00F25D98"/>
    <w:rsid w:val="00F300FB"/>
    <w:rsid w:val="00F30BB8"/>
    <w:rsid w:val="00F57631"/>
    <w:rsid w:val="00F57D1B"/>
    <w:rsid w:val="00F604D8"/>
    <w:rsid w:val="00F70999"/>
    <w:rsid w:val="00F91BD5"/>
    <w:rsid w:val="00F926C6"/>
    <w:rsid w:val="00FA7A25"/>
    <w:rsid w:val="00FB6386"/>
    <w:rsid w:val="00FB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link w:val="EditorsNoteChar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locked/>
    <w:rsid w:val="000818C0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0818C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0C407D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756EA0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locked/>
    <w:rsid w:val="00911B2F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locked/>
    <w:rsid w:val="000348B4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locked/>
    <w:rsid w:val="00692785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locked/>
    <w:rsid w:val="00BC12ED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BC12ED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BC12E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BC12ED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Drawing.vsdx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809E9-9CB9-46E2-A775-4C6E4A04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17</Pages>
  <Words>7052</Words>
  <Characters>40200</Characters>
  <Application>Microsoft Office Word</Application>
  <DocSecurity>0</DocSecurity>
  <Lines>335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47158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vivo_Yizhong_rev3</cp:lastModifiedBy>
  <cp:revision>4</cp:revision>
  <cp:lastPrinted>1900-01-01T00:00:00Z</cp:lastPrinted>
  <dcterms:created xsi:type="dcterms:W3CDTF">2022-05-17T14:27:00Z</dcterms:created>
  <dcterms:modified xsi:type="dcterms:W3CDTF">2022-05-18T08:32:00Z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