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7BEE1C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0600C">
        <w:rPr>
          <w:b/>
          <w:noProof/>
          <w:sz w:val="24"/>
        </w:rPr>
        <w:t>3831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52D35" w:rsidR="001E41F3" w:rsidRPr="00410371" w:rsidRDefault="0005140A" w:rsidP="00E13F3D">
            <w:pPr>
              <w:pStyle w:val="CRCoverPage"/>
              <w:spacing w:after="0"/>
              <w:jc w:val="right"/>
              <w:rPr>
                <w:b/>
                <w:noProof/>
                <w:sz w:val="28"/>
              </w:rPr>
            </w:pPr>
            <w:r>
              <w:fldChar w:fldCharType="begin"/>
            </w:r>
            <w:r>
              <w:instrText xml:space="preserve"> DOCPROPERTY  Spec#  \* MERGEFORMAT </w:instrText>
            </w:r>
            <w:r>
              <w:fldChar w:fldCharType="separate"/>
            </w:r>
            <w:r w:rsidR="001E0658">
              <w:rPr>
                <w:b/>
                <w:noProof/>
                <w:sz w:val="28"/>
              </w:rPr>
              <w:t>24.554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316C13" w:rsidR="001E41F3" w:rsidRPr="00410371" w:rsidRDefault="0005140A" w:rsidP="00547111">
            <w:pPr>
              <w:pStyle w:val="CRCoverPage"/>
              <w:spacing w:after="0"/>
              <w:rPr>
                <w:noProof/>
              </w:rPr>
            </w:pPr>
            <w:r>
              <w:fldChar w:fldCharType="begin"/>
            </w:r>
            <w:r>
              <w:instrText xml:space="preserve"> DOCPROPERTY  Cr#  \* MERGEFORMAT </w:instrText>
            </w:r>
            <w:r>
              <w:fldChar w:fldCharType="separate"/>
            </w:r>
            <w:r w:rsidR="0020600C" w:rsidRPr="0020600C">
              <w:rPr>
                <w:b/>
                <w:noProof/>
                <w:sz w:val="28"/>
              </w:rPr>
              <w:t>0102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C69591" w:rsidR="001E41F3" w:rsidRPr="00410371" w:rsidRDefault="0071482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21C14D" w:rsidR="001E41F3" w:rsidRPr="00410371" w:rsidRDefault="0005140A">
            <w:pPr>
              <w:pStyle w:val="CRCoverPage"/>
              <w:spacing w:after="0"/>
              <w:jc w:val="center"/>
              <w:rPr>
                <w:noProof/>
                <w:sz w:val="28"/>
              </w:rPr>
            </w:pPr>
            <w:r>
              <w:fldChar w:fldCharType="begin"/>
            </w:r>
            <w:r>
              <w:instrText xml:space="preserve"> DOCPROPERTY  Version  \* MERGEFORMAT </w:instrText>
            </w:r>
            <w:r>
              <w:fldChar w:fldCharType="separate"/>
            </w:r>
            <w:r w:rsidR="001E0658">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2E7C8C" w:rsidR="00F25D98" w:rsidRDefault="006D529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57F3C2" w:rsidR="001E41F3" w:rsidRDefault="0005140A">
            <w:pPr>
              <w:pStyle w:val="CRCoverPage"/>
              <w:spacing w:after="0"/>
              <w:ind w:left="100"/>
              <w:rPr>
                <w:noProof/>
              </w:rPr>
            </w:pPr>
            <w:r>
              <w:fldChar w:fldCharType="begin"/>
            </w:r>
            <w:r>
              <w:instrText xml:space="preserve"> DOCPROPERTY  CrTitle  \* MERGEFORMAT </w:instrText>
            </w:r>
            <w:r>
              <w:fldChar w:fldCharType="separate"/>
            </w:r>
            <w:r w:rsidR="001E0658">
              <w:t>A</w:t>
            </w:r>
            <w:r w:rsidR="001E0658">
              <w:rPr>
                <w:rFonts w:hint="eastAsia"/>
                <w:lang w:eastAsia="zh-CN"/>
              </w:rPr>
              <w:t>dd</w:t>
            </w:r>
            <w:r>
              <w:rPr>
                <w:lang w:eastAsia="zh-CN"/>
              </w:rPr>
              <w:fldChar w:fldCharType="end"/>
            </w:r>
            <w:r w:rsidR="001E0658">
              <w:t xml:space="preserve">ing </w:t>
            </w:r>
            <w:r w:rsidR="009700B4">
              <w:rPr>
                <w:lang w:eastAsia="zh-CN"/>
              </w:rPr>
              <w:t>5G PKMF address request procedure</w:t>
            </w:r>
            <w:r w:rsidR="009700B4">
              <w:t xml:space="preserve"> in general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BEBF5A" w:rsidR="001E41F3" w:rsidRDefault="0005140A">
            <w:pPr>
              <w:pStyle w:val="CRCoverPage"/>
              <w:spacing w:after="0"/>
              <w:ind w:left="100"/>
              <w:rPr>
                <w:noProof/>
              </w:rPr>
            </w:pPr>
            <w:r>
              <w:fldChar w:fldCharType="begin"/>
            </w:r>
            <w:r>
              <w:instrText xml:space="preserve"> DOCPROPERTY  SourceIfWg  \* MERGEFORMAT </w:instrText>
            </w:r>
            <w:r>
              <w:fldChar w:fldCharType="separate"/>
            </w:r>
            <w:r w:rsidR="001E0658">
              <w:rPr>
                <w:noProof/>
              </w:rPr>
              <w:t>vivo</w:t>
            </w:r>
            <w:r>
              <w:rPr>
                <w:noProof/>
              </w:rPr>
              <w:fldChar w:fldCharType="end"/>
            </w:r>
            <w:r w:rsidR="0077183D">
              <w:rPr>
                <w:noProof/>
              </w:rPr>
              <w:t xml:space="preserve">, </w:t>
            </w:r>
            <w:r w:rsidR="0077183D" w:rsidRPr="0077183D">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A54EFF" w:rsidR="001E41F3" w:rsidRDefault="0005140A">
            <w:pPr>
              <w:pStyle w:val="CRCoverPage"/>
              <w:spacing w:after="0"/>
              <w:ind w:left="100"/>
              <w:rPr>
                <w:noProof/>
              </w:rPr>
            </w:pPr>
            <w:r>
              <w:fldChar w:fldCharType="begin"/>
            </w:r>
            <w:r>
              <w:instrText xml:space="preserve"> DOCPROPERTY  RelatedWis  \* MERGEFORMAT </w:instrText>
            </w:r>
            <w:r>
              <w:fldChar w:fldCharType="separate"/>
            </w:r>
            <w:r w:rsidR="001E0658">
              <w:rPr>
                <w:noProof/>
              </w:rPr>
              <w:t>5G</w:t>
            </w:r>
            <w:r w:rsidR="00E13F3D">
              <w:rPr>
                <w:noProof/>
              </w:rPr>
              <w:t>_</w:t>
            </w:r>
            <w:r w:rsidR="001E0658">
              <w:rPr>
                <w:noProof/>
              </w:rPr>
              <w:t>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A85917" w:rsidR="001E41F3" w:rsidRDefault="0005140A">
            <w:pPr>
              <w:pStyle w:val="CRCoverPage"/>
              <w:spacing w:after="0"/>
              <w:ind w:left="100"/>
              <w:rPr>
                <w:noProof/>
              </w:rPr>
            </w:pPr>
            <w:r>
              <w:fldChar w:fldCharType="begin"/>
            </w:r>
            <w:r>
              <w:instrText xml:space="preserve"> DOCPROPERTY  ResDate  \* MERGEFORMAT </w:instrText>
            </w:r>
            <w:r>
              <w:fldChar w:fldCharType="separate"/>
            </w:r>
            <w:r w:rsidR="001E0658">
              <w:rPr>
                <w:noProof/>
              </w:rPr>
              <w:t>2022-04-27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D19941" w:rsidR="001E41F3" w:rsidRDefault="0005140A" w:rsidP="00D24991">
            <w:pPr>
              <w:pStyle w:val="CRCoverPage"/>
              <w:spacing w:after="0"/>
              <w:ind w:left="100" w:right="-609"/>
              <w:rPr>
                <w:b/>
                <w:noProof/>
              </w:rPr>
            </w:pPr>
            <w:r>
              <w:fldChar w:fldCharType="begin"/>
            </w:r>
            <w:r>
              <w:instrText xml:space="preserve"> DOCPROPERTY  Cat  \* MERGEFORMAT </w:instrText>
            </w:r>
            <w:r>
              <w:fldChar w:fldCharType="separate"/>
            </w:r>
            <w:r w:rsidR="002F4DA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D3C657" w:rsidR="001E41F3" w:rsidRDefault="0005140A">
            <w:pPr>
              <w:pStyle w:val="CRCoverPage"/>
              <w:spacing w:after="0"/>
              <w:ind w:left="100"/>
              <w:rPr>
                <w:noProof/>
              </w:rPr>
            </w:pPr>
            <w:r>
              <w:fldChar w:fldCharType="begin"/>
            </w:r>
            <w:r>
              <w:instrText xml:space="preserve"> DOCPROPERTY  Release  \* MERGEFORMAT </w:instrText>
            </w:r>
            <w:r>
              <w:fldChar w:fldCharType="separate"/>
            </w:r>
            <w:r w:rsidR="00D24991">
              <w:rPr>
                <w:noProof/>
              </w:rPr>
              <w:t>R</w:t>
            </w:r>
            <w:r w:rsidR="001E0658">
              <w:rPr>
                <w:noProof/>
              </w:rPr>
              <w:t>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D41D63" w:rsidR="0047767C" w:rsidRDefault="009700B4">
            <w:pPr>
              <w:pStyle w:val="CRCoverPage"/>
              <w:spacing w:after="0"/>
              <w:ind w:left="100"/>
              <w:rPr>
                <w:noProof/>
                <w:lang w:eastAsia="zh-CN"/>
              </w:rPr>
            </w:pPr>
            <w:r>
              <w:rPr>
                <w:noProof/>
                <w:lang w:eastAsia="zh-CN"/>
              </w:rPr>
              <w:t>T</w:t>
            </w:r>
            <w:r w:rsidR="0047767C">
              <w:rPr>
                <w:noProof/>
                <w:lang w:eastAsia="zh-CN"/>
              </w:rPr>
              <w:t xml:space="preserve">he newly proposed </w:t>
            </w:r>
            <w:r w:rsidR="0047767C" w:rsidRPr="0047767C">
              <w:rPr>
                <w:noProof/>
                <w:lang w:eastAsia="zh-CN"/>
              </w:rPr>
              <w:t xml:space="preserve">5G PKMF address request procedure </w:t>
            </w:r>
            <w:r w:rsidR="0047767C">
              <w:rPr>
                <w:noProof/>
                <w:lang w:eastAsia="zh-CN"/>
              </w:rPr>
              <w:t>(see C1-22</w:t>
            </w:r>
            <w:r w:rsidR="007168B8">
              <w:rPr>
                <w:noProof/>
                <w:lang w:eastAsia="zh-CN"/>
              </w:rPr>
              <w:t>3835</w:t>
            </w:r>
            <w:r w:rsidR="0047767C">
              <w:rPr>
                <w:noProof/>
                <w:lang w:eastAsia="zh-CN"/>
              </w:rPr>
              <w:t xml:space="preserve">) in </w:t>
            </w:r>
            <w:r w:rsidR="0047767C" w:rsidRPr="0047767C">
              <w:rPr>
                <w:noProof/>
                <w:lang w:eastAsia="zh-CN"/>
              </w:rPr>
              <w:t>parallel</w:t>
            </w:r>
            <w:r w:rsidR="0047767C">
              <w:rPr>
                <w:noProof/>
                <w:lang w:eastAsia="zh-CN"/>
              </w:rPr>
              <w:t xml:space="preserve"> (CT1#136e) is included in this paper to keep alignment (see bullet </w:t>
            </w:r>
            <w:r w:rsidR="00714827">
              <w:rPr>
                <w:noProof/>
                <w:lang w:eastAsia="zh-CN"/>
              </w:rPr>
              <w:t>h</w:t>
            </w:r>
            <w:r w:rsidR="0047767C">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EE2FF7" w:rsidR="001E41F3" w:rsidRDefault="002F4DAA">
            <w:pPr>
              <w:pStyle w:val="CRCoverPage"/>
              <w:spacing w:after="0"/>
              <w:ind w:left="100"/>
              <w:rPr>
                <w:noProof/>
                <w:lang w:eastAsia="zh-CN"/>
              </w:rPr>
            </w:pPr>
            <w:r>
              <w:rPr>
                <w:rFonts w:hint="eastAsia"/>
                <w:noProof/>
                <w:lang w:eastAsia="zh-CN"/>
              </w:rPr>
              <w:t>A</w:t>
            </w:r>
            <w:r>
              <w:rPr>
                <w:noProof/>
                <w:lang w:eastAsia="zh-CN"/>
              </w:rPr>
              <w:t xml:space="preserve">dding </w:t>
            </w:r>
            <w:r w:rsidR="009700B4">
              <w:rPr>
                <w:noProof/>
                <w:lang w:eastAsia="zh-CN"/>
              </w:rPr>
              <w:t xml:space="preserve">the </w:t>
            </w:r>
            <w:r w:rsidR="009700B4">
              <w:rPr>
                <w:lang w:eastAsia="zh-CN"/>
              </w:rPr>
              <w:t>5G PKMF address request procedure</w:t>
            </w:r>
            <w:r w:rsidR="009700B4">
              <w:t xml:space="preserve"> in general clause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8FC6EA" w:rsidR="001E41F3" w:rsidRDefault="002F4DAA">
            <w:pPr>
              <w:pStyle w:val="CRCoverPage"/>
              <w:spacing w:after="0"/>
              <w:ind w:left="100"/>
              <w:rPr>
                <w:noProof/>
                <w:lang w:eastAsia="zh-CN"/>
              </w:rPr>
            </w:pPr>
            <w:r>
              <w:rPr>
                <w:rFonts w:hint="eastAsia"/>
                <w:noProof/>
                <w:lang w:eastAsia="zh-CN"/>
              </w:rPr>
              <w:t>M</w:t>
            </w:r>
            <w:r>
              <w:rPr>
                <w:noProof/>
                <w:lang w:eastAsia="zh-CN"/>
              </w:rPr>
              <w:t>issing content</w:t>
            </w:r>
            <w:r w:rsidR="009700B4">
              <w:rPr>
                <w:noProof/>
                <w:lang w:eastAsia="zh-CN"/>
              </w:rPr>
              <w:t xml:space="preserve"> for </w:t>
            </w:r>
            <w:r w:rsidR="009700B4">
              <w:rPr>
                <w:lang w:eastAsia="zh-CN"/>
              </w:rPr>
              <w:t>5G PKMF address request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DCA2E3" w:rsidR="001E41F3" w:rsidRDefault="00714827">
            <w:pPr>
              <w:pStyle w:val="CRCoverPage"/>
              <w:spacing w:after="0"/>
              <w:ind w:left="100"/>
              <w:rPr>
                <w:noProof/>
                <w:lang w:eastAsia="zh-CN"/>
              </w:rPr>
            </w:pPr>
            <w:r>
              <w:rPr>
                <w:noProof/>
                <w:lang w:eastAsia="zh-CN"/>
              </w:rPr>
              <w:t>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A901CD1" w14:textId="77777777" w:rsidR="00714827" w:rsidRDefault="00714827" w:rsidP="00714827">
      <w:pPr>
        <w:pStyle w:val="3"/>
        <w:rPr>
          <w:lang w:eastAsia="en-GB"/>
        </w:rPr>
      </w:pPr>
      <w:bookmarkStart w:id="1" w:name="_Toc59198970"/>
      <w:bookmarkStart w:id="2" w:name="_Toc59198379"/>
      <w:bookmarkStart w:id="3" w:name="_Toc525230979"/>
      <w:bookmarkStart w:id="4" w:name="_Toc97295835"/>
      <w:r>
        <w:t>6.2.1</w:t>
      </w:r>
      <w:r>
        <w:tab/>
        <w:t xml:space="preserve">Types of 5G </w:t>
      </w:r>
      <w:proofErr w:type="spellStart"/>
      <w:r>
        <w:t>ProSe</w:t>
      </w:r>
      <w:proofErr w:type="spellEnd"/>
      <w:r>
        <w:t xml:space="preserve"> direct discovery procedures</w:t>
      </w:r>
      <w:bookmarkEnd w:id="1"/>
      <w:bookmarkEnd w:id="2"/>
      <w:bookmarkEnd w:id="3"/>
      <w:bookmarkEnd w:id="4"/>
    </w:p>
    <w:p w14:paraId="35AE797C" w14:textId="77777777" w:rsidR="00714827" w:rsidRDefault="00714827" w:rsidP="00714827">
      <w:r>
        <w:t xml:space="preserve">The following </w:t>
      </w:r>
      <w:r>
        <w:rPr>
          <w:lang w:eastAsia="zh-CN"/>
        </w:rPr>
        <w:t>PC3a control protocol</w:t>
      </w:r>
      <w:r>
        <w:t xml:space="preserve"> procedures are defined:</w:t>
      </w:r>
    </w:p>
    <w:p w14:paraId="017751AF" w14:textId="77777777" w:rsidR="00714827" w:rsidRDefault="00714827" w:rsidP="00714827">
      <w:pPr>
        <w:pStyle w:val="B1"/>
      </w:pPr>
      <w:r>
        <w:t>a)</w:t>
      </w:r>
      <w:r>
        <w:tab/>
        <w:t>announce request;</w:t>
      </w:r>
    </w:p>
    <w:p w14:paraId="59854C90" w14:textId="77777777" w:rsidR="00714827" w:rsidRDefault="00714827" w:rsidP="00714827">
      <w:pPr>
        <w:pStyle w:val="B1"/>
      </w:pPr>
      <w:r>
        <w:t>b)</w:t>
      </w:r>
      <w:r>
        <w:tab/>
        <w:t>monitor request;</w:t>
      </w:r>
    </w:p>
    <w:p w14:paraId="69D70DAC" w14:textId="77777777" w:rsidR="00714827" w:rsidRDefault="00714827" w:rsidP="00714827">
      <w:pPr>
        <w:pStyle w:val="B1"/>
      </w:pPr>
      <w:r>
        <w:rPr>
          <w:lang w:eastAsia="zh-CN"/>
        </w:rPr>
        <w:t>c)</w:t>
      </w:r>
      <w:r>
        <w:rPr>
          <w:lang w:eastAsia="zh-CN"/>
        </w:rPr>
        <w:tab/>
      </w:r>
      <w:proofErr w:type="spellStart"/>
      <w:r>
        <w:t>discoveree</w:t>
      </w:r>
      <w:proofErr w:type="spellEnd"/>
      <w:r>
        <w:t xml:space="preserve"> request;</w:t>
      </w:r>
    </w:p>
    <w:p w14:paraId="7A347139" w14:textId="77777777" w:rsidR="00714827" w:rsidRDefault="00714827" w:rsidP="00714827">
      <w:pPr>
        <w:pStyle w:val="B1"/>
        <w:rPr>
          <w:lang w:eastAsia="zh-CN"/>
        </w:rPr>
      </w:pPr>
      <w:r>
        <w:t>d)</w:t>
      </w:r>
      <w:r>
        <w:tab/>
        <w:t>discoverer request;</w:t>
      </w:r>
    </w:p>
    <w:p w14:paraId="48E88D92" w14:textId="77777777" w:rsidR="00714827" w:rsidRDefault="00714827" w:rsidP="00714827">
      <w:pPr>
        <w:pStyle w:val="B1"/>
        <w:rPr>
          <w:lang w:eastAsia="zh-CN"/>
        </w:rPr>
      </w:pPr>
      <w:r>
        <w:t>e)</w:t>
      </w:r>
      <w:r>
        <w:tab/>
        <w:t>match report</w:t>
      </w:r>
      <w:r>
        <w:rPr>
          <w:lang w:eastAsia="zh-CN"/>
        </w:rPr>
        <w:t>;</w:t>
      </w:r>
    </w:p>
    <w:p w14:paraId="1C8BE93E" w14:textId="77777777" w:rsidR="00714827" w:rsidRDefault="00714827" w:rsidP="00714827">
      <w:pPr>
        <w:pStyle w:val="B1"/>
        <w:rPr>
          <w:lang w:eastAsia="zh-CN"/>
        </w:rPr>
      </w:pPr>
      <w:r>
        <w:rPr>
          <w:lang w:eastAsia="zh-CN"/>
        </w:rPr>
        <w:t>f)</w:t>
      </w:r>
      <w:r>
        <w:rPr>
          <w:lang w:eastAsia="zh-CN"/>
        </w:rPr>
        <w:tab/>
        <w:t>network initiated direct discovery update;</w:t>
      </w:r>
      <w:del w:id="5" w:author="vivo_Yizhong_rev1" w:date="2022-05-13T16:13:00Z">
        <w:r w:rsidDel="00714827">
          <w:rPr>
            <w:lang w:eastAsia="zh-CN"/>
          </w:rPr>
          <w:delText xml:space="preserve"> and</w:delText>
        </w:r>
      </w:del>
    </w:p>
    <w:p w14:paraId="3E7FA2C6" w14:textId="776D6993" w:rsidR="00714827" w:rsidRDefault="00714827" w:rsidP="00714827">
      <w:pPr>
        <w:pStyle w:val="B1"/>
        <w:rPr>
          <w:ins w:id="6" w:author="vivo_Yizhong_rev1" w:date="2022-05-13T16:13:00Z"/>
        </w:rPr>
      </w:pPr>
      <w:r>
        <w:rPr>
          <w:lang w:eastAsia="zh-CN"/>
        </w:rPr>
        <w:t>g)</w:t>
      </w:r>
      <w:r>
        <w:rPr>
          <w:lang w:eastAsia="zh-CN"/>
        </w:rPr>
        <w:tab/>
      </w:r>
      <w:r>
        <w:t>announcing alert request</w:t>
      </w:r>
      <w:del w:id="7" w:author="vivo_Yizhong_rev1" w:date="2022-05-13T16:13:00Z">
        <w:r w:rsidDel="00714827">
          <w:delText>.</w:delText>
        </w:r>
      </w:del>
      <w:ins w:id="8" w:author="vivo_Yizhong_rev1" w:date="2022-05-13T16:13:00Z">
        <w:r>
          <w:t>; and</w:t>
        </w:r>
      </w:ins>
    </w:p>
    <w:p w14:paraId="3B782F87" w14:textId="3C04DAD5" w:rsidR="00714827" w:rsidRDefault="00714827" w:rsidP="00714827">
      <w:pPr>
        <w:pStyle w:val="B1"/>
        <w:rPr>
          <w:lang w:eastAsia="zh-CN"/>
        </w:rPr>
      </w:pPr>
      <w:ins w:id="9" w:author="vivo_Yizhong_rev1" w:date="2022-05-13T16:13:00Z">
        <w:r>
          <w:rPr>
            <w:rFonts w:hint="eastAsia"/>
            <w:lang w:eastAsia="zh-CN"/>
          </w:rPr>
          <w:t>h</w:t>
        </w:r>
        <w:r>
          <w:rPr>
            <w:lang w:eastAsia="zh-CN"/>
          </w:rPr>
          <w:t>)</w:t>
        </w:r>
        <w:r>
          <w:rPr>
            <w:lang w:eastAsia="zh-CN"/>
          </w:rPr>
          <w:tab/>
          <w:t>5G PKMF address request procedure.</w:t>
        </w:r>
      </w:ins>
    </w:p>
    <w:p w14:paraId="4194690F" w14:textId="77777777" w:rsidR="00714827" w:rsidRDefault="00714827" w:rsidP="00714827">
      <w:r>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758F4A33" w14:textId="77777777" w:rsidR="00714827" w:rsidRDefault="00714827" w:rsidP="00714827">
      <w:r>
        <w:t xml:space="preserve">The PC3a control protocol procedures for 5G </w:t>
      </w:r>
      <w:proofErr w:type="spellStart"/>
      <w:r>
        <w:t>ProSe</w:t>
      </w:r>
      <w:proofErr w:type="spellEnd"/>
      <w:r>
        <w:t xml:space="preserve"> direct discovery shall be integrity protected and confidentiality protected using the security procedures defined in clause 5.2.3 in 3GPP</w:t>
      </w:r>
      <w:r>
        <w:rPr>
          <w:lang w:val="en-US"/>
        </w:rPr>
        <w:t> TS 33.503 [34]</w:t>
      </w:r>
      <w:r>
        <w:t>.</w:t>
      </w:r>
    </w:p>
    <w:p w14:paraId="151E79FF" w14:textId="77777777" w:rsidR="00714827" w:rsidRDefault="00714827" w:rsidP="00714827">
      <w:pPr>
        <w:pStyle w:val="NO"/>
      </w:pPr>
      <w:r>
        <w:t>NOTE 1:</w:t>
      </w:r>
      <w:r>
        <w:tab/>
        <w:t>A single HTTP request message can contain multiple PC3a control protocol requests and a single HTTP response message can contain multiple PC3a control protocol responses.</w:t>
      </w:r>
    </w:p>
    <w:p w14:paraId="65DDE3AA" w14:textId="4B3EE31E" w:rsidR="00714827" w:rsidRDefault="00714827" w:rsidP="00714827">
      <w:pPr>
        <w:pStyle w:val="NO"/>
      </w:pPr>
      <w:r>
        <w:t>NOTE 2:</w:t>
      </w:r>
      <w:r>
        <w:tab/>
        <w:t xml:space="preserve">The privacy of the UE identity included in the PC3a control protocol procedures for 5G </w:t>
      </w:r>
      <w:proofErr w:type="spellStart"/>
      <w:r>
        <w:t>ProSe</w:t>
      </w:r>
      <w:proofErr w:type="spellEnd"/>
      <w:r>
        <w:t xml:space="preserve"> direct discovery is ensured by the confidentiality protection of those procedures.</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DFAC" w14:textId="77777777" w:rsidR="0005140A" w:rsidRDefault="0005140A">
      <w:r>
        <w:separator/>
      </w:r>
    </w:p>
  </w:endnote>
  <w:endnote w:type="continuationSeparator" w:id="0">
    <w:p w14:paraId="0C6F1430" w14:textId="77777777" w:rsidR="0005140A" w:rsidRDefault="0005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D146" w14:textId="77777777" w:rsidR="0005140A" w:rsidRDefault="0005140A">
      <w:r>
        <w:separator/>
      </w:r>
    </w:p>
  </w:footnote>
  <w:footnote w:type="continuationSeparator" w:id="0">
    <w:p w14:paraId="5EBA3604" w14:textId="77777777" w:rsidR="0005140A" w:rsidRDefault="0005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5140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5140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M7AwMjU0szA2NTFX0lEKTi0uzszPAykwrAUAn6APnywAAAA="/>
  </w:docVars>
  <w:rsids>
    <w:rsidRoot w:val="00022E4A"/>
    <w:rsid w:val="00022E4A"/>
    <w:rsid w:val="0005140A"/>
    <w:rsid w:val="000628F9"/>
    <w:rsid w:val="000818C0"/>
    <w:rsid w:val="000A6394"/>
    <w:rsid w:val="000B7FED"/>
    <w:rsid w:val="000C038A"/>
    <w:rsid w:val="000C6598"/>
    <w:rsid w:val="000D44B3"/>
    <w:rsid w:val="00145D43"/>
    <w:rsid w:val="00192C46"/>
    <w:rsid w:val="001A08B3"/>
    <w:rsid w:val="001A4A76"/>
    <w:rsid w:val="001A7B60"/>
    <w:rsid w:val="001B52F0"/>
    <w:rsid w:val="001B7A65"/>
    <w:rsid w:val="001C430F"/>
    <w:rsid w:val="001E0658"/>
    <w:rsid w:val="001E41F3"/>
    <w:rsid w:val="001F43A4"/>
    <w:rsid w:val="0020600C"/>
    <w:rsid w:val="002428D9"/>
    <w:rsid w:val="0026004D"/>
    <w:rsid w:val="002640DD"/>
    <w:rsid w:val="00267530"/>
    <w:rsid w:val="00275D12"/>
    <w:rsid w:val="00284FEB"/>
    <w:rsid w:val="002860C4"/>
    <w:rsid w:val="002B5741"/>
    <w:rsid w:val="002D0268"/>
    <w:rsid w:val="002D0579"/>
    <w:rsid w:val="002E472E"/>
    <w:rsid w:val="002E64DC"/>
    <w:rsid w:val="002F4DAA"/>
    <w:rsid w:val="00305409"/>
    <w:rsid w:val="00325AF4"/>
    <w:rsid w:val="003609EF"/>
    <w:rsid w:val="0036231A"/>
    <w:rsid w:val="00374DD4"/>
    <w:rsid w:val="003A0E63"/>
    <w:rsid w:val="003D454E"/>
    <w:rsid w:val="003E1A36"/>
    <w:rsid w:val="003F08F5"/>
    <w:rsid w:val="00410371"/>
    <w:rsid w:val="004242F1"/>
    <w:rsid w:val="004546B7"/>
    <w:rsid w:val="0047767C"/>
    <w:rsid w:val="004825FB"/>
    <w:rsid w:val="004B75B7"/>
    <w:rsid w:val="0051580D"/>
    <w:rsid w:val="00532A46"/>
    <w:rsid w:val="00547111"/>
    <w:rsid w:val="00575C65"/>
    <w:rsid w:val="00592D74"/>
    <w:rsid w:val="005B1667"/>
    <w:rsid w:val="005E2C44"/>
    <w:rsid w:val="00614132"/>
    <w:rsid w:val="00621188"/>
    <w:rsid w:val="006257ED"/>
    <w:rsid w:val="00665C47"/>
    <w:rsid w:val="00695808"/>
    <w:rsid w:val="006A61E8"/>
    <w:rsid w:val="006B402A"/>
    <w:rsid w:val="006B46FB"/>
    <w:rsid w:val="006D529F"/>
    <w:rsid w:val="006E21FB"/>
    <w:rsid w:val="00714827"/>
    <w:rsid w:val="007168B8"/>
    <w:rsid w:val="0077183D"/>
    <w:rsid w:val="00792342"/>
    <w:rsid w:val="007977A8"/>
    <w:rsid w:val="007B512A"/>
    <w:rsid w:val="007C2097"/>
    <w:rsid w:val="007D6A07"/>
    <w:rsid w:val="007F7259"/>
    <w:rsid w:val="008040A8"/>
    <w:rsid w:val="008279FA"/>
    <w:rsid w:val="008626E7"/>
    <w:rsid w:val="00870EE7"/>
    <w:rsid w:val="008863B9"/>
    <w:rsid w:val="0089666F"/>
    <w:rsid w:val="008A1F7F"/>
    <w:rsid w:val="008A45A6"/>
    <w:rsid w:val="008D1806"/>
    <w:rsid w:val="008F3789"/>
    <w:rsid w:val="008F686C"/>
    <w:rsid w:val="0091443E"/>
    <w:rsid w:val="009148DE"/>
    <w:rsid w:val="00916A68"/>
    <w:rsid w:val="00934697"/>
    <w:rsid w:val="00935DD5"/>
    <w:rsid w:val="00941E30"/>
    <w:rsid w:val="009700B4"/>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71F36"/>
    <w:rsid w:val="00C94FF5"/>
    <w:rsid w:val="00C95985"/>
    <w:rsid w:val="00CB51C9"/>
    <w:rsid w:val="00CB5EC6"/>
    <w:rsid w:val="00CC5026"/>
    <w:rsid w:val="00CC68D0"/>
    <w:rsid w:val="00CD7748"/>
    <w:rsid w:val="00CE1DA9"/>
    <w:rsid w:val="00D01287"/>
    <w:rsid w:val="00D03F9A"/>
    <w:rsid w:val="00D06D51"/>
    <w:rsid w:val="00D24991"/>
    <w:rsid w:val="00D47C99"/>
    <w:rsid w:val="00D50255"/>
    <w:rsid w:val="00D60EC8"/>
    <w:rsid w:val="00D6587A"/>
    <w:rsid w:val="00D66520"/>
    <w:rsid w:val="00DC47C4"/>
    <w:rsid w:val="00DD0DA8"/>
    <w:rsid w:val="00DE34CF"/>
    <w:rsid w:val="00E13F3D"/>
    <w:rsid w:val="00E22AF6"/>
    <w:rsid w:val="00E34898"/>
    <w:rsid w:val="00E53B23"/>
    <w:rsid w:val="00E660F0"/>
    <w:rsid w:val="00E97BA4"/>
    <w:rsid w:val="00EA6D6D"/>
    <w:rsid w:val="00EB09B7"/>
    <w:rsid w:val="00EC5544"/>
    <w:rsid w:val="00EE7D7C"/>
    <w:rsid w:val="00F15DE3"/>
    <w:rsid w:val="00F249FF"/>
    <w:rsid w:val="00F25D98"/>
    <w:rsid w:val="00F300FB"/>
    <w:rsid w:val="00F57D1B"/>
    <w:rsid w:val="00FA4BA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0818C0"/>
    <w:rPr>
      <w:rFonts w:ascii="Times New Roman" w:hAnsi="Times New Roman"/>
      <w:lang w:val="en-GB" w:eastAsia="en-US"/>
    </w:rPr>
  </w:style>
  <w:style w:type="character" w:customStyle="1" w:styleId="B1Char">
    <w:name w:val="B1 Char"/>
    <w:link w:val="B1"/>
    <w:qFormat/>
    <w:locked/>
    <w:rsid w:val="000818C0"/>
    <w:rPr>
      <w:rFonts w:ascii="Times New Roman" w:hAnsi="Times New Roman"/>
      <w:lang w:val="en-GB" w:eastAsia="en-US"/>
    </w:rPr>
  </w:style>
  <w:style w:type="paragraph" w:styleId="af1">
    <w:name w:val="Revision"/>
    <w:hidden/>
    <w:uiPriority w:val="99"/>
    <w:semiHidden/>
    <w:rsid w:val="00477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0811">
      <w:bodyDiv w:val="1"/>
      <w:marLeft w:val="0"/>
      <w:marRight w:val="0"/>
      <w:marTop w:val="0"/>
      <w:marBottom w:val="0"/>
      <w:divBdr>
        <w:top w:val="none" w:sz="0" w:space="0" w:color="auto"/>
        <w:left w:val="none" w:sz="0" w:space="0" w:color="auto"/>
        <w:bottom w:val="none" w:sz="0" w:space="0" w:color="auto"/>
        <w:right w:val="none" w:sz="0" w:space="0" w:color="auto"/>
      </w:divBdr>
    </w:div>
    <w:div w:id="77575272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58217861">
      <w:bodyDiv w:val="1"/>
      <w:marLeft w:val="0"/>
      <w:marRight w:val="0"/>
      <w:marTop w:val="0"/>
      <w:marBottom w:val="0"/>
      <w:divBdr>
        <w:top w:val="none" w:sz="0" w:space="0" w:color="auto"/>
        <w:left w:val="none" w:sz="0" w:space="0" w:color="auto"/>
        <w:bottom w:val="none" w:sz="0" w:space="0" w:color="auto"/>
        <w:right w:val="none" w:sz="0" w:space="0" w:color="auto"/>
      </w:divBdr>
    </w:div>
    <w:div w:id="1189871740">
      <w:bodyDiv w:val="1"/>
      <w:marLeft w:val="0"/>
      <w:marRight w:val="0"/>
      <w:marTop w:val="0"/>
      <w:marBottom w:val="0"/>
      <w:divBdr>
        <w:top w:val="none" w:sz="0" w:space="0" w:color="auto"/>
        <w:left w:val="none" w:sz="0" w:space="0" w:color="auto"/>
        <w:bottom w:val="none" w:sz="0" w:space="0" w:color="auto"/>
        <w:right w:val="none" w:sz="0" w:space="0" w:color="auto"/>
      </w:divBdr>
    </w:div>
    <w:div w:id="1313410253">
      <w:bodyDiv w:val="1"/>
      <w:marLeft w:val="0"/>
      <w:marRight w:val="0"/>
      <w:marTop w:val="0"/>
      <w:marBottom w:val="0"/>
      <w:divBdr>
        <w:top w:val="none" w:sz="0" w:space="0" w:color="auto"/>
        <w:left w:val="none" w:sz="0" w:space="0" w:color="auto"/>
        <w:bottom w:val="none" w:sz="0" w:space="0" w:color="auto"/>
        <w:right w:val="none" w:sz="0" w:space="0" w:color="auto"/>
      </w:divBdr>
    </w:div>
    <w:div w:id="1401825285">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524</Words>
  <Characters>2988</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3</cp:revision>
  <cp:lastPrinted>1900-01-01T00:00:00Z</cp:lastPrinted>
  <dcterms:created xsi:type="dcterms:W3CDTF">2022-05-18T08:15:00Z</dcterms:created>
  <dcterms:modified xsi:type="dcterms:W3CDTF">2022-05-18T08:18:00Z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