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6DFA2E6E" w:rsidR="003B3C8C" w:rsidRDefault="00877E71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3B3C8C">
        <w:rPr>
          <w:b/>
          <w:noProof/>
          <w:sz w:val="24"/>
        </w:rPr>
        <w:t>-</w:t>
      </w:r>
      <w:r w:rsidR="00827ED7"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C1-22</w:t>
      </w:r>
      <w:r w:rsidR="00734661">
        <w:rPr>
          <w:b/>
          <w:noProof/>
          <w:sz w:val="24"/>
        </w:rPr>
        <w:t>xxxx</w:t>
      </w:r>
    </w:p>
    <w:p w14:paraId="2BE1FB03" w14:textId="1DE3C328" w:rsidR="003B3C8C" w:rsidRPr="00734661" w:rsidRDefault="00827ED7" w:rsidP="00734661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 w:rsidR="00877E71">
        <w:rPr>
          <w:b/>
          <w:noProof/>
          <w:sz w:val="24"/>
        </w:rPr>
        <w:t>12</w:t>
      </w:r>
      <w:r w:rsidR="00877E71">
        <w:rPr>
          <w:b/>
          <w:noProof/>
          <w:sz w:val="24"/>
          <w:vertAlign w:val="superscript"/>
        </w:rPr>
        <w:t>th</w:t>
      </w:r>
      <w:r w:rsidR="00877E71">
        <w:rPr>
          <w:b/>
          <w:noProof/>
          <w:sz w:val="24"/>
        </w:rPr>
        <w:t xml:space="preserve"> – 20</w:t>
      </w:r>
      <w:r w:rsidR="00877E71">
        <w:rPr>
          <w:b/>
          <w:noProof/>
          <w:sz w:val="24"/>
          <w:vertAlign w:val="superscript"/>
        </w:rPr>
        <w:t>th</w:t>
      </w:r>
      <w:r w:rsidR="00877E71">
        <w:rPr>
          <w:b/>
          <w:noProof/>
          <w:sz w:val="24"/>
        </w:rPr>
        <w:t xml:space="preserve"> May</w:t>
      </w:r>
      <w:r w:rsidR="000B17E9">
        <w:rPr>
          <w:b/>
          <w:noProof/>
          <w:sz w:val="24"/>
        </w:rPr>
        <w:t xml:space="preserve"> 2022</w:t>
      </w:r>
      <w:r w:rsidR="00734661">
        <w:rPr>
          <w:b/>
          <w:i/>
          <w:sz w:val="21"/>
        </w:rPr>
        <w:t xml:space="preserve"> </w:t>
      </w:r>
      <w:r w:rsidR="00734661">
        <w:rPr>
          <w:b/>
          <w:i/>
          <w:sz w:val="21"/>
        </w:rPr>
        <w:tab/>
      </w:r>
      <w:r w:rsidR="00734661">
        <w:rPr>
          <w:b/>
          <w:i/>
          <w:noProof/>
          <w:sz w:val="21"/>
        </w:rPr>
        <w:t xml:space="preserve">was </w:t>
      </w:r>
      <w:r w:rsidR="00734661">
        <w:rPr>
          <w:b/>
          <w:i/>
          <w:noProof/>
          <w:lang w:eastAsia="zh-CN"/>
        </w:rPr>
        <w:t>C1-2236</w:t>
      </w:r>
      <w:r w:rsidR="00734661">
        <w:rPr>
          <w:b/>
          <w:i/>
          <w:noProof/>
          <w:lang w:eastAsia="zh-CN"/>
        </w:rPr>
        <w:t>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B8C8EA2" w:rsidR="001E41F3" w:rsidRPr="00410371" w:rsidRDefault="00E71623" w:rsidP="00E71623">
            <w:pPr>
              <w:pStyle w:val="CRCoverPage"/>
              <w:wordWrap w:val="0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6A72F7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7F1622" w:rsidR="001E41F3" w:rsidRPr="00410371" w:rsidRDefault="0002608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4337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1C91BB6" w:rsidR="001E41F3" w:rsidRPr="00410371" w:rsidRDefault="007346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B8507B4" w:rsidR="001E41F3" w:rsidRPr="00410371" w:rsidRDefault="004E20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</w:t>
            </w:r>
            <w:r w:rsidR="00E71623">
              <w:rPr>
                <w:b/>
                <w:noProof/>
                <w:sz w:val="28"/>
              </w:rPr>
              <w:t>.</w:t>
            </w:r>
            <w:r w:rsidR="0096790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974FCF1" w:rsidR="00E12BEA" w:rsidRDefault="00CB77D0" w:rsidP="00283A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No NSSAI provided to </w:t>
            </w:r>
            <w:r w:rsidR="00686FE2" w:rsidRPr="00877E71">
              <w:rPr>
                <w:lang w:eastAsia="zh-CN"/>
              </w:rPr>
              <w:t>lower layer for onboarding service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11467A8" w:rsidR="001E41F3" w:rsidRDefault="00D84F79" w:rsidP="0092471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049174" w:rsidR="001E41F3" w:rsidRDefault="00877E71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2022-05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4A67BE" w:rsidR="001E41F3" w:rsidRDefault="00B15017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AC0A34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287E22" w14:textId="77777777" w:rsidR="00F8264D" w:rsidRDefault="00D76865" w:rsidP="00283AA7">
            <w:pPr>
              <w:pStyle w:val="CRCoverPage"/>
              <w:tabs>
                <w:tab w:val="left" w:pos="1397"/>
              </w:tabs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>As specified in TS23.501, the UE does not provided NSSAI in RRC when it registers for UE onboarding service, see below:</w:t>
            </w:r>
          </w:p>
          <w:p w14:paraId="2BFF42D3" w14:textId="77777777" w:rsidR="00D76865" w:rsidRPr="00D76865" w:rsidRDefault="00D76865" w:rsidP="00D76865">
            <w:pPr>
              <w:pStyle w:val="NO"/>
              <w:spacing w:beforeLines="50" w:before="120"/>
              <w:rPr>
                <w:i/>
                <w:sz w:val="16"/>
              </w:rPr>
            </w:pPr>
            <w:r w:rsidRPr="00D76865">
              <w:rPr>
                <w:i/>
                <w:sz w:val="16"/>
              </w:rPr>
              <w:t>NOTE:</w:t>
            </w:r>
            <w:r w:rsidRPr="00D76865">
              <w:rPr>
                <w:i/>
                <w:sz w:val="16"/>
              </w:rPr>
              <w:tab/>
              <w:t xml:space="preserve">As the configuration information in the UE does not include any S-NSSAI and DNN used for onboarding, the UE </w:t>
            </w:r>
            <w:r w:rsidRPr="00D76865">
              <w:rPr>
                <w:i/>
                <w:sz w:val="16"/>
                <w:highlight w:val="green"/>
              </w:rPr>
              <w:t>does not include S-NSSAI</w:t>
            </w:r>
            <w:r w:rsidRPr="00D76865">
              <w:rPr>
                <w:i/>
                <w:sz w:val="16"/>
              </w:rPr>
              <w:t xml:space="preserve"> and DNN </w:t>
            </w:r>
            <w:r w:rsidRPr="00D76865">
              <w:rPr>
                <w:i/>
                <w:sz w:val="16"/>
                <w:highlight w:val="green"/>
              </w:rPr>
              <w:t>in RRC</w:t>
            </w:r>
            <w:r w:rsidRPr="00D76865">
              <w:rPr>
                <w:i/>
                <w:sz w:val="16"/>
              </w:rPr>
              <w:t xml:space="preserve"> when it registers for UE onboarding purposes to the ONN.</w:t>
            </w:r>
          </w:p>
          <w:p w14:paraId="4AB1CFBA" w14:textId="7D25CB6D" w:rsidR="00D76865" w:rsidRPr="00D76865" w:rsidRDefault="00D76865" w:rsidP="00E07084">
            <w:pPr>
              <w:pStyle w:val="CRCoverPage"/>
              <w:tabs>
                <w:tab w:val="left" w:pos="1397"/>
              </w:tabs>
              <w:spacing w:beforeLines="50" w:before="120"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point </w:t>
            </w:r>
            <w:r w:rsidR="00E07084">
              <w:rPr>
                <w:lang w:eastAsia="zh-CN"/>
              </w:rPr>
              <w:t xml:space="preserve">is </w:t>
            </w:r>
            <w:r>
              <w:rPr>
                <w:lang w:eastAsia="zh-CN"/>
              </w:rPr>
              <w:t xml:space="preserve">not captured in the current </w:t>
            </w:r>
            <w:r w:rsidR="00E07084">
              <w:rPr>
                <w:lang w:eastAsia="zh-CN"/>
              </w:rPr>
              <w:t>specification.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D131D6" w:rsidR="001E41F3" w:rsidRDefault="001045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A3AA0DF" w:rsidR="006E7C5D" w:rsidRDefault="00D76865" w:rsidP="00283A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apture the UE doesn’t provide NSSAI to the lower</w:t>
            </w:r>
            <w:r w:rsidR="00E07084">
              <w:rPr>
                <w:lang w:eastAsia="zh-CN"/>
              </w:rPr>
              <w:t xml:space="preserve"> layer when it registers for </w:t>
            </w:r>
            <w:r>
              <w:rPr>
                <w:lang w:eastAsia="zh-CN"/>
              </w:rPr>
              <w:t>onboarding service.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9933BDE" w:rsidR="001E41F3" w:rsidRDefault="00D76865" w:rsidP="00E757A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point mentioned is not captured int the current spec.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50CAC40" w:rsidR="001E41F3" w:rsidRDefault="00183F9D" w:rsidP="009D7B7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4.6.2.3</w:t>
            </w:r>
            <w:bookmarkStart w:id="1" w:name="_GoBack"/>
            <w:bookmarkEnd w:id="1"/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C3A1D6F" w:rsidR="001E41F3" w:rsidRDefault="008C6D0B" w:rsidP="008C6D0B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077ADA99" w14:textId="77777777" w:rsidR="00EC54D0" w:rsidRPr="001344AD" w:rsidRDefault="00EC54D0" w:rsidP="00EC54D0">
      <w:pPr>
        <w:pStyle w:val="40"/>
      </w:pPr>
      <w:bookmarkStart w:id="2" w:name="_Toc98753201"/>
      <w:r>
        <w:t>4.6.2.3</w:t>
      </w:r>
      <w:r w:rsidRPr="001344AD">
        <w:tab/>
        <w:t>Provision of NSSAI to lower layers in 5GMM-IDLE mode</w:t>
      </w:r>
      <w:bookmarkEnd w:id="2"/>
    </w:p>
    <w:p w14:paraId="0F20E472" w14:textId="77777777" w:rsidR="00EC54D0" w:rsidRPr="001344AD" w:rsidRDefault="00EC54D0" w:rsidP="00EC54D0">
      <w:r w:rsidRPr="001344AD">
        <w:t xml:space="preserve">The UE NAS layer </w:t>
      </w:r>
      <w:r>
        <w:t>may</w:t>
      </w:r>
      <w:r w:rsidRPr="001344AD">
        <w:t xml:space="preserve"> provide the lower layers with an NSSAI (either requested NSSAI or allowed NSSAI) when the UE in 5GMM-IDLE mode sends an initial NAS message.</w:t>
      </w:r>
    </w:p>
    <w:p w14:paraId="7BE89A1D" w14:textId="77777777" w:rsidR="00EC54D0" w:rsidRPr="001344AD" w:rsidRDefault="00EC54D0" w:rsidP="00EC54D0">
      <w:pPr>
        <w:pStyle w:val="NO"/>
        <w:rPr>
          <w:noProof/>
        </w:rPr>
      </w:pPr>
      <w:r w:rsidRPr="004444B7">
        <w:rPr>
          <w:lang w:val="en-US"/>
        </w:rPr>
        <w:t>NOTE:</w:t>
      </w:r>
      <w:r>
        <w:rPr>
          <w:lang w:val="en-US"/>
        </w:rPr>
        <w:tab/>
        <w:t>The value(s) used in the default configured NSSAI are expected to be commonly decided by all roaming partners, e.g. by the use of values standardized by 3GPP or other bodies.</w:t>
      </w:r>
    </w:p>
    <w:p w14:paraId="256D4D49" w14:textId="77777777" w:rsidR="00EC54D0" w:rsidRDefault="00EC54D0" w:rsidP="00EC54D0">
      <w:r>
        <w:t>T</w:t>
      </w:r>
      <w:r w:rsidRPr="001344AD">
        <w:t>he AMF may indicate, via the NSSAI inclusion mode IE of a REGISTRA</w:t>
      </w:r>
      <w:r>
        <w:t>T</w:t>
      </w:r>
      <w:r w:rsidRPr="001344AD">
        <w:t>ION ACCEPT message, an NSSAI inclusion mode in which the UE shall operate</w:t>
      </w:r>
      <w:r>
        <w:t xml:space="preserve"> over the current access</w:t>
      </w:r>
      <w:r w:rsidRPr="001344AD">
        <w:t xml:space="preserve"> </w:t>
      </w:r>
      <w:r>
        <w:t>within the current PLMN</w:t>
      </w:r>
      <w:r w:rsidRPr="00DD22EC">
        <w:t xml:space="preserve"> or SNPN</w:t>
      </w:r>
      <w:r>
        <w:t>, if any</w:t>
      </w:r>
      <w:r w:rsidRPr="001344AD">
        <w:t xml:space="preserve"> (see </w:t>
      </w:r>
      <w:proofErr w:type="spellStart"/>
      <w:r w:rsidRPr="001344AD">
        <w:t>subclauses</w:t>
      </w:r>
      <w:proofErr w:type="spellEnd"/>
      <w:r w:rsidRPr="001344AD">
        <w:t> 5.5.1.2.4 and 5.5.1.3.4), where the NSSAI inclusion mode is chosen among the following NSSAI inclusion modes</w:t>
      </w:r>
      <w:r>
        <w:t xml:space="preserve"> described in table 4.6.2.3.1.</w:t>
      </w:r>
    </w:p>
    <w:p w14:paraId="6D3AC202" w14:textId="77777777" w:rsidR="00EC54D0" w:rsidRPr="007C1B3F" w:rsidRDefault="00EC54D0" w:rsidP="00EC54D0">
      <w:pPr>
        <w:pStyle w:val="TH"/>
      </w:pPr>
      <w:r w:rsidRPr="007C1B3F">
        <w:t>Table</w:t>
      </w:r>
      <w:r>
        <w:rPr>
          <w:noProof/>
        </w:rPr>
        <w:t> </w:t>
      </w:r>
      <w:r w:rsidRPr="007C1B3F">
        <w:t>4.</w:t>
      </w:r>
      <w:r>
        <w:t>6</w:t>
      </w:r>
      <w:r w:rsidRPr="007C1B3F">
        <w:t>.2.</w:t>
      </w:r>
      <w:r>
        <w:t>3.</w:t>
      </w:r>
      <w:r w:rsidRPr="007C1B3F">
        <w:t xml:space="preserve">1: </w:t>
      </w:r>
      <w:r>
        <w:t>NSSAI inclusion modes and NSSAI which shall be provided to the lower layers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45"/>
        <w:gridCol w:w="1235"/>
        <w:gridCol w:w="1236"/>
        <w:gridCol w:w="1236"/>
        <w:gridCol w:w="1236"/>
      </w:tblGrid>
      <w:tr w:rsidR="00EC54D0" w:rsidRPr="005F7EB0" w14:paraId="7B1255E1" w14:textId="77777777" w:rsidTr="006004F7">
        <w:trPr>
          <w:jc w:val="center"/>
        </w:trPr>
        <w:tc>
          <w:tcPr>
            <w:tcW w:w="3945" w:type="dxa"/>
            <w:tcBorders>
              <w:top w:val="single" w:sz="12" w:space="0" w:color="auto"/>
              <w:bottom w:val="single" w:sz="8" w:space="0" w:color="auto"/>
            </w:tcBorders>
          </w:tcPr>
          <w:p w14:paraId="0231B46D" w14:textId="77777777" w:rsidR="00EC54D0" w:rsidRPr="005F7EB0" w:rsidRDefault="00EC54D0" w:rsidP="006004F7">
            <w:pPr>
              <w:pStyle w:val="TAH"/>
            </w:pPr>
            <w:r>
              <w:t>Initial NAS message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8" w:space="0" w:color="auto"/>
            </w:tcBorders>
          </w:tcPr>
          <w:p w14:paraId="47E36A13" w14:textId="77777777" w:rsidR="00EC54D0" w:rsidRPr="005F7EB0" w:rsidRDefault="00EC54D0" w:rsidP="006004F7">
            <w:pPr>
              <w:pStyle w:val="TAH"/>
            </w:pPr>
            <w:r>
              <w:t>NSSAI inclusion mode A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8" w:space="0" w:color="auto"/>
            </w:tcBorders>
          </w:tcPr>
          <w:p w14:paraId="7A6948BF" w14:textId="77777777" w:rsidR="00EC54D0" w:rsidRPr="005F7EB0" w:rsidRDefault="00EC54D0" w:rsidP="006004F7">
            <w:pPr>
              <w:pStyle w:val="TAH"/>
            </w:pPr>
            <w:r>
              <w:t>NSSAI inclusion mode B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8" w:space="0" w:color="auto"/>
            </w:tcBorders>
          </w:tcPr>
          <w:p w14:paraId="3418C32B" w14:textId="77777777" w:rsidR="00EC54D0" w:rsidRPr="005F7EB0" w:rsidRDefault="00EC54D0" w:rsidP="006004F7">
            <w:pPr>
              <w:pStyle w:val="TAH"/>
            </w:pPr>
            <w:r>
              <w:t>NSSAI inclusion mode C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8" w:space="0" w:color="auto"/>
            </w:tcBorders>
          </w:tcPr>
          <w:p w14:paraId="35042529" w14:textId="77777777" w:rsidR="00EC54D0" w:rsidRPr="005F7EB0" w:rsidRDefault="00EC54D0" w:rsidP="006004F7">
            <w:pPr>
              <w:pStyle w:val="TAH"/>
            </w:pPr>
            <w:r>
              <w:t>NSSAI inclusion mode D</w:t>
            </w:r>
          </w:p>
        </w:tc>
      </w:tr>
      <w:tr w:rsidR="00EC54D0" w:rsidRPr="005F7EB0" w14:paraId="31E67B02" w14:textId="77777777" w:rsidTr="006004F7">
        <w:trPr>
          <w:jc w:val="center"/>
        </w:trPr>
        <w:tc>
          <w:tcPr>
            <w:tcW w:w="3945" w:type="dxa"/>
            <w:tcBorders>
              <w:top w:val="single" w:sz="8" w:space="0" w:color="auto"/>
            </w:tcBorders>
          </w:tcPr>
          <w:p w14:paraId="09759D97" w14:textId="77777777" w:rsidR="00EC54D0" w:rsidRPr="00701AE0" w:rsidRDefault="00EC54D0" w:rsidP="006004F7">
            <w:pPr>
              <w:pStyle w:val="TAN"/>
              <w:rPr>
                <w:lang w:val="en-US" w:eastAsia="ja-JP"/>
              </w:rPr>
            </w:pPr>
            <w:r>
              <w:t>REGISTRATION REQUEST message:</w:t>
            </w:r>
            <w:r>
              <w:br/>
              <w:t>i)</w:t>
            </w:r>
            <w:r w:rsidRPr="000B1554">
              <w:tab/>
            </w:r>
            <w:r w:rsidRPr="001344AD">
              <w:t>including the 5GS registration type IE set to "initial registration"</w:t>
            </w:r>
          </w:p>
        </w:tc>
        <w:tc>
          <w:tcPr>
            <w:tcW w:w="1235" w:type="dxa"/>
            <w:tcBorders>
              <w:top w:val="single" w:sz="8" w:space="0" w:color="auto"/>
            </w:tcBorders>
          </w:tcPr>
          <w:p w14:paraId="002B5F49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</w:tcBorders>
          </w:tcPr>
          <w:p w14:paraId="1AF31431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</w:tcBorders>
          </w:tcPr>
          <w:p w14:paraId="7A5A56C5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  <w:tcBorders>
              <w:top w:val="single" w:sz="8" w:space="0" w:color="auto"/>
            </w:tcBorders>
          </w:tcPr>
          <w:p w14:paraId="76BFA9EA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3FE3CA9B" w14:textId="77777777" w:rsidTr="006004F7">
        <w:trPr>
          <w:jc w:val="center"/>
        </w:trPr>
        <w:tc>
          <w:tcPr>
            <w:tcW w:w="3945" w:type="dxa"/>
          </w:tcPr>
          <w:p w14:paraId="7209BF16" w14:textId="77777777" w:rsidR="00EC54D0" w:rsidRPr="005F7EB0" w:rsidRDefault="00EC54D0" w:rsidP="006004F7">
            <w:pPr>
              <w:pStyle w:val="TAN"/>
              <w:rPr>
                <w:lang w:eastAsia="ja-JP"/>
              </w:rPr>
            </w:pPr>
            <w:r w:rsidRPr="001344AD">
              <w:t>REGISTRATION REQUEST message</w:t>
            </w:r>
            <w:r>
              <w:t>:</w:t>
            </w:r>
            <w:r>
              <w:br/>
              <w:t>i)</w:t>
            </w:r>
            <w:r w:rsidRPr="000B1554">
              <w:tab/>
            </w:r>
            <w:r w:rsidRPr="001344AD">
              <w:t>including the 5GS registration type IE set to "mobility registration updating"</w:t>
            </w:r>
            <w:r>
              <w:t>; and</w:t>
            </w:r>
            <w:r>
              <w:br/>
              <w:t>ii)</w:t>
            </w:r>
            <w:r w:rsidRPr="000B1554">
              <w:tab/>
            </w:r>
            <w:r w:rsidRPr="001344AD">
              <w:t>initiated by case</w:t>
            </w:r>
            <w:r>
              <w:t xml:space="preserve"> other than</w:t>
            </w:r>
            <w:r w:rsidRPr="001344AD">
              <w:t> </w:t>
            </w:r>
            <w:r>
              <w:t xml:space="preserve">case </w:t>
            </w:r>
            <w:r w:rsidRPr="001344AD">
              <w:t xml:space="preserve">g) or n) in </w:t>
            </w:r>
            <w:proofErr w:type="spellStart"/>
            <w:r w:rsidRPr="001344AD">
              <w:t>subclause</w:t>
            </w:r>
            <w:proofErr w:type="spellEnd"/>
            <w:r w:rsidRPr="001344AD">
              <w:t> 5.5.1.3.2</w:t>
            </w:r>
          </w:p>
        </w:tc>
        <w:tc>
          <w:tcPr>
            <w:tcW w:w="1235" w:type="dxa"/>
          </w:tcPr>
          <w:p w14:paraId="7AF49424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</w:tcPr>
          <w:p w14:paraId="13E431AD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</w:tcPr>
          <w:p w14:paraId="3452726B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Requested NSSAI, if any</w:t>
            </w:r>
          </w:p>
        </w:tc>
        <w:tc>
          <w:tcPr>
            <w:tcW w:w="1236" w:type="dxa"/>
          </w:tcPr>
          <w:p w14:paraId="59FC5207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69AA77BF" w14:textId="77777777" w:rsidTr="006004F7">
        <w:trPr>
          <w:jc w:val="center"/>
        </w:trPr>
        <w:tc>
          <w:tcPr>
            <w:tcW w:w="3945" w:type="dxa"/>
          </w:tcPr>
          <w:p w14:paraId="20E08403" w14:textId="77777777" w:rsidR="00EC54D0" w:rsidRPr="005F7EB0" w:rsidRDefault="00EC54D0" w:rsidP="006004F7">
            <w:pPr>
              <w:pStyle w:val="TAN"/>
              <w:rPr>
                <w:lang w:eastAsia="ja-JP"/>
              </w:rPr>
            </w:pPr>
            <w:r>
              <w:t>REGISTRATION REQUEST message:</w:t>
            </w:r>
            <w:r>
              <w:br/>
              <w:t>i)</w:t>
            </w:r>
            <w:r w:rsidRPr="000B1554">
              <w:tab/>
            </w:r>
            <w:r w:rsidRPr="001344AD">
              <w:t>including the 5GS registration type IE set to "mobility registration updating"</w:t>
            </w:r>
            <w:r>
              <w:t>; and</w:t>
            </w:r>
            <w:r>
              <w:br/>
              <w:t>ii)</w:t>
            </w:r>
            <w:r w:rsidRPr="000B1554">
              <w:tab/>
            </w:r>
            <w:r w:rsidRPr="001344AD">
              <w:t xml:space="preserve">initiated by case g) or n) in </w:t>
            </w:r>
            <w:proofErr w:type="spellStart"/>
            <w:r w:rsidRPr="001344AD">
              <w:t>subclause</w:t>
            </w:r>
            <w:proofErr w:type="spellEnd"/>
            <w:r w:rsidRPr="001344AD">
              <w:t> 5.5.1.3.2</w:t>
            </w:r>
          </w:p>
        </w:tc>
        <w:tc>
          <w:tcPr>
            <w:tcW w:w="1235" w:type="dxa"/>
          </w:tcPr>
          <w:p w14:paraId="6035298D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</w:tcPr>
          <w:p w14:paraId="7287E47B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</w:tcPr>
          <w:p w14:paraId="62552FDA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NSSAI, if any</w:t>
            </w:r>
          </w:p>
        </w:tc>
        <w:tc>
          <w:tcPr>
            <w:tcW w:w="1236" w:type="dxa"/>
          </w:tcPr>
          <w:p w14:paraId="7919B10F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12E80977" w14:textId="77777777" w:rsidTr="006004F7">
        <w:trPr>
          <w:jc w:val="center"/>
        </w:trPr>
        <w:tc>
          <w:tcPr>
            <w:tcW w:w="3945" w:type="dxa"/>
          </w:tcPr>
          <w:p w14:paraId="4BC0B86C" w14:textId="77777777" w:rsidR="00EC54D0" w:rsidRPr="005F7EB0" w:rsidRDefault="00EC54D0" w:rsidP="006004F7">
            <w:pPr>
              <w:pStyle w:val="TAN"/>
              <w:rPr>
                <w:lang w:eastAsia="ja-JP"/>
              </w:rPr>
            </w:pPr>
            <w:r w:rsidRPr="001344AD">
              <w:t>REGISTRATION REQUEST message</w:t>
            </w:r>
            <w:r>
              <w:t>:</w:t>
            </w:r>
            <w:r>
              <w:br/>
              <w:t>i)</w:t>
            </w:r>
            <w:r w:rsidRPr="000B1554">
              <w:tab/>
            </w:r>
            <w:r w:rsidRPr="001344AD">
              <w:t>including the 5GS registration type IE set to "periodic registration updating"</w:t>
            </w:r>
          </w:p>
        </w:tc>
        <w:tc>
          <w:tcPr>
            <w:tcW w:w="1235" w:type="dxa"/>
          </w:tcPr>
          <w:p w14:paraId="3B6FDF80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t>A</w:t>
            </w:r>
            <w:r w:rsidRPr="001344AD">
              <w:t>llowed NSSAI</w:t>
            </w:r>
            <w:r>
              <w:rPr>
                <w:lang w:eastAsia="ja-JP"/>
              </w:rPr>
              <w:t>, if any</w:t>
            </w:r>
          </w:p>
        </w:tc>
        <w:tc>
          <w:tcPr>
            <w:tcW w:w="1236" w:type="dxa"/>
          </w:tcPr>
          <w:p w14:paraId="4DDE0A4A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</w:tcPr>
          <w:p w14:paraId="5A3D9C16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  <w:tc>
          <w:tcPr>
            <w:tcW w:w="1236" w:type="dxa"/>
          </w:tcPr>
          <w:p w14:paraId="0899E4B8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713D577F" w14:textId="77777777" w:rsidTr="006004F7">
        <w:trPr>
          <w:trHeight w:val="252"/>
          <w:jc w:val="center"/>
        </w:trPr>
        <w:tc>
          <w:tcPr>
            <w:tcW w:w="3945" w:type="dxa"/>
          </w:tcPr>
          <w:p w14:paraId="6ABFCA8F" w14:textId="77777777" w:rsidR="00EC54D0" w:rsidRPr="005F7EB0" w:rsidRDefault="00EC54D0" w:rsidP="006004F7">
            <w:pPr>
              <w:pStyle w:val="TAN"/>
              <w:rPr>
                <w:lang w:eastAsia="ja-JP"/>
              </w:rPr>
            </w:pPr>
            <w:r w:rsidRPr="001344AD">
              <w:t>SERVICE REQUEST message</w:t>
            </w:r>
          </w:p>
        </w:tc>
        <w:tc>
          <w:tcPr>
            <w:tcW w:w="1235" w:type="dxa"/>
          </w:tcPr>
          <w:p w14:paraId="5ACAAFDB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Allowed NSSAI, if any</w:t>
            </w:r>
          </w:p>
        </w:tc>
        <w:tc>
          <w:tcPr>
            <w:tcW w:w="1236" w:type="dxa"/>
          </w:tcPr>
          <w:p w14:paraId="2CC95195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t>See NOTE 1</w:t>
            </w:r>
          </w:p>
        </w:tc>
        <w:tc>
          <w:tcPr>
            <w:tcW w:w="1236" w:type="dxa"/>
          </w:tcPr>
          <w:p w14:paraId="424B7F9F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  <w:tc>
          <w:tcPr>
            <w:tcW w:w="1236" w:type="dxa"/>
          </w:tcPr>
          <w:p w14:paraId="656BBCF8" w14:textId="77777777" w:rsidR="00EC54D0" w:rsidRPr="005F7EB0" w:rsidRDefault="00EC54D0" w:rsidP="006004F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No NSSAI</w:t>
            </w:r>
          </w:p>
        </w:tc>
      </w:tr>
      <w:tr w:rsidR="00EC54D0" w:rsidRPr="005F7EB0" w14:paraId="27A71BFB" w14:textId="77777777" w:rsidTr="006004F7">
        <w:trPr>
          <w:jc w:val="center"/>
        </w:trPr>
        <w:tc>
          <w:tcPr>
            <w:tcW w:w="8888" w:type="dxa"/>
            <w:gridSpan w:val="5"/>
          </w:tcPr>
          <w:p w14:paraId="5952A86F" w14:textId="77777777" w:rsidR="00EC54D0" w:rsidRDefault="00EC54D0" w:rsidP="006004F7">
            <w:pPr>
              <w:pStyle w:val="TAN"/>
            </w:pPr>
            <w:r>
              <w:rPr>
                <w:lang w:val="en-US" w:eastAsia="ja-JP"/>
              </w:rPr>
              <w:t>NOTE 1:</w:t>
            </w:r>
            <w:r w:rsidRPr="002C7F92">
              <w:tab/>
            </w:r>
            <w:r>
              <w:t>A</w:t>
            </w:r>
            <w:r w:rsidRPr="009412A5">
              <w:t xml:space="preserve">ll the S-NSSAIs of </w:t>
            </w:r>
            <w:r>
              <w:t xml:space="preserve">the PDU sessions that have the user-plane resources requested to be re-established by the service request procedure </w:t>
            </w:r>
            <w:r w:rsidRPr="009412A5">
              <w:t xml:space="preserve">or the S-NSSAIs of a </w:t>
            </w:r>
            <w:r>
              <w:t>c</w:t>
            </w:r>
            <w:r w:rsidRPr="009412A5">
              <w:t xml:space="preserve">ontrol </w:t>
            </w:r>
            <w:r>
              <w:t>p</w:t>
            </w:r>
            <w:r w:rsidRPr="009412A5">
              <w:t xml:space="preserve">lane interaction triggering the </w:t>
            </w:r>
            <w:r>
              <w:t>s</w:t>
            </w:r>
            <w:r w:rsidRPr="009412A5">
              <w:t xml:space="preserve">ervice </w:t>
            </w:r>
            <w:r>
              <w:t>r</w:t>
            </w:r>
            <w:r w:rsidRPr="009412A5">
              <w:t>equest is related to</w:t>
            </w:r>
            <w:r>
              <w:t xml:space="preserve"> (see 3GPP TS 23.501 [8])</w:t>
            </w:r>
          </w:p>
          <w:p w14:paraId="5314898F" w14:textId="30EDD027" w:rsidR="00EC54D0" w:rsidRDefault="00EC54D0" w:rsidP="006004F7">
            <w:pPr>
              <w:pStyle w:val="TAN"/>
            </w:pPr>
            <w:r>
              <w:t>NOTE 2:</w:t>
            </w:r>
            <w:r>
              <w:tab/>
              <w:t xml:space="preserve">For a REGISTRATION REQUEST message </w:t>
            </w:r>
            <w:r w:rsidRPr="007A4CC3">
              <w:t>which is triggered by emergency services</w:t>
            </w:r>
            <w:ins w:id="3" w:author="xuling (F)" w:date="2022-05-13T13:53:00Z">
              <w:r w:rsidR="00183F9D">
                <w:t xml:space="preserve"> or </w:t>
              </w:r>
              <w:proofErr w:type="spellStart"/>
              <w:r w:rsidR="00183F9D">
                <w:t>onboarding</w:t>
              </w:r>
              <w:proofErr w:type="spellEnd"/>
              <w:r w:rsidR="00183F9D">
                <w:t xml:space="preserve"> service</w:t>
              </w:r>
            </w:ins>
            <w:r>
              <w:t>, a DEREGISTRATION REQUEST message</w:t>
            </w:r>
            <w:ins w:id="4" w:author="xuling (F)" w:date="2022-05-13T13:55:00Z">
              <w:r w:rsidR="00183F9D">
                <w:t xml:space="preserve">, a SERVICE REQUEST message </w:t>
              </w:r>
            </w:ins>
            <w:ins w:id="5" w:author="xuling (F)" w:date="2022-05-13T13:56:00Z">
              <w:r w:rsidR="00183F9D">
                <w:t xml:space="preserve">which is triggered by </w:t>
              </w:r>
              <w:proofErr w:type="spellStart"/>
              <w:r w:rsidR="00183F9D">
                <w:t>onboarding</w:t>
              </w:r>
              <w:proofErr w:type="spellEnd"/>
              <w:r w:rsidR="00183F9D">
                <w:t xml:space="preserve"> service</w:t>
              </w:r>
            </w:ins>
            <w:r>
              <w:t xml:space="preserve"> and a SERVICE REQUEST message which includes the service type IE set to "</w:t>
            </w:r>
            <w:r w:rsidRPr="00954294">
              <w:t>emergency services</w:t>
            </w:r>
            <w:r>
              <w:t>" or "</w:t>
            </w:r>
            <w:r w:rsidRPr="00954294">
              <w:t xml:space="preserve">emergency services </w:t>
            </w:r>
            <w:proofErr w:type="spellStart"/>
            <w:r w:rsidRPr="00954294">
              <w:t>fallback</w:t>
            </w:r>
            <w:proofErr w:type="spellEnd"/>
            <w:r>
              <w:t>", no NSSAI is provided to the lower layers.</w:t>
            </w:r>
          </w:p>
          <w:p w14:paraId="55EE079E" w14:textId="77777777" w:rsidR="00EC54D0" w:rsidRPr="000B1554" w:rsidRDefault="00EC54D0" w:rsidP="006004F7">
            <w:pPr>
              <w:pStyle w:val="TAN"/>
              <w:rPr>
                <w:lang w:eastAsia="ja-JP"/>
              </w:rPr>
            </w:pPr>
            <w:r>
              <w:rPr>
                <w:lang w:val="en-US" w:eastAsia="ja-JP"/>
              </w:rPr>
              <w:t>NOTE 3:</w:t>
            </w:r>
            <w:r w:rsidRPr="002C7F92">
              <w:tab/>
            </w:r>
            <w:r>
              <w:t xml:space="preserve">The mapped </w:t>
            </w:r>
            <w:r w:rsidRPr="0057029A">
              <w:t>configured S-NSSAI</w:t>
            </w:r>
            <w:r>
              <w:t>(s)</w:t>
            </w:r>
            <w:r w:rsidRPr="0057029A">
              <w:t xml:space="preserve"> </w:t>
            </w:r>
            <w:r>
              <w:t xml:space="preserve">from the S-NSSAI(s) of the HPLMN are not included as part of the </w:t>
            </w:r>
            <w:r w:rsidRPr="009412A5">
              <w:t xml:space="preserve">S-NSSAIs </w:t>
            </w:r>
            <w:r>
              <w:t>in the requested NSSAI or the allowed NSSAI when it is provided to the lower layers.</w:t>
            </w:r>
          </w:p>
        </w:tc>
      </w:tr>
    </w:tbl>
    <w:p w14:paraId="50E92F05" w14:textId="77777777" w:rsidR="00EC54D0" w:rsidRDefault="00EC54D0" w:rsidP="00EC54D0"/>
    <w:p w14:paraId="1CBDAD8F" w14:textId="77777777" w:rsidR="00EC54D0" w:rsidRDefault="00EC54D0" w:rsidP="00EC54D0">
      <w:r>
        <w:t>The UE shall store the NSSAI inclusion mode:</w:t>
      </w:r>
    </w:p>
    <w:p w14:paraId="33B7F927" w14:textId="77777777" w:rsidR="00EC54D0" w:rsidRDefault="00EC54D0" w:rsidP="00EC54D0">
      <w:pPr>
        <w:pStyle w:val="B1"/>
      </w:pPr>
      <w:r>
        <w:t>a)</w:t>
      </w:r>
      <w:r>
        <w:tab/>
      </w:r>
      <w:proofErr w:type="gramStart"/>
      <w:r>
        <w:t>indicated</w:t>
      </w:r>
      <w:proofErr w:type="gramEnd"/>
      <w:r>
        <w:t xml:space="preserve"> by the AMF, if the AMF included the NSSAI inclusion mode IE in the REGISTRATION ACCEPT message; or</w:t>
      </w:r>
    </w:p>
    <w:p w14:paraId="33DE1B78" w14:textId="77777777" w:rsidR="00EC54D0" w:rsidRDefault="00EC54D0" w:rsidP="00EC54D0">
      <w:pPr>
        <w:pStyle w:val="B1"/>
      </w:pPr>
      <w:r>
        <w:t>b)</w:t>
      </w:r>
      <w:r>
        <w:tab/>
      </w:r>
      <w:proofErr w:type="gramStart"/>
      <w:r>
        <w:t>decided</w:t>
      </w:r>
      <w:proofErr w:type="gramEnd"/>
      <w:r>
        <w:t xml:space="preserve"> by the UE, if the AMF did not include the NSSAI inclusion mode IE in the REGISTRATION ACCEPT message;</w:t>
      </w:r>
    </w:p>
    <w:p w14:paraId="6AD09D50" w14:textId="77777777" w:rsidR="00EC54D0" w:rsidRDefault="00EC54D0" w:rsidP="00EC54D0">
      <w:proofErr w:type="gramStart"/>
      <w:r>
        <w:t>together</w:t>
      </w:r>
      <w:proofErr w:type="gramEnd"/>
      <w:r>
        <w:t xml:space="preserve"> with the identity of the current PLMN</w:t>
      </w:r>
      <w:r w:rsidRPr="00DD22EC">
        <w:t xml:space="preserve"> or SNPN</w:t>
      </w:r>
      <w:r>
        <w:t xml:space="preserve"> and access type</w:t>
      </w:r>
      <w:r w:rsidRPr="006D3938">
        <w:t xml:space="preserve"> in a non-volatile memory in the ME </w:t>
      </w:r>
      <w:r>
        <w:t>as specified in annex </w:t>
      </w:r>
      <w:r w:rsidRPr="002426CF">
        <w:t>C</w:t>
      </w:r>
      <w:r w:rsidRPr="006D3938">
        <w:t>.</w:t>
      </w:r>
    </w:p>
    <w:p w14:paraId="602FF448" w14:textId="77777777" w:rsidR="00EC54D0" w:rsidRPr="00614494" w:rsidRDefault="00EC54D0" w:rsidP="00EC54D0">
      <w:pPr>
        <w:rPr>
          <w:lang w:eastAsia="zh-CN"/>
        </w:rPr>
      </w:pPr>
      <w:r>
        <w:rPr>
          <w:lang w:eastAsia="zh-CN"/>
        </w:rPr>
        <w:lastRenderedPageBreak/>
        <w:t>T</w:t>
      </w:r>
      <w:r>
        <w:rPr>
          <w:rFonts w:hint="eastAsia"/>
          <w:lang w:eastAsia="zh-CN"/>
        </w:rPr>
        <w:t>he UE shall apply the</w:t>
      </w:r>
      <w:r w:rsidRPr="001344AD">
        <w:t xml:space="preserve"> NSSAI inclusion mode </w:t>
      </w:r>
      <w:r>
        <w:rPr>
          <w:rFonts w:hint="eastAsia"/>
          <w:lang w:eastAsia="zh-CN"/>
        </w:rPr>
        <w:t>received</w:t>
      </w:r>
      <w:r w:rsidRPr="00A5421E">
        <w:t xml:space="preserve"> in the REGISTRATION ACCEPT message</w:t>
      </w:r>
      <w:r>
        <w:rPr>
          <w:rFonts w:hint="eastAsia"/>
          <w:lang w:eastAsia="zh-CN"/>
        </w:rPr>
        <w:t xml:space="preserve"> over </w:t>
      </w:r>
      <w:r>
        <w:t>the current access</w:t>
      </w:r>
      <w:r w:rsidRPr="001344AD">
        <w:t xml:space="preserve"> </w:t>
      </w:r>
      <w:r>
        <w:t>within the current PLMN and its equivalent PLMN(s)</w:t>
      </w:r>
      <w:r w:rsidRPr="00DD22EC">
        <w:t xml:space="preserve"> or the current SNPN</w:t>
      </w:r>
      <w:r>
        <w:rPr>
          <w:rFonts w:hint="eastAsia"/>
          <w:lang w:eastAsia="zh-CN"/>
        </w:rPr>
        <w:t xml:space="preserve">, if any, </w:t>
      </w:r>
      <w:r>
        <w:t xml:space="preserve">in the </w:t>
      </w:r>
      <w:r>
        <w:rPr>
          <w:rFonts w:hint="eastAsia"/>
          <w:lang w:eastAsia="zh-CN"/>
        </w:rPr>
        <w:t xml:space="preserve">current </w:t>
      </w:r>
      <w:r>
        <w:t>registration a</w:t>
      </w:r>
      <w:r w:rsidRPr="00AA78AF">
        <w:t>rea</w:t>
      </w:r>
      <w:r>
        <w:rPr>
          <w:rFonts w:hint="eastAsia"/>
          <w:lang w:eastAsia="zh-CN"/>
        </w:rPr>
        <w:t>.</w:t>
      </w:r>
    </w:p>
    <w:p w14:paraId="2ABB4F7D" w14:textId="77777777" w:rsidR="00EC54D0" w:rsidRDefault="00EC54D0" w:rsidP="00EC54D0">
      <w:r>
        <w:t>When a UE performs a registration procedure to a PLMN</w:t>
      </w:r>
      <w:r w:rsidRPr="0061449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which is not a </w:t>
      </w:r>
      <w:r w:rsidRPr="00EF45C6">
        <w:t xml:space="preserve">PLMN </w:t>
      </w:r>
      <w:r>
        <w:t xml:space="preserve">in the </w:t>
      </w:r>
      <w:r>
        <w:rPr>
          <w:rFonts w:hint="eastAsia"/>
          <w:lang w:eastAsia="zh-CN"/>
        </w:rPr>
        <w:t xml:space="preserve">current </w:t>
      </w:r>
      <w:r>
        <w:t>registration a</w:t>
      </w:r>
      <w:r w:rsidRPr="00AA78AF">
        <w:t>rea</w:t>
      </w:r>
      <w:r w:rsidRPr="00DD22EC">
        <w:t xml:space="preserve"> or an SNPN</w:t>
      </w:r>
      <w:r>
        <w:t>, if the UE has no NSSAI inclusion mode for the PLMN</w:t>
      </w:r>
      <w:r w:rsidRPr="00DD22EC">
        <w:t xml:space="preserve"> or the SNPN</w:t>
      </w:r>
      <w:r>
        <w:t xml:space="preserve"> stored in a non-volatile memory in the ME, the UE shall provide the lower layers with:</w:t>
      </w:r>
    </w:p>
    <w:p w14:paraId="6EE54660" w14:textId="77777777" w:rsidR="00EC54D0" w:rsidRDefault="00EC54D0" w:rsidP="00EC54D0">
      <w:pPr>
        <w:pStyle w:val="B1"/>
      </w:pPr>
      <w:r>
        <w:t>a)</w:t>
      </w:r>
      <w:r>
        <w:tab/>
      </w:r>
      <w:proofErr w:type="gramStart"/>
      <w:r>
        <w:t>no</w:t>
      </w:r>
      <w:proofErr w:type="gramEnd"/>
      <w:r>
        <w:t xml:space="preserve"> NSSAI if the UE is performing the registration procedure over 3GPP access; or</w:t>
      </w:r>
    </w:p>
    <w:p w14:paraId="6CC9B427" w14:textId="77777777" w:rsidR="00EC54D0" w:rsidRPr="001344AD" w:rsidRDefault="00EC54D0" w:rsidP="00EC54D0">
      <w:pPr>
        <w:pStyle w:val="B1"/>
      </w:pPr>
      <w:r>
        <w:t>b)</w:t>
      </w:r>
      <w:r>
        <w:tab/>
      </w:r>
      <w:proofErr w:type="gramStart"/>
      <w:r>
        <w:t>requested</w:t>
      </w:r>
      <w:proofErr w:type="gramEnd"/>
      <w:r>
        <w:t xml:space="preserve"> NSSAI if the UE is performing the registration procedure over non-3GPP access.</w:t>
      </w:r>
    </w:p>
    <w:p w14:paraId="11112FEF" w14:textId="77777777" w:rsidR="00EC54D0" w:rsidRDefault="00EC54D0" w:rsidP="00EC54D0">
      <w:pPr>
        <w:rPr>
          <w:noProof/>
        </w:rPr>
      </w:pPr>
      <w:r>
        <w:t>When a UE performs a registration procedure after an inter-system change from S1 mode to N1 mode, if the UE has no NSSAI inclusion mode for the PLMN stored in a non-volatile memory in the ME and the registration procedure is performed over 3GPP access, the UE shall not provide the lower layers with any NSSAI over the 3GPP access.</w:t>
      </w:r>
    </w:p>
    <w:p w14:paraId="18C72297" w14:textId="49167487" w:rsidR="00F23C83" w:rsidRPr="00F23C83" w:rsidRDefault="008261B6" w:rsidP="00283AA7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F23C83" w:rsidRPr="00F23C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69CCD" w14:textId="77777777" w:rsidR="00382789" w:rsidRDefault="00382789">
      <w:r>
        <w:separator/>
      </w:r>
    </w:p>
  </w:endnote>
  <w:endnote w:type="continuationSeparator" w:id="0">
    <w:p w14:paraId="761135A3" w14:textId="77777777" w:rsidR="00382789" w:rsidRDefault="0038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7255" w14:textId="77777777" w:rsidR="00382789" w:rsidRDefault="00382789">
      <w:r>
        <w:separator/>
      </w:r>
    </w:p>
  </w:footnote>
  <w:footnote w:type="continuationSeparator" w:id="0">
    <w:p w14:paraId="5E27CB5F" w14:textId="77777777" w:rsidR="00382789" w:rsidRDefault="00382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87681" w:rsidRDefault="001876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187681" w:rsidRDefault="001876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187681" w:rsidRDefault="0018768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187681" w:rsidRDefault="001876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1808E1"/>
    <w:multiLevelType w:val="hybridMultilevel"/>
    <w:tmpl w:val="FAFC5896"/>
    <w:lvl w:ilvl="0" w:tplc="8F843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5CD"/>
    <w:rsid w:val="0000595C"/>
    <w:rsid w:val="00005AFA"/>
    <w:rsid w:val="00022E4A"/>
    <w:rsid w:val="00026080"/>
    <w:rsid w:val="000373F4"/>
    <w:rsid w:val="00037721"/>
    <w:rsid w:val="000475DE"/>
    <w:rsid w:val="00065DC9"/>
    <w:rsid w:val="00092C18"/>
    <w:rsid w:val="000A1F6F"/>
    <w:rsid w:val="000A6394"/>
    <w:rsid w:val="000B17E9"/>
    <w:rsid w:val="000B7FED"/>
    <w:rsid w:val="000C038A"/>
    <w:rsid w:val="000C6598"/>
    <w:rsid w:val="001045D4"/>
    <w:rsid w:val="00143DCF"/>
    <w:rsid w:val="00145D43"/>
    <w:rsid w:val="001509B7"/>
    <w:rsid w:val="00183F9D"/>
    <w:rsid w:val="00185EEA"/>
    <w:rsid w:val="00187681"/>
    <w:rsid w:val="00192C46"/>
    <w:rsid w:val="00196615"/>
    <w:rsid w:val="001A08B3"/>
    <w:rsid w:val="001A1F5F"/>
    <w:rsid w:val="001A7B60"/>
    <w:rsid w:val="001B208F"/>
    <w:rsid w:val="001B52F0"/>
    <w:rsid w:val="001B6442"/>
    <w:rsid w:val="001B7A65"/>
    <w:rsid w:val="001E41F3"/>
    <w:rsid w:val="001F26BA"/>
    <w:rsid w:val="001F3F74"/>
    <w:rsid w:val="001F721F"/>
    <w:rsid w:val="00224337"/>
    <w:rsid w:val="00227EAD"/>
    <w:rsid w:val="00230865"/>
    <w:rsid w:val="00254DF7"/>
    <w:rsid w:val="00256B7E"/>
    <w:rsid w:val="0026004D"/>
    <w:rsid w:val="002640DD"/>
    <w:rsid w:val="00275D12"/>
    <w:rsid w:val="002816BF"/>
    <w:rsid w:val="002820CD"/>
    <w:rsid w:val="00283AA7"/>
    <w:rsid w:val="00284FEB"/>
    <w:rsid w:val="002860C4"/>
    <w:rsid w:val="00291B9F"/>
    <w:rsid w:val="002A1ABE"/>
    <w:rsid w:val="002B5741"/>
    <w:rsid w:val="00305409"/>
    <w:rsid w:val="00306256"/>
    <w:rsid w:val="003111F9"/>
    <w:rsid w:val="00311DCC"/>
    <w:rsid w:val="003503D5"/>
    <w:rsid w:val="003609EF"/>
    <w:rsid w:val="0036231A"/>
    <w:rsid w:val="003636E6"/>
    <w:rsid w:val="00363DF6"/>
    <w:rsid w:val="003674C0"/>
    <w:rsid w:val="00374DD4"/>
    <w:rsid w:val="00382789"/>
    <w:rsid w:val="003A4B02"/>
    <w:rsid w:val="003B0ED3"/>
    <w:rsid w:val="003B3C8C"/>
    <w:rsid w:val="003B729C"/>
    <w:rsid w:val="003E1A36"/>
    <w:rsid w:val="003E719D"/>
    <w:rsid w:val="003E71ED"/>
    <w:rsid w:val="003E76A2"/>
    <w:rsid w:val="00402937"/>
    <w:rsid w:val="00410371"/>
    <w:rsid w:val="004242F1"/>
    <w:rsid w:val="00434669"/>
    <w:rsid w:val="00442CE0"/>
    <w:rsid w:val="00447694"/>
    <w:rsid w:val="0046012D"/>
    <w:rsid w:val="004A6835"/>
    <w:rsid w:val="004B17FF"/>
    <w:rsid w:val="004B75B7"/>
    <w:rsid w:val="004C5A1C"/>
    <w:rsid w:val="004E1669"/>
    <w:rsid w:val="004E20DA"/>
    <w:rsid w:val="004E7876"/>
    <w:rsid w:val="00512317"/>
    <w:rsid w:val="0051580D"/>
    <w:rsid w:val="00547111"/>
    <w:rsid w:val="00570453"/>
    <w:rsid w:val="00592D74"/>
    <w:rsid w:val="005B0811"/>
    <w:rsid w:val="005D044C"/>
    <w:rsid w:val="005E28D6"/>
    <w:rsid w:val="005E2C44"/>
    <w:rsid w:val="00621188"/>
    <w:rsid w:val="00624EC7"/>
    <w:rsid w:val="006257ED"/>
    <w:rsid w:val="00676438"/>
    <w:rsid w:val="00677E82"/>
    <w:rsid w:val="00683C93"/>
    <w:rsid w:val="00686FE2"/>
    <w:rsid w:val="00695808"/>
    <w:rsid w:val="006A72F7"/>
    <w:rsid w:val="006B46FB"/>
    <w:rsid w:val="006C139C"/>
    <w:rsid w:val="006E21FB"/>
    <w:rsid w:val="006E7C5D"/>
    <w:rsid w:val="00734661"/>
    <w:rsid w:val="00743C6F"/>
    <w:rsid w:val="00751825"/>
    <w:rsid w:val="007565E3"/>
    <w:rsid w:val="00763B47"/>
    <w:rsid w:val="0076674A"/>
    <w:rsid w:val="0076678C"/>
    <w:rsid w:val="0078306E"/>
    <w:rsid w:val="00787792"/>
    <w:rsid w:val="00792342"/>
    <w:rsid w:val="007977A8"/>
    <w:rsid w:val="007B3F10"/>
    <w:rsid w:val="007B512A"/>
    <w:rsid w:val="007C2097"/>
    <w:rsid w:val="007C4CE6"/>
    <w:rsid w:val="007D0A40"/>
    <w:rsid w:val="007D6A07"/>
    <w:rsid w:val="007F7259"/>
    <w:rsid w:val="00803B82"/>
    <w:rsid w:val="008040A8"/>
    <w:rsid w:val="008261B6"/>
    <w:rsid w:val="008279FA"/>
    <w:rsid w:val="00827ED7"/>
    <w:rsid w:val="00840E0E"/>
    <w:rsid w:val="008438B9"/>
    <w:rsid w:val="00843F64"/>
    <w:rsid w:val="0085289B"/>
    <w:rsid w:val="008626E7"/>
    <w:rsid w:val="00870EE7"/>
    <w:rsid w:val="00877E71"/>
    <w:rsid w:val="008863B9"/>
    <w:rsid w:val="008918B2"/>
    <w:rsid w:val="0089297E"/>
    <w:rsid w:val="008A45A6"/>
    <w:rsid w:val="008A6492"/>
    <w:rsid w:val="008B148F"/>
    <w:rsid w:val="008C6D0B"/>
    <w:rsid w:val="008E41E7"/>
    <w:rsid w:val="008F686C"/>
    <w:rsid w:val="00913736"/>
    <w:rsid w:val="009148DE"/>
    <w:rsid w:val="0091593F"/>
    <w:rsid w:val="00924710"/>
    <w:rsid w:val="00934AD8"/>
    <w:rsid w:val="00934EFB"/>
    <w:rsid w:val="00941BFE"/>
    <w:rsid w:val="00941E30"/>
    <w:rsid w:val="00950C14"/>
    <w:rsid w:val="0096790D"/>
    <w:rsid w:val="00972C98"/>
    <w:rsid w:val="00973269"/>
    <w:rsid w:val="00976DDE"/>
    <w:rsid w:val="009777D9"/>
    <w:rsid w:val="00991B88"/>
    <w:rsid w:val="009A5753"/>
    <w:rsid w:val="009A579D"/>
    <w:rsid w:val="009D7B73"/>
    <w:rsid w:val="009E27D4"/>
    <w:rsid w:val="009E3297"/>
    <w:rsid w:val="009E6C24"/>
    <w:rsid w:val="009F734F"/>
    <w:rsid w:val="00A034ED"/>
    <w:rsid w:val="00A137A5"/>
    <w:rsid w:val="00A17406"/>
    <w:rsid w:val="00A246B6"/>
    <w:rsid w:val="00A313B7"/>
    <w:rsid w:val="00A47E70"/>
    <w:rsid w:val="00A50CF0"/>
    <w:rsid w:val="00A542A2"/>
    <w:rsid w:val="00A56556"/>
    <w:rsid w:val="00A7671C"/>
    <w:rsid w:val="00AA2CBC"/>
    <w:rsid w:val="00AC5820"/>
    <w:rsid w:val="00AD1CD8"/>
    <w:rsid w:val="00AE2C17"/>
    <w:rsid w:val="00AE4FAC"/>
    <w:rsid w:val="00AF186B"/>
    <w:rsid w:val="00AF2BCA"/>
    <w:rsid w:val="00AF5F8D"/>
    <w:rsid w:val="00B1085E"/>
    <w:rsid w:val="00B15017"/>
    <w:rsid w:val="00B20A44"/>
    <w:rsid w:val="00B24CE4"/>
    <w:rsid w:val="00B258BB"/>
    <w:rsid w:val="00B33A6B"/>
    <w:rsid w:val="00B43BA7"/>
    <w:rsid w:val="00B468EF"/>
    <w:rsid w:val="00B50DE8"/>
    <w:rsid w:val="00B56743"/>
    <w:rsid w:val="00B67B97"/>
    <w:rsid w:val="00B769B0"/>
    <w:rsid w:val="00B968C8"/>
    <w:rsid w:val="00BA3EC5"/>
    <w:rsid w:val="00BA51D9"/>
    <w:rsid w:val="00BB301B"/>
    <w:rsid w:val="00BB5DFC"/>
    <w:rsid w:val="00BC3528"/>
    <w:rsid w:val="00BD279D"/>
    <w:rsid w:val="00BD27E3"/>
    <w:rsid w:val="00BD6BB8"/>
    <w:rsid w:val="00BE0B27"/>
    <w:rsid w:val="00BE70D2"/>
    <w:rsid w:val="00C400D9"/>
    <w:rsid w:val="00C45808"/>
    <w:rsid w:val="00C63703"/>
    <w:rsid w:val="00C66BA2"/>
    <w:rsid w:val="00C75CB0"/>
    <w:rsid w:val="00C95985"/>
    <w:rsid w:val="00CA21C3"/>
    <w:rsid w:val="00CA2A2A"/>
    <w:rsid w:val="00CB77D0"/>
    <w:rsid w:val="00CC4E12"/>
    <w:rsid w:val="00CC5026"/>
    <w:rsid w:val="00CC68D0"/>
    <w:rsid w:val="00CE0893"/>
    <w:rsid w:val="00CE5A54"/>
    <w:rsid w:val="00D03F9A"/>
    <w:rsid w:val="00D06D51"/>
    <w:rsid w:val="00D20536"/>
    <w:rsid w:val="00D24991"/>
    <w:rsid w:val="00D2695D"/>
    <w:rsid w:val="00D4392D"/>
    <w:rsid w:val="00D473FB"/>
    <w:rsid w:val="00D50255"/>
    <w:rsid w:val="00D54028"/>
    <w:rsid w:val="00D66520"/>
    <w:rsid w:val="00D76865"/>
    <w:rsid w:val="00D777C7"/>
    <w:rsid w:val="00D80F5E"/>
    <w:rsid w:val="00D84F79"/>
    <w:rsid w:val="00D905BD"/>
    <w:rsid w:val="00D91B51"/>
    <w:rsid w:val="00DA3849"/>
    <w:rsid w:val="00DA6C9E"/>
    <w:rsid w:val="00DD5982"/>
    <w:rsid w:val="00DE34CF"/>
    <w:rsid w:val="00DF18D6"/>
    <w:rsid w:val="00DF27CE"/>
    <w:rsid w:val="00E027B3"/>
    <w:rsid w:val="00E02C44"/>
    <w:rsid w:val="00E07084"/>
    <w:rsid w:val="00E12BEA"/>
    <w:rsid w:val="00E13F3D"/>
    <w:rsid w:val="00E20070"/>
    <w:rsid w:val="00E34898"/>
    <w:rsid w:val="00E40E4D"/>
    <w:rsid w:val="00E47A01"/>
    <w:rsid w:val="00E71623"/>
    <w:rsid w:val="00E757A2"/>
    <w:rsid w:val="00E8079D"/>
    <w:rsid w:val="00EB09B7"/>
    <w:rsid w:val="00EC02F2"/>
    <w:rsid w:val="00EC54D0"/>
    <w:rsid w:val="00EC5D31"/>
    <w:rsid w:val="00ED40CA"/>
    <w:rsid w:val="00ED7CB1"/>
    <w:rsid w:val="00EE7D7C"/>
    <w:rsid w:val="00EF16DB"/>
    <w:rsid w:val="00F02501"/>
    <w:rsid w:val="00F05EFA"/>
    <w:rsid w:val="00F11E5F"/>
    <w:rsid w:val="00F17F2A"/>
    <w:rsid w:val="00F23C83"/>
    <w:rsid w:val="00F25012"/>
    <w:rsid w:val="00F25D98"/>
    <w:rsid w:val="00F300FB"/>
    <w:rsid w:val="00F8264D"/>
    <w:rsid w:val="00F83A3A"/>
    <w:rsid w:val="00FB13AE"/>
    <w:rsid w:val="00FB6386"/>
    <w:rsid w:val="00FC07B0"/>
    <w:rsid w:val="00FC137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  <w:style w:type="paragraph" w:customStyle="1" w:styleId="CSN1H">
    <w:name w:val="CSN1_H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a"/>
    <w:rsid w:val="00CE0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</w:style>
  <w:style w:type="paragraph" w:styleId="af7">
    <w:name w:val="Body Text Indent"/>
    <w:basedOn w:val="a"/>
    <w:link w:val="Char8"/>
    <w:rsid w:val="00CE0893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character" w:customStyle="1" w:styleId="Char8">
    <w:name w:val="正文文本缩进 Char"/>
    <w:basedOn w:val="a0"/>
    <w:link w:val="af7"/>
    <w:rsid w:val="00CE0893"/>
    <w:rPr>
      <w:rFonts w:ascii="Arial" w:hAnsi="Arial"/>
      <w:lang w:val="en-GB" w:eastAsia="ja-JP"/>
    </w:rPr>
  </w:style>
  <w:style w:type="paragraph" w:customStyle="1" w:styleId="CSN1-noborder">
    <w:name w:val="CSN1 - no border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styleId="af8">
    <w:name w:val="Normal (Web)"/>
    <w:basedOn w:val="a"/>
    <w:rsid w:val="00CE0893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table" w:styleId="af9">
    <w:name w:val="Table Grid"/>
    <w:basedOn w:val="a1"/>
    <w:rsid w:val="00CE089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Zchn">
    <w:name w:val="TH Zchn"/>
    <w:rsid w:val="00CE0893"/>
    <w:rPr>
      <w:rFonts w:ascii="Arial" w:hAnsi="Arial"/>
      <w:b/>
      <w:lang w:val="en-GB"/>
    </w:rPr>
  </w:style>
  <w:style w:type="character" w:customStyle="1" w:styleId="TALCar">
    <w:name w:val="TAL Car"/>
    <w:locked/>
    <w:rsid w:val="00CE0893"/>
    <w:rPr>
      <w:rFonts w:ascii="Arial" w:hAnsi="Arial"/>
      <w:sz w:val="18"/>
      <w:lang w:val="en-GB"/>
    </w:rPr>
  </w:style>
  <w:style w:type="paragraph" w:customStyle="1" w:styleId="NormalArial">
    <w:name w:val="Normal + Arial"/>
    <w:basedOn w:val="a"/>
    <w:rsid w:val="00CE0893"/>
  </w:style>
  <w:style w:type="paragraph" w:customStyle="1" w:styleId="FL">
    <w:name w:val="FL"/>
    <w:basedOn w:val="a"/>
    <w:rsid w:val="00CE08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numbering" w:styleId="111111">
    <w:name w:val="Outline List 1"/>
    <w:semiHidden/>
    <w:unhideWhenUsed/>
    <w:rsid w:val="001F721F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1F721F"/>
  </w:style>
  <w:style w:type="character" w:customStyle="1" w:styleId="8Char">
    <w:name w:val="标题 8 Char"/>
    <w:basedOn w:val="a0"/>
    <w:link w:val="8"/>
    <w:rsid w:val="001F721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F721F"/>
    <w:rPr>
      <w:rFonts w:ascii="Arial" w:hAnsi="Arial"/>
      <w:sz w:val="36"/>
      <w:lang w:val="en-GB" w:eastAsia="en-US"/>
    </w:rPr>
  </w:style>
  <w:style w:type="paragraph" w:styleId="afa">
    <w:name w:val="Bibliography"/>
    <w:basedOn w:val="a"/>
    <w:next w:val="a"/>
    <w:uiPriority w:val="37"/>
    <w:semiHidden/>
    <w:unhideWhenUsed/>
    <w:rsid w:val="001F721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b">
    <w:name w:val="Block Text"/>
    <w:basedOn w:val="a"/>
    <w:semiHidden/>
    <w:unhideWhenUsed/>
    <w:rsid w:val="001F721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1F721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1F721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1F721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c">
    <w:name w:val="Body Text First Indent"/>
    <w:basedOn w:val="af4"/>
    <w:link w:val="Char9"/>
    <w:rsid w:val="001F721F"/>
    <w:pPr>
      <w:overflowPunct w:val="0"/>
      <w:autoSpaceDE w:val="0"/>
      <w:autoSpaceDN w:val="0"/>
      <w:adjustRightInd w:val="0"/>
      <w:ind w:firstLine="360"/>
      <w:textAlignment w:val="baseline"/>
    </w:pPr>
    <w:rPr>
      <w:lang w:eastAsia="en-GB"/>
    </w:rPr>
  </w:style>
  <w:style w:type="character" w:customStyle="1" w:styleId="Char9">
    <w:name w:val="正文首行缩进 Char"/>
    <w:basedOn w:val="Char7"/>
    <w:link w:val="afc"/>
    <w:rsid w:val="001F721F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7"/>
    <w:link w:val="2Char1"/>
    <w:semiHidden/>
    <w:unhideWhenUsed/>
    <w:rsid w:val="001F721F"/>
    <w:pPr>
      <w:ind w:left="360" w:firstLine="360"/>
    </w:pPr>
    <w:rPr>
      <w:rFonts w:ascii="Times New Roman" w:eastAsia="Times New Roman" w:hAnsi="Times New Roman"/>
      <w:lang w:eastAsia="en-GB"/>
    </w:rPr>
  </w:style>
  <w:style w:type="character" w:customStyle="1" w:styleId="2Char1">
    <w:name w:val="正文首行缩进 2 Char"/>
    <w:basedOn w:val="Char8"/>
    <w:link w:val="27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1F721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1F721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d">
    <w:name w:val="Closing"/>
    <w:basedOn w:val="a"/>
    <w:link w:val="Char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d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e">
    <w:name w:val="Date"/>
    <w:basedOn w:val="a"/>
    <w:next w:val="a"/>
    <w:link w:val="Charb"/>
    <w:rsid w:val="001F721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e"/>
    <w:rsid w:val="001F721F"/>
    <w:rPr>
      <w:rFonts w:ascii="Times New Roman" w:eastAsia="Times New Roman" w:hAnsi="Times New Roman"/>
      <w:lang w:val="en-GB" w:eastAsia="en-GB"/>
    </w:rPr>
  </w:style>
  <w:style w:type="paragraph" w:styleId="aff">
    <w:name w:val="E-mail Signature"/>
    <w:basedOn w:val="a"/>
    <w:link w:val="Charc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f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f0">
    <w:name w:val="endnote text"/>
    <w:basedOn w:val="a"/>
    <w:link w:val="Chard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f0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f1">
    <w:name w:val="envelope address"/>
    <w:basedOn w:val="a"/>
    <w:semiHidden/>
    <w:unhideWhenUsed/>
    <w:rsid w:val="001F721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2">
    <w:name w:val="envelope return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1F721F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1F721F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3">
    <w:name w:val="Intense Quote"/>
    <w:basedOn w:val="a"/>
    <w:next w:val="a"/>
    <w:link w:val="Chare"/>
    <w:uiPriority w:val="30"/>
    <w:qFormat/>
    <w:rsid w:val="001F721F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3"/>
    <w:uiPriority w:val="30"/>
    <w:rsid w:val="001F721F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4">
    <w:name w:val="List Continue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1F721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1F721F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1F721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1F721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5">
    <w:name w:val="macro"/>
    <w:link w:val="Charf"/>
    <w:semiHidden/>
    <w:unhideWhenUsed/>
    <w:rsid w:val="001F72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5"/>
    <w:semiHidden/>
    <w:rsid w:val="001F721F"/>
    <w:rPr>
      <w:rFonts w:ascii="Consolas" w:eastAsia="Times New Roman" w:hAnsi="Consolas"/>
      <w:lang w:val="en-GB" w:eastAsia="en-GB"/>
    </w:rPr>
  </w:style>
  <w:style w:type="paragraph" w:styleId="aff6">
    <w:name w:val="Message Header"/>
    <w:basedOn w:val="a"/>
    <w:link w:val="Charf0"/>
    <w:semiHidden/>
    <w:unhideWhenUsed/>
    <w:rsid w:val="001F72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6"/>
    <w:semiHidden/>
    <w:rsid w:val="001F721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7">
    <w:name w:val="No Spacing"/>
    <w:uiPriority w:val="1"/>
    <w:qFormat/>
    <w:rsid w:val="001F721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8">
    <w:name w:val="Normal Indent"/>
    <w:basedOn w:val="a"/>
    <w:semiHidden/>
    <w:unhideWhenUsed/>
    <w:rsid w:val="001F721F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9">
    <w:name w:val="Note Heading"/>
    <w:basedOn w:val="a"/>
    <w:next w:val="a"/>
    <w:link w:val="Charf1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9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fa">
    <w:name w:val="Quote"/>
    <w:basedOn w:val="a"/>
    <w:next w:val="a"/>
    <w:link w:val="Charf2"/>
    <w:uiPriority w:val="29"/>
    <w:qFormat/>
    <w:rsid w:val="001F721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a"/>
    <w:uiPriority w:val="29"/>
    <w:rsid w:val="001F721F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b">
    <w:name w:val="Salutation"/>
    <w:basedOn w:val="a"/>
    <w:next w:val="a"/>
    <w:link w:val="Charf3"/>
    <w:rsid w:val="001F721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b"/>
    <w:rsid w:val="001F721F"/>
    <w:rPr>
      <w:rFonts w:ascii="Times New Roman" w:eastAsia="Times New Roman" w:hAnsi="Times New Roman"/>
      <w:lang w:val="en-GB" w:eastAsia="en-GB"/>
    </w:rPr>
  </w:style>
  <w:style w:type="paragraph" w:styleId="affc">
    <w:name w:val="Signature"/>
    <w:basedOn w:val="a"/>
    <w:link w:val="Charf4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c"/>
    <w:semiHidden/>
    <w:rsid w:val="001F721F"/>
    <w:rPr>
      <w:rFonts w:ascii="Times New Roman" w:eastAsia="Times New Roman" w:hAnsi="Times New Roman"/>
      <w:lang w:val="en-GB" w:eastAsia="en-GB"/>
    </w:rPr>
  </w:style>
  <w:style w:type="paragraph" w:styleId="affd">
    <w:name w:val="Subtitle"/>
    <w:basedOn w:val="a"/>
    <w:next w:val="a"/>
    <w:link w:val="Charf5"/>
    <w:qFormat/>
    <w:rsid w:val="001F721F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d"/>
    <w:rsid w:val="001F721F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e">
    <w:name w:val="table of authorities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">
    <w:name w:val="table of figures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0">
    <w:name w:val="Title"/>
    <w:basedOn w:val="a"/>
    <w:next w:val="a"/>
    <w:link w:val="Charf6"/>
    <w:qFormat/>
    <w:rsid w:val="001F721F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0"/>
    <w:rsid w:val="001F721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1">
    <w:name w:val="toa heading"/>
    <w:basedOn w:val="a"/>
    <w:next w:val="a"/>
    <w:semiHidden/>
    <w:unhideWhenUsed/>
    <w:rsid w:val="001F721F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5367-96A7-4638-B3E1-B4DBB588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938</cp:revision>
  <cp:lastPrinted>1899-12-31T23:00:00Z</cp:lastPrinted>
  <dcterms:created xsi:type="dcterms:W3CDTF">2018-11-05T09:14:00Z</dcterms:created>
  <dcterms:modified xsi:type="dcterms:W3CDTF">2022-05-13T05:58:00Z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(3)y5+DiNqMbRgoWJyri47FN7qDPdKGiwEIXODYhOTWZJNxbp1vdpqYORGPu+5IsWfzEg4Fnq9I
y+euVGnB+fCZiM06NFJT+H4XMhbrQNtJ4fb9ysDzUBD2uLqJv6/Gt8KwPRfnqh04bHPF0ZYa
brPsy8lFAUcBeCTUlKe0C5ogpEvHhMJx3M5bRt2nSmBWUpJYqD0TJoKfJL+N1kCsFf6AbQP4
xLZVqFIGjKk7zf0K4M</vt:lpwstr>
  </property>
  <property fmtid="{D5CDD505-2E9C-101B-9397-08002B2CF9AE}" pid="22" name="_2015_ms_pID_7253431">
    <vt:lpwstr>uAyYPKaKCwrF99kcU/LWB8HHjde+OGjFR9uhBCXeYKT0Vl5xgRgD6X
VYCuBo7S84EtYzwdXfiJ0AELyKK5S8vrK5RFpGVFoLbfQG9auuTtU5aR2qrGk7+T0RfPG1sX
S9D1Km2+mAZdzZQU22r0wXcVAjDxWnjDPR9J5ueuFA80Azn8fTnAKYx+iJgb/IbTPCVizCdy
GuDYvu1hRqVVApunrtz3Nuk/5n/Uk/tMj2W/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1652342913</vt:lpwstr>
  </property>
</Properties>
</file>