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271C8610" w:rsidR="003B3C8C" w:rsidRDefault="00DD638C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C1-22</w:t>
      </w:r>
      <w:r w:rsidR="005446FE">
        <w:rPr>
          <w:b/>
          <w:noProof/>
          <w:sz w:val="24"/>
        </w:rPr>
        <w:t>xxxx</w:t>
      </w:r>
    </w:p>
    <w:p w14:paraId="2BE1FB03" w14:textId="7CF279DA" w:rsidR="003B3C8C" w:rsidRPr="005446FE" w:rsidRDefault="00827ED7" w:rsidP="005446FE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0E0C97">
        <w:rPr>
          <w:b/>
          <w:noProof/>
          <w:sz w:val="24"/>
        </w:rPr>
        <w:t>12</w:t>
      </w:r>
      <w:r w:rsidR="000E0C97">
        <w:rPr>
          <w:b/>
          <w:noProof/>
          <w:sz w:val="24"/>
          <w:vertAlign w:val="superscript"/>
        </w:rPr>
        <w:t>th</w:t>
      </w:r>
      <w:r w:rsidR="000E0C97">
        <w:rPr>
          <w:b/>
          <w:noProof/>
          <w:sz w:val="24"/>
        </w:rPr>
        <w:t xml:space="preserve"> – 20</w:t>
      </w:r>
      <w:r w:rsidR="000E0C97">
        <w:rPr>
          <w:b/>
          <w:noProof/>
          <w:sz w:val="24"/>
          <w:vertAlign w:val="superscript"/>
        </w:rPr>
        <w:t>th</w:t>
      </w:r>
      <w:r w:rsidR="000E0C97">
        <w:rPr>
          <w:b/>
          <w:noProof/>
          <w:sz w:val="24"/>
        </w:rPr>
        <w:t xml:space="preserve"> May</w:t>
      </w:r>
      <w:r w:rsidR="003B3C8C">
        <w:rPr>
          <w:b/>
          <w:noProof/>
          <w:sz w:val="24"/>
        </w:rPr>
        <w:t xml:space="preserve"> 2022</w:t>
      </w:r>
      <w:r w:rsidR="005446FE" w:rsidRPr="005446FE">
        <w:rPr>
          <w:b/>
          <w:i/>
          <w:noProof/>
          <w:sz w:val="21"/>
        </w:rPr>
        <w:t xml:space="preserve"> </w:t>
      </w:r>
      <w:r w:rsidR="005446FE">
        <w:rPr>
          <w:b/>
          <w:i/>
          <w:noProof/>
          <w:sz w:val="21"/>
        </w:rPr>
        <w:tab/>
      </w:r>
      <w:r w:rsidR="005446FE">
        <w:rPr>
          <w:b/>
          <w:i/>
          <w:noProof/>
          <w:sz w:val="21"/>
        </w:rPr>
        <w:t xml:space="preserve">was </w:t>
      </w:r>
      <w:r w:rsidR="005446FE">
        <w:rPr>
          <w:b/>
          <w:i/>
          <w:noProof/>
          <w:lang w:eastAsia="zh-CN"/>
        </w:rPr>
        <w:t>C1-2236</w:t>
      </w:r>
      <w:r w:rsidR="005446FE">
        <w:rPr>
          <w:b/>
          <w:i/>
          <w:noProof/>
          <w:lang w:eastAsia="zh-CN"/>
        </w:rPr>
        <w:t>19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A5E2435" w:rsidR="001E41F3" w:rsidRPr="00410371" w:rsidRDefault="00DB4404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C091F">
              <w:rPr>
                <w:b/>
                <w:noProof/>
                <w:sz w:val="28"/>
              </w:rPr>
              <w:t>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882B349" w:rsidR="001E41F3" w:rsidRPr="00410371" w:rsidRDefault="0076223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4329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F630819" w:rsidR="001E41F3" w:rsidRPr="00410371" w:rsidRDefault="005446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E99F63D" w:rsidR="001E41F3" w:rsidRPr="00410371" w:rsidRDefault="00DD63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E71623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9ABC296" w:rsidR="00E12BEA" w:rsidRDefault="000256E5" w:rsidP="006A33F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Perform </w:t>
            </w:r>
            <w:proofErr w:type="spellStart"/>
            <w:r w:rsidRPr="000256E5">
              <w:rPr>
                <w:lang w:eastAsia="zh-CN"/>
              </w:rPr>
              <w:t>eCall</w:t>
            </w:r>
            <w:proofErr w:type="spellEnd"/>
            <w:r w:rsidRPr="000256E5">
              <w:rPr>
                <w:lang w:eastAsia="zh-CN"/>
              </w:rPr>
              <w:t xml:space="preserve"> inactivity procedure</w:t>
            </w:r>
            <w:r>
              <w:rPr>
                <w:lang w:eastAsia="zh-CN"/>
              </w:rPr>
              <w:t xml:space="preserve"> in </w:t>
            </w:r>
            <w:r w:rsidRPr="000256E5">
              <w:rPr>
                <w:lang w:eastAsia="zh-CN"/>
              </w:rPr>
              <w:t xml:space="preserve">5GMM-REGISTERED.NON-ALLOWED-SERVICE </w:t>
            </w:r>
            <w:proofErr w:type="spellStart"/>
            <w:r w:rsidRPr="000256E5">
              <w:rPr>
                <w:lang w:eastAsia="zh-CN"/>
              </w:rPr>
              <w:t>substate</w:t>
            </w:r>
            <w:proofErr w:type="spellEnd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60A29AB" w:rsidR="001E41F3" w:rsidRDefault="00201F0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39F8988" w:rsidR="001E41F3" w:rsidRDefault="00A44D0B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495BD3" w14:textId="79A8C691" w:rsidR="006A33F0" w:rsidRDefault="00B7537B" w:rsidP="006A33F0">
            <w:pPr>
              <w:pStyle w:val="B1"/>
              <w:spacing w:after="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T</w:t>
            </w:r>
            <w:r>
              <w:rPr>
                <w:rFonts w:ascii="Arial" w:hAnsi="Arial"/>
                <w:noProof/>
                <w:lang w:eastAsia="zh-CN"/>
              </w:rPr>
              <w:t>he eCall inactivity procedure shall be started when the following</w:t>
            </w:r>
            <w:r w:rsidR="00C765BA">
              <w:rPr>
                <w:rFonts w:ascii="Arial" w:hAnsi="Arial"/>
                <w:noProof/>
                <w:lang w:eastAsia="zh-CN"/>
              </w:rPr>
              <w:t xml:space="preserve"> conditions</w:t>
            </w:r>
            <w:r>
              <w:rPr>
                <w:rFonts w:ascii="Arial" w:hAnsi="Arial"/>
                <w:noProof/>
                <w:lang w:eastAsia="zh-CN"/>
              </w:rPr>
              <w:t xml:space="preserve"> mets:</w:t>
            </w:r>
          </w:p>
          <w:p w14:paraId="3F68C665" w14:textId="77777777" w:rsidR="00C765BA" w:rsidRPr="00C765BA" w:rsidRDefault="00C765BA" w:rsidP="00C765BA">
            <w:pPr>
              <w:spacing w:before="240" w:after="0"/>
              <w:ind w:leftChars="100" w:left="200"/>
              <w:rPr>
                <w:i/>
                <w:sz w:val="16"/>
              </w:rPr>
            </w:pPr>
            <w:r w:rsidRPr="00C765BA">
              <w:rPr>
                <w:i/>
                <w:sz w:val="16"/>
              </w:rPr>
              <w:t xml:space="preserve">The </w:t>
            </w:r>
            <w:proofErr w:type="spellStart"/>
            <w:r w:rsidRPr="00C765BA">
              <w:rPr>
                <w:i/>
                <w:sz w:val="16"/>
              </w:rPr>
              <w:t>eCall</w:t>
            </w:r>
            <w:proofErr w:type="spellEnd"/>
            <w:r w:rsidRPr="00C765BA">
              <w:rPr>
                <w:i/>
                <w:sz w:val="16"/>
              </w:rPr>
              <w:t xml:space="preserve"> inactivity procedure is </w:t>
            </w:r>
            <w:r w:rsidRPr="00C765BA">
              <w:rPr>
                <w:i/>
                <w:sz w:val="16"/>
                <w:lang w:eastAsia="ko-KR"/>
              </w:rPr>
              <w:t xml:space="preserve">performed only in 3GPP access and </w:t>
            </w:r>
            <w:r w:rsidRPr="00C765BA">
              <w:rPr>
                <w:i/>
                <w:sz w:val="16"/>
              </w:rPr>
              <w:t xml:space="preserve">applicable only to a UE configured for </w:t>
            </w:r>
            <w:proofErr w:type="spellStart"/>
            <w:r w:rsidRPr="00C765BA">
              <w:rPr>
                <w:i/>
                <w:sz w:val="16"/>
              </w:rPr>
              <w:t>eCall</w:t>
            </w:r>
            <w:proofErr w:type="spellEnd"/>
            <w:r w:rsidRPr="00C765BA">
              <w:rPr>
                <w:i/>
                <w:sz w:val="16"/>
              </w:rPr>
              <w:t xml:space="preserve"> only mode as specified in 3GPP TS </w:t>
            </w:r>
            <w:r w:rsidRPr="00C765BA">
              <w:rPr>
                <w:rFonts w:hint="eastAsia"/>
                <w:i/>
                <w:sz w:val="16"/>
                <w:lang w:eastAsia="ja-JP"/>
              </w:rPr>
              <w:t>31</w:t>
            </w:r>
            <w:r w:rsidRPr="00C765BA">
              <w:rPr>
                <w:i/>
                <w:sz w:val="16"/>
              </w:rPr>
              <w:t>.</w:t>
            </w:r>
            <w:r w:rsidRPr="00C765BA">
              <w:rPr>
                <w:rFonts w:hint="eastAsia"/>
                <w:i/>
                <w:sz w:val="16"/>
                <w:lang w:eastAsia="ja-JP"/>
              </w:rPr>
              <w:t>102</w:t>
            </w:r>
            <w:r w:rsidRPr="00C765BA">
              <w:rPr>
                <w:i/>
                <w:sz w:val="16"/>
              </w:rPr>
              <w:t xml:space="preserve"> [22]. </w:t>
            </w:r>
            <w:r w:rsidRPr="00C466A6">
              <w:rPr>
                <w:i/>
                <w:sz w:val="16"/>
                <w:highlight w:val="cyan"/>
              </w:rPr>
              <w:t>The procedure</w:t>
            </w:r>
            <w:r w:rsidRPr="00C765BA">
              <w:rPr>
                <w:i/>
                <w:sz w:val="16"/>
              </w:rPr>
              <w:t xml:space="preserve"> shall be started when:</w:t>
            </w:r>
          </w:p>
          <w:p w14:paraId="318FF0E7" w14:textId="77777777" w:rsidR="00C765BA" w:rsidRPr="00C765BA" w:rsidRDefault="00C765BA" w:rsidP="00C765BA">
            <w:pPr>
              <w:pStyle w:val="B1"/>
              <w:spacing w:after="0"/>
              <w:ind w:leftChars="242" w:left="768"/>
              <w:rPr>
                <w:i/>
                <w:sz w:val="16"/>
              </w:rPr>
            </w:pPr>
            <w:r w:rsidRPr="00C765BA">
              <w:rPr>
                <w:i/>
                <w:sz w:val="16"/>
              </w:rPr>
              <w:t>a)</w:t>
            </w:r>
            <w:r w:rsidRPr="00C765BA">
              <w:rPr>
                <w:i/>
                <w:sz w:val="16"/>
              </w:rPr>
              <w:tab/>
              <w:t xml:space="preserve">the UE is in any 5GMM-REGISTERED </w:t>
            </w:r>
            <w:proofErr w:type="spellStart"/>
            <w:r w:rsidRPr="00C765BA">
              <w:rPr>
                <w:i/>
                <w:sz w:val="16"/>
              </w:rPr>
              <w:t>substate</w:t>
            </w:r>
            <w:proofErr w:type="spellEnd"/>
            <w:r w:rsidRPr="00C765BA">
              <w:rPr>
                <w:i/>
                <w:sz w:val="16"/>
              </w:rPr>
              <w:t xml:space="preserve"> except </w:t>
            </w:r>
            <w:proofErr w:type="spellStart"/>
            <w:r w:rsidRPr="00C765BA">
              <w:rPr>
                <w:i/>
                <w:sz w:val="16"/>
              </w:rPr>
              <w:t>substates</w:t>
            </w:r>
            <w:proofErr w:type="spellEnd"/>
            <w:r w:rsidRPr="00C765BA">
              <w:rPr>
                <w:i/>
                <w:sz w:val="16"/>
              </w:rPr>
              <w:t xml:space="preserve"> 5GMM-REGISTERED.PLMN-SEARCH or 5GMM-REGISTERED.NO-CELL-AVAILABLE;</w:t>
            </w:r>
          </w:p>
          <w:p w14:paraId="7A198A15" w14:textId="77777777" w:rsidR="00C765BA" w:rsidRPr="00C765BA" w:rsidRDefault="00C765BA" w:rsidP="00C765BA">
            <w:pPr>
              <w:pStyle w:val="B1"/>
              <w:spacing w:after="0"/>
              <w:ind w:leftChars="242" w:left="768"/>
              <w:rPr>
                <w:i/>
                <w:sz w:val="16"/>
              </w:rPr>
            </w:pPr>
            <w:r w:rsidRPr="00C765BA">
              <w:rPr>
                <w:i/>
                <w:sz w:val="16"/>
              </w:rPr>
              <w:t>b)</w:t>
            </w:r>
            <w:r w:rsidRPr="00C765BA">
              <w:rPr>
                <w:i/>
                <w:sz w:val="16"/>
              </w:rPr>
              <w:tab/>
              <w:t>the UE is in 5GMM-IDLE mode; and</w:t>
            </w:r>
          </w:p>
          <w:p w14:paraId="40D3425D" w14:textId="77777777" w:rsidR="00C765BA" w:rsidRPr="00C765BA" w:rsidRDefault="00C765BA" w:rsidP="00C765BA">
            <w:pPr>
              <w:pStyle w:val="B1"/>
              <w:spacing w:after="0"/>
              <w:ind w:leftChars="242" w:left="768"/>
              <w:rPr>
                <w:i/>
                <w:sz w:val="16"/>
              </w:rPr>
            </w:pPr>
            <w:r w:rsidRPr="00C765BA">
              <w:rPr>
                <w:i/>
                <w:sz w:val="16"/>
              </w:rPr>
              <w:t>c)</w:t>
            </w:r>
            <w:r w:rsidRPr="00C765BA">
              <w:rPr>
                <w:i/>
                <w:sz w:val="16"/>
              </w:rPr>
              <w:tab/>
              <w:t>one of the following conditions applies:</w:t>
            </w:r>
          </w:p>
          <w:p w14:paraId="03A5B1A5" w14:textId="77777777" w:rsidR="00C765BA" w:rsidRPr="00C765BA" w:rsidRDefault="00C765BA" w:rsidP="00C765BA">
            <w:pPr>
              <w:pStyle w:val="B2"/>
              <w:spacing w:after="0"/>
              <w:ind w:leftChars="383" w:left="1050"/>
              <w:rPr>
                <w:i/>
                <w:sz w:val="16"/>
              </w:rPr>
            </w:pPr>
            <w:r w:rsidRPr="00C765BA">
              <w:rPr>
                <w:i/>
                <w:sz w:val="16"/>
              </w:rPr>
              <w:t>1)</w:t>
            </w:r>
            <w:r w:rsidRPr="00C765BA">
              <w:rPr>
                <w:i/>
                <w:sz w:val="16"/>
              </w:rPr>
              <w:tab/>
              <w:t>timer T3444 expires or is found to have already expired and timer T3445 is not running;</w:t>
            </w:r>
          </w:p>
          <w:p w14:paraId="069CC1D7" w14:textId="77777777" w:rsidR="00C765BA" w:rsidRPr="00C765BA" w:rsidRDefault="00C765BA" w:rsidP="00C765BA">
            <w:pPr>
              <w:pStyle w:val="B2"/>
              <w:spacing w:after="0"/>
              <w:ind w:leftChars="383" w:left="1050"/>
              <w:rPr>
                <w:i/>
                <w:sz w:val="16"/>
              </w:rPr>
            </w:pPr>
            <w:r w:rsidRPr="00C765BA">
              <w:rPr>
                <w:i/>
                <w:sz w:val="16"/>
              </w:rPr>
              <w:t>2)</w:t>
            </w:r>
            <w:r w:rsidRPr="00C765BA">
              <w:rPr>
                <w:i/>
                <w:sz w:val="16"/>
              </w:rPr>
              <w:tab/>
              <w:t>timer T3445 expires or is found to have already expired and timer T3444 is not running; or</w:t>
            </w:r>
          </w:p>
          <w:p w14:paraId="46C4FFBD" w14:textId="77777777" w:rsidR="00C765BA" w:rsidRPr="00C765BA" w:rsidRDefault="00C765BA" w:rsidP="00C765BA">
            <w:pPr>
              <w:pStyle w:val="B2"/>
              <w:ind w:leftChars="383" w:left="1050"/>
              <w:rPr>
                <w:i/>
                <w:sz w:val="16"/>
              </w:rPr>
            </w:pPr>
            <w:r w:rsidRPr="00C765BA">
              <w:rPr>
                <w:i/>
                <w:sz w:val="16"/>
              </w:rPr>
              <w:t>3)</w:t>
            </w:r>
            <w:r w:rsidRPr="00C765BA">
              <w:rPr>
                <w:i/>
                <w:sz w:val="16"/>
              </w:rPr>
              <w:tab/>
              <w:t>timers T3444 and T3445 expire or are found to have already expired.</w:t>
            </w:r>
          </w:p>
          <w:p w14:paraId="768D5678" w14:textId="16AA5507" w:rsidR="00217A08" w:rsidRDefault="00217A08" w:rsidP="00217A08">
            <w:pPr>
              <w:spacing w:before="12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As specified, if condition b) and c) are met, t</w:t>
            </w:r>
            <w:r w:rsidR="00B7537B" w:rsidRPr="00B7537B">
              <w:rPr>
                <w:rFonts w:ascii="Arial" w:hAnsi="Arial"/>
                <w:noProof/>
                <w:lang w:eastAsia="zh-CN"/>
              </w:rPr>
              <w:t>he UE</w:t>
            </w:r>
            <w:r>
              <w:rPr>
                <w:rFonts w:ascii="Arial" w:hAnsi="Arial"/>
                <w:noProof/>
                <w:lang w:eastAsia="zh-CN"/>
              </w:rPr>
              <w:t xml:space="preserve"> in 5GMM-REGISTERED state e</w:t>
            </w:r>
            <w:r w:rsidRPr="00B7537B">
              <w:rPr>
                <w:rFonts w:ascii="Arial" w:hAnsi="Arial"/>
                <w:noProof/>
                <w:lang w:eastAsia="zh-CN"/>
              </w:rPr>
              <w:t xml:space="preserve">xcept </w:t>
            </w:r>
            <w:r>
              <w:rPr>
                <w:rFonts w:ascii="Arial" w:hAnsi="Arial"/>
                <w:noProof/>
                <w:lang w:eastAsia="zh-CN"/>
              </w:rPr>
              <w:t>substate</w:t>
            </w:r>
            <w:r w:rsidRPr="00B7537B">
              <w:rPr>
                <w:rFonts w:ascii="Arial" w:hAnsi="Arial"/>
                <w:noProof/>
                <w:lang w:eastAsia="zh-CN"/>
              </w:rPr>
              <w:t xml:space="preserve"> 5GMM-REGISTERED.PLMN-SEARCH or 5GMM REGISTERED.NO-CELL-AVAILABLE</w:t>
            </w:r>
            <w:r w:rsidR="00B7537B" w:rsidRPr="00B7537B">
              <w:rPr>
                <w:rFonts w:ascii="Arial" w:hAnsi="Arial"/>
                <w:noProof/>
                <w:lang w:eastAsia="zh-CN"/>
              </w:rPr>
              <w:t xml:space="preserve"> shall start the eCall inactivity</w:t>
            </w:r>
            <w:r w:rsidR="00B7537B">
              <w:rPr>
                <w:rFonts w:ascii="Arial" w:hAnsi="Arial"/>
                <w:noProof/>
                <w:lang w:eastAsia="zh-CN"/>
              </w:rPr>
              <w:t xml:space="preserve"> procedure. </w:t>
            </w:r>
          </w:p>
          <w:p w14:paraId="4AB1CFBA" w14:textId="04DB6153" w:rsidR="00A7127E" w:rsidRPr="00B7537B" w:rsidRDefault="00B7537B" w:rsidP="00217A08">
            <w:pPr>
              <w:spacing w:before="12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Hence, the UE in NON-ALLOWED-SERVICE if configured for eCall only mode, </w:t>
            </w:r>
            <w:r w:rsidR="008534D9">
              <w:rPr>
                <w:rFonts w:ascii="Arial" w:hAnsi="Arial"/>
                <w:noProof/>
                <w:lang w:eastAsia="zh-CN"/>
              </w:rPr>
              <w:t>shall</w:t>
            </w:r>
            <w:r w:rsidR="00217A08">
              <w:rPr>
                <w:rFonts w:ascii="Arial" w:hAnsi="Arial"/>
                <w:noProof/>
                <w:lang w:eastAsia="zh-CN"/>
              </w:rPr>
              <w:t xml:space="preserve"> also</w:t>
            </w:r>
            <w:r w:rsidR="008534D9">
              <w:rPr>
                <w:rFonts w:ascii="Arial" w:hAnsi="Arial"/>
                <w:noProof/>
                <w:lang w:eastAsia="zh-CN"/>
              </w:rPr>
              <w:t xml:space="preserve"> perform the eCall inactivity procedure at expiry of timer T3444 or timer T344</w:t>
            </w:r>
            <w:r w:rsidR="00217A08">
              <w:rPr>
                <w:rFonts w:ascii="Arial" w:hAnsi="Arial"/>
                <w:noProof/>
                <w:lang w:eastAsia="zh-CN"/>
              </w:rPr>
              <w:t xml:space="preserve">5. But this is not captured by </w:t>
            </w:r>
            <w:r w:rsidR="008534D9">
              <w:rPr>
                <w:rFonts w:ascii="Arial" w:hAnsi="Arial"/>
                <w:noProof/>
                <w:lang w:eastAsia="zh-CN"/>
              </w:rPr>
              <w:t xml:space="preserve">the current specification.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7B42095" w:rsidR="001E41F3" w:rsidRDefault="008534D9" w:rsidP="008C05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 in NON-ALLOWED-SERVICE if confi</w:t>
            </w:r>
            <w:r w:rsidR="00217A08">
              <w:rPr>
                <w:noProof/>
                <w:lang w:eastAsia="zh-CN"/>
              </w:rPr>
              <w:t xml:space="preserve">gured for eCall only mode, </w:t>
            </w:r>
            <w:r>
              <w:rPr>
                <w:noProof/>
                <w:lang w:eastAsia="zh-CN"/>
              </w:rPr>
              <w:t>shall</w:t>
            </w:r>
            <w:r w:rsidR="00217A08">
              <w:rPr>
                <w:noProof/>
                <w:lang w:eastAsia="zh-CN"/>
              </w:rPr>
              <w:t xml:space="preserve"> also</w:t>
            </w:r>
            <w:r>
              <w:rPr>
                <w:noProof/>
                <w:lang w:eastAsia="zh-CN"/>
              </w:rPr>
              <w:t xml:space="preserve"> perform the eCall inactivity procedure at expiry of timer T3444 or timer T3445.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33F4911" w:rsidR="001E41F3" w:rsidRDefault="00EC4C03" w:rsidP="00EC4C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</w:t>
            </w:r>
            <w:r w:rsidR="005A7E1B">
              <w:rPr>
                <w:noProof/>
                <w:lang w:eastAsia="zh-CN"/>
              </w:rPr>
              <w:t xml:space="preserve">not </w:t>
            </w:r>
            <w:r>
              <w:rPr>
                <w:noProof/>
                <w:lang w:eastAsia="zh-CN"/>
              </w:rPr>
              <w:t>captured that t</w:t>
            </w:r>
            <w:r w:rsidR="008534D9">
              <w:rPr>
                <w:noProof/>
                <w:lang w:eastAsia="zh-CN"/>
              </w:rPr>
              <w:t>he UE in NON-ALLOWED-SERVICE if confi</w:t>
            </w:r>
            <w:r>
              <w:rPr>
                <w:noProof/>
                <w:lang w:eastAsia="zh-CN"/>
              </w:rPr>
              <w:t xml:space="preserve">gured for eCall only mode, </w:t>
            </w:r>
            <w:r w:rsidR="008534D9">
              <w:rPr>
                <w:noProof/>
                <w:lang w:eastAsia="zh-CN"/>
              </w:rPr>
              <w:t>shall perform the eCall inactivity procedure at expiry of timer T3444 or timer T3445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C925645" w:rsidR="001E41F3" w:rsidRDefault="008534D9" w:rsidP="00E2007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953518">
              <w:rPr>
                <w:noProof/>
                <w:lang w:eastAsia="zh-CN"/>
              </w:rPr>
              <w:t>2.3.2.2</w:t>
            </w:r>
            <w:bookmarkStart w:id="1" w:name="_GoBack"/>
            <w:bookmarkEnd w:id="1"/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79EDA264" w14:textId="77777777" w:rsidR="00AD7940" w:rsidRPr="003168A2" w:rsidRDefault="00AD7940" w:rsidP="00AD7940">
      <w:pPr>
        <w:pStyle w:val="5"/>
      </w:pPr>
      <w:bookmarkStart w:id="2" w:name="_Toc98753336"/>
      <w:r>
        <w:t>5.2.</w:t>
      </w:r>
      <w:r w:rsidRPr="003168A2">
        <w:t>3.2.2</w:t>
      </w:r>
      <w:r w:rsidRPr="003168A2">
        <w:tab/>
      </w:r>
      <w:r w:rsidRPr="00106CA2">
        <w:t>NON-ALLOWED-SERVICE</w:t>
      </w:r>
      <w:bookmarkEnd w:id="2"/>
    </w:p>
    <w:p w14:paraId="2C7BD376" w14:textId="77777777" w:rsidR="00AD7940" w:rsidRDefault="00AD7940" w:rsidP="00AD7940">
      <w:pPr>
        <w:rPr>
          <w:ins w:id="3" w:author="xuling (F)" w:date="2022-05-18T09:46:00Z"/>
        </w:rPr>
      </w:pPr>
      <w:r w:rsidRPr="003168A2">
        <w:t>The UE</w:t>
      </w:r>
      <w:r>
        <w:t xml:space="preserve"> shall behave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</w:t>
      </w:r>
      <w:r w:rsidRPr="007E6407">
        <w:t>.</w:t>
      </w:r>
      <w:r>
        <w:t>3</w:t>
      </w:r>
      <w:r w:rsidRPr="007E6407">
        <w:t>.</w:t>
      </w:r>
      <w:r>
        <w:t>5.</w:t>
      </w:r>
    </w:p>
    <w:p w14:paraId="40CB574F" w14:textId="0338D489" w:rsidR="00AD7940" w:rsidRPr="00AD7940" w:rsidRDefault="00AD7940" w:rsidP="00AD7940">
      <w:ins w:id="4" w:author="xuling (F)" w:date="2022-05-18T09:46:00Z">
        <w:r>
          <w:t xml:space="preserve">The UE in </w:t>
        </w:r>
        <w:r w:rsidRPr="00235482">
          <w:t>5GMM-REGISTERED.NON-ALLOWED-SERVICE</w:t>
        </w:r>
        <w:r>
          <w:t xml:space="preserve"> </w:t>
        </w:r>
        <w:proofErr w:type="spellStart"/>
        <w:r>
          <w:t>sub</w:t>
        </w:r>
        <w:r w:rsidRPr="000E75DA">
          <w:t>state</w:t>
        </w:r>
        <w:proofErr w:type="spellEnd"/>
        <w:r>
          <w:t xml:space="preserve">, if configured for </w:t>
        </w:r>
        <w:proofErr w:type="spellStart"/>
        <w:r>
          <w:t>eCall</w:t>
        </w:r>
        <w:proofErr w:type="spellEnd"/>
        <w:r>
          <w:t xml:space="preserve"> only mode as specified in </w:t>
        </w:r>
        <w:r w:rsidRPr="003168A2">
          <w:t>3GPP TS </w:t>
        </w:r>
        <w:r w:rsidRPr="003168A2">
          <w:rPr>
            <w:rFonts w:hint="eastAsia"/>
            <w:lang w:eastAsia="ja-JP"/>
          </w:rPr>
          <w:t>31</w:t>
        </w:r>
        <w:r w:rsidRPr="003168A2">
          <w:t>.</w:t>
        </w:r>
        <w:r w:rsidRPr="003168A2">
          <w:rPr>
            <w:rFonts w:hint="eastAsia"/>
            <w:lang w:eastAsia="ja-JP"/>
          </w:rPr>
          <w:t>102</w:t>
        </w:r>
        <w:r w:rsidRPr="003168A2">
          <w:t> </w:t>
        </w:r>
        <w:r>
          <w:t xml:space="preserve">[22], shall perform the </w:t>
        </w:r>
        <w:proofErr w:type="spellStart"/>
        <w:r>
          <w:t>eCall</w:t>
        </w:r>
        <w:proofErr w:type="spellEnd"/>
        <w:r>
          <w:t xml:space="preserve"> inactivity procedure at expiry of timer T3444 or timer T3445 (see </w:t>
        </w:r>
        <w:proofErr w:type="spellStart"/>
        <w:r>
          <w:t>subclause</w:t>
        </w:r>
        <w:proofErr w:type="spellEnd"/>
        <w:r>
          <w:t> 5.5.3).</w:t>
        </w:r>
      </w:ins>
    </w:p>
    <w:p w14:paraId="4BDE799E" w14:textId="2CD1F863" w:rsidR="004E7876" w:rsidRPr="004E7876" w:rsidRDefault="00AD7940" w:rsidP="00AE2107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4E7876" w:rsidRPr="004E78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D1845" w14:textId="77777777" w:rsidR="004C4DA1" w:rsidRDefault="004C4DA1">
      <w:r>
        <w:separator/>
      </w:r>
    </w:p>
  </w:endnote>
  <w:endnote w:type="continuationSeparator" w:id="0">
    <w:p w14:paraId="0FCB9DA4" w14:textId="77777777" w:rsidR="004C4DA1" w:rsidRDefault="004C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D636E" w14:textId="77777777" w:rsidR="004C4DA1" w:rsidRDefault="004C4DA1">
      <w:r>
        <w:separator/>
      </w:r>
    </w:p>
  </w:footnote>
  <w:footnote w:type="continuationSeparator" w:id="0">
    <w:p w14:paraId="664D432B" w14:textId="77777777" w:rsidR="004C4DA1" w:rsidRDefault="004C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5C"/>
    <w:rsid w:val="00022E4A"/>
    <w:rsid w:val="000256E5"/>
    <w:rsid w:val="00037721"/>
    <w:rsid w:val="00065DC9"/>
    <w:rsid w:val="00092C18"/>
    <w:rsid w:val="000A1F6F"/>
    <w:rsid w:val="000A6394"/>
    <w:rsid w:val="000B7FED"/>
    <w:rsid w:val="000C038A"/>
    <w:rsid w:val="000C6598"/>
    <w:rsid w:val="000E0C97"/>
    <w:rsid w:val="000E75DA"/>
    <w:rsid w:val="0013221B"/>
    <w:rsid w:val="00143DCF"/>
    <w:rsid w:val="00145D43"/>
    <w:rsid w:val="001668C1"/>
    <w:rsid w:val="00185EEA"/>
    <w:rsid w:val="00192C46"/>
    <w:rsid w:val="001A08B3"/>
    <w:rsid w:val="001A1F5F"/>
    <w:rsid w:val="001A27FC"/>
    <w:rsid w:val="001A7B60"/>
    <w:rsid w:val="001B52F0"/>
    <w:rsid w:val="001B7A65"/>
    <w:rsid w:val="001E41F3"/>
    <w:rsid w:val="001F3F74"/>
    <w:rsid w:val="00200241"/>
    <w:rsid w:val="00201F0E"/>
    <w:rsid w:val="00217A08"/>
    <w:rsid w:val="00227EAD"/>
    <w:rsid w:val="00230865"/>
    <w:rsid w:val="00251F62"/>
    <w:rsid w:val="00254DF7"/>
    <w:rsid w:val="00256B7E"/>
    <w:rsid w:val="0026004D"/>
    <w:rsid w:val="002640DD"/>
    <w:rsid w:val="0026616D"/>
    <w:rsid w:val="00271C13"/>
    <w:rsid w:val="00275D12"/>
    <w:rsid w:val="002816BF"/>
    <w:rsid w:val="00284FEB"/>
    <w:rsid w:val="002856E7"/>
    <w:rsid w:val="002860C4"/>
    <w:rsid w:val="00291B9F"/>
    <w:rsid w:val="002A1ABE"/>
    <w:rsid w:val="002B5741"/>
    <w:rsid w:val="00305409"/>
    <w:rsid w:val="003503D5"/>
    <w:rsid w:val="003609EF"/>
    <w:rsid w:val="0036231A"/>
    <w:rsid w:val="00363DF6"/>
    <w:rsid w:val="003674C0"/>
    <w:rsid w:val="00374DD4"/>
    <w:rsid w:val="0039656D"/>
    <w:rsid w:val="003B0ED3"/>
    <w:rsid w:val="003B3C8C"/>
    <w:rsid w:val="003B729C"/>
    <w:rsid w:val="003E1A36"/>
    <w:rsid w:val="003E588A"/>
    <w:rsid w:val="003F55E5"/>
    <w:rsid w:val="00410371"/>
    <w:rsid w:val="004242F1"/>
    <w:rsid w:val="00426F9C"/>
    <w:rsid w:val="00434669"/>
    <w:rsid w:val="00447799"/>
    <w:rsid w:val="004A6835"/>
    <w:rsid w:val="004B17FF"/>
    <w:rsid w:val="004B75B7"/>
    <w:rsid w:val="004C4DA1"/>
    <w:rsid w:val="004E1669"/>
    <w:rsid w:val="004E7876"/>
    <w:rsid w:val="00512317"/>
    <w:rsid w:val="0051580D"/>
    <w:rsid w:val="005177D2"/>
    <w:rsid w:val="0053001A"/>
    <w:rsid w:val="005446FE"/>
    <w:rsid w:val="00547111"/>
    <w:rsid w:val="005566DF"/>
    <w:rsid w:val="00570453"/>
    <w:rsid w:val="00570E28"/>
    <w:rsid w:val="005722B4"/>
    <w:rsid w:val="00592D74"/>
    <w:rsid w:val="005A7E1B"/>
    <w:rsid w:val="005B04DB"/>
    <w:rsid w:val="005B0811"/>
    <w:rsid w:val="005E2C44"/>
    <w:rsid w:val="00616A26"/>
    <w:rsid w:val="00621188"/>
    <w:rsid w:val="006257ED"/>
    <w:rsid w:val="00667C5C"/>
    <w:rsid w:val="00676438"/>
    <w:rsid w:val="00677E82"/>
    <w:rsid w:val="00683C93"/>
    <w:rsid w:val="00695808"/>
    <w:rsid w:val="006A33F0"/>
    <w:rsid w:val="006B46FB"/>
    <w:rsid w:val="006C139C"/>
    <w:rsid w:val="006E21FB"/>
    <w:rsid w:val="006E5A79"/>
    <w:rsid w:val="00751825"/>
    <w:rsid w:val="00762236"/>
    <w:rsid w:val="00763B47"/>
    <w:rsid w:val="0076678C"/>
    <w:rsid w:val="00792342"/>
    <w:rsid w:val="007977A8"/>
    <w:rsid w:val="007A5B68"/>
    <w:rsid w:val="007B512A"/>
    <w:rsid w:val="007C2097"/>
    <w:rsid w:val="007D6A07"/>
    <w:rsid w:val="007F7259"/>
    <w:rsid w:val="00803B82"/>
    <w:rsid w:val="008040A8"/>
    <w:rsid w:val="008279FA"/>
    <w:rsid w:val="00827ED7"/>
    <w:rsid w:val="008438B9"/>
    <w:rsid w:val="00843F64"/>
    <w:rsid w:val="008534D9"/>
    <w:rsid w:val="008626E7"/>
    <w:rsid w:val="00870EE7"/>
    <w:rsid w:val="008863B9"/>
    <w:rsid w:val="008918B2"/>
    <w:rsid w:val="008A45A6"/>
    <w:rsid w:val="008A6492"/>
    <w:rsid w:val="008B148F"/>
    <w:rsid w:val="008C050C"/>
    <w:rsid w:val="008C6D0B"/>
    <w:rsid w:val="008E4EBE"/>
    <w:rsid w:val="008F686C"/>
    <w:rsid w:val="00910A0F"/>
    <w:rsid w:val="00913736"/>
    <w:rsid w:val="009148DE"/>
    <w:rsid w:val="00941BFE"/>
    <w:rsid w:val="00941E30"/>
    <w:rsid w:val="009433FA"/>
    <w:rsid w:val="00947476"/>
    <w:rsid w:val="00953518"/>
    <w:rsid w:val="0096790D"/>
    <w:rsid w:val="00973269"/>
    <w:rsid w:val="009777D9"/>
    <w:rsid w:val="00991B88"/>
    <w:rsid w:val="0099546A"/>
    <w:rsid w:val="009A5753"/>
    <w:rsid w:val="009A579D"/>
    <w:rsid w:val="009C7B37"/>
    <w:rsid w:val="009E2189"/>
    <w:rsid w:val="009E27D4"/>
    <w:rsid w:val="009E3297"/>
    <w:rsid w:val="009E6C24"/>
    <w:rsid w:val="009E70C1"/>
    <w:rsid w:val="009F734F"/>
    <w:rsid w:val="00A137A5"/>
    <w:rsid w:val="00A17406"/>
    <w:rsid w:val="00A246B6"/>
    <w:rsid w:val="00A313B7"/>
    <w:rsid w:val="00A44D0B"/>
    <w:rsid w:val="00A47E70"/>
    <w:rsid w:val="00A50CF0"/>
    <w:rsid w:val="00A523FF"/>
    <w:rsid w:val="00A542A2"/>
    <w:rsid w:val="00A56556"/>
    <w:rsid w:val="00A7127E"/>
    <w:rsid w:val="00A7671C"/>
    <w:rsid w:val="00AA2CBC"/>
    <w:rsid w:val="00AA5091"/>
    <w:rsid w:val="00AC5820"/>
    <w:rsid w:val="00AD1CD8"/>
    <w:rsid w:val="00AD7940"/>
    <w:rsid w:val="00AE2107"/>
    <w:rsid w:val="00AF2BCA"/>
    <w:rsid w:val="00AF5F8D"/>
    <w:rsid w:val="00B15017"/>
    <w:rsid w:val="00B24CE4"/>
    <w:rsid w:val="00B258BB"/>
    <w:rsid w:val="00B43BA7"/>
    <w:rsid w:val="00B468EF"/>
    <w:rsid w:val="00B67B97"/>
    <w:rsid w:val="00B7537B"/>
    <w:rsid w:val="00B968C8"/>
    <w:rsid w:val="00BA0574"/>
    <w:rsid w:val="00BA3EC5"/>
    <w:rsid w:val="00BA51D9"/>
    <w:rsid w:val="00BB5DFC"/>
    <w:rsid w:val="00BC091F"/>
    <w:rsid w:val="00BC3528"/>
    <w:rsid w:val="00BD279D"/>
    <w:rsid w:val="00BD6BB8"/>
    <w:rsid w:val="00BE0B27"/>
    <w:rsid w:val="00BE70D2"/>
    <w:rsid w:val="00BF10CC"/>
    <w:rsid w:val="00BF62B9"/>
    <w:rsid w:val="00BF7E48"/>
    <w:rsid w:val="00C44666"/>
    <w:rsid w:val="00C45808"/>
    <w:rsid w:val="00C466A6"/>
    <w:rsid w:val="00C63703"/>
    <w:rsid w:val="00C66BA2"/>
    <w:rsid w:val="00C75CB0"/>
    <w:rsid w:val="00C765BA"/>
    <w:rsid w:val="00C95985"/>
    <w:rsid w:val="00CA21C3"/>
    <w:rsid w:val="00CB4535"/>
    <w:rsid w:val="00CC4E12"/>
    <w:rsid w:val="00CC5026"/>
    <w:rsid w:val="00CC68D0"/>
    <w:rsid w:val="00D03F9A"/>
    <w:rsid w:val="00D06D51"/>
    <w:rsid w:val="00D20536"/>
    <w:rsid w:val="00D24991"/>
    <w:rsid w:val="00D2695D"/>
    <w:rsid w:val="00D473FB"/>
    <w:rsid w:val="00D50255"/>
    <w:rsid w:val="00D54028"/>
    <w:rsid w:val="00D66520"/>
    <w:rsid w:val="00D777C7"/>
    <w:rsid w:val="00D81393"/>
    <w:rsid w:val="00D905BD"/>
    <w:rsid w:val="00D91B51"/>
    <w:rsid w:val="00D9352E"/>
    <w:rsid w:val="00DA3849"/>
    <w:rsid w:val="00DA3DAD"/>
    <w:rsid w:val="00DB4404"/>
    <w:rsid w:val="00DD638C"/>
    <w:rsid w:val="00DE34CF"/>
    <w:rsid w:val="00DF18D6"/>
    <w:rsid w:val="00DF27CE"/>
    <w:rsid w:val="00E02C44"/>
    <w:rsid w:val="00E12BEA"/>
    <w:rsid w:val="00E13F3D"/>
    <w:rsid w:val="00E20070"/>
    <w:rsid w:val="00E34898"/>
    <w:rsid w:val="00E42642"/>
    <w:rsid w:val="00E47A01"/>
    <w:rsid w:val="00E67763"/>
    <w:rsid w:val="00E71623"/>
    <w:rsid w:val="00E75FA9"/>
    <w:rsid w:val="00E8079D"/>
    <w:rsid w:val="00EB09B7"/>
    <w:rsid w:val="00EC02F2"/>
    <w:rsid w:val="00EC4C03"/>
    <w:rsid w:val="00ED40C7"/>
    <w:rsid w:val="00EE7D7C"/>
    <w:rsid w:val="00EF16DB"/>
    <w:rsid w:val="00F05EFA"/>
    <w:rsid w:val="00F17F2A"/>
    <w:rsid w:val="00F25012"/>
    <w:rsid w:val="00F25D98"/>
    <w:rsid w:val="00F300FB"/>
    <w:rsid w:val="00F52F31"/>
    <w:rsid w:val="00F83A3A"/>
    <w:rsid w:val="00F957C3"/>
    <w:rsid w:val="00FB5404"/>
    <w:rsid w:val="00FB6386"/>
    <w:rsid w:val="00FC07B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BC091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2A3-C28A-49A5-A836-A0A11440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338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1041</cp:revision>
  <cp:lastPrinted>1899-12-31T23:00:00Z</cp:lastPrinted>
  <dcterms:created xsi:type="dcterms:W3CDTF">2018-11-05T09:14:00Z</dcterms:created>
  <dcterms:modified xsi:type="dcterms:W3CDTF">2022-05-18T01:48:00Z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(3)o2l5Y7/asp0FY4aA+6/ddMDRtykBiMe3t95+Uu462ZdKPicK+4j/pVd5PCTzc5J+Qf1i1AZy
EQ01alaEjlrZN3LsAiplXin9MkXPFumtvlefYEWd6SSHhaN3vVan85FdTl9dSyNbp5lCYBHS
HX06MwxqU4Th3cpMoWp3vEv+YG6cKXmfd8aNIlQZsLgxyC2zpRuWMFH9yjgC8mt6N7QhFzE0
/t93xFOFJ55tMuSc/y</vt:lpwstr>
  </property>
  <property fmtid="{D5CDD505-2E9C-101B-9397-08002B2CF9AE}" pid="22" name="_2015_ms_pID_7253431">
    <vt:lpwstr>p0frSR/MN9Qr+5YoBaTpI9QguK+hIuwEnQyblKL+ZkzUDCmToJAnm3
ovOhQokuOn/XwKzFWmJGxVTKeFueshboc+X2iyTwlF392r/0VfcuIc2aLMjRQpdyI1iz1524
XzcG0E9r1nzy9strYQKaUGgjwE+2M9efJA0NMWGrnlvbXiY54R+bsv37EtBjPDwDXaiBxCGQ
aMaBeCJVQnLPG9CaFYeVJ9Fd9RXbf2OVw7p7</vt:lpwstr>
  </property>
  <property fmtid="{D5CDD505-2E9C-101B-9397-08002B2CF9AE}" pid="23" name="_2015_ms_pID_7253432">
    <vt:lpwstr>SQ==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1652342913</vt:lpwstr>
  </property>
</Properties>
</file>