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9020" w14:textId="08C1B2E9" w:rsidR="003B3C8C" w:rsidRDefault="00815002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3B3C8C">
        <w:rPr>
          <w:b/>
          <w:noProof/>
          <w:sz w:val="24"/>
        </w:rPr>
        <w:t>-</w:t>
      </w:r>
      <w:r w:rsidR="00827ED7">
        <w:rPr>
          <w:b/>
          <w:noProof/>
          <w:sz w:val="24"/>
        </w:rPr>
        <w:t>e</w:t>
      </w:r>
      <w:r w:rsidR="003B3C8C">
        <w:rPr>
          <w:b/>
          <w:i/>
          <w:noProof/>
          <w:sz w:val="28"/>
        </w:rPr>
        <w:tab/>
      </w:r>
      <w:r w:rsidR="003B3C8C">
        <w:rPr>
          <w:b/>
          <w:noProof/>
          <w:sz w:val="24"/>
        </w:rPr>
        <w:t>C1-22</w:t>
      </w:r>
      <w:r w:rsidR="006F25ED">
        <w:rPr>
          <w:b/>
          <w:noProof/>
          <w:sz w:val="24"/>
        </w:rPr>
        <w:t>xxxx</w:t>
      </w:r>
    </w:p>
    <w:p w14:paraId="2BE1FB03" w14:textId="1D462AF1" w:rsidR="003B3C8C" w:rsidRPr="006F25ED" w:rsidRDefault="00827ED7" w:rsidP="006F25ED">
      <w:pPr>
        <w:pStyle w:val="CRCoverPage"/>
        <w:tabs>
          <w:tab w:val="right" w:pos="964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</w:t>
      </w:r>
      <w:r w:rsidR="003B3C8C">
        <w:rPr>
          <w:b/>
          <w:noProof/>
          <w:sz w:val="24"/>
        </w:rPr>
        <w:t xml:space="preserve">eeting, </w:t>
      </w:r>
      <w:r w:rsidR="00131E90">
        <w:rPr>
          <w:b/>
          <w:noProof/>
          <w:sz w:val="24"/>
        </w:rPr>
        <w:t>12</w:t>
      </w:r>
      <w:r w:rsidR="00131E90">
        <w:rPr>
          <w:b/>
          <w:noProof/>
          <w:sz w:val="24"/>
          <w:vertAlign w:val="superscript"/>
        </w:rPr>
        <w:t>th</w:t>
      </w:r>
      <w:r w:rsidR="00131E90">
        <w:rPr>
          <w:b/>
          <w:noProof/>
          <w:sz w:val="24"/>
        </w:rPr>
        <w:t xml:space="preserve"> – 20</w:t>
      </w:r>
      <w:r w:rsidR="00131E90">
        <w:rPr>
          <w:b/>
          <w:noProof/>
          <w:sz w:val="24"/>
          <w:vertAlign w:val="superscript"/>
        </w:rPr>
        <w:t>th</w:t>
      </w:r>
      <w:r w:rsidR="00131E90">
        <w:rPr>
          <w:b/>
          <w:noProof/>
          <w:sz w:val="24"/>
        </w:rPr>
        <w:t xml:space="preserve"> May</w:t>
      </w:r>
      <w:r w:rsidR="00FB67FC">
        <w:rPr>
          <w:b/>
          <w:noProof/>
          <w:sz w:val="24"/>
        </w:rPr>
        <w:t xml:space="preserve"> </w:t>
      </w:r>
      <w:r w:rsidR="000B17E9">
        <w:rPr>
          <w:b/>
          <w:noProof/>
          <w:sz w:val="24"/>
        </w:rPr>
        <w:t>2022</w:t>
      </w:r>
      <w:r w:rsidR="006F25ED">
        <w:rPr>
          <w:b/>
          <w:noProof/>
          <w:sz w:val="24"/>
        </w:rPr>
        <w:tab/>
      </w:r>
      <w:r w:rsidR="006F25ED" w:rsidRPr="00E73106">
        <w:rPr>
          <w:b/>
          <w:i/>
          <w:sz w:val="21"/>
        </w:rPr>
        <w:t xml:space="preserve"> </w:t>
      </w:r>
      <w:r w:rsidR="006F25ED">
        <w:rPr>
          <w:b/>
          <w:i/>
          <w:noProof/>
          <w:sz w:val="21"/>
        </w:rPr>
        <w:t xml:space="preserve">was </w:t>
      </w:r>
      <w:r w:rsidR="006F25ED">
        <w:rPr>
          <w:b/>
          <w:i/>
          <w:noProof/>
          <w:lang w:eastAsia="zh-CN"/>
        </w:rPr>
        <w:t>C1-223616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B8C8EA2" w:rsidR="001E41F3" w:rsidRPr="00410371" w:rsidRDefault="00E71623" w:rsidP="00E71623">
            <w:pPr>
              <w:pStyle w:val="CRCoverPage"/>
              <w:wordWrap w:val="0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6A72F7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17B6B54" w:rsidR="001E41F3" w:rsidRPr="00410371" w:rsidRDefault="00B71D68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4327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130275A" w:rsidR="001E41F3" w:rsidRPr="00410371" w:rsidRDefault="006F25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B40DE8" w:rsidR="001E41F3" w:rsidRPr="00410371" w:rsidRDefault="008150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</w:t>
            </w:r>
            <w:r w:rsidR="00E71623">
              <w:rPr>
                <w:b/>
                <w:noProof/>
                <w:sz w:val="28"/>
              </w:rPr>
              <w:t>.</w:t>
            </w:r>
            <w:r w:rsidR="0096790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0AADD4B" w:rsidR="00F25D98" w:rsidRDefault="00B1501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5F88D1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4C95EE3" w:rsidR="00E12BEA" w:rsidRDefault="00E505B7" w:rsidP="001526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UE enter in </w:t>
            </w:r>
            <w:proofErr w:type="spellStart"/>
            <w:r>
              <w:rPr>
                <w:lang w:eastAsia="zh-CN"/>
              </w:rPr>
              <w:t>substate</w:t>
            </w:r>
            <w:proofErr w:type="spellEnd"/>
            <w:r>
              <w:rPr>
                <w:lang w:eastAsia="zh-CN"/>
              </w:rPr>
              <w:t xml:space="preserve"> NO-SUPI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00A9E9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B0B0A50" w:rsidR="001E41F3" w:rsidRDefault="00340ADC" w:rsidP="00924710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63FEE9" w:rsidR="001E41F3" w:rsidRDefault="008E57D2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2022-05</w:t>
            </w:r>
            <w:r w:rsidR="006C139C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F4A67BE" w:rsidR="001E41F3" w:rsidRDefault="00B15017" w:rsidP="00B15017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8AC0A34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507977" w14:textId="05D5D861" w:rsidR="000765CE" w:rsidRDefault="007F008D" w:rsidP="001526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UE is not operating in SNPN </w:t>
            </w:r>
            <w:r w:rsidR="000765CE">
              <w:rPr>
                <w:lang w:eastAsia="zh-CN"/>
              </w:rPr>
              <w:t>access</w:t>
            </w:r>
            <w:r>
              <w:rPr>
                <w:lang w:eastAsia="zh-CN"/>
              </w:rPr>
              <w:t xml:space="preserve"> operation</w:t>
            </w:r>
            <w:r w:rsidR="000765CE">
              <w:rPr>
                <w:lang w:eastAsia="zh-CN"/>
              </w:rPr>
              <w:t xml:space="preserve"> mode, if no USIM is present,</w:t>
            </w:r>
            <w:r w:rsidR="00675B43">
              <w:rPr>
                <w:lang w:eastAsia="zh-CN"/>
              </w:rPr>
              <w:t xml:space="preserve"> or the USIM is considered invalid by the UE,</w:t>
            </w:r>
            <w:r w:rsidR="000765CE">
              <w:rPr>
                <w:lang w:eastAsia="zh-CN"/>
              </w:rPr>
              <w:t xml:space="preserve"> the </w:t>
            </w:r>
            <w:proofErr w:type="spellStart"/>
            <w:r w:rsidR="000765CE">
              <w:rPr>
                <w:lang w:eastAsia="zh-CN"/>
              </w:rPr>
              <w:t>su</w:t>
            </w:r>
            <w:r w:rsidR="00DA2CB3">
              <w:rPr>
                <w:lang w:eastAsia="zh-CN"/>
              </w:rPr>
              <w:t>b</w:t>
            </w:r>
            <w:r w:rsidR="000765CE">
              <w:rPr>
                <w:lang w:eastAsia="zh-CN"/>
              </w:rPr>
              <w:t>state</w:t>
            </w:r>
            <w:proofErr w:type="spellEnd"/>
            <w:r w:rsidR="000765CE">
              <w:rPr>
                <w:lang w:eastAsia="zh-CN"/>
              </w:rPr>
              <w:t xml:space="preserve"> shall be NO-SUPI. </w:t>
            </w:r>
          </w:p>
          <w:p w14:paraId="77C7207B" w14:textId="30AB086E" w:rsidR="001045D4" w:rsidRDefault="007F008D" w:rsidP="00675B43">
            <w:pPr>
              <w:pStyle w:val="CRCoverPage"/>
              <w:spacing w:beforeLines="50" w:before="120" w:after="0"/>
            </w:pPr>
            <w:r>
              <w:rPr>
                <w:lang w:eastAsia="zh-CN"/>
              </w:rPr>
              <w:t>If the UE is operating in SNPN access operation mode</w:t>
            </w:r>
            <w:r w:rsidR="00675B43">
              <w:rPr>
                <w:lang w:eastAsia="zh-CN"/>
              </w:rPr>
              <w:t xml:space="preserve">, </w:t>
            </w:r>
            <w:r w:rsidR="000765CE">
              <w:rPr>
                <w:lang w:eastAsia="zh-CN"/>
              </w:rPr>
              <w:t xml:space="preserve">the </w:t>
            </w:r>
            <w:r w:rsidR="00675B43">
              <w:t>UE may use</w:t>
            </w:r>
            <w:r w:rsidR="000765CE">
              <w:t xml:space="preserve"> </w:t>
            </w:r>
            <w:r w:rsidR="00675B43">
              <w:t xml:space="preserve">the subscription information such as credential and the </w:t>
            </w:r>
            <w:r w:rsidR="00675B43" w:rsidRPr="009E46AA">
              <w:t>subscriber identifier</w:t>
            </w:r>
            <w:r w:rsidR="00675B43">
              <w:t xml:space="preserve"> in the USIM for </w:t>
            </w:r>
            <w:r w:rsidR="00675B43" w:rsidRPr="009E46AA">
              <w:t>the EAP-AKA' or the 5G AKA based primary authentication and key agreement procedure</w:t>
            </w:r>
            <w:r w:rsidR="00675B43">
              <w:t>.</w:t>
            </w:r>
            <w:r w:rsidR="00DA2CB3">
              <w:rPr>
                <w:rFonts w:hint="eastAsia"/>
                <w:lang w:eastAsia="zh-CN"/>
              </w:rPr>
              <w:t xml:space="preserve"> </w:t>
            </w:r>
            <w:r w:rsidR="000765CE">
              <w:t>See below:</w:t>
            </w:r>
          </w:p>
          <w:p w14:paraId="54AC394A" w14:textId="77777777" w:rsidR="000765CE" w:rsidRPr="000765CE" w:rsidRDefault="000765CE" w:rsidP="000765CE">
            <w:pPr>
              <w:pStyle w:val="NO"/>
              <w:spacing w:beforeLines="50" w:before="120"/>
              <w:rPr>
                <w:i/>
                <w:sz w:val="16"/>
              </w:rPr>
            </w:pPr>
            <w:r w:rsidRPr="000765CE">
              <w:rPr>
                <w:i/>
                <w:sz w:val="16"/>
              </w:rPr>
              <w:t>NOTE 1:</w:t>
            </w:r>
            <w:r w:rsidRPr="000765CE">
              <w:rPr>
                <w:i/>
                <w:sz w:val="16"/>
              </w:rPr>
              <w:tab/>
            </w:r>
            <w:r w:rsidRPr="000765CE">
              <w:rPr>
                <w:i/>
                <w:sz w:val="16"/>
                <w:highlight w:val="cyan"/>
              </w:rPr>
              <w:t>A subscriber identifier</w:t>
            </w:r>
            <w:r w:rsidRPr="000765CE">
              <w:rPr>
                <w:i/>
                <w:sz w:val="16"/>
              </w:rPr>
              <w:t xml:space="preserve"> in the form of a SUPI </w:t>
            </w:r>
            <w:r w:rsidRPr="000765CE">
              <w:rPr>
                <w:i/>
                <w:noProof/>
                <w:sz w:val="16"/>
              </w:rPr>
              <w:t xml:space="preserve">with the SUPI format "network specific identifier" </w:t>
            </w:r>
            <w:r w:rsidRPr="000765CE">
              <w:rPr>
                <w:i/>
                <w:sz w:val="16"/>
              </w:rPr>
              <w:t xml:space="preserve">containing a network-specific identifier or </w:t>
            </w:r>
            <w:r w:rsidRPr="000765CE">
              <w:rPr>
                <w:i/>
                <w:noProof/>
                <w:sz w:val="16"/>
              </w:rPr>
              <w:t xml:space="preserve">with the SUPI format "IMSI" containing </w:t>
            </w:r>
            <w:r w:rsidRPr="000765CE">
              <w:rPr>
                <w:i/>
                <w:sz w:val="16"/>
              </w:rPr>
              <w:t xml:space="preserve">an IMSI, is available in </w:t>
            </w:r>
            <w:r w:rsidRPr="000765CE">
              <w:rPr>
                <w:i/>
                <w:sz w:val="16"/>
                <w:highlight w:val="cyan"/>
              </w:rPr>
              <w:t>USIM</w:t>
            </w:r>
            <w:r w:rsidRPr="000765CE">
              <w:rPr>
                <w:i/>
                <w:sz w:val="16"/>
              </w:rPr>
              <w:t xml:space="preserve"> if the SNPN uses the EAP based primary authentication and key agreement procedure using the EAP-AKA' or the 5G AKA based primary authentication and key agreement procedure.</w:t>
            </w:r>
          </w:p>
          <w:p w14:paraId="7253DBD6" w14:textId="77777777" w:rsidR="00DD5B62" w:rsidRPr="00DD5B62" w:rsidRDefault="00DD5B62" w:rsidP="00DD5B62">
            <w:pPr>
              <w:pStyle w:val="NO"/>
              <w:rPr>
                <w:i/>
                <w:noProof/>
                <w:sz w:val="16"/>
              </w:rPr>
            </w:pPr>
            <w:r w:rsidRPr="00DD5B62">
              <w:rPr>
                <w:i/>
                <w:noProof/>
                <w:sz w:val="16"/>
              </w:rPr>
              <w:t>NOTE 3:</w:t>
            </w:r>
            <w:r w:rsidRPr="00DD5B62">
              <w:rPr>
                <w:i/>
                <w:noProof/>
                <w:sz w:val="16"/>
              </w:rPr>
              <w:tab/>
            </w:r>
            <w:r w:rsidRPr="00DD5B62">
              <w:rPr>
                <w:i/>
                <w:noProof/>
                <w:sz w:val="16"/>
                <w:highlight w:val="cyan"/>
              </w:rPr>
              <w:t>Credentials are available in USIM</w:t>
            </w:r>
            <w:r w:rsidRPr="00DD5B62">
              <w:rPr>
                <w:i/>
                <w:noProof/>
                <w:sz w:val="16"/>
              </w:rPr>
              <w:t xml:space="preserve"> if the SNPN uses the EAP based primary authentication and key agreement procedure using the EAP-AKA' or the 5G AKA based primary authentication and key agreement procedure. If the MS supports access to an SNPN using credentials from a credentials holder, credentials available in USIM can include an indication to use MSK for derivation of KAUSF after success of primary authentication and key agreement procedure.</w:t>
            </w:r>
          </w:p>
          <w:p w14:paraId="2452788D" w14:textId="77777777" w:rsidR="00AF1CAC" w:rsidRDefault="00DA2CB3" w:rsidP="000765CE">
            <w:pPr>
              <w:pStyle w:val="CRCoverPage"/>
              <w:spacing w:after="0"/>
            </w:pPr>
            <w:r>
              <w:rPr>
                <w:lang w:eastAsia="zh-CN"/>
              </w:rPr>
              <w:t xml:space="preserve">For this </w:t>
            </w:r>
            <w:r w:rsidR="00DD5B62">
              <w:rPr>
                <w:lang w:eastAsia="zh-CN"/>
              </w:rPr>
              <w:t xml:space="preserve">case, if no USIM is present, </w:t>
            </w:r>
            <w:r w:rsidR="00675B43">
              <w:rPr>
                <w:lang w:eastAsia="zh-CN"/>
              </w:rPr>
              <w:t xml:space="preserve">or the USIM is considered invalid by the UE, </w:t>
            </w:r>
            <w:r w:rsidR="00DD5B62">
              <w:rPr>
                <w:lang w:eastAsia="zh-CN"/>
              </w:rPr>
              <w:t xml:space="preserve">the </w:t>
            </w:r>
            <w:proofErr w:type="spellStart"/>
            <w:r w:rsidR="00DD5B62">
              <w:rPr>
                <w:lang w:eastAsia="zh-CN"/>
              </w:rPr>
              <w:t>substate</w:t>
            </w:r>
            <w:proofErr w:type="spellEnd"/>
            <w:r w:rsidR="00DD5B62">
              <w:rPr>
                <w:lang w:eastAsia="zh-CN"/>
              </w:rPr>
              <w:t xml:space="preserve"> shall be NO-SUPI; if not above case, and </w:t>
            </w:r>
            <w:r w:rsidR="00902229">
              <w:rPr>
                <w:lang w:eastAsia="zh-CN"/>
              </w:rPr>
              <w:t xml:space="preserve">if </w:t>
            </w:r>
            <w:r w:rsidR="00DD5B62">
              <w:t xml:space="preserve">no valid entry in the "list of subscriber data" exists, the </w:t>
            </w:r>
            <w:proofErr w:type="spellStart"/>
            <w:r w:rsidR="00DD5B62">
              <w:t>substate</w:t>
            </w:r>
            <w:proofErr w:type="spellEnd"/>
            <w:r w:rsidR="00DD5B62">
              <w:t xml:space="preserve"> shall be NO-SUPI. </w:t>
            </w:r>
          </w:p>
          <w:p w14:paraId="0E85A226" w14:textId="639B0360" w:rsidR="00F728A6" w:rsidRDefault="00864C00" w:rsidP="00AF1CAC">
            <w:pPr>
              <w:pStyle w:val="CRCoverPage"/>
              <w:spacing w:beforeLines="50" w:before="120" w:after="0"/>
            </w:pPr>
            <w:r>
              <w:t xml:space="preserve">Based on above observations, the UE operating in different access mode enters NO-SUPI </w:t>
            </w:r>
            <w:proofErr w:type="spellStart"/>
            <w:r>
              <w:t>substate</w:t>
            </w:r>
            <w:proofErr w:type="spellEnd"/>
            <w:r>
              <w:t xml:space="preserve"> under different conditions. Hence,</w:t>
            </w:r>
            <w:r>
              <w:rPr>
                <w:rFonts w:hint="eastAsia"/>
                <w:lang w:eastAsia="zh-CN"/>
              </w:rPr>
              <w:t xml:space="preserve"> </w:t>
            </w:r>
            <w:r w:rsidR="00874ECE">
              <w:t xml:space="preserve">the green text below </w:t>
            </w:r>
            <w:r>
              <w:t>is not accurate and complete, needs to be reworded.</w:t>
            </w:r>
          </w:p>
          <w:p w14:paraId="7123198C" w14:textId="77777777" w:rsidR="00DD5B62" w:rsidRPr="00DD5B62" w:rsidRDefault="00DD5B62" w:rsidP="00DD5B62">
            <w:pPr>
              <w:spacing w:beforeLines="50" w:before="120" w:after="0"/>
              <w:ind w:leftChars="200" w:left="400"/>
              <w:rPr>
                <w:i/>
                <w:sz w:val="16"/>
              </w:rPr>
            </w:pPr>
            <w:r w:rsidRPr="00DD5B62">
              <w:rPr>
                <w:i/>
                <w:sz w:val="16"/>
              </w:rPr>
              <w:t xml:space="preserve">The </w:t>
            </w:r>
            <w:proofErr w:type="spellStart"/>
            <w:r w:rsidRPr="00DD5B62">
              <w:rPr>
                <w:i/>
                <w:sz w:val="16"/>
              </w:rPr>
              <w:t>substate</w:t>
            </w:r>
            <w:proofErr w:type="spellEnd"/>
            <w:r w:rsidRPr="00DD5B62">
              <w:rPr>
                <w:i/>
                <w:sz w:val="16"/>
              </w:rPr>
              <w:t xml:space="preserve"> chosen after PLMN-SEARCH, following power on is:</w:t>
            </w:r>
          </w:p>
          <w:p w14:paraId="6A97F2D7" w14:textId="77777777" w:rsidR="00DD5B62" w:rsidRPr="00DD5B62" w:rsidRDefault="00DD5B62" w:rsidP="00DD5B62">
            <w:pPr>
              <w:pStyle w:val="B1"/>
              <w:spacing w:after="0"/>
              <w:ind w:leftChars="342" w:left="968"/>
              <w:rPr>
                <w:i/>
                <w:sz w:val="16"/>
              </w:rPr>
            </w:pPr>
            <w:r w:rsidRPr="00DD5B62">
              <w:rPr>
                <w:i/>
                <w:sz w:val="16"/>
              </w:rPr>
              <w:t>a)</w:t>
            </w:r>
            <w:r w:rsidRPr="00DD5B62">
              <w:rPr>
                <w:i/>
                <w:sz w:val="16"/>
              </w:rPr>
              <w:tab/>
              <w:t xml:space="preserve">if no cell can be selected, the </w:t>
            </w:r>
            <w:proofErr w:type="spellStart"/>
            <w:r w:rsidRPr="00DD5B62">
              <w:rPr>
                <w:i/>
                <w:sz w:val="16"/>
              </w:rPr>
              <w:t>substate</w:t>
            </w:r>
            <w:proofErr w:type="spellEnd"/>
            <w:r w:rsidRPr="00DD5B62">
              <w:rPr>
                <w:i/>
                <w:sz w:val="16"/>
              </w:rPr>
              <w:t xml:space="preserve"> shall be NO-CELL-AVAILABLE;</w:t>
            </w:r>
          </w:p>
          <w:p w14:paraId="4AB1CFBA" w14:textId="6A5C592E" w:rsidR="00864C00" w:rsidRPr="00902229" w:rsidRDefault="00DD5B62" w:rsidP="00864C00">
            <w:pPr>
              <w:pStyle w:val="B1"/>
              <w:spacing w:afterLines="50" w:after="120"/>
              <w:ind w:leftChars="342" w:left="968"/>
              <w:rPr>
                <w:i/>
                <w:sz w:val="16"/>
              </w:rPr>
            </w:pPr>
            <w:r w:rsidRPr="00DD5B62">
              <w:rPr>
                <w:i/>
                <w:sz w:val="16"/>
              </w:rPr>
              <w:t>b)</w:t>
            </w:r>
            <w:r w:rsidRPr="00DD5B62">
              <w:rPr>
                <w:i/>
                <w:sz w:val="16"/>
              </w:rPr>
              <w:tab/>
            </w:r>
            <w:r w:rsidRPr="00902229">
              <w:rPr>
                <w:i/>
                <w:sz w:val="16"/>
                <w:highlight w:val="green"/>
              </w:rPr>
              <w:t>if no USIM is present or no valid entry in the "list of subscriber data" exists,</w:t>
            </w:r>
            <w:r w:rsidRPr="00DD5B62">
              <w:rPr>
                <w:i/>
                <w:sz w:val="16"/>
              </w:rPr>
              <w:t xml:space="preserve"> the </w:t>
            </w:r>
            <w:proofErr w:type="spellStart"/>
            <w:r w:rsidRPr="00DD5B62">
              <w:rPr>
                <w:i/>
                <w:sz w:val="16"/>
              </w:rPr>
              <w:t>substate</w:t>
            </w:r>
            <w:proofErr w:type="spellEnd"/>
            <w:r w:rsidRPr="00DD5B62">
              <w:rPr>
                <w:i/>
                <w:sz w:val="16"/>
              </w:rPr>
              <w:t xml:space="preserve"> shall be </w:t>
            </w:r>
            <w:r w:rsidRPr="00902229">
              <w:rPr>
                <w:i/>
                <w:sz w:val="16"/>
                <w:highlight w:val="green"/>
              </w:rPr>
              <w:t>NO-SUPI</w:t>
            </w:r>
            <w:r w:rsidRPr="00DD5B62">
              <w:rPr>
                <w:i/>
                <w:sz w:val="16"/>
              </w:rPr>
              <w:t>;</w:t>
            </w:r>
            <w:r w:rsidR="00864C00" w:rsidRPr="00864C00">
              <w:rPr>
                <w:rFonts w:ascii="Arial" w:hAnsi="Arial"/>
              </w:rPr>
              <w:t xml:space="preserve">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1D131D6" w:rsidR="001E41F3" w:rsidRDefault="001045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E9DB9F" w14:textId="3CD74730" w:rsidR="00187681" w:rsidRDefault="00F53599" w:rsidP="001526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It </w:t>
            </w:r>
            <w:r w:rsidR="00ED6C3D">
              <w:rPr>
                <w:lang w:eastAsia="zh-CN"/>
              </w:rPr>
              <w:t xml:space="preserve">is </w:t>
            </w:r>
            <w:r w:rsidR="00B50F37">
              <w:rPr>
                <w:lang w:eastAsia="zh-CN"/>
              </w:rPr>
              <w:t>proposed</w:t>
            </w:r>
            <w:r w:rsidR="00ED6C3D">
              <w:rPr>
                <w:lang w:eastAsia="zh-CN"/>
              </w:rPr>
              <w:t xml:space="preserve"> that</w:t>
            </w:r>
            <w:r w:rsidR="00B50F37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</w:t>
            </w:r>
          </w:p>
          <w:p w14:paraId="22ACA291" w14:textId="6E3B36C2" w:rsidR="00B50F37" w:rsidRDefault="00241C8A" w:rsidP="00F5359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If the UE is not operating in SNPN access operation mode</w:t>
            </w:r>
            <w:r w:rsidR="00874ECE">
              <w:rPr>
                <w:lang w:eastAsia="zh-CN"/>
              </w:rPr>
              <w:t>, i</w:t>
            </w:r>
            <w:r w:rsidR="00F53599">
              <w:rPr>
                <w:lang w:eastAsia="zh-CN"/>
              </w:rPr>
              <w:t xml:space="preserve">f no USIM is present, </w:t>
            </w:r>
            <w:r w:rsidR="00ED6C3D">
              <w:rPr>
                <w:lang w:eastAsia="zh-CN"/>
              </w:rPr>
              <w:t xml:space="preserve">or </w:t>
            </w:r>
            <w:r w:rsidR="00F53599">
              <w:t>the USIM is c</w:t>
            </w:r>
            <w:r w:rsidR="00F53599">
              <w:rPr>
                <w:lang w:eastAsia="zh-CN"/>
              </w:rPr>
              <w:t xml:space="preserve">onsidered invalid by the UE, the </w:t>
            </w:r>
            <w:proofErr w:type="spellStart"/>
            <w:r w:rsidR="00F53599">
              <w:rPr>
                <w:lang w:eastAsia="zh-CN"/>
              </w:rPr>
              <w:t>substate</w:t>
            </w:r>
            <w:proofErr w:type="spellEnd"/>
            <w:r w:rsidR="00F53599">
              <w:rPr>
                <w:lang w:eastAsia="zh-CN"/>
              </w:rPr>
              <w:t xml:space="preserve"> shall be NO-SUPI</w:t>
            </w:r>
            <w:r w:rsidR="00874ECE">
              <w:rPr>
                <w:lang w:eastAsia="zh-CN"/>
              </w:rPr>
              <w:t>;</w:t>
            </w:r>
          </w:p>
          <w:p w14:paraId="5F9F36A8" w14:textId="14F1C191" w:rsidR="00131C69" w:rsidRDefault="00241C8A" w:rsidP="00131C6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the UE is operating in SNPN access operation mode</w:t>
            </w:r>
            <w:r w:rsidR="00131C69">
              <w:rPr>
                <w:lang w:eastAsia="zh-CN"/>
              </w:rPr>
              <w:t>:</w:t>
            </w:r>
          </w:p>
          <w:p w14:paraId="5586DF2D" w14:textId="663A05BD" w:rsidR="00131C69" w:rsidRDefault="00131C69" w:rsidP="00131C69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>
              <w:rPr>
                <w:lang w:eastAsia="zh-CN"/>
              </w:rPr>
              <w:tab/>
            </w:r>
            <w:r w:rsidR="00124744">
              <w:t xml:space="preserve">if </w:t>
            </w:r>
            <w:r w:rsidR="00124744" w:rsidRPr="00DA63F6">
              <w:t>the selected entry in the "list of subscriber data" does not contain subscription identifier</w:t>
            </w:r>
            <w:r>
              <w:rPr>
                <w:lang w:eastAsia="zh-CN"/>
              </w:rPr>
              <w:t xml:space="preserve">, if no USIM is present, or the USIM is considered invalid by the UE, the </w:t>
            </w:r>
            <w:proofErr w:type="spellStart"/>
            <w:r>
              <w:rPr>
                <w:lang w:eastAsia="zh-CN"/>
              </w:rPr>
              <w:t>substate</w:t>
            </w:r>
            <w:proofErr w:type="spellEnd"/>
            <w:r>
              <w:rPr>
                <w:lang w:eastAsia="zh-CN"/>
              </w:rPr>
              <w:t xml:space="preserve"> shall be NO-SUPI;</w:t>
            </w:r>
            <w:r w:rsidR="0006612D">
              <w:rPr>
                <w:lang w:eastAsia="zh-CN"/>
              </w:rPr>
              <w:t xml:space="preserve"> or</w:t>
            </w:r>
          </w:p>
          <w:p w14:paraId="76C0712C" w14:textId="0C153E4A" w:rsidR="00874ECE" w:rsidRPr="00131C69" w:rsidRDefault="0006612D" w:rsidP="00131C69">
            <w:pPr>
              <w:pStyle w:val="CRCoverPage"/>
              <w:spacing w:afterLines="50"/>
              <w:rPr>
                <w:lang w:eastAsia="zh-CN"/>
              </w:rPr>
            </w:pPr>
            <w:r>
              <w:rPr>
                <w:lang w:eastAsia="zh-CN"/>
              </w:rPr>
              <w:t>2)</w:t>
            </w:r>
            <w:r>
              <w:rPr>
                <w:lang w:eastAsia="zh-CN"/>
              </w:rPr>
              <w:tab/>
            </w:r>
            <w:r w:rsidR="00131C69">
              <w:rPr>
                <w:lang w:eastAsia="zh-CN"/>
              </w:rPr>
              <w:t xml:space="preserve">if no valid entry in the "list of subscriber data" exists, the </w:t>
            </w:r>
            <w:proofErr w:type="spellStart"/>
            <w:r w:rsidR="00131C69">
              <w:rPr>
                <w:lang w:eastAsia="zh-CN"/>
              </w:rPr>
              <w:t>substate</w:t>
            </w:r>
            <w:proofErr w:type="spellEnd"/>
            <w:r w:rsidR="00131C69">
              <w:rPr>
                <w:lang w:eastAsia="zh-CN"/>
              </w:rPr>
              <w:t xml:space="preserve"> shall be NO-SUPI;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C84153A" w:rsidR="001E41F3" w:rsidRDefault="00EE48E5" w:rsidP="00F5359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The UE may enter into other wrong state instead of NO-SUPI.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7D52344" w:rsidR="001E41F3" w:rsidRDefault="00152644" w:rsidP="009D7B7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.2.2.2.1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C3A1D6F" w:rsidR="001E41F3" w:rsidRDefault="008C6D0B" w:rsidP="008C6D0B">
      <w:pPr>
        <w:jc w:val="center"/>
        <w:rPr>
          <w:noProof/>
          <w:highlight w:val="green"/>
        </w:rPr>
      </w:pPr>
      <w:r>
        <w:rPr>
          <w:noProof/>
          <w:highlight w:val="green"/>
        </w:rPr>
        <w:lastRenderedPageBreak/>
        <w:t>*****First change *****</w:t>
      </w:r>
    </w:p>
    <w:p w14:paraId="7E876C7E" w14:textId="77777777" w:rsidR="00152644" w:rsidRPr="003168A2" w:rsidRDefault="00152644" w:rsidP="00152644">
      <w:pPr>
        <w:pStyle w:val="5"/>
      </w:pPr>
      <w:bookmarkStart w:id="1" w:name="_Toc20232531"/>
      <w:bookmarkStart w:id="2" w:name="_Toc27746621"/>
      <w:bookmarkStart w:id="3" w:name="_Toc36212802"/>
      <w:bookmarkStart w:id="4" w:name="_Toc36656979"/>
      <w:bookmarkStart w:id="5" w:name="_Toc45286640"/>
      <w:bookmarkStart w:id="6" w:name="_Toc51947907"/>
      <w:bookmarkStart w:id="7" w:name="_Toc51948999"/>
      <w:bookmarkStart w:id="8" w:name="_Toc98753321"/>
      <w:r w:rsidRPr="003168A2">
        <w:t>5.2.2.</w:t>
      </w:r>
      <w:r>
        <w:t>2.1</w:t>
      </w:r>
      <w:r w:rsidRPr="003168A2">
        <w:tab/>
        <w:t xml:space="preserve">Selection of the </w:t>
      </w:r>
      <w:proofErr w:type="spellStart"/>
      <w:r w:rsidRPr="003168A2">
        <w:t>substate</w:t>
      </w:r>
      <w:proofErr w:type="spellEnd"/>
      <w:r w:rsidRPr="003168A2">
        <w:t xml:space="preserve"> after power 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C5A0A59" w14:textId="77777777" w:rsidR="00152644" w:rsidRPr="003168A2" w:rsidRDefault="00152644" w:rsidP="00152644">
      <w:r>
        <w:t xml:space="preserve">For a UE configured for </w:t>
      </w:r>
      <w:proofErr w:type="spellStart"/>
      <w:r>
        <w:t>eCall</w:t>
      </w:r>
      <w:proofErr w:type="spellEnd"/>
      <w:r>
        <w:t xml:space="preserve">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[22], timers T3444 and T3445 are considered to have expired at power on.</w:t>
      </w:r>
      <w:r w:rsidRPr="003168A2">
        <w:t xml:space="preserve"> When the UE is switched on, the </w:t>
      </w:r>
      <w:proofErr w:type="spellStart"/>
      <w:r w:rsidRPr="003168A2">
        <w:t>substate</w:t>
      </w:r>
      <w:proofErr w:type="spellEnd"/>
      <w:r w:rsidRPr="003168A2">
        <w:t xml:space="preserve"> shall be PLMN-SEARCH if the USIM is available and valid</w:t>
      </w:r>
      <w:r>
        <w:t xml:space="preserve"> or there are valid entries in the "list of subscriber data"</w:t>
      </w:r>
      <w:r w:rsidRPr="003168A2">
        <w:t>. See 3GPP TS 23.122 [</w:t>
      </w:r>
      <w:r>
        <w:t>5</w:t>
      </w:r>
      <w:r w:rsidRPr="003168A2">
        <w:t>] for further details.</w:t>
      </w:r>
    </w:p>
    <w:p w14:paraId="154BB374" w14:textId="77777777" w:rsidR="00152644" w:rsidRPr="003168A2" w:rsidRDefault="00152644" w:rsidP="00152644">
      <w:r w:rsidRPr="003168A2">
        <w:t xml:space="preserve">The </w:t>
      </w:r>
      <w:proofErr w:type="spellStart"/>
      <w:r w:rsidRPr="003168A2">
        <w:t>substate</w:t>
      </w:r>
      <w:proofErr w:type="spellEnd"/>
      <w:r w:rsidRPr="003168A2">
        <w:t xml:space="preserve"> chosen after PLMN-SEARCH, </w:t>
      </w:r>
      <w:r>
        <w:t>following</w:t>
      </w:r>
      <w:r w:rsidRPr="003168A2">
        <w:t xml:space="preserve"> power on is:</w:t>
      </w:r>
    </w:p>
    <w:p w14:paraId="143028AF" w14:textId="77777777" w:rsidR="00152644" w:rsidRPr="003168A2" w:rsidRDefault="00152644" w:rsidP="00152644">
      <w:pPr>
        <w:pStyle w:val="B1"/>
      </w:pPr>
      <w:r>
        <w:t>a)</w:t>
      </w:r>
      <w:r w:rsidRPr="003168A2">
        <w:tab/>
        <w:t xml:space="preserve">if no cell can be selected, the </w:t>
      </w:r>
      <w:proofErr w:type="spellStart"/>
      <w:r w:rsidRPr="003168A2">
        <w:t>substate</w:t>
      </w:r>
      <w:proofErr w:type="spellEnd"/>
      <w:r w:rsidRPr="003168A2">
        <w:t xml:space="preserve"> shall be NO-CELL-AVAILABLE;</w:t>
      </w:r>
    </w:p>
    <w:p w14:paraId="482B4263" w14:textId="2A5571B9" w:rsidR="005C6E53" w:rsidRDefault="00152644" w:rsidP="00CD2DDC">
      <w:pPr>
        <w:pStyle w:val="B1"/>
        <w:rPr>
          <w:ins w:id="9" w:author="xuling (F)" w:date="2022-05-16T09:57:00Z"/>
          <w:lang w:eastAsia="zh-CN"/>
        </w:rPr>
      </w:pPr>
      <w:r>
        <w:t>b)</w:t>
      </w:r>
      <w:r w:rsidRPr="003168A2">
        <w:tab/>
      </w:r>
      <w:ins w:id="10" w:author="xuling (F)" w:date="2022-05-12T11:55:00Z">
        <w:r w:rsidR="00CD2DDC">
          <w:t xml:space="preserve">if the </w:t>
        </w:r>
        <w:r w:rsidR="00CD2DDC" w:rsidRPr="00CD2DDC">
          <w:t>UE is not operating in SNPN access</w:t>
        </w:r>
      </w:ins>
      <w:ins w:id="11" w:author="xuling (F)" w:date="2022-05-16T09:58:00Z">
        <w:r w:rsidR="005C6E53">
          <w:t xml:space="preserve"> operation</w:t>
        </w:r>
      </w:ins>
      <w:ins w:id="12" w:author="xuling (F)" w:date="2022-05-12T11:55:00Z">
        <w:r w:rsidR="00CD2DDC" w:rsidRPr="00CD2DDC">
          <w:t xml:space="preserve"> mode</w:t>
        </w:r>
      </w:ins>
      <w:ins w:id="13" w:author="xuling (F)" w:date="2022-04-30T15:51:00Z">
        <w:r w:rsidR="00620A9C">
          <w:t xml:space="preserve">, </w:t>
        </w:r>
      </w:ins>
      <w:del w:id="14" w:author="xuling (F)" w:date="2022-05-16T10:45:00Z">
        <w:r w:rsidRPr="003168A2" w:rsidDel="00F25400">
          <w:delText>if</w:delText>
        </w:r>
      </w:del>
      <w:bookmarkStart w:id="15" w:name="_GoBack"/>
      <w:bookmarkEnd w:id="15"/>
      <w:ins w:id="16" w:author="xuling (F)" w:date="2022-05-16T10:45:00Z">
        <w:r w:rsidR="00F25400">
          <w:t>an</w:t>
        </w:r>
      </w:ins>
      <w:ins w:id="17" w:author="xuling (F)" w:date="2022-05-16T10:46:00Z">
        <w:r w:rsidR="00F25400">
          <w:t>d</w:t>
        </w:r>
      </w:ins>
      <w:r w:rsidRPr="003168A2">
        <w:t xml:space="preserve"> no USIM is present</w:t>
      </w:r>
      <w:ins w:id="18" w:author="xuling (F)" w:date="2022-04-28T21:05:00Z">
        <w:r w:rsidR="00CC7F72">
          <w:t xml:space="preserve">, </w:t>
        </w:r>
      </w:ins>
      <w:ins w:id="19" w:author="xuling (F)" w:date="2022-04-30T15:51:00Z">
        <w:r w:rsidR="00620A9C">
          <w:t xml:space="preserve">or </w:t>
        </w:r>
      </w:ins>
      <w:ins w:id="20" w:author="xuling (F)" w:date="2022-04-28T21:05:00Z">
        <w:r w:rsidR="00CC7F72">
          <w:t>the USIM is considered invalid by the UE,</w:t>
        </w:r>
      </w:ins>
      <w:r>
        <w:t xml:space="preserve"> </w:t>
      </w:r>
      <w:ins w:id="21" w:author="xuling (F)" w:date="2022-04-30T15:51:00Z">
        <w:r w:rsidR="00620A9C" w:rsidRPr="003168A2">
          <w:t xml:space="preserve">the </w:t>
        </w:r>
        <w:proofErr w:type="spellStart"/>
        <w:r w:rsidR="00620A9C" w:rsidRPr="003168A2">
          <w:t>substate</w:t>
        </w:r>
        <w:proofErr w:type="spellEnd"/>
        <w:r w:rsidR="00620A9C" w:rsidRPr="003168A2">
          <w:t xml:space="preserve"> shall be NO-</w:t>
        </w:r>
        <w:r w:rsidR="00620A9C">
          <w:t>SUPI</w:t>
        </w:r>
      </w:ins>
      <w:ins w:id="22" w:author="xuling (F)" w:date="2022-05-16T10:08:00Z">
        <w:r w:rsidR="0078750C">
          <w:t>;</w:t>
        </w:r>
      </w:ins>
    </w:p>
    <w:p w14:paraId="3DBE26F5" w14:textId="29B1261D" w:rsidR="00CD2DDC" w:rsidRDefault="005C6E53" w:rsidP="00CD2DDC">
      <w:pPr>
        <w:pStyle w:val="B1"/>
        <w:rPr>
          <w:ins w:id="23" w:author="xuling (F)" w:date="2022-05-12T12:06:00Z"/>
        </w:rPr>
      </w:pPr>
      <w:ins w:id="24" w:author="xuling (F)" w:date="2022-05-16T09:57:00Z">
        <w:r>
          <w:t>c)</w:t>
        </w:r>
        <w:r>
          <w:tab/>
        </w:r>
        <w:proofErr w:type="gramStart"/>
        <w:r>
          <w:rPr>
            <w:lang w:eastAsia="zh-CN"/>
          </w:rPr>
          <w:t>i</w:t>
        </w:r>
      </w:ins>
      <w:ins w:id="25" w:author="xuling (F)" w:date="2022-05-12T11:56:00Z">
        <w:r w:rsidR="00CD2DDC">
          <w:rPr>
            <w:lang w:eastAsia="zh-CN"/>
          </w:rPr>
          <w:t>f</w:t>
        </w:r>
        <w:proofErr w:type="gramEnd"/>
        <w:r w:rsidR="00CD2DDC">
          <w:rPr>
            <w:lang w:eastAsia="zh-CN"/>
          </w:rPr>
          <w:t xml:space="preserve"> the </w:t>
        </w:r>
        <w:r w:rsidR="00CD2DDC" w:rsidRPr="00CD2DDC">
          <w:t xml:space="preserve">UE is operating in SNPN access </w:t>
        </w:r>
      </w:ins>
      <w:ins w:id="26" w:author="xuling (F)" w:date="2022-05-16T09:58:00Z">
        <w:r w:rsidR="0081399E">
          <w:t>operation</w:t>
        </w:r>
        <w:r w:rsidR="0081399E" w:rsidRPr="00CD2DDC">
          <w:t xml:space="preserve"> </w:t>
        </w:r>
      </w:ins>
      <w:ins w:id="27" w:author="xuling (F)" w:date="2022-05-12T11:56:00Z">
        <w:r w:rsidR="00CD2DDC" w:rsidRPr="00CD2DDC">
          <w:t>mode</w:t>
        </w:r>
      </w:ins>
      <w:ins w:id="28" w:author="xuling (F)" w:date="2022-05-16T10:01:00Z">
        <w:r w:rsidR="0081399E">
          <w:t>, then</w:t>
        </w:r>
      </w:ins>
      <w:ins w:id="29" w:author="xuling (F)" w:date="2022-05-12T12:01:00Z">
        <w:r w:rsidR="00CD2DDC">
          <w:t>:</w:t>
        </w:r>
      </w:ins>
    </w:p>
    <w:p w14:paraId="30464C5C" w14:textId="017752B1" w:rsidR="005927BE" w:rsidRDefault="005927BE">
      <w:pPr>
        <w:pStyle w:val="B2"/>
        <w:rPr>
          <w:ins w:id="30" w:author="xuling (F)" w:date="2022-05-12T12:15:00Z"/>
        </w:rPr>
        <w:pPrChange w:id="31" w:author="xuling (F)" w:date="2022-05-12T12:10:00Z">
          <w:pPr>
            <w:pStyle w:val="B1"/>
          </w:pPr>
        </w:pPrChange>
      </w:pPr>
      <w:ins w:id="32" w:author="xuling (F)" w:date="2022-05-12T12:09:00Z">
        <w:r>
          <w:t>1</w:t>
        </w:r>
      </w:ins>
      <w:ins w:id="33" w:author="xuling (F)" w:date="2022-05-12T12:06:00Z">
        <w:r>
          <w:t>)</w:t>
        </w:r>
        <w:r>
          <w:tab/>
        </w:r>
      </w:ins>
      <w:proofErr w:type="gramStart"/>
      <w:ins w:id="34" w:author="xuling (F)" w:date="2022-05-16T10:25:00Z">
        <w:r w:rsidR="00DA63F6">
          <w:t>if</w:t>
        </w:r>
        <w:proofErr w:type="gramEnd"/>
        <w:r w:rsidR="00DA63F6">
          <w:t xml:space="preserve"> </w:t>
        </w:r>
        <w:r w:rsidR="00DA63F6" w:rsidRPr="00DA63F6">
          <w:t>the selected entry in the "list of subscriber data" does not contain subscription identifier</w:t>
        </w:r>
      </w:ins>
      <w:ins w:id="35" w:author="xuling (F)" w:date="2022-05-12T12:09:00Z">
        <w:r w:rsidRPr="005927BE">
          <w:t xml:space="preserve">, and no USIM is present, or the USIM is considered invalid by the UE; </w:t>
        </w:r>
      </w:ins>
      <w:r w:rsidR="00152644">
        <w:t>or</w:t>
      </w:r>
    </w:p>
    <w:p w14:paraId="2B1DB133" w14:textId="31FACF83" w:rsidR="0081399E" w:rsidRDefault="00253981">
      <w:pPr>
        <w:pStyle w:val="B2"/>
        <w:rPr>
          <w:ins w:id="36" w:author="xuling (F)" w:date="2022-05-16T09:59:00Z"/>
        </w:rPr>
        <w:pPrChange w:id="37" w:author="xuling (F)" w:date="2022-05-12T12:15:00Z">
          <w:pPr>
            <w:pStyle w:val="B1"/>
          </w:pPr>
        </w:pPrChange>
      </w:pPr>
      <w:ins w:id="38" w:author="xuling (F)" w:date="2022-05-12T12:15:00Z">
        <w:r>
          <w:t>2)</w:t>
        </w:r>
        <w:r>
          <w:tab/>
        </w:r>
      </w:ins>
      <w:proofErr w:type="gramStart"/>
      <w:ins w:id="39" w:author="xuling (F)" w:date="2022-05-16T10:06:00Z">
        <w:r w:rsidR="0078750C">
          <w:t>if</w:t>
        </w:r>
        <w:proofErr w:type="gramEnd"/>
        <w:r w:rsidR="0078750C">
          <w:t xml:space="preserve"> </w:t>
        </w:r>
      </w:ins>
      <w:del w:id="40" w:author="xuling (F)" w:date="2022-04-30T16:03:00Z">
        <w:r w:rsidR="00152644" w:rsidDel="00601EE0">
          <w:delText xml:space="preserve"> </w:delText>
        </w:r>
      </w:del>
      <w:r w:rsidR="00152644">
        <w:t>no valid entry in the "list of subscriber data" exists</w:t>
      </w:r>
      <w:del w:id="41" w:author="xuling (F)" w:date="2022-05-16T09:59:00Z">
        <w:r w:rsidR="00152644" w:rsidRPr="003168A2" w:rsidDel="0081399E">
          <w:delText>,</w:delText>
        </w:r>
      </w:del>
      <w:ins w:id="42" w:author="xuling (F)" w:date="2022-05-16T09:59:00Z">
        <w:r w:rsidR="0081399E">
          <w:t>;</w:t>
        </w:r>
      </w:ins>
      <w:del w:id="43" w:author="xuling (F)" w:date="2022-05-16T09:59:00Z">
        <w:r w:rsidR="00152644" w:rsidRPr="003168A2" w:rsidDel="0081399E">
          <w:delText xml:space="preserve"> </w:delText>
        </w:r>
      </w:del>
    </w:p>
    <w:p w14:paraId="16957640" w14:textId="2D23BCC2" w:rsidR="00152644" w:rsidRPr="003168A2" w:rsidRDefault="00152644">
      <w:pPr>
        <w:pStyle w:val="B2"/>
        <w:pPrChange w:id="44" w:author="xuling (F)" w:date="2022-05-12T12:15:00Z">
          <w:pPr>
            <w:pStyle w:val="B1"/>
          </w:pPr>
        </w:pPrChange>
      </w:pPr>
      <w:proofErr w:type="gramStart"/>
      <w:r w:rsidRPr="003168A2">
        <w:t>the</w:t>
      </w:r>
      <w:proofErr w:type="gramEnd"/>
      <w:r w:rsidRPr="003168A2">
        <w:t xml:space="preserve"> </w:t>
      </w:r>
      <w:proofErr w:type="spellStart"/>
      <w:r w:rsidRPr="003168A2">
        <w:t>substate</w:t>
      </w:r>
      <w:proofErr w:type="spellEnd"/>
      <w:r w:rsidRPr="003168A2">
        <w:t xml:space="preserve"> shall be NO-</w:t>
      </w:r>
      <w:r>
        <w:t>SUPI</w:t>
      </w:r>
      <w:r w:rsidRPr="003168A2">
        <w:t>;</w:t>
      </w:r>
    </w:p>
    <w:p w14:paraId="7EE64352" w14:textId="1FD58E18" w:rsidR="00152644" w:rsidRPr="003168A2" w:rsidRDefault="00152644" w:rsidP="00152644">
      <w:pPr>
        <w:pStyle w:val="B1"/>
      </w:pPr>
      <w:del w:id="45" w:author="xuling (F)" w:date="2022-05-16T09:58:00Z">
        <w:r w:rsidDel="005C6E53">
          <w:delText>c</w:delText>
        </w:r>
      </w:del>
      <w:ins w:id="46" w:author="xuling (F)" w:date="2022-05-16T09:58:00Z">
        <w:r w:rsidR="005C6E53">
          <w:t>d</w:t>
        </w:r>
      </w:ins>
      <w:r>
        <w:t>)</w:t>
      </w:r>
      <w:r w:rsidRPr="003168A2">
        <w:tab/>
        <w:t>if a suitable cell has been found</w:t>
      </w:r>
      <w:r>
        <w:t>,</w:t>
      </w:r>
      <w:r w:rsidRPr="003168A2">
        <w:t xml:space="preserve"> the PLMN</w:t>
      </w:r>
      <w:r>
        <w:t xml:space="preserve"> or SNPN</w:t>
      </w:r>
      <w:r w:rsidRPr="003168A2">
        <w:t xml:space="preserve"> </w:t>
      </w:r>
      <w:r w:rsidRPr="00E963CB">
        <w:t>identity of the cell is not in one of the forbidden PLMN lists</w:t>
      </w:r>
      <w:r>
        <w:t xml:space="preserve">, the </w:t>
      </w:r>
      <w:r w:rsidRPr="002B7785">
        <w:t>"</w:t>
      </w:r>
      <w:r>
        <w:t xml:space="preserve">permanently </w:t>
      </w:r>
      <w:r w:rsidRPr="002B7785">
        <w:t>forbidden SNPN</w:t>
      </w:r>
      <w:r>
        <w:t>s"</w:t>
      </w:r>
      <w:r w:rsidRPr="002B7785">
        <w:t xml:space="preserve"> list</w:t>
      </w:r>
      <w:r>
        <w:t xml:space="preserve"> or the "temporarily forbidden SNPNs" list which are,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 w:rsidRPr="00E963CB">
        <w:t xml:space="preserve">, and </w:t>
      </w:r>
      <w:r>
        <w:t>the</w:t>
      </w:r>
      <w:r w:rsidRPr="003168A2">
        <w:t xml:space="preserve"> </w:t>
      </w:r>
      <w:r>
        <w:t>tracking</w:t>
      </w:r>
      <w:r w:rsidRPr="003168A2">
        <w:t xml:space="preserve"> area is not in </w:t>
      </w:r>
      <w:r>
        <w:t xml:space="preserve">one of the lists of 5GS </w:t>
      </w:r>
      <w:r w:rsidRPr="003168A2">
        <w:t xml:space="preserve">forbidden </w:t>
      </w:r>
      <w:r>
        <w:t>tracking areas</w:t>
      </w:r>
      <w:r w:rsidRPr="003168A2">
        <w:t xml:space="preserve">, then the </w:t>
      </w:r>
      <w:proofErr w:type="spellStart"/>
      <w:r w:rsidRPr="003168A2">
        <w:t>substate</w:t>
      </w:r>
      <w:proofErr w:type="spellEnd"/>
      <w:r w:rsidRPr="003168A2">
        <w:t xml:space="preserve"> shall be NORMAL-SERVICE;</w:t>
      </w:r>
    </w:p>
    <w:p w14:paraId="62B1AB54" w14:textId="5EB8EE7B" w:rsidR="00152644" w:rsidRPr="003168A2" w:rsidRDefault="00152644" w:rsidP="00152644">
      <w:pPr>
        <w:pStyle w:val="B1"/>
      </w:pPr>
      <w:del w:id="47" w:author="xuling (F)" w:date="2022-05-16T09:58:00Z">
        <w:r w:rsidDel="005C6E53">
          <w:delText>d</w:delText>
        </w:r>
      </w:del>
      <w:ins w:id="48" w:author="xuling (F)" w:date="2022-05-16T09:58:00Z">
        <w:r w:rsidR="005C6E53">
          <w:t>e</w:t>
        </w:r>
      </w:ins>
      <w:r>
        <w:t>)</w:t>
      </w:r>
      <w:r w:rsidRPr="003168A2">
        <w:tab/>
      </w:r>
      <w:proofErr w:type="gramStart"/>
      <w:r w:rsidRPr="003168A2">
        <w:t>if</w:t>
      </w:r>
      <w:proofErr w:type="gramEnd"/>
      <w:r w:rsidRPr="003168A2">
        <w:t xml:space="preserve"> the selected cell is </w:t>
      </w:r>
      <w:r>
        <w:t xml:space="preserve">known </w:t>
      </w:r>
      <w:r w:rsidRPr="003168A2">
        <w:t xml:space="preserve">not </w:t>
      </w:r>
      <w:r>
        <w:t xml:space="preserve">to be </w:t>
      </w:r>
      <w:r w:rsidRPr="003168A2">
        <w:t>a</w:t>
      </w:r>
      <w:r>
        <w:t>ble</w:t>
      </w:r>
      <w:r w:rsidRPr="003168A2">
        <w:t xml:space="preserve"> to </w:t>
      </w:r>
      <w:r>
        <w:t>provide normal service</w:t>
      </w:r>
      <w:r w:rsidRPr="003168A2">
        <w:t xml:space="preserve">, then the UE shall enter the </w:t>
      </w:r>
      <w:proofErr w:type="spellStart"/>
      <w:r w:rsidRPr="003168A2">
        <w:t>substate</w:t>
      </w:r>
      <w:proofErr w:type="spellEnd"/>
      <w:r w:rsidRPr="003168A2">
        <w:t xml:space="preserve"> LIMITED-SERVICE;</w:t>
      </w:r>
    </w:p>
    <w:p w14:paraId="5506B02C" w14:textId="049A17E9" w:rsidR="00152644" w:rsidRPr="003168A2" w:rsidRDefault="00152644" w:rsidP="00152644">
      <w:pPr>
        <w:pStyle w:val="B1"/>
      </w:pPr>
      <w:del w:id="49" w:author="xuling (F)" w:date="2022-05-16T09:58:00Z">
        <w:r w:rsidDel="005C6E53">
          <w:delText>e</w:delText>
        </w:r>
      </w:del>
      <w:ins w:id="50" w:author="xuling (F)" w:date="2022-05-16T09:58:00Z">
        <w:r w:rsidR="005C6E53">
          <w:t>f</w:t>
        </w:r>
      </w:ins>
      <w:r>
        <w:t>)</w:t>
      </w:r>
      <w:r w:rsidRPr="003168A2">
        <w:tab/>
        <w:t>if the UE is in manual network selection mode and no cell of the selected PLMN</w:t>
      </w:r>
      <w:r>
        <w:t xml:space="preserve"> or SNPN</w:t>
      </w:r>
      <w:r w:rsidRPr="003168A2">
        <w:t xml:space="preserve"> has been found, the UE shall enter the </w:t>
      </w:r>
      <w:proofErr w:type="spellStart"/>
      <w:r w:rsidRPr="003168A2">
        <w:t>substate</w:t>
      </w:r>
      <w:proofErr w:type="spellEnd"/>
      <w:r w:rsidRPr="003168A2">
        <w:t xml:space="preserve"> NO-CELL-AVAILABLE;</w:t>
      </w:r>
      <w:r>
        <w:t xml:space="preserve"> and</w:t>
      </w:r>
    </w:p>
    <w:p w14:paraId="1E439852" w14:textId="2693EFE8" w:rsidR="00152644" w:rsidRPr="00152644" w:rsidRDefault="00152644" w:rsidP="00152644">
      <w:pPr>
        <w:pStyle w:val="B1"/>
      </w:pPr>
      <w:del w:id="51" w:author="xuling (F)" w:date="2022-05-16T09:58:00Z">
        <w:r w:rsidDel="005C6E53">
          <w:delText>f</w:delText>
        </w:r>
      </w:del>
      <w:ins w:id="52" w:author="xuling (F)" w:date="2022-05-16T09:58:00Z">
        <w:r w:rsidR="005C6E53">
          <w:t>g</w:t>
        </w:r>
      </w:ins>
      <w:r>
        <w:t>)</w:t>
      </w:r>
      <w:r>
        <w:tab/>
      </w:r>
      <w:proofErr w:type="gramStart"/>
      <w:r>
        <w:t>if</w:t>
      </w:r>
      <w:proofErr w:type="gramEnd"/>
      <w:r>
        <w:t xml:space="preserve"> the UE is configured for </w:t>
      </w:r>
      <w:proofErr w:type="spellStart"/>
      <w:r>
        <w:t>eCall</w:t>
      </w:r>
      <w:proofErr w:type="spellEnd"/>
      <w:r>
        <w:t xml:space="preserve">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 xml:space="preserve">[22], the </w:t>
      </w:r>
      <w:proofErr w:type="spellStart"/>
      <w:r>
        <w:t>substate</w:t>
      </w:r>
      <w:proofErr w:type="spellEnd"/>
      <w:r>
        <w:t xml:space="preserve"> shall be </w:t>
      </w:r>
      <w:proofErr w:type="spellStart"/>
      <w:r>
        <w:t>eCALL</w:t>
      </w:r>
      <w:proofErr w:type="spellEnd"/>
      <w:r>
        <w:t>-INACTIVE.</w:t>
      </w:r>
    </w:p>
    <w:p w14:paraId="0C75F625" w14:textId="32A99733" w:rsidR="008261B6" w:rsidRPr="008261B6" w:rsidRDefault="008261B6" w:rsidP="008261B6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8261B6" w:rsidRPr="008261B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66BCB" w14:textId="77777777" w:rsidR="00177E23" w:rsidRDefault="00177E23">
      <w:r>
        <w:separator/>
      </w:r>
    </w:p>
  </w:endnote>
  <w:endnote w:type="continuationSeparator" w:id="0">
    <w:p w14:paraId="1BA7C8F6" w14:textId="77777777" w:rsidR="00177E23" w:rsidRDefault="0017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D06F9" w14:textId="77777777" w:rsidR="00177E23" w:rsidRDefault="00177E23">
      <w:r>
        <w:separator/>
      </w:r>
    </w:p>
  </w:footnote>
  <w:footnote w:type="continuationSeparator" w:id="0">
    <w:p w14:paraId="1AB71ECD" w14:textId="77777777" w:rsidR="00177E23" w:rsidRDefault="00177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187681" w:rsidRDefault="0018768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187681" w:rsidRDefault="0018768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187681" w:rsidRDefault="0018768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187681" w:rsidRDefault="001876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166EA"/>
    <w:multiLevelType w:val="hybridMultilevel"/>
    <w:tmpl w:val="6D4A5154"/>
    <w:lvl w:ilvl="0" w:tplc="48101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95C"/>
    <w:rsid w:val="00005AFA"/>
    <w:rsid w:val="00022E4A"/>
    <w:rsid w:val="000373F4"/>
    <w:rsid w:val="00037721"/>
    <w:rsid w:val="000475DE"/>
    <w:rsid w:val="00065DC9"/>
    <w:rsid w:val="0006612D"/>
    <w:rsid w:val="000765CE"/>
    <w:rsid w:val="00092C18"/>
    <w:rsid w:val="000A1F6F"/>
    <w:rsid w:val="000A6394"/>
    <w:rsid w:val="000B17E9"/>
    <w:rsid w:val="000B7FED"/>
    <w:rsid w:val="000C038A"/>
    <w:rsid w:val="000C5726"/>
    <w:rsid w:val="000C6598"/>
    <w:rsid w:val="001045D4"/>
    <w:rsid w:val="00124744"/>
    <w:rsid w:val="00127A96"/>
    <w:rsid w:val="00131C69"/>
    <w:rsid w:val="00131E90"/>
    <w:rsid w:val="00143DCF"/>
    <w:rsid w:val="00145D43"/>
    <w:rsid w:val="001509B7"/>
    <w:rsid w:val="00152644"/>
    <w:rsid w:val="00177E23"/>
    <w:rsid w:val="00185EEA"/>
    <w:rsid w:val="00187681"/>
    <w:rsid w:val="00192C46"/>
    <w:rsid w:val="00196615"/>
    <w:rsid w:val="001975CE"/>
    <w:rsid w:val="001A08B3"/>
    <w:rsid w:val="001A1F5F"/>
    <w:rsid w:val="001A7B60"/>
    <w:rsid w:val="001B52F0"/>
    <w:rsid w:val="001B6442"/>
    <w:rsid w:val="001B7A65"/>
    <w:rsid w:val="001E41F3"/>
    <w:rsid w:val="001F26BA"/>
    <w:rsid w:val="001F3F74"/>
    <w:rsid w:val="00224337"/>
    <w:rsid w:val="00227EAD"/>
    <w:rsid w:val="00230865"/>
    <w:rsid w:val="00241C8A"/>
    <w:rsid w:val="00253981"/>
    <w:rsid w:val="00254DF7"/>
    <w:rsid w:val="00256B7E"/>
    <w:rsid w:val="0026004D"/>
    <w:rsid w:val="002640DD"/>
    <w:rsid w:val="00275D12"/>
    <w:rsid w:val="0027622E"/>
    <w:rsid w:val="002816BF"/>
    <w:rsid w:val="00284FEB"/>
    <w:rsid w:val="002860C4"/>
    <w:rsid w:val="00291B9F"/>
    <w:rsid w:val="002A1ABE"/>
    <w:rsid w:val="002B5741"/>
    <w:rsid w:val="00305409"/>
    <w:rsid w:val="00306256"/>
    <w:rsid w:val="00340ADC"/>
    <w:rsid w:val="003503D5"/>
    <w:rsid w:val="003609EF"/>
    <w:rsid w:val="0036231A"/>
    <w:rsid w:val="003636E6"/>
    <w:rsid w:val="00363DF6"/>
    <w:rsid w:val="003674C0"/>
    <w:rsid w:val="00374DD4"/>
    <w:rsid w:val="00397C41"/>
    <w:rsid w:val="003A4B02"/>
    <w:rsid w:val="003B0ED3"/>
    <w:rsid w:val="003B1026"/>
    <w:rsid w:val="003B3C8C"/>
    <w:rsid w:val="003B729C"/>
    <w:rsid w:val="003E1A36"/>
    <w:rsid w:val="003E719D"/>
    <w:rsid w:val="003E76A2"/>
    <w:rsid w:val="00410371"/>
    <w:rsid w:val="004242F1"/>
    <w:rsid w:val="00434669"/>
    <w:rsid w:val="004A6835"/>
    <w:rsid w:val="004B17FF"/>
    <w:rsid w:val="004B75B7"/>
    <w:rsid w:val="004C5A1C"/>
    <w:rsid w:val="004E0B37"/>
    <w:rsid w:val="004E1669"/>
    <w:rsid w:val="004E7876"/>
    <w:rsid w:val="00512317"/>
    <w:rsid w:val="0051580D"/>
    <w:rsid w:val="00547111"/>
    <w:rsid w:val="005522CF"/>
    <w:rsid w:val="00570453"/>
    <w:rsid w:val="005927BE"/>
    <w:rsid w:val="00592D74"/>
    <w:rsid w:val="005B0811"/>
    <w:rsid w:val="005C6E53"/>
    <w:rsid w:val="005D044C"/>
    <w:rsid w:val="005E28D6"/>
    <w:rsid w:val="005E2C44"/>
    <w:rsid w:val="00601EE0"/>
    <w:rsid w:val="0060540C"/>
    <w:rsid w:val="00620A9C"/>
    <w:rsid w:val="00621188"/>
    <w:rsid w:val="006257ED"/>
    <w:rsid w:val="006330F6"/>
    <w:rsid w:val="0063752D"/>
    <w:rsid w:val="00675B43"/>
    <w:rsid w:val="00676438"/>
    <w:rsid w:val="00677E82"/>
    <w:rsid w:val="00683C93"/>
    <w:rsid w:val="00695808"/>
    <w:rsid w:val="006A72F7"/>
    <w:rsid w:val="006B46FB"/>
    <w:rsid w:val="006C139C"/>
    <w:rsid w:val="006E21FB"/>
    <w:rsid w:val="006E75D3"/>
    <w:rsid w:val="006F25ED"/>
    <w:rsid w:val="00743C6F"/>
    <w:rsid w:val="00751825"/>
    <w:rsid w:val="00763B47"/>
    <w:rsid w:val="0076674A"/>
    <w:rsid w:val="0076678C"/>
    <w:rsid w:val="0078306E"/>
    <w:rsid w:val="0078750C"/>
    <w:rsid w:val="00792342"/>
    <w:rsid w:val="007977A8"/>
    <w:rsid w:val="007B512A"/>
    <w:rsid w:val="007C2097"/>
    <w:rsid w:val="007C4CE6"/>
    <w:rsid w:val="007D0A40"/>
    <w:rsid w:val="007D6A07"/>
    <w:rsid w:val="007F008D"/>
    <w:rsid w:val="007F7259"/>
    <w:rsid w:val="00803B82"/>
    <w:rsid w:val="008040A8"/>
    <w:rsid w:val="0081399E"/>
    <w:rsid w:val="00815002"/>
    <w:rsid w:val="008261B6"/>
    <w:rsid w:val="008279FA"/>
    <w:rsid w:val="00827ED7"/>
    <w:rsid w:val="008438B9"/>
    <w:rsid w:val="00843F64"/>
    <w:rsid w:val="0085289B"/>
    <w:rsid w:val="008626E7"/>
    <w:rsid w:val="00864C00"/>
    <w:rsid w:val="00870EE7"/>
    <w:rsid w:val="00874ECE"/>
    <w:rsid w:val="008863B9"/>
    <w:rsid w:val="008918B2"/>
    <w:rsid w:val="0089297E"/>
    <w:rsid w:val="008A45A6"/>
    <w:rsid w:val="008A6492"/>
    <w:rsid w:val="008B148F"/>
    <w:rsid w:val="008C6D0B"/>
    <w:rsid w:val="008E41E7"/>
    <w:rsid w:val="008E57D2"/>
    <w:rsid w:val="008F4437"/>
    <w:rsid w:val="008F686C"/>
    <w:rsid w:val="00902229"/>
    <w:rsid w:val="00913736"/>
    <w:rsid w:val="009148DE"/>
    <w:rsid w:val="00924710"/>
    <w:rsid w:val="00934AD8"/>
    <w:rsid w:val="00934EFB"/>
    <w:rsid w:val="00941BFE"/>
    <w:rsid w:val="00941E30"/>
    <w:rsid w:val="0096790D"/>
    <w:rsid w:val="00971CC1"/>
    <w:rsid w:val="00972C98"/>
    <w:rsid w:val="00973269"/>
    <w:rsid w:val="00976DDE"/>
    <w:rsid w:val="009777D9"/>
    <w:rsid w:val="00991B88"/>
    <w:rsid w:val="009A5753"/>
    <w:rsid w:val="009A579D"/>
    <w:rsid w:val="009D7B73"/>
    <w:rsid w:val="009E27D4"/>
    <w:rsid w:val="009E3297"/>
    <w:rsid w:val="009E6C24"/>
    <w:rsid w:val="009F734F"/>
    <w:rsid w:val="00A034ED"/>
    <w:rsid w:val="00A137A5"/>
    <w:rsid w:val="00A1432A"/>
    <w:rsid w:val="00A17406"/>
    <w:rsid w:val="00A246B6"/>
    <w:rsid w:val="00A313B7"/>
    <w:rsid w:val="00A40064"/>
    <w:rsid w:val="00A47E70"/>
    <w:rsid w:val="00A50CF0"/>
    <w:rsid w:val="00A542A2"/>
    <w:rsid w:val="00A56556"/>
    <w:rsid w:val="00A7671C"/>
    <w:rsid w:val="00AA2CBC"/>
    <w:rsid w:val="00AC5820"/>
    <w:rsid w:val="00AD1CD8"/>
    <w:rsid w:val="00AE2C17"/>
    <w:rsid w:val="00AF186B"/>
    <w:rsid w:val="00AF1CAC"/>
    <w:rsid w:val="00AF2BCA"/>
    <w:rsid w:val="00AF5F8D"/>
    <w:rsid w:val="00B15017"/>
    <w:rsid w:val="00B17BFA"/>
    <w:rsid w:val="00B20A44"/>
    <w:rsid w:val="00B24CE4"/>
    <w:rsid w:val="00B258BB"/>
    <w:rsid w:val="00B33A6B"/>
    <w:rsid w:val="00B43BA7"/>
    <w:rsid w:val="00B468EF"/>
    <w:rsid w:val="00B50DE8"/>
    <w:rsid w:val="00B50F37"/>
    <w:rsid w:val="00B67B97"/>
    <w:rsid w:val="00B71D68"/>
    <w:rsid w:val="00B769B0"/>
    <w:rsid w:val="00B932DE"/>
    <w:rsid w:val="00B968C8"/>
    <w:rsid w:val="00BA3EC5"/>
    <w:rsid w:val="00BA51D9"/>
    <w:rsid w:val="00BB301B"/>
    <w:rsid w:val="00BB5DFC"/>
    <w:rsid w:val="00BC3528"/>
    <w:rsid w:val="00BD279D"/>
    <w:rsid w:val="00BD27E3"/>
    <w:rsid w:val="00BD6BB8"/>
    <w:rsid w:val="00BE0B27"/>
    <w:rsid w:val="00BE70D2"/>
    <w:rsid w:val="00C400D9"/>
    <w:rsid w:val="00C45808"/>
    <w:rsid w:val="00C63703"/>
    <w:rsid w:val="00C66BA2"/>
    <w:rsid w:val="00C75CB0"/>
    <w:rsid w:val="00C95985"/>
    <w:rsid w:val="00CA21C3"/>
    <w:rsid w:val="00CC161B"/>
    <w:rsid w:val="00CC4E12"/>
    <w:rsid w:val="00CC5026"/>
    <w:rsid w:val="00CC68D0"/>
    <w:rsid w:val="00CC7F72"/>
    <w:rsid w:val="00CD2DDC"/>
    <w:rsid w:val="00CE0893"/>
    <w:rsid w:val="00CE5A54"/>
    <w:rsid w:val="00D03F9A"/>
    <w:rsid w:val="00D06D51"/>
    <w:rsid w:val="00D20536"/>
    <w:rsid w:val="00D24991"/>
    <w:rsid w:val="00D2695D"/>
    <w:rsid w:val="00D4392D"/>
    <w:rsid w:val="00D473FB"/>
    <w:rsid w:val="00D50255"/>
    <w:rsid w:val="00D54028"/>
    <w:rsid w:val="00D66520"/>
    <w:rsid w:val="00D777C7"/>
    <w:rsid w:val="00D80F5E"/>
    <w:rsid w:val="00D905BD"/>
    <w:rsid w:val="00D91B51"/>
    <w:rsid w:val="00DA2CB3"/>
    <w:rsid w:val="00DA3849"/>
    <w:rsid w:val="00DA4618"/>
    <w:rsid w:val="00DA63F6"/>
    <w:rsid w:val="00DC2D4C"/>
    <w:rsid w:val="00DD5B62"/>
    <w:rsid w:val="00DE34CF"/>
    <w:rsid w:val="00DF18D6"/>
    <w:rsid w:val="00DF27CE"/>
    <w:rsid w:val="00E02C44"/>
    <w:rsid w:val="00E12BEA"/>
    <w:rsid w:val="00E13F3D"/>
    <w:rsid w:val="00E20070"/>
    <w:rsid w:val="00E34898"/>
    <w:rsid w:val="00E47A01"/>
    <w:rsid w:val="00E505B7"/>
    <w:rsid w:val="00E71623"/>
    <w:rsid w:val="00E8079D"/>
    <w:rsid w:val="00EB09B7"/>
    <w:rsid w:val="00EC02F2"/>
    <w:rsid w:val="00EC5D31"/>
    <w:rsid w:val="00ED6C3D"/>
    <w:rsid w:val="00EE48E5"/>
    <w:rsid w:val="00EE7D7C"/>
    <w:rsid w:val="00EF16DB"/>
    <w:rsid w:val="00F02501"/>
    <w:rsid w:val="00F05EFA"/>
    <w:rsid w:val="00F11E5F"/>
    <w:rsid w:val="00F17F2A"/>
    <w:rsid w:val="00F25012"/>
    <w:rsid w:val="00F25400"/>
    <w:rsid w:val="00F25D98"/>
    <w:rsid w:val="00F300FB"/>
    <w:rsid w:val="00F53599"/>
    <w:rsid w:val="00F63566"/>
    <w:rsid w:val="00F728A6"/>
    <w:rsid w:val="00F83A3A"/>
    <w:rsid w:val="00FB0147"/>
    <w:rsid w:val="00FB13AE"/>
    <w:rsid w:val="00FB6386"/>
    <w:rsid w:val="00FB67FC"/>
    <w:rsid w:val="00FC07B0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B43BA7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4E787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E7876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E787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E787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E7876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E787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E7876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E7876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E7876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E787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E787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4E787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E78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787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E787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E787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E787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E787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E787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E787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E7876"/>
    <w:rPr>
      <w:rFonts w:eastAsia="宋体"/>
      <w:lang w:eastAsia="x-none"/>
    </w:rPr>
  </w:style>
  <w:style w:type="paragraph" w:customStyle="1" w:styleId="Guidance">
    <w:name w:val="Guidance"/>
    <w:basedOn w:val="a"/>
    <w:rsid w:val="004E7876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E7876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E7876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E7876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E7876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E7876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E7876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E787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E7876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E7876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E7876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E7876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E7876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E7876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E7876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E7876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E7876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E7876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E7876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E787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E787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E78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E7876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E7876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uiPriority w:val="99"/>
    <w:rsid w:val="004E7876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4E787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4E7876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4E7876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E7876"/>
    <w:rPr>
      <w:rFonts w:ascii="Times New Roman" w:hAnsi="Times New Roman"/>
      <w:color w:val="FF0000"/>
      <w:lang w:val="en-GB"/>
    </w:rPr>
  </w:style>
  <w:style w:type="paragraph" w:customStyle="1" w:styleId="CSN1H">
    <w:name w:val="CSN1_H"/>
    <w:basedOn w:val="CSN1"/>
    <w:rsid w:val="00CE08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paragraph" w:customStyle="1" w:styleId="CSN1">
    <w:name w:val="CSN1"/>
    <w:basedOn w:val="a"/>
    <w:rsid w:val="00CE0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  <w:textAlignment w:val="baseline"/>
    </w:pPr>
  </w:style>
  <w:style w:type="paragraph" w:styleId="af7">
    <w:name w:val="Body Text Indent"/>
    <w:basedOn w:val="a"/>
    <w:link w:val="Char8"/>
    <w:rsid w:val="00CE0893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character" w:customStyle="1" w:styleId="Char8">
    <w:name w:val="正文文本缩进 Char"/>
    <w:basedOn w:val="a0"/>
    <w:link w:val="af7"/>
    <w:rsid w:val="00CE0893"/>
    <w:rPr>
      <w:rFonts w:ascii="Arial" w:hAnsi="Arial"/>
      <w:lang w:val="en-GB" w:eastAsia="ja-JP"/>
    </w:rPr>
  </w:style>
  <w:style w:type="paragraph" w:customStyle="1" w:styleId="CSN1-noborder">
    <w:name w:val="CSN1 - no border"/>
    <w:basedOn w:val="CSN1"/>
    <w:rsid w:val="00CE08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styleId="af8">
    <w:name w:val="Normal (Web)"/>
    <w:basedOn w:val="a"/>
    <w:rsid w:val="00CE0893"/>
    <w:pPr>
      <w:spacing w:before="100" w:beforeAutospacing="1" w:after="100" w:afterAutospacing="1"/>
    </w:pPr>
    <w:rPr>
      <w:rFonts w:ascii="Arial" w:eastAsia="Arial" w:hAnsi="Arial" w:cs="Arial"/>
      <w:color w:val="000000"/>
      <w:sz w:val="24"/>
      <w:szCs w:val="24"/>
    </w:rPr>
  </w:style>
  <w:style w:type="table" w:styleId="af9">
    <w:name w:val="Table Grid"/>
    <w:basedOn w:val="a1"/>
    <w:rsid w:val="00CE089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Zchn">
    <w:name w:val="TH Zchn"/>
    <w:rsid w:val="00CE0893"/>
    <w:rPr>
      <w:rFonts w:ascii="Arial" w:hAnsi="Arial"/>
      <w:b/>
      <w:lang w:val="en-GB"/>
    </w:rPr>
  </w:style>
  <w:style w:type="character" w:customStyle="1" w:styleId="TALCar">
    <w:name w:val="TAL Car"/>
    <w:locked/>
    <w:rsid w:val="00CE0893"/>
    <w:rPr>
      <w:rFonts w:ascii="Arial" w:hAnsi="Arial"/>
      <w:sz w:val="18"/>
      <w:lang w:val="en-GB"/>
    </w:rPr>
  </w:style>
  <w:style w:type="paragraph" w:customStyle="1" w:styleId="NormalArial">
    <w:name w:val="Normal + Arial"/>
    <w:basedOn w:val="a"/>
    <w:rsid w:val="00CE0893"/>
  </w:style>
  <w:style w:type="paragraph" w:customStyle="1" w:styleId="FL">
    <w:name w:val="FL"/>
    <w:basedOn w:val="a"/>
    <w:rsid w:val="00CE089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C108-DE95-4AC4-8128-DB0FBC8D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558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xuling (F)</cp:lastModifiedBy>
  <cp:revision>1433</cp:revision>
  <cp:lastPrinted>1899-12-31T23:00:00Z</cp:lastPrinted>
  <dcterms:created xsi:type="dcterms:W3CDTF">2018-11-05T09:14:00Z</dcterms:created>
  <dcterms:modified xsi:type="dcterms:W3CDTF">2022-05-16T02:46:00Z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(3)JCTODLdfYQSHNVVPyi/Niz97zgCrJbOEQFj0hz7qs/SVgI1Cf8B0xrJo1gVnYxcalgcj9HsZ
qe2dmfnl8QHmYC57wq5tcOVOvCToVX9jXp+88acqXtv8+PdpchZAAlq2cpAdfqSKOkBx/Xsu
gEOy/fd5l0XnSUNvrdYlb1p+vJiHHNnxSEgny74F9j1a09CMvhELTu1wlJ6URjP2wZAqk/Zp
Lmbx8OqLLsrHl26oF/</vt:lpwstr>
  </property>
  <property fmtid="{D5CDD505-2E9C-101B-9397-08002B2CF9AE}" pid="22" name="_2015_ms_pID_7253431">
    <vt:lpwstr>Kujb2gX5f8n1pWMABMEJ2VdkcVFm67zqtsWqqge+Z6/EQ9o7VOVIy6
F2tkhtnHSH9X6gsxL08YkkwlQa+wWR4vFKuAyvg/yrWoPPxncwEF4SNqo7aWqaxAir6N05HA
xfSxNvjXpOSULhovyueyoItPw/tRAya8xyNKbGk/ozNBCfPMvUJxwzJsv+465VKMlV+xccu7
MGyXVn2knT6e3cRDna0eLiPPL1GeH+LlHenH</vt:lpwstr>
  </property>
  <property fmtid="{D5CDD505-2E9C-101B-9397-08002B2CF9AE}" pid="23" name="_2015_ms_pID_7253432">
    <vt:lpwstr>iA==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1652342913</vt:lpwstr>
  </property>
</Properties>
</file>