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6FC38A87" w:rsidR="003B3C8C" w:rsidRDefault="00A5524D" w:rsidP="003B3C8C">
      <w:pPr>
        <w:pStyle w:val="CRCoverPage"/>
        <w:tabs>
          <w:tab w:val="right" w:pos="9639"/>
        </w:tabs>
        <w:spacing w:after="0"/>
        <w:rPr>
          <w:b/>
          <w:i/>
          <w:noProof/>
          <w:sz w:val="28"/>
        </w:rPr>
      </w:pPr>
      <w:r>
        <w:rPr>
          <w:b/>
          <w:noProof/>
          <w:sz w:val="24"/>
        </w:rPr>
        <w:t>3GPP TSG-CT WG1 Meeting #136</w:t>
      </w:r>
      <w:r w:rsidR="003B3C8C">
        <w:rPr>
          <w:b/>
          <w:noProof/>
          <w:sz w:val="24"/>
        </w:rPr>
        <w:t>-</w:t>
      </w:r>
      <w:r w:rsidR="00827ED7">
        <w:rPr>
          <w:b/>
          <w:noProof/>
          <w:sz w:val="24"/>
        </w:rPr>
        <w:t>e</w:t>
      </w:r>
      <w:r w:rsidR="003B3C8C">
        <w:rPr>
          <w:b/>
          <w:i/>
          <w:noProof/>
          <w:sz w:val="28"/>
        </w:rPr>
        <w:tab/>
      </w:r>
      <w:r w:rsidR="003B3C8C">
        <w:rPr>
          <w:b/>
          <w:noProof/>
          <w:sz w:val="24"/>
        </w:rPr>
        <w:t>C1-2</w:t>
      </w:r>
      <w:r w:rsidR="002F5472">
        <w:rPr>
          <w:b/>
          <w:noProof/>
          <w:sz w:val="24"/>
        </w:rPr>
        <w:t>2</w:t>
      </w:r>
      <w:r w:rsidR="0069489E">
        <w:rPr>
          <w:b/>
          <w:noProof/>
          <w:sz w:val="24"/>
        </w:rPr>
        <w:t>xxxx</w:t>
      </w:r>
    </w:p>
    <w:p w14:paraId="2BE1FB03" w14:textId="0A78F422" w:rsidR="003B3C8C" w:rsidRPr="0069489E" w:rsidRDefault="00827ED7" w:rsidP="0069489E">
      <w:pPr>
        <w:pStyle w:val="CRCoverPage"/>
        <w:tabs>
          <w:tab w:val="right" w:pos="9640"/>
        </w:tabs>
        <w:outlineLvl w:val="0"/>
        <w:rPr>
          <w:b/>
          <w:noProof/>
          <w:sz w:val="24"/>
        </w:rPr>
      </w:pPr>
      <w:r>
        <w:rPr>
          <w:b/>
          <w:noProof/>
          <w:sz w:val="24"/>
        </w:rPr>
        <w:t>E-M</w:t>
      </w:r>
      <w:r w:rsidR="003B3C8C">
        <w:rPr>
          <w:b/>
          <w:noProof/>
          <w:sz w:val="24"/>
        </w:rPr>
        <w:t xml:space="preserve">eeting, </w:t>
      </w:r>
      <w:r w:rsidR="00A5524D">
        <w:rPr>
          <w:b/>
          <w:noProof/>
          <w:sz w:val="24"/>
        </w:rPr>
        <w:t>12</w:t>
      </w:r>
      <w:r w:rsidR="00A5524D">
        <w:rPr>
          <w:b/>
          <w:noProof/>
          <w:sz w:val="24"/>
          <w:vertAlign w:val="superscript"/>
        </w:rPr>
        <w:t>th</w:t>
      </w:r>
      <w:r w:rsidR="00A5524D">
        <w:rPr>
          <w:b/>
          <w:noProof/>
          <w:sz w:val="24"/>
        </w:rPr>
        <w:t xml:space="preserve"> – 20</w:t>
      </w:r>
      <w:r w:rsidR="00A5524D">
        <w:rPr>
          <w:b/>
          <w:noProof/>
          <w:sz w:val="24"/>
          <w:vertAlign w:val="superscript"/>
        </w:rPr>
        <w:t>th</w:t>
      </w:r>
      <w:r w:rsidR="00A5524D">
        <w:rPr>
          <w:b/>
          <w:noProof/>
          <w:sz w:val="24"/>
        </w:rPr>
        <w:t xml:space="preserve"> May</w:t>
      </w:r>
      <w:r w:rsidR="00B751C1">
        <w:rPr>
          <w:b/>
          <w:noProof/>
          <w:sz w:val="24"/>
        </w:rPr>
        <w:t xml:space="preserve"> 2022</w:t>
      </w:r>
      <w:r w:rsidR="0069489E" w:rsidRPr="0069489E">
        <w:rPr>
          <w:b/>
          <w:i/>
          <w:noProof/>
          <w:sz w:val="21"/>
        </w:rPr>
        <w:t xml:space="preserve"> </w:t>
      </w:r>
      <w:r w:rsidR="0069489E">
        <w:rPr>
          <w:b/>
          <w:i/>
          <w:noProof/>
          <w:sz w:val="21"/>
        </w:rPr>
        <w:tab/>
        <w:t xml:space="preserve">was </w:t>
      </w:r>
      <w:r w:rsidR="0069489E">
        <w:rPr>
          <w:b/>
          <w:i/>
          <w:noProof/>
          <w:lang w:eastAsia="zh-CN"/>
        </w:rPr>
        <w:t>C1-223584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08BE2D" w:rsidR="001E41F3" w:rsidRPr="00410371" w:rsidRDefault="00E71623" w:rsidP="00E71623">
            <w:pPr>
              <w:pStyle w:val="CRCoverPage"/>
              <w:wordWrap w:val="0"/>
              <w:spacing w:after="0"/>
              <w:ind w:right="140"/>
              <w:jc w:val="right"/>
              <w:rPr>
                <w:b/>
                <w:noProof/>
                <w:sz w:val="28"/>
              </w:rPr>
            </w:pPr>
            <w:r>
              <w:rPr>
                <w:b/>
                <w:noProof/>
                <w:sz w:val="28"/>
              </w:rPr>
              <w:t>2</w:t>
            </w:r>
            <w:r w:rsidR="00FF61B6">
              <w:rPr>
                <w:b/>
                <w:noProof/>
                <w:sz w:val="28"/>
              </w:rPr>
              <w:t>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61381E" w:rsidR="001E41F3" w:rsidRPr="00410371" w:rsidRDefault="002F5472" w:rsidP="00547111">
            <w:pPr>
              <w:pStyle w:val="CRCoverPage"/>
              <w:spacing w:after="0"/>
              <w:rPr>
                <w:noProof/>
                <w:lang w:eastAsia="zh-CN"/>
              </w:rPr>
            </w:pPr>
            <w:r>
              <w:rPr>
                <w:b/>
                <w:noProof/>
                <w:sz w:val="28"/>
              </w:rPr>
              <w:t>0936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F28107B" w:rsidR="001E41F3" w:rsidRPr="00410371" w:rsidRDefault="00047F3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ABBC9A" w:rsidR="001E41F3" w:rsidRPr="00410371" w:rsidRDefault="0017196E">
            <w:pPr>
              <w:pStyle w:val="CRCoverPage"/>
              <w:spacing w:after="0"/>
              <w:jc w:val="center"/>
              <w:rPr>
                <w:noProof/>
                <w:sz w:val="28"/>
              </w:rPr>
            </w:pPr>
            <w:r>
              <w:rPr>
                <w:b/>
                <w:noProof/>
                <w:sz w:val="28"/>
              </w:rPr>
              <w:t>17.6</w:t>
            </w:r>
            <w:r w:rsidR="00E71623">
              <w:rPr>
                <w:b/>
                <w:noProof/>
                <w:sz w:val="28"/>
              </w:rPr>
              <w:t>.</w:t>
            </w:r>
            <w:r w:rsidR="00AE47B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322F747" w:rsidR="00E12BEA" w:rsidRDefault="007F22EA" w:rsidP="00D11F6E">
            <w:pPr>
              <w:pStyle w:val="CRCoverPage"/>
              <w:spacing w:after="0"/>
              <w:rPr>
                <w:lang w:eastAsia="zh-CN"/>
              </w:rPr>
            </w:pPr>
            <w:r>
              <w:rPr>
                <w:rFonts w:hint="eastAsia"/>
                <w:lang w:eastAsia="zh-CN"/>
              </w:rPr>
              <w:t>R</w:t>
            </w:r>
            <w:r>
              <w:rPr>
                <w:lang w:eastAsia="zh-CN"/>
              </w:rPr>
              <w:t xml:space="preserve">elease </w:t>
            </w:r>
            <w:r w:rsidRPr="007F22EA">
              <w:rPr>
                <w:lang w:eastAsia="zh-CN"/>
              </w:rPr>
              <w:t>N1 NAS signalling connection</w:t>
            </w:r>
            <w:r>
              <w:rPr>
                <w:lang w:eastAsia="zh-CN"/>
              </w:rPr>
              <w:t xml:space="preserve"> when security check fails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973269">
            <w:pPr>
              <w:pStyle w:val="CRCoverPage"/>
              <w:spacing w:after="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305F41" w:rsidR="001E41F3" w:rsidRDefault="00047F34" w:rsidP="00973269">
            <w:pPr>
              <w:pStyle w:val="CRCoverPage"/>
              <w:spacing w:after="0"/>
              <w:rPr>
                <w:noProof/>
                <w:lang w:eastAsia="zh-CN"/>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A34744" w:rsidR="001E41F3" w:rsidRDefault="00E33DF0" w:rsidP="00973269">
            <w:pPr>
              <w:pStyle w:val="CRCoverPage"/>
              <w:spacing w:after="0"/>
              <w:rPr>
                <w:noProof/>
              </w:rPr>
            </w:pPr>
            <w:r>
              <w:rPr>
                <w:noProof/>
                <w:lang w:eastAsia="zh-CN"/>
              </w:rPr>
              <w:t>2022-05</w:t>
            </w:r>
            <w:r w:rsidR="006C139C">
              <w:rPr>
                <w:noProof/>
                <w:lang w:eastAsia="zh-CN"/>
              </w:rPr>
              <w:t>-</w:t>
            </w:r>
            <w:r>
              <w:rPr>
                <w:noProof/>
                <w:lang w:eastAsia="zh-CN"/>
              </w:rPr>
              <w:t>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AEF78" w14:textId="03DCD7D1" w:rsidR="00761C08" w:rsidRDefault="005828A3" w:rsidP="005828A3">
            <w:pPr>
              <w:pStyle w:val="CRCoverPage"/>
              <w:spacing w:after="0"/>
              <w:rPr>
                <w:lang w:eastAsia="zh-CN"/>
              </w:rPr>
            </w:pPr>
            <w:r>
              <w:rPr>
                <w:lang w:eastAsia="zh-CN"/>
              </w:rPr>
              <w:t>If th</w:t>
            </w:r>
            <w:r w:rsidR="0045474C">
              <w:rPr>
                <w:lang w:eastAsia="zh-CN"/>
              </w:rPr>
              <w:t xml:space="preserve">e security check is not successful on the received SOR information after registration, and UE has no configured SOR-CMCI in the </w:t>
            </w:r>
            <w:r w:rsidR="0045474C" w:rsidRPr="0045474C">
              <w:rPr>
                <w:lang w:eastAsia="zh-CN"/>
              </w:rPr>
              <w:t>non-volatile memory of the M</w:t>
            </w:r>
            <w:r w:rsidR="0045474C">
              <w:rPr>
                <w:lang w:eastAsia="zh-CN"/>
              </w:rPr>
              <w:t xml:space="preserve">E, the UE shall wait </w:t>
            </w:r>
            <w:r w:rsidR="00013A02">
              <w:rPr>
                <w:lang w:eastAsia="zh-CN"/>
              </w:rPr>
              <w:t>the network to release N1 NAS signalling connection</w:t>
            </w:r>
            <w:r w:rsidR="0045474C">
              <w:rPr>
                <w:lang w:eastAsia="zh-CN"/>
              </w:rPr>
              <w:t>. See below:</w:t>
            </w:r>
          </w:p>
          <w:p w14:paraId="20717B33" w14:textId="77777777" w:rsidR="0045474C" w:rsidRPr="0045474C" w:rsidRDefault="0045474C" w:rsidP="0045474C">
            <w:pPr>
              <w:pStyle w:val="B1"/>
              <w:spacing w:beforeLines="50" w:before="120" w:after="0"/>
              <w:rPr>
                <w:i/>
                <w:sz w:val="16"/>
              </w:rPr>
            </w:pPr>
            <w:r w:rsidRPr="0045474C">
              <w:rPr>
                <w:i/>
                <w:sz w:val="16"/>
              </w:rPr>
              <w:t>If the selected PLMN is a VPLMN, the security check is not successful and the UE is in automatic network selection mode, then:</w:t>
            </w:r>
          </w:p>
          <w:p w14:paraId="3C90146A" w14:textId="77777777" w:rsidR="0045474C" w:rsidRPr="0045474C" w:rsidRDefault="0045474C" w:rsidP="0045474C">
            <w:pPr>
              <w:pStyle w:val="B2"/>
              <w:spacing w:after="0"/>
              <w:rPr>
                <w:i/>
                <w:sz w:val="16"/>
              </w:rPr>
            </w:pPr>
            <w:r w:rsidRPr="0045474C">
              <w:rPr>
                <w:i/>
                <w:sz w:val="16"/>
              </w:rPr>
              <w:t>-</w:t>
            </w:r>
            <w:r w:rsidRPr="0045474C">
              <w:rPr>
                <w:i/>
                <w:sz w:val="16"/>
              </w:rPr>
              <w:tab/>
              <w:t>if the UE has a SOR-CMCI stored in the non-volatile memory of the ME, the current PLMN is considered as lowest priority and the UE shall apply the actions in clause C.4.2;</w:t>
            </w:r>
          </w:p>
          <w:p w14:paraId="7E6C0BE2" w14:textId="77777777" w:rsidR="0045474C" w:rsidRPr="0045474C" w:rsidRDefault="0045474C" w:rsidP="0045474C">
            <w:pPr>
              <w:pStyle w:val="B2"/>
              <w:spacing w:after="0"/>
              <w:rPr>
                <w:i/>
                <w:sz w:val="16"/>
              </w:rPr>
            </w:pPr>
            <w:r w:rsidRPr="0045474C">
              <w:rPr>
                <w:i/>
                <w:sz w:val="16"/>
              </w:rPr>
              <w:t>-</w:t>
            </w:r>
            <w:r w:rsidRPr="0045474C">
              <w:rPr>
                <w:i/>
                <w:sz w:val="16"/>
              </w:rPr>
              <w:tab/>
              <w:t xml:space="preserve">otherwise, </w:t>
            </w:r>
            <w:r w:rsidRPr="0045474C">
              <w:rPr>
                <w:i/>
                <w:sz w:val="16"/>
                <w:highlight w:val="cyan"/>
              </w:rPr>
              <w:t>the UE shall wait until it moves to idle mode or 5GMM-CONNECTED mode with RRC inactive</w:t>
            </w:r>
            <w:r w:rsidRPr="0045474C">
              <w:rPr>
                <w:i/>
                <w:sz w:val="16"/>
              </w:rPr>
              <w:t xml:space="preserve"> indication (see 3GPP TS 24.501 [64]) before attempting to obtain service on a higher priority PLMN as specified in clause 4.4.3.3 by acting as if timer T that controls periodic attempts has expired, with an exception that the current PLMN is considered as lowest priority. If the selected PLMN is a VPLMN and the UE has an established emergency PDU session, then the UE shall attempt to perform the PLMN selection after the emergency PDU session is released.</w:t>
            </w:r>
          </w:p>
          <w:p w14:paraId="190195B4" w14:textId="481051B2" w:rsidR="0045474C" w:rsidRPr="0045474C" w:rsidRDefault="0045474C" w:rsidP="0045474C">
            <w:pPr>
              <w:pStyle w:val="CRCoverPage"/>
              <w:spacing w:beforeLines="50" w:before="120" w:after="0"/>
              <w:rPr>
                <w:lang w:eastAsia="zh-CN"/>
              </w:rPr>
            </w:pPr>
            <w:r>
              <w:rPr>
                <w:lang w:eastAsia="zh-CN"/>
              </w:rPr>
              <w:t xml:space="preserve">If there are ongoing </w:t>
            </w:r>
            <w:r w:rsidR="00270B59">
              <w:rPr>
                <w:lang w:eastAsia="zh-CN"/>
              </w:rPr>
              <w:t xml:space="preserve">PDU sessions or </w:t>
            </w:r>
            <w:r>
              <w:rPr>
                <w:lang w:eastAsia="zh-CN"/>
              </w:rPr>
              <w:t xml:space="preserve">services, there is no problem that the UE shall wait for the network </w:t>
            </w:r>
            <w:r w:rsidR="00013A02">
              <w:rPr>
                <w:lang w:eastAsia="zh-CN"/>
              </w:rPr>
              <w:t>to relea</w:t>
            </w:r>
            <w:r w:rsidR="00CC197D">
              <w:rPr>
                <w:lang w:eastAsia="zh-CN"/>
              </w:rPr>
              <w:t>se the N</w:t>
            </w:r>
            <w:r w:rsidR="00270B59">
              <w:rPr>
                <w:lang w:eastAsia="zh-CN"/>
              </w:rPr>
              <w:t xml:space="preserve">AS </w:t>
            </w:r>
            <w:proofErr w:type="spellStart"/>
            <w:r w:rsidR="00270B59">
              <w:rPr>
                <w:lang w:eastAsia="zh-CN"/>
              </w:rPr>
              <w:t>signaling</w:t>
            </w:r>
            <w:proofErr w:type="spellEnd"/>
            <w:r w:rsidR="00270B59">
              <w:rPr>
                <w:lang w:eastAsia="zh-CN"/>
              </w:rPr>
              <w:t xml:space="preserve">. However, if there </w:t>
            </w:r>
            <w:r w:rsidR="00CC197D">
              <w:rPr>
                <w:lang w:eastAsia="zh-CN"/>
              </w:rPr>
              <w:t>are no ongoing</w:t>
            </w:r>
            <w:r w:rsidR="00270B59">
              <w:rPr>
                <w:lang w:eastAsia="zh-CN"/>
              </w:rPr>
              <w:t xml:space="preserve"> PDU sessions or</w:t>
            </w:r>
            <w:r w:rsidR="00CC197D">
              <w:rPr>
                <w:lang w:eastAsia="zh-CN"/>
              </w:rPr>
              <w:t xml:space="preserve"> services, it may take a long time</w:t>
            </w:r>
            <w:r w:rsidR="00B60C7D">
              <w:rPr>
                <w:lang w:eastAsia="zh-CN"/>
              </w:rPr>
              <w:t xml:space="preserve"> </w:t>
            </w:r>
            <w:r w:rsidR="00CC197D">
              <w:rPr>
                <w:lang w:eastAsia="zh-CN"/>
              </w:rPr>
              <w:t xml:space="preserve">to wait the network to release the NAS signalling. Hence, it proposes that if </w:t>
            </w:r>
            <w:proofErr w:type="spellStart"/>
            <w:r w:rsidR="00CC197D">
              <w:rPr>
                <w:lang w:eastAsia="zh-CN"/>
              </w:rPr>
              <w:t>thers</w:t>
            </w:r>
            <w:proofErr w:type="spellEnd"/>
            <w:r w:rsidR="00CC197D">
              <w:rPr>
                <w:lang w:eastAsia="zh-CN"/>
              </w:rPr>
              <w:t xml:space="preserve"> is no ongoing </w:t>
            </w:r>
            <w:r w:rsidR="00270B59">
              <w:rPr>
                <w:lang w:eastAsia="zh-CN"/>
              </w:rPr>
              <w:t xml:space="preserve">PDU sessions or </w:t>
            </w:r>
            <w:r w:rsidR="00CC197D">
              <w:rPr>
                <w:lang w:eastAsia="zh-CN"/>
              </w:rPr>
              <w:t>services, the UE shall release the current N1 NAS signalling connection locally.</w:t>
            </w:r>
          </w:p>
          <w:p w14:paraId="4AB1CFBA" w14:textId="562DFC75" w:rsidR="0045474C" w:rsidRPr="00037721" w:rsidRDefault="0045474C" w:rsidP="005828A3">
            <w:pPr>
              <w:pStyle w:val="CRCoverPage"/>
              <w:spacing w:after="0"/>
              <w:rPr>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E8B08DD" w:rsidR="001E41F3" w:rsidRDefault="00CC197D" w:rsidP="00D11F6E">
            <w:pPr>
              <w:pStyle w:val="CRCoverPage"/>
              <w:spacing w:after="0"/>
              <w:rPr>
                <w:noProof/>
                <w:lang w:eastAsia="zh-CN"/>
              </w:rPr>
            </w:pPr>
            <w:r>
              <w:rPr>
                <w:lang w:eastAsia="zh-CN"/>
              </w:rPr>
              <w:t xml:space="preserve">If </w:t>
            </w:r>
            <w:proofErr w:type="spellStart"/>
            <w:r>
              <w:rPr>
                <w:lang w:eastAsia="zh-CN"/>
              </w:rPr>
              <w:t>thers</w:t>
            </w:r>
            <w:proofErr w:type="spellEnd"/>
            <w:r>
              <w:rPr>
                <w:lang w:eastAsia="zh-CN"/>
              </w:rPr>
              <w:t xml:space="preserve"> is no ongoing </w:t>
            </w:r>
            <w:r w:rsidR="00270B59">
              <w:rPr>
                <w:lang w:eastAsia="zh-CN"/>
              </w:rPr>
              <w:t xml:space="preserve">PDU sessions or </w:t>
            </w:r>
            <w:r>
              <w:rPr>
                <w:lang w:eastAsia="zh-CN"/>
              </w:rPr>
              <w:t>services, the UE shall</w:t>
            </w:r>
            <w:r w:rsidR="00B60C7D">
              <w:rPr>
                <w:lang w:eastAsia="zh-CN"/>
              </w:rPr>
              <w:t xml:space="preserve"> </w:t>
            </w:r>
            <w:r w:rsidR="00B60C7D" w:rsidRPr="00CE2127">
              <w:rPr>
                <w:rFonts w:cs="Arial"/>
                <w:lang w:eastAsia="zh-CN"/>
              </w:rPr>
              <w:t>immediately</w:t>
            </w:r>
            <w:r w:rsidR="00B60C7D">
              <w:rPr>
                <w:lang w:eastAsia="zh-CN"/>
              </w:rPr>
              <w:t xml:space="preserve"> </w:t>
            </w:r>
            <w:r>
              <w:rPr>
                <w:lang w:eastAsia="zh-CN"/>
              </w:rPr>
              <w:t>release the current N1 NAS signalling connection locally.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CD57AE" w:rsidR="001E41F3" w:rsidRDefault="00CC197D" w:rsidP="00D11F6E">
            <w:pPr>
              <w:pStyle w:val="CRCoverPage"/>
              <w:spacing w:after="0"/>
              <w:rPr>
                <w:noProof/>
                <w:lang w:eastAsia="zh-CN"/>
              </w:rPr>
            </w:pPr>
            <w:r>
              <w:rPr>
                <w:lang w:eastAsia="zh-CN"/>
              </w:rPr>
              <w:t>it may take a long time to wait for the network to release the NAS signalling</w:t>
            </w:r>
            <w:r w:rsidR="00B60C7D">
              <w:rPr>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99B0D3" w:rsidR="001E41F3" w:rsidRDefault="00147C00" w:rsidP="00E20070">
            <w:pPr>
              <w:pStyle w:val="CRCoverPage"/>
              <w:spacing w:after="0"/>
              <w:rPr>
                <w:noProof/>
                <w:lang w:eastAsia="zh-CN"/>
              </w:rPr>
            </w:pPr>
            <w:r>
              <w:rPr>
                <w:noProof/>
                <w:lang w:eastAsia="zh-CN"/>
              </w:rPr>
              <w:t>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C3A1D6F" w:rsidR="001E41F3" w:rsidRDefault="008C6D0B" w:rsidP="008C6D0B">
      <w:pPr>
        <w:jc w:val="center"/>
        <w:rPr>
          <w:noProof/>
          <w:highlight w:val="green"/>
        </w:rPr>
      </w:pPr>
      <w:r>
        <w:rPr>
          <w:noProof/>
          <w:highlight w:val="green"/>
        </w:rPr>
        <w:lastRenderedPageBreak/>
        <w:t>*****First change *****</w:t>
      </w:r>
    </w:p>
    <w:p w14:paraId="0E216572" w14:textId="77777777" w:rsidR="00DD36A2" w:rsidRDefault="00DD36A2" w:rsidP="00DD36A2">
      <w:pPr>
        <w:pStyle w:val="2"/>
      </w:pPr>
      <w:bookmarkStart w:id="1" w:name="_Toc98861745"/>
      <w:r>
        <w:t>C.3</w:t>
      </w:r>
      <w:r w:rsidRPr="00767EFE">
        <w:tab/>
      </w:r>
      <w:r>
        <w:t>Stage-2 flow for steering of UE in HPLMN or VPLMN after registration</w:t>
      </w:r>
      <w:bookmarkEnd w:id="1"/>
    </w:p>
    <w:p w14:paraId="323D8E45" w14:textId="77777777" w:rsidR="00DD36A2" w:rsidRDefault="00DD36A2" w:rsidP="00DD36A2">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7E87CE52" w14:textId="77777777" w:rsidR="00DD36A2" w:rsidRDefault="00DD36A2" w:rsidP="00DD36A2">
      <w:r>
        <w:t>The procedure is triggered:</w:t>
      </w:r>
    </w:p>
    <w:p w14:paraId="3B031727" w14:textId="77777777" w:rsidR="00DD36A2" w:rsidRDefault="00DD36A2" w:rsidP="00DD36A2">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009BF449" w14:textId="77777777" w:rsidR="00DD36A2" w:rsidRDefault="00DD36A2" w:rsidP="00DD36A2">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79F74213" w14:textId="77777777" w:rsidR="00DD36A2" w:rsidRPr="00671744" w:rsidRDefault="00DD36A2" w:rsidP="00DD36A2">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AEBD87" w14:textId="77777777" w:rsidR="00DD36A2" w:rsidRDefault="00DD36A2" w:rsidP="00DD36A2">
      <w:pPr>
        <w:pStyle w:val="B1"/>
      </w:pPr>
      <w:r>
        <w:t>-</w:t>
      </w:r>
      <w:r>
        <w:tab/>
        <w:t>When a new list of preferred PLMN/access technology combinations or a secured packet becomes available in the HPLMN UDM (i.e. retrieved from the UDR).</w:t>
      </w:r>
    </w:p>
    <w:p w14:paraId="53A9B557" w14:textId="77777777" w:rsidR="00DD36A2" w:rsidRDefault="00DD36A2" w:rsidP="00DD36A2">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309EA785" w14:textId="77777777" w:rsidR="00DD36A2" w:rsidRDefault="00DD36A2" w:rsidP="00DD36A2">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518D55C8" w14:textId="77777777" w:rsidR="00DD36A2" w:rsidRDefault="00DD36A2" w:rsidP="00DD36A2">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620C9E6" w14:textId="77777777" w:rsidR="00DD36A2" w:rsidRPr="00671744" w:rsidRDefault="00DD36A2" w:rsidP="00DD36A2">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22EE5A24" w14:textId="77777777" w:rsidR="00DD36A2" w:rsidRDefault="00DD36A2" w:rsidP="00DD36A2">
      <w:pPr>
        <w:pStyle w:val="NO"/>
      </w:pPr>
    </w:p>
    <w:p w14:paraId="2D04EBE6" w14:textId="77777777" w:rsidR="00DD36A2" w:rsidRPr="00BD0557" w:rsidRDefault="00DD36A2" w:rsidP="00DD36A2">
      <w:pPr>
        <w:pStyle w:val="TF"/>
      </w:pPr>
      <w:r w:rsidRPr="00671744">
        <w:object w:dxaOrig="11039" w:dyaOrig="5386" w14:anchorId="54F3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pt;height:245.45pt" o:ole="">
            <v:imagedata r:id="rId13" o:title="" cropright="2451f"/>
          </v:shape>
          <o:OLEObject Type="Embed" ProgID="Word.Picture.8" ShapeID="_x0000_i1025" DrawAspect="Content" ObjectID="_1714199635" r:id="rId14"/>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30DAA1B6" w14:textId="77777777" w:rsidR="00DD36A2" w:rsidRDefault="00DD36A2" w:rsidP="00DD36A2">
      <w:r>
        <w:t>For the steps below, security protection is described in 3GPP TS 33.501 [24].</w:t>
      </w:r>
    </w:p>
    <w:p w14:paraId="4E7A7DB6" w14:textId="77777777" w:rsidR="00DD36A2" w:rsidRDefault="00DD36A2" w:rsidP="00DD36A2">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4C358A9B" w14:textId="77777777" w:rsidR="00DD36A2" w:rsidRDefault="00DD36A2" w:rsidP="00DD36A2">
      <w:pPr>
        <w:pStyle w:val="B1"/>
      </w:pPr>
      <w:r>
        <w:t>2)</w:t>
      </w:r>
      <w:r w:rsidRPr="0050590C">
        <w:t xml:space="preserve"> </w:t>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3D132DD5" w14:textId="77777777" w:rsidR="00DD36A2" w:rsidRPr="00671744" w:rsidRDefault="00DD36A2" w:rsidP="00DD36A2">
      <w:pPr>
        <w:pStyle w:val="NO"/>
      </w:pPr>
      <w:r w:rsidRPr="00671744">
        <w:t>NOTE </w:t>
      </w:r>
      <w:r>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3D20FD5" w14:textId="77777777" w:rsidR="00DD36A2" w:rsidRDefault="00DD36A2" w:rsidP="00DD36A2">
      <w:pPr>
        <w:pStyle w:val="B1"/>
      </w:pPr>
      <w:r>
        <w:t>3)</w:t>
      </w:r>
      <w:r>
        <w:tab/>
        <w:t>The AMF to the UE: the AMF sends a DL NAS TRANSPORT message to the served UE. The AMF includes in the DL NAS TRANSPORT message the steering of roaming information received from the UDM.</w:t>
      </w:r>
    </w:p>
    <w:p w14:paraId="4CB634D9" w14:textId="77777777" w:rsidR="00DD36A2" w:rsidRDefault="00DD36A2" w:rsidP="00DD36A2">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051633D7" w14:textId="77777777" w:rsidR="00DD36A2" w:rsidRDefault="00DD36A2" w:rsidP="00DD36A2">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3FCF6BC3" w14:textId="77777777" w:rsidR="00DD36A2" w:rsidRDefault="00DD36A2" w:rsidP="00DD36A2">
      <w:pPr>
        <w:pStyle w:val="B3"/>
      </w:pPr>
      <w:r>
        <w:rPr>
          <w:noProof/>
        </w:rPr>
        <w:t>a)</w:t>
      </w:r>
      <w:r>
        <w:rPr>
          <w:noProof/>
        </w:rPr>
        <w:tab/>
      </w:r>
      <w:r>
        <w:t>if the steering of roaming information contains a secured packet (see 3GPP TS 31.115 [67]):</w:t>
      </w:r>
    </w:p>
    <w:p w14:paraId="1365FB93" w14:textId="77777777" w:rsidR="00DD36A2" w:rsidRDefault="00DD36A2" w:rsidP="00DD36A2">
      <w:pPr>
        <w:pStyle w:val="B4"/>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4A70E0D0" w14:textId="77777777" w:rsidR="00DD36A2" w:rsidRDefault="00DD36A2" w:rsidP="00DD36A2">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 xml:space="preserve">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r>
        <w:t>; and</w:t>
      </w:r>
    </w:p>
    <w:p w14:paraId="676D5E0E" w14:textId="77777777" w:rsidR="00DD36A2" w:rsidRDefault="00DD36A2" w:rsidP="00DD36A2">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9BE3EC3" w14:textId="77777777" w:rsidR="00DD36A2" w:rsidRDefault="00DD36A2" w:rsidP="00DD36A2">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27AAC76" w14:textId="77777777" w:rsidR="00DD36A2" w:rsidRDefault="00DD36A2" w:rsidP="00DD36A2">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7736FABD" w14:textId="77777777" w:rsidR="00DD36A2" w:rsidRDefault="00DD36A2" w:rsidP="00DD36A2">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133E16A1" w14:textId="77777777" w:rsidR="00DD36A2" w:rsidRDefault="00DD36A2" w:rsidP="00DD36A2">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4FF6DC9A" w14:textId="77777777" w:rsidR="00DD36A2" w:rsidRDefault="00DD36A2" w:rsidP="00DD36A2">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4C79F00A" w14:textId="77777777" w:rsidR="00DD36A2" w:rsidRPr="00FB2E19" w:rsidRDefault="00DD36A2" w:rsidP="00DD36A2">
      <w:pPr>
        <w:pStyle w:val="B4"/>
      </w:pPr>
      <w:r>
        <w:t>-</w:t>
      </w:r>
      <w:r w:rsidRPr="00FB2E19">
        <w:tab/>
        <w:t xml:space="preserve">if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7CFA7F47" w14:textId="77777777" w:rsidR="00DD36A2" w:rsidRDefault="00DD36A2" w:rsidP="00DD36A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30F1CA38" w14:textId="77777777" w:rsidR="00DD36A2" w:rsidRDefault="00DD36A2" w:rsidP="00DD36A2">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46E790E6" w14:textId="77777777" w:rsidR="00DD36A2" w:rsidRDefault="00DD36A2" w:rsidP="00DD36A2">
      <w:pPr>
        <w:pStyle w:val="B2"/>
      </w:pPr>
      <w:r>
        <w:rPr>
          <w:noProof/>
        </w:rPr>
        <w:tab/>
        <w:t xml:space="preserve">If </w:t>
      </w:r>
      <w:r>
        <w:t xml:space="preserve">the UDM has not requested an acknowledgement from the UE, then </w:t>
      </w:r>
      <w:r>
        <w:rPr>
          <w:noProof/>
        </w:rPr>
        <w:t>step 5 is skipped</w:t>
      </w:r>
      <w:r>
        <w:t>; and</w:t>
      </w:r>
    </w:p>
    <w:p w14:paraId="3CAE9721" w14:textId="77777777" w:rsidR="00DD36A2" w:rsidRDefault="00DD36A2" w:rsidP="00DD36A2">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10E8A316" w14:textId="4434C73D" w:rsidR="00DD36A2" w:rsidRDefault="00DD36A2" w:rsidP="00DD36A2">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ins w:id="2" w:author="DCM" w:date="2022-05-12T07:34:00Z">
        <w:r w:rsidR="00F830ED">
          <w:t xml:space="preserve"> or</w:t>
        </w:r>
      </w:ins>
    </w:p>
    <w:p w14:paraId="07932159" w14:textId="0E45CFC2" w:rsidR="00F830ED" w:rsidRDefault="00DD36A2" w:rsidP="00F830ED">
      <w:pPr>
        <w:pStyle w:val="B2"/>
        <w:rPr>
          <w:ins w:id="3" w:author="DCM" w:date="2022-05-12T07:34:00Z"/>
        </w:rPr>
      </w:pPr>
      <w:r>
        <w:t>-</w:t>
      </w:r>
      <w:r w:rsidRPr="00FB2E19">
        <w:tab/>
      </w:r>
      <w:del w:id="4" w:author="xuling (F)" w:date="2022-03-28T10:03:00Z">
        <w:r w:rsidDel="00210265">
          <w:delText>otherwise</w:delText>
        </w:r>
      </w:del>
      <w:ins w:id="5" w:author="xuling (F)" w:date="2022-05-12T11:22:00Z">
        <w:r w:rsidR="000C4977">
          <w:t>if the UE does not have a</w:t>
        </w:r>
      </w:ins>
      <w:ins w:id="6" w:author="xuling (F)" w:date="2022-05-12T11:23:00Z">
        <w:r w:rsidR="000C4977" w:rsidRPr="000C4977">
          <w:t xml:space="preserve"> </w:t>
        </w:r>
        <w:r w:rsidR="000C4977" w:rsidRPr="00FB2E19">
          <w:t>SOR-CMCI</w:t>
        </w:r>
        <w:r w:rsidR="000C4977" w:rsidRPr="00602D67">
          <w:t xml:space="preserve"> </w:t>
        </w:r>
        <w:r w:rsidR="000C4977">
          <w:t>stored in the non-volatile memory of the ME</w:t>
        </w:r>
      </w:ins>
      <w:ins w:id="7" w:author="xuling (F)" w:date="2022-05-12T11:22:00Z">
        <w:del w:id="8" w:author="DCM" w:date="2022-05-12T07:34:00Z">
          <w:r w:rsidR="000C4977" w:rsidDel="00F830ED">
            <w:delText xml:space="preserve"> </w:delText>
          </w:r>
        </w:del>
      </w:ins>
      <w:r>
        <w:t>,</w:t>
      </w:r>
      <w:ins w:id="9" w:author="xuling (F)" w:date="2022-03-28T10:03:00Z">
        <w:r w:rsidR="00210265" w:rsidRPr="00210265">
          <w:t xml:space="preserve"> </w:t>
        </w:r>
      </w:ins>
      <w:ins w:id="10" w:author="xuling (F)" w:date="2022-05-16T09:42:00Z">
        <w:r w:rsidR="00CA212B">
          <w:t>then</w:t>
        </w:r>
      </w:ins>
      <w:bookmarkStart w:id="11" w:name="_GoBack"/>
      <w:bookmarkEnd w:id="11"/>
      <w:ins w:id="12" w:author="DCM" w:date="2022-05-12T07:34:00Z">
        <w:r w:rsidR="00F830ED">
          <w:t>:</w:t>
        </w:r>
      </w:ins>
      <w:ins w:id="13" w:author="xuling (F)" w:date="2022-05-12T11:28:00Z">
        <w:del w:id="14" w:author="DCM" w:date="2022-05-12T07:34:00Z">
          <w:r w:rsidR="00C81930" w:rsidDel="00F830ED">
            <w:delText xml:space="preserve"> </w:delText>
          </w:r>
        </w:del>
      </w:ins>
    </w:p>
    <w:p w14:paraId="47C52B27" w14:textId="3C6037DD" w:rsidR="00DD36A2" w:rsidRDefault="00F830ED">
      <w:pPr>
        <w:pStyle w:val="B3"/>
        <w:rPr>
          <w:ins w:id="15" w:author="DCM" w:date="2022-05-12T07:38:00Z"/>
        </w:rPr>
        <w:pPrChange w:id="16" w:author="DCM" w:date="2022-05-12T07:38:00Z">
          <w:pPr>
            <w:pStyle w:val="B2"/>
          </w:pPr>
        </w:pPrChange>
      </w:pPr>
      <w:ins w:id="17" w:author="DCM" w:date="2022-05-12T07:35:00Z">
        <w:r>
          <w:t>-</w:t>
        </w:r>
        <w:r>
          <w:tab/>
        </w:r>
      </w:ins>
      <w:ins w:id="18" w:author="xuling (F)" w:date="2022-03-28T10:03:00Z">
        <w:r w:rsidR="00210265">
          <w:t>if there are ongoing PDU sessions or services,</w:t>
        </w:r>
      </w:ins>
      <w:r w:rsidR="00DD36A2" w:rsidRPr="006310B8">
        <w:t xml:space="preserve"> the UE </w:t>
      </w:r>
      <w:r w:rsidR="00DD36A2">
        <w:t xml:space="preserve">shall wait until it moves to idle mode or 5GMM-CONNECTED mode with RRC inactive indication (see </w:t>
      </w:r>
      <w:r w:rsidR="00DD36A2" w:rsidRPr="0009143F">
        <w:t>3GPP</w:t>
      </w:r>
      <w:r w:rsidR="00DD36A2">
        <w:t> </w:t>
      </w:r>
      <w:r w:rsidR="00DD36A2" w:rsidRPr="0009143F">
        <w:t>TS</w:t>
      </w:r>
      <w:r w:rsidR="00DD36A2">
        <w:t> </w:t>
      </w:r>
      <w:r w:rsidR="00DD36A2" w:rsidRPr="0009143F">
        <w:t>24.501</w:t>
      </w:r>
      <w:r w:rsidR="00DD36A2">
        <w:t xml:space="preserve"> [64]) before </w:t>
      </w:r>
      <w:r w:rsidR="00DD36A2" w:rsidRPr="00D27A95">
        <w:t>attempt</w:t>
      </w:r>
      <w:r w:rsidR="00DD36A2">
        <w:t>ing</w:t>
      </w:r>
      <w:r w:rsidR="00DD36A2" w:rsidRPr="00D27A95">
        <w:t xml:space="preserve"> to obtain service on a higher priority PLMN as specified in </w:t>
      </w:r>
      <w:r w:rsidR="00DD36A2">
        <w:t>clause </w:t>
      </w:r>
      <w:r w:rsidR="00DD36A2" w:rsidRPr="00D27A95">
        <w:t xml:space="preserve">4.4.3.3 </w:t>
      </w:r>
      <w:r w:rsidR="00DD36A2">
        <w:t xml:space="preserve">by acting as if </w:t>
      </w:r>
      <w:r w:rsidR="00DD36A2" w:rsidRPr="00D27A95">
        <w:t>timer T that controls periodic attempts has expired</w:t>
      </w:r>
      <w:r w:rsidR="00DD36A2">
        <w:t xml:space="preserve">, </w:t>
      </w:r>
      <w:r w:rsidR="00DD36A2" w:rsidRPr="00DA2FA7">
        <w:t xml:space="preserve">with an exception that </w:t>
      </w:r>
      <w:r w:rsidR="00DD36A2">
        <w:t xml:space="preserve">the </w:t>
      </w:r>
      <w:r w:rsidR="00DD36A2" w:rsidRPr="00DA2FA7">
        <w:t>current PLMN is considered as lowest priority</w:t>
      </w:r>
      <w:ins w:id="19" w:author="xuling (F)" w:date="2022-03-28T10:03:00Z">
        <w:del w:id="20" w:author="DCM" w:date="2022-05-12T07:38:00Z">
          <w:r w:rsidR="00210265" w:rsidDel="000D4A34">
            <w:delText xml:space="preserve">; </w:delText>
          </w:r>
        </w:del>
      </w:ins>
      <w:ins w:id="21" w:author="xuling (F)" w:date="2022-05-12T11:28:00Z">
        <w:del w:id="22" w:author="DCM" w:date="2022-05-12T07:35:00Z">
          <w:r w:rsidR="00C81930" w:rsidDel="00F830ED">
            <w:delText xml:space="preserve">and </w:delText>
          </w:r>
        </w:del>
        <w:del w:id="23" w:author="DCM" w:date="2022-05-12T07:37:00Z">
          <w:r w:rsidR="00C81930" w:rsidDel="000D4A34">
            <w:delText xml:space="preserve">if there are </w:delText>
          </w:r>
        </w:del>
      </w:ins>
      <w:ins w:id="24" w:author="xuling (F)" w:date="2022-05-12T11:29:00Z">
        <w:del w:id="25" w:author="DCM" w:date="2022-05-12T07:37:00Z">
          <w:r w:rsidR="00C81930" w:rsidDel="000D4A34">
            <w:delText>no</w:delText>
          </w:r>
        </w:del>
        <w:del w:id="26" w:author="DCM" w:date="2022-05-12T07:35:00Z">
          <w:r w:rsidR="00C81930" w:rsidDel="00F830ED">
            <w:delText>t</w:delText>
          </w:r>
        </w:del>
        <w:del w:id="27" w:author="DCM" w:date="2022-05-12T07:37:00Z">
          <w:r w:rsidR="00C81930" w:rsidDel="000D4A34">
            <w:delText xml:space="preserve"> </w:delText>
          </w:r>
        </w:del>
      </w:ins>
      <w:ins w:id="28" w:author="xuling (F)" w:date="2022-05-12T11:28:00Z">
        <w:del w:id="29" w:author="DCM" w:date="2022-05-12T07:37:00Z">
          <w:r w:rsidR="00C81930" w:rsidDel="000D4A34">
            <w:delText>ongoing PDU sessions or services</w:delText>
          </w:r>
        </w:del>
      </w:ins>
      <w:ins w:id="30" w:author="xuling (F)" w:date="2022-03-28T10:03:00Z">
        <w:del w:id="31" w:author="DCM" w:date="2022-05-12T07:37:00Z">
          <w:r w:rsidR="00210265" w:rsidDel="000D4A34">
            <w:delText xml:space="preserve">, the UE shall release the current N1 NAS signalling connection locally and </w:delText>
          </w:r>
        </w:del>
        <w:del w:id="32" w:author="DCM" w:date="2022-05-12T07:36:00Z">
          <w:r w:rsidR="00210265" w:rsidDel="00F830ED">
            <w:delText xml:space="preserve">then </w:delText>
          </w:r>
        </w:del>
        <w:del w:id="33" w:author="DCM" w:date="2022-05-12T07:37:00Z">
          <w:r w:rsidR="00210265" w:rsidDel="000D4A34">
            <w:delText>attempt to obtain service on a higher priority PLMN as specified in clause 4.4.3.3 by acting as if timer T that controls periodic attempts has expired</w:delText>
          </w:r>
        </w:del>
      </w:ins>
      <w:ins w:id="34" w:author="xuling (F)" w:date="2022-05-12T11:25:00Z">
        <w:del w:id="35" w:author="DCM" w:date="2022-05-12T07:37:00Z">
          <w:r w:rsidR="000C4977" w:rsidDel="000D4A34">
            <w:delText>,</w:delText>
          </w:r>
          <w:r w:rsidR="000C4977" w:rsidRPr="000C4977" w:rsidDel="000D4A34">
            <w:delText xml:space="preserve"> </w:delText>
          </w:r>
          <w:r w:rsidR="000C4977" w:rsidRPr="00DA2FA7" w:rsidDel="000D4A34">
            <w:delText xml:space="preserve">with an exception that </w:delText>
          </w:r>
          <w:r w:rsidR="000C4977" w:rsidDel="000D4A34">
            <w:delText xml:space="preserve">the </w:delText>
          </w:r>
          <w:r w:rsidR="000C4977" w:rsidRPr="00DA2FA7" w:rsidDel="000D4A34">
            <w:delText>current PLMN is considered as lowest priority</w:delText>
          </w:r>
        </w:del>
      </w:ins>
      <w:r w:rsidR="00DD36A2">
        <w:t xml:space="preserve">. If the selected PLMN is a VPLMN and the UE has an </w:t>
      </w:r>
      <w:r w:rsidR="00DD36A2" w:rsidRPr="009D566F">
        <w:t>establish</w:t>
      </w:r>
      <w:r w:rsidR="00DD36A2">
        <w:t xml:space="preserve">ed emergency </w:t>
      </w:r>
      <w:r w:rsidR="00DD36A2" w:rsidRPr="009D566F">
        <w:t>PDU session</w:t>
      </w:r>
      <w:r w:rsidR="00DD36A2">
        <w:t>,</w:t>
      </w:r>
      <w:r w:rsidR="00DD36A2" w:rsidRPr="009D566F">
        <w:t xml:space="preserve"> then the UE</w:t>
      </w:r>
      <w:r w:rsidR="00DD36A2">
        <w:t xml:space="preserve"> shall attempt to perform the PLMN selection after the emergency PDU session is released</w:t>
      </w:r>
      <w:ins w:id="36" w:author="DCM" w:date="2022-05-12T07:38:00Z">
        <w:r w:rsidR="000D4A34">
          <w:t>; or</w:t>
        </w:r>
      </w:ins>
      <w:del w:id="37" w:author="DCM" w:date="2022-05-12T07:38:00Z">
        <w:r w:rsidR="00DD36A2" w:rsidDel="000D4A34">
          <w:delText>.</w:delText>
        </w:r>
      </w:del>
    </w:p>
    <w:p w14:paraId="7800176A" w14:textId="524BFD8A" w:rsidR="000D4A34" w:rsidRDefault="000D4A34">
      <w:pPr>
        <w:pStyle w:val="B3"/>
        <w:pPrChange w:id="38" w:author="DCM" w:date="2022-05-12T07:37:00Z">
          <w:pPr>
            <w:pStyle w:val="B2"/>
          </w:pPr>
        </w:pPrChange>
      </w:pPr>
      <w:ins w:id="39" w:author="DCM" w:date="2022-05-12T07:38:00Z">
        <w:r>
          <w:lastRenderedPageBreak/>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ins>
      <w:ins w:id="40" w:author="DCM" w:date="2022-05-12T07:39:00Z">
        <w:r>
          <w:t>.</w:t>
        </w:r>
      </w:ins>
    </w:p>
    <w:p w14:paraId="72155ECB" w14:textId="77777777" w:rsidR="00DD36A2" w:rsidRDefault="00DD36A2" w:rsidP="00DD36A2">
      <w:pPr>
        <w:pStyle w:val="B2"/>
      </w:pPr>
      <w:r>
        <w:tab/>
        <w:t>S</w:t>
      </w:r>
      <w:r>
        <w:rPr>
          <w:noProof/>
        </w:rPr>
        <w:t>tep 5 is skipped;</w:t>
      </w:r>
    </w:p>
    <w:p w14:paraId="38E2739A" w14:textId="77777777" w:rsidR="00DD36A2" w:rsidRDefault="00DD36A2" w:rsidP="00DD36A2">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279BD79" w14:textId="77777777" w:rsidR="00DD36A2" w:rsidRDefault="00DD36A2" w:rsidP="00DD36A2">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 and</w:t>
      </w:r>
    </w:p>
    <w:p w14:paraId="7366C5B0" w14:textId="77777777" w:rsidR="00DD36A2" w:rsidRDefault="00DD36A2" w:rsidP="00DD36A2">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48BADF02" w14:textId="77777777" w:rsidR="00DD36A2" w:rsidRPr="00FA56B7" w:rsidRDefault="00DD36A2" w:rsidP="00DD36A2">
      <w:r>
        <w:t xml:space="preserve">If </w:t>
      </w:r>
      <w:r>
        <w:rPr>
          <w:noProof/>
        </w:rPr>
        <w:t>the selected PLMN</w:t>
      </w:r>
      <w:r>
        <w:t xml:space="preserve"> is a VPLMN and:</w:t>
      </w:r>
    </w:p>
    <w:p w14:paraId="440A231F" w14:textId="77777777" w:rsidR="00DD36A2" w:rsidRDefault="00DD36A2" w:rsidP="00DD36A2">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3F23C78" w14:textId="77777777" w:rsidR="00DD36A2" w:rsidRDefault="00DD36A2" w:rsidP="00DD36A2">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F06AA21" w14:textId="77777777" w:rsidR="00DD36A2" w:rsidRDefault="00DD36A2" w:rsidP="00DD36A2">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0DB961FF" w14:textId="77777777" w:rsidR="00DD36A2" w:rsidRDefault="00DD36A2" w:rsidP="00DD36A2">
      <w:pPr>
        <w:pStyle w:val="NO"/>
        <w:rPr>
          <w:noProof/>
        </w:rPr>
      </w:pPr>
      <w:r>
        <w:t>NOTE 9:</w:t>
      </w:r>
      <w:r>
        <w:tab/>
        <w:t>The receipt of the steering of roaming information by itself does not trigger the release of the emergency PDU session</w:t>
      </w:r>
      <w:r>
        <w:rPr>
          <w:noProof/>
        </w:rPr>
        <w:t>.</w:t>
      </w:r>
    </w:p>
    <w:p w14:paraId="1BF13B58" w14:textId="77777777" w:rsidR="00DD36A2" w:rsidRDefault="00DD36A2" w:rsidP="00DD36A2">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78FCCB32" w14:textId="7CEA7F18" w:rsidR="00FB592D" w:rsidRPr="00FB592D" w:rsidRDefault="00DD36A2" w:rsidP="00DD36A2">
      <w:pPr>
        <w:jc w:val="center"/>
        <w:rPr>
          <w:noProof/>
        </w:rPr>
      </w:pPr>
      <w:r>
        <w:rPr>
          <w:noProof/>
          <w:highlight w:val="green"/>
        </w:rPr>
        <w:t>***** End of changes *****</w:t>
      </w:r>
    </w:p>
    <w:sectPr w:rsidR="00FB592D" w:rsidRPr="00FB592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9CF43" w14:textId="77777777" w:rsidR="00FE1582" w:rsidRDefault="00FE1582">
      <w:r>
        <w:separator/>
      </w:r>
    </w:p>
  </w:endnote>
  <w:endnote w:type="continuationSeparator" w:id="0">
    <w:p w14:paraId="5C53D52D" w14:textId="77777777" w:rsidR="00FE1582" w:rsidRDefault="00FE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0478C" w14:textId="77777777" w:rsidR="00FE1582" w:rsidRDefault="00FE1582">
      <w:r>
        <w:separator/>
      </w:r>
    </w:p>
  </w:footnote>
  <w:footnote w:type="continuationSeparator" w:id="0">
    <w:p w14:paraId="01542984" w14:textId="77777777" w:rsidR="00FE1582" w:rsidRDefault="00FE1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830ED" w:rsidRDefault="00F830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830ED" w:rsidRDefault="00F830E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830ED" w:rsidRDefault="00F830E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830ED" w:rsidRDefault="00F830E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
    <w15:presenceInfo w15:providerId="None" w15:userId="DCM"/>
  </w15:person>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13A02"/>
    <w:rsid w:val="00022E4A"/>
    <w:rsid w:val="0002461A"/>
    <w:rsid w:val="00037721"/>
    <w:rsid w:val="00047F34"/>
    <w:rsid w:val="000506CA"/>
    <w:rsid w:val="00065DC9"/>
    <w:rsid w:val="00092C18"/>
    <w:rsid w:val="0009784A"/>
    <w:rsid w:val="000A1F6F"/>
    <w:rsid w:val="000A6394"/>
    <w:rsid w:val="000B7FED"/>
    <w:rsid w:val="000C038A"/>
    <w:rsid w:val="000C4977"/>
    <w:rsid w:val="000C6598"/>
    <w:rsid w:val="000D4A34"/>
    <w:rsid w:val="00105CAB"/>
    <w:rsid w:val="00121911"/>
    <w:rsid w:val="00143DCF"/>
    <w:rsid w:val="00145D43"/>
    <w:rsid w:val="00147C00"/>
    <w:rsid w:val="00170A32"/>
    <w:rsid w:val="0017196E"/>
    <w:rsid w:val="00181EAC"/>
    <w:rsid w:val="00185EEA"/>
    <w:rsid w:val="00192C46"/>
    <w:rsid w:val="00197BE8"/>
    <w:rsid w:val="001A08B3"/>
    <w:rsid w:val="001A1F5F"/>
    <w:rsid w:val="001A2BB2"/>
    <w:rsid w:val="001A7B60"/>
    <w:rsid w:val="001B52F0"/>
    <w:rsid w:val="001B7A65"/>
    <w:rsid w:val="001C554A"/>
    <w:rsid w:val="001E41F3"/>
    <w:rsid w:val="001F3F74"/>
    <w:rsid w:val="00203C4C"/>
    <w:rsid w:val="00210265"/>
    <w:rsid w:val="00222A0E"/>
    <w:rsid w:val="00227EAD"/>
    <w:rsid w:val="00230865"/>
    <w:rsid w:val="00250F26"/>
    <w:rsid w:val="00254DF7"/>
    <w:rsid w:val="00256B7E"/>
    <w:rsid w:val="0026004D"/>
    <w:rsid w:val="002640DD"/>
    <w:rsid w:val="002672D9"/>
    <w:rsid w:val="00267DC4"/>
    <w:rsid w:val="00270B59"/>
    <w:rsid w:val="00275D12"/>
    <w:rsid w:val="002764C0"/>
    <w:rsid w:val="002816BF"/>
    <w:rsid w:val="00284FEB"/>
    <w:rsid w:val="002860C4"/>
    <w:rsid w:val="00291B9F"/>
    <w:rsid w:val="002A1ABE"/>
    <w:rsid w:val="002B5741"/>
    <w:rsid w:val="002E3958"/>
    <w:rsid w:val="002F5472"/>
    <w:rsid w:val="00305409"/>
    <w:rsid w:val="003503D5"/>
    <w:rsid w:val="003609EF"/>
    <w:rsid w:val="0036231A"/>
    <w:rsid w:val="00363DF6"/>
    <w:rsid w:val="003674C0"/>
    <w:rsid w:val="00374DD4"/>
    <w:rsid w:val="003B0ED3"/>
    <w:rsid w:val="003B3C8C"/>
    <w:rsid w:val="003B729C"/>
    <w:rsid w:val="003C2BE2"/>
    <w:rsid w:val="003E1A36"/>
    <w:rsid w:val="003E655E"/>
    <w:rsid w:val="00410371"/>
    <w:rsid w:val="004242F1"/>
    <w:rsid w:val="00434669"/>
    <w:rsid w:val="0045474C"/>
    <w:rsid w:val="00481F4E"/>
    <w:rsid w:val="004A6835"/>
    <w:rsid w:val="004B17FF"/>
    <w:rsid w:val="004B75B7"/>
    <w:rsid w:val="004E1669"/>
    <w:rsid w:val="004E7876"/>
    <w:rsid w:val="004F0C18"/>
    <w:rsid w:val="00512317"/>
    <w:rsid w:val="0051580D"/>
    <w:rsid w:val="00530504"/>
    <w:rsid w:val="0053490B"/>
    <w:rsid w:val="00545F33"/>
    <w:rsid w:val="00547111"/>
    <w:rsid w:val="0056480B"/>
    <w:rsid w:val="00570453"/>
    <w:rsid w:val="00575305"/>
    <w:rsid w:val="005828A3"/>
    <w:rsid w:val="00592D74"/>
    <w:rsid w:val="005935E3"/>
    <w:rsid w:val="005A359F"/>
    <w:rsid w:val="005B0811"/>
    <w:rsid w:val="005E123F"/>
    <w:rsid w:val="005E2C44"/>
    <w:rsid w:val="00621188"/>
    <w:rsid w:val="006257ED"/>
    <w:rsid w:val="00676438"/>
    <w:rsid w:val="00677E82"/>
    <w:rsid w:val="00683C93"/>
    <w:rsid w:val="0069489E"/>
    <w:rsid w:val="00695808"/>
    <w:rsid w:val="006B46FB"/>
    <w:rsid w:val="006C139C"/>
    <w:rsid w:val="006E21FB"/>
    <w:rsid w:val="007254B8"/>
    <w:rsid w:val="00751825"/>
    <w:rsid w:val="00761C08"/>
    <w:rsid w:val="00763B47"/>
    <w:rsid w:val="0076678C"/>
    <w:rsid w:val="00792342"/>
    <w:rsid w:val="007977A8"/>
    <w:rsid w:val="007B512A"/>
    <w:rsid w:val="007C2097"/>
    <w:rsid w:val="007D6A07"/>
    <w:rsid w:val="007F22EA"/>
    <w:rsid w:val="007F7259"/>
    <w:rsid w:val="00803B82"/>
    <w:rsid w:val="008040A8"/>
    <w:rsid w:val="008279FA"/>
    <w:rsid w:val="00827ED7"/>
    <w:rsid w:val="00835E8A"/>
    <w:rsid w:val="00841C31"/>
    <w:rsid w:val="008438B9"/>
    <w:rsid w:val="00843F64"/>
    <w:rsid w:val="008626E7"/>
    <w:rsid w:val="00870EE7"/>
    <w:rsid w:val="00884AA8"/>
    <w:rsid w:val="008863B9"/>
    <w:rsid w:val="008918B2"/>
    <w:rsid w:val="008A45A6"/>
    <w:rsid w:val="008A6492"/>
    <w:rsid w:val="008B148F"/>
    <w:rsid w:val="008C6D0B"/>
    <w:rsid w:val="008F686C"/>
    <w:rsid w:val="00906386"/>
    <w:rsid w:val="00913736"/>
    <w:rsid w:val="009148DE"/>
    <w:rsid w:val="00941BFE"/>
    <w:rsid w:val="00941E30"/>
    <w:rsid w:val="0096790D"/>
    <w:rsid w:val="00973269"/>
    <w:rsid w:val="009777D9"/>
    <w:rsid w:val="00991B88"/>
    <w:rsid w:val="0099714F"/>
    <w:rsid w:val="009A5753"/>
    <w:rsid w:val="009A579D"/>
    <w:rsid w:val="009E27D4"/>
    <w:rsid w:val="009E3297"/>
    <w:rsid w:val="009E6C24"/>
    <w:rsid w:val="009F734F"/>
    <w:rsid w:val="00A137A5"/>
    <w:rsid w:val="00A17406"/>
    <w:rsid w:val="00A246B6"/>
    <w:rsid w:val="00A313B7"/>
    <w:rsid w:val="00A47E70"/>
    <w:rsid w:val="00A50CF0"/>
    <w:rsid w:val="00A533E0"/>
    <w:rsid w:val="00A542A2"/>
    <w:rsid w:val="00A5524D"/>
    <w:rsid w:val="00A56556"/>
    <w:rsid w:val="00A7671C"/>
    <w:rsid w:val="00AA2CBC"/>
    <w:rsid w:val="00AC5820"/>
    <w:rsid w:val="00AD1CD8"/>
    <w:rsid w:val="00AE47BD"/>
    <w:rsid w:val="00AF2BCA"/>
    <w:rsid w:val="00AF5F8D"/>
    <w:rsid w:val="00B15017"/>
    <w:rsid w:val="00B24CE4"/>
    <w:rsid w:val="00B258BB"/>
    <w:rsid w:val="00B43BA7"/>
    <w:rsid w:val="00B468EF"/>
    <w:rsid w:val="00B5532D"/>
    <w:rsid w:val="00B60C7D"/>
    <w:rsid w:val="00B61D71"/>
    <w:rsid w:val="00B67B97"/>
    <w:rsid w:val="00B751C1"/>
    <w:rsid w:val="00B968C8"/>
    <w:rsid w:val="00BA3EC5"/>
    <w:rsid w:val="00BA51D9"/>
    <w:rsid w:val="00BB5DFC"/>
    <w:rsid w:val="00BC3528"/>
    <w:rsid w:val="00BD279D"/>
    <w:rsid w:val="00BD6BB8"/>
    <w:rsid w:val="00BE0B27"/>
    <w:rsid w:val="00BE70D2"/>
    <w:rsid w:val="00C45808"/>
    <w:rsid w:val="00C54AA8"/>
    <w:rsid w:val="00C63703"/>
    <w:rsid w:val="00C66BA2"/>
    <w:rsid w:val="00C75CB0"/>
    <w:rsid w:val="00C81930"/>
    <w:rsid w:val="00C95985"/>
    <w:rsid w:val="00CA212B"/>
    <w:rsid w:val="00CA21C3"/>
    <w:rsid w:val="00CC197D"/>
    <w:rsid w:val="00CC4E12"/>
    <w:rsid w:val="00CC5026"/>
    <w:rsid w:val="00CC68D0"/>
    <w:rsid w:val="00CE3515"/>
    <w:rsid w:val="00CF11E9"/>
    <w:rsid w:val="00D03F9A"/>
    <w:rsid w:val="00D06D51"/>
    <w:rsid w:val="00D11F6E"/>
    <w:rsid w:val="00D20536"/>
    <w:rsid w:val="00D24991"/>
    <w:rsid w:val="00D2695D"/>
    <w:rsid w:val="00D4105B"/>
    <w:rsid w:val="00D473FB"/>
    <w:rsid w:val="00D50255"/>
    <w:rsid w:val="00D54028"/>
    <w:rsid w:val="00D66520"/>
    <w:rsid w:val="00D777C7"/>
    <w:rsid w:val="00D905BD"/>
    <w:rsid w:val="00D91B51"/>
    <w:rsid w:val="00DA3849"/>
    <w:rsid w:val="00DA76FA"/>
    <w:rsid w:val="00DD36A2"/>
    <w:rsid w:val="00DE34CF"/>
    <w:rsid w:val="00DE639B"/>
    <w:rsid w:val="00DF18D6"/>
    <w:rsid w:val="00DF27CE"/>
    <w:rsid w:val="00E02C44"/>
    <w:rsid w:val="00E12BEA"/>
    <w:rsid w:val="00E13F3D"/>
    <w:rsid w:val="00E17EF8"/>
    <w:rsid w:val="00E20070"/>
    <w:rsid w:val="00E33DF0"/>
    <w:rsid w:val="00E34898"/>
    <w:rsid w:val="00E47A01"/>
    <w:rsid w:val="00E71623"/>
    <w:rsid w:val="00E8079D"/>
    <w:rsid w:val="00EA7845"/>
    <w:rsid w:val="00EB09B7"/>
    <w:rsid w:val="00EC02F2"/>
    <w:rsid w:val="00EE66AB"/>
    <w:rsid w:val="00EE7D7C"/>
    <w:rsid w:val="00EF16DB"/>
    <w:rsid w:val="00F05EFA"/>
    <w:rsid w:val="00F17F2A"/>
    <w:rsid w:val="00F2085F"/>
    <w:rsid w:val="00F25012"/>
    <w:rsid w:val="00F25D98"/>
    <w:rsid w:val="00F300FB"/>
    <w:rsid w:val="00F40055"/>
    <w:rsid w:val="00F471D5"/>
    <w:rsid w:val="00F63133"/>
    <w:rsid w:val="00F650D8"/>
    <w:rsid w:val="00F674F3"/>
    <w:rsid w:val="00F830ED"/>
    <w:rsid w:val="00F83A3A"/>
    <w:rsid w:val="00FB592D"/>
    <w:rsid w:val="00FB6386"/>
    <w:rsid w:val="00FC07B0"/>
    <w:rsid w:val="00FE1582"/>
    <w:rsid w:val="00FE4C1E"/>
    <w:rsid w:val="00FF6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D0C6B-C6E8-476C-9E61-BFD80128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2613</Words>
  <Characters>14897</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20</cp:revision>
  <cp:lastPrinted>1899-12-31T23:00:00Z</cp:lastPrinted>
  <dcterms:created xsi:type="dcterms:W3CDTF">2022-05-16T01:42:00Z</dcterms:created>
  <dcterms:modified xsi:type="dcterms:W3CDTF">2022-05-16T01:43:00Z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(3)FFW9SyO2Pg1o++4T/PoBf6CHzVF42y73dN6qElzK+hW7mlRx/RnDMRajhBMcmWJqLoa+7iwd
FUoRZwnqW7GCSkGom2cIyDDFdePWJOkEU8POUBQCk4JDHc17An341IY1bVXq2Zg0i6PHRU6W
IACDxRkwq/J1GT2U6zOlaxjKaiNiVp4NTh/hsks8fExY+o22Qjpn6fBDy4ElrLbnSLC7Ea4b
dldKXtd3JHJne9Awen</vt:lpwstr>
  </property>
  <property fmtid="{D5CDD505-2E9C-101B-9397-08002B2CF9AE}" pid="22" name="_2015_ms_pID_7253431">
    <vt:lpwstr>O0gxGdMlzHxPrc7Bey2WfK2MN43Ndkfyt6zgfyrSa3TwZoSFhstgFn
owMI0j9fwyECD839tiFqL5pQmcmA8xKP9DeFl7fncO2iwnhq31iozWunohwOCIxwcZbPVPZb
xn1uR1br49rTi0n8LALFQyYXllEZ8nbuxh24NVSqpNDEIPG9OK1ngLRG+jCQ405MNXLeXSsH
wwVA5ByKuELMNn/2lHtntyS2boCBeayt5YKD</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1652342913</vt:lpwstr>
  </property>
</Properties>
</file>