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9020" w14:textId="05E12542" w:rsidR="003B3C8C" w:rsidRDefault="00580CFD" w:rsidP="003B3C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 w:rsidR="003B3C8C">
        <w:rPr>
          <w:b/>
          <w:noProof/>
          <w:sz w:val="24"/>
        </w:rPr>
        <w:t>-</w:t>
      </w:r>
      <w:r w:rsidR="00827ED7">
        <w:rPr>
          <w:b/>
          <w:noProof/>
          <w:sz w:val="24"/>
        </w:rPr>
        <w:t>e</w:t>
      </w:r>
      <w:r w:rsidR="003B3C8C">
        <w:rPr>
          <w:b/>
          <w:i/>
          <w:noProof/>
          <w:sz w:val="28"/>
        </w:rPr>
        <w:tab/>
      </w:r>
      <w:r w:rsidR="003B3C8C">
        <w:rPr>
          <w:b/>
          <w:noProof/>
          <w:sz w:val="24"/>
        </w:rPr>
        <w:t>C1-2</w:t>
      </w:r>
      <w:r w:rsidR="00EE23C3">
        <w:rPr>
          <w:b/>
          <w:noProof/>
          <w:sz w:val="24"/>
        </w:rPr>
        <w:t>2</w:t>
      </w:r>
      <w:r w:rsidR="002273F8">
        <w:rPr>
          <w:b/>
          <w:noProof/>
          <w:sz w:val="24"/>
        </w:rPr>
        <w:t>xxxx</w:t>
      </w:r>
    </w:p>
    <w:p w14:paraId="2BE1FB03" w14:textId="64321F0C" w:rsidR="003B3C8C" w:rsidRPr="002273F8" w:rsidRDefault="00827ED7" w:rsidP="002273F8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</w:t>
      </w:r>
      <w:r w:rsidR="003B3C8C">
        <w:rPr>
          <w:b/>
          <w:noProof/>
          <w:sz w:val="24"/>
        </w:rPr>
        <w:t xml:space="preserve">eeting, </w:t>
      </w:r>
      <w:r w:rsidR="00580CFD">
        <w:rPr>
          <w:b/>
          <w:noProof/>
          <w:sz w:val="24"/>
        </w:rPr>
        <w:t>12</w:t>
      </w:r>
      <w:r w:rsidR="00580CFD">
        <w:rPr>
          <w:b/>
          <w:noProof/>
          <w:sz w:val="24"/>
          <w:vertAlign w:val="superscript"/>
        </w:rPr>
        <w:t>th</w:t>
      </w:r>
      <w:r w:rsidR="00580CFD">
        <w:rPr>
          <w:b/>
          <w:noProof/>
          <w:sz w:val="24"/>
        </w:rPr>
        <w:t xml:space="preserve"> – 20</w:t>
      </w:r>
      <w:r w:rsidR="00580CFD">
        <w:rPr>
          <w:b/>
          <w:noProof/>
          <w:sz w:val="24"/>
          <w:vertAlign w:val="superscript"/>
        </w:rPr>
        <w:t>th</w:t>
      </w:r>
      <w:r w:rsidR="00580CFD">
        <w:rPr>
          <w:b/>
          <w:noProof/>
          <w:sz w:val="24"/>
        </w:rPr>
        <w:t xml:space="preserve"> May</w:t>
      </w:r>
      <w:r w:rsidR="000B17E9">
        <w:rPr>
          <w:b/>
          <w:noProof/>
          <w:sz w:val="24"/>
        </w:rPr>
        <w:t xml:space="preserve"> 2022</w:t>
      </w:r>
      <w:r w:rsidR="002273F8">
        <w:rPr>
          <w:b/>
          <w:noProof/>
          <w:sz w:val="24"/>
        </w:rPr>
        <w:tab/>
      </w:r>
      <w:r w:rsidR="002273F8" w:rsidRPr="002273F8">
        <w:rPr>
          <w:b/>
          <w:i/>
          <w:sz w:val="21"/>
        </w:rPr>
        <w:t xml:space="preserve"> </w:t>
      </w:r>
      <w:r w:rsidR="002273F8">
        <w:rPr>
          <w:b/>
          <w:i/>
          <w:noProof/>
          <w:sz w:val="21"/>
        </w:rPr>
        <w:t xml:space="preserve">was </w:t>
      </w:r>
      <w:r w:rsidR="002273F8">
        <w:rPr>
          <w:b/>
          <w:i/>
          <w:noProof/>
          <w:lang w:eastAsia="zh-CN"/>
        </w:rPr>
        <w:t>C1-223579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66338DF" w:rsidR="001E41F3" w:rsidRPr="00410371" w:rsidRDefault="00E71623" w:rsidP="00E71623">
            <w:pPr>
              <w:pStyle w:val="CRCoverPage"/>
              <w:wordWrap w:val="0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96790D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EB0B5DA" w:rsidR="001E41F3" w:rsidRPr="00410371" w:rsidRDefault="00EE23C3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0240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D2A8371" w:rsidR="001E41F3" w:rsidRPr="00410371" w:rsidRDefault="002273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B799D2" w:rsidR="001E41F3" w:rsidRPr="00410371" w:rsidRDefault="002F66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</w:t>
            </w:r>
            <w:r w:rsidR="00E71623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0AADD4B" w:rsidR="00F25D98" w:rsidRDefault="00B1501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5F88D1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E0B491B" w:rsidR="00E12BEA" w:rsidRDefault="00AF2BCA" w:rsidP="00973269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bort </w:t>
            </w:r>
            <w:r w:rsidR="00DF18D6" w:rsidRPr="003B7EF5">
              <w:t>PC5 unicast link establishment procedure</w:t>
            </w:r>
            <w:r w:rsidR="00DF18D6">
              <w:t xml:space="preserve"> </w:t>
            </w:r>
            <w:r w:rsidR="00D2695D">
              <w:t xml:space="preserve">if including </w:t>
            </w:r>
            <w:r w:rsidR="00D2695D" w:rsidRPr="00D2695D">
              <w:t>Target user info</w:t>
            </w:r>
            <w:r w:rsidR="00F610A9">
              <w:t xml:space="preserve"> for R17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500A9E9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EEC7DB3" w:rsidR="001E41F3" w:rsidRDefault="00167789" w:rsidP="00924710">
            <w:pPr>
              <w:pStyle w:val="CRCoverPage"/>
              <w:spacing w:after="0"/>
              <w:rPr>
                <w:noProof/>
              </w:rPr>
            </w:pPr>
            <w:r w:rsidRPr="00167789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8B4B60" w:rsidR="001E41F3" w:rsidRDefault="0009320F" w:rsidP="0097326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2022-05</w:t>
            </w:r>
            <w:r w:rsidR="006C139C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1AE171F" w:rsidR="001E41F3" w:rsidRDefault="00E65333" w:rsidP="00B15017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8AC0A34" w:rsidR="001E41F3" w:rsidRDefault="006C139C" w:rsidP="006C13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BB5EFD" w14:textId="1ED1AAA8" w:rsidR="00B43BA7" w:rsidRDefault="003B0ED3" w:rsidP="00973269">
            <w:pPr>
              <w:pStyle w:val="CRCoverPage"/>
              <w:spacing w:after="0"/>
            </w:pPr>
            <w:r>
              <w:t xml:space="preserve">Only if the </w:t>
            </w:r>
            <w:r w:rsidRPr="003B0ED3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, when </w:t>
            </w:r>
            <w:r w:rsidR="00BC3528">
              <w:t xml:space="preserve">the </w:t>
            </w:r>
            <w:r>
              <w:t xml:space="preserve">UE doesn’t accept the triggered PC5 unicast link authentication </w:t>
            </w:r>
            <w:r w:rsidRPr="00183538">
              <w:t>procedure</w:t>
            </w:r>
            <w:r>
              <w:t xml:space="preserve">, </w:t>
            </w:r>
            <w:r w:rsidR="00F05EFA" w:rsidRPr="00F05EFA">
              <w:rPr>
                <w:lang w:eastAsia="zh-CN"/>
              </w:rPr>
              <w:t xml:space="preserve">The </w:t>
            </w:r>
            <w:r w:rsidR="00F05EFA">
              <w:rPr>
                <w:lang w:eastAsia="zh-CN"/>
              </w:rPr>
              <w:t xml:space="preserve">UE shall abort the </w:t>
            </w:r>
            <w:r w:rsidR="00F05EFA" w:rsidRPr="003B7EF5">
              <w:t>PC5 unicast link establishment procedure</w:t>
            </w:r>
            <w:r w:rsidR="00AF5F8D">
              <w:t>. If</w:t>
            </w:r>
            <w:r>
              <w:t xml:space="preserve"> the Target user info is</w:t>
            </w:r>
            <w:r w:rsidR="00BC3528">
              <w:t xml:space="preserve"> not</w:t>
            </w:r>
            <w:r w:rsidR="00AF5F8D">
              <w:t xml:space="preserve"> included, the initiate UE shall not </w:t>
            </w:r>
            <w:r w:rsidR="00AF5F8D">
              <w:rPr>
                <w:lang w:eastAsia="zh-CN"/>
              </w:rPr>
              <w:t xml:space="preserve">abort the </w:t>
            </w:r>
            <w:r w:rsidR="00AF5F8D" w:rsidRPr="003B7EF5">
              <w:t>PC5 unicast link establishment procedure</w:t>
            </w:r>
            <w:r w:rsidR="00092C18">
              <w:t xml:space="preserve"> because it shall </w:t>
            </w:r>
            <w:r w:rsidR="00092C18" w:rsidRPr="00092C18">
              <w:t>wait for the reply from other UEs</w:t>
            </w:r>
            <w:r w:rsidR="00092C18">
              <w:t xml:space="preserve"> until some conditions are met, e.g. T5000 </w:t>
            </w:r>
            <w:r w:rsidR="00092C18" w:rsidRPr="00FD6318">
              <w:t>expires</w:t>
            </w:r>
            <w:r w:rsidR="00092C18">
              <w:t>.</w:t>
            </w:r>
          </w:p>
          <w:p w14:paraId="0F37F225" w14:textId="77777777" w:rsidR="00F05EFA" w:rsidRDefault="00F05EFA" w:rsidP="00973269">
            <w:pPr>
              <w:pStyle w:val="CRCoverPage"/>
              <w:spacing w:after="0"/>
            </w:pPr>
          </w:p>
          <w:p w14:paraId="10CC17F1" w14:textId="20261245" w:rsidR="00092C18" w:rsidRDefault="00BD27E3" w:rsidP="00092C18">
            <w:pPr>
              <w:pStyle w:val="CRCoverPage"/>
              <w:spacing w:after="0"/>
            </w:pPr>
            <w:r>
              <w:rPr>
                <w:lang w:eastAsia="zh-CN"/>
              </w:rPr>
              <w:t>Hence</w:t>
            </w:r>
            <w:r w:rsidR="00092C18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that </w:t>
            </w:r>
            <w:r w:rsidR="00092C18">
              <w:t>the</w:t>
            </w:r>
            <w:r w:rsidR="00092C18" w:rsidRPr="00BC3528">
              <w:rPr>
                <w:highlight w:val="cyan"/>
              </w:rPr>
              <w:t xml:space="preserve"> Target user info is included</w:t>
            </w:r>
            <w:r w:rsidR="00092C18">
              <w:t xml:space="preserve"> in the </w:t>
            </w:r>
            <w:r w:rsidR="00092C18" w:rsidRPr="003B7EF5">
              <w:t>DIRECT LINK ESTABLISHMENT REQUEST message</w:t>
            </w:r>
            <w:r w:rsidR="00092C18">
              <w:t xml:space="preserve"> seems missing from clause 6.1.2.6.5A:</w:t>
            </w:r>
          </w:p>
          <w:p w14:paraId="00BF2BCE" w14:textId="77777777" w:rsidR="00092C18" w:rsidRPr="00BC3528" w:rsidRDefault="00092C18" w:rsidP="00092C18">
            <w:pPr>
              <w:spacing w:beforeLines="50" w:before="120"/>
              <w:ind w:leftChars="200" w:left="400"/>
              <w:rPr>
                <w:i/>
                <w:sz w:val="16"/>
              </w:rPr>
            </w:pPr>
            <w:r w:rsidRPr="00BC3528">
              <w:rPr>
                <w:i/>
                <w:sz w:val="16"/>
              </w:rPr>
              <w:t>Upon receipt of the DIRECT</w:t>
            </w:r>
            <w:r w:rsidRPr="00BC3528">
              <w:rPr>
                <w:i/>
                <w:sz w:val="16"/>
                <w:lang w:eastAsia="x-none"/>
              </w:rPr>
              <w:t xml:space="preserve"> LINK AUTHENTICATION</w:t>
            </w:r>
            <w:r w:rsidRPr="00BC3528">
              <w:rPr>
                <w:i/>
                <w:sz w:val="16"/>
              </w:rPr>
              <w:t xml:space="preserve"> FAILURE message, the target UE shall </w:t>
            </w:r>
            <w:r w:rsidRPr="00037721">
              <w:rPr>
                <w:i/>
                <w:sz w:val="16"/>
                <w:highlight w:val="green"/>
              </w:rPr>
              <w:t>abort the ongoing procedure</w:t>
            </w:r>
            <w:r w:rsidRPr="00BC3528">
              <w:rPr>
                <w:i/>
                <w:sz w:val="16"/>
              </w:rPr>
              <w:t xml:space="preserve"> that triggered the initiation of the PC5 unicast link authentication procedure and shall indicate to upper layers that authentication has failed.</w:t>
            </w:r>
          </w:p>
          <w:p w14:paraId="0B7CCBB7" w14:textId="51067ABF" w:rsidR="00BC3528" w:rsidRDefault="00092C18" w:rsidP="00BC3528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also </w:t>
            </w:r>
            <w:r w:rsidR="00BC3528">
              <w:t xml:space="preserve">seems </w:t>
            </w:r>
            <w:r>
              <w:t xml:space="preserve">missing </w:t>
            </w:r>
            <w:r w:rsidR="00BC3528">
              <w:t>from clause 6.1.2.2.5:</w:t>
            </w:r>
          </w:p>
          <w:p w14:paraId="712A22C6" w14:textId="77777777" w:rsidR="00BC3528" w:rsidRPr="00BC3528" w:rsidRDefault="00BC3528" w:rsidP="00BC3528">
            <w:pPr>
              <w:spacing w:beforeLines="50" w:before="120"/>
              <w:ind w:leftChars="200" w:left="400"/>
              <w:rPr>
                <w:i/>
                <w:sz w:val="16"/>
              </w:rPr>
            </w:pPr>
            <w:r w:rsidRPr="00BC3528">
              <w:rPr>
                <w:i/>
                <w:sz w:val="16"/>
              </w:rPr>
              <w:t xml:space="preserve">Upon receipt of the DIRECT LINK ESTABLISHMENT REJECT message, the initiating UE shall </w:t>
            </w:r>
            <w:r w:rsidRPr="00037721">
              <w:rPr>
                <w:i/>
                <w:sz w:val="16"/>
                <w:highlight w:val="green"/>
              </w:rPr>
              <w:t>stop timer T5000 and abort the PC5 unicast link establishment procedure</w:t>
            </w:r>
            <w:r w:rsidRPr="00BC3528">
              <w:rPr>
                <w:i/>
                <w:sz w:val="16"/>
              </w:rPr>
              <w:t>. If the PC5 signalling protocol cause value in the DIRECT LINK ESTABLISHMENT REJECT message is #1 "direct communication to the target UE not allowed" or #5 "lack of resources for PC5 unicast link", then the UE shall not attempt to start the PC5 unicast link establishment procedure with the same target UE at least for a time period T.</w:t>
            </w:r>
          </w:p>
          <w:p w14:paraId="4AB1CFBA" w14:textId="0D79A4C1" w:rsidR="00BC3528" w:rsidRPr="00037721" w:rsidRDefault="00037721" w:rsidP="00BC3528">
            <w:pPr>
              <w:pStyle w:val="CRCoverPage"/>
              <w:spacing w:after="0"/>
            </w:pPr>
            <w:r>
              <w:t xml:space="preserve">If the condition that the </w:t>
            </w:r>
            <w:r w:rsidRPr="00BC3528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 is not specified, the specification is not correct.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CF144E" w14:textId="266E34CB" w:rsidR="00037721" w:rsidRDefault="00037721" w:rsidP="00973269">
            <w:pPr>
              <w:pStyle w:val="CRCoverPage"/>
              <w:spacing w:after="0"/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 w:rsidR="00BD27E3">
              <w:t xml:space="preserve">that </w:t>
            </w:r>
            <w:r>
              <w:t xml:space="preserve">the </w:t>
            </w:r>
            <w:r w:rsidRPr="00BC3528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 as a condition for UE aborting the </w:t>
            </w:r>
          </w:p>
          <w:p w14:paraId="76C0712C" w14:textId="195C1F09" w:rsidR="001E41F3" w:rsidRDefault="00037721" w:rsidP="00973269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7721">
              <w:t>PC5 unicast link establishment procedure</w:t>
            </w:r>
            <w: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0B9D89A" w:rsidR="001E41F3" w:rsidRDefault="00676438" w:rsidP="0097326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If the condition that the </w:t>
            </w:r>
            <w:r w:rsidRPr="00BC3528">
              <w:rPr>
                <w:highlight w:val="cyan"/>
              </w:rPr>
              <w:t>Target user info is included</w:t>
            </w:r>
            <w:r>
              <w:t xml:space="preserve"> in the </w:t>
            </w:r>
            <w:r w:rsidRPr="003B7EF5">
              <w:t>DIRECT LINK ESTABLISHMENT REQUEST message</w:t>
            </w:r>
            <w:r>
              <w:t xml:space="preserve"> is not specified, the specification is not correct.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DE4203" w:rsidR="001E41F3" w:rsidRDefault="001F3F74" w:rsidP="00E2007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.1.2.2.5, 6.1.2.6.5A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7C3A1D6F" w:rsidR="001E41F3" w:rsidRDefault="008C6D0B" w:rsidP="008C6D0B">
      <w:pPr>
        <w:jc w:val="center"/>
        <w:rPr>
          <w:noProof/>
          <w:highlight w:val="green"/>
        </w:rPr>
      </w:pPr>
      <w:r>
        <w:rPr>
          <w:noProof/>
          <w:highlight w:val="green"/>
        </w:rPr>
        <w:lastRenderedPageBreak/>
        <w:t>*****First change *****</w:t>
      </w:r>
    </w:p>
    <w:p w14:paraId="47966313" w14:textId="77777777" w:rsidR="00B365D8" w:rsidRDefault="00B365D8" w:rsidP="00B365D8">
      <w:pPr>
        <w:pStyle w:val="5"/>
      </w:pPr>
      <w:bookmarkStart w:id="1" w:name="_Toc99178861"/>
      <w:r>
        <w:t>6.1.2.2.5</w:t>
      </w:r>
      <w:r w:rsidRPr="00CE238F">
        <w:tab/>
        <w:t>PC5 unicast link establishment procedure not accepted by the target UE</w:t>
      </w:r>
      <w:bookmarkEnd w:id="1"/>
    </w:p>
    <w:p w14:paraId="6F63A432" w14:textId="77777777" w:rsidR="00B365D8" w:rsidRPr="00742FAE" w:rsidRDefault="00B365D8" w:rsidP="00B365D8">
      <w:pPr>
        <w:rPr>
          <w:lang w:eastAsia="zh-CN"/>
        </w:rPr>
      </w:pPr>
      <w:r>
        <w:t xml:space="preserve">If the </w:t>
      </w:r>
      <w:r>
        <w:rPr>
          <w:lang w:eastAsia="x-none"/>
        </w:rPr>
        <w:t xml:space="preserve">DIRECT LINK ESTABLISHMENT </w:t>
      </w:r>
      <w:r>
        <w:t>REQUEST message</w:t>
      </w:r>
      <w:r w:rsidRPr="004D2C3E">
        <w:t xml:space="preserve"> cannot be accepted, the target UE shall send a DIRE</w:t>
      </w:r>
      <w:r>
        <w:t>CT</w:t>
      </w:r>
      <w:r w:rsidRPr="00CD137E">
        <w:rPr>
          <w:lang w:eastAsia="x-none"/>
        </w:rPr>
        <w:t xml:space="preserve"> </w:t>
      </w:r>
      <w:r>
        <w:rPr>
          <w:lang w:eastAsia="x-none"/>
        </w:rPr>
        <w:t>LINK ESTABLISHMENT</w:t>
      </w:r>
      <w:r>
        <w:t xml:space="preserve"> REJECT message</w:t>
      </w:r>
      <w:r w:rsidRPr="00742FAE">
        <w:t>.</w:t>
      </w:r>
      <w:r w:rsidRPr="00F92CFD">
        <w:t xml:space="preserve"> </w:t>
      </w:r>
      <w:r w:rsidRPr="00742FAE">
        <w:t xml:space="preserve">The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contains a PC5 </w:t>
      </w:r>
      <w:r>
        <w:rPr>
          <w:rFonts w:hint="eastAsia"/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</w:t>
      </w:r>
      <w:r w:rsidRPr="00742FAE">
        <w:rPr>
          <w:lang w:eastAsia="zh-CN"/>
        </w:rPr>
        <w:t xml:space="preserve">cause </w:t>
      </w:r>
      <w:r>
        <w:rPr>
          <w:lang w:eastAsia="zh-CN"/>
        </w:rPr>
        <w:t xml:space="preserve">IE </w:t>
      </w:r>
      <w:r w:rsidRPr="00742FAE">
        <w:rPr>
          <w:lang w:eastAsia="zh-CN"/>
        </w:rPr>
        <w:t>set to one of the following cause values:</w:t>
      </w:r>
    </w:p>
    <w:p w14:paraId="5C9EF944" w14:textId="77777777" w:rsidR="00B365D8" w:rsidRPr="00133622" w:rsidRDefault="00B365D8" w:rsidP="00B365D8">
      <w:pPr>
        <w:pStyle w:val="B1"/>
      </w:pPr>
      <w:r w:rsidRPr="00133622">
        <w:t>#1</w:t>
      </w:r>
      <w:r w:rsidRPr="00501367">
        <w:tab/>
      </w:r>
      <w:r>
        <w:t>d</w:t>
      </w:r>
      <w:r w:rsidRPr="00133622">
        <w:t>irect communication to the target UE not allowed;</w:t>
      </w:r>
    </w:p>
    <w:p w14:paraId="59CD7D25" w14:textId="77777777" w:rsidR="00B365D8" w:rsidRPr="00133622" w:rsidRDefault="00B365D8" w:rsidP="00B365D8">
      <w:pPr>
        <w:pStyle w:val="B1"/>
      </w:pPr>
      <w:r w:rsidRPr="00133622">
        <w:t>#3</w:t>
      </w:r>
      <w:r>
        <w:tab/>
        <w:t>c</w:t>
      </w:r>
      <w:r w:rsidRPr="00133622">
        <w:t xml:space="preserve">onflict of </w:t>
      </w:r>
      <w:r>
        <w:t>l</w:t>
      </w:r>
      <w:r w:rsidRPr="00133622">
        <w:t>ayer</w:t>
      </w:r>
      <w:r>
        <w:t>-</w:t>
      </w:r>
      <w:r w:rsidRPr="00133622">
        <w:t>2 ID for unicast communication is detected;</w:t>
      </w:r>
    </w:p>
    <w:p w14:paraId="3B46CD4F" w14:textId="77777777" w:rsidR="00B365D8" w:rsidRPr="00133622" w:rsidRDefault="00B365D8" w:rsidP="00B365D8">
      <w:pPr>
        <w:pStyle w:val="B1"/>
      </w:pPr>
      <w:r w:rsidRPr="00133622">
        <w:t>#5</w:t>
      </w:r>
      <w:r w:rsidRPr="00133622">
        <w:tab/>
      </w:r>
      <w:r>
        <w:t>l</w:t>
      </w:r>
      <w:r w:rsidRPr="00133622">
        <w:t xml:space="preserve">ack of resources for </w:t>
      </w:r>
      <w:r>
        <w:t>PC5 unicast</w:t>
      </w:r>
      <w:r w:rsidRPr="00133622">
        <w:t xml:space="preserve"> link; or</w:t>
      </w:r>
    </w:p>
    <w:p w14:paraId="263F1383" w14:textId="77777777" w:rsidR="00B365D8" w:rsidRPr="00133622" w:rsidRDefault="00B365D8" w:rsidP="00B365D8">
      <w:pPr>
        <w:pStyle w:val="B1"/>
      </w:pPr>
      <w:r w:rsidRPr="00133622">
        <w:t>#111</w:t>
      </w:r>
      <w:r w:rsidRPr="00133622">
        <w:tab/>
      </w:r>
      <w:r>
        <w:t>p</w:t>
      </w:r>
      <w:r w:rsidRPr="00133622">
        <w:t>rotocol error, unspecified.</w:t>
      </w:r>
    </w:p>
    <w:p w14:paraId="5CDC4AD3" w14:textId="77777777" w:rsidR="00B365D8" w:rsidRDefault="00B365D8" w:rsidP="00B365D8">
      <w:r>
        <w:t xml:space="preserve">If the target UE is not allowed to accept the </w:t>
      </w:r>
      <w:r>
        <w:rPr>
          <w:lang w:eastAsia="x-none"/>
        </w:rPr>
        <w:t xml:space="preserve">DIRECT LINK ESTABLISHMENT </w:t>
      </w:r>
      <w:r>
        <w:t>REQUEST</w:t>
      </w:r>
      <w:r w:rsidRPr="008A18AF">
        <w:t xml:space="preserve"> </w:t>
      </w:r>
      <w:r>
        <w:t xml:space="preserve">message  .e.g. based on operator policy or </w:t>
      </w:r>
      <w:r w:rsidRPr="00A27B7C">
        <w:rPr>
          <w:noProof/>
          <w:lang w:eastAsia="zh-CN"/>
        </w:rPr>
        <w:t xml:space="preserve">configuration parameters for V2X communication </w:t>
      </w:r>
      <w:r>
        <w:rPr>
          <w:noProof/>
          <w:lang w:eastAsia="zh-CN"/>
        </w:rPr>
        <w:t>over PC5 as specified in clause </w:t>
      </w:r>
      <w:r w:rsidRPr="00A27B7C">
        <w:rPr>
          <w:noProof/>
          <w:lang w:eastAsia="zh-CN"/>
        </w:rPr>
        <w:t>5.2.3</w:t>
      </w:r>
      <w:r>
        <w:t xml:space="preserve">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>rotocol cause value #</w:t>
      </w:r>
      <w:r>
        <w:rPr>
          <w:lang w:eastAsia="zh-CN"/>
        </w:rPr>
        <w:t>1</w:t>
      </w:r>
      <w:r w:rsidRPr="00742FAE">
        <w:rPr>
          <w:lang w:eastAsia="zh-CN"/>
        </w:rPr>
        <w:t xml:space="preserve"> 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</w:t>
      </w:r>
      <w:r w:rsidRPr="00742FAE">
        <w:rPr>
          <w:lang w:eastAsia="zh-CN"/>
        </w:rPr>
        <w:t>".</w:t>
      </w:r>
    </w:p>
    <w:p w14:paraId="0A2F7060" w14:textId="77777777" w:rsidR="00B365D8" w:rsidRDefault="00B365D8" w:rsidP="00B365D8">
      <w:r w:rsidRPr="00742FAE">
        <w:t xml:space="preserve">For a received </w:t>
      </w:r>
      <w:r>
        <w:t>DIRECT LINK ESTABLISHMENT REQUEST</w:t>
      </w:r>
      <w:r w:rsidRPr="00742FAE">
        <w:t xml:space="preserve"> message from a </w:t>
      </w:r>
      <w:r>
        <w:t>l</w:t>
      </w:r>
      <w:r w:rsidRPr="00742FAE">
        <w:t>ayer</w:t>
      </w:r>
      <w:r>
        <w:t>-</w:t>
      </w:r>
      <w:r w:rsidRPr="00742FAE">
        <w:t xml:space="preserve">2 ID (for unicast communication), if the target UE already has an existing link established to </w:t>
      </w:r>
      <w:r>
        <w:t>a</w:t>
      </w:r>
      <w:r w:rsidRPr="00742FAE">
        <w:t xml:space="preserve"> UE us</w:t>
      </w:r>
      <w:r>
        <w:t>ing</w:t>
      </w:r>
      <w:r w:rsidRPr="00742FAE">
        <w:t xml:space="preserve"> this </w:t>
      </w:r>
      <w:r>
        <w:t>l</w:t>
      </w:r>
      <w:r w:rsidRPr="00742FAE">
        <w:t>ayer</w:t>
      </w:r>
      <w:r>
        <w:t>-</w:t>
      </w:r>
      <w:r w:rsidRPr="00742FAE">
        <w:t xml:space="preserve">2 ID or is currently processing a </w:t>
      </w:r>
      <w:r>
        <w:t>DIRECT LINK ESTABLISHMENT REQUEST</w:t>
      </w:r>
      <w:r w:rsidRPr="00742FAE">
        <w:t xml:space="preserve"> message from</w:t>
      </w:r>
      <w:r>
        <w:t xml:space="preserve"> the same layer-2 ID,</w:t>
      </w:r>
      <w:r w:rsidRPr="00742FAE">
        <w:t xml:space="preserve"> </w:t>
      </w:r>
      <w:r>
        <w:t>and with one of following</w:t>
      </w:r>
      <w:r w:rsidRPr="008A18AF">
        <w:t xml:space="preserve"> </w:t>
      </w:r>
      <w:r>
        <w:t>parameters different from the existing link or the link for which the link establishment is in progress:</w:t>
      </w:r>
    </w:p>
    <w:p w14:paraId="58F6BFAE" w14:textId="77777777" w:rsidR="00B365D8" w:rsidRDefault="00B365D8" w:rsidP="00B365D8">
      <w:pPr>
        <w:pStyle w:val="B1"/>
      </w:pPr>
      <w:r>
        <w:t>a)</w:t>
      </w:r>
      <w:r>
        <w:tab/>
        <w:t>the source user info;</w:t>
      </w:r>
    </w:p>
    <w:p w14:paraId="0D2467E1" w14:textId="77777777" w:rsidR="00B365D8" w:rsidRDefault="00B365D8" w:rsidP="00B365D8">
      <w:pPr>
        <w:pStyle w:val="B1"/>
        <w:rPr>
          <w:lang w:eastAsia="zh-CN"/>
        </w:rPr>
      </w:pPr>
      <w:r>
        <w:t>b)</w:t>
      </w:r>
      <w:r>
        <w:tab/>
      </w:r>
      <w:r>
        <w:rPr>
          <w:lang w:eastAsia="zh-CN"/>
        </w:rPr>
        <w:t>type of data (e.g. IP or non-IP); or</w:t>
      </w:r>
    </w:p>
    <w:p w14:paraId="48B1EB45" w14:textId="77777777" w:rsidR="00B365D8" w:rsidRPr="00E32CA0" w:rsidRDefault="00B365D8" w:rsidP="00B365D8">
      <w:pPr>
        <w:pStyle w:val="B1"/>
      </w:pPr>
      <w:r>
        <w:t>c)</w:t>
      </w:r>
      <w:r>
        <w:tab/>
        <w:t>security policy,</w:t>
      </w:r>
    </w:p>
    <w:p w14:paraId="6C9B894F" w14:textId="77777777" w:rsidR="00B365D8" w:rsidRDefault="00B365D8" w:rsidP="00B365D8">
      <w:pPr>
        <w:rPr>
          <w:lang w:eastAsia="zh-CN"/>
        </w:rPr>
      </w:pP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>p</w:t>
      </w:r>
      <w:r w:rsidRPr="00742FAE">
        <w:rPr>
          <w:lang w:eastAsia="zh-CN"/>
        </w:rPr>
        <w:t xml:space="preserve">rotocol cause </w:t>
      </w:r>
      <w:r>
        <w:rPr>
          <w:lang w:eastAsia="zh-CN"/>
        </w:rPr>
        <w:t xml:space="preserve">value </w:t>
      </w:r>
      <w:r w:rsidRPr="00742FAE">
        <w:rPr>
          <w:lang w:eastAsia="zh-CN"/>
        </w:rPr>
        <w:t>#</w:t>
      </w:r>
      <w:r>
        <w:rPr>
          <w:lang w:eastAsia="zh-CN"/>
        </w:rPr>
        <w:t>3</w:t>
      </w:r>
      <w:r w:rsidRPr="00742FAE">
        <w:rPr>
          <w:lang w:eastAsia="zh-CN"/>
        </w:rPr>
        <w:t xml:space="preserve"> "</w:t>
      </w:r>
      <w:r>
        <w:rPr>
          <w:lang w:eastAsia="zh-CN"/>
        </w:rPr>
        <w:t>c</w:t>
      </w:r>
      <w:r w:rsidRPr="00742FAE">
        <w:t xml:space="preserve">onflict of </w:t>
      </w:r>
      <w:r>
        <w:t>l</w:t>
      </w:r>
      <w:r w:rsidRPr="00742FAE">
        <w:t>ayer</w:t>
      </w:r>
      <w:r>
        <w:t>-</w:t>
      </w:r>
      <w:r w:rsidRPr="00742FAE">
        <w:t>2 ID for unicast communication is detected</w:t>
      </w:r>
      <w:r w:rsidRPr="00742FAE">
        <w:rPr>
          <w:lang w:eastAsia="zh-CN"/>
        </w:rPr>
        <w:t>".</w:t>
      </w:r>
    </w:p>
    <w:p w14:paraId="25EF9456" w14:textId="77777777" w:rsidR="00B365D8" w:rsidRPr="00890C00" w:rsidRDefault="00B365D8" w:rsidP="00B365D8">
      <w:pPr>
        <w:pStyle w:val="NO"/>
      </w:pPr>
      <w:r w:rsidRPr="00585E32">
        <w:t>NOTE:</w:t>
      </w:r>
      <w:r>
        <w:tab/>
        <w:t xml:space="preserve">The type of data </w:t>
      </w:r>
      <w:r w:rsidRPr="00890C00">
        <w:t>(e.g. IP or non-IP)</w:t>
      </w:r>
      <w:r>
        <w:t xml:space="preserve"> is indicated by the optional </w:t>
      </w:r>
      <w:r w:rsidRPr="00890C00">
        <w:t>IP address configuration IE</w:t>
      </w:r>
      <w:r>
        <w:t xml:space="preserve"> included in the corresponding </w:t>
      </w:r>
      <w:r w:rsidRPr="00890C00">
        <w:t>DIRECT LINK SECURITY MODE COMPLETE message</w:t>
      </w:r>
      <w:r>
        <w:t xml:space="preserve">, </w:t>
      </w:r>
      <w:proofErr w:type="spellStart"/>
      <w:r>
        <w:t>i.e</w:t>
      </w:r>
      <w:proofErr w:type="spellEnd"/>
      <w:r>
        <w:t xml:space="preserve"> the type of data for the requested link is IP type if this IE is included, and the type of data for the requested link is non-IP if this IE is not included</w:t>
      </w:r>
      <w:r w:rsidRPr="00585E32">
        <w:t>.</w:t>
      </w:r>
    </w:p>
    <w:p w14:paraId="731A6BCC" w14:textId="77777777" w:rsidR="00B365D8" w:rsidRDefault="00B365D8" w:rsidP="00B365D8">
      <w:pPr>
        <w:rPr>
          <w:lang w:eastAsia="zh-CN"/>
        </w:rPr>
      </w:pPr>
      <w:r>
        <w:t>If the PC5 unicast link establishment fails due to the congestion problems</w:t>
      </w:r>
      <w:r>
        <w:rPr>
          <w:rFonts w:eastAsia="等线"/>
        </w:rPr>
        <w:t xml:space="preserve">, </w:t>
      </w: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 xml:space="preserve">he implementation-specific </w:t>
      </w:r>
      <w:r w:rsidRPr="00572990">
        <w:rPr>
          <w:rFonts w:eastAsia="等线"/>
        </w:rPr>
        <w:t>maximum number of</w:t>
      </w:r>
      <w:r>
        <w:rPr>
          <w:rFonts w:eastAsia="等线"/>
        </w:rPr>
        <w:t xml:space="preserve"> established</w:t>
      </w:r>
      <w:r w:rsidRPr="00572990">
        <w:rPr>
          <w:rFonts w:eastAsia="等线"/>
        </w:rPr>
        <w:t xml:space="preserve"> NR PC5 unicast links</w:t>
      </w:r>
      <w:r>
        <w:rPr>
          <w:rFonts w:eastAsia="等线"/>
        </w:rPr>
        <w:t xml:space="preserve"> has been reached,</w:t>
      </w:r>
      <w:r>
        <w:t xml:space="preserve"> or other temporary lower layer problems causing resource constraints,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5</w:t>
      </w:r>
      <w:r w:rsidRPr="00742FAE">
        <w:rPr>
          <w:lang w:eastAsia="zh-CN"/>
        </w:rPr>
        <w:t xml:space="preserve"> "</w:t>
      </w:r>
      <w:r>
        <w:rPr>
          <w:lang w:eastAsia="zh-CN"/>
        </w:rPr>
        <w:t>l</w:t>
      </w:r>
      <w:r w:rsidRPr="00742FAE">
        <w:t xml:space="preserve">ack of resources for </w:t>
      </w:r>
      <w:r>
        <w:t>PC5 unicast</w:t>
      </w:r>
      <w:r w:rsidRPr="00742FAE">
        <w:t xml:space="preserve"> link</w:t>
      </w:r>
      <w:r w:rsidRPr="00742FAE">
        <w:rPr>
          <w:lang w:eastAsia="zh-CN"/>
        </w:rPr>
        <w:t>".</w:t>
      </w:r>
      <w:r>
        <w:rPr>
          <w:lang w:eastAsia="zh-CN"/>
        </w:rPr>
        <w:t xml:space="preserve"> If the PC5 unicast link establishment fails due to</w:t>
      </w:r>
      <w:r>
        <w:t xml:space="preserve"> other reasons,</w:t>
      </w:r>
      <w:r w:rsidRPr="00E546F7">
        <w:t xml:space="preserve"> </w:t>
      </w:r>
      <w:r w:rsidRPr="00742FAE">
        <w:t xml:space="preserve">the target UE shall send a </w:t>
      </w:r>
      <w:r>
        <w:t>DIRECT LINK ESTABLISHMENT REJECT</w:t>
      </w:r>
      <w:r w:rsidRPr="00742FAE">
        <w:t xml:space="preserve"> </w:t>
      </w:r>
      <w:r w:rsidRPr="00742FAE">
        <w:rPr>
          <w:rFonts w:hint="eastAsia"/>
          <w:lang w:eastAsia="zh-CN"/>
        </w:rPr>
        <w:t>message</w:t>
      </w:r>
      <w:r w:rsidRPr="00742FAE">
        <w:rPr>
          <w:lang w:eastAsia="zh-CN"/>
        </w:rPr>
        <w:t xml:space="preserve"> containing PC5 </w:t>
      </w:r>
      <w:r>
        <w:rPr>
          <w:lang w:eastAsia="zh-CN"/>
        </w:rPr>
        <w:t>s</w:t>
      </w:r>
      <w:r w:rsidRPr="00742FAE">
        <w:rPr>
          <w:lang w:eastAsia="zh-CN"/>
        </w:rPr>
        <w:t xml:space="preserve">ignalling </w:t>
      </w:r>
      <w:r>
        <w:rPr>
          <w:lang w:eastAsia="zh-CN"/>
        </w:rPr>
        <w:t xml:space="preserve">protocol cause value </w:t>
      </w:r>
      <w:r w:rsidRPr="00742FAE">
        <w:rPr>
          <w:lang w:eastAsia="zh-CN"/>
        </w:rPr>
        <w:t>#</w:t>
      </w:r>
      <w:r>
        <w:rPr>
          <w:lang w:eastAsia="zh-CN"/>
        </w:rPr>
        <w:t>111</w:t>
      </w:r>
      <w:r w:rsidRPr="00E546F7">
        <w:t xml:space="preserve"> </w:t>
      </w:r>
      <w:r>
        <w:t>"</w:t>
      </w:r>
      <w:r>
        <w:rPr>
          <w:lang w:eastAsia="de-DE"/>
        </w:rPr>
        <w:t>protocol error, unspecified</w:t>
      </w:r>
      <w:r w:rsidRPr="00742FAE">
        <w:rPr>
          <w:lang w:eastAsia="zh-CN"/>
        </w:rPr>
        <w:t>".</w:t>
      </w:r>
      <w:r w:rsidRPr="00964E59">
        <w:rPr>
          <w:lang w:eastAsia="zh-CN"/>
        </w:rPr>
        <w:t xml:space="preserve"> </w:t>
      </w:r>
    </w:p>
    <w:p w14:paraId="57A67907" w14:textId="77777777" w:rsidR="00B365D8" w:rsidRPr="0066462E" w:rsidRDefault="00B365D8" w:rsidP="00B365D8">
      <w:pPr>
        <w:rPr>
          <w:lang w:eastAsia="zh-CN"/>
        </w:rPr>
      </w:pPr>
      <w:r w:rsidRPr="0066462E">
        <w:rPr>
          <w:lang w:eastAsia="zh-CN"/>
        </w:rPr>
        <w:t xml:space="preserve">After sending the </w:t>
      </w:r>
      <w:r w:rsidRPr="00F24DB3">
        <w:rPr>
          <w:lang w:eastAsia="zh-CN"/>
        </w:rPr>
        <w:t xml:space="preserve">DIRECT LINK ESTABLISHMENT REJECT </w:t>
      </w:r>
      <w:r w:rsidRPr="0066462E">
        <w:rPr>
          <w:lang w:eastAsia="zh-CN"/>
        </w:rPr>
        <w:t>message, the target UE shall provide the following information along with the initiating UE's layer-2 ID for unicast communication and the target UE's layer-2 ID for unicast communication to the lower layer:</w:t>
      </w:r>
    </w:p>
    <w:p w14:paraId="287DEE91" w14:textId="77777777" w:rsidR="00B365D8" w:rsidRDefault="00B365D8" w:rsidP="00B365D8">
      <w:pPr>
        <w:pStyle w:val="B1"/>
        <w:rPr>
          <w:lang w:eastAsia="zh-CN"/>
        </w:rPr>
      </w:pPr>
      <w:r>
        <w:rPr>
          <w:lang w:eastAsia="zh-CN"/>
        </w:rPr>
        <w:t>a</w:t>
      </w:r>
      <w:r w:rsidRPr="0066462E">
        <w:rPr>
          <w:lang w:eastAsia="zh-CN"/>
        </w:rPr>
        <w:t>)</w:t>
      </w:r>
      <w:r w:rsidRPr="0066462E">
        <w:rPr>
          <w:lang w:eastAsia="zh-CN"/>
        </w:rPr>
        <w:tab/>
        <w:t xml:space="preserve">an indication of </w:t>
      </w:r>
      <w:r>
        <w:rPr>
          <w:lang w:eastAsia="zh-CN"/>
        </w:rPr>
        <w:t>de</w:t>
      </w:r>
      <w:r w:rsidRPr="0066462E">
        <w:rPr>
          <w:lang w:eastAsia="zh-CN"/>
        </w:rPr>
        <w:t>activation of the PC5 unicast security protection</w:t>
      </w:r>
      <w:r w:rsidRPr="00FA4887">
        <w:rPr>
          <w:lang w:eastAsia="zh-CN"/>
        </w:rPr>
        <w:t xml:space="preserve"> and deletion of security context</w:t>
      </w:r>
      <w:r w:rsidRPr="0066462E">
        <w:rPr>
          <w:lang w:eastAsia="zh-CN"/>
        </w:rPr>
        <w:t xml:space="preserve"> for the PC5 unicast link, if applicable.</w:t>
      </w:r>
    </w:p>
    <w:p w14:paraId="0235EF2C" w14:textId="0CEBBD07" w:rsidR="00B365D8" w:rsidRPr="00742FAE" w:rsidRDefault="00B365D8" w:rsidP="00B365D8">
      <w:r w:rsidRPr="00742FAE">
        <w:t xml:space="preserve">Upon receipt of the </w:t>
      </w:r>
      <w:r>
        <w:t>DIRECT LINK ESTABLISHMENT REJECT</w:t>
      </w:r>
      <w:r w:rsidRPr="00742FAE">
        <w:t xml:space="preserve"> message, the in</w:t>
      </w:r>
      <w:r>
        <w:t>itiating UE shall stop timer T50</w:t>
      </w:r>
      <w:r w:rsidRPr="00742FAE">
        <w:t xml:space="preserve">00 and abort the </w:t>
      </w:r>
      <w:r>
        <w:t>PC5 unicast link establishment procedure</w:t>
      </w:r>
      <w:ins w:id="2" w:author="xuling (F)" w:date="2022-03-28T09:17:00Z">
        <w:r>
          <w:t xml:space="preserve">, if the Target user info </w:t>
        </w:r>
        <w:r w:rsidRPr="00DF1CBB">
          <w:t>is included in the DIRECT LINK ESTABLISHMENT REQUEST message</w:t>
        </w:r>
      </w:ins>
      <w:r w:rsidRPr="00742FAE">
        <w:t xml:space="preserve">. If the </w:t>
      </w:r>
      <w:r w:rsidRPr="00585E32">
        <w:t xml:space="preserve">PC5 signalling protocol </w:t>
      </w:r>
      <w:r>
        <w:t xml:space="preserve">cause value </w:t>
      </w:r>
      <w:r w:rsidRPr="00742FAE">
        <w:t xml:space="preserve">in the </w:t>
      </w:r>
      <w:r>
        <w:t>DIRECT LINK ESTABLISHMENT REJECT</w:t>
      </w:r>
      <w:r w:rsidRPr="00742FAE">
        <w:t xml:space="preserve"> message is </w:t>
      </w:r>
      <w:r>
        <w:t xml:space="preserve">#1 </w:t>
      </w:r>
      <w:r w:rsidRPr="00742FAE">
        <w:t>"</w:t>
      </w:r>
      <w:r>
        <w:t>d</w:t>
      </w:r>
      <w:r w:rsidRPr="00742FAE">
        <w:t xml:space="preserve">irect communication to </w:t>
      </w:r>
      <w:r>
        <w:t xml:space="preserve">the </w:t>
      </w:r>
      <w:r w:rsidRPr="00742FAE">
        <w:t>target UE not allowed"</w:t>
      </w:r>
      <w:r>
        <w:t xml:space="preserve"> or #5 "l</w:t>
      </w:r>
      <w:r w:rsidRPr="00742FAE">
        <w:t>ack</w:t>
      </w:r>
      <w:r>
        <w:t xml:space="preserve"> of resources for PC5 unicast link</w:t>
      </w:r>
      <w:r w:rsidRPr="00742FAE">
        <w:t xml:space="preserve">", then the UE shall not attempt to start </w:t>
      </w:r>
      <w:r>
        <w:t>the PC5 unicast link establishment procedure</w:t>
      </w:r>
      <w:r w:rsidRPr="00742FAE">
        <w:t xml:space="preserve"> with the same target UE at least for a time period T</w:t>
      </w:r>
      <w:r>
        <w:t>.</w:t>
      </w:r>
    </w:p>
    <w:p w14:paraId="6A250AD4" w14:textId="77777777" w:rsidR="00B365D8" w:rsidRPr="00CD137E" w:rsidRDefault="00B365D8" w:rsidP="00B365D8">
      <w:pPr>
        <w:pStyle w:val="NO"/>
      </w:pPr>
      <w:r w:rsidRPr="00585E32">
        <w:t>NOTE:</w:t>
      </w:r>
      <w:r>
        <w:tab/>
      </w:r>
      <w:r w:rsidRPr="00585E32">
        <w:t>The length of time period T is UE implementation specific and can be different for the case when the UE receives PC5</w:t>
      </w:r>
      <w:r>
        <w:t xml:space="preserve"> signalling protocol cause</w:t>
      </w:r>
      <w:r w:rsidRPr="00585E32">
        <w:t xml:space="preserve"> </w:t>
      </w:r>
      <w:r>
        <w:t xml:space="preserve">value </w:t>
      </w:r>
      <w:r w:rsidRPr="00585E32">
        <w:t>#</w:t>
      </w:r>
      <w:r>
        <w:t>1 "d</w:t>
      </w:r>
      <w:r w:rsidRPr="00585E32">
        <w:t xml:space="preserve">irect communication to </w:t>
      </w:r>
      <w:r>
        <w:t xml:space="preserve">the </w:t>
      </w:r>
      <w:r w:rsidRPr="00585E32">
        <w:t xml:space="preserve">target UE not allowed" or when the UE receives PC5 signalling protocol </w:t>
      </w:r>
      <w:r>
        <w:t xml:space="preserve">cause value </w:t>
      </w:r>
      <w:r w:rsidRPr="00585E32">
        <w:t>#</w:t>
      </w:r>
      <w:r>
        <w:t>5 "l</w:t>
      </w:r>
      <w:r w:rsidRPr="00585E32">
        <w:t xml:space="preserve">ack of resources for </w:t>
      </w:r>
      <w:r>
        <w:t>PC5 unicast</w:t>
      </w:r>
      <w:r w:rsidRPr="00585E32">
        <w:t xml:space="preserve"> link".</w:t>
      </w:r>
    </w:p>
    <w:p w14:paraId="2A1D486D" w14:textId="77777777" w:rsidR="00B365D8" w:rsidRPr="00BA18FA" w:rsidRDefault="00B365D8" w:rsidP="00B365D8">
      <w:r w:rsidRPr="00BA18FA">
        <w:lastRenderedPageBreak/>
        <w:t xml:space="preserve">After receiving the </w:t>
      </w:r>
      <w:r w:rsidRPr="00F24DB3">
        <w:t xml:space="preserve">DIRECT LINK ESTABLISHMENT REJECT </w:t>
      </w:r>
      <w:r w:rsidRPr="00BA18FA">
        <w:t>message, the initiating UE shall provide the following information along with the initiating UE's layer-2 ID for unicast communication and the target UE's layer-2 ID for unicast communication to the lower layer</w:t>
      </w:r>
      <w:r>
        <w:t>:</w:t>
      </w:r>
    </w:p>
    <w:p w14:paraId="50DEBB77" w14:textId="17918EA0" w:rsidR="00B365D8" w:rsidRPr="00BA2C45" w:rsidRDefault="00B365D8" w:rsidP="00BA2C45">
      <w:pPr>
        <w:pStyle w:val="B1"/>
      </w:pPr>
      <w:r>
        <w:t>a)</w:t>
      </w:r>
      <w:r>
        <w:tab/>
        <w:t>an i</w:t>
      </w:r>
      <w:r w:rsidRPr="00BA18FA">
        <w:t xml:space="preserve">ndication of </w:t>
      </w:r>
      <w:r>
        <w:t>dea</w:t>
      </w:r>
      <w:r w:rsidRPr="00BA18FA">
        <w:t>ctivation of the PC5 unicast security protection</w:t>
      </w:r>
      <w:r w:rsidRPr="00FA4887">
        <w:rPr>
          <w:lang w:eastAsia="zh-CN"/>
        </w:rPr>
        <w:t xml:space="preserve"> and deletion of security context</w:t>
      </w:r>
      <w:r w:rsidRPr="00BA18FA">
        <w:t xml:space="preserve"> for the PC5 unicast link, if applicable</w:t>
      </w:r>
      <w:r>
        <w:t>.</w:t>
      </w:r>
    </w:p>
    <w:p w14:paraId="00D607BE" w14:textId="16097C0C" w:rsidR="00A137A5" w:rsidRPr="00763B47" w:rsidRDefault="00A137A5" w:rsidP="00763B47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p w14:paraId="696335B4" w14:textId="49F96CF6" w:rsidR="00A137A5" w:rsidRDefault="00A137A5" w:rsidP="00A137A5">
      <w:pPr>
        <w:jc w:val="center"/>
        <w:rPr>
          <w:noProof/>
          <w:highlight w:val="green"/>
        </w:rPr>
      </w:pPr>
      <w:r>
        <w:rPr>
          <w:noProof/>
          <w:highlight w:val="green"/>
        </w:rPr>
        <w:t>*****Next change *****</w:t>
      </w:r>
    </w:p>
    <w:p w14:paraId="031EE199" w14:textId="77777777" w:rsidR="00B365D8" w:rsidRPr="0002507B" w:rsidRDefault="00B365D8" w:rsidP="00B365D8">
      <w:pPr>
        <w:pStyle w:val="5"/>
      </w:pPr>
      <w:bookmarkStart w:id="3" w:name="_Toc99178895"/>
      <w:r w:rsidRPr="0002507B">
        <w:t>6.1.2.6.5A</w:t>
      </w:r>
      <w:r w:rsidRPr="0002507B">
        <w:tab/>
        <w:t>PC5 unicast link authentication procedure not accepted by the initiating UE</w:t>
      </w:r>
      <w:bookmarkEnd w:id="3"/>
    </w:p>
    <w:p w14:paraId="52C15C09" w14:textId="77777777" w:rsidR="00B365D8" w:rsidRPr="0002507B" w:rsidRDefault="00B365D8" w:rsidP="00B365D8">
      <w:r w:rsidRPr="005C34F4">
        <w:t xml:space="preserve">If the DIRECT LINK AUTHENTICATION RESPONSE message cannot be accepted, the initiating UE shall stop timer T5006 and create a DIRECT LINK AUTHENTICATION FAILURE message. In this message, the </w:t>
      </w:r>
      <w:r w:rsidRPr="002934C0">
        <w:t xml:space="preserve">initiating </w:t>
      </w:r>
      <w:r w:rsidRPr="005C34F4">
        <w:t>UE may include the Key establishment information container IE if provided by upper layers</w:t>
      </w:r>
      <w:r w:rsidRPr="0002507B">
        <w:t>.</w:t>
      </w:r>
    </w:p>
    <w:p w14:paraId="5EF49A9D" w14:textId="77777777" w:rsidR="00B365D8" w:rsidRPr="0002507B" w:rsidRDefault="00B365D8" w:rsidP="00B365D8">
      <w:pPr>
        <w:rPr>
          <w:lang w:eastAsia="x-none"/>
        </w:rPr>
      </w:pPr>
      <w:r w:rsidRPr="0002507B">
        <w:rPr>
          <w:lang w:eastAsia="x-none"/>
        </w:rPr>
        <w:t xml:space="preserve">After the </w:t>
      </w:r>
      <w:r w:rsidRPr="0002507B">
        <w:t xml:space="preserve">DIRECT LINK AUTHENTICATION FAILURE </w:t>
      </w:r>
      <w:r w:rsidRPr="0002507B">
        <w:rPr>
          <w:lang w:eastAsia="x-none"/>
        </w:rPr>
        <w:t>message is generated, the initiating UE shall pass this message to the lower layers for transmission along with the initiating UE's layer-2 ID for unicast communication and the target UE's layer-2 ID for unicast communication.</w:t>
      </w:r>
    </w:p>
    <w:p w14:paraId="68DC659B" w14:textId="77777777" w:rsidR="00B365D8" w:rsidRPr="0002507B" w:rsidRDefault="00B365D8" w:rsidP="00B365D8">
      <w:r w:rsidRPr="0002507B">
        <w:t>The initiating UE shall abort the ongoing procedure that triggered the initiation of the PC5 unicast link authentication procedure.</w:t>
      </w:r>
    </w:p>
    <w:p w14:paraId="5A0B0212" w14:textId="45488BFD" w:rsidR="00B365D8" w:rsidRDefault="00B365D8" w:rsidP="00B365D8">
      <w:pPr>
        <w:rPr>
          <w:noProof/>
          <w:highlight w:val="green"/>
        </w:rPr>
      </w:pPr>
      <w:r w:rsidRPr="0002507B">
        <w:t>Upon receipt of the DIRECT</w:t>
      </w:r>
      <w:r w:rsidRPr="0002507B">
        <w:rPr>
          <w:lang w:eastAsia="x-none"/>
        </w:rPr>
        <w:t xml:space="preserve"> LINK AUTHENTICATION</w:t>
      </w:r>
      <w:r w:rsidRPr="0002507B">
        <w:t xml:space="preserve"> FAILURE message</w:t>
      </w:r>
      <w:ins w:id="4" w:author="xuling (F)" w:date="2022-04-30T20:36:00Z">
        <w:r w:rsidR="003352EA">
          <w:t xml:space="preserve"> </w:t>
        </w:r>
      </w:ins>
      <w:ins w:id="5" w:author="xuling (F)" w:date="2022-04-30T20:37:00Z">
        <w:r w:rsidR="003E18DC" w:rsidRPr="003E18DC">
          <w:t>and if the PC5 unicast link a</w:t>
        </w:r>
        <w:r w:rsidR="00224816">
          <w:t xml:space="preserve">uthentication procedure was </w:t>
        </w:r>
        <w:r w:rsidR="003E18DC" w:rsidRPr="003E18DC">
          <w:t>initiated due to a PC5 unicast link establ</w:t>
        </w:r>
        <w:r w:rsidR="009D62C1">
          <w:t xml:space="preserve">ishment procedure that </w:t>
        </w:r>
        <w:bookmarkStart w:id="6" w:name="_GoBack"/>
        <w:bookmarkEnd w:id="6"/>
        <w:r w:rsidR="003E18DC" w:rsidRPr="003E18DC">
          <w:t>include</w:t>
        </w:r>
      </w:ins>
      <w:ins w:id="7" w:author="xuling (F)" w:date="2022-05-16T16:24:00Z">
        <w:r w:rsidR="00224816">
          <w:t>s</w:t>
        </w:r>
      </w:ins>
      <w:ins w:id="8" w:author="xuling (F)" w:date="2022-04-30T20:37:00Z">
        <w:r w:rsidR="003E18DC" w:rsidRPr="003E18DC">
          <w:t xml:space="preserve"> a Target user info in the DIRECT LINK ESTABLISHMENT REQUEST message</w:t>
        </w:r>
      </w:ins>
      <w:r w:rsidRPr="0002507B">
        <w:t>, the target UE shall abort the ongoing procedure that triggered the initiation of the PC5 unicast link authentication procedure</w:t>
      </w:r>
      <w:r>
        <w:t xml:space="preserve"> </w:t>
      </w:r>
      <w:r w:rsidRPr="00C006DF">
        <w:t>and shall indicate to upper layers that authentication has failed.</w:t>
      </w:r>
      <w:r>
        <w:rPr>
          <w:noProof/>
          <w:highlight w:val="green"/>
        </w:rPr>
        <w:t xml:space="preserve"> </w:t>
      </w:r>
    </w:p>
    <w:p w14:paraId="4BDE799E" w14:textId="5AC992DE" w:rsidR="004E7876" w:rsidRPr="004E7876" w:rsidRDefault="008C6D0B" w:rsidP="008C6D0B">
      <w:pPr>
        <w:jc w:val="center"/>
        <w:rPr>
          <w:noProof/>
        </w:rPr>
      </w:pPr>
      <w:r>
        <w:rPr>
          <w:noProof/>
          <w:highlight w:val="green"/>
        </w:rPr>
        <w:t>***** End of changes *****</w:t>
      </w:r>
    </w:p>
    <w:sectPr w:rsidR="004E7876" w:rsidRPr="004E787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E8373" w14:textId="77777777" w:rsidR="00303EC2" w:rsidRDefault="00303EC2">
      <w:r>
        <w:separator/>
      </w:r>
    </w:p>
  </w:endnote>
  <w:endnote w:type="continuationSeparator" w:id="0">
    <w:p w14:paraId="5048C42E" w14:textId="77777777" w:rsidR="00303EC2" w:rsidRDefault="0030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CA0C4" w14:textId="77777777" w:rsidR="00303EC2" w:rsidRDefault="00303EC2">
      <w:r>
        <w:separator/>
      </w:r>
    </w:p>
  </w:footnote>
  <w:footnote w:type="continuationSeparator" w:id="0">
    <w:p w14:paraId="7A48A54B" w14:textId="77777777" w:rsidR="00303EC2" w:rsidRDefault="00303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xuling (F)">
    <w15:presenceInfo w15:providerId="AD" w15:userId="S-1-5-21-147214757-305610072-1517763936-312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95C"/>
    <w:rsid w:val="00022E4A"/>
    <w:rsid w:val="00037721"/>
    <w:rsid w:val="000609F4"/>
    <w:rsid w:val="00065DC9"/>
    <w:rsid w:val="00092C18"/>
    <w:rsid w:val="0009320F"/>
    <w:rsid w:val="000A1F6F"/>
    <w:rsid w:val="000A6394"/>
    <w:rsid w:val="000B17E9"/>
    <w:rsid w:val="000B7FED"/>
    <w:rsid w:val="000C038A"/>
    <w:rsid w:val="000C6598"/>
    <w:rsid w:val="0013359C"/>
    <w:rsid w:val="00143DCF"/>
    <w:rsid w:val="00145D43"/>
    <w:rsid w:val="00167789"/>
    <w:rsid w:val="00185EEA"/>
    <w:rsid w:val="00192C46"/>
    <w:rsid w:val="001A08B3"/>
    <w:rsid w:val="001A1F5F"/>
    <w:rsid w:val="001A7B60"/>
    <w:rsid w:val="001B52F0"/>
    <w:rsid w:val="001B7A65"/>
    <w:rsid w:val="001E41F3"/>
    <w:rsid w:val="001F3F74"/>
    <w:rsid w:val="00211763"/>
    <w:rsid w:val="00224816"/>
    <w:rsid w:val="002273F8"/>
    <w:rsid w:val="00227EAD"/>
    <w:rsid w:val="00230865"/>
    <w:rsid w:val="00254DF7"/>
    <w:rsid w:val="00256B7E"/>
    <w:rsid w:val="0026004D"/>
    <w:rsid w:val="002640DD"/>
    <w:rsid w:val="00275D12"/>
    <w:rsid w:val="002816BF"/>
    <w:rsid w:val="00284FEB"/>
    <w:rsid w:val="002860C4"/>
    <w:rsid w:val="00291B9F"/>
    <w:rsid w:val="002A1ABE"/>
    <w:rsid w:val="002B5741"/>
    <w:rsid w:val="002F6676"/>
    <w:rsid w:val="00303EC2"/>
    <w:rsid w:val="00305409"/>
    <w:rsid w:val="003352EA"/>
    <w:rsid w:val="003503D5"/>
    <w:rsid w:val="003609EF"/>
    <w:rsid w:val="0036231A"/>
    <w:rsid w:val="00363DF6"/>
    <w:rsid w:val="003674C0"/>
    <w:rsid w:val="00374DD4"/>
    <w:rsid w:val="003B0ED3"/>
    <w:rsid w:val="003B3C8C"/>
    <w:rsid w:val="003B3D51"/>
    <w:rsid w:val="003B729C"/>
    <w:rsid w:val="003E18DC"/>
    <w:rsid w:val="003E1A36"/>
    <w:rsid w:val="00410371"/>
    <w:rsid w:val="004242F1"/>
    <w:rsid w:val="00434669"/>
    <w:rsid w:val="00474862"/>
    <w:rsid w:val="004A6835"/>
    <w:rsid w:val="004B17FF"/>
    <w:rsid w:val="004B75B7"/>
    <w:rsid w:val="004E1669"/>
    <w:rsid w:val="004E7876"/>
    <w:rsid w:val="004F4C4E"/>
    <w:rsid w:val="00512317"/>
    <w:rsid w:val="0051580D"/>
    <w:rsid w:val="00547111"/>
    <w:rsid w:val="00570453"/>
    <w:rsid w:val="00580CFD"/>
    <w:rsid w:val="00592D74"/>
    <w:rsid w:val="005B0811"/>
    <w:rsid w:val="005E2C44"/>
    <w:rsid w:val="00621188"/>
    <w:rsid w:val="006257ED"/>
    <w:rsid w:val="00676438"/>
    <w:rsid w:val="00677E82"/>
    <w:rsid w:val="00683C93"/>
    <w:rsid w:val="00695808"/>
    <w:rsid w:val="00695CBF"/>
    <w:rsid w:val="006A4F5D"/>
    <w:rsid w:val="006B46FB"/>
    <w:rsid w:val="006C139C"/>
    <w:rsid w:val="006E21FB"/>
    <w:rsid w:val="00751825"/>
    <w:rsid w:val="00763B47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13304"/>
    <w:rsid w:val="008279FA"/>
    <w:rsid w:val="00827ED7"/>
    <w:rsid w:val="008438B9"/>
    <w:rsid w:val="00843F64"/>
    <w:rsid w:val="00855A8F"/>
    <w:rsid w:val="008626E7"/>
    <w:rsid w:val="00870EE7"/>
    <w:rsid w:val="008863B9"/>
    <w:rsid w:val="008918B2"/>
    <w:rsid w:val="008A45A6"/>
    <w:rsid w:val="008A6492"/>
    <w:rsid w:val="008B148F"/>
    <w:rsid w:val="008C6D0B"/>
    <w:rsid w:val="008F686C"/>
    <w:rsid w:val="00913549"/>
    <w:rsid w:val="00913736"/>
    <w:rsid w:val="009144E3"/>
    <w:rsid w:val="009148DE"/>
    <w:rsid w:val="00924710"/>
    <w:rsid w:val="00932EC8"/>
    <w:rsid w:val="00941BFE"/>
    <w:rsid w:val="00941E30"/>
    <w:rsid w:val="0096790D"/>
    <w:rsid w:val="00973269"/>
    <w:rsid w:val="00976DDE"/>
    <w:rsid w:val="009777D9"/>
    <w:rsid w:val="00991B88"/>
    <w:rsid w:val="009A5753"/>
    <w:rsid w:val="009A579D"/>
    <w:rsid w:val="009D62C1"/>
    <w:rsid w:val="009E27D4"/>
    <w:rsid w:val="009E3297"/>
    <w:rsid w:val="009E6C24"/>
    <w:rsid w:val="009F734F"/>
    <w:rsid w:val="00A137A5"/>
    <w:rsid w:val="00A17406"/>
    <w:rsid w:val="00A246B6"/>
    <w:rsid w:val="00A313B7"/>
    <w:rsid w:val="00A47E70"/>
    <w:rsid w:val="00A50CF0"/>
    <w:rsid w:val="00A542A2"/>
    <w:rsid w:val="00A56556"/>
    <w:rsid w:val="00A7671C"/>
    <w:rsid w:val="00AA2CBC"/>
    <w:rsid w:val="00AC5820"/>
    <w:rsid w:val="00AD1CD8"/>
    <w:rsid w:val="00AF2BCA"/>
    <w:rsid w:val="00AF5F8D"/>
    <w:rsid w:val="00B15017"/>
    <w:rsid w:val="00B24CE4"/>
    <w:rsid w:val="00B258BB"/>
    <w:rsid w:val="00B365D8"/>
    <w:rsid w:val="00B43BA7"/>
    <w:rsid w:val="00B468EF"/>
    <w:rsid w:val="00B67B97"/>
    <w:rsid w:val="00B968C8"/>
    <w:rsid w:val="00BA2C45"/>
    <w:rsid w:val="00BA3EC5"/>
    <w:rsid w:val="00BA51D9"/>
    <w:rsid w:val="00BB5DFC"/>
    <w:rsid w:val="00BC3528"/>
    <w:rsid w:val="00BD279D"/>
    <w:rsid w:val="00BD27E3"/>
    <w:rsid w:val="00BD6BB8"/>
    <w:rsid w:val="00BE0B27"/>
    <w:rsid w:val="00BE70D2"/>
    <w:rsid w:val="00C45808"/>
    <w:rsid w:val="00C63703"/>
    <w:rsid w:val="00C66BA2"/>
    <w:rsid w:val="00C75CB0"/>
    <w:rsid w:val="00C95985"/>
    <w:rsid w:val="00CA21C3"/>
    <w:rsid w:val="00CC4E12"/>
    <w:rsid w:val="00CC5026"/>
    <w:rsid w:val="00CC68D0"/>
    <w:rsid w:val="00D03F9A"/>
    <w:rsid w:val="00D06D51"/>
    <w:rsid w:val="00D20536"/>
    <w:rsid w:val="00D20591"/>
    <w:rsid w:val="00D24991"/>
    <w:rsid w:val="00D2695D"/>
    <w:rsid w:val="00D473FB"/>
    <w:rsid w:val="00D50255"/>
    <w:rsid w:val="00D54028"/>
    <w:rsid w:val="00D66520"/>
    <w:rsid w:val="00D777C7"/>
    <w:rsid w:val="00D905BD"/>
    <w:rsid w:val="00D91B51"/>
    <w:rsid w:val="00DA3849"/>
    <w:rsid w:val="00DE34CF"/>
    <w:rsid w:val="00DF18D6"/>
    <w:rsid w:val="00DF27CE"/>
    <w:rsid w:val="00E02C44"/>
    <w:rsid w:val="00E12BEA"/>
    <w:rsid w:val="00E13F3D"/>
    <w:rsid w:val="00E20070"/>
    <w:rsid w:val="00E34898"/>
    <w:rsid w:val="00E47A01"/>
    <w:rsid w:val="00E65333"/>
    <w:rsid w:val="00E71623"/>
    <w:rsid w:val="00E8079D"/>
    <w:rsid w:val="00EB09B7"/>
    <w:rsid w:val="00EB1012"/>
    <w:rsid w:val="00EC02F2"/>
    <w:rsid w:val="00EE23C3"/>
    <w:rsid w:val="00EE7D7C"/>
    <w:rsid w:val="00EF16DB"/>
    <w:rsid w:val="00F05EFA"/>
    <w:rsid w:val="00F07996"/>
    <w:rsid w:val="00F163DE"/>
    <w:rsid w:val="00F17F2A"/>
    <w:rsid w:val="00F25012"/>
    <w:rsid w:val="00F25D98"/>
    <w:rsid w:val="00F300FB"/>
    <w:rsid w:val="00F610A9"/>
    <w:rsid w:val="00F83A3A"/>
    <w:rsid w:val="00F867B7"/>
    <w:rsid w:val="00FB6386"/>
    <w:rsid w:val="00FC07B0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qFormat/>
    <w:rsid w:val="00B43BA7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4E787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4E7876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E7876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E7876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E7876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E7876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E7876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4E7876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4E7876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E787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E787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E787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E787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E7876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E787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E787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E787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E787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E787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E7876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4E7876"/>
    <w:rPr>
      <w:rFonts w:eastAsia="宋体"/>
      <w:lang w:eastAsia="x-none"/>
    </w:rPr>
  </w:style>
  <w:style w:type="paragraph" w:customStyle="1" w:styleId="Guidance">
    <w:name w:val="Guidance"/>
    <w:basedOn w:val="a"/>
    <w:rsid w:val="004E7876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4E7876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4E7876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4E7876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4E7876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4E7876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4E7876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4E787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4E7876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4E7876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4E7876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4E7876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4E7876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4E7876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4E7876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4E787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4E7876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4E7876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4E7876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E7876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E787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E78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E7876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E7876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4E7876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4E7876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E7876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4E7876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E7876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B73E-E60D-43F2-8E30-315E0FC9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203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9121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xuling (F)</cp:lastModifiedBy>
  <cp:revision>560</cp:revision>
  <cp:lastPrinted>1899-12-31T23:00:00Z</cp:lastPrinted>
  <dcterms:created xsi:type="dcterms:W3CDTF">2018-11-05T09:14:00Z</dcterms:created>
  <dcterms:modified xsi:type="dcterms:W3CDTF">2022-05-16T08:25:00Z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(3)yFsvRIhTXZZ8ToA96MCGWNzq2OKuPmV0PunJz3tbYWmrmGdloBaYLUQ2CBbPxbR2j7jwFEXG
uCBUVwhNNONlBN3fl9zcTDhyBKzxkixmj1V0QI0giQopL1PeXk50Q48hYbQhtsEyJMdQA7I1
yp5kUvNUlJuGN+swKArzqp7izq61n+SW2/s1qH+gmDyM7Y97xW0Y+IAVzlKbVNen/Dz//zMg
mgAgTKp8JRQAjloF6I</vt:lpwstr>
  </property>
  <property fmtid="{D5CDD505-2E9C-101B-9397-08002B2CF9AE}" pid="22" name="_2015_ms_pID_7253431">
    <vt:lpwstr>5p9kMwmHWYVhy+YscZLQ2khBsEuwbcYimlGeqXFIfTqFDnfuf9OgqK
fYYapzxnFV/kjc8oI7LSMl9CBu6z5kA3MEdt/Js/51zSwytUZ9POM3XVENapybMeQnJrjvkw
BBcEomteg9TugwoDuJSCnhPZ/6FwWxllB9v/e9Fk37SDWPTm2o5Q2ji+jyGq4PDny8StpMpo
GdjNJ9LdIM4oGdPXXBsMqFSFw52J3dLhmbd1</vt:lpwstr>
  </property>
  <property fmtid="{D5CDD505-2E9C-101B-9397-08002B2CF9AE}" pid="23" name="_2015_ms_pID_7253432">
    <vt:lpwstr>rA==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1652342913</vt:lpwstr>
  </property>
</Properties>
</file>