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1E" w:rsidRDefault="000062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#136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8D19D2">
        <w:rPr>
          <w:b/>
          <w:sz w:val="24"/>
        </w:rPr>
        <w:t>xxxx</w:t>
      </w:r>
    </w:p>
    <w:p w:rsidR="0077691E" w:rsidRPr="008D19D2" w:rsidRDefault="000062A2" w:rsidP="008D19D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2022</w:t>
      </w:r>
      <w:r w:rsidR="008D19D2" w:rsidRPr="008D19D2">
        <w:rPr>
          <w:b/>
          <w:i/>
          <w:sz w:val="28"/>
        </w:rPr>
        <w:t xml:space="preserve"> </w:t>
      </w:r>
      <w:r w:rsidR="008D19D2">
        <w:rPr>
          <w:b/>
          <w:i/>
          <w:sz w:val="28"/>
        </w:rPr>
        <w:tab/>
      </w:r>
      <w:r w:rsidR="008D19D2">
        <w:rPr>
          <w:b/>
          <w:sz w:val="24"/>
        </w:rPr>
        <w:t>was C1-223589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9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42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4316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691E" w:rsidRDefault="000062A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691E" w:rsidRDefault="00724BD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77691E" w:rsidRDefault="000062A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17.6.1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7691E">
        <w:tc>
          <w:tcPr>
            <w:tcW w:w="9641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91E">
        <w:tc>
          <w:tcPr>
            <w:tcW w:w="2835" w:type="dxa"/>
          </w:tcPr>
          <w:p w:rsidR="0077691E" w:rsidRDefault="000062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77691E" w:rsidRDefault="000062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77691E" w:rsidRDefault="007769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91E">
        <w:tc>
          <w:tcPr>
            <w:tcW w:w="9640" w:type="dxa"/>
            <w:gridSpan w:val="11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062A2">
              <w:t xml:space="preserve">Interaction between 5GSM entity and upper layers with respect to the </w:t>
            </w:r>
            <w:proofErr w:type="spellStart"/>
            <w:r w:rsidR="000062A2">
              <w:t>ProSeP</w:t>
            </w:r>
            <w:proofErr w:type="spellEnd"/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62A2">
              <w:t>ZTE</w:t>
            </w:r>
            <w:r>
              <w:fldChar w:fldCharType="end"/>
            </w:r>
            <w:r w:rsidR="006E348A">
              <w:t xml:space="preserve">, </w:t>
            </w:r>
            <w:r w:rsidR="006E348A" w:rsidRPr="006E348A">
              <w:t>Nokia, Nokia Shanghai Bell</w:t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062A2"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E7E36" w:rsidP="00C21379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1379">
              <w:t>2022-05</w:t>
            </w:r>
            <w:r w:rsidR="000062A2">
              <w:t>-</w:t>
            </w:r>
            <w:r w:rsidR="00C21379">
              <w:t>13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7691E" w:rsidRDefault="007769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7691E" w:rsidRDefault="000062A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7691E" w:rsidRDefault="000E7E3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062A2">
              <w:t>Rel-17</w:t>
            </w:r>
            <w:r>
              <w:fldChar w:fldCharType="end"/>
            </w:r>
          </w:p>
        </w:tc>
      </w:tr>
      <w:tr w:rsidR="007769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77691E" w:rsidRDefault="000062A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77691E">
        <w:tc>
          <w:tcPr>
            <w:tcW w:w="1843" w:type="dxa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</w:pPr>
            <w:r>
              <w:t xml:space="preserve">According to clause 6.5.4 of TS 23.304, for the 5G </w:t>
            </w:r>
            <w:proofErr w:type="spellStart"/>
            <w:r>
              <w:t>ProSe</w:t>
            </w:r>
            <w:proofErr w:type="spellEnd"/>
            <w:r>
              <w:t xml:space="preserve"> layer-3 UE-to-network relay, the PDU session established for relaying the 5G </w:t>
            </w:r>
            <w:proofErr w:type="spellStart"/>
            <w:r>
              <w:t>ProSe</w:t>
            </w:r>
            <w:proofErr w:type="spellEnd"/>
            <w:r>
              <w:t xml:space="preserve"> remote UE's traffic is controlled by the </w:t>
            </w:r>
            <w:proofErr w:type="spellStart"/>
            <w:r>
              <w:t>ProSe</w:t>
            </w:r>
            <w:proofErr w:type="spellEnd"/>
            <w:r>
              <w:t xml:space="preserve"> Policy (other than URSP).</w:t>
            </w:r>
          </w:p>
          <w:p w:rsidR="0077691E" w:rsidRDefault="000062A2" w:rsidP="00CB457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Therefore, </w:t>
            </w:r>
            <w:proofErr w:type="spellStart"/>
            <w:r>
              <w:t>ProSeP</w:t>
            </w:r>
            <w:proofErr w:type="spellEnd"/>
            <w:r>
              <w:t xml:space="preserve"> for 5G </w:t>
            </w:r>
            <w:proofErr w:type="spellStart"/>
            <w:r>
              <w:t>ProSe</w:t>
            </w:r>
            <w:proofErr w:type="spellEnd"/>
            <w:r>
              <w:t xml:space="preserve"> layer-3 UE-to-network relay requires interaction between upper layers and the 5GSM entities in the UE acting as a 5G </w:t>
            </w:r>
            <w:proofErr w:type="spellStart"/>
            <w:r>
              <w:t>ProSe</w:t>
            </w:r>
            <w:proofErr w:type="spellEnd"/>
            <w:r>
              <w:t xml:space="preserve"> layer-3 UE-to-network relay UE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pecify how the 5GSM entity interacts with upper layers with respect to the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Incomplete specification</w:t>
            </w:r>
          </w:p>
        </w:tc>
      </w:tr>
      <w:tr w:rsidR="0077691E">
        <w:tc>
          <w:tcPr>
            <w:tcW w:w="2694" w:type="dxa"/>
            <w:gridSpan w:val="2"/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.2.9.1, 6.2.9.x (new)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77691E" w:rsidRDefault="007769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7691E" w:rsidRDefault="0077691E">
            <w:pPr>
              <w:pStyle w:val="CRCoverPage"/>
              <w:spacing w:after="0"/>
              <w:ind w:left="99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0062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7691E" w:rsidRDefault="007769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77691E" w:rsidRDefault="000062A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7691E" w:rsidRDefault="000062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7691E" w:rsidRDefault="0077691E">
            <w:pPr>
              <w:pStyle w:val="CRCoverPage"/>
              <w:spacing w:after="0"/>
            </w:pPr>
          </w:p>
        </w:tc>
      </w:tr>
      <w:tr w:rsidR="007769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691E" w:rsidRDefault="007769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7691E" w:rsidRDefault="007769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769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1E" w:rsidRDefault="00006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7691E" w:rsidRDefault="0077691E">
            <w:pPr>
              <w:pStyle w:val="CRCoverPage"/>
              <w:spacing w:after="0"/>
              <w:ind w:left="100"/>
            </w:pPr>
          </w:p>
        </w:tc>
      </w:tr>
    </w:tbl>
    <w:p w:rsidR="0077691E" w:rsidRDefault="0077691E">
      <w:pPr>
        <w:pStyle w:val="CRCoverPage"/>
        <w:spacing w:after="0"/>
        <w:rPr>
          <w:sz w:val="8"/>
          <w:szCs w:val="8"/>
        </w:rPr>
      </w:pPr>
    </w:p>
    <w:p w:rsidR="0077691E" w:rsidRDefault="0077691E">
      <w:pPr>
        <w:sectPr w:rsidR="0077691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77691E" w:rsidRDefault="000062A2">
      <w:pPr>
        <w:pStyle w:val="4"/>
      </w:pPr>
      <w:bookmarkStart w:id="1" w:name="_Toc36213075"/>
      <w:bookmarkStart w:id="2" w:name="_Toc45286916"/>
      <w:bookmarkStart w:id="3" w:name="_Toc36657252"/>
      <w:bookmarkStart w:id="4" w:name="_Toc51949277"/>
      <w:bookmarkStart w:id="5" w:name="_Toc98753580"/>
      <w:bookmarkStart w:id="6" w:name="_Toc27746891"/>
      <w:bookmarkStart w:id="7" w:name="_Toc20232788"/>
      <w:bookmarkStart w:id="8" w:name="_Toc51948185"/>
      <w:r>
        <w:t>6.2.9.1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7691E" w:rsidRDefault="000062A2">
      <w:r>
        <w:t xml:space="preserve">A 5GSM entity may interact with upper layers. </w:t>
      </w:r>
      <w:proofErr w:type="spellStart"/>
      <w:r>
        <w:t>Subclause</w:t>
      </w:r>
      <w:proofErr w:type="spellEnd"/>
      <w:r>
        <w:t> 6.2.9.2 describes how the 5GSM entity interacts with upper layers with respect to the URSP.</w:t>
      </w:r>
      <w:ins w:id="9" w:author="Zhou" w:date="2022-05-04T11:12:00Z">
        <w:r>
          <w:t xml:space="preserve"> </w:t>
        </w:r>
        <w:proofErr w:type="spellStart"/>
        <w:r>
          <w:t>Subclause</w:t>
        </w:r>
        <w:proofErr w:type="spellEnd"/>
        <w:r>
          <w:t> 6.2.9.x describes how the 5GSM entity interac</w:t>
        </w:r>
      </w:ins>
      <w:ins w:id="10" w:author="Zhou" w:date="2022-05-04T11:13:00Z">
        <w:r>
          <w:t xml:space="preserve">ts with upper layers with respect to the </w:t>
        </w:r>
        <w:proofErr w:type="spellStart"/>
        <w:r>
          <w:t>ProSeP</w:t>
        </w:r>
        <w:proofErr w:type="spellEnd"/>
        <w:r>
          <w:t>.</w:t>
        </w:r>
      </w:ins>
    </w:p>
    <w:p w:rsidR="0077691E" w:rsidRDefault="0077691E"/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7691E" w:rsidRDefault="000062A2">
      <w:pPr>
        <w:pStyle w:val="4"/>
        <w:rPr>
          <w:ins w:id="11" w:author="Zhou" w:date="2022-05-04T11:13:00Z"/>
        </w:rPr>
      </w:pPr>
      <w:ins w:id="12" w:author="Zhou" w:date="2022-05-04T11:13:00Z">
        <w:r>
          <w:t>6.2.9</w:t>
        </w:r>
        <w:proofErr w:type="gramStart"/>
        <w:r>
          <w:t>.x</w:t>
        </w:r>
        <w:proofErr w:type="gramEnd"/>
        <w:r>
          <w:tab/>
        </w:r>
        <w:proofErr w:type="spellStart"/>
        <w:r>
          <w:t>P</w:t>
        </w:r>
      </w:ins>
      <w:ins w:id="13" w:author="Zhou" w:date="2022-05-04T12:11:00Z">
        <w:r>
          <w:t>roSeP</w:t>
        </w:r>
      </w:ins>
      <w:proofErr w:type="spellEnd"/>
    </w:p>
    <w:p w:rsidR="0077691E" w:rsidRDefault="000062A2">
      <w:pPr>
        <w:rPr>
          <w:ins w:id="14" w:author="Zhou" w:date="2022-05-04T12:12:00Z"/>
        </w:rPr>
      </w:pPr>
      <w:ins w:id="15" w:author="Zhou" w:date="2022-05-04T12:12:00Z">
        <w:r>
          <w:t xml:space="preserve">The </w:t>
        </w:r>
        <w:proofErr w:type="spellStart"/>
        <w:r>
          <w:t>ProSeP</w:t>
        </w:r>
        <w:proofErr w:type="spellEnd"/>
        <w:r>
          <w:t xml:space="preserve"> requires interaction between upper layers and the 5GSM entities in the UE</w:t>
        </w:r>
      </w:ins>
      <w:ins w:id="16" w:author="Zhou" w:date="2022-05-04T14:45:00Z">
        <w:r>
          <w:t xml:space="preserve"> acting as a 5G </w:t>
        </w:r>
        <w:proofErr w:type="spellStart"/>
        <w:r>
          <w:t>ProSe</w:t>
        </w:r>
      </w:ins>
      <w:proofErr w:type="spellEnd"/>
      <w:ins w:id="17" w:author="Zhou" w:date="2022-05-04T14:47:00Z">
        <w:r>
          <w:t xml:space="preserve"> layer-3</w:t>
        </w:r>
      </w:ins>
      <w:ins w:id="18" w:author="Zhou" w:date="2022-05-04T14:45:00Z">
        <w:r>
          <w:t xml:space="preserve"> UE-to-network relay UE</w:t>
        </w:r>
      </w:ins>
      <w:ins w:id="19" w:author="Zhou" w:date="2022-05-04T12:12:00Z">
        <w:r>
          <w:t xml:space="preserve"> (see 3GPP TS 24.5</w:t>
        </w:r>
      </w:ins>
      <w:ins w:id="20" w:author="Zhou" w:date="2022-05-04T14:32:00Z">
        <w:r>
          <w:t>54</w:t>
        </w:r>
      </w:ins>
      <w:ins w:id="21" w:author="Zhou" w:date="2022-05-04T12:12:00Z">
        <w:r>
          <w:t> [</w:t>
        </w:r>
      </w:ins>
      <w:ins w:id="22" w:author="Zhou" w:date="2022-05-04T14:32:00Z">
        <w:r>
          <w:t>19E</w:t>
        </w:r>
      </w:ins>
      <w:ins w:id="23" w:author="Zhou" w:date="2022-05-04T12:12:00Z">
        <w:r>
          <w:t>] for further details). The upper layers may request a 5GSM entity:</w:t>
        </w:r>
      </w:ins>
    </w:p>
    <w:p w:rsidR="0077691E" w:rsidRDefault="000062A2">
      <w:pPr>
        <w:pStyle w:val="B1"/>
        <w:rPr>
          <w:ins w:id="24" w:author="Zhou" w:date="2022-05-04T12:12:00Z"/>
        </w:rPr>
      </w:pPr>
      <w:ins w:id="25" w:author="Zhou" w:date="2022-05-04T12:12:00Z">
        <w:r>
          <w:t>a)</w:t>
        </w:r>
        <w:r>
          <w:tab/>
        </w:r>
        <w:proofErr w:type="gramStart"/>
        <w:r>
          <w:t>to</w:t>
        </w:r>
        <w:proofErr w:type="gramEnd"/>
        <w:r>
          <w:t xml:space="preserve"> establish a PDU session indicating one or more PDU session attributes;</w:t>
        </w:r>
      </w:ins>
      <w:ins w:id="26" w:author="Zhou" w:date="2022-05-04T14:53:00Z">
        <w:r>
          <w:t xml:space="preserve"> or</w:t>
        </w:r>
      </w:ins>
    </w:p>
    <w:p w:rsidR="002F2B1C" w:rsidRDefault="000062A2" w:rsidP="002F2B1C">
      <w:pPr>
        <w:pStyle w:val="B1"/>
        <w:rPr>
          <w:ins w:id="27" w:author="ZHOU rev1" w:date="2022-05-13T09:58:00Z"/>
        </w:rPr>
      </w:pPr>
      <w:ins w:id="28" w:author="Zhou" w:date="2022-05-04T12:12:00Z">
        <w:r>
          <w:t>b)</w:t>
        </w:r>
        <w:r>
          <w:rPr>
            <w:snapToGrid w:val="0"/>
            <w:lang w:eastAsia="de-DE"/>
          </w:rPr>
          <w:tab/>
        </w:r>
      </w:ins>
      <w:proofErr w:type="gramStart"/>
      <w:ins w:id="29" w:author="ZHOU rev1" w:date="2022-05-13T09:58:00Z">
        <w:r w:rsidR="002F2B1C">
          <w:t>to</w:t>
        </w:r>
        <w:proofErr w:type="gramEnd"/>
        <w:r w:rsidR="002F2B1C">
          <w:t xml:space="preserve"> release an existing PDU session; or</w:t>
        </w:r>
      </w:ins>
    </w:p>
    <w:p w:rsidR="0077691E" w:rsidRDefault="002F2B1C" w:rsidP="002F2B1C">
      <w:pPr>
        <w:pStyle w:val="B1"/>
        <w:rPr>
          <w:ins w:id="30" w:author="Zhou" w:date="2022-05-04T12:12:00Z"/>
        </w:rPr>
      </w:pPr>
      <w:ins w:id="31" w:author="ZHOU rev1" w:date="2022-05-13T09:58:00Z">
        <w:r>
          <w:t>c)</w:t>
        </w:r>
        <w:r w:rsidRPr="00292D57">
          <w:rPr>
            <w:snapToGrid w:val="0"/>
            <w:lang w:eastAsia="de-DE"/>
          </w:rPr>
          <w:tab/>
        </w:r>
      </w:ins>
      <w:proofErr w:type="gramStart"/>
      <w:ins w:id="32" w:author="ZHOU rev1" w:date="2022-05-13T09:55:00Z">
        <w:r w:rsidR="00AC4D6C">
          <w:t>to</w:t>
        </w:r>
        <w:proofErr w:type="gramEnd"/>
        <w:r w:rsidR="00AC4D6C">
          <w:t xml:space="preserve"> establish a PDU session indicating one or more PDU session attributes, and to release an existing PDU session</w:t>
        </w:r>
      </w:ins>
      <w:ins w:id="33" w:author="Zhou" w:date="2022-05-04T12:12:00Z">
        <w:r w:rsidR="000062A2">
          <w:t>.</w:t>
        </w:r>
      </w:ins>
    </w:p>
    <w:p w:rsidR="0077691E" w:rsidRDefault="00E24F20">
      <w:ins w:id="34" w:author="Zhou" w:date="2022-05-04T12:12:00Z">
        <w:r>
          <w:t xml:space="preserve">Each of the 5GSM entities in the UE </w:t>
        </w:r>
      </w:ins>
      <w:ins w:id="35" w:author="Zhou" w:date="2022-05-04T14:50:00Z">
        <w:r>
          <w:t xml:space="preserve">acting as a 5G </w:t>
        </w:r>
        <w:proofErr w:type="spellStart"/>
        <w:r>
          <w:t>ProSe</w:t>
        </w:r>
        <w:proofErr w:type="spellEnd"/>
        <w:r>
          <w:t xml:space="preserve"> layer-3 UE-to-network relay UE </w:t>
        </w:r>
      </w:ins>
      <w:ins w:id="36" w:author="Zhou" w:date="2022-05-04T12:12:00Z">
        <w:r>
          <w:t>shall indicate attributes (e.g. PDU session identity, SSC mode, S-NSSAI, DNN, PDU session type, access type, PDU address) of a newly established PDU session to the upper layers. If a PDU session is released, the 5GSM entity handling the PDU session shall inform the PDU session identity of the released PDU session to the upper layers.</w:t>
        </w:r>
      </w:ins>
      <w:bookmarkStart w:id="37" w:name="_GoBack"/>
      <w:bookmarkEnd w:id="37"/>
    </w:p>
    <w:p w:rsidR="0077691E" w:rsidRDefault="00006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77691E" w:rsidRDefault="0077691E"/>
    <w:sectPr w:rsidR="0077691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E36" w:rsidRDefault="000E7E36">
      <w:pPr>
        <w:spacing w:after="0"/>
      </w:pPr>
      <w:r>
        <w:separator/>
      </w:r>
    </w:p>
  </w:endnote>
  <w:endnote w:type="continuationSeparator" w:id="0">
    <w:p w:rsidR="000E7E36" w:rsidRDefault="000E7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E36" w:rsidRDefault="000E7E36">
      <w:pPr>
        <w:spacing w:after="0"/>
      </w:pPr>
      <w:r>
        <w:separator/>
      </w:r>
    </w:p>
  </w:footnote>
  <w:footnote w:type="continuationSeparator" w:id="0">
    <w:p w:rsidR="000E7E36" w:rsidRDefault="000E7E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0062A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1E" w:rsidRDefault="0077691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2A2"/>
    <w:rsid w:val="00022E4A"/>
    <w:rsid w:val="0004412C"/>
    <w:rsid w:val="000512D4"/>
    <w:rsid w:val="000628F9"/>
    <w:rsid w:val="00073C45"/>
    <w:rsid w:val="00084C3E"/>
    <w:rsid w:val="000A6394"/>
    <w:rsid w:val="000B7FED"/>
    <w:rsid w:val="000C038A"/>
    <w:rsid w:val="000C6598"/>
    <w:rsid w:val="000D44B3"/>
    <w:rsid w:val="000E7E36"/>
    <w:rsid w:val="00137CF5"/>
    <w:rsid w:val="00145D43"/>
    <w:rsid w:val="00192C46"/>
    <w:rsid w:val="001A08B3"/>
    <w:rsid w:val="001A7B60"/>
    <w:rsid w:val="001B52F0"/>
    <w:rsid w:val="001B7A65"/>
    <w:rsid w:val="001D6A98"/>
    <w:rsid w:val="001E41F3"/>
    <w:rsid w:val="001F43A4"/>
    <w:rsid w:val="00211A2A"/>
    <w:rsid w:val="002428D9"/>
    <w:rsid w:val="0026004D"/>
    <w:rsid w:val="002605F3"/>
    <w:rsid w:val="002640DD"/>
    <w:rsid w:val="00275D12"/>
    <w:rsid w:val="00284FEB"/>
    <w:rsid w:val="002860C4"/>
    <w:rsid w:val="002A4611"/>
    <w:rsid w:val="002B5741"/>
    <w:rsid w:val="002D0268"/>
    <w:rsid w:val="002D0579"/>
    <w:rsid w:val="002E472E"/>
    <w:rsid w:val="002E64DC"/>
    <w:rsid w:val="002F2B1C"/>
    <w:rsid w:val="00305409"/>
    <w:rsid w:val="003103AB"/>
    <w:rsid w:val="00325AF4"/>
    <w:rsid w:val="00354C48"/>
    <w:rsid w:val="003609EF"/>
    <w:rsid w:val="0036231A"/>
    <w:rsid w:val="00374DD4"/>
    <w:rsid w:val="003A0E63"/>
    <w:rsid w:val="003D3515"/>
    <w:rsid w:val="003D454E"/>
    <w:rsid w:val="003E1A36"/>
    <w:rsid w:val="003F08F5"/>
    <w:rsid w:val="0040323A"/>
    <w:rsid w:val="00410371"/>
    <w:rsid w:val="004242F1"/>
    <w:rsid w:val="00436318"/>
    <w:rsid w:val="0044072B"/>
    <w:rsid w:val="004825FB"/>
    <w:rsid w:val="004B75B7"/>
    <w:rsid w:val="004C475D"/>
    <w:rsid w:val="00514FE6"/>
    <w:rsid w:val="0051580D"/>
    <w:rsid w:val="0053250A"/>
    <w:rsid w:val="00532A46"/>
    <w:rsid w:val="00547111"/>
    <w:rsid w:val="005505E3"/>
    <w:rsid w:val="005825E8"/>
    <w:rsid w:val="00592D74"/>
    <w:rsid w:val="005B6BDD"/>
    <w:rsid w:val="005E2C44"/>
    <w:rsid w:val="00614132"/>
    <w:rsid w:val="00621188"/>
    <w:rsid w:val="006257ED"/>
    <w:rsid w:val="00665C47"/>
    <w:rsid w:val="006915D5"/>
    <w:rsid w:val="00695808"/>
    <w:rsid w:val="006A0A19"/>
    <w:rsid w:val="006A5E67"/>
    <w:rsid w:val="006A61E8"/>
    <w:rsid w:val="006B04ED"/>
    <w:rsid w:val="006B402A"/>
    <w:rsid w:val="006B46FB"/>
    <w:rsid w:val="006C5DB0"/>
    <w:rsid w:val="006E21FB"/>
    <w:rsid w:val="006E348A"/>
    <w:rsid w:val="00700F73"/>
    <w:rsid w:val="00724BDD"/>
    <w:rsid w:val="0073464B"/>
    <w:rsid w:val="0077691E"/>
    <w:rsid w:val="00792342"/>
    <w:rsid w:val="0079627E"/>
    <w:rsid w:val="007977A8"/>
    <w:rsid w:val="007B201D"/>
    <w:rsid w:val="007B512A"/>
    <w:rsid w:val="007C2097"/>
    <w:rsid w:val="007D6A07"/>
    <w:rsid w:val="007F7259"/>
    <w:rsid w:val="008040A8"/>
    <w:rsid w:val="008279FA"/>
    <w:rsid w:val="008626E7"/>
    <w:rsid w:val="00870EE7"/>
    <w:rsid w:val="008752C3"/>
    <w:rsid w:val="008863B9"/>
    <w:rsid w:val="0089666F"/>
    <w:rsid w:val="008A45A6"/>
    <w:rsid w:val="008C312B"/>
    <w:rsid w:val="008D0487"/>
    <w:rsid w:val="008D19D2"/>
    <w:rsid w:val="008F3789"/>
    <w:rsid w:val="008F686C"/>
    <w:rsid w:val="00901FA4"/>
    <w:rsid w:val="009072E9"/>
    <w:rsid w:val="0091443E"/>
    <w:rsid w:val="009148DE"/>
    <w:rsid w:val="00916A68"/>
    <w:rsid w:val="00934697"/>
    <w:rsid w:val="00935DD5"/>
    <w:rsid w:val="00941446"/>
    <w:rsid w:val="00941E30"/>
    <w:rsid w:val="00963CAE"/>
    <w:rsid w:val="009777D9"/>
    <w:rsid w:val="00991B88"/>
    <w:rsid w:val="009A5753"/>
    <w:rsid w:val="009A579D"/>
    <w:rsid w:val="009C7EA4"/>
    <w:rsid w:val="009E3297"/>
    <w:rsid w:val="009F5A63"/>
    <w:rsid w:val="009F734F"/>
    <w:rsid w:val="00A04724"/>
    <w:rsid w:val="00A14798"/>
    <w:rsid w:val="00A246B6"/>
    <w:rsid w:val="00A47E70"/>
    <w:rsid w:val="00A50CF0"/>
    <w:rsid w:val="00A7671C"/>
    <w:rsid w:val="00AA2CBC"/>
    <w:rsid w:val="00AA774C"/>
    <w:rsid w:val="00AC4D6C"/>
    <w:rsid w:val="00AC5820"/>
    <w:rsid w:val="00AC601C"/>
    <w:rsid w:val="00AD1CD8"/>
    <w:rsid w:val="00AD74AB"/>
    <w:rsid w:val="00B258BB"/>
    <w:rsid w:val="00B52AAE"/>
    <w:rsid w:val="00B54E9E"/>
    <w:rsid w:val="00B65056"/>
    <w:rsid w:val="00B67B97"/>
    <w:rsid w:val="00B968C8"/>
    <w:rsid w:val="00BA3EC5"/>
    <w:rsid w:val="00BA51D9"/>
    <w:rsid w:val="00BB549D"/>
    <w:rsid w:val="00BB5DFC"/>
    <w:rsid w:val="00BD279D"/>
    <w:rsid w:val="00BD6BB8"/>
    <w:rsid w:val="00BE1755"/>
    <w:rsid w:val="00C21379"/>
    <w:rsid w:val="00C322D7"/>
    <w:rsid w:val="00C450AF"/>
    <w:rsid w:val="00C5341D"/>
    <w:rsid w:val="00C66BA2"/>
    <w:rsid w:val="00C95985"/>
    <w:rsid w:val="00CB4574"/>
    <w:rsid w:val="00CB5DFA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1CDD"/>
    <w:rsid w:val="00DE34CF"/>
    <w:rsid w:val="00E13F3D"/>
    <w:rsid w:val="00E22AF6"/>
    <w:rsid w:val="00E24F20"/>
    <w:rsid w:val="00E34898"/>
    <w:rsid w:val="00E53B23"/>
    <w:rsid w:val="00E660F0"/>
    <w:rsid w:val="00EA6D6D"/>
    <w:rsid w:val="00EB09B7"/>
    <w:rsid w:val="00EC5544"/>
    <w:rsid w:val="00ED3F52"/>
    <w:rsid w:val="00EE7D7C"/>
    <w:rsid w:val="00F072B8"/>
    <w:rsid w:val="00F15DE3"/>
    <w:rsid w:val="00F25D98"/>
    <w:rsid w:val="00F300FB"/>
    <w:rsid w:val="00F57D1B"/>
    <w:rsid w:val="00F85D77"/>
    <w:rsid w:val="00FA5D20"/>
    <w:rsid w:val="00FB528D"/>
    <w:rsid w:val="00FB6386"/>
    <w:rsid w:val="00FE591D"/>
    <w:rsid w:val="00FE7E45"/>
    <w:rsid w:val="13172B8E"/>
    <w:rsid w:val="5E5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9A5768-A18E-4299-952E-620412F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"/>
    <w:unhideWhenUsed/>
    <w:rsid w:val="002F2B1C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">
    <w:name w:val="正文文本 Char"/>
    <w:basedOn w:val="a0"/>
    <w:link w:val="af1"/>
    <w:rsid w:val="002F2B1C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9F54-A6FE-4642-94D0-2BDBB24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564</Words>
  <Characters>3216</Characters>
  <Application>Microsoft Office Word</Application>
  <DocSecurity>0</DocSecurity>
  <Lines>26</Lines>
  <Paragraphs>7</Paragraphs>
  <ScaleCrop>false</ScaleCrop>
  <Company>3GPP Support Team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rev3</cp:lastModifiedBy>
  <cp:revision>2</cp:revision>
  <cp:lastPrinted>1899-12-31T16:00:00Z</cp:lastPrinted>
  <dcterms:created xsi:type="dcterms:W3CDTF">2022-05-16T02:02:00Z</dcterms:created>
  <dcterms:modified xsi:type="dcterms:W3CDTF">2022-05-16T02:02:00Z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