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0FBA09E3"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CT1</w:t>
        </w:r>
      </w:fldSimple>
      <w:r w:rsidR="00C66BA2">
        <w:rPr>
          <w:b/>
          <w:noProof/>
          <w:sz w:val="24"/>
        </w:rPr>
        <w:t xml:space="preserve"> </w:t>
      </w:r>
      <w:r>
        <w:rPr>
          <w:b/>
          <w:noProof/>
          <w:sz w:val="24"/>
        </w:rPr>
        <w:t>Meeting #</w:t>
      </w:r>
      <w:fldSimple w:instr=" DOCPROPERTY  MtgSeq  \* MERGEFORMAT ">
        <w:r w:rsidR="00EB09B7" w:rsidRPr="00EB09B7">
          <w:rPr>
            <w:b/>
            <w:noProof/>
            <w:sz w:val="24"/>
          </w:rPr>
          <w:t>135</w:t>
        </w:r>
      </w:fldSimple>
      <w:fldSimple w:instr=" DOCPROPERTY  MtgTitle  \* MERGEFORMAT ">
        <w:r w:rsidR="00EB09B7">
          <w:rPr>
            <w:b/>
            <w:noProof/>
            <w:sz w:val="24"/>
          </w:rPr>
          <w:t>-e</w:t>
        </w:r>
      </w:fldSimple>
      <w:r>
        <w:rPr>
          <w:b/>
          <w:i/>
          <w:noProof/>
          <w:sz w:val="28"/>
        </w:rPr>
        <w:tab/>
      </w:r>
      <w:fldSimple w:instr=" DOCPROPERTY  Tdoc#  \* MERGEFORMAT ">
        <w:r w:rsidR="00E13F3D" w:rsidRPr="00E13F3D">
          <w:rPr>
            <w:b/>
            <w:i/>
            <w:noProof/>
            <w:sz w:val="28"/>
          </w:rPr>
          <w:t>C1-22</w:t>
        </w:r>
        <w:r w:rsidR="0030569D">
          <w:rPr>
            <w:b/>
            <w:i/>
            <w:noProof/>
            <w:sz w:val="28"/>
          </w:rPr>
          <w:t>3</w:t>
        </w:r>
        <w:r w:rsidR="00346345">
          <w:rPr>
            <w:b/>
            <w:i/>
            <w:noProof/>
            <w:sz w:val="28"/>
          </w:rPr>
          <w:t>921</w:t>
        </w:r>
      </w:fldSimple>
    </w:p>
    <w:p w14:paraId="7CB45193" w14:textId="77777777" w:rsidR="001E41F3" w:rsidRDefault="006F0750" w:rsidP="005E2C44">
      <w:pPr>
        <w:pStyle w:val="CRCoverPage"/>
        <w:outlineLvl w:val="0"/>
        <w:rPr>
          <w:b/>
          <w:noProof/>
          <w:sz w:val="24"/>
        </w:rPr>
      </w:pPr>
      <w:fldSimple w:instr=" DOCPROPERTY  Location  \* MERGEFORMAT ">
        <w:r w:rsidR="003609EF" w:rsidRPr="00BA51D9">
          <w:rPr>
            <w:b/>
            <w:noProof/>
            <w:sz w:val="24"/>
          </w:rPr>
          <w:t>Online</w:t>
        </w:r>
      </w:fldSimple>
      <w:r w:rsidR="001E41F3">
        <w:rPr>
          <w:b/>
          <w:noProof/>
          <w:sz w:val="24"/>
        </w:rPr>
        <w:t xml:space="preserve">, </w:t>
      </w:r>
      <w:fldSimple w:instr=" DOCPROPERTY  Country  \* MERGEFORMAT "/>
      <w:r w:rsidR="001E41F3">
        <w:rPr>
          <w:b/>
          <w:noProof/>
          <w:sz w:val="24"/>
        </w:rPr>
        <w:t xml:space="preserve">, </w:t>
      </w:r>
      <w:fldSimple w:instr=" DOCPROPERTY  StartDate  \* MERGEFORMAT ">
        <w:r w:rsidR="003609EF" w:rsidRPr="00BA51D9">
          <w:rPr>
            <w:b/>
            <w:noProof/>
            <w:sz w:val="24"/>
          </w:rPr>
          <w:t>6th Apr 2022</w:t>
        </w:r>
      </w:fldSimple>
      <w:r w:rsidR="00547111">
        <w:rPr>
          <w:b/>
          <w:noProof/>
          <w:sz w:val="24"/>
        </w:rPr>
        <w:t xml:space="preserve"> - </w:t>
      </w:r>
      <w:fldSimple w:instr=" DOCPROPERTY  EndDate  \* MERGEFORMAT ">
        <w:r w:rsidR="003609EF" w:rsidRPr="00BA51D9">
          <w:rPr>
            <w:b/>
            <w:noProof/>
            <w:sz w:val="24"/>
          </w:rPr>
          <w:t>12th Apr 2022</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6F0750" w:rsidP="00E13F3D">
            <w:pPr>
              <w:pStyle w:val="CRCoverPage"/>
              <w:spacing w:after="0"/>
              <w:jc w:val="right"/>
              <w:rPr>
                <w:b/>
                <w:noProof/>
                <w:sz w:val="28"/>
              </w:rPr>
            </w:pPr>
            <w:fldSimple w:instr=" DOCPROPERTY  Spec#  \* MERGEFORMAT ">
              <w:r w:rsidR="00E13F3D" w:rsidRPr="00410371">
                <w:rPr>
                  <w:b/>
                  <w:noProof/>
                  <w:sz w:val="28"/>
                </w:rPr>
                <w:t>24.379</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6F0750" w:rsidP="00547111">
            <w:pPr>
              <w:pStyle w:val="CRCoverPage"/>
              <w:spacing w:after="0"/>
              <w:rPr>
                <w:noProof/>
              </w:rPr>
            </w:pPr>
            <w:fldSimple w:instr=" DOCPROPERTY  Cr#  \* MERGEFORMAT ">
              <w:r w:rsidR="00E13F3D" w:rsidRPr="00410371">
                <w:rPr>
                  <w:b/>
                  <w:noProof/>
                  <w:sz w:val="28"/>
                </w:rPr>
                <w:t>0798</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0955411" w:rsidR="001E41F3" w:rsidRPr="00410371" w:rsidRDefault="00DE75D3" w:rsidP="00E13F3D">
            <w:pPr>
              <w:pStyle w:val="CRCoverPage"/>
              <w:spacing w:after="0"/>
              <w:jc w:val="center"/>
              <w:rPr>
                <w:b/>
                <w:noProof/>
              </w:rPr>
            </w:pPr>
            <w:r>
              <w:rPr>
                <w:b/>
                <w:noProof/>
                <w:sz w:val="28"/>
              </w:rPr>
              <w:t>3</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6F0750">
            <w:pPr>
              <w:pStyle w:val="CRCoverPage"/>
              <w:spacing w:after="0"/>
              <w:jc w:val="center"/>
              <w:rPr>
                <w:noProof/>
                <w:sz w:val="28"/>
              </w:rPr>
            </w:pPr>
            <w:fldSimple w:instr=" DOCPROPERTY  Version  \* MERGEFORMAT ">
              <w:r w:rsidR="00E13F3D" w:rsidRPr="00410371">
                <w:rPr>
                  <w:b/>
                  <w:noProof/>
                  <w:sz w:val="28"/>
                </w:rPr>
                <w:t>17.6.0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4AEAFE6" w:rsidR="00F25D98" w:rsidRDefault="00254F4D"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C9EEE5B" w:rsidR="00F25D98" w:rsidRDefault="00254F4D"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6F0750">
            <w:pPr>
              <w:pStyle w:val="CRCoverPage"/>
              <w:spacing w:after="0"/>
              <w:ind w:left="100"/>
              <w:rPr>
                <w:noProof/>
              </w:rPr>
            </w:pPr>
            <w:fldSimple w:instr=" DOCPROPERTY  CrTitle  \* MERGEFORMAT ">
              <w:r w:rsidR="002640DD">
                <w:t>Support user-provided application layer priority in MCPTT</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6F0750">
            <w:pPr>
              <w:pStyle w:val="CRCoverPage"/>
              <w:spacing w:after="0"/>
              <w:ind w:left="100"/>
              <w:rPr>
                <w:noProof/>
              </w:rPr>
            </w:pPr>
            <w:fldSimple w:instr=" DOCPROPERTY  SourceIfWg  \* MERGEFORMAT ">
              <w:r w:rsidR="00E13F3D">
                <w:rPr>
                  <w:noProof/>
                </w:rPr>
                <w:t>Nokia, Nokia Shanghai Bell</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381192A" w:rsidR="001E41F3" w:rsidRDefault="00754286" w:rsidP="00547111">
            <w:pPr>
              <w:pStyle w:val="CRCoverPage"/>
              <w:spacing w:after="0"/>
              <w:ind w:left="100"/>
              <w:rPr>
                <w:noProof/>
              </w:rPr>
            </w:pPr>
            <w:r>
              <w:t>C1</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6F0750">
            <w:pPr>
              <w:pStyle w:val="CRCoverPage"/>
              <w:spacing w:after="0"/>
              <w:ind w:left="100"/>
              <w:rPr>
                <w:noProof/>
              </w:rPr>
            </w:pPr>
            <w:fldSimple w:instr=" DOCPROPERTY  RelatedWis  \* MERGEFORMAT ">
              <w:r w:rsidR="00E13F3D">
                <w:rPr>
                  <w:noProof/>
                </w:rPr>
                <w:t>eMONASTERY2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6F0750">
            <w:pPr>
              <w:pStyle w:val="CRCoverPage"/>
              <w:spacing w:after="0"/>
              <w:ind w:left="100"/>
              <w:rPr>
                <w:noProof/>
              </w:rPr>
            </w:pPr>
            <w:fldSimple w:instr=" DOCPROPERTY  ResDate  \* MERGEFORMAT ">
              <w:r w:rsidR="00D24991">
                <w:rPr>
                  <w:noProof/>
                </w:rPr>
                <w:t>2022-03-30</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6F0750" w:rsidP="00D24991">
            <w:pPr>
              <w:pStyle w:val="CRCoverPage"/>
              <w:spacing w:after="0"/>
              <w:ind w:left="100" w:right="-609"/>
              <w:rPr>
                <w:b/>
                <w:noProof/>
              </w:rPr>
            </w:pPr>
            <w:fldSimple w:instr=" DOCPROPERTY  Cat  \* MERGEFORMAT ">
              <w:r w:rsidR="00D24991">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6F0750">
            <w:pPr>
              <w:pStyle w:val="CRCoverPage"/>
              <w:spacing w:after="0"/>
              <w:ind w:left="100"/>
              <w:rPr>
                <w:noProof/>
              </w:rPr>
            </w:pPr>
            <w:fldSimple w:instr=" DOCPROPERTY  Release  \* MERGEFORMAT ">
              <w:r w:rsidR="00D24991">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2241FCC" w14:textId="2D6DE90A" w:rsidR="001E41F3" w:rsidRDefault="00754286">
            <w:pPr>
              <w:pStyle w:val="CRCoverPage"/>
              <w:spacing w:after="0"/>
              <w:ind w:left="100"/>
              <w:rPr>
                <w:noProof/>
              </w:rPr>
            </w:pPr>
            <w:r>
              <w:rPr>
                <w:noProof/>
              </w:rPr>
              <w:t xml:space="preserve">Stage-2 has implemented the user-requested priority (Solution 26 in TR 23.796) via an addition to normal call requests of </w:t>
            </w:r>
          </w:p>
          <w:p w14:paraId="2AC2FF4F" w14:textId="77777777" w:rsidR="00754286" w:rsidRDefault="00754286">
            <w:pPr>
              <w:pStyle w:val="CRCoverPage"/>
              <w:spacing w:after="0"/>
              <w:ind w:left="100"/>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05"/>
              <w:gridCol w:w="1097"/>
              <w:gridCol w:w="2700"/>
            </w:tblGrid>
            <w:tr w:rsidR="00754286" w14:paraId="14F959A7" w14:textId="77777777" w:rsidTr="00150066">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54D92B" w14:textId="77777777" w:rsidR="00754286" w:rsidRDefault="00754286" w:rsidP="00754286">
                  <w:pPr>
                    <w:pStyle w:val="TAL"/>
                  </w:pPr>
                  <w:r>
                    <w:rPr>
                      <w:rFonts w:cs="Arial"/>
                      <w:kern w:val="2"/>
                      <w:szCs w:val="18"/>
                    </w:rPr>
                    <w:t>Requested priority</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C04F6" w14:textId="77777777" w:rsidR="00754286" w:rsidRDefault="00754286" w:rsidP="00754286">
                  <w:pPr>
                    <w:pStyle w:val="TAL"/>
                  </w:pPr>
                  <w:r>
                    <w:rPr>
                      <w:rFonts w:cs="Arial"/>
                      <w:kern w:val="2"/>
                      <w:szCs w:val="18"/>
                    </w:rPr>
                    <w:t>O</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F73001" w14:textId="77777777" w:rsidR="00754286" w:rsidRDefault="00754286" w:rsidP="00754286">
                  <w:pPr>
                    <w:pStyle w:val="TAL"/>
                  </w:pPr>
                  <w:r>
                    <w:rPr>
                      <w:rFonts w:cs="Arial"/>
                      <w:kern w:val="2"/>
                      <w:szCs w:val="18"/>
                    </w:rPr>
                    <w:t>Application priority level requested for this</w:t>
                  </w:r>
                  <w:r>
                    <w:rPr>
                      <w:rFonts w:cs="Arial"/>
                      <w:kern w:val="2"/>
                      <w:szCs w:val="18"/>
                      <w:lang w:eastAsia="zh-CN"/>
                    </w:rPr>
                    <w:t xml:space="preserve"> </w:t>
                  </w:r>
                  <w:r>
                    <w:rPr>
                      <w:rFonts w:cs="Arial"/>
                      <w:kern w:val="2"/>
                      <w:szCs w:val="18"/>
                    </w:rPr>
                    <w:t>call</w:t>
                  </w:r>
                </w:p>
              </w:tc>
            </w:tr>
          </w:tbl>
          <w:p w14:paraId="66E46ED2" w14:textId="1F115521" w:rsidR="00754286" w:rsidRDefault="00754286">
            <w:pPr>
              <w:pStyle w:val="CRCoverPage"/>
              <w:spacing w:after="0"/>
              <w:ind w:left="100"/>
              <w:rPr>
                <w:noProof/>
              </w:rPr>
            </w:pPr>
          </w:p>
          <w:p w14:paraId="76FB9380" w14:textId="28F10328" w:rsidR="00754286" w:rsidRDefault="00754286">
            <w:pPr>
              <w:pStyle w:val="CRCoverPage"/>
              <w:spacing w:after="0"/>
              <w:ind w:left="100"/>
              <w:rPr>
                <w:noProof/>
              </w:rPr>
            </w:pPr>
            <w:r>
              <w:rPr>
                <w:noProof/>
              </w:rPr>
              <w:t>Priorities in stage-3 are handled for emergency and peril calls via Resource-priority header. Thus, the inclusion of the same header could be extended for the cases that the user has requested a priority.</w:t>
            </w:r>
          </w:p>
          <w:p w14:paraId="4112E58E" w14:textId="65A8F85E" w:rsidR="0022509C" w:rsidRDefault="0022509C">
            <w:pPr>
              <w:pStyle w:val="CRCoverPage"/>
              <w:spacing w:after="0"/>
              <w:ind w:left="100"/>
              <w:rPr>
                <w:noProof/>
              </w:rPr>
            </w:pPr>
          </w:p>
          <w:p w14:paraId="1E4D12EE" w14:textId="0DDBF3B4" w:rsidR="00FE4B55" w:rsidRDefault="00FE4B55">
            <w:pPr>
              <w:pStyle w:val="CRCoverPage"/>
              <w:spacing w:after="0"/>
              <w:ind w:left="100"/>
              <w:rPr>
                <w:noProof/>
              </w:rPr>
            </w:pPr>
          </w:p>
          <w:p w14:paraId="4A20FF8E" w14:textId="77777777" w:rsidR="00FE4B55" w:rsidRDefault="00FE4B55">
            <w:pPr>
              <w:pStyle w:val="CRCoverPage"/>
              <w:spacing w:after="0"/>
              <w:ind w:left="100"/>
              <w:rPr>
                <w:noProof/>
              </w:rPr>
            </w:pPr>
          </w:p>
          <w:p w14:paraId="71B2A9C5" w14:textId="58584A93" w:rsidR="00FE4B55" w:rsidRDefault="00FE4B55">
            <w:pPr>
              <w:pStyle w:val="CRCoverPage"/>
              <w:spacing w:after="0"/>
              <w:ind w:left="100"/>
              <w:rPr>
                <w:noProof/>
              </w:rPr>
            </w:pPr>
            <w:r>
              <w:rPr>
                <w:noProof/>
              </w:rPr>
              <w:t>EN is added to capture potential impacts to server side.</w:t>
            </w:r>
          </w:p>
          <w:p w14:paraId="708AA7DE" w14:textId="77777777" w:rsidR="00754286" w:rsidRDefault="00754286">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72FB445" w14:textId="4E31C03E" w:rsidR="001E41F3" w:rsidRDefault="00754286">
            <w:pPr>
              <w:pStyle w:val="CRCoverPage"/>
              <w:spacing w:after="0"/>
              <w:ind w:left="100"/>
              <w:rPr>
                <w:noProof/>
              </w:rPr>
            </w:pPr>
            <w:r>
              <w:rPr>
                <w:noProof/>
              </w:rPr>
              <w:t>Extend inclusion of priority header, when provided by user.</w:t>
            </w:r>
          </w:p>
          <w:p w14:paraId="31C656EC" w14:textId="75B54BF4" w:rsidR="00FE4B55" w:rsidRDefault="00FE4B55">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17506A3" w:rsidR="001E41F3" w:rsidRDefault="00754286">
            <w:pPr>
              <w:pStyle w:val="CRCoverPage"/>
              <w:spacing w:after="0"/>
              <w:ind w:left="100"/>
              <w:rPr>
                <w:noProof/>
              </w:rPr>
            </w:pPr>
            <w:r>
              <w:rPr>
                <w:noProof/>
              </w:rPr>
              <w:t>User-provided priority is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C0AFD28" w:rsidR="001E41F3" w:rsidRDefault="00254F4D">
            <w:pPr>
              <w:pStyle w:val="CRCoverPage"/>
              <w:spacing w:after="0"/>
              <w:ind w:left="100"/>
              <w:rPr>
                <w:noProof/>
              </w:rPr>
            </w:pPr>
            <w:r>
              <w:rPr>
                <w:noProof/>
              </w:rPr>
              <w:t>10.1.1.2.1.1, 10.1.2.2.1.1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7558F1D" w:rsidR="001E41F3" w:rsidRDefault="0091757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8600201" w:rsidR="001E41F3" w:rsidRDefault="0091757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639E297" w:rsidR="001E41F3" w:rsidRDefault="0091757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D76A139" w:rsidR="008863B9" w:rsidRDefault="00FE4B55">
            <w:pPr>
              <w:pStyle w:val="CRCoverPage"/>
              <w:spacing w:after="0"/>
              <w:ind w:left="100"/>
              <w:rPr>
                <w:noProof/>
              </w:rPr>
            </w:pPr>
            <w:r>
              <w:rPr>
                <w:noProof/>
              </w:rPr>
              <w:t>EN is added to capture potential impacts to server side.</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32F54F03" w14:textId="77777777" w:rsidR="00254F4D" w:rsidRPr="00254F4D" w:rsidRDefault="00254F4D" w:rsidP="00254F4D">
      <w:pPr>
        <w:pBdr>
          <w:top w:val="single" w:sz="4" w:space="1" w:color="auto"/>
          <w:left w:val="single" w:sz="4" w:space="4" w:color="auto"/>
          <w:bottom w:val="single" w:sz="4" w:space="1" w:color="auto"/>
          <w:right w:val="single" w:sz="4" w:space="4" w:color="auto"/>
        </w:pBdr>
        <w:jc w:val="center"/>
        <w:rPr>
          <w:sz w:val="40"/>
        </w:rPr>
      </w:pPr>
      <w:bookmarkStart w:id="1" w:name="14f4399e2adfb55a__Toc427698786"/>
      <w:bookmarkStart w:id="2" w:name="_Toc20155865"/>
      <w:bookmarkStart w:id="3" w:name="_Toc27501022"/>
      <w:bookmarkStart w:id="4" w:name="_Toc36049148"/>
      <w:bookmarkStart w:id="5" w:name="_Toc45209914"/>
      <w:bookmarkStart w:id="6" w:name="_Toc51860739"/>
      <w:bookmarkStart w:id="7" w:name="_Toc99186508"/>
      <w:r w:rsidRPr="00254F4D">
        <w:rPr>
          <w:sz w:val="40"/>
        </w:rPr>
        <w:lastRenderedPageBreak/>
        <w:t>1st change</w:t>
      </w:r>
    </w:p>
    <w:p w14:paraId="4D9E61CE" w14:textId="1EA8208C" w:rsidR="00754286" w:rsidRPr="0073469F" w:rsidRDefault="00754286" w:rsidP="00754286">
      <w:pPr>
        <w:pStyle w:val="Heading6"/>
        <w:numPr>
          <w:ilvl w:val="5"/>
          <w:numId w:val="0"/>
        </w:numPr>
        <w:ind w:left="1152" w:hanging="432"/>
      </w:pPr>
      <w:r w:rsidRPr="0073469F">
        <w:t>10.1.1.2.1.1</w:t>
      </w:r>
      <w:r w:rsidRPr="0073469F">
        <w:tab/>
        <w:t>Client originating procedures</w:t>
      </w:r>
      <w:bookmarkEnd w:id="1"/>
      <w:bookmarkEnd w:id="2"/>
      <w:bookmarkEnd w:id="3"/>
      <w:bookmarkEnd w:id="4"/>
      <w:bookmarkEnd w:id="5"/>
      <w:bookmarkEnd w:id="6"/>
      <w:bookmarkEnd w:id="7"/>
    </w:p>
    <w:p w14:paraId="501AEF61" w14:textId="77777777" w:rsidR="00754286" w:rsidRDefault="00754286" w:rsidP="00754286">
      <w:r w:rsidRPr="0073469F">
        <w:t xml:space="preserve">Upon receiving a request from an MCPTT user to establish an MCPTT </w:t>
      </w:r>
      <w:r>
        <w:t>prearranged</w:t>
      </w:r>
      <w:r w:rsidRPr="0073469F">
        <w:t xml:space="preserve"> group session the MCPTT client shall </w:t>
      </w:r>
      <w:r>
        <w:t>determine whether the group document contains a &lt;list-service&gt; element that contains a &lt;preconfigured-group-use-only&gt; element. If a &lt;preconfigured-group-use-only&gt; element exists and is set to the value "true", then the MCPTT client:</w:t>
      </w:r>
    </w:p>
    <w:p w14:paraId="345E4A62" w14:textId="77777777" w:rsidR="00754286" w:rsidRDefault="00754286" w:rsidP="00754286">
      <w:pPr>
        <w:pStyle w:val="B1"/>
      </w:pPr>
      <w:r w:rsidRPr="0073469F">
        <w:t>1)</w:t>
      </w:r>
      <w:r w:rsidRPr="0073469F">
        <w:tab/>
      </w:r>
      <w:r>
        <w:t>should indicate to the MCPTT user that calls are not allowed on the indicated group; and</w:t>
      </w:r>
    </w:p>
    <w:p w14:paraId="20586BE4" w14:textId="77777777" w:rsidR="00754286" w:rsidRDefault="00754286" w:rsidP="00754286">
      <w:pPr>
        <w:pStyle w:val="B1"/>
      </w:pPr>
      <w:r>
        <w:t>2)</w:t>
      </w:r>
      <w:r>
        <w:tab/>
        <w:t>shall skip the remainder of this procedure.</w:t>
      </w:r>
    </w:p>
    <w:p w14:paraId="7B2FDEF2" w14:textId="77777777" w:rsidR="00754286" w:rsidRPr="0073469F" w:rsidRDefault="00754286" w:rsidP="00754286">
      <w:r>
        <w:t xml:space="preserve">The MCPTT client shall </w:t>
      </w:r>
      <w:r w:rsidRPr="0073469F">
        <w:t>generate an initial SIP INVITE request by following the UE originating session procedures specified in 3GPP TS 24.229 [</w:t>
      </w:r>
      <w:r w:rsidRPr="0073469F">
        <w:rPr>
          <w:noProof/>
        </w:rPr>
        <w:t>4</w:t>
      </w:r>
      <w:r w:rsidRPr="0073469F">
        <w:t>], with the clarifications given below.</w:t>
      </w:r>
    </w:p>
    <w:p w14:paraId="7688D0F0" w14:textId="77777777" w:rsidR="00754286" w:rsidRPr="0073469F" w:rsidRDefault="00754286" w:rsidP="00754286">
      <w:r w:rsidRPr="0073469F">
        <w:t>The MCPTT client:</w:t>
      </w:r>
    </w:p>
    <w:p w14:paraId="79C47E18" w14:textId="77777777" w:rsidR="00754286" w:rsidRDefault="00754286" w:rsidP="00754286">
      <w:pPr>
        <w:pStyle w:val="B1"/>
      </w:pPr>
      <w:r w:rsidRPr="0073469F">
        <w:t>1)</w:t>
      </w:r>
      <w:r w:rsidRPr="0073469F">
        <w:tab/>
        <w:t xml:space="preserve">if the MCPTT user has requested the origination of an MCPTT emergency group call or is originating an MCPTT </w:t>
      </w:r>
      <w:r>
        <w:t>prearranged</w:t>
      </w:r>
      <w:r w:rsidRPr="0073469F">
        <w:t xml:space="preserve"> group call and the MCPTT emergency state is already set, the MCPTT client shall comply with the procedures in </w:t>
      </w:r>
      <w:r>
        <w:t>clause</w:t>
      </w:r>
      <w:r w:rsidRPr="0073469F">
        <w:t> </w:t>
      </w:r>
      <w:proofErr w:type="gramStart"/>
      <w:r w:rsidRPr="0073469F">
        <w:t>6.2.8.1.1;</w:t>
      </w:r>
      <w:proofErr w:type="gramEnd"/>
    </w:p>
    <w:p w14:paraId="0226691E" w14:textId="77777777" w:rsidR="00754286" w:rsidRPr="006B7CE5" w:rsidRDefault="00754286" w:rsidP="00754286">
      <w:pPr>
        <w:pStyle w:val="B1"/>
      </w:pPr>
      <w:r>
        <w:t>2)</w:t>
      </w:r>
      <w:r>
        <w:tab/>
      </w:r>
      <w:r w:rsidRPr="0073469F">
        <w:t xml:space="preserve">if the MCPTT user has requested the origination of an MCPTT </w:t>
      </w:r>
      <w:r>
        <w:t>imminent peril</w:t>
      </w:r>
      <w:r w:rsidRPr="0073469F">
        <w:t xml:space="preserve"> group call, the MCPTT client shall comply with the p</w:t>
      </w:r>
      <w:r>
        <w:t>rocedures in clause </w:t>
      </w:r>
      <w:proofErr w:type="gramStart"/>
      <w:r>
        <w:t>6.2.8.1.9;</w:t>
      </w:r>
      <w:proofErr w:type="gramEnd"/>
    </w:p>
    <w:p w14:paraId="169B43E5" w14:textId="77777777" w:rsidR="00754286" w:rsidRPr="0073469F" w:rsidRDefault="00754286" w:rsidP="00754286">
      <w:pPr>
        <w:pStyle w:val="B1"/>
      </w:pPr>
      <w:r>
        <w:t>3</w:t>
      </w:r>
      <w:r w:rsidRPr="0073469F">
        <w:t>)</w:t>
      </w:r>
      <w:r w:rsidRPr="0073469F">
        <w:tab/>
        <w:t xml:space="preserve">if the MCPTT user has requested the origination of a broadcast group call, the MCPTT client shall comply with the procedures in </w:t>
      </w:r>
      <w:r>
        <w:t>clause</w:t>
      </w:r>
      <w:r w:rsidRPr="0073469F">
        <w:t> </w:t>
      </w:r>
      <w:proofErr w:type="gramStart"/>
      <w:r w:rsidRPr="0073469F">
        <w:t>6.2.8.2;</w:t>
      </w:r>
      <w:proofErr w:type="gramEnd"/>
    </w:p>
    <w:p w14:paraId="5D88712C" w14:textId="77777777" w:rsidR="00754286" w:rsidRPr="0073469F" w:rsidRDefault="00754286" w:rsidP="00754286">
      <w:pPr>
        <w:pStyle w:val="B1"/>
      </w:pPr>
      <w:r>
        <w:t>4</w:t>
      </w:r>
      <w:r w:rsidRPr="0073469F">
        <w:t>)</w:t>
      </w:r>
      <w:r w:rsidRPr="0073469F">
        <w:tab/>
        <w:t xml:space="preserve">shall include the g.3gpp.mcptt media feature tag </w:t>
      </w:r>
      <w:r>
        <w:t xml:space="preserve">and the </w:t>
      </w:r>
      <w:r w:rsidRPr="0073469F">
        <w:rPr>
          <w:lang w:eastAsia="ko-KR"/>
        </w:rPr>
        <w:t xml:space="preserve">g.3gpp.icsi-ref </w:t>
      </w:r>
      <w:r>
        <w:rPr>
          <w:lang w:eastAsia="ko-KR"/>
        </w:rPr>
        <w:t xml:space="preserve">media feature tag </w:t>
      </w:r>
      <w:r w:rsidRPr="0073469F">
        <w:rPr>
          <w:lang w:eastAsia="ko-KR"/>
        </w:rPr>
        <w:t>with the value of "</w:t>
      </w:r>
      <w:proofErr w:type="gramStart"/>
      <w:r w:rsidRPr="0073469F">
        <w:rPr>
          <w:lang w:eastAsia="ko-KR"/>
        </w:rPr>
        <w:t>urn:urn</w:t>
      </w:r>
      <w:proofErr w:type="gramEnd"/>
      <w:r w:rsidRPr="0073469F">
        <w:rPr>
          <w:lang w:eastAsia="ko-KR"/>
        </w:rPr>
        <w:t>-7:3gpp-service.ims.icsi.mcptt"</w:t>
      </w:r>
      <w:r>
        <w:rPr>
          <w:lang w:eastAsia="ko-KR"/>
        </w:rPr>
        <w:t xml:space="preserve"> </w:t>
      </w:r>
      <w:r w:rsidRPr="0073469F">
        <w:t xml:space="preserve">in the Contact header field of the SIP </w:t>
      </w:r>
      <w:r w:rsidRPr="0073469F">
        <w:rPr>
          <w:lang w:eastAsia="zh-CN"/>
        </w:rPr>
        <w:t>INVITE</w:t>
      </w:r>
      <w:r w:rsidRPr="0073469F">
        <w:t xml:space="preserve"> request according to IETF RFC 3840 [16];</w:t>
      </w:r>
    </w:p>
    <w:p w14:paraId="566A92AE" w14:textId="77777777" w:rsidR="00754286" w:rsidRPr="0073469F" w:rsidRDefault="00754286" w:rsidP="00754286">
      <w:pPr>
        <w:pStyle w:val="B1"/>
      </w:pPr>
      <w:r>
        <w:t>5</w:t>
      </w:r>
      <w:r w:rsidRPr="0073469F">
        <w:t>)</w:t>
      </w:r>
      <w:r w:rsidRPr="0073469F">
        <w:tab/>
        <w:t>shall include an Accept-Contact header field containing the g.3gpp.mcptt media feature tag along with the "require" and "explicit" header field parameters according to IETF RFC 3841 [6</w:t>
      </w:r>
      <w:proofErr w:type="gramStart"/>
      <w:r w:rsidRPr="0073469F">
        <w:t>];</w:t>
      </w:r>
      <w:proofErr w:type="gramEnd"/>
    </w:p>
    <w:p w14:paraId="5189F40D" w14:textId="77777777" w:rsidR="00754286" w:rsidRPr="0073469F" w:rsidRDefault="00754286" w:rsidP="00754286">
      <w:pPr>
        <w:pStyle w:val="B1"/>
      </w:pPr>
      <w:r>
        <w:t>6</w:t>
      </w:r>
      <w:r w:rsidRPr="0073469F">
        <w:t>)</w:t>
      </w:r>
      <w:r w:rsidRPr="0073469F">
        <w:tab/>
        <w:t>shall include the ICSI value "</w:t>
      </w:r>
      <w:proofErr w:type="gramStart"/>
      <w:r w:rsidRPr="0073469F">
        <w:t>urn:urn</w:t>
      </w:r>
      <w:proofErr w:type="gramEnd"/>
      <w:r w:rsidRPr="0073469F">
        <w:t>-7:3gpp-service.ims.icsi.mcptt" (</w:t>
      </w:r>
      <w:r w:rsidRPr="0073469F">
        <w:rPr>
          <w:lang w:eastAsia="zh-CN"/>
        </w:rPr>
        <w:t xml:space="preserve">coded as specified in </w:t>
      </w:r>
      <w:r w:rsidRPr="0073469F">
        <w:t>3GPP TS 24.229 [</w:t>
      </w:r>
      <w:r w:rsidRPr="0073469F">
        <w:rPr>
          <w:noProof/>
        </w:rPr>
        <w:t>4</w:t>
      </w:r>
      <w:r w:rsidRPr="0073469F">
        <w:t>]</w:t>
      </w:r>
      <w:r w:rsidRPr="0073469F">
        <w:rPr>
          <w:lang w:eastAsia="zh-CN"/>
        </w:rPr>
        <w:t xml:space="preserve">), </w:t>
      </w:r>
      <w:r w:rsidRPr="0073469F">
        <w:t>in a P-Preferred-Service header field according to IETF </w:t>
      </w:r>
      <w:r w:rsidRPr="0073469F">
        <w:rPr>
          <w:rFonts w:eastAsia="MS Mincho"/>
        </w:rPr>
        <w:t xml:space="preserve">RFC 6050 [9] </w:t>
      </w:r>
      <w:r w:rsidRPr="0073469F">
        <w:t>in the SIP INVITE request;</w:t>
      </w:r>
    </w:p>
    <w:p w14:paraId="34648492" w14:textId="77777777" w:rsidR="00754286" w:rsidRPr="0073469F" w:rsidRDefault="00754286" w:rsidP="00754286">
      <w:pPr>
        <w:pStyle w:val="B1"/>
      </w:pPr>
      <w:r>
        <w:t>7</w:t>
      </w:r>
      <w:r w:rsidRPr="0073469F">
        <w:t>)</w:t>
      </w:r>
      <w:r w:rsidRPr="0073469F">
        <w:tab/>
        <w:t xml:space="preserve">shall include an Accept-Contact header field with the </w:t>
      </w:r>
      <w:r w:rsidRPr="0073469F">
        <w:rPr>
          <w:rFonts w:eastAsia="SimSun"/>
          <w:lang w:eastAsia="zh-CN"/>
        </w:rPr>
        <w:t>g.3gpp.icsi-ref</w:t>
      </w:r>
      <w:r w:rsidRPr="0073469F">
        <w:t xml:space="preserve"> media feature tag containing the value of "</w:t>
      </w:r>
      <w:proofErr w:type="gramStart"/>
      <w:r w:rsidRPr="0073469F">
        <w:t>urn:urn</w:t>
      </w:r>
      <w:proofErr w:type="gramEnd"/>
      <w:r w:rsidRPr="0073469F">
        <w:t>-7:3gpp-service.ims.icsi.mcptt" along with the "require" and "explicit" header field parameters according to IETF RFC 3841 [6];</w:t>
      </w:r>
    </w:p>
    <w:p w14:paraId="0F3E9375" w14:textId="77777777" w:rsidR="00754286" w:rsidRPr="0073469F" w:rsidRDefault="00754286" w:rsidP="00754286">
      <w:pPr>
        <w:pStyle w:val="B1"/>
      </w:pPr>
      <w:r>
        <w:t>8</w:t>
      </w:r>
      <w:r w:rsidRPr="0073469F">
        <w:t>)</w:t>
      </w:r>
      <w:r w:rsidRPr="0073469F">
        <w:tab/>
        <w:t xml:space="preserve">should include the "timer" option tag in the Supported header </w:t>
      </w:r>
      <w:proofErr w:type="gramStart"/>
      <w:r w:rsidRPr="0073469F">
        <w:t>field;</w:t>
      </w:r>
      <w:proofErr w:type="gramEnd"/>
    </w:p>
    <w:p w14:paraId="6EABAEBE" w14:textId="77777777" w:rsidR="00754286" w:rsidRPr="0073469F" w:rsidRDefault="00754286" w:rsidP="00754286">
      <w:pPr>
        <w:pStyle w:val="B1"/>
      </w:pPr>
      <w:r>
        <w:t>9</w:t>
      </w:r>
      <w:r w:rsidRPr="0073469F">
        <w:t>)</w:t>
      </w:r>
      <w:r w:rsidRPr="0073469F">
        <w:tab/>
        <w:t>should include the Session-Expires header field according to IETF RFC 4028 [7]. It is recommended that the "refresher" header field parameter is omitted. If included, the "refresher" header field parameter shall be set to "</w:t>
      </w:r>
      <w:proofErr w:type="spellStart"/>
      <w:r w:rsidRPr="0073469F">
        <w:t>uac</w:t>
      </w:r>
      <w:proofErr w:type="spellEnd"/>
      <w:proofErr w:type="gramStart"/>
      <w:r w:rsidRPr="0073469F">
        <w:t>";</w:t>
      </w:r>
      <w:proofErr w:type="gramEnd"/>
    </w:p>
    <w:p w14:paraId="4B5B948D" w14:textId="77777777" w:rsidR="00754286" w:rsidRPr="0073469F" w:rsidRDefault="00754286" w:rsidP="00754286">
      <w:pPr>
        <w:pStyle w:val="B1"/>
      </w:pPr>
      <w:r>
        <w:t>10</w:t>
      </w:r>
      <w:r w:rsidRPr="0073469F">
        <w:t>)</w:t>
      </w:r>
      <w:r w:rsidRPr="0073469F">
        <w:tab/>
        <w:t xml:space="preserve">shall set the Request-URI of the SIP INVITE request to the </w:t>
      </w:r>
      <w:r>
        <w:t xml:space="preserve">public service identity identifying the participating MCPTT function serving the MCPTT </w:t>
      </w:r>
      <w:proofErr w:type="gramStart"/>
      <w:r>
        <w:t>user</w:t>
      </w:r>
      <w:r w:rsidRPr="0073469F">
        <w:t>;</w:t>
      </w:r>
      <w:proofErr w:type="gramEnd"/>
    </w:p>
    <w:p w14:paraId="135EC3DC" w14:textId="77777777" w:rsidR="00754286" w:rsidRPr="00D3770C" w:rsidRDefault="00754286" w:rsidP="00754286">
      <w:pPr>
        <w:pStyle w:val="NO"/>
        <w:rPr>
          <w:lang w:val="en-US"/>
        </w:rPr>
      </w:pPr>
      <w:r w:rsidRPr="003A3971">
        <w:t>NOTE 1:</w:t>
      </w:r>
      <w:r w:rsidRPr="003A3971">
        <w:tab/>
        <w:t>The MCPTT client is configured with public</w:t>
      </w:r>
      <w:r>
        <w:t xml:space="preserve"> service identity identifying the participating MCPTT function serving the MCPTT user</w:t>
      </w:r>
      <w:r w:rsidRPr="00D3770C">
        <w:rPr>
          <w:lang w:val="en-US"/>
        </w:rPr>
        <w:t>.</w:t>
      </w:r>
    </w:p>
    <w:p w14:paraId="358C9235" w14:textId="77777777" w:rsidR="00754286" w:rsidRPr="0073469F" w:rsidRDefault="00754286" w:rsidP="00754286">
      <w:pPr>
        <w:pStyle w:val="B1"/>
      </w:pPr>
      <w:r w:rsidRPr="0073469F">
        <w:t>1</w:t>
      </w:r>
      <w:r>
        <w:t>1</w:t>
      </w:r>
      <w:r w:rsidRPr="0073469F">
        <w:t>)</w:t>
      </w:r>
      <w:r w:rsidRPr="0073469F">
        <w:tab/>
        <w:t>may include a P-Preferred-Identity header field in the SIP INVITE request containing a public user identity as specified in 3GPP TS 24.229 [</w:t>
      </w:r>
      <w:r w:rsidRPr="0073469F">
        <w:rPr>
          <w:noProof/>
        </w:rPr>
        <w:t>4</w:t>
      </w:r>
      <w:proofErr w:type="gramStart"/>
      <w:r w:rsidRPr="0073469F">
        <w:t>];</w:t>
      </w:r>
      <w:proofErr w:type="gramEnd"/>
    </w:p>
    <w:p w14:paraId="6CD1D970" w14:textId="753D54B7" w:rsidR="00754286" w:rsidRPr="004A2590" w:rsidRDefault="00754286" w:rsidP="0068397A">
      <w:pPr>
        <w:pStyle w:val="B1"/>
      </w:pPr>
      <w:r w:rsidRPr="0073469F">
        <w:t>1</w:t>
      </w:r>
      <w:r>
        <w:t>2</w:t>
      </w:r>
      <w:r w:rsidRPr="0073469F">
        <w:t>)</w:t>
      </w:r>
      <w:r w:rsidRPr="0073469F">
        <w:tab/>
      </w:r>
      <w:r w:rsidRPr="004A2590">
        <w:t xml:space="preserve">if the MCPTT client emergency group state for this group is set to "MEG 2: in-progress" or "MEG 4: confirm-pending", the MCPTT client shall include the Resource-Priority header field </w:t>
      </w:r>
      <w:r w:rsidRPr="006F0750">
        <w:t xml:space="preserve">and </w:t>
      </w:r>
      <w:r w:rsidRPr="004A2590">
        <w:t>comply with the procedures in clause </w:t>
      </w:r>
      <w:proofErr w:type="gramStart"/>
      <w:r w:rsidRPr="004A2590">
        <w:t>6.2.8.1.2;</w:t>
      </w:r>
      <w:proofErr w:type="gramEnd"/>
    </w:p>
    <w:p w14:paraId="7EAB1E1D" w14:textId="77777777" w:rsidR="0068397A" w:rsidRDefault="00754286" w:rsidP="0068397A">
      <w:pPr>
        <w:pStyle w:val="B1"/>
        <w:rPr>
          <w:ins w:id="8" w:author="Nokia rev 136" w:date="2022-05-19T11:13:00Z"/>
        </w:rPr>
      </w:pPr>
      <w:r>
        <w:t>13)</w:t>
      </w:r>
      <w:r w:rsidRPr="00DD3704">
        <w:t xml:space="preserve">if the MCPTT client imminent peril group state for this group is set to "MIG 2: in-progress" or "MIG </w:t>
      </w:r>
      <w:r>
        <w:t>4</w:t>
      </w:r>
      <w:r w:rsidRPr="00DD3704">
        <w:t xml:space="preserve">: confirm-pending" shall include the Resource-Priority header field and comply with the procedures in </w:t>
      </w:r>
      <w:r>
        <w:t>clause</w:t>
      </w:r>
      <w:r w:rsidRPr="00DD3704">
        <w:t> 6.2.</w:t>
      </w:r>
      <w:proofErr w:type="gramStart"/>
      <w:r w:rsidRPr="00DD3704">
        <w:t>8.1.12;</w:t>
      </w:r>
      <w:proofErr w:type="gramEnd"/>
    </w:p>
    <w:p w14:paraId="3C49DE96" w14:textId="3FF3E446" w:rsidR="004A2590" w:rsidRDefault="00754286" w:rsidP="002015BE">
      <w:pPr>
        <w:pStyle w:val="B1"/>
        <w:rPr>
          <w:ins w:id="9" w:author="Nokia rev 136" w:date="2022-05-19T11:31:00Z"/>
        </w:rPr>
      </w:pPr>
      <w:ins w:id="10" w:author="Nokia Lazaros 135" w:date="2022-03-30T14:51:00Z">
        <w:r>
          <w:lastRenderedPageBreak/>
          <w:t>13</w:t>
        </w:r>
      </w:ins>
      <w:ins w:id="11" w:author="Nokia Lazaros 135" w:date="2022-03-30T14:54:00Z">
        <w:r>
          <w:t>a</w:t>
        </w:r>
      </w:ins>
      <w:ins w:id="12" w:author="Nokia Lazaros 135" w:date="2022-03-30T14:51:00Z">
        <w:r>
          <w:t>)</w:t>
        </w:r>
        <w:r>
          <w:tab/>
        </w:r>
        <w:r w:rsidRPr="00DD3704">
          <w:t xml:space="preserve">if the </w:t>
        </w:r>
      </w:ins>
      <w:ins w:id="13" w:author="Nokia Lazaros 135" w:date="2022-03-30T14:53:00Z">
        <w:r w:rsidRPr="0073469F">
          <w:t xml:space="preserve">MCPTT user has requested </w:t>
        </w:r>
        <w:r>
          <w:t>an application priority</w:t>
        </w:r>
      </w:ins>
      <w:ins w:id="14" w:author="Nokia Lazaros 135" w:date="2022-03-30T14:54:00Z">
        <w:r>
          <w:t>, the</w:t>
        </w:r>
      </w:ins>
      <w:ins w:id="15" w:author="Nokia Lazaros 135" w:date="2022-03-30T14:53:00Z">
        <w:r w:rsidRPr="0073469F">
          <w:t xml:space="preserve"> </w:t>
        </w:r>
      </w:ins>
      <w:ins w:id="16" w:author="Nokia Lazaros 135" w:date="2022-03-30T14:51:00Z">
        <w:r w:rsidRPr="00DD3704">
          <w:t>MCPTT client shall include the Resource-Priority header field</w:t>
        </w:r>
      </w:ins>
      <w:ins w:id="17" w:author="Nokia Lazaros 135" w:date="2022-03-30T14:57:00Z">
        <w:r w:rsidR="000B63F9">
          <w:t xml:space="preserve"> with the value set to the user provided </w:t>
        </w:r>
        <w:proofErr w:type="gramStart"/>
        <w:r w:rsidR="000B63F9">
          <w:t>value</w:t>
        </w:r>
      </w:ins>
      <w:ins w:id="18" w:author="Nokia Lazaros 135" w:date="2022-03-30T14:51:00Z">
        <w:r w:rsidRPr="00DD3704">
          <w:t>;</w:t>
        </w:r>
      </w:ins>
      <w:proofErr w:type="gramEnd"/>
    </w:p>
    <w:p w14:paraId="0A891D7C" w14:textId="7659D9EC" w:rsidR="0022509C" w:rsidRPr="002015BE" w:rsidRDefault="0022509C" w:rsidP="00FE4B55">
      <w:pPr>
        <w:pStyle w:val="EditorsNote"/>
      </w:pPr>
      <w:ins w:id="19" w:author="Nokia rev 136" w:date="2022-05-19T11:31:00Z">
        <w:r w:rsidRPr="00B059EA">
          <w:t>Editor</w:t>
        </w:r>
        <w:r>
          <w:t>'</w:t>
        </w:r>
        <w:r w:rsidRPr="00B059EA">
          <w:t>s Note: [</w:t>
        </w:r>
        <w:r w:rsidRPr="00B7119D">
          <w:t>eMONASTERY2, CR 0</w:t>
        </w:r>
      </w:ins>
      <w:ins w:id="20" w:author="Nokia rev 136" w:date="2022-05-19T11:32:00Z">
        <w:r>
          <w:t>7</w:t>
        </w:r>
      </w:ins>
      <w:ins w:id="21" w:author="Nokia rev 136" w:date="2022-05-19T11:31:00Z">
        <w:r w:rsidRPr="00B7119D">
          <w:t>9</w:t>
        </w:r>
      </w:ins>
      <w:ins w:id="22" w:author="Nokia rev 136" w:date="2022-05-19T11:32:00Z">
        <w:r>
          <w:t>8</w:t>
        </w:r>
      </w:ins>
      <w:ins w:id="23" w:author="Nokia rev 136" w:date="2022-05-19T11:31:00Z">
        <w:r w:rsidRPr="008E3C5C">
          <w:t xml:space="preserve">] </w:t>
        </w:r>
      </w:ins>
      <w:ins w:id="24" w:author="Nokia rev 136" w:date="2022-05-19T11:35:00Z">
        <w:r w:rsidR="00FE4B55">
          <w:t>Whether</w:t>
        </w:r>
      </w:ins>
      <w:ins w:id="25" w:author="Nokia rev 136" w:date="2022-05-19T11:32:00Z">
        <w:r>
          <w:t xml:space="preserve"> any changes are needed </w:t>
        </w:r>
      </w:ins>
      <w:ins w:id="26" w:author="Nokia rev 136" w:date="2022-05-19T11:35:00Z">
        <w:r w:rsidR="00FE4B55">
          <w:t>at</w:t>
        </w:r>
      </w:ins>
      <w:ins w:id="27" w:author="Nokia rev 136" w:date="2022-05-19T11:32:00Z">
        <w:r>
          <w:t xml:space="preserve"> the server side</w:t>
        </w:r>
      </w:ins>
      <w:ins w:id="28" w:author="Nokia rev 136" w:date="2022-05-19T11:31:00Z">
        <w:r w:rsidRPr="00B059EA">
          <w:t xml:space="preserve"> is FFS. </w:t>
        </w:r>
      </w:ins>
    </w:p>
    <w:p w14:paraId="21C39261" w14:textId="294D6C56" w:rsidR="00754286" w:rsidRDefault="00754286" w:rsidP="00754286">
      <w:pPr>
        <w:pStyle w:val="B1"/>
      </w:pPr>
      <w:r w:rsidRPr="0073469F">
        <w:t>1</w:t>
      </w:r>
      <w:r>
        <w:t>4</w:t>
      </w:r>
      <w:r w:rsidRPr="0073469F">
        <w:t>)</w:t>
      </w:r>
      <w:r w:rsidRPr="0073469F">
        <w:tab/>
        <w:t xml:space="preserve">shall contain </w:t>
      </w:r>
      <w:r>
        <w:t xml:space="preserve">in </w:t>
      </w:r>
      <w:r w:rsidRPr="0073469F">
        <w:t xml:space="preserve">an </w:t>
      </w:r>
      <w:r>
        <w:t>application/vnd.3gpp.mcptt-info+xml</w:t>
      </w:r>
      <w:r w:rsidRPr="0073469F">
        <w:t xml:space="preserve"> MIME body with the &lt;</w:t>
      </w:r>
      <w:proofErr w:type="spellStart"/>
      <w:r w:rsidRPr="0073469F">
        <w:t>mcpttinfo</w:t>
      </w:r>
      <w:proofErr w:type="spellEnd"/>
      <w:r w:rsidRPr="0073469F">
        <w:t>&gt; element containing the &lt;</w:t>
      </w:r>
      <w:proofErr w:type="spellStart"/>
      <w:r w:rsidRPr="0073469F">
        <w:t>mcptt</w:t>
      </w:r>
      <w:proofErr w:type="spellEnd"/>
      <w:r w:rsidRPr="0073469F">
        <w:t>-Params&gt; element with</w:t>
      </w:r>
      <w:r>
        <w:t>:</w:t>
      </w:r>
    </w:p>
    <w:p w14:paraId="66D350D4" w14:textId="77777777" w:rsidR="00754286" w:rsidRDefault="00754286" w:rsidP="00754286">
      <w:pPr>
        <w:pStyle w:val="B2"/>
      </w:pPr>
      <w:bookmarkStart w:id="29" w:name="_Hlk102653144"/>
      <w:r>
        <w:t>a)</w:t>
      </w:r>
      <w:r>
        <w:tab/>
      </w:r>
      <w:bookmarkEnd w:id="29"/>
      <w:r w:rsidRPr="0073469F">
        <w:t>the &lt;session-type&gt; element set to a value of "prearranged</w:t>
      </w:r>
      <w:proofErr w:type="gramStart"/>
      <w:r w:rsidRPr="0073469F">
        <w:t>";</w:t>
      </w:r>
      <w:proofErr w:type="gramEnd"/>
    </w:p>
    <w:p w14:paraId="53D0BAB1" w14:textId="77777777" w:rsidR="00754286" w:rsidRDefault="00754286" w:rsidP="00754286">
      <w:pPr>
        <w:pStyle w:val="B2"/>
      </w:pPr>
      <w:r>
        <w:t>b)</w:t>
      </w:r>
      <w:r>
        <w:tab/>
        <w:t>the &lt;</w:t>
      </w:r>
      <w:proofErr w:type="spellStart"/>
      <w:r>
        <w:t>mcptt</w:t>
      </w:r>
      <w:proofErr w:type="spellEnd"/>
      <w:r>
        <w:t>-request-</w:t>
      </w:r>
      <w:proofErr w:type="spellStart"/>
      <w:r>
        <w:t>uri</w:t>
      </w:r>
      <w:proofErr w:type="spellEnd"/>
      <w:r>
        <w:t xml:space="preserve">&gt; element set to the group </w:t>
      </w:r>
      <w:proofErr w:type="gramStart"/>
      <w:r>
        <w:t>identity;</w:t>
      </w:r>
      <w:proofErr w:type="gramEnd"/>
    </w:p>
    <w:p w14:paraId="099704CD" w14:textId="77777777" w:rsidR="00754286" w:rsidRPr="002A5E26" w:rsidRDefault="00754286" w:rsidP="00754286">
      <w:pPr>
        <w:pStyle w:val="B2"/>
      </w:pPr>
      <w:r>
        <w:t>c)</w:t>
      </w:r>
      <w:r>
        <w:tab/>
        <w:t>the &lt;</w:t>
      </w:r>
      <w:proofErr w:type="spellStart"/>
      <w:r>
        <w:t>mcptt</w:t>
      </w:r>
      <w:proofErr w:type="spellEnd"/>
      <w:r>
        <w:t xml:space="preserve">-client-id&gt; element set to the MCPTT client ID of the originating MCPTT </w:t>
      </w:r>
      <w:proofErr w:type="gramStart"/>
      <w:r>
        <w:t>client;</w:t>
      </w:r>
      <w:proofErr w:type="gramEnd"/>
      <w:r>
        <w:t xml:space="preserve"> </w:t>
      </w:r>
    </w:p>
    <w:p w14:paraId="019FE08D" w14:textId="77777777" w:rsidR="00754286" w:rsidRDefault="00754286" w:rsidP="00754286">
      <w:pPr>
        <w:pStyle w:val="NO"/>
      </w:pPr>
      <w:r>
        <w:t>NOTE 2:</w:t>
      </w:r>
      <w:r>
        <w:tab/>
        <w:t>The MCPTT client does not include the MCPTT ID of the originating MCPTT user in the body, as this will be inserted into the body of the SIP INVITE request that is sent from the originating participating MCPTT function.</w:t>
      </w:r>
    </w:p>
    <w:p w14:paraId="6D763DEA" w14:textId="77777777" w:rsidR="00754286" w:rsidRPr="00E17161" w:rsidRDefault="00754286" w:rsidP="00754286">
      <w:pPr>
        <w:pStyle w:val="B2"/>
        <w:rPr>
          <w:lang w:val="en-US"/>
        </w:rPr>
      </w:pPr>
      <w:r>
        <w:t>d)</w:t>
      </w:r>
      <w:r>
        <w:tab/>
        <w:t xml:space="preserve">if the group identity identifies a temporary group or a group regroup based on preconfigured </w:t>
      </w:r>
      <w:proofErr w:type="gramStart"/>
      <w:r>
        <w:t>group,,</w:t>
      </w:r>
      <w:proofErr w:type="gramEnd"/>
      <w:r>
        <w:t xml:space="preserve"> the &lt;associated-group-id&gt; element set to the MCPTT group ID of a constituent group the MCPTT client is member of;</w:t>
      </w:r>
      <w:r w:rsidRPr="00E17161">
        <w:rPr>
          <w:lang w:val="en-US"/>
        </w:rPr>
        <w:t xml:space="preserve"> and</w:t>
      </w:r>
    </w:p>
    <w:p w14:paraId="6C3218CA" w14:textId="77777777" w:rsidR="00754286" w:rsidRDefault="00754286" w:rsidP="00754286">
      <w:pPr>
        <w:pStyle w:val="B2"/>
      </w:pPr>
      <w:r>
        <w:rPr>
          <w:lang w:val="en-US"/>
        </w:rPr>
        <w:t>e)</w:t>
      </w:r>
      <w:r>
        <w:rPr>
          <w:lang w:val="en-US"/>
        </w:rPr>
        <w:tab/>
        <w:t xml:space="preserve">if the MCPTT client is aware of active functional aliases, and an active functional alias is to be included in the initial SIP INVITE request, the </w:t>
      </w:r>
      <w:r>
        <w:t>&lt;</w:t>
      </w:r>
      <w:r w:rsidRPr="00B82952">
        <w:rPr>
          <w:lang w:val="en-US"/>
        </w:rPr>
        <w:t>functional</w:t>
      </w:r>
      <w:r>
        <w:t>-</w:t>
      </w:r>
      <w:r w:rsidRPr="00B82952">
        <w:rPr>
          <w:lang w:val="en-US"/>
        </w:rPr>
        <w:t>alias-URI</w:t>
      </w:r>
      <w:r>
        <w:t>&gt;</w:t>
      </w:r>
      <w:r w:rsidRPr="00E17161">
        <w:rPr>
          <w:lang w:val="en-US"/>
        </w:rPr>
        <w:t xml:space="preserve"> set to</w:t>
      </w:r>
      <w:r>
        <w:rPr>
          <w:lang w:val="en-US"/>
        </w:rPr>
        <w:t xml:space="preserve"> t</w:t>
      </w:r>
      <w:r w:rsidRPr="00E17161">
        <w:rPr>
          <w:lang w:val="en-US"/>
        </w:rPr>
        <w:t xml:space="preserve">he </w:t>
      </w:r>
      <w:r>
        <w:rPr>
          <w:lang w:val="en-US"/>
        </w:rPr>
        <w:t xml:space="preserve">URI of the used functional </w:t>
      </w:r>
      <w:proofErr w:type="gramStart"/>
      <w:r>
        <w:rPr>
          <w:lang w:val="en-US"/>
        </w:rPr>
        <w:t>alias;</w:t>
      </w:r>
      <w:proofErr w:type="gramEnd"/>
    </w:p>
    <w:p w14:paraId="58EE0095" w14:textId="77777777" w:rsidR="00754286" w:rsidRDefault="00754286" w:rsidP="00754286">
      <w:pPr>
        <w:pStyle w:val="NO"/>
      </w:pPr>
      <w:r>
        <w:t>NOTE 3:</w:t>
      </w:r>
      <w:r>
        <w:tab/>
        <w:t>The MCPTT client is informed about temporary groups regrouping MCPTT groups that the user is a member of as specified in 3GPP TS 24.481 [31]. The MCPTT client is informed about regroups based on a preconfigured group of MCPTT groups that the user is member of and affiliated to as specified in clause 16 of the present document.</w:t>
      </w:r>
    </w:p>
    <w:p w14:paraId="3D993011" w14:textId="77777777" w:rsidR="00754286" w:rsidRDefault="00754286" w:rsidP="00754286">
      <w:pPr>
        <w:pStyle w:val="NO"/>
      </w:pPr>
      <w:r>
        <w:t>NOTE 4:</w:t>
      </w:r>
      <w:r>
        <w:tab/>
        <w:t>If the MCPTT user selected a TGI or the identity of a group regroup based on a preconfigured group where there are several constituent MCPTT groups where the MCPTT user is a member, the MCPTT client selects one of those MCPTT groups.</w:t>
      </w:r>
    </w:p>
    <w:p w14:paraId="38D5D125" w14:textId="77777777" w:rsidR="00754286" w:rsidRPr="007A751B" w:rsidRDefault="00754286" w:rsidP="00754286">
      <w:pPr>
        <w:pStyle w:val="NO"/>
      </w:pPr>
      <w:r>
        <w:t>NOTE </w:t>
      </w:r>
      <w:r>
        <w:rPr>
          <w:lang w:val="en-US"/>
        </w:rPr>
        <w:t>5</w:t>
      </w:r>
      <w:r>
        <w:t>:</w:t>
      </w:r>
      <w:r>
        <w:tab/>
      </w:r>
      <w:r w:rsidRPr="00E17161">
        <w:rPr>
          <w:lang w:val="en-US"/>
        </w:rPr>
        <w:t>T</w:t>
      </w:r>
      <w:r>
        <w:t xml:space="preserve">he MCPTT </w:t>
      </w:r>
      <w:r w:rsidRPr="00E17161">
        <w:rPr>
          <w:lang w:val="en-US"/>
        </w:rPr>
        <w:t xml:space="preserve">client </w:t>
      </w:r>
      <w:r>
        <w:rPr>
          <w:lang w:val="en-US"/>
        </w:rPr>
        <w:t>learns the functional aliases that are activated for an MCPTT ID from procedures specified in clause 9A</w:t>
      </w:r>
      <w:r>
        <w:t>.</w:t>
      </w:r>
      <w:r w:rsidRPr="00B10B01">
        <w:rPr>
          <w:lang w:val="en-US"/>
        </w:rPr>
        <w:t>2.1.3.</w:t>
      </w:r>
    </w:p>
    <w:p w14:paraId="7DC55187" w14:textId="77777777" w:rsidR="00754286" w:rsidRPr="0073469F" w:rsidRDefault="00754286" w:rsidP="00754286">
      <w:pPr>
        <w:pStyle w:val="B1"/>
      </w:pPr>
      <w:r w:rsidRPr="0073469F">
        <w:t>1</w:t>
      </w:r>
      <w:r>
        <w:t>5</w:t>
      </w:r>
      <w:r w:rsidRPr="0073469F">
        <w:t>)</w:t>
      </w:r>
      <w:r w:rsidRPr="0073469F">
        <w:tab/>
        <w:t xml:space="preserve">shall include an SDP offer according to 3GPP TS 24.229 [4] with the clarifications given in </w:t>
      </w:r>
      <w:r>
        <w:t>clause</w:t>
      </w:r>
      <w:r w:rsidRPr="0073469F">
        <w:t> </w:t>
      </w:r>
      <w:proofErr w:type="gramStart"/>
      <w:r w:rsidRPr="0073469F">
        <w:t>6.2.1;</w:t>
      </w:r>
      <w:proofErr w:type="gramEnd"/>
    </w:p>
    <w:p w14:paraId="15D5A720" w14:textId="77777777" w:rsidR="00754286" w:rsidRPr="0073469F" w:rsidRDefault="00754286" w:rsidP="00754286">
      <w:pPr>
        <w:pStyle w:val="B1"/>
      </w:pPr>
      <w:r w:rsidRPr="0073469F">
        <w:t>1</w:t>
      </w:r>
      <w:r>
        <w:t>6</w:t>
      </w:r>
      <w:r w:rsidRPr="0073469F">
        <w:t>)</w:t>
      </w:r>
      <w:r w:rsidRPr="0073469F">
        <w:tab/>
        <w:t xml:space="preserve">if an implicit floor request is required, shall indicate this as specified in </w:t>
      </w:r>
      <w:r>
        <w:t>clause</w:t>
      </w:r>
      <w:r w:rsidRPr="0073469F">
        <w:t> 6.4; and</w:t>
      </w:r>
    </w:p>
    <w:p w14:paraId="40792C80" w14:textId="77777777" w:rsidR="00754286" w:rsidRPr="0073469F" w:rsidRDefault="00754286" w:rsidP="00754286">
      <w:pPr>
        <w:pStyle w:val="B1"/>
      </w:pPr>
      <w:r w:rsidRPr="0073469F">
        <w:t>1</w:t>
      </w:r>
      <w:r>
        <w:t>7</w:t>
      </w:r>
      <w:r w:rsidRPr="0073469F">
        <w:t>)</w:t>
      </w:r>
      <w:r w:rsidRPr="0073469F">
        <w:tab/>
        <w:t>shall send the SIP INVITE request towards the MCPTT server according to 3GPP TS 24.229 [4].</w:t>
      </w:r>
    </w:p>
    <w:p w14:paraId="03ACF4FC" w14:textId="77777777" w:rsidR="00754286" w:rsidRPr="0073469F" w:rsidRDefault="00754286" w:rsidP="00754286">
      <w:r w:rsidRPr="0073469F">
        <w:t>On receiving a SIP 2xx response to the SIP INVITE request, the MCPTT client:</w:t>
      </w:r>
    </w:p>
    <w:p w14:paraId="1D3F09CB" w14:textId="77777777" w:rsidR="00754286" w:rsidRPr="0073469F" w:rsidRDefault="00754286" w:rsidP="00754286">
      <w:pPr>
        <w:pStyle w:val="B1"/>
      </w:pPr>
      <w:r w:rsidRPr="0073469F">
        <w:t>1)</w:t>
      </w:r>
      <w:r w:rsidRPr="0073469F">
        <w:tab/>
        <w:t>shall interact with the user plane as specified in 3GPP TS 24.380 [5</w:t>
      </w:r>
      <w:proofErr w:type="gramStart"/>
      <w:r w:rsidRPr="0073469F">
        <w:t>];</w:t>
      </w:r>
      <w:proofErr w:type="gramEnd"/>
    </w:p>
    <w:p w14:paraId="16676499" w14:textId="77777777" w:rsidR="00754286" w:rsidRDefault="00754286" w:rsidP="00754286">
      <w:pPr>
        <w:pStyle w:val="B1"/>
      </w:pPr>
      <w:r w:rsidRPr="0073469F">
        <w:t>2)</w:t>
      </w:r>
      <w:r w:rsidRPr="0073469F">
        <w:tab/>
        <w:t xml:space="preserve">if the MCPTT emergency group call state is set to "MEGC 2: emergency-call-requested" or "MEGC 3: emergency-call-granted" </w:t>
      </w:r>
      <w:r w:rsidRPr="005E0CB6">
        <w:t>or the MCPTT imminent peril group call state is set to "MIGC 2: imminent-peril-call-requested" or "MIGC 3: imminent-peril-call-granted"</w:t>
      </w:r>
      <w:r>
        <w:t xml:space="preserve">, </w:t>
      </w:r>
      <w:r w:rsidRPr="0073469F">
        <w:t xml:space="preserve">the MCPTT client shall perform the actions specified in </w:t>
      </w:r>
      <w:r>
        <w:t>clause</w:t>
      </w:r>
      <w:r w:rsidRPr="0073469F">
        <w:t> </w:t>
      </w:r>
      <w:proofErr w:type="gramStart"/>
      <w:r w:rsidRPr="0073469F">
        <w:t>6.2.8.1.4</w:t>
      </w:r>
      <w:r>
        <w:t>;</w:t>
      </w:r>
      <w:proofErr w:type="gramEnd"/>
    </w:p>
    <w:p w14:paraId="178B0FBC" w14:textId="77777777" w:rsidR="00754286" w:rsidRPr="0073469F" w:rsidRDefault="00754286" w:rsidP="00754286">
      <w:pPr>
        <w:pStyle w:val="B1"/>
        <w:rPr>
          <w:lang w:eastAsia="ko-KR"/>
        </w:rPr>
      </w:pPr>
      <w:r>
        <w:t>2A</w:t>
      </w:r>
      <w:r w:rsidRPr="0073469F">
        <w:t>)</w:t>
      </w:r>
      <w:r w:rsidRPr="0073469F">
        <w:tab/>
        <w:t xml:space="preserve">may </w:t>
      </w:r>
      <w:r>
        <w:t xml:space="preserve">notify the answer state </w:t>
      </w:r>
      <w:r w:rsidRPr="0073469F">
        <w:t xml:space="preserve">to the </w:t>
      </w:r>
      <w:r w:rsidRPr="0073469F">
        <w:rPr>
          <w:lang w:eastAsia="ko-KR"/>
        </w:rPr>
        <w:t>u</w:t>
      </w:r>
      <w:r w:rsidRPr="0073469F">
        <w:t xml:space="preserve">ser </w:t>
      </w:r>
      <w:r>
        <w:t>(</w:t>
      </w:r>
      <w:proofErr w:type="gramStart"/>
      <w:r>
        <w:t>i.e.</w:t>
      </w:r>
      <w:proofErr w:type="gramEnd"/>
      <w:r>
        <w:t xml:space="preserve"> </w:t>
      </w:r>
      <w:r w:rsidRPr="0073469F">
        <w:t>"</w:t>
      </w:r>
      <w:r>
        <w:t>Unconfirmed</w:t>
      </w:r>
      <w:r w:rsidRPr="0073469F">
        <w:t>" or "</w:t>
      </w:r>
      <w:r>
        <w:t>Confirmed</w:t>
      </w:r>
      <w:r w:rsidRPr="0073469F">
        <w:t>"</w:t>
      </w:r>
      <w:r>
        <w:t>) if received in the P-Answer-State header field</w:t>
      </w:r>
      <w:r w:rsidRPr="0073469F">
        <w:rPr>
          <w:lang w:eastAsia="ko-KR"/>
        </w:rPr>
        <w:t>;</w:t>
      </w:r>
      <w:r>
        <w:rPr>
          <w:lang w:eastAsia="ko-KR"/>
        </w:rPr>
        <w:t xml:space="preserve"> and</w:t>
      </w:r>
    </w:p>
    <w:p w14:paraId="4CE76415" w14:textId="77777777" w:rsidR="00754286" w:rsidRPr="00C569BF" w:rsidRDefault="00754286" w:rsidP="00754286">
      <w:pPr>
        <w:pStyle w:val="B1"/>
      </w:pPr>
      <w:r>
        <w:t>3)</w:t>
      </w:r>
      <w:r>
        <w:tab/>
        <w:t>may subscribe to the conference event package as specified in clause 10.1.3.1.</w:t>
      </w:r>
    </w:p>
    <w:p w14:paraId="63F749BA" w14:textId="77777777" w:rsidR="00754286" w:rsidRDefault="00754286" w:rsidP="00754286">
      <w:r w:rsidRPr="0073469F">
        <w:t>On receiving a SIP 4xx response</w:t>
      </w:r>
      <w:r>
        <w:t>,</w:t>
      </w:r>
      <w:r w:rsidRPr="00135E15">
        <w:t xml:space="preserve"> a SIP 5xx response </w:t>
      </w:r>
      <w:r>
        <w:t>or a SIP 6xx</w:t>
      </w:r>
      <w:r w:rsidRPr="0073469F">
        <w:t xml:space="preserve"> response to </w:t>
      </w:r>
      <w:r>
        <w:t>the</w:t>
      </w:r>
      <w:r w:rsidRPr="0073469F">
        <w:t xml:space="preserve"> SIP INVITE request</w:t>
      </w:r>
      <w:r>
        <w:t>:</w:t>
      </w:r>
    </w:p>
    <w:p w14:paraId="20D44515" w14:textId="77777777" w:rsidR="00754286" w:rsidRDefault="00754286" w:rsidP="00754286">
      <w:pPr>
        <w:pStyle w:val="B1"/>
      </w:pPr>
      <w:r>
        <w:t>1)</w:t>
      </w:r>
      <w:r>
        <w:tab/>
        <w:t xml:space="preserve">if </w:t>
      </w:r>
      <w:r w:rsidRPr="0073469F">
        <w:t>the MCPTT emergency group call state is set to "MEGC 2: emergency-call-requested" or "MEGC 3: emergency-call-granted"</w:t>
      </w:r>
      <w:r>
        <w:t>; or</w:t>
      </w:r>
    </w:p>
    <w:p w14:paraId="0A6AE84F" w14:textId="77777777" w:rsidR="00754286" w:rsidRDefault="00754286" w:rsidP="00754286">
      <w:pPr>
        <w:pStyle w:val="B1"/>
      </w:pPr>
      <w:r>
        <w:t>2)</w:t>
      </w:r>
      <w:r>
        <w:tab/>
        <w:t xml:space="preserve">if </w:t>
      </w:r>
      <w:r w:rsidRPr="00135E15">
        <w:t>the MCPTT imminent peril group call state is set to "MIGC 2: imminent-peril-call-requested" or "MIGC 3: imminent-peril-call-granted</w:t>
      </w:r>
      <w:proofErr w:type="gramStart"/>
      <w:r w:rsidRPr="00135E15">
        <w:t>"</w:t>
      </w:r>
      <w:r>
        <w:t>;</w:t>
      </w:r>
      <w:proofErr w:type="gramEnd"/>
    </w:p>
    <w:p w14:paraId="425EE296" w14:textId="77777777" w:rsidR="00754286" w:rsidRDefault="00754286" w:rsidP="00754286">
      <w:r w:rsidRPr="0073469F">
        <w:t xml:space="preserve">the MCPTT client shall perform the actions specified in </w:t>
      </w:r>
      <w:r>
        <w:t>clause</w:t>
      </w:r>
      <w:r w:rsidRPr="0073469F">
        <w:t> 6.2.8.1.5.</w:t>
      </w:r>
    </w:p>
    <w:p w14:paraId="4D275DB2" w14:textId="77777777" w:rsidR="00754286" w:rsidRPr="00130993" w:rsidRDefault="00754286" w:rsidP="00754286">
      <w:r>
        <w:rPr>
          <w:rFonts w:eastAsia="SimSun"/>
        </w:rPr>
        <w:lastRenderedPageBreak/>
        <w:t xml:space="preserve">On receiving a </w:t>
      </w:r>
      <w:r w:rsidRPr="0073469F">
        <w:t xml:space="preserve">SIP </w:t>
      </w:r>
      <w:r>
        <w:t xml:space="preserve">INFO </w:t>
      </w:r>
      <w:r w:rsidRPr="0073469F">
        <w:t>request</w:t>
      </w:r>
      <w:r>
        <w:t xml:space="preserve"> where </w:t>
      </w:r>
      <w:r w:rsidRPr="00562A51">
        <w:rPr>
          <w:rFonts w:eastAsia="SimSun"/>
          <w:lang w:val="en-US"/>
        </w:rPr>
        <w:t>the Request-URI contains an MCPTT session ID identifying an ongoing group session</w:t>
      </w:r>
      <w:r>
        <w:rPr>
          <w:rFonts w:eastAsia="SimSun"/>
          <w:lang w:val="en-US"/>
        </w:rPr>
        <w:t xml:space="preserve">, </w:t>
      </w:r>
      <w:r>
        <w:t>the MCPTT client shall follow the actions specified in clause 6.2.8.1.13.</w:t>
      </w:r>
    </w:p>
    <w:p w14:paraId="721CB9EC" w14:textId="77777777" w:rsidR="00254F4D" w:rsidRPr="00254F4D" w:rsidRDefault="00254F4D" w:rsidP="00254F4D">
      <w:pPr>
        <w:pBdr>
          <w:top w:val="single" w:sz="4" w:space="1" w:color="auto"/>
          <w:left w:val="single" w:sz="4" w:space="4" w:color="auto"/>
          <w:bottom w:val="single" w:sz="4" w:space="1" w:color="auto"/>
          <w:right w:val="single" w:sz="4" w:space="4" w:color="auto"/>
        </w:pBdr>
        <w:jc w:val="center"/>
        <w:rPr>
          <w:sz w:val="40"/>
        </w:rPr>
      </w:pPr>
      <w:bookmarkStart w:id="30" w:name="_Toc20155928"/>
      <w:bookmarkStart w:id="31" w:name="_Toc27501085"/>
      <w:bookmarkStart w:id="32" w:name="_Toc36049211"/>
      <w:bookmarkStart w:id="33" w:name="_Toc45209977"/>
      <w:bookmarkStart w:id="34" w:name="_Toc51860802"/>
      <w:bookmarkStart w:id="35" w:name="_Toc99186571"/>
      <w:r w:rsidRPr="00254F4D">
        <w:rPr>
          <w:sz w:val="40"/>
        </w:rPr>
        <w:t>2nd change</w:t>
      </w:r>
    </w:p>
    <w:p w14:paraId="201425FA" w14:textId="500BDCA6" w:rsidR="000B63F9" w:rsidRPr="0073469F" w:rsidRDefault="000B63F9" w:rsidP="000B63F9">
      <w:pPr>
        <w:pStyle w:val="Heading6"/>
        <w:numPr>
          <w:ilvl w:val="5"/>
          <w:numId w:val="0"/>
        </w:numPr>
        <w:ind w:left="1152" w:hanging="432"/>
      </w:pPr>
      <w:r w:rsidRPr="0073469F">
        <w:t>10.1.2.2.1.1</w:t>
      </w:r>
      <w:r w:rsidRPr="0073469F">
        <w:tab/>
      </w:r>
      <w:r>
        <w:t>Procedure for</w:t>
      </w:r>
      <w:r w:rsidRPr="00381FB3">
        <w:t xml:space="preserve"> </w:t>
      </w:r>
      <w:r>
        <w:t xml:space="preserve">initiating a </w:t>
      </w:r>
      <w:r w:rsidRPr="0073469F">
        <w:t xml:space="preserve">chat MCPTT group </w:t>
      </w:r>
      <w:r w:rsidRPr="00BA75BD">
        <w:t>ca</w:t>
      </w:r>
      <w:r>
        <w:t>ll</w:t>
      </w:r>
      <w:r w:rsidDel="003F1610">
        <w:t xml:space="preserve"> </w:t>
      </w:r>
      <w:r>
        <w:t>and procedure for</w:t>
      </w:r>
      <w:r w:rsidRPr="0073469F">
        <w:t xml:space="preserve"> join</w:t>
      </w:r>
      <w:r>
        <w:t>ing</w:t>
      </w:r>
      <w:r w:rsidRPr="0073469F">
        <w:t xml:space="preserve"> a chat MCPTT group </w:t>
      </w:r>
      <w:bookmarkEnd w:id="30"/>
      <w:bookmarkEnd w:id="31"/>
      <w:bookmarkEnd w:id="32"/>
      <w:bookmarkEnd w:id="33"/>
      <w:bookmarkEnd w:id="34"/>
      <w:r>
        <w:t>call</w:t>
      </w:r>
      <w:bookmarkEnd w:id="35"/>
    </w:p>
    <w:p w14:paraId="40019D3F" w14:textId="77777777" w:rsidR="000B63F9" w:rsidRDefault="000B63F9" w:rsidP="000B63F9">
      <w:r w:rsidRPr="0073469F">
        <w:t xml:space="preserve">Upon receiving a request from an MCPTT user to </w:t>
      </w:r>
      <w:r>
        <w:t>initiate or join</w:t>
      </w:r>
      <w:r w:rsidRPr="0073469F">
        <w:t xml:space="preserve"> an MCPTT group </w:t>
      </w:r>
      <w:r>
        <w:t>call</w:t>
      </w:r>
      <w:r w:rsidRPr="0073469F">
        <w:t xml:space="preserve"> using an MCPTT group identity, identifying a chat MCPTT group</w:t>
      </w:r>
      <w:r>
        <w:t>,</w:t>
      </w:r>
      <w:r w:rsidRPr="0073469F">
        <w:t xml:space="preserve"> the MCPTT client shall </w:t>
      </w:r>
      <w:r>
        <w:t>determine whether the group document contains a &lt;list-service&gt; element that contains a &lt;preconfigured-group-use-only&gt; element. If a &lt;preconfigured-group-use-only&gt; element exists and is set to the value "true", then the MCPTT client:</w:t>
      </w:r>
    </w:p>
    <w:p w14:paraId="18FA40EC" w14:textId="77777777" w:rsidR="000B63F9" w:rsidRDefault="000B63F9" w:rsidP="000B63F9">
      <w:pPr>
        <w:pStyle w:val="B1"/>
      </w:pPr>
      <w:r w:rsidRPr="0073469F">
        <w:t>1)</w:t>
      </w:r>
      <w:r w:rsidRPr="0073469F">
        <w:tab/>
      </w:r>
      <w:r>
        <w:t>should indicate to the MCPTT user that calls are not allowed on the indicated group; and</w:t>
      </w:r>
    </w:p>
    <w:p w14:paraId="539958B4" w14:textId="77777777" w:rsidR="000B63F9" w:rsidRDefault="000B63F9" w:rsidP="000B63F9">
      <w:pPr>
        <w:pStyle w:val="B1"/>
      </w:pPr>
      <w:r>
        <w:t>2)</w:t>
      </w:r>
      <w:r>
        <w:tab/>
        <w:t>shall skip the remainder of this procedure.</w:t>
      </w:r>
    </w:p>
    <w:p w14:paraId="3CECC95B" w14:textId="77777777" w:rsidR="000B63F9" w:rsidRPr="0073469F" w:rsidRDefault="000B63F9" w:rsidP="000B63F9">
      <w:r>
        <w:t xml:space="preserve">The MCPTT client shall </w:t>
      </w:r>
      <w:r w:rsidRPr="0073469F">
        <w:t>generate an initial SIP INVITE request by following the UE originating session procedures specified in 3GPP TS 24.229 [4], with the clarifications given below.</w:t>
      </w:r>
    </w:p>
    <w:p w14:paraId="62F58B56" w14:textId="77777777" w:rsidR="000B63F9" w:rsidRPr="0073469F" w:rsidRDefault="000B63F9" w:rsidP="000B63F9">
      <w:r w:rsidRPr="0073469F">
        <w:t>The MCPTT client:</w:t>
      </w:r>
    </w:p>
    <w:p w14:paraId="00EF55F0" w14:textId="77777777" w:rsidR="000B63F9" w:rsidRDefault="000B63F9" w:rsidP="000B63F9">
      <w:pPr>
        <w:pStyle w:val="B1"/>
      </w:pPr>
      <w:r w:rsidRPr="0073469F">
        <w:t>1)</w:t>
      </w:r>
      <w:r w:rsidRPr="0073469F">
        <w:tab/>
        <w:t xml:space="preserve">if the MCPTT user has requested the origination of an MCPTT emergency group call or is originating an MCPTT chat group call and the MCPTT emergency state is already set, the MCPTT client shall comply with the procedures in </w:t>
      </w:r>
      <w:r>
        <w:t>clause</w:t>
      </w:r>
      <w:r w:rsidRPr="0073469F">
        <w:t> </w:t>
      </w:r>
      <w:proofErr w:type="gramStart"/>
      <w:r w:rsidRPr="0073469F">
        <w:t>6.2.8.1.1;</w:t>
      </w:r>
      <w:proofErr w:type="gramEnd"/>
    </w:p>
    <w:p w14:paraId="78C076AE" w14:textId="77777777" w:rsidR="000B63F9" w:rsidRPr="0073469F" w:rsidRDefault="000B63F9" w:rsidP="000B63F9">
      <w:pPr>
        <w:pStyle w:val="B1"/>
      </w:pPr>
      <w:r>
        <w:t>2)</w:t>
      </w:r>
      <w:r>
        <w:tab/>
      </w:r>
      <w:r w:rsidRPr="0073469F">
        <w:t xml:space="preserve">if the MCPTT user has requested the origination of an MCPTT </w:t>
      </w:r>
      <w:r>
        <w:t>imminent peril</w:t>
      </w:r>
      <w:r w:rsidRPr="0073469F">
        <w:t xml:space="preserve"> group call, shall comply with the p</w:t>
      </w:r>
      <w:r>
        <w:t>rocedures in clause </w:t>
      </w:r>
      <w:proofErr w:type="gramStart"/>
      <w:r>
        <w:t>6.2.8.1.9;</w:t>
      </w:r>
      <w:proofErr w:type="gramEnd"/>
    </w:p>
    <w:p w14:paraId="0A95EEA5" w14:textId="77777777" w:rsidR="000B63F9" w:rsidRPr="0073469F" w:rsidRDefault="000B63F9" w:rsidP="000B63F9">
      <w:pPr>
        <w:pStyle w:val="B1"/>
      </w:pPr>
      <w:r>
        <w:t>3</w:t>
      </w:r>
      <w:r w:rsidRPr="0073469F">
        <w:t>)</w:t>
      </w:r>
      <w:r w:rsidRPr="0073469F">
        <w:tab/>
        <w:t xml:space="preserve">shall include the g.3gpp.mcptt media feature tag </w:t>
      </w:r>
      <w:r>
        <w:t xml:space="preserve">and the </w:t>
      </w:r>
      <w:r w:rsidRPr="0073469F">
        <w:rPr>
          <w:lang w:eastAsia="ko-KR"/>
        </w:rPr>
        <w:t xml:space="preserve">g.3gpp.icsi-ref </w:t>
      </w:r>
      <w:r>
        <w:rPr>
          <w:lang w:eastAsia="ko-KR"/>
        </w:rPr>
        <w:t xml:space="preserve">media feature tag </w:t>
      </w:r>
      <w:r w:rsidRPr="0073469F">
        <w:rPr>
          <w:lang w:eastAsia="ko-KR"/>
        </w:rPr>
        <w:t>with the value of "</w:t>
      </w:r>
      <w:proofErr w:type="gramStart"/>
      <w:r w:rsidRPr="0073469F">
        <w:rPr>
          <w:lang w:eastAsia="ko-KR"/>
        </w:rPr>
        <w:t>urn:urn</w:t>
      </w:r>
      <w:proofErr w:type="gramEnd"/>
      <w:r w:rsidRPr="0073469F">
        <w:rPr>
          <w:lang w:eastAsia="ko-KR"/>
        </w:rPr>
        <w:t>-7:3gpp-service.ims.icsi.mcptt"</w:t>
      </w:r>
      <w:r>
        <w:rPr>
          <w:lang w:eastAsia="ko-KR"/>
        </w:rPr>
        <w:t xml:space="preserve"> </w:t>
      </w:r>
      <w:r w:rsidRPr="0073469F">
        <w:t>in the Contact header field of the SIP INVITE request according to IETF RFC 3840 [16];</w:t>
      </w:r>
    </w:p>
    <w:p w14:paraId="34F0F181" w14:textId="77777777" w:rsidR="000B63F9" w:rsidRPr="0073469F" w:rsidRDefault="000B63F9" w:rsidP="000B63F9">
      <w:pPr>
        <w:pStyle w:val="B1"/>
      </w:pPr>
      <w:r>
        <w:t>4</w:t>
      </w:r>
      <w:r w:rsidRPr="0073469F">
        <w:t>)</w:t>
      </w:r>
      <w:r w:rsidRPr="0073469F">
        <w:tab/>
        <w:t>shall include an Accept-Contact header field containing the g.3gpp.mcptt media feature tag along with the "require" and "explicit" header field parameters according to IETF RFC 3841 [6</w:t>
      </w:r>
      <w:proofErr w:type="gramStart"/>
      <w:r w:rsidRPr="0073469F">
        <w:t>];</w:t>
      </w:r>
      <w:proofErr w:type="gramEnd"/>
    </w:p>
    <w:p w14:paraId="1A6DB93B" w14:textId="77777777" w:rsidR="000B63F9" w:rsidRPr="0073469F" w:rsidRDefault="000B63F9" w:rsidP="000B63F9">
      <w:pPr>
        <w:pStyle w:val="B1"/>
      </w:pPr>
      <w:r>
        <w:t>5</w:t>
      </w:r>
      <w:r w:rsidRPr="0073469F">
        <w:t>)</w:t>
      </w:r>
      <w:r w:rsidRPr="0073469F">
        <w:tab/>
        <w:t>shall include the ICSI value "</w:t>
      </w:r>
      <w:proofErr w:type="gramStart"/>
      <w:r w:rsidRPr="0073469F">
        <w:t>urn:urn</w:t>
      </w:r>
      <w:proofErr w:type="gramEnd"/>
      <w:r w:rsidRPr="0073469F">
        <w:t>-7:3gpp-service.ims.icsi.mcptt" (coded as specified in 3GPP TS 24.229 [4]), in a P-Preferred-Service header field according to IETF RFC 6050 [9] in the SIP INVITE request;</w:t>
      </w:r>
    </w:p>
    <w:p w14:paraId="7E67DE54" w14:textId="77777777" w:rsidR="000B63F9" w:rsidRPr="0073469F" w:rsidRDefault="000B63F9" w:rsidP="000B63F9">
      <w:pPr>
        <w:pStyle w:val="B1"/>
      </w:pPr>
      <w:r>
        <w:t>6</w:t>
      </w:r>
      <w:r w:rsidRPr="0073469F">
        <w:t>)</w:t>
      </w:r>
      <w:r w:rsidRPr="0073469F">
        <w:tab/>
        <w:t>shall include an Accept-Contact header field with the g.3gpp.icsi-ref media feature tag containing the value of "</w:t>
      </w:r>
      <w:proofErr w:type="gramStart"/>
      <w:r w:rsidRPr="0073469F">
        <w:t>urn:urn</w:t>
      </w:r>
      <w:proofErr w:type="gramEnd"/>
      <w:r w:rsidRPr="0073469F">
        <w:t>-7:3gpp-service.ims.icsi.mcptt" along with the "require" and "explicit" header field parameters according to IETF RFC 3841 [6];</w:t>
      </w:r>
    </w:p>
    <w:p w14:paraId="71C92ACF" w14:textId="77777777" w:rsidR="000B63F9" w:rsidRPr="0073469F" w:rsidRDefault="000B63F9" w:rsidP="000B63F9">
      <w:pPr>
        <w:pStyle w:val="B1"/>
      </w:pPr>
      <w:r>
        <w:t>7</w:t>
      </w:r>
      <w:r w:rsidRPr="0073469F">
        <w:t>)</w:t>
      </w:r>
      <w:r w:rsidRPr="0073469F">
        <w:tab/>
        <w:t xml:space="preserve">should include the "timer" option tag in the Supported header </w:t>
      </w:r>
      <w:proofErr w:type="gramStart"/>
      <w:r w:rsidRPr="0073469F">
        <w:t>field;</w:t>
      </w:r>
      <w:proofErr w:type="gramEnd"/>
    </w:p>
    <w:p w14:paraId="4D7C2F6D" w14:textId="77777777" w:rsidR="000B63F9" w:rsidRPr="0073469F" w:rsidRDefault="000B63F9" w:rsidP="000B63F9">
      <w:pPr>
        <w:pStyle w:val="B1"/>
      </w:pPr>
      <w:r>
        <w:t>8</w:t>
      </w:r>
      <w:r w:rsidRPr="0073469F">
        <w:t>)</w:t>
      </w:r>
      <w:r w:rsidRPr="0073469F">
        <w:tab/>
        <w:t>should include the Session-Expires header field according to IETF RFC 4028 [7]. It is recommended that the refresher parameter is omitted. If included, the refresher parameter shall be set to "</w:t>
      </w:r>
      <w:proofErr w:type="spellStart"/>
      <w:r w:rsidRPr="0073469F">
        <w:t>uac</w:t>
      </w:r>
      <w:proofErr w:type="spellEnd"/>
      <w:proofErr w:type="gramStart"/>
      <w:r w:rsidRPr="0073469F">
        <w:t>";</w:t>
      </w:r>
      <w:proofErr w:type="gramEnd"/>
    </w:p>
    <w:p w14:paraId="3034358D" w14:textId="77777777" w:rsidR="000B63F9" w:rsidRPr="0073469F" w:rsidRDefault="000B63F9" w:rsidP="000B63F9">
      <w:pPr>
        <w:pStyle w:val="B1"/>
      </w:pPr>
      <w:r>
        <w:t>9</w:t>
      </w:r>
      <w:r w:rsidRPr="0073469F">
        <w:t>)</w:t>
      </w:r>
      <w:r w:rsidRPr="0073469F">
        <w:tab/>
        <w:t xml:space="preserve">shall set the Request-URI of the SIP INVITE request to the </w:t>
      </w:r>
      <w:r>
        <w:t xml:space="preserve">public service identity identifying the participating MCPTT function serving the MCPTT </w:t>
      </w:r>
      <w:proofErr w:type="gramStart"/>
      <w:r>
        <w:t>user</w:t>
      </w:r>
      <w:r w:rsidRPr="0073469F">
        <w:t>;</w:t>
      </w:r>
      <w:proofErr w:type="gramEnd"/>
    </w:p>
    <w:p w14:paraId="5DF72A9A" w14:textId="77777777" w:rsidR="000B63F9" w:rsidRPr="0033527D" w:rsidRDefault="000B63F9" w:rsidP="000B63F9">
      <w:pPr>
        <w:pStyle w:val="NO"/>
      </w:pPr>
      <w:r>
        <w:t>NOTE 1:</w:t>
      </w:r>
      <w:r>
        <w:tab/>
        <w:t>The MCPTT client is configured with public service identity identifying the participating MCPTT function serving the MCPTT user.</w:t>
      </w:r>
    </w:p>
    <w:p w14:paraId="6E2A419D" w14:textId="77777777" w:rsidR="000B63F9" w:rsidRPr="0073469F" w:rsidRDefault="000B63F9" w:rsidP="000B63F9">
      <w:pPr>
        <w:pStyle w:val="B1"/>
      </w:pPr>
      <w:r>
        <w:t>10</w:t>
      </w:r>
      <w:r w:rsidRPr="0073469F">
        <w:t>)</w:t>
      </w:r>
      <w:r w:rsidRPr="0073469F">
        <w:tab/>
        <w:t>may include a P-Preferred-Identity header field in the SIP INVITE request containing a public user identity as specified in 3GPP TS 24.229 [4</w:t>
      </w:r>
      <w:proofErr w:type="gramStart"/>
      <w:r w:rsidRPr="0073469F">
        <w:t>];</w:t>
      </w:r>
      <w:proofErr w:type="gramEnd"/>
    </w:p>
    <w:p w14:paraId="2F59DC65" w14:textId="1B7B6298" w:rsidR="006F0750" w:rsidRPr="006F0750" w:rsidRDefault="000B63F9" w:rsidP="002015BE">
      <w:pPr>
        <w:pStyle w:val="B1"/>
        <w:rPr>
          <w:lang w:val="en-US"/>
        </w:rPr>
      </w:pPr>
      <w:r w:rsidRPr="0073469F">
        <w:t>1</w:t>
      </w:r>
      <w:r>
        <w:t>1</w:t>
      </w:r>
      <w:r w:rsidRPr="0073469F">
        <w:t>)</w:t>
      </w:r>
      <w:r w:rsidRPr="0073469F">
        <w:tab/>
        <w:t>if the MCPTT client emergency group state for this group is set to "MEG 2: in-progress"</w:t>
      </w:r>
      <w:r w:rsidRPr="00873A8B">
        <w:t xml:space="preserve"> </w:t>
      </w:r>
      <w:r>
        <w:t>or "MEG 4: confirm-pending</w:t>
      </w:r>
      <w:r w:rsidRPr="0073469F">
        <w:t xml:space="preserve">", the MCPTT client shall comply with the procedures in </w:t>
      </w:r>
      <w:r>
        <w:t>clause</w:t>
      </w:r>
      <w:r w:rsidRPr="0073469F">
        <w:t> </w:t>
      </w:r>
      <w:proofErr w:type="gramStart"/>
      <w:r w:rsidRPr="0073469F">
        <w:t>6.2.8.1.2;</w:t>
      </w:r>
      <w:proofErr w:type="gramEnd"/>
    </w:p>
    <w:p w14:paraId="0B0CCF12" w14:textId="4E3F65FA" w:rsidR="000B63F9" w:rsidRDefault="000B63F9">
      <w:pPr>
        <w:pStyle w:val="B1"/>
        <w:rPr>
          <w:ins w:id="36" w:author="Nokia rev 136" w:date="2022-05-19T11:27:00Z"/>
        </w:rPr>
      </w:pPr>
      <w:r>
        <w:t>12)</w:t>
      </w:r>
      <w:r>
        <w:tab/>
      </w:r>
      <w:r w:rsidRPr="00DD3704">
        <w:t xml:space="preserve">if the MCPTT client imminent peril group state for this group is set to "MIG 2: in-progress" or "MIG </w:t>
      </w:r>
      <w:r>
        <w:t>4</w:t>
      </w:r>
      <w:r w:rsidRPr="00DD3704">
        <w:t xml:space="preserve">: confirm-pending" shall include the Resource-Priority header field and comply with the procedures in </w:t>
      </w:r>
      <w:r>
        <w:t>clause</w:t>
      </w:r>
      <w:r w:rsidRPr="00DD3704">
        <w:t> 6.2.</w:t>
      </w:r>
      <w:proofErr w:type="gramStart"/>
      <w:r w:rsidRPr="00DD3704">
        <w:t>8.1.12;</w:t>
      </w:r>
      <w:proofErr w:type="gramEnd"/>
    </w:p>
    <w:p w14:paraId="71380A20" w14:textId="549E2342" w:rsidR="002015BE" w:rsidRPr="00355C2C" w:rsidRDefault="002015BE">
      <w:pPr>
        <w:pStyle w:val="B1"/>
      </w:pPr>
      <w:ins w:id="37" w:author="Nokia rev 136" w:date="2022-05-19T11:27:00Z">
        <w:r>
          <w:t>13a)</w:t>
        </w:r>
        <w:r>
          <w:tab/>
        </w:r>
        <w:r w:rsidRPr="00DD3704">
          <w:t xml:space="preserve">if the </w:t>
        </w:r>
        <w:r w:rsidRPr="0073469F">
          <w:t xml:space="preserve">MCPTT user has requested </w:t>
        </w:r>
        <w:r>
          <w:t>an application priority, the</w:t>
        </w:r>
        <w:r w:rsidRPr="0073469F">
          <w:t xml:space="preserve"> </w:t>
        </w:r>
        <w:r w:rsidRPr="00DD3704">
          <w:t>MCPTT client shall include the Resource-Priority header field</w:t>
        </w:r>
        <w:r>
          <w:t xml:space="preserve"> with the value set to the user provided </w:t>
        </w:r>
        <w:proofErr w:type="gramStart"/>
        <w:r>
          <w:t>value</w:t>
        </w:r>
        <w:r w:rsidRPr="00DD3704">
          <w:t>;</w:t>
        </w:r>
      </w:ins>
      <w:proofErr w:type="gramEnd"/>
    </w:p>
    <w:p w14:paraId="51F2C2C9" w14:textId="77777777" w:rsidR="000B63F9" w:rsidRDefault="000B63F9" w:rsidP="000B63F9">
      <w:pPr>
        <w:pStyle w:val="B1"/>
      </w:pPr>
      <w:r w:rsidRPr="0073469F">
        <w:lastRenderedPageBreak/>
        <w:t>1</w:t>
      </w:r>
      <w:r>
        <w:t>3</w:t>
      </w:r>
      <w:r w:rsidRPr="0073469F">
        <w:t>)</w:t>
      </w:r>
      <w:r w:rsidRPr="0073469F">
        <w:tab/>
        <w:t xml:space="preserve">shall contain an </w:t>
      </w:r>
      <w:r>
        <w:t>application/vnd.3gpp.mcptt-info+xml</w:t>
      </w:r>
      <w:r w:rsidRPr="0073469F">
        <w:t xml:space="preserve"> MIME body with the &lt;</w:t>
      </w:r>
      <w:proofErr w:type="spellStart"/>
      <w:r w:rsidRPr="0073469F">
        <w:t>mcpttinfo</w:t>
      </w:r>
      <w:proofErr w:type="spellEnd"/>
      <w:r w:rsidRPr="0073469F">
        <w:t>&gt; element containing the &lt;</w:t>
      </w:r>
      <w:proofErr w:type="spellStart"/>
      <w:r w:rsidRPr="0073469F">
        <w:t>mcptt</w:t>
      </w:r>
      <w:proofErr w:type="spellEnd"/>
      <w:r w:rsidRPr="0073469F">
        <w:t>-Params&gt; element with</w:t>
      </w:r>
      <w:r>
        <w:t>:</w:t>
      </w:r>
    </w:p>
    <w:p w14:paraId="69276A9D" w14:textId="77777777" w:rsidR="000B63F9" w:rsidRPr="008E477D" w:rsidRDefault="000B63F9" w:rsidP="000B63F9">
      <w:pPr>
        <w:pStyle w:val="B2"/>
      </w:pPr>
      <w:r>
        <w:t>a)</w:t>
      </w:r>
      <w:r>
        <w:tab/>
      </w:r>
      <w:r w:rsidRPr="0073469F">
        <w:t>the &lt;session-type&gt; element set to a value of "chat</w:t>
      </w:r>
      <w:proofErr w:type="gramStart"/>
      <w:r w:rsidRPr="0073469F">
        <w:t>";</w:t>
      </w:r>
      <w:proofErr w:type="gramEnd"/>
    </w:p>
    <w:p w14:paraId="283201D2" w14:textId="77777777" w:rsidR="000B63F9" w:rsidRDefault="000B63F9" w:rsidP="000B63F9">
      <w:pPr>
        <w:pStyle w:val="B2"/>
        <w:rPr>
          <w:rFonts w:eastAsia="Malgun Gothic"/>
        </w:rPr>
      </w:pPr>
      <w:r w:rsidRPr="0033527D">
        <w:rPr>
          <w:rFonts w:eastAsia="Malgun Gothic"/>
        </w:rPr>
        <w:t>b)</w:t>
      </w:r>
      <w:r w:rsidRPr="0033527D">
        <w:rPr>
          <w:rFonts w:eastAsia="Malgun Gothic"/>
        </w:rPr>
        <w:tab/>
        <w:t>the &lt;</w:t>
      </w:r>
      <w:proofErr w:type="spellStart"/>
      <w:r w:rsidRPr="0033527D">
        <w:rPr>
          <w:rFonts w:eastAsia="Malgun Gothic"/>
        </w:rPr>
        <w:t>mcptt</w:t>
      </w:r>
      <w:proofErr w:type="spellEnd"/>
      <w:r w:rsidRPr="0033527D">
        <w:rPr>
          <w:rFonts w:eastAsia="Malgun Gothic"/>
        </w:rPr>
        <w:t>-request-</w:t>
      </w:r>
      <w:proofErr w:type="spellStart"/>
      <w:r w:rsidRPr="0033527D">
        <w:rPr>
          <w:rFonts w:eastAsia="Malgun Gothic"/>
        </w:rPr>
        <w:t>uri</w:t>
      </w:r>
      <w:proofErr w:type="spellEnd"/>
      <w:r w:rsidRPr="0033527D">
        <w:rPr>
          <w:rFonts w:eastAsia="Malgun Gothic"/>
        </w:rPr>
        <w:t>&gt; element set to the</w:t>
      </w:r>
      <w:r>
        <w:rPr>
          <w:rFonts w:eastAsia="Malgun Gothic"/>
        </w:rPr>
        <w:t xml:space="preserve"> </w:t>
      </w:r>
      <w:r w:rsidRPr="0033527D">
        <w:rPr>
          <w:rFonts w:eastAsia="Malgun Gothic"/>
        </w:rPr>
        <w:t xml:space="preserve">group </w:t>
      </w:r>
      <w:proofErr w:type="gramStart"/>
      <w:r w:rsidRPr="0033527D">
        <w:rPr>
          <w:rFonts w:eastAsia="Malgun Gothic"/>
        </w:rPr>
        <w:t>identity;</w:t>
      </w:r>
      <w:proofErr w:type="gramEnd"/>
      <w:r>
        <w:rPr>
          <w:rFonts w:eastAsia="Malgun Gothic"/>
        </w:rPr>
        <w:t xml:space="preserve"> </w:t>
      </w:r>
    </w:p>
    <w:p w14:paraId="217CA7A3" w14:textId="77777777" w:rsidR="000B63F9" w:rsidRPr="00754E47" w:rsidRDefault="000B63F9" w:rsidP="000B63F9">
      <w:pPr>
        <w:pStyle w:val="B2"/>
        <w:rPr>
          <w:lang w:val="en-US"/>
        </w:rPr>
      </w:pPr>
      <w:r>
        <w:rPr>
          <w:rFonts w:eastAsia="Malgun Gothic"/>
        </w:rPr>
        <w:t>c)</w:t>
      </w:r>
      <w:r>
        <w:rPr>
          <w:rFonts w:eastAsia="Malgun Gothic"/>
        </w:rPr>
        <w:tab/>
      </w:r>
      <w:r>
        <w:t>the &lt;</w:t>
      </w:r>
      <w:proofErr w:type="spellStart"/>
      <w:r>
        <w:t>mcptt</w:t>
      </w:r>
      <w:proofErr w:type="spellEnd"/>
      <w:r>
        <w:t>-client-id&gt; element set to the MCPTT client ID of the originating MCPTT client;</w:t>
      </w:r>
      <w:r w:rsidRPr="00754E47">
        <w:rPr>
          <w:lang w:val="en-US"/>
        </w:rPr>
        <w:t xml:space="preserve"> and</w:t>
      </w:r>
    </w:p>
    <w:p w14:paraId="4637E398" w14:textId="77777777" w:rsidR="000B63F9" w:rsidRPr="008E477D" w:rsidRDefault="000B63F9" w:rsidP="000B63F9">
      <w:pPr>
        <w:pStyle w:val="B2"/>
        <w:rPr>
          <w:rFonts w:eastAsia="Malgun Gothic"/>
        </w:rPr>
      </w:pPr>
      <w:r>
        <w:rPr>
          <w:lang w:val="en-US"/>
        </w:rPr>
        <w:t>d)</w:t>
      </w:r>
      <w:r>
        <w:rPr>
          <w:lang w:val="en-US"/>
        </w:rPr>
        <w:tab/>
        <w:t xml:space="preserve">if the MCPTT client is aware of active functional aliases, and an active functional alias is to be included in the initial SIP INVITE request, the </w:t>
      </w:r>
      <w:r>
        <w:t>&lt;</w:t>
      </w:r>
      <w:r w:rsidRPr="00B82952">
        <w:rPr>
          <w:lang w:val="en-US"/>
        </w:rPr>
        <w:t>functional</w:t>
      </w:r>
      <w:r>
        <w:t>-</w:t>
      </w:r>
      <w:r w:rsidRPr="00B82952">
        <w:rPr>
          <w:lang w:val="en-US"/>
        </w:rPr>
        <w:t>alias-URI</w:t>
      </w:r>
      <w:r>
        <w:t>&gt;</w:t>
      </w:r>
      <w:r w:rsidRPr="00E17161">
        <w:rPr>
          <w:lang w:val="en-US"/>
        </w:rPr>
        <w:t xml:space="preserve"> set to</w:t>
      </w:r>
      <w:r>
        <w:rPr>
          <w:lang w:val="en-US"/>
        </w:rPr>
        <w:t xml:space="preserve"> t</w:t>
      </w:r>
      <w:r w:rsidRPr="00E17161">
        <w:rPr>
          <w:lang w:val="en-US"/>
        </w:rPr>
        <w:t xml:space="preserve">he </w:t>
      </w:r>
      <w:r>
        <w:rPr>
          <w:lang w:val="en-US"/>
        </w:rPr>
        <w:t xml:space="preserve">URI of the used functional </w:t>
      </w:r>
      <w:proofErr w:type="gramStart"/>
      <w:r>
        <w:rPr>
          <w:lang w:val="en-US"/>
        </w:rPr>
        <w:t>alias;</w:t>
      </w:r>
      <w:proofErr w:type="gramEnd"/>
    </w:p>
    <w:p w14:paraId="69230DB7" w14:textId="77777777" w:rsidR="000B63F9" w:rsidRDefault="000B63F9" w:rsidP="000B63F9">
      <w:pPr>
        <w:pStyle w:val="NO"/>
        <w:rPr>
          <w:rFonts w:eastAsia="Malgun Gothic"/>
        </w:rPr>
      </w:pPr>
      <w:r w:rsidRPr="0033527D">
        <w:rPr>
          <w:rFonts w:eastAsia="Malgun Gothic"/>
        </w:rPr>
        <w:t>NOTE 2:</w:t>
      </w:r>
      <w:r w:rsidRPr="0033527D">
        <w:rPr>
          <w:rFonts w:eastAsia="Malgun Gothic"/>
        </w:rPr>
        <w:tab/>
        <w:t xml:space="preserve">The MCPTT ID of the originating MCPTT user is not included in the body, as this will be inserted into the body of the SIP INVITE request that is sent </w:t>
      </w:r>
      <w:r>
        <w:rPr>
          <w:rFonts w:eastAsia="Malgun Gothic"/>
        </w:rPr>
        <w:t>by</w:t>
      </w:r>
      <w:r w:rsidRPr="0033527D">
        <w:rPr>
          <w:rFonts w:eastAsia="Malgun Gothic"/>
        </w:rPr>
        <w:t xml:space="preserve"> the originating participating MCPTT function.</w:t>
      </w:r>
    </w:p>
    <w:p w14:paraId="00D21AF9" w14:textId="77777777" w:rsidR="000B63F9" w:rsidRPr="0073469F" w:rsidRDefault="000B63F9" w:rsidP="000B63F9">
      <w:pPr>
        <w:pStyle w:val="B1"/>
      </w:pPr>
      <w:r w:rsidRPr="0073469F">
        <w:t>1</w:t>
      </w:r>
      <w:r>
        <w:t>4</w:t>
      </w:r>
      <w:r w:rsidRPr="0073469F">
        <w:t>)</w:t>
      </w:r>
      <w:r w:rsidRPr="0073469F">
        <w:tab/>
        <w:t xml:space="preserve">shall include in the SIP INVITE request an SDP offer according to 3GPP TS 24.229 [4] with the clarifications specified in </w:t>
      </w:r>
      <w:r>
        <w:t>clause</w:t>
      </w:r>
      <w:r w:rsidRPr="0073469F">
        <w:t> </w:t>
      </w:r>
      <w:proofErr w:type="gramStart"/>
      <w:r w:rsidRPr="0073469F">
        <w:t>6.2.1;</w:t>
      </w:r>
      <w:proofErr w:type="gramEnd"/>
    </w:p>
    <w:p w14:paraId="17616EBE" w14:textId="77777777" w:rsidR="000B63F9" w:rsidRPr="0073469F" w:rsidRDefault="000B63F9" w:rsidP="000B63F9">
      <w:pPr>
        <w:pStyle w:val="B1"/>
      </w:pPr>
      <w:r w:rsidRPr="0073469F">
        <w:t>1</w:t>
      </w:r>
      <w:r>
        <w:t>5</w:t>
      </w:r>
      <w:r w:rsidRPr="0073469F">
        <w:t>)</w:t>
      </w:r>
      <w:r w:rsidRPr="0073469F">
        <w:tab/>
        <w:t xml:space="preserve">if an implicit floor request is required, shall indicate this as specified in </w:t>
      </w:r>
      <w:r>
        <w:t>clause</w:t>
      </w:r>
      <w:r w:rsidRPr="0073469F">
        <w:t> 6.4; and</w:t>
      </w:r>
    </w:p>
    <w:p w14:paraId="0FE22FEA" w14:textId="77777777" w:rsidR="000B63F9" w:rsidRPr="0073469F" w:rsidRDefault="000B63F9" w:rsidP="000B63F9">
      <w:pPr>
        <w:pStyle w:val="B1"/>
      </w:pPr>
      <w:r w:rsidRPr="0073469F">
        <w:t>1</w:t>
      </w:r>
      <w:r>
        <w:t>6</w:t>
      </w:r>
      <w:r w:rsidRPr="0073469F">
        <w:t>)</w:t>
      </w:r>
      <w:r w:rsidRPr="0073469F">
        <w:tab/>
        <w:t>shall send the SIP INVITE request according to 3GPP TS 24.229 [4].</w:t>
      </w:r>
    </w:p>
    <w:p w14:paraId="7354EE85" w14:textId="77777777" w:rsidR="000B63F9" w:rsidRPr="0073469F" w:rsidRDefault="000B63F9" w:rsidP="000B63F9">
      <w:r w:rsidRPr="0073469F">
        <w:t>On receiving a SIP 2xx response to the SIP INVITE request, the MCPTT client:</w:t>
      </w:r>
    </w:p>
    <w:p w14:paraId="1C4F69F4" w14:textId="77777777" w:rsidR="000B63F9" w:rsidRPr="0073469F" w:rsidRDefault="000B63F9" w:rsidP="000B63F9">
      <w:pPr>
        <w:pStyle w:val="B1"/>
      </w:pPr>
      <w:r w:rsidRPr="0073469F">
        <w:t>1)</w:t>
      </w:r>
      <w:r w:rsidRPr="0073469F">
        <w:tab/>
        <w:t>shall interact with the user plane as specified in 3GPP TS 24.380 [5</w:t>
      </w:r>
      <w:proofErr w:type="gramStart"/>
      <w:r w:rsidRPr="0073469F">
        <w:t>];</w:t>
      </w:r>
      <w:proofErr w:type="gramEnd"/>
      <w:r w:rsidRPr="0073469F">
        <w:t xml:space="preserve"> </w:t>
      </w:r>
    </w:p>
    <w:p w14:paraId="2DA07AA7" w14:textId="77777777" w:rsidR="000B63F9" w:rsidRDefault="000B63F9" w:rsidP="000B63F9">
      <w:pPr>
        <w:pStyle w:val="B1"/>
      </w:pPr>
      <w:r w:rsidRPr="0073469F">
        <w:t>2)</w:t>
      </w:r>
      <w:r w:rsidRPr="0073469F">
        <w:tab/>
        <w:t xml:space="preserve">if the MCPTT emergency group call state is set to "MEGC 2: emergency-call-requested" or "MEGC 3: emergency-call-granted" </w:t>
      </w:r>
      <w:r w:rsidRPr="005E0CB6">
        <w:t>or the MCPTT imminent peril group call state is set to "MIGC 2: imminent-peril-call-requested" or "MIGC 3: imminent-peril-call-granted"</w:t>
      </w:r>
      <w:r>
        <w:t xml:space="preserve">, </w:t>
      </w:r>
      <w:r w:rsidRPr="0073469F">
        <w:t xml:space="preserve">the MCPTT client shall perform the actions specified in </w:t>
      </w:r>
      <w:r>
        <w:t>clause</w:t>
      </w:r>
      <w:r w:rsidRPr="0073469F">
        <w:t> 6.2.8.1.4</w:t>
      </w:r>
      <w:r>
        <w:t>; and</w:t>
      </w:r>
    </w:p>
    <w:p w14:paraId="008E1750" w14:textId="77777777" w:rsidR="000B63F9" w:rsidRPr="0073469F" w:rsidRDefault="000B63F9" w:rsidP="000B63F9">
      <w:pPr>
        <w:pStyle w:val="B1"/>
      </w:pPr>
      <w:r>
        <w:t>3)</w:t>
      </w:r>
      <w:r>
        <w:tab/>
        <w:t>may subscribe to the conference event package as specified in clause 10.1.3.1.</w:t>
      </w:r>
    </w:p>
    <w:p w14:paraId="662105D7" w14:textId="77777777" w:rsidR="000B63F9" w:rsidRDefault="000B63F9" w:rsidP="000B63F9">
      <w:r w:rsidRPr="0073469F">
        <w:t>On receiving a SIP 4xx response</w:t>
      </w:r>
      <w:r>
        <w:t>,</w:t>
      </w:r>
      <w:r w:rsidRPr="00135E15">
        <w:t xml:space="preserve"> a SIP 5xx response</w:t>
      </w:r>
      <w:r w:rsidRPr="0073469F">
        <w:t xml:space="preserve"> </w:t>
      </w:r>
      <w:r>
        <w:t xml:space="preserve">or a SIP 6xx response </w:t>
      </w:r>
      <w:r w:rsidRPr="0073469F">
        <w:t xml:space="preserve">to </w:t>
      </w:r>
      <w:r>
        <w:t>the</w:t>
      </w:r>
      <w:r w:rsidRPr="0073469F">
        <w:t xml:space="preserve"> SIP INVITE request</w:t>
      </w:r>
      <w:r>
        <w:t>:</w:t>
      </w:r>
    </w:p>
    <w:p w14:paraId="1BEA08A3" w14:textId="77777777" w:rsidR="000B63F9" w:rsidRDefault="000B63F9" w:rsidP="000B63F9">
      <w:pPr>
        <w:pStyle w:val="B1"/>
      </w:pPr>
      <w:r>
        <w:t>1)</w:t>
      </w:r>
      <w:r>
        <w:tab/>
        <w:t xml:space="preserve">if </w:t>
      </w:r>
      <w:r w:rsidRPr="0073469F">
        <w:t>the MCPTT emergency group call state is set to "MEGC 2: emergency-call-requested" or "MEGC 3: emergency-call-granted"</w:t>
      </w:r>
      <w:r>
        <w:t>; or</w:t>
      </w:r>
    </w:p>
    <w:p w14:paraId="7C5A19FF" w14:textId="77777777" w:rsidR="000B63F9" w:rsidRPr="00355C2C" w:rsidRDefault="000B63F9" w:rsidP="000B63F9">
      <w:pPr>
        <w:pStyle w:val="B1"/>
      </w:pPr>
      <w:r>
        <w:t>2)</w:t>
      </w:r>
      <w:r>
        <w:tab/>
      </w:r>
      <w:r w:rsidRPr="00D8208E">
        <w:t>if the MCPTT imminent peril group call state is set to "MIGC 2: imminent-peril-call-requested" or "MIGC 3: imminent-peril-call-granted</w:t>
      </w:r>
      <w:proofErr w:type="gramStart"/>
      <w:r w:rsidRPr="00D8208E">
        <w:t>";</w:t>
      </w:r>
      <w:proofErr w:type="gramEnd"/>
    </w:p>
    <w:p w14:paraId="27A4421A" w14:textId="77777777" w:rsidR="000B63F9" w:rsidRDefault="000B63F9" w:rsidP="000B63F9">
      <w:r w:rsidRPr="0073469F">
        <w:t xml:space="preserve">the MCPTT client shall perform the actions specified in </w:t>
      </w:r>
      <w:r>
        <w:t>clause</w:t>
      </w:r>
      <w:r w:rsidRPr="0073469F">
        <w:t> 6.2.8.1.5.</w:t>
      </w:r>
    </w:p>
    <w:p w14:paraId="638899AA" w14:textId="77777777" w:rsidR="000B63F9" w:rsidRPr="00130993" w:rsidRDefault="000B63F9" w:rsidP="000B63F9">
      <w:r>
        <w:rPr>
          <w:rFonts w:eastAsia="SimSun"/>
        </w:rPr>
        <w:t xml:space="preserve">On receiving a </w:t>
      </w:r>
      <w:r w:rsidRPr="0073469F">
        <w:t xml:space="preserve">SIP </w:t>
      </w:r>
      <w:r>
        <w:t xml:space="preserve">INFO </w:t>
      </w:r>
      <w:r w:rsidRPr="0073469F">
        <w:t>request</w:t>
      </w:r>
      <w:r>
        <w:t xml:space="preserve"> where </w:t>
      </w:r>
      <w:r w:rsidRPr="00562A51">
        <w:rPr>
          <w:rFonts w:eastAsia="SimSun"/>
          <w:lang w:val="en-US"/>
        </w:rPr>
        <w:t>the Request-URI contains an MCPTT session ID identifying an ongoing group session</w:t>
      </w:r>
      <w:r>
        <w:rPr>
          <w:rFonts w:eastAsia="SimSun"/>
          <w:lang w:val="en-US"/>
        </w:rPr>
        <w:t xml:space="preserve">, </w:t>
      </w:r>
      <w:r>
        <w:t>the MCPTT client shall follow the actions specified in clause 6.2.8.1.13.</w:t>
      </w:r>
    </w:p>
    <w:p w14:paraId="68C9CD36" w14:textId="531588F8" w:rsidR="001E41F3" w:rsidRDefault="001E41F3">
      <w:pPr>
        <w:rPr>
          <w:noProof/>
        </w:rPr>
      </w:pPr>
    </w:p>
    <w:p w14:paraId="00FC4FFF" w14:textId="77777777" w:rsidR="00384EFB" w:rsidRPr="0073469F" w:rsidRDefault="00384EFB" w:rsidP="00384EFB">
      <w:pPr>
        <w:pStyle w:val="Heading6"/>
        <w:numPr>
          <w:ilvl w:val="5"/>
          <w:numId w:val="0"/>
        </w:numPr>
        <w:ind w:left="1152" w:hanging="432"/>
      </w:pPr>
      <w:bookmarkStart w:id="38" w:name="_Toc20155935"/>
      <w:bookmarkStart w:id="39" w:name="_Toc27501092"/>
      <w:bookmarkStart w:id="40" w:name="_Toc36049218"/>
      <w:bookmarkStart w:id="41" w:name="_Toc45209984"/>
      <w:bookmarkStart w:id="42" w:name="_Toc51860809"/>
      <w:bookmarkStart w:id="43" w:name="_Toc99186578"/>
      <w:r w:rsidRPr="0073469F">
        <w:t>10.1.2.2.2.1</w:t>
      </w:r>
      <w:r w:rsidRPr="0073469F">
        <w:tab/>
      </w:r>
      <w:r>
        <w:t xml:space="preserve">Procedure for initiating a chat MCPTT group </w:t>
      </w:r>
      <w:r w:rsidRPr="00BA75BD">
        <w:t>ca</w:t>
      </w:r>
      <w:r>
        <w:t xml:space="preserve">ll and procedure for </w:t>
      </w:r>
      <w:r w:rsidRPr="0073469F">
        <w:t>join</w:t>
      </w:r>
      <w:r>
        <w:t>ing</w:t>
      </w:r>
      <w:r w:rsidRPr="0073469F">
        <w:t xml:space="preserve"> a chat MCPTT group </w:t>
      </w:r>
      <w:bookmarkEnd w:id="38"/>
      <w:bookmarkEnd w:id="39"/>
      <w:bookmarkEnd w:id="40"/>
      <w:bookmarkEnd w:id="41"/>
      <w:bookmarkEnd w:id="42"/>
      <w:r>
        <w:t>call</w:t>
      </w:r>
      <w:bookmarkEnd w:id="43"/>
    </w:p>
    <w:p w14:paraId="6A95AC9F" w14:textId="77777777" w:rsidR="00384EFB" w:rsidRDefault="00384EFB" w:rsidP="00384EFB">
      <w:r w:rsidRPr="0073469F">
        <w:t xml:space="preserve">Upon receiving a request from an MCPTT user to </w:t>
      </w:r>
      <w:r>
        <w:t>initiate or join</w:t>
      </w:r>
      <w:r w:rsidRPr="0073469F">
        <w:t xml:space="preserve"> an MCPTT group </w:t>
      </w:r>
      <w:r>
        <w:t>call</w:t>
      </w:r>
      <w:r w:rsidRPr="0073469F">
        <w:t xml:space="preserve"> using an MCPTT group identity identifying a chat MCPTT group within the pre-established session, the MCPTT client shall </w:t>
      </w:r>
      <w:r>
        <w:t>determine whether the group document contains a &lt;list-service&gt; element that contains a &lt;preconfigured-group-use-only&gt; element. If a &lt;preconfigured-group-use-only&gt; element exists and is set to the value "true", then the MCPTT client:</w:t>
      </w:r>
    </w:p>
    <w:p w14:paraId="0B0C3871" w14:textId="77777777" w:rsidR="00384EFB" w:rsidRDefault="00384EFB" w:rsidP="00384EFB">
      <w:pPr>
        <w:pStyle w:val="B1"/>
      </w:pPr>
      <w:r w:rsidRPr="0073469F">
        <w:t>1)</w:t>
      </w:r>
      <w:r w:rsidRPr="0073469F">
        <w:tab/>
      </w:r>
      <w:r>
        <w:t>should indicate to the MCPTT user that calls are not allowed on the indicated group; and</w:t>
      </w:r>
    </w:p>
    <w:p w14:paraId="6EDDFC79" w14:textId="77777777" w:rsidR="00384EFB" w:rsidRDefault="00384EFB" w:rsidP="00384EFB">
      <w:pPr>
        <w:pStyle w:val="B1"/>
      </w:pPr>
      <w:r>
        <w:t>2)</w:t>
      </w:r>
      <w:r>
        <w:tab/>
        <w:t>shall skip the remainder of this procedure.</w:t>
      </w:r>
    </w:p>
    <w:p w14:paraId="552B9B5A" w14:textId="77777777" w:rsidR="00384EFB" w:rsidRPr="0073469F" w:rsidRDefault="00384EFB" w:rsidP="00384EFB">
      <w:r>
        <w:t xml:space="preserve">The MCPTT client shall </w:t>
      </w:r>
      <w:r w:rsidRPr="0073469F">
        <w:t xml:space="preserve">generate a SIP REFER request </w:t>
      </w:r>
      <w:r w:rsidRPr="0073469F">
        <w:rPr>
          <w:lang w:eastAsia="ko-KR"/>
        </w:rPr>
        <w:t>outside a dialog</w:t>
      </w:r>
      <w:r w:rsidRPr="0073469F">
        <w:t xml:space="preserve"> as specified in IETF RFC 3515 [25] as updated by IETF RFC 6665 [26] and IETF RFC 7647 [27], and in accordance with the UE procedures specified in 3GPP TS 24.229 [4], with the clarifications given below.</w:t>
      </w:r>
    </w:p>
    <w:p w14:paraId="04F3AD08" w14:textId="77777777" w:rsidR="00384EFB" w:rsidRPr="0073469F" w:rsidRDefault="00384EFB" w:rsidP="00384EFB">
      <w:r w:rsidRPr="0073469F">
        <w:t>The MCPTT client:</w:t>
      </w:r>
    </w:p>
    <w:p w14:paraId="1341BD83" w14:textId="77777777" w:rsidR="00384EFB" w:rsidRPr="0073469F" w:rsidRDefault="00384EFB" w:rsidP="00384EFB">
      <w:pPr>
        <w:pStyle w:val="B1"/>
      </w:pPr>
      <w:r w:rsidRPr="0073469F">
        <w:t>1)</w:t>
      </w:r>
      <w:r w:rsidRPr="0073469F">
        <w:tab/>
        <w:t xml:space="preserve">shall set the Request URI of the SIP REFER request to the session identity of the pre-established </w:t>
      </w:r>
      <w:proofErr w:type="gramStart"/>
      <w:r w:rsidRPr="0073469F">
        <w:t>session;</w:t>
      </w:r>
      <w:proofErr w:type="gramEnd"/>
    </w:p>
    <w:p w14:paraId="5C100781" w14:textId="77777777" w:rsidR="00384EFB" w:rsidRDefault="00384EFB" w:rsidP="00384EFB">
      <w:pPr>
        <w:pStyle w:val="B1"/>
      </w:pPr>
      <w:r w:rsidRPr="0073469F">
        <w:lastRenderedPageBreak/>
        <w:t>2)</w:t>
      </w:r>
      <w:r w:rsidRPr="0073469F">
        <w:tab/>
        <w:t xml:space="preserve">shall set the Refer-To header field of the SIP REFER request </w:t>
      </w:r>
      <w:r>
        <w:t>as specified in</w:t>
      </w:r>
      <w:r w:rsidRPr="0073469F">
        <w:t xml:space="preserve"> IETF RFC 3515 [25] </w:t>
      </w:r>
      <w:r>
        <w:t>with a</w:t>
      </w:r>
      <w:r w:rsidRPr="0073469F">
        <w:t xml:space="preserve"> </w:t>
      </w:r>
      <w:r>
        <w:t>Content-ID ("</w:t>
      </w:r>
      <w:proofErr w:type="spellStart"/>
      <w:r>
        <w:t>cid</w:t>
      </w:r>
      <w:proofErr w:type="spellEnd"/>
      <w:r>
        <w:t xml:space="preserve">") Uniform Resource Locator (URL) as specified in IETF RFC 2392 [62] that points to an application/resource-lists MIME body as specified in </w:t>
      </w:r>
      <w:r>
        <w:rPr>
          <w:lang w:eastAsia="ko-KR"/>
        </w:rPr>
        <w:t xml:space="preserve">IETF RFC 5366 [20], and </w:t>
      </w:r>
      <w:r>
        <w:t>with the Content-ID header field set to this "</w:t>
      </w:r>
      <w:proofErr w:type="spellStart"/>
      <w:r>
        <w:t>cid</w:t>
      </w:r>
      <w:proofErr w:type="spellEnd"/>
      <w:r>
        <w:t xml:space="preserve">" </w:t>
      </w:r>
      <w:proofErr w:type="gramStart"/>
      <w:r>
        <w:t>URL;</w:t>
      </w:r>
      <w:proofErr w:type="gramEnd"/>
    </w:p>
    <w:p w14:paraId="6DFCD38D" w14:textId="77777777" w:rsidR="00384EFB" w:rsidRDefault="00384EFB" w:rsidP="00384EFB">
      <w:pPr>
        <w:pStyle w:val="B1"/>
      </w:pPr>
      <w:r>
        <w:t>3)</w:t>
      </w:r>
      <w:r>
        <w:tab/>
        <w:t>shall include in the application/resource-lists MIME body a single &lt;entry&gt; element containing a "</w:t>
      </w:r>
      <w:proofErr w:type="spellStart"/>
      <w:r>
        <w:t>uri</w:t>
      </w:r>
      <w:proofErr w:type="spellEnd"/>
      <w:r>
        <w:t xml:space="preserve">" attribute set to the chat group identity, </w:t>
      </w:r>
      <w:r w:rsidRPr="0073469F">
        <w:t xml:space="preserve">extended with the following </w:t>
      </w:r>
      <w:r w:rsidRPr="002356E9">
        <w:t>parameter</w:t>
      </w:r>
      <w:r>
        <w:t>s</w:t>
      </w:r>
      <w:r w:rsidRPr="002356E9">
        <w:t xml:space="preserve"> in the headers portion of the SIP URI</w:t>
      </w:r>
      <w:r>
        <w:t>:</w:t>
      </w:r>
    </w:p>
    <w:p w14:paraId="174CB373" w14:textId="77777777" w:rsidR="00384EFB" w:rsidRPr="00C51890" w:rsidRDefault="00384EFB" w:rsidP="00384EFB">
      <w:pPr>
        <w:pStyle w:val="NO"/>
        <w:rPr>
          <w:rFonts w:eastAsia="Malgun Gothic"/>
        </w:rPr>
      </w:pPr>
      <w:r>
        <w:rPr>
          <w:rFonts w:eastAsia="Malgun Gothic"/>
        </w:rPr>
        <w:t>NOTE</w:t>
      </w:r>
      <w:r w:rsidRPr="00AE2A55">
        <w:rPr>
          <w:rFonts w:eastAsia="Malgun Gothic"/>
          <w:lang w:val="en-US"/>
        </w:rPr>
        <w:t> 1</w:t>
      </w:r>
      <w:r>
        <w:rPr>
          <w:rFonts w:eastAsia="Malgun Gothic"/>
        </w:rPr>
        <w:t>:</w:t>
      </w:r>
      <w:r>
        <w:rPr>
          <w:rFonts w:eastAsia="Malgun Gothic"/>
        </w:rPr>
        <w:tab/>
        <w:t xml:space="preserve">Characters that are not formatted as ASCII characters are escaped in the following </w:t>
      </w:r>
      <w:r w:rsidRPr="002356E9">
        <w:t>parameter</w:t>
      </w:r>
      <w:r>
        <w:t>s</w:t>
      </w:r>
      <w:r w:rsidRPr="002356E9">
        <w:t xml:space="preserve"> in the headers portion of the SIP URI</w:t>
      </w:r>
      <w:r>
        <w:t>.</w:t>
      </w:r>
    </w:p>
    <w:p w14:paraId="748CF38E" w14:textId="77777777" w:rsidR="00384EFB" w:rsidRPr="0073469F" w:rsidRDefault="00384EFB" w:rsidP="00384EFB">
      <w:pPr>
        <w:pStyle w:val="B2"/>
      </w:pPr>
      <w:r w:rsidRPr="0073469F">
        <w:t>a)</w:t>
      </w:r>
      <w:r w:rsidRPr="0073469F">
        <w:tab/>
        <w:t>the Accept-Contact header field containing the g.3gpp.mcptt media feature tag along with the "require" and "explicit" header field parameters according to IETF RFC 3841 [6</w:t>
      </w:r>
      <w:proofErr w:type="gramStart"/>
      <w:r w:rsidRPr="0073469F">
        <w:t>];</w:t>
      </w:r>
      <w:proofErr w:type="gramEnd"/>
    </w:p>
    <w:p w14:paraId="5E6871F0" w14:textId="77777777" w:rsidR="00384EFB" w:rsidRPr="0073469F" w:rsidRDefault="00384EFB" w:rsidP="00384EFB">
      <w:pPr>
        <w:pStyle w:val="B2"/>
      </w:pPr>
      <w:r w:rsidRPr="0073469F">
        <w:t>b)</w:t>
      </w:r>
      <w:r w:rsidRPr="0073469F">
        <w:tab/>
        <w:t>an Accept-Contact header field with the g.3gpp.icsi-ref media feature tag containing the value of "</w:t>
      </w:r>
      <w:proofErr w:type="gramStart"/>
      <w:r w:rsidRPr="0073469F">
        <w:t>urn:urn</w:t>
      </w:r>
      <w:proofErr w:type="gramEnd"/>
      <w:r w:rsidRPr="0073469F">
        <w:t>-7:3gpp-service.ims.icsi.mcptt" along with the "require" and "explicit" header field parameters according to IETF RFC 3841 [6]; and</w:t>
      </w:r>
    </w:p>
    <w:p w14:paraId="67E7FEFE" w14:textId="77777777" w:rsidR="00384EFB" w:rsidRDefault="00384EFB" w:rsidP="00384EFB">
      <w:pPr>
        <w:pStyle w:val="B2"/>
      </w:pPr>
      <w:r w:rsidRPr="0073469F">
        <w:t>c)</w:t>
      </w:r>
      <w:r w:rsidRPr="0073469F">
        <w:tab/>
        <w:t>a</w:t>
      </w:r>
      <w:r>
        <w:t>n</w:t>
      </w:r>
      <w:r w:rsidRPr="0073469F">
        <w:t xml:space="preserve"> </w:t>
      </w:r>
      <w:proofErr w:type="spellStart"/>
      <w:r>
        <w:t>hname</w:t>
      </w:r>
      <w:proofErr w:type="spellEnd"/>
      <w:r>
        <w:t xml:space="preserve"> </w:t>
      </w:r>
      <w:r w:rsidRPr="0073469F">
        <w:t xml:space="preserve">"body" </w:t>
      </w:r>
      <w:r w:rsidRPr="002356E9">
        <w:t>parameter</w:t>
      </w:r>
      <w:r w:rsidRPr="0073469F">
        <w:t xml:space="preserve"> </w:t>
      </w:r>
      <w:r>
        <w:t xml:space="preserve">populated </w:t>
      </w:r>
      <w:r w:rsidRPr="0073469F">
        <w:t>with</w:t>
      </w:r>
      <w:r>
        <w:t>:</w:t>
      </w:r>
    </w:p>
    <w:p w14:paraId="4A2E4B50" w14:textId="77777777" w:rsidR="00384EFB" w:rsidRDefault="00384EFB" w:rsidP="00384EFB">
      <w:pPr>
        <w:pStyle w:val="B3"/>
      </w:pPr>
      <w:proofErr w:type="spellStart"/>
      <w:r>
        <w:rPr>
          <w:rFonts w:eastAsia="Malgun Gothic"/>
        </w:rPr>
        <w:t>i</w:t>
      </w:r>
      <w:proofErr w:type="spellEnd"/>
      <w:r>
        <w:rPr>
          <w:rFonts w:eastAsia="Malgun Gothic"/>
        </w:rPr>
        <w:t>)</w:t>
      </w:r>
      <w:r>
        <w:rPr>
          <w:rFonts w:eastAsia="Malgun Gothic"/>
        </w:rPr>
        <w:tab/>
        <w:t>an application/</w:t>
      </w:r>
      <w:proofErr w:type="spellStart"/>
      <w:r>
        <w:rPr>
          <w:rFonts w:eastAsia="Malgun Gothic"/>
        </w:rPr>
        <w:t>sdp</w:t>
      </w:r>
      <w:proofErr w:type="spellEnd"/>
      <w:r>
        <w:rPr>
          <w:rFonts w:eastAsia="Malgun Gothic"/>
        </w:rPr>
        <w:t xml:space="preserve"> MIME body containing an SDP offer, if the session parameters of the pre-established session require modification or if </w:t>
      </w:r>
      <w:r w:rsidRPr="0073469F">
        <w:t>implicit floor control is required</w:t>
      </w:r>
      <w:r>
        <w:t xml:space="preserve">, according to the </w:t>
      </w:r>
      <w:r w:rsidRPr="0073469F">
        <w:t xml:space="preserve">conditions specified in </w:t>
      </w:r>
      <w:r>
        <w:t>clause</w:t>
      </w:r>
      <w:r w:rsidRPr="0073469F">
        <w:t> </w:t>
      </w:r>
      <w:proofErr w:type="gramStart"/>
      <w:r w:rsidRPr="0073469F">
        <w:t>6.4</w:t>
      </w:r>
      <w:r>
        <w:t>;</w:t>
      </w:r>
      <w:proofErr w:type="gramEnd"/>
    </w:p>
    <w:p w14:paraId="6D0C0B42" w14:textId="77777777" w:rsidR="00384EFB" w:rsidRDefault="00384EFB" w:rsidP="00384EFB">
      <w:pPr>
        <w:pStyle w:val="B3"/>
      </w:pPr>
      <w:r>
        <w:t>ii)</w:t>
      </w:r>
      <w:r>
        <w:tab/>
        <w:t xml:space="preserve">an application/vnd.3gpp.mcptt-info </w:t>
      </w:r>
      <w:r w:rsidRPr="0073469F">
        <w:t>MIME body</w:t>
      </w:r>
      <w:r>
        <w:t xml:space="preserve"> with:</w:t>
      </w:r>
    </w:p>
    <w:p w14:paraId="0218E2F5" w14:textId="77777777" w:rsidR="00384EFB" w:rsidRDefault="00384EFB" w:rsidP="00384EFB">
      <w:pPr>
        <w:pStyle w:val="B4"/>
      </w:pPr>
      <w:r>
        <w:t>A)</w:t>
      </w:r>
      <w:r>
        <w:tab/>
      </w:r>
      <w:r w:rsidRPr="0073469F">
        <w:t>the &lt;session-type&gt; element set to a value of "chat</w:t>
      </w:r>
      <w:proofErr w:type="gramStart"/>
      <w:r w:rsidRPr="0073469F">
        <w:t>"</w:t>
      </w:r>
      <w:r>
        <w:t>;</w:t>
      </w:r>
      <w:proofErr w:type="gramEnd"/>
      <w:r>
        <w:t xml:space="preserve"> </w:t>
      </w:r>
    </w:p>
    <w:p w14:paraId="0FC78DC6" w14:textId="77777777" w:rsidR="00384EFB" w:rsidRDefault="00384EFB" w:rsidP="00384EFB">
      <w:pPr>
        <w:pStyle w:val="B4"/>
      </w:pPr>
      <w:r>
        <w:t>B)</w:t>
      </w:r>
      <w:r>
        <w:tab/>
        <w:t>the &lt;</w:t>
      </w:r>
      <w:proofErr w:type="spellStart"/>
      <w:r>
        <w:t>mcptt</w:t>
      </w:r>
      <w:proofErr w:type="spellEnd"/>
      <w:r>
        <w:t>-client-id&gt; element set to the MCPTT client ID of the originating MCPTT client; and</w:t>
      </w:r>
    </w:p>
    <w:p w14:paraId="7596A452" w14:textId="77777777" w:rsidR="00384EFB" w:rsidRDefault="00384EFB" w:rsidP="00384EFB">
      <w:pPr>
        <w:pStyle w:val="B4"/>
        <w:rPr>
          <w:lang w:val="en-US"/>
        </w:rPr>
      </w:pPr>
      <w:r>
        <w:t>C)</w:t>
      </w:r>
      <w:r>
        <w:tab/>
      </w:r>
      <w:proofErr w:type="spellStart"/>
      <w:r>
        <w:t>i</w:t>
      </w:r>
      <w:r>
        <w:rPr>
          <w:lang w:val="en-US"/>
        </w:rPr>
        <w:t>f</w:t>
      </w:r>
      <w:proofErr w:type="spellEnd"/>
      <w:r>
        <w:rPr>
          <w:lang w:val="en-US"/>
        </w:rPr>
        <w:t xml:space="preserve"> the MCPTT client is aware of active functional aliases, and an active functional alias is to be included in the SIP REFER request, the </w:t>
      </w:r>
      <w:r>
        <w:t>&lt;</w:t>
      </w:r>
      <w:r w:rsidRPr="00B82952">
        <w:rPr>
          <w:lang w:val="en-US"/>
        </w:rPr>
        <w:t>functional</w:t>
      </w:r>
      <w:r>
        <w:t>-</w:t>
      </w:r>
      <w:r w:rsidRPr="00B82952">
        <w:rPr>
          <w:lang w:val="en-US"/>
        </w:rPr>
        <w:t>alias-URI</w:t>
      </w:r>
      <w:r>
        <w:t>&gt;</w:t>
      </w:r>
      <w:r w:rsidRPr="00E17161">
        <w:rPr>
          <w:lang w:val="en-US"/>
        </w:rPr>
        <w:t xml:space="preserve"> set to</w:t>
      </w:r>
      <w:r>
        <w:rPr>
          <w:lang w:val="en-US"/>
        </w:rPr>
        <w:t xml:space="preserve"> t</w:t>
      </w:r>
      <w:r w:rsidRPr="00E17161">
        <w:rPr>
          <w:lang w:val="en-US"/>
        </w:rPr>
        <w:t xml:space="preserve">he </w:t>
      </w:r>
      <w:r>
        <w:rPr>
          <w:lang w:val="en-US"/>
        </w:rPr>
        <w:t>URI of the used functional alias; and</w:t>
      </w:r>
    </w:p>
    <w:p w14:paraId="2F2AC1E5" w14:textId="77777777" w:rsidR="00384EFB" w:rsidRDefault="00384EFB" w:rsidP="00384EFB">
      <w:pPr>
        <w:pStyle w:val="B3"/>
        <w:rPr>
          <w:rFonts w:eastAsia="Malgun Gothic"/>
        </w:rPr>
      </w:pPr>
      <w:r>
        <w:t>iii)</w:t>
      </w:r>
      <w:r>
        <w:tab/>
      </w:r>
      <w:r>
        <w:rPr>
          <w:rFonts w:eastAsia="Malgun Gothic"/>
        </w:rPr>
        <w:t>if:</w:t>
      </w:r>
    </w:p>
    <w:p w14:paraId="165D3B72" w14:textId="77777777" w:rsidR="00384EFB" w:rsidRDefault="00384EFB" w:rsidP="00384EFB">
      <w:pPr>
        <w:pStyle w:val="B4"/>
      </w:pPr>
      <w:r>
        <w:t>A)</w:t>
      </w:r>
      <w:r>
        <w:tab/>
      </w:r>
      <w:r w:rsidRPr="0073469F">
        <w:t xml:space="preserve">implicit floor control is </w:t>
      </w:r>
      <w:r>
        <w:t>required; and</w:t>
      </w:r>
    </w:p>
    <w:p w14:paraId="11BE424F" w14:textId="77777777" w:rsidR="00384EFB" w:rsidRDefault="00384EFB" w:rsidP="00384EFB">
      <w:pPr>
        <w:pStyle w:val="B4"/>
      </w:pPr>
      <w:r>
        <w:t>B)</w:t>
      </w:r>
      <w:r>
        <w:tab/>
        <w:t xml:space="preserve">an application/vnd.3gpp.mcptt-info </w:t>
      </w:r>
      <w:r w:rsidRPr="0073469F">
        <w:t>MIME body</w:t>
      </w:r>
      <w:r>
        <w:t xml:space="preserve"> with the &lt;allow-location-info-when-talking&gt; element of the &lt;ruleset&gt; element of the MCPTT user profile document identified by the MCPTT ID of the calling MCPTT user (see the MCPTT user profile document in 3GPP TS 24.484 [50]) is set to a value of "true</w:t>
      </w:r>
      <w:proofErr w:type="gramStart"/>
      <w:r>
        <w:t>";</w:t>
      </w:r>
      <w:proofErr w:type="gramEnd"/>
    </w:p>
    <w:p w14:paraId="4B028586" w14:textId="77777777" w:rsidR="00384EFB" w:rsidRDefault="00384EFB" w:rsidP="00384EFB">
      <w:pPr>
        <w:pStyle w:val="B3"/>
      </w:pPr>
      <w:r>
        <w:tab/>
        <w:t xml:space="preserve">then shall include an application/vnd.3gpp.mcptt-location-info+xml MIME body with a &lt;Report&gt; element included in the &lt;location-info&gt; root </w:t>
      </w:r>
      <w:proofErr w:type="gramStart"/>
      <w:r>
        <w:t>element;</w:t>
      </w:r>
      <w:proofErr w:type="gramEnd"/>
    </w:p>
    <w:p w14:paraId="3AC941B1" w14:textId="77777777" w:rsidR="00384EFB" w:rsidRDefault="00384EFB" w:rsidP="00384EFB">
      <w:pPr>
        <w:pStyle w:val="NO"/>
      </w:pPr>
      <w:r w:rsidRPr="007730B4">
        <w:rPr>
          <w:rFonts w:eastAsia="Malgun Gothic"/>
        </w:rPr>
        <w:t>NOTE </w:t>
      </w:r>
      <w:r w:rsidRPr="007730B4">
        <w:rPr>
          <w:rFonts w:eastAsia="Malgun Gothic"/>
          <w:lang w:val="en-US"/>
        </w:rPr>
        <w:t>2</w:t>
      </w:r>
      <w:r w:rsidRPr="007730B4">
        <w:rPr>
          <w:rFonts w:eastAsia="Malgun Gothic"/>
        </w:rPr>
        <w:t>:</w:t>
      </w:r>
      <w:r w:rsidRPr="007730B4">
        <w:rPr>
          <w:rFonts w:eastAsia="Malgun Gothic"/>
        </w:rPr>
        <w:tab/>
        <w:t>The MCPTT client learns the functional aliases that are activated for an MCPTT ID from pr</w:t>
      </w:r>
      <w:r>
        <w:rPr>
          <w:rFonts w:eastAsia="Malgun Gothic"/>
        </w:rPr>
        <w:t>ocedures specified in clause</w:t>
      </w:r>
      <w:r w:rsidRPr="00263EE5">
        <w:rPr>
          <w:rFonts w:eastAsia="Malgun Gothic"/>
        </w:rPr>
        <w:t> </w:t>
      </w:r>
      <w:r w:rsidRPr="007730B4">
        <w:rPr>
          <w:rFonts w:eastAsia="Malgun Gothic"/>
        </w:rPr>
        <w:t>9A.2.1.3.</w:t>
      </w:r>
    </w:p>
    <w:p w14:paraId="55E9FF3D" w14:textId="77777777" w:rsidR="00384EFB" w:rsidRPr="003C20F6" w:rsidRDefault="00384EFB" w:rsidP="00384EFB">
      <w:pPr>
        <w:pStyle w:val="B1"/>
      </w:pPr>
      <w:r>
        <w:t>4)</w:t>
      </w:r>
      <w:r>
        <w:tab/>
      </w:r>
      <w:r w:rsidRPr="00A654AE">
        <w:t>if the MCPTT user has requested the origination of an MCPTT emergency group call or is originating an MCPTT group call and the MCPTT</w:t>
      </w:r>
      <w:r>
        <w:t xml:space="preserve"> emergency state is already set:</w:t>
      </w:r>
    </w:p>
    <w:p w14:paraId="0CF19C22" w14:textId="77777777" w:rsidR="00384EFB" w:rsidRDefault="00384EFB" w:rsidP="00384EFB">
      <w:pPr>
        <w:pStyle w:val="B2"/>
      </w:pPr>
      <w:r>
        <w:t>a)</w:t>
      </w:r>
      <w:r>
        <w:tab/>
      </w:r>
      <w:r w:rsidRPr="000E1A1B">
        <w:rPr>
          <w:lang w:eastAsia="ko-KR"/>
        </w:rPr>
        <w:t xml:space="preserve">if this is an authorised request for an MCPTT emergency </w:t>
      </w:r>
      <w:r>
        <w:rPr>
          <w:lang w:eastAsia="ko-KR"/>
        </w:rPr>
        <w:t>group</w:t>
      </w:r>
      <w:r w:rsidRPr="000E1A1B">
        <w:rPr>
          <w:lang w:eastAsia="ko-KR"/>
        </w:rPr>
        <w:t xml:space="preserve"> call as determined by the procedures of </w:t>
      </w:r>
      <w:r>
        <w:rPr>
          <w:lang w:eastAsia="ko-KR"/>
        </w:rPr>
        <w:t>clause</w:t>
      </w:r>
      <w:r w:rsidRPr="000E1A1B">
        <w:rPr>
          <w:lang w:eastAsia="ko-KR"/>
        </w:rPr>
        <w:t> 6.2.8.</w:t>
      </w:r>
      <w:r>
        <w:rPr>
          <w:lang w:eastAsia="ko-KR"/>
        </w:rPr>
        <w:t>8.1.8, shall</w:t>
      </w:r>
      <w:r>
        <w:t xml:space="preserve"> </w:t>
      </w:r>
      <w:r w:rsidRPr="00A654AE">
        <w:t>comply w</w:t>
      </w:r>
      <w:r>
        <w:t>ith the procedures in clause </w:t>
      </w:r>
      <w:r w:rsidRPr="00A654AE">
        <w:t>6.2.8.1.1;</w:t>
      </w:r>
      <w:r>
        <w:t xml:space="preserve"> and</w:t>
      </w:r>
    </w:p>
    <w:p w14:paraId="2BFF7714" w14:textId="77777777" w:rsidR="00384EFB" w:rsidRPr="008E477D" w:rsidRDefault="00384EFB" w:rsidP="00384EFB">
      <w:pPr>
        <w:pStyle w:val="B2"/>
      </w:pPr>
      <w:r>
        <w:t>b)</w:t>
      </w:r>
      <w:r>
        <w:tab/>
      </w:r>
      <w:r w:rsidRPr="000E1A1B">
        <w:t xml:space="preserve">if this is an unauthorised request for an MCPTT emergency </w:t>
      </w:r>
      <w:r>
        <w:t>group</w:t>
      </w:r>
      <w:r w:rsidRPr="000E1A1B">
        <w:t xml:space="preserve"> call as determined in step</w:t>
      </w:r>
      <w:r w:rsidRPr="005E3212">
        <w:t> </w:t>
      </w:r>
      <w:r w:rsidRPr="000E1A1B">
        <w:t xml:space="preserve">a) above, </w:t>
      </w:r>
      <w:r>
        <w:t xml:space="preserve">should </w:t>
      </w:r>
      <w:r w:rsidRPr="000E1A1B">
        <w:t>indicate to the MCPTT user that they are not authorised to initiate an MCPTT emergency</w:t>
      </w:r>
      <w:r>
        <w:t xml:space="preserve"> group </w:t>
      </w:r>
      <w:proofErr w:type="gramStart"/>
      <w:r>
        <w:t>call;</w:t>
      </w:r>
      <w:proofErr w:type="gramEnd"/>
    </w:p>
    <w:p w14:paraId="028812FC" w14:textId="77777777" w:rsidR="00384EFB" w:rsidRDefault="00384EFB" w:rsidP="00384EFB">
      <w:pPr>
        <w:pStyle w:val="B1"/>
      </w:pPr>
      <w:r>
        <w:t>5</w:t>
      </w:r>
      <w:r w:rsidRPr="0073469F">
        <w:t>)</w:t>
      </w:r>
      <w:r w:rsidRPr="0073469F">
        <w:tab/>
      </w:r>
      <w:r w:rsidRPr="00D15FC6">
        <w:t>if the MCPTT client emergency group state for this group is set to "MEG 2: in-progress"</w:t>
      </w:r>
      <w:r w:rsidRPr="00873A8B">
        <w:t xml:space="preserve"> </w:t>
      </w:r>
      <w:r>
        <w:t>or "MEG 4: confirm-pending</w:t>
      </w:r>
      <w:r w:rsidRPr="0073469F">
        <w:t>"</w:t>
      </w:r>
      <w:r>
        <w:t>,</w:t>
      </w:r>
      <w:r w:rsidRPr="00A86484">
        <w:t xml:space="preserve"> </w:t>
      </w:r>
      <w:r>
        <w:t>shall</w:t>
      </w:r>
      <w:r w:rsidRPr="0073469F">
        <w:t xml:space="preserve"> include the Resource-Priority header field</w:t>
      </w:r>
      <w:r>
        <w:t xml:space="preserve"> </w:t>
      </w:r>
      <w:r w:rsidRPr="00A86484">
        <w:t xml:space="preserve">and comply with the procedures in </w:t>
      </w:r>
      <w:r>
        <w:t>clause</w:t>
      </w:r>
      <w:r w:rsidRPr="00A86484">
        <w:t> </w:t>
      </w:r>
      <w:proofErr w:type="gramStart"/>
      <w:r w:rsidRPr="00A86484">
        <w:t>6.2.8.1.2</w:t>
      </w:r>
      <w:r>
        <w:t>;</w:t>
      </w:r>
      <w:proofErr w:type="gramEnd"/>
    </w:p>
    <w:p w14:paraId="394D036C" w14:textId="77777777" w:rsidR="00384EFB" w:rsidRPr="003C20F6" w:rsidRDefault="00384EFB" w:rsidP="00384EFB">
      <w:pPr>
        <w:pStyle w:val="B1"/>
      </w:pPr>
      <w:r>
        <w:t>6</w:t>
      </w:r>
      <w:r w:rsidRPr="00431FA2">
        <w:t>)</w:t>
      </w:r>
      <w:r w:rsidRPr="00431FA2">
        <w:tab/>
        <w:t>if the MCPTT user has requested the origination of an MCPTT imminent peril group call</w:t>
      </w:r>
      <w:r>
        <w:t>:</w:t>
      </w:r>
    </w:p>
    <w:p w14:paraId="5A8910B7" w14:textId="77777777" w:rsidR="00384EFB" w:rsidRPr="00CF6F62" w:rsidRDefault="00384EFB" w:rsidP="00384EFB">
      <w:pPr>
        <w:pStyle w:val="B2"/>
      </w:pPr>
      <w:r>
        <w:t>a)</w:t>
      </w:r>
      <w:r>
        <w:tab/>
      </w:r>
      <w:r w:rsidRPr="000E1A1B">
        <w:rPr>
          <w:lang w:eastAsia="ko-KR"/>
        </w:rPr>
        <w:t xml:space="preserve">if this is an authorised request for an MCPTT </w:t>
      </w:r>
      <w:r w:rsidRPr="00431FA2">
        <w:t>imminent peril</w:t>
      </w:r>
      <w:r>
        <w:rPr>
          <w:lang w:eastAsia="ko-KR"/>
        </w:rPr>
        <w:t xml:space="preserve"> group</w:t>
      </w:r>
      <w:r w:rsidRPr="000E1A1B">
        <w:rPr>
          <w:lang w:eastAsia="ko-KR"/>
        </w:rPr>
        <w:t xml:space="preserve"> call as determined by the procedures of </w:t>
      </w:r>
      <w:r>
        <w:rPr>
          <w:lang w:eastAsia="ko-KR"/>
        </w:rPr>
        <w:t>clause</w:t>
      </w:r>
      <w:r w:rsidRPr="000E1A1B">
        <w:rPr>
          <w:lang w:eastAsia="ko-KR"/>
        </w:rPr>
        <w:t> 6.2.8.</w:t>
      </w:r>
      <w:r>
        <w:rPr>
          <w:lang w:eastAsia="ko-KR"/>
        </w:rPr>
        <w:t xml:space="preserve">8.1.8, </w:t>
      </w:r>
      <w:r w:rsidRPr="00431FA2">
        <w:t xml:space="preserve">shall comply with the procedures in </w:t>
      </w:r>
      <w:r>
        <w:t>clause</w:t>
      </w:r>
      <w:r w:rsidRPr="00431FA2">
        <w:t> 6.2.8.1.9;</w:t>
      </w:r>
      <w:r w:rsidRPr="005E3212">
        <w:t xml:space="preserve"> </w:t>
      </w:r>
      <w:r>
        <w:t>and</w:t>
      </w:r>
    </w:p>
    <w:p w14:paraId="57531C16" w14:textId="77777777" w:rsidR="00384EFB" w:rsidRDefault="00384EFB" w:rsidP="00384EFB">
      <w:pPr>
        <w:pStyle w:val="B2"/>
      </w:pPr>
      <w:r w:rsidRPr="003C20F6">
        <w:lastRenderedPageBreak/>
        <w:t>b)</w:t>
      </w:r>
      <w:r w:rsidRPr="003C20F6">
        <w:tab/>
        <w:t>if this is an unauthorised request for an MCPTT imminent peril group call as determined in step</w:t>
      </w:r>
      <w:r w:rsidRPr="005E3212">
        <w:t> </w:t>
      </w:r>
      <w:r w:rsidRPr="003C20F6">
        <w:t xml:space="preserve">a) above, should indicate to the MCPTT user that they are not authorised to initiate an MCPTT imminent peril group </w:t>
      </w:r>
      <w:proofErr w:type="gramStart"/>
      <w:r w:rsidRPr="003C20F6">
        <w:t>call;</w:t>
      </w:r>
      <w:proofErr w:type="gramEnd"/>
    </w:p>
    <w:p w14:paraId="2A696F81" w14:textId="6DDC54ED" w:rsidR="00384EFB" w:rsidRDefault="00384EFB" w:rsidP="00384EFB">
      <w:pPr>
        <w:pStyle w:val="B1"/>
        <w:rPr>
          <w:ins w:id="44" w:author="Nokia rev 136" w:date="2022-05-19T11:06:00Z"/>
        </w:rPr>
      </w:pPr>
      <w:r>
        <w:t>7</w:t>
      </w:r>
      <w:r w:rsidRPr="0073469F">
        <w:t>)</w:t>
      </w:r>
      <w:r w:rsidRPr="0073469F">
        <w:tab/>
      </w:r>
      <w:r>
        <w:t xml:space="preserve">if </w:t>
      </w:r>
      <w:r w:rsidRPr="00D15FC6">
        <w:t xml:space="preserve">the MCPTT client </w:t>
      </w:r>
      <w:r>
        <w:t>imminent peril</w:t>
      </w:r>
      <w:r w:rsidRPr="00D15FC6">
        <w:t xml:space="preserve"> group st</w:t>
      </w:r>
      <w:r>
        <w:t>ate for this group is set to "MI</w:t>
      </w:r>
      <w:r w:rsidRPr="00D15FC6">
        <w:t>G 2: in-progress"</w:t>
      </w:r>
      <w:r w:rsidRPr="00A86484">
        <w:t xml:space="preserve"> </w:t>
      </w:r>
      <w:r>
        <w:t>or "MIG 4: confirm-pending" shall</w:t>
      </w:r>
      <w:r w:rsidRPr="0073469F">
        <w:t xml:space="preserve"> include the Resource-Priority header field</w:t>
      </w:r>
      <w:r>
        <w:t xml:space="preserve"> </w:t>
      </w:r>
      <w:r w:rsidRPr="00A86484">
        <w:t xml:space="preserve">and comply with the procedures in </w:t>
      </w:r>
      <w:r>
        <w:t>clause</w:t>
      </w:r>
      <w:r w:rsidRPr="00A86484">
        <w:t> 6.2.</w:t>
      </w:r>
      <w:proofErr w:type="gramStart"/>
      <w:r w:rsidRPr="00A86484">
        <w:t>8.1.</w:t>
      </w:r>
      <w:r>
        <w:t>1</w:t>
      </w:r>
      <w:r w:rsidRPr="00A86484">
        <w:t>2</w:t>
      </w:r>
      <w:r>
        <w:t>;</w:t>
      </w:r>
      <w:proofErr w:type="gramEnd"/>
    </w:p>
    <w:p w14:paraId="38B2FDE3" w14:textId="49D94DFE" w:rsidR="00634A23" w:rsidRPr="00FA172B" w:rsidRDefault="00634A23" w:rsidP="00384EFB">
      <w:pPr>
        <w:pStyle w:val="B1"/>
      </w:pPr>
      <w:ins w:id="45" w:author="Nokia rev 136" w:date="2022-05-19T11:07:00Z">
        <w:r>
          <w:t>7</w:t>
        </w:r>
        <w:r>
          <w:t>a</w:t>
        </w:r>
        <w:r w:rsidRPr="0073469F">
          <w:t>)</w:t>
        </w:r>
        <w:r w:rsidRPr="0073469F">
          <w:tab/>
        </w:r>
      </w:ins>
      <w:ins w:id="46" w:author="Nokia rev 136" w:date="2022-05-19T11:06:00Z">
        <w:r w:rsidRPr="00A654AE">
          <w:t xml:space="preserve">if the MCPTT user </w:t>
        </w:r>
      </w:ins>
      <w:ins w:id="47" w:author="Nokia rev 136" w:date="2022-05-19T11:08:00Z">
        <w:r w:rsidRPr="0073469F">
          <w:t xml:space="preserve">has requested </w:t>
        </w:r>
        <w:r>
          <w:t>an application priority, the</w:t>
        </w:r>
        <w:r w:rsidRPr="0073469F">
          <w:t xml:space="preserve"> </w:t>
        </w:r>
        <w:r w:rsidRPr="00DD3704">
          <w:t>MCPTT client shall include the Resource-Priority header field</w:t>
        </w:r>
        <w:r>
          <w:t xml:space="preserve"> with the value set to the user provided </w:t>
        </w:r>
        <w:proofErr w:type="gramStart"/>
        <w:r>
          <w:t>value</w:t>
        </w:r>
      </w:ins>
      <w:ins w:id="48" w:author="Nokia rev 136" w:date="2022-05-19T11:09:00Z">
        <w:r>
          <w:t>;</w:t>
        </w:r>
      </w:ins>
      <w:proofErr w:type="gramEnd"/>
    </w:p>
    <w:p w14:paraId="29E776D7" w14:textId="77777777" w:rsidR="00384EFB" w:rsidRPr="0073469F" w:rsidRDefault="00384EFB" w:rsidP="00384EFB">
      <w:pPr>
        <w:pStyle w:val="B1"/>
      </w:pPr>
      <w:r>
        <w:t>8</w:t>
      </w:r>
      <w:r w:rsidRPr="0073469F">
        <w:t>)</w:t>
      </w:r>
      <w:r w:rsidRPr="0073469F">
        <w:tab/>
        <w:t>shall include a P-Preferred-Service header field set to the ICSI value "</w:t>
      </w:r>
      <w:proofErr w:type="gramStart"/>
      <w:r w:rsidRPr="0073469F">
        <w:t>urn:urn</w:t>
      </w:r>
      <w:proofErr w:type="gramEnd"/>
      <w:r w:rsidRPr="0073469F">
        <w:t>-7:3gpp-service.ims.icsi.mcptt" (coded as specified in 3GPP TS 24.229 [4]), according to IETF RFC 6050 [9];</w:t>
      </w:r>
    </w:p>
    <w:p w14:paraId="2FC6DAD1" w14:textId="77777777" w:rsidR="00384EFB" w:rsidRPr="0073469F" w:rsidRDefault="00384EFB" w:rsidP="00384EFB">
      <w:pPr>
        <w:pStyle w:val="B1"/>
      </w:pPr>
      <w:r>
        <w:t>9</w:t>
      </w:r>
      <w:r w:rsidRPr="0073469F">
        <w:t>)</w:t>
      </w:r>
      <w:r w:rsidRPr="0073469F">
        <w:tab/>
        <w:t>shall include the following according to IETF RFC 4488 [22]:</w:t>
      </w:r>
    </w:p>
    <w:p w14:paraId="7AC54D0D" w14:textId="77777777" w:rsidR="00384EFB" w:rsidRPr="0073469F" w:rsidRDefault="00384EFB" w:rsidP="00384EFB">
      <w:pPr>
        <w:pStyle w:val="B2"/>
      </w:pPr>
      <w:r w:rsidRPr="0073469F">
        <w:t>a)</w:t>
      </w:r>
      <w:r w:rsidRPr="0073469F">
        <w:tab/>
        <w:t>the option tag "</w:t>
      </w:r>
      <w:proofErr w:type="spellStart"/>
      <w:r w:rsidRPr="0073469F">
        <w:t>norefersub</w:t>
      </w:r>
      <w:proofErr w:type="spellEnd"/>
      <w:r w:rsidRPr="0073469F">
        <w:t>" in the Supported header field; and</w:t>
      </w:r>
    </w:p>
    <w:p w14:paraId="7E29F6B6" w14:textId="77777777" w:rsidR="00384EFB" w:rsidRPr="0073469F" w:rsidRDefault="00384EFB" w:rsidP="00384EFB">
      <w:pPr>
        <w:pStyle w:val="B2"/>
      </w:pPr>
      <w:r w:rsidRPr="0073469F">
        <w:t>b)</w:t>
      </w:r>
      <w:r w:rsidRPr="0073469F">
        <w:tab/>
        <w:t>the value "false" in the Refer-Sub header field.</w:t>
      </w:r>
    </w:p>
    <w:p w14:paraId="2AEAA239" w14:textId="77777777" w:rsidR="00384EFB" w:rsidRPr="0073469F" w:rsidRDefault="00384EFB" w:rsidP="00384EFB">
      <w:pPr>
        <w:pStyle w:val="B1"/>
      </w:pPr>
      <w:r>
        <w:t>10</w:t>
      </w:r>
      <w:r w:rsidRPr="0073469F">
        <w:t>)</w:t>
      </w:r>
      <w:r w:rsidRPr="0073469F">
        <w:tab/>
        <w:t xml:space="preserve">shall include a Target-Dialog header field as specified in IETF RFC 4538 [23] identifying the pre-established </w:t>
      </w:r>
      <w:proofErr w:type="gramStart"/>
      <w:r w:rsidRPr="0073469F">
        <w:t>session;</w:t>
      </w:r>
      <w:proofErr w:type="gramEnd"/>
    </w:p>
    <w:p w14:paraId="065E3329" w14:textId="77777777" w:rsidR="00384EFB" w:rsidRPr="0073469F" w:rsidRDefault="00384EFB" w:rsidP="00384EFB">
      <w:pPr>
        <w:pStyle w:val="B1"/>
      </w:pPr>
      <w:r>
        <w:t>11</w:t>
      </w:r>
      <w:r w:rsidRPr="0073469F">
        <w:t>)</w:t>
      </w:r>
      <w:r w:rsidRPr="0073469F">
        <w:tab/>
        <w:t>shall include the g.3gpp.mcptt media feature tag in the Contact header field of the SIP REFER request according to IETF RFC 3840 [16];</w:t>
      </w:r>
      <w:r>
        <w:t xml:space="preserve"> and</w:t>
      </w:r>
    </w:p>
    <w:p w14:paraId="66DD6630" w14:textId="77777777" w:rsidR="00384EFB" w:rsidRPr="0073469F" w:rsidRDefault="00384EFB" w:rsidP="00384EFB">
      <w:pPr>
        <w:pStyle w:val="B1"/>
      </w:pPr>
      <w:r>
        <w:t>12</w:t>
      </w:r>
      <w:r w:rsidRPr="0073469F">
        <w:t>)</w:t>
      </w:r>
      <w:r w:rsidRPr="0073469F">
        <w:tab/>
        <w:t>shall send the SIP REFER request according to 3GPP TS 24.229 [4].</w:t>
      </w:r>
    </w:p>
    <w:p w14:paraId="56A6256A" w14:textId="77777777" w:rsidR="00384EFB" w:rsidRPr="0073469F" w:rsidRDefault="00384EFB" w:rsidP="00384EFB">
      <w:r w:rsidRPr="0073469F">
        <w:t xml:space="preserve">On receiving a </w:t>
      </w:r>
      <w:r>
        <w:t xml:space="preserve">final </w:t>
      </w:r>
      <w:r w:rsidRPr="0073469F">
        <w:t>SIP 2xx response to the SIP REFER request, the MCPTT client:</w:t>
      </w:r>
    </w:p>
    <w:p w14:paraId="3EF63584" w14:textId="77777777" w:rsidR="00384EFB" w:rsidRDefault="00384EFB" w:rsidP="00384EFB">
      <w:pPr>
        <w:pStyle w:val="B1"/>
      </w:pPr>
      <w:r w:rsidRPr="0073469F">
        <w:t>1)</w:t>
      </w:r>
      <w:r w:rsidRPr="0073469F">
        <w:tab/>
        <w:t>shall interact with the media plane as specified in 3GPP TS 24.380 [5]</w:t>
      </w:r>
      <w:r>
        <w:t>.</w:t>
      </w:r>
    </w:p>
    <w:p w14:paraId="066FD2E9" w14:textId="77777777" w:rsidR="00384EFB" w:rsidRDefault="00384EFB" w:rsidP="00384EFB">
      <w:r w:rsidRPr="0073469F">
        <w:t>On receiving a SIP 4xx response</w:t>
      </w:r>
      <w:r>
        <w:t>, SIP 5xx response</w:t>
      </w:r>
      <w:r w:rsidRPr="0073469F">
        <w:t xml:space="preserve"> </w:t>
      </w:r>
      <w:r>
        <w:t xml:space="preserve">or a SIP 6xx response </w:t>
      </w:r>
      <w:r w:rsidRPr="0073469F">
        <w:t xml:space="preserve">to </w:t>
      </w:r>
      <w:r>
        <w:t>the</w:t>
      </w:r>
      <w:r w:rsidRPr="0073469F">
        <w:t xml:space="preserve"> SIP </w:t>
      </w:r>
      <w:r>
        <w:t>REFER</w:t>
      </w:r>
      <w:r w:rsidRPr="0073469F">
        <w:t xml:space="preserve"> request</w:t>
      </w:r>
      <w:r>
        <w:t>:</w:t>
      </w:r>
    </w:p>
    <w:p w14:paraId="0AFAF2D7" w14:textId="77777777" w:rsidR="00384EFB" w:rsidRDefault="00384EFB" w:rsidP="00384EFB">
      <w:pPr>
        <w:pStyle w:val="B1"/>
      </w:pPr>
      <w:r>
        <w:t>1)</w:t>
      </w:r>
      <w:r>
        <w:tab/>
        <w:t xml:space="preserve">if </w:t>
      </w:r>
      <w:r w:rsidRPr="00056FEA">
        <w:t>the MCPTT emerg</w:t>
      </w:r>
      <w:r>
        <w:t xml:space="preserve">ency group call state is set to </w:t>
      </w:r>
      <w:r w:rsidRPr="00056FEA">
        <w:t>"MEGC 2: emergency-call-requested" or "MEGC 3: emergency-call-granted"</w:t>
      </w:r>
      <w:r>
        <w:t>; or</w:t>
      </w:r>
    </w:p>
    <w:p w14:paraId="5842CC70" w14:textId="77777777" w:rsidR="00384EFB" w:rsidRDefault="00384EFB" w:rsidP="00384EFB">
      <w:pPr>
        <w:pStyle w:val="B1"/>
      </w:pPr>
      <w:r>
        <w:t>2)</w:t>
      </w:r>
      <w:r>
        <w:tab/>
        <w:t>if the MCPTT imminent peril group call state is set to "MIGC 2: imminent-peril-call-requested" or "MI</w:t>
      </w:r>
      <w:r w:rsidRPr="00056FEA">
        <w:t>GC 3: </w:t>
      </w:r>
      <w:r>
        <w:t>imminent-peril</w:t>
      </w:r>
      <w:r w:rsidRPr="00056FEA">
        <w:t>-call-granted</w:t>
      </w:r>
      <w:proofErr w:type="gramStart"/>
      <w:r w:rsidRPr="00056FEA">
        <w:t>"</w:t>
      </w:r>
      <w:r>
        <w:t>;</w:t>
      </w:r>
      <w:proofErr w:type="gramEnd"/>
    </w:p>
    <w:p w14:paraId="15A9D695" w14:textId="77777777" w:rsidR="00384EFB" w:rsidRDefault="00384EFB" w:rsidP="00384EFB">
      <w:pPr>
        <w:pStyle w:val="B1"/>
      </w:pPr>
      <w:r>
        <w:t xml:space="preserve">the MCPTT client </w:t>
      </w:r>
      <w:r w:rsidRPr="00056FEA">
        <w:t xml:space="preserve">shall perform the actions </w:t>
      </w:r>
      <w:r>
        <w:t>specified in clause 6.2.8.1.5</w:t>
      </w:r>
      <w:r w:rsidRPr="003C20F6">
        <w:t xml:space="preserve"> </w:t>
      </w:r>
      <w:r>
        <w:t>and shall skip the remaining steps</w:t>
      </w:r>
      <w:r w:rsidRPr="00056FEA">
        <w:t>.</w:t>
      </w:r>
    </w:p>
    <w:p w14:paraId="2F99C934" w14:textId="77777777" w:rsidR="00384EFB" w:rsidRDefault="00384EFB" w:rsidP="00384EFB">
      <w:r w:rsidRPr="0073469F">
        <w:t>On receiving</w:t>
      </w:r>
      <w:r w:rsidRPr="00933B4C">
        <w:t xml:space="preserve"> a SIP re-INVITE request </w:t>
      </w:r>
      <w:r>
        <w:t xml:space="preserve">within the pre-established session targeted by the sent SIP REFER request, and if the sent SIP REFER request was a request for an </w:t>
      </w:r>
      <w:r w:rsidRPr="00056FEA">
        <w:t>MCPTT emerg</w:t>
      </w:r>
      <w:r>
        <w:t>ency group call or an MCPTT imminent peril group call,</w:t>
      </w:r>
      <w:r w:rsidRPr="00933B4C">
        <w:t xml:space="preserve"> the MCPTT client:</w:t>
      </w:r>
    </w:p>
    <w:p w14:paraId="39C896C6" w14:textId="77777777" w:rsidR="00384EFB" w:rsidRDefault="00384EFB" w:rsidP="00384EFB">
      <w:pPr>
        <w:pStyle w:val="B1"/>
      </w:pPr>
      <w:r>
        <w:t>1)</w:t>
      </w:r>
      <w:r>
        <w:tab/>
        <w:t>shall perform the actions specified in clause 6.2.</w:t>
      </w:r>
      <w:proofErr w:type="gramStart"/>
      <w:r>
        <w:t>8.1.16;</w:t>
      </w:r>
      <w:proofErr w:type="gramEnd"/>
    </w:p>
    <w:p w14:paraId="5F4CFD53" w14:textId="77777777" w:rsidR="00384EFB" w:rsidRDefault="00384EFB" w:rsidP="00384EFB">
      <w:pPr>
        <w:pStyle w:val="B1"/>
      </w:pPr>
      <w:r>
        <w:t>2)</w:t>
      </w:r>
      <w:r>
        <w:tab/>
        <w:t>shall</w:t>
      </w:r>
      <w:r w:rsidRPr="0073469F">
        <w:t xml:space="preserve"> check if a Resource-Priority header field is included in the incoming SIP re-INVITE request and may perform further actions outside the scope of this specification to act upon an included Resource-Priority header field as specified in 3GPP TS 24.229 [4</w:t>
      </w:r>
      <w:proofErr w:type="gramStart"/>
      <w:r w:rsidRPr="0073469F">
        <w:t>]</w:t>
      </w:r>
      <w:r w:rsidRPr="0073469F">
        <w:rPr>
          <w:lang w:eastAsia="ko-KR"/>
        </w:rPr>
        <w:t>;</w:t>
      </w:r>
      <w:proofErr w:type="gramEnd"/>
      <w:r>
        <w:t xml:space="preserve"> </w:t>
      </w:r>
    </w:p>
    <w:p w14:paraId="279F395D" w14:textId="77777777" w:rsidR="00384EFB" w:rsidRPr="0073469F" w:rsidRDefault="00384EFB" w:rsidP="00384EFB">
      <w:pPr>
        <w:pStyle w:val="B1"/>
      </w:pPr>
      <w:r>
        <w:t>3</w:t>
      </w:r>
      <w:r w:rsidRPr="0073469F">
        <w:rPr>
          <w:lang w:eastAsia="ko-KR"/>
        </w:rPr>
        <w:t>)</w:t>
      </w:r>
      <w:r w:rsidRPr="0073469F">
        <w:rPr>
          <w:lang w:eastAsia="ko-KR"/>
        </w:rPr>
        <w:tab/>
      </w:r>
      <w:r w:rsidRPr="0073469F">
        <w:t>shall accept the SIP re-INVIT</w:t>
      </w:r>
      <w:r>
        <w:t>E request and generate a SIP 200 (OK)</w:t>
      </w:r>
      <w:r w:rsidRPr="0073469F">
        <w:t xml:space="preserve"> response according to rules and procedures of 3GPP TS 24.229 [4</w:t>
      </w:r>
      <w:proofErr w:type="gramStart"/>
      <w:r w:rsidRPr="0073469F">
        <w:t>];</w:t>
      </w:r>
      <w:proofErr w:type="gramEnd"/>
    </w:p>
    <w:p w14:paraId="226860F4" w14:textId="77777777" w:rsidR="00384EFB" w:rsidRDefault="00384EFB" w:rsidP="00384EFB">
      <w:pPr>
        <w:pStyle w:val="B1"/>
        <w:rPr>
          <w:lang w:val="en-US" w:eastAsia="ko-KR"/>
        </w:rPr>
      </w:pPr>
      <w:r>
        <w:rPr>
          <w:lang w:val="en-US" w:eastAsia="ko-KR"/>
        </w:rPr>
        <w:t>4</w:t>
      </w:r>
      <w:r w:rsidRPr="00263AD9">
        <w:rPr>
          <w:lang w:eastAsia="ko-KR"/>
        </w:rPr>
        <w:t>)</w:t>
      </w:r>
      <w:r w:rsidRPr="00263AD9">
        <w:rPr>
          <w:lang w:eastAsia="ko-KR"/>
        </w:rPr>
        <w:tab/>
      </w:r>
      <w:r w:rsidRPr="00263AD9">
        <w:t>shall include an SDP answer in the SIP 200 (OK) response to the SDP offer in the incoming SIP re-INVITE request according to 3GPP TS 24.229 [4], based upon the parameters already negotiated for the pre-established session</w:t>
      </w:r>
      <w:r w:rsidRPr="00263AD9">
        <w:rPr>
          <w:lang w:eastAsia="ko-KR"/>
        </w:rPr>
        <w:t>;</w:t>
      </w:r>
      <w:r>
        <w:rPr>
          <w:lang w:val="en-US" w:eastAsia="ko-KR"/>
        </w:rPr>
        <w:t xml:space="preserve"> and</w:t>
      </w:r>
    </w:p>
    <w:p w14:paraId="195C4503" w14:textId="77777777" w:rsidR="00384EFB" w:rsidRDefault="00384EFB" w:rsidP="00384EFB">
      <w:pPr>
        <w:pStyle w:val="B1"/>
      </w:pPr>
      <w:r>
        <w:rPr>
          <w:lang w:eastAsia="ko-KR"/>
        </w:rPr>
        <w:t>5</w:t>
      </w:r>
      <w:r w:rsidRPr="00263AD9">
        <w:rPr>
          <w:lang w:eastAsia="ko-KR"/>
        </w:rPr>
        <w:t>)</w:t>
      </w:r>
      <w:r w:rsidRPr="00263AD9">
        <w:rPr>
          <w:lang w:eastAsia="ko-KR"/>
        </w:rPr>
        <w:tab/>
        <w:t xml:space="preserve">shall send the SIP 200 (OK) response towards the </w:t>
      </w:r>
      <w:r>
        <w:rPr>
          <w:lang w:eastAsia="ko-KR"/>
        </w:rPr>
        <w:t xml:space="preserve">participating </w:t>
      </w:r>
      <w:r w:rsidRPr="00263AD9">
        <w:rPr>
          <w:lang w:eastAsia="ko-KR"/>
        </w:rPr>
        <w:t xml:space="preserve">MCPTT </w:t>
      </w:r>
      <w:r>
        <w:rPr>
          <w:lang w:eastAsia="ko-KR"/>
        </w:rPr>
        <w:t>function</w:t>
      </w:r>
      <w:r w:rsidRPr="00263AD9">
        <w:rPr>
          <w:lang w:eastAsia="ko-KR"/>
        </w:rPr>
        <w:t xml:space="preserve"> according to rules and procedures of 3GPP TS 24.229 [4].</w:t>
      </w:r>
    </w:p>
    <w:p w14:paraId="03D04BCD" w14:textId="77777777" w:rsidR="00384EFB" w:rsidRPr="003C20F6" w:rsidRDefault="00384EFB" w:rsidP="00384EFB">
      <w:r>
        <w:t xml:space="preserve">On call release by interaction with the media plane as specified in clause 9.2.2 of </w:t>
      </w:r>
      <w:r w:rsidRPr="0073469F">
        <w:t>3GPP TS 24.380 [5]</w:t>
      </w:r>
      <w:r>
        <w:t xml:space="preserve"> if the sent SIP REFER request was a request for an </w:t>
      </w:r>
      <w:r w:rsidRPr="00056FEA">
        <w:t>MCPTT emerg</w:t>
      </w:r>
      <w:r>
        <w:t>ency group call or an MCPTT imminent peril group call, the MCPTT client shall perform the procedures specified in clause </w:t>
      </w:r>
      <w:r w:rsidRPr="0056193D">
        <w:rPr>
          <w:lang w:eastAsia="ko-KR"/>
        </w:rPr>
        <w:t>6.2.8.1.</w:t>
      </w:r>
      <w:r>
        <w:rPr>
          <w:lang w:eastAsia="ko-KR"/>
        </w:rPr>
        <w:t>17.</w:t>
      </w:r>
    </w:p>
    <w:p w14:paraId="68F8A46D" w14:textId="77777777" w:rsidR="00384EFB" w:rsidRPr="00130993" w:rsidRDefault="00384EFB" w:rsidP="00384EFB">
      <w:r>
        <w:rPr>
          <w:rFonts w:eastAsia="SimSun"/>
        </w:rPr>
        <w:t xml:space="preserve">On receiving a </w:t>
      </w:r>
      <w:r w:rsidRPr="0073469F">
        <w:t xml:space="preserve">SIP </w:t>
      </w:r>
      <w:r>
        <w:t xml:space="preserve">INFO </w:t>
      </w:r>
      <w:r w:rsidRPr="0073469F">
        <w:t>request</w:t>
      </w:r>
      <w:r>
        <w:t xml:space="preserve"> where </w:t>
      </w:r>
      <w:r w:rsidRPr="00562A51">
        <w:rPr>
          <w:rFonts w:eastAsia="SimSun"/>
          <w:lang w:val="en-US"/>
        </w:rPr>
        <w:t>the Request-URI contains an MCPTT session ID identifying an ongoing group session</w:t>
      </w:r>
      <w:r>
        <w:rPr>
          <w:rFonts w:eastAsia="SimSun"/>
          <w:lang w:val="en-US"/>
        </w:rPr>
        <w:t xml:space="preserve">, </w:t>
      </w:r>
      <w:r>
        <w:t>the MCPTT client shall follow the actions specified in clause 6.2.8.1.13.</w:t>
      </w:r>
    </w:p>
    <w:p w14:paraId="7C348435" w14:textId="05C0D799" w:rsidR="00254F4D" w:rsidRDefault="00254F4D">
      <w:pPr>
        <w:rPr>
          <w:noProof/>
        </w:rPr>
      </w:pPr>
    </w:p>
    <w:p w14:paraId="521BC340" w14:textId="0E1E50B6" w:rsidR="00254F4D" w:rsidRPr="00254F4D" w:rsidRDefault="00254F4D" w:rsidP="00254F4D">
      <w:pPr>
        <w:pBdr>
          <w:top w:val="single" w:sz="4" w:space="1" w:color="auto"/>
          <w:left w:val="single" w:sz="4" w:space="4" w:color="auto"/>
          <w:bottom w:val="single" w:sz="4" w:space="1" w:color="auto"/>
          <w:right w:val="single" w:sz="4" w:space="4" w:color="auto"/>
        </w:pBdr>
        <w:jc w:val="center"/>
        <w:rPr>
          <w:noProof/>
          <w:sz w:val="40"/>
        </w:rPr>
      </w:pPr>
      <w:r w:rsidRPr="00254F4D">
        <w:rPr>
          <w:noProof/>
          <w:sz w:val="40"/>
        </w:rPr>
        <w:t>End of changes</w:t>
      </w:r>
    </w:p>
    <w:sectPr w:rsidR="00254F4D" w:rsidRPr="00254F4D"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5B58C" w14:textId="77777777" w:rsidR="00D06D51" w:rsidRDefault="00D06D51">
      <w:r>
        <w:separator/>
      </w:r>
    </w:p>
  </w:endnote>
  <w:endnote w:type="continuationSeparator" w:id="0">
    <w:p w14:paraId="79B50F27" w14:textId="77777777" w:rsidR="00D06D51" w:rsidRDefault="00D06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0D388" w14:textId="77777777" w:rsidR="000B63F9" w:rsidRDefault="000B63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5A0F4" w14:textId="77777777" w:rsidR="000B63F9" w:rsidRDefault="000B63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A3466" w14:textId="77777777" w:rsidR="000B63F9" w:rsidRDefault="000B63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85D4C" w14:textId="77777777" w:rsidR="00D06D51" w:rsidRDefault="00D06D51">
      <w:r>
        <w:separator/>
      </w:r>
    </w:p>
  </w:footnote>
  <w:footnote w:type="continuationSeparator" w:id="0">
    <w:p w14:paraId="30A7918D" w14:textId="77777777" w:rsidR="00D06D51" w:rsidRDefault="00D06D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E224B" w14:textId="77777777" w:rsidR="000B63F9" w:rsidRDefault="000B63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83804" w14:textId="77777777" w:rsidR="000B63F9" w:rsidRDefault="000B63F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rev 136">
    <w15:presenceInfo w15:providerId="None" w15:userId="Nokia rev 136"/>
  </w15:person>
  <w15:person w15:author="Nokia Lazaros 135">
    <w15:presenceInfo w15:providerId="None" w15:userId="Nokia Lazaros 1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812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63F9"/>
    <w:rsid w:val="000B7FED"/>
    <w:rsid w:val="000C038A"/>
    <w:rsid w:val="000C6598"/>
    <w:rsid w:val="000D44B3"/>
    <w:rsid w:val="00145D43"/>
    <w:rsid w:val="00192C46"/>
    <w:rsid w:val="001A08B3"/>
    <w:rsid w:val="001A2CA0"/>
    <w:rsid w:val="001A7B60"/>
    <w:rsid w:val="001B52F0"/>
    <w:rsid w:val="001B7A65"/>
    <w:rsid w:val="001E41F3"/>
    <w:rsid w:val="002015BE"/>
    <w:rsid w:val="0022509C"/>
    <w:rsid w:val="00254F4D"/>
    <w:rsid w:val="0026004D"/>
    <w:rsid w:val="002640DD"/>
    <w:rsid w:val="00272765"/>
    <w:rsid w:val="00275D12"/>
    <w:rsid w:val="00284FEB"/>
    <w:rsid w:val="002860C4"/>
    <w:rsid w:val="002B5741"/>
    <w:rsid w:val="002E472E"/>
    <w:rsid w:val="00305409"/>
    <w:rsid w:val="0030569D"/>
    <w:rsid w:val="00346345"/>
    <w:rsid w:val="003609EF"/>
    <w:rsid w:val="0036231A"/>
    <w:rsid w:val="00374DD4"/>
    <w:rsid w:val="00384EFB"/>
    <w:rsid w:val="003E1A36"/>
    <w:rsid w:val="00410371"/>
    <w:rsid w:val="004242F1"/>
    <w:rsid w:val="004A2590"/>
    <w:rsid w:val="004B75B7"/>
    <w:rsid w:val="0051580D"/>
    <w:rsid w:val="00547111"/>
    <w:rsid w:val="00592D74"/>
    <w:rsid w:val="005E2C44"/>
    <w:rsid w:val="00621188"/>
    <w:rsid w:val="006257ED"/>
    <w:rsid w:val="00634A23"/>
    <w:rsid w:val="00665C47"/>
    <w:rsid w:val="0068397A"/>
    <w:rsid w:val="00695808"/>
    <w:rsid w:val="006B46FB"/>
    <w:rsid w:val="006E21FB"/>
    <w:rsid w:val="006F0750"/>
    <w:rsid w:val="007176FF"/>
    <w:rsid w:val="00754286"/>
    <w:rsid w:val="00792342"/>
    <w:rsid w:val="007977A8"/>
    <w:rsid w:val="007B512A"/>
    <w:rsid w:val="007C2097"/>
    <w:rsid w:val="007D6A07"/>
    <w:rsid w:val="007F7259"/>
    <w:rsid w:val="008040A8"/>
    <w:rsid w:val="008279FA"/>
    <w:rsid w:val="008626E7"/>
    <w:rsid w:val="0086341A"/>
    <w:rsid w:val="00870EE7"/>
    <w:rsid w:val="008863B9"/>
    <w:rsid w:val="008A45A6"/>
    <w:rsid w:val="008F3789"/>
    <w:rsid w:val="008F686C"/>
    <w:rsid w:val="009148DE"/>
    <w:rsid w:val="0091757F"/>
    <w:rsid w:val="00941E30"/>
    <w:rsid w:val="009777D9"/>
    <w:rsid w:val="00991B88"/>
    <w:rsid w:val="009A5753"/>
    <w:rsid w:val="009A579D"/>
    <w:rsid w:val="009E3297"/>
    <w:rsid w:val="009F734F"/>
    <w:rsid w:val="00A07FA8"/>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3DA9"/>
    <w:rsid w:val="00BD6BB8"/>
    <w:rsid w:val="00C66BA2"/>
    <w:rsid w:val="00C95985"/>
    <w:rsid w:val="00CB3884"/>
    <w:rsid w:val="00CC5026"/>
    <w:rsid w:val="00CC68D0"/>
    <w:rsid w:val="00D03F9A"/>
    <w:rsid w:val="00D06D51"/>
    <w:rsid w:val="00D24991"/>
    <w:rsid w:val="00D50255"/>
    <w:rsid w:val="00D66520"/>
    <w:rsid w:val="00DE34CF"/>
    <w:rsid w:val="00DE75D3"/>
    <w:rsid w:val="00E13F3D"/>
    <w:rsid w:val="00E34898"/>
    <w:rsid w:val="00EA2FD8"/>
    <w:rsid w:val="00EB09B7"/>
    <w:rsid w:val="00EE7D7C"/>
    <w:rsid w:val="00F25D98"/>
    <w:rsid w:val="00F300FB"/>
    <w:rsid w:val="00FB6386"/>
    <w:rsid w:val="00FD166D"/>
    <w:rsid w:val="00FE2C74"/>
    <w:rsid w:val="00FE4B55"/>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2"/>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2"/>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ar">
    <w:name w:val="TAL Car"/>
    <w:link w:val="TAL"/>
    <w:locked/>
    <w:rsid w:val="00754286"/>
    <w:rPr>
      <w:rFonts w:ascii="Arial" w:hAnsi="Arial"/>
      <w:sz w:val="18"/>
      <w:lang w:val="en-GB" w:eastAsia="en-US"/>
    </w:rPr>
  </w:style>
  <w:style w:type="character" w:customStyle="1" w:styleId="B2Char">
    <w:name w:val="B2 Char"/>
    <w:link w:val="B2"/>
    <w:rsid w:val="00754286"/>
    <w:rPr>
      <w:rFonts w:ascii="Times New Roman" w:hAnsi="Times New Roman"/>
      <w:lang w:val="en-GB" w:eastAsia="en-US"/>
    </w:rPr>
  </w:style>
  <w:style w:type="character" w:customStyle="1" w:styleId="NOChar2">
    <w:name w:val="NO Char2"/>
    <w:link w:val="NO"/>
    <w:locked/>
    <w:rsid w:val="00754286"/>
    <w:rPr>
      <w:rFonts w:ascii="Times New Roman" w:hAnsi="Times New Roman"/>
      <w:lang w:val="en-GB" w:eastAsia="en-US"/>
    </w:rPr>
  </w:style>
  <w:style w:type="character" w:customStyle="1" w:styleId="B1Char2">
    <w:name w:val="B1 Char2"/>
    <w:link w:val="B1"/>
    <w:rsid w:val="00754286"/>
    <w:rPr>
      <w:rFonts w:ascii="Times New Roman" w:hAnsi="Times New Roman"/>
      <w:lang w:val="en-GB" w:eastAsia="en-US"/>
    </w:rPr>
  </w:style>
  <w:style w:type="character" w:customStyle="1" w:styleId="B3Char">
    <w:name w:val="B3 Char"/>
    <w:link w:val="B3"/>
    <w:rsid w:val="00384EFB"/>
    <w:rPr>
      <w:rFonts w:ascii="Times New Roman" w:hAnsi="Times New Roman"/>
      <w:lang w:val="en-GB" w:eastAsia="en-US"/>
    </w:rPr>
  </w:style>
  <w:style w:type="character" w:customStyle="1" w:styleId="EditorsNoteChar">
    <w:name w:val="Editor's Note Char"/>
    <w:aliases w:val="EN Char"/>
    <w:link w:val="EditorsNote"/>
    <w:rsid w:val="0022509C"/>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284</TotalTime>
  <Pages>8</Pages>
  <Words>3646</Words>
  <Characters>20316</Characters>
  <Application>Microsoft Office Word</Application>
  <DocSecurity>0</DocSecurity>
  <Lines>169</Lines>
  <Paragraphs>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23915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 rev 136</cp:lastModifiedBy>
  <cp:revision>21</cp:revision>
  <cp:lastPrinted>1899-12-31T23:00:00Z</cp:lastPrinted>
  <dcterms:created xsi:type="dcterms:W3CDTF">2020-02-03T08:32:00Z</dcterms:created>
  <dcterms:modified xsi:type="dcterms:W3CDTF">2022-05-19T09:50:00Z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CT1</vt:lpwstr>
  </property>
  <property fmtid="{D5CDD505-2E9C-101B-9397-08002B2CF9AE}" pid="3" name="MtgSeq">
    <vt:lpwstr>135</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6th Apr 2022</vt:lpwstr>
  </property>
  <property fmtid="{D5CDD505-2E9C-101B-9397-08002B2CF9AE}" pid="8" name="EndDate">
    <vt:lpwstr>12th Apr 2022</vt:lpwstr>
  </property>
  <property fmtid="{D5CDD505-2E9C-101B-9397-08002B2CF9AE}" pid="9" name="Tdoc#">
    <vt:lpwstr>C1-222978</vt:lpwstr>
  </property>
  <property fmtid="{D5CDD505-2E9C-101B-9397-08002B2CF9AE}" pid="10" name="Spec#">
    <vt:lpwstr>24.379</vt:lpwstr>
  </property>
  <property fmtid="{D5CDD505-2E9C-101B-9397-08002B2CF9AE}" pid="11" name="Cr#">
    <vt:lpwstr>0798</vt:lpwstr>
  </property>
  <property fmtid="{D5CDD505-2E9C-101B-9397-08002B2CF9AE}" pid="12" name="Revision">
    <vt:lpwstr>-</vt:lpwstr>
  </property>
  <property fmtid="{D5CDD505-2E9C-101B-9397-08002B2CF9AE}" pid="13" name="Version">
    <vt:lpwstr>17.6.0</vt:lpwstr>
  </property>
  <property fmtid="{D5CDD505-2E9C-101B-9397-08002B2CF9AE}" pid="14" name="CrTitle">
    <vt:lpwstr>Support user-provided application layer priority in MCPTT</vt:lpwstr>
  </property>
  <property fmtid="{D5CDD505-2E9C-101B-9397-08002B2CF9AE}" pid="15" name="SourceIfWg">
    <vt:lpwstr>Nokia, Nokia Shanghai Bell</vt:lpwstr>
  </property>
  <property fmtid="{D5CDD505-2E9C-101B-9397-08002B2CF9AE}" pid="16" name="SourceIfTsg">
    <vt:lpwstr/>
  </property>
  <property fmtid="{D5CDD505-2E9C-101B-9397-08002B2CF9AE}" pid="17" name="RelatedWis">
    <vt:lpwstr>eMONASTERY2</vt:lpwstr>
  </property>
  <property fmtid="{D5CDD505-2E9C-101B-9397-08002B2CF9AE}" pid="18" name="Cat">
    <vt:lpwstr>B</vt:lpwstr>
  </property>
  <property fmtid="{D5CDD505-2E9C-101B-9397-08002B2CF9AE}" pid="19" name="ResDate">
    <vt:lpwstr>2022-03-30</vt:lpwstr>
  </property>
  <property fmtid="{D5CDD505-2E9C-101B-9397-08002B2CF9AE}" pid="20" name="Release">
    <vt:lpwstr>Rel-17</vt:lpwstr>
  </property>
</Properties>
</file>