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136</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C1-223917</w:t>
        </w:r>
      </w:fldSimple>
    </w:p>
    <w:p w14:paraId="7CB45193" w14:textId="77777777" w:rsidR="001E41F3" w:rsidRDefault="0035758F"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12th May 2022</w:t>
        </w:r>
      </w:fldSimple>
      <w:r w:rsidR="00547111">
        <w:rPr>
          <w:b/>
          <w:noProof/>
          <w:sz w:val="24"/>
        </w:rPr>
        <w:t xml:space="preserve"> - </w:t>
      </w:r>
      <w:fldSimple w:instr=" DOCPROPERTY  EndDate  \* MERGEFORMAT ">
        <w:r w:rsidR="003609EF" w:rsidRPr="00BA51D9">
          <w:rPr>
            <w:b/>
            <w:noProof/>
            <w:sz w:val="24"/>
          </w:rPr>
          <w:t>20th May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35758F" w:rsidP="00E13F3D">
            <w:pPr>
              <w:pStyle w:val="CRCoverPage"/>
              <w:spacing w:after="0"/>
              <w:jc w:val="right"/>
              <w:rPr>
                <w:b/>
                <w:noProof/>
                <w:sz w:val="28"/>
              </w:rPr>
            </w:pPr>
            <w:fldSimple w:instr=" DOCPROPERTY  Spec#  \* MERGEFORMAT ">
              <w:r w:rsidR="00E13F3D" w:rsidRPr="00410371">
                <w:rPr>
                  <w:b/>
                  <w:noProof/>
                  <w:sz w:val="28"/>
                </w:rPr>
                <w:t>24.379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5758F" w:rsidP="00547111">
            <w:pPr>
              <w:pStyle w:val="CRCoverPage"/>
              <w:spacing w:after="0"/>
              <w:rPr>
                <w:noProof/>
              </w:rPr>
            </w:pPr>
            <w:fldSimple w:instr=" DOCPROPERTY  Cr#  \* MERGEFORMAT ">
              <w:r w:rsidR="00E13F3D" w:rsidRPr="00410371">
                <w:rPr>
                  <w:b/>
                  <w:noProof/>
                  <w:sz w:val="28"/>
                </w:rPr>
                <w:t>0824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0113CA" w:rsidR="001E41F3" w:rsidRPr="00410371" w:rsidRDefault="00B824F7"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35758F">
            <w:pPr>
              <w:pStyle w:val="CRCoverPage"/>
              <w:spacing w:after="0"/>
              <w:jc w:val="center"/>
              <w:rPr>
                <w:noProof/>
                <w:sz w:val="28"/>
              </w:rPr>
            </w:pPr>
            <w:fldSimple w:instr=" DOCPROPERTY  Version  \* MERGEFORMAT ">
              <w:r w:rsidR="00E13F3D" w:rsidRPr="00410371">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F2BC3D" w:rsidR="00F25D98" w:rsidRDefault="00D3033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2FC52" w:rsidR="00F25D98" w:rsidRDefault="003C44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35758F">
            <w:pPr>
              <w:pStyle w:val="CRCoverPage"/>
              <w:spacing w:after="0"/>
              <w:ind w:left="100"/>
              <w:rPr>
                <w:noProof/>
              </w:rPr>
            </w:pPr>
            <w:fldSimple w:instr=" DOCPROPERTY  CrTitle  \* MERGEFORMAT ">
              <w:r w:rsidR="002640DD">
                <w:t>Support location reporting based on FA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35758F">
            <w:pPr>
              <w:pStyle w:val="CRCoverPage"/>
              <w:spacing w:after="0"/>
              <w:ind w:left="100"/>
              <w:rPr>
                <w:noProof/>
              </w:rPr>
            </w:pPr>
            <w:fldSimple w:instr=" DOCPROPERTY  SourceIfWg  \* MERGEFORMAT ">
              <w:r w:rsidR="00E13F3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0147042" w:rsidR="001E41F3" w:rsidRDefault="003C44D1"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35758F">
            <w:pPr>
              <w:pStyle w:val="CRCoverPage"/>
              <w:spacing w:after="0"/>
              <w:ind w:left="100"/>
              <w:rPr>
                <w:noProof/>
              </w:rPr>
            </w:pPr>
            <w:fldSimple w:instr=" DOCPROPERTY  RelatedWis  \* MERGEFORMAT ">
              <w:r w:rsidR="00E13F3D">
                <w:rPr>
                  <w:noProof/>
                </w:rPr>
                <w:t>eMONASTERY2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5758F">
            <w:pPr>
              <w:pStyle w:val="CRCoverPage"/>
              <w:spacing w:after="0"/>
              <w:ind w:left="100"/>
              <w:rPr>
                <w:noProof/>
              </w:rPr>
            </w:pPr>
            <w:fldSimple w:instr=" DOCPROPERTY  ResDate  \* MERGEFORMAT ">
              <w:r w:rsidR="00D24991">
                <w:rPr>
                  <w:noProof/>
                </w:rPr>
                <w:t>2022-05-05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35758F"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35758F">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C44D1" w14:paraId="1256F52C" w14:textId="77777777" w:rsidTr="00547111">
        <w:tc>
          <w:tcPr>
            <w:tcW w:w="2694" w:type="dxa"/>
            <w:gridSpan w:val="2"/>
            <w:tcBorders>
              <w:top w:val="single" w:sz="4" w:space="0" w:color="auto"/>
              <w:left w:val="single" w:sz="4" w:space="0" w:color="auto"/>
            </w:tcBorders>
          </w:tcPr>
          <w:p w14:paraId="52C87DB0" w14:textId="77777777" w:rsidR="003C44D1" w:rsidRDefault="003C44D1" w:rsidP="003C44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735D50" w14:textId="77777777" w:rsidR="003F5BE6" w:rsidRDefault="003F5BE6" w:rsidP="003F5BE6">
            <w:pPr>
              <w:pStyle w:val="CRCoverPage"/>
              <w:spacing w:after="0"/>
              <w:ind w:left="100"/>
              <w:rPr>
                <w:noProof/>
              </w:rPr>
            </w:pPr>
            <w:r>
              <w:rPr>
                <w:noProof/>
              </w:rPr>
              <w:t xml:space="preserve">TS 23.280 specifies that a </w:t>
            </w:r>
            <w:r w:rsidR="003C44D1">
              <w:rPr>
                <w:noProof/>
              </w:rPr>
              <w:t xml:space="preserve">functional alias </w:t>
            </w:r>
            <w:r>
              <w:rPr>
                <w:noProof/>
              </w:rPr>
              <w:t>can be</w:t>
            </w:r>
            <w:r w:rsidR="003C44D1">
              <w:rPr>
                <w:noProof/>
              </w:rPr>
              <w:t xml:space="preserve"> used </w:t>
            </w:r>
            <w:r>
              <w:rPr>
                <w:noProof/>
              </w:rPr>
              <w:t xml:space="preserve">for </w:t>
            </w:r>
            <w:r w:rsidR="003C44D1">
              <w:rPr>
                <w:noProof/>
              </w:rPr>
              <w:t>location reporting</w:t>
            </w:r>
            <w:r>
              <w:rPr>
                <w:noProof/>
              </w:rPr>
              <w:t>.</w:t>
            </w:r>
          </w:p>
          <w:p w14:paraId="3F266A2C" w14:textId="462166D9" w:rsidR="003C44D1" w:rsidRDefault="003C44D1" w:rsidP="003F5BE6">
            <w:pPr>
              <w:pStyle w:val="CRCoverPage"/>
              <w:spacing w:after="0"/>
              <w:ind w:left="100"/>
              <w:rPr>
                <w:noProof/>
              </w:rPr>
            </w:pPr>
            <w:r>
              <w:rPr>
                <w:noProof/>
              </w:rPr>
              <w:t xml:space="preserve"> </w:t>
            </w:r>
          </w:p>
          <w:p w14:paraId="30A52AA7" w14:textId="6642B438" w:rsidR="003C44D1" w:rsidRDefault="003F5BE6" w:rsidP="003C44D1">
            <w:pPr>
              <w:pStyle w:val="CRCoverPage"/>
              <w:spacing w:after="0"/>
              <w:ind w:left="100"/>
              <w:rPr>
                <w:noProof/>
              </w:rPr>
            </w:pPr>
            <w:r w:rsidRPr="003F5BE6">
              <w:rPr>
                <w:b/>
                <w:bCs/>
                <w:noProof/>
              </w:rPr>
              <w:t>Remark:</w:t>
            </w:r>
            <w:r>
              <w:rPr>
                <w:noProof/>
              </w:rPr>
              <w:t xml:space="preserve"> </w:t>
            </w:r>
            <w:r w:rsidR="003C44D1">
              <w:rPr>
                <w:noProof/>
              </w:rPr>
              <w:t>Clause 10.9 of TS 23.280 provides a generic mechanism for location management. Instead, stage-3 has only implemented a location reporting feature</w:t>
            </w:r>
            <w:r w:rsidR="001E4344">
              <w:rPr>
                <w:noProof/>
              </w:rPr>
              <w:t>(clause 13)</w:t>
            </w:r>
            <w:r w:rsidR="003C44D1">
              <w:rPr>
                <w:noProof/>
              </w:rPr>
              <w:t xml:space="preserve"> in which the server can </w:t>
            </w:r>
            <w:r>
              <w:rPr>
                <w:noProof/>
              </w:rPr>
              <w:t xml:space="preserve">request the position of certain users or may </w:t>
            </w:r>
            <w:r w:rsidR="003C44D1">
              <w:rPr>
                <w:noProof/>
              </w:rPr>
              <w:t xml:space="preserve">configure </w:t>
            </w:r>
            <w:r>
              <w:rPr>
                <w:noProof/>
              </w:rPr>
              <w:t>the client on conditions under which reporting wil be taking place.</w:t>
            </w:r>
          </w:p>
          <w:p w14:paraId="0A68F9BA" w14:textId="77777777" w:rsidR="003F5BE6" w:rsidRDefault="003F5BE6" w:rsidP="003C44D1">
            <w:pPr>
              <w:pStyle w:val="CRCoverPage"/>
              <w:spacing w:after="0"/>
              <w:ind w:left="100"/>
              <w:rPr>
                <w:noProof/>
              </w:rPr>
            </w:pPr>
          </w:p>
          <w:p w14:paraId="708AA7DE" w14:textId="0B12AA64" w:rsidR="003F5BE6" w:rsidRDefault="003F5BE6" w:rsidP="003C44D1">
            <w:pPr>
              <w:pStyle w:val="CRCoverPage"/>
              <w:spacing w:after="0"/>
              <w:ind w:left="100"/>
              <w:rPr>
                <w:noProof/>
              </w:rPr>
            </w:pPr>
            <w:r>
              <w:rPr>
                <w:noProof/>
              </w:rPr>
              <w:t xml:space="preserve">Given the situation, it is proposed to implement a solution that at least enables the server to add a new trigger </w:t>
            </w:r>
            <w:r w:rsidR="007356B9">
              <w:rPr>
                <w:noProof/>
              </w:rPr>
              <w:t>based on FA</w:t>
            </w:r>
          </w:p>
        </w:tc>
      </w:tr>
      <w:tr w:rsidR="003C44D1" w14:paraId="4CA74D09" w14:textId="77777777" w:rsidTr="00547111">
        <w:tc>
          <w:tcPr>
            <w:tcW w:w="2694" w:type="dxa"/>
            <w:gridSpan w:val="2"/>
            <w:tcBorders>
              <w:left w:val="single" w:sz="4" w:space="0" w:color="auto"/>
            </w:tcBorders>
          </w:tcPr>
          <w:p w14:paraId="2D0866D6" w14:textId="77777777" w:rsidR="003C44D1" w:rsidRDefault="003C44D1" w:rsidP="003C44D1">
            <w:pPr>
              <w:pStyle w:val="CRCoverPage"/>
              <w:spacing w:after="0"/>
              <w:rPr>
                <w:b/>
                <w:i/>
                <w:noProof/>
                <w:sz w:val="8"/>
                <w:szCs w:val="8"/>
              </w:rPr>
            </w:pPr>
          </w:p>
        </w:tc>
        <w:tc>
          <w:tcPr>
            <w:tcW w:w="6946" w:type="dxa"/>
            <w:gridSpan w:val="9"/>
            <w:tcBorders>
              <w:right w:val="single" w:sz="4" w:space="0" w:color="auto"/>
            </w:tcBorders>
          </w:tcPr>
          <w:p w14:paraId="365DEF04" w14:textId="77777777" w:rsidR="003C44D1" w:rsidRDefault="003C44D1" w:rsidP="003C44D1">
            <w:pPr>
              <w:pStyle w:val="CRCoverPage"/>
              <w:spacing w:after="0"/>
              <w:rPr>
                <w:noProof/>
                <w:sz w:val="8"/>
                <w:szCs w:val="8"/>
              </w:rPr>
            </w:pPr>
          </w:p>
        </w:tc>
      </w:tr>
      <w:tr w:rsidR="003C44D1" w14:paraId="21016551" w14:textId="77777777" w:rsidTr="00547111">
        <w:tc>
          <w:tcPr>
            <w:tcW w:w="2694" w:type="dxa"/>
            <w:gridSpan w:val="2"/>
            <w:tcBorders>
              <w:left w:val="single" w:sz="4" w:space="0" w:color="auto"/>
            </w:tcBorders>
          </w:tcPr>
          <w:p w14:paraId="49433147" w14:textId="77777777" w:rsidR="003C44D1" w:rsidRDefault="003C44D1" w:rsidP="003C44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520F4C" w14:textId="7FA055F8" w:rsidR="00EE5DC2" w:rsidRDefault="00EE5DC2" w:rsidP="003C44D1">
            <w:pPr>
              <w:pStyle w:val="CRCoverPage"/>
              <w:spacing w:after="0"/>
              <w:ind w:left="100"/>
              <w:rPr>
                <w:noProof/>
                <w:lang w:val="en-US"/>
              </w:rPr>
            </w:pPr>
            <w:r>
              <w:rPr>
                <w:noProof/>
                <w:lang w:val="en-US"/>
              </w:rPr>
              <w:t xml:space="preserve">1) </w:t>
            </w:r>
            <w:r w:rsidR="00D7428E">
              <w:rPr>
                <w:noProof/>
                <w:lang w:val="en-US"/>
              </w:rPr>
              <w:t xml:space="preserve">For single request, clarify </w:t>
            </w:r>
            <w:r>
              <w:rPr>
                <w:noProof/>
                <w:lang w:val="en-US"/>
              </w:rPr>
              <w:t>the option that a server may first resolve the FA to MCPTT IDs and subsequently trigger a location report</w:t>
            </w:r>
          </w:p>
          <w:p w14:paraId="1B5B6538" w14:textId="77777777" w:rsidR="003C44D1" w:rsidRDefault="00EE5DC2" w:rsidP="00EE5DC2">
            <w:pPr>
              <w:pStyle w:val="CRCoverPage"/>
              <w:spacing w:after="0"/>
              <w:ind w:left="100"/>
              <w:rPr>
                <w:noProof/>
                <w:lang w:val="en-US"/>
              </w:rPr>
            </w:pPr>
            <w:r>
              <w:rPr>
                <w:noProof/>
                <w:lang w:val="en-US"/>
              </w:rPr>
              <w:t xml:space="preserve">2) </w:t>
            </w:r>
            <w:r w:rsidR="00D7428E">
              <w:rPr>
                <w:noProof/>
                <w:lang w:val="en-US"/>
              </w:rPr>
              <w:t xml:space="preserve">For location </w:t>
            </w:r>
            <w:r w:rsidR="003C44D1">
              <w:rPr>
                <w:noProof/>
                <w:lang w:val="en-US"/>
              </w:rPr>
              <w:t>reporting</w:t>
            </w:r>
            <w:r w:rsidR="00B824F7">
              <w:rPr>
                <w:noProof/>
                <w:lang w:val="en-US"/>
              </w:rPr>
              <w:t>, it</w:t>
            </w:r>
            <w:r w:rsidR="003C44D1">
              <w:rPr>
                <w:noProof/>
                <w:lang w:val="en-US"/>
              </w:rPr>
              <w:t xml:space="preserve"> </w:t>
            </w:r>
            <w:r>
              <w:rPr>
                <w:noProof/>
                <w:lang w:val="en-US"/>
              </w:rPr>
              <w:t>is extended with</w:t>
            </w:r>
            <w:r w:rsidR="003C44D1">
              <w:rPr>
                <w:noProof/>
                <w:lang w:val="en-US"/>
              </w:rPr>
              <w:t xml:space="preserve"> </w:t>
            </w:r>
            <w:r w:rsidR="003C44D1" w:rsidRPr="00C24688">
              <w:rPr>
                <w:noProof/>
                <w:lang w:val="en-US"/>
              </w:rPr>
              <w:t>functional alias</w:t>
            </w:r>
            <w:r>
              <w:rPr>
                <w:noProof/>
                <w:lang w:val="en-US"/>
              </w:rPr>
              <w:t xml:space="preserve"> being an extra trigger</w:t>
            </w:r>
            <w:r w:rsidR="003F5BE6">
              <w:rPr>
                <w:noProof/>
                <w:lang w:val="en-US"/>
              </w:rPr>
              <w:t>, with the limitation that a client cannot request the location of other users, due to the lack of an underlying mechanism.</w:t>
            </w:r>
          </w:p>
          <w:p w14:paraId="31C656EC" w14:textId="73CF08CC" w:rsidR="007356B9" w:rsidRDefault="007356B9" w:rsidP="00EE5DC2">
            <w:pPr>
              <w:pStyle w:val="CRCoverPage"/>
              <w:spacing w:after="0"/>
              <w:ind w:left="100"/>
              <w:rPr>
                <w:noProof/>
              </w:rPr>
            </w:pPr>
            <w:bookmarkStart w:id="1" w:name="_Hlk103842413"/>
            <w:r>
              <w:rPr>
                <w:noProof/>
                <w:lang w:val="en-US"/>
              </w:rPr>
              <w:t>3)Updated location report to include the FA that triggered the report</w:t>
            </w:r>
            <w:bookmarkEnd w:id="1"/>
          </w:p>
        </w:tc>
      </w:tr>
      <w:tr w:rsidR="003C44D1" w14:paraId="1F886379" w14:textId="77777777" w:rsidTr="00547111">
        <w:tc>
          <w:tcPr>
            <w:tcW w:w="2694" w:type="dxa"/>
            <w:gridSpan w:val="2"/>
            <w:tcBorders>
              <w:left w:val="single" w:sz="4" w:space="0" w:color="auto"/>
            </w:tcBorders>
          </w:tcPr>
          <w:p w14:paraId="4D989623" w14:textId="77777777" w:rsidR="003C44D1" w:rsidRDefault="003C44D1" w:rsidP="003C44D1">
            <w:pPr>
              <w:pStyle w:val="CRCoverPage"/>
              <w:spacing w:after="0"/>
              <w:rPr>
                <w:b/>
                <w:i/>
                <w:noProof/>
                <w:sz w:val="8"/>
                <w:szCs w:val="8"/>
              </w:rPr>
            </w:pPr>
          </w:p>
        </w:tc>
        <w:tc>
          <w:tcPr>
            <w:tcW w:w="6946" w:type="dxa"/>
            <w:gridSpan w:val="9"/>
            <w:tcBorders>
              <w:right w:val="single" w:sz="4" w:space="0" w:color="auto"/>
            </w:tcBorders>
          </w:tcPr>
          <w:p w14:paraId="71C4A204" w14:textId="77777777" w:rsidR="003C44D1" w:rsidRDefault="003C44D1" w:rsidP="003C44D1">
            <w:pPr>
              <w:pStyle w:val="CRCoverPage"/>
              <w:spacing w:after="0"/>
              <w:rPr>
                <w:noProof/>
                <w:sz w:val="8"/>
                <w:szCs w:val="8"/>
              </w:rPr>
            </w:pPr>
          </w:p>
        </w:tc>
      </w:tr>
      <w:tr w:rsidR="003C44D1" w14:paraId="678D7BF9" w14:textId="77777777" w:rsidTr="00547111">
        <w:tc>
          <w:tcPr>
            <w:tcW w:w="2694" w:type="dxa"/>
            <w:gridSpan w:val="2"/>
            <w:tcBorders>
              <w:left w:val="single" w:sz="4" w:space="0" w:color="auto"/>
              <w:bottom w:val="single" w:sz="4" w:space="0" w:color="auto"/>
            </w:tcBorders>
          </w:tcPr>
          <w:p w14:paraId="4E5CE1B6" w14:textId="77777777" w:rsidR="003C44D1" w:rsidRDefault="003C44D1" w:rsidP="003C44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C590EE" w:rsidR="003C44D1" w:rsidRDefault="003C44D1" w:rsidP="003C44D1">
            <w:pPr>
              <w:pStyle w:val="CRCoverPage"/>
              <w:spacing w:after="0"/>
              <w:ind w:left="100"/>
              <w:rPr>
                <w:noProof/>
              </w:rPr>
            </w:pPr>
            <w:r>
              <w:rPr>
                <w:noProof/>
              </w:rPr>
              <w:t>No support of FA-based location reporting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C87C58" w:rsidR="001E41F3" w:rsidRDefault="00756E9B">
            <w:pPr>
              <w:pStyle w:val="CRCoverPage"/>
              <w:spacing w:after="0"/>
              <w:ind w:left="100"/>
              <w:rPr>
                <w:noProof/>
              </w:rPr>
            </w:pPr>
            <w:r>
              <w:rPr>
                <w:noProof/>
              </w:rPr>
              <w:t>13.2.2, 13.2.3, F.3.2, F.3.3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8B05E6" w:rsidR="001E41F3" w:rsidRDefault="003F5BE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6DFFA0" w:rsidR="001E41F3" w:rsidRDefault="003F5BE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48A60" w:rsidR="001E41F3" w:rsidRDefault="003F5BE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2323A9E" w14:textId="77777777" w:rsidR="00756E9B" w:rsidRPr="00756E9B" w:rsidRDefault="00756E9B" w:rsidP="00756E9B">
      <w:pPr>
        <w:pBdr>
          <w:top w:val="single" w:sz="4" w:space="1" w:color="auto"/>
          <w:left w:val="single" w:sz="4" w:space="4" w:color="auto"/>
          <w:bottom w:val="single" w:sz="4" w:space="1" w:color="auto"/>
          <w:right w:val="single" w:sz="4" w:space="4" w:color="auto"/>
        </w:pBdr>
        <w:jc w:val="center"/>
        <w:rPr>
          <w:noProof/>
          <w:sz w:val="40"/>
        </w:rPr>
      </w:pPr>
      <w:bookmarkStart w:id="2" w:name="_Toc20156361"/>
      <w:bookmarkStart w:id="3" w:name="_Toc27501519"/>
      <w:bookmarkStart w:id="4" w:name="_Toc36049645"/>
      <w:bookmarkStart w:id="5" w:name="_Toc45210411"/>
      <w:bookmarkStart w:id="6" w:name="_Toc51861238"/>
      <w:bookmarkStart w:id="7" w:name="_Toc99187032"/>
      <w:bookmarkStart w:id="8" w:name="_Toc20156360"/>
      <w:bookmarkStart w:id="9" w:name="_Toc27501518"/>
      <w:bookmarkStart w:id="10" w:name="_Toc36049644"/>
      <w:bookmarkStart w:id="11" w:name="_Toc45210410"/>
      <w:bookmarkStart w:id="12" w:name="_Toc51861237"/>
      <w:bookmarkStart w:id="13" w:name="_Toc99187031"/>
      <w:r w:rsidRPr="00756E9B">
        <w:rPr>
          <w:noProof/>
          <w:sz w:val="40"/>
        </w:rPr>
        <w:lastRenderedPageBreak/>
        <w:t>1st change</w:t>
      </w:r>
    </w:p>
    <w:p w14:paraId="3FAF8A0C" w14:textId="662E885D" w:rsidR="00B43D59" w:rsidRPr="0073469F" w:rsidRDefault="00B43D59" w:rsidP="00B43D59">
      <w:pPr>
        <w:pStyle w:val="Heading3"/>
        <w:rPr>
          <w:noProof/>
        </w:rPr>
      </w:pPr>
      <w:r w:rsidRPr="0073469F">
        <w:rPr>
          <w:noProof/>
        </w:rPr>
        <w:t>13.2.2</w:t>
      </w:r>
      <w:r w:rsidRPr="0073469F">
        <w:rPr>
          <w:noProof/>
        </w:rPr>
        <w:tab/>
        <w:t>Location reporting configuration</w:t>
      </w:r>
      <w:bookmarkEnd w:id="8"/>
      <w:bookmarkEnd w:id="9"/>
      <w:bookmarkEnd w:id="10"/>
      <w:bookmarkEnd w:id="11"/>
      <w:bookmarkEnd w:id="12"/>
      <w:bookmarkEnd w:id="13"/>
    </w:p>
    <w:p w14:paraId="4C4FBE28" w14:textId="77777777" w:rsidR="00B43D59" w:rsidRPr="0073469F" w:rsidRDefault="00B43D59" w:rsidP="00B43D59">
      <w:r>
        <w:t>T</w:t>
      </w:r>
      <w:r w:rsidRPr="0073469F">
        <w:t xml:space="preserve">he participating MCPTT function may configure the location reporting in the MCPTT client by generating a SIP MESSAGE request in accordance with </w:t>
      </w:r>
      <w:r w:rsidRPr="0073469F">
        <w:rPr>
          <w:rFonts w:eastAsia="SimSun"/>
        </w:rPr>
        <w:t xml:space="preserve">3GPP TS 24.229 [4] and </w:t>
      </w:r>
      <w:r w:rsidRPr="0073469F">
        <w:rPr>
          <w:lang w:eastAsia="ko-KR"/>
        </w:rPr>
        <w:t>IETF RFC 3428 [33]</w:t>
      </w:r>
      <w:r w:rsidRPr="0073469F">
        <w:t>. The participating MCPTT function:</w:t>
      </w:r>
    </w:p>
    <w:p w14:paraId="2A3EEF88" w14:textId="77777777" w:rsidR="00B43D59" w:rsidRPr="0073469F" w:rsidRDefault="00B43D59" w:rsidP="00B43D59">
      <w:pPr>
        <w:pStyle w:val="B1"/>
      </w:pPr>
      <w:r w:rsidRPr="0073469F">
        <w:t>1)</w:t>
      </w:r>
      <w:r w:rsidRPr="0073469F">
        <w:tab/>
        <w:t xml:space="preserve">shall include a Request-URI set to the URI </w:t>
      </w:r>
      <w:r>
        <w:t xml:space="preserve">corresponding to </w:t>
      </w:r>
      <w:r w:rsidRPr="0073469F">
        <w:t xml:space="preserve">the </w:t>
      </w:r>
      <w:r>
        <w:t xml:space="preserve">identity of </w:t>
      </w:r>
      <w:r w:rsidRPr="0073469F">
        <w:t xml:space="preserve">the </w:t>
      </w:r>
      <w:r>
        <w:t xml:space="preserve">MCPTT </w:t>
      </w:r>
      <w:proofErr w:type="gramStart"/>
      <w:r>
        <w:t>client</w:t>
      </w:r>
      <w:r w:rsidRPr="0073469F">
        <w:t>;</w:t>
      </w:r>
      <w:proofErr w:type="gramEnd"/>
    </w:p>
    <w:p w14:paraId="4B77F691" w14:textId="77777777" w:rsidR="00B43D59" w:rsidRPr="0073469F" w:rsidRDefault="00B43D59" w:rsidP="00B43D59">
      <w:pPr>
        <w:pStyle w:val="B1"/>
        <w:rPr>
          <w:lang w:eastAsia="ko-KR"/>
        </w:rPr>
      </w:pPr>
      <w:r w:rsidRPr="0073469F">
        <w:t>2)</w:t>
      </w:r>
      <w:r w:rsidRPr="0073469F">
        <w:tab/>
        <w:t xml:space="preserve">shall include an </w:t>
      </w:r>
      <w:r w:rsidRPr="0073469F">
        <w:rPr>
          <w:lang w:eastAsia="ko-KR"/>
        </w:rPr>
        <w:t>Accept-Contact header field with the media feature tag g.3gpp.icsi-ref set to the value "</w:t>
      </w:r>
      <w:proofErr w:type="gramStart"/>
      <w:r w:rsidRPr="0073469F">
        <w:rPr>
          <w:lang w:eastAsia="ko-KR"/>
        </w:rPr>
        <w:t>urn:urn</w:t>
      </w:r>
      <w:proofErr w:type="gramEnd"/>
      <w:r w:rsidRPr="0073469F">
        <w:rPr>
          <w:lang w:eastAsia="ko-KR"/>
        </w:rPr>
        <w:t>-7:3gpp-service.ims.icsi.mcptt" along with parameters "require" and "explicit" in accordance with IETF RFC 3841 [6];</w:t>
      </w:r>
    </w:p>
    <w:p w14:paraId="543B016D" w14:textId="77777777" w:rsidR="00B43D59" w:rsidRDefault="00B43D59" w:rsidP="00B43D59">
      <w:pPr>
        <w:pStyle w:val="B1"/>
      </w:pPr>
      <w:r>
        <w:rPr>
          <w:lang w:eastAsia="ko-KR"/>
        </w:rPr>
        <w:t>3)</w:t>
      </w:r>
      <w:r>
        <w:rPr>
          <w:lang w:eastAsia="ko-KR"/>
        </w:rPr>
        <w:tab/>
        <w:t xml:space="preserve">shall include </w:t>
      </w:r>
      <w:r>
        <w:t xml:space="preserve">an application/vnd.3gpp.mcptt-info+xml </w:t>
      </w:r>
      <w:r w:rsidRPr="00914A55">
        <w:t>MIME body</w:t>
      </w:r>
      <w:r>
        <w:t xml:space="preserve"> with an &lt;</w:t>
      </w:r>
      <w:proofErr w:type="spellStart"/>
      <w:r>
        <w:t>mcptt</w:t>
      </w:r>
      <w:proofErr w:type="spellEnd"/>
      <w:r>
        <w:t>-request-</w:t>
      </w:r>
      <w:proofErr w:type="spellStart"/>
      <w:r>
        <w:t>uri</w:t>
      </w:r>
      <w:proofErr w:type="spellEnd"/>
      <w:r>
        <w:t xml:space="preserve">&gt; element containing the </w:t>
      </w:r>
      <w:r w:rsidRPr="00914A55">
        <w:t>MCPTT</w:t>
      </w:r>
      <w:r>
        <w:t xml:space="preserve"> ID</w:t>
      </w:r>
      <w:r w:rsidRPr="00914A55">
        <w:t xml:space="preserve"> </w:t>
      </w:r>
      <w:r w:rsidRPr="0073469F">
        <w:rPr>
          <w:lang w:eastAsia="ko-KR"/>
        </w:rPr>
        <w:t>of the MCPTT user</w:t>
      </w:r>
      <w:r>
        <w:rPr>
          <w:lang w:eastAsia="ko-KR"/>
        </w:rPr>
        <w:t xml:space="preserve"> to receive the </w:t>
      </w:r>
      <w:proofErr w:type="gramStart"/>
      <w:r>
        <w:rPr>
          <w:lang w:eastAsia="ko-KR"/>
        </w:rPr>
        <w:t>configuration</w:t>
      </w:r>
      <w:r>
        <w:t>;</w:t>
      </w:r>
      <w:proofErr w:type="gramEnd"/>
    </w:p>
    <w:p w14:paraId="76B289E3" w14:textId="77777777" w:rsidR="00B43D59" w:rsidRPr="0073469F" w:rsidRDefault="00B43D59" w:rsidP="00B43D59">
      <w:pPr>
        <w:pStyle w:val="B1"/>
      </w:pPr>
      <w:r>
        <w:t>4)</w:t>
      </w:r>
      <w:r>
        <w:tab/>
        <w:t xml:space="preserve">shall include an </w:t>
      </w:r>
      <w:r w:rsidRPr="0073469F">
        <w:t>application/vnd.3gpp.mcptt-location-info+xml</w:t>
      </w:r>
      <w:r>
        <w:t xml:space="preserve"> MIME body with</w:t>
      </w:r>
      <w:r w:rsidRPr="00BE0FBD">
        <w:t xml:space="preserve"> </w:t>
      </w:r>
      <w:r w:rsidRPr="0073469F">
        <w:t xml:space="preserve">the &lt;Configuration&gt; element contained in the &lt;location-info&gt; root element set to the desired </w:t>
      </w:r>
      <w:proofErr w:type="gramStart"/>
      <w:r w:rsidRPr="0073469F">
        <w:t>configuration</w:t>
      </w:r>
      <w:r>
        <w:t>;</w:t>
      </w:r>
      <w:proofErr w:type="gramEnd"/>
    </w:p>
    <w:p w14:paraId="3A60BAC2" w14:textId="77777777" w:rsidR="00B43D59" w:rsidRPr="0073469F" w:rsidRDefault="00B43D59" w:rsidP="00B43D59">
      <w:pPr>
        <w:pStyle w:val="B1"/>
      </w:pPr>
      <w:r>
        <w:t>5</w:t>
      </w:r>
      <w:r w:rsidRPr="0073469F">
        <w:t>)</w:t>
      </w:r>
      <w:r w:rsidRPr="0073469F">
        <w:tab/>
        <w:t xml:space="preserve">shall include </w:t>
      </w:r>
      <w:r>
        <w:t xml:space="preserve">the </w:t>
      </w:r>
      <w:proofErr w:type="spellStart"/>
      <w:r>
        <w:t>TriggerId</w:t>
      </w:r>
      <w:proofErr w:type="spellEnd"/>
      <w:r>
        <w:t xml:space="preserve"> attribute where defined for the sub-elements defining the trigger </w:t>
      </w:r>
      <w:proofErr w:type="gramStart"/>
      <w:r>
        <w:t>criterion</w:t>
      </w:r>
      <w:r w:rsidRPr="0073469F" w:rsidDel="00BE0FBD">
        <w:t xml:space="preserve"> </w:t>
      </w:r>
      <w:r w:rsidRPr="0073469F">
        <w:t>;</w:t>
      </w:r>
      <w:proofErr w:type="gramEnd"/>
    </w:p>
    <w:p w14:paraId="2BE97088" w14:textId="77777777" w:rsidR="00B43D59" w:rsidRDefault="00B43D59" w:rsidP="00B43D59">
      <w:pPr>
        <w:pStyle w:val="B1"/>
        <w:rPr>
          <w:lang w:eastAsia="ko-KR"/>
        </w:rPr>
      </w:pPr>
      <w:r>
        <w:t>6</w:t>
      </w:r>
      <w:r w:rsidRPr="0073469F">
        <w:t>)</w:t>
      </w:r>
      <w:r w:rsidRPr="0073469F">
        <w:tab/>
      </w:r>
      <w:r w:rsidRPr="0073469F">
        <w:rPr>
          <w:rFonts w:eastAsia="SimSun"/>
        </w:rPr>
        <w:t xml:space="preserve">shall include </w:t>
      </w:r>
      <w:r w:rsidRPr="0073469F">
        <w:rPr>
          <w:lang w:eastAsia="ko-KR"/>
        </w:rPr>
        <w:t xml:space="preserve">the public service identity of the participating MCPTT function in </w:t>
      </w:r>
      <w:r w:rsidRPr="0073469F">
        <w:rPr>
          <w:rFonts w:eastAsia="SimSun"/>
        </w:rPr>
        <w:t xml:space="preserve">the </w:t>
      </w:r>
      <w:r w:rsidRPr="0073469F">
        <w:rPr>
          <w:lang w:eastAsia="ko-KR"/>
        </w:rPr>
        <w:t xml:space="preserve">P-Asserted-Identity header </w:t>
      </w:r>
      <w:proofErr w:type="gramStart"/>
      <w:r w:rsidRPr="0073469F">
        <w:rPr>
          <w:lang w:eastAsia="ko-KR"/>
        </w:rPr>
        <w:t>field</w:t>
      </w:r>
      <w:r>
        <w:rPr>
          <w:lang w:eastAsia="ko-KR"/>
        </w:rPr>
        <w:t>;</w:t>
      </w:r>
      <w:proofErr w:type="gramEnd"/>
    </w:p>
    <w:p w14:paraId="358ED2E5" w14:textId="77777777" w:rsidR="00B43D59" w:rsidRPr="00BE0FBD" w:rsidRDefault="00B43D59" w:rsidP="00B43D59">
      <w:pPr>
        <w:pStyle w:val="B1"/>
        <w:rPr>
          <w:lang w:eastAsia="ko-KR"/>
        </w:rPr>
      </w:pPr>
      <w:r>
        <w:rPr>
          <w:lang w:eastAsia="ko-KR"/>
        </w:rPr>
        <w:t>7)</w:t>
      </w:r>
      <w:r>
        <w:rPr>
          <w:lang w:eastAsia="ko-KR"/>
        </w:rPr>
        <w:tab/>
      </w:r>
      <w:r w:rsidRPr="0073469F">
        <w:rPr>
          <w:lang w:eastAsia="ko-KR"/>
        </w:rPr>
        <w:t>shall include a P-Asserted-Service header field with the value "</w:t>
      </w:r>
      <w:proofErr w:type="gramStart"/>
      <w:r w:rsidRPr="0073469F">
        <w:rPr>
          <w:lang w:eastAsia="ko-KR"/>
        </w:rPr>
        <w:t>urn:urn</w:t>
      </w:r>
      <w:proofErr w:type="gramEnd"/>
      <w:r w:rsidRPr="0073469F">
        <w:rPr>
          <w:lang w:eastAsia="ko-KR"/>
        </w:rPr>
        <w:t>-7:3gpp-service.ims.icsi.</w:t>
      </w:r>
      <w:r>
        <w:rPr>
          <w:lang w:eastAsia="ko-KR"/>
        </w:rPr>
        <w:t>mcptt"; and</w:t>
      </w:r>
    </w:p>
    <w:p w14:paraId="433D6B97" w14:textId="5FD74B35" w:rsidR="00B43D59" w:rsidRDefault="00B43D59" w:rsidP="00B43D59">
      <w:pPr>
        <w:pStyle w:val="B1"/>
      </w:pPr>
      <w:r>
        <w:rPr>
          <w:lang w:eastAsia="ko-KR"/>
        </w:rPr>
        <w:t>8)</w:t>
      </w:r>
      <w:r>
        <w:rPr>
          <w:lang w:eastAsia="ko-KR"/>
        </w:rPr>
        <w:tab/>
      </w:r>
      <w:r w:rsidRPr="0073469F">
        <w:rPr>
          <w:lang w:eastAsia="ko-KR"/>
        </w:rPr>
        <w:t>shall send the SIP MESSAGE request as specified in 3GPP TS</w:t>
      </w:r>
      <w:r w:rsidRPr="0073469F">
        <w:rPr>
          <w:rFonts w:eastAsia="SimSun"/>
        </w:rPr>
        <w:t> 24.229 [4]</w:t>
      </w:r>
      <w:r w:rsidRPr="0073469F">
        <w:t>.</w:t>
      </w:r>
    </w:p>
    <w:p w14:paraId="6FC695AE" w14:textId="77777777" w:rsidR="00B43D59" w:rsidRDefault="00B43D59" w:rsidP="00B43D59">
      <w:pPr>
        <w:pStyle w:val="NO"/>
        <w:rPr>
          <w:ins w:id="14" w:author="Nokia rev 136" w:date="2022-05-19T08:13:00Z"/>
        </w:rPr>
      </w:pPr>
      <w:ins w:id="15" w:author="Nokia rev 136" w:date="2022-05-19T08:13:00Z">
        <w:r>
          <w:t>NOTE:</w:t>
        </w:r>
        <w:r>
          <w:tab/>
          <w:t xml:space="preserve">The participating MCPTT function can first identify the users that have activated a functional alias. It can </w:t>
        </w:r>
        <w:r w:rsidRPr="00FD2E32">
          <w:t>learn the functional aliases that are activated for an MCPTT ID from procedures specified in clause 9A.2.2.2.</w:t>
        </w:r>
        <w:r>
          <w:t>8.</w:t>
        </w:r>
      </w:ins>
    </w:p>
    <w:p w14:paraId="616D11BC" w14:textId="77777777" w:rsidR="00B43D59" w:rsidRPr="0073469F" w:rsidRDefault="00B43D59" w:rsidP="00B43D59">
      <w:pPr>
        <w:pStyle w:val="B1"/>
        <w:rPr>
          <w:noProof/>
        </w:rPr>
      </w:pPr>
    </w:p>
    <w:p w14:paraId="4832439C" w14:textId="77777777" w:rsidR="00756E9B" w:rsidRPr="00756E9B" w:rsidRDefault="00756E9B" w:rsidP="00756E9B">
      <w:pPr>
        <w:pBdr>
          <w:top w:val="single" w:sz="4" w:space="1" w:color="auto"/>
          <w:left w:val="single" w:sz="4" w:space="4" w:color="auto"/>
          <w:bottom w:val="single" w:sz="4" w:space="1" w:color="auto"/>
          <w:right w:val="single" w:sz="4" w:space="4" w:color="auto"/>
        </w:pBdr>
        <w:jc w:val="center"/>
        <w:rPr>
          <w:noProof/>
          <w:sz w:val="40"/>
        </w:rPr>
      </w:pPr>
      <w:r w:rsidRPr="00756E9B">
        <w:rPr>
          <w:noProof/>
          <w:sz w:val="40"/>
        </w:rPr>
        <w:t>2nd change</w:t>
      </w:r>
    </w:p>
    <w:p w14:paraId="517715AF" w14:textId="1B3B2CCC" w:rsidR="001E4344" w:rsidRDefault="001E4344" w:rsidP="001E4344">
      <w:pPr>
        <w:pStyle w:val="Heading3"/>
        <w:rPr>
          <w:noProof/>
        </w:rPr>
      </w:pPr>
      <w:r>
        <w:rPr>
          <w:noProof/>
        </w:rPr>
        <w:t>13.2.3</w:t>
      </w:r>
      <w:r>
        <w:rPr>
          <w:noProof/>
        </w:rPr>
        <w:tab/>
        <w:t>Location information request</w:t>
      </w:r>
      <w:bookmarkEnd w:id="2"/>
      <w:bookmarkEnd w:id="3"/>
      <w:bookmarkEnd w:id="4"/>
      <w:bookmarkEnd w:id="5"/>
      <w:bookmarkEnd w:id="6"/>
      <w:bookmarkEnd w:id="7"/>
    </w:p>
    <w:p w14:paraId="6087BA55" w14:textId="77777777" w:rsidR="001E4344" w:rsidRDefault="001E4344" w:rsidP="001E4344">
      <w:r>
        <w:t xml:space="preserve">If the participating MCPTT function needs to request the MCPTT client to report its location, the participating MCPTT functions shall generate a SIP MESSAGE request in accordance with </w:t>
      </w:r>
      <w:r>
        <w:rPr>
          <w:rFonts w:eastAsia="SimSun"/>
        </w:rPr>
        <w:t xml:space="preserve">3GPP TS 24.229 [4] and </w:t>
      </w:r>
      <w:r>
        <w:rPr>
          <w:lang w:eastAsia="ko-KR"/>
        </w:rPr>
        <w:t>IETF RFC 3428 [33]</w:t>
      </w:r>
      <w:r>
        <w:t>. The participating MCPTT function:</w:t>
      </w:r>
    </w:p>
    <w:p w14:paraId="52042DF6" w14:textId="7B9CB16A" w:rsidR="001E4344" w:rsidRDefault="001E4344" w:rsidP="001E4344">
      <w:pPr>
        <w:pStyle w:val="B1"/>
      </w:pPr>
      <w:r>
        <w:t>1)</w:t>
      </w:r>
      <w:r>
        <w:tab/>
        <w:t>shall include a Request-URI set to the URI corresponding to the identity of the</w:t>
      </w:r>
      <w:ins w:id="16" w:author="Nokia " w:date="2022-05-05T15:56:00Z">
        <w:r w:rsidR="004A3626">
          <w:t xml:space="preserve"> </w:t>
        </w:r>
      </w:ins>
      <w:r>
        <w:t xml:space="preserve">MCPTT </w:t>
      </w:r>
      <w:proofErr w:type="gramStart"/>
      <w:r>
        <w:t>client;</w:t>
      </w:r>
      <w:proofErr w:type="gramEnd"/>
    </w:p>
    <w:p w14:paraId="05642377" w14:textId="77777777" w:rsidR="001E4344" w:rsidRDefault="001E4344" w:rsidP="001E4344">
      <w:pPr>
        <w:pStyle w:val="B1"/>
      </w:pPr>
      <w:r>
        <w:t>2)</w:t>
      </w:r>
      <w:r>
        <w:tab/>
        <w:t xml:space="preserve">shall include an </w:t>
      </w:r>
      <w:r>
        <w:rPr>
          <w:lang w:eastAsia="ko-KR"/>
        </w:rPr>
        <w:t>Accept-Contact header field with the media feature tag g.3gpp.icsi-ref set to the value "</w:t>
      </w:r>
      <w:proofErr w:type="gramStart"/>
      <w:r>
        <w:rPr>
          <w:lang w:eastAsia="ko-KR"/>
        </w:rPr>
        <w:t>urn:urn</w:t>
      </w:r>
      <w:proofErr w:type="gramEnd"/>
      <w:r>
        <w:rPr>
          <w:lang w:eastAsia="ko-KR"/>
        </w:rPr>
        <w:t>-7:3gpp-service.ims.icsi.mcptt" along with parameters "require" and "explicit" in accordance with IETF RFC 3841 [6];</w:t>
      </w:r>
    </w:p>
    <w:p w14:paraId="6DB151B0" w14:textId="77777777" w:rsidR="001E4344" w:rsidRDefault="001E4344" w:rsidP="001E4344">
      <w:pPr>
        <w:pStyle w:val="B1"/>
      </w:pPr>
      <w:r>
        <w:rPr>
          <w:lang w:eastAsia="ko-KR"/>
        </w:rPr>
        <w:t>3)</w:t>
      </w:r>
      <w:r>
        <w:rPr>
          <w:lang w:eastAsia="ko-KR"/>
        </w:rPr>
        <w:tab/>
        <w:t xml:space="preserve">shall include </w:t>
      </w:r>
      <w:r>
        <w:t>an application/vnd.3gpp.mcptt-info+xml MIME body with an &lt;</w:t>
      </w:r>
      <w:proofErr w:type="spellStart"/>
      <w:r>
        <w:t>mcptt</w:t>
      </w:r>
      <w:proofErr w:type="spellEnd"/>
      <w:r>
        <w:t>-request-</w:t>
      </w:r>
      <w:proofErr w:type="spellStart"/>
      <w:r>
        <w:t>uri</w:t>
      </w:r>
      <w:proofErr w:type="spellEnd"/>
      <w:r>
        <w:t xml:space="preserve">&gt; element containing the MCPTT ID </w:t>
      </w:r>
      <w:r>
        <w:rPr>
          <w:lang w:eastAsia="ko-KR"/>
        </w:rPr>
        <w:t xml:space="preserve">of the MCPTT </w:t>
      </w:r>
      <w:proofErr w:type="gramStart"/>
      <w:r>
        <w:rPr>
          <w:lang w:eastAsia="ko-KR"/>
        </w:rPr>
        <w:t>user;</w:t>
      </w:r>
      <w:proofErr w:type="gramEnd"/>
    </w:p>
    <w:p w14:paraId="4697B563" w14:textId="77777777" w:rsidR="001E4344" w:rsidRDefault="001E4344" w:rsidP="001E4344">
      <w:pPr>
        <w:pStyle w:val="B1"/>
      </w:pPr>
      <w:r>
        <w:t>4)</w:t>
      </w:r>
      <w:r>
        <w:tab/>
        <w:t xml:space="preserve">shall include an application/vnd.3gpp.mcptt-location-info+xml MIME body with a &lt;Request&gt; element contained in the &lt;location-info&gt; root </w:t>
      </w:r>
      <w:proofErr w:type="gramStart"/>
      <w:r>
        <w:t>element;</w:t>
      </w:r>
      <w:proofErr w:type="gramEnd"/>
    </w:p>
    <w:p w14:paraId="451678E5" w14:textId="77777777" w:rsidR="001E4344" w:rsidRDefault="001E4344" w:rsidP="001E4344">
      <w:pPr>
        <w:pStyle w:val="B1"/>
        <w:rPr>
          <w:lang w:eastAsia="ko-KR"/>
        </w:rPr>
      </w:pPr>
      <w:r>
        <w:rPr>
          <w:lang w:eastAsia="ko-KR"/>
        </w:rPr>
        <w:t>5)</w:t>
      </w:r>
      <w:r>
        <w:rPr>
          <w:lang w:eastAsia="ko-KR"/>
        </w:rPr>
        <w:tab/>
        <w:t>shall include a P-Asserted-Service header field with the value "</w:t>
      </w:r>
      <w:proofErr w:type="gramStart"/>
      <w:r>
        <w:rPr>
          <w:lang w:eastAsia="ko-KR"/>
        </w:rPr>
        <w:t>urn:urn</w:t>
      </w:r>
      <w:proofErr w:type="gramEnd"/>
      <w:r>
        <w:rPr>
          <w:lang w:eastAsia="ko-KR"/>
        </w:rPr>
        <w:t>-7:3gpp-service.ims.icsi.mcptt"; and</w:t>
      </w:r>
    </w:p>
    <w:p w14:paraId="0A28D28B" w14:textId="328FF530" w:rsidR="001E4344" w:rsidRDefault="001E4344" w:rsidP="001E4344">
      <w:pPr>
        <w:pStyle w:val="B1"/>
        <w:rPr>
          <w:ins w:id="17" w:author="Nokia " w:date="2022-05-05T15:58:00Z"/>
        </w:rPr>
      </w:pPr>
      <w:r>
        <w:t>6)</w:t>
      </w:r>
      <w:r>
        <w:tab/>
      </w:r>
      <w:r>
        <w:rPr>
          <w:lang w:eastAsia="ko-KR"/>
        </w:rPr>
        <w:t>shall send the SIP MESSAGE request as specified in 3GPP TS</w:t>
      </w:r>
      <w:r>
        <w:rPr>
          <w:rFonts w:eastAsia="SimSun"/>
        </w:rPr>
        <w:t> 24.229 [4]</w:t>
      </w:r>
      <w:r>
        <w:t>.</w:t>
      </w:r>
    </w:p>
    <w:p w14:paraId="313A4DD8" w14:textId="5AE05F8E" w:rsidR="004A3626" w:rsidRDefault="004A3626" w:rsidP="004A3626">
      <w:pPr>
        <w:pStyle w:val="NO"/>
        <w:rPr>
          <w:ins w:id="18" w:author="Nokia " w:date="2022-05-05T15:58:00Z"/>
        </w:rPr>
      </w:pPr>
      <w:ins w:id="19" w:author="Nokia " w:date="2022-05-05T15:58:00Z">
        <w:r>
          <w:t>NOTE:</w:t>
        </w:r>
        <w:r>
          <w:tab/>
          <w:t xml:space="preserve">The participating MCPTT function </w:t>
        </w:r>
      </w:ins>
      <w:ins w:id="20" w:author="Nokia " w:date="2022-05-05T16:02:00Z">
        <w:r>
          <w:t>can first identify the users that have activated a functional alias</w:t>
        </w:r>
      </w:ins>
      <w:ins w:id="21" w:author="Nokia " w:date="2022-05-05T16:08:00Z">
        <w:r w:rsidR="00D7428E">
          <w:t xml:space="preserve">. It can </w:t>
        </w:r>
      </w:ins>
      <w:ins w:id="22" w:author="Nokia " w:date="2022-05-05T16:05:00Z">
        <w:r w:rsidRPr="00FD2E32">
          <w:t>learn the functional aliases that are activated for an MCPTT ID from procedures specified in clause 9A.2.2.2.</w:t>
        </w:r>
      </w:ins>
      <w:ins w:id="23" w:author="Nokia " w:date="2022-05-05T16:08:00Z">
        <w:r w:rsidR="00D7428E">
          <w:t>8</w:t>
        </w:r>
      </w:ins>
      <w:ins w:id="24" w:author="Nokia " w:date="2022-05-05T15:58:00Z">
        <w:r>
          <w:t>.</w:t>
        </w:r>
      </w:ins>
    </w:p>
    <w:p w14:paraId="57BE0E60" w14:textId="77777777" w:rsidR="004A3626" w:rsidRDefault="004A3626" w:rsidP="001E4344">
      <w:pPr>
        <w:pStyle w:val="B1"/>
        <w:rPr>
          <w:lang w:eastAsia="en-GB"/>
        </w:rPr>
      </w:pPr>
    </w:p>
    <w:p w14:paraId="0A75EB20" w14:textId="77777777" w:rsidR="00756E9B" w:rsidRPr="00756E9B" w:rsidRDefault="00756E9B" w:rsidP="00756E9B">
      <w:pPr>
        <w:pBdr>
          <w:top w:val="single" w:sz="4" w:space="1" w:color="auto"/>
          <w:left w:val="single" w:sz="4" w:space="4" w:color="auto"/>
          <w:bottom w:val="single" w:sz="4" w:space="1" w:color="auto"/>
          <w:right w:val="single" w:sz="4" w:space="4" w:color="auto"/>
        </w:pBdr>
        <w:jc w:val="center"/>
        <w:rPr>
          <w:sz w:val="40"/>
        </w:rPr>
      </w:pPr>
      <w:bookmarkStart w:id="25" w:name="_Toc20156506"/>
      <w:bookmarkStart w:id="26" w:name="_Toc27501697"/>
      <w:bookmarkStart w:id="27" w:name="_Toc36049828"/>
      <w:bookmarkStart w:id="28" w:name="_Toc45210598"/>
      <w:bookmarkStart w:id="29" w:name="_Toc51861425"/>
      <w:bookmarkStart w:id="30" w:name="_Toc99187220"/>
      <w:r w:rsidRPr="00756E9B">
        <w:rPr>
          <w:sz w:val="40"/>
        </w:rPr>
        <w:t>3rd change</w:t>
      </w:r>
    </w:p>
    <w:p w14:paraId="25DEB4F2" w14:textId="72142900" w:rsidR="00D7428E" w:rsidRDefault="00D7428E" w:rsidP="00D7428E">
      <w:pPr>
        <w:pStyle w:val="Heading2"/>
      </w:pPr>
      <w:r>
        <w:t>F.3.2</w:t>
      </w:r>
      <w:r>
        <w:tab/>
        <w:t>XML schema</w:t>
      </w:r>
      <w:bookmarkEnd w:id="25"/>
      <w:bookmarkEnd w:id="26"/>
      <w:bookmarkEnd w:id="27"/>
      <w:bookmarkEnd w:id="28"/>
      <w:bookmarkEnd w:id="29"/>
      <w:bookmarkEnd w:id="30"/>
    </w:p>
    <w:p w14:paraId="6BD0777D" w14:textId="77777777" w:rsidR="00D7428E" w:rsidRDefault="00D7428E" w:rsidP="00D7428E">
      <w:pPr>
        <w:pStyle w:val="PL"/>
      </w:pPr>
      <w:r>
        <w:t>&lt;?xml version="1.0" encoding="UTF-8"?&gt;</w:t>
      </w:r>
    </w:p>
    <w:p w14:paraId="3784DAE4" w14:textId="77777777" w:rsidR="00D7428E" w:rsidRDefault="00D7428E" w:rsidP="00D7428E">
      <w:pPr>
        <w:pStyle w:val="PL"/>
      </w:pPr>
      <w:r>
        <w:t>&lt;xs:schema xmlns:xs="http://www.w3.org/2001/XMLSchema" xmlns:mcpttloc="urn:3gpp:ns:mcpttLocationInfo:1.0" targetNamespace="urn:3gpp:ns:mcpttLocationInfo:1.0" elementFormDefault="qualified" attributeFormDefault="unqualified"</w:t>
      </w:r>
    </w:p>
    <w:p w14:paraId="7ECE26A1" w14:textId="77777777" w:rsidR="00D7428E" w:rsidRDefault="00D7428E" w:rsidP="00D7428E">
      <w:pPr>
        <w:pStyle w:val="PL"/>
      </w:pPr>
      <w:r>
        <w:t>xmlns:xenc="http:</w:t>
      </w:r>
      <w:r>
        <w:rPr>
          <w:noProof w:val="0"/>
        </w:rPr>
        <w:t>//www.w3.org/2001/04/xmlenc#</w:t>
      </w:r>
      <w:r>
        <w:t>"&gt;</w:t>
      </w:r>
    </w:p>
    <w:p w14:paraId="45ACEB78" w14:textId="77777777" w:rsidR="00D7428E" w:rsidRDefault="00D7428E" w:rsidP="00D7428E">
      <w:pPr>
        <w:pStyle w:val="PL"/>
      </w:pPr>
    </w:p>
    <w:p w14:paraId="15D23389" w14:textId="77777777" w:rsidR="00D7428E" w:rsidRDefault="00D7428E" w:rsidP="00D7428E">
      <w:pPr>
        <w:pStyle w:val="PL"/>
        <w:rPr>
          <w:lang w:val="fr-FR"/>
        </w:rPr>
      </w:pPr>
      <w:r>
        <w:tab/>
      </w:r>
      <w:r>
        <w:rPr>
          <w:lang w:val="fr-FR"/>
        </w:rPr>
        <w:t>&lt;xs:import namespace="http:</w:t>
      </w:r>
      <w:r>
        <w:rPr>
          <w:noProof w:val="0"/>
          <w:lang w:val="fr-FR"/>
        </w:rPr>
        <w:t>//www.w3.org/2001/04/xmlenc#</w:t>
      </w:r>
      <w:r>
        <w:rPr>
          <w:lang w:val="fr-FR"/>
        </w:rPr>
        <w:t>"/&gt;</w:t>
      </w:r>
    </w:p>
    <w:p w14:paraId="3C0FD98C" w14:textId="77777777" w:rsidR="00D7428E" w:rsidRDefault="00D7428E" w:rsidP="00D7428E">
      <w:pPr>
        <w:pStyle w:val="PL"/>
        <w:rPr>
          <w:lang w:val="fr-FR"/>
        </w:rPr>
      </w:pPr>
    </w:p>
    <w:p w14:paraId="4719B457" w14:textId="77777777" w:rsidR="00D7428E" w:rsidRDefault="00D7428E" w:rsidP="00D7428E">
      <w:pPr>
        <w:pStyle w:val="PL"/>
      </w:pPr>
      <w:r>
        <w:rPr>
          <w:lang w:val="fr-FR"/>
        </w:rPr>
        <w:tab/>
      </w:r>
      <w:r>
        <w:t>&lt;xs:element name="location-info" id="loc"&gt;</w:t>
      </w:r>
    </w:p>
    <w:p w14:paraId="40283756" w14:textId="77777777" w:rsidR="00D7428E" w:rsidRDefault="00D7428E" w:rsidP="00D7428E">
      <w:pPr>
        <w:pStyle w:val="PL"/>
      </w:pPr>
      <w:r>
        <w:tab/>
        <w:t>&lt;xs:annotation&gt;</w:t>
      </w:r>
    </w:p>
    <w:p w14:paraId="61DFADE4" w14:textId="77777777" w:rsidR="00D7428E" w:rsidRDefault="00D7428E" w:rsidP="00D7428E">
      <w:pPr>
        <w:pStyle w:val="PL"/>
      </w:pPr>
      <w:r>
        <w:tab/>
        <w:t>&lt;xs:documentation&gt;Root element, contains all information related to location configuration, location request and location reporting for the MCPTT service&lt;/xs:documentation&gt;</w:t>
      </w:r>
    </w:p>
    <w:p w14:paraId="5D1EE0E3" w14:textId="77777777" w:rsidR="00D7428E" w:rsidRDefault="00D7428E" w:rsidP="00D7428E">
      <w:pPr>
        <w:pStyle w:val="PL"/>
      </w:pPr>
      <w:r>
        <w:tab/>
        <w:t>&lt;/xs:annotation&gt;</w:t>
      </w:r>
    </w:p>
    <w:p w14:paraId="04A6553C" w14:textId="77777777" w:rsidR="00D7428E" w:rsidRDefault="00D7428E" w:rsidP="00D7428E">
      <w:pPr>
        <w:pStyle w:val="PL"/>
      </w:pPr>
      <w:r>
        <w:tab/>
        <w:t>&lt;xs:complexType&gt;</w:t>
      </w:r>
    </w:p>
    <w:p w14:paraId="7C20A06E" w14:textId="77777777" w:rsidR="00D7428E" w:rsidRDefault="00D7428E" w:rsidP="00D7428E">
      <w:pPr>
        <w:pStyle w:val="PL"/>
      </w:pPr>
      <w:r>
        <w:tab/>
        <w:t>&lt;xs:choice&gt;</w:t>
      </w:r>
    </w:p>
    <w:p w14:paraId="0AB7A0AA" w14:textId="77777777" w:rsidR="00D7428E" w:rsidRDefault="00D7428E" w:rsidP="00D7428E">
      <w:pPr>
        <w:pStyle w:val="PL"/>
      </w:pPr>
      <w:r>
        <w:tab/>
        <w:t>&lt;xs:element name="Configuration" type="mcpttloc:tConfigurationType"/&gt;</w:t>
      </w:r>
    </w:p>
    <w:p w14:paraId="419B413F" w14:textId="77777777" w:rsidR="00D7428E" w:rsidRDefault="00D7428E" w:rsidP="00D7428E">
      <w:pPr>
        <w:pStyle w:val="PL"/>
      </w:pPr>
      <w:r>
        <w:tab/>
        <w:t>&lt;xs:element name="Request" type="mcpttloc:tRequestType"/&gt;</w:t>
      </w:r>
    </w:p>
    <w:p w14:paraId="7C22DD28" w14:textId="77777777" w:rsidR="00D7428E" w:rsidRDefault="00D7428E" w:rsidP="00D7428E">
      <w:pPr>
        <w:pStyle w:val="PL"/>
      </w:pPr>
      <w:r>
        <w:tab/>
        <w:t>&lt;xs:element name="Report" type="mcpttloc:tReportType"/&gt;</w:t>
      </w:r>
    </w:p>
    <w:p w14:paraId="608B4E7A" w14:textId="77777777" w:rsidR="00D7428E" w:rsidRDefault="00D7428E" w:rsidP="00D7428E">
      <w:pPr>
        <w:pStyle w:val="PL"/>
      </w:pPr>
      <w:r>
        <w:tab/>
        <w:t>&lt;xs:any namespace="##other" processContents="lax" minOccurs="0" maxOccurs="unbounded"/&gt;</w:t>
      </w:r>
    </w:p>
    <w:p w14:paraId="5B4E7D67" w14:textId="77777777" w:rsidR="00D7428E" w:rsidRDefault="00D7428E" w:rsidP="00D7428E">
      <w:pPr>
        <w:pStyle w:val="PL"/>
      </w:pPr>
      <w:r>
        <w:tab/>
        <w:t>&lt;xs:element name="anyExt" type="mcpttloc:anyExtType" minOccurs="0"/&gt;</w:t>
      </w:r>
    </w:p>
    <w:p w14:paraId="6D2DC583" w14:textId="77777777" w:rsidR="00D7428E" w:rsidRDefault="00D7428E" w:rsidP="00D7428E">
      <w:pPr>
        <w:pStyle w:val="PL"/>
      </w:pPr>
      <w:r>
        <w:tab/>
        <w:t>&lt;/xs:choice&gt;</w:t>
      </w:r>
    </w:p>
    <w:p w14:paraId="0FFF1E6A" w14:textId="77777777" w:rsidR="00D7428E" w:rsidRDefault="00D7428E" w:rsidP="00D7428E">
      <w:pPr>
        <w:pStyle w:val="PL"/>
      </w:pPr>
      <w:r>
        <w:tab/>
        <w:t>&lt;xs:anyAttribute namespace="##any" processContents="lax"/&gt;</w:t>
      </w:r>
    </w:p>
    <w:p w14:paraId="493E8AAB" w14:textId="77777777" w:rsidR="00D7428E" w:rsidRDefault="00D7428E" w:rsidP="00D7428E">
      <w:pPr>
        <w:pStyle w:val="PL"/>
      </w:pPr>
      <w:r>
        <w:tab/>
        <w:t>&lt;/xs:complexType&gt;</w:t>
      </w:r>
    </w:p>
    <w:p w14:paraId="7F5AAADE" w14:textId="77777777" w:rsidR="00D7428E" w:rsidRDefault="00D7428E" w:rsidP="00D7428E">
      <w:pPr>
        <w:pStyle w:val="PL"/>
      </w:pPr>
      <w:r>
        <w:tab/>
        <w:t>&lt;/xs:element&gt;</w:t>
      </w:r>
    </w:p>
    <w:p w14:paraId="545A044D" w14:textId="77777777" w:rsidR="00D7428E" w:rsidRDefault="00D7428E" w:rsidP="00D7428E">
      <w:pPr>
        <w:pStyle w:val="PL"/>
      </w:pPr>
      <w:r>
        <w:tab/>
        <w:t>&lt;xs:complexType name="tConfigurationType"&gt;</w:t>
      </w:r>
    </w:p>
    <w:p w14:paraId="1C63EF57" w14:textId="77777777" w:rsidR="00D7428E" w:rsidRDefault="00D7428E" w:rsidP="00D7428E">
      <w:pPr>
        <w:pStyle w:val="PL"/>
      </w:pPr>
      <w:r>
        <w:tab/>
        <w:t>&lt;xs:sequence&gt;</w:t>
      </w:r>
    </w:p>
    <w:p w14:paraId="40E1AFA0" w14:textId="77777777" w:rsidR="00D7428E" w:rsidRDefault="00D7428E" w:rsidP="00D7428E">
      <w:pPr>
        <w:pStyle w:val="PL"/>
      </w:pPr>
      <w:r>
        <w:tab/>
        <w:t>&lt;xs:element name="NonEmergencyLocationInformation" type="mcpttloc:tRequestedLocationType" minOccurs="0"/&gt;</w:t>
      </w:r>
    </w:p>
    <w:p w14:paraId="2D1B70DB" w14:textId="77777777" w:rsidR="00D7428E" w:rsidRDefault="00D7428E" w:rsidP="00D7428E">
      <w:pPr>
        <w:pStyle w:val="PL"/>
      </w:pPr>
      <w:r>
        <w:tab/>
        <w:t>&lt;xs:element name="EmergencyLocationInformation" type="mcpttloc:tRequestedLocationType" minOccurs="0"/&gt;</w:t>
      </w:r>
    </w:p>
    <w:p w14:paraId="10C55256" w14:textId="77777777" w:rsidR="00D7428E" w:rsidRDefault="00D7428E" w:rsidP="00D7428E">
      <w:pPr>
        <w:pStyle w:val="PL"/>
      </w:pPr>
      <w:r>
        <w:tab/>
        <w:t>&lt;xs:element name="TriggeringCriteria" type="mcpttloc:TriggeringCriteriaType"/&gt;</w:t>
      </w:r>
    </w:p>
    <w:p w14:paraId="7CF4595F" w14:textId="77777777" w:rsidR="00D7428E" w:rsidRDefault="00D7428E" w:rsidP="00D7428E">
      <w:pPr>
        <w:pStyle w:val="PL"/>
      </w:pPr>
      <w:r>
        <w:tab/>
        <w:t>&lt;xs:any namespace="##other" processContents="lax" minOccurs="0" maxOccurs="unbounded"/&gt;</w:t>
      </w:r>
    </w:p>
    <w:p w14:paraId="45159131" w14:textId="77777777" w:rsidR="00D7428E" w:rsidRDefault="00D7428E" w:rsidP="00D7428E">
      <w:pPr>
        <w:pStyle w:val="PL"/>
      </w:pPr>
      <w:r>
        <w:tab/>
        <w:t>&lt;xs:element name="anyExt" type="mcpttloc:anyExtType" minOccurs="0"/&gt;</w:t>
      </w:r>
    </w:p>
    <w:p w14:paraId="676FCC0E" w14:textId="77777777" w:rsidR="00D7428E" w:rsidRDefault="00D7428E" w:rsidP="00D7428E">
      <w:pPr>
        <w:pStyle w:val="PL"/>
      </w:pPr>
      <w:r>
        <w:lastRenderedPageBreak/>
        <w:tab/>
        <w:t>&lt;/xs:sequence&gt;</w:t>
      </w:r>
    </w:p>
    <w:p w14:paraId="46F42B53" w14:textId="77777777" w:rsidR="00D7428E" w:rsidRDefault="00D7428E" w:rsidP="00D7428E">
      <w:pPr>
        <w:pStyle w:val="PL"/>
      </w:pPr>
      <w:r>
        <w:tab/>
        <w:t>&lt;xs:attribute name="ConfigScope"&gt;</w:t>
      </w:r>
    </w:p>
    <w:p w14:paraId="202EDAC2" w14:textId="77777777" w:rsidR="00D7428E" w:rsidRDefault="00D7428E" w:rsidP="00D7428E">
      <w:pPr>
        <w:pStyle w:val="PL"/>
      </w:pPr>
      <w:r>
        <w:tab/>
        <w:t>&lt;xs:simpleType&gt;</w:t>
      </w:r>
    </w:p>
    <w:p w14:paraId="408B0284" w14:textId="77777777" w:rsidR="00D7428E" w:rsidRDefault="00D7428E" w:rsidP="00D7428E">
      <w:pPr>
        <w:pStyle w:val="PL"/>
      </w:pPr>
      <w:r>
        <w:tab/>
        <w:t>&lt;xs:restriction base="xs:string"&gt;</w:t>
      </w:r>
    </w:p>
    <w:p w14:paraId="2FEC6B14" w14:textId="77777777" w:rsidR="00D7428E" w:rsidRDefault="00D7428E" w:rsidP="00D7428E">
      <w:pPr>
        <w:pStyle w:val="PL"/>
      </w:pPr>
      <w:r>
        <w:tab/>
        <w:t>&lt;xs:enumeration value="Full"/&gt;</w:t>
      </w:r>
    </w:p>
    <w:p w14:paraId="1BD4B20A" w14:textId="77777777" w:rsidR="00D7428E" w:rsidRDefault="00D7428E" w:rsidP="00D7428E">
      <w:pPr>
        <w:pStyle w:val="PL"/>
      </w:pPr>
      <w:r>
        <w:tab/>
        <w:t>&lt;xs:enumeration value="Update"/&gt;</w:t>
      </w:r>
    </w:p>
    <w:p w14:paraId="49BEDFF5" w14:textId="77777777" w:rsidR="00D7428E" w:rsidRDefault="00D7428E" w:rsidP="00D7428E">
      <w:pPr>
        <w:pStyle w:val="PL"/>
        <w:rPr>
          <w:lang w:val="fr-FR"/>
        </w:rPr>
      </w:pPr>
      <w:r>
        <w:tab/>
      </w:r>
      <w:r>
        <w:rPr>
          <w:lang w:val="fr-FR"/>
        </w:rPr>
        <w:t>&lt;/xs:restriction&gt;</w:t>
      </w:r>
    </w:p>
    <w:p w14:paraId="3AA287EE" w14:textId="77777777" w:rsidR="00D7428E" w:rsidRDefault="00D7428E" w:rsidP="00D7428E">
      <w:pPr>
        <w:pStyle w:val="PL"/>
        <w:rPr>
          <w:lang w:val="fr-FR"/>
        </w:rPr>
      </w:pPr>
      <w:r>
        <w:rPr>
          <w:lang w:val="fr-FR"/>
        </w:rPr>
        <w:tab/>
        <w:t>&lt;/xs:simpleType&gt;</w:t>
      </w:r>
    </w:p>
    <w:p w14:paraId="08458BB5" w14:textId="77777777" w:rsidR="00D7428E" w:rsidRDefault="00D7428E" w:rsidP="00D7428E">
      <w:pPr>
        <w:pStyle w:val="PL"/>
        <w:rPr>
          <w:lang w:val="fr-FR"/>
        </w:rPr>
      </w:pPr>
      <w:r>
        <w:rPr>
          <w:lang w:val="fr-FR"/>
        </w:rPr>
        <w:tab/>
        <w:t>&lt;/xs:attribute&gt;</w:t>
      </w:r>
    </w:p>
    <w:p w14:paraId="6F0D54D9" w14:textId="77777777" w:rsidR="00D7428E" w:rsidRDefault="00D7428E" w:rsidP="00D7428E">
      <w:pPr>
        <w:pStyle w:val="PL"/>
      </w:pPr>
      <w:r>
        <w:rPr>
          <w:lang w:val="fr-FR"/>
        </w:rPr>
        <w:tab/>
      </w:r>
      <w:r>
        <w:t>&lt;xs:anyAttribute namespace="##any" processContents="lax"/&gt;</w:t>
      </w:r>
    </w:p>
    <w:p w14:paraId="6D7D0E94" w14:textId="77777777" w:rsidR="00D7428E" w:rsidRDefault="00D7428E" w:rsidP="00D7428E">
      <w:pPr>
        <w:pStyle w:val="PL"/>
      </w:pPr>
      <w:r>
        <w:tab/>
        <w:t>&lt;/xs:complexType&gt;</w:t>
      </w:r>
    </w:p>
    <w:p w14:paraId="71A52672" w14:textId="77777777" w:rsidR="00D7428E" w:rsidRDefault="00D7428E" w:rsidP="00D7428E">
      <w:pPr>
        <w:pStyle w:val="PL"/>
      </w:pPr>
      <w:r>
        <w:tab/>
        <w:t>&lt;xs:complexType name="tRequestType"&gt;</w:t>
      </w:r>
    </w:p>
    <w:p w14:paraId="67C0C5CB" w14:textId="77777777" w:rsidR="00D7428E" w:rsidRDefault="00D7428E" w:rsidP="00D7428E">
      <w:pPr>
        <w:pStyle w:val="PL"/>
      </w:pPr>
      <w:r>
        <w:tab/>
        <w:t>&lt;xs:complexContent&gt;</w:t>
      </w:r>
    </w:p>
    <w:p w14:paraId="6970E99D" w14:textId="77777777" w:rsidR="00D7428E" w:rsidRDefault="00D7428E" w:rsidP="00D7428E">
      <w:pPr>
        <w:pStyle w:val="PL"/>
      </w:pPr>
      <w:r>
        <w:tab/>
        <w:t>&lt;xs:extension base="mcpttloc:tEmptyType"&gt;</w:t>
      </w:r>
    </w:p>
    <w:p w14:paraId="2BBF2951" w14:textId="77777777" w:rsidR="00D7428E" w:rsidRDefault="00D7428E" w:rsidP="00D7428E">
      <w:pPr>
        <w:pStyle w:val="PL"/>
      </w:pPr>
      <w:r>
        <w:tab/>
        <w:t>&lt;xs:attribute name="RequestId" type="xs:string" use="required"/&gt;</w:t>
      </w:r>
    </w:p>
    <w:p w14:paraId="5FA0D6E0" w14:textId="77777777" w:rsidR="00D7428E" w:rsidRDefault="00D7428E" w:rsidP="00D7428E">
      <w:pPr>
        <w:pStyle w:val="PL"/>
        <w:rPr>
          <w:lang w:val="fr-FR"/>
        </w:rPr>
      </w:pPr>
      <w:r>
        <w:tab/>
      </w:r>
      <w:r>
        <w:rPr>
          <w:lang w:val="fr-FR"/>
        </w:rPr>
        <w:t>&lt;/xs:extension&gt;</w:t>
      </w:r>
    </w:p>
    <w:p w14:paraId="38603009" w14:textId="77777777" w:rsidR="00D7428E" w:rsidRDefault="00D7428E" w:rsidP="00D7428E">
      <w:pPr>
        <w:pStyle w:val="PL"/>
        <w:rPr>
          <w:lang w:val="fr-FR"/>
        </w:rPr>
      </w:pPr>
      <w:r>
        <w:rPr>
          <w:lang w:val="fr-FR"/>
        </w:rPr>
        <w:tab/>
        <w:t>&lt;/xs:complexContent&gt;</w:t>
      </w:r>
    </w:p>
    <w:p w14:paraId="5D1F88E2" w14:textId="77777777" w:rsidR="00D7428E" w:rsidRDefault="00D7428E" w:rsidP="00D7428E">
      <w:pPr>
        <w:pStyle w:val="PL"/>
        <w:rPr>
          <w:lang w:val="fr-FR"/>
        </w:rPr>
      </w:pPr>
      <w:r>
        <w:rPr>
          <w:lang w:val="fr-FR"/>
        </w:rPr>
        <w:tab/>
        <w:t>&lt;/xs:complexType&gt;</w:t>
      </w:r>
    </w:p>
    <w:p w14:paraId="1DD3281C" w14:textId="77777777" w:rsidR="00D7428E" w:rsidRDefault="00D7428E" w:rsidP="00D7428E">
      <w:pPr>
        <w:pStyle w:val="PL"/>
      </w:pPr>
      <w:r>
        <w:rPr>
          <w:lang w:val="fr-FR"/>
        </w:rPr>
        <w:tab/>
      </w:r>
      <w:r>
        <w:t>&lt;xs:complexType name="tReportType"&gt;</w:t>
      </w:r>
    </w:p>
    <w:p w14:paraId="48B68420" w14:textId="77777777" w:rsidR="00D7428E" w:rsidRDefault="00D7428E" w:rsidP="00D7428E">
      <w:pPr>
        <w:pStyle w:val="PL"/>
      </w:pPr>
      <w:r>
        <w:tab/>
        <w:t>&lt;xs:sequence&gt;</w:t>
      </w:r>
    </w:p>
    <w:p w14:paraId="1CF7A42E" w14:textId="77777777" w:rsidR="00D7428E" w:rsidRDefault="00D7428E" w:rsidP="00D7428E">
      <w:pPr>
        <w:pStyle w:val="PL"/>
      </w:pPr>
      <w:r>
        <w:tab/>
        <w:t>&lt;xs:element name="TriggerId" type="xs:string" minOccurs="0" maxOccurs="unbounded"/&gt;</w:t>
      </w:r>
    </w:p>
    <w:p w14:paraId="63624968" w14:textId="77777777" w:rsidR="00D7428E" w:rsidRDefault="00D7428E" w:rsidP="00D7428E">
      <w:pPr>
        <w:pStyle w:val="PL"/>
      </w:pPr>
      <w:r>
        <w:tab/>
        <w:t>&lt;xs:element name="CurrentLocation" type="mcpttloc:tCurrentLocationType"/&gt;</w:t>
      </w:r>
    </w:p>
    <w:p w14:paraId="4CA70CAC" w14:textId="77777777" w:rsidR="00D7428E" w:rsidRDefault="00D7428E" w:rsidP="00D7428E">
      <w:pPr>
        <w:pStyle w:val="PL"/>
      </w:pPr>
      <w:r>
        <w:tab/>
        <w:t>&lt;xs:any namespace="##other" processContents="lax" minOccurs="0" maxOccurs="unbounded"/&gt;</w:t>
      </w:r>
    </w:p>
    <w:p w14:paraId="3F9DFFEC" w14:textId="77777777" w:rsidR="00D7428E" w:rsidRDefault="00D7428E" w:rsidP="00D7428E">
      <w:pPr>
        <w:pStyle w:val="PL"/>
      </w:pPr>
      <w:r>
        <w:tab/>
        <w:t>&lt;xs:element name="anyExt" type="mcpttloc:anyExtType" minOccurs="0"/&gt;</w:t>
      </w:r>
    </w:p>
    <w:p w14:paraId="2B6FC79E" w14:textId="77777777" w:rsidR="00D7428E" w:rsidRDefault="00D7428E" w:rsidP="00D7428E">
      <w:pPr>
        <w:pStyle w:val="PL"/>
      </w:pPr>
      <w:r>
        <w:tab/>
        <w:t>&lt;/xs:sequence&gt;</w:t>
      </w:r>
    </w:p>
    <w:p w14:paraId="7A49CBCA" w14:textId="77777777" w:rsidR="00D7428E" w:rsidRDefault="00D7428E" w:rsidP="00D7428E">
      <w:pPr>
        <w:pStyle w:val="PL"/>
      </w:pPr>
      <w:r>
        <w:tab/>
        <w:t>&lt;xs:attribute name="ReportID" type="xs:string" use="optional"/&gt;</w:t>
      </w:r>
    </w:p>
    <w:p w14:paraId="7C1C0AF3" w14:textId="77777777" w:rsidR="00D7428E" w:rsidRDefault="00D7428E" w:rsidP="00D7428E">
      <w:pPr>
        <w:pStyle w:val="PL"/>
      </w:pPr>
      <w:r>
        <w:tab/>
        <w:t>&lt;xs:attribute name="ReportType" use="required"&gt;</w:t>
      </w:r>
    </w:p>
    <w:p w14:paraId="5ADD152C" w14:textId="77777777" w:rsidR="00D7428E" w:rsidRDefault="00D7428E" w:rsidP="00D7428E">
      <w:pPr>
        <w:pStyle w:val="PL"/>
      </w:pPr>
      <w:r>
        <w:tab/>
        <w:t>&lt;xs:simpleType&gt;</w:t>
      </w:r>
    </w:p>
    <w:p w14:paraId="6E820D6D" w14:textId="77777777" w:rsidR="00D7428E" w:rsidRDefault="00D7428E" w:rsidP="00D7428E">
      <w:pPr>
        <w:pStyle w:val="PL"/>
      </w:pPr>
      <w:r>
        <w:tab/>
        <w:t>&lt;xs:restriction base="xs:string"&gt;</w:t>
      </w:r>
    </w:p>
    <w:p w14:paraId="0E4A03A4" w14:textId="77777777" w:rsidR="00D7428E" w:rsidRDefault="00D7428E" w:rsidP="00D7428E">
      <w:pPr>
        <w:pStyle w:val="PL"/>
      </w:pPr>
      <w:r>
        <w:tab/>
        <w:t>&lt;xs:enumeration value="Emergency"/&gt;</w:t>
      </w:r>
    </w:p>
    <w:p w14:paraId="487A5390" w14:textId="77777777" w:rsidR="00D7428E" w:rsidRDefault="00D7428E" w:rsidP="00D7428E">
      <w:pPr>
        <w:pStyle w:val="PL"/>
      </w:pPr>
      <w:r>
        <w:tab/>
        <w:t>&lt;xs:enumeration value="NonEmergency"/&gt;</w:t>
      </w:r>
    </w:p>
    <w:p w14:paraId="17E4A2DE" w14:textId="77777777" w:rsidR="00D7428E" w:rsidRDefault="00D7428E" w:rsidP="00D7428E">
      <w:pPr>
        <w:pStyle w:val="PL"/>
      </w:pPr>
      <w:r>
        <w:tab/>
        <w:t>&lt;/xs:restriction&gt;</w:t>
      </w:r>
    </w:p>
    <w:p w14:paraId="3948D32D" w14:textId="77777777" w:rsidR="00D7428E" w:rsidRDefault="00D7428E" w:rsidP="00D7428E">
      <w:pPr>
        <w:pStyle w:val="PL"/>
      </w:pPr>
      <w:r>
        <w:tab/>
        <w:t>&lt;/xs:simpleType&gt;</w:t>
      </w:r>
    </w:p>
    <w:p w14:paraId="39DA257D" w14:textId="77777777" w:rsidR="00D7428E" w:rsidRDefault="00D7428E" w:rsidP="00D7428E">
      <w:pPr>
        <w:pStyle w:val="PL"/>
      </w:pPr>
      <w:r>
        <w:tab/>
        <w:t>&lt;/xs:attribute&gt;</w:t>
      </w:r>
    </w:p>
    <w:p w14:paraId="00DCF279" w14:textId="77777777" w:rsidR="00D7428E" w:rsidRDefault="00D7428E" w:rsidP="00D7428E">
      <w:pPr>
        <w:pStyle w:val="PL"/>
      </w:pPr>
      <w:r>
        <w:tab/>
        <w:t>&lt;xs:anyAttribute namespace="##any" processContents="lax"/&gt;</w:t>
      </w:r>
    </w:p>
    <w:p w14:paraId="374EB911" w14:textId="77777777" w:rsidR="00D7428E" w:rsidRDefault="00D7428E" w:rsidP="00D7428E">
      <w:pPr>
        <w:pStyle w:val="PL"/>
      </w:pPr>
      <w:r>
        <w:tab/>
        <w:t>&lt;/xs:complexType&gt;</w:t>
      </w:r>
    </w:p>
    <w:p w14:paraId="621E81FD" w14:textId="77777777" w:rsidR="00D7428E" w:rsidRDefault="00D7428E" w:rsidP="00D7428E">
      <w:pPr>
        <w:pStyle w:val="PL"/>
      </w:pPr>
      <w:r>
        <w:tab/>
        <w:t>&lt;xs:complexType name="TriggeringCriteriaType"&gt;</w:t>
      </w:r>
    </w:p>
    <w:p w14:paraId="476DB0C9" w14:textId="77777777" w:rsidR="00D7428E" w:rsidRDefault="00D7428E" w:rsidP="00D7428E">
      <w:pPr>
        <w:pStyle w:val="PL"/>
      </w:pPr>
      <w:r>
        <w:tab/>
        <w:t>&lt;xs:sequence&gt;</w:t>
      </w:r>
    </w:p>
    <w:p w14:paraId="5623DBBF" w14:textId="77777777" w:rsidR="00D7428E" w:rsidRDefault="00D7428E" w:rsidP="00D7428E">
      <w:pPr>
        <w:pStyle w:val="PL"/>
      </w:pPr>
      <w:r>
        <w:tab/>
        <w:t>&lt;xs:element name="CellChange" type="mcpttloc:tCellChange" minOccurs="0"/&gt;</w:t>
      </w:r>
    </w:p>
    <w:p w14:paraId="38B2083A" w14:textId="77777777" w:rsidR="00D7428E" w:rsidRDefault="00D7428E" w:rsidP="00D7428E">
      <w:pPr>
        <w:pStyle w:val="PL"/>
      </w:pPr>
      <w:r>
        <w:tab/>
        <w:t>&lt;xs:element name="TrackingAreaChange" type="mcpttloc:tTrackingAreaChangeType" minOccurs="0"/&gt;</w:t>
      </w:r>
    </w:p>
    <w:p w14:paraId="20F26ABF" w14:textId="77777777" w:rsidR="00D7428E" w:rsidRDefault="00D7428E" w:rsidP="00D7428E">
      <w:pPr>
        <w:pStyle w:val="PL"/>
      </w:pPr>
      <w:r>
        <w:tab/>
        <w:t>&lt;xs:element name="PlmnChange" type="mcpttloc:tPlmnChangeType" minOccurs="0"/&gt;</w:t>
      </w:r>
    </w:p>
    <w:p w14:paraId="0EF5D46B" w14:textId="77777777" w:rsidR="00D7428E" w:rsidRDefault="00D7428E" w:rsidP="00D7428E">
      <w:pPr>
        <w:pStyle w:val="PL"/>
      </w:pPr>
      <w:r>
        <w:tab/>
        <w:t>&lt;xs:element name="MbmsSaChange" type="mcpttloc:tMbmsSaChangeType" minOccurs="0"/&gt;</w:t>
      </w:r>
    </w:p>
    <w:p w14:paraId="07E2B4BD" w14:textId="77777777" w:rsidR="00D7428E" w:rsidRDefault="00D7428E" w:rsidP="00D7428E">
      <w:pPr>
        <w:pStyle w:val="PL"/>
      </w:pPr>
      <w:r>
        <w:tab/>
        <w:t>&lt;xs:element name="MbsfnAreaChange" type="mcpttloc:tMbsfnAreaChangeType" minOccurs="0"/&gt;</w:t>
      </w:r>
    </w:p>
    <w:p w14:paraId="1F3C5C0D" w14:textId="77777777" w:rsidR="00D7428E" w:rsidRDefault="00D7428E" w:rsidP="00D7428E">
      <w:pPr>
        <w:pStyle w:val="PL"/>
      </w:pPr>
      <w:r>
        <w:tab/>
        <w:t>&lt;xs:element name="PeriodicReport" type="mcpttloc:tIntegerAttributeType" minOccurs="0"/&gt;</w:t>
      </w:r>
    </w:p>
    <w:p w14:paraId="69A42AB3" w14:textId="77777777" w:rsidR="00D7428E" w:rsidRDefault="00D7428E" w:rsidP="00D7428E">
      <w:pPr>
        <w:pStyle w:val="PL"/>
      </w:pPr>
      <w:r>
        <w:tab/>
        <w:t>&lt;xs:element name="TravelledDistance" type="mcpttloc:tIntegerAttributeType" minOccurs="0"/&gt;</w:t>
      </w:r>
    </w:p>
    <w:p w14:paraId="5A06F5E9" w14:textId="77777777" w:rsidR="00D7428E" w:rsidRDefault="00D7428E" w:rsidP="00D7428E">
      <w:pPr>
        <w:pStyle w:val="PL"/>
      </w:pPr>
      <w:r>
        <w:tab/>
        <w:t>&lt;xs:element name="McpttSignallingEvent" type="mcpttloc:tSignallingEventType" minOccurs="0"/&gt;</w:t>
      </w:r>
    </w:p>
    <w:p w14:paraId="671D9D9E" w14:textId="49927065" w:rsidR="00D7428E" w:rsidRDefault="00D7428E" w:rsidP="00D7428E">
      <w:pPr>
        <w:pStyle w:val="PL"/>
      </w:pPr>
      <w:r>
        <w:tab/>
        <w:t>&lt;xs:element name="GeographicalAreaChange" type="mcpttloc:tGeographicalAreaChange"/&gt;</w:t>
      </w:r>
    </w:p>
    <w:p w14:paraId="2F1CE0E7" w14:textId="77777777" w:rsidR="00D7428E" w:rsidRDefault="00D7428E" w:rsidP="00D7428E">
      <w:pPr>
        <w:pStyle w:val="PL"/>
      </w:pPr>
      <w:r>
        <w:tab/>
        <w:t>&lt;xs:any namespace="##other" processContents="lax" minOccurs="0" maxOccurs="unbounded"/&gt;</w:t>
      </w:r>
    </w:p>
    <w:p w14:paraId="01ECC900" w14:textId="77777777" w:rsidR="00D7428E" w:rsidRDefault="00D7428E" w:rsidP="00D7428E">
      <w:pPr>
        <w:pStyle w:val="PL"/>
      </w:pPr>
      <w:r>
        <w:tab/>
        <w:t>&lt;xs:element name="anyExt" type="mcpttloc:anyExtType" minOccurs="0"/&gt;</w:t>
      </w:r>
    </w:p>
    <w:p w14:paraId="73E7B89F" w14:textId="77777777" w:rsidR="00D7428E" w:rsidRDefault="00D7428E" w:rsidP="00D7428E">
      <w:pPr>
        <w:pStyle w:val="PL"/>
      </w:pPr>
      <w:r>
        <w:tab/>
        <w:t>&lt;/xs:sequence&gt;</w:t>
      </w:r>
    </w:p>
    <w:p w14:paraId="1BA2B1BD" w14:textId="77777777" w:rsidR="00D7428E" w:rsidRDefault="00D7428E" w:rsidP="00D7428E">
      <w:pPr>
        <w:pStyle w:val="PL"/>
      </w:pPr>
      <w:r>
        <w:tab/>
        <w:t>&lt;xs:anyAttribute namespace="##any" processContents="lax"/&gt;</w:t>
      </w:r>
    </w:p>
    <w:p w14:paraId="4B896186" w14:textId="77777777" w:rsidR="00D7428E" w:rsidRDefault="00D7428E" w:rsidP="00D7428E">
      <w:pPr>
        <w:pStyle w:val="PL"/>
      </w:pPr>
      <w:r>
        <w:tab/>
        <w:t>&lt;/xs:complexType&gt;</w:t>
      </w:r>
    </w:p>
    <w:p w14:paraId="706F1E8E" w14:textId="77777777" w:rsidR="00D7428E" w:rsidRDefault="00D7428E" w:rsidP="00D7428E">
      <w:pPr>
        <w:pStyle w:val="PL"/>
      </w:pPr>
      <w:r>
        <w:tab/>
        <w:t>&lt;xs:complexType name="tCellChange"&gt;</w:t>
      </w:r>
    </w:p>
    <w:p w14:paraId="71F4155C" w14:textId="77777777" w:rsidR="00D7428E" w:rsidRDefault="00D7428E" w:rsidP="00D7428E">
      <w:pPr>
        <w:pStyle w:val="PL"/>
      </w:pPr>
      <w:r>
        <w:tab/>
        <w:t>&lt;xs:sequence&gt;</w:t>
      </w:r>
    </w:p>
    <w:p w14:paraId="3BE45A4A" w14:textId="77777777" w:rsidR="00D7428E" w:rsidRDefault="00D7428E" w:rsidP="00D7428E">
      <w:pPr>
        <w:pStyle w:val="PL"/>
      </w:pPr>
      <w:r>
        <w:tab/>
        <w:t>&lt;xs:element name="AnyCellChange" type="mcpttloc:tEmptyTypeAttribute" minOccurs="0"/&gt;</w:t>
      </w:r>
    </w:p>
    <w:p w14:paraId="4268AA11" w14:textId="77777777" w:rsidR="00D7428E" w:rsidRDefault="00D7428E" w:rsidP="00D7428E">
      <w:pPr>
        <w:pStyle w:val="PL"/>
      </w:pPr>
      <w:r>
        <w:tab/>
        <w:t>&lt;xs:element name="EnterSpecificCell" type="mcpttloc:tSpecificCellType" minOccurs="0" maxOccurs="unbounded"/&gt;</w:t>
      </w:r>
    </w:p>
    <w:p w14:paraId="44511834" w14:textId="77777777" w:rsidR="00D7428E" w:rsidRDefault="00D7428E" w:rsidP="00D7428E">
      <w:pPr>
        <w:pStyle w:val="PL"/>
      </w:pPr>
      <w:r>
        <w:tab/>
        <w:t>&lt;xs:element name="ExitSpecificCell" type="mcpttloc:tSpecificCellType" minOccurs="0" maxOccurs="unbounded"/&gt;</w:t>
      </w:r>
    </w:p>
    <w:p w14:paraId="761A6E69" w14:textId="77777777" w:rsidR="00D7428E" w:rsidRDefault="00D7428E" w:rsidP="00D7428E">
      <w:pPr>
        <w:pStyle w:val="PL"/>
      </w:pPr>
      <w:r>
        <w:tab/>
        <w:t>&lt;xs:any namespace="##other" processContents="lax" minOccurs="0" maxOccurs="unbounded"/&gt;</w:t>
      </w:r>
    </w:p>
    <w:p w14:paraId="6F0AA515" w14:textId="77777777" w:rsidR="00D7428E" w:rsidRDefault="00D7428E" w:rsidP="00D7428E">
      <w:pPr>
        <w:pStyle w:val="PL"/>
      </w:pPr>
      <w:r>
        <w:tab/>
        <w:t>&lt;xs:element name="anyExt" type="mcpttloc:anyExtType" minOccurs="0"/&gt;</w:t>
      </w:r>
    </w:p>
    <w:p w14:paraId="066C090C" w14:textId="77777777" w:rsidR="00D7428E" w:rsidRDefault="00D7428E" w:rsidP="00D7428E">
      <w:pPr>
        <w:pStyle w:val="PL"/>
      </w:pPr>
      <w:r>
        <w:tab/>
        <w:t>&lt;/xs:sequence&gt;</w:t>
      </w:r>
    </w:p>
    <w:p w14:paraId="79A3D2EB" w14:textId="77777777" w:rsidR="00D7428E" w:rsidRDefault="00D7428E" w:rsidP="00D7428E">
      <w:pPr>
        <w:pStyle w:val="PL"/>
      </w:pPr>
      <w:r>
        <w:tab/>
        <w:t>&lt;xs:anyAttribute namespace="##any" processContents="lax"/&gt;</w:t>
      </w:r>
    </w:p>
    <w:p w14:paraId="1CDF7F1A" w14:textId="77777777" w:rsidR="00D7428E" w:rsidRDefault="00D7428E" w:rsidP="00D7428E">
      <w:pPr>
        <w:pStyle w:val="PL"/>
      </w:pPr>
      <w:r>
        <w:tab/>
        <w:t>&lt;/xs:complexType&gt;</w:t>
      </w:r>
    </w:p>
    <w:p w14:paraId="451BDA7E" w14:textId="77777777" w:rsidR="00D7428E" w:rsidRDefault="00D7428E" w:rsidP="00D7428E">
      <w:pPr>
        <w:pStyle w:val="PL"/>
      </w:pPr>
      <w:r>
        <w:tab/>
        <w:t>&lt;xs:complexType name="tEmptyType"/&gt;</w:t>
      </w:r>
    </w:p>
    <w:p w14:paraId="5899E9A4" w14:textId="77777777" w:rsidR="00D7428E" w:rsidRDefault="00D7428E" w:rsidP="00D7428E">
      <w:pPr>
        <w:pStyle w:val="PL"/>
      </w:pPr>
      <w:r>
        <w:tab/>
        <w:t>&lt;xs:simpleType name="tEcgi"&gt;</w:t>
      </w:r>
    </w:p>
    <w:p w14:paraId="23A51890" w14:textId="77777777" w:rsidR="00D7428E" w:rsidRDefault="00D7428E" w:rsidP="00D7428E">
      <w:pPr>
        <w:pStyle w:val="PL"/>
      </w:pPr>
      <w:r>
        <w:tab/>
        <w:t>&lt;xs:restriction base="xs:string"&gt;</w:t>
      </w:r>
    </w:p>
    <w:p w14:paraId="0FAC19F1" w14:textId="77777777" w:rsidR="00D7428E" w:rsidRDefault="00D7428E" w:rsidP="00D7428E">
      <w:pPr>
        <w:pStyle w:val="PL"/>
      </w:pPr>
      <w:r>
        <w:tab/>
        <w:t>&lt;xs:pattern value="\d{3}\d{3}[0-1]{28}"/&gt;</w:t>
      </w:r>
    </w:p>
    <w:p w14:paraId="586BECEB" w14:textId="77777777" w:rsidR="00D7428E" w:rsidRDefault="00D7428E" w:rsidP="00D7428E">
      <w:pPr>
        <w:pStyle w:val="PL"/>
      </w:pPr>
      <w:r>
        <w:tab/>
        <w:t>&lt;/xs:restriction&gt;</w:t>
      </w:r>
    </w:p>
    <w:p w14:paraId="3F6CE051" w14:textId="77777777" w:rsidR="00D7428E" w:rsidRDefault="00D7428E" w:rsidP="00D7428E">
      <w:pPr>
        <w:pStyle w:val="PL"/>
      </w:pPr>
      <w:r>
        <w:tab/>
        <w:t>&lt;/xs:simpleType&gt;</w:t>
      </w:r>
    </w:p>
    <w:p w14:paraId="4EE6614F" w14:textId="77777777" w:rsidR="00D7428E" w:rsidRDefault="00D7428E" w:rsidP="00D7428E">
      <w:pPr>
        <w:pStyle w:val="PL"/>
      </w:pPr>
      <w:r>
        <w:tab/>
        <w:t>&lt;xs:complexType name="tSpecificCellType"&gt;</w:t>
      </w:r>
    </w:p>
    <w:p w14:paraId="77300463" w14:textId="77777777" w:rsidR="00D7428E" w:rsidRDefault="00D7428E" w:rsidP="00D7428E">
      <w:pPr>
        <w:pStyle w:val="PL"/>
      </w:pPr>
      <w:r>
        <w:tab/>
        <w:t>&lt;xs:simpleContent&gt;</w:t>
      </w:r>
    </w:p>
    <w:p w14:paraId="0825515D" w14:textId="77777777" w:rsidR="00D7428E" w:rsidRDefault="00D7428E" w:rsidP="00D7428E">
      <w:pPr>
        <w:pStyle w:val="PL"/>
      </w:pPr>
      <w:r>
        <w:tab/>
        <w:t>&lt;xs:extension base="mcpttloc:tEcgi"&gt;</w:t>
      </w:r>
    </w:p>
    <w:p w14:paraId="1AAF18F5" w14:textId="77777777" w:rsidR="00D7428E" w:rsidRDefault="00D7428E" w:rsidP="00D7428E">
      <w:pPr>
        <w:pStyle w:val="PL"/>
      </w:pPr>
      <w:r>
        <w:tab/>
        <w:t>&lt;xs:attribute name="TriggerId" type="xs:string" use="required"/&gt;</w:t>
      </w:r>
    </w:p>
    <w:p w14:paraId="4A5D1D02" w14:textId="77777777" w:rsidR="00D7428E" w:rsidRDefault="00D7428E" w:rsidP="00D7428E">
      <w:pPr>
        <w:pStyle w:val="PL"/>
        <w:rPr>
          <w:lang w:val="fr-FR"/>
        </w:rPr>
      </w:pPr>
      <w:r>
        <w:tab/>
      </w:r>
      <w:r>
        <w:rPr>
          <w:lang w:val="fr-FR"/>
        </w:rPr>
        <w:t>&lt;/xs:extension&gt;</w:t>
      </w:r>
    </w:p>
    <w:p w14:paraId="712EC3CB" w14:textId="77777777" w:rsidR="00D7428E" w:rsidRDefault="00D7428E" w:rsidP="00D7428E">
      <w:pPr>
        <w:pStyle w:val="PL"/>
        <w:rPr>
          <w:lang w:val="fr-FR"/>
        </w:rPr>
      </w:pPr>
      <w:r>
        <w:rPr>
          <w:lang w:val="fr-FR"/>
        </w:rPr>
        <w:tab/>
        <w:t>&lt;/xs:simpleContent&gt;</w:t>
      </w:r>
    </w:p>
    <w:p w14:paraId="2A1A3C6E" w14:textId="77777777" w:rsidR="00D7428E" w:rsidRDefault="00D7428E" w:rsidP="00D7428E">
      <w:pPr>
        <w:pStyle w:val="PL"/>
        <w:rPr>
          <w:lang w:val="fr-FR"/>
        </w:rPr>
      </w:pPr>
      <w:r>
        <w:rPr>
          <w:lang w:val="fr-FR"/>
        </w:rPr>
        <w:tab/>
        <w:t>&lt;/xs:complexType&gt;</w:t>
      </w:r>
    </w:p>
    <w:p w14:paraId="4B8D2133" w14:textId="77777777" w:rsidR="00D7428E" w:rsidRDefault="00D7428E" w:rsidP="00D7428E">
      <w:pPr>
        <w:pStyle w:val="PL"/>
      </w:pPr>
      <w:r>
        <w:rPr>
          <w:lang w:val="fr-FR"/>
        </w:rPr>
        <w:tab/>
      </w:r>
      <w:r>
        <w:t>&lt;xs:complexType name="tEmptyTypeAttribute"&gt;</w:t>
      </w:r>
    </w:p>
    <w:p w14:paraId="003F882F" w14:textId="77777777" w:rsidR="00D7428E" w:rsidRDefault="00D7428E" w:rsidP="00D7428E">
      <w:pPr>
        <w:pStyle w:val="PL"/>
      </w:pPr>
      <w:r>
        <w:lastRenderedPageBreak/>
        <w:tab/>
        <w:t>&lt;xs:complexContent&gt;</w:t>
      </w:r>
    </w:p>
    <w:p w14:paraId="205820B5" w14:textId="77777777" w:rsidR="00D7428E" w:rsidRDefault="00D7428E" w:rsidP="00D7428E">
      <w:pPr>
        <w:pStyle w:val="PL"/>
      </w:pPr>
      <w:r>
        <w:tab/>
        <w:t>&lt;xs:extension base="mcpttloc:tEmptyType"&gt;</w:t>
      </w:r>
    </w:p>
    <w:p w14:paraId="6FEB8AFB" w14:textId="77777777" w:rsidR="00D7428E" w:rsidRDefault="00D7428E" w:rsidP="00D7428E">
      <w:pPr>
        <w:pStyle w:val="PL"/>
      </w:pPr>
      <w:r>
        <w:tab/>
        <w:t>&lt;xs:attribute name="TriggerId" type="xs:string" use="required"/&gt;</w:t>
      </w:r>
    </w:p>
    <w:p w14:paraId="3A3FB57F" w14:textId="77777777" w:rsidR="00D7428E" w:rsidRDefault="00D7428E" w:rsidP="00D7428E">
      <w:pPr>
        <w:pStyle w:val="PL"/>
        <w:rPr>
          <w:lang w:val="fr-FR"/>
        </w:rPr>
      </w:pPr>
      <w:r>
        <w:tab/>
      </w:r>
      <w:r>
        <w:rPr>
          <w:lang w:val="fr-FR"/>
        </w:rPr>
        <w:t>&lt;/xs:extension&gt;</w:t>
      </w:r>
    </w:p>
    <w:p w14:paraId="39229BC9" w14:textId="77777777" w:rsidR="00D7428E" w:rsidRDefault="00D7428E" w:rsidP="00D7428E">
      <w:pPr>
        <w:pStyle w:val="PL"/>
        <w:rPr>
          <w:lang w:val="fr-FR"/>
        </w:rPr>
      </w:pPr>
      <w:r>
        <w:rPr>
          <w:lang w:val="fr-FR"/>
        </w:rPr>
        <w:tab/>
        <w:t>&lt;/xs:complexContent&gt;</w:t>
      </w:r>
    </w:p>
    <w:p w14:paraId="7FBF2EE7" w14:textId="77777777" w:rsidR="00D7428E" w:rsidRDefault="00D7428E" w:rsidP="00D7428E">
      <w:pPr>
        <w:pStyle w:val="PL"/>
        <w:rPr>
          <w:lang w:val="fr-FR"/>
        </w:rPr>
      </w:pPr>
      <w:r>
        <w:rPr>
          <w:lang w:val="fr-FR"/>
        </w:rPr>
        <w:tab/>
        <w:t>&lt;/xs:complexType&gt;</w:t>
      </w:r>
    </w:p>
    <w:p w14:paraId="64775FA8" w14:textId="77777777" w:rsidR="00D7428E" w:rsidRDefault="00D7428E" w:rsidP="00D7428E">
      <w:pPr>
        <w:pStyle w:val="PL"/>
      </w:pPr>
      <w:r>
        <w:rPr>
          <w:lang w:val="fr-FR"/>
        </w:rPr>
        <w:tab/>
      </w:r>
      <w:r>
        <w:t>&lt;xs:complexType name="tTrackingAreaChangeType"&gt;</w:t>
      </w:r>
    </w:p>
    <w:p w14:paraId="529DA717" w14:textId="77777777" w:rsidR="00D7428E" w:rsidRDefault="00D7428E" w:rsidP="00D7428E">
      <w:pPr>
        <w:pStyle w:val="PL"/>
      </w:pPr>
      <w:r>
        <w:tab/>
        <w:t>&lt;xs:sequence&gt;</w:t>
      </w:r>
    </w:p>
    <w:p w14:paraId="05200F40" w14:textId="77777777" w:rsidR="00D7428E" w:rsidRDefault="00D7428E" w:rsidP="00D7428E">
      <w:pPr>
        <w:pStyle w:val="PL"/>
      </w:pPr>
      <w:r>
        <w:tab/>
        <w:t>&lt;xs:element name="AnyTrackingAreaChange" type="mcpttloc:tEmptyTypeAttribute" minOccurs="0"/&gt;</w:t>
      </w:r>
    </w:p>
    <w:p w14:paraId="39F5C153" w14:textId="77777777" w:rsidR="00D7428E" w:rsidRDefault="00D7428E" w:rsidP="00D7428E">
      <w:pPr>
        <w:pStyle w:val="PL"/>
      </w:pPr>
      <w:r>
        <w:tab/>
        <w:t>&lt;xs:element name="EnterSpecificTrackingArea" type="mcpttloc:tTrackingAreaIdentity" minOccurs="0" maxOccurs="unbounded"/&gt;</w:t>
      </w:r>
    </w:p>
    <w:p w14:paraId="24065409" w14:textId="77777777" w:rsidR="00D7428E" w:rsidRDefault="00D7428E" w:rsidP="00D7428E">
      <w:pPr>
        <w:pStyle w:val="PL"/>
      </w:pPr>
      <w:r>
        <w:tab/>
        <w:t>&lt;xs:element name="ExitSpecificTrackingArea" type="mcpttloc:tTrackingAreaIdentity" minOccurs="0" maxOccurs="unbounded"/&gt;</w:t>
      </w:r>
    </w:p>
    <w:p w14:paraId="21D2B0AB" w14:textId="77777777" w:rsidR="00D7428E" w:rsidRDefault="00D7428E" w:rsidP="00D7428E">
      <w:pPr>
        <w:pStyle w:val="PL"/>
      </w:pPr>
      <w:r>
        <w:tab/>
        <w:t>&lt;xs:any namespace="##other" processContents="lax" minOccurs="0" maxOccurs="unbounded"/&gt;</w:t>
      </w:r>
    </w:p>
    <w:p w14:paraId="2AD049F8" w14:textId="77777777" w:rsidR="00D7428E" w:rsidRDefault="00D7428E" w:rsidP="00D7428E">
      <w:pPr>
        <w:pStyle w:val="PL"/>
      </w:pPr>
      <w:r>
        <w:tab/>
        <w:t>&lt;xs:element name="anyExt" type="mcpttloc:anyExtType" minOccurs="0"/&gt;</w:t>
      </w:r>
    </w:p>
    <w:p w14:paraId="13B26B44" w14:textId="77777777" w:rsidR="00D7428E" w:rsidRDefault="00D7428E" w:rsidP="00D7428E">
      <w:pPr>
        <w:pStyle w:val="PL"/>
      </w:pPr>
      <w:r>
        <w:tab/>
        <w:t>&lt;/xs:sequence&gt;</w:t>
      </w:r>
    </w:p>
    <w:p w14:paraId="3EC9BDB6" w14:textId="77777777" w:rsidR="00D7428E" w:rsidRDefault="00D7428E" w:rsidP="00D7428E">
      <w:pPr>
        <w:pStyle w:val="PL"/>
      </w:pPr>
      <w:r>
        <w:tab/>
        <w:t>&lt;xs:anyAttribute namespace="##any" processContents="lax"/&gt;</w:t>
      </w:r>
    </w:p>
    <w:p w14:paraId="5C7FB6D2" w14:textId="77777777" w:rsidR="00D7428E" w:rsidRDefault="00D7428E" w:rsidP="00D7428E">
      <w:pPr>
        <w:pStyle w:val="PL"/>
      </w:pPr>
      <w:r>
        <w:tab/>
        <w:t>&lt;/xs:complexType&gt;</w:t>
      </w:r>
    </w:p>
    <w:p w14:paraId="2A958FF9" w14:textId="77777777" w:rsidR="00D7428E" w:rsidRDefault="00D7428E" w:rsidP="00D7428E">
      <w:pPr>
        <w:pStyle w:val="PL"/>
      </w:pPr>
      <w:r>
        <w:tab/>
        <w:t>&lt;xs:simpleType name="tTrackingAreaIdentityFormat"&gt;</w:t>
      </w:r>
    </w:p>
    <w:p w14:paraId="46C11CB2" w14:textId="77777777" w:rsidR="00D7428E" w:rsidRDefault="00D7428E" w:rsidP="00D7428E">
      <w:pPr>
        <w:pStyle w:val="PL"/>
      </w:pPr>
      <w:r>
        <w:tab/>
        <w:t>&lt;xs:restriction base="xs:string"&gt;</w:t>
      </w:r>
    </w:p>
    <w:p w14:paraId="7976BF50" w14:textId="77777777" w:rsidR="00D7428E" w:rsidRDefault="00D7428E" w:rsidP="00D7428E">
      <w:pPr>
        <w:pStyle w:val="PL"/>
      </w:pPr>
      <w:r>
        <w:tab/>
        <w:t>&lt;xs:pattern value="\d{3}\d{3}[0-1]{16}"/&gt;</w:t>
      </w:r>
    </w:p>
    <w:p w14:paraId="5B965A6B" w14:textId="77777777" w:rsidR="00D7428E" w:rsidRDefault="00D7428E" w:rsidP="00D7428E">
      <w:pPr>
        <w:pStyle w:val="PL"/>
      </w:pPr>
      <w:r>
        <w:tab/>
        <w:t>&lt;/xs:restriction&gt;</w:t>
      </w:r>
    </w:p>
    <w:p w14:paraId="3217AC8A" w14:textId="77777777" w:rsidR="00D7428E" w:rsidRDefault="00D7428E" w:rsidP="00D7428E">
      <w:pPr>
        <w:pStyle w:val="PL"/>
      </w:pPr>
      <w:r>
        <w:tab/>
        <w:t>&lt;/xs:simpleType&gt;</w:t>
      </w:r>
    </w:p>
    <w:p w14:paraId="5142F2AA" w14:textId="77777777" w:rsidR="00D7428E" w:rsidRDefault="00D7428E" w:rsidP="00D7428E">
      <w:pPr>
        <w:pStyle w:val="PL"/>
      </w:pPr>
      <w:r>
        <w:tab/>
        <w:t>&lt;xs:complexType name="tTrackingAreaIdentity"&gt;</w:t>
      </w:r>
    </w:p>
    <w:p w14:paraId="10643702" w14:textId="77777777" w:rsidR="00D7428E" w:rsidRDefault="00D7428E" w:rsidP="00D7428E">
      <w:pPr>
        <w:pStyle w:val="PL"/>
      </w:pPr>
      <w:r>
        <w:tab/>
        <w:t>&lt;xs:simpleContent&gt;</w:t>
      </w:r>
    </w:p>
    <w:p w14:paraId="6F9EF3A2" w14:textId="77777777" w:rsidR="00D7428E" w:rsidRDefault="00D7428E" w:rsidP="00D7428E">
      <w:pPr>
        <w:pStyle w:val="PL"/>
      </w:pPr>
      <w:r>
        <w:tab/>
        <w:t>&lt;xs:extension base="mcpttloc:tTrackingAreaIdentityFormat"&gt;</w:t>
      </w:r>
    </w:p>
    <w:p w14:paraId="3FF578A0" w14:textId="77777777" w:rsidR="00D7428E" w:rsidRDefault="00D7428E" w:rsidP="00D7428E">
      <w:pPr>
        <w:pStyle w:val="PL"/>
      </w:pPr>
      <w:r>
        <w:tab/>
        <w:t>&lt;xs:attribute name="TriggerId" type="xs:string" use="required"/&gt;</w:t>
      </w:r>
    </w:p>
    <w:p w14:paraId="472165D2" w14:textId="77777777" w:rsidR="00D7428E" w:rsidRDefault="00D7428E" w:rsidP="00D7428E">
      <w:pPr>
        <w:pStyle w:val="PL"/>
        <w:rPr>
          <w:lang w:val="fr-FR"/>
        </w:rPr>
      </w:pPr>
      <w:r>
        <w:tab/>
      </w:r>
      <w:r>
        <w:rPr>
          <w:lang w:val="fr-FR"/>
        </w:rPr>
        <w:t>&lt;/xs:extension&gt;</w:t>
      </w:r>
    </w:p>
    <w:p w14:paraId="674BFF01" w14:textId="77777777" w:rsidR="00D7428E" w:rsidRDefault="00D7428E" w:rsidP="00D7428E">
      <w:pPr>
        <w:pStyle w:val="PL"/>
        <w:rPr>
          <w:lang w:val="fr-FR"/>
        </w:rPr>
      </w:pPr>
      <w:r>
        <w:rPr>
          <w:lang w:val="fr-FR"/>
        </w:rPr>
        <w:tab/>
        <w:t>&lt;/xs:simpleContent&gt;</w:t>
      </w:r>
    </w:p>
    <w:p w14:paraId="6982C1C5" w14:textId="77777777" w:rsidR="00D7428E" w:rsidRDefault="00D7428E" w:rsidP="00D7428E">
      <w:pPr>
        <w:pStyle w:val="PL"/>
        <w:rPr>
          <w:lang w:val="fr-FR"/>
        </w:rPr>
      </w:pPr>
      <w:r>
        <w:rPr>
          <w:lang w:val="fr-FR"/>
        </w:rPr>
        <w:tab/>
        <w:t>&lt;/xs:complexType&gt;</w:t>
      </w:r>
    </w:p>
    <w:p w14:paraId="58509ECC" w14:textId="77777777" w:rsidR="00D7428E" w:rsidRDefault="00D7428E" w:rsidP="00D7428E">
      <w:pPr>
        <w:pStyle w:val="PL"/>
        <w:rPr>
          <w:lang w:val="fr-FR"/>
        </w:rPr>
      </w:pPr>
      <w:r>
        <w:rPr>
          <w:lang w:val="fr-FR"/>
        </w:rPr>
        <w:tab/>
        <w:t>&lt;xs:complexType name="tPlmnChangeType"&gt;</w:t>
      </w:r>
    </w:p>
    <w:p w14:paraId="27E8D818" w14:textId="77777777" w:rsidR="00D7428E" w:rsidRDefault="00D7428E" w:rsidP="00D7428E">
      <w:pPr>
        <w:pStyle w:val="PL"/>
        <w:rPr>
          <w:lang w:val="fr-FR"/>
        </w:rPr>
      </w:pPr>
      <w:r>
        <w:rPr>
          <w:lang w:val="fr-FR"/>
        </w:rPr>
        <w:tab/>
        <w:t>&lt;xs:sequence&gt;</w:t>
      </w:r>
    </w:p>
    <w:p w14:paraId="2AB6DE59" w14:textId="77777777" w:rsidR="00D7428E" w:rsidRDefault="00D7428E" w:rsidP="00D7428E">
      <w:pPr>
        <w:pStyle w:val="PL"/>
        <w:rPr>
          <w:lang w:val="fr-FR"/>
        </w:rPr>
      </w:pPr>
      <w:r>
        <w:rPr>
          <w:lang w:val="fr-FR"/>
        </w:rPr>
        <w:tab/>
        <w:t>&lt;xs:element name="AnyPlmnChange" type="mcpttloc:tEmptyTypeAttribute" minOccurs="0"/&gt;</w:t>
      </w:r>
    </w:p>
    <w:p w14:paraId="447CB6B4" w14:textId="77777777" w:rsidR="00D7428E" w:rsidRDefault="00D7428E" w:rsidP="00D7428E">
      <w:pPr>
        <w:pStyle w:val="PL"/>
        <w:rPr>
          <w:lang w:val="fr-FR"/>
        </w:rPr>
      </w:pPr>
      <w:r>
        <w:rPr>
          <w:lang w:val="fr-FR"/>
        </w:rPr>
        <w:tab/>
        <w:t>&lt;xs:element name="EnterSpecificPlmn" type="mcpttloc:tPlmnIdentity" minOccurs="0" maxOccurs="unbounded"/&gt;</w:t>
      </w:r>
    </w:p>
    <w:p w14:paraId="7F79DDF8" w14:textId="77777777" w:rsidR="00D7428E" w:rsidRDefault="00D7428E" w:rsidP="00D7428E">
      <w:pPr>
        <w:pStyle w:val="PL"/>
      </w:pPr>
      <w:r>
        <w:rPr>
          <w:lang w:val="fr-FR"/>
        </w:rPr>
        <w:tab/>
      </w:r>
      <w:r>
        <w:t>&lt;xs:element name="ExitSpecificPlmn" type="mcpttloc:tPlmnIdentity" minOccurs="0" maxOccurs="unbounded"/&gt;</w:t>
      </w:r>
    </w:p>
    <w:p w14:paraId="01457759" w14:textId="77777777" w:rsidR="00D7428E" w:rsidRDefault="00D7428E" w:rsidP="00D7428E">
      <w:pPr>
        <w:pStyle w:val="PL"/>
      </w:pPr>
      <w:r>
        <w:tab/>
        <w:t>&lt;xs:any namespace="##other" processContents="lax" minOccurs="0" maxOccurs="unbounded"/&gt;</w:t>
      </w:r>
    </w:p>
    <w:p w14:paraId="6100355F" w14:textId="77777777" w:rsidR="00D7428E" w:rsidRDefault="00D7428E" w:rsidP="00D7428E">
      <w:pPr>
        <w:pStyle w:val="PL"/>
      </w:pPr>
      <w:r>
        <w:tab/>
        <w:t>&lt;xs:element name="anyExt" type="mcpttloc:anyExtType" minOccurs="0"/&gt;</w:t>
      </w:r>
    </w:p>
    <w:p w14:paraId="600C6583" w14:textId="77777777" w:rsidR="00D7428E" w:rsidRDefault="00D7428E" w:rsidP="00D7428E">
      <w:pPr>
        <w:pStyle w:val="PL"/>
      </w:pPr>
      <w:r>
        <w:tab/>
        <w:t>&lt;/xs:sequence&gt;</w:t>
      </w:r>
    </w:p>
    <w:p w14:paraId="569F3C63" w14:textId="77777777" w:rsidR="00D7428E" w:rsidRDefault="00D7428E" w:rsidP="00D7428E">
      <w:pPr>
        <w:pStyle w:val="PL"/>
      </w:pPr>
      <w:r>
        <w:tab/>
        <w:t>&lt;xs:anyAttribute namespace="##any" processContents="lax"/&gt;</w:t>
      </w:r>
    </w:p>
    <w:p w14:paraId="35DC8E16" w14:textId="77777777" w:rsidR="00D7428E" w:rsidRDefault="00D7428E" w:rsidP="00D7428E">
      <w:pPr>
        <w:pStyle w:val="PL"/>
      </w:pPr>
      <w:r>
        <w:tab/>
        <w:t>&lt;/xs:complexType&gt;</w:t>
      </w:r>
    </w:p>
    <w:p w14:paraId="6943BFF3" w14:textId="77777777" w:rsidR="00D7428E" w:rsidRDefault="00D7428E" w:rsidP="00D7428E">
      <w:pPr>
        <w:pStyle w:val="PL"/>
      </w:pPr>
      <w:r>
        <w:tab/>
        <w:t>&lt;xs:simpleType name="tPlmnIdentityFormat"&gt;</w:t>
      </w:r>
    </w:p>
    <w:p w14:paraId="6727C4F0" w14:textId="77777777" w:rsidR="00D7428E" w:rsidRDefault="00D7428E" w:rsidP="00D7428E">
      <w:pPr>
        <w:pStyle w:val="PL"/>
      </w:pPr>
      <w:r>
        <w:tab/>
        <w:t>&lt;xs:restriction base="xs:string"&gt;</w:t>
      </w:r>
    </w:p>
    <w:p w14:paraId="7BBB0818" w14:textId="77777777" w:rsidR="00D7428E" w:rsidRDefault="00D7428E" w:rsidP="00D7428E">
      <w:pPr>
        <w:pStyle w:val="PL"/>
      </w:pPr>
      <w:r>
        <w:tab/>
        <w:t>&lt;xs:pattern value="\d{3}\d{3}"/&gt;</w:t>
      </w:r>
    </w:p>
    <w:p w14:paraId="513289E9" w14:textId="77777777" w:rsidR="00D7428E" w:rsidRDefault="00D7428E" w:rsidP="00D7428E">
      <w:pPr>
        <w:pStyle w:val="PL"/>
      </w:pPr>
      <w:r>
        <w:tab/>
        <w:t>&lt;/xs:restriction&gt;</w:t>
      </w:r>
    </w:p>
    <w:p w14:paraId="1AE19FF7" w14:textId="77777777" w:rsidR="00D7428E" w:rsidRDefault="00D7428E" w:rsidP="00D7428E">
      <w:pPr>
        <w:pStyle w:val="PL"/>
      </w:pPr>
      <w:r>
        <w:tab/>
        <w:t>&lt;/xs:simpleType&gt;</w:t>
      </w:r>
    </w:p>
    <w:p w14:paraId="5CC284EB" w14:textId="77777777" w:rsidR="00D7428E" w:rsidRDefault="00D7428E" w:rsidP="00D7428E">
      <w:pPr>
        <w:pStyle w:val="PL"/>
      </w:pPr>
      <w:r>
        <w:tab/>
        <w:t>&lt;xs:complexType name="tPlmnIdentity"&gt;</w:t>
      </w:r>
    </w:p>
    <w:p w14:paraId="2D72226F" w14:textId="77777777" w:rsidR="00D7428E" w:rsidRDefault="00D7428E" w:rsidP="00D7428E">
      <w:pPr>
        <w:pStyle w:val="PL"/>
      </w:pPr>
      <w:r>
        <w:tab/>
        <w:t>&lt;xs:simpleContent&gt;</w:t>
      </w:r>
    </w:p>
    <w:p w14:paraId="0E9FC7DB" w14:textId="77777777" w:rsidR="00D7428E" w:rsidRDefault="00D7428E" w:rsidP="00D7428E">
      <w:pPr>
        <w:pStyle w:val="PL"/>
      </w:pPr>
      <w:r>
        <w:tab/>
        <w:t>&lt;xs:extension base="mcpttloc:tPlmnIdentityFormat"&gt;</w:t>
      </w:r>
    </w:p>
    <w:p w14:paraId="22C2D3A2" w14:textId="77777777" w:rsidR="00D7428E" w:rsidRDefault="00D7428E" w:rsidP="00D7428E">
      <w:pPr>
        <w:pStyle w:val="PL"/>
      </w:pPr>
      <w:r>
        <w:tab/>
        <w:t>&lt;xs:attribute name="TriggerId" type="xs:string" use="required"/&gt;</w:t>
      </w:r>
    </w:p>
    <w:p w14:paraId="273DB4BC" w14:textId="77777777" w:rsidR="00D7428E" w:rsidRDefault="00D7428E" w:rsidP="00D7428E">
      <w:pPr>
        <w:pStyle w:val="PL"/>
        <w:rPr>
          <w:lang w:val="fr-FR"/>
        </w:rPr>
      </w:pPr>
      <w:r>
        <w:tab/>
      </w:r>
      <w:r>
        <w:rPr>
          <w:lang w:val="fr-FR"/>
        </w:rPr>
        <w:t>&lt;/xs:extension&gt;</w:t>
      </w:r>
    </w:p>
    <w:p w14:paraId="054B63B2" w14:textId="77777777" w:rsidR="00D7428E" w:rsidRDefault="00D7428E" w:rsidP="00D7428E">
      <w:pPr>
        <w:pStyle w:val="PL"/>
        <w:rPr>
          <w:lang w:val="fr-FR"/>
        </w:rPr>
      </w:pPr>
      <w:r>
        <w:rPr>
          <w:lang w:val="fr-FR"/>
        </w:rPr>
        <w:tab/>
        <w:t>&lt;/xs:simpleContent&gt;</w:t>
      </w:r>
    </w:p>
    <w:p w14:paraId="383C5D82" w14:textId="77777777" w:rsidR="00D7428E" w:rsidRDefault="00D7428E" w:rsidP="00D7428E">
      <w:pPr>
        <w:pStyle w:val="PL"/>
        <w:rPr>
          <w:lang w:val="fr-FR"/>
        </w:rPr>
      </w:pPr>
      <w:r>
        <w:rPr>
          <w:lang w:val="fr-FR"/>
        </w:rPr>
        <w:tab/>
        <w:t>&lt;/xs:complexType&gt;</w:t>
      </w:r>
    </w:p>
    <w:p w14:paraId="7EDC26C1" w14:textId="77777777" w:rsidR="00D7428E" w:rsidRDefault="00D7428E" w:rsidP="00D7428E">
      <w:pPr>
        <w:pStyle w:val="PL"/>
        <w:rPr>
          <w:lang w:val="fr-FR"/>
        </w:rPr>
      </w:pPr>
      <w:r>
        <w:rPr>
          <w:lang w:val="fr-FR"/>
        </w:rPr>
        <w:tab/>
        <w:t>&lt;xs:complexType name="tMbmsSaChangeType"&gt;</w:t>
      </w:r>
    </w:p>
    <w:p w14:paraId="5EC7B4D8" w14:textId="77777777" w:rsidR="00D7428E" w:rsidRDefault="00D7428E" w:rsidP="00D7428E">
      <w:pPr>
        <w:pStyle w:val="PL"/>
        <w:rPr>
          <w:lang w:val="fr-FR"/>
        </w:rPr>
      </w:pPr>
      <w:r>
        <w:rPr>
          <w:lang w:val="fr-FR"/>
        </w:rPr>
        <w:tab/>
        <w:t>&lt;xs:sequence&gt;</w:t>
      </w:r>
    </w:p>
    <w:p w14:paraId="2E71B0B1" w14:textId="77777777" w:rsidR="00D7428E" w:rsidRDefault="00D7428E" w:rsidP="00D7428E">
      <w:pPr>
        <w:pStyle w:val="PL"/>
        <w:rPr>
          <w:lang w:val="fr-FR"/>
        </w:rPr>
      </w:pPr>
      <w:r>
        <w:rPr>
          <w:lang w:val="fr-FR"/>
        </w:rPr>
        <w:tab/>
        <w:t>&lt;xs:element name="AnyMbmsSaChange" type="mcpttloc:tEmptyTypeAttribute" minOccurs="0"/&gt;</w:t>
      </w:r>
    </w:p>
    <w:p w14:paraId="5A943131" w14:textId="77777777" w:rsidR="00D7428E" w:rsidRDefault="00D7428E" w:rsidP="00D7428E">
      <w:pPr>
        <w:pStyle w:val="PL"/>
        <w:rPr>
          <w:lang w:val="fr-FR"/>
        </w:rPr>
      </w:pPr>
      <w:r>
        <w:rPr>
          <w:lang w:val="fr-FR"/>
        </w:rPr>
        <w:tab/>
        <w:t>&lt;xs:element name="EnterSpecificMbmsSa" type="mcpttloc:tMbmsSaIdentity" minOccurs="0"/&gt;</w:t>
      </w:r>
    </w:p>
    <w:p w14:paraId="02301C2A" w14:textId="77777777" w:rsidR="00D7428E" w:rsidRDefault="00D7428E" w:rsidP="00D7428E">
      <w:pPr>
        <w:pStyle w:val="PL"/>
      </w:pPr>
      <w:r>
        <w:rPr>
          <w:lang w:val="fr-FR"/>
        </w:rPr>
        <w:tab/>
      </w:r>
      <w:r>
        <w:t>&lt;xs:element name="ExitSpecificMbmsSa" type="mcpttloc:tMbmsSaIdentity" minOccurs="0"/&gt;</w:t>
      </w:r>
    </w:p>
    <w:p w14:paraId="0AB5384D" w14:textId="77777777" w:rsidR="00D7428E" w:rsidRDefault="00D7428E" w:rsidP="00D7428E">
      <w:pPr>
        <w:pStyle w:val="PL"/>
      </w:pPr>
      <w:r>
        <w:tab/>
        <w:t>&lt;xs:any namespace="##other" processContents="lax" minOccurs="0" maxOccurs="unbounded"/&gt;</w:t>
      </w:r>
    </w:p>
    <w:p w14:paraId="653D8890" w14:textId="77777777" w:rsidR="00D7428E" w:rsidRDefault="00D7428E" w:rsidP="00D7428E">
      <w:pPr>
        <w:pStyle w:val="PL"/>
      </w:pPr>
      <w:r>
        <w:tab/>
        <w:t>&lt;xs:element name="anyExt" type="mcpttloc:anyExtType" minOccurs="0"/&gt;</w:t>
      </w:r>
    </w:p>
    <w:p w14:paraId="04ACDBB1" w14:textId="77777777" w:rsidR="00D7428E" w:rsidRDefault="00D7428E" w:rsidP="00D7428E">
      <w:pPr>
        <w:pStyle w:val="PL"/>
      </w:pPr>
      <w:r>
        <w:tab/>
        <w:t>&lt;/xs:sequence&gt;</w:t>
      </w:r>
    </w:p>
    <w:p w14:paraId="7674C241" w14:textId="77777777" w:rsidR="00D7428E" w:rsidRDefault="00D7428E" w:rsidP="00D7428E">
      <w:pPr>
        <w:pStyle w:val="PL"/>
      </w:pPr>
      <w:r>
        <w:tab/>
        <w:t>&lt;xs:anyAttribute namespace="##any" processContents="lax"/&gt;</w:t>
      </w:r>
    </w:p>
    <w:p w14:paraId="784D3737" w14:textId="77777777" w:rsidR="00D7428E" w:rsidRDefault="00D7428E" w:rsidP="00D7428E">
      <w:pPr>
        <w:pStyle w:val="PL"/>
      </w:pPr>
      <w:r>
        <w:tab/>
        <w:t>&lt;/xs:complexType&gt;</w:t>
      </w:r>
    </w:p>
    <w:p w14:paraId="454C1FB5" w14:textId="77777777" w:rsidR="00D7428E" w:rsidRDefault="00D7428E" w:rsidP="00D7428E">
      <w:pPr>
        <w:pStyle w:val="PL"/>
      </w:pPr>
      <w:r>
        <w:tab/>
        <w:t>&lt;xs:simpleType name="tMbmsSaIdentityFormat"&gt;</w:t>
      </w:r>
    </w:p>
    <w:p w14:paraId="14693DCB" w14:textId="77777777" w:rsidR="00D7428E" w:rsidRDefault="00D7428E" w:rsidP="00D7428E">
      <w:pPr>
        <w:pStyle w:val="PL"/>
      </w:pPr>
      <w:r>
        <w:tab/>
        <w:t>&lt;xs:restriction base="xs:integer"&gt;</w:t>
      </w:r>
    </w:p>
    <w:p w14:paraId="247462D3" w14:textId="77777777" w:rsidR="00D7428E" w:rsidRDefault="00D7428E" w:rsidP="00D7428E">
      <w:pPr>
        <w:pStyle w:val="PL"/>
      </w:pPr>
      <w:r>
        <w:tab/>
        <w:t>&lt;xs:minInclusive value="0"/&gt;</w:t>
      </w:r>
    </w:p>
    <w:p w14:paraId="1FFFF678" w14:textId="77777777" w:rsidR="00D7428E" w:rsidRDefault="00D7428E" w:rsidP="00D7428E">
      <w:pPr>
        <w:pStyle w:val="PL"/>
      </w:pPr>
      <w:r>
        <w:tab/>
        <w:t>&lt;xs:maxInclusive value="65535"/&gt;</w:t>
      </w:r>
    </w:p>
    <w:p w14:paraId="399F2DD0" w14:textId="77777777" w:rsidR="00D7428E" w:rsidRDefault="00D7428E" w:rsidP="00D7428E">
      <w:pPr>
        <w:pStyle w:val="PL"/>
      </w:pPr>
      <w:r>
        <w:tab/>
        <w:t>&lt;/xs:restriction&gt;</w:t>
      </w:r>
    </w:p>
    <w:p w14:paraId="2AAD64B2" w14:textId="77777777" w:rsidR="00D7428E" w:rsidRDefault="00D7428E" w:rsidP="00D7428E">
      <w:pPr>
        <w:pStyle w:val="PL"/>
      </w:pPr>
      <w:r>
        <w:tab/>
        <w:t>&lt;/xs:simpleType&gt;</w:t>
      </w:r>
    </w:p>
    <w:p w14:paraId="58FCDC3A" w14:textId="77777777" w:rsidR="00D7428E" w:rsidRDefault="00D7428E" w:rsidP="00D7428E">
      <w:pPr>
        <w:pStyle w:val="PL"/>
      </w:pPr>
      <w:r>
        <w:tab/>
        <w:t>&lt;xs:complexType name="tMbmsSaIdentity"&gt;</w:t>
      </w:r>
    </w:p>
    <w:p w14:paraId="7799758F" w14:textId="77777777" w:rsidR="00D7428E" w:rsidRDefault="00D7428E" w:rsidP="00D7428E">
      <w:pPr>
        <w:pStyle w:val="PL"/>
      </w:pPr>
      <w:r>
        <w:tab/>
        <w:t>&lt;xs:simpleContent&gt;</w:t>
      </w:r>
    </w:p>
    <w:p w14:paraId="553FDCA5" w14:textId="77777777" w:rsidR="00D7428E" w:rsidRDefault="00D7428E" w:rsidP="00D7428E">
      <w:pPr>
        <w:pStyle w:val="PL"/>
      </w:pPr>
      <w:r>
        <w:tab/>
        <w:t>&lt;xs:extension base="mcpttloc:tMbmsSaIdentityFormat"&gt;</w:t>
      </w:r>
    </w:p>
    <w:p w14:paraId="0E007CC9" w14:textId="77777777" w:rsidR="00D7428E" w:rsidRDefault="00D7428E" w:rsidP="00D7428E">
      <w:pPr>
        <w:pStyle w:val="PL"/>
      </w:pPr>
      <w:r>
        <w:tab/>
        <w:t>&lt;xs:attribute name="TriggerId" type="xs:string" use="required"/&gt;</w:t>
      </w:r>
    </w:p>
    <w:p w14:paraId="43BFF280" w14:textId="77777777" w:rsidR="00D7428E" w:rsidRDefault="00D7428E" w:rsidP="00D7428E">
      <w:pPr>
        <w:pStyle w:val="PL"/>
        <w:rPr>
          <w:lang w:val="fr-FR"/>
        </w:rPr>
      </w:pPr>
      <w:r>
        <w:tab/>
      </w:r>
      <w:r>
        <w:rPr>
          <w:lang w:val="fr-FR"/>
        </w:rPr>
        <w:t>&lt;/xs:extension&gt;</w:t>
      </w:r>
    </w:p>
    <w:p w14:paraId="35C6FD48" w14:textId="77777777" w:rsidR="00D7428E" w:rsidRDefault="00D7428E" w:rsidP="00D7428E">
      <w:pPr>
        <w:pStyle w:val="PL"/>
        <w:rPr>
          <w:lang w:val="fr-FR"/>
        </w:rPr>
      </w:pPr>
      <w:r>
        <w:rPr>
          <w:lang w:val="fr-FR"/>
        </w:rPr>
        <w:tab/>
        <w:t>&lt;/xs:simpleContent&gt;</w:t>
      </w:r>
    </w:p>
    <w:p w14:paraId="2DEF7266" w14:textId="77777777" w:rsidR="00D7428E" w:rsidRDefault="00D7428E" w:rsidP="00D7428E">
      <w:pPr>
        <w:pStyle w:val="PL"/>
        <w:rPr>
          <w:lang w:val="fr-FR"/>
        </w:rPr>
      </w:pPr>
      <w:r>
        <w:rPr>
          <w:lang w:val="fr-FR"/>
        </w:rPr>
        <w:tab/>
        <w:t>&lt;/xs:complexType&gt;</w:t>
      </w:r>
    </w:p>
    <w:p w14:paraId="56047238" w14:textId="77777777" w:rsidR="00D7428E" w:rsidRDefault="00D7428E" w:rsidP="00D7428E">
      <w:pPr>
        <w:pStyle w:val="PL"/>
      </w:pPr>
      <w:r>
        <w:rPr>
          <w:lang w:val="fr-FR"/>
        </w:rPr>
        <w:tab/>
      </w:r>
      <w:r>
        <w:t>&lt;xs:complexType name="tMbsfnAreaChangeType"&gt;</w:t>
      </w:r>
    </w:p>
    <w:p w14:paraId="039EACE8" w14:textId="77777777" w:rsidR="00D7428E" w:rsidRDefault="00D7428E" w:rsidP="00D7428E">
      <w:pPr>
        <w:pStyle w:val="PL"/>
      </w:pPr>
      <w:r>
        <w:lastRenderedPageBreak/>
        <w:tab/>
        <w:t>&lt;xs:sequence&gt;</w:t>
      </w:r>
    </w:p>
    <w:p w14:paraId="795BFC98" w14:textId="77777777" w:rsidR="00D7428E" w:rsidRDefault="00D7428E" w:rsidP="00D7428E">
      <w:pPr>
        <w:pStyle w:val="PL"/>
      </w:pPr>
      <w:r>
        <w:tab/>
        <w:t>&lt;xs:element name="EnterSpecificMbsfnArea" type="mcpttloc:tMbsfnAreaIdentity" minOccurs="0"/&gt;</w:t>
      </w:r>
    </w:p>
    <w:p w14:paraId="58F65BE3" w14:textId="77777777" w:rsidR="00D7428E" w:rsidRDefault="00D7428E" w:rsidP="00D7428E">
      <w:pPr>
        <w:pStyle w:val="PL"/>
      </w:pPr>
      <w:r>
        <w:tab/>
        <w:t>&lt;xs:element name="ExitSpecificMbsfnArea" type="mcpttloc:tMbsfnAreaIdentity" minOccurs="0"/&gt;</w:t>
      </w:r>
    </w:p>
    <w:p w14:paraId="7E2FF94A" w14:textId="77777777" w:rsidR="00D7428E" w:rsidRDefault="00D7428E" w:rsidP="00D7428E">
      <w:pPr>
        <w:pStyle w:val="PL"/>
      </w:pPr>
      <w:r>
        <w:tab/>
        <w:t>&lt;xs:any namespace="##other" processContents="lax" minOccurs="0" maxOccurs="unbounded"/&gt;</w:t>
      </w:r>
    </w:p>
    <w:p w14:paraId="117B8652" w14:textId="77777777" w:rsidR="00D7428E" w:rsidRDefault="00D7428E" w:rsidP="00D7428E">
      <w:pPr>
        <w:pStyle w:val="PL"/>
      </w:pPr>
      <w:r>
        <w:tab/>
        <w:t>&lt;xs:element name="anyExt" type="mcpttloc:anyExtType" minOccurs="0"/&gt;</w:t>
      </w:r>
    </w:p>
    <w:p w14:paraId="4ADCA3C6" w14:textId="77777777" w:rsidR="00D7428E" w:rsidRDefault="00D7428E" w:rsidP="00D7428E">
      <w:pPr>
        <w:pStyle w:val="PL"/>
      </w:pPr>
      <w:r>
        <w:tab/>
        <w:t>&lt;/xs:sequence&gt;</w:t>
      </w:r>
    </w:p>
    <w:p w14:paraId="0D83AE50" w14:textId="77777777" w:rsidR="00D7428E" w:rsidRDefault="00D7428E" w:rsidP="00D7428E">
      <w:pPr>
        <w:pStyle w:val="PL"/>
      </w:pPr>
      <w:r>
        <w:tab/>
        <w:t>&lt;xs:anyAttribute namespace="##any" processContents="lax"/&gt;</w:t>
      </w:r>
    </w:p>
    <w:p w14:paraId="0FC2DC34" w14:textId="77777777" w:rsidR="00D7428E" w:rsidRDefault="00D7428E" w:rsidP="00D7428E">
      <w:pPr>
        <w:pStyle w:val="PL"/>
      </w:pPr>
      <w:r>
        <w:tab/>
        <w:t>&lt;/xs:complexType&gt;</w:t>
      </w:r>
    </w:p>
    <w:p w14:paraId="41865FA7" w14:textId="77777777" w:rsidR="00D7428E" w:rsidRDefault="00D7428E" w:rsidP="00D7428E">
      <w:pPr>
        <w:pStyle w:val="PL"/>
      </w:pPr>
      <w:r>
        <w:tab/>
        <w:t>&lt;xs:simpleType name="tMbsfnAreaIdentityFormat"&gt;</w:t>
      </w:r>
    </w:p>
    <w:p w14:paraId="5B105C50" w14:textId="77777777" w:rsidR="00D7428E" w:rsidRDefault="00D7428E" w:rsidP="00D7428E">
      <w:pPr>
        <w:pStyle w:val="PL"/>
      </w:pPr>
      <w:r>
        <w:tab/>
        <w:t>&lt;xs:restriction base="xs:integer"&gt;</w:t>
      </w:r>
    </w:p>
    <w:p w14:paraId="1DB25051" w14:textId="77777777" w:rsidR="00D7428E" w:rsidRDefault="00D7428E" w:rsidP="00D7428E">
      <w:pPr>
        <w:pStyle w:val="PL"/>
      </w:pPr>
      <w:r>
        <w:tab/>
        <w:t>&lt;xs:minInclusive value="0"/&gt;</w:t>
      </w:r>
    </w:p>
    <w:p w14:paraId="5CBFF270" w14:textId="77777777" w:rsidR="00D7428E" w:rsidRDefault="00D7428E" w:rsidP="00D7428E">
      <w:pPr>
        <w:pStyle w:val="PL"/>
      </w:pPr>
      <w:r>
        <w:tab/>
        <w:t>&lt;xs:maxInclusive value="255"/&gt;</w:t>
      </w:r>
    </w:p>
    <w:p w14:paraId="4AC4A9AC" w14:textId="77777777" w:rsidR="00D7428E" w:rsidRDefault="00D7428E" w:rsidP="00D7428E">
      <w:pPr>
        <w:pStyle w:val="PL"/>
      </w:pPr>
      <w:r>
        <w:tab/>
        <w:t>&lt;/xs:restriction&gt;</w:t>
      </w:r>
    </w:p>
    <w:p w14:paraId="75AE1667" w14:textId="77777777" w:rsidR="00D7428E" w:rsidRDefault="00D7428E" w:rsidP="00D7428E">
      <w:pPr>
        <w:pStyle w:val="PL"/>
      </w:pPr>
      <w:r>
        <w:tab/>
        <w:t>&lt;/xs:simpleType&gt;</w:t>
      </w:r>
    </w:p>
    <w:p w14:paraId="329E7557" w14:textId="77777777" w:rsidR="00D7428E" w:rsidRDefault="00D7428E" w:rsidP="00D7428E">
      <w:pPr>
        <w:pStyle w:val="PL"/>
      </w:pPr>
      <w:r>
        <w:tab/>
        <w:t>&lt;xs:complexType name="tMbsfnAreaIdentity"&gt;</w:t>
      </w:r>
    </w:p>
    <w:p w14:paraId="04085144" w14:textId="77777777" w:rsidR="00D7428E" w:rsidRDefault="00D7428E" w:rsidP="00D7428E">
      <w:pPr>
        <w:pStyle w:val="PL"/>
      </w:pPr>
      <w:r>
        <w:tab/>
        <w:t>&lt;xs:simpleContent&gt;</w:t>
      </w:r>
    </w:p>
    <w:p w14:paraId="4E225C31" w14:textId="77777777" w:rsidR="00D7428E" w:rsidRDefault="00D7428E" w:rsidP="00D7428E">
      <w:pPr>
        <w:pStyle w:val="PL"/>
      </w:pPr>
      <w:r>
        <w:tab/>
        <w:t>&lt;xs:extension base="mcpttloc:tMbsfnAreaIdentityFormat"&gt;</w:t>
      </w:r>
    </w:p>
    <w:p w14:paraId="1737B060" w14:textId="77777777" w:rsidR="00D7428E" w:rsidRDefault="00D7428E" w:rsidP="00D7428E">
      <w:pPr>
        <w:pStyle w:val="PL"/>
      </w:pPr>
      <w:r>
        <w:tab/>
        <w:t>&lt;xs:attribute name="TriggerId" type="xs:string" use="required"/&gt;</w:t>
      </w:r>
    </w:p>
    <w:p w14:paraId="4E760DEB" w14:textId="77777777" w:rsidR="00D7428E" w:rsidRDefault="00D7428E" w:rsidP="00D7428E">
      <w:pPr>
        <w:pStyle w:val="PL"/>
        <w:rPr>
          <w:lang w:val="fr-FR"/>
        </w:rPr>
      </w:pPr>
      <w:r>
        <w:tab/>
      </w:r>
      <w:r>
        <w:rPr>
          <w:lang w:val="fr-FR"/>
        </w:rPr>
        <w:t>&lt;/xs:extension&gt;</w:t>
      </w:r>
    </w:p>
    <w:p w14:paraId="2200CF4F" w14:textId="77777777" w:rsidR="00D7428E" w:rsidRDefault="00D7428E" w:rsidP="00D7428E">
      <w:pPr>
        <w:pStyle w:val="PL"/>
        <w:rPr>
          <w:lang w:val="fr-FR"/>
        </w:rPr>
      </w:pPr>
      <w:r>
        <w:rPr>
          <w:lang w:val="fr-FR"/>
        </w:rPr>
        <w:tab/>
        <w:t>&lt;/xs:simpleContent&gt;</w:t>
      </w:r>
    </w:p>
    <w:p w14:paraId="141DC27F" w14:textId="77777777" w:rsidR="00D7428E" w:rsidRDefault="00D7428E" w:rsidP="00D7428E">
      <w:pPr>
        <w:pStyle w:val="PL"/>
        <w:rPr>
          <w:lang w:val="fr-FR"/>
        </w:rPr>
      </w:pPr>
      <w:r>
        <w:rPr>
          <w:lang w:val="fr-FR"/>
        </w:rPr>
        <w:tab/>
        <w:t>&lt;/xs:complexType&gt;</w:t>
      </w:r>
    </w:p>
    <w:p w14:paraId="54BB4FD6" w14:textId="77777777" w:rsidR="00D7428E" w:rsidRDefault="00D7428E" w:rsidP="00D7428E">
      <w:pPr>
        <w:pStyle w:val="PL"/>
      </w:pPr>
      <w:r>
        <w:rPr>
          <w:lang w:val="fr-FR"/>
        </w:rPr>
        <w:tab/>
      </w:r>
      <w:r>
        <w:t>&lt;xs:complexType name="tIntegerAttributeType"&gt;</w:t>
      </w:r>
    </w:p>
    <w:p w14:paraId="30F2AC72" w14:textId="77777777" w:rsidR="00D7428E" w:rsidRDefault="00D7428E" w:rsidP="00D7428E">
      <w:pPr>
        <w:pStyle w:val="PL"/>
      </w:pPr>
      <w:r>
        <w:tab/>
        <w:t>&lt;xs:simpleContent&gt;</w:t>
      </w:r>
    </w:p>
    <w:p w14:paraId="68CE53E0" w14:textId="77777777" w:rsidR="00D7428E" w:rsidRDefault="00D7428E" w:rsidP="00D7428E">
      <w:pPr>
        <w:pStyle w:val="PL"/>
      </w:pPr>
      <w:r>
        <w:tab/>
        <w:t>&lt;xs:extension base="xs:integer"&gt;</w:t>
      </w:r>
    </w:p>
    <w:p w14:paraId="4E7496A2" w14:textId="77777777" w:rsidR="00D7428E" w:rsidRDefault="00D7428E" w:rsidP="00D7428E">
      <w:pPr>
        <w:pStyle w:val="PL"/>
      </w:pPr>
      <w:r>
        <w:tab/>
        <w:t>&lt;xs:attribute name="TriggerId" type="xs:string" use="required"/&gt;</w:t>
      </w:r>
    </w:p>
    <w:p w14:paraId="69C3B205" w14:textId="77777777" w:rsidR="00D7428E" w:rsidRDefault="00D7428E" w:rsidP="00D7428E">
      <w:pPr>
        <w:pStyle w:val="PL"/>
        <w:rPr>
          <w:lang w:val="fr-FR"/>
        </w:rPr>
      </w:pPr>
      <w:r>
        <w:tab/>
      </w:r>
      <w:r>
        <w:rPr>
          <w:lang w:val="fr-FR"/>
        </w:rPr>
        <w:t>&lt;/xs:extension&gt;</w:t>
      </w:r>
    </w:p>
    <w:p w14:paraId="13915C9C" w14:textId="77777777" w:rsidR="00D7428E" w:rsidRDefault="00D7428E" w:rsidP="00D7428E">
      <w:pPr>
        <w:pStyle w:val="PL"/>
        <w:rPr>
          <w:lang w:val="fr-FR"/>
        </w:rPr>
      </w:pPr>
      <w:r>
        <w:rPr>
          <w:lang w:val="fr-FR"/>
        </w:rPr>
        <w:tab/>
        <w:t>&lt;/xs:simpleContent&gt;</w:t>
      </w:r>
    </w:p>
    <w:p w14:paraId="4A9A8AA3" w14:textId="77777777" w:rsidR="00D7428E" w:rsidRDefault="00D7428E" w:rsidP="00D7428E">
      <w:pPr>
        <w:pStyle w:val="PL"/>
        <w:rPr>
          <w:lang w:val="fr-FR"/>
        </w:rPr>
      </w:pPr>
      <w:r>
        <w:rPr>
          <w:lang w:val="fr-FR"/>
        </w:rPr>
        <w:tab/>
        <w:t>&lt;/xs:complexType&gt;</w:t>
      </w:r>
    </w:p>
    <w:p w14:paraId="25C5715F" w14:textId="77777777" w:rsidR="00D7428E" w:rsidRDefault="00D7428E" w:rsidP="00D7428E">
      <w:pPr>
        <w:pStyle w:val="PL"/>
        <w:rPr>
          <w:lang w:val="fr-FR"/>
        </w:rPr>
      </w:pPr>
      <w:r>
        <w:rPr>
          <w:lang w:val="fr-FR"/>
        </w:rPr>
        <w:tab/>
        <w:t>&lt;xs:complexType name="tTravelledDistanceType"&gt;</w:t>
      </w:r>
    </w:p>
    <w:p w14:paraId="229B2168" w14:textId="77777777" w:rsidR="00D7428E" w:rsidRDefault="00D7428E" w:rsidP="00D7428E">
      <w:pPr>
        <w:pStyle w:val="PL"/>
        <w:rPr>
          <w:lang w:val="fr-FR"/>
        </w:rPr>
      </w:pPr>
      <w:r>
        <w:rPr>
          <w:lang w:val="fr-FR"/>
        </w:rPr>
        <w:tab/>
        <w:t>&lt;xs:sequence&gt;</w:t>
      </w:r>
    </w:p>
    <w:p w14:paraId="345D48BB" w14:textId="77777777" w:rsidR="00D7428E" w:rsidRDefault="00D7428E" w:rsidP="00D7428E">
      <w:pPr>
        <w:pStyle w:val="PL"/>
        <w:rPr>
          <w:lang w:val="fr-FR"/>
        </w:rPr>
      </w:pPr>
      <w:r>
        <w:rPr>
          <w:lang w:val="fr-FR"/>
        </w:rPr>
        <w:tab/>
        <w:t>&lt;xs:element name="TravelledDistance" type="xs:positiveInteger"/&gt;</w:t>
      </w:r>
    </w:p>
    <w:p w14:paraId="79BBFF61" w14:textId="77777777" w:rsidR="00D7428E" w:rsidRDefault="00D7428E" w:rsidP="00D7428E">
      <w:pPr>
        <w:pStyle w:val="PL"/>
        <w:rPr>
          <w:lang w:val="fr-FR"/>
        </w:rPr>
      </w:pPr>
      <w:r>
        <w:rPr>
          <w:lang w:val="fr-FR"/>
        </w:rPr>
        <w:tab/>
        <w:t>&lt;xs:any namespace="##other" processContents="lax" minOccurs="0" maxOccurs="unbounded"/&gt;</w:t>
      </w:r>
    </w:p>
    <w:p w14:paraId="3C411716" w14:textId="77777777" w:rsidR="00D7428E" w:rsidRDefault="00D7428E" w:rsidP="00D7428E">
      <w:pPr>
        <w:pStyle w:val="PL"/>
      </w:pPr>
      <w:r>
        <w:rPr>
          <w:lang w:val="fr-FR"/>
        </w:rPr>
        <w:tab/>
      </w:r>
      <w:r>
        <w:t>&lt;xs:element name="anyExt" type="mcpttloc:anyExtType" minOccurs="0"/&gt;</w:t>
      </w:r>
    </w:p>
    <w:p w14:paraId="281F81BB" w14:textId="77777777" w:rsidR="00D7428E" w:rsidRDefault="00D7428E" w:rsidP="00D7428E">
      <w:pPr>
        <w:pStyle w:val="PL"/>
      </w:pPr>
      <w:r>
        <w:tab/>
        <w:t>&lt;/xs:sequence&gt;</w:t>
      </w:r>
    </w:p>
    <w:p w14:paraId="5BC0BB7F" w14:textId="77777777" w:rsidR="00D7428E" w:rsidRDefault="00D7428E" w:rsidP="00D7428E">
      <w:pPr>
        <w:pStyle w:val="PL"/>
      </w:pPr>
      <w:r>
        <w:tab/>
        <w:t>&lt;xs:anyAttribute namespace="##any" processContents="lax"/&gt;</w:t>
      </w:r>
    </w:p>
    <w:p w14:paraId="0BE5EBCE" w14:textId="77777777" w:rsidR="00D7428E" w:rsidRDefault="00D7428E" w:rsidP="00D7428E">
      <w:pPr>
        <w:pStyle w:val="PL"/>
      </w:pPr>
      <w:r>
        <w:tab/>
        <w:t>&lt;/xs:complexType&gt;</w:t>
      </w:r>
    </w:p>
    <w:p w14:paraId="0E93EA32" w14:textId="77777777" w:rsidR="00D7428E" w:rsidRDefault="00D7428E" w:rsidP="00D7428E">
      <w:pPr>
        <w:pStyle w:val="PL"/>
      </w:pPr>
      <w:r>
        <w:tab/>
        <w:t>&lt;xs:complexType name="</w:t>
      </w:r>
      <w:bookmarkStart w:id="31" w:name="_Hlk103842281"/>
      <w:r>
        <w:t>tSignallingEventType</w:t>
      </w:r>
      <w:bookmarkEnd w:id="31"/>
      <w:r>
        <w:t>"&gt;</w:t>
      </w:r>
    </w:p>
    <w:p w14:paraId="5B8C4805" w14:textId="77777777" w:rsidR="00D7428E" w:rsidRDefault="00D7428E" w:rsidP="00D7428E">
      <w:pPr>
        <w:pStyle w:val="PL"/>
      </w:pPr>
      <w:r>
        <w:tab/>
        <w:t>&lt;xs:sequence&gt;</w:t>
      </w:r>
    </w:p>
    <w:p w14:paraId="2FB3C913" w14:textId="77777777" w:rsidR="00D7428E" w:rsidRDefault="00D7428E" w:rsidP="00D7428E">
      <w:pPr>
        <w:pStyle w:val="PL"/>
      </w:pPr>
      <w:r>
        <w:tab/>
        <w:t>&lt;xs:element name="InitialLogOn" type="mcpttloc:tEmptyTypeAttribute" minOccurs="0"/&gt;</w:t>
      </w:r>
    </w:p>
    <w:p w14:paraId="1F35AEE7" w14:textId="77777777" w:rsidR="00D7428E" w:rsidRDefault="00D7428E" w:rsidP="00D7428E">
      <w:pPr>
        <w:pStyle w:val="PL"/>
      </w:pPr>
      <w:r>
        <w:tab/>
        <w:t>&lt;xs:element name="GroupCallNonEmergency" type="mcpttloc:tEmptyTypeAttribute" minOccurs="0"/&gt;</w:t>
      </w:r>
    </w:p>
    <w:p w14:paraId="698394F4" w14:textId="77777777" w:rsidR="00D7428E" w:rsidRDefault="00D7428E" w:rsidP="00D7428E">
      <w:pPr>
        <w:pStyle w:val="PL"/>
      </w:pPr>
      <w:r>
        <w:tab/>
        <w:t>&lt;xs:element name="PrivateCallNonEmergency" type="mcpttloc:tEmptyTypeAttribute" minOccurs="0"/&gt;</w:t>
      </w:r>
    </w:p>
    <w:p w14:paraId="63283E0A" w14:textId="4E85C38A" w:rsidR="008F4CDF" w:rsidRDefault="00D7428E" w:rsidP="00D7428E">
      <w:pPr>
        <w:pStyle w:val="PL"/>
      </w:pPr>
      <w:r>
        <w:tab/>
        <w:t>&lt;xs:element name="LocationConfigurationReceived" type="mcpttloc:tEmptyTypeAttribute" minOccurs="0"/&gt;</w:t>
      </w:r>
    </w:p>
    <w:p w14:paraId="3E334A63" w14:textId="77777777" w:rsidR="00D7428E" w:rsidRDefault="00D7428E" w:rsidP="00D7428E">
      <w:pPr>
        <w:pStyle w:val="PL"/>
      </w:pPr>
      <w:r>
        <w:tab/>
        <w:t>&lt;xs:any namespace="##other" processContents="lax" minOccurs="0" maxOccurs="unbounded"/&gt;</w:t>
      </w:r>
    </w:p>
    <w:p w14:paraId="50B97D6C" w14:textId="77777777" w:rsidR="00D7428E" w:rsidRDefault="00D7428E" w:rsidP="00D7428E">
      <w:pPr>
        <w:pStyle w:val="PL"/>
      </w:pPr>
      <w:r>
        <w:tab/>
        <w:t>&lt;xs:element name="anyExt" type="mcpttloc:anyExtType" minOccurs="0"/&gt;</w:t>
      </w:r>
    </w:p>
    <w:p w14:paraId="770D80AE" w14:textId="77777777" w:rsidR="00D7428E" w:rsidRDefault="00D7428E" w:rsidP="00D7428E">
      <w:pPr>
        <w:pStyle w:val="PL"/>
      </w:pPr>
      <w:r>
        <w:tab/>
        <w:t>&lt;/xs:sequence&gt;</w:t>
      </w:r>
    </w:p>
    <w:p w14:paraId="5C0E9B5B" w14:textId="77777777" w:rsidR="00D7428E" w:rsidRDefault="00D7428E" w:rsidP="00D7428E">
      <w:pPr>
        <w:pStyle w:val="PL"/>
      </w:pPr>
      <w:r>
        <w:tab/>
        <w:t>&lt;xs:anyAttribute namespace="##any" processContents="lax"/&gt;</w:t>
      </w:r>
    </w:p>
    <w:p w14:paraId="376ACD8C" w14:textId="07D48A15" w:rsidR="00D7428E" w:rsidRDefault="00D7428E" w:rsidP="00D7428E">
      <w:pPr>
        <w:pStyle w:val="PL"/>
        <w:rPr>
          <w:ins w:id="32" w:author="Nokia rev 136" w:date="2022-05-19T08:38:00Z"/>
        </w:rPr>
      </w:pPr>
      <w:r>
        <w:tab/>
        <w:t>&lt;/xs:complexType&gt;</w:t>
      </w:r>
    </w:p>
    <w:p w14:paraId="37A61B2B" w14:textId="3AD647E1" w:rsidR="004A36A8" w:rsidRDefault="004A36A8" w:rsidP="004A36A8">
      <w:pPr>
        <w:pStyle w:val="PL"/>
        <w:rPr>
          <w:ins w:id="33" w:author="Nokia rev 136" w:date="2022-05-19T08:38:00Z"/>
        </w:rPr>
      </w:pPr>
      <w:ins w:id="34" w:author="Nokia rev 136" w:date="2022-05-19T08:38:00Z">
        <w:r>
          <w:t xml:space="preserve">    &lt;!-- anyExt elements for "tSignallingEventType" --&gt;</w:t>
        </w:r>
      </w:ins>
    </w:p>
    <w:p w14:paraId="0E3AA0CB" w14:textId="7A375433" w:rsidR="004A36A8" w:rsidRDefault="004A36A8" w:rsidP="004A36A8">
      <w:pPr>
        <w:pStyle w:val="PL"/>
        <w:rPr>
          <w:ins w:id="35" w:author="Nokia rev 136" w:date="2022-05-19T08:38:00Z"/>
        </w:rPr>
      </w:pPr>
      <w:ins w:id="36" w:author="Nokia rev 136" w:date="2022-05-19T08:38:00Z">
        <w:r>
          <w:tab/>
          <w:t>&lt;xs:element name="FunctionalAliasActivation" type="mcpttloc:tEmptyTypeAttribute" minOccurs="0"/&gt;</w:t>
        </w:r>
        <w:r>
          <w:tab/>
          <w:t>&lt;xs:element name="FunctionalAliasDeactivation" type="mcpttloc:tEmptyTypeAttribute" minOccurs="0"/&gt;</w:t>
        </w:r>
      </w:ins>
    </w:p>
    <w:p w14:paraId="7FC1FCD3" w14:textId="77777777" w:rsidR="004A36A8" w:rsidRDefault="004A36A8" w:rsidP="00D7428E">
      <w:pPr>
        <w:pStyle w:val="PL"/>
      </w:pPr>
    </w:p>
    <w:p w14:paraId="175C4562" w14:textId="77777777" w:rsidR="00D7428E" w:rsidRDefault="00D7428E" w:rsidP="00D7428E">
      <w:pPr>
        <w:pStyle w:val="PL"/>
      </w:pPr>
      <w:r>
        <w:tab/>
        <w:t>&lt;xs:complexType name="tEmergencyEventType"&gt;</w:t>
      </w:r>
    </w:p>
    <w:p w14:paraId="49DE8C0E" w14:textId="77777777" w:rsidR="00D7428E" w:rsidRDefault="00D7428E" w:rsidP="00D7428E">
      <w:pPr>
        <w:pStyle w:val="PL"/>
      </w:pPr>
      <w:r>
        <w:tab/>
        <w:t>&lt;xs:sequence&gt;</w:t>
      </w:r>
    </w:p>
    <w:p w14:paraId="79AFCB8D" w14:textId="77777777" w:rsidR="00D7428E" w:rsidRDefault="00D7428E" w:rsidP="00D7428E">
      <w:pPr>
        <w:pStyle w:val="PL"/>
      </w:pPr>
      <w:r>
        <w:tab/>
        <w:t>&lt;xs:element name="GroupCallEmergency" type="mcpttloc:tEmptyTypeAttribute" minOccurs="0"/&gt;</w:t>
      </w:r>
    </w:p>
    <w:p w14:paraId="6820D196" w14:textId="77777777" w:rsidR="00D7428E" w:rsidRDefault="00D7428E" w:rsidP="00D7428E">
      <w:pPr>
        <w:pStyle w:val="PL"/>
      </w:pPr>
      <w:r>
        <w:tab/>
        <w:t>&lt;xs:element name="GroupCallImminentPeril" type="mcpttloc:tEmptyTypeAttribute" minOccurs="0"/&gt;</w:t>
      </w:r>
    </w:p>
    <w:p w14:paraId="4E1560F3" w14:textId="77777777" w:rsidR="00D7428E" w:rsidRDefault="00D7428E" w:rsidP="00D7428E">
      <w:pPr>
        <w:pStyle w:val="PL"/>
      </w:pPr>
      <w:r>
        <w:tab/>
        <w:t>&lt;xs:element name="PrivateCallEmergency" type="mcpttloc:tEmptyTypeAttribute" minOccurs="0"/&gt;</w:t>
      </w:r>
    </w:p>
    <w:p w14:paraId="253534FA" w14:textId="77777777" w:rsidR="00D7428E" w:rsidRDefault="00D7428E" w:rsidP="00D7428E">
      <w:pPr>
        <w:pStyle w:val="PL"/>
      </w:pPr>
      <w:r>
        <w:tab/>
        <w:t>&lt;xs:element name="InitiateEmergencyAlert" type="mcpttloc:tEmptyTypeAttribute" minOccurs="0"/&gt;</w:t>
      </w:r>
    </w:p>
    <w:p w14:paraId="053E277A" w14:textId="77777777" w:rsidR="00D7428E" w:rsidRDefault="00D7428E" w:rsidP="00D7428E">
      <w:pPr>
        <w:pStyle w:val="PL"/>
      </w:pPr>
      <w:r>
        <w:tab/>
        <w:t>&lt;xs:any namespace="##other" processContents="lax" minOccurs="0" maxOccurs="unbounded"/&gt;</w:t>
      </w:r>
    </w:p>
    <w:p w14:paraId="3C7D1FD4" w14:textId="77777777" w:rsidR="00D7428E" w:rsidRDefault="00D7428E" w:rsidP="00D7428E">
      <w:pPr>
        <w:pStyle w:val="PL"/>
      </w:pPr>
      <w:r>
        <w:tab/>
        <w:t>&lt;xs:element name="anyExt" type="mcpttloc:anyExtType" minOccurs="0"/&gt;</w:t>
      </w:r>
    </w:p>
    <w:p w14:paraId="273ADDCF" w14:textId="77777777" w:rsidR="00D7428E" w:rsidRDefault="00D7428E" w:rsidP="00D7428E">
      <w:pPr>
        <w:pStyle w:val="PL"/>
      </w:pPr>
      <w:r>
        <w:tab/>
        <w:t>&lt;/xs:sequence&gt;</w:t>
      </w:r>
    </w:p>
    <w:p w14:paraId="185C2737" w14:textId="77777777" w:rsidR="00D7428E" w:rsidRDefault="00D7428E" w:rsidP="00D7428E">
      <w:pPr>
        <w:pStyle w:val="PL"/>
      </w:pPr>
      <w:r>
        <w:tab/>
        <w:t>&lt;xs:anyAttribute namespace="##any" processContents="lax"/&gt;</w:t>
      </w:r>
    </w:p>
    <w:p w14:paraId="22593ABB" w14:textId="77777777" w:rsidR="00D7428E" w:rsidRDefault="00D7428E" w:rsidP="00D7428E">
      <w:pPr>
        <w:pStyle w:val="PL"/>
      </w:pPr>
      <w:r>
        <w:tab/>
        <w:t>&lt;/xs:complexType&gt;</w:t>
      </w:r>
    </w:p>
    <w:p w14:paraId="542ED1ED" w14:textId="77777777" w:rsidR="00D7428E" w:rsidRDefault="00D7428E" w:rsidP="00D7428E">
      <w:pPr>
        <w:pStyle w:val="PL"/>
      </w:pPr>
      <w:r>
        <w:tab/>
        <w:t>&lt;xs:complexType name="tRequestedLocationType"&gt;</w:t>
      </w:r>
    </w:p>
    <w:p w14:paraId="23386191" w14:textId="77777777" w:rsidR="00D7428E" w:rsidRDefault="00D7428E" w:rsidP="00D7428E">
      <w:pPr>
        <w:pStyle w:val="PL"/>
      </w:pPr>
      <w:r>
        <w:tab/>
        <w:t>&lt;xs:sequence&gt;</w:t>
      </w:r>
    </w:p>
    <w:p w14:paraId="4503C3CE" w14:textId="77777777" w:rsidR="00D7428E" w:rsidRDefault="00D7428E" w:rsidP="00D7428E">
      <w:pPr>
        <w:pStyle w:val="PL"/>
      </w:pPr>
      <w:r>
        <w:tab/>
        <w:t>&lt;xs:element name="ServingEcgi" type="mcpttloc:tEmptyType" minOccurs="0"/&gt;</w:t>
      </w:r>
    </w:p>
    <w:p w14:paraId="3C7B7E4B" w14:textId="77777777" w:rsidR="00D7428E" w:rsidRDefault="00D7428E" w:rsidP="00D7428E">
      <w:pPr>
        <w:pStyle w:val="PL"/>
      </w:pPr>
      <w:r>
        <w:tab/>
        <w:t>&lt;xs:element name="NeighbouringEcgi" type="mcpttloc:tEmptyType" minOccurs="0" maxOccurs="unbounded"/&gt;</w:t>
      </w:r>
    </w:p>
    <w:p w14:paraId="68A8CF85" w14:textId="77777777" w:rsidR="00D7428E" w:rsidRDefault="00D7428E" w:rsidP="00D7428E">
      <w:pPr>
        <w:pStyle w:val="PL"/>
      </w:pPr>
      <w:r>
        <w:tab/>
        <w:t>&lt;xs:element name="MbmsSaId" type="mcpttloc:tEmptyType" minOccurs="0"/&gt;</w:t>
      </w:r>
    </w:p>
    <w:p w14:paraId="2F2E1E13" w14:textId="77777777" w:rsidR="00D7428E" w:rsidRDefault="00D7428E" w:rsidP="00D7428E">
      <w:pPr>
        <w:pStyle w:val="PL"/>
      </w:pPr>
      <w:r>
        <w:tab/>
        <w:t>&lt;xs:element name="MbsfnArea" type="mcpttloc:tEmptyType" minOccurs="0"/&gt;</w:t>
      </w:r>
    </w:p>
    <w:p w14:paraId="174482F1" w14:textId="77777777" w:rsidR="00D7428E" w:rsidRDefault="00D7428E" w:rsidP="00D7428E">
      <w:pPr>
        <w:pStyle w:val="PL"/>
      </w:pPr>
      <w:r>
        <w:tab/>
        <w:t>&lt;xs:element name="GeographicalCoordinate" type="mcpttloc:tEmptyType" minOccurs="0"/&gt;</w:t>
      </w:r>
    </w:p>
    <w:p w14:paraId="3A600854" w14:textId="77777777" w:rsidR="00D7428E" w:rsidRDefault="00D7428E" w:rsidP="00D7428E">
      <w:pPr>
        <w:pStyle w:val="PL"/>
      </w:pPr>
      <w:r>
        <w:tab/>
        <w:t>&lt;xs:element name="minimumIntervalLength" type="xs:positiveInteger"/&gt;</w:t>
      </w:r>
    </w:p>
    <w:p w14:paraId="112C61E0" w14:textId="77777777" w:rsidR="00D7428E" w:rsidRDefault="00D7428E" w:rsidP="00D7428E">
      <w:pPr>
        <w:pStyle w:val="PL"/>
      </w:pPr>
      <w:r>
        <w:tab/>
        <w:t>&lt;xs:any namespace="##other" processContents="lax" minOccurs="0" maxOccurs="unbounded"/&gt;</w:t>
      </w:r>
    </w:p>
    <w:p w14:paraId="6EB37C4E" w14:textId="77777777" w:rsidR="00D7428E" w:rsidRDefault="00D7428E" w:rsidP="00D7428E">
      <w:pPr>
        <w:pStyle w:val="PL"/>
      </w:pPr>
      <w:r>
        <w:tab/>
        <w:t>&lt;xs:element name="anyExt" type="mcpttloc:anyExtType" minOccurs="0"/&gt;</w:t>
      </w:r>
    </w:p>
    <w:p w14:paraId="76B4A36F" w14:textId="77777777" w:rsidR="00D7428E" w:rsidRDefault="00D7428E" w:rsidP="00D7428E">
      <w:pPr>
        <w:pStyle w:val="PL"/>
      </w:pPr>
      <w:r>
        <w:tab/>
        <w:t>&lt;/xs:sequence&gt;</w:t>
      </w:r>
    </w:p>
    <w:p w14:paraId="0AEED722" w14:textId="77777777" w:rsidR="00D7428E" w:rsidRDefault="00D7428E" w:rsidP="00D7428E">
      <w:pPr>
        <w:pStyle w:val="PL"/>
      </w:pPr>
      <w:r>
        <w:tab/>
        <w:t>&lt;xs:anyAttribute namespace="##any" processContents="lax"/&gt;</w:t>
      </w:r>
    </w:p>
    <w:p w14:paraId="07BFE5EF" w14:textId="77777777" w:rsidR="00D7428E" w:rsidRDefault="00D7428E" w:rsidP="00D7428E">
      <w:pPr>
        <w:pStyle w:val="PL"/>
      </w:pPr>
      <w:r>
        <w:tab/>
        <w:t>&lt;/xs:complexType&gt;</w:t>
      </w:r>
    </w:p>
    <w:p w14:paraId="67E4A63D" w14:textId="77777777" w:rsidR="00D7428E" w:rsidRDefault="00D7428E" w:rsidP="00D7428E">
      <w:pPr>
        <w:pStyle w:val="PL"/>
      </w:pPr>
    </w:p>
    <w:p w14:paraId="49CA56A4" w14:textId="77777777" w:rsidR="00D7428E" w:rsidRDefault="00D7428E" w:rsidP="00D7428E">
      <w:pPr>
        <w:pStyle w:val="PL"/>
      </w:pPr>
      <w:r>
        <w:tab/>
        <w:t>&lt;xs:complexType name="tCurrentLocationType"&gt;</w:t>
      </w:r>
    </w:p>
    <w:p w14:paraId="726A9B4E" w14:textId="77777777" w:rsidR="00D7428E" w:rsidRDefault="00D7428E" w:rsidP="00D7428E">
      <w:pPr>
        <w:pStyle w:val="PL"/>
      </w:pPr>
      <w:r>
        <w:tab/>
        <w:t>&lt;xs:sequence&gt;</w:t>
      </w:r>
    </w:p>
    <w:p w14:paraId="7ED4F558" w14:textId="77777777" w:rsidR="00D7428E" w:rsidRDefault="00D7428E" w:rsidP="00D7428E">
      <w:pPr>
        <w:pStyle w:val="PL"/>
      </w:pPr>
      <w:r>
        <w:tab/>
        <w:t>&lt;xs:element name="CurrentServingEcgi" type="mcpttloc:tLocationType" minOccurs="0"/&gt;</w:t>
      </w:r>
    </w:p>
    <w:p w14:paraId="4AD53478" w14:textId="77777777" w:rsidR="00D7428E" w:rsidRDefault="00D7428E" w:rsidP="00D7428E">
      <w:pPr>
        <w:pStyle w:val="PL"/>
      </w:pPr>
      <w:r>
        <w:lastRenderedPageBreak/>
        <w:tab/>
        <w:t>&lt;xs:element name="NeighbouringEcgi" type="mcpttloc:tLocationType" minOccurs="0" maxOccurs="unbounded"/&gt;</w:t>
      </w:r>
    </w:p>
    <w:p w14:paraId="704AB10A" w14:textId="77777777" w:rsidR="00D7428E" w:rsidRDefault="00D7428E" w:rsidP="00D7428E">
      <w:pPr>
        <w:pStyle w:val="PL"/>
      </w:pPr>
      <w:r>
        <w:tab/>
        <w:t>&lt;xs:element name="MbmsSaId" type="mcpttloc:tLocationType" minOccurs="0"/&gt;</w:t>
      </w:r>
    </w:p>
    <w:p w14:paraId="7C76B77A" w14:textId="77777777" w:rsidR="00D7428E" w:rsidRDefault="00D7428E" w:rsidP="00D7428E">
      <w:pPr>
        <w:pStyle w:val="PL"/>
      </w:pPr>
      <w:r>
        <w:tab/>
        <w:t>&lt;xs:element name="MbsfnArea" type="mcpttloc:tLocationType" minOccurs="0"/&gt;</w:t>
      </w:r>
    </w:p>
    <w:p w14:paraId="7169C46B" w14:textId="77777777" w:rsidR="00D7428E" w:rsidRDefault="00D7428E" w:rsidP="00D7428E">
      <w:pPr>
        <w:pStyle w:val="PL"/>
      </w:pPr>
      <w:r>
        <w:tab/>
        <w:t>&lt;xs:element name="CurrentCoordinate" type="mcpttloc:tPointCoordinate" minOccurs="0"/&gt;</w:t>
      </w:r>
    </w:p>
    <w:p w14:paraId="01A13BE1" w14:textId="77777777" w:rsidR="00D7428E" w:rsidRDefault="00D7428E" w:rsidP="00D7428E">
      <w:pPr>
        <w:pStyle w:val="PL"/>
      </w:pPr>
      <w:r>
        <w:tab/>
        <w:t>&lt;xs:any namespace="##other" processContents="lax" minOccurs="0" maxOccurs="unbounded"/&gt;</w:t>
      </w:r>
    </w:p>
    <w:p w14:paraId="2182D5B8" w14:textId="77777777" w:rsidR="00D7428E" w:rsidRDefault="00D7428E" w:rsidP="00D7428E">
      <w:pPr>
        <w:pStyle w:val="PL"/>
      </w:pPr>
      <w:r>
        <w:tab/>
        <w:t>&lt;xs:element name="anyExt" type="mcpttloc:anyExtType" minOccurs="0"/&gt;</w:t>
      </w:r>
    </w:p>
    <w:p w14:paraId="334DC96A" w14:textId="77777777" w:rsidR="00D7428E" w:rsidRDefault="00D7428E" w:rsidP="00D7428E">
      <w:pPr>
        <w:pStyle w:val="PL"/>
      </w:pPr>
      <w:r>
        <w:tab/>
        <w:t>&lt;/xs:sequence&gt;</w:t>
      </w:r>
    </w:p>
    <w:p w14:paraId="4A34B71E" w14:textId="77777777" w:rsidR="00D7428E" w:rsidRDefault="00D7428E" w:rsidP="00D7428E">
      <w:pPr>
        <w:pStyle w:val="PL"/>
      </w:pPr>
      <w:r>
        <w:tab/>
        <w:t>&lt;xs:anyAttribute namespace="##any" processContents="lax"/&gt;</w:t>
      </w:r>
    </w:p>
    <w:p w14:paraId="6361E6A8" w14:textId="77777777" w:rsidR="00D7428E" w:rsidRDefault="00D7428E" w:rsidP="00D7428E">
      <w:pPr>
        <w:pStyle w:val="PL"/>
      </w:pPr>
      <w:r>
        <w:tab/>
        <w:t>&lt;/xs:complexType&gt;</w:t>
      </w:r>
    </w:p>
    <w:p w14:paraId="3DDA9AA4" w14:textId="77777777" w:rsidR="00D7428E" w:rsidRDefault="00D7428E" w:rsidP="00D7428E">
      <w:pPr>
        <w:pStyle w:val="PL"/>
      </w:pPr>
    </w:p>
    <w:p w14:paraId="066B56BB" w14:textId="77777777" w:rsidR="00D7428E" w:rsidRDefault="00D7428E" w:rsidP="00D7428E">
      <w:pPr>
        <w:pStyle w:val="PL"/>
      </w:pPr>
      <w:r>
        <w:t xml:space="preserve">    &lt;!-- anyExt elements for "tCurrentLocationType" --&gt;</w:t>
      </w:r>
    </w:p>
    <w:p w14:paraId="5EEAEC8B" w14:textId="6CD0075A" w:rsidR="00D7428E" w:rsidRDefault="00D7428E" w:rsidP="00D7428E">
      <w:pPr>
        <w:pStyle w:val="PL"/>
      </w:pPr>
      <w:r>
        <w:t xml:space="preserve">    &lt;xs:element name="locTimestamp" type="xs:dateTime"/&gt;</w:t>
      </w:r>
    </w:p>
    <w:p w14:paraId="57069E01" w14:textId="0CDD2865" w:rsidR="007356B9" w:rsidRDefault="007356B9" w:rsidP="007356B9">
      <w:pPr>
        <w:pStyle w:val="PL"/>
        <w:rPr>
          <w:ins w:id="37" w:author="Nokia rev 136" w:date="2022-05-19T08:26:00Z"/>
        </w:rPr>
      </w:pPr>
      <w:ins w:id="38" w:author="Nokia rev 136" w:date="2022-05-19T08:26:00Z">
        <w:r>
          <w:t xml:space="preserve">    &lt;xs:element name="</w:t>
        </w:r>
      </w:ins>
      <w:ins w:id="39" w:author="Nokia rev 136" w:date="2022-05-19T08:28:00Z">
        <w:r>
          <w:t>F</w:t>
        </w:r>
      </w:ins>
      <w:ins w:id="40" w:author="Nokia rev 136" w:date="2022-05-19T08:26:00Z">
        <w:r>
          <w:t>unctionalAlias</w:t>
        </w:r>
        <w:r>
          <w:t>" type="xs:anyURI"/&gt;</w:t>
        </w:r>
      </w:ins>
    </w:p>
    <w:p w14:paraId="75817B91" w14:textId="77777777" w:rsidR="00D7428E" w:rsidRDefault="00D7428E" w:rsidP="00D7428E">
      <w:pPr>
        <w:pStyle w:val="PL"/>
      </w:pPr>
    </w:p>
    <w:p w14:paraId="036E592C" w14:textId="77777777" w:rsidR="00D7428E" w:rsidRDefault="00D7428E" w:rsidP="00D7428E">
      <w:pPr>
        <w:pStyle w:val="PL"/>
      </w:pPr>
      <w:r>
        <w:tab/>
        <w:t>&lt;xs:simpleType name="protectionType"&gt;</w:t>
      </w:r>
    </w:p>
    <w:p w14:paraId="3B5FAB40" w14:textId="77777777" w:rsidR="00D7428E" w:rsidRDefault="00D7428E" w:rsidP="00D7428E">
      <w:pPr>
        <w:pStyle w:val="PL"/>
      </w:pPr>
      <w:r>
        <w:tab/>
        <w:t>&lt;xs:restriction base="xs:string"&gt;</w:t>
      </w:r>
    </w:p>
    <w:p w14:paraId="60398DEA" w14:textId="77777777" w:rsidR="00D7428E" w:rsidRDefault="00D7428E" w:rsidP="00D7428E">
      <w:pPr>
        <w:pStyle w:val="PL"/>
      </w:pPr>
      <w:r>
        <w:tab/>
        <w:t>&lt;xs:enumeration value="Normal"/&gt;</w:t>
      </w:r>
    </w:p>
    <w:p w14:paraId="1B0637C8" w14:textId="77777777" w:rsidR="00D7428E" w:rsidRDefault="00D7428E" w:rsidP="00D7428E">
      <w:pPr>
        <w:pStyle w:val="PL"/>
      </w:pPr>
      <w:r>
        <w:tab/>
        <w:t>&lt;xs:enumeration value="Encrypted"/&gt;</w:t>
      </w:r>
    </w:p>
    <w:p w14:paraId="5896AB1A" w14:textId="77777777" w:rsidR="00D7428E" w:rsidRDefault="00D7428E" w:rsidP="00D7428E">
      <w:pPr>
        <w:pStyle w:val="PL"/>
      </w:pPr>
      <w:r>
        <w:tab/>
        <w:t>&lt;/xs:restriction&gt;</w:t>
      </w:r>
    </w:p>
    <w:p w14:paraId="272EEE2C" w14:textId="77777777" w:rsidR="00D7428E" w:rsidRDefault="00D7428E" w:rsidP="00D7428E">
      <w:pPr>
        <w:pStyle w:val="PL"/>
      </w:pPr>
      <w:r>
        <w:tab/>
        <w:t>&lt;/xs:simpleType&gt;</w:t>
      </w:r>
    </w:p>
    <w:p w14:paraId="4E73CCC6" w14:textId="77777777" w:rsidR="00D7428E" w:rsidRDefault="00D7428E" w:rsidP="00D7428E">
      <w:pPr>
        <w:pStyle w:val="PL"/>
      </w:pPr>
    </w:p>
    <w:p w14:paraId="4B83AA03" w14:textId="77777777" w:rsidR="00D7428E" w:rsidRDefault="00D7428E" w:rsidP="00D7428E">
      <w:pPr>
        <w:pStyle w:val="PL"/>
      </w:pPr>
      <w:r>
        <w:tab/>
        <w:t>&lt;xs:complexType name="tLocationType"&gt;</w:t>
      </w:r>
    </w:p>
    <w:p w14:paraId="151E0604" w14:textId="77777777" w:rsidR="00D7428E" w:rsidRDefault="00D7428E" w:rsidP="00D7428E">
      <w:pPr>
        <w:pStyle w:val="PL"/>
      </w:pPr>
      <w:r>
        <w:tab/>
        <w:t>&lt;xs:choice minOccurs="1" maxOccurs="1"&gt;</w:t>
      </w:r>
    </w:p>
    <w:p w14:paraId="3BD98186" w14:textId="77777777" w:rsidR="00D7428E" w:rsidRDefault="00D7428E" w:rsidP="00D7428E">
      <w:pPr>
        <w:pStyle w:val="PL"/>
      </w:pPr>
      <w:r>
        <w:tab/>
        <w:t>&lt;xs:element name="Ecgi" type="mcpttloc:tEcgi" minOccurs="0"/&gt;</w:t>
      </w:r>
    </w:p>
    <w:p w14:paraId="224AC2C1" w14:textId="77777777" w:rsidR="00D7428E" w:rsidRDefault="00D7428E" w:rsidP="00D7428E">
      <w:pPr>
        <w:pStyle w:val="PL"/>
      </w:pPr>
      <w:r>
        <w:tab/>
        <w:t>&lt;xs:element name="SaId" type="mcpttloc:tMbmsSaIdentity" minOccurs="0"/&gt;</w:t>
      </w:r>
    </w:p>
    <w:p w14:paraId="291E2E1F" w14:textId="77777777" w:rsidR="00D7428E" w:rsidRDefault="00D7428E" w:rsidP="00D7428E">
      <w:pPr>
        <w:pStyle w:val="PL"/>
      </w:pPr>
      <w:r>
        <w:tab/>
        <w:t>&lt;xs:element name="MbsfnAreaId" type="mcpttloc:tMbsfnAreaIdentity" minOccurs="0"/&gt;</w:t>
      </w:r>
    </w:p>
    <w:p w14:paraId="05DC2419" w14:textId="77777777" w:rsidR="00D7428E" w:rsidRDefault="00D7428E" w:rsidP="00D7428E">
      <w:pPr>
        <w:pStyle w:val="PL"/>
      </w:pPr>
      <w:r>
        <w:tab/>
        <w:t>&lt;xs:any namespace="##other" processContents="lax"/&gt;</w:t>
      </w:r>
    </w:p>
    <w:p w14:paraId="69617579" w14:textId="77777777" w:rsidR="00D7428E" w:rsidRDefault="00D7428E" w:rsidP="00D7428E">
      <w:pPr>
        <w:pStyle w:val="PL"/>
      </w:pPr>
      <w:r>
        <w:tab/>
        <w:t>&lt;xs:element name="anyExt" type="mcpttloc:anyExtType" minOccurs="0"/&gt;</w:t>
      </w:r>
    </w:p>
    <w:p w14:paraId="5AE48B1B" w14:textId="77777777" w:rsidR="00D7428E" w:rsidRDefault="00D7428E" w:rsidP="00D7428E">
      <w:pPr>
        <w:pStyle w:val="PL"/>
      </w:pPr>
      <w:r>
        <w:tab/>
        <w:t>&lt;/xs:choice&gt;</w:t>
      </w:r>
    </w:p>
    <w:p w14:paraId="0CB97715" w14:textId="77777777" w:rsidR="00D7428E" w:rsidRDefault="00D7428E" w:rsidP="00D7428E">
      <w:pPr>
        <w:pStyle w:val="PL"/>
      </w:pPr>
      <w:r>
        <w:tab/>
        <w:t>&lt;xs:attribute name="type" type="mcpttloc:protectionType"/&gt;</w:t>
      </w:r>
    </w:p>
    <w:p w14:paraId="421A262A" w14:textId="77777777" w:rsidR="00D7428E" w:rsidRDefault="00D7428E" w:rsidP="00D7428E">
      <w:pPr>
        <w:pStyle w:val="PL"/>
      </w:pPr>
      <w:r>
        <w:tab/>
        <w:t>&lt;xs:anyAttribute namespace="##any" processContents="lax"/&gt;</w:t>
      </w:r>
    </w:p>
    <w:p w14:paraId="0036E251" w14:textId="77777777" w:rsidR="00D7428E" w:rsidRDefault="00D7428E" w:rsidP="00D7428E">
      <w:pPr>
        <w:pStyle w:val="PL"/>
      </w:pPr>
      <w:r>
        <w:tab/>
        <w:t>&lt;/xs:complexType&gt;</w:t>
      </w:r>
    </w:p>
    <w:p w14:paraId="5494F4B9" w14:textId="77777777" w:rsidR="00D7428E" w:rsidRDefault="00D7428E" w:rsidP="00D7428E">
      <w:pPr>
        <w:pStyle w:val="PL"/>
      </w:pPr>
    </w:p>
    <w:p w14:paraId="717D38FE" w14:textId="77777777" w:rsidR="00D7428E" w:rsidRDefault="00D7428E" w:rsidP="00D7428E">
      <w:pPr>
        <w:pStyle w:val="PL"/>
      </w:pPr>
      <w:r>
        <w:tab/>
        <w:t>&lt;xs:complexType name="tGeographicalAreaChange"&gt;</w:t>
      </w:r>
    </w:p>
    <w:p w14:paraId="6C00640D" w14:textId="77777777" w:rsidR="00D7428E" w:rsidRDefault="00D7428E" w:rsidP="00D7428E">
      <w:pPr>
        <w:pStyle w:val="PL"/>
      </w:pPr>
      <w:r>
        <w:tab/>
        <w:t>&lt;xs:sequence&gt;</w:t>
      </w:r>
    </w:p>
    <w:p w14:paraId="660B499F" w14:textId="77777777" w:rsidR="00D7428E" w:rsidRDefault="00D7428E" w:rsidP="00D7428E">
      <w:pPr>
        <w:pStyle w:val="PL"/>
      </w:pPr>
      <w:r>
        <w:tab/>
        <w:t>&lt;xs:element name="AnyAreaChange" type="mcpttloc:tEmptyTypeAttribute" minOccurs="0"/&gt;</w:t>
      </w:r>
    </w:p>
    <w:p w14:paraId="5A143F30" w14:textId="77777777" w:rsidR="00D7428E" w:rsidRDefault="00D7428E" w:rsidP="00D7428E">
      <w:pPr>
        <w:pStyle w:val="PL"/>
      </w:pPr>
      <w:r>
        <w:tab/>
        <w:t>&lt;xs:element name="EnterSpecificAreaType" type="mcpttloc:tSpecificAreaType" minOccurs="0"/&gt;</w:t>
      </w:r>
    </w:p>
    <w:p w14:paraId="55C8F9E4" w14:textId="77777777" w:rsidR="00D7428E" w:rsidRDefault="00D7428E" w:rsidP="00D7428E">
      <w:pPr>
        <w:pStyle w:val="PL"/>
      </w:pPr>
      <w:r>
        <w:tab/>
        <w:t>&lt;xs:element name="ExitSpecificAreaType" type="mcpttloc:tSpecificAreaType" minOccurs="0"/&gt;</w:t>
      </w:r>
    </w:p>
    <w:p w14:paraId="1A27776C" w14:textId="77777777" w:rsidR="00D7428E" w:rsidRDefault="00D7428E" w:rsidP="00D7428E">
      <w:pPr>
        <w:pStyle w:val="PL"/>
      </w:pPr>
      <w:r>
        <w:tab/>
        <w:t>&lt;xs:any namespace="##other" processContents="lax" minOccurs="0" maxOccurs="unbounded"/&gt;</w:t>
      </w:r>
    </w:p>
    <w:p w14:paraId="771D2AAB" w14:textId="77777777" w:rsidR="00D7428E" w:rsidRDefault="00D7428E" w:rsidP="00D7428E">
      <w:pPr>
        <w:pStyle w:val="PL"/>
      </w:pPr>
      <w:r>
        <w:tab/>
        <w:t>&lt;xs:element name="anyExt" type="mcpttloc:anyExtType" minOccurs="0"/&gt;</w:t>
      </w:r>
    </w:p>
    <w:p w14:paraId="34FAEA6B" w14:textId="77777777" w:rsidR="00D7428E" w:rsidRDefault="00D7428E" w:rsidP="00D7428E">
      <w:pPr>
        <w:pStyle w:val="PL"/>
      </w:pPr>
      <w:r>
        <w:tab/>
        <w:t>&lt;/xs:sequence&gt;</w:t>
      </w:r>
    </w:p>
    <w:p w14:paraId="18FFCDEF" w14:textId="77777777" w:rsidR="00D7428E" w:rsidRDefault="00D7428E" w:rsidP="00D7428E">
      <w:pPr>
        <w:pStyle w:val="PL"/>
      </w:pPr>
      <w:r>
        <w:tab/>
        <w:t>&lt;xs:anyAttribute namespace="##any" processContents="lax"/&gt;</w:t>
      </w:r>
    </w:p>
    <w:p w14:paraId="288C131B" w14:textId="77777777" w:rsidR="00D7428E" w:rsidRDefault="00D7428E" w:rsidP="00D7428E">
      <w:pPr>
        <w:pStyle w:val="PL"/>
      </w:pPr>
      <w:r>
        <w:tab/>
        <w:t>&lt;/xs:complexType&gt;</w:t>
      </w:r>
    </w:p>
    <w:p w14:paraId="20C5BF03" w14:textId="77777777" w:rsidR="00D7428E" w:rsidRDefault="00D7428E" w:rsidP="00D7428E">
      <w:pPr>
        <w:pStyle w:val="PL"/>
      </w:pPr>
      <w:r>
        <w:tab/>
        <w:t>&lt;xs:complexType name="tSpecificAreaType"&gt;</w:t>
      </w:r>
    </w:p>
    <w:p w14:paraId="5D3DA583" w14:textId="77777777" w:rsidR="00D7428E" w:rsidRDefault="00D7428E" w:rsidP="00D7428E">
      <w:pPr>
        <w:pStyle w:val="PL"/>
      </w:pPr>
      <w:r>
        <w:tab/>
        <w:t>&lt;xs:sequence&gt;</w:t>
      </w:r>
    </w:p>
    <w:p w14:paraId="2103811C" w14:textId="77777777" w:rsidR="00D7428E" w:rsidRDefault="00D7428E" w:rsidP="00D7428E">
      <w:pPr>
        <w:pStyle w:val="PL"/>
      </w:pPr>
      <w:r>
        <w:tab/>
        <w:t>&lt;xs:element name="GeographicalArea" type="mcpttloc:tGeographicalAreaDef"/&gt;</w:t>
      </w:r>
    </w:p>
    <w:p w14:paraId="1E7CE5F1" w14:textId="77777777" w:rsidR="00D7428E" w:rsidRDefault="00D7428E" w:rsidP="00D7428E">
      <w:pPr>
        <w:pStyle w:val="PL"/>
      </w:pPr>
      <w:r>
        <w:tab/>
        <w:t>&lt;xs:any namespace="##other" processContents="lax" minOccurs="0" maxOccurs="unbounded"/&gt;</w:t>
      </w:r>
    </w:p>
    <w:p w14:paraId="388E0F11" w14:textId="77777777" w:rsidR="00D7428E" w:rsidRDefault="00D7428E" w:rsidP="00D7428E">
      <w:pPr>
        <w:pStyle w:val="PL"/>
      </w:pPr>
      <w:r>
        <w:tab/>
        <w:t>&lt;xs:element name="anyExt" type="mcpttloc:anyExtType" minOccurs="0"/&gt;</w:t>
      </w:r>
    </w:p>
    <w:p w14:paraId="3CE4C1B6" w14:textId="77777777" w:rsidR="00D7428E" w:rsidRDefault="00D7428E" w:rsidP="00D7428E">
      <w:pPr>
        <w:pStyle w:val="PL"/>
      </w:pPr>
      <w:r>
        <w:tab/>
        <w:t>&lt;/xs:sequence&gt;</w:t>
      </w:r>
    </w:p>
    <w:p w14:paraId="2EE84859" w14:textId="77777777" w:rsidR="00D7428E" w:rsidRDefault="00D7428E" w:rsidP="00D7428E">
      <w:pPr>
        <w:pStyle w:val="PL"/>
      </w:pPr>
      <w:r>
        <w:tab/>
        <w:t>&lt;xs:attribute name="TriggerId" type="xs:string" use="required"/&gt;</w:t>
      </w:r>
    </w:p>
    <w:p w14:paraId="202C4105" w14:textId="77777777" w:rsidR="00D7428E" w:rsidRDefault="00D7428E" w:rsidP="00D7428E">
      <w:pPr>
        <w:pStyle w:val="PL"/>
      </w:pPr>
      <w:r>
        <w:tab/>
        <w:t>&lt;xs:anyAttribute namespace="##any" processContents="lax"/&gt;</w:t>
      </w:r>
    </w:p>
    <w:p w14:paraId="5CC7299E" w14:textId="77777777" w:rsidR="00D7428E" w:rsidRDefault="00D7428E" w:rsidP="00D7428E">
      <w:pPr>
        <w:pStyle w:val="PL"/>
      </w:pPr>
      <w:r>
        <w:tab/>
        <w:t>&lt;/xs:complexType&gt;</w:t>
      </w:r>
    </w:p>
    <w:p w14:paraId="5F947334" w14:textId="77777777" w:rsidR="00D7428E" w:rsidRDefault="00D7428E" w:rsidP="00D7428E">
      <w:pPr>
        <w:pStyle w:val="PL"/>
      </w:pPr>
    </w:p>
    <w:p w14:paraId="5D1485CE" w14:textId="77777777" w:rsidR="00D7428E" w:rsidRDefault="00D7428E" w:rsidP="00D7428E">
      <w:pPr>
        <w:pStyle w:val="PL"/>
      </w:pPr>
      <w:r>
        <w:tab/>
        <w:t>&lt;xs:complexType name="tPointCoordinate"&gt;</w:t>
      </w:r>
    </w:p>
    <w:p w14:paraId="775E0999" w14:textId="77777777" w:rsidR="00D7428E" w:rsidRDefault="00D7428E" w:rsidP="00D7428E">
      <w:pPr>
        <w:pStyle w:val="PL"/>
      </w:pPr>
      <w:r>
        <w:tab/>
        <w:t>&lt;xs:sequence&gt;</w:t>
      </w:r>
    </w:p>
    <w:p w14:paraId="6DA323A5" w14:textId="77777777" w:rsidR="00D7428E" w:rsidRDefault="00D7428E" w:rsidP="00D7428E">
      <w:pPr>
        <w:pStyle w:val="PL"/>
      </w:pPr>
      <w:r>
        <w:tab/>
        <w:t>&lt;xs:element name="longitude" type="mcpttloc:tCoordinateType"/&gt;</w:t>
      </w:r>
    </w:p>
    <w:p w14:paraId="269B74E4" w14:textId="77777777" w:rsidR="00D7428E" w:rsidRDefault="00D7428E" w:rsidP="00D7428E">
      <w:pPr>
        <w:pStyle w:val="PL"/>
      </w:pPr>
      <w:r>
        <w:tab/>
        <w:t>&lt;xs:element name="latitude" type="mcpttloc:tCoordinateType"/&gt;</w:t>
      </w:r>
    </w:p>
    <w:p w14:paraId="34E023B9" w14:textId="77777777" w:rsidR="00D7428E" w:rsidRDefault="00D7428E" w:rsidP="00D7428E">
      <w:pPr>
        <w:pStyle w:val="PL"/>
      </w:pPr>
      <w:r>
        <w:tab/>
        <w:t>&lt;xs:any namespace="##other" processContents="lax" minOccurs="0" maxOccurs="unbounded"/&gt;</w:t>
      </w:r>
    </w:p>
    <w:p w14:paraId="15C74255" w14:textId="77777777" w:rsidR="00D7428E" w:rsidRDefault="00D7428E" w:rsidP="00D7428E">
      <w:pPr>
        <w:pStyle w:val="PL"/>
      </w:pPr>
      <w:r>
        <w:tab/>
        <w:t>&lt;xs:element name="anyExt" type="mcpttloc:anyExtType" minOccurs="0"/&gt;</w:t>
      </w:r>
    </w:p>
    <w:p w14:paraId="18486D5B" w14:textId="77777777" w:rsidR="00D7428E" w:rsidRDefault="00D7428E" w:rsidP="00D7428E">
      <w:pPr>
        <w:pStyle w:val="PL"/>
      </w:pPr>
      <w:r>
        <w:tab/>
        <w:t>&lt;/xs:sequence&gt;</w:t>
      </w:r>
    </w:p>
    <w:p w14:paraId="2D97F18F" w14:textId="77777777" w:rsidR="00D7428E" w:rsidRDefault="00D7428E" w:rsidP="00D7428E">
      <w:pPr>
        <w:pStyle w:val="PL"/>
      </w:pPr>
      <w:r>
        <w:tab/>
        <w:t>&lt;xs:anyAttribute namespace="##any" processContents="lax"/&gt;</w:t>
      </w:r>
    </w:p>
    <w:p w14:paraId="391AC8F3" w14:textId="77777777" w:rsidR="00D7428E" w:rsidRDefault="00D7428E" w:rsidP="00D7428E">
      <w:pPr>
        <w:pStyle w:val="PL"/>
      </w:pPr>
      <w:r>
        <w:tab/>
        <w:t>&lt;/xs:complexType&gt;</w:t>
      </w:r>
    </w:p>
    <w:p w14:paraId="539BEF7D" w14:textId="77777777" w:rsidR="00D7428E" w:rsidRDefault="00D7428E" w:rsidP="00D7428E">
      <w:pPr>
        <w:pStyle w:val="PL"/>
      </w:pPr>
    </w:p>
    <w:p w14:paraId="203F66C1" w14:textId="77777777" w:rsidR="00D7428E" w:rsidRDefault="00D7428E" w:rsidP="00D7428E">
      <w:pPr>
        <w:pStyle w:val="PL"/>
      </w:pPr>
      <w:r>
        <w:t xml:space="preserve">    &lt;!-- anyExt elements for "tPointCoordinate" --&gt;</w:t>
      </w:r>
    </w:p>
    <w:p w14:paraId="3B55B382" w14:textId="77777777" w:rsidR="00D7428E" w:rsidRDefault="00D7428E" w:rsidP="00D7428E">
      <w:pPr>
        <w:pStyle w:val="PL"/>
      </w:pPr>
      <w:r>
        <w:t xml:space="preserve">    &lt;xs:element name="altitude" type="mcpttloc:tCoordinateType2Bytes"/&gt;</w:t>
      </w:r>
    </w:p>
    <w:p w14:paraId="61D4614F" w14:textId="77777777" w:rsidR="00D7428E" w:rsidRDefault="00D7428E" w:rsidP="00D7428E">
      <w:pPr>
        <w:pStyle w:val="PL"/>
      </w:pPr>
      <w:r>
        <w:t xml:space="preserve">    &lt;xs:element name="horizontalaccuracy" type="mcpttloc:tCoordinateType1Byte"/&gt;</w:t>
      </w:r>
    </w:p>
    <w:p w14:paraId="2BA600CC" w14:textId="77777777" w:rsidR="00D7428E" w:rsidRDefault="00D7428E" w:rsidP="00D7428E">
      <w:pPr>
        <w:pStyle w:val="PL"/>
      </w:pPr>
      <w:r>
        <w:t xml:space="preserve">    &lt;xs:element name="verticalaccuracy" type="mcpttloc:tCoordinateType1Byte"/&gt;</w:t>
      </w:r>
    </w:p>
    <w:p w14:paraId="1A795792" w14:textId="77777777" w:rsidR="00D7428E" w:rsidRDefault="00D7428E" w:rsidP="00D7428E">
      <w:pPr>
        <w:pStyle w:val="PL"/>
      </w:pPr>
    </w:p>
    <w:p w14:paraId="3C213E20" w14:textId="77777777" w:rsidR="00D7428E" w:rsidRDefault="00D7428E" w:rsidP="00D7428E">
      <w:pPr>
        <w:pStyle w:val="PL"/>
      </w:pPr>
      <w:r>
        <w:tab/>
        <w:t>&lt;xs:complexType name="tCoordinateType"&gt;</w:t>
      </w:r>
    </w:p>
    <w:p w14:paraId="62593368" w14:textId="77777777" w:rsidR="00D7428E" w:rsidRDefault="00D7428E" w:rsidP="00D7428E">
      <w:pPr>
        <w:pStyle w:val="PL"/>
      </w:pPr>
      <w:r>
        <w:tab/>
        <w:t>&lt;xs:choice minOccurs="1" maxOccurs="1"&gt;</w:t>
      </w:r>
    </w:p>
    <w:p w14:paraId="1315F832" w14:textId="77777777" w:rsidR="00D7428E" w:rsidRDefault="00D7428E" w:rsidP="00D7428E">
      <w:pPr>
        <w:pStyle w:val="PL"/>
      </w:pPr>
      <w:r>
        <w:tab/>
        <w:t>&lt;xs:element name="threebytes" type="mcpttloc:tThreeByteType" minOccurs="0"/&gt;</w:t>
      </w:r>
    </w:p>
    <w:p w14:paraId="4CDF60B8" w14:textId="77777777" w:rsidR="00D7428E" w:rsidRDefault="00D7428E" w:rsidP="00D7428E">
      <w:pPr>
        <w:pStyle w:val="PL"/>
      </w:pPr>
      <w:r>
        <w:tab/>
        <w:t>&lt;xs:any namespace="##other" processContents="lax"/&gt;</w:t>
      </w:r>
    </w:p>
    <w:p w14:paraId="308E426B" w14:textId="77777777" w:rsidR="00D7428E" w:rsidRDefault="00D7428E" w:rsidP="00D7428E">
      <w:pPr>
        <w:pStyle w:val="PL"/>
      </w:pPr>
      <w:r>
        <w:tab/>
        <w:t>&lt;xs:element name="anyExt" type="mcpttloc:anyExtType" minOccurs="0"/&gt;</w:t>
      </w:r>
    </w:p>
    <w:p w14:paraId="5C96D8F6" w14:textId="77777777" w:rsidR="00D7428E" w:rsidRDefault="00D7428E" w:rsidP="00D7428E">
      <w:pPr>
        <w:pStyle w:val="PL"/>
      </w:pPr>
      <w:r>
        <w:tab/>
        <w:t>&lt;/xs:choice&gt;</w:t>
      </w:r>
    </w:p>
    <w:p w14:paraId="220E4A42" w14:textId="77777777" w:rsidR="00D7428E" w:rsidRDefault="00D7428E" w:rsidP="00D7428E">
      <w:pPr>
        <w:pStyle w:val="PL"/>
      </w:pPr>
      <w:r>
        <w:tab/>
        <w:t>&lt;xs:attribute name="type" type="mcpttloc:protectionType"/&gt;</w:t>
      </w:r>
    </w:p>
    <w:p w14:paraId="1943873E" w14:textId="77777777" w:rsidR="00D7428E" w:rsidRDefault="00D7428E" w:rsidP="00D7428E">
      <w:pPr>
        <w:pStyle w:val="PL"/>
      </w:pPr>
      <w:r>
        <w:tab/>
        <w:t>&lt;xs:anyAttribute namespace="##any" processContents="lax"/&gt;</w:t>
      </w:r>
    </w:p>
    <w:p w14:paraId="4EA81104" w14:textId="77777777" w:rsidR="00D7428E" w:rsidRDefault="00D7428E" w:rsidP="00D7428E">
      <w:pPr>
        <w:pStyle w:val="PL"/>
      </w:pPr>
      <w:r>
        <w:tab/>
        <w:t>&lt;/xs:complexType&gt;</w:t>
      </w:r>
    </w:p>
    <w:p w14:paraId="20A1A8D6" w14:textId="77777777" w:rsidR="00D7428E" w:rsidRDefault="00D7428E" w:rsidP="00D7428E">
      <w:pPr>
        <w:pStyle w:val="PL"/>
      </w:pPr>
    </w:p>
    <w:p w14:paraId="74D6E02C" w14:textId="77777777" w:rsidR="00D7428E" w:rsidRDefault="00D7428E" w:rsidP="00D7428E">
      <w:pPr>
        <w:pStyle w:val="PL"/>
      </w:pPr>
      <w:r>
        <w:lastRenderedPageBreak/>
        <w:tab/>
        <w:t>&lt;xs:complexType name="tCoordinateType2Bytes"&gt;</w:t>
      </w:r>
    </w:p>
    <w:p w14:paraId="7262EE4B" w14:textId="77777777" w:rsidR="00D7428E" w:rsidRDefault="00D7428E" w:rsidP="00D7428E">
      <w:pPr>
        <w:pStyle w:val="PL"/>
      </w:pPr>
      <w:r>
        <w:tab/>
        <w:t>&lt;xs:choice minOccurs="1" maxOccurs="1"&gt;</w:t>
      </w:r>
    </w:p>
    <w:p w14:paraId="585CAC41" w14:textId="77777777" w:rsidR="00D7428E" w:rsidRDefault="00D7428E" w:rsidP="00D7428E">
      <w:pPr>
        <w:pStyle w:val="PL"/>
      </w:pPr>
      <w:r>
        <w:tab/>
        <w:t>&lt;xs:element name="twobytes" type="mcpttloc:tTwoByteType" minOccurs="0"/&gt;</w:t>
      </w:r>
    </w:p>
    <w:p w14:paraId="764920F0" w14:textId="77777777" w:rsidR="00D7428E" w:rsidRDefault="00D7428E" w:rsidP="00D7428E">
      <w:pPr>
        <w:pStyle w:val="PL"/>
      </w:pPr>
      <w:r>
        <w:tab/>
        <w:t>&lt;xs:any namespace="##other" processContents="lax"/&gt;</w:t>
      </w:r>
    </w:p>
    <w:p w14:paraId="6E818388" w14:textId="77777777" w:rsidR="00D7428E" w:rsidRDefault="00D7428E" w:rsidP="00D7428E">
      <w:pPr>
        <w:pStyle w:val="PL"/>
      </w:pPr>
      <w:r>
        <w:tab/>
        <w:t>&lt;xs:element name="anyExt" type="mcpttloc:anyExtType" minOccurs="0"/&gt;</w:t>
      </w:r>
    </w:p>
    <w:p w14:paraId="799FEB6B" w14:textId="77777777" w:rsidR="00D7428E" w:rsidRDefault="00D7428E" w:rsidP="00D7428E">
      <w:pPr>
        <w:pStyle w:val="PL"/>
      </w:pPr>
      <w:r>
        <w:tab/>
        <w:t>&lt;/xs:choice&gt;</w:t>
      </w:r>
    </w:p>
    <w:p w14:paraId="0717612F" w14:textId="77777777" w:rsidR="00D7428E" w:rsidRDefault="00D7428E" w:rsidP="00D7428E">
      <w:pPr>
        <w:pStyle w:val="PL"/>
      </w:pPr>
      <w:r>
        <w:tab/>
        <w:t>&lt;xs:attribute name="type" type="mcpttloc:protectionType"/&gt;</w:t>
      </w:r>
    </w:p>
    <w:p w14:paraId="26F7FE8D" w14:textId="77777777" w:rsidR="00D7428E" w:rsidRDefault="00D7428E" w:rsidP="00D7428E">
      <w:pPr>
        <w:pStyle w:val="PL"/>
      </w:pPr>
      <w:r>
        <w:tab/>
        <w:t>&lt;xs:anyAttribute namespace="##any" processContents="lax"/&gt;</w:t>
      </w:r>
    </w:p>
    <w:p w14:paraId="12ED1CB9" w14:textId="77777777" w:rsidR="00D7428E" w:rsidRDefault="00D7428E" w:rsidP="00D7428E">
      <w:pPr>
        <w:pStyle w:val="PL"/>
      </w:pPr>
      <w:r>
        <w:tab/>
        <w:t>&lt;/xs:complexType&gt;</w:t>
      </w:r>
    </w:p>
    <w:p w14:paraId="2D73B335" w14:textId="77777777" w:rsidR="00D7428E" w:rsidRDefault="00D7428E" w:rsidP="00D7428E">
      <w:pPr>
        <w:pStyle w:val="PL"/>
      </w:pPr>
    </w:p>
    <w:p w14:paraId="4AAED577" w14:textId="77777777" w:rsidR="00D7428E" w:rsidRDefault="00D7428E" w:rsidP="00D7428E">
      <w:pPr>
        <w:pStyle w:val="PL"/>
      </w:pPr>
      <w:r>
        <w:tab/>
        <w:t>&lt;xs:complexType name="tCoordinateType1Byte"&gt;</w:t>
      </w:r>
    </w:p>
    <w:p w14:paraId="30400E92" w14:textId="77777777" w:rsidR="00D7428E" w:rsidRDefault="00D7428E" w:rsidP="00D7428E">
      <w:pPr>
        <w:pStyle w:val="PL"/>
      </w:pPr>
      <w:r>
        <w:tab/>
        <w:t>&lt;xs:choice minOccurs="1" maxOccurs="1"&gt;</w:t>
      </w:r>
    </w:p>
    <w:p w14:paraId="247BD6CD" w14:textId="77777777" w:rsidR="00D7428E" w:rsidRDefault="00D7428E" w:rsidP="00D7428E">
      <w:pPr>
        <w:pStyle w:val="PL"/>
      </w:pPr>
      <w:r>
        <w:tab/>
        <w:t>&lt;xs:element name="onebyteunsignedhalfrange" type="mcpttloc:tOneByteUnsignedHalfRangeType" minOccurs="0"/&gt;</w:t>
      </w:r>
    </w:p>
    <w:p w14:paraId="3DEC2F32" w14:textId="77777777" w:rsidR="00D7428E" w:rsidRDefault="00D7428E" w:rsidP="00D7428E">
      <w:pPr>
        <w:pStyle w:val="PL"/>
      </w:pPr>
      <w:r>
        <w:tab/>
        <w:t>&lt;xs:any namespace="##other" processContents="lax"/&gt;</w:t>
      </w:r>
    </w:p>
    <w:p w14:paraId="28DB57E6" w14:textId="77777777" w:rsidR="00D7428E" w:rsidRDefault="00D7428E" w:rsidP="00D7428E">
      <w:pPr>
        <w:pStyle w:val="PL"/>
      </w:pPr>
      <w:r>
        <w:tab/>
        <w:t>&lt;xs:element name="anyExt" type="mcpttloc:anyExtType" minOccurs="0"/&gt;</w:t>
      </w:r>
    </w:p>
    <w:p w14:paraId="01C7D804" w14:textId="77777777" w:rsidR="00D7428E" w:rsidRDefault="00D7428E" w:rsidP="00D7428E">
      <w:pPr>
        <w:pStyle w:val="PL"/>
      </w:pPr>
      <w:r>
        <w:tab/>
        <w:t>&lt;/xs:choice&gt;</w:t>
      </w:r>
    </w:p>
    <w:p w14:paraId="6AB6D38A" w14:textId="77777777" w:rsidR="00D7428E" w:rsidRDefault="00D7428E" w:rsidP="00D7428E">
      <w:pPr>
        <w:pStyle w:val="PL"/>
      </w:pPr>
      <w:r>
        <w:tab/>
        <w:t>&lt;xs:attribute name="type" type="mcpttloc:protectionType"/&gt;</w:t>
      </w:r>
    </w:p>
    <w:p w14:paraId="02DE36EC" w14:textId="77777777" w:rsidR="00D7428E" w:rsidRDefault="00D7428E" w:rsidP="00D7428E">
      <w:pPr>
        <w:pStyle w:val="PL"/>
      </w:pPr>
      <w:r>
        <w:tab/>
        <w:t>&lt;xs:anyAttribute namespace="##any" processContents="lax"/&gt;</w:t>
      </w:r>
    </w:p>
    <w:p w14:paraId="21EDA16D" w14:textId="77777777" w:rsidR="00D7428E" w:rsidRDefault="00D7428E" w:rsidP="00D7428E">
      <w:pPr>
        <w:pStyle w:val="PL"/>
      </w:pPr>
      <w:r>
        <w:tab/>
        <w:t>&lt;/xs:complexType&gt;</w:t>
      </w:r>
    </w:p>
    <w:p w14:paraId="34569417" w14:textId="77777777" w:rsidR="00D7428E" w:rsidRDefault="00D7428E" w:rsidP="00D7428E">
      <w:pPr>
        <w:pStyle w:val="PL"/>
      </w:pPr>
    </w:p>
    <w:p w14:paraId="787BF764" w14:textId="77777777" w:rsidR="00D7428E" w:rsidRDefault="00D7428E" w:rsidP="00D7428E">
      <w:pPr>
        <w:pStyle w:val="PL"/>
      </w:pPr>
      <w:r>
        <w:tab/>
        <w:t>&lt;xs:simpleType name="tThreeByteType"&gt;</w:t>
      </w:r>
    </w:p>
    <w:p w14:paraId="46CEAAA5" w14:textId="77777777" w:rsidR="00D7428E" w:rsidRDefault="00D7428E" w:rsidP="00D7428E">
      <w:pPr>
        <w:pStyle w:val="PL"/>
      </w:pPr>
      <w:r>
        <w:tab/>
        <w:t>&lt;xs:restriction base="xs:integer"&gt;</w:t>
      </w:r>
    </w:p>
    <w:p w14:paraId="01754467" w14:textId="77777777" w:rsidR="00D7428E" w:rsidRDefault="00D7428E" w:rsidP="00D7428E">
      <w:pPr>
        <w:pStyle w:val="PL"/>
      </w:pPr>
      <w:r>
        <w:tab/>
        <w:t>&lt;xs:minInclusive value="0"/&gt;</w:t>
      </w:r>
    </w:p>
    <w:p w14:paraId="0ACDC956" w14:textId="77777777" w:rsidR="00D7428E" w:rsidRDefault="00D7428E" w:rsidP="00D7428E">
      <w:pPr>
        <w:pStyle w:val="PL"/>
      </w:pPr>
      <w:r>
        <w:tab/>
        <w:t>&lt;xs:maxInclusive value="16777215"/&gt;</w:t>
      </w:r>
    </w:p>
    <w:p w14:paraId="13B19847" w14:textId="77777777" w:rsidR="00D7428E" w:rsidRDefault="00D7428E" w:rsidP="00D7428E">
      <w:pPr>
        <w:pStyle w:val="PL"/>
      </w:pPr>
      <w:r>
        <w:tab/>
        <w:t>&lt;/xs:restriction&gt;</w:t>
      </w:r>
    </w:p>
    <w:p w14:paraId="1F2B84F8" w14:textId="77777777" w:rsidR="00D7428E" w:rsidRDefault="00D7428E" w:rsidP="00D7428E">
      <w:pPr>
        <w:pStyle w:val="PL"/>
      </w:pPr>
      <w:r>
        <w:tab/>
        <w:t>&lt;/xs:simpleType&gt;</w:t>
      </w:r>
    </w:p>
    <w:p w14:paraId="6398DD85" w14:textId="77777777" w:rsidR="00D7428E" w:rsidRDefault="00D7428E" w:rsidP="00D7428E">
      <w:pPr>
        <w:pStyle w:val="PL"/>
      </w:pPr>
    </w:p>
    <w:p w14:paraId="7A771B15" w14:textId="77777777" w:rsidR="00D7428E" w:rsidRDefault="00D7428E" w:rsidP="00D7428E">
      <w:pPr>
        <w:pStyle w:val="PL"/>
      </w:pPr>
      <w:r>
        <w:tab/>
        <w:t>&lt;xs:simpleType name="tTwoByteType"&gt;</w:t>
      </w:r>
    </w:p>
    <w:p w14:paraId="4656DC08" w14:textId="77777777" w:rsidR="00D7428E" w:rsidRDefault="00D7428E" w:rsidP="00D7428E">
      <w:pPr>
        <w:pStyle w:val="PL"/>
      </w:pPr>
      <w:r>
        <w:tab/>
        <w:t>&lt;xs:restriction base="xs:integer"&gt;</w:t>
      </w:r>
    </w:p>
    <w:p w14:paraId="0D43EBDC" w14:textId="77777777" w:rsidR="00D7428E" w:rsidRDefault="00D7428E" w:rsidP="00D7428E">
      <w:pPr>
        <w:pStyle w:val="PL"/>
      </w:pPr>
      <w:r>
        <w:tab/>
        <w:t>&lt;xs:minInclusive value="-32768"/&gt;</w:t>
      </w:r>
    </w:p>
    <w:p w14:paraId="01BC1F4F" w14:textId="77777777" w:rsidR="00D7428E" w:rsidRDefault="00D7428E" w:rsidP="00D7428E">
      <w:pPr>
        <w:pStyle w:val="PL"/>
      </w:pPr>
      <w:r>
        <w:tab/>
        <w:t>&lt;xs:maxInclusive value="32767"/&gt;</w:t>
      </w:r>
    </w:p>
    <w:p w14:paraId="2909B8A5" w14:textId="77777777" w:rsidR="00D7428E" w:rsidRDefault="00D7428E" w:rsidP="00D7428E">
      <w:pPr>
        <w:pStyle w:val="PL"/>
      </w:pPr>
      <w:r>
        <w:tab/>
        <w:t>&lt;/xs:restriction&gt;</w:t>
      </w:r>
    </w:p>
    <w:p w14:paraId="74FD6C74" w14:textId="77777777" w:rsidR="00D7428E" w:rsidRDefault="00D7428E" w:rsidP="00D7428E">
      <w:pPr>
        <w:pStyle w:val="PL"/>
      </w:pPr>
      <w:r>
        <w:tab/>
        <w:t>&lt;/xs:simpleType&gt;</w:t>
      </w:r>
    </w:p>
    <w:p w14:paraId="39369F2B" w14:textId="77777777" w:rsidR="00D7428E" w:rsidRDefault="00D7428E" w:rsidP="00D7428E">
      <w:pPr>
        <w:pStyle w:val="PL"/>
      </w:pPr>
    </w:p>
    <w:p w14:paraId="7F85065D" w14:textId="77777777" w:rsidR="00D7428E" w:rsidRDefault="00D7428E" w:rsidP="00D7428E">
      <w:pPr>
        <w:pStyle w:val="PL"/>
      </w:pPr>
      <w:r>
        <w:tab/>
        <w:t>&lt;xs:simpleType name="tOneByteUnsignedHalfRangeType"&gt;</w:t>
      </w:r>
    </w:p>
    <w:p w14:paraId="2D522482" w14:textId="77777777" w:rsidR="00D7428E" w:rsidRDefault="00D7428E" w:rsidP="00D7428E">
      <w:pPr>
        <w:pStyle w:val="PL"/>
      </w:pPr>
      <w:r>
        <w:tab/>
        <w:t>&lt;xs:restriction base="xs:integer"&gt;</w:t>
      </w:r>
    </w:p>
    <w:p w14:paraId="434F597B" w14:textId="77777777" w:rsidR="00D7428E" w:rsidRDefault="00D7428E" w:rsidP="00D7428E">
      <w:pPr>
        <w:pStyle w:val="PL"/>
      </w:pPr>
      <w:r>
        <w:tab/>
        <w:t>&lt;xs:minInclusive value="0"/&gt;</w:t>
      </w:r>
    </w:p>
    <w:p w14:paraId="56289DBF" w14:textId="77777777" w:rsidR="00D7428E" w:rsidRDefault="00D7428E" w:rsidP="00D7428E">
      <w:pPr>
        <w:pStyle w:val="PL"/>
      </w:pPr>
      <w:r>
        <w:tab/>
        <w:t>&lt;xs:maxInclusive value="127"/&gt;</w:t>
      </w:r>
    </w:p>
    <w:p w14:paraId="6F388EF6" w14:textId="77777777" w:rsidR="00D7428E" w:rsidRDefault="00D7428E" w:rsidP="00D7428E">
      <w:pPr>
        <w:pStyle w:val="PL"/>
      </w:pPr>
      <w:r>
        <w:tab/>
        <w:t>&lt;/xs:restriction&gt;</w:t>
      </w:r>
    </w:p>
    <w:p w14:paraId="67D166C1" w14:textId="77777777" w:rsidR="00D7428E" w:rsidRDefault="00D7428E" w:rsidP="00D7428E">
      <w:pPr>
        <w:pStyle w:val="PL"/>
      </w:pPr>
      <w:r>
        <w:tab/>
        <w:t>&lt;/xs:simpleType&gt;</w:t>
      </w:r>
    </w:p>
    <w:p w14:paraId="675FEFD3" w14:textId="77777777" w:rsidR="00D7428E" w:rsidRDefault="00D7428E" w:rsidP="00D7428E">
      <w:pPr>
        <w:pStyle w:val="PL"/>
      </w:pPr>
    </w:p>
    <w:p w14:paraId="66805934" w14:textId="77777777" w:rsidR="00D7428E" w:rsidRDefault="00D7428E" w:rsidP="00D7428E">
      <w:pPr>
        <w:pStyle w:val="PL"/>
      </w:pPr>
      <w:r>
        <w:tab/>
        <w:t>&lt;xs:complexType name="tGeographicalAreaDef"&gt;</w:t>
      </w:r>
    </w:p>
    <w:p w14:paraId="64EAFAC7" w14:textId="77777777" w:rsidR="00D7428E" w:rsidRDefault="00D7428E" w:rsidP="00D7428E">
      <w:pPr>
        <w:pStyle w:val="PL"/>
      </w:pPr>
      <w:r>
        <w:tab/>
        <w:t>&lt;xs:sequence&gt;</w:t>
      </w:r>
    </w:p>
    <w:p w14:paraId="25A38ACC" w14:textId="77777777" w:rsidR="00D7428E" w:rsidRDefault="00D7428E" w:rsidP="00D7428E">
      <w:pPr>
        <w:pStyle w:val="PL"/>
      </w:pPr>
      <w:r>
        <w:tab/>
        <w:t>&lt;xs:element name="PolygonArea" type="mcpttloc:tPolygonAreaType" minOccurs="0"/&gt;</w:t>
      </w:r>
    </w:p>
    <w:p w14:paraId="0E107A2C" w14:textId="77777777" w:rsidR="00D7428E" w:rsidRDefault="00D7428E" w:rsidP="00D7428E">
      <w:pPr>
        <w:pStyle w:val="PL"/>
      </w:pPr>
      <w:r>
        <w:tab/>
        <w:t>&lt;xs:element name="EllipsoidArcArea" type="mcpttloc:tEllipsoidArcType" minOccurs="0"/&gt;</w:t>
      </w:r>
    </w:p>
    <w:p w14:paraId="292B9718" w14:textId="77777777" w:rsidR="00D7428E" w:rsidRDefault="00D7428E" w:rsidP="00D7428E">
      <w:pPr>
        <w:pStyle w:val="PL"/>
      </w:pPr>
      <w:r>
        <w:tab/>
        <w:t>&lt;xs:any namespace="##other" processContents="lax" minOccurs="0" maxOccurs="unbounded"/&gt;</w:t>
      </w:r>
    </w:p>
    <w:p w14:paraId="08503489" w14:textId="77777777" w:rsidR="00D7428E" w:rsidRDefault="00D7428E" w:rsidP="00D7428E">
      <w:pPr>
        <w:pStyle w:val="PL"/>
      </w:pPr>
      <w:r>
        <w:tab/>
        <w:t>&lt;xs:element name="anyExt" type="mcpttloc:anyExtType" minOccurs="0"/&gt;</w:t>
      </w:r>
    </w:p>
    <w:p w14:paraId="07FC23D2" w14:textId="77777777" w:rsidR="00D7428E" w:rsidRDefault="00D7428E" w:rsidP="00D7428E">
      <w:pPr>
        <w:pStyle w:val="PL"/>
      </w:pPr>
      <w:r>
        <w:tab/>
        <w:t>&lt;/xs:sequence&gt;</w:t>
      </w:r>
    </w:p>
    <w:p w14:paraId="6EF6DDAB" w14:textId="77777777" w:rsidR="00D7428E" w:rsidRDefault="00D7428E" w:rsidP="00D7428E">
      <w:pPr>
        <w:pStyle w:val="PL"/>
      </w:pPr>
      <w:r>
        <w:tab/>
        <w:t>&lt;xs:anyAttribute namespace="##any" processContents="lax"/&gt;</w:t>
      </w:r>
    </w:p>
    <w:p w14:paraId="0FA2D3AC" w14:textId="77777777" w:rsidR="00D7428E" w:rsidRDefault="00D7428E" w:rsidP="00D7428E">
      <w:pPr>
        <w:pStyle w:val="PL"/>
      </w:pPr>
      <w:r>
        <w:tab/>
        <w:t>&lt;/xs:complexType&gt;</w:t>
      </w:r>
    </w:p>
    <w:p w14:paraId="749F2C59" w14:textId="77777777" w:rsidR="00D7428E" w:rsidRDefault="00D7428E" w:rsidP="00D7428E">
      <w:pPr>
        <w:pStyle w:val="PL"/>
      </w:pPr>
      <w:r>
        <w:tab/>
        <w:t>&lt;xs:complexType name="tPolygonAreaType"&gt;</w:t>
      </w:r>
    </w:p>
    <w:p w14:paraId="19753B62" w14:textId="77777777" w:rsidR="00D7428E" w:rsidRDefault="00D7428E" w:rsidP="00D7428E">
      <w:pPr>
        <w:pStyle w:val="PL"/>
      </w:pPr>
      <w:r>
        <w:tab/>
        <w:t>&lt;xs:sequence&gt;</w:t>
      </w:r>
    </w:p>
    <w:p w14:paraId="4173EB8E" w14:textId="77777777" w:rsidR="00D7428E" w:rsidRDefault="00D7428E" w:rsidP="00D7428E">
      <w:pPr>
        <w:pStyle w:val="PL"/>
      </w:pPr>
      <w:r>
        <w:tab/>
        <w:t>&lt;xs:element name="Corner" type="mcpttloc:tPointCoordinate" minOccurs="3" maxOccurs="15"/&gt;</w:t>
      </w:r>
    </w:p>
    <w:p w14:paraId="17206EF8" w14:textId="77777777" w:rsidR="00D7428E" w:rsidRDefault="00D7428E" w:rsidP="00D7428E">
      <w:pPr>
        <w:pStyle w:val="PL"/>
      </w:pPr>
      <w:r>
        <w:tab/>
        <w:t>&lt;xs:any namespace="##other" processContents="lax" minOccurs="0" maxOccurs="unbounded"/&gt;</w:t>
      </w:r>
    </w:p>
    <w:p w14:paraId="524DE567" w14:textId="77777777" w:rsidR="00D7428E" w:rsidRDefault="00D7428E" w:rsidP="00D7428E">
      <w:pPr>
        <w:pStyle w:val="PL"/>
      </w:pPr>
      <w:r>
        <w:tab/>
        <w:t>&lt;xs:element name="anyExt" type="mcpttloc:anyExtType" minOccurs="0"/&gt;</w:t>
      </w:r>
    </w:p>
    <w:p w14:paraId="11667AEF" w14:textId="77777777" w:rsidR="00D7428E" w:rsidRDefault="00D7428E" w:rsidP="00D7428E">
      <w:pPr>
        <w:pStyle w:val="PL"/>
      </w:pPr>
      <w:r>
        <w:tab/>
        <w:t>&lt;/xs:sequence&gt;</w:t>
      </w:r>
    </w:p>
    <w:p w14:paraId="2386E67D" w14:textId="77777777" w:rsidR="00D7428E" w:rsidRDefault="00D7428E" w:rsidP="00D7428E">
      <w:pPr>
        <w:pStyle w:val="PL"/>
      </w:pPr>
      <w:r>
        <w:tab/>
        <w:t>&lt;xs:anyAttribute namespace="##any" processContents="lax"/&gt;</w:t>
      </w:r>
    </w:p>
    <w:p w14:paraId="0944FDB7" w14:textId="77777777" w:rsidR="00D7428E" w:rsidRDefault="00D7428E" w:rsidP="00D7428E">
      <w:pPr>
        <w:pStyle w:val="PL"/>
      </w:pPr>
      <w:r>
        <w:tab/>
        <w:t>&lt;/xs:complexType&gt;</w:t>
      </w:r>
    </w:p>
    <w:p w14:paraId="36C600B7" w14:textId="77777777" w:rsidR="00D7428E" w:rsidRDefault="00D7428E" w:rsidP="00D7428E">
      <w:pPr>
        <w:pStyle w:val="PL"/>
      </w:pPr>
      <w:r>
        <w:tab/>
        <w:t>&lt;xs:complexType name="tEllipsoidArcType"&gt;</w:t>
      </w:r>
    </w:p>
    <w:p w14:paraId="65163EE6" w14:textId="77777777" w:rsidR="00D7428E" w:rsidRDefault="00D7428E" w:rsidP="00D7428E">
      <w:pPr>
        <w:pStyle w:val="PL"/>
      </w:pPr>
      <w:r>
        <w:tab/>
        <w:t>&lt;xs:sequence&gt;</w:t>
      </w:r>
    </w:p>
    <w:p w14:paraId="2177F644" w14:textId="77777777" w:rsidR="00D7428E" w:rsidRDefault="00D7428E" w:rsidP="00D7428E">
      <w:pPr>
        <w:pStyle w:val="PL"/>
      </w:pPr>
      <w:r>
        <w:tab/>
        <w:t>&lt;xs:element name="Center" type="mcpttloc:tPointCoordinate"/&gt;</w:t>
      </w:r>
    </w:p>
    <w:p w14:paraId="122F5A16" w14:textId="77777777" w:rsidR="00D7428E" w:rsidRDefault="00D7428E" w:rsidP="00D7428E">
      <w:pPr>
        <w:pStyle w:val="PL"/>
      </w:pPr>
      <w:r>
        <w:tab/>
        <w:t>&lt;xs:element name="Radius" type="xs:nonNegativeInteger"/&gt;</w:t>
      </w:r>
    </w:p>
    <w:p w14:paraId="3D9FA721" w14:textId="77777777" w:rsidR="00D7428E" w:rsidRDefault="00D7428E" w:rsidP="00D7428E">
      <w:pPr>
        <w:pStyle w:val="PL"/>
      </w:pPr>
      <w:r>
        <w:tab/>
        <w:t>&lt;xs:element name="OffsetAngle" type="xs:unsignedByte"/&gt;</w:t>
      </w:r>
    </w:p>
    <w:p w14:paraId="30DB6C1D" w14:textId="77777777" w:rsidR="00D7428E" w:rsidRDefault="00D7428E" w:rsidP="00D7428E">
      <w:pPr>
        <w:pStyle w:val="PL"/>
      </w:pPr>
      <w:r>
        <w:tab/>
        <w:t>&lt;xs:element name="IncludedAngle" type="xs:unsignedByte"/&gt;</w:t>
      </w:r>
    </w:p>
    <w:p w14:paraId="6CCF672E" w14:textId="77777777" w:rsidR="00D7428E" w:rsidRDefault="00D7428E" w:rsidP="00D7428E">
      <w:pPr>
        <w:pStyle w:val="PL"/>
      </w:pPr>
      <w:r>
        <w:tab/>
        <w:t>&lt;xs:any namespace="##other" processContents="lax" minOccurs="0" maxOccurs="unbounded"/&gt;</w:t>
      </w:r>
    </w:p>
    <w:p w14:paraId="6BB636F6" w14:textId="77777777" w:rsidR="00D7428E" w:rsidRDefault="00D7428E" w:rsidP="00D7428E">
      <w:pPr>
        <w:pStyle w:val="PL"/>
      </w:pPr>
      <w:r>
        <w:tab/>
        <w:t>&lt;xs:element name="anyExt" type="mcpttloc:anyExtType" minOccurs="0"/&gt;</w:t>
      </w:r>
    </w:p>
    <w:p w14:paraId="486760E5" w14:textId="77777777" w:rsidR="00D7428E" w:rsidRDefault="00D7428E" w:rsidP="00D7428E">
      <w:pPr>
        <w:pStyle w:val="PL"/>
      </w:pPr>
      <w:r>
        <w:tab/>
        <w:t>&lt;/xs:sequence&gt;</w:t>
      </w:r>
    </w:p>
    <w:p w14:paraId="40FD0FD3" w14:textId="77777777" w:rsidR="00D7428E" w:rsidRDefault="00D7428E" w:rsidP="00D7428E">
      <w:pPr>
        <w:pStyle w:val="PL"/>
      </w:pPr>
      <w:r>
        <w:tab/>
        <w:t>&lt;xs:anyAttribute namespace="##any" processContents="lax"/&gt;</w:t>
      </w:r>
    </w:p>
    <w:p w14:paraId="4754FB4D" w14:textId="77777777" w:rsidR="00D7428E" w:rsidRDefault="00D7428E" w:rsidP="00D7428E">
      <w:pPr>
        <w:pStyle w:val="PL"/>
      </w:pPr>
      <w:r>
        <w:tab/>
        <w:t>&lt;/xs:complexType&gt;</w:t>
      </w:r>
    </w:p>
    <w:p w14:paraId="22399729" w14:textId="77777777" w:rsidR="00D7428E" w:rsidRDefault="00D7428E" w:rsidP="00D7428E">
      <w:pPr>
        <w:pStyle w:val="PL"/>
      </w:pPr>
      <w:r>
        <w:tab/>
        <w:t>&lt;xs:complexType name="anyExtType"&gt;</w:t>
      </w:r>
    </w:p>
    <w:p w14:paraId="1668BFBC" w14:textId="77777777" w:rsidR="00D7428E" w:rsidRDefault="00D7428E" w:rsidP="00D7428E">
      <w:pPr>
        <w:pStyle w:val="PL"/>
      </w:pPr>
      <w:r>
        <w:tab/>
        <w:t>&lt;xs:sequence&gt;</w:t>
      </w:r>
    </w:p>
    <w:p w14:paraId="4B905FD8" w14:textId="77777777" w:rsidR="00D7428E" w:rsidRDefault="00D7428E" w:rsidP="00D7428E">
      <w:pPr>
        <w:pStyle w:val="PL"/>
        <w:rPr>
          <w:lang w:val="cs-CZ"/>
        </w:rPr>
      </w:pPr>
      <w:r>
        <w:tab/>
        <w:t>&lt;xs:any namespace="##any" processContents="lax" minOccurs="0" maxOccurs="unbounded"/&gt;</w:t>
      </w:r>
    </w:p>
    <w:p w14:paraId="7CB9C56B" w14:textId="77777777" w:rsidR="00D7428E" w:rsidRDefault="00D7428E" w:rsidP="00D7428E">
      <w:pPr>
        <w:pStyle w:val="PL"/>
      </w:pPr>
      <w:r>
        <w:tab/>
        <w:t>&lt;/xs:sequence&gt;</w:t>
      </w:r>
    </w:p>
    <w:p w14:paraId="7DD7A5E9" w14:textId="77777777" w:rsidR="00D7428E" w:rsidRDefault="00D7428E" w:rsidP="00D7428E">
      <w:pPr>
        <w:pStyle w:val="PL"/>
      </w:pPr>
      <w:r>
        <w:tab/>
        <w:t>&lt;/xs:complexType&gt;</w:t>
      </w:r>
    </w:p>
    <w:p w14:paraId="5504C837" w14:textId="77777777" w:rsidR="00D7428E" w:rsidRDefault="00D7428E" w:rsidP="00D7428E">
      <w:pPr>
        <w:pStyle w:val="PL"/>
      </w:pPr>
      <w:r>
        <w:tab/>
        <w:t>&lt;!-- anyEXT elements for the Configuration element – begin --&gt;</w:t>
      </w:r>
    </w:p>
    <w:p w14:paraId="3381C777" w14:textId="77777777" w:rsidR="00D7428E" w:rsidRDefault="00D7428E" w:rsidP="00D7428E">
      <w:pPr>
        <w:pStyle w:val="PL"/>
      </w:pPr>
      <w:r>
        <w:tab/>
        <w:t>&lt;xs:element name="EmergencyTriggeringCriteria" type="mcpttloc:TriggeringCriteriaType"/&gt;</w:t>
      </w:r>
    </w:p>
    <w:p w14:paraId="14CDDFC6" w14:textId="77777777" w:rsidR="00D7428E" w:rsidRDefault="00D7428E" w:rsidP="00D7428E">
      <w:pPr>
        <w:pStyle w:val="PL"/>
      </w:pPr>
      <w:r>
        <w:tab/>
        <w:t>&lt;!-- anyEXT elements for the Configuration element – end --&gt;</w:t>
      </w:r>
    </w:p>
    <w:p w14:paraId="390E639B" w14:textId="77777777" w:rsidR="00D7428E" w:rsidRDefault="00D7428E" w:rsidP="00D7428E">
      <w:pPr>
        <w:pStyle w:val="PL"/>
      </w:pPr>
      <w:r>
        <w:lastRenderedPageBreak/>
        <w:t>&lt;/xs:schema&gt;</w:t>
      </w:r>
    </w:p>
    <w:p w14:paraId="00A3225D" w14:textId="780FFF61" w:rsidR="00D7428E" w:rsidRDefault="00D7428E">
      <w:pPr>
        <w:rPr>
          <w:noProof/>
        </w:rPr>
      </w:pPr>
    </w:p>
    <w:p w14:paraId="4C8770B5" w14:textId="77777777" w:rsidR="00756E9B" w:rsidRPr="00756E9B" w:rsidRDefault="00756E9B" w:rsidP="00756E9B">
      <w:pPr>
        <w:pBdr>
          <w:top w:val="single" w:sz="4" w:space="1" w:color="auto"/>
          <w:left w:val="single" w:sz="4" w:space="4" w:color="auto"/>
          <w:bottom w:val="single" w:sz="4" w:space="1" w:color="auto"/>
          <w:right w:val="single" w:sz="4" w:space="4" w:color="auto"/>
        </w:pBdr>
        <w:jc w:val="center"/>
        <w:rPr>
          <w:sz w:val="40"/>
        </w:rPr>
      </w:pPr>
      <w:bookmarkStart w:id="41" w:name="_Toc20156507"/>
      <w:bookmarkStart w:id="42" w:name="_Toc27501698"/>
      <w:bookmarkStart w:id="43" w:name="_Toc36049829"/>
      <w:bookmarkStart w:id="44" w:name="_Toc45210599"/>
      <w:bookmarkStart w:id="45" w:name="_Toc51861426"/>
      <w:bookmarkStart w:id="46" w:name="_Toc99187221"/>
      <w:r w:rsidRPr="00756E9B">
        <w:rPr>
          <w:sz w:val="40"/>
        </w:rPr>
        <w:t>4th change</w:t>
      </w:r>
    </w:p>
    <w:p w14:paraId="66608766" w14:textId="6080E96A" w:rsidR="00D7428E" w:rsidRDefault="00D7428E" w:rsidP="00D7428E">
      <w:pPr>
        <w:pStyle w:val="Heading2"/>
      </w:pPr>
      <w:r>
        <w:t>F.3.3</w:t>
      </w:r>
      <w:r>
        <w:tab/>
        <w:t>Semantic</w:t>
      </w:r>
      <w:bookmarkEnd w:id="41"/>
      <w:bookmarkEnd w:id="42"/>
      <w:bookmarkEnd w:id="43"/>
      <w:bookmarkEnd w:id="44"/>
      <w:bookmarkEnd w:id="45"/>
      <w:bookmarkEnd w:id="46"/>
    </w:p>
    <w:p w14:paraId="203736D0" w14:textId="77777777" w:rsidR="00D7428E" w:rsidRDefault="00D7428E" w:rsidP="00D7428E">
      <w:r>
        <w:t xml:space="preserve">The &lt;location-info&gt; element is the root element of the XML document. The &lt;location-info&gt; element contains the &lt;Configuration&gt;, &lt;Request&gt; and &lt;Report&gt; </w:t>
      </w:r>
      <w:proofErr w:type="spellStart"/>
      <w:r>
        <w:t>subelements</w:t>
      </w:r>
      <w:proofErr w:type="spellEnd"/>
      <w:r>
        <w:t>, of which only one can be present.</w:t>
      </w:r>
    </w:p>
    <w:p w14:paraId="013E8C7A" w14:textId="77777777" w:rsidR="00D7428E" w:rsidRDefault="00D7428E" w:rsidP="00D7428E">
      <w:r>
        <w:t>&lt;Configuration&gt; element has a &lt;</w:t>
      </w:r>
      <w:proofErr w:type="spellStart"/>
      <w:r>
        <w:t>ConfigScope</w:t>
      </w:r>
      <w:proofErr w:type="spellEnd"/>
      <w:r>
        <w:t>&gt;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579FDFAA" w14:textId="77777777" w:rsidR="00D7428E" w:rsidRDefault="00D7428E" w:rsidP="00D7428E">
      <w:pPr>
        <w:pStyle w:val="B1"/>
      </w:pPr>
      <w:r>
        <w:t>1)</w:t>
      </w:r>
      <w:r>
        <w:tab/>
        <w:t>&lt;</w:t>
      </w:r>
      <w:proofErr w:type="spellStart"/>
      <w:r>
        <w:t>NonEmergencyLocationInformation</w:t>
      </w:r>
      <w:proofErr w:type="spellEnd"/>
      <w:r>
        <w:t>&gt;, an optional element that specifies the location information requested in non-emergency situations. The &lt;</w:t>
      </w:r>
      <w:proofErr w:type="spellStart"/>
      <w:r>
        <w:t>NonEmergencyLocationInformation</w:t>
      </w:r>
      <w:proofErr w:type="spellEnd"/>
      <w:r>
        <w:t xml:space="preserve">&gt; has the </w:t>
      </w:r>
      <w:proofErr w:type="spellStart"/>
      <w:r>
        <w:t>subelements</w:t>
      </w:r>
      <w:proofErr w:type="spellEnd"/>
      <w:r>
        <w:t>:</w:t>
      </w:r>
    </w:p>
    <w:p w14:paraId="2B545134" w14:textId="77777777" w:rsidR="00D7428E" w:rsidRDefault="00D7428E" w:rsidP="00D7428E">
      <w:pPr>
        <w:pStyle w:val="B2"/>
      </w:pPr>
      <w:r>
        <w:t>a)</w:t>
      </w:r>
      <w:r>
        <w:tab/>
        <w:t>&lt;</w:t>
      </w:r>
      <w:proofErr w:type="spellStart"/>
      <w:r>
        <w:t>ServingEcgi</w:t>
      </w:r>
      <w:proofErr w:type="spellEnd"/>
      <w:r>
        <w:t xml:space="preserve">&gt;, an optional element specifying that the serving E-UTRAN Cell Global Identity (ECGI) needs to be </w:t>
      </w:r>
      <w:proofErr w:type="gramStart"/>
      <w:r>
        <w:t>reported;</w:t>
      </w:r>
      <w:proofErr w:type="gramEnd"/>
    </w:p>
    <w:p w14:paraId="5CBC1207" w14:textId="77777777" w:rsidR="00D7428E" w:rsidRDefault="00D7428E" w:rsidP="00D7428E">
      <w:pPr>
        <w:pStyle w:val="B2"/>
      </w:pPr>
      <w:r>
        <w:t>b)</w:t>
      </w:r>
      <w:r>
        <w:tab/>
        <w:t>&lt;</w:t>
      </w:r>
      <w:proofErr w:type="spellStart"/>
      <w:r>
        <w:t>NeighbouringEcgi</w:t>
      </w:r>
      <w:proofErr w:type="spellEnd"/>
      <w:r>
        <w:t xml:space="preserve">&gt;, an optional element that can occur multiple times, specifying that neighbouring ECGIs need to be </w:t>
      </w:r>
      <w:proofErr w:type="gramStart"/>
      <w:r>
        <w:t>reported;</w:t>
      </w:r>
      <w:proofErr w:type="gramEnd"/>
    </w:p>
    <w:p w14:paraId="360C8417" w14:textId="77777777" w:rsidR="00D7428E" w:rsidRDefault="00D7428E" w:rsidP="00D7428E">
      <w:pPr>
        <w:pStyle w:val="B2"/>
      </w:pPr>
      <w:r>
        <w:t>c)</w:t>
      </w:r>
      <w:r>
        <w:tab/>
        <w:t>&lt;</w:t>
      </w:r>
      <w:proofErr w:type="spellStart"/>
      <w:r>
        <w:t>MbmsSaId</w:t>
      </w:r>
      <w:proofErr w:type="spellEnd"/>
      <w:r>
        <w:t xml:space="preserve">&gt;, an optional element specifying that the serving MBMS Service Area Id needs to be </w:t>
      </w:r>
      <w:proofErr w:type="gramStart"/>
      <w:r>
        <w:t>reported;</w:t>
      </w:r>
      <w:proofErr w:type="gramEnd"/>
    </w:p>
    <w:p w14:paraId="19342F43" w14:textId="77777777" w:rsidR="00D7428E" w:rsidRDefault="00D7428E" w:rsidP="00D7428E">
      <w:pPr>
        <w:pStyle w:val="B2"/>
      </w:pPr>
      <w:r>
        <w:t>d)</w:t>
      </w:r>
      <w:r>
        <w:tab/>
        <w:t>&lt;</w:t>
      </w:r>
      <w:proofErr w:type="spellStart"/>
      <w:r>
        <w:t>MbsfnArea</w:t>
      </w:r>
      <w:proofErr w:type="spellEnd"/>
      <w:r>
        <w:t xml:space="preserve">&gt;, an optional element specifying that the MBSFN area Id needs to be </w:t>
      </w:r>
      <w:proofErr w:type="gramStart"/>
      <w:r>
        <w:t>reported;</w:t>
      </w:r>
      <w:proofErr w:type="gramEnd"/>
    </w:p>
    <w:p w14:paraId="0205ED11" w14:textId="77777777" w:rsidR="00D7428E" w:rsidRDefault="00D7428E" w:rsidP="00D7428E">
      <w:pPr>
        <w:pStyle w:val="B2"/>
      </w:pPr>
      <w:r>
        <w:t>e)</w:t>
      </w:r>
      <w:r>
        <w:tab/>
        <w:t>&lt;</w:t>
      </w:r>
      <w:proofErr w:type="spellStart"/>
      <w:r>
        <w:t>GeographicalCoordinate</w:t>
      </w:r>
      <w:proofErr w:type="spellEnd"/>
      <w:r>
        <w:t>&gt;, an optional element specifying that the geographical coordinate specified in clause 6.1 in 3GPP TS 23.032 [54] needs to be reported; and</w:t>
      </w:r>
    </w:p>
    <w:p w14:paraId="386462D8" w14:textId="77777777" w:rsidR="00D7428E" w:rsidRDefault="00D7428E" w:rsidP="00D7428E">
      <w:pPr>
        <w:pStyle w:val="B2"/>
      </w:pPr>
      <w:r>
        <w:t>f)</w:t>
      </w:r>
      <w:r>
        <w:tab/>
        <w:t>&lt;</w:t>
      </w:r>
      <w:proofErr w:type="spellStart"/>
      <w:r>
        <w:t>minimumIntervalLength</w:t>
      </w:r>
      <w:proofErr w:type="spellEnd"/>
      <w:r>
        <w:t xml:space="preserve">&gt;, a mandatory element specifying the minimum time the MCPTT client needs to wait between sending location reports. The value is given in </w:t>
      </w:r>
      <w:proofErr w:type="gramStart"/>
      <w:r>
        <w:t>seconds;</w:t>
      </w:r>
      <w:proofErr w:type="gramEnd"/>
    </w:p>
    <w:p w14:paraId="7E30BEC0" w14:textId="77777777" w:rsidR="00D7428E" w:rsidRDefault="00D7428E" w:rsidP="00D7428E">
      <w:pPr>
        <w:pStyle w:val="B1"/>
      </w:pPr>
      <w:r>
        <w:t>2)</w:t>
      </w:r>
      <w:r>
        <w:tab/>
        <w:t>&lt;</w:t>
      </w:r>
      <w:proofErr w:type="spellStart"/>
      <w:r>
        <w:t>EmergencyLocationInformation</w:t>
      </w:r>
      <w:proofErr w:type="spellEnd"/>
      <w:r>
        <w:t>&gt;, an optional element that specifies the location information requested in emergency situations. The &lt;</w:t>
      </w:r>
      <w:proofErr w:type="spellStart"/>
      <w:r>
        <w:t>EmergencyLocationInformation</w:t>
      </w:r>
      <w:proofErr w:type="spellEnd"/>
      <w:r>
        <w:t xml:space="preserve">&gt; has the </w:t>
      </w:r>
      <w:proofErr w:type="spellStart"/>
      <w:r>
        <w:t>subelements</w:t>
      </w:r>
      <w:proofErr w:type="spellEnd"/>
      <w:r>
        <w:t>:</w:t>
      </w:r>
    </w:p>
    <w:p w14:paraId="2F12CB21" w14:textId="77777777" w:rsidR="00D7428E" w:rsidRDefault="00D7428E" w:rsidP="00D7428E">
      <w:pPr>
        <w:pStyle w:val="B2"/>
      </w:pPr>
      <w:r>
        <w:t>a)</w:t>
      </w:r>
      <w:r>
        <w:tab/>
        <w:t>&lt;</w:t>
      </w:r>
      <w:proofErr w:type="spellStart"/>
      <w:r>
        <w:t>ServingEcgi</w:t>
      </w:r>
      <w:proofErr w:type="spellEnd"/>
      <w:r>
        <w:t xml:space="preserve">&gt;, an optional element specifying that the serving ECGI needs to be </w:t>
      </w:r>
      <w:proofErr w:type="gramStart"/>
      <w:r>
        <w:t>reported;</w:t>
      </w:r>
      <w:proofErr w:type="gramEnd"/>
    </w:p>
    <w:p w14:paraId="7F0782BB" w14:textId="77777777" w:rsidR="00D7428E" w:rsidRDefault="00D7428E" w:rsidP="00D7428E">
      <w:pPr>
        <w:pStyle w:val="B2"/>
      </w:pPr>
      <w:r>
        <w:t>b)</w:t>
      </w:r>
      <w:r>
        <w:tab/>
        <w:t>&lt;</w:t>
      </w:r>
      <w:proofErr w:type="spellStart"/>
      <w:r>
        <w:t>NeighbouringEcgi</w:t>
      </w:r>
      <w:proofErr w:type="spellEnd"/>
      <w:r>
        <w:t xml:space="preserve">&gt;, an optional element that can occur multiple times, specifying that neighbouring ECGIs need to be </w:t>
      </w:r>
      <w:proofErr w:type="gramStart"/>
      <w:r>
        <w:t>reported;</w:t>
      </w:r>
      <w:proofErr w:type="gramEnd"/>
    </w:p>
    <w:p w14:paraId="5E2F46A7" w14:textId="77777777" w:rsidR="00D7428E" w:rsidRDefault="00D7428E" w:rsidP="00D7428E">
      <w:pPr>
        <w:pStyle w:val="B2"/>
      </w:pPr>
      <w:r>
        <w:t>c)</w:t>
      </w:r>
      <w:r>
        <w:tab/>
        <w:t>&lt;</w:t>
      </w:r>
      <w:proofErr w:type="spellStart"/>
      <w:r>
        <w:t>MbmsSaId</w:t>
      </w:r>
      <w:proofErr w:type="spellEnd"/>
      <w:r>
        <w:t xml:space="preserve">&gt;, an optional element specifying that the serving MBMS Service Area Id needs to be </w:t>
      </w:r>
      <w:proofErr w:type="gramStart"/>
      <w:r>
        <w:t>reported;</w:t>
      </w:r>
      <w:proofErr w:type="gramEnd"/>
    </w:p>
    <w:p w14:paraId="56B66549" w14:textId="77777777" w:rsidR="00D7428E" w:rsidRDefault="00D7428E" w:rsidP="00D7428E">
      <w:pPr>
        <w:pStyle w:val="B2"/>
      </w:pPr>
      <w:r>
        <w:t>d)</w:t>
      </w:r>
      <w:r>
        <w:tab/>
        <w:t>&lt;</w:t>
      </w:r>
      <w:proofErr w:type="spellStart"/>
      <w:r>
        <w:t>MbsfnArea</w:t>
      </w:r>
      <w:proofErr w:type="spellEnd"/>
      <w:r>
        <w:t xml:space="preserve">&gt;, an optional element specifying that the MBSFN area Id needs to be </w:t>
      </w:r>
      <w:proofErr w:type="gramStart"/>
      <w:r>
        <w:t>reported;</w:t>
      </w:r>
      <w:proofErr w:type="gramEnd"/>
    </w:p>
    <w:p w14:paraId="2E587B96" w14:textId="77777777" w:rsidR="00D7428E" w:rsidRDefault="00D7428E" w:rsidP="00D7428E">
      <w:pPr>
        <w:pStyle w:val="B2"/>
        <w:rPr>
          <w:rFonts w:eastAsia="Gulim"/>
        </w:rPr>
      </w:pPr>
      <w:r>
        <w:rPr>
          <w:rFonts w:eastAsia="Gulim"/>
        </w:rPr>
        <w:t>e)</w:t>
      </w:r>
      <w:r>
        <w:rPr>
          <w:rFonts w:eastAsia="Gulim"/>
        </w:rPr>
        <w:tab/>
        <w:t>&lt;</w:t>
      </w:r>
      <w:proofErr w:type="spellStart"/>
      <w:r>
        <w:rPr>
          <w:rFonts w:eastAsia="Gulim"/>
        </w:rPr>
        <w:t>GeographicalCoordinate</w:t>
      </w:r>
      <w:proofErr w:type="spellEnd"/>
      <w:r>
        <w:rPr>
          <w:rFonts w:eastAsia="Gulim"/>
        </w:rPr>
        <w:t>&gt;, an optional element specifying that the geographical coordinate specified in clause 6.1 in 3GPP TS 23.032 [54] needs to be reported; and</w:t>
      </w:r>
    </w:p>
    <w:p w14:paraId="1389E9B5" w14:textId="77777777" w:rsidR="00D7428E" w:rsidRDefault="00D7428E" w:rsidP="00D7428E">
      <w:pPr>
        <w:pStyle w:val="B2"/>
      </w:pPr>
      <w:r>
        <w:t>f)</w:t>
      </w:r>
      <w:r>
        <w:tab/>
        <w:t>&lt;</w:t>
      </w:r>
      <w:proofErr w:type="spellStart"/>
      <w:r>
        <w:t>minimumIntervalLength</w:t>
      </w:r>
      <w:proofErr w:type="spellEnd"/>
      <w:r>
        <w:t xml:space="preserve">&gt;, a mandatory element specifying the minimum time the MCPTT client needs to wait between sending location reports. The value is given in </w:t>
      </w:r>
      <w:proofErr w:type="gramStart"/>
      <w:r>
        <w:t>seconds;</w:t>
      </w:r>
      <w:proofErr w:type="gramEnd"/>
    </w:p>
    <w:p w14:paraId="2CD791C8" w14:textId="77777777" w:rsidR="00D7428E" w:rsidRDefault="00D7428E" w:rsidP="00D7428E">
      <w:pPr>
        <w:pStyle w:val="B1"/>
      </w:pPr>
      <w:r>
        <w:t>3)</w:t>
      </w:r>
      <w:r>
        <w:tab/>
        <w:t>&lt;</w:t>
      </w:r>
      <w:proofErr w:type="spellStart"/>
      <w:r>
        <w:t>TriggeringCriteria</w:t>
      </w:r>
      <w:proofErr w:type="spellEnd"/>
      <w:r>
        <w:t xml:space="preserve">&gt;, a mandatory element specifying the triggers for the MCPTT client to perform reporting in </w:t>
      </w:r>
      <w:proofErr w:type="spellStart"/>
      <w:proofErr w:type="gramStart"/>
      <w:r>
        <w:t>non emergency</w:t>
      </w:r>
      <w:proofErr w:type="spellEnd"/>
      <w:proofErr w:type="gramEnd"/>
      <w:r>
        <w:t xml:space="preserve"> status. The &lt;</w:t>
      </w:r>
      <w:proofErr w:type="spellStart"/>
      <w:r>
        <w:t>TriggeringCriteria</w:t>
      </w:r>
      <w:proofErr w:type="spellEnd"/>
      <w:r>
        <w:t>&gt; element contains the following sub-elements:</w:t>
      </w:r>
    </w:p>
    <w:p w14:paraId="65007501" w14:textId="77777777" w:rsidR="00D7428E" w:rsidRDefault="00D7428E" w:rsidP="00D7428E">
      <w:pPr>
        <w:pStyle w:val="B2"/>
      </w:pPr>
      <w:r>
        <w:t>a)</w:t>
      </w:r>
      <w:r>
        <w:tab/>
        <w:t>&lt;</w:t>
      </w:r>
      <w:proofErr w:type="spellStart"/>
      <w:r>
        <w:t>CellChange</w:t>
      </w:r>
      <w:proofErr w:type="spellEnd"/>
      <w:r>
        <w:t>&gt;, an optional element specifying what cell changes trigger location reporting. Consists of the following sub-elements:</w:t>
      </w:r>
    </w:p>
    <w:p w14:paraId="5D958EEA" w14:textId="77777777" w:rsidR="00D7428E" w:rsidRDefault="00D7428E" w:rsidP="00D7428E">
      <w:pPr>
        <w:pStyle w:val="B3"/>
      </w:pPr>
      <w:r>
        <w:t>I)</w:t>
      </w:r>
      <w:r>
        <w:tab/>
        <w:t>&lt;</w:t>
      </w:r>
      <w:proofErr w:type="spellStart"/>
      <w:r>
        <w:t>AnyCellChange</w:t>
      </w:r>
      <w:proofErr w:type="spellEnd"/>
      <w:r>
        <w:t>&gt;, an optional element. The presence of this element specifies that any cell change is a trigger. Contains a mandatory &lt;</w:t>
      </w:r>
      <w:proofErr w:type="spellStart"/>
      <w:r>
        <w:t>TriggerId</w:t>
      </w:r>
      <w:proofErr w:type="spellEnd"/>
      <w:r>
        <w:t xml:space="preserve">&gt; attribute that shall be set to a unique </w:t>
      </w:r>
      <w:proofErr w:type="gramStart"/>
      <w:r>
        <w:t>string;</w:t>
      </w:r>
      <w:proofErr w:type="gramEnd"/>
    </w:p>
    <w:p w14:paraId="4D9881E5" w14:textId="77777777" w:rsidR="00D7428E" w:rsidRDefault="00D7428E" w:rsidP="00D7428E">
      <w:pPr>
        <w:pStyle w:val="B3"/>
      </w:pPr>
      <w:r>
        <w:t>II)</w:t>
      </w:r>
      <w:r>
        <w:tab/>
        <w:t>&lt;</w:t>
      </w:r>
      <w:proofErr w:type="spellStart"/>
      <w:r>
        <w:t>EnterSpecificCell</w:t>
      </w:r>
      <w:proofErr w:type="spellEnd"/>
      <w:r>
        <w:t>&gt;, an optional element specifying an ECGI which when entered triggers a location report. Contains a mandatory &lt;</w:t>
      </w:r>
      <w:proofErr w:type="spellStart"/>
      <w:r>
        <w:t>TriggerId</w:t>
      </w:r>
      <w:proofErr w:type="spellEnd"/>
      <w:r>
        <w:t>&gt; attribute that shall be set to a unique string; and</w:t>
      </w:r>
    </w:p>
    <w:p w14:paraId="6EBC14B1" w14:textId="77777777" w:rsidR="00D7428E" w:rsidRDefault="00D7428E" w:rsidP="00D7428E">
      <w:pPr>
        <w:pStyle w:val="B3"/>
      </w:pPr>
      <w:r>
        <w:lastRenderedPageBreak/>
        <w:t>III)</w:t>
      </w:r>
      <w:r>
        <w:tab/>
        <w:t>&lt;</w:t>
      </w:r>
      <w:proofErr w:type="spellStart"/>
      <w:r>
        <w:t>ExitSpecificCell</w:t>
      </w:r>
      <w:proofErr w:type="spellEnd"/>
      <w:r>
        <w:t>&gt;, an optional element specifying an ECGI which when exited triggers a location report. Contains a mandatory &lt;</w:t>
      </w:r>
      <w:proofErr w:type="spellStart"/>
      <w:r>
        <w:t>TriggerId</w:t>
      </w:r>
      <w:proofErr w:type="spellEnd"/>
      <w:r>
        <w:t xml:space="preserve">&gt; attribute that shall be set to a unique </w:t>
      </w:r>
      <w:proofErr w:type="gramStart"/>
      <w:r>
        <w:t>string;</w:t>
      </w:r>
      <w:proofErr w:type="gramEnd"/>
    </w:p>
    <w:p w14:paraId="4072B6B9" w14:textId="77777777" w:rsidR="00D7428E" w:rsidRDefault="00D7428E" w:rsidP="00D7428E">
      <w:pPr>
        <w:pStyle w:val="B2"/>
      </w:pPr>
      <w:r>
        <w:t>b)</w:t>
      </w:r>
      <w:r>
        <w:tab/>
        <w:t>&lt;</w:t>
      </w:r>
      <w:proofErr w:type="spellStart"/>
      <w:r>
        <w:t>TrackingAreaChange</w:t>
      </w:r>
      <w:proofErr w:type="spellEnd"/>
      <w:r>
        <w:t>&gt;, an optional element specifying what tracking area changes trigger location reporting. Consists of the following sub-elements:</w:t>
      </w:r>
    </w:p>
    <w:p w14:paraId="0BD8AAC1" w14:textId="77777777" w:rsidR="00D7428E" w:rsidRDefault="00D7428E" w:rsidP="00D7428E">
      <w:pPr>
        <w:pStyle w:val="B3"/>
      </w:pPr>
      <w:r>
        <w:t>I)</w:t>
      </w:r>
      <w:r>
        <w:tab/>
        <w:t>&lt;</w:t>
      </w:r>
      <w:proofErr w:type="spellStart"/>
      <w:r>
        <w:t>AnyTrackingAreaChange</w:t>
      </w:r>
      <w:proofErr w:type="spellEnd"/>
      <w:r>
        <w:t>&gt;, an optional element. The presence of this element specifies that any tracking area change is a trigger. Contains a mandatory &lt;</w:t>
      </w:r>
      <w:proofErr w:type="spellStart"/>
      <w:r>
        <w:t>TriggerId</w:t>
      </w:r>
      <w:proofErr w:type="spellEnd"/>
      <w:r>
        <w:t xml:space="preserve">&gt; attribute that shall be set to a unique </w:t>
      </w:r>
      <w:proofErr w:type="gramStart"/>
      <w:r>
        <w:t>string;</w:t>
      </w:r>
      <w:proofErr w:type="gramEnd"/>
    </w:p>
    <w:p w14:paraId="121B75E6" w14:textId="77777777" w:rsidR="00D7428E" w:rsidRDefault="00D7428E" w:rsidP="00D7428E">
      <w:pPr>
        <w:pStyle w:val="B3"/>
      </w:pPr>
      <w:r>
        <w:t>II)</w:t>
      </w:r>
      <w:r>
        <w:tab/>
        <w:t>&lt;</w:t>
      </w:r>
      <w:proofErr w:type="spellStart"/>
      <w:r>
        <w:t>EnterSpecificTrackingArea</w:t>
      </w:r>
      <w:proofErr w:type="spellEnd"/>
      <w:r>
        <w:t>&gt;, an optional element specifying a Tracking Area Id which when entered triggers a location report. Contains a mandatory &lt;</w:t>
      </w:r>
      <w:proofErr w:type="spellStart"/>
      <w:r>
        <w:t>TriggerId</w:t>
      </w:r>
      <w:proofErr w:type="spellEnd"/>
      <w:r>
        <w:t>&gt; attribute that shall be set to a unique string; and</w:t>
      </w:r>
    </w:p>
    <w:p w14:paraId="4286AC7B" w14:textId="77777777" w:rsidR="00D7428E" w:rsidRDefault="00D7428E" w:rsidP="00D7428E">
      <w:pPr>
        <w:pStyle w:val="B3"/>
      </w:pPr>
      <w:r>
        <w:t>III)</w:t>
      </w:r>
      <w:r>
        <w:tab/>
        <w:t>&lt;</w:t>
      </w:r>
      <w:proofErr w:type="spellStart"/>
      <w:r>
        <w:t>ExitSpecificTrackingArea</w:t>
      </w:r>
      <w:proofErr w:type="spellEnd"/>
      <w:r>
        <w:t>&gt;, an optional element specifying a Tracking Area Id which when exited triggers a location report. Contains a mandatory &lt;</w:t>
      </w:r>
      <w:proofErr w:type="spellStart"/>
      <w:r>
        <w:t>TriggerId</w:t>
      </w:r>
      <w:proofErr w:type="spellEnd"/>
      <w:r>
        <w:t xml:space="preserve">&gt; attribute that shall be set to a unique </w:t>
      </w:r>
      <w:proofErr w:type="gramStart"/>
      <w:r>
        <w:t>string;</w:t>
      </w:r>
      <w:proofErr w:type="gramEnd"/>
    </w:p>
    <w:p w14:paraId="4393BFCD" w14:textId="77777777" w:rsidR="00D7428E" w:rsidRDefault="00D7428E" w:rsidP="00D7428E">
      <w:pPr>
        <w:pStyle w:val="B2"/>
      </w:pPr>
      <w:r>
        <w:t>c)</w:t>
      </w:r>
      <w:r>
        <w:tab/>
        <w:t>&lt;</w:t>
      </w:r>
      <w:proofErr w:type="spellStart"/>
      <w:r>
        <w:t>PlmnChange</w:t>
      </w:r>
      <w:proofErr w:type="spellEnd"/>
      <w:r>
        <w:t>&gt;, an optional element specifying what PLMN changes trigger location reporting. Consists of the following sub-elements:</w:t>
      </w:r>
    </w:p>
    <w:p w14:paraId="16320280" w14:textId="77777777" w:rsidR="00D7428E" w:rsidRDefault="00D7428E" w:rsidP="00D7428E">
      <w:pPr>
        <w:pStyle w:val="B3"/>
      </w:pPr>
      <w:r>
        <w:t>I)</w:t>
      </w:r>
      <w:r>
        <w:tab/>
        <w:t>&lt;</w:t>
      </w:r>
      <w:proofErr w:type="spellStart"/>
      <w:r>
        <w:t>AnyPlmnChange</w:t>
      </w:r>
      <w:proofErr w:type="spellEnd"/>
      <w:r>
        <w:t>&gt;, an optional element. The presence of this element specifies that any PLMN change is a trigger. Contains a mandatory &lt;</w:t>
      </w:r>
      <w:proofErr w:type="spellStart"/>
      <w:r>
        <w:t>TriggerId</w:t>
      </w:r>
      <w:proofErr w:type="spellEnd"/>
      <w:r>
        <w:t xml:space="preserve">&gt; attribute that shall be set to a unique </w:t>
      </w:r>
      <w:proofErr w:type="gramStart"/>
      <w:r>
        <w:t>string;</w:t>
      </w:r>
      <w:proofErr w:type="gramEnd"/>
    </w:p>
    <w:p w14:paraId="1796B8FA" w14:textId="77777777" w:rsidR="00D7428E" w:rsidRDefault="00D7428E" w:rsidP="00D7428E">
      <w:pPr>
        <w:pStyle w:val="B3"/>
      </w:pPr>
      <w:r>
        <w:t>II)</w:t>
      </w:r>
      <w:r>
        <w:tab/>
        <w:t>&lt;</w:t>
      </w:r>
      <w:proofErr w:type="spellStart"/>
      <w:r>
        <w:t>EnterSpecificPlmn</w:t>
      </w:r>
      <w:proofErr w:type="spellEnd"/>
      <w:r>
        <w:t>&gt;, an optional element specifying a PLMN Id which when entered triggers a location report. Contains a mandatory &lt;</w:t>
      </w:r>
      <w:proofErr w:type="spellStart"/>
      <w:r>
        <w:t>TriggerId</w:t>
      </w:r>
      <w:proofErr w:type="spellEnd"/>
      <w:r>
        <w:t>&gt; attribute that shall be set to a unique string; and</w:t>
      </w:r>
    </w:p>
    <w:p w14:paraId="0C430572" w14:textId="77777777" w:rsidR="00D7428E" w:rsidRDefault="00D7428E" w:rsidP="00D7428E">
      <w:pPr>
        <w:pStyle w:val="B3"/>
      </w:pPr>
      <w:r>
        <w:t>III)</w:t>
      </w:r>
      <w:r>
        <w:tab/>
        <w:t>&lt;</w:t>
      </w:r>
      <w:proofErr w:type="spellStart"/>
      <w:r>
        <w:t>ExitSpecificPlmn</w:t>
      </w:r>
      <w:proofErr w:type="spellEnd"/>
      <w:r>
        <w:t>&gt;, an optional element specifying a PLMN Id which when exited triggers a location report. Contains a mandatory &lt;</w:t>
      </w:r>
      <w:proofErr w:type="spellStart"/>
      <w:r>
        <w:t>TriggerId</w:t>
      </w:r>
      <w:proofErr w:type="spellEnd"/>
      <w:r>
        <w:t xml:space="preserve">&gt; attribute that shall be set to a unique </w:t>
      </w:r>
      <w:proofErr w:type="gramStart"/>
      <w:r>
        <w:t>string;</w:t>
      </w:r>
      <w:proofErr w:type="gramEnd"/>
    </w:p>
    <w:p w14:paraId="0234A9DB" w14:textId="77777777" w:rsidR="00D7428E" w:rsidRDefault="00D7428E" w:rsidP="00D7428E">
      <w:pPr>
        <w:pStyle w:val="B2"/>
      </w:pPr>
      <w:r>
        <w:t>d)</w:t>
      </w:r>
      <w:r>
        <w:tab/>
        <w:t>&lt;</w:t>
      </w:r>
      <w:proofErr w:type="spellStart"/>
      <w:r>
        <w:t>MbmsSaChange</w:t>
      </w:r>
      <w:proofErr w:type="spellEnd"/>
      <w:r>
        <w:t>&gt;, an optional element specifying what MBMS changes trigger location reporting. Consists of the following sub-elements:</w:t>
      </w:r>
    </w:p>
    <w:p w14:paraId="3964D5F4" w14:textId="77777777" w:rsidR="00D7428E" w:rsidRDefault="00D7428E" w:rsidP="00D7428E">
      <w:pPr>
        <w:pStyle w:val="B3"/>
      </w:pPr>
      <w:r>
        <w:t>I)</w:t>
      </w:r>
      <w:r>
        <w:tab/>
        <w:t>&lt;</w:t>
      </w:r>
      <w:proofErr w:type="spellStart"/>
      <w:r>
        <w:t>AnyMbmsSaChange</w:t>
      </w:r>
      <w:proofErr w:type="spellEnd"/>
      <w:r>
        <w:t>&gt;, an optional element. The presence of this element specifies that any MBMS SA change is a trigger. Contains a mandatory &lt;</w:t>
      </w:r>
      <w:proofErr w:type="spellStart"/>
      <w:r>
        <w:t>TriggerId</w:t>
      </w:r>
      <w:proofErr w:type="spellEnd"/>
      <w:r>
        <w:t xml:space="preserve">&gt; attribute that shall be set to a unique </w:t>
      </w:r>
      <w:proofErr w:type="gramStart"/>
      <w:r>
        <w:t>string;</w:t>
      </w:r>
      <w:proofErr w:type="gramEnd"/>
    </w:p>
    <w:p w14:paraId="6C70CF9A" w14:textId="77777777" w:rsidR="00D7428E" w:rsidRDefault="00D7428E" w:rsidP="00D7428E">
      <w:pPr>
        <w:pStyle w:val="B3"/>
      </w:pPr>
      <w:r>
        <w:t>II)</w:t>
      </w:r>
      <w:r>
        <w:tab/>
        <w:t>&lt;</w:t>
      </w:r>
      <w:proofErr w:type="spellStart"/>
      <w:r>
        <w:t>EnterSpecificMbmsSa</w:t>
      </w:r>
      <w:proofErr w:type="spellEnd"/>
      <w:r>
        <w:t>&gt;, an optional element specifying an MBMS Service Area Id which when entered triggers a location report. Contains a mandatory &lt;</w:t>
      </w:r>
      <w:proofErr w:type="spellStart"/>
      <w:r>
        <w:t>TriggerId</w:t>
      </w:r>
      <w:proofErr w:type="spellEnd"/>
      <w:r>
        <w:t>&gt; attribute that shall be set to a unique string; and</w:t>
      </w:r>
    </w:p>
    <w:p w14:paraId="3ED92F3F" w14:textId="77777777" w:rsidR="00D7428E" w:rsidRDefault="00D7428E" w:rsidP="00D7428E">
      <w:pPr>
        <w:pStyle w:val="B3"/>
      </w:pPr>
      <w:r>
        <w:t>III)</w:t>
      </w:r>
      <w:r>
        <w:tab/>
        <w:t>&lt;</w:t>
      </w:r>
      <w:proofErr w:type="spellStart"/>
      <w:r>
        <w:t>ExitSpecificMbmsSa</w:t>
      </w:r>
      <w:proofErr w:type="spellEnd"/>
      <w:r>
        <w:t>&gt;, an optional element specifying an MBMS Service Area Id which when exited triggers a location report. Contains a mandatory &lt;</w:t>
      </w:r>
      <w:proofErr w:type="spellStart"/>
      <w:r>
        <w:t>TriggerId</w:t>
      </w:r>
      <w:proofErr w:type="spellEnd"/>
      <w:r>
        <w:t xml:space="preserve">&gt; attribute that shall be set to a unique </w:t>
      </w:r>
      <w:proofErr w:type="gramStart"/>
      <w:r>
        <w:t>string;</w:t>
      </w:r>
      <w:proofErr w:type="gramEnd"/>
    </w:p>
    <w:p w14:paraId="2CF657BC" w14:textId="77777777" w:rsidR="00D7428E" w:rsidRDefault="00D7428E" w:rsidP="00D7428E">
      <w:pPr>
        <w:pStyle w:val="B2"/>
      </w:pPr>
      <w:r>
        <w:t>e)</w:t>
      </w:r>
      <w:r>
        <w:tab/>
        <w:t>&lt;</w:t>
      </w:r>
      <w:proofErr w:type="spellStart"/>
      <w:r>
        <w:t>MbsfnAreaChange</w:t>
      </w:r>
      <w:proofErr w:type="spellEnd"/>
      <w:r>
        <w:t>&gt;, an optional element specifying what MBSFN changes trigger location reporting. Consists of the following sub-elements:</w:t>
      </w:r>
    </w:p>
    <w:p w14:paraId="01908498" w14:textId="77777777" w:rsidR="00D7428E" w:rsidRDefault="00D7428E" w:rsidP="00D7428E">
      <w:pPr>
        <w:pStyle w:val="B3"/>
      </w:pPr>
      <w:r>
        <w:t>I)</w:t>
      </w:r>
      <w:r>
        <w:tab/>
        <w:t>&lt;</w:t>
      </w:r>
      <w:proofErr w:type="spellStart"/>
      <w:r>
        <w:t>AnyMbsfnAreaChange</w:t>
      </w:r>
      <w:proofErr w:type="spellEnd"/>
      <w:r>
        <w:t>&gt;, an optional element. The presence of this element specifies that any MBSFN area change is a trigger. Contains a mandatory &lt;</w:t>
      </w:r>
      <w:proofErr w:type="spellStart"/>
      <w:r>
        <w:t>TriggerId</w:t>
      </w:r>
      <w:proofErr w:type="spellEnd"/>
      <w:r>
        <w:t xml:space="preserve">&gt; attribute that shall be set to a unique </w:t>
      </w:r>
      <w:proofErr w:type="gramStart"/>
      <w:r>
        <w:t>string;</w:t>
      </w:r>
      <w:proofErr w:type="gramEnd"/>
    </w:p>
    <w:p w14:paraId="203B5EA9" w14:textId="77777777" w:rsidR="00D7428E" w:rsidRDefault="00D7428E" w:rsidP="00D7428E">
      <w:pPr>
        <w:pStyle w:val="B3"/>
      </w:pPr>
      <w:r>
        <w:t>II)</w:t>
      </w:r>
      <w:r>
        <w:tab/>
        <w:t>&lt;</w:t>
      </w:r>
      <w:proofErr w:type="spellStart"/>
      <w:r>
        <w:t>EnterSpecificMbsfnArea</w:t>
      </w:r>
      <w:proofErr w:type="spellEnd"/>
      <w:r>
        <w:t>&gt;, an optional element specifying an MBSFN area which when entered triggers a location report. Contains a mandatory &lt;</w:t>
      </w:r>
      <w:proofErr w:type="spellStart"/>
      <w:r>
        <w:t>TriggerId</w:t>
      </w:r>
      <w:proofErr w:type="spellEnd"/>
      <w:r>
        <w:t>&gt; attribute that shall be set to a unique string; and</w:t>
      </w:r>
    </w:p>
    <w:p w14:paraId="20AB5004" w14:textId="77777777" w:rsidR="00D7428E" w:rsidRDefault="00D7428E" w:rsidP="00D7428E">
      <w:pPr>
        <w:pStyle w:val="B3"/>
      </w:pPr>
      <w:r>
        <w:t>III)</w:t>
      </w:r>
      <w:r>
        <w:tab/>
        <w:t>&lt;</w:t>
      </w:r>
      <w:proofErr w:type="spellStart"/>
      <w:r>
        <w:t>ExitSpecificMbsfnArea</w:t>
      </w:r>
      <w:proofErr w:type="spellEnd"/>
      <w:r>
        <w:t>&gt;, an optional element specifying an MBSFN area which when exited triggers a location report. Contains a mandatory &lt;</w:t>
      </w:r>
      <w:proofErr w:type="spellStart"/>
      <w:r>
        <w:t>TriggerId</w:t>
      </w:r>
      <w:proofErr w:type="spellEnd"/>
      <w:r>
        <w:t xml:space="preserve">&gt; attribute that shall be set to a unique </w:t>
      </w:r>
      <w:proofErr w:type="gramStart"/>
      <w:r>
        <w:t>string;</w:t>
      </w:r>
      <w:proofErr w:type="gramEnd"/>
    </w:p>
    <w:p w14:paraId="67296787" w14:textId="77777777" w:rsidR="00D7428E" w:rsidRDefault="00D7428E" w:rsidP="00D7428E">
      <w:pPr>
        <w:pStyle w:val="B2"/>
      </w:pPr>
      <w:r>
        <w:t>f)</w:t>
      </w:r>
      <w:r>
        <w:tab/>
        <w:t>&lt;</w:t>
      </w:r>
      <w:proofErr w:type="spellStart"/>
      <w:r>
        <w:t>PeriodicReport</w:t>
      </w:r>
      <w:proofErr w:type="spellEnd"/>
      <w:r>
        <w:t>&gt;, an optional element specifying that periodic location reports shall be sent. The value in seconds specifies the reporting interval. Contains a mandatory &lt;</w:t>
      </w:r>
      <w:proofErr w:type="spellStart"/>
      <w:r>
        <w:t>TriggerId</w:t>
      </w:r>
      <w:proofErr w:type="spellEnd"/>
      <w:r>
        <w:t xml:space="preserve">&gt; attribute that shall be set to a unique </w:t>
      </w:r>
      <w:proofErr w:type="gramStart"/>
      <w:r>
        <w:t>string;</w:t>
      </w:r>
      <w:proofErr w:type="gramEnd"/>
    </w:p>
    <w:p w14:paraId="3A75A5D5" w14:textId="77777777" w:rsidR="00D7428E" w:rsidRDefault="00D7428E" w:rsidP="00D7428E">
      <w:pPr>
        <w:pStyle w:val="B2"/>
      </w:pPr>
      <w:r>
        <w:t>g)</w:t>
      </w:r>
      <w:r>
        <w:tab/>
        <w:t>&lt;</w:t>
      </w:r>
      <w:proofErr w:type="spellStart"/>
      <w:r>
        <w:t>TravelledDistance</w:t>
      </w:r>
      <w:proofErr w:type="spellEnd"/>
      <w:r>
        <w:t>&gt;, an optional element specifying that the travelled distance shall trigger a report. The value in metres specified the travelled distance. Contains a mandatory &lt;</w:t>
      </w:r>
      <w:proofErr w:type="spellStart"/>
      <w:r>
        <w:t>TriggerId</w:t>
      </w:r>
      <w:proofErr w:type="spellEnd"/>
      <w:r>
        <w:t xml:space="preserve">&gt; attribute that shall be set to a unique </w:t>
      </w:r>
      <w:proofErr w:type="gramStart"/>
      <w:r>
        <w:t>string;</w:t>
      </w:r>
      <w:proofErr w:type="gramEnd"/>
    </w:p>
    <w:p w14:paraId="4E67C13B" w14:textId="77777777" w:rsidR="00D7428E" w:rsidRDefault="00D7428E" w:rsidP="00D7428E">
      <w:pPr>
        <w:pStyle w:val="B2"/>
      </w:pPr>
      <w:r>
        <w:t>h)</w:t>
      </w:r>
      <w:r>
        <w:tab/>
        <w:t>&lt;</w:t>
      </w:r>
      <w:proofErr w:type="spellStart"/>
      <w:r>
        <w:t>McpttSignallingEvent</w:t>
      </w:r>
      <w:proofErr w:type="spellEnd"/>
      <w:r>
        <w:t>&gt;, an optional element specifying what signalling events triggers a location report. The &lt;</w:t>
      </w:r>
      <w:proofErr w:type="spellStart"/>
      <w:r>
        <w:t>McpttSignallingEvent</w:t>
      </w:r>
      <w:proofErr w:type="spellEnd"/>
      <w:r>
        <w:t>&gt; element has the following sub-elements:</w:t>
      </w:r>
    </w:p>
    <w:p w14:paraId="7D6CE100" w14:textId="77777777" w:rsidR="00D7428E" w:rsidRDefault="00D7428E" w:rsidP="00D7428E">
      <w:pPr>
        <w:pStyle w:val="B3"/>
      </w:pPr>
      <w:r>
        <w:lastRenderedPageBreak/>
        <w:t>I)</w:t>
      </w:r>
      <w:r>
        <w:tab/>
        <w:t>&lt;</w:t>
      </w:r>
      <w:proofErr w:type="spellStart"/>
      <w:r>
        <w:t>InitialLogOn</w:t>
      </w:r>
      <w:proofErr w:type="spellEnd"/>
      <w:r>
        <w:t>&gt;, an optional element specifying that an initial log on triggers a location report. Contains a mandatory &lt;</w:t>
      </w:r>
      <w:proofErr w:type="spellStart"/>
      <w:r>
        <w:t>TriggerId</w:t>
      </w:r>
      <w:proofErr w:type="spellEnd"/>
      <w:r>
        <w:t xml:space="preserve">&gt; attribute that shall be set to a unique </w:t>
      </w:r>
      <w:proofErr w:type="gramStart"/>
      <w:r>
        <w:t>string;</w:t>
      </w:r>
      <w:proofErr w:type="gramEnd"/>
    </w:p>
    <w:p w14:paraId="5500C4C5" w14:textId="77777777" w:rsidR="00D7428E" w:rsidRDefault="00D7428E" w:rsidP="00D7428E">
      <w:pPr>
        <w:pStyle w:val="B3"/>
      </w:pPr>
      <w:r>
        <w:t>II)</w:t>
      </w:r>
      <w:r>
        <w:tab/>
        <w:t>&lt;</w:t>
      </w:r>
      <w:proofErr w:type="spellStart"/>
      <w:r>
        <w:t>GroupCallNonEmergency</w:t>
      </w:r>
      <w:proofErr w:type="spellEnd"/>
      <w:r>
        <w:t>&gt;, an optional element specifying that a non-emergency group call triggers a location report. Contains a mandatory &lt;</w:t>
      </w:r>
      <w:proofErr w:type="spellStart"/>
      <w:r>
        <w:t>TriggerId</w:t>
      </w:r>
      <w:proofErr w:type="spellEnd"/>
      <w:r>
        <w:t xml:space="preserve">&gt; attribute that shall be set to a unique </w:t>
      </w:r>
      <w:proofErr w:type="gramStart"/>
      <w:r>
        <w:t>string;</w:t>
      </w:r>
      <w:proofErr w:type="gramEnd"/>
    </w:p>
    <w:p w14:paraId="19899881" w14:textId="77777777" w:rsidR="00D7428E" w:rsidRDefault="00D7428E" w:rsidP="00D7428E">
      <w:pPr>
        <w:pStyle w:val="B3"/>
        <w:rPr>
          <w:lang w:val="en-US"/>
        </w:rPr>
      </w:pPr>
      <w:r>
        <w:t>III)</w:t>
      </w:r>
      <w:r>
        <w:tab/>
        <w:t>&lt;</w:t>
      </w:r>
      <w:proofErr w:type="spellStart"/>
      <w:r>
        <w:t>PrivateCallNonEmergency</w:t>
      </w:r>
      <w:proofErr w:type="spellEnd"/>
      <w:r>
        <w:t>&gt;, an optional element specifying that a non-emergency private call triggers a location report. Contains a mandatory &lt;</w:t>
      </w:r>
      <w:proofErr w:type="spellStart"/>
      <w:r>
        <w:t>TriggerId</w:t>
      </w:r>
      <w:proofErr w:type="spellEnd"/>
      <w:r>
        <w:t>&gt; attribute that shall be set to a unique string;</w:t>
      </w:r>
      <w:del w:id="47" w:author="Nokia rev 136" w:date="2022-05-19T07:17:00Z">
        <w:r w:rsidDel="00B824F7">
          <w:rPr>
            <w:lang w:val="en-US"/>
          </w:rPr>
          <w:delText xml:space="preserve"> and</w:delText>
        </w:r>
      </w:del>
    </w:p>
    <w:p w14:paraId="461F9E5E" w14:textId="26A8A9CB" w:rsidR="008F4CDF" w:rsidRDefault="00D7428E" w:rsidP="00D7428E">
      <w:pPr>
        <w:pStyle w:val="B3"/>
        <w:rPr>
          <w:ins w:id="48" w:author="Nokia " w:date="2022-05-05T16:20:00Z"/>
        </w:rPr>
      </w:pPr>
      <w:r>
        <w:t>IV)</w:t>
      </w:r>
      <w:r>
        <w:tab/>
        <w:t>&lt;</w:t>
      </w:r>
      <w:proofErr w:type="spellStart"/>
      <w:r>
        <w:t>LocationConfigurationReceived</w:t>
      </w:r>
      <w:proofErr w:type="spellEnd"/>
      <w:r>
        <w:t>&gt;, an optional element specifying that a received location configuration triggers a location report. Contains a mandatory &lt;</w:t>
      </w:r>
      <w:proofErr w:type="spellStart"/>
      <w:r>
        <w:t>TriggerId</w:t>
      </w:r>
      <w:proofErr w:type="spellEnd"/>
      <w:r>
        <w:t xml:space="preserve">&gt; attribute that shall be set to a unique string; </w:t>
      </w:r>
      <w:ins w:id="49" w:author="Nokia rev 136" w:date="2022-05-19T08:35:00Z">
        <w:r w:rsidR="004A36A8">
          <w:t>and</w:t>
        </w:r>
      </w:ins>
    </w:p>
    <w:p w14:paraId="0BADDB34" w14:textId="77777777" w:rsidR="004A36A8" w:rsidRDefault="008F4CDF" w:rsidP="008F4CDF">
      <w:pPr>
        <w:pStyle w:val="B3"/>
        <w:rPr>
          <w:ins w:id="50" w:author="Nokia rev 136" w:date="2022-05-19T08:34:00Z"/>
        </w:rPr>
      </w:pPr>
      <w:ins w:id="51" w:author="Nokia " w:date="2022-05-05T16:20:00Z">
        <w:r>
          <w:t>V)</w:t>
        </w:r>
      </w:ins>
      <w:ins w:id="52" w:author="Nokia rev 136" w:date="2022-05-19T08:34:00Z">
        <w:r w:rsidR="004A36A8" w:rsidRPr="004A36A8">
          <w:t xml:space="preserve"> </w:t>
        </w:r>
        <w:r w:rsidR="004A36A8" w:rsidRPr="004A36A8">
          <w:t>&lt;</w:t>
        </w:r>
        <w:proofErr w:type="spellStart"/>
        <w:r w:rsidR="004A36A8" w:rsidRPr="004A36A8">
          <w:t>anyExt</w:t>
        </w:r>
        <w:proofErr w:type="spellEnd"/>
        <w:r w:rsidR="004A36A8" w:rsidRPr="004A36A8">
          <w:t>&gt;, an optional element containing:</w:t>
        </w:r>
      </w:ins>
    </w:p>
    <w:p w14:paraId="4EAC45A9" w14:textId="1743C583" w:rsidR="00D7428E" w:rsidRDefault="004A36A8" w:rsidP="004A36A8">
      <w:pPr>
        <w:pStyle w:val="B4"/>
        <w:rPr>
          <w:ins w:id="53" w:author="Nokia rev 136" w:date="2022-05-19T08:30:00Z"/>
        </w:rPr>
        <w:pPrChange w:id="54" w:author="Nokia rev 136" w:date="2022-05-19T08:37:00Z">
          <w:pPr>
            <w:pStyle w:val="B3"/>
          </w:pPr>
        </w:pPrChange>
      </w:pPr>
      <w:ins w:id="55" w:author="Nokia rev 136" w:date="2022-05-19T08:35:00Z">
        <w:r>
          <w:t>A)</w:t>
        </w:r>
        <w:r>
          <w:tab/>
        </w:r>
      </w:ins>
      <w:ins w:id="56" w:author="Nokia " w:date="2022-05-05T16:21:00Z">
        <w:r w:rsidR="008F4CDF" w:rsidRPr="008F4CDF">
          <w:t xml:space="preserve"> </w:t>
        </w:r>
      </w:ins>
      <w:ins w:id="57" w:author="Nokia " w:date="2022-05-05T16:22:00Z">
        <w:r w:rsidR="008F4CDF">
          <w:t xml:space="preserve">an optional </w:t>
        </w:r>
      </w:ins>
      <w:ins w:id="58" w:author="Nokia rev 136" w:date="2022-05-19T08:36:00Z">
        <w:r>
          <w:t>&lt;</w:t>
        </w:r>
        <w:proofErr w:type="spellStart"/>
        <w:r>
          <w:t>FunctionalAliasActivation</w:t>
        </w:r>
        <w:proofErr w:type="spellEnd"/>
        <w:r>
          <w:t>&gt;</w:t>
        </w:r>
        <w:r w:rsidRPr="008F4CDF">
          <w:t xml:space="preserve"> </w:t>
        </w:r>
      </w:ins>
      <w:ins w:id="59" w:author="Nokia " w:date="2022-05-05T16:22:00Z">
        <w:r w:rsidR="008F4CDF">
          <w:t>element specifying that a Functional Alias activation triggers a location report. Contains a mandatory &lt;</w:t>
        </w:r>
        <w:proofErr w:type="spellStart"/>
        <w:r w:rsidR="008F4CDF">
          <w:t>TriggerId</w:t>
        </w:r>
        <w:proofErr w:type="spellEnd"/>
        <w:r w:rsidR="008F4CDF">
          <w:t xml:space="preserve">&gt; attribute that shall be set to a unique string; </w:t>
        </w:r>
      </w:ins>
      <w:r w:rsidR="00D7428E">
        <w:t>and</w:t>
      </w:r>
    </w:p>
    <w:p w14:paraId="437C2670" w14:textId="4C7D8E9A" w:rsidR="00DB62AA" w:rsidRDefault="004A36A8" w:rsidP="004A36A8">
      <w:pPr>
        <w:pStyle w:val="B4"/>
        <w:pPrChange w:id="60" w:author="Nokia rev 136" w:date="2022-05-19T08:37:00Z">
          <w:pPr>
            <w:pStyle w:val="B3"/>
          </w:pPr>
        </w:pPrChange>
      </w:pPr>
      <w:ins w:id="61" w:author="Nokia rev 136" w:date="2022-05-19T08:35:00Z">
        <w:r>
          <w:t>B</w:t>
        </w:r>
        <w:r>
          <w:t>)</w:t>
        </w:r>
        <w:r>
          <w:tab/>
        </w:r>
      </w:ins>
      <w:ins w:id="62" w:author="Nokia rev 136" w:date="2022-05-19T08:30:00Z">
        <w:r w:rsidR="00DB62AA" w:rsidRPr="008F4CDF">
          <w:t xml:space="preserve"> </w:t>
        </w:r>
        <w:r w:rsidR="00DB62AA">
          <w:t xml:space="preserve">an optional element </w:t>
        </w:r>
      </w:ins>
      <w:ins w:id="63" w:author="Nokia rev 136" w:date="2022-05-19T08:36:00Z">
        <w:r>
          <w:t>&lt;</w:t>
        </w:r>
        <w:proofErr w:type="spellStart"/>
        <w:r>
          <w:t>FunctionalAliasDeactivation</w:t>
        </w:r>
        <w:proofErr w:type="spellEnd"/>
        <w:r>
          <w:t>&gt;</w:t>
        </w:r>
        <w:r>
          <w:t xml:space="preserve"> </w:t>
        </w:r>
      </w:ins>
      <w:ins w:id="64" w:author="Nokia rev 136" w:date="2022-05-19T08:30:00Z">
        <w:r w:rsidR="00DB62AA">
          <w:t xml:space="preserve">specifying that a Functional Alias </w:t>
        </w:r>
      </w:ins>
      <w:ins w:id="65" w:author="Nokia rev 136" w:date="2022-05-19T08:31:00Z">
        <w:r w:rsidR="00DB62AA">
          <w:t>de</w:t>
        </w:r>
      </w:ins>
      <w:ins w:id="66" w:author="Nokia rev 136" w:date="2022-05-19T08:30:00Z">
        <w:r w:rsidR="00DB62AA">
          <w:t>activation triggers a location report. Contains a mandatory &lt;</w:t>
        </w:r>
        <w:proofErr w:type="spellStart"/>
        <w:r w:rsidR="00DB62AA">
          <w:t>TriggerId</w:t>
        </w:r>
        <w:proofErr w:type="spellEnd"/>
        <w:r w:rsidR="00DB62AA">
          <w:t>&gt; attribute that shall be set to a unique string; and</w:t>
        </w:r>
      </w:ins>
    </w:p>
    <w:p w14:paraId="41F93218" w14:textId="77777777" w:rsidR="00D7428E" w:rsidRDefault="00D7428E" w:rsidP="00D7428E">
      <w:pPr>
        <w:pStyle w:val="B2"/>
      </w:pPr>
      <w:proofErr w:type="spellStart"/>
      <w:r>
        <w:t>i</w:t>
      </w:r>
      <w:proofErr w:type="spellEnd"/>
      <w:r>
        <w:t>)</w:t>
      </w:r>
      <w:r>
        <w:tab/>
        <w:t>&lt;</w:t>
      </w:r>
      <w:proofErr w:type="spellStart"/>
      <w:r>
        <w:t>GeographicalAreaChange</w:t>
      </w:r>
      <w:proofErr w:type="spellEnd"/>
      <w:r>
        <w:t>&gt;, an optional element specifying what geographical are changes trigger location reporting. Consists of the following sub-elements:</w:t>
      </w:r>
    </w:p>
    <w:p w14:paraId="1003AA6C" w14:textId="77777777" w:rsidR="00D7428E" w:rsidRDefault="00D7428E" w:rsidP="00D7428E">
      <w:pPr>
        <w:pStyle w:val="B3"/>
      </w:pPr>
      <w:r>
        <w:t>I)</w:t>
      </w:r>
      <w:r>
        <w:tab/>
        <w:t>&lt;</w:t>
      </w:r>
      <w:proofErr w:type="spellStart"/>
      <w:r>
        <w:t>AnyAreaChange</w:t>
      </w:r>
      <w:proofErr w:type="spellEnd"/>
      <w:r>
        <w:t>&gt;, an optional element. The presence of this element specifies that any geographical area change is a trigger. Contains a mandatory &lt;</w:t>
      </w:r>
      <w:proofErr w:type="spellStart"/>
      <w:r>
        <w:t>TriggerId</w:t>
      </w:r>
      <w:proofErr w:type="spellEnd"/>
      <w:r>
        <w:t xml:space="preserve">&gt; attribute that shall be set to a unique </w:t>
      </w:r>
      <w:proofErr w:type="gramStart"/>
      <w:r>
        <w:t>string;</w:t>
      </w:r>
      <w:proofErr w:type="gramEnd"/>
    </w:p>
    <w:p w14:paraId="77ADB3B1" w14:textId="77777777" w:rsidR="00D7428E" w:rsidRDefault="00D7428E" w:rsidP="00D7428E">
      <w:pPr>
        <w:pStyle w:val="B3"/>
      </w:pPr>
      <w:r>
        <w:t>II)</w:t>
      </w:r>
      <w:r>
        <w:tab/>
        <w:t>&lt;</w:t>
      </w:r>
      <w:proofErr w:type="spellStart"/>
      <w:r>
        <w:t>EnterSpecificArea</w:t>
      </w:r>
      <w:proofErr w:type="spellEnd"/>
      <w:r>
        <w:t>&gt;, an optional element specifying a geographical area which when entered triggers a location report. Contains a mandatory &lt;</w:t>
      </w:r>
      <w:proofErr w:type="spellStart"/>
      <w:r>
        <w:t>TriggerId</w:t>
      </w:r>
      <w:proofErr w:type="spellEnd"/>
      <w:r>
        <w:t>&gt; attribute that shall be set to a unique string. The &lt;</w:t>
      </w:r>
      <w:proofErr w:type="spellStart"/>
      <w:r>
        <w:t>EnterSpecificArea</w:t>
      </w:r>
      <w:proofErr w:type="spellEnd"/>
      <w:r>
        <w:t>&gt; element has the following sub-elements:</w:t>
      </w:r>
    </w:p>
    <w:p w14:paraId="5DD391EC" w14:textId="77777777" w:rsidR="00D7428E" w:rsidRDefault="00D7428E" w:rsidP="00D7428E">
      <w:pPr>
        <w:pStyle w:val="B4"/>
      </w:pPr>
      <w:r>
        <w:t>A)</w:t>
      </w:r>
      <w:r>
        <w:tab/>
        <w:t>&lt;</w:t>
      </w:r>
      <w:proofErr w:type="spellStart"/>
      <w:r>
        <w:t>GeographicalArea</w:t>
      </w:r>
      <w:proofErr w:type="spellEnd"/>
      <w:r>
        <w:t>&gt;, an optional element containing a &lt;</w:t>
      </w:r>
      <w:proofErr w:type="spellStart"/>
      <w:r>
        <w:t>TriggerId</w:t>
      </w:r>
      <w:proofErr w:type="spellEnd"/>
      <w:r>
        <w:t xml:space="preserve">&gt; attribute and the following two </w:t>
      </w:r>
      <w:proofErr w:type="spellStart"/>
      <w:r>
        <w:t>subelements</w:t>
      </w:r>
      <w:proofErr w:type="spellEnd"/>
      <w:r>
        <w:t>:</w:t>
      </w:r>
    </w:p>
    <w:p w14:paraId="1891F80F" w14:textId="77777777" w:rsidR="00D7428E" w:rsidRDefault="00D7428E" w:rsidP="00D7428E">
      <w:pPr>
        <w:pStyle w:val="B5"/>
      </w:pPr>
      <w:r>
        <w:t>x1)</w:t>
      </w:r>
      <w:r>
        <w:tab/>
        <w:t>&lt;</w:t>
      </w:r>
      <w:proofErr w:type="spellStart"/>
      <w:r>
        <w:t>PolygonArea</w:t>
      </w:r>
      <w:proofErr w:type="spellEnd"/>
      <w:r>
        <w:t>&gt;, an optional element specifying the area as a polygon specified in clause 5.4 in 3GPP TS 23.032 [54]; and</w:t>
      </w:r>
    </w:p>
    <w:p w14:paraId="32E60B73" w14:textId="77777777" w:rsidR="00D7428E" w:rsidRDefault="00D7428E" w:rsidP="00D7428E">
      <w:pPr>
        <w:pStyle w:val="B5"/>
      </w:pPr>
      <w:r>
        <w:t>x2)</w:t>
      </w:r>
      <w:r>
        <w:tab/>
        <w:t>&lt;</w:t>
      </w:r>
      <w:proofErr w:type="spellStart"/>
      <w:r>
        <w:t>EllipsoidArcArea</w:t>
      </w:r>
      <w:proofErr w:type="spellEnd"/>
      <w:r>
        <w:t>&gt;, an optional element specifying the area as an Ellipsoid Arc specified in clause 5.7 in 3GPP TS 23.032 [54]; and</w:t>
      </w:r>
    </w:p>
    <w:p w14:paraId="3E5216DD" w14:textId="77777777" w:rsidR="00D7428E" w:rsidRDefault="00D7428E" w:rsidP="00D7428E">
      <w:pPr>
        <w:pStyle w:val="B3"/>
      </w:pPr>
      <w:r>
        <w:t>III)</w:t>
      </w:r>
      <w:r>
        <w:tab/>
        <w:t>&lt;</w:t>
      </w:r>
      <w:proofErr w:type="spellStart"/>
      <w:r>
        <w:t>ExitSpecificAreaType</w:t>
      </w:r>
      <w:proofErr w:type="spellEnd"/>
      <w:r>
        <w:t>&gt;, an optional element specifying a geographical area which when exited triggers a location report. Contains a mandatory &lt;</w:t>
      </w:r>
      <w:proofErr w:type="spellStart"/>
      <w:r>
        <w:t>TriggerId</w:t>
      </w:r>
      <w:proofErr w:type="spellEnd"/>
      <w:r>
        <w:t>&gt; attribute that shall be set to a unique string; and</w:t>
      </w:r>
    </w:p>
    <w:p w14:paraId="6E43FF30" w14:textId="77777777" w:rsidR="00D7428E" w:rsidRDefault="00D7428E" w:rsidP="00D7428E">
      <w:pPr>
        <w:pStyle w:val="B1"/>
      </w:pPr>
      <w:r>
        <w:t>4)</w:t>
      </w:r>
      <w:r>
        <w:tab/>
        <w:t>the &lt;</w:t>
      </w:r>
      <w:proofErr w:type="spellStart"/>
      <w:r>
        <w:t>anyExt</w:t>
      </w:r>
      <w:proofErr w:type="spellEnd"/>
      <w:r>
        <w:t>&gt; shall be included with the following element not declared in the XML schema:</w:t>
      </w:r>
    </w:p>
    <w:p w14:paraId="41A1CBA6" w14:textId="77777777" w:rsidR="00D7428E" w:rsidRDefault="00D7428E" w:rsidP="00D7428E">
      <w:pPr>
        <w:pStyle w:val="B2"/>
      </w:pPr>
      <w:r>
        <w:t>a)</w:t>
      </w:r>
      <w:r>
        <w:tab/>
        <w:t>&lt;</w:t>
      </w:r>
      <w:proofErr w:type="spellStart"/>
      <w:r>
        <w:t>EmergencyTriggeringCriteria</w:t>
      </w:r>
      <w:proofErr w:type="spellEnd"/>
      <w:r>
        <w:t>&gt;, a mandatory element specifying the triggers for the MCPTT client to perform reporting in emergency status. The &lt;</w:t>
      </w:r>
      <w:proofErr w:type="spellStart"/>
      <w:r>
        <w:t>EmergencyTriggeringCriteria</w:t>
      </w:r>
      <w:proofErr w:type="spellEnd"/>
      <w:r>
        <w:t>&gt; element contains the following sub-elements:</w:t>
      </w:r>
    </w:p>
    <w:p w14:paraId="770E78D7" w14:textId="77777777" w:rsidR="00D7428E" w:rsidRDefault="00D7428E" w:rsidP="00D7428E">
      <w:pPr>
        <w:pStyle w:val="B3"/>
      </w:pPr>
      <w:r>
        <w:t>I)</w:t>
      </w:r>
      <w:r>
        <w:tab/>
        <w:t>&lt;</w:t>
      </w:r>
      <w:proofErr w:type="spellStart"/>
      <w:r>
        <w:t>CellChange</w:t>
      </w:r>
      <w:proofErr w:type="spellEnd"/>
      <w:r>
        <w:t>&gt;, an optional element specifying what cell changes trigger location reporting. Consists of the following sub-elements:</w:t>
      </w:r>
    </w:p>
    <w:p w14:paraId="013ED2A2" w14:textId="77777777" w:rsidR="00D7428E" w:rsidRDefault="00D7428E" w:rsidP="00D7428E">
      <w:pPr>
        <w:pStyle w:val="B4"/>
      </w:pPr>
      <w:r>
        <w:t>A)</w:t>
      </w:r>
      <w:r>
        <w:tab/>
        <w:t>&lt;</w:t>
      </w:r>
      <w:proofErr w:type="spellStart"/>
      <w:r>
        <w:t>AnyCellChange</w:t>
      </w:r>
      <w:proofErr w:type="spellEnd"/>
      <w:r>
        <w:t>&gt;, an optional element. The presence of this element specifies that any cell change is a trigger. Contains a mandatory &lt;</w:t>
      </w:r>
      <w:proofErr w:type="spellStart"/>
      <w:r>
        <w:t>TriggerId</w:t>
      </w:r>
      <w:proofErr w:type="spellEnd"/>
      <w:r>
        <w:t xml:space="preserve">&gt; attribute that shall be set to a unique </w:t>
      </w:r>
      <w:proofErr w:type="gramStart"/>
      <w:r>
        <w:t>string;</w:t>
      </w:r>
      <w:proofErr w:type="gramEnd"/>
    </w:p>
    <w:p w14:paraId="62235483" w14:textId="77777777" w:rsidR="00D7428E" w:rsidRDefault="00D7428E" w:rsidP="00D7428E">
      <w:pPr>
        <w:pStyle w:val="B4"/>
      </w:pPr>
      <w:r>
        <w:t>B)</w:t>
      </w:r>
      <w:r>
        <w:tab/>
        <w:t>&lt;</w:t>
      </w:r>
      <w:proofErr w:type="spellStart"/>
      <w:r>
        <w:t>EnterSpecificCell</w:t>
      </w:r>
      <w:proofErr w:type="spellEnd"/>
      <w:r>
        <w:t>&gt;, an optional element specifying an ECGI which when entered triggers a location report. Contains a mandatory &lt;</w:t>
      </w:r>
      <w:proofErr w:type="spellStart"/>
      <w:r>
        <w:t>TriggerId</w:t>
      </w:r>
      <w:proofErr w:type="spellEnd"/>
      <w:r>
        <w:t>&gt; attribute that shall be set to a unique string; and</w:t>
      </w:r>
    </w:p>
    <w:p w14:paraId="006E0042" w14:textId="77777777" w:rsidR="00D7428E" w:rsidRDefault="00D7428E" w:rsidP="00D7428E">
      <w:pPr>
        <w:pStyle w:val="B4"/>
      </w:pPr>
      <w:r>
        <w:t>C)</w:t>
      </w:r>
      <w:r>
        <w:tab/>
        <w:t>&lt;</w:t>
      </w:r>
      <w:proofErr w:type="spellStart"/>
      <w:r>
        <w:t>ExitSpecificCell</w:t>
      </w:r>
      <w:proofErr w:type="spellEnd"/>
      <w:r>
        <w:t>&gt;, an optional element specifying an ECGI which when exited triggers a location report. Contains a mandatory &lt;</w:t>
      </w:r>
      <w:proofErr w:type="spellStart"/>
      <w:r>
        <w:t>TriggerId</w:t>
      </w:r>
      <w:proofErr w:type="spellEnd"/>
      <w:r>
        <w:t xml:space="preserve">&gt; attribute that shall be set to a unique </w:t>
      </w:r>
      <w:proofErr w:type="gramStart"/>
      <w:r>
        <w:t>string;</w:t>
      </w:r>
      <w:proofErr w:type="gramEnd"/>
    </w:p>
    <w:p w14:paraId="170C9AAD" w14:textId="77777777" w:rsidR="00D7428E" w:rsidRDefault="00D7428E" w:rsidP="00D7428E">
      <w:pPr>
        <w:pStyle w:val="B3"/>
      </w:pPr>
      <w:r>
        <w:t>II)</w:t>
      </w:r>
      <w:r>
        <w:tab/>
        <w:t>&lt;</w:t>
      </w:r>
      <w:proofErr w:type="spellStart"/>
      <w:r>
        <w:t>TrackingAreaChange</w:t>
      </w:r>
      <w:proofErr w:type="spellEnd"/>
      <w:r>
        <w:t>&gt;, an optional element specifying what tracking area changes trigger location reporting. Consists of the following sub-elements:</w:t>
      </w:r>
    </w:p>
    <w:p w14:paraId="5996A940" w14:textId="77777777" w:rsidR="00D7428E" w:rsidRDefault="00D7428E" w:rsidP="00D7428E">
      <w:pPr>
        <w:pStyle w:val="B4"/>
      </w:pPr>
      <w:r>
        <w:t>A)</w:t>
      </w:r>
      <w:r>
        <w:tab/>
        <w:t>&lt;</w:t>
      </w:r>
      <w:proofErr w:type="spellStart"/>
      <w:r>
        <w:t>AnyTrackingAreaChange</w:t>
      </w:r>
      <w:proofErr w:type="spellEnd"/>
      <w:r>
        <w:t>&gt;, an optional element. The presence of this element specifies that any tracking area change is a trigger. Contains a mandatory &lt;</w:t>
      </w:r>
      <w:proofErr w:type="spellStart"/>
      <w:r>
        <w:t>TriggerId</w:t>
      </w:r>
      <w:proofErr w:type="spellEnd"/>
      <w:r>
        <w:t xml:space="preserve">&gt; attribute that shall be set to a unique </w:t>
      </w:r>
      <w:proofErr w:type="gramStart"/>
      <w:r>
        <w:t>string;</w:t>
      </w:r>
      <w:proofErr w:type="gramEnd"/>
    </w:p>
    <w:p w14:paraId="03E7EFC2" w14:textId="77777777" w:rsidR="00D7428E" w:rsidRDefault="00D7428E" w:rsidP="00D7428E">
      <w:pPr>
        <w:pStyle w:val="B4"/>
      </w:pPr>
      <w:r>
        <w:t>B)</w:t>
      </w:r>
      <w:r>
        <w:tab/>
        <w:t>&lt;</w:t>
      </w:r>
      <w:proofErr w:type="spellStart"/>
      <w:r>
        <w:t>EnterSpecificTrackingArea</w:t>
      </w:r>
      <w:proofErr w:type="spellEnd"/>
      <w:r>
        <w:t>&gt;, an optional element specifying a Tracking Area Id which when entered triggers a location report. Contains a mandatory &lt;</w:t>
      </w:r>
      <w:proofErr w:type="spellStart"/>
      <w:r>
        <w:t>TriggerId</w:t>
      </w:r>
      <w:proofErr w:type="spellEnd"/>
      <w:r>
        <w:t>&gt; attribute that shall be set to a unique string; and</w:t>
      </w:r>
    </w:p>
    <w:p w14:paraId="73E585B1" w14:textId="77777777" w:rsidR="00D7428E" w:rsidRDefault="00D7428E" w:rsidP="00D7428E">
      <w:pPr>
        <w:pStyle w:val="B4"/>
      </w:pPr>
      <w:r>
        <w:lastRenderedPageBreak/>
        <w:t>C)</w:t>
      </w:r>
      <w:r>
        <w:tab/>
        <w:t>&lt;</w:t>
      </w:r>
      <w:proofErr w:type="spellStart"/>
      <w:r>
        <w:t>ExitSpecificTrackingArea</w:t>
      </w:r>
      <w:proofErr w:type="spellEnd"/>
      <w:r>
        <w:t>&gt;, an optional element specifying a Tracking Area Id which when exited triggers a location report. Contains a mandatory &lt;</w:t>
      </w:r>
      <w:proofErr w:type="spellStart"/>
      <w:r>
        <w:t>TriggerId</w:t>
      </w:r>
      <w:proofErr w:type="spellEnd"/>
      <w:r>
        <w:t xml:space="preserve">&gt; attribute that shall be set to a unique </w:t>
      </w:r>
      <w:proofErr w:type="gramStart"/>
      <w:r>
        <w:t>string;</w:t>
      </w:r>
      <w:proofErr w:type="gramEnd"/>
    </w:p>
    <w:p w14:paraId="4746DB8D" w14:textId="77777777" w:rsidR="00D7428E" w:rsidRDefault="00D7428E" w:rsidP="00D7428E">
      <w:pPr>
        <w:pStyle w:val="B3"/>
      </w:pPr>
      <w:r>
        <w:t>III)</w:t>
      </w:r>
      <w:r>
        <w:tab/>
        <w:t>&lt;</w:t>
      </w:r>
      <w:proofErr w:type="spellStart"/>
      <w:r>
        <w:t>PlmnChange</w:t>
      </w:r>
      <w:proofErr w:type="spellEnd"/>
      <w:r>
        <w:t>&gt;, an optional element specifying what PLMN changes trigger location reporting. Consists of the following sub-elements:</w:t>
      </w:r>
    </w:p>
    <w:p w14:paraId="04617AA1" w14:textId="77777777" w:rsidR="00D7428E" w:rsidRDefault="00D7428E" w:rsidP="00D7428E">
      <w:pPr>
        <w:pStyle w:val="B4"/>
      </w:pPr>
      <w:r>
        <w:t>A)</w:t>
      </w:r>
      <w:r>
        <w:tab/>
        <w:t>&lt;</w:t>
      </w:r>
      <w:proofErr w:type="spellStart"/>
      <w:r>
        <w:t>AnyPlmnChange</w:t>
      </w:r>
      <w:proofErr w:type="spellEnd"/>
      <w:r>
        <w:t>&gt;, an optional element. The presence of this element specifies that any PLMN change is a trigger. Contains a mandatory &lt;</w:t>
      </w:r>
      <w:proofErr w:type="spellStart"/>
      <w:r>
        <w:t>TriggerId</w:t>
      </w:r>
      <w:proofErr w:type="spellEnd"/>
      <w:r>
        <w:t xml:space="preserve">&gt; attribute that shall be set to a unique </w:t>
      </w:r>
      <w:proofErr w:type="gramStart"/>
      <w:r>
        <w:t>string;</w:t>
      </w:r>
      <w:proofErr w:type="gramEnd"/>
    </w:p>
    <w:p w14:paraId="2AAA3421" w14:textId="77777777" w:rsidR="00D7428E" w:rsidRDefault="00D7428E" w:rsidP="00D7428E">
      <w:pPr>
        <w:pStyle w:val="B4"/>
      </w:pPr>
      <w:r>
        <w:t>B)</w:t>
      </w:r>
      <w:r>
        <w:tab/>
        <w:t>&lt;</w:t>
      </w:r>
      <w:proofErr w:type="spellStart"/>
      <w:r>
        <w:t>EnterSpecificPlmn</w:t>
      </w:r>
      <w:proofErr w:type="spellEnd"/>
      <w:r>
        <w:t>&gt;, an optional element specifying a PLMN Id which when entered triggers a location report. Contains a mandatory &lt;</w:t>
      </w:r>
      <w:proofErr w:type="spellStart"/>
      <w:r>
        <w:t>TriggerId</w:t>
      </w:r>
      <w:proofErr w:type="spellEnd"/>
      <w:r>
        <w:t>&gt; attribute that shall be set to a unique string; and</w:t>
      </w:r>
    </w:p>
    <w:p w14:paraId="5E9E8DF5" w14:textId="77777777" w:rsidR="00D7428E" w:rsidRDefault="00D7428E" w:rsidP="00D7428E">
      <w:pPr>
        <w:pStyle w:val="B4"/>
      </w:pPr>
      <w:r>
        <w:t>C)</w:t>
      </w:r>
      <w:r>
        <w:tab/>
        <w:t>&lt;</w:t>
      </w:r>
      <w:proofErr w:type="spellStart"/>
      <w:r>
        <w:t>ExitSpecificPlmn</w:t>
      </w:r>
      <w:proofErr w:type="spellEnd"/>
      <w:r>
        <w:t>&gt;, an optional element specifying a PLMN Id which when exited triggers a location report. Contains a mandatory &lt;</w:t>
      </w:r>
      <w:proofErr w:type="spellStart"/>
      <w:r>
        <w:t>TriggerId</w:t>
      </w:r>
      <w:proofErr w:type="spellEnd"/>
      <w:r>
        <w:t xml:space="preserve">&gt; attribute that shall be set to a unique </w:t>
      </w:r>
      <w:proofErr w:type="gramStart"/>
      <w:r>
        <w:t>string;</w:t>
      </w:r>
      <w:proofErr w:type="gramEnd"/>
    </w:p>
    <w:p w14:paraId="03B8E426" w14:textId="77777777" w:rsidR="00D7428E" w:rsidRDefault="00D7428E" w:rsidP="00D7428E">
      <w:pPr>
        <w:pStyle w:val="B3"/>
      </w:pPr>
      <w:r>
        <w:t>IV)</w:t>
      </w:r>
      <w:r>
        <w:tab/>
        <w:t>&lt;</w:t>
      </w:r>
      <w:proofErr w:type="spellStart"/>
      <w:r>
        <w:t>MbmsSaChange</w:t>
      </w:r>
      <w:proofErr w:type="spellEnd"/>
      <w:r>
        <w:t>&gt;, an optional element specifying what MBMS changes trigger location reporting. Consists of the following sub-elements:</w:t>
      </w:r>
    </w:p>
    <w:p w14:paraId="671527BF" w14:textId="77777777" w:rsidR="00D7428E" w:rsidRDefault="00D7428E" w:rsidP="00D7428E">
      <w:pPr>
        <w:pStyle w:val="B4"/>
      </w:pPr>
      <w:r>
        <w:t>A)</w:t>
      </w:r>
      <w:r>
        <w:tab/>
        <w:t>&lt;</w:t>
      </w:r>
      <w:proofErr w:type="spellStart"/>
      <w:r>
        <w:t>AnyMbmsSaChange</w:t>
      </w:r>
      <w:proofErr w:type="spellEnd"/>
      <w:r>
        <w:t>&gt;, an optional element. The presence of this element specifies that any MBMS SA change is a trigger. Contains a mandatory &lt;</w:t>
      </w:r>
      <w:proofErr w:type="spellStart"/>
      <w:r>
        <w:t>TriggerId</w:t>
      </w:r>
      <w:proofErr w:type="spellEnd"/>
      <w:r>
        <w:t xml:space="preserve">&gt; attribute that shall be set to a unique </w:t>
      </w:r>
      <w:proofErr w:type="gramStart"/>
      <w:r>
        <w:t>string;</w:t>
      </w:r>
      <w:proofErr w:type="gramEnd"/>
    </w:p>
    <w:p w14:paraId="31A2AF17" w14:textId="77777777" w:rsidR="00D7428E" w:rsidRDefault="00D7428E" w:rsidP="00D7428E">
      <w:pPr>
        <w:pStyle w:val="B4"/>
      </w:pPr>
      <w:r>
        <w:t>B)</w:t>
      </w:r>
      <w:r>
        <w:tab/>
        <w:t>&lt;</w:t>
      </w:r>
      <w:proofErr w:type="spellStart"/>
      <w:r>
        <w:t>EnterSpecificMbmsSa</w:t>
      </w:r>
      <w:proofErr w:type="spellEnd"/>
      <w:r>
        <w:t>&gt;, an optional element specifying an MBMS Service Area Id which when entered triggers a location report. Contains a mandatory &lt;</w:t>
      </w:r>
      <w:proofErr w:type="spellStart"/>
      <w:r>
        <w:t>TriggerId</w:t>
      </w:r>
      <w:proofErr w:type="spellEnd"/>
      <w:r>
        <w:t>&gt; attribute that shall be set to a unique string; and</w:t>
      </w:r>
    </w:p>
    <w:p w14:paraId="4923E3FD" w14:textId="77777777" w:rsidR="00D7428E" w:rsidRDefault="00D7428E" w:rsidP="00D7428E">
      <w:pPr>
        <w:pStyle w:val="B4"/>
      </w:pPr>
      <w:r>
        <w:t>C)</w:t>
      </w:r>
      <w:r>
        <w:tab/>
        <w:t>&lt;</w:t>
      </w:r>
      <w:proofErr w:type="spellStart"/>
      <w:r>
        <w:t>ExitSpecificMbmsSa</w:t>
      </w:r>
      <w:proofErr w:type="spellEnd"/>
      <w:r>
        <w:t>&gt;, an optional element specifying an MBMS Service Area Id which when exited triggers a location report. Contains a mandatory &lt;</w:t>
      </w:r>
      <w:proofErr w:type="spellStart"/>
      <w:r>
        <w:t>TriggerId</w:t>
      </w:r>
      <w:proofErr w:type="spellEnd"/>
      <w:r>
        <w:t xml:space="preserve">&gt; attribute that shall be set to a unique </w:t>
      </w:r>
      <w:proofErr w:type="gramStart"/>
      <w:r>
        <w:t>string;</w:t>
      </w:r>
      <w:proofErr w:type="gramEnd"/>
    </w:p>
    <w:p w14:paraId="00EE4A90" w14:textId="77777777" w:rsidR="00D7428E" w:rsidRDefault="00D7428E" w:rsidP="00D7428E">
      <w:pPr>
        <w:pStyle w:val="B3"/>
      </w:pPr>
      <w:r>
        <w:t>V)</w:t>
      </w:r>
      <w:r>
        <w:tab/>
        <w:t>&lt;</w:t>
      </w:r>
      <w:proofErr w:type="spellStart"/>
      <w:r>
        <w:t>MbsfnAreaChange</w:t>
      </w:r>
      <w:proofErr w:type="spellEnd"/>
      <w:r>
        <w:t>&gt;, an optional element specifying what MBSFN changes trigger location reporting. Consists of the following sub-elements:</w:t>
      </w:r>
    </w:p>
    <w:p w14:paraId="50AF2E22" w14:textId="77777777" w:rsidR="00D7428E" w:rsidRDefault="00D7428E" w:rsidP="00D7428E">
      <w:pPr>
        <w:pStyle w:val="B4"/>
      </w:pPr>
      <w:r>
        <w:t>A)</w:t>
      </w:r>
      <w:r>
        <w:tab/>
        <w:t>&lt;</w:t>
      </w:r>
      <w:proofErr w:type="spellStart"/>
      <w:r>
        <w:t>AnyMbsfnAreaChange</w:t>
      </w:r>
      <w:proofErr w:type="spellEnd"/>
      <w:r>
        <w:t>&gt;, an optional element. The presence of this element specifies that any MBSFN area change is a trigger. Contains a mandatory &lt;</w:t>
      </w:r>
      <w:proofErr w:type="spellStart"/>
      <w:r>
        <w:t>TriggerId</w:t>
      </w:r>
      <w:proofErr w:type="spellEnd"/>
      <w:r>
        <w:t xml:space="preserve">&gt; attribute that shall be set to a unique </w:t>
      </w:r>
      <w:proofErr w:type="gramStart"/>
      <w:r>
        <w:t>string;</w:t>
      </w:r>
      <w:proofErr w:type="gramEnd"/>
    </w:p>
    <w:p w14:paraId="6B89B48D" w14:textId="77777777" w:rsidR="00D7428E" w:rsidRDefault="00D7428E" w:rsidP="00D7428E">
      <w:pPr>
        <w:pStyle w:val="B4"/>
      </w:pPr>
      <w:r>
        <w:t>B)</w:t>
      </w:r>
      <w:r>
        <w:tab/>
        <w:t>&lt;</w:t>
      </w:r>
      <w:proofErr w:type="spellStart"/>
      <w:r>
        <w:t>EnterSpecificMbsfnArea</w:t>
      </w:r>
      <w:proofErr w:type="spellEnd"/>
      <w:r>
        <w:t>&gt;, an optional element specifying an MBSFN area which when entered triggers a location report. Contains a mandatory &lt;</w:t>
      </w:r>
      <w:proofErr w:type="spellStart"/>
      <w:r>
        <w:t>TriggerId</w:t>
      </w:r>
      <w:proofErr w:type="spellEnd"/>
      <w:r>
        <w:t>&gt; attribute that shall be set to a unique string; and</w:t>
      </w:r>
    </w:p>
    <w:p w14:paraId="1CE0879A" w14:textId="77777777" w:rsidR="00D7428E" w:rsidRDefault="00D7428E" w:rsidP="00D7428E">
      <w:pPr>
        <w:pStyle w:val="B4"/>
      </w:pPr>
      <w:r>
        <w:t>C)</w:t>
      </w:r>
      <w:r>
        <w:tab/>
        <w:t>&lt;</w:t>
      </w:r>
      <w:proofErr w:type="spellStart"/>
      <w:r>
        <w:t>ExitSpecificMbsfnArea</w:t>
      </w:r>
      <w:proofErr w:type="spellEnd"/>
      <w:r>
        <w:t>&gt;, an optional element specifying an MBSFN area which when exited triggers a location report. Contains a mandatory &lt;</w:t>
      </w:r>
      <w:proofErr w:type="spellStart"/>
      <w:r>
        <w:t>TriggerId</w:t>
      </w:r>
      <w:proofErr w:type="spellEnd"/>
      <w:r>
        <w:t xml:space="preserve">&gt; attribute that shall be set to a unique </w:t>
      </w:r>
      <w:proofErr w:type="gramStart"/>
      <w:r>
        <w:t>string;</w:t>
      </w:r>
      <w:proofErr w:type="gramEnd"/>
    </w:p>
    <w:p w14:paraId="6CBED484" w14:textId="77777777" w:rsidR="00D7428E" w:rsidRDefault="00D7428E" w:rsidP="00D7428E">
      <w:pPr>
        <w:pStyle w:val="B3"/>
      </w:pPr>
      <w:r>
        <w:t>VI)</w:t>
      </w:r>
      <w:r>
        <w:tab/>
        <w:t>&lt;</w:t>
      </w:r>
      <w:proofErr w:type="spellStart"/>
      <w:r>
        <w:t>PeriodicReport</w:t>
      </w:r>
      <w:proofErr w:type="spellEnd"/>
      <w:r>
        <w:t>&gt;, an optional element specifying that periodic location reports shall be sent. The value in seconds specifies the reporting interval. Contains a mandatory &lt;</w:t>
      </w:r>
      <w:proofErr w:type="spellStart"/>
      <w:r>
        <w:t>TriggerId</w:t>
      </w:r>
      <w:proofErr w:type="spellEnd"/>
      <w:r>
        <w:t xml:space="preserve">&gt; attribute that shall be set to a unique </w:t>
      </w:r>
      <w:proofErr w:type="gramStart"/>
      <w:r>
        <w:t>string;</w:t>
      </w:r>
      <w:proofErr w:type="gramEnd"/>
    </w:p>
    <w:p w14:paraId="6FEBC748" w14:textId="77777777" w:rsidR="00D7428E" w:rsidRDefault="00D7428E" w:rsidP="00D7428E">
      <w:pPr>
        <w:pStyle w:val="B3"/>
      </w:pPr>
      <w:r>
        <w:t>VII)</w:t>
      </w:r>
      <w:r>
        <w:tab/>
        <w:t>&lt;</w:t>
      </w:r>
      <w:proofErr w:type="spellStart"/>
      <w:r>
        <w:t>TravelledDistance</w:t>
      </w:r>
      <w:proofErr w:type="spellEnd"/>
      <w:r>
        <w:t>&gt;, an optional element specifying that the travelled distance shall trigger a report. The value in metres specified the travelled distance. Contains a mandatory &lt;</w:t>
      </w:r>
      <w:proofErr w:type="spellStart"/>
      <w:r>
        <w:t>TriggerId</w:t>
      </w:r>
      <w:proofErr w:type="spellEnd"/>
      <w:r>
        <w:t xml:space="preserve">&gt; attribute that shall be set to a unique </w:t>
      </w:r>
      <w:proofErr w:type="gramStart"/>
      <w:r>
        <w:t>string;</w:t>
      </w:r>
      <w:proofErr w:type="gramEnd"/>
    </w:p>
    <w:p w14:paraId="434914C2" w14:textId="77777777" w:rsidR="00D7428E" w:rsidRDefault="00D7428E" w:rsidP="00D7428E">
      <w:pPr>
        <w:pStyle w:val="B3"/>
      </w:pPr>
      <w:r>
        <w:t>VIII)</w:t>
      </w:r>
      <w:r>
        <w:tab/>
        <w:t>&lt;</w:t>
      </w:r>
      <w:proofErr w:type="spellStart"/>
      <w:r>
        <w:t>McpttSignallingEvent</w:t>
      </w:r>
      <w:proofErr w:type="spellEnd"/>
      <w:r>
        <w:t>&gt;, an optional element specifying what signalling events triggers a location report. The &lt;</w:t>
      </w:r>
      <w:proofErr w:type="spellStart"/>
      <w:r>
        <w:t>McpttSignallingEvent</w:t>
      </w:r>
      <w:proofErr w:type="spellEnd"/>
      <w:r>
        <w:t>&gt; element has the following sub-elements:</w:t>
      </w:r>
    </w:p>
    <w:p w14:paraId="65AE3D34" w14:textId="77777777" w:rsidR="00D7428E" w:rsidRDefault="00D7428E" w:rsidP="00D7428E">
      <w:pPr>
        <w:pStyle w:val="B4"/>
      </w:pPr>
      <w:r>
        <w:t>A)</w:t>
      </w:r>
      <w:r>
        <w:tab/>
        <w:t>&lt;</w:t>
      </w:r>
      <w:proofErr w:type="spellStart"/>
      <w:r>
        <w:t>InitialLogOn</w:t>
      </w:r>
      <w:proofErr w:type="spellEnd"/>
      <w:r>
        <w:t>&gt;, an optional element specifying that an initial log on triggers a location report. Contains a mandatory &lt;</w:t>
      </w:r>
      <w:proofErr w:type="spellStart"/>
      <w:r>
        <w:t>TriggerId</w:t>
      </w:r>
      <w:proofErr w:type="spellEnd"/>
      <w:r>
        <w:t xml:space="preserve">&gt; attribute that shall be set to a unique </w:t>
      </w:r>
      <w:proofErr w:type="gramStart"/>
      <w:r>
        <w:t>string;</w:t>
      </w:r>
      <w:proofErr w:type="gramEnd"/>
    </w:p>
    <w:p w14:paraId="686ECEDA" w14:textId="77777777" w:rsidR="00D7428E" w:rsidRDefault="00D7428E" w:rsidP="00D7428E">
      <w:pPr>
        <w:pStyle w:val="B4"/>
      </w:pPr>
      <w:r>
        <w:t>B)</w:t>
      </w:r>
      <w:r>
        <w:tab/>
        <w:t>&lt;</w:t>
      </w:r>
      <w:proofErr w:type="spellStart"/>
      <w:r>
        <w:t>GroupCallNonEmergency</w:t>
      </w:r>
      <w:proofErr w:type="spellEnd"/>
      <w:r>
        <w:t>&gt;, an optional element specifying that a non-emergency group call triggers a location report. Contains a mandatory &lt;</w:t>
      </w:r>
      <w:proofErr w:type="spellStart"/>
      <w:r>
        <w:t>TriggerId</w:t>
      </w:r>
      <w:proofErr w:type="spellEnd"/>
      <w:r>
        <w:t xml:space="preserve">&gt; attribute that shall be set to a unique </w:t>
      </w:r>
      <w:proofErr w:type="gramStart"/>
      <w:r>
        <w:t>string;</w:t>
      </w:r>
      <w:proofErr w:type="gramEnd"/>
    </w:p>
    <w:p w14:paraId="7E026EA9" w14:textId="77777777" w:rsidR="00D7428E" w:rsidRDefault="00D7428E" w:rsidP="00D7428E">
      <w:pPr>
        <w:pStyle w:val="B4"/>
        <w:rPr>
          <w:lang w:val="en-US"/>
        </w:rPr>
      </w:pPr>
      <w:r>
        <w:t>C)</w:t>
      </w:r>
      <w:r>
        <w:tab/>
        <w:t>&lt;</w:t>
      </w:r>
      <w:proofErr w:type="spellStart"/>
      <w:r>
        <w:t>PrivateCallNonEmergency</w:t>
      </w:r>
      <w:proofErr w:type="spellEnd"/>
      <w:r>
        <w:t>&gt;, an optional element specifying that a non-emergency private call triggers a location report. Contains a mandatory &lt;</w:t>
      </w:r>
      <w:proofErr w:type="spellStart"/>
      <w:r>
        <w:t>TriggerId</w:t>
      </w:r>
      <w:proofErr w:type="spellEnd"/>
      <w:r>
        <w:t>&gt; attribute that shall be set to a unique string;</w:t>
      </w:r>
      <w:r>
        <w:rPr>
          <w:lang w:val="en-US"/>
        </w:rPr>
        <w:t xml:space="preserve"> and</w:t>
      </w:r>
    </w:p>
    <w:p w14:paraId="3E5C580F" w14:textId="77777777" w:rsidR="00D7428E" w:rsidRDefault="00D7428E" w:rsidP="00D7428E">
      <w:pPr>
        <w:pStyle w:val="B4"/>
        <w:rPr>
          <w:lang w:val="x-none"/>
        </w:rPr>
      </w:pPr>
      <w:r>
        <w:lastRenderedPageBreak/>
        <w:t>D)</w:t>
      </w:r>
      <w:r>
        <w:tab/>
        <w:t>&lt;</w:t>
      </w:r>
      <w:proofErr w:type="spellStart"/>
      <w:r>
        <w:t>LocationConfigurationReceived</w:t>
      </w:r>
      <w:proofErr w:type="spellEnd"/>
      <w:r>
        <w:t>&gt;, an optional element specifying that a received location configuration triggers a location report. Contains a mandatory &lt;</w:t>
      </w:r>
      <w:proofErr w:type="spellStart"/>
      <w:r>
        <w:t>TriggerId</w:t>
      </w:r>
      <w:proofErr w:type="spellEnd"/>
      <w:r>
        <w:t>&gt; attribute that shall be set to a unique string; and</w:t>
      </w:r>
    </w:p>
    <w:p w14:paraId="77AB0B4A" w14:textId="77777777" w:rsidR="00D7428E" w:rsidRDefault="00D7428E" w:rsidP="00D7428E">
      <w:pPr>
        <w:pStyle w:val="B3"/>
      </w:pPr>
      <w:r>
        <w:rPr>
          <w:lang w:val="en-US"/>
        </w:rPr>
        <w:t>I</w:t>
      </w:r>
      <w:r>
        <w:t>X)</w:t>
      </w:r>
      <w:r>
        <w:tab/>
        <w:t>&lt;</w:t>
      </w:r>
      <w:proofErr w:type="spellStart"/>
      <w:r>
        <w:t>GeographicalAreaChange</w:t>
      </w:r>
      <w:proofErr w:type="spellEnd"/>
      <w:r>
        <w:t>&gt;, an optional element specifying what geographical are changes trigger location reporting. Consists of the following sub-elements:</w:t>
      </w:r>
    </w:p>
    <w:p w14:paraId="77DD1FE6" w14:textId="77777777" w:rsidR="00D7428E" w:rsidRDefault="00D7428E" w:rsidP="00D7428E">
      <w:pPr>
        <w:pStyle w:val="B4"/>
      </w:pPr>
      <w:r>
        <w:t>A)</w:t>
      </w:r>
      <w:r>
        <w:tab/>
        <w:t>&lt;</w:t>
      </w:r>
      <w:proofErr w:type="spellStart"/>
      <w:r>
        <w:t>AnyAreaChange</w:t>
      </w:r>
      <w:proofErr w:type="spellEnd"/>
      <w:r>
        <w:t>&gt;, an optional element. The presence of this element specifies that any geographical area change is a trigger. Contains a mandatory &lt;</w:t>
      </w:r>
      <w:proofErr w:type="spellStart"/>
      <w:r>
        <w:t>TriggerId</w:t>
      </w:r>
      <w:proofErr w:type="spellEnd"/>
      <w:r>
        <w:t xml:space="preserve">&gt; attribute that shall be set to a unique </w:t>
      </w:r>
      <w:proofErr w:type="gramStart"/>
      <w:r>
        <w:t>string;</w:t>
      </w:r>
      <w:proofErr w:type="gramEnd"/>
    </w:p>
    <w:p w14:paraId="791DAADE" w14:textId="77777777" w:rsidR="00D7428E" w:rsidRDefault="00D7428E" w:rsidP="00D7428E">
      <w:pPr>
        <w:pStyle w:val="B4"/>
      </w:pPr>
      <w:r>
        <w:t>B)</w:t>
      </w:r>
      <w:r>
        <w:tab/>
        <w:t>&lt;</w:t>
      </w:r>
      <w:proofErr w:type="spellStart"/>
      <w:r>
        <w:t>EnterSpecificArea</w:t>
      </w:r>
      <w:proofErr w:type="spellEnd"/>
      <w:r>
        <w:t>&gt;, an optional element specifying a geographical area which when entered triggers a location report. Contains a mandatory &lt;</w:t>
      </w:r>
      <w:proofErr w:type="spellStart"/>
      <w:r>
        <w:t>TriggerId</w:t>
      </w:r>
      <w:proofErr w:type="spellEnd"/>
      <w:r>
        <w:t>&gt; attribute that shall be set to a unique string. The &lt;</w:t>
      </w:r>
      <w:proofErr w:type="spellStart"/>
      <w:r>
        <w:t>EnterSpecificArea</w:t>
      </w:r>
      <w:proofErr w:type="spellEnd"/>
      <w:r>
        <w:t>&gt; element has the following sub-elements:</w:t>
      </w:r>
    </w:p>
    <w:p w14:paraId="023111A5" w14:textId="77777777" w:rsidR="00D7428E" w:rsidRDefault="00D7428E" w:rsidP="00D7428E">
      <w:pPr>
        <w:pStyle w:val="B5"/>
      </w:pPr>
      <w:r>
        <w:t>x1)</w:t>
      </w:r>
      <w:r>
        <w:tab/>
        <w:t>&lt;</w:t>
      </w:r>
      <w:proofErr w:type="spellStart"/>
      <w:r>
        <w:t>GeographicalArea</w:t>
      </w:r>
      <w:proofErr w:type="spellEnd"/>
      <w:r>
        <w:t>&gt;, an optional element containing a &lt;</w:t>
      </w:r>
      <w:proofErr w:type="spellStart"/>
      <w:r>
        <w:t>TriggerId</w:t>
      </w:r>
      <w:proofErr w:type="spellEnd"/>
      <w:r>
        <w:t xml:space="preserve">&gt; attribute and the following two </w:t>
      </w:r>
      <w:proofErr w:type="spellStart"/>
      <w:r>
        <w:t>subelements</w:t>
      </w:r>
      <w:proofErr w:type="spellEnd"/>
      <w:r>
        <w:t>:</w:t>
      </w:r>
    </w:p>
    <w:p w14:paraId="2F7E9852" w14:textId="77777777" w:rsidR="00D7428E" w:rsidRDefault="00D7428E" w:rsidP="00D7428E">
      <w:pPr>
        <w:pStyle w:val="B5"/>
        <w:ind w:left="1986"/>
      </w:pPr>
      <w:bookmarkStart w:id="67" w:name="_PERM_MCCTEMPBM_CRPT00830077___2"/>
      <w:r>
        <w:t>i1)</w:t>
      </w:r>
      <w:r>
        <w:tab/>
        <w:t>&lt;</w:t>
      </w:r>
      <w:proofErr w:type="spellStart"/>
      <w:r>
        <w:t>PolygonArea</w:t>
      </w:r>
      <w:proofErr w:type="spellEnd"/>
      <w:r>
        <w:t>&gt;, an optional element specifying the area as a polygon specified in clause 5.4 in 3GPP TS 23.032 [54]; and</w:t>
      </w:r>
    </w:p>
    <w:p w14:paraId="26A6502B" w14:textId="77777777" w:rsidR="00D7428E" w:rsidRDefault="00D7428E" w:rsidP="00D7428E">
      <w:pPr>
        <w:pStyle w:val="B5"/>
        <w:ind w:left="1986"/>
      </w:pPr>
      <w:r>
        <w:t>i2)</w:t>
      </w:r>
      <w:r>
        <w:tab/>
        <w:t>&lt;</w:t>
      </w:r>
      <w:proofErr w:type="spellStart"/>
      <w:r>
        <w:t>EllipsoidArcArea</w:t>
      </w:r>
      <w:proofErr w:type="spellEnd"/>
      <w:r>
        <w:t>&gt;, an optional element specifying the area as an Ellipsoid Arc specified in clause 5.7 in 3GPP TS 23.032 [54]; and</w:t>
      </w:r>
    </w:p>
    <w:bookmarkEnd w:id="67"/>
    <w:p w14:paraId="555E4BF3" w14:textId="77777777" w:rsidR="00D7428E" w:rsidRDefault="00D7428E" w:rsidP="00D7428E">
      <w:pPr>
        <w:pStyle w:val="B4"/>
      </w:pPr>
      <w:r>
        <w:t>C)</w:t>
      </w:r>
      <w:r>
        <w:tab/>
        <w:t>&lt;</w:t>
      </w:r>
      <w:proofErr w:type="spellStart"/>
      <w:r>
        <w:t>ExitSpecificAreaType</w:t>
      </w:r>
      <w:proofErr w:type="spellEnd"/>
      <w:r>
        <w:t>&gt;, an optional element specifying a geographical area which when exited triggers a location report. Contains a mandatory &lt;</w:t>
      </w:r>
      <w:proofErr w:type="spellStart"/>
      <w:r>
        <w:t>TriggerId</w:t>
      </w:r>
      <w:proofErr w:type="spellEnd"/>
      <w:r>
        <w:t>&gt; attribute that shall be set to a unique string.</w:t>
      </w:r>
    </w:p>
    <w:p w14:paraId="1D948A50" w14:textId="77777777" w:rsidR="00D7428E" w:rsidRDefault="00D7428E" w:rsidP="00D7428E">
      <w:r>
        <w:t>&lt;Request&gt; is an element with a &lt;</w:t>
      </w:r>
      <w:proofErr w:type="spellStart"/>
      <w:r>
        <w:t>RequestId</w:t>
      </w:r>
      <w:proofErr w:type="spellEnd"/>
      <w:r>
        <w:t>&gt; attribute. The &lt;Request&gt; element is used to request a location report. The value of the &lt;</w:t>
      </w:r>
      <w:proofErr w:type="spellStart"/>
      <w:r>
        <w:t>RequestId</w:t>
      </w:r>
      <w:proofErr w:type="spellEnd"/>
      <w:r>
        <w:t>&gt; attribute is returned in the corresponding &lt;</w:t>
      </w:r>
      <w:proofErr w:type="spellStart"/>
      <w:r>
        <w:t>ReportId</w:t>
      </w:r>
      <w:proofErr w:type="spellEnd"/>
      <w:r>
        <w:t xml:space="preserve">&gt; attribute </w:t>
      </w:r>
      <w:proofErr w:type="gramStart"/>
      <w:r>
        <w:t>in order to</w:t>
      </w:r>
      <w:proofErr w:type="gramEnd"/>
      <w:r>
        <w:t xml:space="preserve"> correlate the request and the report.</w:t>
      </w:r>
    </w:p>
    <w:p w14:paraId="668ADB27" w14:textId="77777777" w:rsidR="00D7428E" w:rsidRDefault="00D7428E" w:rsidP="00D7428E">
      <w:r>
        <w:t>&lt;Report&gt; is an element used to include the location report. It contains a &lt;</w:t>
      </w:r>
      <w:proofErr w:type="spellStart"/>
      <w:r>
        <w:t>ReportId</w:t>
      </w:r>
      <w:proofErr w:type="spellEnd"/>
      <w:r>
        <w:t>&gt; attribute and a &lt;</w:t>
      </w:r>
      <w:proofErr w:type="spellStart"/>
      <w:r>
        <w:t>ReportType</w:t>
      </w:r>
      <w:proofErr w:type="spellEnd"/>
      <w:r>
        <w:t>&gt; attribute. The &lt;</w:t>
      </w:r>
      <w:proofErr w:type="spellStart"/>
      <w:r>
        <w:t>ReportId</w:t>
      </w:r>
      <w:proofErr w:type="spellEnd"/>
      <w:r>
        <w:t>&gt; attribute is used to return the value in the &lt;</w:t>
      </w:r>
      <w:proofErr w:type="spellStart"/>
      <w:r>
        <w:t>RequestId</w:t>
      </w:r>
      <w:proofErr w:type="spellEnd"/>
      <w:r>
        <w:t>&gt; attribute in the &lt;Request&gt; element. The &lt;</w:t>
      </w:r>
      <w:proofErr w:type="spellStart"/>
      <w:r>
        <w:t>ReportType</w:t>
      </w:r>
      <w:proofErr w:type="spellEnd"/>
      <w:r>
        <w:t>&gt; attribute has two values "Emergency" and "</w:t>
      </w:r>
      <w:proofErr w:type="spellStart"/>
      <w:r>
        <w:t>NonEmergency</w:t>
      </w:r>
      <w:proofErr w:type="spellEnd"/>
      <w:r>
        <w:t xml:space="preserve">" used to inform whether the client is sending the report in </w:t>
      </w:r>
      <w:proofErr w:type="gramStart"/>
      <w:r>
        <w:t>an emergency situation</w:t>
      </w:r>
      <w:proofErr w:type="gramEnd"/>
      <w:r>
        <w:t xml:space="preserve"> or not. The &lt;Report&gt; element contains the following sub-elements:</w:t>
      </w:r>
    </w:p>
    <w:p w14:paraId="78065AEE" w14:textId="77777777" w:rsidR="00D7428E" w:rsidRDefault="00D7428E" w:rsidP="00D7428E">
      <w:pPr>
        <w:pStyle w:val="B1"/>
      </w:pPr>
      <w:r>
        <w:t>1)</w:t>
      </w:r>
      <w:r>
        <w:tab/>
        <w:t>&lt;</w:t>
      </w:r>
      <w:proofErr w:type="spellStart"/>
      <w:r>
        <w:t>TriggerId</w:t>
      </w:r>
      <w:proofErr w:type="spellEnd"/>
      <w:r>
        <w:t>&gt;, an optional element which can occur multiple times that contain the value of the &lt;</w:t>
      </w:r>
      <w:proofErr w:type="spellStart"/>
      <w:r>
        <w:t>TriggerId</w:t>
      </w:r>
      <w:proofErr w:type="spellEnd"/>
      <w:r>
        <w:t>&gt; attribute associated with a trigger that has fired; and</w:t>
      </w:r>
    </w:p>
    <w:p w14:paraId="26DB4EA7" w14:textId="77777777" w:rsidR="00D7428E" w:rsidRDefault="00D7428E" w:rsidP="00D7428E">
      <w:pPr>
        <w:pStyle w:val="B1"/>
      </w:pPr>
      <w:r>
        <w:t>2)</w:t>
      </w:r>
      <w:r>
        <w:tab/>
        <w:t>&lt;</w:t>
      </w:r>
      <w:proofErr w:type="spellStart"/>
      <w:r>
        <w:t>CurrentLocation</w:t>
      </w:r>
      <w:proofErr w:type="spellEnd"/>
      <w:r>
        <w:t>&gt;, a mandatory element that contains the location information. The &lt;</w:t>
      </w:r>
      <w:proofErr w:type="spellStart"/>
      <w:r>
        <w:t>CurrentLocation</w:t>
      </w:r>
      <w:proofErr w:type="spellEnd"/>
      <w:r>
        <w:t>&gt; element contains the following sub-elements:</w:t>
      </w:r>
    </w:p>
    <w:p w14:paraId="46652F9D" w14:textId="77777777" w:rsidR="00D7428E" w:rsidRDefault="00D7428E" w:rsidP="00D7428E">
      <w:pPr>
        <w:pStyle w:val="B2"/>
      </w:pPr>
      <w:r>
        <w:t>a)</w:t>
      </w:r>
      <w:r>
        <w:tab/>
        <w:t>&lt;</w:t>
      </w:r>
      <w:proofErr w:type="spellStart"/>
      <w:r>
        <w:t>CurrentServingEcgi</w:t>
      </w:r>
      <w:proofErr w:type="spellEnd"/>
      <w:r>
        <w:t xml:space="preserve">&gt;, an optional element containing the ECGI of the serving </w:t>
      </w:r>
      <w:proofErr w:type="gramStart"/>
      <w:r>
        <w:t>cell;</w:t>
      </w:r>
      <w:proofErr w:type="gramEnd"/>
    </w:p>
    <w:p w14:paraId="32E076CC" w14:textId="77777777" w:rsidR="00D7428E" w:rsidRDefault="00D7428E" w:rsidP="00D7428E">
      <w:pPr>
        <w:pStyle w:val="B2"/>
      </w:pPr>
      <w:r>
        <w:t>b)</w:t>
      </w:r>
      <w:r>
        <w:tab/>
        <w:t>&lt;</w:t>
      </w:r>
      <w:proofErr w:type="spellStart"/>
      <w:r>
        <w:t>NeighbouringEcgi</w:t>
      </w:r>
      <w:proofErr w:type="spellEnd"/>
      <w:r>
        <w:t xml:space="preserve">&gt;, an optional element that can occur multiple times. It contains the ECGI of any neighbouring cell the MCPTT client can </w:t>
      </w:r>
      <w:proofErr w:type="gramStart"/>
      <w:r>
        <w:t>detect;</w:t>
      </w:r>
      <w:proofErr w:type="gramEnd"/>
    </w:p>
    <w:p w14:paraId="683A4500" w14:textId="77777777" w:rsidR="00D7428E" w:rsidRDefault="00D7428E" w:rsidP="00D7428E">
      <w:pPr>
        <w:pStyle w:val="B2"/>
      </w:pPr>
      <w:r>
        <w:t>c)</w:t>
      </w:r>
      <w:r>
        <w:tab/>
        <w:t>&lt;</w:t>
      </w:r>
      <w:proofErr w:type="spellStart"/>
      <w:r>
        <w:t>MbmsSaId</w:t>
      </w:r>
      <w:proofErr w:type="spellEnd"/>
      <w:r>
        <w:t xml:space="preserve">&gt;, an optional element containing the MBMS Service Area Id the MCPTT client is </w:t>
      </w:r>
      <w:proofErr w:type="gramStart"/>
      <w:r>
        <w:t>using;</w:t>
      </w:r>
      <w:proofErr w:type="gramEnd"/>
    </w:p>
    <w:p w14:paraId="1E76097D" w14:textId="77777777" w:rsidR="00D7428E" w:rsidRDefault="00D7428E" w:rsidP="00D7428E">
      <w:pPr>
        <w:pStyle w:val="B2"/>
      </w:pPr>
      <w:r>
        <w:t>d)</w:t>
      </w:r>
      <w:r>
        <w:tab/>
        <w:t>&lt;</w:t>
      </w:r>
      <w:proofErr w:type="spellStart"/>
      <w:r>
        <w:t>MbsfnArea</w:t>
      </w:r>
      <w:proofErr w:type="spellEnd"/>
      <w:r>
        <w:t xml:space="preserve">&gt;, an optional element containing the MBSFN area the MCPTT is located </w:t>
      </w:r>
      <w:proofErr w:type="gramStart"/>
      <w:r>
        <w:t>in;</w:t>
      </w:r>
      <w:proofErr w:type="gramEnd"/>
    </w:p>
    <w:p w14:paraId="3156B6E2" w14:textId="77777777" w:rsidR="00D7428E" w:rsidRDefault="00D7428E" w:rsidP="00D7428E">
      <w:pPr>
        <w:pStyle w:val="B2"/>
      </w:pPr>
      <w:r>
        <w:t>e)</w:t>
      </w:r>
      <w:r>
        <w:tab/>
        <w:t>&lt;</w:t>
      </w:r>
      <w:proofErr w:type="spellStart"/>
      <w:r>
        <w:t>CurrentCoordinate</w:t>
      </w:r>
      <w:proofErr w:type="spellEnd"/>
      <w:r>
        <w:t xml:space="preserve">&gt;, an optional element containing: </w:t>
      </w:r>
    </w:p>
    <w:p w14:paraId="66B2D7F6" w14:textId="77777777" w:rsidR="00D7428E" w:rsidRDefault="00D7428E" w:rsidP="00D7428E">
      <w:pPr>
        <w:pStyle w:val="B3"/>
      </w:pPr>
      <w:proofErr w:type="spellStart"/>
      <w:r>
        <w:t>i</w:t>
      </w:r>
      <w:proofErr w:type="spellEnd"/>
      <w:r>
        <w:t>)</w:t>
      </w:r>
      <w:r>
        <w:tab/>
        <w:t>the longitude and latitude coded as in clause 6.1 in 3GPP TS 23.032 [54]; and</w:t>
      </w:r>
    </w:p>
    <w:p w14:paraId="7613ECBA" w14:textId="77777777" w:rsidR="00D7428E" w:rsidRDefault="00D7428E" w:rsidP="00D7428E">
      <w:pPr>
        <w:pStyle w:val="B3"/>
        <w:rPr>
          <w:lang w:val="hr-HR"/>
        </w:rPr>
      </w:pPr>
      <w:r>
        <w:t>ii)</w:t>
      </w:r>
      <w:r>
        <w:tab/>
        <w:t>an optional &lt;</w:t>
      </w:r>
      <w:proofErr w:type="spellStart"/>
      <w:r>
        <w:t>anyExt</w:t>
      </w:r>
      <w:proofErr w:type="spellEnd"/>
      <w:r>
        <w:t>&gt; element containing</w:t>
      </w:r>
      <w:r>
        <w:rPr>
          <w:lang w:val="hr-HR"/>
        </w:rPr>
        <w:t>:</w:t>
      </w:r>
    </w:p>
    <w:p w14:paraId="756D9F24" w14:textId="77777777" w:rsidR="00D7428E" w:rsidRDefault="00D7428E" w:rsidP="00D7428E">
      <w:pPr>
        <w:pStyle w:val="B4"/>
      </w:pPr>
      <w:r>
        <w:t>A)</w:t>
      </w:r>
      <w:r>
        <w:tab/>
        <w:t>an &lt;altitude&gt; element where the &lt;</w:t>
      </w:r>
      <w:proofErr w:type="spellStart"/>
      <w:r>
        <w:t>twobytes</w:t>
      </w:r>
      <w:proofErr w:type="spellEnd"/>
      <w:r>
        <w:t xml:space="preserve">&gt; </w:t>
      </w:r>
      <w:proofErr w:type="spellStart"/>
      <w:r>
        <w:t>subelement</w:t>
      </w:r>
      <w:proofErr w:type="spellEnd"/>
      <w:r>
        <w:t xml:space="preserve"> is coded as in clause 6.3 in 3GPP TS 23.032 [54</w:t>
      </w:r>
      <w:proofErr w:type="gramStart"/>
      <w:r>
        <w:t>];</w:t>
      </w:r>
      <w:proofErr w:type="gramEnd"/>
      <w:r>
        <w:t xml:space="preserve"> </w:t>
      </w:r>
    </w:p>
    <w:p w14:paraId="097F26C9" w14:textId="77777777" w:rsidR="00D7428E" w:rsidRDefault="00D7428E" w:rsidP="00D7428E">
      <w:pPr>
        <w:pStyle w:val="B4"/>
      </w:pPr>
      <w:r>
        <w:t>B)</w:t>
      </w:r>
      <w:r>
        <w:tab/>
        <w:t>an optional &lt;</w:t>
      </w:r>
      <w:proofErr w:type="spellStart"/>
      <w:r>
        <w:t>horizontalaccuracy</w:t>
      </w:r>
      <w:proofErr w:type="spellEnd"/>
      <w:r>
        <w:t>&gt; element where the &lt;</w:t>
      </w:r>
      <w:proofErr w:type="spellStart"/>
      <w:r>
        <w:t>onebyteunsignedhalfrange</w:t>
      </w:r>
      <w:proofErr w:type="spellEnd"/>
      <w:r>
        <w:t xml:space="preserve">&gt; </w:t>
      </w:r>
      <w:proofErr w:type="spellStart"/>
      <w:r>
        <w:t>subelement</w:t>
      </w:r>
      <w:proofErr w:type="spellEnd"/>
      <w:r>
        <w:t xml:space="preserve"> is coded as in clause 6.2 in 3GPP TS 23.032 [54], which describes the uncertainty for latitude and longitude; and</w:t>
      </w:r>
    </w:p>
    <w:p w14:paraId="6DFFA67D" w14:textId="77777777" w:rsidR="00D7428E" w:rsidRDefault="00D7428E" w:rsidP="00D7428E">
      <w:pPr>
        <w:pStyle w:val="B4"/>
      </w:pPr>
      <w:r>
        <w:lastRenderedPageBreak/>
        <w:t>C)</w:t>
      </w:r>
      <w:r>
        <w:tab/>
        <w:t>an optional &lt;</w:t>
      </w:r>
      <w:proofErr w:type="spellStart"/>
      <w:r>
        <w:t>verticalaccuracy</w:t>
      </w:r>
      <w:proofErr w:type="spellEnd"/>
      <w:r>
        <w:t>&gt; element where the &lt;</w:t>
      </w:r>
      <w:proofErr w:type="spellStart"/>
      <w:r>
        <w:t>onebyteunsignedhalfrange</w:t>
      </w:r>
      <w:proofErr w:type="spellEnd"/>
      <w:r>
        <w:t xml:space="preserve">&gt; </w:t>
      </w:r>
      <w:proofErr w:type="spellStart"/>
      <w:r>
        <w:t>subelement</w:t>
      </w:r>
      <w:proofErr w:type="spellEnd"/>
      <w:r>
        <w:t xml:space="preserve"> is coded as in clause 6.2 in 3GPP TS 23.032 [54], which describes the uncertainty for altitude; and</w:t>
      </w:r>
    </w:p>
    <w:p w14:paraId="03A2EF77" w14:textId="77777777" w:rsidR="00D7428E" w:rsidRDefault="00D7428E" w:rsidP="00D7428E">
      <w:pPr>
        <w:pStyle w:val="B2"/>
      </w:pPr>
      <w:r>
        <w:t>f)</w:t>
      </w:r>
      <w:r>
        <w:tab/>
        <w:t>&lt;</w:t>
      </w:r>
      <w:proofErr w:type="spellStart"/>
      <w:r>
        <w:t>anyExt</w:t>
      </w:r>
      <w:proofErr w:type="spellEnd"/>
      <w:r>
        <w:t>&gt;, an optional element containing:</w:t>
      </w:r>
    </w:p>
    <w:p w14:paraId="572AA5BA" w14:textId="77777777" w:rsidR="00B43D59" w:rsidRDefault="00D7428E" w:rsidP="00D7428E">
      <w:pPr>
        <w:pStyle w:val="B3"/>
        <w:rPr>
          <w:ins w:id="68" w:author="Nokia rev 136" w:date="2022-05-19T08:21:00Z"/>
        </w:rPr>
      </w:pPr>
      <w:proofErr w:type="spellStart"/>
      <w:r>
        <w:t>i</w:t>
      </w:r>
      <w:proofErr w:type="spellEnd"/>
      <w:r>
        <w:t>)</w:t>
      </w:r>
      <w:r>
        <w:tab/>
        <w:t>an optional &lt;</w:t>
      </w:r>
      <w:proofErr w:type="spellStart"/>
      <w:r>
        <w:t>locTimestamp</w:t>
      </w:r>
      <w:proofErr w:type="spellEnd"/>
      <w:r>
        <w:t xml:space="preserve">&gt; element containing the date and time the location measurement was </w:t>
      </w:r>
      <w:proofErr w:type="gramStart"/>
      <w:r>
        <w:t>made</w:t>
      </w:r>
      <w:ins w:id="69" w:author="Nokia rev 136" w:date="2022-05-19T08:21:00Z">
        <w:r w:rsidR="00B43D59">
          <w:t>;</w:t>
        </w:r>
        <w:proofErr w:type="gramEnd"/>
      </w:ins>
    </w:p>
    <w:p w14:paraId="1CC96AFE" w14:textId="3E644C9D" w:rsidR="00D7428E" w:rsidRDefault="00B43D59" w:rsidP="00D7428E">
      <w:pPr>
        <w:pStyle w:val="B3"/>
      </w:pPr>
      <w:ins w:id="70" w:author="Nokia rev 136" w:date="2022-05-19T08:21:00Z">
        <w:r>
          <w:t>i</w:t>
        </w:r>
        <w:r>
          <w:t>i</w:t>
        </w:r>
        <w:r>
          <w:t>)</w:t>
        </w:r>
        <w:r>
          <w:tab/>
          <w:t>an optional &lt;</w:t>
        </w:r>
        <w:proofErr w:type="spellStart"/>
        <w:r>
          <w:t>Function</w:t>
        </w:r>
      </w:ins>
      <w:ins w:id="71" w:author="Nokia rev 136" w:date="2022-05-19T08:23:00Z">
        <w:r w:rsidR="007356B9">
          <w:t>al</w:t>
        </w:r>
      </w:ins>
      <w:ins w:id="72" w:author="Nokia rev 136" w:date="2022-05-19T08:21:00Z">
        <w:r>
          <w:t>Alias</w:t>
        </w:r>
        <w:proofErr w:type="spellEnd"/>
        <w:r>
          <w:t xml:space="preserve">&gt; element containing the </w:t>
        </w:r>
      </w:ins>
      <w:ins w:id="73" w:author="Nokia rev 136" w:date="2022-05-19T08:22:00Z">
        <w:r>
          <w:t xml:space="preserve">functional alias status change </w:t>
        </w:r>
      </w:ins>
      <w:ins w:id="74" w:author="Nokia rev 136" w:date="2022-05-19T08:23:00Z">
        <w:r w:rsidR="008053E8">
          <w:t>that tiggered</w:t>
        </w:r>
      </w:ins>
      <w:ins w:id="75" w:author="Nokia rev 136" w:date="2022-05-19T08:21:00Z">
        <w:r>
          <w:t xml:space="preserve"> the location measurement</w:t>
        </w:r>
      </w:ins>
      <w:r w:rsidR="00D7428E">
        <w:t>.</w:t>
      </w:r>
    </w:p>
    <w:p w14:paraId="761A660A" w14:textId="77777777" w:rsidR="00D7428E" w:rsidRDefault="00D7428E" w:rsidP="00D7428E">
      <w:r>
        <w:t xml:space="preserve">The contents of the </w:t>
      </w:r>
      <w:proofErr w:type="spellStart"/>
      <w:r>
        <w:t>subelements</w:t>
      </w:r>
      <w:proofErr w:type="spellEnd"/>
      <w:r>
        <w:t xml:space="preserve"> in the &lt;</w:t>
      </w:r>
      <w:proofErr w:type="spellStart"/>
      <w:r>
        <w:t>CurrentLocation</w:t>
      </w:r>
      <w:proofErr w:type="spellEnd"/>
      <w:r>
        <w:t xml:space="preserve">&gt; </w:t>
      </w:r>
      <w:proofErr w:type="spellStart"/>
      <w:r>
        <w:t>subelement</w:t>
      </w:r>
      <w:proofErr w:type="spellEnd"/>
      <w:r>
        <w:t xml:space="preserve"> of the &lt;Report&gt; element can be encrypted. The following rules are applied when any of these elements are included:</w:t>
      </w:r>
    </w:p>
    <w:p w14:paraId="6DC990AE" w14:textId="77777777" w:rsidR="00D7428E" w:rsidRDefault="00D7428E" w:rsidP="00D7428E">
      <w:pPr>
        <w:pStyle w:val="B1"/>
      </w:pPr>
      <w:r>
        <w:t>1)</w:t>
      </w:r>
      <w:r>
        <w:tab/>
        <w:t xml:space="preserve">if confidentiality protection is not required, then: </w:t>
      </w:r>
    </w:p>
    <w:p w14:paraId="68C05793" w14:textId="77777777" w:rsidR="00D7428E" w:rsidRDefault="00D7428E" w:rsidP="00D7428E">
      <w:pPr>
        <w:pStyle w:val="B2"/>
      </w:pPr>
      <w:r>
        <w:t>a)</w:t>
      </w:r>
      <w:r>
        <w:tab/>
        <w:t>the "type" attributes associated with the &lt;</w:t>
      </w:r>
      <w:proofErr w:type="spellStart"/>
      <w:r>
        <w:t>CurrentServingEcgi</w:t>
      </w:r>
      <w:proofErr w:type="spellEnd"/>
      <w:r>
        <w:t>&gt;, &lt;</w:t>
      </w:r>
      <w:proofErr w:type="spellStart"/>
      <w:r>
        <w:t>NeighbouringEcgi</w:t>
      </w:r>
      <w:proofErr w:type="spellEnd"/>
      <w:r>
        <w:t>&gt;, &lt;</w:t>
      </w:r>
      <w:proofErr w:type="spellStart"/>
      <w:r>
        <w:t>MbmsSaId</w:t>
      </w:r>
      <w:proofErr w:type="spellEnd"/>
      <w:r>
        <w:t>&gt;, and &lt;</w:t>
      </w:r>
      <w:proofErr w:type="spellStart"/>
      <w:r>
        <w:t>MbsfnArea</w:t>
      </w:r>
      <w:proofErr w:type="spellEnd"/>
      <w:r>
        <w:t>&gt; elements of the &lt;Report&gt; element have the value "Normal" and</w:t>
      </w:r>
    </w:p>
    <w:p w14:paraId="35EC7FB0" w14:textId="77777777" w:rsidR="00D7428E" w:rsidRDefault="00D7428E" w:rsidP="00D7428E">
      <w:pPr>
        <w:pStyle w:val="B3"/>
      </w:pPr>
      <w:proofErr w:type="spellStart"/>
      <w:r>
        <w:t>i</w:t>
      </w:r>
      <w:proofErr w:type="spellEnd"/>
      <w:r>
        <w:t>)</w:t>
      </w:r>
      <w:r>
        <w:tab/>
        <w:t>the &lt;</w:t>
      </w:r>
      <w:proofErr w:type="spellStart"/>
      <w:r>
        <w:t>Ecgi</w:t>
      </w:r>
      <w:proofErr w:type="spellEnd"/>
      <w:r>
        <w:t xml:space="preserve">&gt; </w:t>
      </w:r>
      <w:proofErr w:type="spellStart"/>
      <w:r>
        <w:t>subelement</w:t>
      </w:r>
      <w:proofErr w:type="spellEnd"/>
      <w:r>
        <w:t xml:space="preserve"> of the &lt;</w:t>
      </w:r>
      <w:proofErr w:type="spellStart"/>
      <w:r>
        <w:t>CurrentServingEcgi</w:t>
      </w:r>
      <w:proofErr w:type="spellEnd"/>
      <w:r>
        <w:t xml:space="preserve">&gt; element contains the unencrypted value of the ECGI of the serving </w:t>
      </w:r>
      <w:proofErr w:type="gramStart"/>
      <w:r>
        <w:t>cell;</w:t>
      </w:r>
      <w:proofErr w:type="gramEnd"/>
    </w:p>
    <w:p w14:paraId="4CEB623F" w14:textId="77777777" w:rsidR="00D7428E" w:rsidRDefault="00D7428E" w:rsidP="00D7428E">
      <w:pPr>
        <w:pStyle w:val="B3"/>
      </w:pPr>
      <w:r>
        <w:t>ii)</w:t>
      </w:r>
      <w:r>
        <w:tab/>
        <w:t>the &lt;</w:t>
      </w:r>
      <w:proofErr w:type="spellStart"/>
      <w:r>
        <w:t>Ecgi</w:t>
      </w:r>
      <w:proofErr w:type="spellEnd"/>
      <w:r>
        <w:t xml:space="preserve">&gt; </w:t>
      </w:r>
      <w:proofErr w:type="spellStart"/>
      <w:r>
        <w:t>subelement</w:t>
      </w:r>
      <w:proofErr w:type="spellEnd"/>
      <w:r>
        <w:t xml:space="preserve"> of the &lt;</w:t>
      </w:r>
      <w:proofErr w:type="spellStart"/>
      <w:r>
        <w:t>NeighbouringEcgi</w:t>
      </w:r>
      <w:proofErr w:type="spellEnd"/>
      <w:r>
        <w:t xml:space="preserve">&gt; element contains the unencrypted value of the ECGI of any neighbouring </w:t>
      </w:r>
      <w:proofErr w:type="gramStart"/>
      <w:r>
        <w:t>cell;</w:t>
      </w:r>
      <w:proofErr w:type="gramEnd"/>
    </w:p>
    <w:p w14:paraId="7D24E685" w14:textId="77777777" w:rsidR="00D7428E" w:rsidRDefault="00D7428E" w:rsidP="00D7428E">
      <w:pPr>
        <w:pStyle w:val="B3"/>
      </w:pPr>
      <w:r>
        <w:t>iii)</w:t>
      </w:r>
      <w:r>
        <w:tab/>
        <w:t>the &lt;</w:t>
      </w:r>
      <w:proofErr w:type="spellStart"/>
      <w:r>
        <w:t>SaId</w:t>
      </w:r>
      <w:proofErr w:type="spellEnd"/>
      <w:r>
        <w:t xml:space="preserve">&gt; </w:t>
      </w:r>
      <w:proofErr w:type="spellStart"/>
      <w:r>
        <w:t>subelement</w:t>
      </w:r>
      <w:proofErr w:type="spellEnd"/>
      <w:r>
        <w:t xml:space="preserve"> of the &lt;</w:t>
      </w:r>
      <w:proofErr w:type="spellStart"/>
      <w:r>
        <w:t>MbmsSaId</w:t>
      </w:r>
      <w:proofErr w:type="spellEnd"/>
      <w:r>
        <w:t>&gt; element contains the unencrypted value of the MBMS Service Area Id the MCPTT client is using; and</w:t>
      </w:r>
    </w:p>
    <w:p w14:paraId="0BAC8224" w14:textId="77777777" w:rsidR="00D7428E" w:rsidRDefault="00D7428E" w:rsidP="00D7428E">
      <w:pPr>
        <w:pStyle w:val="B3"/>
      </w:pPr>
      <w:r>
        <w:t>iv)</w:t>
      </w:r>
      <w:r>
        <w:tab/>
        <w:t>the &lt;</w:t>
      </w:r>
      <w:proofErr w:type="spellStart"/>
      <w:r>
        <w:t>MbsfnAreaId</w:t>
      </w:r>
      <w:proofErr w:type="spellEnd"/>
      <w:r>
        <w:t xml:space="preserve">&gt; </w:t>
      </w:r>
      <w:proofErr w:type="spellStart"/>
      <w:r>
        <w:t>subelement</w:t>
      </w:r>
      <w:proofErr w:type="spellEnd"/>
      <w:r>
        <w:t xml:space="preserve"> of the &lt;</w:t>
      </w:r>
      <w:proofErr w:type="spellStart"/>
      <w:r>
        <w:t>MbsfnArea</w:t>
      </w:r>
      <w:proofErr w:type="spellEnd"/>
      <w:r>
        <w:t xml:space="preserve">&gt;, element contains the unencrypted value of the MBSFN area the MCPTT </w:t>
      </w:r>
      <w:proofErr w:type="gramStart"/>
      <w:r>
        <w:t>is located in</w:t>
      </w:r>
      <w:proofErr w:type="gramEnd"/>
      <w:r>
        <w:t>; and</w:t>
      </w:r>
    </w:p>
    <w:p w14:paraId="74096270" w14:textId="77777777" w:rsidR="00D7428E" w:rsidRDefault="00D7428E" w:rsidP="00D7428E">
      <w:pPr>
        <w:pStyle w:val="B2"/>
      </w:pPr>
      <w:r>
        <w:t>b)</w:t>
      </w:r>
      <w:r>
        <w:tab/>
        <w:t>the "type" attributes associated with the &lt;longitude&gt;, &lt;latitude&gt;, &lt;altitude&gt;, &lt;</w:t>
      </w:r>
      <w:proofErr w:type="spellStart"/>
      <w:r>
        <w:t>horizontalaccuracy</w:t>
      </w:r>
      <w:proofErr w:type="spellEnd"/>
      <w:r>
        <w:t>&gt;, and &lt;</w:t>
      </w:r>
      <w:proofErr w:type="spellStart"/>
      <w:r>
        <w:t>verticalaccuracy</w:t>
      </w:r>
      <w:proofErr w:type="spellEnd"/>
      <w:r>
        <w:t xml:space="preserve">&gt; </w:t>
      </w:r>
      <w:proofErr w:type="spellStart"/>
      <w:r>
        <w:t>subelements</w:t>
      </w:r>
      <w:proofErr w:type="spellEnd"/>
      <w:r>
        <w:t xml:space="preserve"> of the &lt;</w:t>
      </w:r>
      <w:proofErr w:type="spellStart"/>
      <w:r>
        <w:t>CurrentCoordinate</w:t>
      </w:r>
      <w:proofErr w:type="spellEnd"/>
      <w:r>
        <w:t xml:space="preserve">&gt; element have the value "Normal" and the &lt;three-bytes&gt; </w:t>
      </w:r>
      <w:proofErr w:type="spellStart"/>
      <w:r>
        <w:t>subelements</w:t>
      </w:r>
      <w:proofErr w:type="spellEnd"/>
      <w:r>
        <w:t xml:space="preserve"> of &lt;longitude&gt; and &lt;latitude&gt; </w:t>
      </w:r>
      <w:proofErr w:type="spellStart"/>
      <w:r>
        <w:t>subelements</w:t>
      </w:r>
      <w:proofErr w:type="spellEnd"/>
      <w:r>
        <w:t>, the &lt;</w:t>
      </w:r>
      <w:proofErr w:type="spellStart"/>
      <w:r>
        <w:t>twobytes</w:t>
      </w:r>
      <w:proofErr w:type="spellEnd"/>
      <w:r>
        <w:t xml:space="preserve">&gt; </w:t>
      </w:r>
      <w:proofErr w:type="spellStart"/>
      <w:r>
        <w:t>subelement</w:t>
      </w:r>
      <w:proofErr w:type="spellEnd"/>
      <w:r>
        <w:t xml:space="preserve"> of the &lt;altitude&gt; </w:t>
      </w:r>
      <w:proofErr w:type="spellStart"/>
      <w:r>
        <w:t>subelement</w:t>
      </w:r>
      <w:proofErr w:type="spellEnd"/>
      <w:r>
        <w:t>, the &lt;</w:t>
      </w:r>
      <w:proofErr w:type="spellStart"/>
      <w:r>
        <w:t>onebyteunsignedhalfrange</w:t>
      </w:r>
      <w:proofErr w:type="spellEnd"/>
      <w:r>
        <w:t xml:space="preserve">&gt; </w:t>
      </w:r>
      <w:proofErr w:type="spellStart"/>
      <w:r>
        <w:t>subelement</w:t>
      </w:r>
      <w:proofErr w:type="spellEnd"/>
      <w:r>
        <w:t xml:space="preserve"> of the &lt;</w:t>
      </w:r>
      <w:proofErr w:type="spellStart"/>
      <w:r>
        <w:t>horizontalaccuracy</w:t>
      </w:r>
      <w:proofErr w:type="spellEnd"/>
      <w:r>
        <w:t>&gt;, and the &lt;</w:t>
      </w:r>
      <w:proofErr w:type="spellStart"/>
      <w:r>
        <w:t>onebyteunsignedhalfrange</w:t>
      </w:r>
      <w:proofErr w:type="spellEnd"/>
      <w:r>
        <w:t xml:space="preserve">&gt; </w:t>
      </w:r>
      <w:proofErr w:type="spellStart"/>
      <w:r>
        <w:t>subelement</w:t>
      </w:r>
      <w:proofErr w:type="spellEnd"/>
      <w:r>
        <w:t xml:space="preserve"> of the &lt;</w:t>
      </w:r>
      <w:proofErr w:type="spellStart"/>
      <w:r>
        <w:t>verticalaccuracy</w:t>
      </w:r>
      <w:proofErr w:type="spellEnd"/>
      <w:r>
        <w:t xml:space="preserve">&gt; </w:t>
      </w:r>
      <w:proofErr w:type="spellStart"/>
      <w:r>
        <w:t>subelement</w:t>
      </w:r>
      <w:proofErr w:type="spellEnd"/>
      <w:r>
        <w:t xml:space="preserve"> contain the unencrypted value of longitude, latitude, altitude, </w:t>
      </w:r>
      <w:proofErr w:type="spellStart"/>
      <w:r>
        <w:t>horizontalaccuracy</w:t>
      </w:r>
      <w:proofErr w:type="spellEnd"/>
      <w:r>
        <w:t xml:space="preserve">, and </w:t>
      </w:r>
      <w:proofErr w:type="spellStart"/>
      <w:r>
        <w:t>verticalaccuracy</w:t>
      </w:r>
      <w:proofErr w:type="spellEnd"/>
      <w:r>
        <w:t>; and</w:t>
      </w:r>
    </w:p>
    <w:p w14:paraId="271247D8" w14:textId="77777777" w:rsidR="00D7428E" w:rsidRDefault="00D7428E" w:rsidP="00D7428E">
      <w:pPr>
        <w:pStyle w:val="B1"/>
      </w:pPr>
      <w:r>
        <w:t>2)</w:t>
      </w:r>
      <w:r>
        <w:tab/>
        <w:t>if confidentiality protection is required, then:</w:t>
      </w:r>
    </w:p>
    <w:p w14:paraId="035AE557" w14:textId="77777777" w:rsidR="00D7428E" w:rsidRDefault="00D7428E" w:rsidP="00D7428E">
      <w:pPr>
        <w:pStyle w:val="B2"/>
      </w:pPr>
      <w:r>
        <w:rPr>
          <w:rFonts w:eastAsia="Gulim"/>
        </w:rPr>
        <w:t>a)</w:t>
      </w:r>
      <w:r>
        <w:rPr>
          <w:rFonts w:eastAsia="Gulim"/>
        </w:rPr>
        <w:tab/>
      </w:r>
      <w:r>
        <w:t>the "type" attributes associated with the &lt;</w:t>
      </w:r>
      <w:proofErr w:type="spellStart"/>
      <w:r>
        <w:t>CurrentServingEcgi</w:t>
      </w:r>
      <w:proofErr w:type="spellEnd"/>
      <w:r>
        <w:t>&gt;, &lt;</w:t>
      </w:r>
      <w:proofErr w:type="spellStart"/>
      <w:r>
        <w:t>NeighbouringEcgi</w:t>
      </w:r>
      <w:proofErr w:type="spellEnd"/>
      <w:r>
        <w:t>&gt;, &lt;</w:t>
      </w:r>
      <w:proofErr w:type="spellStart"/>
      <w:r>
        <w:t>MbmsSaId</w:t>
      </w:r>
      <w:proofErr w:type="spellEnd"/>
      <w:r>
        <w:t>&gt;, and &lt;</w:t>
      </w:r>
      <w:proofErr w:type="spellStart"/>
      <w:r>
        <w:t>MbsfnArea</w:t>
      </w:r>
      <w:proofErr w:type="spellEnd"/>
      <w:r>
        <w:t>&gt; elements have the value "Encrypted</w:t>
      </w:r>
      <w:proofErr w:type="gramStart"/>
      <w:r>
        <w:t>";</w:t>
      </w:r>
      <w:proofErr w:type="gramEnd"/>
    </w:p>
    <w:p w14:paraId="511CF31A" w14:textId="77777777" w:rsidR="00D7428E" w:rsidRDefault="00D7428E" w:rsidP="00D7428E">
      <w:pPr>
        <w:pStyle w:val="B2"/>
      </w:pPr>
      <w:r>
        <w:rPr>
          <w:rFonts w:eastAsia="Gulim"/>
        </w:rPr>
        <w:t>b)</w:t>
      </w:r>
      <w:r>
        <w:rPr>
          <w:rFonts w:eastAsia="Gulim"/>
        </w:rPr>
        <w:tab/>
      </w:r>
      <w:r>
        <w:t>the "type" attributes associated with the &lt;longitude&gt;, &lt;latitude&gt;, &lt;altitude&gt;, &lt;</w:t>
      </w:r>
      <w:proofErr w:type="spellStart"/>
      <w:r>
        <w:t>horizontalaccuracy</w:t>
      </w:r>
      <w:proofErr w:type="spellEnd"/>
      <w:r>
        <w:t>&gt;, and &lt;</w:t>
      </w:r>
      <w:proofErr w:type="spellStart"/>
      <w:r>
        <w:t>verticalaccuracy</w:t>
      </w:r>
      <w:proofErr w:type="spellEnd"/>
      <w:r>
        <w:t xml:space="preserve">&gt; </w:t>
      </w:r>
      <w:proofErr w:type="spellStart"/>
      <w:r>
        <w:t>subelements</w:t>
      </w:r>
      <w:proofErr w:type="spellEnd"/>
      <w:r>
        <w:t xml:space="preserve"> of the &lt;</w:t>
      </w:r>
      <w:proofErr w:type="spellStart"/>
      <w:r>
        <w:t>CurrentCoordinate</w:t>
      </w:r>
      <w:proofErr w:type="spellEnd"/>
      <w:r>
        <w:t>&gt; element have the value "Encrypted"; and</w:t>
      </w:r>
    </w:p>
    <w:p w14:paraId="5EA704A2" w14:textId="77777777" w:rsidR="00D7428E" w:rsidRDefault="00D7428E" w:rsidP="00D7428E">
      <w:pPr>
        <w:pStyle w:val="B2"/>
      </w:pPr>
      <w:bookmarkStart w:id="76" w:name="_PERM_MCCTEMPBM_CRPT00830078___5"/>
      <w:r>
        <w:t>c)</w:t>
      </w:r>
      <w:r>
        <w:tab/>
        <w:t xml:space="preserve">for each of the elements described in 2a) and </w:t>
      </w:r>
      <w:proofErr w:type="spellStart"/>
      <w:r>
        <w:t>subelements</w:t>
      </w:r>
      <w:proofErr w:type="spellEnd"/>
      <w:r>
        <w:t xml:space="preserve"> described in 2b) above, the &lt;</w:t>
      </w:r>
      <w:proofErr w:type="spellStart"/>
      <w:proofErr w:type="gramStart"/>
      <w:r>
        <w:t>xenc:EncryptedData</w:t>
      </w:r>
      <w:proofErr w:type="spellEnd"/>
      <w:proofErr w:type="gramEnd"/>
      <w:r>
        <w:t>&gt; element from the "</w:t>
      </w:r>
      <w:hyperlink r:id="rId17" w:history="1">
        <w:r>
          <w:rPr>
            <w:rStyle w:val="Hyperlink"/>
            <w:rFonts w:eastAsia="Malgun Gothic"/>
          </w:rPr>
          <w:t>http://www.w3.org/2001/04/xmlenc#</w:t>
        </w:r>
      </w:hyperlink>
      <w:r>
        <w:t>" namespace is included and:</w:t>
      </w:r>
    </w:p>
    <w:p w14:paraId="4869B309" w14:textId="77777777" w:rsidR="00D7428E" w:rsidRDefault="00D7428E" w:rsidP="00D7428E">
      <w:pPr>
        <w:pStyle w:val="B3"/>
      </w:pPr>
      <w:bookmarkStart w:id="77" w:name="_PERM_MCCTEMPBM_CRPT00830079___5"/>
      <w:bookmarkEnd w:id="76"/>
      <w:proofErr w:type="spellStart"/>
      <w:r>
        <w:t>i</w:t>
      </w:r>
      <w:proofErr w:type="spellEnd"/>
      <w:r>
        <w:t>)</w:t>
      </w:r>
      <w:r>
        <w:tab/>
        <w:t>can have a "Type" attribute can be included with a value of "</w:t>
      </w:r>
      <w:hyperlink r:id="rId18" w:anchor="Content" w:history="1">
        <w:r>
          <w:rPr>
            <w:rStyle w:val="Hyperlink"/>
            <w:rFonts w:eastAsia="Malgun Gothic"/>
          </w:rPr>
          <w:t>http://www.w3.org/2001/04/xmlenc#Content</w:t>
        </w:r>
      </w:hyperlink>
      <w:proofErr w:type="gramStart"/>
      <w:r>
        <w:t>";</w:t>
      </w:r>
      <w:proofErr w:type="gramEnd"/>
    </w:p>
    <w:bookmarkEnd w:id="77"/>
    <w:p w14:paraId="1A064799" w14:textId="77777777" w:rsidR="00D7428E" w:rsidRDefault="00D7428E" w:rsidP="00D7428E">
      <w:pPr>
        <w:pStyle w:val="B3"/>
      </w:pPr>
      <w:r>
        <w:t>ii)</w:t>
      </w:r>
      <w:r>
        <w:tab/>
        <w:t>can include an &lt;</w:t>
      </w:r>
      <w:proofErr w:type="spellStart"/>
      <w:r>
        <w:t>EncryptionMethod</w:t>
      </w:r>
      <w:proofErr w:type="spellEnd"/>
      <w:r>
        <w:t>&gt; element with the "Algorithm" attribute set to value of "http://www.w3.org/2009/xmlenc11#aes128-gcm</w:t>
      </w:r>
      <w:proofErr w:type="gramStart"/>
      <w:r>
        <w:t>";</w:t>
      </w:r>
      <w:proofErr w:type="gramEnd"/>
    </w:p>
    <w:p w14:paraId="7DF57E90" w14:textId="77777777" w:rsidR="00D7428E" w:rsidRDefault="00D7428E" w:rsidP="00D7428E">
      <w:pPr>
        <w:pStyle w:val="B3"/>
      </w:pPr>
      <w:r>
        <w:t>iii)</w:t>
      </w:r>
      <w:r>
        <w:tab/>
        <w:t>can include a &lt;</w:t>
      </w:r>
      <w:proofErr w:type="spellStart"/>
      <w:r>
        <w:t>KeyInfo</w:t>
      </w:r>
      <w:proofErr w:type="spellEnd"/>
      <w:r>
        <w:t>&gt; element with a &lt;</w:t>
      </w:r>
      <w:proofErr w:type="spellStart"/>
      <w:r>
        <w:t>KeyName</w:t>
      </w:r>
      <w:proofErr w:type="spellEnd"/>
      <w:r>
        <w:t>&gt; element containing the base 64 encoded XPK-ID; and</w:t>
      </w:r>
    </w:p>
    <w:p w14:paraId="4E054D2D" w14:textId="77777777" w:rsidR="00D7428E" w:rsidRDefault="00D7428E" w:rsidP="00D7428E">
      <w:pPr>
        <w:pStyle w:val="B3"/>
      </w:pPr>
      <w:r>
        <w:t>iv)</w:t>
      </w:r>
      <w:r>
        <w:tab/>
        <w:t>includes a &lt;</w:t>
      </w:r>
      <w:proofErr w:type="spellStart"/>
      <w:r>
        <w:t>CipherData</w:t>
      </w:r>
      <w:proofErr w:type="spellEnd"/>
      <w:r>
        <w:t>&gt; element with a &lt;</w:t>
      </w:r>
      <w:proofErr w:type="spellStart"/>
      <w:r>
        <w:t>CipherValue</w:t>
      </w:r>
      <w:proofErr w:type="spellEnd"/>
      <w:r>
        <w:t>&gt; element containing the encrypted data.</w:t>
      </w:r>
    </w:p>
    <w:p w14:paraId="3C6EA2B8" w14:textId="77777777" w:rsidR="00D7428E" w:rsidRDefault="00D7428E" w:rsidP="00D7428E">
      <w:pPr>
        <w:pStyle w:val="NO"/>
      </w:pPr>
      <w:r>
        <w:t>NOTE:</w:t>
      </w:r>
      <w:r>
        <w:tab/>
        <w:t>When the optional attributes and elements are not included within the &lt;</w:t>
      </w:r>
      <w:proofErr w:type="spellStart"/>
      <w:proofErr w:type="gramStart"/>
      <w:r>
        <w:t>xenc:EncryptedData</w:t>
      </w:r>
      <w:proofErr w:type="spellEnd"/>
      <w:proofErr w:type="gramEnd"/>
      <w:r>
        <w:t>&gt; element, the information they contain is known to sender and the receiver by other means.</w:t>
      </w:r>
    </w:p>
    <w:p w14:paraId="7B6551D8" w14:textId="77777777" w:rsidR="00D7428E" w:rsidRDefault="00D7428E" w:rsidP="00D7428E">
      <w:r>
        <w:t>The recipient of the XML ignores any unknown element and any unknown attribute.</w:t>
      </w:r>
    </w:p>
    <w:p w14:paraId="18C536C9" w14:textId="4FAE91E9" w:rsidR="00D7428E" w:rsidRDefault="00D7428E">
      <w:pPr>
        <w:rPr>
          <w:noProof/>
        </w:rPr>
      </w:pPr>
    </w:p>
    <w:p w14:paraId="77206A36" w14:textId="3197A044" w:rsidR="0035758F" w:rsidRDefault="0035758F">
      <w:pPr>
        <w:rPr>
          <w:noProof/>
        </w:rPr>
      </w:pPr>
    </w:p>
    <w:p w14:paraId="20EC13EB" w14:textId="1BC4CF3A" w:rsidR="0035758F" w:rsidRPr="0035758F" w:rsidRDefault="0035758F" w:rsidP="0035758F">
      <w:pPr>
        <w:pBdr>
          <w:top w:val="single" w:sz="4" w:space="1" w:color="auto"/>
          <w:left w:val="single" w:sz="4" w:space="4" w:color="auto"/>
          <w:bottom w:val="single" w:sz="4" w:space="1" w:color="auto"/>
          <w:right w:val="single" w:sz="4" w:space="4" w:color="auto"/>
        </w:pBdr>
        <w:jc w:val="center"/>
        <w:rPr>
          <w:noProof/>
          <w:sz w:val="40"/>
        </w:rPr>
      </w:pPr>
      <w:r w:rsidRPr="0035758F">
        <w:rPr>
          <w:noProof/>
          <w:sz w:val="40"/>
        </w:rPr>
        <w:lastRenderedPageBreak/>
        <w:t>End of changes</w:t>
      </w:r>
    </w:p>
    <w:sectPr w:rsidR="0035758F" w:rsidRPr="0035758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5453" w14:textId="77777777" w:rsidR="003F5BE6" w:rsidRDefault="003F5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442F" w14:textId="77777777" w:rsidR="003F5BE6" w:rsidRDefault="003F5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30AF" w14:textId="77777777" w:rsidR="003F5BE6" w:rsidRDefault="003F5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313C" w14:textId="77777777" w:rsidR="003F5BE6" w:rsidRDefault="003F5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D53F" w14:textId="77777777" w:rsidR="003F5BE6" w:rsidRDefault="003F5B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ev 136">
    <w15:presenceInfo w15:providerId="None" w15:userId="Nokia rev 136"/>
  </w15:person>
  <w15:person w15:author="Nokia ">
    <w15:presenceInfo w15:providerId="None" w15:userId="Noki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1E4344"/>
    <w:rsid w:val="0026004D"/>
    <w:rsid w:val="002640DD"/>
    <w:rsid w:val="00275D12"/>
    <w:rsid w:val="00284FEB"/>
    <w:rsid w:val="002860C4"/>
    <w:rsid w:val="002B5741"/>
    <w:rsid w:val="002E472E"/>
    <w:rsid w:val="00305409"/>
    <w:rsid w:val="0035758F"/>
    <w:rsid w:val="003609EF"/>
    <w:rsid w:val="0036231A"/>
    <w:rsid w:val="00374DD4"/>
    <w:rsid w:val="003C44D1"/>
    <w:rsid w:val="003E1A36"/>
    <w:rsid w:val="003F5BE6"/>
    <w:rsid w:val="00410371"/>
    <w:rsid w:val="004242F1"/>
    <w:rsid w:val="004A3626"/>
    <w:rsid w:val="004A36A8"/>
    <w:rsid w:val="004B75B7"/>
    <w:rsid w:val="0051580D"/>
    <w:rsid w:val="00547111"/>
    <w:rsid w:val="00592D74"/>
    <w:rsid w:val="005E2C44"/>
    <w:rsid w:val="00621188"/>
    <w:rsid w:val="006257ED"/>
    <w:rsid w:val="00665C47"/>
    <w:rsid w:val="00695808"/>
    <w:rsid w:val="006B46FB"/>
    <w:rsid w:val="006E21FB"/>
    <w:rsid w:val="007176FF"/>
    <w:rsid w:val="007356B9"/>
    <w:rsid w:val="00747B41"/>
    <w:rsid w:val="00756E9B"/>
    <w:rsid w:val="00792342"/>
    <w:rsid w:val="007977A8"/>
    <w:rsid w:val="007B512A"/>
    <w:rsid w:val="007C2097"/>
    <w:rsid w:val="007D6A07"/>
    <w:rsid w:val="007F7259"/>
    <w:rsid w:val="008040A8"/>
    <w:rsid w:val="008053E8"/>
    <w:rsid w:val="008279FA"/>
    <w:rsid w:val="008626E7"/>
    <w:rsid w:val="00870EE7"/>
    <w:rsid w:val="008863B9"/>
    <w:rsid w:val="008A45A6"/>
    <w:rsid w:val="008B5BD3"/>
    <w:rsid w:val="008F3789"/>
    <w:rsid w:val="008F4CDF"/>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43D59"/>
    <w:rsid w:val="00B67B97"/>
    <w:rsid w:val="00B824F7"/>
    <w:rsid w:val="00B968C8"/>
    <w:rsid w:val="00BA3EC5"/>
    <w:rsid w:val="00BA51D9"/>
    <w:rsid w:val="00BB5DFC"/>
    <w:rsid w:val="00BD279D"/>
    <w:rsid w:val="00BD6BB8"/>
    <w:rsid w:val="00C66BA2"/>
    <w:rsid w:val="00C95985"/>
    <w:rsid w:val="00CC5026"/>
    <w:rsid w:val="00CC68D0"/>
    <w:rsid w:val="00D03F9A"/>
    <w:rsid w:val="00D06D51"/>
    <w:rsid w:val="00D24991"/>
    <w:rsid w:val="00D3033B"/>
    <w:rsid w:val="00D50255"/>
    <w:rsid w:val="00D66520"/>
    <w:rsid w:val="00D7428E"/>
    <w:rsid w:val="00DB62AA"/>
    <w:rsid w:val="00DE34CF"/>
    <w:rsid w:val="00E13F3D"/>
    <w:rsid w:val="00E34898"/>
    <w:rsid w:val="00EB09B7"/>
    <w:rsid w:val="00EE5DC2"/>
    <w:rsid w:val="00EE7D7C"/>
    <w:rsid w:val="00F2032B"/>
    <w:rsid w:val="00F25D98"/>
    <w:rsid w:val="00F300FB"/>
    <w:rsid w:val="00F5591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2">
    <w:name w:val="NO Char2"/>
    <w:link w:val="NO"/>
    <w:locked/>
    <w:rsid w:val="001E4344"/>
    <w:rPr>
      <w:rFonts w:ascii="Times New Roman" w:hAnsi="Times New Roman"/>
      <w:lang w:val="en-GB" w:eastAsia="en-US"/>
    </w:rPr>
  </w:style>
  <w:style w:type="character" w:customStyle="1" w:styleId="B1Char2">
    <w:name w:val="B1 Char2"/>
    <w:link w:val="B1"/>
    <w:locked/>
    <w:rsid w:val="001E4344"/>
    <w:rPr>
      <w:rFonts w:ascii="Times New Roman" w:hAnsi="Times New Roman"/>
      <w:lang w:val="en-GB" w:eastAsia="en-US"/>
    </w:rPr>
  </w:style>
  <w:style w:type="character" w:customStyle="1" w:styleId="B2Char">
    <w:name w:val="B2 Char"/>
    <w:link w:val="B2"/>
    <w:locked/>
    <w:rsid w:val="001E4344"/>
    <w:rPr>
      <w:rFonts w:ascii="Times New Roman" w:hAnsi="Times New Roman"/>
      <w:lang w:val="en-GB" w:eastAsia="en-US"/>
    </w:rPr>
  </w:style>
  <w:style w:type="character" w:customStyle="1" w:styleId="PLChar">
    <w:name w:val="PL Char"/>
    <w:link w:val="PL"/>
    <w:locked/>
    <w:rsid w:val="00D7428E"/>
    <w:rPr>
      <w:rFonts w:ascii="Courier New" w:hAnsi="Courier New"/>
      <w:noProof/>
      <w:sz w:val="16"/>
      <w:lang w:val="en-GB" w:eastAsia="en-US"/>
    </w:rPr>
  </w:style>
  <w:style w:type="character" w:customStyle="1" w:styleId="B3Char">
    <w:name w:val="B3 Char"/>
    <w:link w:val="B3"/>
    <w:locked/>
    <w:rsid w:val="00D742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15806">
      <w:bodyDiv w:val="1"/>
      <w:marLeft w:val="0"/>
      <w:marRight w:val="0"/>
      <w:marTop w:val="0"/>
      <w:marBottom w:val="0"/>
      <w:divBdr>
        <w:top w:val="none" w:sz="0" w:space="0" w:color="auto"/>
        <w:left w:val="none" w:sz="0" w:space="0" w:color="auto"/>
        <w:bottom w:val="none" w:sz="0" w:space="0" w:color="auto"/>
        <w:right w:val="none" w:sz="0" w:space="0" w:color="auto"/>
      </w:divBdr>
    </w:div>
    <w:div w:id="1252817528">
      <w:bodyDiv w:val="1"/>
      <w:marLeft w:val="0"/>
      <w:marRight w:val="0"/>
      <w:marTop w:val="0"/>
      <w:marBottom w:val="0"/>
      <w:divBdr>
        <w:top w:val="none" w:sz="0" w:space="0" w:color="auto"/>
        <w:left w:val="none" w:sz="0" w:space="0" w:color="auto"/>
        <w:bottom w:val="none" w:sz="0" w:space="0" w:color="auto"/>
        <w:right w:val="none" w:sz="0" w:space="0" w:color="auto"/>
      </w:divBdr>
    </w:div>
    <w:div w:id="213563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yperlink" Target="http://www.w3.org/2001/04/xmlenc"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w3.org/2001/04/xmlenc" TargetMode="Externa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556</TotalTime>
  <Pages>14</Pages>
  <Words>4884</Words>
  <Characters>42757</Characters>
  <Application>Microsoft Office Word</Application>
  <DocSecurity>0</DocSecurity>
  <Lines>356</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 136</cp:lastModifiedBy>
  <cp:revision>19</cp:revision>
  <cp:lastPrinted>1899-12-31T23:00:00Z</cp:lastPrinted>
  <dcterms:created xsi:type="dcterms:W3CDTF">2020-02-03T08:32:00Z</dcterms:created>
  <dcterms:modified xsi:type="dcterms:W3CDTF">2022-05-19T06:51:00Z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12th May 2022</vt:lpwstr>
  </property>
  <property fmtid="{D5CDD505-2E9C-101B-9397-08002B2CF9AE}" pid="8" name="EndDate">
    <vt:lpwstr>20th May 2022</vt:lpwstr>
  </property>
  <property fmtid="{D5CDD505-2E9C-101B-9397-08002B2CF9AE}" pid="9" name="Tdoc#">
    <vt:lpwstr>C1-223917</vt:lpwstr>
  </property>
  <property fmtid="{D5CDD505-2E9C-101B-9397-08002B2CF9AE}" pid="10" name="Spec#">
    <vt:lpwstr>24.379</vt:lpwstr>
  </property>
  <property fmtid="{D5CDD505-2E9C-101B-9397-08002B2CF9AE}" pid="11" name="Cr#">
    <vt:lpwstr>0824</vt:lpwstr>
  </property>
  <property fmtid="{D5CDD505-2E9C-101B-9397-08002B2CF9AE}" pid="12" name="Revision">
    <vt:lpwstr>-</vt:lpwstr>
  </property>
  <property fmtid="{D5CDD505-2E9C-101B-9397-08002B2CF9AE}" pid="13" name="Version">
    <vt:lpwstr>17.6.0</vt:lpwstr>
  </property>
  <property fmtid="{D5CDD505-2E9C-101B-9397-08002B2CF9AE}" pid="14" name="CrTitle">
    <vt:lpwstr>Support location reporting based on FA</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eMONASTERY2</vt:lpwstr>
  </property>
  <property fmtid="{D5CDD505-2E9C-101B-9397-08002B2CF9AE}" pid="18" name="Cat">
    <vt:lpwstr>B</vt:lpwstr>
  </property>
  <property fmtid="{D5CDD505-2E9C-101B-9397-08002B2CF9AE}" pid="19" name="ResDate">
    <vt:lpwstr>2022-05-05</vt:lpwstr>
  </property>
  <property fmtid="{D5CDD505-2E9C-101B-9397-08002B2CF9AE}" pid="20" name="Release">
    <vt:lpwstr>Rel-17</vt:lpwstr>
  </property>
</Properties>
</file>