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F0170">
        <w:fldChar w:fldCharType="begin"/>
      </w:r>
      <w:r w:rsidR="009F0170">
        <w:instrText xml:space="preserve"> DOCPROPERTY  TSG/WGRef  \* MERGEFORMAT </w:instrText>
      </w:r>
      <w:r w:rsidR="009F0170">
        <w:fldChar w:fldCharType="separate"/>
      </w:r>
      <w:r w:rsidR="003609EF">
        <w:rPr>
          <w:b/>
          <w:noProof/>
          <w:sz w:val="24"/>
        </w:rPr>
        <w:t>CT1</w:t>
      </w:r>
      <w:r w:rsidR="009F0170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F0170">
        <w:fldChar w:fldCharType="begin"/>
      </w:r>
      <w:r w:rsidR="009F0170">
        <w:instrText xml:space="preserve"> DOCPROPERTY  MtgSeq  \* MERGEFORMAT </w:instrText>
      </w:r>
      <w:r w:rsidR="009F0170">
        <w:fldChar w:fldCharType="separate"/>
      </w:r>
      <w:r w:rsidR="00EB09B7" w:rsidRPr="00EB09B7">
        <w:rPr>
          <w:b/>
          <w:noProof/>
          <w:sz w:val="24"/>
        </w:rPr>
        <w:t>136</w:t>
      </w:r>
      <w:r w:rsidR="009F0170">
        <w:rPr>
          <w:b/>
          <w:noProof/>
          <w:sz w:val="24"/>
        </w:rPr>
        <w:fldChar w:fldCharType="end"/>
      </w:r>
      <w:r w:rsidR="009F0170">
        <w:fldChar w:fldCharType="begin"/>
      </w:r>
      <w:r w:rsidR="009F0170">
        <w:instrText xml:space="preserve"> DOCPROPERTY  MtgTitle  \* MERGEFORMAT </w:instrText>
      </w:r>
      <w:r w:rsidR="009F0170">
        <w:fldChar w:fldCharType="separate"/>
      </w:r>
      <w:r w:rsidR="00EB09B7">
        <w:rPr>
          <w:b/>
          <w:noProof/>
          <w:sz w:val="24"/>
        </w:rPr>
        <w:t>-e</w:t>
      </w:r>
      <w:r w:rsidR="009F0170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9F0170">
        <w:fldChar w:fldCharType="begin"/>
      </w:r>
      <w:r w:rsidR="009F0170">
        <w:instrText xml:space="preserve"> DOCPROPERTY  Tdoc#  \* MERGEFORMAT </w:instrText>
      </w:r>
      <w:r w:rsidR="009F0170">
        <w:fldChar w:fldCharType="separate"/>
      </w:r>
      <w:r w:rsidR="00E13F3D" w:rsidRPr="00E13F3D">
        <w:rPr>
          <w:b/>
          <w:i/>
          <w:noProof/>
          <w:sz w:val="28"/>
        </w:rPr>
        <w:t>C1-223915</w:t>
      </w:r>
      <w:r w:rsidR="009F0170">
        <w:rPr>
          <w:b/>
          <w:i/>
          <w:noProof/>
          <w:sz w:val="28"/>
        </w:rPr>
        <w:fldChar w:fldCharType="end"/>
      </w:r>
    </w:p>
    <w:p w14:paraId="7CB45193" w14:textId="77777777" w:rsidR="001E41F3" w:rsidRDefault="009F0170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12th May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20th May 2022</w:t>
      </w:r>
      <w:r>
        <w:rPr>
          <w:b/>
          <w:noProof/>
          <w:sz w:val="24"/>
        </w:rPr>
        <w:fldChar w:fldCharType="end"/>
      </w:r>
    </w:p>
    <w:tbl>
      <w:tblPr>
        <w:tblW w:w="9646" w:type="dxa"/>
        <w:tblInd w:w="3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425"/>
        <w:gridCol w:w="851"/>
        <w:gridCol w:w="567"/>
        <w:gridCol w:w="142"/>
        <w:gridCol w:w="141"/>
        <w:gridCol w:w="709"/>
        <w:gridCol w:w="142"/>
        <w:gridCol w:w="142"/>
        <w:gridCol w:w="2126"/>
        <w:gridCol w:w="142"/>
        <w:gridCol w:w="141"/>
        <w:gridCol w:w="1418"/>
        <w:gridCol w:w="142"/>
        <w:gridCol w:w="141"/>
        <w:gridCol w:w="7"/>
      </w:tblGrid>
      <w:tr w:rsidR="001E41F3" w14:paraId="21D81507" w14:textId="77777777" w:rsidTr="00EF0B10">
        <w:tc>
          <w:tcPr>
            <w:tcW w:w="964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EF0B10">
        <w:tc>
          <w:tcPr>
            <w:tcW w:w="9641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EF0B10">
        <w:tc>
          <w:tcPr>
            <w:tcW w:w="9641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EF0B10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9F017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24.282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gridSpan w:val="2"/>
            <w:shd w:val="pct30" w:color="FFFF00" w:fill="auto"/>
          </w:tcPr>
          <w:p w14:paraId="6CAED29D" w14:textId="77777777" w:rsidR="001E41F3" w:rsidRPr="00410371" w:rsidRDefault="009F017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0326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gridSpan w:val="2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gridSpan w:val="3"/>
            <w:shd w:val="pct30" w:color="FFFF00" w:fill="auto"/>
          </w:tcPr>
          <w:p w14:paraId="7533BF9D" w14:textId="511B4065" w:rsidR="001E41F3" w:rsidRPr="00410371" w:rsidRDefault="009F017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  <w:gridSpan w:val="3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gridSpan w:val="3"/>
            <w:shd w:val="pct30" w:color="FFFF00" w:fill="auto"/>
          </w:tcPr>
          <w:p w14:paraId="1E22D6AC" w14:textId="77777777" w:rsidR="001E41F3" w:rsidRPr="00410371" w:rsidRDefault="009F017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17.6.1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gridSpan w:val="2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EF0B10">
        <w:tc>
          <w:tcPr>
            <w:tcW w:w="9641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EF0B10">
        <w:tc>
          <w:tcPr>
            <w:tcW w:w="9641" w:type="dxa"/>
            <w:gridSpan w:val="18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EF0B10">
        <w:tc>
          <w:tcPr>
            <w:tcW w:w="9641" w:type="dxa"/>
            <w:gridSpan w:val="18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0B10" w14:paraId="3A0C4D77" w14:textId="77777777" w:rsidTr="00EF0B10">
        <w:trPr>
          <w:gridAfter w:val="1"/>
          <w:wAfter w:w="7" w:type="dxa"/>
        </w:trPr>
        <w:tc>
          <w:tcPr>
            <w:tcW w:w="2835" w:type="dxa"/>
            <w:gridSpan w:val="4"/>
          </w:tcPr>
          <w:p w14:paraId="4719511B" w14:textId="77777777" w:rsidR="00EF0B10" w:rsidRDefault="00EF0B10" w:rsidP="005B6D6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2"/>
          </w:tcPr>
          <w:p w14:paraId="31495E1D" w14:textId="77777777" w:rsidR="00EF0B10" w:rsidRDefault="00EF0B10" w:rsidP="005B6D6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6AC4830" w14:textId="77777777" w:rsidR="00EF0B10" w:rsidRDefault="00EF0B10" w:rsidP="005B6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5A487A" w14:textId="77777777" w:rsidR="00EF0B10" w:rsidRDefault="00EF0B10" w:rsidP="005B6D6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49B77DD" w14:textId="77777777" w:rsidR="00EF0B10" w:rsidRDefault="00EF0B10" w:rsidP="005B6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B5249C2" w14:textId="77777777" w:rsidR="00EF0B10" w:rsidRDefault="00EF0B10" w:rsidP="005B6D6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EE43D50" w14:textId="77777777" w:rsidR="00EF0B10" w:rsidRDefault="00EF0B10" w:rsidP="005B6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5111BDA" w14:textId="77777777" w:rsidR="00EF0B10" w:rsidRDefault="00EF0B10" w:rsidP="005B6D6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66425A" w14:textId="77777777" w:rsidR="00EF0B10" w:rsidRDefault="00EF0B10" w:rsidP="005B6D6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5048EBF" w14:textId="77777777" w:rsidR="00EF0B10" w:rsidRDefault="00EF0B10" w:rsidP="00EF0B1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F0B10" w14:paraId="5D07FDF6" w14:textId="77777777" w:rsidTr="005B6D64">
        <w:tc>
          <w:tcPr>
            <w:tcW w:w="9640" w:type="dxa"/>
            <w:gridSpan w:val="11"/>
          </w:tcPr>
          <w:p w14:paraId="1AE4F7ED" w14:textId="77777777" w:rsidR="00EF0B10" w:rsidRDefault="00EF0B10" w:rsidP="005B6D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0B10" w14:paraId="25506F4B" w14:textId="77777777" w:rsidTr="005B6D6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6A6AF6B" w14:textId="77777777" w:rsidR="00EF0B10" w:rsidRDefault="00EF0B10" w:rsidP="005B6D6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A468AD" w14:textId="7570EDED" w:rsidR="00EF0B10" w:rsidRDefault="00A5665C" w:rsidP="005B6D6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EF0B10">
              <w:t xml:space="preserve">Resource sharing aspects in </w:t>
            </w:r>
            <w:proofErr w:type="spellStart"/>
            <w:r w:rsidR="00EF0B10">
              <w:t>MC</w:t>
            </w:r>
            <w:r w:rsidR="00037E39">
              <w:t>Data</w:t>
            </w:r>
            <w:proofErr w:type="spellEnd"/>
            <w:r>
              <w:fldChar w:fldCharType="end"/>
            </w:r>
          </w:p>
        </w:tc>
      </w:tr>
      <w:tr w:rsidR="00EF0B10" w14:paraId="75624013" w14:textId="77777777" w:rsidTr="005B6D64">
        <w:tc>
          <w:tcPr>
            <w:tcW w:w="1843" w:type="dxa"/>
            <w:tcBorders>
              <w:left w:val="single" w:sz="4" w:space="0" w:color="auto"/>
            </w:tcBorders>
          </w:tcPr>
          <w:p w14:paraId="19CA5DCD" w14:textId="77777777" w:rsidR="00EF0B10" w:rsidRDefault="00EF0B10" w:rsidP="005B6D6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D34E1" w14:textId="77777777" w:rsidR="00EF0B10" w:rsidRDefault="00EF0B10" w:rsidP="005B6D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0B10" w14:paraId="331976B7" w14:textId="77777777" w:rsidTr="005B6D64">
        <w:tc>
          <w:tcPr>
            <w:tcW w:w="1843" w:type="dxa"/>
            <w:tcBorders>
              <w:left w:val="single" w:sz="4" w:space="0" w:color="auto"/>
            </w:tcBorders>
          </w:tcPr>
          <w:p w14:paraId="55411CC6" w14:textId="77777777" w:rsidR="00EF0B10" w:rsidRDefault="00EF0B10" w:rsidP="005B6D6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DF9CC25" w14:textId="77777777" w:rsidR="00EF0B10" w:rsidRDefault="00A5665C" w:rsidP="005B6D6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F0B10">
                <w:rPr>
                  <w:noProof/>
                </w:rPr>
                <w:t>Nokia, Nokia Shanghai Bell</w:t>
              </w:r>
            </w:fldSimple>
          </w:p>
        </w:tc>
      </w:tr>
      <w:tr w:rsidR="00EF0B10" w14:paraId="5FFCD56A" w14:textId="77777777" w:rsidTr="005B6D64">
        <w:tc>
          <w:tcPr>
            <w:tcW w:w="1843" w:type="dxa"/>
            <w:tcBorders>
              <w:left w:val="single" w:sz="4" w:space="0" w:color="auto"/>
            </w:tcBorders>
          </w:tcPr>
          <w:p w14:paraId="72EC2B0F" w14:textId="77777777" w:rsidR="00EF0B10" w:rsidRDefault="00EF0B10" w:rsidP="005B6D6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93CE3D2" w14:textId="77777777" w:rsidR="00EF0B10" w:rsidRDefault="00EF0B10" w:rsidP="005B6D64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  <w:fldSimple w:instr=" DOCPROPERTY  SourceIfTsg  \* MERGEFORMAT "/>
          </w:p>
        </w:tc>
      </w:tr>
      <w:tr w:rsidR="00EF0B10" w14:paraId="22555280" w14:textId="77777777" w:rsidTr="005B6D64">
        <w:tc>
          <w:tcPr>
            <w:tcW w:w="1843" w:type="dxa"/>
            <w:tcBorders>
              <w:left w:val="single" w:sz="4" w:space="0" w:color="auto"/>
            </w:tcBorders>
          </w:tcPr>
          <w:p w14:paraId="01943374" w14:textId="77777777" w:rsidR="00EF0B10" w:rsidRDefault="00EF0B10" w:rsidP="005B6D6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D86AADB" w14:textId="77777777" w:rsidR="00EF0B10" w:rsidRDefault="00EF0B10" w:rsidP="005B6D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0B10" w14:paraId="1A9D15CC" w14:textId="77777777" w:rsidTr="005B6D64">
        <w:tc>
          <w:tcPr>
            <w:tcW w:w="1843" w:type="dxa"/>
            <w:tcBorders>
              <w:left w:val="single" w:sz="4" w:space="0" w:color="auto"/>
            </w:tcBorders>
          </w:tcPr>
          <w:p w14:paraId="3E4ACDA8" w14:textId="77777777" w:rsidR="00EF0B10" w:rsidRDefault="00EF0B10" w:rsidP="005B6D6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C07D5C" w14:textId="77777777" w:rsidR="00EF0B10" w:rsidRDefault="00A5665C" w:rsidP="005B6D6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F0B10">
                <w:rPr>
                  <w:noProof/>
                </w:rPr>
                <w:t>MCOver5GS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319613FB" w14:textId="77777777" w:rsidR="00EF0B10" w:rsidRDefault="00EF0B10" w:rsidP="005B6D6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894AB0" w14:textId="77777777" w:rsidR="00EF0B10" w:rsidRDefault="00EF0B10" w:rsidP="005B6D6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033F37" w14:textId="77777777" w:rsidR="00EF0B10" w:rsidRDefault="00A5665C" w:rsidP="005B6D6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EF0B10">
                <w:rPr>
                  <w:noProof/>
                </w:rPr>
                <w:t>2022-05-05</w:t>
              </w:r>
            </w:fldSimple>
          </w:p>
        </w:tc>
      </w:tr>
      <w:tr w:rsidR="00EF0B10" w14:paraId="0D3A5E5D" w14:textId="77777777" w:rsidTr="005B6D64">
        <w:tc>
          <w:tcPr>
            <w:tcW w:w="1843" w:type="dxa"/>
            <w:tcBorders>
              <w:left w:val="single" w:sz="4" w:space="0" w:color="auto"/>
            </w:tcBorders>
          </w:tcPr>
          <w:p w14:paraId="1759ED68" w14:textId="77777777" w:rsidR="00EF0B10" w:rsidRDefault="00EF0B10" w:rsidP="005B6D6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FF56E65" w14:textId="77777777" w:rsidR="00EF0B10" w:rsidRDefault="00EF0B10" w:rsidP="005B6D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598FAB3" w14:textId="77777777" w:rsidR="00EF0B10" w:rsidRDefault="00EF0B10" w:rsidP="005B6D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8D66EFB" w14:textId="77777777" w:rsidR="00EF0B10" w:rsidRDefault="00EF0B10" w:rsidP="005B6D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56C77BC" w14:textId="77777777" w:rsidR="00EF0B10" w:rsidRDefault="00EF0B10" w:rsidP="005B6D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0B10" w14:paraId="0BAE0947" w14:textId="77777777" w:rsidTr="005B6D6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342BAF4" w14:textId="77777777" w:rsidR="00EF0B10" w:rsidRDefault="00EF0B10" w:rsidP="005B6D6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20AD9B8" w14:textId="77777777" w:rsidR="00EF0B10" w:rsidRDefault="00A5665C" w:rsidP="005B6D6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EF0B10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54F085C" w14:textId="77777777" w:rsidR="00EF0B10" w:rsidRDefault="00EF0B10" w:rsidP="005B6D6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400AB2E" w14:textId="77777777" w:rsidR="00EF0B10" w:rsidRDefault="00EF0B10" w:rsidP="005B6D6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B3FAEC" w14:textId="77777777" w:rsidR="00EF0B10" w:rsidRDefault="00A5665C" w:rsidP="005B6D6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EF0B10">
                <w:rPr>
                  <w:noProof/>
                </w:rPr>
                <w:t>Rel-17</w:t>
              </w:r>
            </w:fldSimple>
          </w:p>
        </w:tc>
      </w:tr>
      <w:tr w:rsidR="00EF0B10" w14:paraId="2FD3BA78" w14:textId="77777777" w:rsidTr="005B6D6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EA69E98" w14:textId="77777777" w:rsidR="00EF0B10" w:rsidRDefault="00EF0B10" w:rsidP="005B6D6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91EF0BB" w14:textId="77777777" w:rsidR="00EF0B10" w:rsidRDefault="00EF0B10" w:rsidP="005B6D6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30602A9" w14:textId="77777777" w:rsidR="00EF0B10" w:rsidRDefault="00EF0B10" w:rsidP="005B6D6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8A0E73B" w14:textId="77777777" w:rsidR="00EF0B10" w:rsidRPr="007C2097" w:rsidRDefault="00EF0B10" w:rsidP="005B6D6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F0B10" w14:paraId="5E3A3AAE" w14:textId="77777777" w:rsidTr="005B6D64">
        <w:tc>
          <w:tcPr>
            <w:tcW w:w="1843" w:type="dxa"/>
          </w:tcPr>
          <w:p w14:paraId="68A566FB" w14:textId="77777777" w:rsidR="00EF0B10" w:rsidRDefault="00EF0B10" w:rsidP="005B6D6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C6C9FC6" w14:textId="77777777" w:rsidR="00EF0B10" w:rsidRDefault="00EF0B10" w:rsidP="005B6D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0B10" w14:paraId="0390D051" w14:textId="77777777" w:rsidTr="005B6D6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EA178C" w14:textId="77777777" w:rsidR="00EF0B10" w:rsidRDefault="00EF0B10" w:rsidP="005B6D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965D1C" w14:textId="77777777" w:rsidR="00EF0B10" w:rsidRDefault="00EF0B10" w:rsidP="005B6D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23.289 specifies for the resource sharing in 5GS:</w:t>
            </w:r>
          </w:p>
          <w:p w14:paraId="007EA968" w14:textId="77777777" w:rsidR="00EF0B10" w:rsidRDefault="00EF0B10" w:rsidP="005B6D6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635B109" w14:textId="65215B73" w:rsidR="00EF0B10" w:rsidRDefault="00EF0B10" w:rsidP="005B6D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"</w:t>
            </w:r>
            <w:r w:rsidRPr="00495BAB">
              <w:rPr>
                <w:rFonts w:ascii="Times New Roman" w:hAnsi="Times New Roman"/>
              </w:rPr>
              <w:t xml:space="preserve"> If concurrent sessions are used the MC service server may utilize the capability of resource sharing specified in 3GPP TS 23.503 [9]. The </w:t>
            </w:r>
            <w:r w:rsidRPr="00495BAB">
              <w:rPr>
                <w:rFonts w:ascii="Times New Roman" w:hAnsi="Times New Roman"/>
                <w:u w:val="single"/>
              </w:rPr>
              <w:t xml:space="preserve">exchange of the QoS characteristics </w:t>
            </w:r>
            <w:r w:rsidRPr="00495BAB">
              <w:rPr>
                <w:rFonts w:ascii="Times New Roman" w:hAnsi="Times New Roman"/>
              </w:rPr>
              <w:t>of the required resources takes place exclusively</w:t>
            </w:r>
            <w:r w:rsidRPr="00495BAB">
              <w:rPr>
                <w:rFonts w:ascii="Times New Roman" w:hAnsi="Times New Roman"/>
                <w:u w:val="single"/>
              </w:rPr>
              <w:t xml:space="preserve"> by means of direct interaction between SIP core and PCF using N5 reference point or Rx reference point </w:t>
            </w:r>
            <w:r w:rsidRPr="00495BAB">
              <w:rPr>
                <w:rFonts w:ascii="Times New Roman" w:hAnsi="Times New Roman"/>
              </w:rPr>
              <w:t>and encompass media type, bandwidth, priority, application identifier and resource sharing information.</w:t>
            </w:r>
            <w:r>
              <w:rPr>
                <w:noProof/>
              </w:rPr>
              <w:t>"</w:t>
            </w:r>
          </w:p>
          <w:p w14:paraId="4BBE388C" w14:textId="5B8C30AB" w:rsidR="00320B4C" w:rsidRDefault="00320B4C" w:rsidP="005B6D6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C33F9D9" w14:textId="14129A82" w:rsidR="00320B4C" w:rsidRDefault="00320B4C" w:rsidP="005B6D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and </w:t>
            </w:r>
          </w:p>
          <w:p w14:paraId="24D5525D" w14:textId="10270605" w:rsidR="00EF0B10" w:rsidRDefault="00320B4C" w:rsidP="005B6D64">
            <w:pPr>
              <w:pStyle w:val="CRCoverPage"/>
              <w:spacing w:after="0"/>
              <w:ind w:left="100"/>
            </w:pPr>
            <w:r>
              <w:rPr>
                <w:lang w:val="en-US"/>
              </w:rPr>
              <w:t>"</w:t>
            </w:r>
            <w:r w:rsidRPr="00320B4C">
              <w:rPr>
                <w:rFonts w:ascii="Times New Roman" w:hAnsi="Times New Roman"/>
              </w:rPr>
              <w:t>Alternatively, QoS characteristics for resources can be exchanged indirectly utilizing N33 reference point between MC service server and NEF</w:t>
            </w:r>
            <w:r>
              <w:t>"</w:t>
            </w:r>
          </w:p>
          <w:p w14:paraId="700F40F7" w14:textId="77777777" w:rsidR="00320B4C" w:rsidRDefault="00320B4C" w:rsidP="005B6D6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6C58BCC" w14:textId="77777777" w:rsidR="00EF0B10" w:rsidRDefault="00EF0B10" w:rsidP="005B6D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Corrresponding terminology in MC specs is EPS-specific.</w:t>
            </w:r>
          </w:p>
        </w:tc>
      </w:tr>
      <w:tr w:rsidR="00EF0B10" w14:paraId="555F4A39" w14:textId="77777777" w:rsidTr="005B6D6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945BEC" w14:textId="77777777" w:rsidR="00EF0B10" w:rsidRDefault="00EF0B10" w:rsidP="005B6D6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97608A" w14:textId="77777777" w:rsidR="00EF0B10" w:rsidRDefault="00EF0B10" w:rsidP="005B6D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0B10" w14:paraId="4B276AF7" w14:textId="77777777" w:rsidTr="005B6D6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AF6079" w14:textId="77777777" w:rsidR="00EF0B10" w:rsidRDefault="00EF0B10" w:rsidP="005B6D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A14CDC9" w14:textId="77777777" w:rsidR="00EF0B10" w:rsidRDefault="00EF0B10" w:rsidP="005B6D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resource sharing termnology alignment</w:t>
            </w:r>
          </w:p>
        </w:tc>
      </w:tr>
      <w:tr w:rsidR="00EF0B10" w14:paraId="17CD823F" w14:textId="77777777" w:rsidTr="005B6D6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3F627E" w14:textId="77777777" w:rsidR="00EF0B10" w:rsidRDefault="00EF0B10" w:rsidP="005B6D6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B250AC" w14:textId="77777777" w:rsidR="00EF0B10" w:rsidRDefault="00EF0B10" w:rsidP="005B6D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0B10" w14:paraId="4B06D885" w14:textId="77777777" w:rsidTr="005B6D6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0A615C" w14:textId="77777777" w:rsidR="00EF0B10" w:rsidRDefault="00EF0B10" w:rsidP="005B6D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45E249" w14:textId="77777777" w:rsidR="00EF0B10" w:rsidRDefault="00EF0B10" w:rsidP="005B6D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Resource sharing is not supported </w:t>
            </w:r>
          </w:p>
        </w:tc>
      </w:tr>
      <w:tr w:rsidR="00EF0B10" w14:paraId="2E72115D" w14:textId="77777777" w:rsidTr="005B6D64">
        <w:tc>
          <w:tcPr>
            <w:tcW w:w="2694" w:type="dxa"/>
            <w:gridSpan w:val="2"/>
          </w:tcPr>
          <w:p w14:paraId="60AD4387" w14:textId="77777777" w:rsidR="00EF0B10" w:rsidRDefault="00EF0B10" w:rsidP="005B6D6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2046A61" w14:textId="77777777" w:rsidR="00EF0B10" w:rsidRDefault="00EF0B10" w:rsidP="005B6D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0B10" w14:paraId="7294509B" w14:textId="77777777" w:rsidTr="005B6D6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10D5A7" w14:textId="77777777" w:rsidR="00EF0B10" w:rsidRDefault="00EF0B10" w:rsidP="005B6D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E162B3" w14:textId="4FE03FB6" w:rsidR="00EF0B10" w:rsidRDefault="00E34C58" w:rsidP="005B6D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</w:t>
            </w:r>
            <w:r w:rsidR="00EF0B10">
              <w:rPr>
                <w:noProof/>
              </w:rPr>
              <w:t>3.3</w:t>
            </w:r>
          </w:p>
        </w:tc>
      </w:tr>
      <w:tr w:rsidR="00EF0B10" w14:paraId="682AC84B" w14:textId="77777777" w:rsidTr="005B6D6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E53382" w14:textId="77777777" w:rsidR="00EF0B10" w:rsidRDefault="00EF0B10" w:rsidP="005B6D6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F5DCF6" w14:textId="77777777" w:rsidR="00EF0B10" w:rsidRDefault="00EF0B10" w:rsidP="005B6D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0B10" w14:paraId="110D1AB2" w14:textId="77777777" w:rsidTr="005B6D6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2DA0F" w14:textId="77777777" w:rsidR="00EF0B10" w:rsidRDefault="00EF0B10" w:rsidP="005B6D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4521C" w14:textId="77777777" w:rsidR="00EF0B10" w:rsidRDefault="00EF0B10" w:rsidP="005B6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C4EBBC9" w14:textId="77777777" w:rsidR="00EF0B10" w:rsidRDefault="00EF0B10" w:rsidP="005B6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386F007" w14:textId="77777777" w:rsidR="00EF0B10" w:rsidRDefault="00EF0B10" w:rsidP="005B6D6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AB30680" w14:textId="77777777" w:rsidR="00EF0B10" w:rsidRDefault="00EF0B10" w:rsidP="005B6D6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F0B10" w14:paraId="388E0DD3" w14:textId="77777777" w:rsidTr="005B6D6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C5C900" w14:textId="77777777" w:rsidR="00EF0B10" w:rsidRDefault="00EF0B10" w:rsidP="005B6D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BCD087" w14:textId="77777777" w:rsidR="00EF0B10" w:rsidRDefault="00EF0B10" w:rsidP="005B6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98A87B" w14:textId="77777777" w:rsidR="00EF0B10" w:rsidRDefault="00EF0B10" w:rsidP="005B6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D843D90" w14:textId="77777777" w:rsidR="00EF0B10" w:rsidRDefault="00EF0B10" w:rsidP="005B6D6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3AB713" w14:textId="77777777" w:rsidR="00EF0B10" w:rsidRDefault="00EF0B10" w:rsidP="005B6D6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F0B10" w14:paraId="120E1E01" w14:textId="77777777" w:rsidTr="005B6D6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B51ACA" w14:textId="77777777" w:rsidR="00EF0B10" w:rsidRDefault="00EF0B10" w:rsidP="005B6D6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AD187A2" w14:textId="77777777" w:rsidR="00EF0B10" w:rsidRDefault="00EF0B10" w:rsidP="005B6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4D19EF" w14:textId="77777777" w:rsidR="00EF0B10" w:rsidRDefault="00EF0B10" w:rsidP="005B6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E8B59F" w14:textId="77777777" w:rsidR="00EF0B10" w:rsidRDefault="00EF0B10" w:rsidP="005B6D6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8C7FC2" w14:textId="77777777" w:rsidR="00EF0B10" w:rsidRDefault="00EF0B10" w:rsidP="005B6D6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F0B10" w14:paraId="6102B856" w14:textId="77777777" w:rsidTr="005B6D6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A1CED3" w14:textId="77777777" w:rsidR="00EF0B10" w:rsidRDefault="00EF0B10" w:rsidP="005B6D6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852E9" w14:textId="77777777" w:rsidR="00EF0B10" w:rsidRDefault="00EF0B10" w:rsidP="005B6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E1A1D2" w14:textId="77777777" w:rsidR="00EF0B10" w:rsidRDefault="00EF0B10" w:rsidP="005B6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7099B5A" w14:textId="77777777" w:rsidR="00EF0B10" w:rsidRDefault="00EF0B10" w:rsidP="005B6D6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99B006" w14:textId="77777777" w:rsidR="00EF0B10" w:rsidRDefault="00EF0B10" w:rsidP="005B6D6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F0B10" w14:paraId="12F45A35" w14:textId="77777777" w:rsidTr="005B6D6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669322" w14:textId="77777777" w:rsidR="00EF0B10" w:rsidRDefault="00EF0B10" w:rsidP="005B6D6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75BAA" w14:textId="77777777" w:rsidR="00EF0B10" w:rsidRDefault="00EF0B10" w:rsidP="005B6D64">
            <w:pPr>
              <w:pStyle w:val="CRCoverPage"/>
              <w:spacing w:after="0"/>
              <w:rPr>
                <w:noProof/>
              </w:rPr>
            </w:pPr>
          </w:p>
        </w:tc>
      </w:tr>
      <w:tr w:rsidR="00EF0B10" w14:paraId="20B299E1" w14:textId="77777777" w:rsidTr="005B6D6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3567BD" w14:textId="77777777" w:rsidR="00EF0B10" w:rsidRDefault="00EF0B10" w:rsidP="005B6D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D9983F" w14:textId="77777777" w:rsidR="00EF0B10" w:rsidRDefault="00EF0B10" w:rsidP="005B6D6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F0B10" w:rsidRPr="008863B9" w14:paraId="6235E809" w14:textId="77777777" w:rsidTr="005B6D6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C62347" w14:textId="77777777" w:rsidR="00EF0B10" w:rsidRPr="008863B9" w:rsidRDefault="00EF0B10" w:rsidP="005B6D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2445322" w14:textId="77777777" w:rsidR="00EF0B10" w:rsidRPr="008863B9" w:rsidRDefault="00EF0B10" w:rsidP="005B6D6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F0B10" w14:paraId="20BF7C8B" w14:textId="77777777" w:rsidTr="005B6D6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3934F" w14:textId="77777777" w:rsidR="00EF0B10" w:rsidRDefault="00EF0B10" w:rsidP="005B6D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072913" w14:textId="77777777" w:rsidR="00EF0B10" w:rsidRDefault="00EF0B10" w:rsidP="005B6D6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D19B4A3" w14:textId="77777777" w:rsidR="00EF0B10" w:rsidRDefault="00EF0B10" w:rsidP="00EF0B10">
      <w:pPr>
        <w:pStyle w:val="CRCoverPage"/>
        <w:spacing w:after="0"/>
        <w:rPr>
          <w:noProof/>
          <w:sz w:val="8"/>
          <w:szCs w:val="8"/>
        </w:rPr>
      </w:pPr>
    </w:p>
    <w:p w14:paraId="0E33D0BF" w14:textId="77777777" w:rsidR="00EF0B10" w:rsidRDefault="00EF0B10" w:rsidP="00EF0B10">
      <w:pPr>
        <w:rPr>
          <w:noProof/>
        </w:rPr>
        <w:sectPr w:rsidR="00EF0B1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4DBE8DB" w14:textId="70F08BCA" w:rsidR="00EF0B10" w:rsidRDefault="009817BA" w:rsidP="00EF0B10">
      <w:pPr>
        <w:pStyle w:val="Heading2"/>
        <w:rPr>
          <w:ins w:id="1" w:author="Nokia " w:date="2022-05-05T14:47:00Z"/>
        </w:rPr>
      </w:pPr>
      <w:ins w:id="2" w:author="Nokia rev 136" w:date="2022-05-18T12:01:00Z">
        <w:r>
          <w:lastRenderedPageBreak/>
          <w:t>I</w:t>
        </w:r>
      </w:ins>
      <w:ins w:id="3" w:author="Nokia " w:date="2022-05-05T14:47:00Z">
        <w:r w:rsidR="00EF0B10">
          <w:t>.3.3</w:t>
        </w:r>
        <w:r w:rsidR="00EF0B10">
          <w:tab/>
          <w:t>Resource sharing</w:t>
        </w:r>
      </w:ins>
    </w:p>
    <w:p w14:paraId="3380FF9D" w14:textId="6B9ED497" w:rsidR="00EF0B10" w:rsidRDefault="00EF0B10" w:rsidP="00EF0B10">
      <w:pPr>
        <w:rPr>
          <w:ins w:id="4" w:author="Nokia " w:date="2022-05-05T14:56:00Z"/>
          <w:lang w:val="en-US" w:eastAsia="fr-FR"/>
        </w:rPr>
      </w:pPr>
      <w:ins w:id="5" w:author="Nokia " w:date="2022-05-05T14:56:00Z">
        <w:r>
          <w:rPr>
            <w:lang w:val="en-US" w:eastAsia="fr-FR"/>
          </w:rPr>
          <w:t>In 5GS,</w:t>
        </w:r>
      </w:ins>
      <w:ins w:id="6" w:author="Nokia rev 136" w:date="2022-05-18T12:01:00Z">
        <w:r w:rsidR="009817BA">
          <w:rPr>
            <w:lang w:val="en-US" w:eastAsia="fr-FR"/>
          </w:rPr>
          <w:t xml:space="preserve"> </w:t>
        </w:r>
      </w:ins>
      <w:ins w:id="7" w:author="Nokia " w:date="2022-05-05T14:56:00Z">
        <w:r>
          <w:rPr>
            <w:lang w:val="en-US" w:eastAsia="fr-FR"/>
          </w:rPr>
          <w:t>t</w:t>
        </w:r>
        <w:r w:rsidRPr="00A506C7">
          <w:rPr>
            <w:lang w:val="en-US" w:eastAsia="fr-FR"/>
          </w:rPr>
          <w:t>he exchange of the QoS characteristics of the required resources takes place by means of direct interaction between SIP core and PCF using N5 reference point or Rx reference point</w:t>
        </w:r>
      </w:ins>
      <w:ins w:id="8" w:author="Nokia rev 136" w:date="2022-05-18T14:58:00Z">
        <w:r w:rsidR="00B773B8" w:rsidRPr="00B773B8">
          <w:t xml:space="preserve"> </w:t>
        </w:r>
        <w:r w:rsidR="00B773B8">
          <w:t xml:space="preserve">or </w:t>
        </w:r>
        <w:r w:rsidR="00B773B8" w:rsidRPr="00807ABB">
          <w:t>indirectly utilizing N33 reference point between MC service server and NEF</w:t>
        </w:r>
      </w:ins>
      <w:ins w:id="9" w:author="Nokia " w:date="2022-05-05T14:56:00Z">
        <w:r>
          <w:rPr>
            <w:lang w:val="en-US" w:eastAsia="fr-FR"/>
          </w:rPr>
          <w:t>. Thus, the requirements for resource sharing of clause</w:t>
        </w:r>
      </w:ins>
      <w:ins w:id="10" w:author="Nokia rev 136" w:date="2022-05-18T16:05:00Z">
        <w:r w:rsidR="001D51A3" w:rsidRPr="00807ABB">
          <w:t> </w:t>
        </w:r>
      </w:ins>
      <w:ins w:id="11" w:author="Nokia rev 136" w:date="2022-05-18T12:03:00Z">
        <w:r w:rsidR="009817BA">
          <w:rPr>
            <w:lang w:val="en-US" w:eastAsia="fr-FR"/>
          </w:rPr>
          <w:t>1</w:t>
        </w:r>
      </w:ins>
      <w:ins w:id="12" w:author="Nokia " w:date="2022-05-05T14:56:00Z">
        <w:r>
          <w:rPr>
            <w:lang w:val="en-US" w:eastAsia="fr-FR"/>
          </w:rPr>
          <w:t>8 apply with the following clarifications:</w:t>
        </w:r>
      </w:ins>
    </w:p>
    <w:p w14:paraId="76DAECCB" w14:textId="4F2776C1" w:rsidR="00EF0B10" w:rsidRDefault="00EF0B10" w:rsidP="00EF0B10">
      <w:pPr>
        <w:pStyle w:val="B1"/>
        <w:rPr>
          <w:ins w:id="13" w:author="Nokia " w:date="2022-05-05T14:56:00Z"/>
        </w:rPr>
      </w:pPr>
      <w:ins w:id="14" w:author="Nokia " w:date="2022-05-05T14:56:00Z">
        <w:r>
          <w:rPr>
            <w:lang w:val="en-US"/>
          </w:rPr>
          <w:t>1)</w:t>
        </w:r>
        <w:r>
          <w:rPr>
            <w:lang w:val="en-US"/>
          </w:rPr>
          <w:tab/>
          <w:t xml:space="preserve">to </w:t>
        </w:r>
        <w:r>
          <w:rPr>
            <w:lang w:eastAsia="x-none"/>
          </w:rPr>
          <w:t>control resource sharing</w:t>
        </w:r>
      </w:ins>
      <w:ins w:id="15" w:author="Nokia rev 136" w:date="2022-05-18T12:03:00Z">
        <w:r w:rsidR="009817BA">
          <w:rPr>
            <w:lang w:eastAsia="x-none"/>
          </w:rPr>
          <w:t>,</w:t>
        </w:r>
      </w:ins>
      <w:ins w:id="16" w:author="Nokia " w:date="2022-05-05T14:56:00Z">
        <w:r>
          <w:rPr>
            <w:lang w:eastAsia="x-none"/>
          </w:rPr>
          <w:t xml:space="preserve"> </w:t>
        </w:r>
        <w:r>
          <w:rPr>
            <w:lang w:val="en-US"/>
          </w:rPr>
          <w:t>interfacing to PCF</w:t>
        </w:r>
        <w:r w:rsidRPr="00A506C7">
          <w:rPr>
            <w:lang w:val="en-US" w:eastAsia="fr-FR"/>
          </w:rPr>
          <w:t xml:space="preserve"> </w:t>
        </w:r>
      </w:ins>
      <w:ins w:id="17" w:author="Nokia rev 136" w:date="2022-05-18T16:06:00Z">
        <w:r w:rsidR="001D51A3">
          <w:rPr>
            <w:lang w:val="en-US" w:eastAsia="fr-FR"/>
          </w:rPr>
          <w:t xml:space="preserve">is </w:t>
        </w:r>
      </w:ins>
      <w:ins w:id="18" w:author="Nokia " w:date="2022-05-05T14:56:00Z">
        <w:r w:rsidRPr="00A506C7">
          <w:rPr>
            <w:lang w:val="en-US" w:eastAsia="fr-FR"/>
          </w:rPr>
          <w:t xml:space="preserve">using </w:t>
        </w:r>
      </w:ins>
      <w:ins w:id="19" w:author="Nokia rev 136" w:date="2022-05-18T14:12:00Z">
        <w:r w:rsidR="00845FF6">
          <w:rPr>
            <w:lang w:val="en-US" w:eastAsia="fr-FR"/>
          </w:rPr>
          <w:t xml:space="preserve">the </w:t>
        </w:r>
      </w:ins>
      <w:ins w:id="20" w:author="Nokia " w:date="2022-05-05T14:56:00Z">
        <w:r w:rsidRPr="00A506C7">
          <w:rPr>
            <w:lang w:val="en-US" w:eastAsia="fr-FR"/>
          </w:rPr>
          <w:t>N5</w:t>
        </w:r>
      </w:ins>
      <w:ins w:id="21" w:author="Nokia rev 136" w:date="2022-05-18T14:58:00Z">
        <w:r w:rsidR="001D51A3" w:rsidRPr="00807ABB">
          <w:t> </w:t>
        </w:r>
      </w:ins>
      <w:ins w:id="22" w:author="Nokia " w:date="2022-05-05T14:56:00Z">
        <w:r w:rsidRPr="00A506C7">
          <w:rPr>
            <w:lang w:val="en-US" w:eastAsia="fr-FR"/>
          </w:rPr>
          <w:t xml:space="preserve">reference point or </w:t>
        </w:r>
      </w:ins>
      <w:ins w:id="23" w:author="Nokia rev 136" w:date="2022-05-18T14:12:00Z">
        <w:r w:rsidR="00845FF6">
          <w:rPr>
            <w:lang w:val="en-US" w:eastAsia="fr-FR"/>
          </w:rPr>
          <w:t xml:space="preserve">the </w:t>
        </w:r>
      </w:ins>
      <w:ins w:id="24" w:author="Nokia " w:date="2022-05-05T14:56:00Z">
        <w:r w:rsidRPr="00A506C7">
          <w:rPr>
            <w:lang w:val="en-US" w:eastAsia="fr-FR"/>
          </w:rPr>
          <w:t>Rx</w:t>
        </w:r>
      </w:ins>
      <w:ins w:id="25" w:author="Nokia rev 136" w:date="2022-05-18T14:58:00Z">
        <w:r w:rsidR="001D51A3" w:rsidRPr="00807ABB">
          <w:t> </w:t>
        </w:r>
      </w:ins>
      <w:ins w:id="26" w:author="Nokia " w:date="2022-05-05T14:56:00Z">
        <w:r w:rsidRPr="00A506C7">
          <w:rPr>
            <w:lang w:val="en-US" w:eastAsia="fr-FR"/>
          </w:rPr>
          <w:t>reference point</w:t>
        </w:r>
      </w:ins>
      <w:ins w:id="27" w:author="Nokia rev 136" w:date="2022-05-18T16:08:00Z">
        <w:r w:rsidR="00A5665C">
          <w:rPr>
            <w:lang w:val="en-US" w:eastAsia="fr-FR"/>
          </w:rPr>
          <w:t>;</w:t>
        </w:r>
      </w:ins>
    </w:p>
    <w:p w14:paraId="47BB21E1" w14:textId="296B3A1C" w:rsidR="00EF0B10" w:rsidRDefault="00EF0B10" w:rsidP="00EF0B10">
      <w:pPr>
        <w:pStyle w:val="B1"/>
        <w:rPr>
          <w:ins w:id="28" w:author="Nokia " w:date="2022-05-05T14:56:00Z"/>
          <w:noProof/>
        </w:rPr>
      </w:pPr>
      <w:ins w:id="29" w:author="Nokia " w:date="2022-05-05T14:56:00Z">
        <w:r>
          <w:rPr>
            <w:lang w:val="en-US"/>
          </w:rPr>
          <w:t>2)</w:t>
        </w:r>
        <w:r>
          <w:rPr>
            <w:lang w:val="en-US"/>
          </w:rPr>
          <w:tab/>
          <w:t xml:space="preserve">optionally, </w:t>
        </w:r>
        <w:r w:rsidRPr="00807ABB">
          <w:t>QoS characteristics for resources can be exchanged indirectly utilizing N33</w:t>
        </w:r>
      </w:ins>
      <w:ins w:id="30" w:author="Nokia rev 136" w:date="2022-05-18T14:58:00Z">
        <w:r w:rsidR="001D51A3" w:rsidRPr="00807ABB">
          <w:t> </w:t>
        </w:r>
      </w:ins>
      <w:ins w:id="31" w:author="Nokia " w:date="2022-05-05T14:56:00Z">
        <w:r w:rsidRPr="00807ABB">
          <w:t xml:space="preserve">reference point between </w:t>
        </w:r>
      </w:ins>
      <w:ins w:id="32" w:author="Nokia rev 136" w:date="2022-05-18T16:07:00Z">
        <w:r w:rsidR="000620D1">
          <w:t xml:space="preserve">the </w:t>
        </w:r>
      </w:ins>
      <w:ins w:id="33" w:author="Nokia " w:date="2022-05-05T14:56:00Z">
        <w:r w:rsidRPr="00807ABB">
          <w:t>MC service server and NEF</w:t>
        </w:r>
        <w:r>
          <w:t>.</w:t>
        </w:r>
      </w:ins>
    </w:p>
    <w:p w14:paraId="710F9192" w14:textId="77777777" w:rsidR="00EF0B10" w:rsidRDefault="00EF0B10" w:rsidP="00EF0B10">
      <w:pPr>
        <w:rPr>
          <w:noProof/>
        </w:rPr>
      </w:pPr>
    </w:p>
    <w:p w14:paraId="68C9CD36" w14:textId="77777777" w:rsidR="001E41F3" w:rsidRDefault="001E41F3" w:rsidP="00EF0B10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B58C" w14:textId="77777777" w:rsidR="00D06D51" w:rsidRDefault="00D06D51">
      <w:r>
        <w:separator/>
      </w:r>
    </w:p>
  </w:endnote>
  <w:endnote w:type="continuationSeparator" w:id="0">
    <w:p w14:paraId="79B50F27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92293" w14:textId="77777777" w:rsidR="00EF0B10" w:rsidRDefault="00EF0B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6EDA7" w14:textId="77777777" w:rsidR="00EF0B10" w:rsidRDefault="00EF0B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15E2F" w14:textId="77777777" w:rsidR="00EF0B10" w:rsidRDefault="00EF0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5D4C" w14:textId="77777777" w:rsidR="00D06D51" w:rsidRDefault="00D06D51">
      <w:r>
        <w:separator/>
      </w:r>
    </w:p>
  </w:footnote>
  <w:footnote w:type="continuationSeparator" w:id="0">
    <w:p w14:paraId="30A7918D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09043" w14:textId="77777777" w:rsidR="00EF0B10" w:rsidRDefault="00EF0B1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EC6B" w14:textId="77777777" w:rsidR="00EF0B10" w:rsidRDefault="00EF0B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DFF5" w14:textId="77777777" w:rsidR="00EF0B10" w:rsidRDefault="00EF0B1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">
    <w15:presenceInfo w15:providerId="None" w15:userId="Nokia "/>
  </w15:person>
  <w15:person w15:author="Nokia rev 136">
    <w15:presenceInfo w15:providerId="None" w15:userId="Nokia rev 1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19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7E39"/>
    <w:rsid w:val="000620D1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D51A3"/>
    <w:rsid w:val="001E2F70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20B4C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3476"/>
    <w:rsid w:val="008279FA"/>
    <w:rsid w:val="00845FF6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817BA"/>
    <w:rsid w:val="00991B88"/>
    <w:rsid w:val="009A5753"/>
    <w:rsid w:val="009A579D"/>
    <w:rsid w:val="009E3297"/>
    <w:rsid w:val="009F0170"/>
    <w:rsid w:val="009F734F"/>
    <w:rsid w:val="00A246B6"/>
    <w:rsid w:val="00A47E70"/>
    <w:rsid w:val="00A50CF0"/>
    <w:rsid w:val="00A5665C"/>
    <w:rsid w:val="00A7671C"/>
    <w:rsid w:val="00AA2CBC"/>
    <w:rsid w:val="00AC5820"/>
    <w:rsid w:val="00AD1CD8"/>
    <w:rsid w:val="00B258BB"/>
    <w:rsid w:val="00B67B97"/>
    <w:rsid w:val="00B773B8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F06E7"/>
    <w:rsid w:val="00D03F9A"/>
    <w:rsid w:val="00D06D51"/>
    <w:rsid w:val="00D24991"/>
    <w:rsid w:val="00D50255"/>
    <w:rsid w:val="00D66520"/>
    <w:rsid w:val="00DE34CF"/>
    <w:rsid w:val="00E13F3D"/>
    <w:rsid w:val="00E34898"/>
    <w:rsid w:val="00E34C58"/>
    <w:rsid w:val="00EB09B7"/>
    <w:rsid w:val="00EE7D7C"/>
    <w:rsid w:val="00EF0B10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rsid w:val="00EF0B10"/>
    <w:rPr>
      <w:rFonts w:ascii="Arial" w:hAnsi="Arial"/>
      <w:sz w:val="3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EF0B1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F0B10"/>
    <w:rPr>
      <w:rFonts w:ascii="Arial" w:hAnsi="Arial"/>
      <w:b/>
      <w:i/>
      <w:noProof/>
      <w:sz w:val="18"/>
      <w:lang w:val="en-GB" w:eastAsia="en-US"/>
    </w:rPr>
  </w:style>
  <w:style w:type="character" w:customStyle="1" w:styleId="B1Char2">
    <w:name w:val="B1 Char2"/>
    <w:link w:val="B1"/>
    <w:rsid w:val="00EF0B1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139</TotalTime>
  <Pages>2</Pages>
  <Words>413</Words>
  <Characters>3320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rev 136</cp:lastModifiedBy>
  <cp:revision>17</cp:revision>
  <cp:lastPrinted>1899-12-31T23:00:00Z</cp:lastPrinted>
  <dcterms:created xsi:type="dcterms:W3CDTF">2020-02-03T08:32:00Z</dcterms:created>
  <dcterms:modified xsi:type="dcterms:W3CDTF">2022-05-18T14:18:00Z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CT1</vt:lpwstr>
  </property>
  <property fmtid="{D5CDD505-2E9C-101B-9397-08002B2CF9AE}" pid="3" name="MtgSeq">
    <vt:lpwstr>136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12th May 2022</vt:lpwstr>
  </property>
  <property fmtid="{D5CDD505-2E9C-101B-9397-08002B2CF9AE}" pid="8" name="EndDate">
    <vt:lpwstr>20th May 2022</vt:lpwstr>
  </property>
  <property fmtid="{D5CDD505-2E9C-101B-9397-08002B2CF9AE}" pid="9" name="Tdoc#">
    <vt:lpwstr>C1-223915</vt:lpwstr>
  </property>
  <property fmtid="{D5CDD505-2E9C-101B-9397-08002B2CF9AE}" pid="10" name="Spec#">
    <vt:lpwstr>24.282</vt:lpwstr>
  </property>
  <property fmtid="{D5CDD505-2E9C-101B-9397-08002B2CF9AE}" pid="11" name="Cr#">
    <vt:lpwstr>0326</vt:lpwstr>
  </property>
  <property fmtid="{D5CDD505-2E9C-101B-9397-08002B2CF9AE}" pid="12" name="Revision">
    <vt:lpwstr>-</vt:lpwstr>
  </property>
  <property fmtid="{D5CDD505-2E9C-101B-9397-08002B2CF9AE}" pid="13" name="Version">
    <vt:lpwstr>17.6.1</vt:lpwstr>
  </property>
  <property fmtid="{D5CDD505-2E9C-101B-9397-08002B2CF9AE}" pid="14" name="CrTitle">
    <vt:lpwstr>Resource sharing aspects in MCData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MCOver5GS</vt:lpwstr>
  </property>
  <property fmtid="{D5CDD505-2E9C-101B-9397-08002B2CF9AE}" pid="18" name="Cat">
    <vt:lpwstr>B</vt:lpwstr>
  </property>
  <property fmtid="{D5CDD505-2E9C-101B-9397-08002B2CF9AE}" pid="19" name="ResDate">
    <vt:lpwstr>2022-05-05</vt:lpwstr>
  </property>
  <property fmtid="{D5CDD505-2E9C-101B-9397-08002B2CF9AE}" pid="20" name="Release">
    <vt:lpwstr>Rel-17</vt:lpwstr>
  </property>
</Properties>
</file>