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39CD" w14:textId="624DA295" w:rsidR="00EE50E0" w:rsidRDefault="00EE50E0" w:rsidP="00EE50E0">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920BA7">
        <w:rPr>
          <w:b/>
          <w:noProof/>
          <w:sz w:val="24"/>
        </w:rPr>
        <w:t>3909</w:t>
      </w:r>
    </w:p>
    <w:p w14:paraId="76B044B0" w14:textId="77777777" w:rsidR="00EE50E0" w:rsidRDefault="00EE50E0" w:rsidP="00EE50E0">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3149E7" w:rsidR="001E41F3" w:rsidRPr="00410371" w:rsidRDefault="00C3365C" w:rsidP="00E13F3D">
            <w:pPr>
              <w:pStyle w:val="CRCoverPage"/>
              <w:spacing w:after="0"/>
              <w:jc w:val="right"/>
              <w:rPr>
                <w:b/>
                <w:noProof/>
                <w:sz w:val="28"/>
              </w:rPr>
            </w:pPr>
            <w:fldSimple w:instr=" DOCPROPERTY  Spec#  \* MERGEFORMAT ">
              <w:r w:rsidR="00E13F3D" w:rsidRPr="00410371">
                <w:rPr>
                  <w:b/>
                  <w:noProof/>
                  <w:sz w:val="28"/>
                </w:rPr>
                <w:t>24.</w:t>
              </w:r>
              <w:r w:rsidR="006E5F5D">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41A0E2" w:rsidR="001E41F3" w:rsidRPr="00410371" w:rsidRDefault="00920BA7" w:rsidP="00547111">
            <w:pPr>
              <w:pStyle w:val="CRCoverPage"/>
              <w:spacing w:after="0"/>
              <w:rPr>
                <w:noProof/>
              </w:rPr>
            </w:pPr>
            <w:r>
              <w:t>4433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37A5A3" w:rsidR="001E41F3" w:rsidRPr="00D40A2D" w:rsidRDefault="000E0E54" w:rsidP="00E13F3D">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B0DA3" w:rsidR="001E41F3" w:rsidRPr="00410371" w:rsidRDefault="00A050D2">
            <w:pPr>
              <w:pStyle w:val="CRCoverPage"/>
              <w:spacing w:after="0"/>
              <w:jc w:val="center"/>
              <w:rPr>
                <w:noProof/>
                <w:sz w:val="28"/>
              </w:rPr>
            </w:pPr>
            <w:r w:rsidRPr="00A050D2">
              <w:rPr>
                <w:b/>
                <w:noProof/>
                <w:sz w:val="28"/>
              </w:rPr>
              <w:t>17.6.</w:t>
            </w:r>
            <w:r w:rsidR="006E5A5A" w:rsidRPr="00A050D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29E03" w:rsidR="00F25D98" w:rsidRDefault="00D163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8F53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82E8B" w:rsidR="001E41F3" w:rsidRDefault="00443509">
            <w:pPr>
              <w:pStyle w:val="CRCoverPage"/>
              <w:spacing w:after="0"/>
              <w:ind w:left="100"/>
              <w:rPr>
                <w:noProof/>
              </w:rPr>
            </w:pPr>
            <w:r>
              <w:t>Support of</w:t>
            </w:r>
            <w:r w:rsidR="00EF0EEC">
              <w:t xml:space="preserve"> </w:t>
            </w:r>
            <w:fldSimple w:instr=" DOCPROPERTY  CrTitle  \* MERGEFORMAT ">
              <w:r w:rsidR="002640DD">
                <w:t xml:space="preserve">MC </w:t>
              </w:r>
              <w:r w:rsidR="00EF0EEC">
                <w:t xml:space="preserve">slicing configuration </w:t>
              </w:r>
              <w:r>
                <w:t>a</w:t>
              </w:r>
              <w:r w:rsidR="00EF0EEC">
                <w:t>s part of UE local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365C">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6D412" w:rsidR="001E41F3" w:rsidRDefault="00D16348"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365C">
            <w:pPr>
              <w:pStyle w:val="CRCoverPage"/>
              <w:spacing w:after="0"/>
              <w:ind w:left="100"/>
              <w:rPr>
                <w:noProof/>
              </w:rPr>
            </w:pPr>
            <w:fldSimple w:instr=" DOCPROPERTY  RelatedWis  \* MERGEFORMAT ">
              <w:r w:rsidR="00E13F3D">
                <w:rPr>
                  <w:noProof/>
                </w:rPr>
                <w:t>MCOver5GS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365C">
            <w:pPr>
              <w:pStyle w:val="CRCoverPage"/>
              <w:spacing w:after="0"/>
              <w:ind w:left="100"/>
              <w:rPr>
                <w:noProof/>
              </w:rPr>
            </w:pPr>
            <w:fldSimple w:instr=" DOCPROPERTY  ResDate  \* MERGEFORMAT ">
              <w:r w:rsidR="00D24991">
                <w:rPr>
                  <w:noProof/>
                </w:rPr>
                <w:t>2022-03-30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365C"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365C">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0BE58A" w14:textId="13CE3C21" w:rsidR="00D0657B" w:rsidRDefault="00D16348" w:rsidP="002D3663">
            <w:pPr>
              <w:rPr>
                <w:rFonts w:ascii="Arial" w:eastAsia="GulimChe" w:hAnsi="Arial" w:cs="Arial"/>
                <w:color w:val="222222"/>
              </w:rPr>
            </w:pPr>
            <w:r w:rsidRPr="00D16348">
              <w:rPr>
                <w:rFonts w:ascii="Arial" w:eastAsia="GulimChe" w:hAnsi="Arial" w:cs="Arial"/>
                <w:color w:val="222222"/>
              </w:rPr>
              <w:t xml:space="preserve">TS 23.289 states </w:t>
            </w:r>
            <w:r w:rsidR="002D3663">
              <w:rPr>
                <w:rFonts w:ascii="Arial" w:eastAsia="GulimChe" w:hAnsi="Arial" w:cs="Arial"/>
                <w:color w:val="222222"/>
              </w:rPr>
              <w:t xml:space="preserve">for </w:t>
            </w:r>
            <w:r w:rsidR="002D3663" w:rsidRPr="002D3663">
              <w:rPr>
                <w:rFonts w:ascii="Arial" w:eastAsia="GulimChe" w:hAnsi="Arial" w:cs="Arial"/>
                <w:color w:val="222222"/>
              </w:rPr>
              <w:t>Initial MC service UE configuration data</w:t>
            </w:r>
          </w:p>
          <w:p w14:paraId="679FCBDE" w14:textId="77777777" w:rsidR="007E73EC" w:rsidRDefault="002D3663" w:rsidP="002D3663">
            <w:pPr>
              <w:rPr>
                <w:rFonts w:eastAsia="GulimChe"/>
                <w:color w:val="222222"/>
              </w:rPr>
            </w:pPr>
            <w:r>
              <w:rPr>
                <w:rFonts w:eastAsia="GulimChe"/>
                <w:color w:val="222222"/>
              </w:rPr>
              <w:t>"</w:t>
            </w:r>
            <w:r w:rsidRPr="00807ABB">
              <w:rPr>
                <w:rFonts w:eastAsia="GulimChe"/>
                <w:color w:val="222222"/>
              </w:rPr>
              <w:t>The configuration data defined in 3GPP TS 23.280 [3] in Annex A.6 apply, with the following exceptions:</w:t>
            </w:r>
          </w:p>
          <w:p w14:paraId="6E4D9EBF" w14:textId="002D5EF0" w:rsidR="002D3663" w:rsidRPr="00807ABB" w:rsidRDefault="007E73EC" w:rsidP="002D3663">
            <w:pPr>
              <w:rPr>
                <w:rFonts w:eastAsia="GulimChe"/>
                <w:color w:val="222222"/>
              </w:rPr>
            </w:pPr>
            <w:r>
              <w:rPr>
                <w:rFonts w:eastAsia="GulimChe"/>
                <w:color w:val="222222"/>
              </w:rPr>
              <w:t>…</w:t>
            </w:r>
          </w:p>
          <w:p w14:paraId="6E6B2685" w14:textId="088D9C9D" w:rsidR="002D3663" w:rsidRPr="00807ABB" w:rsidRDefault="002D3663" w:rsidP="002D3663">
            <w:pPr>
              <w:pStyle w:val="B1"/>
              <w:rPr>
                <w:rFonts w:eastAsia="GulimChe"/>
              </w:rPr>
            </w:pPr>
            <w:r w:rsidRPr="00807ABB">
              <w:rPr>
                <w:rFonts w:eastAsia="GulimChe"/>
              </w:rPr>
              <w:t>-</w:t>
            </w:r>
            <w:r w:rsidRPr="00807ABB">
              <w:rPr>
                <w:rFonts w:eastAsia="GulimChe"/>
              </w:rPr>
              <w:tab/>
              <w:t>Network slice identification and corresponding network slice credentials may be provided</w:t>
            </w:r>
            <w:r>
              <w:rPr>
                <w:rFonts w:eastAsia="GulimChe"/>
              </w:rPr>
              <w:t xml:space="preserve"> per MC service</w:t>
            </w:r>
            <w:r w:rsidRPr="00807ABB">
              <w:rPr>
                <w:rFonts w:eastAsia="GulimChe"/>
              </w:rPr>
              <w:t>.</w:t>
            </w:r>
            <w:r>
              <w:rPr>
                <w:rFonts w:eastAsia="GulimChe"/>
              </w:rPr>
              <w:t>"</w:t>
            </w:r>
          </w:p>
          <w:p w14:paraId="08C8DB93" w14:textId="23F0A6CF" w:rsidR="002773C2" w:rsidRDefault="002773C2" w:rsidP="00D0657B">
            <w:r>
              <w:rPr>
                <w:rFonts w:ascii="Arial" w:eastAsia="GulimChe" w:hAnsi="Arial" w:cs="Arial"/>
                <w:color w:val="222222"/>
              </w:rPr>
              <w:t>TS 23.501 states that local configuration guide</w:t>
            </w:r>
            <w:r w:rsidR="00A050D2">
              <w:rPr>
                <w:rFonts w:ascii="Arial" w:eastAsia="GulimChe" w:hAnsi="Arial" w:cs="Arial"/>
                <w:color w:val="222222"/>
              </w:rPr>
              <w:t>s</w:t>
            </w:r>
            <w:r>
              <w:rPr>
                <w:rFonts w:ascii="Arial" w:eastAsia="GulimChe" w:hAnsi="Arial" w:cs="Arial"/>
                <w:color w:val="222222"/>
              </w:rPr>
              <w:t xml:space="preserve"> the </w:t>
            </w:r>
            <w:r w:rsidR="00B51B14">
              <w:rPr>
                <w:rFonts w:ascii="Arial" w:eastAsia="GulimChe" w:hAnsi="Arial" w:cs="Arial"/>
                <w:color w:val="222222"/>
              </w:rPr>
              <w:t xml:space="preserve">selection of slices to be requested but this is not captured in stage-3 specs: </w:t>
            </w:r>
          </w:p>
          <w:p w14:paraId="708AA7DE" w14:textId="2F9145F0" w:rsidR="00A57766" w:rsidRPr="00BC0EB7" w:rsidRDefault="00A41E9C" w:rsidP="00BC0EB7">
            <w:pPr>
              <w:rPr>
                <w:lang w:val="en-US"/>
              </w:rPr>
            </w:pPr>
            <w:bookmarkStart w:id="1" w:name="_Hlk101531430"/>
            <w:r>
              <w:t xml:space="preserve">"NOTE 1: </w:t>
            </w:r>
            <w:r>
              <w:rPr>
                <w:color w:val="000000"/>
                <w:shd w:val="clear" w:color="auto" w:fill="FFFF00"/>
              </w:rPr>
              <w:t>If the UE wishes to register only a subset of the S-NSSAIs from the Configured NSSAI</w:t>
            </w:r>
            <w:r>
              <w:t xml:space="preserve"> or the Allowed NSSAI, to be able to register with some Network Slices e.g. to establish PDU Sessions for some application(s), and the UE uses </w:t>
            </w:r>
            <w:r>
              <w:rPr>
                <w:color w:val="000000"/>
                <w:shd w:val="clear" w:color="auto" w:fill="FFFF00"/>
              </w:rPr>
              <w:t>the URSP rules</w:t>
            </w:r>
            <w:r>
              <w:t xml:space="preserve"> (which includes the NSSP) </w:t>
            </w:r>
            <w:r>
              <w:rPr>
                <w:color w:val="000000"/>
                <w:shd w:val="clear" w:color="auto" w:fill="FFFF00"/>
              </w:rPr>
              <w:t>or the UE Local Configuration</w:t>
            </w:r>
            <w:r>
              <w:t xml:space="preserve"> as defined in clause 6.1.2.2.1 of TS 23.503 [45], then the UE uses applicable the URSP rules or the UE Local Configuration </w:t>
            </w:r>
            <w:r>
              <w:rPr>
                <w:color w:val="000000"/>
                <w:shd w:val="clear" w:color="auto" w:fill="FFFF00"/>
              </w:rPr>
              <w:t>to ensure that the S-NSSAIs included in the Requested NSSAI</w:t>
            </w:r>
            <w:r>
              <w:t xml:space="preserve"> are not in conflict with the URSP rules or with the UE Local Configuration."</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150E33" w:rsidR="005F6D77" w:rsidRDefault="00B51B14" w:rsidP="009F3C1A">
            <w:pPr>
              <w:pStyle w:val="CRCoverPage"/>
              <w:spacing w:after="0"/>
              <w:ind w:left="100"/>
              <w:rPr>
                <w:noProof/>
              </w:rPr>
            </w:pPr>
            <w:r>
              <w:t>Clarify that</w:t>
            </w:r>
            <w:r w:rsidR="009F3C1A">
              <w:t xml:space="preserve"> </w:t>
            </w:r>
            <w:r w:rsidR="00EF0EEC">
              <w:t xml:space="preserve">UE </w:t>
            </w:r>
            <w:r>
              <w:rPr>
                <w:rFonts w:eastAsia="GulimChe" w:cs="Arial"/>
                <w:color w:val="222222"/>
              </w:rPr>
              <w:t>local configuration guides the selection of slices to be requested.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F3512C" w:rsidR="001E41F3" w:rsidRDefault="002773C2">
            <w:pPr>
              <w:pStyle w:val="CRCoverPage"/>
              <w:spacing w:after="0"/>
              <w:ind w:left="100"/>
              <w:rPr>
                <w:noProof/>
              </w:rPr>
            </w:pPr>
            <w:r>
              <w:rPr>
                <w:noProof/>
              </w:rPr>
              <w:t xml:space="preserve">The MC slice may not be requested </w:t>
            </w:r>
            <w:r w:rsidR="002D3663">
              <w:rPr>
                <w:noProof/>
              </w:rPr>
              <w:t xml:space="preserve">though part of the UE local configuration as per </w:t>
            </w:r>
            <w:r w:rsidR="002D3663" w:rsidRPr="00807ABB">
              <w:t>Initial MC service UE configuration data</w:t>
            </w:r>
            <w:r w:rsidR="002D366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72A214" w:rsidR="001E41F3" w:rsidRDefault="00BC0EB7">
            <w:pPr>
              <w:pStyle w:val="CRCoverPage"/>
              <w:spacing w:after="0"/>
              <w:ind w:left="100"/>
              <w:rPr>
                <w:noProof/>
              </w:rPr>
            </w:pPr>
            <w:r>
              <w:rPr>
                <w:noProof/>
              </w:rPr>
              <w:t>5.5.1.2.2, 5.5.1.3.2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752EFC" w:rsidR="001E41F3" w:rsidRDefault="00426D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9834E4" w:rsidR="001E41F3" w:rsidRDefault="00426D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31E346" w:rsidR="001E41F3" w:rsidRDefault="00426D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5D3FC6D" w14:textId="77777777" w:rsidR="00BC0EB7" w:rsidRPr="00BC0EB7" w:rsidRDefault="00BC0EB7" w:rsidP="00BC0EB7">
      <w:pPr>
        <w:pBdr>
          <w:top w:val="single" w:sz="4" w:space="1" w:color="auto"/>
          <w:left w:val="single" w:sz="4" w:space="4" w:color="auto"/>
          <w:bottom w:val="single" w:sz="4" w:space="1" w:color="auto"/>
          <w:right w:val="single" w:sz="4" w:space="4" w:color="auto"/>
        </w:pBdr>
        <w:jc w:val="center"/>
        <w:rPr>
          <w:sz w:val="40"/>
        </w:rPr>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98753459"/>
      <w:bookmarkStart w:id="10" w:name="_Toc20232683"/>
      <w:bookmarkStart w:id="11" w:name="_Toc27746785"/>
      <w:bookmarkStart w:id="12" w:name="_Toc36212967"/>
      <w:bookmarkStart w:id="13" w:name="_Toc36657144"/>
      <w:bookmarkStart w:id="14" w:name="_Toc45286808"/>
      <w:bookmarkStart w:id="15" w:name="_Toc51948077"/>
      <w:bookmarkStart w:id="16" w:name="_Toc51949169"/>
      <w:bookmarkStart w:id="17" w:name="_Toc98753469"/>
      <w:r w:rsidRPr="00BC0EB7">
        <w:rPr>
          <w:sz w:val="40"/>
        </w:rPr>
        <w:lastRenderedPageBreak/>
        <w:t>1st change</w:t>
      </w:r>
    </w:p>
    <w:p w14:paraId="62B42A2F" w14:textId="7A6813FE" w:rsidR="005350C1" w:rsidRDefault="005350C1" w:rsidP="005350C1">
      <w:pPr>
        <w:pStyle w:val="Heading5"/>
      </w:pPr>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34C3482F" w14:textId="77777777" w:rsidR="005350C1" w:rsidRPr="003168A2" w:rsidRDefault="005350C1" w:rsidP="005350C1">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2B4F742" w14:textId="77777777" w:rsidR="005350C1" w:rsidRPr="003168A2" w:rsidRDefault="005350C1" w:rsidP="005350C1">
      <w:pPr>
        <w:pStyle w:val="B1"/>
      </w:pPr>
      <w:r>
        <w:t>a)</w:t>
      </w:r>
      <w:r w:rsidRPr="003168A2">
        <w:tab/>
      </w:r>
      <w:r>
        <w:t xml:space="preserve">when the UE performs initial registration </w:t>
      </w:r>
      <w:r w:rsidRPr="003168A2">
        <w:t xml:space="preserve">for </w:t>
      </w:r>
      <w:r>
        <w:t>5G</w:t>
      </w:r>
      <w:r w:rsidRPr="003168A2">
        <w:t>S services;</w:t>
      </w:r>
    </w:p>
    <w:p w14:paraId="337E840E" w14:textId="77777777" w:rsidR="005350C1" w:rsidRDefault="005350C1" w:rsidP="005350C1">
      <w:pPr>
        <w:pStyle w:val="B1"/>
        <w:rPr>
          <w:rFonts w:eastAsia="Malgun Gothic"/>
        </w:rPr>
      </w:pPr>
      <w:r>
        <w:t>b)</w:t>
      </w:r>
      <w:r>
        <w:tab/>
        <w:t>when the UE performs initial registration for emergency services</w:t>
      </w:r>
      <w:r>
        <w:rPr>
          <w:rFonts w:eastAsia="Malgun Gothic"/>
        </w:rPr>
        <w:t>;</w:t>
      </w:r>
    </w:p>
    <w:p w14:paraId="179CE834" w14:textId="77777777" w:rsidR="005350C1" w:rsidRDefault="005350C1" w:rsidP="005350C1">
      <w:pPr>
        <w:pStyle w:val="B1"/>
      </w:pPr>
      <w:r>
        <w:rPr>
          <w:rFonts w:eastAsia="Malgun Gothic"/>
        </w:rPr>
        <w:t>c)</w:t>
      </w:r>
      <w:r>
        <w:rPr>
          <w:rFonts w:eastAsia="Malgun Gothic"/>
        </w:rPr>
        <w:tab/>
        <w:t>when the UE performs initial registration for SMS over NAS;</w:t>
      </w:r>
    </w:p>
    <w:p w14:paraId="7984C191" w14:textId="77777777" w:rsidR="005350C1" w:rsidRDefault="005350C1" w:rsidP="005350C1">
      <w:pPr>
        <w:pStyle w:val="B1"/>
      </w:pPr>
      <w:r>
        <w:t>d)</w:t>
      </w:r>
      <w:r>
        <w:rPr>
          <w:rFonts w:eastAsia="Malgun Gothic"/>
        </w:rPr>
        <w:tab/>
      </w:r>
      <w:r>
        <w:t>when the UE moves from GERAN to NG-RAN coverage or the UE moves from a UTRAN to NG-RAN coverage and the following applies:</w:t>
      </w:r>
    </w:p>
    <w:p w14:paraId="7502DE18" w14:textId="77777777" w:rsidR="005350C1" w:rsidRPr="001A121C" w:rsidRDefault="005350C1" w:rsidP="005350C1">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A0F39D4" w14:textId="77777777" w:rsidR="005350C1" w:rsidRDefault="005350C1" w:rsidP="005350C1">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052A3E47" w14:textId="77777777" w:rsidR="005350C1" w:rsidRDefault="005350C1" w:rsidP="005350C1">
      <w:pPr>
        <w:pStyle w:val="B1"/>
      </w:pPr>
      <w:r>
        <w:tab/>
        <w:t>and since then the UE did not perform a successful EPS attach or tracking area updating procedure in S1 mode or registration procedure in N1 mode;</w:t>
      </w:r>
    </w:p>
    <w:p w14:paraId="40A3EF7A" w14:textId="77777777" w:rsidR="005350C1" w:rsidRDefault="005350C1" w:rsidP="005350C1">
      <w:pPr>
        <w:pStyle w:val="B1"/>
        <w:rPr>
          <w:rFonts w:eastAsia="Malgun Gothic"/>
        </w:rPr>
      </w:pPr>
      <w:r>
        <w:t>e)</w:t>
      </w:r>
      <w:r>
        <w:tab/>
        <w:t>when the UE performs initial registration for onboarding services in SNPN</w:t>
      </w:r>
      <w:r>
        <w:rPr>
          <w:rFonts w:eastAsia="Malgun Gothic"/>
        </w:rPr>
        <w:t>; and</w:t>
      </w:r>
    </w:p>
    <w:p w14:paraId="6C26F24F" w14:textId="77777777" w:rsidR="005350C1" w:rsidRDefault="005350C1" w:rsidP="005350C1">
      <w:pPr>
        <w:pStyle w:val="B1"/>
        <w:rPr>
          <w:rFonts w:eastAsia="Malgun Gothic"/>
        </w:rPr>
      </w:pPr>
      <w:r>
        <w:t>f)</w:t>
      </w:r>
      <w:r>
        <w:tab/>
        <w:t>when the UE performs initial registration for disaster roaming services</w:t>
      </w:r>
      <w:r>
        <w:rPr>
          <w:rFonts w:eastAsia="Malgun Gothic"/>
        </w:rPr>
        <w:t>;</w:t>
      </w:r>
    </w:p>
    <w:p w14:paraId="2D2ABC7B" w14:textId="77777777" w:rsidR="005350C1" w:rsidRDefault="005350C1" w:rsidP="005350C1">
      <w:r>
        <w:t>with the following clarifications to initial registration for emergency services:</w:t>
      </w:r>
    </w:p>
    <w:p w14:paraId="5B8D9738" w14:textId="77777777" w:rsidR="005350C1" w:rsidRDefault="005350C1" w:rsidP="005350C1">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61EF25B2" w14:textId="77777777" w:rsidR="005350C1" w:rsidRDefault="005350C1" w:rsidP="005350C1">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2E85FC26" w14:textId="77777777" w:rsidR="005350C1" w:rsidRDefault="005350C1" w:rsidP="005350C1">
      <w:pPr>
        <w:pStyle w:val="B1"/>
      </w:pPr>
      <w:r>
        <w:t>b)</w:t>
      </w:r>
      <w:r>
        <w:tab/>
        <w:t>the UE can only initiate an initial registration for emergency services over non-3GPP access if it cannot register for emergency services over 3GPP access.</w:t>
      </w:r>
    </w:p>
    <w:p w14:paraId="65271984" w14:textId="77777777" w:rsidR="005350C1" w:rsidRDefault="005350C1" w:rsidP="005350C1">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80AC362" w14:textId="77777777" w:rsidR="005350C1" w:rsidRDefault="005350C1" w:rsidP="005350C1">
      <w:r>
        <w:t>During initial registration the UE handles the 5GS mobile identity IE in the following order:</w:t>
      </w:r>
    </w:p>
    <w:p w14:paraId="3FF645B1" w14:textId="77777777" w:rsidR="005350C1" w:rsidRDefault="005350C1" w:rsidP="005350C1">
      <w:pPr>
        <w:pStyle w:val="B1"/>
      </w:pPr>
      <w:r w:rsidRPr="0092791D">
        <w:t>a)</w:t>
      </w:r>
      <w:r w:rsidRPr="0092791D">
        <w:tab/>
      </w:r>
      <w:r w:rsidRPr="0053498E">
        <w:t>if</w:t>
      </w:r>
      <w:r>
        <w:t>:</w:t>
      </w:r>
    </w:p>
    <w:p w14:paraId="65DC6EE4" w14:textId="77777777" w:rsidR="005350C1" w:rsidRDefault="005350C1" w:rsidP="005350C1">
      <w:pPr>
        <w:pStyle w:val="B2"/>
      </w:pPr>
      <w:r>
        <w:t>1)</w:t>
      </w:r>
      <w:r>
        <w:tab/>
      </w:r>
      <w:r w:rsidRPr="0053498E">
        <w:t>the UE</w:t>
      </w:r>
      <w:r>
        <w:t>:</w:t>
      </w:r>
    </w:p>
    <w:p w14:paraId="549707A1" w14:textId="77777777" w:rsidR="005350C1" w:rsidRDefault="005350C1" w:rsidP="005350C1">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10C8D6B" w14:textId="77777777" w:rsidR="005350C1" w:rsidRDefault="005350C1" w:rsidP="005350C1">
      <w:pPr>
        <w:pStyle w:val="B3"/>
      </w:pPr>
      <w:r>
        <w:t>ii)</w:t>
      </w:r>
      <w:r>
        <w:tab/>
      </w:r>
      <w:r w:rsidRPr="0053498E">
        <w:t>has received an "interworking without N26 interface not supported" indication from the network</w:t>
      </w:r>
      <w:r>
        <w:t>; and</w:t>
      </w:r>
    </w:p>
    <w:p w14:paraId="199A2B39" w14:textId="77777777" w:rsidR="005350C1" w:rsidRDefault="005350C1" w:rsidP="005350C1">
      <w:pPr>
        <w:pStyle w:val="B2"/>
      </w:pPr>
      <w:r>
        <w:t>2)</w:t>
      </w:r>
      <w:r>
        <w:tab/>
        <w:t>EPS security context and a valid native 4G-GUTI are available;</w:t>
      </w:r>
    </w:p>
    <w:p w14:paraId="4A78EC05" w14:textId="77777777" w:rsidR="005350C1" w:rsidRPr="0053498E" w:rsidRDefault="005350C1" w:rsidP="005350C1">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C034C24" w14:textId="77777777" w:rsidR="005350C1" w:rsidRPr="0053498E" w:rsidRDefault="005350C1" w:rsidP="005350C1">
      <w:pPr>
        <w:pStyle w:val="B1"/>
      </w:pPr>
      <w:r w:rsidRPr="0053498E">
        <w:tab/>
        <w:t>Additionally, if the UE holds a valid 5G</w:t>
      </w:r>
      <w:r w:rsidRPr="0053498E">
        <w:noBreakHyphen/>
        <w:t>GUTI, the UE shall include the 5G-GUTI in the Additional GUTI IE in the REGISTRATION REQUEST message in the following order:</w:t>
      </w:r>
    </w:p>
    <w:p w14:paraId="458CD021" w14:textId="77777777" w:rsidR="005350C1" w:rsidRPr="0053498E" w:rsidRDefault="005350C1" w:rsidP="005350C1">
      <w:pPr>
        <w:pStyle w:val="B2"/>
      </w:pPr>
      <w:r w:rsidRPr="0053498E">
        <w:t>1)</w:t>
      </w:r>
      <w:r w:rsidRPr="0053498E">
        <w:tab/>
        <w:t>a valid 5G-GUTI that was previously assigned by the same PLMN with which the UE is performing the registration, if available;</w:t>
      </w:r>
    </w:p>
    <w:p w14:paraId="46194DAA" w14:textId="77777777" w:rsidR="005350C1" w:rsidRPr="0053498E" w:rsidRDefault="005350C1" w:rsidP="005350C1">
      <w:pPr>
        <w:pStyle w:val="B2"/>
      </w:pPr>
      <w:r w:rsidRPr="0053498E">
        <w:lastRenderedPageBreak/>
        <w:t>2)</w:t>
      </w:r>
      <w:r w:rsidRPr="0053498E">
        <w:tab/>
        <w:t>a valid 5G-GUTI that was previously assigned by an equivalent PLMN, if available; and</w:t>
      </w:r>
    </w:p>
    <w:p w14:paraId="53C55E21" w14:textId="77777777" w:rsidR="005350C1" w:rsidRPr="00CF661E" w:rsidRDefault="005350C1" w:rsidP="005350C1">
      <w:pPr>
        <w:pStyle w:val="B2"/>
      </w:pPr>
      <w:r w:rsidRPr="0053498E">
        <w:t>3)</w:t>
      </w:r>
      <w:r w:rsidRPr="0053498E">
        <w:tab/>
        <w:t>a valid 5G-GUTI that was previously assigned by any other PLMN, if available;</w:t>
      </w:r>
    </w:p>
    <w:p w14:paraId="55B8FCFE" w14:textId="77777777" w:rsidR="005350C1" w:rsidRDefault="005350C1" w:rsidP="005350C1">
      <w:pPr>
        <w:pStyle w:val="B1"/>
      </w:pPr>
      <w:r w:rsidRPr="0092791D">
        <w:t>b</w:t>
      </w:r>
      <w:r>
        <w:t>)</w:t>
      </w:r>
      <w:r>
        <w:tab/>
        <w:t>if:</w:t>
      </w:r>
    </w:p>
    <w:p w14:paraId="34CE706B" w14:textId="77777777" w:rsidR="005350C1" w:rsidRDefault="005350C1" w:rsidP="005350C1">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6EBB9209" w14:textId="77777777" w:rsidR="005350C1" w:rsidRDefault="005350C1" w:rsidP="005350C1">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CDE42F4" w14:textId="77777777" w:rsidR="005350C1" w:rsidRDefault="005350C1" w:rsidP="005350C1">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5BB62D4" w14:textId="77777777" w:rsidR="005350C1" w:rsidRDefault="005350C1" w:rsidP="005350C1">
      <w:pPr>
        <w:pStyle w:val="B1"/>
      </w:pPr>
      <w:r w:rsidRPr="0092791D">
        <w:t>d</w:t>
      </w:r>
      <w:r>
        <w:t>)</w:t>
      </w:r>
      <w:r>
        <w:tab/>
        <w:t>if:</w:t>
      </w:r>
    </w:p>
    <w:p w14:paraId="60CB5733" w14:textId="77777777" w:rsidR="005350C1" w:rsidRDefault="005350C1" w:rsidP="005350C1">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3DD26DA" w14:textId="77777777" w:rsidR="005350C1" w:rsidRDefault="005350C1" w:rsidP="005350C1">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0628658C" w14:textId="77777777" w:rsidR="005350C1" w:rsidRDefault="005350C1" w:rsidP="005350C1">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56CC5226" w14:textId="77777777" w:rsidR="005350C1" w:rsidRDefault="005350C1" w:rsidP="005350C1">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7784EAC" w14:textId="77777777" w:rsidR="005350C1" w:rsidRDefault="005350C1" w:rsidP="005350C1">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D6F18A4" w14:textId="77777777" w:rsidR="005350C1" w:rsidRPr="000C6DE8" w:rsidRDefault="005350C1" w:rsidP="005350C1">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A1124AC" w14:textId="77777777" w:rsidR="005350C1" w:rsidRDefault="005350C1" w:rsidP="005350C1">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EB88CD6" w14:textId="77777777" w:rsidR="005350C1" w:rsidRDefault="005350C1" w:rsidP="005350C1">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8FFC9FB" w14:textId="77777777" w:rsidR="005350C1" w:rsidRDefault="005350C1" w:rsidP="005350C1">
      <w:pPr>
        <w:pStyle w:val="NO"/>
      </w:pPr>
      <w:r>
        <w:t>NOTE 3:</w:t>
      </w:r>
      <w:r>
        <w:tab/>
      </w:r>
      <w:r w:rsidRPr="001E1604">
        <w:t>The value of the 5GMM registration status included by the UE in the UE status IE is not used by the AMF</w:t>
      </w:r>
      <w:r>
        <w:t>.</w:t>
      </w:r>
    </w:p>
    <w:p w14:paraId="27F46CAA" w14:textId="77777777" w:rsidR="005350C1" w:rsidRDefault="005350C1" w:rsidP="005350C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6F97E5C" w14:textId="77777777" w:rsidR="005350C1" w:rsidRPr="002F5226" w:rsidRDefault="005350C1" w:rsidP="005350C1">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C719001" w14:textId="77777777" w:rsidR="005350C1" w:rsidRPr="00FE320E" w:rsidRDefault="005350C1" w:rsidP="005350C1">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BAE1E26" w14:textId="77777777" w:rsidR="005350C1" w:rsidRDefault="005350C1" w:rsidP="005350C1">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1C782F3" w14:textId="77777777" w:rsidR="005350C1" w:rsidRDefault="005350C1" w:rsidP="005350C1">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DF79AE4" w14:textId="77777777" w:rsidR="005350C1" w:rsidRPr="00216B0A" w:rsidRDefault="005350C1" w:rsidP="005350C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EFDE4E8" w14:textId="77777777" w:rsidR="005350C1" w:rsidRDefault="005350C1" w:rsidP="005350C1">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D438E71" w14:textId="77777777" w:rsidR="005350C1" w:rsidRDefault="005350C1" w:rsidP="005350C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3BC700D" w14:textId="77777777" w:rsidR="005350C1" w:rsidRPr="00216B0A" w:rsidRDefault="005350C1" w:rsidP="005350C1">
      <w:pPr>
        <w:pStyle w:val="B1"/>
      </w:pPr>
      <w:r>
        <w:t>-</w:t>
      </w:r>
      <w:r>
        <w:tab/>
        <w:t>to indicate a request for LADN information by not including any LADN DNN value in the LADN indication IE.</w:t>
      </w:r>
    </w:p>
    <w:p w14:paraId="5F2364E2" w14:textId="77777777" w:rsidR="005350C1" w:rsidRPr="00FC30B0" w:rsidRDefault="005350C1" w:rsidP="005350C1">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BE21AD9" w14:textId="77777777" w:rsidR="005350C1" w:rsidRPr="006741C2" w:rsidRDefault="005350C1" w:rsidP="005350C1">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C2CF47C" w14:textId="77777777" w:rsidR="005350C1" w:rsidRPr="006741C2" w:rsidRDefault="005350C1" w:rsidP="005350C1">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43AC2A6A" w14:textId="77777777" w:rsidR="005350C1" w:rsidRPr="006741C2" w:rsidRDefault="005350C1" w:rsidP="005350C1">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3EE3F787" w14:textId="77777777" w:rsidR="005350C1" w:rsidRDefault="005350C1" w:rsidP="005350C1">
      <w:r>
        <w:t>If the UE has neither allowed NSSAI for the current PLMN nor configured NSSAI for the current PLMN and has a default configured NSSAI, the UE shall:</w:t>
      </w:r>
    </w:p>
    <w:p w14:paraId="4A9BD9C6" w14:textId="77777777" w:rsidR="005350C1" w:rsidRDefault="005350C1" w:rsidP="005350C1">
      <w:pPr>
        <w:pStyle w:val="B1"/>
      </w:pPr>
      <w:r>
        <w:t>a)</w:t>
      </w:r>
      <w:r>
        <w:tab/>
        <w:t>include the S-NSSAI(s) in the Requested NSSAI IE of the REGISTRATION REQUEST message using the default configured NSSAI; and</w:t>
      </w:r>
    </w:p>
    <w:p w14:paraId="57FE51B4" w14:textId="77777777" w:rsidR="005350C1" w:rsidRDefault="005350C1" w:rsidP="005350C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9138E3" w14:textId="77777777" w:rsidR="005350C1" w:rsidRDefault="005350C1" w:rsidP="005350C1">
      <w:r>
        <w:t>If the UE has no allowed NSSAI for the current PLMN, no configured NSSAI for the current PLMN, and no default configured NSSAI, the UE shall not include a requested NSSAI in the REGISTRATION REQUEST message.</w:t>
      </w:r>
    </w:p>
    <w:p w14:paraId="284035C8" w14:textId="77777777" w:rsidR="005350C1" w:rsidRDefault="005350C1" w:rsidP="005350C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425C00EA" w14:textId="56727B87" w:rsidR="005350C1" w:rsidRPr="00EC66BC" w:rsidRDefault="005350C1" w:rsidP="005350C1">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E9BE0E1" w14:textId="77777777" w:rsidR="005350C1" w:rsidRDefault="005350C1" w:rsidP="005350C1">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D0F09B5" w14:textId="77777777" w:rsidR="005350C1" w:rsidRDefault="005350C1" w:rsidP="005350C1">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4F422CB" w14:textId="77777777" w:rsidR="005350C1" w:rsidRDefault="005350C1" w:rsidP="005350C1">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4E7AEE0" w14:textId="13B4506A" w:rsidR="005350C1" w:rsidRDefault="005350C1" w:rsidP="005350C1">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w:t>
      </w:r>
      <w:ins w:id="18" w:author="Nokia 135" w:date="2022-04-22T16:19:00Z">
        <w:r w:rsidR="002D2F9B">
          <w:t xml:space="preserve">and UE local configuration </w:t>
        </w:r>
      </w:ins>
      <w:r>
        <w:t>into account.</w:t>
      </w:r>
    </w:p>
    <w:p w14:paraId="472C74C8" w14:textId="77777777" w:rsidR="005350C1" w:rsidRPr="0072225D" w:rsidRDefault="005350C1" w:rsidP="005350C1">
      <w:pPr>
        <w:pStyle w:val="NO"/>
      </w:pPr>
      <w:r>
        <w:t>NOTE 7:</w:t>
      </w:r>
      <w:r>
        <w:tab/>
        <w:t>The number of S-NSSAI(s) included in the requested NSSAI cannot exceed eight.</w:t>
      </w:r>
    </w:p>
    <w:p w14:paraId="0F88F959" w14:textId="77777777" w:rsidR="005350C1" w:rsidRDefault="005350C1" w:rsidP="005350C1">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14D272E6" w14:textId="77777777" w:rsidR="005350C1" w:rsidRDefault="005350C1" w:rsidP="005350C1">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88E916F" w14:textId="77777777" w:rsidR="005350C1" w:rsidRPr="007A070B" w:rsidRDefault="005350C1" w:rsidP="005350C1">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406E2BC9" w14:textId="77777777" w:rsidR="005350C1" w:rsidRDefault="005350C1" w:rsidP="005350C1">
      <w:pPr>
        <w:rPr>
          <w:rFonts w:eastAsia="Malgun Gothic"/>
        </w:rPr>
      </w:pPr>
      <w:r>
        <w:rPr>
          <w:rFonts w:eastAsia="Malgun Gothic"/>
        </w:rPr>
        <w:t>If the UE supports S1 mode, the UE shall:</w:t>
      </w:r>
    </w:p>
    <w:p w14:paraId="5D929D67" w14:textId="77777777" w:rsidR="005350C1" w:rsidRDefault="005350C1" w:rsidP="005350C1">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CAD5B06" w14:textId="77777777" w:rsidR="005350C1" w:rsidRDefault="005350C1" w:rsidP="005350C1">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0189D085" w14:textId="77777777" w:rsidR="005350C1" w:rsidRDefault="005350C1" w:rsidP="005350C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F1141E7" w14:textId="77777777" w:rsidR="005350C1" w:rsidRDefault="005350C1" w:rsidP="005350C1">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41A0E9C" w14:textId="77777777" w:rsidR="005350C1" w:rsidRDefault="005350C1" w:rsidP="005350C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6AF7E42" w14:textId="77777777" w:rsidR="005350C1" w:rsidRPr="00CC0C94" w:rsidRDefault="005350C1" w:rsidP="005350C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58B6459" w14:textId="77777777" w:rsidR="005350C1" w:rsidRPr="00CC0C94" w:rsidRDefault="005350C1" w:rsidP="005350C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F9570EA" w14:textId="77777777" w:rsidR="005350C1" w:rsidRDefault="005350C1" w:rsidP="005350C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3199EE4" w14:textId="77777777" w:rsidR="005350C1" w:rsidRDefault="005350C1" w:rsidP="005350C1">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F18185" w14:textId="77777777" w:rsidR="005350C1" w:rsidRPr="004B11B4" w:rsidRDefault="005350C1" w:rsidP="005350C1">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1402AC5A" w14:textId="77777777" w:rsidR="005350C1" w:rsidRPr="00FE320E" w:rsidRDefault="005350C1" w:rsidP="005350C1">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459AB4CA" w14:textId="77777777" w:rsidR="005350C1" w:rsidRPr="00FE320E" w:rsidRDefault="005350C1" w:rsidP="005350C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B1676C8" w14:textId="77777777" w:rsidR="005350C1" w:rsidRDefault="005350C1" w:rsidP="005350C1">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7D7C8DA" w14:textId="77777777" w:rsidR="005350C1" w:rsidRPr="00FE320E" w:rsidRDefault="005350C1" w:rsidP="005350C1">
      <w:r>
        <w:t>If the UE supports CAG feature, the UE shall set the CAG bit to "CAG Supported</w:t>
      </w:r>
      <w:r w:rsidRPr="00CC0C94">
        <w:t>"</w:t>
      </w:r>
      <w:r>
        <w:t xml:space="preserve"> in the 5GMM capability IE of the REGISTRATION REQUEST message.</w:t>
      </w:r>
    </w:p>
    <w:p w14:paraId="7C40FFC6" w14:textId="77777777" w:rsidR="005350C1" w:rsidRPr="00FE320E" w:rsidRDefault="005350C1" w:rsidP="005350C1">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4A1520D" w14:textId="77777777" w:rsidR="005350C1" w:rsidRDefault="005350C1" w:rsidP="005350C1">
      <w:r>
        <w:t>When the UE is not in NB-N1 mode, if the UE supports RACS, the UE shall:</w:t>
      </w:r>
    </w:p>
    <w:p w14:paraId="1BD5B822" w14:textId="77777777" w:rsidR="005350C1" w:rsidRDefault="005350C1" w:rsidP="005350C1">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105AA0B" w14:textId="77777777" w:rsidR="005350C1" w:rsidRDefault="005350C1" w:rsidP="005350C1">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15962F5" w14:textId="77777777" w:rsidR="005350C1" w:rsidRDefault="005350C1" w:rsidP="005350C1">
      <w:pPr>
        <w:pStyle w:val="B1"/>
      </w:pPr>
      <w:r>
        <w:t>c)</w:t>
      </w:r>
      <w:r>
        <w:tab/>
        <w:t>if the UE:</w:t>
      </w:r>
    </w:p>
    <w:p w14:paraId="5D360753" w14:textId="77777777" w:rsidR="005350C1" w:rsidRDefault="005350C1" w:rsidP="005350C1">
      <w:pPr>
        <w:pStyle w:val="B2"/>
      </w:pPr>
      <w:r>
        <w:t>1)</w:t>
      </w:r>
      <w:r>
        <w:tab/>
        <w:t>does not have an applicable network-assigned UE radio capability ID for the current UE radio configuration in the selected PLMN or SNPN; and</w:t>
      </w:r>
    </w:p>
    <w:p w14:paraId="7CC3EF70" w14:textId="77777777" w:rsidR="005350C1" w:rsidRDefault="005350C1" w:rsidP="005350C1">
      <w:pPr>
        <w:pStyle w:val="B2"/>
      </w:pPr>
      <w:r>
        <w:t>2)</w:t>
      </w:r>
      <w:r>
        <w:tab/>
        <w:t>has an applicable manufacturer-assigned UE radio capability ID for the current UE radio configuration,</w:t>
      </w:r>
    </w:p>
    <w:p w14:paraId="03C5A3C3" w14:textId="77777777" w:rsidR="005350C1" w:rsidRDefault="005350C1" w:rsidP="005350C1">
      <w:pPr>
        <w:pStyle w:val="B1"/>
      </w:pPr>
      <w:r>
        <w:tab/>
        <w:t>include the applicable manufacturer-assigned UE radio capability ID in the UE radio capability ID IE of the REGISTRATION REQUEST message.</w:t>
      </w:r>
    </w:p>
    <w:p w14:paraId="50281DEC" w14:textId="77777777" w:rsidR="005350C1" w:rsidRDefault="005350C1" w:rsidP="005350C1">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E10B569" w14:textId="77777777" w:rsidR="005350C1" w:rsidRPr="00135ED1" w:rsidRDefault="005350C1" w:rsidP="005350C1">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20C4C58" w14:textId="77777777" w:rsidR="005350C1" w:rsidRPr="003A3943" w:rsidRDefault="005350C1" w:rsidP="005350C1">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CD9A595" w14:textId="77777777" w:rsidR="005350C1" w:rsidRPr="00FC4707" w:rsidRDefault="005350C1" w:rsidP="005350C1">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4B22843" w14:textId="77777777" w:rsidR="005350C1" w:rsidRDefault="005350C1" w:rsidP="005350C1">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1BF51BB" w14:textId="77777777" w:rsidR="005350C1" w:rsidRDefault="005350C1" w:rsidP="005350C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3AF4008" w14:textId="77777777" w:rsidR="005350C1" w:rsidRDefault="005350C1" w:rsidP="005350C1">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5386F96" w14:textId="77777777" w:rsidR="005350C1" w:rsidRPr="00AB3E8E" w:rsidRDefault="005350C1" w:rsidP="005350C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11DB0EB" w14:textId="77777777" w:rsidR="005350C1" w:rsidRPr="00AB3E8E" w:rsidRDefault="005350C1" w:rsidP="005350C1">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192900" w14:textId="77777777" w:rsidR="005350C1" w:rsidRDefault="005350C1" w:rsidP="005350C1">
      <w:r>
        <w:t>The UE shall set the ER-NSSAI bit to "Extended rejected NSSAI supported" in the 5GMM capability IE of the REGISTRATION REQUEST message.</w:t>
      </w:r>
    </w:p>
    <w:p w14:paraId="2F46A1C5" w14:textId="77777777" w:rsidR="005350C1" w:rsidRPr="00EC66BC" w:rsidRDefault="005350C1" w:rsidP="005350C1">
      <w:r w:rsidRPr="00EC66BC">
        <w:t>If the UE supports the NSSRG, then the UE shall set the NSSRG bit to "NSSRG supported" in the 5GMM capability IE of the REGISTRATION REQUEST message.</w:t>
      </w:r>
    </w:p>
    <w:p w14:paraId="43B8C1F5" w14:textId="77777777" w:rsidR="005350C1" w:rsidRDefault="005350C1" w:rsidP="005350C1">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1F5A11B" w14:textId="77777777" w:rsidR="005350C1" w:rsidRDefault="005350C1" w:rsidP="005350C1">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7325F20" w14:textId="77777777" w:rsidR="005350C1" w:rsidRDefault="005350C1" w:rsidP="005350C1">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278320F" w14:textId="77777777" w:rsidR="005350C1" w:rsidRPr="00D461ED" w:rsidRDefault="005350C1" w:rsidP="005350C1">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8251E5A" w14:textId="77777777" w:rsidR="005350C1" w:rsidRPr="00CC0C94" w:rsidRDefault="005350C1" w:rsidP="005350C1">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30A1F50" w14:textId="77777777" w:rsidR="005350C1" w:rsidRPr="00CC0C94" w:rsidRDefault="005350C1" w:rsidP="005350C1">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66017E1" w14:textId="77777777" w:rsidR="005350C1" w:rsidRDefault="005350C1" w:rsidP="005350C1">
      <w:r w:rsidRPr="00D461ED">
        <w:t xml:space="preserve">If the </w:t>
      </w:r>
      <w:r>
        <w:t>MUSIM UE</w:t>
      </w:r>
      <w:r w:rsidRPr="00D461ED">
        <w:t xml:space="preserve"> </w:t>
      </w:r>
      <w:r>
        <w:t>sets:</w:t>
      </w:r>
    </w:p>
    <w:p w14:paraId="4F80E815" w14:textId="77777777" w:rsidR="005350C1" w:rsidRDefault="005350C1" w:rsidP="005350C1">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F544333" w14:textId="77777777" w:rsidR="005350C1" w:rsidRDefault="005350C1" w:rsidP="005350C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EA2BFA2" w14:textId="77777777" w:rsidR="005350C1" w:rsidRDefault="005350C1" w:rsidP="005350C1">
      <w:pPr>
        <w:pStyle w:val="B1"/>
      </w:pPr>
      <w:r>
        <w:t>-</w:t>
      </w:r>
      <w:r>
        <w:tab/>
        <w:t>both of them;</w:t>
      </w:r>
    </w:p>
    <w:p w14:paraId="449EAE53" w14:textId="77777777" w:rsidR="005350C1" w:rsidRDefault="005350C1" w:rsidP="005350C1">
      <w:r>
        <w:lastRenderedPageBreak/>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6928564" w14:textId="77777777" w:rsidR="005350C1" w:rsidRDefault="005350C1" w:rsidP="005350C1">
      <w:r>
        <w:t>If the UE supports MINT, the UE shall set the MINT bit to "MINT supported</w:t>
      </w:r>
      <w:r w:rsidRPr="00CC0C94">
        <w:t>"</w:t>
      </w:r>
      <w:r>
        <w:t xml:space="preserve"> in the 5GMM capability IE of the REGISTRATION REQUEST message.</w:t>
      </w:r>
    </w:p>
    <w:p w14:paraId="0E13FBA3" w14:textId="77777777" w:rsidR="005350C1" w:rsidRDefault="005350C1" w:rsidP="005350C1">
      <w:r>
        <w:t>If the UE initiates the registration procedure for disaster roaming services and:</w:t>
      </w:r>
    </w:p>
    <w:p w14:paraId="2FA9596F" w14:textId="77777777" w:rsidR="005350C1" w:rsidRDefault="005350C1" w:rsidP="005350C1">
      <w:pPr>
        <w:pStyle w:val="B1"/>
      </w:pPr>
      <w:r>
        <w:t>a)</w:t>
      </w:r>
      <w:r>
        <w:tab/>
        <w:t>the PLMN with disaster condition is the HPLMN and:</w:t>
      </w:r>
    </w:p>
    <w:p w14:paraId="0ED8BA2A" w14:textId="77777777" w:rsidR="005350C1" w:rsidRDefault="005350C1" w:rsidP="005350C1">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B6A91A2" w14:textId="77777777" w:rsidR="005350C1" w:rsidRDefault="005350C1" w:rsidP="005350C1">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3261CC6B" w14:textId="77777777" w:rsidR="005350C1" w:rsidRDefault="005350C1" w:rsidP="005350C1">
      <w:pPr>
        <w:pStyle w:val="B1"/>
      </w:pPr>
      <w:r>
        <w:t>b)</w:t>
      </w:r>
      <w:r>
        <w:tab/>
        <w:t>the PLMN with disaster condition is not the HPLMN and:</w:t>
      </w:r>
    </w:p>
    <w:p w14:paraId="6CEBF32B" w14:textId="77777777" w:rsidR="005350C1" w:rsidRDefault="005350C1" w:rsidP="005350C1">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32DCB1B5" w14:textId="77777777" w:rsidR="005350C1" w:rsidRDefault="005350C1" w:rsidP="005350C1">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579A349C" w14:textId="77777777" w:rsidR="005350C1" w:rsidRDefault="005350C1" w:rsidP="005350C1">
      <w:r>
        <w:t>then the UE shall include in the REGISTRATION REQUEST message the PLMN with disaster condition IE indicating the PLMN with disaster condition.</w:t>
      </w:r>
    </w:p>
    <w:p w14:paraId="51E125EE" w14:textId="77777777" w:rsidR="005350C1" w:rsidRDefault="005350C1" w:rsidP="005350C1">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4578EC75" w14:textId="77777777" w:rsidR="005350C1" w:rsidRDefault="005350C1" w:rsidP="005350C1">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B142BE8" w14:textId="77777777" w:rsidR="005350C1" w:rsidRDefault="005350C1" w:rsidP="005350C1">
      <w:pPr>
        <w:pStyle w:val="TH"/>
      </w:pPr>
      <w:r>
        <w:object w:dxaOrig="9541" w:dyaOrig="8460" w14:anchorId="731E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56.25pt" o:ole="">
            <v:imagedata r:id="rId18" o:title=""/>
          </v:shape>
          <o:OLEObject Type="Embed" ProgID="Visio.Drawing.15" ShapeID="_x0000_i1025" DrawAspect="Content" ObjectID="_1714316981" r:id="rId19"/>
        </w:object>
      </w:r>
    </w:p>
    <w:p w14:paraId="5FE5303B" w14:textId="77777777" w:rsidR="005350C1" w:rsidRPr="00BD0557" w:rsidRDefault="005350C1" w:rsidP="005350C1">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BB2056" w14:textId="77777777" w:rsidR="00BC0EB7" w:rsidRPr="00BC0EB7" w:rsidRDefault="00BC0EB7" w:rsidP="00BC0EB7">
      <w:pPr>
        <w:pBdr>
          <w:top w:val="single" w:sz="4" w:space="1" w:color="auto"/>
          <w:left w:val="single" w:sz="4" w:space="4" w:color="auto"/>
          <w:bottom w:val="single" w:sz="4" w:space="1" w:color="auto"/>
          <w:right w:val="single" w:sz="4" w:space="4" w:color="auto"/>
        </w:pBdr>
        <w:jc w:val="center"/>
        <w:rPr>
          <w:sz w:val="40"/>
        </w:rPr>
      </w:pPr>
      <w:r w:rsidRPr="00BC0EB7">
        <w:rPr>
          <w:sz w:val="40"/>
        </w:rPr>
        <w:t>2nd change</w:t>
      </w:r>
    </w:p>
    <w:p w14:paraId="7CC34804" w14:textId="4C3FC025" w:rsidR="005350C1" w:rsidRDefault="005350C1" w:rsidP="005350C1">
      <w:pPr>
        <w:pStyle w:val="Heading5"/>
      </w:pPr>
      <w:r>
        <w:t>5.5.1.3.2</w:t>
      </w:r>
      <w:r>
        <w:tab/>
        <w:t>Mobility and periodic registration update initiation</w:t>
      </w:r>
      <w:bookmarkEnd w:id="10"/>
      <w:bookmarkEnd w:id="11"/>
      <w:bookmarkEnd w:id="12"/>
      <w:bookmarkEnd w:id="13"/>
      <w:bookmarkEnd w:id="14"/>
      <w:bookmarkEnd w:id="15"/>
      <w:bookmarkEnd w:id="16"/>
      <w:bookmarkEnd w:id="17"/>
    </w:p>
    <w:p w14:paraId="6AAEC267" w14:textId="77777777" w:rsidR="005350C1" w:rsidRPr="003168A2" w:rsidRDefault="005350C1" w:rsidP="005350C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D64DA7C" w14:textId="77777777" w:rsidR="005350C1" w:rsidRPr="003168A2" w:rsidRDefault="005350C1" w:rsidP="005350C1">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11EA48F" w14:textId="77777777" w:rsidR="005350C1" w:rsidRDefault="005350C1" w:rsidP="005350C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F9BCFCC" w14:textId="77777777" w:rsidR="005350C1" w:rsidRDefault="005350C1" w:rsidP="005350C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77FBAC0" w14:textId="77777777" w:rsidR="005350C1" w:rsidRDefault="005350C1" w:rsidP="005350C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A2C121F" w14:textId="77777777" w:rsidR="005350C1" w:rsidRPr="002B6F44" w:rsidRDefault="005350C1" w:rsidP="005350C1">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27BFF5D9" w14:textId="77777777" w:rsidR="005350C1" w:rsidRDefault="005350C1" w:rsidP="005350C1">
      <w:pPr>
        <w:pStyle w:val="B1"/>
      </w:pPr>
      <w:r>
        <w:t>e)</w:t>
      </w:r>
      <w:r w:rsidRPr="00CB6964">
        <w:tab/>
      </w:r>
      <w:r>
        <w:t>upon inter-system change from S1 mode to N1 mode and if the UE previously had initiated an attach procedure or a tracking area updating procedure when in S1 mode;</w:t>
      </w:r>
    </w:p>
    <w:p w14:paraId="0A473D5C" w14:textId="77777777" w:rsidR="005350C1" w:rsidRDefault="005350C1" w:rsidP="005350C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A099663" w14:textId="77777777" w:rsidR="005350C1" w:rsidRDefault="005350C1" w:rsidP="005350C1">
      <w:pPr>
        <w:pStyle w:val="B1"/>
      </w:pPr>
      <w:r>
        <w:lastRenderedPageBreak/>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DB3500" w14:textId="77777777" w:rsidR="005350C1" w:rsidRPr="00CB6964" w:rsidRDefault="005350C1" w:rsidP="005350C1">
      <w:pPr>
        <w:pStyle w:val="B1"/>
      </w:pPr>
      <w:r>
        <w:t>h)</w:t>
      </w:r>
      <w:r>
        <w:tab/>
      </w:r>
      <w:r w:rsidRPr="00026C79">
        <w:rPr>
          <w:lang w:val="en-US" w:eastAsia="ja-JP"/>
        </w:rPr>
        <w:t xml:space="preserve">when the UE's usage setting </w:t>
      </w:r>
      <w:r>
        <w:rPr>
          <w:lang w:val="en-US" w:eastAsia="ja-JP"/>
        </w:rPr>
        <w:t>changes;</w:t>
      </w:r>
    </w:p>
    <w:p w14:paraId="508CFD18" w14:textId="77777777" w:rsidR="005350C1" w:rsidRDefault="005350C1" w:rsidP="005350C1">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BD64F1F" w14:textId="77777777" w:rsidR="005350C1" w:rsidRDefault="005350C1" w:rsidP="005350C1">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7A62416" w14:textId="77777777" w:rsidR="005350C1" w:rsidRPr="00735CAD" w:rsidRDefault="005350C1" w:rsidP="005350C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BC3594D" w14:textId="77777777" w:rsidR="005350C1" w:rsidRDefault="005350C1" w:rsidP="005350C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045BBCF" w14:textId="77777777" w:rsidR="005350C1" w:rsidRPr="00735CAD" w:rsidRDefault="005350C1" w:rsidP="005350C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E42D010" w14:textId="77777777" w:rsidR="005350C1" w:rsidRPr="00735CAD" w:rsidRDefault="005350C1" w:rsidP="005350C1">
      <w:pPr>
        <w:pStyle w:val="B1"/>
      </w:pPr>
      <w:r>
        <w:t>n)</w:t>
      </w:r>
      <w:r>
        <w:tab/>
        <w:t>when the UE in 5GMM-IDLE mode changes the radio capability for NG-RAN or E-UTRAN;</w:t>
      </w:r>
    </w:p>
    <w:p w14:paraId="0434C3D1" w14:textId="77777777" w:rsidR="005350C1" w:rsidRPr="00504452" w:rsidRDefault="005350C1" w:rsidP="005350C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748DFC5" w14:textId="77777777" w:rsidR="005350C1" w:rsidRDefault="005350C1" w:rsidP="005350C1">
      <w:pPr>
        <w:pStyle w:val="B1"/>
      </w:pPr>
      <w:r>
        <w:t>p</w:t>
      </w:r>
      <w:r w:rsidRPr="00504452">
        <w:rPr>
          <w:rFonts w:hint="eastAsia"/>
        </w:rPr>
        <w:t>)</w:t>
      </w:r>
      <w:r w:rsidRPr="00504452">
        <w:rPr>
          <w:rFonts w:hint="eastAsia"/>
        </w:rPr>
        <w:tab/>
      </w:r>
      <w:r>
        <w:t>void;</w:t>
      </w:r>
    </w:p>
    <w:p w14:paraId="41BD8745" w14:textId="77777777" w:rsidR="005350C1" w:rsidRPr="00504452" w:rsidRDefault="005350C1" w:rsidP="005350C1">
      <w:pPr>
        <w:pStyle w:val="B1"/>
      </w:pPr>
      <w:r>
        <w:t>q)</w:t>
      </w:r>
      <w:r>
        <w:tab/>
        <w:t>when the UE needs to request new LADN information;</w:t>
      </w:r>
    </w:p>
    <w:p w14:paraId="1EFB41E7" w14:textId="77777777" w:rsidR="005350C1" w:rsidRPr="00504452" w:rsidRDefault="005350C1" w:rsidP="005350C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81BFA9C" w14:textId="77777777" w:rsidR="005350C1" w:rsidRPr="00504452" w:rsidRDefault="005350C1" w:rsidP="005350C1">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469F548" w14:textId="77777777" w:rsidR="005350C1" w:rsidRDefault="005350C1" w:rsidP="005350C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FF3B759" w14:textId="77777777" w:rsidR="005350C1" w:rsidRDefault="005350C1" w:rsidP="005350C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3CDDCA0" w14:textId="77777777" w:rsidR="005350C1" w:rsidRPr="00504452" w:rsidRDefault="005350C1" w:rsidP="005350C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4B95B360" w14:textId="77777777" w:rsidR="005350C1" w:rsidRDefault="005350C1" w:rsidP="005350C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490F4E21" w14:textId="77777777" w:rsidR="005350C1" w:rsidRPr="004B11B4" w:rsidRDefault="005350C1" w:rsidP="005350C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B35232C" w14:textId="77777777" w:rsidR="005350C1" w:rsidRPr="004B11B4" w:rsidRDefault="005350C1" w:rsidP="005350C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093515B" w14:textId="77777777" w:rsidR="005350C1" w:rsidRPr="004B11B4" w:rsidRDefault="005350C1" w:rsidP="005350C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EA5125B" w14:textId="77777777" w:rsidR="005350C1" w:rsidRPr="004B11B4" w:rsidRDefault="005350C1" w:rsidP="005350C1">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DBE2876" w14:textId="77777777" w:rsidR="005350C1" w:rsidRPr="004B11B4" w:rsidRDefault="005350C1" w:rsidP="005350C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3233D4B" w14:textId="77777777" w:rsidR="005350C1" w:rsidRPr="00CC0C94" w:rsidRDefault="005350C1" w:rsidP="005350C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79F314A0" w14:textId="77777777" w:rsidR="005350C1" w:rsidRPr="00CC0C94" w:rsidRDefault="005350C1" w:rsidP="005350C1">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7D6B28AC" w14:textId="77777777" w:rsidR="005350C1" w:rsidRPr="00496914" w:rsidRDefault="005350C1" w:rsidP="005350C1">
      <w:pPr>
        <w:pStyle w:val="B1"/>
      </w:pPr>
      <w:proofErr w:type="spellStart"/>
      <w:r w:rsidRPr="00496914">
        <w:lastRenderedPageBreak/>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3044AA5" w14:textId="77777777" w:rsidR="005350C1" w:rsidRPr="00D74CA1" w:rsidRDefault="005350C1" w:rsidP="005350C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6B04EAB" w14:textId="77777777" w:rsidR="005350C1" w:rsidRDefault="005350C1" w:rsidP="005350C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54C6CED6" w14:textId="77777777" w:rsidR="005350C1" w:rsidRPr="00D74CA1" w:rsidRDefault="005350C1" w:rsidP="005350C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69F9C3FA" w14:textId="77777777" w:rsidR="005350C1" w:rsidRPr="002E1640" w:rsidRDefault="005350C1" w:rsidP="005350C1">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2DE03EAA" w14:textId="77777777" w:rsidR="005350C1" w:rsidRPr="00504452" w:rsidRDefault="005350C1" w:rsidP="005350C1">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0ED0C85E" w14:textId="77777777" w:rsidR="005350C1" w:rsidRPr="00D74CA1" w:rsidRDefault="005350C1" w:rsidP="005350C1">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9" w:name="_Hlk87985269"/>
      <w:r w:rsidRPr="00893B8B">
        <w:t>remove the paging restriction</w:t>
      </w:r>
      <w:bookmarkEnd w:id="19"/>
      <w:r>
        <w:t>; or</w:t>
      </w:r>
    </w:p>
    <w:p w14:paraId="7AA371FF" w14:textId="77777777" w:rsidR="005350C1" w:rsidRPr="00D74CA1" w:rsidRDefault="005350C1" w:rsidP="005350C1">
      <w:pPr>
        <w:pStyle w:val="B1"/>
        <w:rPr>
          <w:lang w:val="en-US" w:eastAsia="ko-KR"/>
        </w:rPr>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6B593826" w14:textId="77777777" w:rsidR="005350C1" w:rsidRDefault="005350C1" w:rsidP="005350C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8CBF507" w14:textId="77777777" w:rsidR="005350C1" w:rsidRDefault="005350C1" w:rsidP="005350C1">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2383E4B0" w14:textId="77777777" w:rsidR="005350C1" w:rsidRDefault="005350C1" w:rsidP="005350C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5E8F0EF" w14:textId="77777777" w:rsidR="005350C1" w:rsidRDefault="005350C1" w:rsidP="005350C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46FAEC2" w14:textId="77777777" w:rsidR="005350C1" w:rsidRDefault="005350C1" w:rsidP="005350C1">
      <w:pPr>
        <w:pStyle w:val="B1"/>
        <w:rPr>
          <w:rFonts w:eastAsia="Malgun Gothic"/>
        </w:rPr>
      </w:pPr>
      <w:r>
        <w:rPr>
          <w:rFonts w:eastAsia="Malgun Gothic"/>
        </w:rPr>
        <w:t>-</w:t>
      </w:r>
      <w:r>
        <w:rPr>
          <w:rFonts w:eastAsia="Malgun Gothic"/>
        </w:rPr>
        <w:tab/>
        <w:t>include the S1 UE network capability IE in the REGISTRATION REQUEST message; and</w:t>
      </w:r>
    </w:p>
    <w:p w14:paraId="6B900936" w14:textId="77777777" w:rsidR="005350C1" w:rsidRDefault="005350C1" w:rsidP="005350C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FBE5A6D" w14:textId="77777777" w:rsidR="005350C1" w:rsidRDefault="005350C1" w:rsidP="005350C1">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149FBA2D" w14:textId="77777777" w:rsidR="005350C1" w:rsidRPr="00FE320E" w:rsidRDefault="005350C1" w:rsidP="005350C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EB61B20" w14:textId="77777777" w:rsidR="005350C1" w:rsidRDefault="005350C1" w:rsidP="005350C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B3B7F1B" w14:textId="77777777" w:rsidR="005350C1" w:rsidRDefault="005350C1" w:rsidP="005350C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487F889" w14:textId="77777777" w:rsidR="005350C1" w:rsidRDefault="005350C1" w:rsidP="005350C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F5695C9" w14:textId="77777777" w:rsidR="005350C1" w:rsidRPr="0008719F" w:rsidRDefault="005350C1" w:rsidP="005350C1">
      <w:pPr>
        <w:pStyle w:val="B1"/>
      </w:pPr>
      <w:r>
        <w:lastRenderedPageBreak/>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7BCF6CA" w14:textId="77777777" w:rsidR="005350C1" w:rsidRDefault="005350C1" w:rsidP="005350C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7549B1F" w14:textId="77777777" w:rsidR="005350C1" w:rsidRDefault="005350C1" w:rsidP="005350C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3CFB1C7" w14:textId="77777777" w:rsidR="005350C1" w:rsidRDefault="005350C1" w:rsidP="005350C1">
      <w:r>
        <w:t>If the UE supports CAG feature, the UE shall set the CAG bit to "CAG Supported</w:t>
      </w:r>
      <w:r w:rsidRPr="00CC0C94">
        <w:t>"</w:t>
      </w:r>
      <w:r>
        <w:t xml:space="preserve"> in the 5GMM capability IE of the REGISTRATION REQUEST message.</w:t>
      </w:r>
    </w:p>
    <w:p w14:paraId="61E3FE00" w14:textId="77777777" w:rsidR="005350C1" w:rsidRPr="00FE320E" w:rsidRDefault="005350C1" w:rsidP="005350C1">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294369F" w14:textId="77777777" w:rsidR="005350C1" w:rsidRPr="00AB3E8E" w:rsidRDefault="005350C1" w:rsidP="005350C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B002577" w14:textId="77777777" w:rsidR="005350C1" w:rsidRDefault="005350C1" w:rsidP="005350C1">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FAA0673" w14:textId="77777777" w:rsidR="005350C1" w:rsidRDefault="005350C1" w:rsidP="005350C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C6276F" w14:textId="77777777" w:rsidR="005350C1" w:rsidRDefault="005350C1" w:rsidP="005350C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4E3AAB9" w14:textId="77777777" w:rsidR="005350C1" w:rsidRPr="00BE237D" w:rsidRDefault="005350C1" w:rsidP="005350C1">
      <w:r w:rsidRPr="00BE237D">
        <w:t>If the UE no longer requires the use of SMS over NAS, then the UE shall include the 5GS update type IE in the REGISTRATION REQUEST message with the SMS requested bit set to "SMS over NAS not supported".</w:t>
      </w:r>
    </w:p>
    <w:p w14:paraId="6D1951D2" w14:textId="77777777" w:rsidR="005350C1" w:rsidRDefault="005350C1" w:rsidP="005350C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7F64E497" w14:textId="77777777" w:rsidR="005350C1" w:rsidRDefault="005350C1" w:rsidP="005350C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CA26612" w14:textId="77777777" w:rsidR="005350C1" w:rsidRDefault="005350C1" w:rsidP="005350C1">
      <w:r>
        <w:t xml:space="preserve">The UE shall handle the 5GS mobile identity IE in the REGISTRATION </w:t>
      </w:r>
      <w:r w:rsidRPr="003168A2">
        <w:t>REQUEST message</w:t>
      </w:r>
      <w:r>
        <w:t xml:space="preserve"> as follows:</w:t>
      </w:r>
    </w:p>
    <w:p w14:paraId="5D32AC0F" w14:textId="77777777" w:rsidR="005350C1" w:rsidRDefault="005350C1" w:rsidP="005350C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7BFFAE63" w14:textId="77777777" w:rsidR="005350C1" w:rsidRDefault="005350C1" w:rsidP="005350C1">
      <w:pPr>
        <w:pStyle w:val="B2"/>
      </w:pPr>
      <w:r>
        <w:t>1)</w:t>
      </w:r>
      <w:r>
        <w:tab/>
        <w:t>a valid 5G-GUTI that was previously assigned by the same PLMN with which the UE is performing the registration, if available;</w:t>
      </w:r>
    </w:p>
    <w:p w14:paraId="1AD1FE3C" w14:textId="77777777" w:rsidR="005350C1" w:rsidRDefault="005350C1" w:rsidP="005350C1">
      <w:pPr>
        <w:pStyle w:val="B2"/>
      </w:pPr>
      <w:r>
        <w:t>2)</w:t>
      </w:r>
      <w:r>
        <w:tab/>
        <w:t>a valid 5G-GUTI that was previously assigned by an equivalent PLMN, if available; and</w:t>
      </w:r>
    </w:p>
    <w:p w14:paraId="0512F76D" w14:textId="77777777" w:rsidR="005350C1" w:rsidRDefault="005350C1" w:rsidP="005350C1">
      <w:pPr>
        <w:pStyle w:val="B2"/>
      </w:pPr>
      <w:r>
        <w:t>3)</w:t>
      </w:r>
      <w:r>
        <w:tab/>
        <w:t>a valid 5G-GUTI that was previously assigned by any other PLMN, if available; and</w:t>
      </w:r>
    </w:p>
    <w:p w14:paraId="43AAC9D8" w14:textId="77777777" w:rsidR="005350C1" w:rsidRDefault="005350C1" w:rsidP="005350C1">
      <w:pPr>
        <w:pStyle w:val="NO"/>
      </w:pPr>
      <w:r>
        <w:t>NOTE 5:</w:t>
      </w:r>
      <w:r>
        <w:tab/>
        <w:t>The 5G-GUTI included in the Additional GUTI IE is a native 5G-GUTI.</w:t>
      </w:r>
    </w:p>
    <w:p w14:paraId="0A0E349F" w14:textId="77777777" w:rsidR="005350C1" w:rsidRDefault="005350C1" w:rsidP="005350C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5E05605F" w14:textId="77777777" w:rsidR="005350C1" w:rsidRDefault="005350C1" w:rsidP="005350C1">
      <w:pPr>
        <w:pStyle w:val="B1"/>
      </w:pPr>
      <w:r>
        <w:lastRenderedPageBreak/>
        <w:tab/>
        <w:t>If the UE does not operate in SNPN access operation mode, holds two valid native 5G-GUTIs assigned by PLMNs and:</w:t>
      </w:r>
    </w:p>
    <w:p w14:paraId="0F4F0796" w14:textId="77777777" w:rsidR="005350C1" w:rsidRDefault="005350C1" w:rsidP="005350C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5E2CE9F" w14:textId="77777777" w:rsidR="005350C1" w:rsidRDefault="005350C1" w:rsidP="005350C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91D8E64" w14:textId="77777777" w:rsidR="005350C1" w:rsidRPr="00FE320E" w:rsidRDefault="005350C1" w:rsidP="005350C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DEC69FF" w14:textId="77777777" w:rsidR="005350C1" w:rsidRDefault="005350C1" w:rsidP="005350C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1AB230B" w14:textId="77777777" w:rsidR="005350C1" w:rsidRDefault="005350C1" w:rsidP="005350C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D6C3ACE" w14:textId="77777777" w:rsidR="005350C1" w:rsidRDefault="005350C1" w:rsidP="005350C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18DA90" w14:textId="77777777" w:rsidR="005350C1" w:rsidRDefault="005350C1" w:rsidP="005350C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085851B" w14:textId="77777777" w:rsidR="005350C1" w:rsidRDefault="005350C1" w:rsidP="005350C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501887" w14:textId="77777777" w:rsidR="005350C1" w:rsidRPr="00216B0A" w:rsidRDefault="005350C1" w:rsidP="005350C1">
      <w:pPr>
        <w:pStyle w:val="B1"/>
      </w:pPr>
      <w:r>
        <w:t>-</w:t>
      </w:r>
      <w:r>
        <w:tab/>
      </w:r>
      <w:r w:rsidRPr="00977243">
        <w:t xml:space="preserve">to indicate a request for LADN information by </w:t>
      </w:r>
      <w:r>
        <w:t>not including any LADN DNN value in the LADN indication IE.</w:t>
      </w:r>
    </w:p>
    <w:p w14:paraId="24C9C3F8" w14:textId="77777777" w:rsidR="005350C1" w:rsidRDefault="005350C1" w:rsidP="005350C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B6FC6AA" w14:textId="77777777" w:rsidR="005350C1" w:rsidRDefault="005350C1" w:rsidP="005350C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A25477B" w14:textId="77777777" w:rsidR="005350C1" w:rsidRDefault="005350C1" w:rsidP="005350C1">
      <w:pPr>
        <w:pStyle w:val="B1"/>
      </w:pPr>
      <w:r>
        <w:rPr>
          <w:rFonts w:hint="eastAsia"/>
          <w:lang w:eastAsia="zh-CN"/>
        </w:rPr>
        <w:t>-</w:t>
      </w:r>
      <w:r>
        <w:rPr>
          <w:rFonts w:hint="eastAsia"/>
          <w:lang w:eastAsia="zh-CN"/>
        </w:rPr>
        <w:tab/>
      </w:r>
      <w:r>
        <w:t>associated with the access type the REGISTRATION REQUEST message is sent over; and</w:t>
      </w:r>
    </w:p>
    <w:p w14:paraId="43340224" w14:textId="77777777" w:rsidR="005350C1" w:rsidRDefault="005350C1" w:rsidP="005350C1">
      <w:pPr>
        <w:pStyle w:val="B1"/>
      </w:pPr>
      <w:r>
        <w:t>-</w:t>
      </w:r>
      <w:r>
        <w:tab/>
      </w:r>
      <w:r>
        <w:rPr>
          <w:rFonts w:hint="eastAsia"/>
        </w:rPr>
        <w:t>have pending user data to be sent</w:t>
      </w:r>
      <w:r>
        <w:t xml:space="preserve"> over user plane</w:t>
      </w:r>
      <w:r>
        <w:rPr>
          <w:rFonts w:hint="eastAsia"/>
        </w:rPr>
        <w:t>.</w:t>
      </w:r>
    </w:p>
    <w:p w14:paraId="3D42EB5B" w14:textId="77777777" w:rsidR="005350C1" w:rsidRPr="00D72B4E" w:rsidRDefault="005350C1" w:rsidP="005350C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4B4BD873" w14:textId="77777777" w:rsidR="005350C1" w:rsidRDefault="005350C1" w:rsidP="005350C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7BB9E2D" w14:textId="77777777" w:rsidR="005350C1" w:rsidRDefault="005350C1" w:rsidP="005350C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3AFFB7E" w14:textId="77777777" w:rsidR="005350C1" w:rsidRDefault="005350C1" w:rsidP="005350C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14FCDC5" w14:textId="77777777" w:rsidR="005350C1" w:rsidRDefault="005350C1" w:rsidP="005350C1">
      <w:pPr>
        <w:pStyle w:val="B1"/>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D95AC7F" w14:textId="77777777" w:rsidR="005350C1" w:rsidRPr="00764B63" w:rsidRDefault="005350C1" w:rsidP="005350C1">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22076B3E" w14:textId="77777777" w:rsidR="005350C1" w:rsidRDefault="005350C1" w:rsidP="005350C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1A9E625" w14:textId="77777777" w:rsidR="005350C1" w:rsidRDefault="005350C1" w:rsidP="005350C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DEECAE5" w14:textId="77777777" w:rsidR="005350C1" w:rsidRDefault="005350C1" w:rsidP="005350C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CEA888A" w14:textId="77777777" w:rsidR="005350C1" w:rsidRDefault="005350C1" w:rsidP="005350C1">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C84C557" w14:textId="77777777" w:rsidR="005350C1" w:rsidRDefault="005350C1" w:rsidP="005350C1">
      <w:pPr>
        <w:pStyle w:val="NO"/>
      </w:pPr>
      <w:r>
        <w:t>NOTE 7:</w:t>
      </w:r>
      <w:r>
        <w:tab/>
      </w:r>
      <w:r w:rsidRPr="001E1604">
        <w:t>The value of the 5GMM registration status included by the UE in the UE status IE is not used by the AMF</w:t>
      </w:r>
      <w:r>
        <w:t>.</w:t>
      </w:r>
    </w:p>
    <w:p w14:paraId="2C935EB8" w14:textId="77777777" w:rsidR="005350C1" w:rsidRDefault="005350C1" w:rsidP="005350C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A57098" w14:textId="77777777" w:rsidR="005350C1" w:rsidRDefault="005350C1" w:rsidP="005350C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61DD3016" w14:textId="77777777" w:rsidR="005350C1" w:rsidRDefault="005350C1" w:rsidP="005350C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D8AB705" w14:textId="77777777" w:rsidR="005350C1" w:rsidRDefault="005350C1" w:rsidP="005350C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D9C44C2" w14:textId="77777777" w:rsidR="005350C1" w:rsidRDefault="005350C1" w:rsidP="005350C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F06AFBF" w14:textId="77777777" w:rsidR="005350C1" w:rsidRDefault="005350C1" w:rsidP="005350C1">
      <w:pPr>
        <w:pStyle w:val="B1"/>
      </w:pPr>
      <w:r>
        <w:t>a)</w:t>
      </w:r>
      <w:r>
        <w:tab/>
        <w:t>is in NB-N1 mode and:</w:t>
      </w:r>
    </w:p>
    <w:p w14:paraId="3E913A75" w14:textId="77777777" w:rsidR="005350C1" w:rsidRDefault="005350C1" w:rsidP="005350C1">
      <w:pPr>
        <w:pStyle w:val="B2"/>
        <w:rPr>
          <w:lang w:val="en-US"/>
        </w:rPr>
      </w:pPr>
      <w:r>
        <w:t>1)</w:t>
      </w:r>
      <w:r>
        <w:tab/>
      </w:r>
      <w:r>
        <w:rPr>
          <w:lang w:val="en-US"/>
        </w:rPr>
        <w:t>the UE needs to change the slice(s) it is currently registered to within the same registration area; or</w:t>
      </w:r>
    </w:p>
    <w:p w14:paraId="647C6EF2" w14:textId="77777777" w:rsidR="005350C1" w:rsidRDefault="005350C1" w:rsidP="005350C1">
      <w:pPr>
        <w:pStyle w:val="B2"/>
        <w:rPr>
          <w:lang w:val="en-US"/>
        </w:rPr>
      </w:pPr>
      <w:r>
        <w:rPr>
          <w:lang w:val="en-US"/>
        </w:rPr>
        <w:t>2)</w:t>
      </w:r>
      <w:r>
        <w:rPr>
          <w:lang w:val="en-US"/>
        </w:rPr>
        <w:tab/>
        <w:t>the UE has entered a new registration area; or</w:t>
      </w:r>
    </w:p>
    <w:p w14:paraId="14B92EF4" w14:textId="77777777" w:rsidR="005350C1" w:rsidRDefault="005350C1" w:rsidP="005350C1">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F4B15D8" w14:textId="77777777" w:rsidR="005350C1" w:rsidRDefault="005350C1" w:rsidP="005350C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E91B2B9" w14:textId="77777777" w:rsidR="005350C1" w:rsidRDefault="005350C1" w:rsidP="005350C1">
      <w:pPr>
        <w:pStyle w:val="NO"/>
      </w:pPr>
      <w:r>
        <w:t>NOTE 8:</w:t>
      </w:r>
      <w:r>
        <w:tab/>
        <w:t>T</w:t>
      </w:r>
      <w:r w:rsidRPr="00405DEB">
        <w:t xml:space="preserve">he REGISTRATION REQUEST message </w:t>
      </w:r>
      <w:r>
        <w:t>can include both the Requested NSSAI IE and the Requested mapped NSSAI IE as described below.</w:t>
      </w:r>
    </w:p>
    <w:p w14:paraId="56821FF9" w14:textId="77777777" w:rsidR="005350C1" w:rsidRDefault="005350C1" w:rsidP="005350C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9117935" w14:textId="77777777" w:rsidR="005350C1" w:rsidRPr="00FC30B0" w:rsidRDefault="005350C1" w:rsidP="005350C1">
      <w:r>
        <w:rPr>
          <w:rFonts w:eastAsia="Malgun Gothic"/>
        </w:rPr>
        <w:lastRenderedPageBreak/>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E63D9B9" w14:textId="77777777" w:rsidR="005350C1" w:rsidRPr="006741C2" w:rsidRDefault="005350C1" w:rsidP="005350C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7A43E2A" w14:textId="77777777" w:rsidR="005350C1" w:rsidRPr="006741C2" w:rsidRDefault="005350C1" w:rsidP="005350C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62F18E53" w14:textId="77777777" w:rsidR="005350C1" w:rsidRPr="006741C2" w:rsidRDefault="005350C1" w:rsidP="005350C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7EDE16A" w14:textId="77777777" w:rsidR="005350C1" w:rsidRDefault="005350C1" w:rsidP="005350C1">
      <w:r>
        <w:t>and in addition the Requested NSSAI IE shall include S-NSSAI(s) applicable in the current PLMN, and if available the associated mapped S-NSSAI(s) for:</w:t>
      </w:r>
    </w:p>
    <w:p w14:paraId="2BED827D" w14:textId="77777777" w:rsidR="005350C1" w:rsidRPr="00A56A82" w:rsidRDefault="005350C1" w:rsidP="005350C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B3CD3A" w14:textId="77777777" w:rsidR="005350C1" w:rsidRDefault="005350C1" w:rsidP="005350C1">
      <w:pPr>
        <w:pStyle w:val="B1"/>
      </w:pPr>
      <w:r w:rsidRPr="00A56A82">
        <w:t>b)</w:t>
      </w:r>
      <w:r w:rsidRPr="00A56A82">
        <w:tab/>
        <w:t>each active PDU session.</w:t>
      </w:r>
    </w:p>
    <w:p w14:paraId="79D4FF69" w14:textId="77777777" w:rsidR="005350C1" w:rsidRDefault="005350C1" w:rsidP="005350C1">
      <w:r>
        <w:t xml:space="preserve">If the UE does not have S-NSSAI(s) applicable in the current PLMN, then the </w:t>
      </w:r>
      <w:r w:rsidRPr="003C5CB2">
        <w:t>Requested mapped NSSAI IE shall</w:t>
      </w:r>
      <w:r>
        <w:t xml:space="preserve"> include HPLMN S-NSSAI(s) (e.g. mapped S-NSSAI(s), if available) for:</w:t>
      </w:r>
    </w:p>
    <w:p w14:paraId="7B575B13" w14:textId="77777777" w:rsidR="005350C1" w:rsidRDefault="005350C1" w:rsidP="005350C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14DD286" w14:textId="77777777" w:rsidR="005350C1" w:rsidRDefault="005350C1" w:rsidP="005350C1">
      <w:pPr>
        <w:pStyle w:val="B1"/>
      </w:pPr>
      <w:r>
        <w:t>b)</w:t>
      </w:r>
      <w:r>
        <w:tab/>
        <w:t>each active PDU session when the UE is performing mobility from N1 mode to N1 mode to a visited PLMN.</w:t>
      </w:r>
    </w:p>
    <w:p w14:paraId="01924ACE" w14:textId="77777777" w:rsidR="005350C1" w:rsidRDefault="005350C1" w:rsidP="005350C1">
      <w:pPr>
        <w:pStyle w:val="NO"/>
      </w:pPr>
      <w:r>
        <w:t>NOTE 9:</w:t>
      </w:r>
      <w:r>
        <w:tab/>
        <w:t>The Requested NSSAI IE is used instead of Requested mapped NSSAI IE in REGISTRATION REQUEST message when the UE enters HPLMN.</w:t>
      </w:r>
    </w:p>
    <w:p w14:paraId="644C786E" w14:textId="77777777" w:rsidR="005350C1" w:rsidRDefault="005350C1" w:rsidP="005350C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4B50B9F" w14:textId="77777777" w:rsidR="005350C1" w:rsidRDefault="005350C1" w:rsidP="005350C1">
      <w:r>
        <w:t>If the UE has:</w:t>
      </w:r>
    </w:p>
    <w:p w14:paraId="108BBB24" w14:textId="77777777" w:rsidR="005350C1" w:rsidRDefault="005350C1" w:rsidP="005350C1">
      <w:pPr>
        <w:pStyle w:val="B1"/>
      </w:pPr>
      <w:r>
        <w:t>-</w:t>
      </w:r>
      <w:r>
        <w:tab/>
        <w:t>no allowed NSSAI for the current PLMN;</w:t>
      </w:r>
    </w:p>
    <w:p w14:paraId="5B970887" w14:textId="77777777" w:rsidR="005350C1" w:rsidRDefault="005350C1" w:rsidP="005350C1">
      <w:pPr>
        <w:pStyle w:val="B1"/>
      </w:pPr>
      <w:r>
        <w:t>-</w:t>
      </w:r>
      <w:r>
        <w:tab/>
        <w:t>no configured NSSAI for the current PLMN;</w:t>
      </w:r>
    </w:p>
    <w:p w14:paraId="4C2F0293" w14:textId="77777777" w:rsidR="005350C1" w:rsidRDefault="005350C1" w:rsidP="005350C1">
      <w:pPr>
        <w:pStyle w:val="B1"/>
      </w:pPr>
      <w:r>
        <w:t>-</w:t>
      </w:r>
      <w:r>
        <w:tab/>
        <w:t>neither active PDU session(s) nor PDN connection(s) to transfer associated with an S-NSSAI applicable in the current PLMN; and</w:t>
      </w:r>
    </w:p>
    <w:p w14:paraId="4282B1F2" w14:textId="77777777" w:rsidR="005350C1" w:rsidRDefault="005350C1" w:rsidP="005350C1">
      <w:pPr>
        <w:pStyle w:val="B1"/>
      </w:pPr>
      <w:r>
        <w:t>-</w:t>
      </w:r>
      <w:r>
        <w:tab/>
        <w:t>neither active PDU session(s) nor PDN connection(s) to transfer associated with mapped S-NSSAI(s);</w:t>
      </w:r>
    </w:p>
    <w:p w14:paraId="2AF16403" w14:textId="77777777" w:rsidR="005350C1" w:rsidRDefault="005350C1" w:rsidP="005350C1">
      <w:r>
        <w:t>and has a default configured NSSAI, then the UE shall:</w:t>
      </w:r>
    </w:p>
    <w:p w14:paraId="09968B6E" w14:textId="77777777" w:rsidR="005350C1" w:rsidRDefault="005350C1" w:rsidP="005350C1">
      <w:pPr>
        <w:pStyle w:val="B1"/>
      </w:pPr>
      <w:r>
        <w:t>a)</w:t>
      </w:r>
      <w:r>
        <w:tab/>
        <w:t>include the S-NSSAI(s) in the Requested NSSAI IE of the REGISTRATION REQUEST message using the default configured NSSAI; and</w:t>
      </w:r>
    </w:p>
    <w:p w14:paraId="6F6FA13F" w14:textId="77777777" w:rsidR="005350C1" w:rsidRDefault="005350C1" w:rsidP="005350C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889E71F" w14:textId="77777777" w:rsidR="005350C1" w:rsidRDefault="005350C1" w:rsidP="005350C1">
      <w:r>
        <w:t>If the UE has:</w:t>
      </w:r>
    </w:p>
    <w:p w14:paraId="4D746634" w14:textId="77777777" w:rsidR="005350C1" w:rsidRDefault="005350C1" w:rsidP="005350C1">
      <w:pPr>
        <w:pStyle w:val="B1"/>
      </w:pPr>
      <w:r>
        <w:t>-</w:t>
      </w:r>
      <w:r>
        <w:tab/>
        <w:t>no allowed NSSAI for the current PLMN;</w:t>
      </w:r>
    </w:p>
    <w:p w14:paraId="0581BFD9" w14:textId="77777777" w:rsidR="005350C1" w:rsidRDefault="005350C1" w:rsidP="005350C1">
      <w:pPr>
        <w:pStyle w:val="B1"/>
      </w:pPr>
      <w:r>
        <w:t>-</w:t>
      </w:r>
      <w:r>
        <w:tab/>
        <w:t>no configured NSSAI for the current PLMN;</w:t>
      </w:r>
    </w:p>
    <w:p w14:paraId="5DA98AF9" w14:textId="77777777" w:rsidR="005350C1" w:rsidRDefault="005350C1" w:rsidP="005350C1">
      <w:pPr>
        <w:pStyle w:val="B1"/>
      </w:pPr>
      <w:r>
        <w:t>-</w:t>
      </w:r>
      <w:r>
        <w:tab/>
        <w:t>neither active PDU session(s) nor PDN connection(s) to transfer associated with an S-NSSAI applicable in the current PLMN</w:t>
      </w:r>
    </w:p>
    <w:p w14:paraId="4C455390" w14:textId="77777777" w:rsidR="005350C1" w:rsidRDefault="005350C1" w:rsidP="005350C1">
      <w:pPr>
        <w:pStyle w:val="B1"/>
      </w:pPr>
      <w:r>
        <w:t>-</w:t>
      </w:r>
      <w:r>
        <w:tab/>
        <w:t>neither active PDU session(s) nor PDN connection(s) to transfer associated with mapped S-NSSAI(s); and</w:t>
      </w:r>
    </w:p>
    <w:p w14:paraId="1AA3A4BD" w14:textId="77777777" w:rsidR="005350C1" w:rsidRDefault="005350C1" w:rsidP="005350C1">
      <w:pPr>
        <w:pStyle w:val="B1"/>
      </w:pPr>
      <w:r>
        <w:t>-</w:t>
      </w:r>
      <w:r>
        <w:tab/>
        <w:t>no default configured NSSAI</w:t>
      </w:r>
    </w:p>
    <w:p w14:paraId="12F3AFF1" w14:textId="77777777" w:rsidR="005350C1" w:rsidRDefault="005350C1" w:rsidP="005350C1">
      <w:r>
        <w:lastRenderedPageBreak/>
        <w:t xml:space="preserve">the UE shall include neither </w:t>
      </w:r>
      <w:r w:rsidRPr="00512A6B">
        <w:t>Request</w:t>
      </w:r>
      <w:r>
        <w:t>ed NSSAI IE nor Requested mapped NSSAI IE in the REGISTRATION REQUEST message.</w:t>
      </w:r>
    </w:p>
    <w:p w14:paraId="29B17CC1" w14:textId="77777777" w:rsidR="005350C1" w:rsidRDefault="005350C1" w:rsidP="005350C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90BC78A" w14:textId="77777777" w:rsidR="005350C1" w:rsidRDefault="005350C1" w:rsidP="005350C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73F2C149" w14:textId="74D3391D" w:rsidR="005350C1" w:rsidRPr="00EC66BC" w:rsidRDefault="005350C1" w:rsidP="005350C1">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2EE0AA6" w14:textId="77777777" w:rsidR="005350C1" w:rsidRDefault="005350C1" w:rsidP="005350C1">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11B6955" w14:textId="77777777" w:rsidR="005350C1" w:rsidRPr="00BE76B7" w:rsidRDefault="005350C1" w:rsidP="005350C1">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3A4B25A" w14:textId="77777777" w:rsidR="005350C1" w:rsidRDefault="005350C1" w:rsidP="005350C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05B03AE" w14:textId="3999F48D" w:rsidR="005350C1" w:rsidRDefault="005350C1" w:rsidP="005350C1">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w:t>
      </w:r>
      <w:ins w:id="20" w:author="Nokia 135" w:date="2022-04-22T16:19:00Z">
        <w:r w:rsidR="002D2F9B" w:rsidRPr="002D2F9B">
          <w:t xml:space="preserve"> </w:t>
        </w:r>
        <w:r w:rsidR="002D2F9B">
          <w:t>like URSP</w:t>
        </w:r>
      </w:ins>
      <w:r>
        <w:t xml:space="preserve">, applications) </w:t>
      </w:r>
      <w:ins w:id="21" w:author="Nokia 135" w:date="2022-04-22T16:20:00Z">
        <w:r w:rsidR="002D2F9B">
          <w:t xml:space="preserve">and UE local configuration </w:t>
        </w:r>
      </w:ins>
      <w:r>
        <w:t>into account.</w:t>
      </w:r>
    </w:p>
    <w:p w14:paraId="6EA91402" w14:textId="77777777" w:rsidR="005350C1" w:rsidRDefault="005350C1" w:rsidP="005350C1">
      <w:pPr>
        <w:pStyle w:val="NO"/>
      </w:pPr>
      <w:r>
        <w:t>NOTE 13:</w:t>
      </w:r>
      <w:r>
        <w:tab/>
        <w:t>The number of S-NSSAI(s) included in the requested NSSAI cannot exceed eight.</w:t>
      </w:r>
    </w:p>
    <w:p w14:paraId="67717CD9" w14:textId="77777777" w:rsidR="005350C1" w:rsidRDefault="005350C1" w:rsidP="005350C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7CF6EDF" w14:textId="77777777" w:rsidR="005350C1" w:rsidRDefault="005350C1" w:rsidP="005350C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BDD12EA" w14:textId="77777777" w:rsidR="005350C1" w:rsidRDefault="005350C1" w:rsidP="005350C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B2B73CD" w14:textId="77777777" w:rsidR="005350C1" w:rsidRPr="00082716" w:rsidRDefault="005350C1" w:rsidP="005350C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D063C51" w14:textId="77777777" w:rsidR="005350C1" w:rsidRPr="007569F0" w:rsidRDefault="005350C1" w:rsidP="005350C1">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3344B5C9" w14:textId="77777777" w:rsidR="005350C1" w:rsidRDefault="005350C1" w:rsidP="005350C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DFEA8FF" w14:textId="77777777" w:rsidR="005350C1" w:rsidRDefault="005350C1" w:rsidP="005350C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A63BB1" w14:textId="77777777" w:rsidR="005350C1" w:rsidRPr="00082716" w:rsidRDefault="005350C1" w:rsidP="005350C1">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D4CD549" w14:textId="77777777" w:rsidR="005350C1" w:rsidRDefault="005350C1" w:rsidP="005350C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79F1F26" w14:textId="77777777" w:rsidR="005350C1" w:rsidRDefault="005350C1" w:rsidP="005350C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E7AAF2C" w14:textId="77777777" w:rsidR="005350C1" w:rsidRDefault="005350C1" w:rsidP="005350C1">
      <w:r>
        <w:t>For case a), x)</w:t>
      </w:r>
      <w:r w:rsidRPr="005E5A4A">
        <w:t xml:space="preserve"> or if the UE operating in the single-registration mode performs inter-system change from S1 mode to N1 mode</w:t>
      </w:r>
      <w:r>
        <w:t>, the UE shall:</w:t>
      </w:r>
    </w:p>
    <w:p w14:paraId="539F17EE" w14:textId="77777777" w:rsidR="005350C1" w:rsidRDefault="005350C1" w:rsidP="005350C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965E359" w14:textId="77777777" w:rsidR="005350C1" w:rsidRDefault="005350C1" w:rsidP="005350C1">
      <w:pPr>
        <w:pStyle w:val="B1"/>
      </w:pPr>
      <w:r>
        <w:t>b)</w:t>
      </w:r>
      <w:r>
        <w:tab/>
        <w:t>if the UE:</w:t>
      </w:r>
    </w:p>
    <w:p w14:paraId="74CF97A8" w14:textId="77777777" w:rsidR="005350C1" w:rsidRDefault="005350C1" w:rsidP="005350C1">
      <w:pPr>
        <w:pStyle w:val="B2"/>
      </w:pPr>
      <w:r>
        <w:t>1)</w:t>
      </w:r>
      <w:r>
        <w:tab/>
        <w:t>does not have an applicable network-assigned UE radio capability ID for the current UE radio configuration in the selected PLMN or SNPN; and</w:t>
      </w:r>
    </w:p>
    <w:p w14:paraId="5AFA0F6D" w14:textId="77777777" w:rsidR="005350C1" w:rsidRDefault="005350C1" w:rsidP="005350C1">
      <w:pPr>
        <w:pStyle w:val="B2"/>
      </w:pPr>
      <w:r>
        <w:t>2)</w:t>
      </w:r>
      <w:r>
        <w:tab/>
        <w:t>has an applicable manufacturer-assigned UE radio capability ID for the current UE radio configuration,</w:t>
      </w:r>
    </w:p>
    <w:p w14:paraId="462EAB21" w14:textId="77777777" w:rsidR="005350C1" w:rsidRDefault="005350C1" w:rsidP="005350C1">
      <w:pPr>
        <w:pStyle w:val="B1"/>
      </w:pPr>
      <w:r>
        <w:tab/>
        <w:t>include the applicable manufacturer-assigned UE radio capability ID in the UE radio capability ID IE of the REGISTRATION REQUEST message.</w:t>
      </w:r>
    </w:p>
    <w:p w14:paraId="0767E55C" w14:textId="77777777" w:rsidR="005350C1" w:rsidRPr="00CC0C94" w:rsidRDefault="005350C1" w:rsidP="005350C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D6C221" w14:textId="77777777" w:rsidR="005350C1" w:rsidRPr="00CC0C94" w:rsidRDefault="005350C1" w:rsidP="005350C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4E23F4F" w14:textId="77777777" w:rsidR="005350C1" w:rsidRPr="00CC0C94" w:rsidRDefault="005350C1" w:rsidP="005350C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A392F1" w14:textId="77777777" w:rsidR="005350C1" w:rsidRDefault="005350C1" w:rsidP="005350C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48E7D7" w14:textId="77777777" w:rsidR="005350C1" w:rsidRDefault="005350C1" w:rsidP="005350C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53F2F719" w14:textId="77777777" w:rsidR="005350C1" w:rsidRDefault="005350C1" w:rsidP="005350C1">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2AFE6BAD" w14:textId="77777777" w:rsidR="005350C1" w:rsidRDefault="005350C1" w:rsidP="005350C1">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 xml:space="preserve">network supports the paging </w:t>
      </w:r>
      <w:r w:rsidRPr="009F1DD3">
        <w:lastRenderedPageBreak/>
        <w:t>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7D758D68" w14:textId="77777777" w:rsidR="005350C1" w:rsidRDefault="005350C1" w:rsidP="005350C1">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21BECC83" w14:textId="77777777" w:rsidR="005350C1" w:rsidRDefault="005350C1" w:rsidP="005350C1">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2FB88FA3" w14:textId="77777777" w:rsidR="005350C1" w:rsidRDefault="005350C1" w:rsidP="005350C1">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66B3615" w14:textId="77777777" w:rsidR="005350C1" w:rsidRDefault="005350C1" w:rsidP="005350C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A06A39C" w14:textId="77777777" w:rsidR="005350C1" w:rsidRDefault="005350C1" w:rsidP="005350C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BF8BAA" w14:textId="77777777" w:rsidR="005350C1" w:rsidRDefault="005350C1" w:rsidP="005350C1">
      <w:r>
        <w:t>The UE shall send the REGISTRATION REQUEST message including the NAS message container IE as described in subclause 4.4.6:</w:t>
      </w:r>
    </w:p>
    <w:p w14:paraId="1E5DB321" w14:textId="77777777" w:rsidR="005350C1" w:rsidRDefault="005350C1" w:rsidP="005350C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BADBF93" w14:textId="77777777" w:rsidR="005350C1" w:rsidRDefault="005350C1" w:rsidP="005350C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39B21ED" w14:textId="77777777" w:rsidR="005350C1" w:rsidRDefault="005350C1" w:rsidP="005350C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1714B6E" w14:textId="77777777" w:rsidR="005350C1" w:rsidRDefault="005350C1" w:rsidP="005350C1">
      <w:pPr>
        <w:pStyle w:val="B1"/>
      </w:pPr>
      <w:r>
        <w:t>a)</w:t>
      </w:r>
      <w:r>
        <w:tab/>
        <w:t>from 5GMM-</w:t>
      </w:r>
      <w:r w:rsidRPr="003168A2">
        <w:t xml:space="preserve">IDLE </w:t>
      </w:r>
      <w:r>
        <w:t>mode; or</w:t>
      </w:r>
    </w:p>
    <w:p w14:paraId="426775A1" w14:textId="77777777" w:rsidR="005350C1" w:rsidRDefault="005350C1" w:rsidP="005350C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61883F2" w14:textId="77777777" w:rsidR="005350C1" w:rsidRDefault="005350C1" w:rsidP="005350C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58AA851" w14:textId="77777777" w:rsidR="005350C1" w:rsidRDefault="005350C1" w:rsidP="005350C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367F740" w14:textId="77777777" w:rsidR="005350C1" w:rsidRPr="00CC0C94" w:rsidRDefault="005350C1" w:rsidP="005350C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6854B8E" w14:textId="77777777" w:rsidR="005350C1" w:rsidRPr="00CD2F0E" w:rsidRDefault="005350C1" w:rsidP="005350C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2B089C8" w14:textId="77777777" w:rsidR="005350C1" w:rsidRPr="00CC0C94" w:rsidRDefault="005350C1" w:rsidP="005350C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9A2BFF4" w14:textId="77777777" w:rsidR="005350C1" w:rsidRDefault="005350C1" w:rsidP="005350C1">
      <w:r>
        <w:t>The UE shall set the ER-NSSAI bit to "Extended rejected NSSAI supported" in the 5GMM capability IE of the REGISTRATION REQUEST message.</w:t>
      </w:r>
    </w:p>
    <w:p w14:paraId="73AAEF0B" w14:textId="77777777" w:rsidR="005350C1" w:rsidRPr="00EC66BC" w:rsidRDefault="005350C1" w:rsidP="005350C1">
      <w:r w:rsidRPr="00EC66BC">
        <w:t>If the UE supports the NSSRG, then the UE shall set the NSSRG bit to "NSSRG supported" in the 5GMM capability IE of the REGISTRATION REQUEST message.</w:t>
      </w:r>
    </w:p>
    <w:p w14:paraId="7FA17F7D" w14:textId="77777777" w:rsidR="005350C1" w:rsidRDefault="005350C1" w:rsidP="005350C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A4E068" w14:textId="77777777" w:rsidR="005350C1" w:rsidRDefault="005350C1" w:rsidP="005350C1">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D41FBAD" w14:textId="77777777" w:rsidR="005350C1" w:rsidRDefault="005350C1" w:rsidP="005350C1">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7610C77"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71280B4B"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84622D3" w14:textId="77777777" w:rsidR="005350C1" w:rsidRPr="00CC0C94" w:rsidRDefault="005350C1" w:rsidP="005350C1">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5B2C5C1" w14:textId="77777777" w:rsidR="005350C1" w:rsidRDefault="005350C1" w:rsidP="005350C1">
      <w:r w:rsidRPr="00CC0C94">
        <w:t>For all cases except case b</w:t>
      </w:r>
      <w:r>
        <w:t>, i</w:t>
      </w:r>
      <w:r w:rsidRPr="00CC0C94">
        <w:t xml:space="preserve">f </w:t>
      </w:r>
      <w:r>
        <w:t>the MUSIM UE</w:t>
      </w:r>
      <w:r w:rsidRPr="00324303">
        <w:t xml:space="preserve"> </w:t>
      </w:r>
      <w:r>
        <w:t>sets:</w:t>
      </w:r>
    </w:p>
    <w:p w14:paraId="5659536E" w14:textId="77777777" w:rsidR="005350C1" w:rsidRDefault="005350C1" w:rsidP="005350C1">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BE28664" w14:textId="77777777" w:rsidR="005350C1" w:rsidRDefault="005350C1" w:rsidP="005350C1">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C4A8596" w14:textId="77777777" w:rsidR="005350C1" w:rsidRDefault="005350C1" w:rsidP="005350C1">
      <w:pPr>
        <w:pStyle w:val="B1"/>
      </w:pPr>
      <w:r>
        <w:t>-</w:t>
      </w:r>
      <w:r>
        <w:tab/>
        <w:t>both of them;</w:t>
      </w:r>
    </w:p>
    <w:p w14:paraId="51F3D4D6" w14:textId="77777777" w:rsidR="005350C1" w:rsidRDefault="005350C1" w:rsidP="005350C1">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238EDA3" w14:textId="77777777" w:rsidR="005350C1" w:rsidRDefault="005350C1" w:rsidP="005350C1">
      <w:r>
        <w:t>If the UE supports MINT, the UE shall set the MINT bit to "MINT supported</w:t>
      </w:r>
      <w:r w:rsidRPr="00CC0C94">
        <w:t>"</w:t>
      </w:r>
      <w:r>
        <w:t xml:space="preserve"> in the 5GMM capability IE of the REGISTRATION REQUEST message.</w:t>
      </w:r>
    </w:p>
    <w:p w14:paraId="2D013C2A" w14:textId="77777777" w:rsidR="005350C1" w:rsidRDefault="005350C1" w:rsidP="005350C1">
      <w:r>
        <w:t xml:space="preserve">For case </w:t>
      </w:r>
      <w:proofErr w:type="spellStart"/>
      <w:r>
        <w:t>zg</w:t>
      </w:r>
      <w:proofErr w:type="spellEnd"/>
      <w:r>
        <w:t>), if:</w:t>
      </w:r>
    </w:p>
    <w:p w14:paraId="236DE8B5" w14:textId="77777777" w:rsidR="005350C1" w:rsidRDefault="005350C1" w:rsidP="005350C1">
      <w:pPr>
        <w:pStyle w:val="B1"/>
      </w:pPr>
      <w:r>
        <w:t>a)</w:t>
      </w:r>
      <w:r>
        <w:tab/>
        <w:t>the PLMN with disaster condition is the HPLMN and:</w:t>
      </w:r>
    </w:p>
    <w:p w14:paraId="4A852C3D" w14:textId="77777777" w:rsidR="005350C1" w:rsidRDefault="005350C1" w:rsidP="005350C1">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1FEFABF" w14:textId="77777777" w:rsidR="005350C1" w:rsidRDefault="005350C1" w:rsidP="005350C1">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5DE66261" w14:textId="77777777" w:rsidR="005350C1" w:rsidRDefault="005350C1" w:rsidP="005350C1">
      <w:pPr>
        <w:pStyle w:val="B1"/>
      </w:pPr>
      <w:r>
        <w:t>b)</w:t>
      </w:r>
      <w:r>
        <w:tab/>
        <w:t>the PLMN with disaster condition is not the HPLMN and:</w:t>
      </w:r>
    </w:p>
    <w:p w14:paraId="6A58F9C7" w14:textId="77777777" w:rsidR="005350C1" w:rsidRDefault="005350C1" w:rsidP="005350C1">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72733FA0" w14:textId="77777777" w:rsidR="005350C1" w:rsidRDefault="005350C1" w:rsidP="005350C1">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4A5CD263" w14:textId="77777777" w:rsidR="005350C1" w:rsidRDefault="005350C1" w:rsidP="005350C1">
      <w:r>
        <w:t>then the UE shall include in the REGISTRATION REQUEST message the PLMN with disaster condition IE indicating the PLMN with disaster condition.</w:t>
      </w:r>
    </w:p>
    <w:p w14:paraId="66000424" w14:textId="77777777" w:rsidR="005350C1" w:rsidRDefault="005350C1" w:rsidP="005350C1">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29ABD3AA" w14:textId="77777777" w:rsidR="005350C1" w:rsidRDefault="005350C1" w:rsidP="005350C1">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3FE3DA87" w14:textId="77777777" w:rsidR="005350C1" w:rsidRPr="00FE320E" w:rsidRDefault="005350C1" w:rsidP="005350C1">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343489B" w14:textId="77777777" w:rsidR="005350C1" w:rsidRDefault="005350C1" w:rsidP="005350C1">
      <w:pPr>
        <w:pStyle w:val="TH"/>
      </w:pPr>
      <w:r>
        <w:object w:dxaOrig="9541" w:dyaOrig="8460" w14:anchorId="7B435F83">
          <v:shape id="_x0000_i1026" type="#_x0000_t75" style="width:416.25pt;height:369pt" o:ole="">
            <v:imagedata r:id="rId20" o:title=""/>
          </v:shape>
          <o:OLEObject Type="Embed" ProgID="Visio.Drawing.15" ShapeID="_x0000_i1026" DrawAspect="Content" ObjectID="_1714316982" r:id="rId21"/>
        </w:object>
      </w:r>
    </w:p>
    <w:p w14:paraId="67453ACC" w14:textId="77777777" w:rsidR="005350C1" w:rsidRPr="00BD0557" w:rsidRDefault="005350C1" w:rsidP="005350C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5ED91CD" w14:textId="77777777" w:rsidR="005350C1" w:rsidRPr="005350C1" w:rsidRDefault="005350C1" w:rsidP="005350C1"/>
    <w:p w14:paraId="60A63020" w14:textId="629118D6" w:rsidR="00BC0EB7" w:rsidRPr="00BC0EB7" w:rsidRDefault="00BC0EB7" w:rsidP="00BC0EB7">
      <w:pPr>
        <w:pBdr>
          <w:top w:val="single" w:sz="4" w:space="1" w:color="auto"/>
          <w:left w:val="single" w:sz="4" w:space="4" w:color="auto"/>
          <w:bottom w:val="single" w:sz="4" w:space="1" w:color="auto"/>
          <w:right w:val="single" w:sz="4" w:space="4" w:color="auto"/>
        </w:pBdr>
        <w:jc w:val="center"/>
        <w:rPr>
          <w:noProof/>
          <w:sz w:val="40"/>
        </w:rPr>
      </w:pPr>
      <w:r w:rsidRPr="00BC0EB7">
        <w:rPr>
          <w:noProof/>
          <w:sz w:val="40"/>
        </w:rPr>
        <w:t>End of changes</w:t>
      </w:r>
    </w:p>
    <w:sectPr w:rsidR="00BC0EB7" w:rsidRPr="00BC0EB7"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B98C" w14:textId="77777777" w:rsidR="00A57766" w:rsidRDefault="00A5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A453" w14:textId="77777777" w:rsidR="00A57766" w:rsidRDefault="00A57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EBAF" w14:textId="77777777" w:rsidR="00A57766" w:rsidRDefault="00A5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065D" w14:textId="77777777" w:rsidR="00A57766" w:rsidRDefault="00A57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CEB2" w14:textId="77777777" w:rsidR="00A57766" w:rsidRDefault="00A57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62A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8F1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52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5">
    <w15:presenceInfo w15:providerId="None" w15:userId="Nokia 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86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48"/>
    <w:rsid w:val="00074D2D"/>
    <w:rsid w:val="000A6394"/>
    <w:rsid w:val="000B7FED"/>
    <w:rsid w:val="000C038A"/>
    <w:rsid w:val="000C6598"/>
    <w:rsid w:val="000D44B3"/>
    <w:rsid w:val="000D7113"/>
    <w:rsid w:val="000E0E54"/>
    <w:rsid w:val="000E1B35"/>
    <w:rsid w:val="00145D43"/>
    <w:rsid w:val="00192C46"/>
    <w:rsid w:val="001A08B3"/>
    <w:rsid w:val="001A2CA0"/>
    <w:rsid w:val="001A7B60"/>
    <w:rsid w:val="001B52F0"/>
    <w:rsid w:val="001B7A65"/>
    <w:rsid w:val="001E0833"/>
    <w:rsid w:val="001E41F3"/>
    <w:rsid w:val="002171D2"/>
    <w:rsid w:val="00222470"/>
    <w:rsid w:val="0025505D"/>
    <w:rsid w:val="0026004D"/>
    <w:rsid w:val="002640DD"/>
    <w:rsid w:val="00275D12"/>
    <w:rsid w:val="002773C2"/>
    <w:rsid w:val="00284FEB"/>
    <w:rsid w:val="002860C4"/>
    <w:rsid w:val="00290514"/>
    <w:rsid w:val="002A0E4B"/>
    <w:rsid w:val="002B5741"/>
    <w:rsid w:val="002D2F9B"/>
    <w:rsid w:val="002D3663"/>
    <w:rsid w:val="002E472E"/>
    <w:rsid w:val="002E602C"/>
    <w:rsid w:val="00305409"/>
    <w:rsid w:val="00310153"/>
    <w:rsid w:val="003609EF"/>
    <w:rsid w:val="0036231A"/>
    <w:rsid w:val="00374DD4"/>
    <w:rsid w:val="003D02A0"/>
    <w:rsid w:val="003D39F6"/>
    <w:rsid w:val="003E1A36"/>
    <w:rsid w:val="00410371"/>
    <w:rsid w:val="004242F1"/>
    <w:rsid w:val="00426DF9"/>
    <w:rsid w:val="00427960"/>
    <w:rsid w:val="00443509"/>
    <w:rsid w:val="00470CAD"/>
    <w:rsid w:val="004B75B7"/>
    <w:rsid w:val="005144DE"/>
    <w:rsid w:val="0051580D"/>
    <w:rsid w:val="005350C1"/>
    <w:rsid w:val="00547111"/>
    <w:rsid w:val="00576359"/>
    <w:rsid w:val="00592D74"/>
    <w:rsid w:val="005C5672"/>
    <w:rsid w:val="005E2C44"/>
    <w:rsid w:val="005F6D77"/>
    <w:rsid w:val="00621188"/>
    <w:rsid w:val="006257ED"/>
    <w:rsid w:val="00635B1B"/>
    <w:rsid w:val="00644EF0"/>
    <w:rsid w:val="00665C47"/>
    <w:rsid w:val="006734D0"/>
    <w:rsid w:val="00695808"/>
    <w:rsid w:val="006B46FB"/>
    <w:rsid w:val="006E21FB"/>
    <w:rsid w:val="006E5A5A"/>
    <w:rsid w:val="006E5F5D"/>
    <w:rsid w:val="0070022A"/>
    <w:rsid w:val="007176FF"/>
    <w:rsid w:val="00792342"/>
    <w:rsid w:val="007977A8"/>
    <w:rsid w:val="007B512A"/>
    <w:rsid w:val="007C2097"/>
    <w:rsid w:val="007D6A07"/>
    <w:rsid w:val="007E73EC"/>
    <w:rsid w:val="007F7259"/>
    <w:rsid w:val="008040A8"/>
    <w:rsid w:val="00821966"/>
    <w:rsid w:val="008279FA"/>
    <w:rsid w:val="008626E7"/>
    <w:rsid w:val="00870EE7"/>
    <w:rsid w:val="008863B9"/>
    <w:rsid w:val="008A3ECA"/>
    <w:rsid w:val="008A45A6"/>
    <w:rsid w:val="008F3789"/>
    <w:rsid w:val="008F686C"/>
    <w:rsid w:val="0090183B"/>
    <w:rsid w:val="009148DE"/>
    <w:rsid w:val="00920BA7"/>
    <w:rsid w:val="00941E30"/>
    <w:rsid w:val="0096575A"/>
    <w:rsid w:val="0097218E"/>
    <w:rsid w:val="009777D9"/>
    <w:rsid w:val="00991B88"/>
    <w:rsid w:val="009A5753"/>
    <w:rsid w:val="009A579D"/>
    <w:rsid w:val="009E3297"/>
    <w:rsid w:val="009F16CB"/>
    <w:rsid w:val="009F3C1A"/>
    <w:rsid w:val="009F734F"/>
    <w:rsid w:val="00A050D2"/>
    <w:rsid w:val="00A06EE6"/>
    <w:rsid w:val="00A246B6"/>
    <w:rsid w:val="00A26045"/>
    <w:rsid w:val="00A41E9C"/>
    <w:rsid w:val="00A47E70"/>
    <w:rsid w:val="00A50CF0"/>
    <w:rsid w:val="00A57766"/>
    <w:rsid w:val="00A7671C"/>
    <w:rsid w:val="00AA2CBC"/>
    <w:rsid w:val="00AC5820"/>
    <w:rsid w:val="00AD1CD8"/>
    <w:rsid w:val="00B258BB"/>
    <w:rsid w:val="00B51B14"/>
    <w:rsid w:val="00B67B97"/>
    <w:rsid w:val="00B968C8"/>
    <w:rsid w:val="00BA3EC5"/>
    <w:rsid w:val="00BA51D9"/>
    <w:rsid w:val="00BB5DFC"/>
    <w:rsid w:val="00BC0EB7"/>
    <w:rsid w:val="00BD279D"/>
    <w:rsid w:val="00BD6BB8"/>
    <w:rsid w:val="00C3365C"/>
    <w:rsid w:val="00C66BA2"/>
    <w:rsid w:val="00C95985"/>
    <w:rsid w:val="00CB627F"/>
    <w:rsid w:val="00CC5026"/>
    <w:rsid w:val="00CC68D0"/>
    <w:rsid w:val="00D03F9A"/>
    <w:rsid w:val="00D0657B"/>
    <w:rsid w:val="00D06D51"/>
    <w:rsid w:val="00D16348"/>
    <w:rsid w:val="00D2353E"/>
    <w:rsid w:val="00D24991"/>
    <w:rsid w:val="00D40A2D"/>
    <w:rsid w:val="00D50255"/>
    <w:rsid w:val="00D637D3"/>
    <w:rsid w:val="00D66520"/>
    <w:rsid w:val="00D83826"/>
    <w:rsid w:val="00D851F3"/>
    <w:rsid w:val="00DE34CF"/>
    <w:rsid w:val="00DE65D8"/>
    <w:rsid w:val="00E13F3D"/>
    <w:rsid w:val="00E34898"/>
    <w:rsid w:val="00E4373E"/>
    <w:rsid w:val="00E503D9"/>
    <w:rsid w:val="00E649F0"/>
    <w:rsid w:val="00EA7B3E"/>
    <w:rsid w:val="00EB09B7"/>
    <w:rsid w:val="00ED05AF"/>
    <w:rsid w:val="00EE50E0"/>
    <w:rsid w:val="00EE738F"/>
    <w:rsid w:val="00EE7D7C"/>
    <w:rsid w:val="00EF0EEC"/>
    <w:rsid w:val="00EF6491"/>
    <w:rsid w:val="00F124A9"/>
    <w:rsid w:val="00F25D98"/>
    <w:rsid w:val="00F300FB"/>
    <w:rsid w:val="00FA4BD7"/>
    <w:rsid w:val="00FB6386"/>
    <w:rsid w:val="00FF56C5"/>
    <w:rsid w:val="00FF6F4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D16348"/>
  </w:style>
  <w:style w:type="paragraph" w:customStyle="1" w:styleId="Guidance">
    <w:name w:val="Guidance"/>
    <w:basedOn w:val="Normal"/>
    <w:rsid w:val="00D16348"/>
    <w:rPr>
      <w:i/>
      <w:color w:val="0000FF"/>
    </w:rPr>
  </w:style>
  <w:style w:type="character" w:customStyle="1" w:styleId="BalloonTextChar">
    <w:name w:val="Balloon Text Char"/>
    <w:link w:val="BalloonText"/>
    <w:rsid w:val="00D16348"/>
    <w:rPr>
      <w:rFonts w:ascii="Tahoma" w:hAnsi="Tahoma" w:cs="Tahoma"/>
      <w:sz w:val="16"/>
      <w:szCs w:val="16"/>
      <w:lang w:val="en-GB" w:eastAsia="en-US"/>
    </w:rPr>
  </w:style>
  <w:style w:type="table" w:styleId="TableGrid">
    <w:name w:val="Table Grid"/>
    <w:basedOn w:val="TableNormal"/>
    <w:rsid w:val="00D1634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6348"/>
    <w:rPr>
      <w:color w:val="605E5C"/>
      <w:shd w:val="clear" w:color="auto" w:fill="E1DFDD"/>
    </w:rPr>
  </w:style>
  <w:style w:type="paragraph" w:styleId="Bibliography">
    <w:name w:val="Bibliography"/>
    <w:basedOn w:val="Normal"/>
    <w:next w:val="Normal"/>
    <w:uiPriority w:val="37"/>
    <w:semiHidden/>
    <w:unhideWhenUsed/>
    <w:rsid w:val="00D16348"/>
  </w:style>
  <w:style w:type="paragraph" w:styleId="BlockText">
    <w:name w:val="Block Text"/>
    <w:basedOn w:val="Normal"/>
    <w:rsid w:val="00D16348"/>
    <w:pPr>
      <w:spacing w:after="120"/>
      <w:ind w:left="1440" w:right="1440"/>
    </w:pPr>
  </w:style>
  <w:style w:type="paragraph" w:styleId="BodyText">
    <w:name w:val="Body Text"/>
    <w:basedOn w:val="Normal"/>
    <w:link w:val="BodyTextChar"/>
    <w:rsid w:val="00D16348"/>
    <w:pPr>
      <w:spacing w:after="120"/>
    </w:pPr>
  </w:style>
  <w:style w:type="character" w:customStyle="1" w:styleId="BodyTextChar">
    <w:name w:val="Body Text Char"/>
    <w:basedOn w:val="DefaultParagraphFont"/>
    <w:link w:val="BodyText"/>
    <w:rsid w:val="00D16348"/>
    <w:rPr>
      <w:rFonts w:ascii="Times New Roman" w:hAnsi="Times New Roman"/>
      <w:lang w:val="en-GB" w:eastAsia="en-US"/>
    </w:rPr>
  </w:style>
  <w:style w:type="paragraph" w:styleId="BodyText2">
    <w:name w:val="Body Text 2"/>
    <w:basedOn w:val="Normal"/>
    <w:link w:val="BodyText2Char"/>
    <w:rsid w:val="00D16348"/>
    <w:pPr>
      <w:spacing w:after="120" w:line="480" w:lineRule="auto"/>
    </w:pPr>
  </w:style>
  <w:style w:type="character" w:customStyle="1" w:styleId="BodyText2Char">
    <w:name w:val="Body Text 2 Char"/>
    <w:basedOn w:val="DefaultParagraphFont"/>
    <w:link w:val="BodyText2"/>
    <w:rsid w:val="00D16348"/>
    <w:rPr>
      <w:rFonts w:ascii="Times New Roman" w:hAnsi="Times New Roman"/>
      <w:lang w:val="en-GB" w:eastAsia="en-US"/>
    </w:rPr>
  </w:style>
  <w:style w:type="paragraph" w:styleId="BodyText3">
    <w:name w:val="Body Text 3"/>
    <w:basedOn w:val="Normal"/>
    <w:link w:val="BodyText3Char"/>
    <w:rsid w:val="00D16348"/>
    <w:pPr>
      <w:spacing w:after="120"/>
    </w:pPr>
    <w:rPr>
      <w:sz w:val="16"/>
      <w:szCs w:val="16"/>
    </w:rPr>
  </w:style>
  <w:style w:type="character" w:customStyle="1" w:styleId="BodyText3Char">
    <w:name w:val="Body Text 3 Char"/>
    <w:basedOn w:val="DefaultParagraphFont"/>
    <w:link w:val="BodyText3"/>
    <w:rsid w:val="00D16348"/>
    <w:rPr>
      <w:rFonts w:ascii="Times New Roman" w:hAnsi="Times New Roman"/>
      <w:sz w:val="16"/>
      <w:szCs w:val="16"/>
      <w:lang w:val="en-GB" w:eastAsia="en-US"/>
    </w:rPr>
  </w:style>
  <w:style w:type="paragraph" w:styleId="BodyTextFirstIndent">
    <w:name w:val="Body Text First Indent"/>
    <w:basedOn w:val="BodyText"/>
    <w:link w:val="BodyTextFirstIndentChar"/>
    <w:rsid w:val="00D16348"/>
    <w:pPr>
      <w:ind w:firstLine="210"/>
    </w:pPr>
  </w:style>
  <w:style w:type="character" w:customStyle="1" w:styleId="BodyTextFirstIndentChar">
    <w:name w:val="Body Text First Indent Char"/>
    <w:basedOn w:val="BodyTextChar"/>
    <w:link w:val="BodyTextFirstIndent"/>
    <w:rsid w:val="00D16348"/>
    <w:rPr>
      <w:rFonts w:ascii="Times New Roman" w:hAnsi="Times New Roman"/>
      <w:lang w:val="en-GB" w:eastAsia="en-US"/>
    </w:rPr>
  </w:style>
  <w:style w:type="paragraph" w:styleId="BodyTextIndent">
    <w:name w:val="Body Text Indent"/>
    <w:basedOn w:val="Normal"/>
    <w:link w:val="BodyTextIndentChar"/>
    <w:rsid w:val="00D16348"/>
    <w:pPr>
      <w:spacing w:after="120"/>
      <w:ind w:left="283"/>
    </w:pPr>
  </w:style>
  <w:style w:type="character" w:customStyle="1" w:styleId="BodyTextIndentChar">
    <w:name w:val="Body Text Indent Char"/>
    <w:basedOn w:val="DefaultParagraphFont"/>
    <w:link w:val="BodyTextIndent"/>
    <w:rsid w:val="00D16348"/>
    <w:rPr>
      <w:rFonts w:ascii="Times New Roman" w:hAnsi="Times New Roman"/>
      <w:lang w:val="en-GB" w:eastAsia="en-US"/>
    </w:rPr>
  </w:style>
  <w:style w:type="paragraph" w:styleId="BodyTextFirstIndent2">
    <w:name w:val="Body Text First Indent 2"/>
    <w:basedOn w:val="BodyTextIndent"/>
    <w:link w:val="BodyTextFirstIndent2Char"/>
    <w:rsid w:val="00D16348"/>
    <w:pPr>
      <w:ind w:firstLine="210"/>
    </w:pPr>
  </w:style>
  <w:style w:type="character" w:customStyle="1" w:styleId="BodyTextFirstIndent2Char">
    <w:name w:val="Body Text First Indent 2 Char"/>
    <w:basedOn w:val="BodyTextIndentChar"/>
    <w:link w:val="BodyTextFirstIndent2"/>
    <w:rsid w:val="00D16348"/>
    <w:rPr>
      <w:rFonts w:ascii="Times New Roman" w:hAnsi="Times New Roman"/>
      <w:lang w:val="en-GB" w:eastAsia="en-US"/>
    </w:rPr>
  </w:style>
  <w:style w:type="paragraph" w:styleId="BodyTextIndent2">
    <w:name w:val="Body Text Indent 2"/>
    <w:basedOn w:val="Normal"/>
    <w:link w:val="BodyTextIndent2Char"/>
    <w:rsid w:val="00D16348"/>
    <w:pPr>
      <w:spacing w:after="120" w:line="480" w:lineRule="auto"/>
      <w:ind w:left="283"/>
    </w:pPr>
  </w:style>
  <w:style w:type="character" w:customStyle="1" w:styleId="BodyTextIndent2Char">
    <w:name w:val="Body Text Indent 2 Char"/>
    <w:basedOn w:val="DefaultParagraphFont"/>
    <w:link w:val="BodyTextIndent2"/>
    <w:rsid w:val="00D16348"/>
    <w:rPr>
      <w:rFonts w:ascii="Times New Roman" w:hAnsi="Times New Roman"/>
      <w:lang w:val="en-GB" w:eastAsia="en-US"/>
    </w:rPr>
  </w:style>
  <w:style w:type="paragraph" w:styleId="BodyTextIndent3">
    <w:name w:val="Body Text Indent 3"/>
    <w:basedOn w:val="Normal"/>
    <w:link w:val="BodyTextIndent3Char"/>
    <w:rsid w:val="00D16348"/>
    <w:pPr>
      <w:spacing w:after="120"/>
      <w:ind w:left="283"/>
    </w:pPr>
    <w:rPr>
      <w:sz w:val="16"/>
      <w:szCs w:val="16"/>
    </w:rPr>
  </w:style>
  <w:style w:type="character" w:customStyle="1" w:styleId="BodyTextIndent3Char">
    <w:name w:val="Body Text Indent 3 Char"/>
    <w:basedOn w:val="DefaultParagraphFont"/>
    <w:link w:val="BodyTextIndent3"/>
    <w:rsid w:val="00D16348"/>
    <w:rPr>
      <w:rFonts w:ascii="Times New Roman" w:hAnsi="Times New Roman"/>
      <w:sz w:val="16"/>
      <w:szCs w:val="16"/>
      <w:lang w:val="en-GB" w:eastAsia="en-US"/>
    </w:rPr>
  </w:style>
  <w:style w:type="paragraph" w:styleId="Caption">
    <w:name w:val="caption"/>
    <w:basedOn w:val="Normal"/>
    <w:next w:val="Normal"/>
    <w:unhideWhenUsed/>
    <w:qFormat/>
    <w:rsid w:val="00D16348"/>
    <w:rPr>
      <w:b/>
      <w:bCs/>
    </w:rPr>
  </w:style>
  <w:style w:type="paragraph" w:styleId="Closing">
    <w:name w:val="Closing"/>
    <w:basedOn w:val="Normal"/>
    <w:link w:val="ClosingChar"/>
    <w:rsid w:val="00D16348"/>
    <w:pPr>
      <w:ind w:left="4252"/>
    </w:pPr>
  </w:style>
  <w:style w:type="character" w:customStyle="1" w:styleId="ClosingChar">
    <w:name w:val="Closing Char"/>
    <w:basedOn w:val="DefaultParagraphFont"/>
    <w:link w:val="Closing"/>
    <w:rsid w:val="00D16348"/>
    <w:rPr>
      <w:rFonts w:ascii="Times New Roman" w:hAnsi="Times New Roman"/>
      <w:lang w:val="en-GB" w:eastAsia="en-US"/>
    </w:rPr>
  </w:style>
  <w:style w:type="character" w:customStyle="1" w:styleId="CommentTextChar">
    <w:name w:val="Comment Text Char"/>
    <w:basedOn w:val="DefaultParagraphFont"/>
    <w:link w:val="CommentText"/>
    <w:rsid w:val="00D16348"/>
    <w:rPr>
      <w:rFonts w:ascii="Times New Roman" w:hAnsi="Times New Roman"/>
      <w:lang w:val="en-GB" w:eastAsia="en-US"/>
    </w:rPr>
  </w:style>
  <w:style w:type="character" w:customStyle="1" w:styleId="CommentSubjectChar">
    <w:name w:val="Comment Subject Char"/>
    <w:basedOn w:val="CommentTextChar"/>
    <w:link w:val="CommentSubject"/>
    <w:rsid w:val="00D16348"/>
    <w:rPr>
      <w:rFonts w:ascii="Times New Roman" w:hAnsi="Times New Roman"/>
      <w:b/>
      <w:bCs/>
      <w:lang w:val="en-GB" w:eastAsia="en-US"/>
    </w:rPr>
  </w:style>
  <w:style w:type="paragraph" w:styleId="Date">
    <w:name w:val="Date"/>
    <w:basedOn w:val="Normal"/>
    <w:next w:val="Normal"/>
    <w:link w:val="DateChar"/>
    <w:rsid w:val="00D16348"/>
  </w:style>
  <w:style w:type="character" w:customStyle="1" w:styleId="DateChar">
    <w:name w:val="Date Char"/>
    <w:basedOn w:val="DefaultParagraphFont"/>
    <w:link w:val="Date"/>
    <w:rsid w:val="00D16348"/>
    <w:rPr>
      <w:rFonts w:ascii="Times New Roman" w:hAnsi="Times New Roman"/>
      <w:lang w:val="en-GB" w:eastAsia="en-US"/>
    </w:rPr>
  </w:style>
  <w:style w:type="character" w:customStyle="1" w:styleId="DocumentMapChar">
    <w:name w:val="Document Map Char"/>
    <w:basedOn w:val="DefaultParagraphFont"/>
    <w:link w:val="DocumentMap"/>
    <w:rsid w:val="00D16348"/>
    <w:rPr>
      <w:rFonts w:ascii="Tahoma" w:hAnsi="Tahoma" w:cs="Tahoma"/>
      <w:shd w:val="clear" w:color="auto" w:fill="000080"/>
      <w:lang w:val="en-GB" w:eastAsia="en-US"/>
    </w:rPr>
  </w:style>
  <w:style w:type="paragraph" w:styleId="E-mailSignature">
    <w:name w:val="E-mail Signature"/>
    <w:basedOn w:val="Normal"/>
    <w:link w:val="E-mailSignatureChar"/>
    <w:rsid w:val="00D16348"/>
  </w:style>
  <w:style w:type="character" w:customStyle="1" w:styleId="E-mailSignatureChar">
    <w:name w:val="E-mail Signature Char"/>
    <w:basedOn w:val="DefaultParagraphFont"/>
    <w:link w:val="E-mailSignature"/>
    <w:rsid w:val="00D16348"/>
    <w:rPr>
      <w:rFonts w:ascii="Times New Roman" w:hAnsi="Times New Roman"/>
      <w:lang w:val="en-GB" w:eastAsia="en-US"/>
    </w:rPr>
  </w:style>
  <w:style w:type="paragraph" w:styleId="EndnoteText">
    <w:name w:val="endnote text"/>
    <w:basedOn w:val="Normal"/>
    <w:link w:val="EndnoteTextChar"/>
    <w:rsid w:val="00D16348"/>
  </w:style>
  <w:style w:type="character" w:customStyle="1" w:styleId="EndnoteTextChar">
    <w:name w:val="Endnote Text Char"/>
    <w:basedOn w:val="DefaultParagraphFont"/>
    <w:link w:val="EndnoteText"/>
    <w:rsid w:val="00D16348"/>
    <w:rPr>
      <w:rFonts w:ascii="Times New Roman" w:hAnsi="Times New Roman"/>
      <w:lang w:val="en-GB" w:eastAsia="en-US"/>
    </w:rPr>
  </w:style>
  <w:style w:type="paragraph" w:styleId="EnvelopeAddress">
    <w:name w:val="envelope address"/>
    <w:basedOn w:val="Normal"/>
    <w:rsid w:val="00D163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16348"/>
    <w:rPr>
      <w:rFonts w:asciiTheme="majorHAnsi" w:eastAsiaTheme="majorEastAsia" w:hAnsiTheme="majorHAnsi" w:cstheme="majorBidi"/>
    </w:rPr>
  </w:style>
  <w:style w:type="character" w:customStyle="1" w:styleId="FootnoteTextChar">
    <w:name w:val="Footnote Text Char"/>
    <w:basedOn w:val="DefaultParagraphFont"/>
    <w:link w:val="FootnoteText"/>
    <w:rsid w:val="00D16348"/>
    <w:rPr>
      <w:rFonts w:ascii="Times New Roman" w:hAnsi="Times New Roman"/>
      <w:sz w:val="16"/>
      <w:lang w:val="en-GB" w:eastAsia="en-US"/>
    </w:rPr>
  </w:style>
  <w:style w:type="paragraph" w:styleId="HTMLAddress">
    <w:name w:val="HTML Address"/>
    <w:basedOn w:val="Normal"/>
    <w:link w:val="HTMLAddressChar"/>
    <w:rsid w:val="00D16348"/>
    <w:rPr>
      <w:i/>
      <w:iCs/>
    </w:rPr>
  </w:style>
  <w:style w:type="character" w:customStyle="1" w:styleId="HTMLAddressChar">
    <w:name w:val="HTML Address Char"/>
    <w:basedOn w:val="DefaultParagraphFont"/>
    <w:link w:val="HTMLAddress"/>
    <w:rsid w:val="00D16348"/>
    <w:rPr>
      <w:rFonts w:ascii="Times New Roman" w:hAnsi="Times New Roman"/>
      <w:i/>
      <w:iCs/>
      <w:lang w:val="en-GB" w:eastAsia="en-US"/>
    </w:rPr>
  </w:style>
  <w:style w:type="paragraph" w:styleId="HTMLPreformatted">
    <w:name w:val="HTML Preformatted"/>
    <w:basedOn w:val="Normal"/>
    <w:link w:val="HTMLPreformattedChar"/>
    <w:rsid w:val="00D16348"/>
    <w:rPr>
      <w:rFonts w:ascii="Courier New" w:hAnsi="Courier New" w:cs="Courier New"/>
    </w:rPr>
  </w:style>
  <w:style w:type="character" w:customStyle="1" w:styleId="HTMLPreformattedChar">
    <w:name w:val="HTML Preformatted Char"/>
    <w:basedOn w:val="DefaultParagraphFont"/>
    <w:link w:val="HTMLPreformatted"/>
    <w:rsid w:val="00D16348"/>
    <w:rPr>
      <w:rFonts w:ascii="Courier New" w:hAnsi="Courier New" w:cs="Courier New"/>
      <w:lang w:val="en-GB" w:eastAsia="en-US"/>
    </w:rPr>
  </w:style>
  <w:style w:type="paragraph" w:styleId="Index3">
    <w:name w:val="index 3"/>
    <w:basedOn w:val="Normal"/>
    <w:next w:val="Normal"/>
    <w:rsid w:val="00D16348"/>
    <w:pPr>
      <w:ind w:left="600" w:hanging="200"/>
    </w:pPr>
  </w:style>
  <w:style w:type="paragraph" w:styleId="Index4">
    <w:name w:val="index 4"/>
    <w:basedOn w:val="Normal"/>
    <w:next w:val="Normal"/>
    <w:rsid w:val="00D16348"/>
    <w:pPr>
      <w:ind w:left="800" w:hanging="200"/>
    </w:pPr>
  </w:style>
  <w:style w:type="paragraph" w:styleId="Index5">
    <w:name w:val="index 5"/>
    <w:basedOn w:val="Normal"/>
    <w:next w:val="Normal"/>
    <w:rsid w:val="00D16348"/>
    <w:pPr>
      <w:ind w:left="1000" w:hanging="200"/>
    </w:pPr>
  </w:style>
  <w:style w:type="paragraph" w:styleId="Index6">
    <w:name w:val="index 6"/>
    <w:basedOn w:val="Normal"/>
    <w:next w:val="Normal"/>
    <w:rsid w:val="00D16348"/>
    <w:pPr>
      <w:ind w:left="1200" w:hanging="200"/>
    </w:pPr>
  </w:style>
  <w:style w:type="paragraph" w:styleId="Index7">
    <w:name w:val="index 7"/>
    <w:basedOn w:val="Normal"/>
    <w:next w:val="Normal"/>
    <w:rsid w:val="00D16348"/>
    <w:pPr>
      <w:ind w:left="1400" w:hanging="200"/>
    </w:pPr>
  </w:style>
  <w:style w:type="paragraph" w:styleId="Index8">
    <w:name w:val="index 8"/>
    <w:basedOn w:val="Normal"/>
    <w:next w:val="Normal"/>
    <w:rsid w:val="00D16348"/>
    <w:pPr>
      <w:ind w:left="1600" w:hanging="200"/>
    </w:pPr>
  </w:style>
  <w:style w:type="paragraph" w:styleId="Index9">
    <w:name w:val="index 9"/>
    <w:basedOn w:val="Normal"/>
    <w:next w:val="Normal"/>
    <w:rsid w:val="00D16348"/>
    <w:pPr>
      <w:ind w:left="1800" w:hanging="200"/>
    </w:pPr>
  </w:style>
  <w:style w:type="paragraph" w:styleId="IndexHeading">
    <w:name w:val="index heading"/>
    <w:basedOn w:val="Normal"/>
    <w:next w:val="Index1"/>
    <w:rsid w:val="00D163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63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16348"/>
    <w:rPr>
      <w:rFonts w:ascii="Times New Roman" w:hAnsi="Times New Roman"/>
      <w:i/>
      <w:iCs/>
      <w:color w:val="4F81BD" w:themeColor="accent1"/>
      <w:lang w:val="en-GB" w:eastAsia="en-US"/>
    </w:rPr>
  </w:style>
  <w:style w:type="paragraph" w:styleId="ListContinue">
    <w:name w:val="List Continue"/>
    <w:basedOn w:val="Normal"/>
    <w:rsid w:val="00D16348"/>
    <w:pPr>
      <w:spacing w:after="120"/>
      <w:ind w:left="283"/>
      <w:contextualSpacing/>
    </w:pPr>
  </w:style>
  <w:style w:type="paragraph" w:styleId="ListContinue2">
    <w:name w:val="List Continue 2"/>
    <w:basedOn w:val="Normal"/>
    <w:rsid w:val="00D16348"/>
    <w:pPr>
      <w:spacing w:after="120"/>
      <w:ind w:left="566"/>
      <w:contextualSpacing/>
    </w:pPr>
  </w:style>
  <w:style w:type="paragraph" w:styleId="ListContinue3">
    <w:name w:val="List Continue 3"/>
    <w:basedOn w:val="Normal"/>
    <w:rsid w:val="00D16348"/>
    <w:pPr>
      <w:spacing w:after="120"/>
      <w:ind w:left="849"/>
      <w:contextualSpacing/>
    </w:pPr>
  </w:style>
  <w:style w:type="paragraph" w:styleId="ListContinue4">
    <w:name w:val="List Continue 4"/>
    <w:basedOn w:val="Normal"/>
    <w:rsid w:val="00D16348"/>
    <w:pPr>
      <w:spacing w:after="120"/>
      <w:ind w:left="1132"/>
      <w:contextualSpacing/>
    </w:pPr>
  </w:style>
  <w:style w:type="paragraph" w:styleId="ListContinue5">
    <w:name w:val="List Continue 5"/>
    <w:basedOn w:val="Normal"/>
    <w:rsid w:val="00D16348"/>
    <w:pPr>
      <w:spacing w:after="120"/>
      <w:ind w:left="1415"/>
      <w:contextualSpacing/>
    </w:pPr>
  </w:style>
  <w:style w:type="paragraph" w:styleId="ListNumber3">
    <w:name w:val="List Number 3"/>
    <w:basedOn w:val="Normal"/>
    <w:rsid w:val="00D16348"/>
    <w:pPr>
      <w:numPr>
        <w:numId w:val="1"/>
      </w:numPr>
      <w:contextualSpacing/>
    </w:pPr>
  </w:style>
  <w:style w:type="paragraph" w:styleId="ListNumber4">
    <w:name w:val="List Number 4"/>
    <w:basedOn w:val="Normal"/>
    <w:rsid w:val="00D16348"/>
    <w:pPr>
      <w:numPr>
        <w:numId w:val="2"/>
      </w:numPr>
      <w:contextualSpacing/>
    </w:pPr>
  </w:style>
  <w:style w:type="paragraph" w:styleId="ListNumber5">
    <w:name w:val="List Number 5"/>
    <w:basedOn w:val="Normal"/>
    <w:rsid w:val="00D16348"/>
    <w:pPr>
      <w:numPr>
        <w:numId w:val="3"/>
      </w:numPr>
      <w:contextualSpacing/>
    </w:pPr>
  </w:style>
  <w:style w:type="paragraph" w:styleId="ListParagraph">
    <w:name w:val="List Paragraph"/>
    <w:basedOn w:val="Normal"/>
    <w:uiPriority w:val="34"/>
    <w:qFormat/>
    <w:rsid w:val="00D16348"/>
    <w:pPr>
      <w:ind w:left="720"/>
    </w:pPr>
  </w:style>
  <w:style w:type="paragraph" w:styleId="MacroText">
    <w:name w:val="macro"/>
    <w:link w:val="MacroTextChar"/>
    <w:rsid w:val="00D163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D16348"/>
    <w:rPr>
      <w:rFonts w:ascii="Courier New" w:hAnsi="Courier New" w:cs="Courier New"/>
      <w:lang w:val="en-GB" w:eastAsia="en-US"/>
    </w:rPr>
  </w:style>
  <w:style w:type="paragraph" w:styleId="MessageHeader">
    <w:name w:val="Message Header"/>
    <w:basedOn w:val="Normal"/>
    <w:link w:val="MessageHeaderChar"/>
    <w:rsid w:val="00D163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1634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16348"/>
    <w:rPr>
      <w:rFonts w:ascii="Times New Roman" w:hAnsi="Times New Roman"/>
      <w:lang w:val="en-GB" w:eastAsia="en-US"/>
    </w:rPr>
  </w:style>
  <w:style w:type="paragraph" w:styleId="NormalWeb">
    <w:name w:val="Normal (Web)"/>
    <w:basedOn w:val="Normal"/>
    <w:rsid w:val="00D16348"/>
    <w:rPr>
      <w:sz w:val="24"/>
      <w:szCs w:val="24"/>
    </w:rPr>
  </w:style>
  <w:style w:type="paragraph" w:styleId="NormalIndent">
    <w:name w:val="Normal Indent"/>
    <w:basedOn w:val="Normal"/>
    <w:rsid w:val="00D16348"/>
    <w:pPr>
      <w:ind w:left="720"/>
    </w:pPr>
  </w:style>
  <w:style w:type="paragraph" w:styleId="NoteHeading">
    <w:name w:val="Note Heading"/>
    <w:basedOn w:val="Normal"/>
    <w:next w:val="Normal"/>
    <w:link w:val="NoteHeadingChar"/>
    <w:rsid w:val="00D16348"/>
  </w:style>
  <w:style w:type="character" w:customStyle="1" w:styleId="NoteHeadingChar">
    <w:name w:val="Note Heading Char"/>
    <w:basedOn w:val="DefaultParagraphFont"/>
    <w:link w:val="NoteHeading"/>
    <w:rsid w:val="00D16348"/>
    <w:rPr>
      <w:rFonts w:ascii="Times New Roman" w:hAnsi="Times New Roman"/>
      <w:lang w:val="en-GB" w:eastAsia="en-US"/>
    </w:rPr>
  </w:style>
  <w:style w:type="paragraph" w:styleId="PlainText">
    <w:name w:val="Plain Text"/>
    <w:basedOn w:val="Normal"/>
    <w:link w:val="PlainTextChar"/>
    <w:rsid w:val="00D16348"/>
    <w:rPr>
      <w:rFonts w:ascii="Courier New" w:hAnsi="Courier New" w:cs="Courier New"/>
    </w:rPr>
  </w:style>
  <w:style w:type="character" w:customStyle="1" w:styleId="PlainTextChar">
    <w:name w:val="Plain Text Char"/>
    <w:basedOn w:val="DefaultParagraphFont"/>
    <w:link w:val="PlainText"/>
    <w:rsid w:val="00D16348"/>
    <w:rPr>
      <w:rFonts w:ascii="Courier New" w:hAnsi="Courier New" w:cs="Courier New"/>
      <w:lang w:val="en-GB" w:eastAsia="en-US"/>
    </w:rPr>
  </w:style>
  <w:style w:type="paragraph" w:styleId="Quote">
    <w:name w:val="Quote"/>
    <w:basedOn w:val="Normal"/>
    <w:next w:val="Normal"/>
    <w:link w:val="QuoteChar"/>
    <w:uiPriority w:val="29"/>
    <w:qFormat/>
    <w:rsid w:val="00D163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6348"/>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16348"/>
  </w:style>
  <w:style w:type="character" w:customStyle="1" w:styleId="SalutationChar">
    <w:name w:val="Salutation Char"/>
    <w:basedOn w:val="DefaultParagraphFont"/>
    <w:link w:val="Salutation"/>
    <w:rsid w:val="00D16348"/>
    <w:rPr>
      <w:rFonts w:ascii="Times New Roman" w:hAnsi="Times New Roman"/>
      <w:lang w:val="en-GB" w:eastAsia="en-US"/>
    </w:rPr>
  </w:style>
  <w:style w:type="paragraph" w:styleId="Signature">
    <w:name w:val="Signature"/>
    <w:basedOn w:val="Normal"/>
    <w:link w:val="SignatureChar"/>
    <w:rsid w:val="00D16348"/>
    <w:pPr>
      <w:ind w:left="4252"/>
    </w:pPr>
  </w:style>
  <w:style w:type="character" w:customStyle="1" w:styleId="SignatureChar">
    <w:name w:val="Signature Char"/>
    <w:basedOn w:val="DefaultParagraphFont"/>
    <w:link w:val="Signature"/>
    <w:rsid w:val="00D16348"/>
    <w:rPr>
      <w:rFonts w:ascii="Times New Roman" w:hAnsi="Times New Roman"/>
      <w:lang w:val="en-GB" w:eastAsia="en-US"/>
    </w:rPr>
  </w:style>
  <w:style w:type="paragraph" w:styleId="Subtitle">
    <w:name w:val="Subtitle"/>
    <w:basedOn w:val="Normal"/>
    <w:next w:val="Normal"/>
    <w:link w:val="SubtitleChar"/>
    <w:qFormat/>
    <w:rsid w:val="00D1634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D16348"/>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D16348"/>
    <w:pPr>
      <w:ind w:left="200" w:hanging="200"/>
    </w:pPr>
  </w:style>
  <w:style w:type="paragraph" w:styleId="TableofFigures">
    <w:name w:val="table of figures"/>
    <w:basedOn w:val="Normal"/>
    <w:next w:val="Normal"/>
    <w:rsid w:val="00D16348"/>
  </w:style>
  <w:style w:type="paragraph" w:styleId="Title">
    <w:name w:val="Title"/>
    <w:basedOn w:val="Normal"/>
    <w:next w:val="Normal"/>
    <w:link w:val="TitleChar"/>
    <w:qFormat/>
    <w:rsid w:val="00D163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16348"/>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D163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1634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D16348"/>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D16348"/>
    <w:rPr>
      <w:rFonts w:ascii="Arial" w:hAnsi="Arial"/>
      <w:sz w:val="32"/>
      <w:lang w:val="en-GB" w:eastAsia="en-US"/>
    </w:rPr>
  </w:style>
  <w:style w:type="character" w:customStyle="1" w:styleId="Heading3Char">
    <w:name w:val="Heading 3 Char"/>
    <w:link w:val="Heading3"/>
    <w:rsid w:val="00D16348"/>
    <w:rPr>
      <w:rFonts w:ascii="Arial" w:hAnsi="Arial"/>
      <w:sz w:val="28"/>
      <w:lang w:val="en-GB" w:eastAsia="en-US"/>
    </w:rPr>
  </w:style>
  <w:style w:type="character" w:customStyle="1" w:styleId="Heading4Char">
    <w:name w:val="Heading 4 Char"/>
    <w:link w:val="Heading4"/>
    <w:rsid w:val="00D16348"/>
    <w:rPr>
      <w:rFonts w:ascii="Arial" w:hAnsi="Arial"/>
      <w:sz w:val="24"/>
      <w:lang w:val="en-GB" w:eastAsia="en-US"/>
    </w:rPr>
  </w:style>
  <w:style w:type="character" w:customStyle="1" w:styleId="Heading5Char">
    <w:name w:val="Heading 5 Char"/>
    <w:link w:val="Heading5"/>
    <w:rsid w:val="00D16348"/>
    <w:rPr>
      <w:rFonts w:ascii="Arial" w:hAnsi="Arial"/>
      <w:sz w:val="22"/>
      <w:lang w:val="en-GB" w:eastAsia="en-US"/>
    </w:rPr>
  </w:style>
  <w:style w:type="character" w:customStyle="1" w:styleId="Heading6Char">
    <w:name w:val="Heading 6 Char"/>
    <w:link w:val="Heading6"/>
    <w:rsid w:val="00D16348"/>
    <w:rPr>
      <w:rFonts w:ascii="Arial" w:hAnsi="Arial"/>
      <w:lang w:val="en-GB" w:eastAsia="en-US"/>
    </w:rPr>
  </w:style>
  <w:style w:type="character" w:customStyle="1" w:styleId="Heading7Char">
    <w:name w:val="Heading 7 Char"/>
    <w:link w:val="Heading7"/>
    <w:rsid w:val="00D16348"/>
    <w:rPr>
      <w:rFonts w:ascii="Arial" w:hAnsi="Arial"/>
      <w:lang w:val="en-GB" w:eastAsia="en-US"/>
    </w:rPr>
  </w:style>
  <w:style w:type="character" w:customStyle="1" w:styleId="Heading8Char">
    <w:name w:val="Heading 8 Char"/>
    <w:link w:val="Heading8"/>
    <w:rsid w:val="00D16348"/>
    <w:rPr>
      <w:rFonts w:ascii="Arial" w:hAnsi="Arial"/>
      <w:sz w:val="36"/>
      <w:lang w:val="en-GB" w:eastAsia="en-US"/>
    </w:rPr>
  </w:style>
  <w:style w:type="character" w:customStyle="1" w:styleId="Heading9Char">
    <w:name w:val="Heading 9 Char"/>
    <w:link w:val="Heading9"/>
    <w:rsid w:val="00D16348"/>
    <w:rPr>
      <w:rFonts w:ascii="Arial" w:hAnsi="Arial"/>
      <w:sz w:val="36"/>
      <w:lang w:val="en-GB" w:eastAsia="en-US"/>
    </w:rPr>
  </w:style>
  <w:style w:type="character" w:customStyle="1" w:styleId="HeaderChar">
    <w:name w:val="Header Char"/>
    <w:link w:val="Header"/>
    <w:rsid w:val="00D16348"/>
    <w:rPr>
      <w:rFonts w:ascii="Arial" w:hAnsi="Arial"/>
      <w:b/>
      <w:noProof/>
      <w:sz w:val="18"/>
      <w:lang w:val="en-GB" w:eastAsia="en-US"/>
    </w:rPr>
  </w:style>
  <w:style w:type="character" w:customStyle="1" w:styleId="FooterChar">
    <w:name w:val="Footer Char"/>
    <w:link w:val="Footer"/>
    <w:rsid w:val="00D16348"/>
    <w:rPr>
      <w:rFonts w:ascii="Arial" w:hAnsi="Arial"/>
      <w:b/>
      <w:i/>
      <w:noProof/>
      <w:sz w:val="18"/>
      <w:lang w:val="en-GB" w:eastAsia="en-US"/>
    </w:rPr>
  </w:style>
  <w:style w:type="character" w:customStyle="1" w:styleId="NOChar2">
    <w:name w:val="NO Char2"/>
    <w:link w:val="NO"/>
    <w:locked/>
    <w:rsid w:val="00D16348"/>
    <w:rPr>
      <w:rFonts w:ascii="Times New Roman" w:hAnsi="Times New Roman"/>
      <w:lang w:val="en-GB" w:eastAsia="en-US"/>
    </w:rPr>
  </w:style>
  <w:style w:type="character" w:customStyle="1" w:styleId="PLChar">
    <w:name w:val="PL Char"/>
    <w:link w:val="PL"/>
    <w:locked/>
    <w:rsid w:val="00D16348"/>
    <w:rPr>
      <w:rFonts w:ascii="Courier New" w:hAnsi="Courier New"/>
      <w:noProof/>
      <w:sz w:val="16"/>
      <w:lang w:val="en-GB" w:eastAsia="en-US"/>
    </w:rPr>
  </w:style>
  <w:style w:type="character" w:customStyle="1" w:styleId="EXCar">
    <w:name w:val="EX Car"/>
    <w:link w:val="EX"/>
    <w:qFormat/>
    <w:locked/>
    <w:rsid w:val="00D16348"/>
    <w:rPr>
      <w:rFonts w:ascii="Times New Roman" w:hAnsi="Times New Roman"/>
      <w:lang w:val="en-GB" w:eastAsia="en-US"/>
    </w:rPr>
  </w:style>
  <w:style w:type="character" w:customStyle="1" w:styleId="B1Char">
    <w:name w:val="B1 Char"/>
    <w:link w:val="B1"/>
    <w:qFormat/>
    <w:locked/>
    <w:rsid w:val="00D16348"/>
    <w:rPr>
      <w:rFonts w:ascii="Times New Roman" w:hAnsi="Times New Roman"/>
      <w:lang w:val="en-GB" w:eastAsia="en-US"/>
    </w:rPr>
  </w:style>
  <w:style w:type="character" w:customStyle="1" w:styleId="EditorsNoteChar">
    <w:name w:val="Editor's Note Char"/>
    <w:aliases w:val="EN Char"/>
    <w:link w:val="EditorsNote"/>
    <w:rsid w:val="00D16348"/>
    <w:rPr>
      <w:rFonts w:ascii="Times New Roman" w:hAnsi="Times New Roman"/>
      <w:color w:val="FF0000"/>
      <w:lang w:val="en-GB" w:eastAsia="en-US"/>
    </w:rPr>
  </w:style>
  <w:style w:type="character" w:customStyle="1" w:styleId="THChar">
    <w:name w:val="TH Char"/>
    <w:link w:val="TH"/>
    <w:qFormat/>
    <w:locked/>
    <w:rsid w:val="00D16348"/>
    <w:rPr>
      <w:rFonts w:ascii="Arial" w:hAnsi="Arial"/>
      <w:b/>
      <w:lang w:val="en-GB" w:eastAsia="en-US"/>
    </w:rPr>
  </w:style>
  <w:style w:type="character" w:customStyle="1" w:styleId="TFChar">
    <w:name w:val="TF Char"/>
    <w:link w:val="TF"/>
    <w:locked/>
    <w:rsid w:val="00D16348"/>
    <w:rPr>
      <w:rFonts w:ascii="Arial" w:hAnsi="Arial"/>
      <w:b/>
      <w:lang w:val="en-GB" w:eastAsia="en-US"/>
    </w:rPr>
  </w:style>
  <w:style w:type="paragraph" w:styleId="Revision">
    <w:name w:val="Revision"/>
    <w:hidden/>
    <w:uiPriority w:val="99"/>
    <w:semiHidden/>
    <w:rsid w:val="00D16348"/>
    <w:rPr>
      <w:rFonts w:ascii="Times New Roman" w:hAnsi="Times New Roman"/>
      <w:lang w:val="en-GB" w:eastAsia="en-US"/>
    </w:rPr>
  </w:style>
  <w:style w:type="character" w:customStyle="1" w:styleId="B1Char2">
    <w:name w:val="B1 Char2"/>
    <w:rsid w:val="00D16348"/>
    <w:rPr>
      <w:rFonts w:ascii="Times New Roman" w:hAnsi="Times New Roman"/>
      <w:lang w:eastAsia="en-US"/>
    </w:rPr>
  </w:style>
  <w:style w:type="character" w:customStyle="1" w:styleId="TALZchn">
    <w:name w:val="TAL Zchn"/>
    <w:rsid w:val="00D16348"/>
    <w:rPr>
      <w:rFonts w:ascii="Arial" w:hAnsi="Arial"/>
      <w:sz w:val="18"/>
      <w:lang w:val="en-GB" w:eastAsia="en-US"/>
    </w:rPr>
  </w:style>
  <w:style w:type="character" w:customStyle="1" w:styleId="B2Char">
    <w:name w:val="B2 Char"/>
    <w:link w:val="B2"/>
    <w:qFormat/>
    <w:rsid w:val="00D16348"/>
    <w:rPr>
      <w:rFonts w:ascii="Times New Roman" w:hAnsi="Times New Roman"/>
      <w:lang w:val="en-GB" w:eastAsia="en-US"/>
    </w:rPr>
  </w:style>
  <w:style w:type="character" w:customStyle="1" w:styleId="TALChar">
    <w:name w:val="TAL Char"/>
    <w:link w:val="TAL"/>
    <w:qFormat/>
    <w:locked/>
    <w:rsid w:val="00D16348"/>
    <w:rPr>
      <w:rFonts w:ascii="Arial" w:hAnsi="Arial"/>
      <w:sz w:val="18"/>
      <w:lang w:val="en-GB" w:eastAsia="en-US"/>
    </w:rPr>
  </w:style>
  <w:style w:type="character" w:customStyle="1" w:styleId="B3Char">
    <w:name w:val="B3 Char"/>
    <w:link w:val="B3"/>
    <w:rsid w:val="00D16348"/>
    <w:rPr>
      <w:rFonts w:ascii="Times New Roman" w:hAnsi="Times New Roman"/>
      <w:lang w:val="en-GB" w:eastAsia="en-US"/>
    </w:rPr>
  </w:style>
  <w:style w:type="character" w:customStyle="1" w:styleId="EXChar">
    <w:name w:val="EX Char"/>
    <w:locked/>
    <w:rsid w:val="00D16348"/>
    <w:rPr>
      <w:lang w:eastAsia="en-US"/>
    </w:rPr>
  </w:style>
  <w:style w:type="character" w:customStyle="1" w:styleId="TALCar">
    <w:name w:val="TAL Car"/>
    <w:locked/>
    <w:rsid w:val="00D16348"/>
    <w:rPr>
      <w:rFonts w:ascii="Arial" w:hAnsi="Arial" w:cs="Arial"/>
      <w:sz w:val="18"/>
      <w:lang w:eastAsia="en-US"/>
    </w:rPr>
  </w:style>
  <w:style w:type="character" w:customStyle="1" w:styleId="EWChar">
    <w:name w:val="EW Char"/>
    <w:link w:val="EW"/>
    <w:qFormat/>
    <w:locked/>
    <w:rsid w:val="00DE65D8"/>
    <w:rPr>
      <w:rFonts w:ascii="Times New Roman" w:hAnsi="Times New Roman"/>
      <w:lang w:val="en-GB" w:eastAsia="en-US"/>
    </w:rPr>
  </w:style>
  <w:style w:type="character" w:customStyle="1" w:styleId="NOZchn">
    <w:name w:val="NO Zchn"/>
    <w:qFormat/>
    <w:locked/>
    <w:rsid w:val="006E5F5D"/>
    <w:rPr>
      <w:rFonts w:ascii="Times New Roman" w:hAnsi="Times New Roman"/>
      <w:lang w:val="en-GB" w:eastAsia="en-GB"/>
    </w:rPr>
  </w:style>
  <w:style w:type="character" w:customStyle="1" w:styleId="apple-converted-space">
    <w:name w:val="apple-converted-space"/>
    <w:basedOn w:val="DefaultParagraphFont"/>
    <w:rsid w:val="006E5F5D"/>
  </w:style>
  <w:style w:type="character" w:customStyle="1" w:styleId="TACChar">
    <w:name w:val="TAC Char"/>
    <w:link w:val="TAC"/>
    <w:locked/>
    <w:rsid w:val="005350C1"/>
    <w:rPr>
      <w:rFonts w:ascii="Arial" w:hAnsi="Arial"/>
      <w:sz w:val="18"/>
      <w:lang w:val="en-GB" w:eastAsia="en-US"/>
    </w:rPr>
  </w:style>
  <w:style w:type="character" w:customStyle="1" w:styleId="TAHCar">
    <w:name w:val="TAH Car"/>
    <w:link w:val="TAH"/>
    <w:qFormat/>
    <w:rsid w:val="005350C1"/>
    <w:rPr>
      <w:rFonts w:ascii="Arial" w:hAnsi="Arial"/>
      <w:b/>
      <w:sz w:val="18"/>
      <w:lang w:val="en-GB" w:eastAsia="en-US"/>
    </w:rPr>
  </w:style>
  <w:style w:type="character" w:customStyle="1" w:styleId="TANChar">
    <w:name w:val="TAN Char"/>
    <w:link w:val="TAN"/>
    <w:locked/>
    <w:rsid w:val="005350C1"/>
    <w:rPr>
      <w:rFonts w:ascii="Arial" w:hAnsi="Arial"/>
      <w:sz w:val="18"/>
      <w:lang w:val="en-GB" w:eastAsia="en-US"/>
    </w:rPr>
  </w:style>
  <w:style w:type="character" w:customStyle="1" w:styleId="B3Car">
    <w:name w:val="B3 Car"/>
    <w:rsid w:val="005350C1"/>
    <w:rPr>
      <w:rFonts w:eastAsia="Times New Roman"/>
      <w:lang w:val="en-GB" w:eastAsia="en-GB"/>
    </w:rPr>
  </w:style>
  <w:style w:type="numbering" w:styleId="1ai">
    <w:name w:val="Outline List 1"/>
    <w:semiHidden/>
    <w:unhideWhenUsed/>
    <w:rsid w:val="005350C1"/>
    <w:pPr>
      <w:numPr>
        <w:numId w:val="4"/>
      </w:numPr>
    </w:pPr>
  </w:style>
  <w:style w:type="character" w:customStyle="1" w:styleId="TF0">
    <w:name w:val="TF (文字)"/>
    <w:locked/>
    <w:rsid w:val="005350C1"/>
    <w:rPr>
      <w:rFonts w:ascii="Arial" w:hAnsi="Arial"/>
      <w:b/>
      <w:lang w:val="en-GB" w:eastAsia="en-US"/>
    </w:rPr>
  </w:style>
  <w:style w:type="character" w:customStyle="1" w:styleId="EditorsNoteCharChar">
    <w:name w:val="Editor's Note Char Char"/>
    <w:rsid w:val="005350C1"/>
    <w:rPr>
      <w:rFonts w:ascii="Times New Roman" w:hAnsi="Times New Roman"/>
      <w:color w:val="FF0000"/>
      <w:lang w:val="en-GB"/>
    </w:rPr>
  </w:style>
  <w:style w:type="character" w:customStyle="1" w:styleId="B1Char1">
    <w:name w:val="B1 Char1"/>
    <w:rsid w:val="005350C1"/>
    <w:rPr>
      <w:rFonts w:ascii="Times New Roman" w:hAnsi="Times New Roman"/>
      <w:lang w:val="en-GB" w:eastAsia="en-US"/>
    </w:rPr>
  </w:style>
  <w:style w:type="character" w:customStyle="1" w:styleId="NOChar">
    <w:name w:val="NO Char"/>
    <w:rsid w:val="005350C1"/>
    <w:rPr>
      <w:rFonts w:ascii="Times New Roman" w:hAnsi="Times New Roman"/>
      <w:lang w:val="en-GB" w:eastAsia="en-US"/>
    </w:rPr>
  </w:style>
  <w:style w:type="paragraph" w:customStyle="1" w:styleId="INDENT1">
    <w:name w:val="INDENT1"/>
    <w:basedOn w:val="Normal"/>
    <w:rsid w:val="005350C1"/>
    <w:pPr>
      <w:ind w:left="851"/>
    </w:pPr>
    <w:rPr>
      <w:rFonts w:eastAsia="SimSun"/>
      <w:lang w:eastAsia="zh-CN"/>
    </w:rPr>
  </w:style>
  <w:style w:type="paragraph" w:customStyle="1" w:styleId="INDENT2">
    <w:name w:val="INDENT2"/>
    <w:basedOn w:val="Normal"/>
    <w:rsid w:val="005350C1"/>
    <w:pPr>
      <w:ind w:left="1135" w:hanging="284"/>
    </w:pPr>
    <w:rPr>
      <w:rFonts w:eastAsia="SimSun"/>
      <w:lang w:eastAsia="zh-CN"/>
    </w:rPr>
  </w:style>
  <w:style w:type="paragraph" w:customStyle="1" w:styleId="INDENT3">
    <w:name w:val="INDENT3"/>
    <w:basedOn w:val="Normal"/>
    <w:rsid w:val="005350C1"/>
    <w:pPr>
      <w:ind w:left="1701" w:hanging="567"/>
    </w:pPr>
    <w:rPr>
      <w:rFonts w:eastAsia="SimSun"/>
      <w:lang w:eastAsia="zh-CN"/>
    </w:rPr>
  </w:style>
  <w:style w:type="paragraph" w:customStyle="1" w:styleId="FigureTitle">
    <w:name w:val="Figure_Title"/>
    <w:basedOn w:val="Normal"/>
    <w:next w:val="Normal"/>
    <w:rsid w:val="005350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350C1"/>
    <w:pPr>
      <w:keepNext/>
      <w:keepLines/>
      <w:spacing w:before="240"/>
      <w:ind w:left="1418"/>
    </w:pPr>
    <w:rPr>
      <w:rFonts w:ascii="Arial" w:eastAsia="SimSun" w:hAnsi="Arial"/>
      <w:b/>
      <w:sz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572">
      <w:bodyDiv w:val="1"/>
      <w:marLeft w:val="0"/>
      <w:marRight w:val="0"/>
      <w:marTop w:val="0"/>
      <w:marBottom w:val="0"/>
      <w:divBdr>
        <w:top w:val="none" w:sz="0" w:space="0" w:color="auto"/>
        <w:left w:val="none" w:sz="0" w:space="0" w:color="auto"/>
        <w:bottom w:val="none" w:sz="0" w:space="0" w:color="auto"/>
        <w:right w:val="none" w:sz="0" w:space="0" w:color="auto"/>
      </w:divBdr>
    </w:div>
    <w:div w:id="336662649">
      <w:bodyDiv w:val="1"/>
      <w:marLeft w:val="0"/>
      <w:marRight w:val="0"/>
      <w:marTop w:val="0"/>
      <w:marBottom w:val="0"/>
      <w:divBdr>
        <w:top w:val="none" w:sz="0" w:space="0" w:color="auto"/>
        <w:left w:val="none" w:sz="0" w:space="0" w:color="auto"/>
        <w:bottom w:val="none" w:sz="0" w:space="0" w:color="auto"/>
        <w:right w:val="none" w:sz="0" w:space="0" w:color="auto"/>
      </w:divBdr>
    </w:div>
    <w:div w:id="395906017">
      <w:bodyDiv w:val="1"/>
      <w:marLeft w:val="0"/>
      <w:marRight w:val="0"/>
      <w:marTop w:val="0"/>
      <w:marBottom w:val="0"/>
      <w:divBdr>
        <w:top w:val="none" w:sz="0" w:space="0" w:color="auto"/>
        <w:left w:val="none" w:sz="0" w:space="0" w:color="auto"/>
        <w:bottom w:val="none" w:sz="0" w:space="0" w:color="auto"/>
        <w:right w:val="none" w:sz="0" w:space="0" w:color="auto"/>
      </w:divBdr>
    </w:div>
    <w:div w:id="485781714">
      <w:bodyDiv w:val="1"/>
      <w:marLeft w:val="0"/>
      <w:marRight w:val="0"/>
      <w:marTop w:val="0"/>
      <w:marBottom w:val="0"/>
      <w:divBdr>
        <w:top w:val="none" w:sz="0" w:space="0" w:color="auto"/>
        <w:left w:val="none" w:sz="0" w:space="0" w:color="auto"/>
        <w:bottom w:val="none" w:sz="0" w:space="0" w:color="auto"/>
        <w:right w:val="none" w:sz="0" w:space="0" w:color="auto"/>
      </w:divBdr>
    </w:div>
    <w:div w:id="675229634">
      <w:bodyDiv w:val="1"/>
      <w:marLeft w:val="0"/>
      <w:marRight w:val="0"/>
      <w:marTop w:val="0"/>
      <w:marBottom w:val="0"/>
      <w:divBdr>
        <w:top w:val="none" w:sz="0" w:space="0" w:color="auto"/>
        <w:left w:val="none" w:sz="0" w:space="0" w:color="auto"/>
        <w:bottom w:val="none" w:sz="0" w:space="0" w:color="auto"/>
        <w:right w:val="none" w:sz="0" w:space="0" w:color="auto"/>
      </w:divBdr>
    </w:div>
    <w:div w:id="756637586">
      <w:bodyDiv w:val="1"/>
      <w:marLeft w:val="0"/>
      <w:marRight w:val="0"/>
      <w:marTop w:val="0"/>
      <w:marBottom w:val="0"/>
      <w:divBdr>
        <w:top w:val="none" w:sz="0" w:space="0" w:color="auto"/>
        <w:left w:val="none" w:sz="0" w:space="0" w:color="auto"/>
        <w:bottom w:val="none" w:sz="0" w:space="0" w:color="auto"/>
        <w:right w:val="none" w:sz="0" w:space="0" w:color="auto"/>
      </w:divBdr>
    </w:div>
    <w:div w:id="1111316669">
      <w:bodyDiv w:val="1"/>
      <w:marLeft w:val="0"/>
      <w:marRight w:val="0"/>
      <w:marTop w:val="0"/>
      <w:marBottom w:val="0"/>
      <w:divBdr>
        <w:top w:val="none" w:sz="0" w:space="0" w:color="auto"/>
        <w:left w:val="none" w:sz="0" w:space="0" w:color="auto"/>
        <w:bottom w:val="none" w:sz="0" w:space="0" w:color="auto"/>
        <w:right w:val="none" w:sz="0" w:space="0" w:color="auto"/>
      </w:divBdr>
    </w:div>
    <w:div w:id="17212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19</Pages>
  <Words>11267</Words>
  <Characters>64228</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cp:lastModifiedBy>
  <cp:revision>23</cp:revision>
  <cp:lastPrinted>1899-12-31T23:00:00Z</cp:lastPrinted>
  <dcterms:created xsi:type="dcterms:W3CDTF">2022-04-19T14:17:00Z</dcterms:created>
  <dcterms:modified xsi:type="dcterms:W3CDTF">2022-05-17T16:19:00Z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6th Apr 2022</vt:lpwstr>
  </property>
  <property fmtid="{D5CDD505-2E9C-101B-9397-08002B2CF9AE}" pid="8" name="EndDate">
    <vt:lpwstr>12th Apr 2022</vt:lpwstr>
  </property>
  <property fmtid="{D5CDD505-2E9C-101B-9397-08002B2CF9AE}" pid="9" name="Tdoc#">
    <vt:lpwstr>C1-222972</vt:lpwstr>
  </property>
  <property fmtid="{D5CDD505-2E9C-101B-9397-08002B2CF9AE}" pid="10" name="Spec#">
    <vt:lpwstr>24.484</vt:lpwstr>
  </property>
  <property fmtid="{D5CDD505-2E9C-101B-9397-08002B2CF9AE}" pid="11" name="Cr#">
    <vt:lpwstr>0218</vt:lpwstr>
  </property>
  <property fmtid="{D5CDD505-2E9C-101B-9397-08002B2CF9AE}" pid="12" name="Revision">
    <vt:lpwstr>-</vt:lpwstr>
  </property>
  <property fmtid="{D5CDD505-2E9C-101B-9397-08002B2CF9AE}" pid="13" name="Version">
    <vt:lpwstr>17.5.0</vt:lpwstr>
  </property>
  <property fmtid="{D5CDD505-2E9C-101B-9397-08002B2CF9AE}" pid="14" name="CrTitle">
    <vt:lpwstr>MC Credentials for DN and NS AA</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MCOver5GS</vt:lpwstr>
  </property>
  <property fmtid="{D5CDD505-2E9C-101B-9397-08002B2CF9AE}" pid="18" name="Cat">
    <vt:lpwstr>B</vt:lpwstr>
  </property>
  <property fmtid="{D5CDD505-2E9C-101B-9397-08002B2CF9AE}" pid="19" name="ResDate">
    <vt:lpwstr>2022-03-30</vt:lpwstr>
  </property>
  <property fmtid="{D5CDD505-2E9C-101B-9397-08002B2CF9AE}" pid="20" name="Release">
    <vt:lpwstr>Rel-17</vt:lpwstr>
  </property>
</Properties>
</file>