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747883AB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072BF" w:rsidRPr="00F072BF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A655BD" w:rsidR="001E41F3" w:rsidRPr="00410371" w:rsidRDefault="00186507" w:rsidP="00547111">
            <w:pPr>
              <w:pStyle w:val="CRCoverPage"/>
              <w:spacing w:after="0"/>
              <w:rPr>
                <w:noProof/>
              </w:rPr>
            </w:pPr>
            <w:r w:rsidRPr="00186507">
              <w:rPr>
                <w:rFonts w:hint="eastAsia"/>
                <w:b/>
                <w:noProof/>
                <w:sz w:val="28"/>
                <w:lang w:eastAsia="zh-TW"/>
              </w:rPr>
              <w:t>4394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9C03E2" w:rsidR="001E41F3" w:rsidRPr="00410371" w:rsidRDefault="00F072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D8C4881" w:rsidR="001E41F3" w:rsidRDefault="00E563CF">
            <w:pPr>
              <w:pStyle w:val="CRCoverPage"/>
              <w:spacing w:after="0"/>
              <w:ind w:left="100"/>
              <w:rPr>
                <w:noProof/>
              </w:rPr>
            </w:pPr>
            <w:r>
              <w:t>Storage of NSSAI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A286DA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261EF9">
              <w:rPr>
                <w:noProof/>
              </w:rPr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3569F3" w14:textId="3B95300E" w:rsidR="00F352B5" w:rsidRDefault="00BA044C" w:rsidP="00944609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I</w:t>
            </w:r>
            <w:r>
              <w:rPr>
                <w:noProof/>
                <w:lang w:eastAsia="zh-TW"/>
              </w:rPr>
              <w:t>n 4.6.2.2:</w:t>
            </w:r>
          </w:p>
          <w:p w14:paraId="7758FD51" w14:textId="77777777" w:rsidR="00BA044C" w:rsidRDefault="00BA044C" w:rsidP="00944609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…</w:t>
            </w:r>
          </w:p>
          <w:p w14:paraId="5F038BD2" w14:textId="77777777" w:rsidR="00BA044C" w:rsidRPr="006720ED" w:rsidRDefault="00BA044C" w:rsidP="00944609">
            <w:pPr>
              <w:pStyle w:val="CRCoverPage"/>
              <w:spacing w:after="0"/>
              <w:ind w:leftChars="29" w:left="58"/>
              <w:rPr>
                <w:rFonts w:ascii="Times New Roman" w:hAnsi="Times New Roman"/>
                <w:i/>
                <w:iCs/>
                <w:noProof/>
                <w:lang w:eastAsia="zh-TW"/>
              </w:rPr>
            </w:pP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The </w:t>
            </w:r>
            <w:r w:rsidRPr="006720ED">
              <w:rPr>
                <w:rFonts w:ascii="Times New Roman" w:hAnsi="Times New Roman"/>
                <w:i/>
                <w:iCs/>
                <w:noProof/>
                <w:highlight w:val="cyan"/>
                <w:lang w:eastAsia="zh-TW"/>
              </w:rPr>
              <w:t>allowed NSSAI(s)</w:t>
            </w: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 </w:t>
            </w:r>
            <w:r w:rsidRPr="00B51F75">
              <w:rPr>
                <w:rFonts w:ascii="Times New Roman" w:hAnsi="Times New Roman"/>
                <w:i/>
                <w:iCs/>
                <w:noProof/>
                <w:highlight w:val="red"/>
                <w:lang w:eastAsia="zh-TW"/>
              </w:rPr>
              <w:t>should</w:t>
            </w: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 be </w:t>
            </w:r>
            <w:r w:rsidRPr="006720ED">
              <w:rPr>
                <w:rFonts w:ascii="Times New Roman" w:hAnsi="Times New Roman"/>
                <w:i/>
                <w:iCs/>
                <w:noProof/>
                <w:highlight w:val="yellow"/>
                <w:lang w:eastAsia="zh-TW"/>
              </w:rPr>
              <w:t>stored</w:t>
            </w: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 in a non-volatile memory in the ME </w:t>
            </w:r>
            <w:r w:rsidRPr="006720ED">
              <w:rPr>
                <w:rFonts w:ascii="Times New Roman" w:hAnsi="Times New Roman"/>
                <w:i/>
                <w:iCs/>
                <w:noProof/>
                <w:highlight w:val="yellow"/>
                <w:lang w:eastAsia="zh-TW"/>
              </w:rPr>
              <w:t>as specified in annex C</w:t>
            </w: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>.</w:t>
            </w:r>
          </w:p>
          <w:p w14:paraId="72D7F162" w14:textId="3983EBD2" w:rsidR="00BA044C" w:rsidRDefault="00DB2DAC" w:rsidP="00944609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… Each of the </w:t>
            </w:r>
            <w:r w:rsidRPr="006720ED">
              <w:rPr>
                <w:rFonts w:ascii="Times New Roman" w:hAnsi="Times New Roman"/>
                <w:i/>
                <w:iCs/>
                <w:noProof/>
                <w:highlight w:val="cyan"/>
                <w:lang w:eastAsia="zh-TW"/>
              </w:rPr>
              <w:t>allowed NSSAI</w:t>
            </w: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 stored in the UE is a set composed of at most 8 S-NSSAIs and is associated with a PLMN identity or SNPN identity, an access type and, if the UE supports access to an SNPN using credentials from a credentials holder, the selected entry of the "list of subscriber data" or the selected PLMN subscription</w:t>
            </w:r>
            <w:r w:rsidR="00F072BF">
              <w:rPr>
                <w:rFonts w:ascii="Times New Roman" w:hAnsi="Times New Roman"/>
                <w:i/>
                <w:iCs/>
                <w:noProof/>
                <w:lang w:eastAsia="zh-TW"/>
              </w:rPr>
              <w:t>…</w:t>
            </w:r>
            <w:r w:rsidRPr="006720ED">
              <w:rPr>
                <w:rFonts w:ascii="Times New Roman" w:hAnsi="Times New Roman"/>
                <w:i/>
                <w:iCs/>
                <w:noProof/>
                <w:lang w:eastAsia="zh-TW"/>
              </w:rPr>
              <w:t xml:space="preserve"> </w:t>
            </w:r>
          </w:p>
          <w:p w14:paraId="7790BDDF" w14:textId="77777777" w:rsidR="006720ED" w:rsidRDefault="006720ED" w:rsidP="00944609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</w:p>
          <w:p w14:paraId="708AA7DE" w14:textId="704511D9" w:rsidR="006720ED" w:rsidRPr="00944609" w:rsidRDefault="006720ED" w:rsidP="00944609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P</w:t>
            </w:r>
            <w:r>
              <w:rPr>
                <w:noProof/>
                <w:lang w:eastAsia="zh-TW"/>
              </w:rPr>
              <w:t xml:space="preserve">ropose to </w:t>
            </w:r>
            <w:r w:rsidR="00220DB1">
              <w:rPr>
                <w:noProof/>
                <w:lang w:eastAsia="zh-TW"/>
              </w:rPr>
              <w:t>align the NSSAI related texts in 4.6.2.2 to annex C</w:t>
            </w:r>
            <w:r>
              <w:rPr>
                <w:noProof/>
                <w:lang w:eastAsia="zh-T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BED6F3" w:rsidR="00317499" w:rsidRDefault="00220DB1" w:rsidP="00944609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Align the NSSAI related texts in 4.6.2.2 to annex C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8EAD39" w:rsidR="00317499" w:rsidRDefault="00220D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NSSAI related texts in 4.6.2.2 is not synced with annex C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D3E2DE" w:rsidR="001E41F3" w:rsidRDefault="00220DB1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C</w:t>
            </w:r>
            <w:r>
              <w:rPr>
                <w:noProof/>
                <w:lang w:eastAsia="zh-TW"/>
              </w:rPr>
              <w:t>.1, C.2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B80773" w:rsidR="001E41F3" w:rsidRDefault="00FE7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009970A" w14:textId="77777777" w:rsidR="008051A6" w:rsidRPr="00913BB3" w:rsidRDefault="008051A6" w:rsidP="008051A6">
      <w:pPr>
        <w:pStyle w:val="2"/>
      </w:pPr>
      <w:bookmarkStart w:id="1" w:name="_Toc20233330"/>
      <w:bookmarkStart w:id="2" w:name="_Toc27747467"/>
      <w:bookmarkStart w:id="3" w:name="_Toc36213661"/>
      <w:bookmarkStart w:id="4" w:name="_Toc36657838"/>
      <w:bookmarkStart w:id="5" w:name="_Toc45287516"/>
      <w:bookmarkStart w:id="6" w:name="_Toc51948792"/>
      <w:bookmarkStart w:id="7" w:name="_Toc51949884"/>
      <w:bookmarkStart w:id="8" w:name="_Toc98754284"/>
      <w:bookmarkStart w:id="9" w:name="_Toc27581310"/>
      <w:bookmarkStart w:id="10" w:name="_Toc36113461"/>
      <w:bookmarkStart w:id="11" w:name="_Toc45212719"/>
      <w:bookmarkStart w:id="12" w:name="_Toc51932232"/>
      <w:bookmarkStart w:id="13" w:name="_Toc99057060"/>
      <w:r>
        <w:t>C</w:t>
      </w:r>
      <w:r w:rsidRPr="00913BB3">
        <w:t>.1</w:t>
      </w:r>
      <w:r w:rsidRPr="00913BB3">
        <w:tab/>
      </w:r>
      <w:r>
        <w:t xml:space="preserve">Storage of 5GMM information for UEs not operating in </w:t>
      </w:r>
      <w:bookmarkEnd w:id="1"/>
      <w:bookmarkEnd w:id="2"/>
      <w:bookmarkEnd w:id="3"/>
      <w:bookmarkEnd w:id="4"/>
      <w:bookmarkEnd w:id="5"/>
      <w:bookmarkEnd w:id="6"/>
      <w:bookmarkEnd w:id="7"/>
      <w:r>
        <w:t>SNPN access operation mode</w:t>
      </w:r>
      <w:bookmarkEnd w:id="8"/>
    </w:p>
    <w:p w14:paraId="2AF41E25" w14:textId="77777777" w:rsidR="008051A6" w:rsidRPr="00913BB3" w:rsidRDefault="008051A6" w:rsidP="008051A6">
      <w:r w:rsidRPr="00913BB3">
        <w:t>The following 5GMM parameters shall be stored on the USIM if the corresponding file is present:</w:t>
      </w:r>
    </w:p>
    <w:p w14:paraId="72353E2A" w14:textId="77777777" w:rsidR="008051A6" w:rsidRPr="00913BB3" w:rsidRDefault="008051A6" w:rsidP="008051A6">
      <w:pPr>
        <w:pStyle w:val="B1"/>
      </w:pPr>
      <w:r w:rsidRPr="00913BB3">
        <w:t>a)</w:t>
      </w:r>
      <w:r w:rsidRPr="00913BB3">
        <w:tab/>
        <w:t>5G-</w:t>
      </w:r>
      <w:proofErr w:type="gramStart"/>
      <w:r w:rsidRPr="00913BB3">
        <w:t>GUTI;</w:t>
      </w:r>
      <w:proofErr w:type="gramEnd"/>
    </w:p>
    <w:p w14:paraId="7F9ED175" w14:textId="77777777" w:rsidR="008051A6" w:rsidRPr="00913BB3" w:rsidRDefault="008051A6" w:rsidP="008051A6">
      <w:pPr>
        <w:pStyle w:val="B1"/>
      </w:pPr>
      <w:r w:rsidRPr="00913BB3">
        <w:t>b)</w:t>
      </w:r>
      <w:r w:rsidRPr="00913BB3">
        <w:tab/>
        <w:t xml:space="preserve">last visited registered </w:t>
      </w:r>
      <w:proofErr w:type="gramStart"/>
      <w:r w:rsidRPr="00913BB3">
        <w:t>TAI;</w:t>
      </w:r>
      <w:proofErr w:type="gramEnd"/>
    </w:p>
    <w:p w14:paraId="0AD66D9E" w14:textId="77777777" w:rsidR="008051A6" w:rsidRPr="00913BB3" w:rsidRDefault="008051A6" w:rsidP="008051A6">
      <w:pPr>
        <w:pStyle w:val="B1"/>
      </w:pPr>
      <w:r w:rsidRPr="00913BB3">
        <w:t>c)</w:t>
      </w:r>
      <w:r w:rsidRPr="00913BB3">
        <w:tab/>
        <w:t xml:space="preserve">5GS update </w:t>
      </w:r>
      <w:proofErr w:type="gramStart"/>
      <w:r w:rsidRPr="00913BB3">
        <w:t>status;</w:t>
      </w:r>
      <w:proofErr w:type="gramEnd"/>
    </w:p>
    <w:p w14:paraId="5F380077" w14:textId="77777777" w:rsidR="008051A6" w:rsidRDefault="008051A6" w:rsidP="008051A6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</w:t>
      </w:r>
      <w:proofErr w:type="gramStart"/>
      <w:r w:rsidRPr="00913BB3">
        <w:rPr>
          <w:lang w:eastAsia="ja-JP"/>
        </w:rPr>
        <w:t>)</w:t>
      </w:r>
      <w:r>
        <w:rPr>
          <w:lang w:eastAsia="ja-JP"/>
        </w:rPr>
        <w:t>;</w:t>
      </w:r>
      <w:proofErr w:type="gramEnd"/>
    </w:p>
    <w:p w14:paraId="0276CCAC" w14:textId="77777777" w:rsidR="008051A6" w:rsidRDefault="008051A6" w:rsidP="008051A6">
      <w:pPr>
        <w:pStyle w:val="B1"/>
        <w:rPr>
          <w:lang w:eastAsia="ja-JP"/>
        </w:rPr>
      </w:pPr>
      <w:r>
        <w:rPr>
          <w:lang w:eastAsia="ja-JP"/>
        </w:rPr>
        <w:t>e)</w:t>
      </w:r>
      <w:r>
        <w:rPr>
          <w:lang w:eastAsia="ja-JP"/>
        </w:rPr>
        <w:tab/>
        <w:t>K</w:t>
      </w:r>
      <w:r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>
        <w:rPr>
          <w:vertAlign w:val="subscript"/>
          <w:lang w:eastAsia="ja-JP"/>
        </w:rPr>
        <w:t>SEAF</w:t>
      </w:r>
      <w:r>
        <w:rPr>
          <w:lang w:eastAsia="ja-JP"/>
        </w:rPr>
        <w:t xml:space="preserve"> (see 3GPP TS 33.501 [24]</w:t>
      </w:r>
      <w:proofErr w:type="gramStart"/>
      <w:r>
        <w:rPr>
          <w:lang w:eastAsia="ja-JP"/>
        </w:rPr>
        <w:t>);</w:t>
      </w:r>
      <w:proofErr w:type="gramEnd"/>
    </w:p>
    <w:p w14:paraId="22968421" w14:textId="77777777" w:rsidR="008051A6" w:rsidRDefault="008051A6" w:rsidP="008051A6">
      <w:pPr>
        <w:pStyle w:val="B1"/>
        <w:rPr>
          <w:lang w:eastAsia="ja-JP"/>
        </w:rPr>
      </w:pPr>
      <w:r>
        <w:rPr>
          <w:lang w:eastAsia="ja-JP"/>
        </w:rPr>
        <w:t>f)</w:t>
      </w:r>
      <w:r>
        <w:rPr>
          <w:lang w:eastAsia="ja-JP"/>
        </w:rPr>
        <w:tab/>
        <w:t xml:space="preserve">SOR counter </w:t>
      </w:r>
      <w:r>
        <w:t>(see subclause 9.11.3.51)</w:t>
      </w:r>
      <w:r>
        <w:rPr>
          <w:lang w:eastAsia="ja-JP"/>
        </w:rPr>
        <w:t>; and</w:t>
      </w:r>
    </w:p>
    <w:p w14:paraId="0357AED3" w14:textId="77777777" w:rsidR="008051A6" w:rsidRDefault="008051A6" w:rsidP="008051A6">
      <w:pPr>
        <w:pStyle w:val="B1"/>
        <w:rPr>
          <w:lang w:eastAsia="ja-JP"/>
        </w:rPr>
      </w:pPr>
      <w:r>
        <w:rPr>
          <w:lang w:eastAsia="ja-JP"/>
        </w:rPr>
        <w:t>g)</w:t>
      </w:r>
      <w:r>
        <w:rPr>
          <w:lang w:eastAsia="ja-JP"/>
        </w:rPr>
        <w:tab/>
        <w:t xml:space="preserve">UE parameter update counter </w:t>
      </w:r>
      <w:r>
        <w:t>(see subclause 9.11.3.53A</w:t>
      </w:r>
      <w:proofErr w:type="gramStart"/>
      <w:r>
        <w:t>)</w:t>
      </w:r>
      <w:r>
        <w:rPr>
          <w:lang w:eastAsia="ja-JP"/>
        </w:rPr>
        <w:t>;</w:t>
      </w:r>
      <w:proofErr w:type="gramEnd"/>
    </w:p>
    <w:p w14:paraId="55DA8E0C" w14:textId="77777777" w:rsidR="008051A6" w:rsidRPr="00913BB3" w:rsidRDefault="008051A6" w:rsidP="008051A6">
      <w:r>
        <w:t xml:space="preserve">The </w:t>
      </w:r>
      <w:r>
        <w:rPr>
          <w:lang w:val="en-US"/>
        </w:rPr>
        <w:t>UE may s</w:t>
      </w:r>
      <w:r>
        <w:rPr>
          <w:lang w:val="en-US" w:eastAsia="zh-CN"/>
        </w:rPr>
        <w:t xml:space="preserve">upport multiple records of </w:t>
      </w:r>
      <w:r>
        <w:rPr>
          <w:rFonts w:hint="eastAsia"/>
          <w:lang w:val="en-US" w:eastAsia="zh-CN"/>
        </w:rPr>
        <w:t>NA</w:t>
      </w:r>
      <w:r>
        <w:rPr>
          <w:lang w:val="en-US" w:eastAsia="zh-CN"/>
        </w:rPr>
        <w:t xml:space="preserve">S security context storage for multiple registration (see </w:t>
      </w:r>
      <w:r w:rsidRPr="00913BB3">
        <w:rPr>
          <w:rFonts w:hint="eastAsia"/>
          <w:lang w:eastAsia="ja-JP"/>
        </w:rPr>
        <w:t>3GPP</w:t>
      </w:r>
      <w:r w:rsidRPr="00913BB3">
        <w:rPr>
          <w:lang w:eastAsia="ja-JP"/>
        </w:rPr>
        <w:t> </w:t>
      </w:r>
      <w:r w:rsidRPr="00913BB3">
        <w:rPr>
          <w:rFonts w:hint="eastAsia"/>
          <w:lang w:eastAsia="ja-JP"/>
        </w:rPr>
        <w:t>TS</w:t>
      </w:r>
      <w:r w:rsidRPr="00913BB3">
        <w:rPr>
          <w:lang w:eastAsia="ja-JP"/>
        </w:rPr>
        <w:t> </w:t>
      </w:r>
      <w:r w:rsidRPr="00913BB3">
        <w:rPr>
          <w:rFonts w:hint="eastAsia"/>
          <w:lang w:eastAsia="ja-JP"/>
        </w:rPr>
        <w:t>31.102</w:t>
      </w:r>
      <w:r w:rsidRPr="00913BB3">
        <w:rPr>
          <w:lang w:eastAsia="ja-JP"/>
        </w:rPr>
        <w:t> </w:t>
      </w:r>
      <w:r w:rsidRPr="00913BB3">
        <w:rPr>
          <w:rFonts w:hint="eastAsia"/>
          <w:lang w:eastAsia="ja-JP"/>
        </w:rPr>
        <w:t>[</w:t>
      </w:r>
      <w:r w:rsidRPr="00913BB3">
        <w:rPr>
          <w:lang w:eastAsia="ja-JP"/>
        </w:rPr>
        <w:t>22</w:t>
      </w:r>
      <w:r w:rsidRPr="00913BB3">
        <w:rPr>
          <w:rFonts w:hint="eastAsia"/>
          <w:lang w:eastAsia="ja-JP"/>
        </w:rPr>
        <w:t>]</w:t>
      </w:r>
      <w:r>
        <w:rPr>
          <w:lang w:val="en-US" w:eastAsia="zh-CN"/>
        </w:rPr>
        <w:t xml:space="preserve">). </w:t>
      </w:r>
      <w:r w:rsidRPr="00DD2CE2">
        <w:rPr>
          <w:lang w:val="en-US" w:eastAsia="zh-CN"/>
        </w:rPr>
        <w:t>If the UE support</w:t>
      </w:r>
      <w:r>
        <w:rPr>
          <w:lang w:val="en-US" w:eastAsia="zh-CN"/>
        </w:rPr>
        <w:t>s</w:t>
      </w:r>
      <w:r w:rsidRPr="00F8710A">
        <w:rPr>
          <w:lang w:val="en-US" w:eastAsia="zh-CN"/>
        </w:rPr>
        <w:t xml:space="preserve"> </w:t>
      </w:r>
      <w:r w:rsidRPr="00EE7D93">
        <w:rPr>
          <w:lang w:val="en-US" w:eastAsia="zh-CN"/>
        </w:rPr>
        <w:t xml:space="preserve">multiple </w:t>
      </w:r>
      <w:r w:rsidRPr="00DD2CE2">
        <w:rPr>
          <w:lang w:val="en-US" w:eastAsia="zh-CN"/>
        </w:rPr>
        <w:t xml:space="preserve">records of </w:t>
      </w:r>
      <w:r w:rsidRPr="00DD2CE2">
        <w:rPr>
          <w:rFonts w:hint="eastAsia"/>
          <w:lang w:val="en-US" w:eastAsia="zh-CN"/>
        </w:rPr>
        <w:t>NA</w:t>
      </w:r>
      <w:r w:rsidRPr="00DD2CE2">
        <w:rPr>
          <w:lang w:val="en-US" w:eastAsia="zh-CN"/>
        </w:rPr>
        <w:t>S security context storage for multiple registration, t</w:t>
      </w:r>
      <w:r w:rsidRPr="00F8710A">
        <w:rPr>
          <w:lang w:val="en-US" w:eastAsia="zh-CN"/>
        </w:rPr>
        <w:t xml:space="preserve">he </w:t>
      </w:r>
      <w:r w:rsidRPr="00056D46">
        <w:rPr>
          <w:noProof/>
        </w:rPr>
        <w:t xml:space="preserve">first 5G security context of one access shall be stored in record 1 of the 5G NAS Security Context </w:t>
      </w:r>
      <w:r w:rsidRPr="00DD2CE2">
        <w:rPr>
          <w:noProof/>
        </w:rPr>
        <w:t>USIM file for that access</w:t>
      </w:r>
      <w:r w:rsidRPr="00056D46">
        <w:rPr>
          <w:noProof/>
        </w:rPr>
        <w:t xml:space="preserve"> and the second 5G security context of that access shall be stored in record 2 of the same file.</w:t>
      </w:r>
      <w:r>
        <w:rPr>
          <w:lang w:val="en-US" w:eastAsia="zh-CN"/>
        </w:rPr>
        <w:t xml:space="preserve"> </w:t>
      </w:r>
      <w:r w:rsidRPr="00913BB3">
        <w:rPr>
          <w:rFonts w:hint="eastAsia"/>
          <w:lang w:eastAsia="ja-JP"/>
        </w:rPr>
        <w:t>The presence and format of corresponding files on the USIM is specified in 3GPP</w:t>
      </w:r>
      <w:r w:rsidRPr="00913BB3">
        <w:rPr>
          <w:lang w:eastAsia="ja-JP"/>
        </w:rPr>
        <w:t> </w:t>
      </w:r>
      <w:r w:rsidRPr="00913BB3">
        <w:rPr>
          <w:rFonts w:hint="eastAsia"/>
          <w:lang w:eastAsia="ja-JP"/>
        </w:rPr>
        <w:t>TS</w:t>
      </w:r>
      <w:r w:rsidRPr="00913BB3">
        <w:rPr>
          <w:lang w:eastAsia="ja-JP"/>
        </w:rPr>
        <w:t> </w:t>
      </w:r>
      <w:r w:rsidRPr="00913BB3">
        <w:rPr>
          <w:rFonts w:hint="eastAsia"/>
          <w:lang w:eastAsia="ja-JP"/>
        </w:rPr>
        <w:t>31.102</w:t>
      </w:r>
      <w:r w:rsidRPr="00913BB3">
        <w:rPr>
          <w:lang w:eastAsia="ja-JP"/>
        </w:rPr>
        <w:t> </w:t>
      </w:r>
      <w:r w:rsidRPr="00913BB3">
        <w:rPr>
          <w:rFonts w:hint="eastAsia"/>
          <w:lang w:eastAsia="ja-JP"/>
        </w:rPr>
        <w:t>[</w:t>
      </w:r>
      <w:r w:rsidRPr="00913BB3">
        <w:rPr>
          <w:lang w:eastAsia="ja-JP"/>
        </w:rPr>
        <w:t>22</w:t>
      </w:r>
      <w:r w:rsidRPr="00913BB3">
        <w:rPr>
          <w:rFonts w:hint="eastAsia"/>
          <w:lang w:eastAsia="ja-JP"/>
        </w:rPr>
        <w:t>]</w:t>
      </w:r>
      <w:r w:rsidRPr="00913BB3">
        <w:t>.</w:t>
      </w:r>
    </w:p>
    <w:p w14:paraId="3C884172" w14:textId="77777777" w:rsidR="008051A6" w:rsidRPr="00913BB3" w:rsidRDefault="008051A6" w:rsidP="008051A6">
      <w:r w:rsidRPr="00913BB3">
        <w:t>If the corresponding file is not present on the USIM, these 5GMM parameters are stored in a non-volatile memory in the ME together with the SUPI from the USIM.</w:t>
      </w:r>
      <w:r w:rsidRPr="00913BB3">
        <w:rPr>
          <w:rFonts w:hint="eastAsia"/>
          <w:lang w:eastAsia="ja-JP"/>
        </w:rPr>
        <w:t xml:space="preserve"> </w:t>
      </w:r>
      <w:r w:rsidRPr="00913BB3">
        <w:t xml:space="preserve">These 5GMM parameters can only be used if the SUPI from the USIM matches the SUPI stored in the non-volatile memory; else </w:t>
      </w:r>
      <w:r w:rsidRPr="00913BB3">
        <w:rPr>
          <w:rFonts w:hint="eastAsia"/>
          <w:lang w:eastAsia="ja-JP"/>
        </w:rPr>
        <w:t>the UE shall delete the</w:t>
      </w:r>
      <w:r w:rsidRPr="00913BB3">
        <w:t xml:space="preserve"> 5GMM parameters.</w:t>
      </w:r>
    </w:p>
    <w:p w14:paraId="52437925" w14:textId="77777777" w:rsidR="008051A6" w:rsidRPr="00913BB3" w:rsidRDefault="008051A6" w:rsidP="008051A6">
      <w:r w:rsidRPr="00913BB3">
        <w:t>The following 5GMM parameters shall be stored in a non-volatile memory in the ME together with the SUPI from the USIM:</w:t>
      </w:r>
    </w:p>
    <w:p w14:paraId="67E583F2" w14:textId="2B0DCAE5" w:rsidR="00656F77" w:rsidRPr="00913BB3" w:rsidRDefault="008051A6" w:rsidP="008051A6">
      <w:pPr>
        <w:pStyle w:val="B1"/>
      </w:pPr>
      <w:r w:rsidRPr="00913BB3">
        <w:t>-</w:t>
      </w:r>
      <w:r w:rsidRPr="00913BB3">
        <w:tab/>
        <w:t>configured NSSAI(s</w:t>
      </w:r>
      <w:proofErr w:type="gramStart"/>
      <w:r w:rsidRPr="00913BB3">
        <w:t>);</w:t>
      </w:r>
      <w:proofErr w:type="gramEnd"/>
    </w:p>
    <w:p w14:paraId="2AD37CBF" w14:textId="6D6EF6E4" w:rsidR="009464CF" w:rsidRPr="00EC66BC" w:rsidRDefault="008051A6" w:rsidP="009464CF">
      <w:pPr>
        <w:pStyle w:val="B1"/>
      </w:pPr>
      <w:r w:rsidRPr="00EC66BC">
        <w:t>-</w:t>
      </w:r>
      <w:r w:rsidRPr="00EC66BC">
        <w:tab/>
        <w:t xml:space="preserve">NSSRG </w:t>
      </w:r>
      <w:proofErr w:type="gramStart"/>
      <w:r w:rsidRPr="00EC66BC">
        <w:t>information;</w:t>
      </w:r>
      <w:proofErr w:type="gramEnd"/>
    </w:p>
    <w:p w14:paraId="13A0DD2B" w14:textId="77777777" w:rsidR="008051A6" w:rsidRPr="00913BB3" w:rsidRDefault="008051A6" w:rsidP="008051A6">
      <w:pPr>
        <w:pStyle w:val="B1"/>
      </w:pPr>
      <w:r w:rsidRPr="00913BB3">
        <w:t>-</w:t>
      </w:r>
      <w:r w:rsidRPr="00913BB3">
        <w:tab/>
        <w:t>NSSAI inclusion mode(s</w:t>
      </w:r>
      <w:proofErr w:type="gramStart"/>
      <w:r w:rsidRPr="00913BB3">
        <w:t>);</w:t>
      </w:r>
      <w:proofErr w:type="gramEnd"/>
    </w:p>
    <w:p w14:paraId="1D517B23" w14:textId="77777777" w:rsidR="008051A6" w:rsidRPr="00913BB3" w:rsidRDefault="008051A6" w:rsidP="008051A6">
      <w:pPr>
        <w:pStyle w:val="B1"/>
      </w:pPr>
      <w:r w:rsidRPr="00913BB3">
        <w:t>-</w:t>
      </w:r>
      <w:r w:rsidRPr="00913BB3">
        <w:tab/>
        <w:t xml:space="preserve">MPS </w:t>
      </w:r>
      <w:proofErr w:type="gramStart"/>
      <w:r w:rsidRPr="00913BB3">
        <w:t>indicator;</w:t>
      </w:r>
      <w:proofErr w:type="gramEnd"/>
    </w:p>
    <w:p w14:paraId="59EDB040" w14:textId="77777777" w:rsidR="008051A6" w:rsidRPr="00913BB3" w:rsidRDefault="008051A6" w:rsidP="008051A6">
      <w:pPr>
        <w:pStyle w:val="B1"/>
      </w:pPr>
      <w:r w:rsidRPr="00913BB3">
        <w:t>-</w:t>
      </w:r>
      <w:r w:rsidRPr="00913BB3">
        <w:tab/>
        <w:t xml:space="preserve">MCS </w:t>
      </w:r>
      <w:proofErr w:type="gramStart"/>
      <w:r w:rsidRPr="00913BB3">
        <w:t>indicator;</w:t>
      </w:r>
      <w:proofErr w:type="gramEnd"/>
    </w:p>
    <w:p w14:paraId="0E8F6C7B" w14:textId="77777777" w:rsidR="008051A6" w:rsidRPr="00913BB3" w:rsidRDefault="008051A6" w:rsidP="008051A6">
      <w:pPr>
        <w:pStyle w:val="B1"/>
      </w:pPr>
      <w:r w:rsidRPr="00913BB3">
        <w:t>-</w:t>
      </w:r>
      <w:r w:rsidRPr="00913BB3">
        <w:tab/>
        <w:t xml:space="preserve">operator-defined access category </w:t>
      </w:r>
      <w:proofErr w:type="gramStart"/>
      <w:r w:rsidRPr="00913BB3">
        <w:t>definitions</w:t>
      </w:r>
      <w:r>
        <w:t>;</w:t>
      </w:r>
      <w:proofErr w:type="gramEnd"/>
    </w:p>
    <w:p w14:paraId="2F416D5F" w14:textId="77777777" w:rsidR="008051A6" w:rsidRDefault="008051A6" w:rsidP="008051A6">
      <w:pPr>
        <w:pStyle w:val="B1"/>
      </w:pPr>
      <w:r>
        <w:t>-</w:t>
      </w:r>
      <w:r>
        <w:tab/>
        <w:t xml:space="preserve">network-assigned UE radio capability </w:t>
      </w:r>
      <w:proofErr w:type="gramStart"/>
      <w:r>
        <w:t>IDs;</w:t>
      </w:r>
      <w:proofErr w:type="gramEnd"/>
    </w:p>
    <w:p w14:paraId="7C0DA24F" w14:textId="77777777" w:rsidR="008051A6" w:rsidRDefault="008051A6" w:rsidP="008051A6">
      <w:pPr>
        <w:pStyle w:val="B1"/>
      </w:pPr>
      <w:r>
        <w:t>-</w:t>
      </w:r>
      <w:r>
        <w:tab/>
        <w:t xml:space="preserve">"CAG information list", if the UE supports </w:t>
      </w:r>
      <w:proofErr w:type="gramStart"/>
      <w:r>
        <w:t>CAG;</w:t>
      </w:r>
      <w:proofErr w:type="gramEnd"/>
    </w:p>
    <w:p w14:paraId="3218B7DF" w14:textId="77777777" w:rsidR="008051A6" w:rsidRPr="00913BB3" w:rsidRDefault="008051A6" w:rsidP="008051A6">
      <w:pPr>
        <w:pStyle w:val="B1"/>
      </w:pPr>
      <w:r>
        <w:t>-</w:t>
      </w:r>
      <w:r>
        <w:tab/>
      </w:r>
      <w:r w:rsidRPr="00623EE9">
        <w:t xml:space="preserve">signalled URSP (see </w:t>
      </w:r>
      <w:r>
        <w:t>3GPP TS 24.526 [19]</w:t>
      </w:r>
      <w:proofErr w:type="gramStart"/>
      <w:r w:rsidRPr="00623EE9">
        <w:t>)</w:t>
      </w:r>
      <w:r>
        <w:t>;</w:t>
      </w:r>
      <w:proofErr w:type="gramEnd"/>
    </w:p>
    <w:p w14:paraId="7952B38F" w14:textId="77777777" w:rsidR="008051A6" w:rsidRDefault="008051A6" w:rsidP="008051A6">
      <w:pPr>
        <w:pStyle w:val="B1"/>
      </w:pPr>
      <w:r>
        <w:rPr>
          <w:lang w:eastAsia="ja-JP"/>
        </w:rPr>
        <w:t>-</w:t>
      </w:r>
      <w:r>
        <w:rPr>
          <w:lang w:eastAsia="ja-JP"/>
        </w:rPr>
        <w:tab/>
        <w:t>SOR-</w:t>
      </w:r>
      <w:proofErr w:type="gramStart"/>
      <w:r>
        <w:rPr>
          <w:lang w:eastAsia="ja-JP"/>
        </w:rPr>
        <w:t>CMCI;</w:t>
      </w:r>
      <w:proofErr w:type="gramEnd"/>
    </w:p>
    <w:p w14:paraId="74BF7513" w14:textId="77777777" w:rsidR="008051A6" w:rsidRDefault="008051A6" w:rsidP="008051A6">
      <w:pPr>
        <w:pStyle w:val="B1"/>
      </w:pPr>
      <w:r>
        <w:t>-</w:t>
      </w:r>
      <w:r>
        <w:tab/>
        <w:t xml:space="preserve">one or more lists of type "list of PLMN(s) to be used in disaster condition", if the UE supports </w:t>
      </w:r>
      <w:proofErr w:type="gramStart"/>
      <w:r>
        <w:t>MINT;</w:t>
      </w:r>
      <w:proofErr w:type="gramEnd"/>
    </w:p>
    <w:p w14:paraId="6FFB4B1E" w14:textId="77777777" w:rsidR="008051A6" w:rsidRDefault="008051A6" w:rsidP="008051A6">
      <w:pPr>
        <w:pStyle w:val="B1"/>
      </w:pPr>
      <w:r>
        <w:t>-</w:t>
      </w:r>
      <w:r>
        <w:tab/>
        <w:t xml:space="preserve">disaster roaming wait range, if the UE supports </w:t>
      </w:r>
      <w:proofErr w:type="gramStart"/>
      <w:r>
        <w:t>MINT;</w:t>
      </w:r>
      <w:proofErr w:type="gramEnd"/>
      <w:r>
        <w:t xml:space="preserve"> </w:t>
      </w:r>
    </w:p>
    <w:p w14:paraId="167DA96C" w14:textId="77777777" w:rsidR="008051A6" w:rsidRDefault="008051A6" w:rsidP="008051A6">
      <w:pPr>
        <w:pStyle w:val="B1"/>
      </w:pPr>
      <w:r>
        <w:t>-</w:t>
      </w:r>
      <w:r>
        <w:tab/>
        <w:t xml:space="preserve">disaster return wait range, if the UE supports </w:t>
      </w:r>
      <w:proofErr w:type="gramStart"/>
      <w:r>
        <w:t>MINT;</w:t>
      </w:r>
      <w:proofErr w:type="gramEnd"/>
    </w:p>
    <w:p w14:paraId="6DD960E2" w14:textId="77777777" w:rsidR="008051A6" w:rsidRDefault="008051A6" w:rsidP="008051A6">
      <w:pPr>
        <w:pStyle w:val="B1"/>
      </w:pPr>
      <w:r>
        <w:rPr>
          <w:lang w:eastAsia="ja-JP"/>
        </w:rPr>
        <w:t>-</w:t>
      </w:r>
      <w:r>
        <w:rPr>
          <w:lang w:eastAsia="ja-JP"/>
        </w:rPr>
        <w:tab/>
      </w:r>
      <w:r>
        <w:t>indication of whether disaster roaming is enabled in the UE; and</w:t>
      </w:r>
    </w:p>
    <w:p w14:paraId="4766B756" w14:textId="77777777" w:rsidR="008051A6" w:rsidRPr="00913BB3" w:rsidRDefault="008051A6" w:rsidP="008051A6">
      <w:pPr>
        <w:pStyle w:val="B1"/>
      </w:pPr>
      <w:r>
        <w:t>-</w:t>
      </w:r>
      <w:r>
        <w:tab/>
        <w:t xml:space="preserve">indication of </w:t>
      </w:r>
      <w:r w:rsidRPr="0033377A">
        <w:t>'</w:t>
      </w:r>
      <w:r>
        <w:t>a</w:t>
      </w:r>
      <w:r w:rsidRPr="007B112C">
        <w:t>pplicability of</w:t>
      </w:r>
      <w:r>
        <w:t xml:space="preserve"> "lists of PLMN(s) to be used in disaster condition" provided by a VPLMN</w:t>
      </w:r>
      <w:r w:rsidRPr="0033377A">
        <w:t>'</w:t>
      </w:r>
      <w:r>
        <w:t>.</w:t>
      </w:r>
    </w:p>
    <w:p w14:paraId="506628FB" w14:textId="4F9D69C7" w:rsidR="00DC1EB0" w:rsidRDefault="00DC1EB0" w:rsidP="00DC1EB0">
      <w:pPr>
        <w:rPr>
          <w:ins w:id="14" w:author="MediaTek Carlson take comments onboard" w:date="2022-05-13T15:49:00Z"/>
        </w:rPr>
      </w:pPr>
      <w:ins w:id="15" w:author="MediaTek Carlson take comments onboard" w:date="2022-05-13T15:49:00Z">
        <w:r w:rsidRPr="00913BB3">
          <w:t xml:space="preserve">The following 5GMM parameters </w:t>
        </w:r>
      </w:ins>
      <w:ins w:id="16" w:author="MediaTek Carlson highlight" w:date="2022-05-13T15:52:00Z">
        <w:r w:rsidR="00B51F75">
          <w:t>should</w:t>
        </w:r>
      </w:ins>
      <w:ins w:id="17" w:author="MediaTek Carlson take comments onboard" w:date="2022-05-13T15:49:00Z">
        <w:r w:rsidRPr="00913BB3">
          <w:t xml:space="preserve"> be stored in a non-volatile memory in the ME together with the SUPI from the USIM:</w:t>
        </w:r>
      </w:ins>
    </w:p>
    <w:p w14:paraId="6F8A4CAF" w14:textId="22256DCD" w:rsidR="00DC1EB0" w:rsidRPr="00913BB3" w:rsidRDefault="00DC1EB0" w:rsidP="00DC1EB0">
      <w:pPr>
        <w:pStyle w:val="B1"/>
        <w:rPr>
          <w:ins w:id="18" w:author="MediaTek Carlson take comments onboard" w:date="2022-05-13T15:49:00Z"/>
        </w:rPr>
        <w:pPrChange w:id="19" w:author="MediaTek Carlson take comments onboard" w:date="2022-05-13T15:49:00Z">
          <w:pPr/>
        </w:pPrChange>
      </w:pPr>
      <w:ins w:id="20" w:author="MediaTek Carlson take comments onboard" w:date="2022-05-13T15:49:00Z">
        <w:r w:rsidRPr="00913BB3">
          <w:lastRenderedPageBreak/>
          <w:t>-</w:t>
        </w:r>
        <w:r>
          <w:rPr>
            <w:lang w:eastAsia="zh-TW"/>
          </w:rPr>
          <w:tab/>
          <w:t>allowed NSSAI(s)</w:t>
        </w:r>
        <w:r>
          <w:rPr>
            <w:lang w:eastAsia="zh-TW"/>
          </w:rPr>
          <w:t>.</w:t>
        </w:r>
      </w:ins>
    </w:p>
    <w:p w14:paraId="4A94342F" w14:textId="77777777" w:rsidR="008051A6" w:rsidRPr="00913BB3" w:rsidRDefault="008051A6" w:rsidP="008051A6">
      <w:r w:rsidRPr="00913BB3">
        <w:t>Each configured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 PLMN </w:t>
      </w:r>
      <w:proofErr w:type="gramStart"/>
      <w:r w:rsidRPr="00913BB3">
        <w:t>identity, if</w:t>
      </w:r>
      <w:proofErr w:type="gramEnd"/>
      <w:r w:rsidRPr="00913BB3">
        <w:t xml:space="preserve"> it is associated with a PLMN. The UE shall store </w:t>
      </w:r>
      <w:r w:rsidRPr="00913BB3">
        <w:rPr>
          <w:rFonts w:eastAsia="Malgun Gothic"/>
          <w:lang w:eastAsia="ko-KR"/>
        </w:rPr>
        <w:t xml:space="preserve">the </w:t>
      </w:r>
      <w:r w:rsidRPr="00913BB3">
        <w:t xml:space="preserve">S-NSSAI(s) of </w:t>
      </w:r>
      <w:r w:rsidRPr="00913BB3">
        <w:rPr>
          <w:lang w:val="en-US"/>
        </w:rPr>
        <w:t xml:space="preserve">the </w:t>
      </w:r>
      <w:r w:rsidRPr="00913BB3">
        <w:t xml:space="preserve">HPLMN. If the UE is in the VPLMN, the UE shall also store the configured NSSAI for the </w:t>
      </w:r>
      <w:r>
        <w:t>current</w:t>
      </w:r>
      <w:r w:rsidRPr="00913BB3">
        <w:t xml:space="preserve"> PLMN and any necessary </w:t>
      </w:r>
      <w:r>
        <w:t>mapped S-NSSAI(s)</w:t>
      </w:r>
      <w:r w:rsidRPr="00913BB3">
        <w:t xml:space="preserve">. The configured NSSAI(s) can only be used if the SUPI from the USIM matches the SUPI stored in the non-volatile memory of the ME; else </w:t>
      </w:r>
      <w:r w:rsidRPr="00913BB3">
        <w:rPr>
          <w:rFonts w:hint="eastAsia"/>
          <w:lang w:eastAsia="ja-JP"/>
        </w:rPr>
        <w:t>the UE shall delete the</w:t>
      </w:r>
      <w:r w:rsidRPr="00913BB3">
        <w:t xml:space="preserve"> configured NSSAI(s)</w:t>
      </w:r>
      <w:r w:rsidRPr="00913BB3">
        <w:rPr>
          <w:lang w:eastAsia="zh-CN"/>
        </w:rPr>
        <w:t>.</w:t>
      </w:r>
      <w:r w:rsidRPr="00EC66BC">
        <w:rPr>
          <w:lang w:eastAsia="zh-CN"/>
        </w:rPr>
        <w:t xml:space="preserve"> A configured NSSAI may be associated with NSSRG information.</w:t>
      </w:r>
    </w:p>
    <w:p w14:paraId="32A2D607" w14:textId="77777777" w:rsidR="008051A6" w:rsidRPr="00913BB3" w:rsidRDefault="008051A6" w:rsidP="008051A6">
      <w:r w:rsidRPr="00913BB3">
        <w:t>Each NSSAI inclusion mode is associated with a PLMN identity and access type. The NSSAI inclusion mode(s) can only be used if the SUPI from the USIM matches the SUPI stored in the non-volatile memory of the ME; else the UE shall delete the NSSAI inclusion mode(s).</w:t>
      </w:r>
    </w:p>
    <w:p w14:paraId="2BF9940D" w14:textId="77777777" w:rsidR="008051A6" w:rsidRPr="00913BB3" w:rsidRDefault="008051A6" w:rsidP="008051A6">
      <w:r w:rsidRPr="00913BB3">
        <w:t xml:space="preserve">The MPS indicator is stored together with a PLMN identity of the PLMN that provided </w:t>
      </w:r>
      <w:proofErr w:type="gramStart"/>
      <w:r w:rsidRPr="00913BB3">
        <w:t>it, and</w:t>
      </w:r>
      <w:proofErr w:type="gramEnd"/>
      <w:r w:rsidRPr="00913BB3">
        <w:t xml:space="preserve"> is valid in that RPLMN or equivalent PLMN. The MPS indicator can only be used if the SUPI from the USIM matches the SUPI stored in the non-volatile memory of the ME, else the UE shall delete the MPS indicator.</w:t>
      </w:r>
    </w:p>
    <w:p w14:paraId="20B17178" w14:textId="77777777" w:rsidR="008051A6" w:rsidRPr="00913BB3" w:rsidRDefault="008051A6" w:rsidP="008051A6">
      <w:r w:rsidRPr="00913BB3">
        <w:t xml:space="preserve">The MCS indicator is stored together with a PLMN identity of the PLMN that provided </w:t>
      </w:r>
      <w:proofErr w:type="gramStart"/>
      <w:r w:rsidRPr="00913BB3">
        <w:t>it, and</w:t>
      </w:r>
      <w:proofErr w:type="gramEnd"/>
      <w:r w:rsidRPr="00913BB3">
        <w:t xml:space="preserve"> is valid in that RPLMN or equivalent PLMN. The MCS indicator can only be used if the SUPI from the USIM matches the SUPI stored in the non-volatile memory of the ME, else the UE shall delete the MCS indicator.</w:t>
      </w:r>
    </w:p>
    <w:p w14:paraId="525ACBA7" w14:textId="77777777" w:rsidR="008051A6" w:rsidRPr="00913BB3" w:rsidRDefault="008051A6" w:rsidP="008051A6">
      <w:r w:rsidRPr="00913BB3">
        <w:t xml:space="preserve">Operator-defined access category definitions are stored together with a PLMN identity of the PLMN that provided </w:t>
      </w:r>
      <w:proofErr w:type="gramStart"/>
      <w:r w:rsidRPr="00913BB3">
        <w:t>them, and</w:t>
      </w:r>
      <w:proofErr w:type="gramEnd"/>
      <w:r w:rsidRPr="00913BB3">
        <w:t xml:space="preserve"> is valid in that PLMN or equivalent PLMN. The operator-defined access category definitions can only be used if the SUPI from the USIM matches the SUPI stored in the non-volatile memory of the ME, else the UE shall delete the operator-defined access category definitions. </w:t>
      </w:r>
      <w:r w:rsidRPr="00913BB3">
        <w:rPr>
          <w:rFonts w:eastAsia="Malgun Gothic"/>
        </w:rPr>
        <w:t xml:space="preserve">The maximum number of stored </w:t>
      </w:r>
      <w:r w:rsidRPr="00913BB3">
        <w:t>operator-defined access category definitions</w:t>
      </w:r>
      <w:r w:rsidRPr="00913BB3">
        <w:rPr>
          <w:rFonts w:eastAsia="Malgun Gothic"/>
        </w:rPr>
        <w:t xml:space="preserve"> is UE implementation dependent.</w:t>
      </w:r>
    </w:p>
    <w:p w14:paraId="0043B551" w14:textId="77777777" w:rsidR="008051A6" w:rsidRPr="00913BB3" w:rsidRDefault="008051A6" w:rsidP="008051A6">
      <w:r>
        <w:t>Each network-assigned UE radio capability ID is</w:t>
      </w:r>
      <w:r w:rsidRPr="00913BB3">
        <w:t xml:space="preserve"> stored together with </w:t>
      </w:r>
      <w:r>
        <w:t>a</w:t>
      </w:r>
      <w:r w:rsidRPr="00913BB3">
        <w:t xml:space="preserve"> PLMN identity of the PLMN that provided </w:t>
      </w:r>
      <w:r>
        <w:t xml:space="preserve">it as well as a mapping to the corresponding UE radio </w:t>
      </w:r>
      <w:proofErr w:type="gramStart"/>
      <w:r>
        <w:t>configuration</w:t>
      </w:r>
      <w:r w:rsidRPr="00913BB3">
        <w:t>, and</w:t>
      </w:r>
      <w:proofErr w:type="gramEnd"/>
      <w:r w:rsidRPr="00913BB3">
        <w:t xml:space="preserve"> </w:t>
      </w:r>
      <w:r>
        <w:t>is</w:t>
      </w:r>
      <w:r w:rsidRPr="00913BB3">
        <w:t xml:space="preserve"> valid in that PLMN. </w:t>
      </w:r>
      <w:r>
        <w:t>A</w:t>
      </w:r>
      <w:r w:rsidRPr="00913BB3">
        <w:t xml:space="preserve"> </w:t>
      </w:r>
      <w:r>
        <w:t xml:space="preserve">network-assigned UE radio capability ID </w:t>
      </w:r>
      <w:r w:rsidRPr="00913BB3">
        <w:t xml:space="preserve">can only be used if the SUPI from the USIM matches the SUPI stored in the non-volatile memory of the ME, else the UE shall delete the </w:t>
      </w:r>
      <w:r>
        <w:t>network-assigned UE radio capability ID</w:t>
      </w:r>
      <w:r w:rsidRPr="00913BB3">
        <w:t xml:space="preserve">. </w:t>
      </w:r>
      <w:r w:rsidRPr="00913BB3">
        <w:rPr>
          <w:rFonts w:eastAsia="Malgun Gothic"/>
        </w:rPr>
        <w:t xml:space="preserve">The </w:t>
      </w:r>
      <w:r>
        <w:rPr>
          <w:rFonts w:eastAsia="Malgun Gothic"/>
        </w:rPr>
        <w:t>UE shall be able to store at least the last 16 received network-assigned UE radio capability IDs.</w:t>
      </w:r>
      <w:r w:rsidRPr="00AB5327">
        <w:t xml:space="preserve"> </w:t>
      </w:r>
      <w:r w:rsidRPr="00AB5327">
        <w:rPr>
          <w:rFonts w:eastAsia="Malgun Gothic"/>
        </w:rPr>
        <w:t xml:space="preserve">There shall </w:t>
      </w:r>
      <w:r>
        <w:rPr>
          <w:rFonts w:eastAsia="Malgun Gothic"/>
        </w:rPr>
        <w:t xml:space="preserve">be </w:t>
      </w:r>
      <w:r w:rsidRPr="00AB5327">
        <w:rPr>
          <w:rFonts w:eastAsia="Malgun Gothic"/>
        </w:rPr>
        <w:t>only one network-assigned UE radio capability ID stored for a</w:t>
      </w:r>
      <w:r>
        <w:rPr>
          <w:rFonts w:eastAsia="Malgun Gothic"/>
        </w:rPr>
        <w:t xml:space="preserve"> given</w:t>
      </w:r>
      <w:r w:rsidRPr="00AB5327">
        <w:rPr>
          <w:rFonts w:eastAsia="Malgun Gothic"/>
        </w:rPr>
        <w:t xml:space="preserve"> combination of PLMN identity and UE radio configuration and any existing UE radio capability ID shall be deleted when a new UE radio capability ID is added for the same combination of PLMN identity and UE radio configuration.</w:t>
      </w:r>
      <w:r>
        <w:rPr>
          <w:rFonts w:eastAsia="Malgun Gothic"/>
        </w:rPr>
        <w:t xml:space="preserve"> If the UE receives a network-assigned UE radio capability ID with a Version ID value different from the value included in the network-assigned UE radio capability ID(s) stored at the UE for the serving PLMN, the UE may delete these stored network-assigned UE radio capability ID(s).</w:t>
      </w:r>
    </w:p>
    <w:p w14:paraId="408F8A44" w14:textId="77777777" w:rsidR="008051A6" w:rsidRDefault="008051A6" w:rsidP="008051A6">
      <w:pPr>
        <w:rPr>
          <w:lang w:eastAsia="zh-CN"/>
        </w:rPr>
      </w:pPr>
      <w:r w:rsidRPr="00913BB3">
        <w:t xml:space="preserve">The </w:t>
      </w:r>
      <w:r>
        <w:t>allowed NSSAI(s) can</w:t>
      </w:r>
      <w:r w:rsidRPr="00913BB3">
        <w:t xml:space="preserve"> be stored in a non-volatile memory in the ME together with the SUPI from the USIM</w:t>
      </w:r>
      <w:r>
        <w:t>. Allowed</w:t>
      </w:r>
      <w:r w:rsidRPr="00913BB3">
        <w:t xml:space="preserve">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 PLMN </w:t>
      </w:r>
      <w:proofErr w:type="gramStart"/>
      <w:r w:rsidRPr="00913BB3">
        <w:t>identity, if</w:t>
      </w:r>
      <w:proofErr w:type="gramEnd"/>
      <w:r w:rsidRPr="00913BB3">
        <w:t xml:space="preserve"> it is asso</w:t>
      </w:r>
      <w:r>
        <w:t>ciated with a PLMN. If the allowed NSSAI is stored, then the UE shall</w:t>
      </w:r>
      <w:r w:rsidRPr="00913BB3">
        <w:t xml:space="preserve"> store </w:t>
      </w:r>
      <w:r w:rsidRPr="00913BB3">
        <w:rPr>
          <w:rFonts w:eastAsia="Malgun Gothic"/>
          <w:lang w:eastAsia="ko-KR"/>
        </w:rPr>
        <w:t xml:space="preserve">the </w:t>
      </w:r>
      <w:r w:rsidRPr="00913BB3">
        <w:t xml:space="preserve">S-NSSAI(s) of </w:t>
      </w:r>
      <w:r w:rsidRPr="00913BB3">
        <w:rPr>
          <w:lang w:val="en-US"/>
        </w:rPr>
        <w:t xml:space="preserve">the </w:t>
      </w:r>
      <w:r w:rsidRPr="00913BB3">
        <w:t>HPLMN. If the UE is in the VPLMN, the UE</w:t>
      </w:r>
      <w:r>
        <w:t xml:space="preserve"> shall also store the allowed</w:t>
      </w:r>
      <w:r w:rsidRPr="00913BB3">
        <w:t xml:space="preserve"> NSSAI for the serving PLMN and any necessary</w:t>
      </w:r>
      <w:r>
        <w:t xml:space="preserve"> mapping of the allowed</w:t>
      </w:r>
      <w:r w:rsidRPr="00913BB3">
        <w:t xml:space="preserve"> NSSAI for the serving PLMN to </w:t>
      </w:r>
      <w:r w:rsidRPr="00913BB3">
        <w:rPr>
          <w:rFonts w:eastAsia="Malgun Gothic"/>
          <w:lang w:eastAsia="ko-KR"/>
        </w:rPr>
        <w:t xml:space="preserve">the </w:t>
      </w:r>
      <w:r w:rsidRPr="00913BB3">
        <w:t xml:space="preserve">S-NSSAI(s) of </w:t>
      </w:r>
      <w:r w:rsidRPr="00913BB3">
        <w:rPr>
          <w:lang w:val="en-US"/>
        </w:rPr>
        <w:t xml:space="preserve">the </w:t>
      </w:r>
      <w:r w:rsidRPr="00913BB3">
        <w:t xml:space="preserve">HPLMN. </w:t>
      </w:r>
      <w:r>
        <w:t>The allowed</w:t>
      </w:r>
      <w:r w:rsidRPr="00913BB3">
        <w:t xml:space="preserve"> NSSAI(s) can only be used if the SUPI from the USIM matches the SUPI stored in the non-volatile memory of the ME; else </w:t>
      </w:r>
      <w:r w:rsidRPr="00913BB3">
        <w:rPr>
          <w:rFonts w:hint="eastAsia"/>
          <w:lang w:eastAsia="ja-JP"/>
        </w:rPr>
        <w:t>the UE shall delete the</w:t>
      </w:r>
      <w:r>
        <w:t xml:space="preserve"> allowed</w:t>
      </w:r>
      <w:r w:rsidRPr="00913BB3">
        <w:t xml:space="preserve"> NSSAI(s)</w:t>
      </w:r>
      <w:r w:rsidRPr="00913BB3">
        <w:rPr>
          <w:lang w:eastAsia="zh-CN"/>
        </w:rPr>
        <w:t>.</w:t>
      </w:r>
    </w:p>
    <w:p w14:paraId="5DB82221" w14:textId="77777777" w:rsidR="008051A6" w:rsidRPr="00913BB3" w:rsidRDefault="008051A6" w:rsidP="008051A6">
      <w:pPr>
        <w:rPr>
          <w:lang w:eastAsia="ja-JP"/>
        </w:rPr>
      </w:pPr>
      <w:r w:rsidRPr="00913BB3">
        <w:t xml:space="preserve">If the UE is registered for emergency services, the UE shall not store the 5GMM parameters described in this annex on the USIM or in non-volatile memory. </w:t>
      </w:r>
      <w:proofErr w:type="gramStart"/>
      <w:r w:rsidRPr="00913BB3">
        <w:t>Instead</w:t>
      </w:r>
      <w:proofErr w:type="gramEnd"/>
      <w:r w:rsidRPr="00913BB3">
        <w:t xml:space="preserve"> the UE shall temporarily store these parameters locally in the ME and the UE shall delete these parameters when the UE is deregistered.</w:t>
      </w:r>
    </w:p>
    <w:p w14:paraId="7C022287" w14:textId="77777777" w:rsidR="008051A6" w:rsidRPr="00913BB3" w:rsidRDefault="008051A6" w:rsidP="008051A6">
      <w:pPr>
        <w:rPr>
          <w:lang w:eastAsia="ja-JP"/>
        </w:rPr>
      </w:pPr>
      <w:r w:rsidRPr="00913BB3">
        <w:t xml:space="preserve">If the UE is configured for </w:t>
      </w:r>
      <w:proofErr w:type="spellStart"/>
      <w:r w:rsidRPr="00913BB3">
        <w:t>eCall</w:t>
      </w:r>
      <w:proofErr w:type="spellEnd"/>
      <w:r w:rsidRPr="00913BB3">
        <w:t xml:space="preserve"> only mode as specified in 3GPP TS </w:t>
      </w:r>
      <w:r w:rsidRPr="00913BB3">
        <w:rPr>
          <w:rFonts w:hint="eastAsia"/>
          <w:lang w:eastAsia="ja-JP"/>
        </w:rPr>
        <w:t>31</w:t>
      </w:r>
      <w:r w:rsidRPr="00913BB3">
        <w:t>.</w:t>
      </w:r>
      <w:r w:rsidRPr="00913BB3">
        <w:rPr>
          <w:rFonts w:hint="eastAsia"/>
          <w:lang w:eastAsia="ja-JP"/>
        </w:rPr>
        <w:t>102</w:t>
      </w:r>
      <w:r w:rsidRPr="00913BB3">
        <w:t xml:space="preserve"> [22], the UE shall not store the 5GMM parameters described in this annex on the USIM or in non-volatile memory. </w:t>
      </w:r>
      <w:proofErr w:type="gramStart"/>
      <w:r w:rsidRPr="00913BB3">
        <w:t>Instead</w:t>
      </w:r>
      <w:proofErr w:type="gramEnd"/>
      <w:r w:rsidRPr="00913BB3">
        <w:t xml:space="preserve"> the UE shall temporarily store these parameters locally in the ME and the UE shall delete these parameters when the UE enters 5GMM-DEREGISTERED.eCALL-INACTIVE state, the UE is switched-off or the USIM is removed.</w:t>
      </w:r>
    </w:p>
    <w:p w14:paraId="78F38D60" w14:textId="77777777" w:rsidR="008051A6" w:rsidRDefault="008051A6" w:rsidP="008051A6">
      <w:bookmarkStart w:id="21" w:name="_Toc20233331"/>
      <w:bookmarkStart w:id="22" w:name="_Toc27747468"/>
      <w:r w:rsidRPr="00913BB3">
        <w:t xml:space="preserve">The </w:t>
      </w:r>
      <w:r>
        <w:t>"CAG information list"</w:t>
      </w:r>
      <w:r w:rsidRPr="00913BB3">
        <w:t xml:space="preserve"> can only be used if the SUPI from the USIM matches the SUPI stored in the non-volatile memory of the ME</w:t>
      </w:r>
      <w:r>
        <w:t>;</w:t>
      </w:r>
      <w:r w:rsidRPr="00913BB3">
        <w:t xml:space="preserve"> else the UE shall delete the </w:t>
      </w:r>
      <w:r>
        <w:t>"CAG information list"</w:t>
      </w:r>
      <w:r w:rsidRPr="00913BB3">
        <w:t>.</w:t>
      </w:r>
    </w:p>
    <w:p w14:paraId="3283914A" w14:textId="77777777" w:rsidR="008051A6" w:rsidRPr="0080303C" w:rsidRDefault="008051A6" w:rsidP="008051A6">
      <w:r>
        <w:t xml:space="preserve">The handling of the SOR-CMCI stored in the non-volatile memory in the ME is specified in </w:t>
      </w:r>
      <w:r w:rsidRPr="001A3D63">
        <w:t>3GPP</w:t>
      </w:r>
      <w:r>
        <w:t> </w:t>
      </w:r>
      <w:r w:rsidRPr="001A3D63">
        <w:t>TS</w:t>
      </w:r>
      <w:r>
        <w:t> </w:t>
      </w:r>
      <w:r w:rsidRPr="001A3D63">
        <w:t>23.122</w:t>
      </w:r>
      <w:r>
        <w:t> </w:t>
      </w:r>
      <w:r w:rsidRPr="001A3D63">
        <w:t>[</w:t>
      </w:r>
      <w:r>
        <w:t>5</w:t>
      </w:r>
      <w:r w:rsidRPr="001A3D63">
        <w:t>]</w:t>
      </w:r>
      <w:r>
        <w:t>.</w:t>
      </w:r>
    </w:p>
    <w:p w14:paraId="7C698FA2" w14:textId="77777777" w:rsidR="008051A6" w:rsidRPr="00913BB3" w:rsidRDefault="008051A6" w:rsidP="008051A6">
      <w:r>
        <w:t>Each</w:t>
      </w:r>
      <w:r w:rsidRPr="00913BB3">
        <w:t xml:space="preserve"> </w:t>
      </w:r>
      <w:r>
        <w:t>"list of PLMN(s) to be used in disaster condition"</w:t>
      </w:r>
      <w:r w:rsidRPr="00913BB3">
        <w:t xml:space="preserve"> </w:t>
      </w:r>
      <w:r>
        <w:t>is</w:t>
      </w:r>
      <w:r w:rsidRPr="00913BB3">
        <w:t xml:space="preserve"> stored together with </w:t>
      </w:r>
      <w:r>
        <w:t>the</w:t>
      </w:r>
      <w:r w:rsidRPr="00913BB3">
        <w:t xml:space="preserve"> PLMN identity of the PLMN that provided </w:t>
      </w:r>
      <w:r>
        <w:t xml:space="preserve">it. </w:t>
      </w:r>
      <w:r w:rsidRPr="00913BB3">
        <w:t xml:space="preserve">The </w:t>
      </w:r>
      <w:r>
        <w:t>stored lists of type "list of PLMN(s) to be used in disaster condition"</w:t>
      </w:r>
      <w:r w:rsidRPr="00913BB3">
        <w:t xml:space="preserve"> can only be used if the SUPI from the USIM matches the SUPI stored in the non-volatile memory of the ME</w:t>
      </w:r>
      <w:r>
        <w:t>;</w:t>
      </w:r>
      <w:r w:rsidRPr="00913BB3">
        <w:t xml:space="preserve"> else the UE shall delete the </w:t>
      </w:r>
      <w:r>
        <w:t>lists of type "list of PLMN(s) to be used in disaster condition"</w:t>
      </w:r>
      <w:r w:rsidRPr="00913BB3">
        <w:t>.</w:t>
      </w:r>
      <w:r>
        <w:t xml:space="preserve"> The UE shall store at least the "list of PLMN(s) to be used in disaster condition" provided by the HPLMN or EHPLMN. </w:t>
      </w:r>
      <w:r w:rsidRPr="00913BB3">
        <w:rPr>
          <w:rFonts w:eastAsia="Malgun Gothic"/>
        </w:rPr>
        <w:t xml:space="preserve">The maximum number of stored </w:t>
      </w:r>
      <w:r>
        <w:rPr>
          <w:rFonts w:eastAsia="Malgun Gothic"/>
        </w:rPr>
        <w:t xml:space="preserve">lists of type </w:t>
      </w:r>
      <w:r>
        <w:t>"list of PLMN(s) to be used in disaster condition"</w:t>
      </w:r>
      <w:r w:rsidRPr="00913BB3">
        <w:t xml:space="preserve"> </w:t>
      </w:r>
      <w:r>
        <w:t xml:space="preserve">provided by a PLMN other than the HPLMN or EHPLMN </w:t>
      </w:r>
      <w:r w:rsidRPr="00913BB3">
        <w:rPr>
          <w:rFonts w:eastAsia="Malgun Gothic"/>
        </w:rPr>
        <w:t>is UE implementation dependent</w:t>
      </w:r>
      <w:r>
        <w:rPr>
          <w:rFonts w:eastAsia="Malgun Gothic"/>
        </w:rPr>
        <w:t>.</w:t>
      </w:r>
    </w:p>
    <w:p w14:paraId="78B82C30" w14:textId="77777777" w:rsidR="008051A6" w:rsidRPr="00913BB3" w:rsidRDefault="008051A6" w:rsidP="008051A6">
      <w:r w:rsidRPr="00913BB3">
        <w:lastRenderedPageBreak/>
        <w:t xml:space="preserve">The </w:t>
      </w:r>
      <w:r>
        <w:t>disaster roaming wait range</w:t>
      </w:r>
      <w:r w:rsidRPr="00913BB3">
        <w:t xml:space="preserve"> can only be used if the SUPI from the USIM matches the SUPI stored in the non-volatile memory of the ME</w:t>
      </w:r>
      <w:r>
        <w:t>;</w:t>
      </w:r>
      <w:r w:rsidRPr="00913BB3">
        <w:t xml:space="preserve"> else the UE shall delete the </w:t>
      </w:r>
      <w:r>
        <w:t>disaster roaming wait range</w:t>
      </w:r>
      <w:r w:rsidRPr="00913BB3">
        <w:t>.</w:t>
      </w:r>
    </w:p>
    <w:p w14:paraId="4C8434D5" w14:textId="77777777" w:rsidR="008051A6" w:rsidRDefault="008051A6" w:rsidP="008051A6">
      <w:bookmarkStart w:id="23" w:name="_Toc36213662"/>
      <w:bookmarkStart w:id="24" w:name="_Toc36657839"/>
      <w:bookmarkStart w:id="25" w:name="_Toc45287517"/>
      <w:bookmarkStart w:id="26" w:name="_Toc51948793"/>
      <w:bookmarkStart w:id="27" w:name="_Toc51949885"/>
      <w:r w:rsidRPr="00913BB3">
        <w:t xml:space="preserve">The </w:t>
      </w:r>
      <w:r>
        <w:t>disaster return wait range</w:t>
      </w:r>
      <w:r w:rsidRPr="00913BB3">
        <w:t xml:space="preserve"> can only be used if the SUPI from the USIM matches the SUPI stored in the non-volatile memory of the ME</w:t>
      </w:r>
      <w:r>
        <w:t>;</w:t>
      </w:r>
      <w:r w:rsidRPr="00913BB3">
        <w:t xml:space="preserve"> else the UE shall delete the </w:t>
      </w:r>
      <w:r>
        <w:t>disaster return wait range</w:t>
      </w:r>
      <w:r w:rsidRPr="00913BB3">
        <w:t>.</w:t>
      </w:r>
    </w:p>
    <w:p w14:paraId="06EBB1EA" w14:textId="77777777" w:rsidR="008051A6" w:rsidRPr="00913BB3" w:rsidRDefault="008051A6" w:rsidP="008051A6">
      <w:r w:rsidRPr="00913BB3">
        <w:t xml:space="preserve">The </w:t>
      </w:r>
      <w:r>
        <w:t>indication of whether disaster roaming is enabled in the UE</w:t>
      </w:r>
      <w:r w:rsidRPr="00913BB3">
        <w:t xml:space="preserve"> can only be used if the SUPI from the USIM matches the SUPI stored in the non-volatile memory of the ME</w:t>
      </w:r>
      <w:r>
        <w:t>;</w:t>
      </w:r>
      <w:r w:rsidRPr="00913BB3">
        <w:t xml:space="preserve"> else the UE shall delete the </w:t>
      </w:r>
      <w:r>
        <w:t>indication of whether disaster roaming is enabled in the UE</w:t>
      </w:r>
      <w:r w:rsidRPr="00913BB3">
        <w:t>.</w:t>
      </w:r>
    </w:p>
    <w:p w14:paraId="1B150C04" w14:textId="77777777" w:rsidR="008051A6" w:rsidRPr="00913BB3" w:rsidRDefault="008051A6" w:rsidP="008051A6">
      <w:r w:rsidRPr="00913BB3">
        <w:t xml:space="preserve">The </w:t>
      </w:r>
      <w:r>
        <w:t xml:space="preserve">indication of </w:t>
      </w:r>
      <w:r w:rsidRPr="0033377A">
        <w:t>'</w:t>
      </w:r>
      <w:r>
        <w:t>a</w:t>
      </w:r>
      <w:r w:rsidRPr="007B112C">
        <w:t>pplicability of</w:t>
      </w:r>
      <w:r>
        <w:t xml:space="preserve"> "lists of PLMN(s) to be used in disaster condition" provided by a VPLMN</w:t>
      </w:r>
      <w:r w:rsidRPr="0033377A">
        <w:t>'</w:t>
      </w:r>
      <w:r w:rsidRPr="00913BB3">
        <w:t xml:space="preserve"> can only be used if the SUPI from the USIM matches the SUPI stored in the non-volatile memory of the ME</w:t>
      </w:r>
      <w:r>
        <w:t>;</w:t>
      </w:r>
      <w:r w:rsidRPr="00913BB3">
        <w:t xml:space="preserve"> else the UE shall delete the </w:t>
      </w:r>
      <w:r>
        <w:t xml:space="preserve">indication of </w:t>
      </w:r>
      <w:r w:rsidRPr="0033377A">
        <w:t>'</w:t>
      </w:r>
      <w:r>
        <w:t>a</w:t>
      </w:r>
      <w:r w:rsidRPr="007B112C">
        <w:t>pplicability of</w:t>
      </w:r>
      <w:r>
        <w:t xml:space="preserve"> "lists of PLMN(s) to be used in disaster condition" provided by a VPLMN</w:t>
      </w:r>
      <w:r w:rsidRPr="0033377A">
        <w:t>'</w:t>
      </w:r>
      <w:r w:rsidRPr="00913BB3">
        <w:t>.</w:t>
      </w:r>
    </w:p>
    <w:p w14:paraId="117ABD2A" w14:textId="572591EF" w:rsidR="008051A6" w:rsidRPr="00913BB3" w:rsidRDefault="008051A6" w:rsidP="008051A6">
      <w:pPr>
        <w:pStyle w:val="EditorsNote"/>
      </w:pPr>
      <w:bookmarkStart w:id="28" w:name="_Toc98754285"/>
      <w:r w:rsidRPr="005C18E4">
        <w:t xml:space="preserve">Editor's note (WI </w:t>
      </w:r>
      <w:r>
        <w:t>MINT</w:t>
      </w:r>
      <w:r w:rsidRPr="005C18E4">
        <w:t>, CR#</w:t>
      </w:r>
      <w:r>
        <w:t>4066</w:t>
      </w:r>
      <w:r w:rsidRPr="005C18E4">
        <w:t>):</w:t>
      </w:r>
      <w:r w:rsidRPr="005C18E4">
        <w:tab/>
      </w:r>
      <w:r w:rsidRPr="00653307">
        <w:t xml:space="preserve">Whether </w:t>
      </w:r>
      <w:r>
        <w:t>the ME deletes</w:t>
      </w:r>
      <w:r w:rsidRPr="00653307">
        <w:t xml:space="preserve"> </w:t>
      </w:r>
      <w:r>
        <w:t xml:space="preserve">the </w:t>
      </w:r>
      <w:r w:rsidRPr="00653307">
        <w:t xml:space="preserve">indication of "whether disaster roaming is enabled" or </w:t>
      </w:r>
      <w:r>
        <w:t xml:space="preserve">the </w:t>
      </w:r>
      <w:r w:rsidRPr="00653307">
        <w:t xml:space="preserve">indication of 'applicability of "lists of PLMN(s) to be used in disaster condition" provided by a VPLMN' upon change of country or when the UE is switched-off is FFS. Also </w:t>
      </w:r>
      <w:r>
        <w:t>for further study</w:t>
      </w:r>
      <w:r w:rsidRPr="00653307">
        <w:t xml:space="preserve"> </w:t>
      </w:r>
      <w:r>
        <w:t xml:space="preserve">are </w:t>
      </w:r>
      <w:r w:rsidRPr="00653307">
        <w:t xml:space="preserve">the conditions on how to coordinate </w:t>
      </w:r>
      <w:r>
        <w:t xml:space="preserve">and make </w:t>
      </w:r>
      <w:r w:rsidRPr="00653307">
        <w:t xml:space="preserve">use of the mentioned indications stored on the USIM and the </w:t>
      </w:r>
      <w:r>
        <w:t>ME</w:t>
      </w:r>
      <w:r w:rsidRPr="00653307">
        <w:t>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DF93FED" w14:textId="600A4A70" w:rsidR="005C5F05" w:rsidRPr="006B5418" w:rsidRDefault="005C5F05" w:rsidP="005C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9" w:name="_Toc682036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TW"/>
        </w:rPr>
        <w:t>Ne</w:t>
      </w:r>
      <w:r>
        <w:rPr>
          <w:rFonts w:ascii="Arial" w:hAnsi="Arial" w:cs="Arial"/>
          <w:color w:val="0000FF"/>
          <w:sz w:val="28"/>
          <w:szCs w:val="28"/>
          <w:lang w:val="en-US" w:eastAsia="zh-TW"/>
        </w:rPr>
        <w:t xml:space="preserve">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3324227" w14:textId="7C63E885" w:rsidR="008051A6" w:rsidRPr="00913BB3" w:rsidRDefault="008051A6" w:rsidP="008051A6">
      <w:pPr>
        <w:pStyle w:val="2"/>
      </w:pPr>
      <w:r>
        <w:t>C</w:t>
      </w:r>
      <w:r w:rsidRPr="00913BB3">
        <w:t>.</w:t>
      </w:r>
      <w:r>
        <w:t>2</w:t>
      </w:r>
      <w:r w:rsidRPr="00913BB3">
        <w:tab/>
      </w:r>
      <w:r>
        <w:t>Storage of 5GMM information for UEs operating in SNPN access operation mode</w:t>
      </w:r>
      <w:bookmarkEnd w:id="29"/>
    </w:p>
    <w:p w14:paraId="2CB7A137" w14:textId="77777777" w:rsidR="008051A6" w:rsidRDefault="008051A6" w:rsidP="008051A6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are stored according to the following conditions:</w:t>
      </w:r>
    </w:p>
    <w:p w14:paraId="1BB09439" w14:textId="77777777" w:rsidR="008051A6" w:rsidRDefault="008051A6" w:rsidP="008051A6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shall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>3GPP TS 23.122 [5]</w:t>
      </w:r>
      <w:proofErr w:type="gramStart"/>
      <w:r>
        <w:t>);and</w:t>
      </w:r>
      <w:proofErr w:type="gramEnd"/>
    </w:p>
    <w:p w14:paraId="60330EFE" w14:textId="77777777" w:rsidR="008051A6" w:rsidRDefault="008051A6" w:rsidP="008051A6">
      <w:pPr>
        <w:pStyle w:val="B1"/>
      </w:pPr>
      <w:r>
        <w:t>-</w:t>
      </w:r>
      <w:r>
        <w:tab/>
        <w:t xml:space="preserve">if the UE supports access to an SNPN using credentials from a </w:t>
      </w:r>
      <w:proofErr w:type="gramStart"/>
      <w:r>
        <w:t>credentials</w:t>
      </w:r>
      <w:proofErr w:type="gramEnd"/>
      <w:r>
        <w:t xml:space="preserve"> holder, the following 5GMM parameters shall be stored in a non-volatile memory in the ME per:</w:t>
      </w:r>
    </w:p>
    <w:p w14:paraId="21D320A2" w14:textId="77777777" w:rsidR="008051A6" w:rsidRDefault="008051A6" w:rsidP="008051A6">
      <w:pPr>
        <w:pStyle w:val="B2"/>
      </w:pPr>
      <w:proofErr w:type="spellStart"/>
      <w:r>
        <w:t>i</w:t>
      </w:r>
      <w:proofErr w:type="spellEnd"/>
      <w:r>
        <w:t>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[5]); or</w:t>
      </w:r>
    </w:p>
    <w:p w14:paraId="3B97B215" w14:textId="77777777" w:rsidR="008051A6" w:rsidRDefault="008051A6" w:rsidP="008051A6">
      <w:pPr>
        <w:pStyle w:val="B2"/>
      </w:pPr>
      <w:r>
        <w:t>ii)</w:t>
      </w:r>
      <w:r>
        <w:tab/>
        <w:t>the PLMN subscription together with the SUPI from the USIM which is associated with the PLMN subscription:</w:t>
      </w:r>
    </w:p>
    <w:p w14:paraId="45979131" w14:textId="77777777" w:rsidR="008051A6" w:rsidRDefault="008051A6" w:rsidP="008051A6">
      <w:pPr>
        <w:pStyle w:val="B1"/>
      </w:pPr>
      <w:r>
        <w:t>a)</w:t>
      </w:r>
      <w:r>
        <w:tab/>
        <w:t>5G-</w:t>
      </w:r>
      <w:proofErr w:type="gramStart"/>
      <w:r>
        <w:t>GUTI;</w:t>
      </w:r>
      <w:proofErr w:type="gramEnd"/>
    </w:p>
    <w:p w14:paraId="62A9DC2A" w14:textId="77777777" w:rsidR="008051A6" w:rsidRPr="00913BB3" w:rsidRDefault="008051A6" w:rsidP="008051A6">
      <w:pPr>
        <w:pStyle w:val="B1"/>
      </w:pPr>
      <w:r w:rsidRPr="00913BB3">
        <w:t>b)</w:t>
      </w:r>
      <w:r w:rsidRPr="00913BB3">
        <w:tab/>
        <w:t xml:space="preserve">last visited registered </w:t>
      </w:r>
      <w:proofErr w:type="gramStart"/>
      <w:r w:rsidRPr="00913BB3">
        <w:t>TAI;</w:t>
      </w:r>
      <w:proofErr w:type="gramEnd"/>
    </w:p>
    <w:p w14:paraId="29702F85" w14:textId="77777777" w:rsidR="008051A6" w:rsidRPr="00913BB3" w:rsidRDefault="008051A6" w:rsidP="008051A6">
      <w:pPr>
        <w:pStyle w:val="B1"/>
      </w:pPr>
      <w:r w:rsidRPr="00913BB3">
        <w:t>c)</w:t>
      </w:r>
      <w:r w:rsidRPr="00913BB3">
        <w:tab/>
        <w:t xml:space="preserve">5GS update </w:t>
      </w:r>
      <w:proofErr w:type="gramStart"/>
      <w:r w:rsidRPr="00913BB3">
        <w:t>status;</w:t>
      </w:r>
      <w:proofErr w:type="gramEnd"/>
    </w:p>
    <w:p w14:paraId="4FDBC93F" w14:textId="77777777" w:rsidR="008051A6" w:rsidRPr="00913BB3" w:rsidRDefault="008051A6" w:rsidP="008051A6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</w:t>
      </w:r>
      <w:proofErr w:type="gramStart"/>
      <w:r w:rsidRPr="00913BB3">
        <w:rPr>
          <w:lang w:eastAsia="ja-JP"/>
        </w:rPr>
        <w:t>)</w:t>
      </w:r>
      <w:r>
        <w:rPr>
          <w:lang w:eastAsia="ja-JP"/>
        </w:rPr>
        <w:t>;</w:t>
      </w:r>
      <w:proofErr w:type="gramEnd"/>
    </w:p>
    <w:p w14:paraId="3DC45E1D" w14:textId="77777777" w:rsidR="008051A6" w:rsidRDefault="008051A6" w:rsidP="008051A6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</w:t>
      </w:r>
      <w:proofErr w:type="gramStart"/>
      <w:r w:rsidRPr="00913BB3">
        <w:rPr>
          <w:lang w:eastAsia="ja-JP"/>
        </w:rPr>
        <w:t>)</w:t>
      </w:r>
      <w:r>
        <w:rPr>
          <w:lang w:eastAsia="ja-JP"/>
        </w:rPr>
        <w:t>;</w:t>
      </w:r>
      <w:proofErr w:type="gramEnd"/>
    </w:p>
    <w:p w14:paraId="315B4B6A" w14:textId="77777777" w:rsidR="008051A6" w:rsidRPr="00913BB3" w:rsidRDefault="008051A6" w:rsidP="008051A6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</w:t>
      </w:r>
      <w:proofErr w:type="gramStart"/>
      <w:r>
        <w:t>);</w:t>
      </w:r>
      <w:proofErr w:type="gramEnd"/>
    </w:p>
    <w:p w14:paraId="1668E2EC" w14:textId="77777777" w:rsidR="008051A6" w:rsidRPr="00913BB3" w:rsidRDefault="008051A6" w:rsidP="008051A6">
      <w:pPr>
        <w:pStyle w:val="B1"/>
      </w:pPr>
      <w:r>
        <w:t>g)</w:t>
      </w:r>
      <w:r w:rsidRPr="00913BB3">
        <w:tab/>
        <w:t>configured NSSAI(s</w:t>
      </w:r>
      <w:proofErr w:type="gramStart"/>
      <w:r w:rsidRPr="00913BB3">
        <w:t>);</w:t>
      </w:r>
      <w:proofErr w:type="gramEnd"/>
    </w:p>
    <w:p w14:paraId="3CB9D76B" w14:textId="262BDD1B" w:rsidR="002F3B19" w:rsidRPr="00913BB3" w:rsidRDefault="008051A6" w:rsidP="008051A6">
      <w:pPr>
        <w:pStyle w:val="B1"/>
      </w:pPr>
      <w:r>
        <w:t>g1)</w:t>
      </w:r>
      <w:r w:rsidRPr="009E3DEA">
        <w:tab/>
        <w:t xml:space="preserve">NSSRG </w:t>
      </w:r>
      <w:proofErr w:type="gramStart"/>
      <w:r w:rsidRPr="009E3DEA">
        <w:t>information;</w:t>
      </w:r>
      <w:proofErr w:type="gramEnd"/>
    </w:p>
    <w:p w14:paraId="468EC265" w14:textId="77777777" w:rsidR="008051A6" w:rsidRPr="00913BB3" w:rsidRDefault="008051A6" w:rsidP="008051A6">
      <w:pPr>
        <w:pStyle w:val="B1"/>
      </w:pPr>
      <w:r>
        <w:t>h)</w:t>
      </w:r>
      <w:r w:rsidRPr="00913BB3">
        <w:tab/>
        <w:t>NSSAI inclusion mode(s</w:t>
      </w:r>
      <w:proofErr w:type="gramStart"/>
      <w:r w:rsidRPr="00913BB3">
        <w:t>);</w:t>
      </w:r>
      <w:proofErr w:type="gramEnd"/>
    </w:p>
    <w:p w14:paraId="6DC48A3C" w14:textId="77777777" w:rsidR="008051A6" w:rsidRPr="00913BB3" w:rsidRDefault="008051A6" w:rsidP="008051A6">
      <w:pPr>
        <w:pStyle w:val="B1"/>
      </w:pPr>
      <w:proofErr w:type="spellStart"/>
      <w:r>
        <w:t>i</w:t>
      </w:r>
      <w:proofErr w:type="spellEnd"/>
      <w:r>
        <w:t>)</w:t>
      </w:r>
      <w:r w:rsidRPr="00913BB3">
        <w:tab/>
        <w:t xml:space="preserve">MPS </w:t>
      </w:r>
      <w:proofErr w:type="gramStart"/>
      <w:r w:rsidRPr="00913BB3">
        <w:t>indicator;</w:t>
      </w:r>
      <w:proofErr w:type="gramEnd"/>
    </w:p>
    <w:p w14:paraId="27F80F11" w14:textId="77777777" w:rsidR="008051A6" w:rsidRPr="00913BB3" w:rsidRDefault="008051A6" w:rsidP="008051A6">
      <w:pPr>
        <w:pStyle w:val="B1"/>
      </w:pPr>
      <w:r>
        <w:t>j)</w:t>
      </w:r>
      <w:r w:rsidRPr="00913BB3">
        <w:tab/>
        <w:t xml:space="preserve">MCS </w:t>
      </w:r>
      <w:proofErr w:type="gramStart"/>
      <w:r w:rsidRPr="00913BB3">
        <w:t>indicator;</w:t>
      </w:r>
      <w:proofErr w:type="gramEnd"/>
    </w:p>
    <w:p w14:paraId="7266CEF9" w14:textId="77777777" w:rsidR="008051A6" w:rsidRDefault="008051A6" w:rsidP="008051A6">
      <w:pPr>
        <w:pStyle w:val="B1"/>
      </w:pPr>
      <w:r>
        <w:t>k)</w:t>
      </w:r>
      <w:r w:rsidRPr="00913BB3">
        <w:tab/>
        <w:t xml:space="preserve">operator-defined access category </w:t>
      </w:r>
      <w:proofErr w:type="gramStart"/>
      <w:r w:rsidRPr="00913BB3">
        <w:t>definitions</w:t>
      </w:r>
      <w:r>
        <w:t>;</w:t>
      </w:r>
      <w:proofErr w:type="gramEnd"/>
    </w:p>
    <w:p w14:paraId="6D1F1174" w14:textId="77777777" w:rsidR="008051A6" w:rsidRDefault="008051A6" w:rsidP="008051A6">
      <w:pPr>
        <w:pStyle w:val="B1"/>
      </w:pPr>
      <w:r>
        <w:lastRenderedPageBreak/>
        <w:t>l)</w:t>
      </w:r>
      <w:r>
        <w:tab/>
        <w:t>network-assigned UE radio capability IDs; and</w:t>
      </w:r>
    </w:p>
    <w:p w14:paraId="5BED77AA" w14:textId="77777777" w:rsidR="008051A6" w:rsidRPr="00913BB3" w:rsidRDefault="008051A6" w:rsidP="008051A6">
      <w:pPr>
        <w:pStyle w:val="B1"/>
      </w:pPr>
      <w:r>
        <w:t>m)</w:t>
      </w:r>
      <w:r>
        <w:tab/>
      </w:r>
      <w:r w:rsidRPr="00614C1A">
        <w:t>signalled URSP</w:t>
      </w:r>
      <w:r>
        <w:rPr>
          <w:lang w:eastAsia="ja-JP"/>
        </w:rPr>
        <w:t xml:space="preserve"> </w:t>
      </w:r>
      <w:r w:rsidRPr="00913BB3">
        <w:rPr>
          <w:lang w:eastAsia="ja-JP"/>
        </w:rPr>
        <w:t xml:space="preserve">(see </w:t>
      </w:r>
      <w:r>
        <w:rPr>
          <w:lang w:eastAsia="ja-JP"/>
        </w:rPr>
        <w:t>3GPP TS 24.526 [19]</w:t>
      </w:r>
      <w:r w:rsidRPr="00913BB3">
        <w:rPr>
          <w:lang w:eastAsia="ja-JP"/>
        </w:rPr>
        <w:t>)</w:t>
      </w:r>
      <w:r>
        <w:t>.</w:t>
      </w:r>
    </w:p>
    <w:p w14:paraId="40149D95" w14:textId="77777777" w:rsidR="008051A6" w:rsidRDefault="008051A6" w:rsidP="008051A6">
      <w:pPr>
        <w:pStyle w:val="NO"/>
      </w:pPr>
      <w:r w:rsidRPr="00CC0C94">
        <w:t>NOTE:</w:t>
      </w:r>
      <w:r w:rsidRPr="00CC0C94">
        <w:tab/>
      </w:r>
      <w:r>
        <w:t>Steering of roaming does not apply to an SNPN. Therefore, for a K</w:t>
      </w:r>
      <w:r w:rsidRPr="00004613">
        <w:rPr>
          <w:vertAlign w:val="subscript"/>
        </w:rPr>
        <w:t>AUSF</w:t>
      </w:r>
      <w:r>
        <w:t xml:space="preserve"> which is generated for an SNPN, the UE does not store an associated SOR counter </w:t>
      </w:r>
      <w:r w:rsidRPr="00913BB3">
        <w:t xml:space="preserve">in </w:t>
      </w:r>
      <w:r>
        <w:t>the</w:t>
      </w:r>
      <w:r w:rsidRPr="00913BB3">
        <w:t xml:space="preserve"> non-volatile memory</w:t>
      </w:r>
      <w:r>
        <w:t>.</w:t>
      </w:r>
    </w:p>
    <w:p w14:paraId="6E20558E" w14:textId="77777777" w:rsidR="000D26F4" w:rsidRDefault="000D26F4" w:rsidP="000D26F4">
      <w:pPr>
        <w:rPr>
          <w:ins w:id="30" w:author="MediaTek Carlson take comments onboard" w:date="2022-05-13T15:51:00Z"/>
          <w:lang w:eastAsia="zh-CN"/>
        </w:rPr>
      </w:pPr>
      <w:ins w:id="31" w:author="MediaTek Carlson take comments onboard" w:date="2022-05-13T15:51:00Z">
        <w:r>
          <w:rPr>
            <w:lang w:eastAsia="zh-CN"/>
          </w:rPr>
          <w:t xml:space="preserve">The </w:t>
        </w:r>
        <w:r>
          <w:t>5GMM information for UEs operating in SNPN access operation mode are stored according to the following conditions:</w:t>
        </w:r>
      </w:ins>
    </w:p>
    <w:p w14:paraId="697F22CB" w14:textId="2C8451AF" w:rsidR="000D26F4" w:rsidRDefault="000D26F4" w:rsidP="000D26F4">
      <w:pPr>
        <w:pStyle w:val="B1"/>
        <w:rPr>
          <w:ins w:id="32" w:author="MediaTek Carlson take comments onboard" w:date="2022-05-13T15:51:00Z"/>
          <w:lang w:val="en-US"/>
        </w:rPr>
      </w:pPr>
      <w:ins w:id="33" w:author="MediaTek Carlson take comments onboard" w:date="2022-05-13T15:51:00Z">
        <w:r>
          <w:t>-</w:t>
        </w:r>
        <w:r>
          <w:tab/>
        </w:r>
        <w:r>
          <w:rPr>
            <w:lang w:eastAsia="zh-CN"/>
          </w:rPr>
          <w:t>i</w:t>
        </w:r>
        <w:r>
          <w:t>f the UE does not support access to an SNPN using credentials from a credentials holder</w:t>
        </w:r>
        <w:r>
          <w:rPr>
            <w:lang w:eastAsia="zh-CN"/>
          </w:rPr>
          <w:t>,</w:t>
        </w:r>
        <w:r>
          <w:t xml:space="preserve"> the following 5GMM parameters </w:t>
        </w:r>
      </w:ins>
      <w:ins w:id="34" w:author="MediaTek Carlson highlight" w:date="2022-05-13T15:52:00Z">
        <w:r w:rsidR="00B51F75">
          <w:t>should</w:t>
        </w:r>
      </w:ins>
      <w:ins w:id="35" w:author="MediaTek Carlson take comments onboard" w:date="2022-05-13T15:51:00Z">
        <w:r>
          <w:t xml:space="preserve"> be stored per </w:t>
        </w:r>
        <w:r>
          <w:rPr>
            <w:noProof/>
          </w:rPr>
          <w:t xml:space="preserve">subscribed </w:t>
        </w:r>
        <w:r>
          <w:t xml:space="preserve">SNPN in a non-volatile memory in the ME together with the subscriber identifier associated with the SNPN identity of the SNPN in the </w:t>
        </w:r>
        <w:r>
          <w:rPr>
            <w:lang w:eastAsia="ja-JP"/>
          </w:rPr>
          <w:t xml:space="preserve">"list of </w:t>
        </w:r>
        <w:r>
          <w:rPr>
            <w:noProof/>
          </w:rPr>
          <w:t xml:space="preserve">subscriber data" configured in the ME (see </w:t>
        </w:r>
        <w:r>
          <w:t>3GPP TS 23.122 [5]</w:t>
        </w:r>
        <w:proofErr w:type="gramStart"/>
        <w:r>
          <w:t>);and</w:t>
        </w:r>
        <w:proofErr w:type="gramEnd"/>
      </w:ins>
    </w:p>
    <w:p w14:paraId="4D66A97A" w14:textId="095F6193" w:rsidR="000D26F4" w:rsidRDefault="000D26F4" w:rsidP="000D26F4">
      <w:pPr>
        <w:pStyle w:val="B1"/>
        <w:rPr>
          <w:ins w:id="36" w:author="MediaTek Carlson take comments onboard" w:date="2022-05-13T15:51:00Z"/>
        </w:rPr>
      </w:pPr>
      <w:ins w:id="37" w:author="MediaTek Carlson take comments onboard" w:date="2022-05-13T15:51:00Z">
        <w:r>
          <w:t>-</w:t>
        </w:r>
        <w:r>
          <w:tab/>
          <w:t xml:space="preserve">if the UE supports access to an SNPN using credentials from a </w:t>
        </w:r>
        <w:proofErr w:type="gramStart"/>
        <w:r>
          <w:t>credentials</w:t>
        </w:r>
        <w:proofErr w:type="gramEnd"/>
        <w:r>
          <w:t xml:space="preserve"> holder, the following 5GMM parameters </w:t>
        </w:r>
      </w:ins>
      <w:ins w:id="38" w:author="MediaTek Carlson highlight" w:date="2022-05-13T15:52:00Z">
        <w:r w:rsidR="00B51F75">
          <w:t>should</w:t>
        </w:r>
      </w:ins>
      <w:ins w:id="39" w:author="MediaTek Carlson take comments onboard" w:date="2022-05-13T15:51:00Z">
        <w:r>
          <w:t xml:space="preserve"> be stored in a non-volatile memory in the ME per:</w:t>
        </w:r>
      </w:ins>
    </w:p>
    <w:p w14:paraId="76807E17" w14:textId="77777777" w:rsidR="000D26F4" w:rsidRDefault="000D26F4" w:rsidP="000D26F4">
      <w:pPr>
        <w:pStyle w:val="B2"/>
        <w:rPr>
          <w:ins w:id="40" w:author="MediaTek Carlson take comments onboard" w:date="2022-05-13T15:51:00Z"/>
        </w:rPr>
      </w:pPr>
      <w:proofErr w:type="spellStart"/>
      <w:ins w:id="41" w:author="MediaTek Carlson take comments onboard" w:date="2022-05-13T15:51:00Z">
        <w:r>
          <w:t>i</w:t>
        </w:r>
        <w:proofErr w:type="spellEnd"/>
        <w:r>
          <w:t>)</w:t>
        </w:r>
        <w:r>
          <w:tab/>
          <w:t xml:space="preserve">the subscribed SNPN together with the subscriber identifier associated with the selected entry in the </w:t>
        </w:r>
        <w:r>
          <w:rPr>
            <w:lang w:eastAsia="ja-JP"/>
          </w:rPr>
          <w:t xml:space="preserve">"list of </w:t>
        </w:r>
        <w:r>
          <w:rPr>
            <w:noProof/>
          </w:rPr>
          <w:t>subscriber data" configured</w:t>
        </w:r>
        <w:r>
          <w:t xml:space="preserve"> in the ME (see 3GPP TS 23.122 [5]); or</w:t>
        </w:r>
      </w:ins>
    </w:p>
    <w:p w14:paraId="3A723137" w14:textId="77777777" w:rsidR="000D26F4" w:rsidRDefault="000D26F4" w:rsidP="000D26F4">
      <w:pPr>
        <w:pStyle w:val="B2"/>
        <w:rPr>
          <w:ins w:id="42" w:author="MediaTek Carlson take comments onboard" w:date="2022-05-13T15:51:00Z"/>
        </w:rPr>
      </w:pPr>
      <w:ins w:id="43" w:author="MediaTek Carlson take comments onboard" w:date="2022-05-13T15:51:00Z">
        <w:r>
          <w:t>ii)</w:t>
        </w:r>
        <w:r>
          <w:tab/>
          <w:t>the PLMN subscription together with the SUPI from the USIM which is associated with the PLMN subscription:</w:t>
        </w:r>
      </w:ins>
    </w:p>
    <w:p w14:paraId="49D6E45F" w14:textId="088D693F" w:rsidR="000D26F4" w:rsidRDefault="000D26F4" w:rsidP="000D26F4">
      <w:pPr>
        <w:pStyle w:val="B1"/>
        <w:rPr>
          <w:ins w:id="44" w:author="MediaTek Carlson take comments onboard" w:date="2022-05-13T15:51:00Z"/>
        </w:rPr>
      </w:pPr>
      <w:ins w:id="45" w:author="MediaTek Carlson take comments onboard" w:date="2022-05-13T15:51:00Z">
        <w:r>
          <w:t>a)</w:t>
        </w:r>
        <w:r>
          <w:tab/>
        </w:r>
        <w:r w:rsidRPr="000D26F4">
          <w:t>allowed NSSAI(s)</w:t>
        </w:r>
      </w:ins>
      <w:ins w:id="46" w:author="MediaTek Carlson highlight" w:date="2022-05-13T15:52:00Z">
        <w:r w:rsidR="00B51F75">
          <w:t>.</w:t>
        </w:r>
      </w:ins>
    </w:p>
    <w:p w14:paraId="71EE3B63" w14:textId="77777777" w:rsidR="008051A6" w:rsidRDefault="008051A6" w:rsidP="008051A6">
      <w:r>
        <w:t xml:space="preserve">If the 5GMM parameters are associated with the PLMN subscription, then the 5GMM parameters can only be used if the SUPI from the USIM which is associated with the </w:t>
      </w:r>
      <w:r>
        <w:rPr>
          <w:lang w:eastAsia="zh-CN"/>
        </w:rPr>
        <w:t>se</w:t>
      </w:r>
      <w:r>
        <w:t xml:space="preserve">lected PLMN subscription matches the SUPI stored in the non-volatile memory; else </w:t>
      </w:r>
      <w:r>
        <w:rPr>
          <w:lang w:eastAsia="ja-JP"/>
        </w:rPr>
        <w:t>the UE shall delete the</w:t>
      </w:r>
      <w:r>
        <w:t xml:space="preserve"> 5GMM parameters.</w:t>
      </w:r>
    </w:p>
    <w:p w14:paraId="5B693222" w14:textId="77777777" w:rsidR="008051A6" w:rsidRDefault="008051A6" w:rsidP="008051A6">
      <w:r>
        <w:t xml:space="preserve">If the 5GMM parameters are associated with the </w:t>
      </w:r>
      <w:r>
        <w:rPr>
          <w:noProof/>
        </w:rPr>
        <w:t xml:space="preserve">subscribed </w:t>
      </w:r>
      <w:r>
        <w:t xml:space="preserve">SNPN of the entry in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, then the 5GMM parameters can only be used if the subscriber identifier of the </w:t>
      </w:r>
      <w:r>
        <w:rPr>
          <w:noProof/>
        </w:rPr>
        <w:t>selected entry</w:t>
      </w:r>
      <w:r>
        <w:t xml:space="preserve">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matches the subscriber identifier stored in the non-volatile memory.</w:t>
      </w:r>
    </w:p>
    <w:p w14:paraId="6DB53537" w14:textId="77777777" w:rsidR="008051A6" w:rsidRPr="00913BB3" w:rsidRDefault="008051A6" w:rsidP="008051A6">
      <w:r w:rsidRPr="00913BB3">
        <w:t>Each configured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 SNPN</w:t>
      </w:r>
      <w:r w:rsidRPr="00913BB3">
        <w:t xml:space="preserve"> </w:t>
      </w:r>
      <w:proofErr w:type="gramStart"/>
      <w:r w:rsidRPr="00913BB3">
        <w:t>identity, if</w:t>
      </w:r>
      <w:proofErr w:type="gramEnd"/>
      <w:r w:rsidRPr="00913BB3">
        <w:t xml:space="preserve"> it is associated with a</w:t>
      </w:r>
      <w:r>
        <w:t>n SNPN</w:t>
      </w:r>
      <w:r w:rsidRPr="00913BB3">
        <w:t>.</w:t>
      </w:r>
      <w:r w:rsidRPr="00CB6A9D">
        <w:t xml:space="preserve"> A configured NSSAI may be associated with NSSRG information.</w:t>
      </w:r>
    </w:p>
    <w:p w14:paraId="5BC76A47" w14:textId="77777777" w:rsidR="008051A6" w:rsidRPr="00913BB3" w:rsidRDefault="008051A6" w:rsidP="008051A6">
      <w:r w:rsidRPr="00913BB3">
        <w:t>Each NSSAI inclusion mode is associated with a</w:t>
      </w:r>
      <w:r>
        <w:t>n SNPN</w:t>
      </w:r>
      <w:r w:rsidRPr="00913BB3">
        <w:t xml:space="preserve"> identity and access type.</w:t>
      </w:r>
    </w:p>
    <w:p w14:paraId="0C4503D5" w14:textId="77777777" w:rsidR="008051A6" w:rsidRPr="00913BB3" w:rsidRDefault="008051A6" w:rsidP="008051A6">
      <w:r w:rsidRPr="00913BB3">
        <w:t>The MPS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proofErr w:type="gramStart"/>
      <w:r w:rsidRPr="00913BB3">
        <w:t>it, and</w:t>
      </w:r>
      <w:proofErr w:type="gramEnd"/>
      <w:r w:rsidRPr="00913BB3">
        <w:t xml:space="preserve"> is valid in that </w:t>
      </w:r>
      <w:r>
        <w:t>registered SNPN</w:t>
      </w:r>
      <w:r w:rsidRPr="00913BB3">
        <w:t>.</w:t>
      </w:r>
    </w:p>
    <w:p w14:paraId="4EB0B448" w14:textId="77777777" w:rsidR="008051A6" w:rsidRPr="00913BB3" w:rsidRDefault="008051A6" w:rsidP="008051A6">
      <w:r w:rsidRPr="00913BB3">
        <w:t>The MCS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proofErr w:type="gramStart"/>
      <w:r w:rsidRPr="00913BB3">
        <w:t>it, and</w:t>
      </w:r>
      <w:proofErr w:type="gramEnd"/>
      <w:r w:rsidRPr="00913BB3">
        <w:t xml:space="preserve"> is valid in that </w:t>
      </w:r>
      <w:r>
        <w:t>registered SNPN</w:t>
      </w:r>
      <w:r w:rsidRPr="00913BB3">
        <w:t>.</w:t>
      </w:r>
    </w:p>
    <w:p w14:paraId="6C0106F2" w14:textId="77777777" w:rsidR="008051A6" w:rsidRPr="00913BB3" w:rsidRDefault="008051A6" w:rsidP="008051A6">
      <w:r w:rsidRPr="00913BB3">
        <w:t>Operator-defined access category definitions are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proofErr w:type="gramStart"/>
      <w:r w:rsidRPr="00913BB3">
        <w:t>them, and</w:t>
      </w:r>
      <w:proofErr w:type="gramEnd"/>
      <w:r w:rsidRPr="00913BB3">
        <w:t xml:space="preserve"> </w:t>
      </w:r>
      <w:r>
        <w:t>are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maximum number of stored </w:t>
      </w:r>
      <w:r w:rsidRPr="00913BB3">
        <w:t>operator-defined access category definitions</w:t>
      </w:r>
      <w:r w:rsidRPr="00913BB3">
        <w:rPr>
          <w:rFonts w:eastAsia="Malgun Gothic"/>
        </w:rPr>
        <w:t xml:space="preserve"> is UE implementation dependent.</w:t>
      </w:r>
    </w:p>
    <w:p w14:paraId="7E74551E" w14:textId="77777777" w:rsidR="008051A6" w:rsidRPr="00913BB3" w:rsidRDefault="008051A6" w:rsidP="008051A6">
      <w:r>
        <w:t>Each network-assigned UE radio capability ID is</w:t>
      </w:r>
      <w:r w:rsidRPr="00913BB3">
        <w:t xml:space="preserve"> stored together with </w:t>
      </w:r>
      <w:r>
        <w:t>an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r>
        <w:t xml:space="preserve">it as well as a mapping to the corresponding UE radio </w:t>
      </w:r>
      <w:proofErr w:type="gramStart"/>
      <w:r>
        <w:t>configuration</w:t>
      </w:r>
      <w:r w:rsidRPr="00913BB3">
        <w:t>, and</w:t>
      </w:r>
      <w:proofErr w:type="gramEnd"/>
      <w:r w:rsidRPr="00913BB3">
        <w:t xml:space="preserve"> </w:t>
      </w:r>
      <w:r>
        <w:t>is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</w:t>
      </w:r>
      <w:r>
        <w:rPr>
          <w:rFonts w:eastAsia="Malgun Gothic"/>
        </w:rPr>
        <w:t>UE shall be able to store at least the last 16 received network-assigned UE radio capability IDs.</w:t>
      </w:r>
      <w:r w:rsidRPr="00AB5327">
        <w:t xml:space="preserve"> </w:t>
      </w:r>
      <w:r w:rsidRPr="00AB5327">
        <w:rPr>
          <w:rFonts w:eastAsia="Malgun Gothic"/>
        </w:rPr>
        <w:t xml:space="preserve">There shall </w:t>
      </w:r>
      <w:r>
        <w:rPr>
          <w:rFonts w:eastAsia="Malgun Gothic"/>
        </w:rPr>
        <w:t xml:space="preserve">be </w:t>
      </w:r>
      <w:r w:rsidRPr="00AB5327">
        <w:rPr>
          <w:rFonts w:eastAsia="Malgun Gothic"/>
        </w:rPr>
        <w:t>only one network-assigned UE radio capability ID stored for a</w:t>
      </w:r>
      <w:r>
        <w:rPr>
          <w:rFonts w:eastAsia="Malgun Gothic"/>
        </w:rPr>
        <w:t xml:space="preserve"> given</w:t>
      </w:r>
      <w:r w:rsidRPr="00AB5327">
        <w:rPr>
          <w:rFonts w:eastAsia="Malgun Gothic"/>
        </w:rPr>
        <w:t xml:space="preserve"> combination of SNPN identity and UE radio configuration and any existing UE radio capability ID shall be deleted when a new UE radio capability ID is added for the same combination of SNPN identity and UE radio configuration.</w:t>
      </w:r>
      <w:r w:rsidRPr="009C2123">
        <w:rPr>
          <w:rFonts w:eastAsia="Malgun Gothic"/>
        </w:rPr>
        <w:t xml:space="preserve"> </w:t>
      </w:r>
      <w:r>
        <w:rPr>
          <w:rFonts w:eastAsia="Malgun Gothic"/>
        </w:rPr>
        <w:t>If the UE receives a network-assigned UE radio capability ID with a Version ID value different from the value included in the network-assigned UE radio capability ID(s) stored at the UE for the serving SNPN, the UE may delete these stored network-assigned UE radio capability ID(s).</w:t>
      </w:r>
    </w:p>
    <w:p w14:paraId="4FF24C9E" w14:textId="77777777" w:rsidR="008051A6" w:rsidRPr="00913BB3" w:rsidRDefault="008051A6" w:rsidP="008051A6">
      <w:pPr>
        <w:rPr>
          <w:lang w:eastAsia="zh-CN"/>
        </w:rPr>
      </w:pPr>
      <w:r w:rsidRPr="00913BB3">
        <w:t xml:space="preserve">The </w:t>
      </w:r>
      <w:r>
        <w:t>allowed NSSAI(s) can</w:t>
      </w:r>
      <w:r w:rsidRPr="00913BB3">
        <w:t xml:space="preserve"> be stored in a non-volatile memory in the ME</w:t>
      </w:r>
      <w:r>
        <w:t>. Allowed</w:t>
      </w:r>
      <w:r w:rsidRPr="00913BB3">
        <w:t xml:space="preserve">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</w:t>
      </w:r>
      <w:proofErr w:type="gramStart"/>
      <w:r w:rsidRPr="00913BB3">
        <w:t>identity, if</w:t>
      </w:r>
      <w:proofErr w:type="gramEnd"/>
      <w:r w:rsidRPr="00913BB3">
        <w:t xml:space="preserve"> it is asso</w:t>
      </w:r>
      <w:r>
        <w:t>ciated with an SNPN.</w:t>
      </w:r>
    </w:p>
    <w:p w14:paraId="6FC4A21D" w14:textId="19849A56" w:rsidR="005D1193" w:rsidRPr="008051A6" w:rsidRDefault="005D1193" w:rsidP="005D1193"/>
    <w:p w14:paraId="0F218C9E" w14:textId="59A43E7B" w:rsidR="00220DB1" w:rsidRDefault="00220DB1" w:rsidP="005D1193"/>
    <w:p w14:paraId="36011531" w14:textId="3BE221B0" w:rsidR="00220DB1" w:rsidRPr="006B5418" w:rsidRDefault="00220DB1" w:rsidP="00220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CFDEA40" w14:textId="2538DF3E" w:rsidR="00220DB1" w:rsidRDefault="00220DB1" w:rsidP="005D1193"/>
    <w:p w14:paraId="11D91AA1" w14:textId="77777777" w:rsidR="00220DB1" w:rsidRPr="00197DA1" w:rsidRDefault="00220DB1" w:rsidP="005D1193"/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9"/>
    <w:bookmarkEnd w:id="10"/>
    <w:bookmarkEnd w:id="11"/>
    <w:bookmarkEnd w:id="12"/>
    <w:bookmarkEnd w:id="13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5EA2" w14:textId="77777777" w:rsidR="008128B0" w:rsidRDefault="008128B0">
      <w:r>
        <w:separator/>
      </w:r>
    </w:p>
  </w:endnote>
  <w:endnote w:type="continuationSeparator" w:id="0">
    <w:p w14:paraId="59A03098" w14:textId="77777777" w:rsidR="008128B0" w:rsidRDefault="0081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E5C7" w14:textId="77777777" w:rsidR="008128B0" w:rsidRDefault="008128B0">
      <w:r>
        <w:separator/>
      </w:r>
    </w:p>
  </w:footnote>
  <w:footnote w:type="continuationSeparator" w:id="0">
    <w:p w14:paraId="6EDADADA" w14:textId="77777777" w:rsidR="008128B0" w:rsidRDefault="0081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128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128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 take comments onboard">
    <w15:presenceInfo w15:providerId="None" w15:userId="MediaTek Carlson take comments onboard"/>
  </w15:person>
  <w15:person w15:author="MediaTek Carlson highlight">
    <w15:presenceInfo w15:providerId="None" w15:userId="MediaTek Carlson highl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3530"/>
    <w:rsid w:val="0005566C"/>
    <w:rsid w:val="000628F9"/>
    <w:rsid w:val="00073488"/>
    <w:rsid w:val="00075778"/>
    <w:rsid w:val="00075D2D"/>
    <w:rsid w:val="000815F2"/>
    <w:rsid w:val="00094E0D"/>
    <w:rsid w:val="00095E55"/>
    <w:rsid w:val="000A3300"/>
    <w:rsid w:val="000A6394"/>
    <w:rsid w:val="000B26D5"/>
    <w:rsid w:val="000B4E5B"/>
    <w:rsid w:val="000B7FED"/>
    <w:rsid w:val="000C038A"/>
    <w:rsid w:val="000C25B9"/>
    <w:rsid w:val="000C6598"/>
    <w:rsid w:val="000D26F4"/>
    <w:rsid w:val="000D44B3"/>
    <w:rsid w:val="000F47CE"/>
    <w:rsid w:val="000F669E"/>
    <w:rsid w:val="00114A80"/>
    <w:rsid w:val="00117B7F"/>
    <w:rsid w:val="00134D73"/>
    <w:rsid w:val="00144D16"/>
    <w:rsid w:val="00145D43"/>
    <w:rsid w:val="00146B4D"/>
    <w:rsid w:val="001557AE"/>
    <w:rsid w:val="00162531"/>
    <w:rsid w:val="00165AC3"/>
    <w:rsid w:val="00174C72"/>
    <w:rsid w:val="00186507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419"/>
    <w:rsid w:val="001A7B60"/>
    <w:rsid w:val="001B2B26"/>
    <w:rsid w:val="001B50A6"/>
    <w:rsid w:val="001B52F0"/>
    <w:rsid w:val="001B7A65"/>
    <w:rsid w:val="001C33D6"/>
    <w:rsid w:val="001C551A"/>
    <w:rsid w:val="001C65F5"/>
    <w:rsid w:val="001D2FC2"/>
    <w:rsid w:val="001E41F3"/>
    <w:rsid w:val="001F43A4"/>
    <w:rsid w:val="00220DB1"/>
    <w:rsid w:val="00223323"/>
    <w:rsid w:val="00232B91"/>
    <w:rsid w:val="002428D9"/>
    <w:rsid w:val="00247CE1"/>
    <w:rsid w:val="0026004D"/>
    <w:rsid w:val="00261EF9"/>
    <w:rsid w:val="002640DD"/>
    <w:rsid w:val="00265354"/>
    <w:rsid w:val="00275D12"/>
    <w:rsid w:val="00276D23"/>
    <w:rsid w:val="00280682"/>
    <w:rsid w:val="002818EB"/>
    <w:rsid w:val="00284FEB"/>
    <w:rsid w:val="002860C4"/>
    <w:rsid w:val="002A45FF"/>
    <w:rsid w:val="002A6D3A"/>
    <w:rsid w:val="002A6E57"/>
    <w:rsid w:val="002A7BCF"/>
    <w:rsid w:val="002B5741"/>
    <w:rsid w:val="002C0344"/>
    <w:rsid w:val="002C33C9"/>
    <w:rsid w:val="002C6B7F"/>
    <w:rsid w:val="002D0268"/>
    <w:rsid w:val="002D0579"/>
    <w:rsid w:val="002D12A2"/>
    <w:rsid w:val="002D29B8"/>
    <w:rsid w:val="002E472E"/>
    <w:rsid w:val="002E64DC"/>
    <w:rsid w:val="002F3B19"/>
    <w:rsid w:val="002F46C6"/>
    <w:rsid w:val="002F519B"/>
    <w:rsid w:val="00305409"/>
    <w:rsid w:val="00311991"/>
    <w:rsid w:val="003160C7"/>
    <w:rsid w:val="00317499"/>
    <w:rsid w:val="00325AF4"/>
    <w:rsid w:val="003301CA"/>
    <w:rsid w:val="00331380"/>
    <w:rsid w:val="00335A28"/>
    <w:rsid w:val="0035632F"/>
    <w:rsid w:val="003609EF"/>
    <w:rsid w:val="0036231A"/>
    <w:rsid w:val="00365E14"/>
    <w:rsid w:val="003677FF"/>
    <w:rsid w:val="00374DD4"/>
    <w:rsid w:val="0037680B"/>
    <w:rsid w:val="003846AF"/>
    <w:rsid w:val="00387B95"/>
    <w:rsid w:val="003A0E63"/>
    <w:rsid w:val="003C53F5"/>
    <w:rsid w:val="003C6815"/>
    <w:rsid w:val="003D1E18"/>
    <w:rsid w:val="003D35AD"/>
    <w:rsid w:val="003D454E"/>
    <w:rsid w:val="003E1379"/>
    <w:rsid w:val="003E15DF"/>
    <w:rsid w:val="003E1A36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252F3"/>
    <w:rsid w:val="00430734"/>
    <w:rsid w:val="00432B8A"/>
    <w:rsid w:val="00434467"/>
    <w:rsid w:val="00435614"/>
    <w:rsid w:val="00443BDD"/>
    <w:rsid w:val="004666F8"/>
    <w:rsid w:val="00476E38"/>
    <w:rsid w:val="00476F8A"/>
    <w:rsid w:val="004825FB"/>
    <w:rsid w:val="00486D0C"/>
    <w:rsid w:val="004B5CC8"/>
    <w:rsid w:val="004B75B7"/>
    <w:rsid w:val="004C0D08"/>
    <w:rsid w:val="004C7F80"/>
    <w:rsid w:val="004F052E"/>
    <w:rsid w:val="004F0FBD"/>
    <w:rsid w:val="004F36C7"/>
    <w:rsid w:val="0051580D"/>
    <w:rsid w:val="00525B7D"/>
    <w:rsid w:val="00532A46"/>
    <w:rsid w:val="005348B6"/>
    <w:rsid w:val="00547111"/>
    <w:rsid w:val="00557823"/>
    <w:rsid w:val="00560A3F"/>
    <w:rsid w:val="00566829"/>
    <w:rsid w:val="00584F2D"/>
    <w:rsid w:val="00592D74"/>
    <w:rsid w:val="005B2AC8"/>
    <w:rsid w:val="005B4515"/>
    <w:rsid w:val="005C5F05"/>
    <w:rsid w:val="005D1193"/>
    <w:rsid w:val="005E2C44"/>
    <w:rsid w:val="005E60AF"/>
    <w:rsid w:val="006014A0"/>
    <w:rsid w:val="0060686B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6F77"/>
    <w:rsid w:val="0065721C"/>
    <w:rsid w:val="00665C47"/>
    <w:rsid w:val="006720ED"/>
    <w:rsid w:val="0068204A"/>
    <w:rsid w:val="00686001"/>
    <w:rsid w:val="00695808"/>
    <w:rsid w:val="006A61E8"/>
    <w:rsid w:val="006B0337"/>
    <w:rsid w:val="006B402A"/>
    <w:rsid w:val="006B46FB"/>
    <w:rsid w:val="006E21FB"/>
    <w:rsid w:val="006E2C21"/>
    <w:rsid w:val="006E4909"/>
    <w:rsid w:val="006E5EF2"/>
    <w:rsid w:val="006F12E2"/>
    <w:rsid w:val="00705A88"/>
    <w:rsid w:val="0071123A"/>
    <w:rsid w:val="00722607"/>
    <w:rsid w:val="00725EA9"/>
    <w:rsid w:val="00726E10"/>
    <w:rsid w:val="0073306B"/>
    <w:rsid w:val="007431A7"/>
    <w:rsid w:val="007473A5"/>
    <w:rsid w:val="00750E9B"/>
    <w:rsid w:val="0075456B"/>
    <w:rsid w:val="00755F90"/>
    <w:rsid w:val="00763ABD"/>
    <w:rsid w:val="00767793"/>
    <w:rsid w:val="00792342"/>
    <w:rsid w:val="00794566"/>
    <w:rsid w:val="00797133"/>
    <w:rsid w:val="007977A8"/>
    <w:rsid w:val="00797DC9"/>
    <w:rsid w:val="007A17F5"/>
    <w:rsid w:val="007B44E1"/>
    <w:rsid w:val="007B512A"/>
    <w:rsid w:val="007C2097"/>
    <w:rsid w:val="007C4C45"/>
    <w:rsid w:val="007D1B5A"/>
    <w:rsid w:val="007D5AEB"/>
    <w:rsid w:val="007D6A07"/>
    <w:rsid w:val="007E0E4D"/>
    <w:rsid w:val="007E4785"/>
    <w:rsid w:val="007E5B2C"/>
    <w:rsid w:val="007E6FC9"/>
    <w:rsid w:val="007F4324"/>
    <w:rsid w:val="007F635D"/>
    <w:rsid w:val="007F7259"/>
    <w:rsid w:val="008040A8"/>
    <w:rsid w:val="008051A6"/>
    <w:rsid w:val="00805CFF"/>
    <w:rsid w:val="008128B0"/>
    <w:rsid w:val="008279FA"/>
    <w:rsid w:val="0083347F"/>
    <w:rsid w:val="00835EFD"/>
    <w:rsid w:val="00855590"/>
    <w:rsid w:val="00855E73"/>
    <w:rsid w:val="008626E7"/>
    <w:rsid w:val="00863C75"/>
    <w:rsid w:val="00863D09"/>
    <w:rsid w:val="00870EE7"/>
    <w:rsid w:val="008718CF"/>
    <w:rsid w:val="008777DB"/>
    <w:rsid w:val="0088055F"/>
    <w:rsid w:val="008863B9"/>
    <w:rsid w:val="008864D3"/>
    <w:rsid w:val="0089666F"/>
    <w:rsid w:val="008969EF"/>
    <w:rsid w:val="008A45A6"/>
    <w:rsid w:val="008C7285"/>
    <w:rsid w:val="008D45BB"/>
    <w:rsid w:val="008D4A30"/>
    <w:rsid w:val="008D6CE9"/>
    <w:rsid w:val="008F3789"/>
    <w:rsid w:val="008F686C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4609"/>
    <w:rsid w:val="009464CF"/>
    <w:rsid w:val="00947060"/>
    <w:rsid w:val="00951604"/>
    <w:rsid w:val="009777D9"/>
    <w:rsid w:val="00977A99"/>
    <w:rsid w:val="00977E37"/>
    <w:rsid w:val="00983FCA"/>
    <w:rsid w:val="00991B88"/>
    <w:rsid w:val="009A5753"/>
    <w:rsid w:val="009A579D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9F75DB"/>
    <w:rsid w:val="00A01CB7"/>
    <w:rsid w:val="00A246B6"/>
    <w:rsid w:val="00A27C09"/>
    <w:rsid w:val="00A35414"/>
    <w:rsid w:val="00A37366"/>
    <w:rsid w:val="00A45D27"/>
    <w:rsid w:val="00A47E70"/>
    <w:rsid w:val="00A50CF0"/>
    <w:rsid w:val="00A514CA"/>
    <w:rsid w:val="00A52DE7"/>
    <w:rsid w:val="00A54440"/>
    <w:rsid w:val="00A55F9F"/>
    <w:rsid w:val="00A6235F"/>
    <w:rsid w:val="00A74BF5"/>
    <w:rsid w:val="00A7671C"/>
    <w:rsid w:val="00A842E1"/>
    <w:rsid w:val="00A84496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1920"/>
    <w:rsid w:val="00B51F75"/>
    <w:rsid w:val="00B52AAE"/>
    <w:rsid w:val="00B65A7A"/>
    <w:rsid w:val="00B67B97"/>
    <w:rsid w:val="00B70250"/>
    <w:rsid w:val="00B80DED"/>
    <w:rsid w:val="00B8594F"/>
    <w:rsid w:val="00B86378"/>
    <w:rsid w:val="00B91007"/>
    <w:rsid w:val="00B95C3E"/>
    <w:rsid w:val="00B968C8"/>
    <w:rsid w:val="00BA044C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BF0600"/>
    <w:rsid w:val="00C0031A"/>
    <w:rsid w:val="00C202DE"/>
    <w:rsid w:val="00C322D7"/>
    <w:rsid w:val="00C32DB5"/>
    <w:rsid w:val="00C34C35"/>
    <w:rsid w:val="00C37DE9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B50C2"/>
    <w:rsid w:val="00CB5EC6"/>
    <w:rsid w:val="00CC5026"/>
    <w:rsid w:val="00CC68D0"/>
    <w:rsid w:val="00CD7748"/>
    <w:rsid w:val="00CE1DA9"/>
    <w:rsid w:val="00CF11A2"/>
    <w:rsid w:val="00CF5D4B"/>
    <w:rsid w:val="00D008F9"/>
    <w:rsid w:val="00D03F9A"/>
    <w:rsid w:val="00D06D51"/>
    <w:rsid w:val="00D07E5A"/>
    <w:rsid w:val="00D24991"/>
    <w:rsid w:val="00D34A06"/>
    <w:rsid w:val="00D436A6"/>
    <w:rsid w:val="00D47C99"/>
    <w:rsid w:val="00D50255"/>
    <w:rsid w:val="00D5137A"/>
    <w:rsid w:val="00D52A73"/>
    <w:rsid w:val="00D53C89"/>
    <w:rsid w:val="00D60EC8"/>
    <w:rsid w:val="00D629DF"/>
    <w:rsid w:val="00D66520"/>
    <w:rsid w:val="00D67958"/>
    <w:rsid w:val="00D7374A"/>
    <w:rsid w:val="00D829D9"/>
    <w:rsid w:val="00D83349"/>
    <w:rsid w:val="00D91C4E"/>
    <w:rsid w:val="00DA492C"/>
    <w:rsid w:val="00DB0F3C"/>
    <w:rsid w:val="00DB2DAC"/>
    <w:rsid w:val="00DC1EB0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3CF"/>
    <w:rsid w:val="00E660F0"/>
    <w:rsid w:val="00E75C33"/>
    <w:rsid w:val="00E81EF7"/>
    <w:rsid w:val="00EA015B"/>
    <w:rsid w:val="00EA18CE"/>
    <w:rsid w:val="00EA6D6D"/>
    <w:rsid w:val="00EB09B7"/>
    <w:rsid w:val="00EC19FD"/>
    <w:rsid w:val="00EC5544"/>
    <w:rsid w:val="00EC785D"/>
    <w:rsid w:val="00ED4ABF"/>
    <w:rsid w:val="00EE2B45"/>
    <w:rsid w:val="00EE6319"/>
    <w:rsid w:val="00EE7D7C"/>
    <w:rsid w:val="00F004B9"/>
    <w:rsid w:val="00F03C7A"/>
    <w:rsid w:val="00F072BF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74620"/>
    <w:rsid w:val="00F83EF7"/>
    <w:rsid w:val="00F875B3"/>
    <w:rsid w:val="00F91E41"/>
    <w:rsid w:val="00F96379"/>
    <w:rsid w:val="00FB6386"/>
    <w:rsid w:val="00FC0556"/>
    <w:rsid w:val="00FC7BB1"/>
    <w:rsid w:val="00FD6804"/>
    <w:rsid w:val="00FE2980"/>
    <w:rsid w:val="00FE7D00"/>
    <w:rsid w:val="00FE7DA7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rsid w:val="000B7FED"/>
    <w:pPr>
      <w:spacing w:before="180"/>
      <w:ind w:left="2693" w:hanging="2693"/>
    </w:pPr>
    <w:rPr>
      <w:b/>
    </w:rPr>
  </w:style>
  <w:style w:type="paragraph" w:styleId="1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character" w:customStyle="1" w:styleId="10">
    <w:name w:val="標題 1 字元"/>
    <w:link w:val="1"/>
    <w:rsid w:val="008051A6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497</TotalTime>
  <Pages>6</Pages>
  <Words>2468</Words>
  <Characters>14071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16506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 highlight</cp:lastModifiedBy>
  <cp:revision>334</cp:revision>
  <cp:lastPrinted>1900-01-01T00:00:00Z</cp:lastPrinted>
  <dcterms:created xsi:type="dcterms:W3CDTF">2020-02-03T08:32:00Z</dcterms:created>
  <dcterms:modified xsi:type="dcterms:W3CDTF">2022-05-13T07:54:00Z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