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610CBBF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735AD" w:rsidRPr="008735AD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27E8C4" w:rsidR="001E41F3" w:rsidRPr="00410371" w:rsidRDefault="004B52A7" w:rsidP="00547111">
            <w:pPr>
              <w:pStyle w:val="CRCoverPage"/>
              <w:spacing w:after="0"/>
              <w:rPr>
                <w:noProof/>
              </w:rPr>
            </w:pPr>
            <w:r w:rsidRPr="004B52A7">
              <w:rPr>
                <w:rFonts w:hint="eastAsia"/>
                <w:b/>
                <w:noProof/>
                <w:sz w:val="28"/>
                <w:lang w:eastAsia="zh-TW"/>
              </w:rPr>
              <w:t>4393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2A5837" w:rsidR="001E41F3" w:rsidRPr="00410371" w:rsidRDefault="008735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0E29D8" w:rsidR="00F25D98" w:rsidRDefault="00404A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EE891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A01052" w:rsidR="001E41F3" w:rsidRDefault="00736F21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</w:t>
            </w:r>
            <w:r w:rsidR="00095E55" w:rsidRPr="00095E55">
              <w:t xml:space="preserve"> maximum number of PDUs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ABF40B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735AD">
              <w:rPr>
                <w:noProof/>
              </w:rPr>
              <w:t>1</w:t>
            </w:r>
            <w:r w:rsidR="00306FE5">
              <w:rPr>
                <w:rFonts w:hint="eastAsia"/>
                <w:noProof/>
                <w:lang w:eastAsia="zh-TW"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93CB3" w14:textId="4425E9C8" w:rsidR="00F352B5" w:rsidRDefault="00F352B5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Propose </w:t>
            </w:r>
            <w:r w:rsidR="00CF5D4B">
              <w:rPr>
                <w:noProof/>
                <w:lang w:eastAsia="zh-TW"/>
              </w:rPr>
              <w:t xml:space="preserve">that </w:t>
            </w:r>
            <w:r w:rsidR="00CF5D4B" w:rsidRPr="00F352B5">
              <w:rPr>
                <w:noProof/>
                <w:lang w:eastAsia="zh-TW"/>
              </w:rPr>
              <w:t>#65 "maximum number of PDU sessions reached"</w:t>
            </w:r>
          </w:p>
          <w:p w14:paraId="6FD816E6" w14:textId="207C7259" w:rsidR="00A514CA" w:rsidRPr="00F352B5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</w:t>
            </w:r>
            <w:r w:rsidR="00CF5D4B">
              <w:rPr>
                <w:noProof/>
                <w:lang w:eastAsia="zh-TW"/>
              </w:rPr>
              <w:t>; and</w:t>
            </w:r>
          </w:p>
          <w:p w14:paraId="708AA7DE" w14:textId="185D2DAA" w:rsidR="00F352B5" w:rsidRPr="00A514CA" w:rsidRDefault="00F352B5" w:rsidP="00F352B5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</w:t>
            </w:r>
            <w:r w:rsidR="00CF5D4B">
              <w:rPr>
                <w:noProof/>
                <w:lang w:eastAsia="zh-TW"/>
              </w:rPr>
              <w:t xml:space="preserve"> needs to be taken</w:t>
            </w:r>
            <w:r>
              <w:rPr>
                <w:noProof/>
                <w:lang w:eastAsia="zh-TW"/>
              </w:rPr>
              <w:t xml:space="preserve"> into consideration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F2641" w14:textId="77777777" w:rsidR="00726E10" w:rsidRDefault="00726E10" w:rsidP="00726E10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 w:rsidRPr="00F352B5">
              <w:rPr>
                <w:noProof/>
                <w:lang w:eastAsia="zh-TW"/>
              </w:rPr>
              <w:t>#65 "maximum number of PDU sessions reached"</w:t>
            </w:r>
          </w:p>
          <w:p w14:paraId="7C3B6812" w14:textId="77777777" w:rsidR="00726E10" w:rsidRPr="00F352B5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applies to SNPN; and</w:t>
            </w:r>
          </w:p>
          <w:p w14:paraId="31C656EC" w14:textId="0E14804A" w:rsidR="00317499" w:rsidRDefault="00726E10" w:rsidP="00726E1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CH (Credentials Holder) needs to be taken into consideration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31DBF6" w:rsidR="00317499" w:rsidRDefault="002A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Unclear whether </w:t>
            </w:r>
            <w:r w:rsidRPr="00F352B5">
              <w:rPr>
                <w:noProof/>
                <w:lang w:eastAsia="zh-TW"/>
              </w:rPr>
              <w:t>#65 "maximum number of PDU sessions reached"</w:t>
            </w:r>
            <w:r>
              <w:rPr>
                <w:noProof/>
                <w:lang w:eastAsia="zh-TW"/>
              </w:rPr>
              <w:t xml:space="preserve"> is applicable to SNPN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37FC88" w:rsidR="001E41F3" w:rsidRDefault="00B95C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6.4.1.5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8EDC52C" w:rsidR="001E41F3" w:rsidRDefault="00204F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284707" w14:textId="77777777" w:rsidR="000D2B25" w:rsidRPr="006B5418" w:rsidRDefault="000D2B25" w:rsidP="000D2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7581310"/>
      <w:bookmarkStart w:id="2" w:name="_Toc36113461"/>
      <w:bookmarkStart w:id="3" w:name="_Toc45212719"/>
      <w:bookmarkStart w:id="4" w:name="_Toc51932232"/>
      <w:bookmarkStart w:id="5" w:name="_Toc99057060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7C18023" w14:textId="77777777" w:rsidR="00E73748" w:rsidRPr="002D0E93" w:rsidRDefault="00E73748" w:rsidP="00E73748">
      <w:pPr>
        <w:pStyle w:val="4"/>
      </w:pPr>
      <w:r w:rsidRPr="002D0E93">
        <w:t>6.</w:t>
      </w:r>
      <w:r>
        <w:rPr>
          <w:rFonts w:hint="eastAsia"/>
          <w:lang w:eastAsia="zh-CN"/>
        </w:rPr>
        <w:t>4</w:t>
      </w:r>
      <w:r w:rsidRPr="002D0E93">
        <w:t>.1.</w:t>
      </w:r>
      <w:r>
        <w:t>5</w:t>
      </w:r>
      <w:r w:rsidRPr="002D0E93">
        <w:tab/>
        <w:t xml:space="preserve">Handling the maximum number of </w:t>
      </w:r>
      <w:r>
        <w:t>established PDU sessions</w:t>
      </w:r>
    </w:p>
    <w:p w14:paraId="255D85F9" w14:textId="57DF24C5" w:rsidR="00E73748" w:rsidRPr="00CC0C94" w:rsidRDefault="00E73748" w:rsidP="00E73748">
      <w:r w:rsidRPr="00CC0C94">
        <w:t xml:space="preserve">The maximum number of </w:t>
      </w:r>
      <w:r w:rsidRPr="00481477">
        <w:t xml:space="preserve">PDU sessions </w:t>
      </w:r>
      <w:r>
        <w:t xml:space="preserve">which a UE can </w:t>
      </w:r>
      <w:r w:rsidRPr="00481477">
        <w:t xml:space="preserve">establish </w:t>
      </w:r>
      <w:r>
        <w:t xml:space="preserve">in a PLMN </w:t>
      </w:r>
      <w:ins w:id="6" w:author="MediaTek Carlson" w:date="2022-05-17T16:20:00Z">
        <w:r w:rsidR="009B273B">
          <w:t xml:space="preserve">or SNPN </w:t>
        </w:r>
      </w:ins>
      <w:r>
        <w:t xml:space="preserve">is limited by </w:t>
      </w:r>
      <w:r w:rsidRPr="00E72BFD">
        <w:t>whichever is the lowest of</w:t>
      </w:r>
      <w:r>
        <w:t>:</w:t>
      </w:r>
      <w:r w:rsidRPr="00E72BFD">
        <w:t xml:space="preserve"> </w:t>
      </w:r>
      <w:r>
        <w:t xml:space="preserve">the </w:t>
      </w:r>
      <w:r w:rsidRPr="00CC0C94">
        <w:t xml:space="preserve">maximum number of </w:t>
      </w:r>
      <w:r>
        <w:t>PDU session</w:t>
      </w:r>
      <w:r w:rsidRPr="00CC0C94">
        <w:t xml:space="preserve"> </w:t>
      </w:r>
      <w:r>
        <w:t>IDs</w:t>
      </w:r>
      <w:r w:rsidRPr="00CC0C94">
        <w:t xml:space="preserve"> allowed by the protocol (as specified in 3GPP TS 24.007 [1</w:t>
      </w:r>
      <w:r>
        <w:t>1</w:t>
      </w:r>
      <w:r w:rsidRPr="00CC0C94">
        <w:t>] subclause </w:t>
      </w:r>
      <w:r w:rsidRPr="00481477">
        <w:t>11.2.3.1b</w:t>
      </w:r>
      <w:r w:rsidRPr="00CC0C94">
        <w:t xml:space="preserve">), the PLMN's </w:t>
      </w:r>
      <w:ins w:id="7" w:author="MediaTek Carlson" w:date="2022-05-17T16:20:00Z">
        <w:r w:rsidR="009B273B">
          <w:t>or SNPN's</w:t>
        </w:r>
        <w:r w:rsidR="009B273B" w:rsidRPr="00CC0C94">
          <w:t xml:space="preserve"> </w:t>
        </w:r>
      </w:ins>
      <w:r w:rsidRPr="00CC0C94">
        <w:t xml:space="preserve">maximum number of </w:t>
      </w:r>
      <w:r>
        <w:t>PDU sessions and the UE's implementation-specific maximum number of PDU sessions</w:t>
      </w:r>
      <w:r w:rsidRPr="00CC0C94">
        <w:t>.</w:t>
      </w:r>
    </w:p>
    <w:p w14:paraId="628B042C" w14:textId="77777777" w:rsidR="00691091" w:rsidRDefault="00E73748" w:rsidP="00E73748">
      <w:pPr>
        <w:rPr>
          <w:ins w:id="8" w:author="MediaTek Carlson" w:date="2022-05-17T16:20:00Z"/>
        </w:rPr>
      </w:pPr>
      <w:r>
        <w:t>If during a UE-requested PDU session establishment procedure the 5GSM sublayer in the UE receives an indication that the 5GSM message was not forwarded because</w:t>
      </w:r>
      <w:del w:id="9" w:author="MediaTek Carlson" w:date="2022-05-17T16:20:00Z">
        <w:r w:rsidDel="00691091">
          <w:delText xml:space="preserve"> </w:delText>
        </w:r>
      </w:del>
      <w:ins w:id="10" w:author="MediaTek Carlson" w:date="2022-05-17T16:20:00Z">
        <w:r w:rsidR="00691091">
          <w:t>:</w:t>
        </w:r>
      </w:ins>
    </w:p>
    <w:p w14:paraId="0FE97155" w14:textId="58125C0C" w:rsidR="00E73748" w:rsidRDefault="00691091" w:rsidP="00691091">
      <w:pPr>
        <w:pStyle w:val="B1"/>
        <w:rPr>
          <w:ins w:id="11" w:author="MediaTek Carlson" w:date="2022-05-17T16:23:00Z"/>
        </w:rPr>
      </w:pPr>
      <w:ins w:id="12" w:author="MediaTek Carlson" w:date="2022-05-17T16:20:00Z">
        <w:r>
          <w:t>a)</w:t>
        </w:r>
        <w:r>
          <w:tab/>
        </w:r>
      </w:ins>
      <w:r w:rsidR="00E73748">
        <w:t xml:space="preserve">the </w:t>
      </w:r>
      <w:r w:rsidR="00E73748" w:rsidRPr="001150B9">
        <w:t>PLMN's maximum number of PDU sessions ha</w:t>
      </w:r>
      <w:r w:rsidR="00E73748" w:rsidRPr="00E93BE9">
        <w:t>s been reached</w:t>
      </w:r>
      <w:r w:rsidR="00E73748" w:rsidRPr="00E93BE9">
        <w:t>, then the UE</w:t>
      </w:r>
      <w:r w:rsidR="00E73748" w:rsidRPr="00E93BE9">
        <w:t xml:space="preserve"> determine</w:t>
      </w:r>
      <w:r w:rsidR="00E73748" w:rsidRPr="00E93BE9">
        <w:t>s</w:t>
      </w:r>
      <w:r w:rsidR="00E73748" w:rsidRPr="00E93BE9">
        <w:t xml:space="preserve"> the PLMN's maximum number of PDU sessions as the number of active PDU sessions it has</w:t>
      </w:r>
      <w:del w:id="13" w:author="MediaTek Carlson" w:date="2022-05-17T16:23:00Z">
        <w:r w:rsidR="00E73748" w:rsidRPr="00E93BE9" w:rsidDel="00691091">
          <w:delText>.</w:delText>
        </w:r>
      </w:del>
      <w:ins w:id="14" w:author="MediaTek Carlson" w:date="2022-05-17T16:23:00Z">
        <w:r w:rsidRPr="00E93BE9">
          <w:t>; or</w:t>
        </w:r>
      </w:ins>
    </w:p>
    <w:p w14:paraId="51901D6B" w14:textId="77777777" w:rsidR="00691091" w:rsidRDefault="00691091">
      <w:pPr>
        <w:pStyle w:val="B1"/>
        <w:rPr>
          <w:ins w:id="15" w:author="MediaTek Carlson" w:date="2022-05-17T16:23:00Z"/>
        </w:rPr>
        <w:pPrChange w:id="16" w:author="MediaTek Carlson" w:date="2022-05-17T16:03:00Z">
          <w:pPr/>
        </w:pPrChange>
      </w:pPr>
      <w:ins w:id="17" w:author="MediaTek Carlson" w:date="2022-05-17T16:23:00Z">
        <w:r>
          <w:t>b)</w:t>
        </w:r>
        <w:r>
          <w:tab/>
          <w:t xml:space="preserve">the SNPN's </w:t>
        </w:r>
        <w:r w:rsidRPr="001150B9">
          <w:t>maximum number of PDU sessions has been r</w:t>
        </w:r>
        <w:r w:rsidRPr="003A0B3E">
          <w:t xml:space="preserve">eached </w:t>
        </w:r>
        <w:r w:rsidRPr="003A0B3E">
          <w:rPr>
            <w:rPrChange w:id="18" w:author="MediaTek Carlson" w:date="2022-05-17T16:03:00Z">
              <w:rPr>
                <w:highlight w:val="yellow"/>
              </w:rPr>
            </w:rPrChange>
          </w:rPr>
          <w:t>with the PDU session ID IE set to the same value as the PDU session ID that was sent by the UE, the UE shall stop timer T3580</w:t>
        </w:r>
        <w:r w:rsidRPr="003A0B3E">
          <w:rPr>
            <w:lang w:eastAsia="zh-CN"/>
            <w:rPrChange w:id="19" w:author="MediaTek Carlson" w:date="2022-05-17T16:03:00Z">
              <w:rPr>
                <w:highlight w:val="yellow"/>
                <w:lang w:eastAsia="zh-CN"/>
              </w:rPr>
            </w:rPrChange>
          </w:rPr>
          <w:t xml:space="preserve">, </w:t>
        </w:r>
        <w:r w:rsidRPr="003A0B3E">
          <w:rPr>
            <w:rPrChange w:id="20" w:author="MediaTek Carlson" w:date="2022-05-17T16:03:00Z">
              <w:rPr>
                <w:highlight w:val="yellow"/>
              </w:rPr>
            </w:rPrChange>
          </w:rPr>
          <w:t>abort this UE-requested PDU session establishment procedure and</w:t>
        </w:r>
        <w:r w:rsidRPr="003A0B3E">
          <w:t xml:space="preserve"> determine the </w:t>
        </w:r>
        <w:r>
          <w:t xml:space="preserve">SNPN's </w:t>
        </w:r>
        <w:r w:rsidRPr="001150B9">
          <w:t>maximum number of PDU sessions as the number of active PDU sessions it has</w:t>
        </w:r>
        <w:r>
          <w:t xml:space="preserve"> and associates the determined </w:t>
        </w:r>
        <w:r w:rsidRPr="001150B9">
          <w:t>maximum number of PDU sessions</w:t>
        </w:r>
        <w:r>
          <w:t xml:space="preserve"> with:</w:t>
        </w:r>
      </w:ins>
    </w:p>
    <w:p w14:paraId="20C581BE" w14:textId="49CEA2C5" w:rsidR="00691091" w:rsidRDefault="00691091">
      <w:pPr>
        <w:pStyle w:val="B2"/>
        <w:rPr>
          <w:ins w:id="21" w:author="MediaTek Carlson" w:date="2022-05-17T16:23:00Z"/>
        </w:rPr>
        <w:pPrChange w:id="22" w:author="MediaTek Carlson" w:date="2022-05-17T16:04:00Z">
          <w:pPr>
            <w:pStyle w:val="B1"/>
          </w:pPr>
        </w:pPrChange>
      </w:pPr>
      <w:ins w:id="23" w:author="MediaTek Carlson" w:date="2022-05-17T16:23:00Z">
        <w:r>
          <w:t>1)</w:t>
        </w:r>
        <w:r>
          <w:tab/>
          <w:t xml:space="preserve">the </w:t>
        </w:r>
        <w:r w:rsidRPr="00D62854">
          <w:t>entry in the "list of subscriber data"</w:t>
        </w:r>
        <w:r>
          <w:t xml:space="preserve"> for the current SNPN</w:t>
        </w:r>
      </w:ins>
      <w:ins w:id="24" w:author="MediaTek Carlson" w:date="2022-05-17T22:23:00Z">
        <w:r w:rsidR="000522B5" w:rsidRPr="000522B5">
          <w:t xml:space="preserve"> </w:t>
        </w:r>
        <w:r w:rsidR="000522B5" w:rsidRPr="003F3730">
          <w:t>if the UE does not support access to an SNPN using credentials from a credentials holder</w:t>
        </w:r>
      </w:ins>
      <w:ins w:id="25" w:author="MediaTek Carlson" w:date="2022-05-17T16:23:00Z">
        <w:r>
          <w:t xml:space="preserve">; </w:t>
        </w:r>
        <w:r w:rsidRPr="003F3730">
          <w:t>or</w:t>
        </w:r>
      </w:ins>
    </w:p>
    <w:p w14:paraId="74CB9AF2" w14:textId="4D9A6A4F" w:rsidR="00691091" w:rsidRPr="00691091" w:rsidRDefault="00111EB7">
      <w:pPr>
        <w:pStyle w:val="B2"/>
        <w:pPrChange w:id="26" w:author="MediaTek Carlson" w:date="2022-05-17T16:24:00Z">
          <w:pPr/>
        </w:pPrChange>
      </w:pPr>
      <w:ins w:id="27" w:author="MediaTek Carlson" w:date="2022-05-17T16:23:00Z">
        <w:r>
          <w:t>2</w:t>
        </w:r>
        <w:r w:rsidR="00691091">
          <w:t>)</w:t>
        </w:r>
        <w:r w:rsidR="00691091">
          <w:tab/>
        </w:r>
        <w:r w:rsidR="00691091" w:rsidRPr="00F66125">
          <w:t>the selected entry of the "list of subscriber data" or the selected PLMN subscription</w:t>
        </w:r>
      </w:ins>
      <w:ins w:id="28" w:author="MediaTek Carlson" w:date="2022-05-17T22:23:00Z">
        <w:r w:rsidR="000522B5" w:rsidRPr="000522B5">
          <w:t xml:space="preserve"> </w:t>
        </w:r>
        <w:r w:rsidR="000522B5" w:rsidRPr="003F3730">
          <w:t>if the UE supports access to an SNPN using credentials from a credentials holder</w:t>
        </w:r>
      </w:ins>
      <w:ins w:id="29" w:author="MediaTek Carlson" w:date="2022-05-17T16:23:00Z">
        <w:r w:rsidR="00691091" w:rsidRPr="001150B9">
          <w:t>.</w:t>
        </w:r>
      </w:ins>
    </w:p>
    <w:p w14:paraId="09AD957C" w14:textId="77777777" w:rsidR="00E73748" w:rsidRPr="001150B9" w:rsidRDefault="00E73748" w:rsidP="00E73748">
      <w:pPr>
        <w:pStyle w:val="NO"/>
      </w:pPr>
      <w:r w:rsidRPr="001150B9">
        <w:t>NOTE 1:</w:t>
      </w:r>
      <w:r w:rsidRPr="001150B9">
        <w:tab/>
        <w:t>In some situations, when attempting to establish multiple PDU sessions, the number of active PDU sessions that the UE has when 5GMM cause #65 is received is not equal to the maximum number of PDU sessions reached in the network.</w:t>
      </w:r>
    </w:p>
    <w:p w14:paraId="634C7416" w14:textId="77777777" w:rsidR="00E73748" w:rsidRPr="001150B9" w:rsidRDefault="00E73748" w:rsidP="00E73748">
      <w:pPr>
        <w:pStyle w:val="NO"/>
      </w:pPr>
      <w:r w:rsidRPr="001150B9">
        <w:t>NOTE 2:</w:t>
      </w:r>
      <w:r w:rsidRPr="001150B9">
        <w:tab/>
        <w:t>When the network supports emergency services, it is not expected that 5G</w:t>
      </w:r>
      <w:r>
        <w:t>M</w:t>
      </w:r>
      <w:r w:rsidRPr="001150B9">
        <w:t>M cause #65 is returned by the network when the UE requests a</w:t>
      </w:r>
      <w:r>
        <w:t>n emergency</w:t>
      </w:r>
      <w:r w:rsidRPr="001150B9">
        <w:t xml:space="preserve"> PDU session.</w:t>
      </w:r>
    </w:p>
    <w:p w14:paraId="070E591F" w14:textId="77777777" w:rsidR="00E73748" w:rsidRPr="001150B9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3:</w:t>
      </w:r>
      <w:r>
        <w:tab/>
        <w:t>There is only one maximum number of PDU sessions for a PLMN regardless of which access the PDU session exists in.</w:t>
      </w:r>
    </w:p>
    <w:p w14:paraId="4C7DA7AB" w14:textId="77777777" w:rsidR="00E73748" w:rsidRPr="00D47CD0" w:rsidRDefault="00E73748" w:rsidP="00E73748">
      <w:pPr>
        <w:pStyle w:val="NO"/>
      </w:pPr>
      <w:r>
        <w:t>NOTE</w:t>
      </w:r>
      <w:r w:rsidRPr="003C49BB">
        <w:rPr>
          <w:lang w:val="en-US" w:eastAsia="zh-TW"/>
        </w:rPr>
        <w:t> </w:t>
      </w:r>
      <w:r>
        <w:t>4:</w:t>
      </w:r>
      <w:r>
        <w:tab/>
      </w:r>
      <w:r>
        <w:rPr>
          <w:noProof/>
        </w:rPr>
        <w:t xml:space="preserve">An MA PDU session which (only) has </w:t>
      </w:r>
      <w:r w:rsidRPr="00D47CD0">
        <w:t xml:space="preserve">a PDN connection </w:t>
      </w:r>
      <w:r>
        <w:t xml:space="preserve">established </w:t>
      </w:r>
      <w:r w:rsidRPr="00D47CD0">
        <w:t>as a user-plane resource</w:t>
      </w:r>
      <w:r>
        <w:t xml:space="preserve"> is counted as an active PDU session when determining the </w:t>
      </w:r>
      <w:r w:rsidRPr="001150B9">
        <w:t>PLMN's maximum number of PDU sessions</w:t>
      </w:r>
      <w:r>
        <w:t>.</w:t>
      </w:r>
    </w:p>
    <w:p w14:paraId="5D1BF8B4" w14:textId="3B6E3323" w:rsidR="00087F8B" w:rsidRDefault="00E73748" w:rsidP="00E73748">
      <w:pPr>
        <w:rPr>
          <w:ins w:id="30" w:author="MediaTek Carlson" w:date="2022-05-17T16:25:00Z"/>
        </w:rPr>
      </w:pPr>
      <w:r w:rsidRPr="001150B9">
        <w:t>The PLMN's maximum number of PDU sessions applies to the PLMN in which the 5GMM cause #65 "m</w:t>
      </w:r>
      <w:r w:rsidRPr="001150B9">
        <w:rPr>
          <w:lang w:eastAsia="zh-CN"/>
        </w:rPr>
        <w:t>aximum number of PDU sessions reached</w:t>
      </w:r>
      <w:r w:rsidRPr="001150B9">
        <w:t>" is received. When the UE is switched off</w:t>
      </w:r>
      <w:del w:id="31" w:author="MediaTek Carlson" w:date="2022-05-17T16:28:00Z">
        <w:r w:rsidDel="00165B34">
          <w:delText>,</w:delText>
        </w:r>
      </w:del>
      <w:r w:rsidRPr="001150B9">
        <w:t xml:space="preserve"> </w:t>
      </w:r>
      <w:ins w:id="32" w:author="MediaTek Carlson" w:date="2022-05-17T16:27:00Z">
        <w:r w:rsidR="00E95556">
          <w:t xml:space="preserve">or </w:t>
        </w:r>
      </w:ins>
      <w:r w:rsidRPr="001150B9">
        <w:t>when the USIM is removed</w:t>
      </w:r>
      <w:r>
        <w:t xml:space="preserve">, </w:t>
      </w:r>
      <w:del w:id="33" w:author="MediaTek Carlson" w:date="2022-05-17T16:27:00Z">
        <w:r w:rsidDel="00E95556">
          <w:delText>or the entry in the "list of subscriber data" for the current SNPN is updated</w:delText>
        </w:r>
        <w:r w:rsidRPr="001150B9" w:rsidDel="00E95556">
          <w:delText xml:space="preserve">, </w:delText>
        </w:r>
      </w:del>
      <w:r w:rsidRPr="001150B9">
        <w:t>the UE shall clear all previous determinations representing PLMN's maximum number of PDU sessions.</w:t>
      </w:r>
      <w:del w:id="34" w:author="MediaTek Carlson" w:date="2022-05-17T16:25:00Z">
        <w:r w:rsidRPr="001150B9" w:rsidDel="00087F8B">
          <w:delText xml:space="preserve"> </w:delText>
        </w:r>
      </w:del>
    </w:p>
    <w:p w14:paraId="46C36B73" w14:textId="77777777" w:rsidR="00087F8B" w:rsidRDefault="00087F8B" w:rsidP="00087F8B">
      <w:pPr>
        <w:rPr>
          <w:ins w:id="35" w:author="MediaTek Carlson" w:date="2022-05-17T16:26:00Z"/>
        </w:rPr>
      </w:pPr>
      <w:ins w:id="36" w:author="MediaTek Carlson" w:date="2022-05-17T16:26:00Z">
        <w:r w:rsidRPr="001150B9">
          <w:t xml:space="preserve">The </w:t>
        </w:r>
        <w:r>
          <w:t xml:space="preserve">SNPN's </w:t>
        </w:r>
        <w:r w:rsidRPr="001150B9">
          <w:t xml:space="preserve">maximum number of PDU sessions applies to the </w:t>
        </w:r>
        <w:r>
          <w:t>SNPN</w:t>
        </w:r>
        <w:r w:rsidRPr="001150B9">
          <w:t xml:space="preserve"> in which the 5GMM cause #65 "m</w:t>
        </w:r>
        <w:r w:rsidRPr="001150B9">
          <w:rPr>
            <w:lang w:eastAsia="zh-CN"/>
          </w:rPr>
          <w:t>aximum number of PDU sessions reached</w:t>
        </w:r>
        <w:r w:rsidRPr="001150B9">
          <w:t>" is received. When the UE is switched off</w:t>
        </w:r>
        <w:r>
          <w:t>,</w:t>
        </w:r>
        <w:r w:rsidRPr="001150B9">
          <w:t xml:space="preserve"> 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. </w:t>
        </w:r>
        <w:r>
          <w:rPr>
            <w:lang w:eastAsia="zh-TW"/>
          </w:rPr>
          <w:t>In addition:</w:t>
        </w:r>
      </w:ins>
    </w:p>
    <w:p w14:paraId="51FDEEFF" w14:textId="199CE6F2" w:rsidR="00087F8B" w:rsidRDefault="00087F8B" w:rsidP="00087F8B">
      <w:pPr>
        <w:pStyle w:val="B1"/>
        <w:rPr>
          <w:ins w:id="37" w:author="MediaTek Carlson" w:date="2022-05-17T16:26:00Z"/>
        </w:rPr>
      </w:pPr>
      <w:ins w:id="38" w:author="MediaTek Carlson" w:date="2022-05-17T16:26:00Z">
        <w:r>
          <w:t>a)</w:t>
        </w:r>
        <w:r>
          <w:tab/>
          <w:t xml:space="preserve">if </w:t>
        </w:r>
        <w:r w:rsidRPr="003F3730">
          <w:t>the UE does not support access to an SNPN using credentials from a credentials holder</w:t>
        </w:r>
        <w:r>
          <w:t xml:space="preserve"> and the </w:t>
        </w:r>
        <w:r w:rsidRPr="00D62854">
          <w:t>entry in the "list of subscriber data"</w:t>
        </w:r>
        <w:r>
          <w:t xml:space="preserve"> for the current SNPN is updated, then </w:t>
        </w:r>
        <w:r w:rsidRPr="001150B9">
          <w:t xml:space="preserve">the 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</w:t>
        </w:r>
        <w:r w:rsidRPr="00D62854">
          <w:t xml:space="preserve">entry </w:t>
        </w:r>
      </w:ins>
      <w:ins w:id="39" w:author="MediaTek Carlson" w:date="2022-05-17T16:30:00Z">
        <w:r w:rsidR="00165B34" w:rsidRPr="00D62854">
          <w:t>in the "list of subscriber data"</w:t>
        </w:r>
        <w:r w:rsidR="00165B34">
          <w:t xml:space="preserve"> for the current SNPN</w:t>
        </w:r>
      </w:ins>
      <w:ins w:id="40" w:author="MediaTek Carlson" w:date="2022-05-17T16:26:00Z">
        <w:r>
          <w:t>; and</w:t>
        </w:r>
      </w:ins>
    </w:p>
    <w:p w14:paraId="15C68CC6" w14:textId="10EB10B4" w:rsidR="00087F8B" w:rsidRDefault="00087F8B" w:rsidP="00087F8B">
      <w:pPr>
        <w:pStyle w:val="B1"/>
        <w:rPr>
          <w:ins w:id="41" w:author="MediaTek Carlson" w:date="2022-05-17T16:26:00Z"/>
        </w:rPr>
      </w:pPr>
      <w:ins w:id="42" w:author="MediaTek Carlson" w:date="2022-05-17T16:26:00Z">
        <w:r>
          <w:t>b)</w:t>
        </w:r>
        <w:r>
          <w:tab/>
        </w:r>
      </w:ins>
      <w:ins w:id="43" w:author="MediaTek Carlson" w:date="2022-05-17T16:29:00Z">
        <w:r w:rsidR="00165B34">
          <w:t>i</w:t>
        </w:r>
      </w:ins>
      <w:ins w:id="44" w:author="MediaTek Carlson" w:date="2022-05-17T16:26:00Z">
        <w:r w:rsidRPr="003F3730">
          <w:t>f the UE supports access to an SNPN using credentials from a credentials holder</w:t>
        </w:r>
        <w:r>
          <w:t xml:space="preserve"> and:</w:t>
        </w:r>
      </w:ins>
    </w:p>
    <w:p w14:paraId="7D133D20" w14:textId="77777777" w:rsidR="00087F8B" w:rsidRDefault="00087F8B" w:rsidP="00087F8B">
      <w:pPr>
        <w:pStyle w:val="B2"/>
        <w:rPr>
          <w:ins w:id="45" w:author="MediaTek Carlson" w:date="2022-05-17T16:26:00Z"/>
        </w:rPr>
      </w:pPr>
      <w:ins w:id="46" w:author="MediaTek Carlson" w:date="2022-05-17T16:26:00Z">
        <w:r>
          <w:t>1)</w:t>
        </w:r>
        <w:r>
          <w:tab/>
        </w:r>
        <w:r w:rsidRPr="00F66125">
          <w:t>the selected entry of the "list of subscriber data"</w:t>
        </w:r>
        <w:r>
          <w:t xml:space="preserve"> is updated,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 xml:space="preserve">ssociated with the selected </w:t>
        </w:r>
        <w:r w:rsidRPr="00D62854">
          <w:t>entry in the "list of subscriber data"</w:t>
        </w:r>
        <w:r>
          <w:t>; or</w:t>
        </w:r>
      </w:ins>
    </w:p>
    <w:p w14:paraId="2B1B060A" w14:textId="661CF37A" w:rsidR="00087F8B" w:rsidRDefault="00087F8B">
      <w:pPr>
        <w:pStyle w:val="B2"/>
        <w:rPr>
          <w:ins w:id="47" w:author="MediaTek Carlson" w:date="2022-05-17T16:26:00Z"/>
        </w:rPr>
        <w:pPrChange w:id="48" w:author="MediaTek Carlson" w:date="2022-05-17T16:26:00Z">
          <w:pPr/>
        </w:pPrChange>
      </w:pPr>
      <w:ins w:id="49" w:author="MediaTek Carlson" w:date="2022-05-17T16:26:00Z">
        <w:r>
          <w:t>2)</w:t>
        </w:r>
        <w:r>
          <w:tab/>
        </w:r>
        <w:r w:rsidRPr="00F66125">
          <w:t xml:space="preserve">the </w:t>
        </w:r>
        <w:r>
          <w:t xml:space="preserve">USIM associated with the </w:t>
        </w:r>
        <w:r w:rsidRPr="00F66125">
          <w:t>selected PLMN subscription</w:t>
        </w:r>
        <w:r>
          <w:t xml:space="preserve"> is removed, then </w:t>
        </w:r>
        <w:r w:rsidRPr="001150B9">
          <w:t xml:space="preserve">UE shall clear all previous determinations representing </w:t>
        </w:r>
        <w:r>
          <w:t xml:space="preserve">SNPN's </w:t>
        </w:r>
        <w:r w:rsidRPr="001150B9">
          <w:t>maximum number of PDU sessions</w:t>
        </w:r>
        <w:r>
          <w:rPr>
            <w:rFonts w:hint="eastAsia"/>
            <w:lang w:eastAsia="zh-TW"/>
          </w:rPr>
          <w:t xml:space="preserve"> a</w:t>
        </w:r>
        <w:r>
          <w:rPr>
            <w:lang w:eastAsia="zh-TW"/>
          </w:rPr>
          <w:t>ssociated with the selected</w:t>
        </w:r>
        <w:r w:rsidRPr="00606BAF">
          <w:t xml:space="preserve"> </w:t>
        </w:r>
        <w:r w:rsidRPr="00F66125">
          <w:t>PLMN subscription</w:t>
        </w:r>
        <w:r>
          <w:t>.</w:t>
        </w:r>
      </w:ins>
    </w:p>
    <w:p w14:paraId="0B9627D0" w14:textId="0F460C5A" w:rsidR="00E73748" w:rsidRDefault="00E73748" w:rsidP="00E73748">
      <w:r w:rsidRPr="001150B9">
        <w:t xml:space="preserve">Upon </w:t>
      </w:r>
      <w:r w:rsidRPr="001150B9">
        <w:rPr>
          <w:noProof/>
        </w:rPr>
        <w:t xml:space="preserve">successful </w:t>
      </w:r>
      <w:r w:rsidRPr="001150B9">
        <w:t xml:space="preserve">registration with </w:t>
      </w:r>
      <w:r w:rsidRPr="001150B9">
        <w:rPr>
          <w:noProof/>
        </w:rPr>
        <w:t>a new PLMN</w:t>
      </w:r>
      <w:ins w:id="50" w:author="MediaTek Carlson" w:date="2022-05-17T16:30:00Z">
        <w:r w:rsidR="00DA4088" w:rsidRPr="00DA4088">
          <w:rPr>
            <w:noProof/>
          </w:rPr>
          <w:t xml:space="preserve"> </w:t>
        </w:r>
        <w:r w:rsidR="00DA4088">
          <w:rPr>
            <w:noProof/>
          </w:rPr>
          <w:t>or SNPN</w:t>
        </w:r>
      </w:ins>
      <w:r w:rsidRPr="001150B9">
        <w:rPr>
          <w:noProof/>
        </w:rPr>
        <w:t xml:space="preserve">, the UE may clear previous determinations representing any PLMN's </w:t>
      </w:r>
      <w:ins w:id="51" w:author="MediaTek Carlson" w:date="2022-05-17T16:31:00Z">
        <w:r w:rsidR="00DA4088">
          <w:t>or SNPN's</w:t>
        </w:r>
        <w:r w:rsidR="00DA4088" w:rsidRPr="001150B9">
          <w:rPr>
            <w:noProof/>
          </w:rPr>
          <w:t xml:space="preserve"> </w:t>
        </w:r>
      </w:ins>
      <w:r w:rsidRPr="001150B9">
        <w:rPr>
          <w:noProof/>
        </w:rPr>
        <w:t>maximum number(s) of PDU sessions</w:t>
      </w:r>
      <w:r w:rsidRPr="001150B9">
        <w:t>.</w:t>
      </w:r>
    </w:p>
    <w:p w14:paraId="1A81FE21" w14:textId="77777777" w:rsidR="00E73748" w:rsidRPr="002D0E93" w:rsidRDefault="00E73748" w:rsidP="00E73748">
      <w:r w:rsidRPr="002D0E93">
        <w:lastRenderedPageBreak/>
        <w:t xml:space="preserve">If the maximum number of </w:t>
      </w:r>
      <w:r>
        <w:t>established PDU session</w:t>
      </w:r>
      <w:r w:rsidRPr="002D0E93">
        <w:t xml:space="preserve">s is reached at the UE and the upper layers of the UE request </w:t>
      </w:r>
      <w:r>
        <w:t xml:space="preserve">connectivity to a DNN the UE shall not send a PDU SESSION ESTABLISHMENT REQUEST message unless an established PDU session is released. </w:t>
      </w:r>
      <w:r w:rsidRPr="00CB3CC3">
        <w:t xml:space="preserve">If the UE </w:t>
      </w:r>
      <w:r>
        <w:rPr>
          <w:rFonts w:hint="eastAsia"/>
        </w:rPr>
        <w:t xml:space="preserve">needs to </w:t>
      </w:r>
      <w:r>
        <w:t>release</w:t>
      </w:r>
      <w:r w:rsidRPr="00CB3CC3">
        <w:t xml:space="preserve"> an </w:t>
      </w:r>
      <w:r>
        <w:t>established PDU session</w:t>
      </w:r>
      <w:r w:rsidRPr="00CB3CC3">
        <w:t xml:space="preserve">, </w:t>
      </w:r>
      <w:r w:rsidRPr="002D0E93">
        <w:t xml:space="preserve">choosing which </w:t>
      </w:r>
      <w:r>
        <w:t>PDU session</w:t>
      </w:r>
      <w:r w:rsidRPr="002D0E93">
        <w:t xml:space="preserve"> to </w:t>
      </w:r>
      <w:r>
        <w:t>release</w:t>
      </w:r>
      <w:r w:rsidRPr="002D0E93">
        <w:t xml:space="preserve"> is implementation specific</w:t>
      </w:r>
      <w:r>
        <w:t xml:space="preserve">, </w:t>
      </w:r>
      <w:r w:rsidRPr="009667EE">
        <w:t xml:space="preserve">however the UE shall not </w:t>
      </w:r>
      <w:r>
        <w:t>release the emergency PDU session</w:t>
      </w:r>
      <w:r w:rsidRPr="002D0E93">
        <w:t>.</w:t>
      </w:r>
    </w:p>
    <w:p w14:paraId="07FEE7DF" w14:textId="77777777" w:rsidR="00E73748" w:rsidRDefault="00E73748" w:rsidP="00E73748">
      <w:pPr>
        <w:rPr>
          <w:noProof/>
        </w:rPr>
      </w:pPr>
      <w:r w:rsidRPr="002D0E93">
        <w:rPr>
          <w:noProof/>
        </w:rPr>
        <w:t>If the UE</w:t>
      </w:r>
      <w:r>
        <w:rPr>
          <w:rFonts w:hint="eastAsia"/>
          <w:noProof/>
        </w:rPr>
        <w:t xml:space="preserve"> needs to</w:t>
      </w:r>
      <w:r w:rsidRPr="002D0E93">
        <w:rPr>
          <w:noProof/>
        </w:rPr>
        <w:t xml:space="preserve"> </w:t>
      </w:r>
      <w:r>
        <w:rPr>
          <w:noProof/>
        </w:rPr>
        <w:t>release a</w:t>
      </w:r>
      <w:r w:rsidRPr="002D0E93">
        <w:rPr>
          <w:noProof/>
        </w:rPr>
        <w:t xml:space="preserve"> </w:t>
      </w:r>
      <w:r>
        <w:rPr>
          <w:noProof/>
        </w:rPr>
        <w:t>PDU session</w:t>
      </w:r>
      <w:r w:rsidRPr="002D0E93">
        <w:rPr>
          <w:noProof/>
        </w:rPr>
        <w:t xml:space="preserve"> in order to request an emergency </w:t>
      </w:r>
      <w:r>
        <w:rPr>
          <w:noProof/>
        </w:rPr>
        <w:t>PDU session</w:t>
      </w:r>
      <w:r w:rsidRPr="002D0E93">
        <w:rPr>
          <w:noProof/>
        </w:rPr>
        <w:t xml:space="preserve">, it </w:t>
      </w:r>
      <w:r>
        <w:rPr>
          <w:rFonts w:hint="eastAsia"/>
          <w:noProof/>
        </w:rPr>
        <w:t>shall</w:t>
      </w:r>
      <w:r w:rsidRPr="002D0E93">
        <w:rPr>
          <w:noProof/>
        </w:rPr>
        <w:t xml:space="preserve"> </w:t>
      </w:r>
      <w:r>
        <w:rPr>
          <w:noProof/>
        </w:rPr>
        <w:t>either perform a local release</w:t>
      </w:r>
      <w:r w:rsidRPr="002D0E93">
        <w:rPr>
          <w:noProof/>
        </w:rPr>
        <w:t xml:space="preserve"> </w:t>
      </w:r>
      <w:r>
        <w:rPr>
          <w:noProof/>
        </w:rPr>
        <w:t xml:space="preserve">of </w:t>
      </w:r>
      <w:r w:rsidRPr="002D0E93">
        <w:rPr>
          <w:noProof/>
        </w:rPr>
        <w:t>a</w:t>
      </w:r>
      <w:r>
        <w:rPr>
          <w:noProof/>
        </w:rPr>
        <w:t xml:space="preserve"> PDU session</w:t>
      </w:r>
      <w:r w:rsidRPr="002D0E93">
        <w:rPr>
          <w:noProof/>
        </w:rPr>
        <w:t xml:space="preserve"> or </w:t>
      </w:r>
      <w:r>
        <w:rPr>
          <w:noProof/>
        </w:rPr>
        <w:t xml:space="preserve">release a PDU session </w:t>
      </w:r>
      <w:r w:rsidRPr="002D0E93">
        <w:rPr>
          <w:noProof/>
        </w:rPr>
        <w:t xml:space="preserve">via explicit signalling. If the UE performs </w:t>
      </w:r>
      <w:r>
        <w:rPr>
          <w:noProof/>
        </w:rPr>
        <w:t xml:space="preserve">a </w:t>
      </w:r>
      <w:r w:rsidRPr="002D0E93">
        <w:rPr>
          <w:noProof/>
        </w:rPr>
        <w:t xml:space="preserve">local </w:t>
      </w:r>
      <w:r>
        <w:rPr>
          <w:noProof/>
        </w:rPr>
        <w:t>release, the UE shall:</w:t>
      </w:r>
    </w:p>
    <w:p w14:paraId="59120C1C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F73634">
        <w:rPr>
          <w:noProof/>
        </w:rPr>
        <w:t>if the PDU session is an MA PDU session</w:t>
      </w:r>
      <w:r>
        <w:rPr>
          <w:noProof/>
        </w:rPr>
        <w:t>:</w:t>
      </w:r>
    </w:p>
    <w:p w14:paraId="24676D8F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>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>
        <w:rPr>
          <w:noProof/>
        </w:rPr>
        <w:t xml:space="preserve"> </w:t>
      </w:r>
      <w:r w:rsidRPr="00F73634">
        <w:rPr>
          <w:noProof/>
        </w:rPr>
        <w:t>over each access that user plane resources have been established</w:t>
      </w:r>
      <w:r>
        <w:rPr>
          <w:noProof/>
        </w:rPr>
        <w:t>;</w:t>
      </w:r>
      <w:r w:rsidRPr="00F73634">
        <w:rPr>
          <w:noProof/>
        </w:rPr>
        <w:t xml:space="preserve"> </w:t>
      </w:r>
      <w:r>
        <w:rPr>
          <w:noProof/>
        </w:rPr>
        <w:t xml:space="preserve">and </w:t>
      </w:r>
    </w:p>
    <w:p w14:paraId="2EE2C331" w14:textId="77777777" w:rsidR="00E73748" w:rsidRDefault="00E73748" w:rsidP="00E73748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>
        <w:t>perform a n</w:t>
      </w:r>
      <w:r w:rsidRPr="00D47CD0">
        <w:t xml:space="preserve">ormal and periodic tracking area updating </w:t>
      </w:r>
      <w:r>
        <w:t>to indicate</w:t>
      </w:r>
      <w:r w:rsidRPr="00D47CD0">
        <w:t xml:space="preserve"> EPS bearer context status</w:t>
      </w:r>
      <w:r>
        <w:t xml:space="preserve"> to the network</w:t>
      </w:r>
      <w:r>
        <w:rPr>
          <w:noProof/>
        </w:rPr>
        <w:t xml:space="preserve"> </w:t>
      </w:r>
      <w:r w:rsidRPr="00274C2C">
        <w:rPr>
          <w:noProof/>
        </w:rPr>
        <w:t>as specified in clause</w:t>
      </w:r>
      <w:r w:rsidRPr="00CC0C94">
        <w:t> </w:t>
      </w:r>
      <w:r w:rsidRPr="00274C2C">
        <w:rPr>
          <w:noProof/>
        </w:rPr>
        <w:t>5.5.3.2.2 of 3GPP</w:t>
      </w:r>
      <w:r w:rsidRPr="00CC0C94">
        <w:t> </w:t>
      </w:r>
      <w:r w:rsidRPr="00274C2C">
        <w:rPr>
          <w:noProof/>
        </w:rPr>
        <w:t>TS</w:t>
      </w:r>
      <w:r w:rsidRPr="00CC0C94">
        <w:t> </w:t>
      </w:r>
      <w:r w:rsidRPr="00274C2C">
        <w:rPr>
          <w:noProof/>
        </w:rPr>
        <w:t>24.301</w:t>
      </w:r>
      <w:r w:rsidRPr="00CC0C94">
        <w:t> </w:t>
      </w:r>
      <w:r w:rsidRPr="00274C2C">
        <w:rPr>
          <w:noProof/>
        </w:rPr>
        <w:t>[</w:t>
      </w:r>
      <w:r>
        <w:rPr>
          <w:noProof/>
        </w:rPr>
        <w:t>15</w:t>
      </w:r>
      <w:r w:rsidRPr="00274C2C">
        <w:rPr>
          <w:noProof/>
        </w:rPr>
        <w:t>]</w:t>
      </w:r>
      <w:r>
        <w:rPr>
          <w:noProof/>
        </w:rPr>
        <w:t xml:space="preserve"> when a PDN connection has been established as a user plance resource; or</w:t>
      </w:r>
    </w:p>
    <w:p w14:paraId="4C670A23" w14:textId="77777777" w:rsidR="00E73748" w:rsidRDefault="00E73748" w:rsidP="00E73748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F73634">
        <w:rPr>
          <w:noProof/>
        </w:rPr>
        <w:t>if the PDU session is a single access PDU session</w:t>
      </w:r>
      <w:r>
        <w:rPr>
          <w:noProof/>
        </w:rPr>
        <w:t>, perform a registration procedure for mobility and periodic registration update</w:t>
      </w:r>
      <w:r w:rsidRPr="002D0E93">
        <w:rPr>
          <w:noProof/>
        </w:rPr>
        <w:t xml:space="preserve"> to indicate </w:t>
      </w:r>
      <w:r>
        <w:rPr>
          <w:noProof/>
        </w:rPr>
        <w:t>PDU session</w:t>
      </w:r>
      <w:r w:rsidRPr="002D0E93">
        <w:rPr>
          <w:noProof/>
        </w:rPr>
        <w:t xml:space="preserve"> status to the network</w:t>
      </w:r>
      <w:r w:rsidRPr="0091152A">
        <w:rPr>
          <w:noProof/>
        </w:rPr>
        <w:t xml:space="preserve"> </w:t>
      </w:r>
      <w:r w:rsidRPr="00F73634">
        <w:rPr>
          <w:noProof/>
        </w:rPr>
        <w:t>over the access the PDU session is associated with</w:t>
      </w:r>
      <w:r w:rsidRPr="002D0E93">
        <w:rPr>
          <w:noProof/>
        </w:rPr>
        <w:t>.</w:t>
      </w:r>
    </w:p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1"/>
    <w:bookmarkEnd w:id="2"/>
    <w:bookmarkEnd w:id="3"/>
    <w:bookmarkEnd w:id="4"/>
    <w:bookmarkEnd w:id="5"/>
    <w:p w14:paraId="3673A603" w14:textId="77777777" w:rsidR="005D1193" w:rsidRDefault="005D1193" w:rsidP="005D1193"/>
    <w:sectPr w:rsidR="005D119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BA21" w14:textId="77777777" w:rsidR="00760033" w:rsidRDefault="00760033">
      <w:r>
        <w:separator/>
      </w:r>
    </w:p>
  </w:endnote>
  <w:endnote w:type="continuationSeparator" w:id="0">
    <w:p w14:paraId="7FBFF1BC" w14:textId="77777777" w:rsidR="00760033" w:rsidRDefault="007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5BC9" w14:textId="77777777" w:rsidR="00760033" w:rsidRDefault="00760033">
      <w:r>
        <w:separator/>
      </w:r>
    </w:p>
  </w:footnote>
  <w:footnote w:type="continuationSeparator" w:id="0">
    <w:p w14:paraId="513A1C92" w14:textId="77777777" w:rsidR="00760033" w:rsidRDefault="0076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7600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7600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9247E"/>
    <w:multiLevelType w:val="hybridMultilevel"/>
    <w:tmpl w:val="7D046BE0"/>
    <w:lvl w:ilvl="0" w:tplc="04090001">
      <w:start w:val="1"/>
      <w:numFmt w:val="bullet"/>
      <w:lvlText w:val=""/>
      <w:lvlJc w:val="left"/>
      <w:pPr>
        <w:ind w:left="5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22B5"/>
    <w:rsid w:val="00053530"/>
    <w:rsid w:val="0005566C"/>
    <w:rsid w:val="000628F9"/>
    <w:rsid w:val="0006724B"/>
    <w:rsid w:val="00075778"/>
    <w:rsid w:val="00075D2D"/>
    <w:rsid w:val="000815F2"/>
    <w:rsid w:val="00087F8B"/>
    <w:rsid w:val="00094E0D"/>
    <w:rsid w:val="00095E55"/>
    <w:rsid w:val="000A3300"/>
    <w:rsid w:val="000A6394"/>
    <w:rsid w:val="000B26D5"/>
    <w:rsid w:val="000B4E5B"/>
    <w:rsid w:val="000B7650"/>
    <w:rsid w:val="000B7FED"/>
    <w:rsid w:val="000C038A"/>
    <w:rsid w:val="000C25B9"/>
    <w:rsid w:val="000C6598"/>
    <w:rsid w:val="000D2B25"/>
    <w:rsid w:val="000D44B3"/>
    <w:rsid w:val="000E0DFB"/>
    <w:rsid w:val="000F1ABA"/>
    <w:rsid w:val="000F47CE"/>
    <w:rsid w:val="000F669E"/>
    <w:rsid w:val="00111699"/>
    <w:rsid w:val="00111EB7"/>
    <w:rsid w:val="00114A80"/>
    <w:rsid w:val="00117B7F"/>
    <w:rsid w:val="00142832"/>
    <w:rsid w:val="00144D16"/>
    <w:rsid w:val="00145D43"/>
    <w:rsid w:val="00146B4D"/>
    <w:rsid w:val="001557AE"/>
    <w:rsid w:val="00162531"/>
    <w:rsid w:val="00165AC3"/>
    <w:rsid w:val="00165B34"/>
    <w:rsid w:val="00174C72"/>
    <w:rsid w:val="001925C5"/>
    <w:rsid w:val="00192C46"/>
    <w:rsid w:val="00194FB0"/>
    <w:rsid w:val="001976B2"/>
    <w:rsid w:val="00197DA1"/>
    <w:rsid w:val="001A08B3"/>
    <w:rsid w:val="001A09D7"/>
    <w:rsid w:val="001A2788"/>
    <w:rsid w:val="001A29D4"/>
    <w:rsid w:val="001A7B60"/>
    <w:rsid w:val="001B1EE6"/>
    <w:rsid w:val="001B2B26"/>
    <w:rsid w:val="001B50A6"/>
    <w:rsid w:val="001B52F0"/>
    <w:rsid w:val="001B7A65"/>
    <w:rsid w:val="001C33D6"/>
    <w:rsid w:val="001C65F5"/>
    <w:rsid w:val="001D2FC2"/>
    <w:rsid w:val="001E41F3"/>
    <w:rsid w:val="001F43A4"/>
    <w:rsid w:val="00204F9F"/>
    <w:rsid w:val="00223323"/>
    <w:rsid w:val="00232B91"/>
    <w:rsid w:val="002428D9"/>
    <w:rsid w:val="00247CE1"/>
    <w:rsid w:val="0026004D"/>
    <w:rsid w:val="002640DD"/>
    <w:rsid w:val="00265354"/>
    <w:rsid w:val="00272F17"/>
    <w:rsid w:val="00275D12"/>
    <w:rsid w:val="00276D23"/>
    <w:rsid w:val="00280682"/>
    <w:rsid w:val="002818EB"/>
    <w:rsid w:val="00281B85"/>
    <w:rsid w:val="00284FEB"/>
    <w:rsid w:val="002860C4"/>
    <w:rsid w:val="00297352"/>
    <w:rsid w:val="002A45FF"/>
    <w:rsid w:val="002A6D3A"/>
    <w:rsid w:val="002A6E57"/>
    <w:rsid w:val="002A7BCF"/>
    <w:rsid w:val="002B0A70"/>
    <w:rsid w:val="002B5741"/>
    <w:rsid w:val="002B7FBE"/>
    <w:rsid w:val="002C0344"/>
    <w:rsid w:val="002C3182"/>
    <w:rsid w:val="002C6B7F"/>
    <w:rsid w:val="002D0268"/>
    <w:rsid w:val="002D0579"/>
    <w:rsid w:val="002D12A2"/>
    <w:rsid w:val="002D175F"/>
    <w:rsid w:val="002D29B8"/>
    <w:rsid w:val="002D2FD7"/>
    <w:rsid w:val="002E472E"/>
    <w:rsid w:val="002E64DC"/>
    <w:rsid w:val="002F46C6"/>
    <w:rsid w:val="002F519B"/>
    <w:rsid w:val="00305409"/>
    <w:rsid w:val="00306FE5"/>
    <w:rsid w:val="00311991"/>
    <w:rsid w:val="003160C7"/>
    <w:rsid w:val="00317499"/>
    <w:rsid w:val="00325AF4"/>
    <w:rsid w:val="003301CA"/>
    <w:rsid w:val="00331380"/>
    <w:rsid w:val="00335A28"/>
    <w:rsid w:val="0034135F"/>
    <w:rsid w:val="0035632F"/>
    <w:rsid w:val="00357563"/>
    <w:rsid w:val="003609EF"/>
    <w:rsid w:val="0036231A"/>
    <w:rsid w:val="00365E14"/>
    <w:rsid w:val="003677FF"/>
    <w:rsid w:val="00374DD4"/>
    <w:rsid w:val="0037680B"/>
    <w:rsid w:val="0038268A"/>
    <w:rsid w:val="003846AF"/>
    <w:rsid w:val="00387B95"/>
    <w:rsid w:val="003A0B3E"/>
    <w:rsid w:val="003A0E63"/>
    <w:rsid w:val="003A4AB8"/>
    <w:rsid w:val="003A6DC1"/>
    <w:rsid w:val="003B0088"/>
    <w:rsid w:val="003C0A98"/>
    <w:rsid w:val="003C6815"/>
    <w:rsid w:val="003D1E18"/>
    <w:rsid w:val="003D35AD"/>
    <w:rsid w:val="003D454E"/>
    <w:rsid w:val="003E1379"/>
    <w:rsid w:val="003E15DF"/>
    <w:rsid w:val="003E1A36"/>
    <w:rsid w:val="003E7E9F"/>
    <w:rsid w:val="003F08F5"/>
    <w:rsid w:val="003F44E9"/>
    <w:rsid w:val="0040324B"/>
    <w:rsid w:val="00403754"/>
    <w:rsid w:val="00404A60"/>
    <w:rsid w:val="00410371"/>
    <w:rsid w:val="00412B54"/>
    <w:rsid w:val="004216C3"/>
    <w:rsid w:val="004232AE"/>
    <w:rsid w:val="004242F1"/>
    <w:rsid w:val="00430734"/>
    <w:rsid w:val="00432B8A"/>
    <w:rsid w:val="00434467"/>
    <w:rsid w:val="00435614"/>
    <w:rsid w:val="00443BDD"/>
    <w:rsid w:val="0044704E"/>
    <w:rsid w:val="004666F8"/>
    <w:rsid w:val="00476E38"/>
    <w:rsid w:val="00476F8A"/>
    <w:rsid w:val="004825FB"/>
    <w:rsid w:val="00486D0C"/>
    <w:rsid w:val="004B3A24"/>
    <w:rsid w:val="004B52A7"/>
    <w:rsid w:val="004B5CC8"/>
    <w:rsid w:val="004B75B7"/>
    <w:rsid w:val="004C0D08"/>
    <w:rsid w:val="004C7F80"/>
    <w:rsid w:val="004F0FBD"/>
    <w:rsid w:val="004F36C7"/>
    <w:rsid w:val="0051210C"/>
    <w:rsid w:val="0051580D"/>
    <w:rsid w:val="00517BA7"/>
    <w:rsid w:val="00524D8D"/>
    <w:rsid w:val="00525B7D"/>
    <w:rsid w:val="00532A46"/>
    <w:rsid w:val="005348B6"/>
    <w:rsid w:val="005434C6"/>
    <w:rsid w:val="00547111"/>
    <w:rsid w:val="00557823"/>
    <w:rsid w:val="00560A3F"/>
    <w:rsid w:val="00566829"/>
    <w:rsid w:val="00584F2D"/>
    <w:rsid w:val="00592D74"/>
    <w:rsid w:val="005B2AC8"/>
    <w:rsid w:val="005B4515"/>
    <w:rsid w:val="005C3114"/>
    <w:rsid w:val="005D1193"/>
    <w:rsid w:val="005E2C44"/>
    <w:rsid w:val="005E2FC2"/>
    <w:rsid w:val="005E60AF"/>
    <w:rsid w:val="006014A0"/>
    <w:rsid w:val="0060686B"/>
    <w:rsid w:val="00606BAF"/>
    <w:rsid w:val="0061011E"/>
    <w:rsid w:val="00613F81"/>
    <w:rsid w:val="00614132"/>
    <w:rsid w:val="0061700E"/>
    <w:rsid w:val="00621188"/>
    <w:rsid w:val="00622871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1091"/>
    <w:rsid w:val="00695808"/>
    <w:rsid w:val="006A4CF3"/>
    <w:rsid w:val="006A61E8"/>
    <w:rsid w:val="006B0337"/>
    <w:rsid w:val="006B22BA"/>
    <w:rsid w:val="006B402A"/>
    <w:rsid w:val="006B46FB"/>
    <w:rsid w:val="006D7D5D"/>
    <w:rsid w:val="006E21FB"/>
    <w:rsid w:val="006E2C21"/>
    <w:rsid w:val="006E4909"/>
    <w:rsid w:val="006E5EF2"/>
    <w:rsid w:val="0071123A"/>
    <w:rsid w:val="007159CC"/>
    <w:rsid w:val="00725EA9"/>
    <w:rsid w:val="00726E10"/>
    <w:rsid w:val="0073306B"/>
    <w:rsid w:val="007343E8"/>
    <w:rsid w:val="00736F21"/>
    <w:rsid w:val="007431A7"/>
    <w:rsid w:val="007473A5"/>
    <w:rsid w:val="00750E9B"/>
    <w:rsid w:val="00755F90"/>
    <w:rsid w:val="00760033"/>
    <w:rsid w:val="00763ABD"/>
    <w:rsid w:val="00767793"/>
    <w:rsid w:val="007856CF"/>
    <w:rsid w:val="00792342"/>
    <w:rsid w:val="00794566"/>
    <w:rsid w:val="007977A8"/>
    <w:rsid w:val="00797DC9"/>
    <w:rsid w:val="007A17F5"/>
    <w:rsid w:val="007B44E1"/>
    <w:rsid w:val="007B512A"/>
    <w:rsid w:val="007C191F"/>
    <w:rsid w:val="007C2097"/>
    <w:rsid w:val="007C4C45"/>
    <w:rsid w:val="007D1B5A"/>
    <w:rsid w:val="007D5AEB"/>
    <w:rsid w:val="007D6A07"/>
    <w:rsid w:val="007E0E4D"/>
    <w:rsid w:val="007E4785"/>
    <w:rsid w:val="007E5B2C"/>
    <w:rsid w:val="007E6096"/>
    <w:rsid w:val="007E6FC9"/>
    <w:rsid w:val="007F4324"/>
    <w:rsid w:val="007F635D"/>
    <w:rsid w:val="007F7259"/>
    <w:rsid w:val="0080339C"/>
    <w:rsid w:val="008040A8"/>
    <w:rsid w:val="00805CFF"/>
    <w:rsid w:val="00821648"/>
    <w:rsid w:val="00827648"/>
    <w:rsid w:val="008279FA"/>
    <w:rsid w:val="0083347F"/>
    <w:rsid w:val="00835EFD"/>
    <w:rsid w:val="00855590"/>
    <w:rsid w:val="00855E73"/>
    <w:rsid w:val="008626E7"/>
    <w:rsid w:val="00863D09"/>
    <w:rsid w:val="00870EE7"/>
    <w:rsid w:val="008718CF"/>
    <w:rsid w:val="008735AD"/>
    <w:rsid w:val="008777DB"/>
    <w:rsid w:val="0088055F"/>
    <w:rsid w:val="008863B9"/>
    <w:rsid w:val="008864D3"/>
    <w:rsid w:val="0089666F"/>
    <w:rsid w:val="008969EF"/>
    <w:rsid w:val="008A45A6"/>
    <w:rsid w:val="008D45BB"/>
    <w:rsid w:val="008D4A30"/>
    <w:rsid w:val="008D6CE9"/>
    <w:rsid w:val="008F3789"/>
    <w:rsid w:val="008F5811"/>
    <w:rsid w:val="008F686C"/>
    <w:rsid w:val="008F6A9A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54BCD"/>
    <w:rsid w:val="009777D9"/>
    <w:rsid w:val="00977A99"/>
    <w:rsid w:val="00977E37"/>
    <w:rsid w:val="00983FCA"/>
    <w:rsid w:val="00991B88"/>
    <w:rsid w:val="009A5753"/>
    <w:rsid w:val="009A579D"/>
    <w:rsid w:val="009B273B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A63"/>
    <w:rsid w:val="009F734F"/>
    <w:rsid w:val="00A01CB7"/>
    <w:rsid w:val="00A2081A"/>
    <w:rsid w:val="00A246B6"/>
    <w:rsid w:val="00A27C09"/>
    <w:rsid w:val="00A33C87"/>
    <w:rsid w:val="00A37366"/>
    <w:rsid w:val="00A37EF0"/>
    <w:rsid w:val="00A45D27"/>
    <w:rsid w:val="00A47E70"/>
    <w:rsid w:val="00A50CF0"/>
    <w:rsid w:val="00A514CA"/>
    <w:rsid w:val="00A52DE7"/>
    <w:rsid w:val="00A53B87"/>
    <w:rsid w:val="00A54440"/>
    <w:rsid w:val="00A55F9F"/>
    <w:rsid w:val="00A6235F"/>
    <w:rsid w:val="00A74BF5"/>
    <w:rsid w:val="00A7671C"/>
    <w:rsid w:val="00A842E1"/>
    <w:rsid w:val="00A84496"/>
    <w:rsid w:val="00A84C12"/>
    <w:rsid w:val="00A8746B"/>
    <w:rsid w:val="00A94ADC"/>
    <w:rsid w:val="00AA2CBC"/>
    <w:rsid w:val="00AA774C"/>
    <w:rsid w:val="00AB141C"/>
    <w:rsid w:val="00AB1795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470F8"/>
    <w:rsid w:val="00B50E4F"/>
    <w:rsid w:val="00B51920"/>
    <w:rsid w:val="00B52AAE"/>
    <w:rsid w:val="00B65A7A"/>
    <w:rsid w:val="00B678C9"/>
    <w:rsid w:val="00B67B97"/>
    <w:rsid w:val="00B70250"/>
    <w:rsid w:val="00B80DED"/>
    <w:rsid w:val="00B838AC"/>
    <w:rsid w:val="00B8594F"/>
    <w:rsid w:val="00B86378"/>
    <w:rsid w:val="00B91007"/>
    <w:rsid w:val="00B9448C"/>
    <w:rsid w:val="00B95C3E"/>
    <w:rsid w:val="00B968C8"/>
    <w:rsid w:val="00BA1D94"/>
    <w:rsid w:val="00BA3EC5"/>
    <w:rsid w:val="00BA4D3D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A5450"/>
    <w:rsid w:val="00CB50C2"/>
    <w:rsid w:val="00CB5EC6"/>
    <w:rsid w:val="00CC5026"/>
    <w:rsid w:val="00CC68D0"/>
    <w:rsid w:val="00CD71CA"/>
    <w:rsid w:val="00CD7748"/>
    <w:rsid w:val="00CE1DA9"/>
    <w:rsid w:val="00CF11A2"/>
    <w:rsid w:val="00CF5D4B"/>
    <w:rsid w:val="00D008F9"/>
    <w:rsid w:val="00D03F9A"/>
    <w:rsid w:val="00D06D51"/>
    <w:rsid w:val="00D07E5A"/>
    <w:rsid w:val="00D13123"/>
    <w:rsid w:val="00D24991"/>
    <w:rsid w:val="00D34A06"/>
    <w:rsid w:val="00D34D3A"/>
    <w:rsid w:val="00D47C99"/>
    <w:rsid w:val="00D50255"/>
    <w:rsid w:val="00D5137A"/>
    <w:rsid w:val="00D52A73"/>
    <w:rsid w:val="00D53C89"/>
    <w:rsid w:val="00D60EC8"/>
    <w:rsid w:val="00D62854"/>
    <w:rsid w:val="00D629DF"/>
    <w:rsid w:val="00D66520"/>
    <w:rsid w:val="00D67958"/>
    <w:rsid w:val="00D729F3"/>
    <w:rsid w:val="00D7374A"/>
    <w:rsid w:val="00D829D9"/>
    <w:rsid w:val="00D83349"/>
    <w:rsid w:val="00D91C4E"/>
    <w:rsid w:val="00DA4088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2523A"/>
    <w:rsid w:val="00E34898"/>
    <w:rsid w:val="00E51594"/>
    <w:rsid w:val="00E53B23"/>
    <w:rsid w:val="00E5618C"/>
    <w:rsid w:val="00E57DB9"/>
    <w:rsid w:val="00E660F0"/>
    <w:rsid w:val="00E73748"/>
    <w:rsid w:val="00E75C33"/>
    <w:rsid w:val="00E81EF7"/>
    <w:rsid w:val="00E93BE9"/>
    <w:rsid w:val="00E95556"/>
    <w:rsid w:val="00EA18CE"/>
    <w:rsid w:val="00EA6D6D"/>
    <w:rsid w:val="00EB09B7"/>
    <w:rsid w:val="00EC19FD"/>
    <w:rsid w:val="00EC5544"/>
    <w:rsid w:val="00EC785D"/>
    <w:rsid w:val="00ED4ABF"/>
    <w:rsid w:val="00EE2B45"/>
    <w:rsid w:val="00EE52B0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352B5"/>
    <w:rsid w:val="00F40975"/>
    <w:rsid w:val="00F5112E"/>
    <w:rsid w:val="00F51234"/>
    <w:rsid w:val="00F56B04"/>
    <w:rsid w:val="00F57D1B"/>
    <w:rsid w:val="00F60391"/>
    <w:rsid w:val="00F60865"/>
    <w:rsid w:val="00F62894"/>
    <w:rsid w:val="00F65AED"/>
    <w:rsid w:val="00F66125"/>
    <w:rsid w:val="00F74620"/>
    <w:rsid w:val="00F83EF7"/>
    <w:rsid w:val="00F875B3"/>
    <w:rsid w:val="00F91E41"/>
    <w:rsid w:val="00F96379"/>
    <w:rsid w:val="00FB6386"/>
    <w:rsid w:val="00FC0556"/>
    <w:rsid w:val="00FC6E6A"/>
    <w:rsid w:val="00FC7BB1"/>
    <w:rsid w:val="00FD188E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7C19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639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377</cp:revision>
  <cp:lastPrinted>1900-01-01T00:00:00Z</cp:lastPrinted>
  <dcterms:created xsi:type="dcterms:W3CDTF">2020-02-03T08:32:00Z</dcterms:created>
  <dcterms:modified xsi:type="dcterms:W3CDTF">2022-05-18T03:34:00Z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