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A01052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maximum number of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724298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93CB3" w14:textId="4425E9C8" w:rsidR="00F352B5" w:rsidRDefault="00F352B5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Propose </w:t>
            </w:r>
            <w:r w:rsidR="00CF5D4B">
              <w:rPr>
                <w:noProof/>
                <w:lang w:eastAsia="zh-TW"/>
              </w:rPr>
              <w:t xml:space="preserve">that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</w:p>
          <w:p w14:paraId="6FD816E6" w14:textId="207C7259" w:rsidR="00A514CA" w:rsidRPr="00F352B5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</w:t>
            </w:r>
            <w:r w:rsidR="00CF5D4B">
              <w:rPr>
                <w:noProof/>
                <w:lang w:eastAsia="zh-TW"/>
              </w:rPr>
              <w:t>; and</w:t>
            </w:r>
          </w:p>
          <w:p w14:paraId="708AA7DE" w14:textId="185D2DAA" w:rsidR="00F352B5" w:rsidRPr="00A514CA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</w:t>
            </w:r>
            <w:r w:rsidR="00CF5D4B">
              <w:rPr>
                <w:noProof/>
                <w:lang w:eastAsia="zh-TW"/>
              </w:rPr>
              <w:t xml:space="preserve"> needs to be taken</w:t>
            </w:r>
            <w:r>
              <w:rPr>
                <w:noProof/>
                <w:lang w:eastAsia="zh-TW"/>
              </w:rPr>
              <w:t xml:space="preserve"> into consideration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F2641" w14:textId="77777777" w:rsidR="00726E10" w:rsidRDefault="00726E10" w:rsidP="00726E10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F352B5">
              <w:rPr>
                <w:noProof/>
                <w:lang w:eastAsia="zh-TW"/>
              </w:rPr>
              <w:t>#65 "maximum number of PDU sessions reached"</w:t>
            </w:r>
          </w:p>
          <w:p w14:paraId="7C3B6812" w14:textId="77777777" w:rsidR="00726E10" w:rsidRPr="00F352B5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SNPN; and</w:t>
            </w:r>
          </w:p>
          <w:p w14:paraId="31C656EC" w14:textId="0E14804A" w:rsidR="00317499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 needs to be taken into consideration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31DBF6" w:rsidR="00317499" w:rsidRDefault="002A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Unclear whether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is applicable to SNPN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AE3AEBD" w14:textId="77777777" w:rsidR="003301CA" w:rsidRPr="002D0E93" w:rsidRDefault="003301CA" w:rsidP="003301CA">
      <w:pPr>
        <w:pStyle w:val="4"/>
      </w:pPr>
      <w:bookmarkStart w:id="1" w:name="_Toc98753631"/>
      <w:bookmarkStart w:id="2" w:name="_Toc27581310"/>
      <w:bookmarkStart w:id="3" w:name="_Toc36113461"/>
      <w:bookmarkStart w:id="4" w:name="_Toc45212719"/>
      <w:bookmarkStart w:id="5" w:name="_Toc51932232"/>
      <w:bookmarkStart w:id="6" w:name="_Toc99057060"/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  <w:bookmarkEnd w:id="1"/>
    </w:p>
    <w:p w14:paraId="6BB36E1D" w14:textId="51A08B8B" w:rsidR="003301CA" w:rsidRPr="00CC0C94" w:rsidRDefault="003301CA" w:rsidP="003301CA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7" w:author="MediaTek Carlson" w:date="2022-05-05T14:34:00Z">
        <w:r w:rsidR="00197DA1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8" w:author="MediaTek Carlson" w:date="2022-05-05T14:34:00Z">
        <w:r w:rsidR="00197DA1">
          <w:t xml:space="preserve">or SNPN's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5D943D21" w14:textId="7C553BC4" w:rsidR="003301CA" w:rsidRPr="001150B9" w:rsidRDefault="003301CA" w:rsidP="003301CA">
      <w:r>
        <w:t xml:space="preserve">If during a UE-requested PDU session establishment procedure the 5GSM sublayer in the UE receives an indication that the 5GSM message was not forwarded because the </w:t>
      </w:r>
      <w:r w:rsidRPr="001150B9">
        <w:t xml:space="preserve">PLMN's </w:t>
      </w:r>
      <w:ins w:id="9" w:author="MediaTek Carlson" w:date="2022-05-05T14:34:00Z">
        <w:r w:rsidR="00197DA1">
          <w:t xml:space="preserve">or SNPN's </w:t>
        </w:r>
      </w:ins>
      <w:r w:rsidRPr="001150B9">
        <w:t xml:space="preserve">maximum number of PDU sessions has been reached, then the UE determines the PLMN's </w:t>
      </w:r>
      <w:ins w:id="10" w:author="MediaTek Carlson" w:date="2022-05-05T14:34:00Z">
        <w:r w:rsidR="00197DA1">
          <w:t xml:space="preserve">or SNPN's </w:t>
        </w:r>
      </w:ins>
      <w:r w:rsidRPr="001150B9">
        <w:t>maximum number of PDU sessions as the number of active PDU sessions it has</w:t>
      </w:r>
      <w:ins w:id="11" w:author="MediaTek Carlson" w:date="2022-05-05T15:32:00Z">
        <w:r w:rsidR="00A33C87">
          <w:t xml:space="preserve"> and </w:t>
        </w:r>
        <w:bookmarkStart w:id="12" w:name="_Hlk103347655"/>
        <w:r w:rsidR="00A33C87">
          <w:t>associate</w:t>
        </w:r>
      </w:ins>
      <w:ins w:id="13" w:author="MediaTek Carlson take comments onboard" w:date="2022-05-13T15:16:00Z">
        <w:r w:rsidR="00B50E4F">
          <w:t>s</w:t>
        </w:r>
      </w:ins>
      <w:ins w:id="14" w:author="MediaTek Carlson" w:date="2022-05-05T15:32:00Z">
        <w:r w:rsidR="00A33C87">
          <w:t xml:space="preserve"> </w:t>
        </w:r>
      </w:ins>
      <w:ins w:id="15" w:author="MediaTek Carlson" w:date="2022-05-05T15:33:00Z">
        <w:r w:rsidR="00B678C9">
          <w:t xml:space="preserve">the determined </w:t>
        </w:r>
        <w:r w:rsidR="00B678C9" w:rsidRPr="001150B9">
          <w:t>maximum number of PDU sessions</w:t>
        </w:r>
        <w:r w:rsidR="00B678C9">
          <w:t xml:space="preserve"> </w:t>
        </w:r>
      </w:ins>
      <w:ins w:id="16" w:author="MediaTek Carlson" w:date="2022-05-05T15:32:00Z">
        <w:r w:rsidR="00A33C87">
          <w:t xml:space="preserve">with the selected PLMN subscription, the </w:t>
        </w:r>
        <w:r w:rsidR="00A33C87" w:rsidRPr="00D62854">
          <w:t>entry in the "list of subscriber data"</w:t>
        </w:r>
        <w:r w:rsidR="00A33C87">
          <w:t xml:space="preserve"> for the current SNPN</w:t>
        </w:r>
        <w:r w:rsidR="00A33C87" w:rsidRPr="00E5618C">
          <w:t xml:space="preserve"> </w:t>
        </w:r>
        <w:r w:rsidR="00A33C87" w:rsidRPr="003F3730">
          <w:t>if the UE does not support access to an SNPN using credentials from a credentials holder</w:t>
        </w:r>
        <w:r w:rsidR="00A33C87">
          <w:t xml:space="preserve"> </w:t>
        </w:r>
        <w:r w:rsidR="00A33C87" w:rsidRPr="003F3730">
          <w:t>or the selected entry of the "list of subscriber data" if the UE supports access to an SNPN using credentials from a credentials holder</w:t>
        </w:r>
      </w:ins>
      <w:bookmarkEnd w:id="12"/>
      <w:r w:rsidRPr="001150B9">
        <w:t>.</w:t>
      </w:r>
    </w:p>
    <w:p w14:paraId="1AF9F8BA" w14:textId="77777777" w:rsidR="003301CA" w:rsidRPr="001150B9" w:rsidRDefault="003301CA" w:rsidP="003301CA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02C7B3F7" w14:textId="77777777" w:rsidR="003301CA" w:rsidRPr="001150B9" w:rsidRDefault="003301CA" w:rsidP="003301CA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424FCDA4" w14:textId="7CBEE415" w:rsidR="003301CA" w:rsidRPr="001150B9" w:rsidRDefault="003301CA" w:rsidP="003301CA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0A90EE4A" w14:textId="45F04E7C" w:rsidR="003301CA" w:rsidRPr="00D47CD0" w:rsidRDefault="003301CA" w:rsidP="003301CA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751251F7" w14:textId="68B58AC9" w:rsidR="003301CA" w:rsidRDefault="003301CA" w:rsidP="003301CA">
      <w:r w:rsidRPr="001150B9">
        <w:t xml:space="preserve">The PLMN's </w:t>
      </w:r>
      <w:ins w:id="17" w:author="MediaTek Carlson" w:date="2022-05-05T14:34:00Z">
        <w:r w:rsidR="00197DA1">
          <w:t xml:space="preserve">or SNPN's </w:t>
        </w:r>
      </w:ins>
      <w:r w:rsidRPr="001150B9">
        <w:t>maximum number of PDU sessions applies to the PLMN</w:t>
      </w:r>
      <w:ins w:id="18" w:author="MediaTek Carlson" w:date="2022-05-05T14:34:00Z">
        <w:r w:rsidR="00197DA1" w:rsidRPr="00197DA1">
          <w:t xml:space="preserve"> </w:t>
        </w:r>
        <w:r w:rsidR="00197DA1">
          <w:t>or SNPN</w:t>
        </w:r>
      </w:ins>
      <w:r w:rsidRPr="001150B9">
        <w:t xml:space="preserve">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r>
        <w:t>,</w:t>
      </w:r>
      <w:r w:rsidRPr="001150B9">
        <w:t xml:space="preserve"> </w:t>
      </w:r>
      <w:ins w:id="19" w:author="MediaTek Carlson" w:date="2022-05-05T16:32:00Z">
        <w:r w:rsidR="005E2FC2" w:rsidRPr="001150B9">
          <w:t xml:space="preserve">the UE shall clear all previous determinations representing PLMN's </w:t>
        </w:r>
        <w:r w:rsidR="005E2FC2">
          <w:t xml:space="preserve">or SNPN's </w:t>
        </w:r>
        <w:r w:rsidR="005E2FC2" w:rsidRPr="001150B9">
          <w:t>maximum number of PDU sessions</w:t>
        </w:r>
        <w:r w:rsidR="005E2FC2">
          <w:rPr>
            <w:rFonts w:hint="eastAsia"/>
            <w:lang w:eastAsia="zh-TW"/>
          </w:rPr>
          <w:t xml:space="preserve">. </w:t>
        </w:r>
      </w:ins>
      <w:del w:id="20" w:author="MediaTek Carlson" w:date="2022-05-05T16:32:00Z">
        <w:r w:rsidRPr="001150B9" w:rsidDel="005E2FC2">
          <w:delText>w</w:delText>
        </w:r>
      </w:del>
      <w:del w:id="21" w:author="MediaTek Carlson" w:date="2022-05-05T16:37:00Z">
        <w:r w:rsidRPr="001150B9" w:rsidDel="007159CC">
          <w:delText>hen</w:delText>
        </w:r>
      </w:del>
      <w:ins w:id="22" w:author="MediaTek Carlson" w:date="2022-05-05T16:37:00Z">
        <w:r w:rsidR="007159CC">
          <w:t>If</w:t>
        </w:r>
      </w:ins>
      <w:r w:rsidRPr="001150B9">
        <w:t xml:space="preserve"> the USIM is removed</w:t>
      </w:r>
      <w:r>
        <w:t>,</w:t>
      </w:r>
      <w:del w:id="23" w:author="MediaTek Carlson" w:date="2022-05-05T16:35:00Z">
        <w:r w:rsidDel="002D175F">
          <w:delText xml:space="preserve"> or</w:delText>
        </w:r>
      </w:del>
      <w:r>
        <w:t xml:space="preserve"> the entry in the "list of subscriber data" for the current SNPN is updated</w:t>
      </w:r>
      <w:ins w:id="24" w:author="MediaTek Carlson" w:date="2022-05-05T14:34:00Z">
        <w:r w:rsidR="00197DA1">
          <w:t xml:space="preserve"> </w:t>
        </w:r>
      </w:ins>
      <w:ins w:id="25" w:author="MediaTek Carlson" w:date="2022-05-05T15:28:00Z">
        <w:r w:rsidR="00E5618C" w:rsidRPr="003F3730">
          <w:t>if the UE does not support access to an SNPN using credentials from a credentials holder</w:t>
        </w:r>
      </w:ins>
      <w:ins w:id="26" w:author="MediaTek Carlson" w:date="2022-05-05T16:35:00Z">
        <w:r w:rsidR="002D175F">
          <w:t>,</w:t>
        </w:r>
      </w:ins>
      <w:ins w:id="27" w:author="MediaTek Carlson" w:date="2022-05-05T14:34:00Z">
        <w:r w:rsidR="00197DA1" w:rsidRPr="003F3730">
          <w:t xml:space="preserve"> or the selected entry of the "list of subscriber data" is updated if the UE supports access to an SNPN using credentials from a credentials holder</w:t>
        </w:r>
      </w:ins>
      <w:r w:rsidRPr="001150B9">
        <w:t xml:space="preserve">, </w:t>
      </w:r>
      <w:ins w:id="28" w:author="MediaTek Carlson" w:date="2022-05-05T16:37:00Z">
        <w:r w:rsidR="007159CC">
          <w:t xml:space="preserve">then </w:t>
        </w:r>
      </w:ins>
      <w:r w:rsidRPr="001150B9">
        <w:t xml:space="preserve">the UE shall clear all previous determinations representing PLMN's </w:t>
      </w:r>
      <w:ins w:id="29" w:author="MediaTek Carlson" w:date="2022-05-05T14:36:00Z">
        <w:r w:rsidR="00AB1795">
          <w:t xml:space="preserve">or SNPN's </w:t>
        </w:r>
      </w:ins>
      <w:r w:rsidRPr="001150B9">
        <w:t>maximum number of PDU sessions</w:t>
      </w:r>
      <w:ins w:id="30" w:author="MediaTek Carlson" w:date="2022-05-05T16:33:00Z">
        <w:r w:rsidR="004B3A24">
          <w:rPr>
            <w:rFonts w:hint="eastAsia"/>
            <w:lang w:eastAsia="zh-TW"/>
          </w:rPr>
          <w:t xml:space="preserve"> a</w:t>
        </w:r>
        <w:r w:rsidR="004B3A24">
          <w:rPr>
            <w:lang w:eastAsia="zh-TW"/>
          </w:rPr>
          <w:t xml:space="preserve">ssociated with the </w:t>
        </w:r>
      </w:ins>
      <w:ins w:id="31" w:author="MediaTek Carlson" w:date="2022-05-05T16:34:00Z">
        <w:r w:rsidR="00954BCD">
          <w:rPr>
            <w:lang w:eastAsia="zh-TW"/>
          </w:rPr>
          <w:t xml:space="preserve">PLMN subscription </w:t>
        </w:r>
      </w:ins>
      <w:ins w:id="32" w:author="MediaTek Carlson" w:date="2022-05-05T16:38:00Z">
        <w:r w:rsidR="007159CC">
          <w:rPr>
            <w:lang w:eastAsia="zh-TW"/>
          </w:rPr>
          <w:t>associated with</w:t>
        </w:r>
      </w:ins>
      <w:ins w:id="33" w:author="MediaTek Carlson" w:date="2022-05-05T16:34:00Z">
        <w:r w:rsidR="00954BCD">
          <w:rPr>
            <w:lang w:eastAsia="zh-TW"/>
          </w:rPr>
          <w:t xml:space="preserve"> the </w:t>
        </w:r>
        <w:proofErr w:type="spellStart"/>
        <w:r w:rsidR="00954BCD">
          <w:rPr>
            <w:lang w:eastAsia="zh-TW"/>
          </w:rPr>
          <w:t>revmoed</w:t>
        </w:r>
        <w:proofErr w:type="spellEnd"/>
        <w:r w:rsidR="00954BCD">
          <w:rPr>
            <w:lang w:eastAsia="zh-TW"/>
          </w:rPr>
          <w:t xml:space="preserve"> USIM, </w:t>
        </w:r>
      </w:ins>
      <w:ins w:id="34" w:author="MediaTek Carlson" w:date="2022-05-05T16:35:00Z">
        <w:r w:rsidR="002D175F">
          <w:t xml:space="preserve">the entry in the "list of subscriber data" for the current SNPN </w:t>
        </w:r>
        <w:r w:rsidR="002D175F" w:rsidRPr="003F3730">
          <w:t>if the UE does not support access to an SNPN using credentials from a credentials holder</w:t>
        </w:r>
        <w:r w:rsidR="002D175F">
          <w:t>,</w:t>
        </w:r>
        <w:r w:rsidR="002D175F" w:rsidRPr="003F3730">
          <w:t xml:space="preserve"> or the selected entry of the "list of subscriber data" if the UE supports access to an SNPN using credentials from a credentials holder</w:t>
        </w:r>
      </w:ins>
      <w:r w:rsidRPr="001150B9">
        <w:t xml:space="preserve">. 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35" w:author="MediaTek Carlson" w:date="2022-05-05T16:36:00Z">
        <w:r w:rsidR="000F1ABA">
          <w:rPr>
            <w:noProof/>
          </w:rPr>
          <w:t xml:space="preserve"> or SNPN</w:t>
        </w:r>
      </w:ins>
      <w:r w:rsidRPr="001150B9">
        <w:rPr>
          <w:noProof/>
        </w:rPr>
        <w:t>, the UE may clear previous determinations representing any PLMN's</w:t>
      </w:r>
      <w:ins w:id="36" w:author="MediaTek Carlson" w:date="2022-05-05T14:35:00Z">
        <w:r w:rsidR="0035632F" w:rsidRPr="0035632F">
          <w:t xml:space="preserve"> </w:t>
        </w:r>
        <w:r w:rsidR="0035632F">
          <w:t>or SNPN's</w:t>
        </w:r>
      </w:ins>
      <w:r w:rsidRPr="001150B9">
        <w:rPr>
          <w:noProof/>
        </w:rPr>
        <w:t xml:space="preserve"> maximum number(s) of PDU sessions</w:t>
      </w:r>
      <w:r w:rsidRPr="001150B9">
        <w:t>.</w:t>
      </w:r>
    </w:p>
    <w:p w14:paraId="5ADF5CB3" w14:textId="50EB6F0D" w:rsidR="003301CA" w:rsidRPr="002D0E93" w:rsidRDefault="003301CA" w:rsidP="003301CA">
      <w:bookmarkStart w:id="37" w:name="_Hlk103348339"/>
      <w:r w:rsidRPr="002D0E93">
        <w:t xml:space="preserve">If the maximum number of </w:t>
      </w:r>
      <w:r>
        <w:t>established PDU session</w:t>
      </w:r>
      <w:r w:rsidRPr="002D0E93">
        <w:t>s</w:t>
      </w:r>
      <w:ins w:id="38" w:author="MediaTek Carlson" w:date="2022-05-05T15:30:00Z">
        <w:r w:rsidR="002C3182">
          <w:t xml:space="preserve"> of the current PLMN</w:t>
        </w:r>
      </w:ins>
      <w:ins w:id="39" w:author="MediaTek Carlson" w:date="2022-05-05T15:31:00Z">
        <w:r w:rsidR="005434C6">
          <w:t xml:space="preserve"> or SNPN</w:t>
        </w:r>
        <w:r w:rsidR="003E7E9F">
          <w:t xml:space="preserve"> </w:t>
        </w:r>
      </w:ins>
      <w:ins w:id="40" w:author="MediaTek Carlson" w:date="2022-05-05T15:24:00Z">
        <w:r w:rsidR="0006724B">
          <w:t xml:space="preserve">associated with </w:t>
        </w:r>
      </w:ins>
      <w:ins w:id="41" w:author="MediaTek Carlson" w:date="2022-05-05T15:27:00Z">
        <w:r w:rsidR="0006724B">
          <w:t>the selected</w:t>
        </w:r>
      </w:ins>
      <w:ins w:id="42" w:author="MediaTek Carlson" w:date="2022-05-05T15:26:00Z">
        <w:r w:rsidR="0006724B">
          <w:t xml:space="preserve"> PLMN subscription</w:t>
        </w:r>
      </w:ins>
      <w:ins w:id="43" w:author="MediaTek Carlson" w:date="2022-05-05T15:28:00Z">
        <w:r w:rsidR="0006724B">
          <w:t>,</w:t>
        </w:r>
      </w:ins>
      <w:ins w:id="44" w:author="MediaTek Carlson" w:date="2022-05-05T15:26:00Z">
        <w:r w:rsidR="0006724B">
          <w:t xml:space="preserve"> </w:t>
        </w:r>
      </w:ins>
      <w:ins w:id="45" w:author="MediaTek Carlson" w:date="2022-05-05T15:28:00Z">
        <w:r w:rsidR="0006724B">
          <w:t xml:space="preserve">the </w:t>
        </w:r>
      </w:ins>
      <w:ins w:id="46" w:author="MediaTek Carlson" w:date="2022-05-05T15:26:00Z">
        <w:r w:rsidR="0006724B" w:rsidRPr="00D62854">
          <w:t>entry in the "list of subscriber data"</w:t>
        </w:r>
      </w:ins>
      <w:ins w:id="47" w:author="MediaTek Carlson" w:date="2022-05-05T15:28:00Z">
        <w:r w:rsidR="0006724B">
          <w:t xml:space="preserve"> for the current SNPN</w:t>
        </w:r>
        <w:r w:rsidR="0006724B" w:rsidRPr="00E5618C">
          <w:t xml:space="preserve"> </w:t>
        </w:r>
        <w:r w:rsidR="0006724B" w:rsidRPr="003F3730">
          <w:t>if the UE does not support access to an SNPN using credentials from a credentials holder</w:t>
        </w:r>
      </w:ins>
      <w:ins w:id="48" w:author="MediaTek Carlson" w:date="2022-05-05T15:29:00Z">
        <w:r w:rsidR="0006724B">
          <w:t xml:space="preserve"> </w:t>
        </w:r>
        <w:r w:rsidR="0006724B" w:rsidRPr="003F3730">
          <w:t>or the selected entry of the "list of subscriber data" if the UE supports access to an SNPN using credentials from a credentials holder</w:t>
        </w:r>
      </w:ins>
      <w:r w:rsidRPr="002D0E93">
        <w:t xml:space="preserve">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bookmarkEnd w:id="37"/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45F4357D" w14:textId="77777777" w:rsidR="003301CA" w:rsidRDefault="003301CA" w:rsidP="003301CA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44B4DCEB" w14:textId="77777777" w:rsidR="003301CA" w:rsidRDefault="003301CA" w:rsidP="003301CA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698BFB69" w14:textId="77777777" w:rsidR="003301CA" w:rsidRDefault="003301CA" w:rsidP="003301CA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3A38D565" w14:textId="77777777" w:rsidR="003301CA" w:rsidRDefault="003301CA" w:rsidP="003301CA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315F4CE6" w14:textId="77777777" w:rsidR="003301CA" w:rsidRDefault="003301CA" w:rsidP="003301CA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6FC4A21D" w14:textId="7481E524" w:rsidR="005D1193" w:rsidRPr="00197DA1" w:rsidRDefault="005D1193" w:rsidP="005D1193"/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2"/>
    <w:bookmarkEnd w:id="3"/>
    <w:bookmarkEnd w:id="4"/>
    <w:bookmarkEnd w:id="5"/>
    <w:bookmarkEnd w:id="6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5D3C" w14:textId="77777777" w:rsidR="008F5811" w:rsidRDefault="008F5811">
      <w:r>
        <w:separator/>
      </w:r>
    </w:p>
  </w:endnote>
  <w:endnote w:type="continuationSeparator" w:id="0">
    <w:p w14:paraId="3ECEC6A6" w14:textId="77777777" w:rsidR="008F5811" w:rsidRDefault="008F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4871" w14:textId="77777777" w:rsidR="008F5811" w:rsidRDefault="008F5811">
      <w:r>
        <w:separator/>
      </w:r>
    </w:p>
  </w:footnote>
  <w:footnote w:type="continuationSeparator" w:id="0">
    <w:p w14:paraId="79EF6592" w14:textId="77777777" w:rsidR="008F5811" w:rsidRDefault="008F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F58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F58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  <w15:person w15:author="MediaTek Carlson take comments onboard">
    <w15:presenceInfo w15:providerId="None" w15:userId="MediaTek Carlson take comments onbo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3530"/>
    <w:rsid w:val="0005566C"/>
    <w:rsid w:val="000628F9"/>
    <w:rsid w:val="0006724B"/>
    <w:rsid w:val="00075778"/>
    <w:rsid w:val="00075D2D"/>
    <w:rsid w:val="000815F2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25B9"/>
    <w:rsid w:val="000C6598"/>
    <w:rsid w:val="000D44B3"/>
    <w:rsid w:val="000E0DFB"/>
    <w:rsid w:val="000F1ABA"/>
    <w:rsid w:val="000F47CE"/>
    <w:rsid w:val="000F669E"/>
    <w:rsid w:val="00111699"/>
    <w:rsid w:val="00114A80"/>
    <w:rsid w:val="00117B7F"/>
    <w:rsid w:val="00142832"/>
    <w:rsid w:val="00144D16"/>
    <w:rsid w:val="00145D43"/>
    <w:rsid w:val="00146B4D"/>
    <w:rsid w:val="001557AE"/>
    <w:rsid w:val="00162531"/>
    <w:rsid w:val="00165AC3"/>
    <w:rsid w:val="00174C72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5D12"/>
    <w:rsid w:val="00276D23"/>
    <w:rsid w:val="00280682"/>
    <w:rsid w:val="002818EB"/>
    <w:rsid w:val="00281B85"/>
    <w:rsid w:val="00284FEB"/>
    <w:rsid w:val="002860C4"/>
    <w:rsid w:val="002A45FF"/>
    <w:rsid w:val="002A6D3A"/>
    <w:rsid w:val="002A6E57"/>
    <w:rsid w:val="002A7BCF"/>
    <w:rsid w:val="002B5741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11991"/>
    <w:rsid w:val="003160C7"/>
    <w:rsid w:val="00317499"/>
    <w:rsid w:val="00325AF4"/>
    <w:rsid w:val="003301CA"/>
    <w:rsid w:val="00331380"/>
    <w:rsid w:val="00335A28"/>
    <w:rsid w:val="0035632F"/>
    <w:rsid w:val="003609EF"/>
    <w:rsid w:val="0036231A"/>
    <w:rsid w:val="00365E14"/>
    <w:rsid w:val="003677FF"/>
    <w:rsid w:val="00374DD4"/>
    <w:rsid w:val="0037680B"/>
    <w:rsid w:val="003846AF"/>
    <w:rsid w:val="00387B95"/>
    <w:rsid w:val="003A0E63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30734"/>
    <w:rsid w:val="00432B8A"/>
    <w:rsid w:val="00434467"/>
    <w:rsid w:val="00435614"/>
    <w:rsid w:val="00443BDD"/>
    <w:rsid w:val="004666F8"/>
    <w:rsid w:val="00476E38"/>
    <w:rsid w:val="00476F8A"/>
    <w:rsid w:val="004825FB"/>
    <w:rsid w:val="00486D0C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80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5808"/>
    <w:rsid w:val="006A61E8"/>
    <w:rsid w:val="006B0337"/>
    <w:rsid w:val="006B402A"/>
    <w:rsid w:val="006B46FB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6F21"/>
    <w:rsid w:val="007431A7"/>
    <w:rsid w:val="007473A5"/>
    <w:rsid w:val="00750E9B"/>
    <w:rsid w:val="00755F90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4BCD"/>
    <w:rsid w:val="009777D9"/>
    <w:rsid w:val="00977A99"/>
    <w:rsid w:val="00977E37"/>
    <w:rsid w:val="00983FCA"/>
    <w:rsid w:val="00991B88"/>
    <w:rsid w:val="009A5753"/>
    <w:rsid w:val="009A579D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4440"/>
    <w:rsid w:val="00A55F9F"/>
    <w:rsid w:val="00A6235F"/>
    <w:rsid w:val="00A74BF5"/>
    <w:rsid w:val="00A7671C"/>
    <w:rsid w:val="00A842E1"/>
    <w:rsid w:val="00A84496"/>
    <w:rsid w:val="00A84C12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748"/>
    <w:rsid w:val="00CE1DA9"/>
    <w:rsid w:val="00CF11A2"/>
    <w:rsid w:val="00CF5D4B"/>
    <w:rsid w:val="00D008F9"/>
    <w:rsid w:val="00D03F9A"/>
    <w:rsid w:val="00D06D51"/>
    <w:rsid w:val="00D07E5A"/>
    <w:rsid w:val="00D24991"/>
    <w:rsid w:val="00D34A06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374A"/>
    <w:rsid w:val="00D829D9"/>
    <w:rsid w:val="00D83349"/>
    <w:rsid w:val="00D91C4E"/>
    <w:rsid w:val="00DA492C"/>
    <w:rsid w:val="00DB0F3C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660F0"/>
    <w:rsid w:val="00E75C33"/>
    <w:rsid w:val="00E81EF7"/>
    <w:rsid w:val="00EA18CE"/>
    <w:rsid w:val="00EA6D6D"/>
    <w:rsid w:val="00EB09B7"/>
    <w:rsid w:val="00EC19FD"/>
    <w:rsid w:val="00EC5544"/>
    <w:rsid w:val="00EC785D"/>
    <w:rsid w:val="00ED4ABF"/>
    <w:rsid w:val="00EE2B45"/>
    <w:rsid w:val="00EE52B0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527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 take comments onboard</cp:lastModifiedBy>
  <cp:revision>338</cp:revision>
  <cp:lastPrinted>1900-01-01T00:00:00Z</cp:lastPrinted>
  <dcterms:created xsi:type="dcterms:W3CDTF">2020-02-03T08:32:00Z</dcterms:created>
  <dcterms:modified xsi:type="dcterms:W3CDTF">2022-05-13T07:44:00Z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