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8658" w14:textId="5F7FBFD7" w:rsidR="002A6D3A" w:rsidRDefault="002A6D3A" w:rsidP="00BF02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507264" w:rsidRPr="00507264">
        <w:rPr>
          <w:b/>
          <w:noProof/>
          <w:sz w:val="24"/>
          <w:highlight w:val="yellow"/>
        </w:rPr>
        <w:t>XXXX</w:t>
      </w:r>
    </w:p>
    <w:p w14:paraId="2758A2D4" w14:textId="77777777" w:rsidR="002A6D3A" w:rsidRDefault="002A6D3A" w:rsidP="002A6D3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D6487FE" w:rsidR="001E41F3" w:rsidRPr="00410371" w:rsidRDefault="001C33D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7D5AEB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F969E1" w:rsidR="001E41F3" w:rsidRPr="00410371" w:rsidRDefault="001A08F2" w:rsidP="00547111">
            <w:pPr>
              <w:pStyle w:val="CRCoverPage"/>
              <w:spacing w:after="0"/>
              <w:rPr>
                <w:noProof/>
              </w:rPr>
            </w:pPr>
            <w:r w:rsidRPr="001A08F2">
              <w:rPr>
                <w:rFonts w:hint="eastAsia"/>
                <w:b/>
                <w:noProof/>
                <w:sz w:val="28"/>
                <w:lang w:eastAsia="zh-TW"/>
              </w:rPr>
              <w:t>4392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812B1D3" w:rsidR="001E41F3" w:rsidRPr="00410371" w:rsidRDefault="0050726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TW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F9CBA04" w:rsidR="001E41F3" w:rsidRPr="00410371" w:rsidRDefault="00387B9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17.6.</w:t>
            </w:r>
            <w:r w:rsidR="007D5AEB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315C4BC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74C3EE6" w:rsidR="00F25D98" w:rsidRDefault="00174C7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52ADF61" w:rsidR="001E41F3" w:rsidRDefault="002C034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2C0344">
              <w:t>Clarifitcaiton</w:t>
            </w:r>
            <w:proofErr w:type="spellEnd"/>
            <w:r w:rsidRPr="002C0344">
              <w:t xml:space="preserve"> of UE configuration parameter updates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BA0567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t>MediaTek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88BB2F5" w:rsidR="001E41F3" w:rsidRDefault="00F60391">
            <w:pPr>
              <w:pStyle w:val="CRCoverPage"/>
              <w:spacing w:after="0"/>
              <w:ind w:left="100"/>
              <w:rPr>
                <w:noProof/>
              </w:rPr>
            </w:pPr>
            <w: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3A717B6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CB50C2">
              <w:rPr>
                <w:noProof/>
              </w:rPr>
              <w:t>0</w:t>
            </w:r>
            <w:r w:rsidR="007E5B2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507264">
              <w:rPr>
                <w:noProof/>
              </w:rPr>
              <w:t>17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10F2AF8" w:rsidR="001E41F3" w:rsidRDefault="007E5B2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F61E03" w:rsidR="001E41F3" w:rsidRDefault="00C904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E9FEC3" w14:textId="77777777" w:rsidR="00174C72" w:rsidRDefault="00174C72" w:rsidP="0065721C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Th</w:t>
            </w:r>
            <w:r>
              <w:rPr>
                <w:noProof/>
                <w:lang w:eastAsia="zh-TW"/>
              </w:rPr>
              <w:t>ere are two occurances of :</w:t>
            </w:r>
          </w:p>
          <w:p w14:paraId="357BB046" w14:textId="77777777" w:rsidR="00174C72" w:rsidRPr="00E75C33" w:rsidRDefault="00174C72" w:rsidP="00174C72">
            <w:pPr>
              <w:rPr>
                <w:i/>
                <w:iCs/>
              </w:rPr>
            </w:pPr>
            <w:r w:rsidRPr="00E75C33">
              <w:rPr>
                <w:i/>
                <w:iCs/>
              </w:rPr>
              <w:t>In this release of specification, updates of the following ME configuration parameters are supported:</w:t>
            </w:r>
          </w:p>
          <w:p w14:paraId="63F80240" w14:textId="06B29ADB" w:rsidR="00174C72" w:rsidRDefault="00174C72" w:rsidP="0065721C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but the belowing bullets are different.</w:t>
            </w:r>
          </w:p>
          <w:p w14:paraId="0CEB728B" w14:textId="3FE10935" w:rsidR="00174C72" w:rsidRDefault="00174C72" w:rsidP="0065721C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</w:p>
          <w:p w14:paraId="372B035B" w14:textId="77777777" w:rsidR="00546851" w:rsidRPr="00174C72" w:rsidRDefault="00546851" w:rsidP="0065721C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</w:p>
          <w:p w14:paraId="616C66C2" w14:textId="2A590B93" w:rsidR="00174C72" w:rsidRDefault="00174C72" w:rsidP="0065721C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T</w:t>
            </w:r>
            <w:r>
              <w:rPr>
                <w:noProof/>
                <w:lang w:eastAsia="zh-TW"/>
              </w:rPr>
              <w:t>he first one is</w:t>
            </w:r>
          </w:p>
          <w:p w14:paraId="51201685" w14:textId="77777777" w:rsidR="00174C72" w:rsidRPr="00E75C33" w:rsidRDefault="00174C72" w:rsidP="00174C72">
            <w:pPr>
              <w:rPr>
                <w:i/>
                <w:iCs/>
              </w:rPr>
            </w:pPr>
            <w:r w:rsidRPr="00E75C33">
              <w:rPr>
                <w:i/>
                <w:iCs/>
              </w:rPr>
              <w:t>In this release of specification, updates of the following ME configuration parameters are supported:</w:t>
            </w:r>
          </w:p>
          <w:p w14:paraId="570CD6DD" w14:textId="77777777" w:rsidR="00174C72" w:rsidRPr="00E75C33" w:rsidRDefault="00174C72" w:rsidP="00174C72">
            <w:pPr>
              <w:pStyle w:val="CRCoverPage"/>
              <w:spacing w:after="0"/>
              <w:ind w:leftChars="29" w:left="58"/>
              <w:rPr>
                <w:rFonts w:ascii="Times New Roman" w:hAnsi="Times New Roman"/>
                <w:i/>
                <w:iCs/>
                <w:noProof/>
                <w:lang w:eastAsia="zh-TW"/>
              </w:rPr>
            </w:pPr>
            <w:r w:rsidRPr="00E75C33">
              <w:rPr>
                <w:rFonts w:ascii="Times New Roman" w:hAnsi="Times New Roman"/>
                <w:i/>
                <w:iCs/>
              </w:rPr>
              <w:t>-</w:t>
            </w:r>
            <w:r w:rsidRPr="00E75C33">
              <w:rPr>
                <w:rFonts w:ascii="Times New Roman" w:hAnsi="Times New Roman"/>
                <w:i/>
                <w:iCs/>
              </w:rPr>
              <w:tab/>
              <w:t>default configured NSSAI.</w:t>
            </w:r>
          </w:p>
          <w:p w14:paraId="351DBE73" w14:textId="082C9061" w:rsidR="00174C72" w:rsidRDefault="00174C72" w:rsidP="0065721C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</w:p>
          <w:p w14:paraId="30AB964E" w14:textId="77777777" w:rsidR="00546851" w:rsidRDefault="00546851" w:rsidP="0065721C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</w:p>
          <w:p w14:paraId="4C55E7E6" w14:textId="1D5BAC40" w:rsidR="00174C72" w:rsidRDefault="00174C72" w:rsidP="0065721C">
            <w:pPr>
              <w:pStyle w:val="CRCoverPage"/>
              <w:spacing w:after="0"/>
              <w:ind w:leftChars="29" w:left="58"/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T</w:t>
            </w:r>
            <w:r>
              <w:rPr>
                <w:noProof/>
                <w:lang w:eastAsia="zh-TW"/>
              </w:rPr>
              <w:t>he seconde one is</w:t>
            </w:r>
          </w:p>
          <w:p w14:paraId="1962A1E9" w14:textId="77777777" w:rsidR="00174C72" w:rsidRPr="00E75C33" w:rsidRDefault="00174C72" w:rsidP="00174C72">
            <w:pPr>
              <w:rPr>
                <w:i/>
                <w:iCs/>
              </w:rPr>
            </w:pPr>
            <w:r w:rsidRPr="00E75C33">
              <w:rPr>
                <w:i/>
                <w:iCs/>
              </w:rPr>
              <w:t>In this release of specification, updates of the following ME configuration parameters are supported:</w:t>
            </w:r>
          </w:p>
          <w:p w14:paraId="77EA15F2" w14:textId="77777777" w:rsidR="00174C72" w:rsidRPr="00E75C33" w:rsidRDefault="00174C72" w:rsidP="00174C72">
            <w:pPr>
              <w:pStyle w:val="B1"/>
              <w:rPr>
                <w:i/>
                <w:iCs/>
              </w:rPr>
            </w:pPr>
            <w:r w:rsidRPr="00E75C33">
              <w:rPr>
                <w:i/>
                <w:iCs/>
              </w:rPr>
              <w:t>-</w:t>
            </w:r>
            <w:r w:rsidRPr="00E75C33">
              <w:rPr>
                <w:i/>
                <w:iCs/>
              </w:rPr>
              <w:tab/>
              <w:t>routing indicator.</w:t>
            </w:r>
          </w:p>
          <w:p w14:paraId="6A58EEDB" w14:textId="77777777" w:rsidR="00174C72" w:rsidRPr="00E75C33" w:rsidRDefault="00174C72" w:rsidP="00174C72">
            <w:pPr>
              <w:pStyle w:val="B1"/>
              <w:rPr>
                <w:i/>
                <w:iCs/>
              </w:rPr>
            </w:pPr>
            <w:r w:rsidRPr="00E75C33">
              <w:rPr>
                <w:i/>
                <w:iCs/>
              </w:rPr>
              <w:t>-</w:t>
            </w:r>
            <w:r w:rsidRPr="00E75C33">
              <w:rPr>
                <w:i/>
                <w:iCs/>
              </w:rPr>
              <w:tab/>
              <w:t>default configured NSSAI.</w:t>
            </w:r>
          </w:p>
          <w:p w14:paraId="708AA7DE" w14:textId="2F612080" w:rsidR="00A514CA" w:rsidRPr="00A514CA" w:rsidRDefault="00174C72" w:rsidP="0065721C">
            <w:pPr>
              <w:pStyle w:val="CRCoverPage"/>
              <w:spacing w:after="0"/>
              <w:ind w:leftChars="29" w:left="58"/>
              <w:rPr>
                <w:i/>
                <w:iCs/>
                <w:noProof/>
                <w:lang w:eastAsia="zh-TW"/>
              </w:rPr>
            </w:pPr>
            <w:r>
              <w:rPr>
                <w:noProof/>
                <w:lang w:eastAsia="zh-TW"/>
              </w:rPr>
              <w:t>Propose to use proper bullitized format to clarify</w:t>
            </w:r>
            <w:r w:rsidR="006F3065">
              <w:rPr>
                <w:rFonts w:hint="eastAsia"/>
                <w:noProof/>
                <w:lang w:eastAsia="zh-TW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C289336" w:rsidR="00317499" w:rsidRDefault="00B70250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Use proper bullitized format to clarify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A28E389" w:rsidR="00317499" w:rsidRDefault="00B702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>Ambiguous texts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E85C674" w:rsidR="001E41F3" w:rsidRDefault="00B91007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4.11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9FAC637" w:rsidR="001E41F3" w:rsidRDefault="00117B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A848BF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472605D" w:rsidR="001E41F3" w:rsidRDefault="003053C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B83726F" w:rsidR="008863B9" w:rsidRDefault="008863B9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1122727E" w14:textId="77777777" w:rsidR="00331380" w:rsidRPr="008B2186" w:rsidRDefault="00331380" w:rsidP="00331380">
      <w:pPr>
        <w:pStyle w:val="2"/>
      </w:pPr>
      <w:bookmarkStart w:id="1" w:name="_Toc20232465"/>
      <w:bookmarkStart w:id="2" w:name="_Toc27746551"/>
      <w:bookmarkStart w:id="3" w:name="_Toc36212732"/>
      <w:bookmarkStart w:id="4" w:name="_Toc36656909"/>
      <w:bookmarkStart w:id="5" w:name="_Toc45286570"/>
      <w:bookmarkStart w:id="6" w:name="_Toc51947837"/>
      <w:bookmarkStart w:id="7" w:name="_Toc51948929"/>
      <w:bookmarkStart w:id="8" w:name="_Toc98753235"/>
      <w:bookmarkStart w:id="9" w:name="_Toc27581310"/>
      <w:bookmarkStart w:id="10" w:name="_Toc36113461"/>
      <w:bookmarkStart w:id="11" w:name="_Toc45212719"/>
      <w:bookmarkStart w:id="12" w:name="_Toc51932232"/>
      <w:bookmarkStart w:id="13" w:name="_Toc99057060"/>
      <w:r>
        <w:t>4.11</w:t>
      </w:r>
      <w:r w:rsidRPr="00235394">
        <w:tab/>
      </w:r>
      <w:r w:rsidRPr="000E1217">
        <w:t xml:space="preserve">UE </w:t>
      </w:r>
      <w:r>
        <w:t xml:space="preserve">configuration </w:t>
      </w:r>
      <w:r w:rsidRPr="000E1217">
        <w:t>parameter</w:t>
      </w:r>
      <w:r w:rsidRPr="008B2186">
        <w:t xml:space="preserve"> </w:t>
      </w:r>
      <w:r>
        <w:t>u</w:t>
      </w:r>
      <w:r w:rsidRPr="008B2186">
        <w:t>pdates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18F07CA" w14:textId="6C542C13" w:rsidR="00331380" w:rsidRDefault="00331380" w:rsidP="00331380">
      <w:r>
        <w:t xml:space="preserve">The 5GS in a PLMN supports updating </w:t>
      </w:r>
      <w:r w:rsidRPr="000E1217">
        <w:t>UE parameters</w:t>
      </w:r>
      <w:r w:rsidRPr="008B2186">
        <w:t xml:space="preserve"> </w:t>
      </w:r>
      <w:r>
        <w:t>via NAS signalling. The feature enables the HPLMN to securely and dynamically re-configure the UE configuration parameters stored on the USIM and the ME</w:t>
      </w:r>
      <w:del w:id="14" w:author="MediaTek Carlson" w:date="2022-05-05T14:25:00Z">
        <w:r w:rsidDel="004F0FBD">
          <w:delText>.</w:delText>
        </w:r>
      </w:del>
      <w:ins w:id="15" w:author="MediaTek Carlson" w:date="2022-05-05T14:25:00Z">
        <w:r w:rsidR="004F0FBD">
          <w:t>:</w:t>
        </w:r>
      </w:ins>
    </w:p>
    <w:p w14:paraId="172ABD2E" w14:textId="5089FF55" w:rsidR="00331380" w:rsidRDefault="004F0FBD">
      <w:pPr>
        <w:pStyle w:val="B1"/>
        <w:pPrChange w:id="16" w:author="MediaTek Carlson" w:date="2022-05-05T14:25:00Z">
          <w:pPr/>
        </w:pPrChange>
      </w:pPr>
      <w:ins w:id="17" w:author="MediaTek Carlson" w:date="2022-05-05T14:25:00Z">
        <w:r>
          <w:t>-</w:t>
        </w:r>
        <w:r>
          <w:tab/>
        </w:r>
      </w:ins>
      <w:r w:rsidR="00331380">
        <w:t>In this release of the specification, updates of the following USIM configuration parameters are supported:</w:t>
      </w:r>
    </w:p>
    <w:p w14:paraId="5DA85DA8" w14:textId="77777777" w:rsidR="00331380" w:rsidRDefault="00331380">
      <w:pPr>
        <w:pStyle w:val="B2"/>
        <w:pPrChange w:id="18" w:author="MediaTek Carlson" w:date="2022-05-05T14:25:00Z">
          <w:pPr>
            <w:pStyle w:val="B1"/>
          </w:pPr>
        </w:pPrChange>
      </w:pPr>
      <w:r>
        <w:t>-</w:t>
      </w:r>
      <w:r>
        <w:tab/>
        <w:t>r</w:t>
      </w:r>
      <w:r w:rsidRPr="0005291E">
        <w:t>outing indicator</w:t>
      </w:r>
      <w:r>
        <w:t>.</w:t>
      </w:r>
    </w:p>
    <w:p w14:paraId="1F1DEEF8" w14:textId="60DA2797" w:rsidR="00331380" w:rsidRDefault="004F0FBD">
      <w:pPr>
        <w:pStyle w:val="B1"/>
        <w:pPrChange w:id="19" w:author="MediaTek Carlson" w:date="2022-05-05T14:25:00Z">
          <w:pPr/>
        </w:pPrChange>
      </w:pPr>
      <w:ins w:id="20" w:author="MediaTek Carlson" w:date="2022-05-05T14:25:00Z">
        <w:r>
          <w:t>-</w:t>
        </w:r>
        <w:r>
          <w:tab/>
        </w:r>
      </w:ins>
      <w:r w:rsidR="00331380">
        <w:t xml:space="preserve">In this release of </w:t>
      </w:r>
      <w:ins w:id="21" w:author="MediaTek Carlson take comments" w:date="2022-05-17T09:47:00Z">
        <w:r w:rsidR="004B1F89">
          <w:t xml:space="preserve">the </w:t>
        </w:r>
      </w:ins>
      <w:r w:rsidR="00331380">
        <w:t>specification, updates of the following ME configuration parameters are supported:</w:t>
      </w:r>
    </w:p>
    <w:p w14:paraId="5A655A03" w14:textId="77777777" w:rsidR="00331380" w:rsidRPr="0005291E" w:rsidRDefault="00331380">
      <w:pPr>
        <w:pStyle w:val="B2"/>
        <w:pPrChange w:id="22" w:author="MediaTek Carlson" w:date="2022-05-05T14:25:00Z">
          <w:pPr>
            <w:pStyle w:val="B1"/>
          </w:pPr>
        </w:pPrChange>
      </w:pPr>
      <w:r>
        <w:t>-</w:t>
      </w:r>
      <w:r>
        <w:tab/>
        <w:t>d</w:t>
      </w:r>
      <w:r w:rsidRPr="000E1217">
        <w:t>efault configured NSSAI</w:t>
      </w:r>
      <w:r>
        <w:t>.</w:t>
      </w:r>
    </w:p>
    <w:p w14:paraId="7D3B0E96" w14:textId="1D88D49F" w:rsidR="00331380" w:rsidRDefault="00331380" w:rsidP="00331380">
      <w:r>
        <w:t xml:space="preserve">The 5GS in an SNPN supports updating </w:t>
      </w:r>
      <w:r w:rsidRPr="000E1217">
        <w:t>UE parameters</w:t>
      </w:r>
      <w:r w:rsidRPr="008B2186">
        <w:t xml:space="preserve"> </w:t>
      </w:r>
      <w:r>
        <w:t>via NAS signalling. The feature enables the SNPN to securely and dynamically re-configure the UE configuration parameter stored on the USIM if the UE used the USIM for registration to the SNPN</w:t>
      </w:r>
      <w:del w:id="23" w:author="MediaTek Carlson" w:date="2022-05-05T14:25:00Z">
        <w:r w:rsidDel="004F0FBD">
          <w:delText>.</w:delText>
        </w:r>
      </w:del>
      <w:ins w:id="24" w:author="MediaTek Carlson" w:date="2022-05-05T14:25:00Z">
        <w:r w:rsidR="004F0FBD">
          <w:t>:</w:t>
        </w:r>
      </w:ins>
    </w:p>
    <w:p w14:paraId="5DAB871A" w14:textId="469499F7" w:rsidR="00331380" w:rsidRDefault="00906702">
      <w:pPr>
        <w:pStyle w:val="B1"/>
        <w:pPrChange w:id="25" w:author="MediaTek Carlson" w:date="2022-05-05T14:26:00Z">
          <w:pPr/>
        </w:pPrChange>
      </w:pPr>
      <w:ins w:id="26" w:author="MediaTek Carlson" w:date="2022-05-05T14:26:00Z">
        <w:r>
          <w:t>-</w:t>
        </w:r>
        <w:r>
          <w:tab/>
        </w:r>
      </w:ins>
      <w:r w:rsidR="00331380">
        <w:t>In this release of the specification, updates of the following USIM configuration parameters are supported:</w:t>
      </w:r>
    </w:p>
    <w:p w14:paraId="186ADEF8" w14:textId="77777777" w:rsidR="00331380" w:rsidRDefault="00331380">
      <w:pPr>
        <w:pStyle w:val="B2"/>
        <w:pPrChange w:id="27" w:author="MediaTek Carlson" w:date="2022-05-05T14:26:00Z">
          <w:pPr>
            <w:pStyle w:val="B1"/>
          </w:pPr>
        </w:pPrChange>
      </w:pPr>
      <w:r>
        <w:t>-</w:t>
      </w:r>
      <w:r>
        <w:tab/>
        <w:t>r</w:t>
      </w:r>
      <w:r w:rsidRPr="0005291E">
        <w:t>outing indicator</w:t>
      </w:r>
      <w:r>
        <w:t>.</w:t>
      </w:r>
    </w:p>
    <w:p w14:paraId="56F8807F" w14:textId="6E6E826A" w:rsidR="00331380" w:rsidRDefault="00906702">
      <w:pPr>
        <w:pStyle w:val="B1"/>
        <w:pPrChange w:id="28" w:author="MediaTek Carlson" w:date="2022-05-05T14:26:00Z">
          <w:pPr/>
        </w:pPrChange>
      </w:pPr>
      <w:ins w:id="29" w:author="MediaTek Carlson" w:date="2022-05-05T14:26:00Z">
        <w:r>
          <w:t>-</w:t>
        </w:r>
        <w:r>
          <w:tab/>
        </w:r>
      </w:ins>
      <w:r w:rsidR="00331380">
        <w:t xml:space="preserve">In this release of </w:t>
      </w:r>
      <w:ins w:id="30" w:author="MediaTek Carlson take comments" w:date="2022-05-17T09:47:00Z">
        <w:r w:rsidR="004B1F89">
          <w:t xml:space="preserve">the </w:t>
        </w:r>
      </w:ins>
      <w:r w:rsidR="00331380">
        <w:t>specification, updates of the following ME configuration parameters are supported:</w:t>
      </w:r>
    </w:p>
    <w:p w14:paraId="16666F04" w14:textId="77777777" w:rsidR="00331380" w:rsidRPr="0005291E" w:rsidRDefault="00331380">
      <w:pPr>
        <w:pStyle w:val="B2"/>
        <w:pPrChange w:id="31" w:author="MediaTek Carlson" w:date="2022-05-05T14:26:00Z">
          <w:pPr>
            <w:pStyle w:val="B1"/>
          </w:pPr>
        </w:pPrChange>
      </w:pPr>
      <w:r>
        <w:t>-</w:t>
      </w:r>
      <w:r>
        <w:tab/>
        <w:t>r</w:t>
      </w:r>
      <w:r w:rsidRPr="0005291E">
        <w:t>outing indicator</w:t>
      </w:r>
      <w:r>
        <w:t>.</w:t>
      </w:r>
    </w:p>
    <w:p w14:paraId="72BDAEFD" w14:textId="77777777" w:rsidR="00331380" w:rsidRPr="0005291E" w:rsidRDefault="00331380">
      <w:pPr>
        <w:pStyle w:val="B2"/>
        <w:pPrChange w:id="32" w:author="MediaTek Carlson" w:date="2022-05-05T14:26:00Z">
          <w:pPr>
            <w:pStyle w:val="B1"/>
          </w:pPr>
        </w:pPrChange>
      </w:pPr>
      <w:r>
        <w:t>-</w:t>
      </w:r>
      <w:r>
        <w:tab/>
        <w:t>d</w:t>
      </w:r>
      <w:r w:rsidRPr="000E1217">
        <w:t>efault configured NSSAI</w:t>
      </w:r>
      <w:r>
        <w:t>.</w:t>
      </w:r>
    </w:p>
    <w:p w14:paraId="71EF0523" w14:textId="77777777" w:rsidR="00331380" w:rsidRPr="00D54C97" w:rsidRDefault="00331380" w:rsidP="00331380">
      <w:r>
        <w:t xml:space="preserve">The update of UE configuration parameters is </w:t>
      </w:r>
      <w:r w:rsidRPr="00FF44BA">
        <w:t xml:space="preserve">initiated by the network </w:t>
      </w:r>
      <w:r>
        <w:t>using the network-initiated downlink NAS transport procedure as described in subclause 5.4.5.3. The M</w:t>
      </w:r>
      <w:r w:rsidRPr="00A33490">
        <w:t xml:space="preserve">E acknowledgement of successful reception of the </w:t>
      </w:r>
      <w:r>
        <w:t xml:space="preserve">updated UE configuration parameter information is sent back to the network using the </w:t>
      </w:r>
      <w:r w:rsidRPr="00D54C97">
        <w:t xml:space="preserve">UE-initiated </w:t>
      </w:r>
      <w:r>
        <w:t xml:space="preserve">uplink </w:t>
      </w:r>
      <w:r w:rsidRPr="00D54C97">
        <w:t>NAS transport procedure</w:t>
      </w:r>
      <w:r>
        <w:t xml:space="preserve"> as described in subclause 5.4.5.2.</w:t>
      </w:r>
    </w:p>
    <w:p w14:paraId="6FC4A21D" w14:textId="7481E524" w:rsidR="005D1193" w:rsidRPr="00331380" w:rsidRDefault="005D1193" w:rsidP="005D1193"/>
    <w:p w14:paraId="0DB49623" w14:textId="548ED8B9" w:rsidR="005D1193" w:rsidRPr="006B5418" w:rsidRDefault="005D1193" w:rsidP="005D11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bookmarkEnd w:id="9"/>
    <w:bookmarkEnd w:id="10"/>
    <w:bookmarkEnd w:id="11"/>
    <w:bookmarkEnd w:id="12"/>
    <w:bookmarkEnd w:id="13"/>
    <w:p w14:paraId="3673A603" w14:textId="77777777" w:rsidR="005D1193" w:rsidRDefault="005D1193" w:rsidP="005D1193"/>
    <w:sectPr w:rsidR="005D119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F452E" w14:textId="77777777" w:rsidR="00F62AFA" w:rsidRDefault="00F62AFA">
      <w:r>
        <w:separator/>
      </w:r>
    </w:p>
  </w:endnote>
  <w:endnote w:type="continuationSeparator" w:id="0">
    <w:p w14:paraId="645D7BEF" w14:textId="77777777" w:rsidR="00F62AFA" w:rsidRDefault="00F6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BCB16" w14:textId="77777777" w:rsidR="00F62AFA" w:rsidRDefault="00F62AFA">
      <w:r>
        <w:separator/>
      </w:r>
    </w:p>
  </w:footnote>
  <w:footnote w:type="continuationSeparator" w:id="0">
    <w:p w14:paraId="25DD3805" w14:textId="77777777" w:rsidR="00F62AFA" w:rsidRDefault="00F62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F62AF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F62AFA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 Carlson">
    <w15:presenceInfo w15:providerId="None" w15:userId="MediaTek Carlson"/>
  </w15:person>
  <w15:person w15:author="MediaTek Carlson take comments">
    <w15:presenceInfo w15:providerId="None" w15:userId="MediaTek Carlson take comment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322"/>
    <w:rsid w:val="00022E4A"/>
    <w:rsid w:val="00024633"/>
    <w:rsid w:val="00035594"/>
    <w:rsid w:val="0004359A"/>
    <w:rsid w:val="00053530"/>
    <w:rsid w:val="0005566C"/>
    <w:rsid w:val="000628F9"/>
    <w:rsid w:val="00075778"/>
    <w:rsid w:val="00075D2D"/>
    <w:rsid w:val="000815F2"/>
    <w:rsid w:val="00094E0D"/>
    <w:rsid w:val="000A3300"/>
    <w:rsid w:val="000A6394"/>
    <w:rsid w:val="000B26D5"/>
    <w:rsid w:val="000B7FED"/>
    <w:rsid w:val="000C038A"/>
    <w:rsid w:val="000C25B9"/>
    <w:rsid w:val="000C6598"/>
    <w:rsid w:val="000D44B3"/>
    <w:rsid w:val="000F47CE"/>
    <w:rsid w:val="000F669E"/>
    <w:rsid w:val="00114A80"/>
    <w:rsid w:val="00117B7F"/>
    <w:rsid w:val="00144D16"/>
    <w:rsid w:val="00145D43"/>
    <w:rsid w:val="00146B4D"/>
    <w:rsid w:val="001557AE"/>
    <w:rsid w:val="00162531"/>
    <w:rsid w:val="00165AC3"/>
    <w:rsid w:val="00174C72"/>
    <w:rsid w:val="001925C5"/>
    <w:rsid w:val="00192C46"/>
    <w:rsid w:val="00194FB0"/>
    <w:rsid w:val="001976B2"/>
    <w:rsid w:val="001A08B3"/>
    <w:rsid w:val="001A08F2"/>
    <w:rsid w:val="001A09D7"/>
    <w:rsid w:val="001A2788"/>
    <w:rsid w:val="001A29D4"/>
    <w:rsid w:val="001A7B60"/>
    <w:rsid w:val="001B2B26"/>
    <w:rsid w:val="001B50A6"/>
    <w:rsid w:val="001B52F0"/>
    <w:rsid w:val="001B7A65"/>
    <w:rsid w:val="001C33D6"/>
    <w:rsid w:val="001D2FC2"/>
    <w:rsid w:val="001E41F3"/>
    <w:rsid w:val="001F43A4"/>
    <w:rsid w:val="00223323"/>
    <w:rsid w:val="00232B91"/>
    <w:rsid w:val="002428D9"/>
    <w:rsid w:val="0026004D"/>
    <w:rsid w:val="002640DD"/>
    <w:rsid w:val="00265354"/>
    <w:rsid w:val="00275D12"/>
    <w:rsid w:val="00276D23"/>
    <w:rsid w:val="00280682"/>
    <w:rsid w:val="002818EB"/>
    <w:rsid w:val="00284FEB"/>
    <w:rsid w:val="002860C4"/>
    <w:rsid w:val="002A45FF"/>
    <w:rsid w:val="002A6D3A"/>
    <w:rsid w:val="002A6E57"/>
    <w:rsid w:val="002B5741"/>
    <w:rsid w:val="002C0344"/>
    <w:rsid w:val="002C6B7F"/>
    <w:rsid w:val="002D0268"/>
    <w:rsid w:val="002D0579"/>
    <w:rsid w:val="002D12A2"/>
    <w:rsid w:val="002D29B8"/>
    <w:rsid w:val="002E472E"/>
    <w:rsid w:val="002E64DC"/>
    <w:rsid w:val="002F46C6"/>
    <w:rsid w:val="002F519B"/>
    <w:rsid w:val="003053CC"/>
    <w:rsid w:val="00305409"/>
    <w:rsid w:val="00311991"/>
    <w:rsid w:val="003160C7"/>
    <w:rsid w:val="00317499"/>
    <w:rsid w:val="00325AF4"/>
    <w:rsid w:val="00331380"/>
    <w:rsid w:val="00335A28"/>
    <w:rsid w:val="003609EF"/>
    <w:rsid w:val="0036231A"/>
    <w:rsid w:val="00365E14"/>
    <w:rsid w:val="003677FF"/>
    <w:rsid w:val="00374DD4"/>
    <w:rsid w:val="0037680B"/>
    <w:rsid w:val="003846AF"/>
    <w:rsid w:val="00387B95"/>
    <w:rsid w:val="003A0E63"/>
    <w:rsid w:val="003C6815"/>
    <w:rsid w:val="003D1E18"/>
    <w:rsid w:val="003D35AD"/>
    <w:rsid w:val="003D454E"/>
    <w:rsid w:val="003E1379"/>
    <w:rsid w:val="003E15DF"/>
    <w:rsid w:val="003E1A36"/>
    <w:rsid w:val="003F08F5"/>
    <w:rsid w:val="003F44E9"/>
    <w:rsid w:val="0040324B"/>
    <w:rsid w:val="00403754"/>
    <w:rsid w:val="00410371"/>
    <w:rsid w:val="00412B54"/>
    <w:rsid w:val="004216C3"/>
    <w:rsid w:val="004242F1"/>
    <w:rsid w:val="00430734"/>
    <w:rsid w:val="00432B8A"/>
    <w:rsid w:val="00434467"/>
    <w:rsid w:val="00435614"/>
    <w:rsid w:val="00443BDD"/>
    <w:rsid w:val="004666F8"/>
    <w:rsid w:val="00476F8A"/>
    <w:rsid w:val="004825FB"/>
    <w:rsid w:val="00486D0C"/>
    <w:rsid w:val="004A594C"/>
    <w:rsid w:val="004B1F89"/>
    <w:rsid w:val="004B5CC8"/>
    <w:rsid w:val="004B75B7"/>
    <w:rsid w:val="004C0D08"/>
    <w:rsid w:val="004C7F80"/>
    <w:rsid w:val="004F0FBD"/>
    <w:rsid w:val="004F36C7"/>
    <w:rsid w:val="00507264"/>
    <w:rsid w:val="0051580D"/>
    <w:rsid w:val="00525B7D"/>
    <w:rsid w:val="00532A46"/>
    <w:rsid w:val="005348B6"/>
    <w:rsid w:val="00546851"/>
    <w:rsid w:val="00547111"/>
    <w:rsid w:val="00557823"/>
    <w:rsid w:val="00560A3F"/>
    <w:rsid w:val="00566829"/>
    <w:rsid w:val="00584F2D"/>
    <w:rsid w:val="00592D74"/>
    <w:rsid w:val="005B2AC8"/>
    <w:rsid w:val="005B4515"/>
    <w:rsid w:val="005D1193"/>
    <w:rsid w:val="005E2C44"/>
    <w:rsid w:val="005E60AF"/>
    <w:rsid w:val="006014A0"/>
    <w:rsid w:val="0060686B"/>
    <w:rsid w:val="0061011E"/>
    <w:rsid w:val="00613F81"/>
    <w:rsid w:val="00614132"/>
    <w:rsid w:val="0061700E"/>
    <w:rsid w:val="00621188"/>
    <w:rsid w:val="006241F8"/>
    <w:rsid w:val="006257ED"/>
    <w:rsid w:val="00626891"/>
    <w:rsid w:val="00635B2C"/>
    <w:rsid w:val="00643A48"/>
    <w:rsid w:val="00651FAE"/>
    <w:rsid w:val="0065721C"/>
    <w:rsid w:val="00665C47"/>
    <w:rsid w:val="0068204A"/>
    <w:rsid w:val="00686001"/>
    <w:rsid w:val="00695808"/>
    <w:rsid w:val="006A61E8"/>
    <w:rsid w:val="006B0337"/>
    <w:rsid w:val="006B2C03"/>
    <w:rsid w:val="006B402A"/>
    <w:rsid w:val="006B46FB"/>
    <w:rsid w:val="006E21FB"/>
    <w:rsid w:val="006E2C21"/>
    <w:rsid w:val="006E4909"/>
    <w:rsid w:val="006E5EF2"/>
    <w:rsid w:val="006F0602"/>
    <w:rsid w:val="006F3065"/>
    <w:rsid w:val="0071123A"/>
    <w:rsid w:val="00725EA9"/>
    <w:rsid w:val="0073306B"/>
    <w:rsid w:val="007431A7"/>
    <w:rsid w:val="007473A5"/>
    <w:rsid w:val="00750E9B"/>
    <w:rsid w:val="00755F90"/>
    <w:rsid w:val="00763ABD"/>
    <w:rsid w:val="00767793"/>
    <w:rsid w:val="00792342"/>
    <w:rsid w:val="00794566"/>
    <w:rsid w:val="007977A8"/>
    <w:rsid w:val="00797DC9"/>
    <w:rsid w:val="007A17F5"/>
    <w:rsid w:val="007B44E1"/>
    <w:rsid w:val="007B512A"/>
    <w:rsid w:val="007C2097"/>
    <w:rsid w:val="007C4C45"/>
    <w:rsid w:val="007D1B5A"/>
    <w:rsid w:val="007D5AEB"/>
    <w:rsid w:val="007D6A07"/>
    <w:rsid w:val="007E0E4D"/>
    <w:rsid w:val="007E4785"/>
    <w:rsid w:val="007E5B2C"/>
    <w:rsid w:val="007E6FC9"/>
    <w:rsid w:val="007F4324"/>
    <w:rsid w:val="007F635D"/>
    <w:rsid w:val="007F7259"/>
    <w:rsid w:val="008040A8"/>
    <w:rsid w:val="00805CFF"/>
    <w:rsid w:val="008279FA"/>
    <w:rsid w:val="0083347F"/>
    <w:rsid w:val="00835EFD"/>
    <w:rsid w:val="0084636F"/>
    <w:rsid w:val="008514A0"/>
    <w:rsid w:val="00855590"/>
    <w:rsid w:val="00855E73"/>
    <w:rsid w:val="008626E7"/>
    <w:rsid w:val="00863D09"/>
    <w:rsid w:val="00870EE7"/>
    <w:rsid w:val="008718CF"/>
    <w:rsid w:val="008777DB"/>
    <w:rsid w:val="0088055F"/>
    <w:rsid w:val="008863B9"/>
    <w:rsid w:val="008864D3"/>
    <w:rsid w:val="0089666F"/>
    <w:rsid w:val="008969EF"/>
    <w:rsid w:val="008A45A6"/>
    <w:rsid w:val="008A5480"/>
    <w:rsid w:val="008D45BB"/>
    <w:rsid w:val="008D4A30"/>
    <w:rsid w:val="008D6CE9"/>
    <w:rsid w:val="008F3789"/>
    <w:rsid w:val="008F686C"/>
    <w:rsid w:val="0090471F"/>
    <w:rsid w:val="00906702"/>
    <w:rsid w:val="0091443E"/>
    <w:rsid w:val="009148DE"/>
    <w:rsid w:val="00915E9C"/>
    <w:rsid w:val="00916A68"/>
    <w:rsid w:val="00924BE5"/>
    <w:rsid w:val="0092650E"/>
    <w:rsid w:val="00932BA6"/>
    <w:rsid w:val="00934697"/>
    <w:rsid w:val="00935DD5"/>
    <w:rsid w:val="00941E30"/>
    <w:rsid w:val="00947060"/>
    <w:rsid w:val="00951604"/>
    <w:rsid w:val="009777D9"/>
    <w:rsid w:val="00977A99"/>
    <w:rsid w:val="00977E37"/>
    <w:rsid w:val="00983FCA"/>
    <w:rsid w:val="00991B88"/>
    <w:rsid w:val="009A5753"/>
    <w:rsid w:val="009A579D"/>
    <w:rsid w:val="009B322E"/>
    <w:rsid w:val="009B3861"/>
    <w:rsid w:val="009C2146"/>
    <w:rsid w:val="009C5664"/>
    <w:rsid w:val="009C77F3"/>
    <w:rsid w:val="009D4734"/>
    <w:rsid w:val="009D6C74"/>
    <w:rsid w:val="009E3297"/>
    <w:rsid w:val="009E37F7"/>
    <w:rsid w:val="009E6062"/>
    <w:rsid w:val="009F55D4"/>
    <w:rsid w:val="009F5A63"/>
    <w:rsid w:val="009F734F"/>
    <w:rsid w:val="00A01CB7"/>
    <w:rsid w:val="00A246B6"/>
    <w:rsid w:val="00A27C09"/>
    <w:rsid w:val="00A37366"/>
    <w:rsid w:val="00A45D27"/>
    <w:rsid w:val="00A47E70"/>
    <w:rsid w:val="00A50CF0"/>
    <w:rsid w:val="00A514CA"/>
    <w:rsid w:val="00A54440"/>
    <w:rsid w:val="00A55F9F"/>
    <w:rsid w:val="00A6235F"/>
    <w:rsid w:val="00A74BF5"/>
    <w:rsid w:val="00A7671C"/>
    <w:rsid w:val="00A842E1"/>
    <w:rsid w:val="00A84496"/>
    <w:rsid w:val="00A8746B"/>
    <w:rsid w:val="00A94ADC"/>
    <w:rsid w:val="00AA2CBC"/>
    <w:rsid w:val="00AA774C"/>
    <w:rsid w:val="00AB141C"/>
    <w:rsid w:val="00AB2580"/>
    <w:rsid w:val="00AC5820"/>
    <w:rsid w:val="00AC5CF8"/>
    <w:rsid w:val="00AD1CD8"/>
    <w:rsid w:val="00AD364E"/>
    <w:rsid w:val="00B07E29"/>
    <w:rsid w:val="00B10A04"/>
    <w:rsid w:val="00B121BF"/>
    <w:rsid w:val="00B21ED2"/>
    <w:rsid w:val="00B258BB"/>
    <w:rsid w:val="00B33D4F"/>
    <w:rsid w:val="00B35990"/>
    <w:rsid w:val="00B470F8"/>
    <w:rsid w:val="00B51920"/>
    <w:rsid w:val="00B52AAE"/>
    <w:rsid w:val="00B65A7A"/>
    <w:rsid w:val="00B67B97"/>
    <w:rsid w:val="00B70250"/>
    <w:rsid w:val="00B80DED"/>
    <w:rsid w:val="00B8594F"/>
    <w:rsid w:val="00B86378"/>
    <w:rsid w:val="00B91007"/>
    <w:rsid w:val="00B968C8"/>
    <w:rsid w:val="00BA1D94"/>
    <w:rsid w:val="00BA3EC5"/>
    <w:rsid w:val="00BA51D9"/>
    <w:rsid w:val="00BB5DFC"/>
    <w:rsid w:val="00BC3E96"/>
    <w:rsid w:val="00BC57E4"/>
    <w:rsid w:val="00BD279D"/>
    <w:rsid w:val="00BD6BB8"/>
    <w:rsid w:val="00C0031A"/>
    <w:rsid w:val="00C202DE"/>
    <w:rsid w:val="00C322D7"/>
    <w:rsid w:val="00C32DB5"/>
    <w:rsid w:val="00C34C35"/>
    <w:rsid w:val="00C46AB2"/>
    <w:rsid w:val="00C61515"/>
    <w:rsid w:val="00C66BA2"/>
    <w:rsid w:val="00C7369E"/>
    <w:rsid w:val="00C771F0"/>
    <w:rsid w:val="00C83C34"/>
    <w:rsid w:val="00C90431"/>
    <w:rsid w:val="00C909C2"/>
    <w:rsid w:val="00C95985"/>
    <w:rsid w:val="00CA4442"/>
    <w:rsid w:val="00CB50C2"/>
    <w:rsid w:val="00CB5EC6"/>
    <w:rsid w:val="00CC5026"/>
    <w:rsid w:val="00CC68D0"/>
    <w:rsid w:val="00CD7748"/>
    <w:rsid w:val="00CE1DA9"/>
    <w:rsid w:val="00CF11A2"/>
    <w:rsid w:val="00D008F9"/>
    <w:rsid w:val="00D03F9A"/>
    <w:rsid w:val="00D06D51"/>
    <w:rsid w:val="00D07E5A"/>
    <w:rsid w:val="00D24991"/>
    <w:rsid w:val="00D34A06"/>
    <w:rsid w:val="00D47C99"/>
    <w:rsid w:val="00D50255"/>
    <w:rsid w:val="00D5137A"/>
    <w:rsid w:val="00D53C89"/>
    <w:rsid w:val="00D60EC8"/>
    <w:rsid w:val="00D629DF"/>
    <w:rsid w:val="00D66520"/>
    <w:rsid w:val="00D67958"/>
    <w:rsid w:val="00D7374A"/>
    <w:rsid w:val="00D829D9"/>
    <w:rsid w:val="00D83349"/>
    <w:rsid w:val="00D91C4E"/>
    <w:rsid w:val="00DA492C"/>
    <w:rsid w:val="00DB0F3C"/>
    <w:rsid w:val="00DD09BA"/>
    <w:rsid w:val="00DD23E3"/>
    <w:rsid w:val="00DE34CF"/>
    <w:rsid w:val="00DF3B11"/>
    <w:rsid w:val="00DF5265"/>
    <w:rsid w:val="00E13F3D"/>
    <w:rsid w:val="00E1661D"/>
    <w:rsid w:val="00E22488"/>
    <w:rsid w:val="00E22AF6"/>
    <w:rsid w:val="00E34898"/>
    <w:rsid w:val="00E51594"/>
    <w:rsid w:val="00E53B23"/>
    <w:rsid w:val="00E660F0"/>
    <w:rsid w:val="00E75C33"/>
    <w:rsid w:val="00E81EF7"/>
    <w:rsid w:val="00EA18CE"/>
    <w:rsid w:val="00EA6D6D"/>
    <w:rsid w:val="00EA7B3E"/>
    <w:rsid w:val="00EB09B7"/>
    <w:rsid w:val="00EC19FD"/>
    <w:rsid w:val="00EC5544"/>
    <w:rsid w:val="00EC785D"/>
    <w:rsid w:val="00ED4ABF"/>
    <w:rsid w:val="00EE2B45"/>
    <w:rsid w:val="00EE6319"/>
    <w:rsid w:val="00EE7D7C"/>
    <w:rsid w:val="00F004B9"/>
    <w:rsid w:val="00F03C7A"/>
    <w:rsid w:val="00F12D74"/>
    <w:rsid w:val="00F14883"/>
    <w:rsid w:val="00F15DE3"/>
    <w:rsid w:val="00F2189E"/>
    <w:rsid w:val="00F25D98"/>
    <w:rsid w:val="00F300FB"/>
    <w:rsid w:val="00F331F2"/>
    <w:rsid w:val="00F40975"/>
    <w:rsid w:val="00F5112E"/>
    <w:rsid w:val="00F51234"/>
    <w:rsid w:val="00F56B04"/>
    <w:rsid w:val="00F57D1B"/>
    <w:rsid w:val="00F60391"/>
    <w:rsid w:val="00F60865"/>
    <w:rsid w:val="00F62894"/>
    <w:rsid w:val="00F62AFA"/>
    <w:rsid w:val="00F65AED"/>
    <w:rsid w:val="00F74620"/>
    <w:rsid w:val="00F83EF7"/>
    <w:rsid w:val="00F875B3"/>
    <w:rsid w:val="00F91E41"/>
    <w:rsid w:val="00F96379"/>
    <w:rsid w:val="00FB6386"/>
    <w:rsid w:val="00FC0556"/>
    <w:rsid w:val="00FC7BB1"/>
    <w:rsid w:val="00FE2980"/>
    <w:rsid w:val="00FE7D00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629D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D629D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D629DF"/>
    <w:rPr>
      <w:rFonts w:ascii="Times New Roman" w:hAnsi="Times New Roman"/>
      <w:lang w:val="en-GB" w:eastAsia="en-US"/>
    </w:rPr>
  </w:style>
  <w:style w:type="character" w:customStyle="1" w:styleId="NOZchn">
    <w:name w:val="NO Zchn"/>
    <w:qFormat/>
    <w:rsid w:val="00947060"/>
    <w:rPr>
      <w:rFonts w:eastAsia="Times New Roman"/>
      <w:lang w:val="en-GB" w:eastAsia="en-GB"/>
    </w:rPr>
  </w:style>
  <w:style w:type="character" w:customStyle="1" w:styleId="EditorsNoteChar">
    <w:name w:val="Editor's Note Char"/>
    <w:aliases w:val="EN Char"/>
    <w:link w:val="EditorsNote"/>
    <w:rsid w:val="00947060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473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Carlson take comments</cp:lastModifiedBy>
  <cp:revision>290</cp:revision>
  <cp:lastPrinted>1900-01-01T00:00:00Z</cp:lastPrinted>
  <dcterms:created xsi:type="dcterms:W3CDTF">2020-02-03T08:32:00Z</dcterms:created>
  <dcterms:modified xsi:type="dcterms:W3CDTF">2022-05-17T01:48:00Z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