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34453" w14:textId="249146B3" w:rsidR="00F73A63" w:rsidRDefault="00F73A63" w:rsidP="004844F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2"/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Pr="00737136">
        <w:rPr>
          <w:b/>
          <w:noProof/>
          <w:sz w:val="24"/>
        </w:rPr>
        <w:t>22</w:t>
      </w:r>
      <w:r w:rsidR="009C29D5">
        <w:rPr>
          <w:b/>
          <w:noProof/>
          <w:sz w:val="24"/>
        </w:rPr>
        <w:t>XXXX</w:t>
      </w:r>
    </w:p>
    <w:p w14:paraId="1410FEF8" w14:textId="77777777" w:rsidR="00F73A63" w:rsidRDefault="00F73A63" w:rsidP="00F73A6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C077CD7" w:rsidR="001E41F3" w:rsidRPr="00410371" w:rsidRDefault="00677DE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24.571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8DDA2B0" w:rsidR="001E41F3" w:rsidRPr="00410371" w:rsidRDefault="003214C1" w:rsidP="00547111">
            <w:pPr>
              <w:pStyle w:val="CRCoverPage"/>
              <w:spacing w:after="0"/>
              <w:rPr>
                <w:noProof/>
              </w:rPr>
            </w:pPr>
            <w:r w:rsidRPr="003214C1">
              <w:rPr>
                <w:b/>
                <w:noProof/>
                <w:sz w:val="28"/>
              </w:rPr>
              <w:t>0013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74EA857" w:rsidR="001E41F3" w:rsidRPr="00410371" w:rsidRDefault="009C29D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1E4A29D" w:rsidR="001E41F3" w:rsidRPr="00410371" w:rsidRDefault="00F91047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BD94390" w:rsidR="00F25D98" w:rsidRDefault="000B6FC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5DD1B7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1BB824F" w:rsidR="001E41F3" w:rsidRDefault="00CF5B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Handling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 xml:space="preserve">f </w:t>
            </w:r>
            <w:r w:rsidR="00F91047">
              <w:rPr>
                <w:noProof/>
              </w:rPr>
              <w:t xml:space="preserve">Scheduled </w:t>
            </w:r>
            <w:r w:rsidR="00F91047">
              <w:rPr>
                <w:rFonts w:hint="eastAsia"/>
                <w:noProof/>
                <w:lang w:eastAsia="zh-CN"/>
              </w:rPr>
              <w:t>L</w:t>
            </w:r>
            <w:r w:rsidR="00F91047">
              <w:rPr>
                <w:noProof/>
              </w:rPr>
              <w:t>ocation Time by UE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2E874E" w:rsidR="001E41F3" w:rsidRDefault="00F910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9940D6">
              <w:rPr>
                <w:noProof/>
              </w:rPr>
              <w:t>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D31F643" w:rsidR="001E41F3" w:rsidRDefault="00836283">
            <w:pPr>
              <w:pStyle w:val="CRCoverPage"/>
              <w:spacing w:after="0"/>
              <w:ind w:left="100"/>
              <w:rPr>
                <w:noProof/>
              </w:rPr>
            </w:pPr>
            <w:r w:rsidRPr="00836283">
              <w:rPr>
                <w:noProof/>
              </w:rPr>
              <w:t>5G_eLCS_ph2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446118E" w:rsidR="001E41F3" w:rsidRDefault="001E5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CD025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CD0253">
              <w:rPr>
                <w:noProof/>
              </w:rPr>
              <w:t>0</w:t>
            </w:r>
            <w:r w:rsidR="00556223">
              <w:rPr>
                <w:noProof/>
              </w:rPr>
              <w:t>5-</w:t>
            </w:r>
            <w:r w:rsidR="00035CD2">
              <w:rPr>
                <w:noProof/>
              </w:rPr>
              <w:t>05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9742AAA" w:rsidR="001E41F3" w:rsidRDefault="00CB368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021F63F" w:rsidR="001E41F3" w:rsidRDefault="001E5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91047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182B56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4D23A4" w14:textId="77777777" w:rsidR="00F91047" w:rsidRDefault="00F91047" w:rsidP="00F910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SA2 specification TS 23.273, support of “Schduled Location Time” is documented in clause 4.1C and impacts procedures i.e. MO-LR, </w:t>
            </w:r>
            <w:r w:rsidRPr="00F91047">
              <w:rPr>
                <w:noProof/>
                <w:lang w:eastAsia="zh-CN"/>
              </w:rPr>
              <w:t>5GC-MT-LR, 5GC-MO-LR or deferred 5GC-MT-LR for periodic or triggered location events.</w:t>
            </w:r>
          </w:p>
          <w:p w14:paraId="2042B4F7" w14:textId="77777777" w:rsidR="00313DDA" w:rsidRDefault="00313DDA" w:rsidP="00F910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8F13E6F" w14:textId="1321BA21" w:rsidR="00715588" w:rsidRDefault="00F91047" w:rsidP="00FE61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case of </w:t>
            </w:r>
            <w:r w:rsidRPr="00F91047">
              <w:rPr>
                <w:noProof/>
                <w:lang w:eastAsia="zh-CN"/>
              </w:rPr>
              <w:t>5GC-MT-LR</w:t>
            </w:r>
            <w:r>
              <w:rPr>
                <w:noProof/>
                <w:lang w:eastAsia="zh-CN"/>
              </w:rPr>
              <w:t xml:space="preserve"> (for commercial use), </w:t>
            </w:r>
            <w:r w:rsidR="00715588">
              <w:rPr>
                <w:noProof/>
                <w:lang w:eastAsia="zh-CN"/>
              </w:rPr>
              <w:t>it is stated in TS 23.273</w:t>
            </w:r>
            <w:r w:rsidR="00FE61AD">
              <w:rPr>
                <w:noProof/>
                <w:lang w:eastAsia="zh-CN"/>
              </w:rPr>
              <w:t xml:space="preserve"> sub </w:t>
            </w:r>
            <w:r w:rsidR="00FE61AD" w:rsidRPr="001216A7">
              <w:rPr>
                <w:noProof/>
                <w:lang w:eastAsia="zh-CN"/>
              </w:rPr>
              <w:t>6.1.2</w:t>
            </w:r>
            <w:r w:rsidR="00715588">
              <w:rPr>
                <w:noProof/>
                <w:lang w:eastAsia="zh-CN"/>
              </w:rPr>
              <w:t xml:space="preserve"> as</w:t>
            </w:r>
            <w:r w:rsidR="00FE61AD">
              <w:rPr>
                <w:noProof/>
                <w:lang w:eastAsia="zh-CN"/>
              </w:rPr>
              <w:t xml:space="preserve"> below</w:t>
            </w:r>
            <w:r w:rsidR="00715588">
              <w:rPr>
                <w:noProof/>
                <w:lang w:eastAsia="zh-CN"/>
              </w:rPr>
              <w:t>:</w:t>
            </w:r>
          </w:p>
          <w:p w14:paraId="4304DBB1" w14:textId="77777777" w:rsidR="002A0077" w:rsidRDefault="00715588" w:rsidP="002A0077">
            <w:pPr>
              <w:pStyle w:val="B1"/>
              <w:rPr>
                <w:lang w:eastAsia="zh-CN"/>
              </w:rPr>
            </w:pPr>
            <w:r w:rsidRPr="00715588">
              <w:rPr>
                <w:i/>
                <w:noProof/>
                <w:lang w:eastAsia="zh-CN"/>
              </w:rPr>
              <w:t>"</w:t>
            </w:r>
            <w:r w:rsidR="002A0077" w:rsidRPr="002A0077">
              <w:rPr>
                <w:i/>
                <w:lang w:eastAsia="zh-CN"/>
              </w:rPr>
              <w:t>12.</w:t>
            </w:r>
            <w:r w:rsidR="002A0077" w:rsidRPr="002A0077">
              <w:rPr>
                <w:i/>
                <w:lang w:eastAsia="zh-CN"/>
              </w:rPr>
              <w:tab/>
              <w:t>When sending a location request to the UE, the LMF may include the scheduled location time.</w:t>
            </w:r>
          </w:p>
          <w:p w14:paraId="0F9BD336" w14:textId="0BB70A18" w:rsidR="002A0077" w:rsidRPr="002A0077" w:rsidRDefault="002A0077" w:rsidP="00715588">
            <w:pPr>
              <w:pStyle w:val="NO"/>
              <w:ind w:leftChars="58" w:left="967"/>
              <w:rPr>
                <w:i/>
                <w:noProof/>
                <w:lang w:eastAsia="zh-CN"/>
              </w:rPr>
            </w:pPr>
            <w:r>
              <w:rPr>
                <w:i/>
                <w:noProof/>
                <w:lang w:eastAsia="zh-CN"/>
              </w:rPr>
              <w:t>…</w:t>
            </w:r>
          </w:p>
          <w:p w14:paraId="5621DDC9" w14:textId="68028067" w:rsidR="00F91047" w:rsidRPr="00715588" w:rsidRDefault="00715588" w:rsidP="00715588">
            <w:pPr>
              <w:pStyle w:val="NO"/>
              <w:ind w:leftChars="58" w:left="967"/>
              <w:rPr>
                <w:i/>
                <w:lang w:eastAsia="zh-CN"/>
              </w:rPr>
            </w:pPr>
            <w:r w:rsidRPr="00715588">
              <w:rPr>
                <w:i/>
                <w:lang w:eastAsia="zh-CN"/>
              </w:rPr>
              <w:t>NOTE 6:</w:t>
            </w:r>
            <w:r w:rsidRPr="00715588">
              <w:rPr>
                <w:i/>
                <w:lang w:eastAsia="zh-CN"/>
              </w:rPr>
              <w:tab/>
              <w:t xml:space="preserve">The LMF may send a location request to the UE at step 12 containing the scheduled location time </w:t>
            </w:r>
            <w:r w:rsidRPr="00715588">
              <w:rPr>
                <w:i/>
                <w:highlight w:val="yellow"/>
                <w:lang w:eastAsia="zh-CN"/>
              </w:rPr>
              <w:t>sometime before the scheduled location time to allow the UE to enter CM Connected state shortly before the scheduled location time</w:t>
            </w:r>
            <w:r w:rsidRPr="00715588">
              <w:rPr>
                <w:i/>
                <w:lang w:eastAsia="zh-CN"/>
              </w:rPr>
              <w:t>.</w:t>
            </w:r>
            <w:r w:rsidRPr="00715588">
              <w:rPr>
                <w:i/>
                <w:noProof/>
                <w:lang w:eastAsia="zh-CN"/>
              </w:rPr>
              <w:t>"</w:t>
            </w:r>
            <w:r w:rsidR="00F91047" w:rsidRPr="00715588">
              <w:rPr>
                <w:i/>
                <w:noProof/>
                <w:lang w:eastAsia="zh-CN"/>
              </w:rPr>
              <w:t>.</w:t>
            </w:r>
          </w:p>
          <w:p w14:paraId="125885F7" w14:textId="47814190" w:rsidR="00AF44B0" w:rsidRDefault="00AF44B0" w:rsidP="00AF44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case of </w:t>
            </w:r>
            <w:r w:rsidR="00F2624C">
              <w:rPr>
                <w:rFonts w:eastAsia="宋体"/>
                <w:lang w:eastAsia="zh-CN"/>
              </w:rPr>
              <w:t>d</w:t>
            </w:r>
            <w:r w:rsidR="008D4B7C">
              <w:rPr>
                <w:rFonts w:eastAsia="宋体" w:hint="eastAsia"/>
                <w:lang w:eastAsia="zh-CN"/>
              </w:rPr>
              <w:t xml:space="preserve">eferred 5GC-MT-LR </w:t>
            </w:r>
            <w:r w:rsidR="008D4B7C">
              <w:rPr>
                <w:rFonts w:eastAsia="宋体"/>
                <w:lang w:eastAsia="zh-CN"/>
              </w:rPr>
              <w:t>p</w:t>
            </w:r>
            <w:r w:rsidR="00F2624C" w:rsidRPr="001216A7">
              <w:rPr>
                <w:rFonts w:eastAsia="宋体" w:hint="eastAsia"/>
                <w:lang w:eastAsia="zh-CN"/>
              </w:rPr>
              <w:t>rocedure for Periodic, Triggered and UE Available Location Events</w:t>
            </w:r>
            <w:r>
              <w:rPr>
                <w:noProof/>
                <w:lang w:eastAsia="zh-CN"/>
              </w:rPr>
              <w:t xml:space="preserve">, it is stated in TS 23.273 sub </w:t>
            </w:r>
            <w:r w:rsidR="00C7114B" w:rsidRPr="001216A7">
              <w:rPr>
                <w:rFonts w:hint="eastAsia"/>
              </w:rPr>
              <w:t>6.3</w:t>
            </w:r>
            <w:r w:rsidR="00C7114B" w:rsidRPr="001216A7">
              <w:t>.1</w:t>
            </w:r>
            <w:r>
              <w:rPr>
                <w:noProof/>
                <w:lang w:eastAsia="zh-CN"/>
              </w:rPr>
              <w:t xml:space="preserve"> as below:</w:t>
            </w:r>
          </w:p>
          <w:p w14:paraId="5818B91C" w14:textId="126D7A51" w:rsidR="00AF44B0" w:rsidRPr="006A2816" w:rsidRDefault="00AF44B0" w:rsidP="006A2816">
            <w:pPr>
              <w:pStyle w:val="B1"/>
              <w:rPr>
                <w:lang w:eastAsia="zh-CN"/>
              </w:rPr>
            </w:pPr>
            <w:r w:rsidRPr="00715588">
              <w:rPr>
                <w:i/>
                <w:noProof/>
                <w:lang w:eastAsia="zh-CN"/>
              </w:rPr>
              <w:t>"</w:t>
            </w:r>
            <w:r w:rsidR="006C7FFB">
              <w:rPr>
                <w:i/>
                <w:noProof/>
                <w:lang w:eastAsia="zh-CN"/>
              </w:rPr>
              <w:t>…</w:t>
            </w:r>
            <w:r w:rsidR="006A2816" w:rsidRPr="00361C58">
              <w:rPr>
                <w:i/>
                <w:highlight w:val="yellow"/>
                <w:lang w:eastAsia="zh-CN"/>
              </w:rPr>
              <w:t xml:space="preserve">When a scheduled location time is provided for periodic location request at step 16, a UE </w:t>
            </w:r>
            <w:r w:rsidR="006A2816" w:rsidRPr="00702ADD">
              <w:rPr>
                <w:b/>
                <w:i/>
                <w:color w:val="FF0000"/>
                <w:highlight w:val="yellow"/>
                <w:u w:val="single"/>
                <w:lang w:eastAsia="zh-CN"/>
              </w:rPr>
              <w:t>should</w:t>
            </w:r>
            <w:r w:rsidR="006A2816" w:rsidRPr="00702ADD">
              <w:rPr>
                <w:i/>
                <w:color w:val="FF0000"/>
                <w:highlight w:val="yellow"/>
                <w:lang w:eastAsia="zh-CN"/>
              </w:rPr>
              <w:t xml:space="preserve"> </w:t>
            </w:r>
            <w:r w:rsidR="006A2816" w:rsidRPr="00361C58">
              <w:rPr>
                <w:i/>
                <w:highlight w:val="yellow"/>
                <w:lang w:eastAsia="zh-CN"/>
              </w:rPr>
              <w:t xml:space="preserve">perform steps 23-25 </w:t>
            </w:r>
            <w:proofErr w:type="spellStart"/>
            <w:r w:rsidR="006A2816" w:rsidRPr="00361C58">
              <w:rPr>
                <w:i/>
                <w:highlight w:val="yellow"/>
                <w:lang w:eastAsia="zh-CN"/>
              </w:rPr>
              <w:t>some time</w:t>
            </w:r>
            <w:proofErr w:type="spellEnd"/>
            <w:r w:rsidR="006A2816" w:rsidRPr="00361C58">
              <w:rPr>
                <w:i/>
                <w:highlight w:val="yellow"/>
                <w:lang w:eastAsia="zh-CN"/>
              </w:rPr>
              <w:t xml:space="preserve"> in advance of the scheduled location time for the first periodic event report</w:t>
            </w:r>
            <w:r w:rsidR="006A2816" w:rsidRPr="006A2816">
              <w:rPr>
                <w:i/>
                <w:lang w:eastAsia="zh-CN"/>
              </w:rPr>
              <w:t xml:space="preserve"> or some time in advance of the periodic interval expiration for each succeeding periodic event report </w:t>
            </w:r>
            <w:r w:rsidR="006A2816" w:rsidRPr="00361C58">
              <w:rPr>
                <w:i/>
                <w:highlight w:val="yellow"/>
                <w:lang w:eastAsia="zh-CN"/>
              </w:rPr>
              <w:t>in order to enable location measurements at step 23 or step 27 to occur near to each of these times, respectively</w:t>
            </w:r>
            <w:r w:rsidR="006A2816" w:rsidRPr="006A2816">
              <w:rPr>
                <w:i/>
                <w:lang w:eastAsia="zh-CN"/>
              </w:rPr>
              <w:t>.</w:t>
            </w:r>
            <w:r w:rsidRPr="00715588">
              <w:rPr>
                <w:i/>
                <w:noProof/>
                <w:lang w:eastAsia="zh-CN"/>
              </w:rPr>
              <w:t>".</w:t>
            </w:r>
          </w:p>
          <w:p w14:paraId="083DA9CA" w14:textId="63D885E2" w:rsidR="006D034E" w:rsidRDefault="003C7A14" w:rsidP="00232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Finally, RAN2 TS 37.355 has specified LMF uses LPP message to deliver the Schduled Location Time to UE.</w:t>
            </w:r>
          </w:p>
          <w:p w14:paraId="4F975D2D" w14:textId="77777777" w:rsidR="00075AAB" w:rsidRDefault="00075AAB" w:rsidP="00232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CDE6D2C" w14:textId="3186E497" w:rsidR="00075AAB" w:rsidRPr="006D034E" w:rsidRDefault="00075AAB" w:rsidP="00232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Note that the above UE behavior on moving to RRC-connected mode in advance of the </w:t>
            </w:r>
            <w:r w:rsidRPr="003C7A14">
              <w:rPr>
                <w:noProof/>
                <w:lang w:eastAsia="zh-CN"/>
              </w:rPr>
              <w:t>scheduled location time</w:t>
            </w:r>
            <w:r>
              <w:rPr>
                <w:noProof/>
                <w:lang w:eastAsia="zh-CN"/>
              </w:rPr>
              <w:t xml:space="preserve"> is mainly to </w:t>
            </w:r>
            <w:r>
              <w:rPr>
                <w:noProof/>
              </w:rPr>
              <w:t>reduce the latency when the time at which a UE location needs to be obtained is known in advance.</w:t>
            </w:r>
          </w:p>
          <w:p w14:paraId="40A7698C" w14:textId="77777777" w:rsidR="006D034E" w:rsidRDefault="006D034E" w:rsidP="00232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F03FCBC" w14:textId="1EFC51FE" w:rsidR="00F91047" w:rsidRDefault="003C7A14" w:rsidP="00232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Hence, the related UE bevahior on the received </w:t>
            </w:r>
            <w:r w:rsidRPr="003C7A14">
              <w:rPr>
                <w:noProof/>
                <w:lang w:eastAsia="zh-CN"/>
              </w:rPr>
              <w:t xml:space="preserve">scheduled location time </w:t>
            </w:r>
            <w:r w:rsidR="00075AAB">
              <w:rPr>
                <w:noProof/>
                <w:lang w:eastAsia="zh-CN"/>
              </w:rPr>
              <w:t>needs to be specified</w:t>
            </w:r>
            <w:r w:rsidR="00F91047">
              <w:rPr>
                <w:noProof/>
                <w:lang w:eastAsia="zh-CN"/>
              </w:rPr>
              <w:t xml:space="preserve"> in stage 3 specification in TS 24.571</w:t>
            </w:r>
            <w:r w:rsidR="00075AAB">
              <w:rPr>
                <w:noProof/>
                <w:lang w:eastAsia="zh-CN"/>
              </w:rPr>
              <w:t xml:space="preserve"> in order to implement the stage 2 requirements</w:t>
            </w:r>
            <w:r w:rsidR="00F91047">
              <w:rPr>
                <w:noProof/>
                <w:lang w:eastAsia="zh-CN"/>
              </w:rPr>
              <w:t>.</w:t>
            </w:r>
          </w:p>
          <w:p w14:paraId="4AB1CFBA" w14:textId="4F39E1DA" w:rsidR="00CD03B4" w:rsidRDefault="00CD03B4" w:rsidP="00F9104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258B0C" w14:textId="2EB53A05" w:rsidR="00CF5B7B" w:rsidRPr="00F91047" w:rsidRDefault="006803AD" w:rsidP="00CF5B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proposes to specify the UE behavior on the received </w:t>
            </w:r>
            <w:r w:rsidRPr="003C7A14">
              <w:rPr>
                <w:noProof/>
                <w:lang w:eastAsia="zh-CN"/>
              </w:rPr>
              <w:t>scheduled location time</w:t>
            </w:r>
            <w:r>
              <w:rPr>
                <w:noProof/>
                <w:lang w:eastAsia="zh-CN"/>
              </w:rPr>
              <w:t xml:space="preserve"> during the network initiated LPP procedure and </w:t>
            </w:r>
            <w:r>
              <w:t xml:space="preserve">LCS </w:t>
            </w:r>
            <w:proofErr w:type="spellStart"/>
            <w:r>
              <w:t>PeriodicTriggered</w:t>
            </w:r>
            <w:proofErr w:type="spellEnd"/>
            <w:r>
              <w:t xml:space="preserve"> Invoke procedure</w:t>
            </w:r>
            <w:r w:rsidR="00CF5B7B">
              <w:t>.</w:t>
            </w:r>
          </w:p>
          <w:p w14:paraId="76C0712C" w14:textId="2AFD59AD" w:rsidR="00AA1362" w:rsidRPr="006803AD" w:rsidRDefault="00AA1362" w:rsidP="00A4489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69CF18B" w:rsidR="001E41F3" w:rsidRDefault="00232B36" w:rsidP="00680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6803AD">
              <w:rPr>
                <w:noProof/>
              </w:rPr>
              <w:t xml:space="preserve">stage 2 requirement is not fully implemented in </w:t>
            </w:r>
            <w:r>
              <w:rPr>
                <w:noProof/>
              </w:rPr>
              <w:t>stage 3</w:t>
            </w:r>
            <w:r w:rsidR="006803AD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66581B5" w:rsidR="001E41F3" w:rsidRDefault="00CF5B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5.2.1.2</w:t>
            </w:r>
            <w:r w:rsidR="005E1996">
              <w:rPr>
                <w:noProof/>
              </w:rPr>
              <w:t xml:space="preserve">, </w:t>
            </w:r>
            <w:r w:rsidR="005E1996">
              <w:t>5</w:t>
            </w:r>
            <w:r w:rsidR="005E1996" w:rsidRPr="00A7451F">
              <w:t>.2.1.3</w:t>
            </w:r>
            <w:r w:rsidR="005E1996">
              <w:t>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161E6ECB" w:rsidR="00B31AF1" w:rsidRDefault="00B31AF1" w:rsidP="004F586F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636C18B" w14:textId="77777777" w:rsidR="005E1996" w:rsidRPr="005E58DF" w:rsidRDefault="005E1996" w:rsidP="005E1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bookmarkStart w:id="2" w:name="_Toc517469178"/>
      <w:bookmarkStart w:id="3" w:name="_Toc26193019"/>
      <w:bookmarkStart w:id="4" w:name="_Toc26193091"/>
      <w:bookmarkStart w:id="5" w:name="_Toc35266494"/>
      <w:bookmarkStart w:id="6" w:name="_Toc43195253"/>
      <w:bookmarkStart w:id="7" w:name="_Toc45264007"/>
      <w:bookmarkStart w:id="8" w:name="_Toc92299349"/>
      <w:bookmarkStart w:id="9" w:name="_Toc99195663"/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15C02FE3" w14:textId="77777777" w:rsidR="00CF5B7B" w:rsidRDefault="00CF5B7B" w:rsidP="00CF5B7B">
      <w:pPr>
        <w:pStyle w:val="4"/>
      </w:pPr>
      <w:r>
        <w:t>5.</w:t>
      </w:r>
      <w:r w:rsidRPr="00A7451F">
        <w:t>2.1</w:t>
      </w:r>
      <w:r>
        <w:t>.2</w:t>
      </w:r>
      <w:r>
        <w:tab/>
        <w:t>Positioning Info</w:t>
      </w:r>
      <w:bookmarkStart w:id="10" w:name="_GoBack"/>
      <w:bookmarkEnd w:id="10"/>
      <w:r>
        <w:t>rmation Transport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8F9D7D5" w14:textId="77777777" w:rsidR="00CF5B7B" w:rsidRDefault="00CF5B7B" w:rsidP="00CF5B7B">
      <w:r>
        <w:t>The AMF sends an LPP message and an associated Correlation Identifier in the DL NAS Transport message (refer to 3GPP TS 24.501 [3] and 3GPP TS 23.273 [2] clause 6.11.1). Figure 5.</w:t>
      </w:r>
      <w:r w:rsidRPr="00A7451F">
        <w:t>2.1</w:t>
      </w:r>
      <w:r>
        <w:t>.2.1 illustrates an example of the NAS signalling transport for downlink LPP messages.</w:t>
      </w:r>
    </w:p>
    <w:p w14:paraId="73D9BAFA" w14:textId="77777777" w:rsidR="00CF5B7B" w:rsidRDefault="00CF5B7B" w:rsidP="00CF5B7B">
      <w:pPr>
        <w:spacing w:before="120" w:after="40"/>
      </w:pPr>
    </w:p>
    <w:p w14:paraId="02E6F64B" w14:textId="298CD62D" w:rsidR="00CF5B7B" w:rsidRDefault="00CF5B7B" w:rsidP="00CF5B7B">
      <w:pPr>
        <w:pStyle w:val="TH"/>
      </w:pPr>
      <w:del w:id="11" w:author="Huawei-SL" w:date="2022-05-05T15:51:00Z">
        <w:r w:rsidDel="00763F64">
          <w:object w:dxaOrig="10500" w:dyaOrig="10164" w14:anchorId="089D4DD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25.45pt;height:507pt" o:ole="">
              <v:imagedata r:id="rId13" o:title=""/>
            </v:shape>
            <o:OLEObject Type="Embed" ProgID="Visio.Drawing.11" ShapeID="_x0000_i1025" DrawAspect="Content" ObjectID="_1714219243" r:id="rId14"/>
          </w:object>
        </w:r>
      </w:del>
      <w:ins w:id="12" w:author="Huawei-SL1" w:date="2022-05-16T15:04:00Z">
        <w:r w:rsidR="00F63AC2">
          <w:object w:dxaOrig="12301" w:dyaOrig="11293" w14:anchorId="6B303C84">
            <v:shape id="_x0000_i1028" type="#_x0000_t75" style="width:481.7pt;height:442.3pt" o:ole="">
              <v:imagedata r:id="rId15" o:title=""/>
            </v:shape>
            <o:OLEObject Type="Embed" ProgID="Visio.Drawing.15" ShapeID="_x0000_i1028" DrawAspect="Content" ObjectID="_1714219244" r:id="rId16"/>
          </w:object>
        </w:r>
      </w:ins>
    </w:p>
    <w:p w14:paraId="71835D41" w14:textId="77777777" w:rsidR="00CF5B7B" w:rsidRDefault="00CF5B7B" w:rsidP="00CF5B7B">
      <w:pPr>
        <w:pStyle w:val="TF"/>
      </w:pPr>
      <w:r>
        <w:t>Figure 5.</w:t>
      </w:r>
      <w:r w:rsidRPr="00A7451F">
        <w:t>2.1</w:t>
      </w:r>
      <w:r>
        <w:t>.2.1: NAS signalling transport for downlink LPP messages</w:t>
      </w:r>
    </w:p>
    <w:p w14:paraId="7BCD048A" w14:textId="77777777" w:rsidR="00364F02" w:rsidRPr="00DF174F" w:rsidRDefault="00364F02" w:rsidP="00364F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13" w:name="_Toc26193021"/>
      <w:bookmarkStart w:id="14" w:name="_Toc26193093"/>
      <w:bookmarkStart w:id="15" w:name="_Toc35266496"/>
      <w:bookmarkStart w:id="16" w:name="_Toc43195255"/>
      <w:bookmarkStart w:id="17" w:name="_Toc45264009"/>
      <w:bookmarkStart w:id="18" w:name="_Toc92299351"/>
      <w:bookmarkStart w:id="19" w:name="_Toc99195665"/>
      <w:r>
        <w:rPr>
          <w:rFonts w:ascii="Arial" w:hAnsi="Arial"/>
          <w:noProof/>
          <w:color w:val="0000FF"/>
          <w:sz w:val="28"/>
          <w:lang w:val="fr-FR"/>
        </w:rPr>
        <w:t>* * * Nex</w:t>
      </w:r>
      <w:r w:rsidRPr="00DF174F">
        <w:rPr>
          <w:rFonts w:ascii="Arial" w:hAnsi="Arial"/>
          <w:noProof/>
          <w:color w:val="0000FF"/>
          <w:sz w:val="28"/>
          <w:lang w:val="fr-FR"/>
        </w:rPr>
        <w:t>t Change * * * *</w:t>
      </w:r>
    </w:p>
    <w:p w14:paraId="618E64CB" w14:textId="77777777" w:rsidR="00820CAD" w:rsidRDefault="00820CAD" w:rsidP="00820CAD">
      <w:pPr>
        <w:pStyle w:val="5"/>
      </w:pPr>
      <w:r>
        <w:t>5</w:t>
      </w:r>
      <w:r w:rsidRPr="00A7451F">
        <w:t>.2.1.3</w:t>
      </w:r>
      <w:r>
        <w:t>.1</w:t>
      </w:r>
      <w:r>
        <w:tab/>
        <w:t>General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2EBDAA39" w14:textId="77777777" w:rsidR="00820CAD" w:rsidRDefault="00820CAD" w:rsidP="00820CAD">
      <w:r>
        <w:t xml:space="preserve">The supplementary services LCS </w:t>
      </w:r>
      <w:proofErr w:type="spellStart"/>
      <w:r>
        <w:t>PeriodicTriggered</w:t>
      </w:r>
      <w:proofErr w:type="spellEnd"/>
      <w:r>
        <w:t xml:space="preserve"> Invoke operation enables the LMF to initiate periodic or triggered location event reporting by a target UE as described in clause 6.3.1 of 3GPP TS 23.272 [2]. The supplementary services LCS </w:t>
      </w:r>
      <w:proofErr w:type="spellStart"/>
      <w:r>
        <w:t>PeriodicTriggered</w:t>
      </w:r>
      <w:proofErr w:type="spellEnd"/>
      <w:r>
        <w:t xml:space="preserve"> Invoke message is transferred to the target UE via the serving AMF in a DL NAS Transport message. A response from the target UE is similarly returned to the LMF via the serving AMF and is transferred to the AMF in an UL NAS Transport message.</w:t>
      </w:r>
      <w:r w:rsidRPr="00EA792D">
        <w:t xml:space="preserve"> </w:t>
      </w:r>
      <w:r>
        <w:t xml:space="preserve">If the LCS </w:t>
      </w:r>
      <w:proofErr w:type="spellStart"/>
      <w:r>
        <w:t>PeriodicTriggered</w:t>
      </w:r>
      <w:proofErr w:type="spellEnd"/>
      <w:r>
        <w:t xml:space="preserve"> Invoke message in the Payload container </w:t>
      </w:r>
      <w:r>
        <w:rPr>
          <w:rFonts w:hint="eastAsia"/>
          <w:lang w:eastAsia="zh-CN"/>
        </w:rPr>
        <w:t>IE</w:t>
      </w:r>
      <w:r>
        <w:t xml:space="preserve"> of a DL NAS TRANSPORT message</w:t>
      </w:r>
      <w:r w:rsidRPr="00380815">
        <w:t xml:space="preserve"> </w:t>
      </w:r>
      <w:r>
        <w:t xml:space="preserve">includes the deferred routing identifier, the UE shall include the deferred routing identifier in the </w:t>
      </w:r>
      <w:r w:rsidRPr="00CC3344">
        <w:t xml:space="preserve">Additional </w:t>
      </w:r>
      <w:r>
        <w:t>I</w:t>
      </w:r>
      <w:r w:rsidRPr="00CC3344">
        <w:t>nformation</w:t>
      </w:r>
      <w:r>
        <w:t xml:space="preserve"> IE of a UL NAS TRANSPORT message during the subsequent procedures as specified in clause</w:t>
      </w:r>
      <w:r w:rsidRPr="00775331">
        <w:t> </w:t>
      </w:r>
      <w:r>
        <w:t>5.2.2</w:t>
      </w:r>
      <w:r w:rsidRPr="00CC3344">
        <w:t>.</w:t>
      </w:r>
    </w:p>
    <w:p w14:paraId="3D381B75" w14:textId="77777777" w:rsidR="00820CAD" w:rsidRDefault="00820CAD" w:rsidP="00820CAD">
      <w:r>
        <w:t>Figure 5.</w:t>
      </w:r>
      <w:r w:rsidRPr="00A7451F">
        <w:t>2.1</w:t>
      </w:r>
      <w:r>
        <w:t>.3.1.1 illustrates an example of the NAS signalling transport for initiation of periodic or triggered location,</w:t>
      </w:r>
    </w:p>
    <w:p w14:paraId="191EF4FB" w14:textId="1C5A2493" w:rsidR="00820CAD" w:rsidRDefault="00820CAD" w:rsidP="00506E8A">
      <w:pPr>
        <w:pStyle w:val="TH"/>
        <w:jc w:val="left"/>
      </w:pPr>
      <w:del w:id="20" w:author="Huawei-SL" w:date="2022-05-05T16:59:00Z">
        <w:r w:rsidRPr="00E64E14" w:rsidDel="006255C4">
          <w:object w:dxaOrig="9615" w:dyaOrig="10875" w14:anchorId="029D2483">
            <v:shape id="_x0000_i1026" type="#_x0000_t75" style="width:481.3pt;height:543.85pt" o:ole="">
              <v:imagedata r:id="rId17" o:title=""/>
            </v:shape>
            <o:OLEObject Type="Embed" ProgID="Visio.Drawing.11" ShapeID="_x0000_i1026" DrawAspect="Content" ObjectID="_1714219245" r:id="rId18"/>
          </w:object>
        </w:r>
      </w:del>
    </w:p>
    <w:p w14:paraId="53A8FE53" w14:textId="003AC3E3" w:rsidR="00820CAD" w:rsidRDefault="00E02317" w:rsidP="00820CAD">
      <w:pPr>
        <w:pStyle w:val="TF"/>
      </w:pPr>
      <w:ins w:id="21" w:author="Huawei-SL1" w:date="2022-05-16T15:03:00Z">
        <w:r>
          <w:object w:dxaOrig="12673" w:dyaOrig="13465" w14:anchorId="66AD4279">
            <v:shape id="_x0000_i1027" type="#_x0000_t75" style="width:481.7pt;height:511.7pt" o:ole="">
              <v:imagedata r:id="rId19" o:title=""/>
            </v:shape>
            <o:OLEObject Type="Embed" ProgID="Visio.Drawing.15" ShapeID="_x0000_i1027" DrawAspect="Content" ObjectID="_1714219246" r:id="rId20"/>
          </w:object>
        </w:r>
        <w:r>
          <w:t xml:space="preserve"> </w:t>
        </w:r>
      </w:ins>
      <w:r w:rsidR="00820CAD">
        <w:t>Figure 5</w:t>
      </w:r>
      <w:r w:rsidR="00820CAD" w:rsidRPr="00A7451F">
        <w:t>.2.1.</w:t>
      </w:r>
      <w:r w:rsidR="00820CAD">
        <w:t xml:space="preserve">3.1.1: NAS signalling transport for LCS </w:t>
      </w:r>
      <w:proofErr w:type="spellStart"/>
      <w:r w:rsidR="00820CAD">
        <w:t>PeriodicTriggered</w:t>
      </w:r>
      <w:proofErr w:type="spellEnd"/>
      <w:r w:rsidR="00820CAD">
        <w:t xml:space="preserve"> messages</w:t>
      </w:r>
    </w:p>
    <w:p w14:paraId="43215B86" w14:textId="77777777" w:rsidR="009B51FF" w:rsidRPr="00DF174F" w:rsidRDefault="009B51FF" w:rsidP="009B5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>
        <w:rPr>
          <w:rFonts w:ascii="Arial" w:hAnsi="Arial"/>
          <w:noProof/>
          <w:color w:val="0000FF"/>
          <w:sz w:val="28"/>
          <w:lang w:val="fr-FR"/>
        </w:rPr>
        <w:t>* * * E</w:t>
      </w:r>
      <w:r>
        <w:rPr>
          <w:rFonts w:ascii="Arial" w:hAnsi="Arial" w:hint="eastAsia"/>
          <w:noProof/>
          <w:color w:val="0000FF"/>
          <w:sz w:val="28"/>
          <w:lang w:val="fr-FR" w:eastAsia="zh-CN"/>
        </w:rPr>
        <w:t>n</w:t>
      </w:r>
      <w:r>
        <w:rPr>
          <w:rFonts w:ascii="Arial" w:hAnsi="Arial"/>
          <w:noProof/>
          <w:color w:val="0000FF"/>
          <w:sz w:val="28"/>
          <w:lang w:val="fr-FR" w:eastAsia="zh-CN"/>
        </w:rPr>
        <w:t>d of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119B0EFA" w14:textId="77777777" w:rsidR="00F61A36" w:rsidRDefault="00F61A36">
      <w:pPr>
        <w:rPr>
          <w:noProof/>
        </w:rPr>
      </w:pPr>
    </w:p>
    <w:sectPr w:rsidR="00F61A36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47A38" w14:textId="77777777" w:rsidR="00DB4751" w:rsidRDefault="00DB4751">
      <w:r>
        <w:separator/>
      </w:r>
    </w:p>
  </w:endnote>
  <w:endnote w:type="continuationSeparator" w:id="0">
    <w:p w14:paraId="5545D062" w14:textId="77777777" w:rsidR="00DB4751" w:rsidRDefault="00DB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138DC" w14:textId="77777777" w:rsidR="00DB4751" w:rsidRDefault="00DB4751">
      <w:r>
        <w:separator/>
      </w:r>
    </w:p>
  </w:footnote>
  <w:footnote w:type="continuationSeparator" w:id="0">
    <w:p w14:paraId="08D8F4A2" w14:textId="77777777" w:rsidR="00DB4751" w:rsidRDefault="00DB4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2A2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1A07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8CB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006FD3"/>
    <w:multiLevelType w:val="hybridMultilevel"/>
    <w:tmpl w:val="25221130"/>
    <w:lvl w:ilvl="0" w:tplc="098E0794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07602F65"/>
    <w:multiLevelType w:val="hybridMultilevel"/>
    <w:tmpl w:val="A2506264"/>
    <w:lvl w:ilvl="0" w:tplc="BBEE4B0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0A685801"/>
    <w:multiLevelType w:val="hybridMultilevel"/>
    <w:tmpl w:val="96F6F82E"/>
    <w:lvl w:ilvl="0" w:tplc="443C45DC">
      <w:start w:val="6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0A9D4F51"/>
    <w:multiLevelType w:val="singleLevel"/>
    <w:tmpl w:val="E3FE2C00"/>
    <w:lvl w:ilvl="0">
      <w:start w:val="1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9" w15:restartNumberingAfterBreak="0">
    <w:nsid w:val="0C083EFC"/>
    <w:multiLevelType w:val="singleLevel"/>
    <w:tmpl w:val="F4700152"/>
    <w:lvl w:ilvl="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0D5C2DA4"/>
    <w:multiLevelType w:val="hybridMultilevel"/>
    <w:tmpl w:val="BDDADD50"/>
    <w:lvl w:ilvl="0" w:tplc="1BF4CECA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19712C69"/>
    <w:multiLevelType w:val="singleLevel"/>
    <w:tmpl w:val="C5BC6B96"/>
    <w:lvl w:ilvl="0">
      <w:start w:val="7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1A5F5EB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D26C32"/>
    <w:multiLevelType w:val="singleLevel"/>
    <w:tmpl w:val="0E22826E"/>
    <w:lvl w:ilvl="0">
      <w:start w:val="4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4" w15:restartNumberingAfterBreak="0">
    <w:nsid w:val="1D3523B8"/>
    <w:multiLevelType w:val="hybridMultilevel"/>
    <w:tmpl w:val="445032DE"/>
    <w:lvl w:ilvl="0" w:tplc="780AAD70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1A50209"/>
    <w:multiLevelType w:val="hybridMultilevel"/>
    <w:tmpl w:val="F13419E0"/>
    <w:lvl w:ilvl="0" w:tplc="FFFFFFFF">
      <w:start w:val="4"/>
      <w:numFmt w:val="lowerLetter"/>
      <w:lvlText w:val="%1)"/>
      <w:lvlJc w:val="left"/>
      <w:pPr>
        <w:tabs>
          <w:tab w:val="num" w:pos="2063"/>
        </w:tabs>
        <w:ind w:left="20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16" w15:restartNumberingAfterBreak="0">
    <w:nsid w:val="26555527"/>
    <w:multiLevelType w:val="hybridMultilevel"/>
    <w:tmpl w:val="0FE4FF7C"/>
    <w:lvl w:ilvl="0" w:tplc="830CD0A0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124004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094E85"/>
    <w:multiLevelType w:val="singleLevel"/>
    <w:tmpl w:val="0DC216FA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9" w15:restartNumberingAfterBreak="0">
    <w:nsid w:val="33032641"/>
    <w:multiLevelType w:val="hybridMultilevel"/>
    <w:tmpl w:val="69265866"/>
    <w:lvl w:ilvl="0" w:tplc="65D2C7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35250029"/>
    <w:multiLevelType w:val="singleLevel"/>
    <w:tmpl w:val="ADEE097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35AB2283"/>
    <w:multiLevelType w:val="hybridMultilevel"/>
    <w:tmpl w:val="B19C23F4"/>
    <w:lvl w:ilvl="0" w:tplc="42CA988C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35F2462A"/>
    <w:multiLevelType w:val="hybridMultilevel"/>
    <w:tmpl w:val="934EBFCE"/>
    <w:lvl w:ilvl="0" w:tplc="B456DAA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9D433BF"/>
    <w:multiLevelType w:val="singleLevel"/>
    <w:tmpl w:val="244CFA56"/>
    <w:lvl w:ilvl="0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3DCE4393"/>
    <w:multiLevelType w:val="singleLevel"/>
    <w:tmpl w:val="72B02B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AD710A"/>
    <w:multiLevelType w:val="singleLevel"/>
    <w:tmpl w:val="CBAADB2A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26" w15:restartNumberingAfterBreak="0">
    <w:nsid w:val="530B0736"/>
    <w:multiLevelType w:val="singleLevel"/>
    <w:tmpl w:val="B1ACBE90"/>
    <w:lvl w:ilvl="0">
      <w:start w:val="4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27" w15:restartNumberingAfterBreak="0">
    <w:nsid w:val="54241D7A"/>
    <w:multiLevelType w:val="singleLevel"/>
    <w:tmpl w:val="0306674C"/>
    <w:lvl w:ilvl="0">
      <w:start w:val="6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 w15:restartNumberingAfterBreak="0">
    <w:nsid w:val="5A1777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B53F5C"/>
    <w:multiLevelType w:val="singleLevel"/>
    <w:tmpl w:val="EC2CE94A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0" w15:restartNumberingAfterBreak="0">
    <w:nsid w:val="63032B7C"/>
    <w:multiLevelType w:val="hybridMultilevel"/>
    <w:tmpl w:val="5D7CD314"/>
    <w:lvl w:ilvl="0" w:tplc="545A9BE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91713"/>
    <w:multiLevelType w:val="singleLevel"/>
    <w:tmpl w:val="C8087A2E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3" w15:restartNumberingAfterBreak="0">
    <w:nsid w:val="6B277B28"/>
    <w:multiLevelType w:val="singleLevel"/>
    <w:tmpl w:val="FA24D27E"/>
    <w:lvl w:ilvl="0">
      <w:start w:val="6"/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abstractNum w:abstractNumId="34" w15:restartNumberingAfterBreak="0">
    <w:nsid w:val="6D8C6610"/>
    <w:multiLevelType w:val="singleLevel"/>
    <w:tmpl w:val="A50E7908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35" w15:restartNumberingAfterBreak="0">
    <w:nsid w:val="75CA06EA"/>
    <w:multiLevelType w:val="singleLevel"/>
    <w:tmpl w:val="BC3E401A"/>
    <w:lvl w:ilvl="0">
      <w:start w:val="5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36" w15:restartNumberingAfterBreak="0">
    <w:nsid w:val="767D7C3E"/>
    <w:multiLevelType w:val="hybridMultilevel"/>
    <w:tmpl w:val="DD686AB8"/>
    <w:lvl w:ilvl="0" w:tplc="FDD8103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7" w15:restartNumberingAfterBreak="0">
    <w:nsid w:val="774D10B8"/>
    <w:multiLevelType w:val="multilevel"/>
    <w:tmpl w:val="1F0A072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9"/>
  </w:num>
  <w:num w:numId="4">
    <w:abstractNumId w:val="35"/>
  </w:num>
  <w:num w:numId="5">
    <w:abstractNumId w:val="33"/>
  </w:num>
  <w:num w:numId="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29"/>
  </w:num>
  <w:num w:numId="8">
    <w:abstractNumId w:val="13"/>
  </w:num>
  <w:num w:numId="9">
    <w:abstractNumId w:val="34"/>
  </w:num>
  <w:num w:numId="10">
    <w:abstractNumId w:val="8"/>
  </w:num>
  <w:num w:numId="11">
    <w:abstractNumId w:val="25"/>
  </w:num>
  <w:num w:numId="12">
    <w:abstractNumId w:val="18"/>
  </w:num>
  <w:num w:numId="13">
    <w:abstractNumId w:val="20"/>
  </w:num>
  <w:num w:numId="14">
    <w:abstractNumId w:val="32"/>
  </w:num>
  <w:num w:numId="15">
    <w:abstractNumId w:val="3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6">
    <w:abstractNumId w:val="11"/>
  </w:num>
  <w:num w:numId="17">
    <w:abstractNumId w:val="23"/>
  </w:num>
  <w:num w:numId="18">
    <w:abstractNumId w:val="24"/>
  </w:num>
  <w:num w:numId="19">
    <w:abstractNumId w:val="15"/>
  </w:num>
  <w:num w:numId="20">
    <w:abstractNumId w:val="37"/>
  </w:num>
  <w:num w:numId="21">
    <w:abstractNumId w:val="27"/>
  </w:num>
  <w:num w:numId="22">
    <w:abstractNumId w:val="21"/>
  </w:num>
  <w:num w:numId="23">
    <w:abstractNumId w:val="7"/>
  </w:num>
  <w:num w:numId="24">
    <w:abstractNumId w:val="16"/>
  </w:num>
  <w:num w:numId="25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Helvetica" w:hAnsi="Helvetica" w:hint="default"/>
        </w:rPr>
      </w:lvl>
    </w:lvlOverride>
  </w:num>
  <w:num w:numId="26">
    <w:abstractNumId w:val="2"/>
  </w:num>
  <w:num w:numId="27">
    <w:abstractNumId w:val="1"/>
  </w:num>
  <w:num w:numId="28">
    <w:abstractNumId w:val="0"/>
  </w:num>
  <w:num w:numId="29">
    <w:abstractNumId w:val="36"/>
  </w:num>
  <w:num w:numId="30">
    <w:abstractNumId w:val="14"/>
  </w:num>
  <w:num w:numId="31">
    <w:abstractNumId w:val="6"/>
  </w:num>
  <w:num w:numId="32">
    <w:abstractNumId w:val="30"/>
  </w:num>
  <w:num w:numId="33">
    <w:abstractNumId w:val="19"/>
  </w:num>
  <w:num w:numId="34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5">
    <w:abstractNumId w:val="4"/>
  </w:num>
  <w:num w:numId="36">
    <w:abstractNumId w:val="31"/>
  </w:num>
  <w:num w:numId="37">
    <w:abstractNumId w:val="28"/>
  </w:num>
  <w:num w:numId="38">
    <w:abstractNumId w:val="17"/>
  </w:num>
  <w:num w:numId="39">
    <w:abstractNumId w:val="12"/>
  </w:num>
  <w:num w:numId="40">
    <w:abstractNumId w:val="22"/>
  </w:num>
  <w:num w:numId="4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844"/>
    <w:rsid w:val="00012573"/>
    <w:rsid w:val="0001280D"/>
    <w:rsid w:val="00021BEE"/>
    <w:rsid w:val="00022E4A"/>
    <w:rsid w:val="0002429C"/>
    <w:rsid w:val="0002744D"/>
    <w:rsid w:val="0003183F"/>
    <w:rsid w:val="00031ECA"/>
    <w:rsid w:val="0003251C"/>
    <w:rsid w:val="00034EBC"/>
    <w:rsid w:val="00035C32"/>
    <w:rsid w:val="00035CD2"/>
    <w:rsid w:val="0003650A"/>
    <w:rsid w:val="0004093B"/>
    <w:rsid w:val="00042C16"/>
    <w:rsid w:val="00043441"/>
    <w:rsid w:val="00043442"/>
    <w:rsid w:val="0005053E"/>
    <w:rsid w:val="00051BE4"/>
    <w:rsid w:val="00051E57"/>
    <w:rsid w:val="000521A9"/>
    <w:rsid w:val="00056513"/>
    <w:rsid w:val="00056F27"/>
    <w:rsid w:val="00057055"/>
    <w:rsid w:val="0006047D"/>
    <w:rsid w:val="00064B17"/>
    <w:rsid w:val="00065C46"/>
    <w:rsid w:val="00067784"/>
    <w:rsid w:val="0007129E"/>
    <w:rsid w:val="00072063"/>
    <w:rsid w:val="00074304"/>
    <w:rsid w:val="00074445"/>
    <w:rsid w:val="00074FCD"/>
    <w:rsid w:val="00075AAB"/>
    <w:rsid w:val="000763EF"/>
    <w:rsid w:val="00076696"/>
    <w:rsid w:val="00077BBF"/>
    <w:rsid w:val="00082F29"/>
    <w:rsid w:val="000874CB"/>
    <w:rsid w:val="00090DB3"/>
    <w:rsid w:val="00094D43"/>
    <w:rsid w:val="00094DAE"/>
    <w:rsid w:val="000952B6"/>
    <w:rsid w:val="000A03CF"/>
    <w:rsid w:val="000A0801"/>
    <w:rsid w:val="000A1846"/>
    <w:rsid w:val="000A1F6F"/>
    <w:rsid w:val="000A2AE1"/>
    <w:rsid w:val="000A2D81"/>
    <w:rsid w:val="000A6394"/>
    <w:rsid w:val="000A6718"/>
    <w:rsid w:val="000B2C38"/>
    <w:rsid w:val="000B4EA4"/>
    <w:rsid w:val="000B6FCB"/>
    <w:rsid w:val="000B7070"/>
    <w:rsid w:val="000B7FED"/>
    <w:rsid w:val="000C038A"/>
    <w:rsid w:val="000C3945"/>
    <w:rsid w:val="000C4074"/>
    <w:rsid w:val="000C55D5"/>
    <w:rsid w:val="000C6598"/>
    <w:rsid w:val="000C68B8"/>
    <w:rsid w:val="000D04EC"/>
    <w:rsid w:val="000D370B"/>
    <w:rsid w:val="000D52A6"/>
    <w:rsid w:val="000D602B"/>
    <w:rsid w:val="000E0633"/>
    <w:rsid w:val="000E535D"/>
    <w:rsid w:val="000E6FBC"/>
    <w:rsid w:val="000F2E17"/>
    <w:rsid w:val="000F336D"/>
    <w:rsid w:val="000F570E"/>
    <w:rsid w:val="000F5743"/>
    <w:rsid w:val="000F578F"/>
    <w:rsid w:val="000F7572"/>
    <w:rsid w:val="0010156D"/>
    <w:rsid w:val="00103E26"/>
    <w:rsid w:val="00103E73"/>
    <w:rsid w:val="00105491"/>
    <w:rsid w:val="001067BA"/>
    <w:rsid w:val="00107534"/>
    <w:rsid w:val="001079AE"/>
    <w:rsid w:val="00110261"/>
    <w:rsid w:val="00111BF6"/>
    <w:rsid w:val="00115D8E"/>
    <w:rsid w:val="001212C5"/>
    <w:rsid w:val="00121D94"/>
    <w:rsid w:val="00122031"/>
    <w:rsid w:val="001229F3"/>
    <w:rsid w:val="00123C43"/>
    <w:rsid w:val="0012438C"/>
    <w:rsid w:val="0012461B"/>
    <w:rsid w:val="001247C0"/>
    <w:rsid w:val="00124E18"/>
    <w:rsid w:val="00126027"/>
    <w:rsid w:val="001278A2"/>
    <w:rsid w:val="001317CA"/>
    <w:rsid w:val="00131FB3"/>
    <w:rsid w:val="0013531F"/>
    <w:rsid w:val="00142FBB"/>
    <w:rsid w:val="00143DCF"/>
    <w:rsid w:val="00145D43"/>
    <w:rsid w:val="001464F4"/>
    <w:rsid w:val="0014679D"/>
    <w:rsid w:val="001472FD"/>
    <w:rsid w:val="00147FF5"/>
    <w:rsid w:val="00152D64"/>
    <w:rsid w:val="00154220"/>
    <w:rsid w:val="001562D1"/>
    <w:rsid w:val="001573C6"/>
    <w:rsid w:val="001600E0"/>
    <w:rsid w:val="0016236C"/>
    <w:rsid w:val="001632E1"/>
    <w:rsid w:val="00165014"/>
    <w:rsid w:val="00166F9B"/>
    <w:rsid w:val="001709CD"/>
    <w:rsid w:val="001726AE"/>
    <w:rsid w:val="00172B9B"/>
    <w:rsid w:val="00175CF9"/>
    <w:rsid w:val="00180FBE"/>
    <w:rsid w:val="00181596"/>
    <w:rsid w:val="00181910"/>
    <w:rsid w:val="0018236B"/>
    <w:rsid w:val="0018272C"/>
    <w:rsid w:val="00183D8C"/>
    <w:rsid w:val="00184577"/>
    <w:rsid w:val="00185EEA"/>
    <w:rsid w:val="00186A44"/>
    <w:rsid w:val="00187409"/>
    <w:rsid w:val="00190D9E"/>
    <w:rsid w:val="00192C46"/>
    <w:rsid w:val="00194D05"/>
    <w:rsid w:val="00197878"/>
    <w:rsid w:val="001A08B3"/>
    <w:rsid w:val="001A17D6"/>
    <w:rsid w:val="001A35A2"/>
    <w:rsid w:val="001A403D"/>
    <w:rsid w:val="001A53EB"/>
    <w:rsid w:val="001A7B60"/>
    <w:rsid w:val="001B0B12"/>
    <w:rsid w:val="001B0FA0"/>
    <w:rsid w:val="001B2A00"/>
    <w:rsid w:val="001B52F0"/>
    <w:rsid w:val="001B54D2"/>
    <w:rsid w:val="001B7A65"/>
    <w:rsid w:val="001C0E88"/>
    <w:rsid w:val="001C2A04"/>
    <w:rsid w:val="001C3D9E"/>
    <w:rsid w:val="001C416A"/>
    <w:rsid w:val="001C5A2C"/>
    <w:rsid w:val="001D12BB"/>
    <w:rsid w:val="001D2340"/>
    <w:rsid w:val="001D3072"/>
    <w:rsid w:val="001D3A67"/>
    <w:rsid w:val="001D4163"/>
    <w:rsid w:val="001D7BF4"/>
    <w:rsid w:val="001E0327"/>
    <w:rsid w:val="001E0955"/>
    <w:rsid w:val="001E1D4C"/>
    <w:rsid w:val="001E2CF7"/>
    <w:rsid w:val="001E41F3"/>
    <w:rsid w:val="001E53F8"/>
    <w:rsid w:val="001E7836"/>
    <w:rsid w:val="001F0CF8"/>
    <w:rsid w:val="001F1C50"/>
    <w:rsid w:val="001F3297"/>
    <w:rsid w:val="001F3C81"/>
    <w:rsid w:val="001F4605"/>
    <w:rsid w:val="001F55B8"/>
    <w:rsid w:val="001F6DF3"/>
    <w:rsid w:val="001F7DD4"/>
    <w:rsid w:val="0020019C"/>
    <w:rsid w:val="00200467"/>
    <w:rsid w:val="00200C57"/>
    <w:rsid w:val="002012FF"/>
    <w:rsid w:val="00202C7E"/>
    <w:rsid w:val="002032A3"/>
    <w:rsid w:val="002044F9"/>
    <w:rsid w:val="002112A4"/>
    <w:rsid w:val="002133D3"/>
    <w:rsid w:val="002139A4"/>
    <w:rsid w:val="00213B22"/>
    <w:rsid w:val="00216820"/>
    <w:rsid w:val="00217966"/>
    <w:rsid w:val="002206DA"/>
    <w:rsid w:val="00220E9F"/>
    <w:rsid w:val="00220EE8"/>
    <w:rsid w:val="0022295F"/>
    <w:rsid w:val="00224CCB"/>
    <w:rsid w:val="002259F4"/>
    <w:rsid w:val="00227EAD"/>
    <w:rsid w:val="00230865"/>
    <w:rsid w:val="00232B36"/>
    <w:rsid w:val="00233D94"/>
    <w:rsid w:val="00234FD8"/>
    <w:rsid w:val="0023607E"/>
    <w:rsid w:val="002360A2"/>
    <w:rsid w:val="002417C2"/>
    <w:rsid w:val="002436D0"/>
    <w:rsid w:val="00246959"/>
    <w:rsid w:val="00247705"/>
    <w:rsid w:val="00251905"/>
    <w:rsid w:val="00252959"/>
    <w:rsid w:val="00257459"/>
    <w:rsid w:val="0026004D"/>
    <w:rsid w:val="00260589"/>
    <w:rsid w:val="00261F0C"/>
    <w:rsid w:val="00262CC6"/>
    <w:rsid w:val="002640DD"/>
    <w:rsid w:val="00270103"/>
    <w:rsid w:val="00275D12"/>
    <w:rsid w:val="002816BF"/>
    <w:rsid w:val="00283D8C"/>
    <w:rsid w:val="00284FEB"/>
    <w:rsid w:val="00285D6C"/>
    <w:rsid w:val="002860C4"/>
    <w:rsid w:val="00287BA6"/>
    <w:rsid w:val="00293CBA"/>
    <w:rsid w:val="00294186"/>
    <w:rsid w:val="002A0077"/>
    <w:rsid w:val="002A16A6"/>
    <w:rsid w:val="002A1ABE"/>
    <w:rsid w:val="002A26E2"/>
    <w:rsid w:val="002A44F9"/>
    <w:rsid w:val="002A5E18"/>
    <w:rsid w:val="002A6822"/>
    <w:rsid w:val="002A7D7D"/>
    <w:rsid w:val="002A7FD3"/>
    <w:rsid w:val="002B09EA"/>
    <w:rsid w:val="002B16CF"/>
    <w:rsid w:val="002B5741"/>
    <w:rsid w:val="002B5ACD"/>
    <w:rsid w:val="002C1248"/>
    <w:rsid w:val="002C6A54"/>
    <w:rsid w:val="002C6C8C"/>
    <w:rsid w:val="002D067C"/>
    <w:rsid w:val="002D3646"/>
    <w:rsid w:val="002D3B53"/>
    <w:rsid w:val="002D7208"/>
    <w:rsid w:val="002D7247"/>
    <w:rsid w:val="002D7EF2"/>
    <w:rsid w:val="002E0551"/>
    <w:rsid w:val="002F546F"/>
    <w:rsid w:val="002F5F2C"/>
    <w:rsid w:val="002F6000"/>
    <w:rsid w:val="002F6123"/>
    <w:rsid w:val="002F64A4"/>
    <w:rsid w:val="002F7530"/>
    <w:rsid w:val="0030022B"/>
    <w:rsid w:val="003026CD"/>
    <w:rsid w:val="003031E9"/>
    <w:rsid w:val="00303983"/>
    <w:rsid w:val="003043EA"/>
    <w:rsid w:val="00305409"/>
    <w:rsid w:val="00306C29"/>
    <w:rsid w:val="00307062"/>
    <w:rsid w:val="003075A6"/>
    <w:rsid w:val="00307AF9"/>
    <w:rsid w:val="00311D57"/>
    <w:rsid w:val="0031359F"/>
    <w:rsid w:val="00313DDA"/>
    <w:rsid w:val="00315407"/>
    <w:rsid w:val="003156DE"/>
    <w:rsid w:val="0031639A"/>
    <w:rsid w:val="003175FD"/>
    <w:rsid w:val="003214C1"/>
    <w:rsid w:val="00322F40"/>
    <w:rsid w:val="003235AA"/>
    <w:rsid w:val="00326D49"/>
    <w:rsid w:val="003340ED"/>
    <w:rsid w:val="00335E83"/>
    <w:rsid w:val="003371F8"/>
    <w:rsid w:val="00340077"/>
    <w:rsid w:val="00340276"/>
    <w:rsid w:val="0034184B"/>
    <w:rsid w:val="0034258B"/>
    <w:rsid w:val="00346C01"/>
    <w:rsid w:val="00350561"/>
    <w:rsid w:val="00350A9A"/>
    <w:rsid w:val="00354096"/>
    <w:rsid w:val="00357C85"/>
    <w:rsid w:val="003609EF"/>
    <w:rsid w:val="00361C58"/>
    <w:rsid w:val="0036231A"/>
    <w:rsid w:val="00362C70"/>
    <w:rsid w:val="00362FE9"/>
    <w:rsid w:val="00363147"/>
    <w:rsid w:val="00363DF6"/>
    <w:rsid w:val="00364F02"/>
    <w:rsid w:val="00365BA2"/>
    <w:rsid w:val="003674C0"/>
    <w:rsid w:val="00367D88"/>
    <w:rsid w:val="0037311F"/>
    <w:rsid w:val="00374670"/>
    <w:rsid w:val="00374DD4"/>
    <w:rsid w:val="0037783C"/>
    <w:rsid w:val="00377C90"/>
    <w:rsid w:val="00380FB8"/>
    <w:rsid w:val="003814B2"/>
    <w:rsid w:val="00381903"/>
    <w:rsid w:val="00382064"/>
    <w:rsid w:val="00382863"/>
    <w:rsid w:val="00391176"/>
    <w:rsid w:val="003917F1"/>
    <w:rsid w:val="003928A8"/>
    <w:rsid w:val="00392A17"/>
    <w:rsid w:val="00393042"/>
    <w:rsid w:val="00393A9B"/>
    <w:rsid w:val="00394CC4"/>
    <w:rsid w:val="003965C0"/>
    <w:rsid w:val="003969F7"/>
    <w:rsid w:val="0039709E"/>
    <w:rsid w:val="003972DC"/>
    <w:rsid w:val="003A015C"/>
    <w:rsid w:val="003A3FB6"/>
    <w:rsid w:val="003A4036"/>
    <w:rsid w:val="003B1A24"/>
    <w:rsid w:val="003B1BEF"/>
    <w:rsid w:val="003B1FD1"/>
    <w:rsid w:val="003B279D"/>
    <w:rsid w:val="003B548D"/>
    <w:rsid w:val="003B729C"/>
    <w:rsid w:val="003C0572"/>
    <w:rsid w:val="003C30B1"/>
    <w:rsid w:val="003C3BF9"/>
    <w:rsid w:val="003C4A9E"/>
    <w:rsid w:val="003C7A14"/>
    <w:rsid w:val="003C7AB8"/>
    <w:rsid w:val="003D00B8"/>
    <w:rsid w:val="003D19BC"/>
    <w:rsid w:val="003D1C7D"/>
    <w:rsid w:val="003D29CF"/>
    <w:rsid w:val="003D5290"/>
    <w:rsid w:val="003D6F81"/>
    <w:rsid w:val="003E1A36"/>
    <w:rsid w:val="003E1A41"/>
    <w:rsid w:val="003E3450"/>
    <w:rsid w:val="003E4994"/>
    <w:rsid w:val="003E58EA"/>
    <w:rsid w:val="003E61B2"/>
    <w:rsid w:val="003E7914"/>
    <w:rsid w:val="003F13B8"/>
    <w:rsid w:val="003F1831"/>
    <w:rsid w:val="003F23AF"/>
    <w:rsid w:val="003F4FCC"/>
    <w:rsid w:val="003F66B3"/>
    <w:rsid w:val="004004FF"/>
    <w:rsid w:val="00410371"/>
    <w:rsid w:val="0041092E"/>
    <w:rsid w:val="00410DDD"/>
    <w:rsid w:val="00411CB5"/>
    <w:rsid w:val="00412CE3"/>
    <w:rsid w:val="00412E96"/>
    <w:rsid w:val="00414474"/>
    <w:rsid w:val="004159C0"/>
    <w:rsid w:val="00416AC4"/>
    <w:rsid w:val="00416CDE"/>
    <w:rsid w:val="00417207"/>
    <w:rsid w:val="004242F1"/>
    <w:rsid w:val="00425330"/>
    <w:rsid w:val="00432547"/>
    <w:rsid w:val="00434669"/>
    <w:rsid w:val="0043572F"/>
    <w:rsid w:val="004365DB"/>
    <w:rsid w:val="00440FDA"/>
    <w:rsid w:val="00441266"/>
    <w:rsid w:val="00441C03"/>
    <w:rsid w:val="00442DA5"/>
    <w:rsid w:val="004442BD"/>
    <w:rsid w:val="00446150"/>
    <w:rsid w:val="004543E6"/>
    <w:rsid w:val="00454800"/>
    <w:rsid w:val="004603DA"/>
    <w:rsid w:val="004610D8"/>
    <w:rsid w:val="00461981"/>
    <w:rsid w:val="004621EB"/>
    <w:rsid w:val="004668E7"/>
    <w:rsid w:val="00467902"/>
    <w:rsid w:val="00472045"/>
    <w:rsid w:val="00472125"/>
    <w:rsid w:val="00472960"/>
    <w:rsid w:val="00472A55"/>
    <w:rsid w:val="00472E01"/>
    <w:rsid w:val="00472EA3"/>
    <w:rsid w:val="00473F62"/>
    <w:rsid w:val="00477E80"/>
    <w:rsid w:val="004806B9"/>
    <w:rsid w:val="00481A73"/>
    <w:rsid w:val="0048581F"/>
    <w:rsid w:val="00485FC3"/>
    <w:rsid w:val="004878AB"/>
    <w:rsid w:val="00494068"/>
    <w:rsid w:val="004960BF"/>
    <w:rsid w:val="004A08C3"/>
    <w:rsid w:val="004A0A61"/>
    <w:rsid w:val="004A46CF"/>
    <w:rsid w:val="004A479E"/>
    <w:rsid w:val="004A4FC7"/>
    <w:rsid w:val="004A678A"/>
    <w:rsid w:val="004A6835"/>
    <w:rsid w:val="004A74BD"/>
    <w:rsid w:val="004B0B61"/>
    <w:rsid w:val="004B1598"/>
    <w:rsid w:val="004B3883"/>
    <w:rsid w:val="004B50FE"/>
    <w:rsid w:val="004B66BC"/>
    <w:rsid w:val="004B75B7"/>
    <w:rsid w:val="004B7E4A"/>
    <w:rsid w:val="004C0A79"/>
    <w:rsid w:val="004C20B2"/>
    <w:rsid w:val="004C3A9A"/>
    <w:rsid w:val="004C3D51"/>
    <w:rsid w:val="004C4C76"/>
    <w:rsid w:val="004C66CE"/>
    <w:rsid w:val="004D0F0E"/>
    <w:rsid w:val="004D20B4"/>
    <w:rsid w:val="004D40A6"/>
    <w:rsid w:val="004E1669"/>
    <w:rsid w:val="004E1784"/>
    <w:rsid w:val="004F05EF"/>
    <w:rsid w:val="004F0FFA"/>
    <w:rsid w:val="004F1A49"/>
    <w:rsid w:val="004F586F"/>
    <w:rsid w:val="004F750A"/>
    <w:rsid w:val="00501595"/>
    <w:rsid w:val="00502333"/>
    <w:rsid w:val="00506E8A"/>
    <w:rsid w:val="00510455"/>
    <w:rsid w:val="005119DB"/>
    <w:rsid w:val="00512317"/>
    <w:rsid w:val="0051580D"/>
    <w:rsid w:val="0051614A"/>
    <w:rsid w:val="00516F29"/>
    <w:rsid w:val="00522281"/>
    <w:rsid w:val="005230C8"/>
    <w:rsid w:val="00524DD0"/>
    <w:rsid w:val="00524E43"/>
    <w:rsid w:val="005259C5"/>
    <w:rsid w:val="00531E79"/>
    <w:rsid w:val="00534B7B"/>
    <w:rsid w:val="00535440"/>
    <w:rsid w:val="00536493"/>
    <w:rsid w:val="00537394"/>
    <w:rsid w:val="00540B8A"/>
    <w:rsid w:val="00543B33"/>
    <w:rsid w:val="00545AE4"/>
    <w:rsid w:val="00545D2B"/>
    <w:rsid w:val="00546A3C"/>
    <w:rsid w:val="00547111"/>
    <w:rsid w:val="005511CF"/>
    <w:rsid w:val="00551413"/>
    <w:rsid w:val="005522BF"/>
    <w:rsid w:val="005528E7"/>
    <w:rsid w:val="005557EA"/>
    <w:rsid w:val="00556074"/>
    <w:rsid w:val="00556223"/>
    <w:rsid w:val="00557C37"/>
    <w:rsid w:val="00560C83"/>
    <w:rsid w:val="00561904"/>
    <w:rsid w:val="00562601"/>
    <w:rsid w:val="00563495"/>
    <w:rsid w:val="005651FD"/>
    <w:rsid w:val="005670FE"/>
    <w:rsid w:val="00570453"/>
    <w:rsid w:val="00572049"/>
    <w:rsid w:val="00573369"/>
    <w:rsid w:val="0057389C"/>
    <w:rsid w:val="0057555F"/>
    <w:rsid w:val="005775D3"/>
    <w:rsid w:val="00585B79"/>
    <w:rsid w:val="00587202"/>
    <w:rsid w:val="00587DC0"/>
    <w:rsid w:val="00592D74"/>
    <w:rsid w:val="00596323"/>
    <w:rsid w:val="005A255F"/>
    <w:rsid w:val="005A2941"/>
    <w:rsid w:val="005A386F"/>
    <w:rsid w:val="005A54FD"/>
    <w:rsid w:val="005B77A9"/>
    <w:rsid w:val="005C1630"/>
    <w:rsid w:val="005D1B5B"/>
    <w:rsid w:val="005D4D58"/>
    <w:rsid w:val="005D6B58"/>
    <w:rsid w:val="005D6B83"/>
    <w:rsid w:val="005E147D"/>
    <w:rsid w:val="005E1996"/>
    <w:rsid w:val="005E2C44"/>
    <w:rsid w:val="005E3C6E"/>
    <w:rsid w:val="005E6EC7"/>
    <w:rsid w:val="005F0F12"/>
    <w:rsid w:val="005F20FA"/>
    <w:rsid w:val="005F5F16"/>
    <w:rsid w:val="005F60EC"/>
    <w:rsid w:val="00602CE0"/>
    <w:rsid w:val="006046F9"/>
    <w:rsid w:val="00604EEC"/>
    <w:rsid w:val="00605F19"/>
    <w:rsid w:val="0061057D"/>
    <w:rsid w:val="00617EC2"/>
    <w:rsid w:val="00621141"/>
    <w:rsid w:val="00621188"/>
    <w:rsid w:val="00622409"/>
    <w:rsid w:val="0062324B"/>
    <w:rsid w:val="006249E7"/>
    <w:rsid w:val="00624CFC"/>
    <w:rsid w:val="00624EF4"/>
    <w:rsid w:val="006255C4"/>
    <w:rsid w:val="0062563E"/>
    <w:rsid w:val="006257ED"/>
    <w:rsid w:val="00635E7B"/>
    <w:rsid w:val="00637BCA"/>
    <w:rsid w:val="00641849"/>
    <w:rsid w:val="00642A9B"/>
    <w:rsid w:val="0064511E"/>
    <w:rsid w:val="00645453"/>
    <w:rsid w:val="006459BB"/>
    <w:rsid w:val="00647298"/>
    <w:rsid w:val="00647FB3"/>
    <w:rsid w:val="00653004"/>
    <w:rsid w:val="00655829"/>
    <w:rsid w:val="006564B6"/>
    <w:rsid w:val="006628A9"/>
    <w:rsid w:val="00671651"/>
    <w:rsid w:val="00673F2C"/>
    <w:rsid w:val="006756D2"/>
    <w:rsid w:val="006760C5"/>
    <w:rsid w:val="0067695E"/>
    <w:rsid w:val="00677DE6"/>
    <w:rsid w:val="00677E82"/>
    <w:rsid w:val="006803AD"/>
    <w:rsid w:val="00681F78"/>
    <w:rsid w:val="00686C93"/>
    <w:rsid w:val="00691300"/>
    <w:rsid w:val="0069158B"/>
    <w:rsid w:val="006916E8"/>
    <w:rsid w:val="00695808"/>
    <w:rsid w:val="00696005"/>
    <w:rsid w:val="006964FE"/>
    <w:rsid w:val="0069796B"/>
    <w:rsid w:val="006A0276"/>
    <w:rsid w:val="006A2816"/>
    <w:rsid w:val="006A4CF7"/>
    <w:rsid w:val="006A71EE"/>
    <w:rsid w:val="006A7BF2"/>
    <w:rsid w:val="006B0DC0"/>
    <w:rsid w:val="006B1CC5"/>
    <w:rsid w:val="006B46FB"/>
    <w:rsid w:val="006B5173"/>
    <w:rsid w:val="006B63F8"/>
    <w:rsid w:val="006B6897"/>
    <w:rsid w:val="006C1E5B"/>
    <w:rsid w:val="006C3335"/>
    <w:rsid w:val="006C3CD5"/>
    <w:rsid w:val="006C4833"/>
    <w:rsid w:val="006C5244"/>
    <w:rsid w:val="006C59D2"/>
    <w:rsid w:val="006C66EC"/>
    <w:rsid w:val="006C77E6"/>
    <w:rsid w:val="006C7FFB"/>
    <w:rsid w:val="006D034E"/>
    <w:rsid w:val="006D09C1"/>
    <w:rsid w:val="006D141C"/>
    <w:rsid w:val="006D757C"/>
    <w:rsid w:val="006D7CA6"/>
    <w:rsid w:val="006E0DD6"/>
    <w:rsid w:val="006E0E4A"/>
    <w:rsid w:val="006E1D77"/>
    <w:rsid w:val="006E21FB"/>
    <w:rsid w:val="006F17B3"/>
    <w:rsid w:val="006F3FDE"/>
    <w:rsid w:val="006F4238"/>
    <w:rsid w:val="006F487D"/>
    <w:rsid w:val="006F4C7C"/>
    <w:rsid w:val="006F5920"/>
    <w:rsid w:val="006F73C1"/>
    <w:rsid w:val="00700DA0"/>
    <w:rsid w:val="00702ADD"/>
    <w:rsid w:val="00702BBE"/>
    <w:rsid w:val="007030CE"/>
    <w:rsid w:val="0070506F"/>
    <w:rsid w:val="00711FFB"/>
    <w:rsid w:val="007138E7"/>
    <w:rsid w:val="00715588"/>
    <w:rsid w:val="0072526A"/>
    <w:rsid w:val="00725B74"/>
    <w:rsid w:val="00725EAE"/>
    <w:rsid w:val="00726E60"/>
    <w:rsid w:val="00730150"/>
    <w:rsid w:val="00731C5E"/>
    <w:rsid w:val="00732907"/>
    <w:rsid w:val="00732D81"/>
    <w:rsid w:val="00736734"/>
    <w:rsid w:val="00736BC5"/>
    <w:rsid w:val="00736F60"/>
    <w:rsid w:val="00737E2A"/>
    <w:rsid w:val="00740455"/>
    <w:rsid w:val="0074186D"/>
    <w:rsid w:val="007431FB"/>
    <w:rsid w:val="007442DF"/>
    <w:rsid w:val="00745307"/>
    <w:rsid w:val="007458C8"/>
    <w:rsid w:val="00746052"/>
    <w:rsid w:val="0074626E"/>
    <w:rsid w:val="0075008C"/>
    <w:rsid w:val="00750979"/>
    <w:rsid w:val="007533D7"/>
    <w:rsid w:val="00754584"/>
    <w:rsid w:val="0075645E"/>
    <w:rsid w:val="007607CC"/>
    <w:rsid w:val="007619A5"/>
    <w:rsid w:val="00762B78"/>
    <w:rsid w:val="00763799"/>
    <w:rsid w:val="00763AE7"/>
    <w:rsid w:val="00763F64"/>
    <w:rsid w:val="0076678C"/>
    <w:rsid w:val="00767FF7"/>
    <w:rsid w:val="00770754"/>
    <w:rsid w:val="0077114A"/>
    <w:rsid w:val="00774AC2"/>
    <w:rsid w:val="007752D8"/>
    <w:rsid w:val="00775FF3"/>
    <w:rsid w:val="00783D81"/>
    <w:rsid w:val="007843E1"/>
    <w:rsid w:val="00787DD5"/>
    <w:rsid w:val="00792342"/>
    <w:rsid w:val="00793D8D"/>
    <w:rsid w:val="00794325"/>
    <w:rsid w:val="0079515E"/>
    <w:rsid w:val="007967B9"/>
    <w:rsid w:val="007977A8"/>
    <w:rsid w:val="00797D3B"/>
    <w:rsid w:val="007A0A6C"/>
    <w:rsid w:val="007A0D9F"/>
    <w:rsid w:val="007A2266"/>
    <w:rsid w:val="007A40DE"/>
    <w:rsid w:val="007A4256"/>
    <w:rsid w:val="007A4F6B"/>
    <w:rsid w:val="007A662E"/>
    <w:rsid w:val="007A685C"/>
    <w:rsid w:val="007B07BE"/>
    <w:rsid w:val="007B3DBF"/>
    <w:rsid w:val="007B512A"/>
    <w:rsid w:val="007B6BD0"/>
    <w:rsid w:val="007B6E21"/>
    <w:rsid w:val="007C010D"/>
    <w:rsid w:val="007C1131"/>
    <w:rsid w:val="007C117E"/>
    <w:rsid w:val="007C2097"/>
    <w:rsid w:val="007C47E3"/>
    <w:rsid w:val="007C6BD5"/>
    <w:rsid w:val="007C6E0F"/>
    <w:rsid w:val="007C783F"/>
    <w:rsid w:val="007C7840"/>
    <w:rsid w:val="007D43A7"/>
    <w:rsid w:val="007D5567"/>
    <w:rsid w:val="007D5AC4"/>
    <w:rsid w:val="007D65CA"/>
    <w:rsid w:val="007D6A07"/>
    <w:rsid w:val="007D6F1F"/>
    <w:rsid w:val="007D7A3E"/>
    <w:rsid w:val="007E2983"/>
    <w:rsid w:val="007E66F1"/>
    <w:rsid w:val="007E6C99"/>
    <w:rsid w:val="007F02DB"/>
    <w:rsid w:val="007F06AE"/>
    <w:rsid w:val="007F10F1"/>
    <w:rsid w:val="007F11BC"/>
    <w:rsid w:val="007F1292"/>
    <w:rsid w:val="007F3F14"/>
    <w:rsid w:val="007F52CD"/>
    <w:rsid w:val="007F5999"/>
    <w:rsid w:val="007F61F0"/>
    <w:rsid w:val="007F7259"/>
    <w:rsid w:val="007F76E7"/>
    <w:rsid w:val="008005D0"/>
    <w:rsid w:val="00800EF0"/>
    <w:rsid w:val="00801FFD"/>
    <w:rsid w:val="0080268A"/>
    <w:rsid w:val="00803B82"/>
    <w:rsid w:val="008040A8"/>
    <w:rsid w:val="0080558A"/>
    <w:rsid w:val="00805E18"/>
    <w:rsid w:val="00806E79"/>
    <w:rsid w:val="00811E2D"/>
    <w:rsid w:val="0081460E"/>
    <w:rsid w:val="00814675"/>
    <w:rsid w:val="00820CAD"/>
    <w:rsid w:val="00823D08"/>
    <w:rsid w:val="00826748"/>
    <w:rsid w:val="00826EFE"/>
    <w:rsid w:val="008279FA"/>
    <w:rsid w:val="00827D6C"/>
    <w:rsid w:val="00830524"/>
    <w:rsid w:val="008319E0"/>
    <w:rsid w:val="00832E76"/>
    <w:rsid w:val="00836283"/>
    <w:rsid w:val="00837F57"/>
    <w:rsid w:val="00840B76"/>
    <w:rsid w:val="00842D44"/>
    <w:rsid w:val="00842EA1"/>
    <w:rsid w:val="008438B9"/>
    <w:rsid w:val="00843F64"/>
    <w:rsid w:val="00845933"/>
    <w:rsid w:val="00846133"/>
    <w:rsid w:val="00850BCF"/>
    <w:rsid w:val="00853487"/>
    <w:rsid w:val="008549D6"/>
    <w:rsid w:val="0085508E"/>
    <w:rsid w:val="008551AB"/>
    <w:rsid w:val="00860937"/>
    <w:rsid w:val="008621DB"/>
    <w:rsid w:val="008626E7"/>
    <w:rsid w:val="008636F1"/>
    <w:rsid w:val="00865684"/>
    <w:rsid w:val="0086750C"/>
    <w:rsid w:val="00870BD9"/>
    <w:rsid w:val="00870EE7"/>
    <w:rsid w:val="00872EDC"/>
    <w:rsid w:val="008762A9"/>
    <w:rsid w:val="00877223"/>
    <w:rsid w:val="00881721"/>
    <w:rsid w:val="00882077"/>
    <w:rsid w:val="00885BD9"/>
    <w:rsid w:val="008863B9"/>
    <w:rsid w:val="00892913"/>
    <w:rsid w:val="0089330F"/>
    <w:rsid w:val="00893422"/>
    <w:rsid w:val="00894670"/>
    <w:rsid w:val="00896246"/>
    <w:rsid w:val="00897F52"/>
    <w:rsid w:val="008A1671"/>
    <w:rsid w:val="008A4144"/>
    <w:rsid w:val="008A45A6"/>
    <w:rsid w:val="008A5145"/>
    <w:rsid w:val="008A5614"/>
    <w:rsid w:val="008A57CE"/>
    <w:rsid w:val="008A7152"/>
    <w:rsid w:val="008B0457"/>
    <w:rsid w:val="008B0A80"/>
    <w:rsid w:val="008B0F9D"/>
    <w:rsid w:val="008B1AFB"/>
    <w:rsid w:val="008B1EDF"/>
    <w:rsid w:val="008B3238"/>
    <w:rsid w:val="008B4993"/>
    <w:rsid w:val="008B4C6E"/>
    <w:rsid w:val="008B55D8"/>
    <w:rsid w:val="008B7431"/>
    <w:rsid w:val="008C2EAB"/>
    <w:rsid w:val="008C4C9B"/>
    <w:rsid w:val="008C61D6"/>
    <w:rsid w:val="008C6636"/>
    <w:rsid w:val="008D0ED4"/>
    <w:rsid w:val="008D3D52"/>
    <w:rsid w:val="008D4B7C"/>
    <w:rsid w:val="008D520F"/>
    <w:rsid w:val="008D6401"/>
    <w:rsid w:val="008D641B"/>
    <w:rsid w:val="008E4CF5"/>
    <w:rsid w:val="008E5865"/>
    <w:rsid w:val="008F1A4B"/>
    <w:rsid w:val="008F220E"/>
    <w:rsid w:val="008F5D8B"/>
    <w:rsid w:val="008F6612"/>
    <w:rsid w:val="008F686C"/>
    <w:rsid w:val="008F750A"/>
    <w:rsid w:val="009011C1"/>
    <w:rsid w:val="009025AD"/>
    <w:rsid w:val="0090278B"/>
    <w:rsid w:val="00902E85"/>
    <w:rsid w:val="0090421B"/>
    <w:rsid w:val="00907665"/>
    <w:rsid w:val="009103A7"/>
    <w:rsid w:val="0091257E"/>
    <w:rsid w:val="00913349"/>
    <w:rsid w:val="00914849"/>
    <w:rsid w:val="009148DE"/>
    <w:rsid w:val="009152B5"/>
    <w:rsid w:val="00916B4A"/>
    <w:rsid w:val="009172C4"/>
    <w:rsid w:val="009224E6"/>
    <w:rsid w:val="00925D18"/>
    <w:rsid w:val="00926479"/>
    <w:rsid w:val="00926CD9"/>
    <w:rsid w:val="0093437A"/>
    <w:rsid w:val="0093562E"/>
    <w:rsid w:val="00936EAE"/>
    <w:rsid w:val="00937AC0"/>
    <w:rsid w:val="00940848"/>
    <w:rsid w:val="00941BFE"/>
    <w:rsid w:val="00941E30"/>
    <w:rsid w:val="009471EA"/>
    <w:rsid w:val="00947A3E"/>
    <w:rsid w:val="00953715"/>
    <w:rsid w:val="00953A59"/>
    <w:rsid w:val="009548FE"/>
    <w:rsid w:val="00956A79"/>
    <w:rsid w:val="00957151"/>
    <w:rsid w:val="00964063"/>
    <w:rsid w:val="00964A60"/>
    <w:rsid w:val="00973D24"/>
    <w:rsid w:val="00974846"/>
    <w:rsid w:val="00976553"/>
    <w:rsid w:val="009775D9"/>
    <w:rsid w:val="009777D9"/>
    <w:rsid w:val="00977F01"/>
    <w:rsid w:val="0098215A"/>
    <w:rsid w:val="00982D86"/>
    <w:rsid w:val="00983B2D"/>
    <w:rsid w:val="0098479D"/>
    <w:rsid w:val="00991B88"/>
    <w:rsid w:val="009923DF"/>
    <w:rsid w:val="009940D6"/>
    <w:rsid w:val="009946FF"/>
    <w:rsid w:val="0099730A"/>
    <w:rsid w:val="009A0531"/>
    <w:rsid w:val="009A2A62"/>
    <w:rsid w:val="009A3B81"/>
    <w:rsid w:val="009A5753"/>
    <w:rsid w:val="009A579D"/>
    <w:rsid w:val="009A60AB"/>
    <w:rsid w:val="009A6DBA"/>
    <w:rsid w:val="009B3132"/>
    <w:rsid w:val="009B4626"/>
    <w:rsid w:val="009B51FF"/>
    <w:rsid w:val="009B6332"/>
    <w:rsid w:val="009C102E"/>
    <w:rsid w:val="009C29D5"/>
    <w:rsid w:val="009C3FCF"/>
    <w:rsid w:val="009C637B"/>
    <w:rsid w:val="009D467B"/>
    <w:rsid w:val="009D5176"/>
    <w:rsid w:val="009D5FB5"/>
    <w:rsid w:val="009D7637"/>
    <w:rsid w:val="009E138B"/>
    <w:rsid w:val="009E27D4"/>
    <w:rsid w:val="009E2977"/>
    <w:rsid w:val="009E3297"/>
    <w:rsid w:val="009E655A"/>
    <w:rsid w:val="009E6C24"/>
    <w:rsid w:val="009E6E16"/>
    <w:rsid w:val="009E793B"/>
    <w:rsid w:val="009E794F"/>
    <w:rsid w:val="009F0410"/>
    <w:rsid w:val="009F154C"/>
    <w:rsid w:val="009F4641"/>
    <w:rsid w:val="009F4940"/>
    <w:rsid w:val="009F6354"/>
    <w:rsid w:val="009F6FFB"/>
    <w:rsid w:val="009F734F"/>
    <w:rsid w:val="00A012D8"/>
    <w:rsid w:val="00A02C71"/>
    <w:rsid w:val="00A05159"/>
    <w:rsid w:val="00A073C6"/>
    <w:rsid w:val="00A1288E"/>
    <w:rsid w:val="00A14D9C"/>
    <w:rsid w:val="00A15EB3"/>
    <w:rsid w:val="00A165C0"/>
    <w:rsid w:val="00A17406"/>
    <w:rsid w:val="00A17524"/>
    <w:rsid w:val="00A21911"/>
    <w:rsid w:val="00A246B6"/>
    <w:rsid w:val="00A26634"/>
    <w:rsid w:val="00A3220C"/>
    <w:rsid w:val="00A33BE6"/>
    <w:rsid w:val="00A35474"/>
    <w:rsid w:val="00A35BEE"/>
    <w:rsid w:val="00A3770F"/>
    <w:rsid w:val="00A379A1"/>
    <w:rsid w:val="00A37C87"/>
    <w:rsid w:val="00A40186"/>
    <w:rsid w:val="00A407FD"/>
    <w:rsid w:val="00A42E0A"/>
    <w:rsid w:val="00A43708"/>
    <w:rsid w:val="00A44899"/>
    <w:rsid w:val="00A469FF"/>
    <w:rsid w:val="00A47CF4"/>
    <w:rsid w:val="00A47E70"/>
    <w:rsid w:val="00A503FA"/>
    <w:rsid w:val="00A50CF0"/>
    <w:rsid w:val="00A51020"/>
    <w:rsid w:val="00A520E9"/>
    <w:rsid w:val="00A5234E"/>
    <w:rsid w:val="00A542A2"/>
    <w:rsid w:val="00A54D28"/>
    <w:rsid w:val="00A54EBA"/>
    <w:rsid w:val="00A56556"/>
    <w:rsid w:val="00A57616"/>
    <w:rsid w:val="00A57F53"/>
    <w:rsid w:val="00A6014C"/>
    <w:rsid w:val="00A6096E"/>
    <w:rsid w:val="00A612A0"/>
    <w:rsid w:val="00A62C36"/>
    <w:rsid w:val="00A63FB0"/>
    <w:rsid w:val="00A64628"/>
    <w:rsid w:val="00A667F3"/>
    <w:rsid w:val="00A73073"/>
    <w:rsid w:val="00A7671C"/>
    <w:rsid w:val="00A77784"/>
    <w:rsid w:val="00A77D46"/>
    <w:rsid w:val="00A8143E"/>
    <w:rsid w:val="00A815EF"/>
    <w:rsid w:val="00A81863"/>
    <w:rsid w:val="00A81F21"/>
    <w:rsid w:val="00A834FD"/>
    <w:rsid w:val="00A844C5"/>
    <w:rsid w:val="00A90EB2"/>
    <w:rsid w:val="00A92D41"/>
    <w:rsid w:val="00A94616"/>
    <w:rsid w:val="00AA1156"/>
    <w:rsid w:val="00AA1362"/>
    <w:rsid w:val="00AA2B46"/>
    <w:rsid w:val="00AA2BBA"/>
    <w:rsid w:val="00AA2CBC"/>
    <w:rsid w:val="00AA5A67"/>
    <w:rsid w:val="00AA685F"/>
    <w:rsid w:val="00AB0415"/>
    <w:rsid w:val="00AB0B69"/>
    <w:rsid w:val="00AB1D04"/>
    <w:rsid w:val="00AB5B72"/>
    <w:rsid w:val="00AC173C"/>
    <w:rsid w:val="00AC2186"/>
    <w:rsid w:val="00AC246E"/>
    <w:rsid w:val="00AC4197"/>
    <w:rsid w:val="00AC4299"/>
    <w:rsid w:val="00AC4530"/>
    <w:rsid w:val="00AC5820"/>
    <w:rsid w:val="00AC71F3"/>
    <w:rsid w:val="00AC7615"/>
    <w:rsid w:val="00AD1CD8"/>
    <w:rsid w:val="00AD351C"/>
    <w:rsid w:val="00AD6A95"/>
    <w:rsid w:val="00AD6E47"/>
    <w:rsid w:val="00AE2A61"/>
    <w:rsid w:val="00AE3F08"/>
    <w:rsid w:val="00AE4378"/>
    <w:rsid w:val="00AE5B60"/>
    <w:rsid w:val="00AE676E"/>
    <w:rsid w:val="00AE7352"/>
    <w:rsid w:val="00AF20DB"/>
    <w:rsid w:val="00AF25F0"/>
    <w:rsid w:val="00AF376B"/>
    <w:rsid w:val="00AF3F1A"/>
    <w:rsid w:val="00AF43C0"/>
    <w:rsid w:val="00AF44B0"/>
    <w:rsid w:val="00AF4AB6"/>
    <w:rsid w:val="00AF5E76"/>
    <w:rsid w:val="00B10959"/>
    <w:rsid w:val="00B20CC5"/>
    <w:rsid w:val="00B224A0"/>
    <w:rsid w:val="00B22B28"/>
    <w:rsid w:val="00B22C31"/>
    <w:rsid w:val="00B24D37"/>
    <w:rsid w:val="00B258BB"/>
    <w:rsid w:val="00B25BAF"/>
    <w:rsid w:val="00B31AF1"/>
    <w:rsid w:val="00B35250"/>
    <w:rsid w:val="00B35C62"/>
    <w:rsid w:val="00B36B19"/>
    <w:rsid w:val="00B36BED"/>
    <w:rsid w:val="00B36FBA"/>
    <w:rsid w:val="00B409BA"/>
    <w:rsid w:val="00B41A56"/>
    <w:rsid w:val="00B44C63"/>
    <w:rsid w:val="00B468EF"/>
    <w:rsid w:val="00B51255"/>
    <w:rsid w:val="00B52796"/>
    <w:rsid w:val="00B52E19"/>
    <w:rsid w:val="00B536D1"/>
    <w:rsid w:val="00B55C80"/>
    <w:rsid w:val="00B56022"/>
    <w:rsid w:val="00B6242A"/>
    <w:rsid w:val="00B63300"/>
    <w:rsid w:val="00B643BA"/>
    <w:rsid w:val="00B65F03"/>
    <w:rsid w:val="00B66DCE"/>
    <w:rsid w:val="00B673D6"/>
    <w:rsid w:val="00B677A1"/>
    <w:rsid w:val="00B67B97"/>
    <w:rsid w:val="00B71C1C"/>
    <w:rsid w:val="00B72B73"/>
    <w:rsid w:val="00B730B4"/>
    <w:rsid w:val="00B7381C"/>
    <w:rsid w:val="00B80537"/>
    <w:rsid w:val="00B8145D"/>
    <w:rsid w:val="00B81E56"/>
    <w:rsid w:val="00B8379A"/>
    <w:rsid w:val="00B84865"/>
    <w:rsid w:val="00B8661F"/>
    <w:rsid w:val="00B90ABB"/>
    <w:rsid w:val="00B91B4C"/>
    <w:rsid w:val="00B92F0F"/>
    <w:rsid w:val="00B96346"/>
    <w:rsid w:val="00B968C8"/>
    <w:rsid w:val="00BA2689"/>
    <w:rsid w:val="00BA39D9"/>
    <w:rsid w:val="00BA3EC5"/>
    <w:rsid w:val="00BA42A6"/>
    <w:rsid w:val="00BA51D9"/>
    <w:rsid w:val="00BB1C9D"/>
    <w:rsid w:val="00BB44F1"/>
    <w:rsid w:val="00BB5DFC"/>
    <w:rsid w:val="00BB5E08"/>
    <w:rsid w:val="00BB6E69"/>
    <w:rsid w:val="00BB7BED"/>
    <w:rsid w:val="00BC11F3"/>
    <w:rsid w:val="00BC2E04"/>
    <w:rsid w:val="00BC3BF1"/>
    <w:rsid w:val="00BC5FE2"/>
    <w:rsid w:val="00BC6A6A"/>
    <w:rsid w:val="00BD279D"/>
    <w:rsid w:val="00BD2AB4"/>
    <w:rsid w:val="00BD2B55"/>
    <w:rsid w:val="00BD3CF3"/>
    <w:rsid w:val="00BD4D50"/>
    <w:rsid w:val="00BD53FA"/>
    <w:rsid w:val="00BD58FE"/>
    <w:rsid w:val="00BD6BB8"/>
    <w:rsid w:val="00BE05CE"/>
    <w:rsid w:val="00BE4B87"/>
    <w:rsid w:val="00BE70D2"/>
    <w:rsid w:val="00BF05CB"/>
    <w:rsid w:val="00BF063C"/>
    <w:rsid w:val="00BF082F"/>
    <w:rsid w:val="00BF1F95"/>
    <w:rsid w:val="00BF39FB"/>
    <w:rsid w:val="00BF6B2D"/>
    <w:rsid w:val="00C0030C"/>
    <w:rsid w:val="00C00652"/>
    <w:rsid w:val="00C01B60"/>
    <w:rsid w:val="00C02E76"/>
    <w:rsid w:val="00C068DB"/>
    <w:rsid w:val="00C074CC"/>
    <w:rsid w:val="00C10C5C"/>
    <w:rsid w:val="00C10FB1"/>
    <w:rsid w:val="00C15A02"/>
    <w:rsid w:val="00C16B49"/>
    <w:rsid w:val="00C1725A"/>
    <w:rsid w:val="00C21DF8"/>
    <w:rsid w:val="00C2275B"/>
    <w:rsid w:val="00C230D7"/>
    <w:rsid w:val="00C278F7"/>
    <w:rsid w:val="00C30C5A"/>
    <w:rsid w:val="00C33C84"/>
    <w:rsid w:val="00C36529"/>
    <w:rsid w:val="00C40821"/>
    <w:rsid w:val="00C43BEE"/>
    <w:rsid w:val="00C444FE"/>
    <w:rsid w:val="00C4460D"/>
    <w:rsid w:val="00C474C0"/>
    <w:rsid w:val="00C50376"/>
    <w:rsid w:val="00C518C8"/>
    <w:rsid w:val="00C51940"/>
    <w:rsid w:val="00C51ADB"/>
    <w:rsid w:val="00C52D23"/>
    <w:rsid w:val="00C54878"/>
    <w:rsid w:val="00C54881"/>
    <w:rsid w:val="00C54D68"/>
    <w:rsid w:val="00C55067"/>
    <w:rsid w:val="00C60D00"/>
    <w:rsid w:val="00C618CF"/>
    <w:rsid w:val="00C66BA2"/>
    <w:rsid w:val="00C672D9"/>
    <w:rsid w:val="00C674E3"/>
    <w:rsid w:val="00C67858"/>
    <w:rsid w:val="00C7114B"/>
    <w:rsid w:val="00C71B5A"/>
    <w:rsid w:val="00C7244C"/>
    <w:rsid w:val="00C7477D"/>
    <w:rsid w:val="00C75CB0"/>
    <w:rsid w:val="00C765F5"/>
    <w:rsid w:val="00C774CA"/>
    <w:rsid w:val="00C779F9"/>
    <w:rsid w:val="00C81AD0"/>
    <w:rsid w:val="00C84B69"/>
    <w:rsid w:val="00C87A41"/>
    <w:rsid w:val="00C927A7"/>
    <w:rsid w:val="00C93E85"/>
    <w:rsid w:val="00C94AC7"/>
    <w:rsid w:val="00C956E0"/>
    <w:rsid w:val="00C95985"/>
    <w:rsid w:val="00C959C9"/>
    <w:rsid w:val="00C95C9F"/>
    <w:rsid w:val="00C95CDA"/>
    <w:rsid w:val="00C96231"/>
    <w:rsid w:val="00CA0714"/>
    <w:rsid w:val="00CA1F33"/>
    <w:rsid w:val="00CA21C3"/>
    <w:rsid w:val="00CA3591"/>
    <w:rsid w:val="00CA3F45"/>
    <w:rsid w:val="00CA6945"/>
    <w:rsid w:val="00CA743C"/>
    <w:rsid w:val="00CA7F95"/>
    <w:rsid w:val="00CB04DA"/>
    <w:rsid w:val="00CB1616"/>
    <w:rsid w:val="00CB2842"/>
    <w:rsid w:val="00CB368F"/>
    <w:rsid w:val="00CB43F8"/>
    <w:rsid w:val="00CC0D2D"/>
    <w:rsid w:val="00CC1930"/>
    <w:rsid w:val="00CC210A"/>
    <w:rsid w:val="00CC23EE"/>
    <w:rsid w:val="00CC2FE0"/>
    <w:rsid w:val="00CC359C"/>
    <w:rsid w:val="00CC4FD1"/>
    <w:rsid w:val="00CC5026"/>
    <w:rsid w:val="00CC68D0"/>
    <w:rsid w:val="00CD0253"/>
    <w:rsid w:val="00CD03B4"/>
    <w:rsid w:val="00CD3E3A"/>
    <w:rsid w:val="00CD46A2"/>
    <w:rsid w:val="00CE176B"/>
    <w:rsid w:val="00CE35EA"/>
    <w:rsid w:val="00CE5E4B"/>
    <w:rsid w:val="00CE7A94"/>
    <w:rsid w:val="00CF1007"/>
    <w:rsid w:val="00CF128C"/>
    <w:rsid w:val="00CF1AF8"/>
    <w:rsid w:val="00CF257C"/>
    <w:rsid w:val="00CF34D5"/>
    <w:rsid w:val="00CF3C27"/>
    <w:rsid w:val="00CF4865"/>
    <w:rsid w:val="00CF4EEF"/>
    <w:rsid w:val="00CF5B7B"/>
    <w:rsid w:val="00CF653C"/>
    <w:rsid w:val="00CF6607"/>
    <w:rsid w:val="00CF7F04"/>
    <w:rsid w:val="00D0010C"/>
    <w:rsid w:val="00D00757"/>
    <w:rsid w:val="00D00BC0"/>
    <w:rsid w:val="00D00D7F"/>
    <w:rsid w:val="00D025F4"/>
    <w:rsid w:val="00D0280E"/>
    <w:rsid w:val="00D03F9A"/>
    <w:rsid w:val="00D040BA"/>
    <w:rsid w:val="00D04AEE"/>
    <w:rsid w:val="00D06325"/>
    <w:rsid w:val="00D06D51"/>
    <w:rsid w:val="00D11398"/>
    <w:rsid w:val="00D11755"/>
    <w:rsid w:val="00D117C7"/>
    <w:rsid w:val="00D13378"/>
    <w:rsid w:val="00D1517A"/>
    <w:rsid w:val="00D207D9"/>
    <w:rsid w:val="00D24991"/>
    <w:rsid w:val="00D25EE3"/>
    <w:rsid w:val="00D267B3"/>
    <w:rsid w:val="00D308BE"/>
    <w:rsid w:val="00D31404"/>
    <w:rsid w:val="00D3147E"/>
    <w:rsid w:val="00D31B2A"/>
    <w:rsid w:val="00D32B8D"/>
    <w:rsid w:val="00D334A6"/>
    <w:rsid w:val="00D41E8C"/>
    <w:rsid w:val="00D42117"/>
    <w:rsid w:val="00D4557B"/>
    <w:rsid w:val="00D460F6"/>
    <w:rsid w:val="00D50255"/>
    <w:rsid w:val="00D547C2"/>
    <w:rsid w:val="00D60F59"/>
    <w:rsid w:val="00D66520"/>
    <w:rsid w:val="00D74F54"/>
    <w:rsid w:val="00D75E8C"/>
    <w:rsid w:val="00D7696C"/>
    <w:rsid w:val="00D77C06"/>
    <w:rsid w:val="00D82510"/>
    <w:rsid w:val="00D84BE8"/>
    <w:rsid w:val="00D859F1"/>
    <w:rsid w:val="00D85B82"/>
    <w:rsid w:val="00D85D94"/>
    <w:rsid w:val="00D86216"/>
    <w:rsid w:val="00D90D0D"/>
    <w:rsid w:val="00D91242"/>
    <w:rsid w:val="00D91B51"/>
    <w:rsid w:val="00D97964"/>
    <w:rsid w:val="00DA05F3"/>
    <w:rsid w:val="00DA0C58"/>
    <w:rsid w:val="00DA0EC3"/>
    <w:rsid w:val="00DA29D1"/>
    <w:rsid w:val="00DA34CE"/>
    <w:rsid w:val="00DA3849"/>
    <w:rsid w:val="00DA3F39"/>
    <w:rsid w:val="00DB19B3"/>
    <w:rsid w:val="00DB26F4"/>
    <w:rsid w:val="00DB3B87"/>
    <w:rsid w:val="00DB4751"/>
    <w:rsid w:val="00DB650D"/>
    <w:rsid w:val="00DC06AB"/>
    <w:rsid w:val="00DC0DBC"/>
    <w:rsid w:val="00DC4319"/>
    <w:rsid w:val="00DC4898"/>
    <w:rsid w:val="00DC7EE2"/>
    <w:rsid w:val="00DD0FB4"/>
    <w:rsid w:val="00DD22F5"/>
    <w:rsid w:val="00DD2853"/>
    <w:rsid w:val="00DD2FC4"/>
    <w:rsid w:val="00DD3CED"/>
    <w:rsid w:val="00DD4D29"/>
    <w:rsid w:val="00DD7345"/>
    <w:rsid w:val="00DE003F"/>
    <w:rsid w:val="00DE3264"/>
    <w:rsid w:val="00DE34CF"/>
    <w:rsid w:val="00DE4BF0"/>
    <w:rsid w:val="00DE65E4"/>
    <w:rsid w:val="00DE72C5"/>
    <w:rsid w:val="00DE7EFD"/>
    <w:rsid w:val="00DF0538"/>
    <w:rsid w:val="00DF1135"/>
    <w:rsid w:val="00DF277C"/>
    <w:rsid w:val="00DF27CE"/>
    <w:rsid w:val="00DF4936"/>
    <w:rsid w:val="00DF7AB3"/>
    <w:rsid w:val="00E02317"/>
    <w:rsid w:val="00E028FE"/>
    <w:rsid w:val="00E02C29"/>
    <w:rsid w:val="00E02C44"/>
    <w:rsid w:val="00E03345"/>
    <w:rsid w:val="00E05C0D"/>
    <w:rsid w:val="00E06835"/>
    <w:rsid w:val="00E06DBE"/>
    <w:rsid w:val="00E07155"/>
    <w:rsid w:val="00E10D74"/>
    <w:rsid w:val="00E11169"/>
    <w:rsid w:val="00E13DA7"/>
    <w:rsid w:val="00E13F3D"/>
    <w:rsid w:val="00E15268"/>
    <w:rsid w:val="00E16D50"/>
    <w:rsid w:val="00E17C90"/>
    <w:rsid w:val="00E2093E"/>
    <w:rsid w:val="00E215CA"/>
    <w:rsid w:val="00E255F1"/>
    <w:rsid w:val="00E259B4"/>
    <w:rsid w:val="00E261DD"/>
    <w:rsid w:val="00E26FEA"/>
    <w:rsid w:val="00E305D9"/>
    <w:rsid w:val="00E30B19"/>
    <w:rsid w:val="00E3271E"/>
    <w:rsid w:val="00E34898"/>
    <w:rsid w:val="00E34B17"/>
    <w:rsid w:val="00E35120"/>
    <w:rsid w:val="00E37BAB"/>
    <w:rsid w:val="00E40D2C"/>
    <w:rsid w:val="00E422B7"/>
    <w:rsid w:val="00E4301C"/>
    <w:rsid w:val="00E4558B"/>
    <w:rsid w:val="00E474AB"/>
    <w:rsid w:val="00E47A01"/>
    <w:rsid w:val="00E50CE0"/>
    <w:rsid w:val="00E51F5A"/>
    <w:rsid w:val="00E5393A"/>
    <w:rsid w:val="00E554CF"/>
    <w:rsid w:val="00E560F4"/>
    <w:rsid w:val="00E611BC"/>
    <w:rsid w:val="00E635AE"/>
    <w:rsid w:val="00E67430"/>
    <w:rsid w:val="00E74686"/>
    <w:rsid w:val="00E8079D"/>
    <w:rsid w:val="00E845E1"/>
    <w:rsid w:val="00E84D9A"/>
    <w:rsid w:val="00E861A0"/>
    <w:rsid w:val="00E86BA6"/>
    <w:rsid w:val="00E86EEA"/>
    <w:rsid w:val="00E87F36"/>
    <w:rsid w:val="00E9098F"/>
    <w:rsid w:val="00E91A36"/>
    <w:rsid w:val="00E93A59"/>
    <w:rsid w:val="00E963A5"/>
    <w:rsid w:val="00E971A5"/>
    <w:rsid w:val="00EA4238"/>
    <w:rsid w:val="00EA7908"/>
    <w:rsid w:val="00EB09B7"/>
    <w:rsid w:val="00EB2507"/>
    <w:rsid w:val="00EB5880"/>
    <w:rsid w:val="00EB6D0E"/>
    <w:rsid w:val="00EB7E64"/>
    <w:rsid w:val="00EC02F2"/>
    <w:rsid w:val="00EC6E1E"/>
    <w:rsid w:val="00ED1C8E"/>
    <w:rsid w:val="00ED4331"/>
    <w:rsid w:val="00ED50EF"/>
    <w:rsid w:val="00ED5ECA"/>
    <w:rsid w:val="00ED7D1D"/>
    <w:rsid w:val="00EE059C"/>
    <w:rsid w:val="00EE0D99"/>
    <w:rsid w:val="00EE0FB3"/>
    <w:rsid w:val="00EE2A0E"/>
    <w:rsid w:val="00EE45A2"/>
    <w:rsid w:val="00EE6471"/>
    <w:rsid w:val="00EE79B6"/>
    <w:rsid w:val="00EE7D7C"/>
    <w:rsid w:val="00EF3C49"/>
    <w:rsid w:val="00EF5BB1"/>
    <w:rsid w:val="00F014EA"/>
    <w:rsid w:val="00F023D9"/>
    <w:rsid w:val="00F02666"/>
    <w:rsid w:val="00F027B9"/>
    <w:rsid w:val="00F05E1E"/>
    <w:rsid w:val="00F10F2F"/>
    <w:rsid w:val="00F11F3A"/>
    <w:rsid w:val="00F122FE"/>
    <w:rsid w:val="00F13152"/>
    <w:rsid w:val="00F14E02"/>
    <w:rsid w:val="00F1519B"/>
    <w:rsid w:val="00F2078C"/>
    <w:rsid w:val="00F21471"/>
    <w:rsid w:val="00F245FB"/>
    <w:rsid w:val="00F25012"/>
    <w:rsid w:val="00F25D98"/>
    <w:rsid w:val="00F25E0B"/>
    <w:rsid w:val="00F2624C"/>
    <w:rsid w:val="00F276DA"/>
    <w:rsid w:val="00F300FB"/>
    <w:rsid w:val="00F30464"/>
    <w:rsid w:val="00F31FE2"/>
    <w:rsid w:val="00F33B70"/>
    <w:rsid w:val="00F37E6C"/>
    <w:rsid w:val="00F412EE"/>
    <w:rsid w:val="00F44CE1"/>
    <w:rsid w:val="00F44FBD"/>
    <w:rsid w:val="00F46302"/>
    <w:rsid w:val="00F560EA"/>
    <w:rsid w:val="00F61A36"/>
    <w:rsid w:val="00F63552"/>
    <w:rsid w:val="00F63AC2"/>
    <w:rsid w:val="00F646A5"/>
    <w:rsid w:val="00F66375"/>
    <w:rsid w:val="00F70AC5"/>
    <w:rsid w:val="00F70F79"/>
    <w:rsid w:val="00F71625"/>
    <w:rsid w:val="00F73A63"/>
    <w:rsid w:val="00F73B20"/>
    <w:rsid w:val="00F742A1"/>
    <w:rsid w:val="00F816C6"/>
    <w:rsid w:val="00F82318"/>
    <w:rsid w:val="00F83295"/>
    <w:rsid w:val="00F85069"/>
    <w:rsid w:val="00F86468"/>
    <w:rsid w:val="00F879F1"/>
    <w:rsid w:val="00F91047"/>
    <w:rsid w:val="00F915F3"/>
    <w:rsid w:val="00F91D85"/>
    <w:rsid w:val="00F9235D"/>
    <w:rsid w:val="00FA0C38"/>
    <w:rsid w:val="00FA1372"/>
    <w:rsid w:val="00FB01FC"/>
    <w:rsid w:val="00FB13A6"/>
    <w:rsid w:val="00FB54DE"/>
    <w:rsid w:val="00FB6386"/>
    <w:rsid w:val="00FC0059"/>
    <w:rsid w:val="00FC0657"/>
    <w:rsid w:val="00FC12BE"/>
    <w:rsid w:val="00FC4E2E"/>
    <w:rsid w:val="00FC7015"/>
    <w:rsid w:val="00FC792D"/>
    <w:rsid w:val="00FD2D8C"/>
    <w:rsid w:val="00FD39C7"/>
    <w:rsid w:val="00FD669A"/>
    <w:rsid w:val="00FD685B"/>
    <w:rsid w:val="00FD78B9"/>
    <w:rsid w:val="00FE2EAF"/>
    <w:rsid w:val="00FE332F"/>
    <w:rsid w:val="00FE4C1E"/>
    <w:rsid w:val="00FE61AD"/>
    <w:rsid w:val="00FE6AD2"/>
    <w:rsid w:val="00FF1960"/>
    <w:rsid w:val="00FF3B51"/>
    <w:rsid w:val="00FF400E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E7468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7468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74686"/>
    <w:rPr>
      <w:rFonts w:ascii="Times New Roman" w:hAnsi="Times New Roman"/>
      <w:color w:val="FF0000"/>
      <w:lang w:val="en-GB" w:eastAsia="en-US"/>
    </w:rPr>
  </w:style>
  <w:style w:type="paragraph" w:styleId="af1">
    <w:name w:val="index heading"/>
    <w:basedOn w:val="TT"/>
    <w:semiHidden/>
    <w:rsid w:val="00956A79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styleId="af2">
    <w:name w:val="Normal Indent"/>
    <w:basedOn w:val="a"/>
    <w:next w:val="a"/>
    <w:rsid w:val="00956A79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customStyle="1" w:styleId="BodyText21">
    <w:name w:val="Body Text 21"/>
    <w:basedOn w:val="a"/>
    <w:rsid w:val="00956A79"/>
    <w:pPr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paragraph" w:styleId="25">
    <w:name w:val="Body Text Indent 2"/>
    <w:basedOn w:val="a"/>
    <w:link w:val="2Char0"/>
    <w:rsid w:val="00956A79"/>
    <w:pPr>
      <w:tabs>
        <w:tab w:val="left" w:pos="360"/>
      </w:tabs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character" w:customStyle="1" w:styleId="2Char0">
    <w:name w:val="正文文本缩进 2 Char"/>
    <w:basedOn w:val="a0"/>
    <w:link w:val="25"/>
    <w:rsid w:val="00956A79"/>
    <w:rPr>
      <w:rFonts w:ascii="Times New Roman" w:hAnsi="Times New Roman"/>
      <w:lang w:val="en-GB" w:eastAsia="en-US"/>
    </w:rPr>
  </w:style>
  <w:style w:type="paragraph" w:styleId="26">
    <w:name w:val="Body Text 2"/>
    <w:basedOn w:val="a"/>
    <w:link w:val="2Char1"/>
    <w:rsid w:val="00956A79"/>
    <w:pPr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character" w:customStyle="1" w:styleId="2Char1">
    <w:name w:val="正文文本 2 Char"/>
    <w:basedOn w:val="a0"/>
    <w:link w:val="26"/>
    <w:rsid w:val="00956A79"/>
    <w:rPr>
      <w:rFonts w:ascii="Times New Roman" w:hAnsi="Times New Roman"/>
      <w:lang w:val="en-GB" w:eastAsia="en-US"/>
    </w:rPr>
  </w:style>
  <w:style w:type="paragraph" w:customStyle="1" w:styleId="HO">
    <w:name w:val="HO"/>
    <w:basedOn w:val="a"/>
    <w:rsid w:val="00956A79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b/>
    </w:rPr>
  </w:style>
  <w:style w:type="paragraph" w:customStyle="1" w:styleId="listbody">
    <w:name w:val="list body"/>
    <w:basedOn w:val="B1"/>
    <w:rsid w:val="00956A79"/>
    <w:pPr>
      <w:overflowPunct w:val="0"/>
      <w:autoSpaceDE w:val="0"/>
      <w:autoSpaceDN w:val="0"/>
      <w:adjustRightInd w:val="0"/>
      <w:textAlignment w:val="baseline"/>
    </w:pPr>
  </w:style>
  <w:style w:type="paragraph" w:styleId="af3">
    <w:name w:val="Body Text"/>
    <w:basedOn w:val="a"/>
    <w:link w:val="Char1"/>
    <w:rsid w:val="00956A7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Char1">
    <w:name w:val="正文文本 Char"/>
    <w:basedOn w:val="a0"/>
    <w:link w:val="af3"/>
    <w:rsid w:val="00956A79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956A79"/>
  </w:style>
  <w:style w:type="character" w:customStyle="1" w:styleId="NOZchn">
    <w:name w:val="NO Zchn"/>
    <w:qFormat/>
    <w:locked/>
    <w:rsid w:val="00956A79"/>
    <w:rPr>
      <w:lang w:val="en-GB" w:eastAsia="en-US" w:bidi="ar-SA"/>
    </w:rPr>
  </w:style>
  <w:style w:type="character" w:customStyle="1" w:styleId="B1Char">
    <w:name w:val="B1 Char"/>
    <w:qFormat/>
    <w:locked/>
    <w:rsid w:val="00956A79"/>
    <w:rPr>
      <w:lang w:val="en-GB" w:eastAsia="en-US" w:bidi="ar-SA"/>
    </w:rPr>
  </w:style>
  <w:style w:type="character" w:customStyle="1" w:styleId="EXCar">
    <w:name w:val="EX Car"/>
    <w:link w:val="EX"/>
    <w:qFormat/>
    <w:rsid w:val="00956A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56A79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956A79"/>
    <w:rPr>
      <w:rFonts w:ascii="Arial" w:hAnsi="Arial"/>
      <w:sz w:val="32"/>
      <w:lang w:val="en-GB" w:eastAsia="en-US"/>
    </w:rPr>
  </w:style>
  <w:style w:type="character" w:customStyle="1" w:styleId="fontstyle01">
    <w:name w:val="fontstyle01"/>
    <w:rsid w:val="00956A79"/>
    <w:rPr>
      <w:rFonts w:ascii="Times-Roman" w:hAnsi="Times-Roman" w:hint="default"/>
      <w:b w:val="0"/>
      <w:bCs w:val="0"/>
      <w:i w:val="0"/>
      <w:iCs w:val="0"/>
      <w:color w:val="000000"/>
    </w:rPr>
  </w:style>
  <w:style w:type="character" w:customStyle="1" w:styleId="THChar">
    <w:name w:val="TH Char"/>
    <w:link w:val="TH"/>
    <w:qFormat/>
    <w:rsid w:val="00956A79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956A7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956A79"/>
    <w:rPr>
      <w:rFonts w:ascii="Arial" w:hAnsi="Arial"/>
      <w:sz w:val="18"/>
      <w:lang w:val="en-GB" w:eastAsia="en-US"/>
    </w:rPr>
  </w:style>
  <w:style w:type="character" w:customStyle="1" w:styleId="Char">
    <w:name w:val="批注文字 Char"/>
    <w:link w:val="ac"/>
    <w:semiHidden/>
    <w:rsid w:val="00956A79"/>
    <w:rPr>
      <w:rFonts w:ascii="Times New Roman" w:hAnsi="Times New Roman"/>
      <w:lang w:val="en-GB" w:eastAsia="en-US"/>
    </w:rPr>
  </w:style>
  <w:style w:type="character" w:customStyle="1" w:styleId="Char0">
    <w:name w:val="批注主题 Char"/>
    <w:link w:val="af"/>
    <w:rsid w:val="00956A79"/>
    <w:rPr>
      <w:rFonts w:ascii="Times New Roman" w:hAnsi="Times New Roman"/>
      <w:b/>
      <w:bCs/>
      <w:lang w:val="en-GB" w:eastAsia="en-US"/>
    </w:rPr>
  </w:style>
  <w:style w:type="paragraph" w:styleId="af4">
    <w:name w:val="Revision"/>
    <w:hidden/>
    <w:uiPriority w:val="99"/>
    <w:semiHidden/>
    <w:rsid w:val="00956A79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956A79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956A79"/>
    <w:rPr>
      <w:rFonts w:ascii="Arial" w:hAnsi="Arial"/>
      <w:sz w:val="22"/>
      <w:lang w:val="en-GB" w:eastAsia="en-US"/>
    </w:rPr>
  </w:style>
  <w:style w:type="paragraph" w:styleId="af5">
    <w:name w:val="List Paragraph"/>
    <w:basedOn w:val="a"/>
    <w:uiPriority w:val="34"/>
    <w:qFormat/>
    <w:rsid w:val="004668E7"/>
    <w:pPr>
      <w:ind w:firstLineChars="200" w:firstLine="420"/>
    </w:pPr>
  </w:style>
  <w:style w:type="paragraph" w:customStyle="1" w:styleId="Guidance">
    <w:name w:val="Guidance"/>
    <w:basedOn w:val="a"/>
    <w:rsid w:val="00A42E0A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TALChar">
    <w:name w:val="TAL Char"/>
    <w:link w:val="TAL"/>
    <w:rsid w:val="00D1517A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D1517A"/>
    <w:rPr>
      <w:rFonts w:ascii="Arial" w:hAnsi="Arial"/>
      <w:sz w:val="18"/>
      <w:lang w:val="en-GB" w:eastAsia="en-US"/>
    </w:rPr>
  </w:style>
  <w:style w:type="character" w:customStyle="1" w:styleId="TFChar">
    <w:name w:val="TF Char"/>
    <w:locked/>
    <w:rsid w:val="00D1517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__2.vsd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__1.vsdx"/><Relationship Id="rId20" Type="http://schemas.openxmlformats.org/officeDocument/2006/relationships/package" Target="embeddings/Microsoft_Visio___2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1.vsd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5073-F19E-4D1A-B2E0-D28CA9E6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7</Pages>
  <Words>769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143</cp:revision>
  <cp:lastPrinted>1900-01-01T08:00:00Z</cp:lastPrinted>
  <dcterms:created xsi:type="dcterms:W3CDTF">2022-05-05T04:33:00Z</dcterms:created>
  <dcterms:modified xsi:type="dcterms:W3CDTF">2022-05-16T07:05:00Z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(2)h56+wyTYlsCB3cQQRzG7GUSPRA04raPXfZRQLAuAWF0bMdWJP8bZ/1PSrmPgmrLg6MfjNYda
x0CsW55GRn+KI7AOnDTAf41S+WUb87vN0vpe4S57/TGf/U5k1hnJcSuXVmWIA1+fvr/sVqsA
e7FBYwS+LiLA4IMZ6UGK7Q0kdzSPNbZYXBMMa7wy4ANvZhk/hqk3VedQVLTDuBvDlwpLviKU
SHkvKSwEkzVpfisIB+</vt:lpwstr>
  </property>
  <property fmtid="{D5CDD505-2E9C-101B-9397-08002B2CF9AE}" pid="22" name="_2015_ms_pID_7253431">
    <vt:lpwstr>AvIuQUGHLq8UbI/ZfMD+8XL0NI9X9uL3N/mq2Afe5obm5NLbu5nPzN
skpf2wSBkmC1OcUi9GyZrIJy1agb4S6/bQAY/WVRadkKNCgAwFzr1V2SmBU8PZ+mIhpRSRlv
E1mW81E2kXsquAyZ+2Bdk5poE2tJVfdbnqsGMSzd/xNTb1loexTeIRkqI/t1w6B9FZfkTDOL
iAUl9e4rFtF6e0LH</vt:lpwstr>
  </property>
</Properties>
</file>