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DBF14E1"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CB5086" w:rsidRPr="00CB5086">
        <w:rPr>
          <w:b/>
          <w:noProof/>
          <w:sz w:val="24"/>
        </w:rPr>
        <w:t>C1-22</w:t>
      </w:r>
      <w:r w:rsidR="009806D3" w:rsidRPr="009806D3">
        <w:rPr>
          <w:b/>
          <w:noProof/>
          <w:sz w:val="24"/>
          <w:highlight w:val="yellow"/>
        </w:rPr>
        <w:t>XXXX</w:t>
      </w:r>
    </w:p>
    <w:p w14:paraId="51D55E20" w14:textId="49FEFDD4"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r>
      <w:r w:rsidR="00037881">
        <w:rPr>
          <w:b/>
          <w:noProof/>
          <w:sz w:val="24"/>
        </w:rPr>
        <w:tab/>
      </w:r>
      <w:r w:rsidR="009806D3">
        <w:rPr>
          <w:b/>
          <w:noProof/>
          <w:sz w:val="24"/>
        </w:rPr>
        <w:t xml:space="preserve">(revision of </w:t>
      </w:r>
      <w:r w:rsidR="009806D3" w:rsidRPr="009806D3">
        <w:rPr>
          <w:b/>
          <w:noProof/>
          <w:sz w:val="24"/>
        </w:rPr>
        <w:t>C1-223866</w:t>
      </w:r>
      <w:r w:rsidR="009806D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C2F99F"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1300">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747F038D"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631300">
              <w:rPr>
                <w:b/>
                <w:noProof/>
                <w:sz w:val="28"/>
              </w:rPr>
              <w:t>4421</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48A1C49" w:rsidR="001E41F3" w:rsidRPr="005E0FB4" w:rsidRDefault="001E41F3" w:rsidP="00E13F3D">
            <w:pPr>
              <w:pStyle w:val="CRCoverPage"/>
              <w:spacing w:after="0"/>
              <w:jc w:val="center"/>
              <w:rPr>
                <w:b/>
                <w:noProof/>
                <w:sz w:val="28"/>
                <w:szCs w:val="28"/>
              </w:rPr>
            </w:pP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82148D"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631300">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1815868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51698" w:rsidR="004613F3" w:rsidRDefault="004613F3" w:rsidP="001E41F3">
            <w:pPr>
              <w:pStyle w:val="CRCoverPage"/>
              <w:spacing w:after="0"/>
              <w:jc w:val="center"/>
              <w:rPr>
                <w:b/>
                <w:caps/>
                <w:noProof/>
              </w:rPr>
            </w:pP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15190C69" w:rsidR="001E41F3" w:rsidRPr="00011BA2" w:rsidRDefault="00677EE0">
            <w:pPr>
              <w:pStyle w:val="CRCoverPage"/>
              <w:spacing w:after="0"/>
              <w:ind w:left="100"/>
              <w:rPr>
                <w:noProof/>
              </w:rPr>
            </w:pPr>
            <w:r>
              <w:fldChar w:fldCharType="begin"/>
            </w:r>
            <w:r>
              <w:instrText xml:space="preserve"> DOCPROPERTY  CrTitle  \* MERGEFORMAT </w:instrText>
            </w:r>
            <w:r>
              <w:fldChar w:fldCharType="separate"/>
            </w:r>
            <w:r w:rsidR="00631300">
              <w:t>SUPI handling in case of CH using AAA server</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34218DA"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31300">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BBE1E9"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1300">
              <w:rPr>
                <w:noProof/>
              </w:rPr>
              <w:t>eNPN, 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D69EE1"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31300">
              <w:rPr>
                <w:noProof/>
              </w:rPr>
              <w:t>05-MAY-2022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20D87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1300">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6E027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130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B60CCEB"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76AFC6" w14:textId="507412EF" w:rsidR="00ED31B5" w:rsidRDefault="00B9369D" w:rsidP="00ED31B5">
            <w:pPr>
              <w:pStyle w:val="CRCoverPage"/>
              <w:spacing w:after="0"/>
              <w:rPr>
                <w:noProof/>
              </w:rPr>
            </w:pPr>
            <w:r>
              <w:rPr>
                <w:noProof/>
              </w:rPr>
              <w:t xml:space="preserve">According to TS </w:t>
            </w:r>
            <w:r w:rsidRPr="00B9369D">
              <w:rPr>
                <w:noProof/>
              </w:rPr>
              <w:t>33.501 annex I.2.2.2.2</w:t>
            </w:r>
            <w:r>
              <w:rPr>
                <w:noProof/>
              </w:rPr>
              <w:t xml:space="preserve"> </w:t>
            </w:r>
            <w:r w:rsidR="00BD02B6">
              <w:rPr>
                <w:noProof/>
              </w:rPr>
              <w:t xml:space="preserve">step 9 and 10 </w:t>
            </w:r>
            <w:r>
              <w:rPr>
                <w:noProof/>
              </w:rPr>
              <w:t xml:space="preserve">the </w:t>
            </w:r>
            <w:r w:rsidR="00BD02B6" w:rsidRPr="00BD02B6">
              <w:rPr>
                <w:noProof/>
              </w:rPr>
              <w:t xml:space="preserve">MSK </w:t>
            </w:r>
            <w:r w:rsidR="00BD02B6" w:rsidRPr="002570B6">
              <w:rPr>
                <w:noProof/>
              </w:rPr>
              <w:t>and</w:t>
            </w:r>
            <w:r w:rsidR="00BD02B6" w:rsidRPr="00BD02B6">
              <w:rPr>
                <w:noProof/>
              </w:rPr>
              <w:t xml:space="preserve"> the SUPI (i.e., the UE identifier that is used for the successful EAP authentication) shall be provided from the AAA Server to the NSSAAF.</w:t>
            </w:r>
            <w:r w:rsidR="00BD02B6">
              <w:rPr>
                <w:noProof/>
              </w:rPr>
              <w:t xml:space="preserve"> </w:t>
            </w:r>
            <w:r w:rsidR="00BD02B6" w:rsidRPr="00BD02B6">
              <w:rPr>
                <w:noProof/>
              </w:rPr>
              <w:t>The SUPI received from the AAA shall be used when deriving 5G keys (e.g., KAMF) that requires SUPI as an input for the key derivation.</w:t>
            </w:r>
          </w:p>
          <w:p w14:paraId="06DC72DA" w14:textId="6C7A9B4D" w:rsidR="00BD02B6" w:rsidRPr="002570B6" w:rsidRDefault="00ED31B5" w:rsidP="002570B6">
            <w:pPr>
              <w:pStyle w:val="ListParagraph"/>
              <w:ind w:left="568"/>
              <w:rPr>
                <w:i/>
                <w:iCs/>
              </w:rPr>
            </w:pPr>
            <w:r>
              <w:rPr>
                <w:i/>
                <w:iCs/>
              </w:rPr>
              <w:t>“</w:t>
            </w:r>
            <w:r w:rsidR="00BD02B6" w:rsidRPr="002570B6">
              <w:rPr>
                <w:i/>
                <w:iCs/>
              </w:rPr>
              <w:t>9.</w:t>
            </w:r>
            <w:r w:rsidR="00BD02B6" w:rsidRPr="002570B6">
              <w:rPr>
                <w:i/>
                <w:iCs/>
              </w:rPr>
              <w:tab/>
              <w:t xml:space="preserve">After successful authentication, the MSK </w:t>
            </w:r>
            <w:r w:rsidR="00BD02B6" w:rsidRPr="00ED31B5">
              <w:rPr>
                <w:i/>
                <w:iCs/>
                <w:highlight w:val="yellow"/>
              </w:rPr>
              <w:t>and the SUPI</w:t>
            </w:r>
            <w:r w:rsidR="00BD02B6" w:rsidRPr="002570B6">
              <w:rPr>
                <w:i/>
                <w:iCs/>
              </w:rPr>
              <w:t xml:space="preserve"> (i.e., the UE identifier that is used for the successful EAP authentication) shall be provided from the AAA Server to the NSSAAF. </w:t>
            </w:r>
          </w:p>
          <w:p w14:paraId="25635447" w14:textId="2C90DFB1" w:rsidR="00BD02B6" w:rsidRPr="002570B6" w:rsidRDefault="00BD02B6" w:rsidP="002570B6">
            <w:pPr>
              <w:pStyle w:val="ListParagraph"/>
              <w:ind w:left="568"/>
              <w:rPr>
                <w:i/>
                <w:iCs/>
              </w:rPr>
            </w:pPr>
            <w:r w:rsidRPr="002570B6">
              <w:rPr>
                <w:i/>
                <w:iCs/>
              </w:rPr>
              <w:t>10.</w:t>
            </w:r>
            <w:r w:rsidRPr="002570B6">
              <w:rPr>
                <w:i/>
                <w:iCs/>
              </w:rPr>
              <w:tab/>
              <w:t xml:space="preserve">The NSSAAF returns the MSK and the SUPI to the AUSF using the </w:t>
            </w:r>
            <w:proofErr w:type="spellStart"/>
            <w:r w:rsidRPr="002570B6">
              <w:rPr>
                <w:i/>
                <w:iCs/>
              </w:rPr>
              <w:t>Nnssaaf_AIWF_Authenticate</w:t>
            </w:r>
            <w:proofErr w:type="spellEnd"/>
            <w:r w:rsidRPr="002570B6">
              <w:rPr>
                <w:i/>
                <w:iCs/>
              </w:rPr>
              <w:t xml:space="preserve"> service operation response message. The SUPI received from the AAA shall be used when deriving 5G keys (e.g., KAMF) that requires SUPI as an input for the key derivation.</w:t>
            </w:r>
            <w:r w:rsidR="00ED31B5">
              <w:rPr>
                <w:i/>
                <w:iCs/>
              </w:rPr>
              <w:t>”</w:t>
            </w:r>
          </w:p>
          <w:p w14:paraId="4AB1CFBA" w14:textId="604DB02A" w:rsidR="004210C1" w:rsidRPr="00ED31B5" w:rsidRDefault="002570B6" w:rsidP="00ED31B5">
            <w:pPr>
              <w:pStyle w:val="CRCoverPage"/>
              <w:spacing w:after="0"/>
            </w:pPr>
            <w:r>
              <w:rPr>
                <w:noProof/>
              </w:rPr>
              <w:t xml:space="preserve">However, </w:t>
            </w:r>
            <w:r w:rsidR="00CB5086">
              <w:rPr>
                <w:noProof/>
              </w:rPr>
              <w:t xml:space="preserve">TS </w:t>
            </w:r>
            <w:r>
              <w:rPr>
                <w:noProof/>
              </w:rPr>
              <w:t xml:space="preserve">24.501 clause </w:t>
            </w:r>
            <w:r w:rsidRPr="002570B6">
              <w:rPr>
                <w:noProof/>
              </w:rPr>
              <w:t>5.4.1.2.2.5</w:t>
            </w:r>
            <w:r w:rsidR="004E4B69">
              <w:rPr>
                <w:noProof/>
              </w:rPr>
              <w:t xml:space="preserve">, </w:t>
            </w:r>
            <w:r w:rsidR="004E4B69" w:rsidRPr="004E4B69">
              <w:rPr>
                <w:noProof/>
              </w:rPr>
              <w:t>5.4.1.2.3.1,</w:t>
            </w:r>
            <w:r w:rsidR="004E4B69">
              <w:rPr>
                <w:noProof/>
              </w:rPr>
              <w:t xml:space="preserve"> and </w:t>
            </w:r>
            <w:r w:rsidR="004E4B69" w:rsidRPr="004E4B69">
              <w:rPr>
                <w:noProof/>
              </w:rPr>
              <w:t>5.4.1.2.3A.1</w:t>
            </w:r>
            <w:r>
              <w:rPr>
                <w:noProof/>
              </w:rPr>
              <w:t xml:space="preserve"> NOTE 1</w:t>
            </w:r>
            <w:r w:rsidR="004E4B69">
              <w:rPr>
                <w:noProof/>
              </w:rPr>
              <w:t xml:space="preserve"> </w:t>
            </w:r>
            <w:r>
              <w:rPr>
                <w:noProof/>
              </w:rPr>
              <w:t xml:space="preserve">specifies that the AAA server of the CH </w:t>
            </w:r>
            <w:r w:rsidRPr="002570B6">
              <w:rPr>
                <w:noProof/>
              </w:rPr>
              <w:t xml:space="preserve">or the DCS provides (via the NSSAAF) the MSK </w:t>
            </w:r>
            <w:r>
              <w:rPr>
                <w:noProof/>
              </w:rPr>
              <w:t xml:space="preserve">to </w:t>
            </w:r>
            <w:r w:rsidRPr="002570B6">
              <w:rPr>
                <w:noProof/>
              </w:rPr>
              <w:t xml:space="preserve">the AUSF. </w:t>
            </w:r>
            <w:r w:rsidR="00ED31B5">
              <w:rPr>
                <w:noProof/>
              </w:rPr>
              <w:t xml:space="preserve">It does not mention the SUPI. </w:t>
            </w:r>
            <w:r>
              <w:rPr>
                <w:noProof/>
              </w:rPr>
              <w:t>It is th</w:t>
            </w:r>
            <w:r w:rsidR="00ED31B5">
              <w:rPr>
                <w:noProof/>
              </w:rPr>
              <w:t>ere</w:t>
            </w:r>
            <w:r>
              <w:rPr>
                <w:noProof/>
              </w:rPr>
              <w:t>fore proposed to add the SUPI.</w:t>
            </w:r>
            <w:r w:rsidR="00F16248" w:rsidRPr="00F16248">
              <w:rPr>
                <w:i/>
                <w:iCs/>
                <w:noProof/>
              </w:rPr>
              <w:t xml:space="preserve"> </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038D5A" w14:textId="035755C4" w:rsidR="0097270D" w:rsidRDefault="00ED31B5" w:rsidP="007240BB">
            <w:pPr>
              <w:pStyle w:val="CRCoverPage"/>
              <w:spacing w:after="0"/>
              <w:rPr>
                <w:noProof/>
              </w:rPr>
            </w:pPr>
            <w:r>
              <w:rPr>
                <w:noProof/>
              </w:rPr>
              <w:t xml:space="preserve">Specify </w:t>
            </w:r>
            <w:r w:rsidR="0097270D">
              <w:rPr>
                <w:noProof/>
              </w:rPr>
              <w:t xml:space="preserve">as part of NOTE1 </w:t>
            </w:r>
            <w:r>
              <w:rPr>
                <w:noProof/>
              </w:rPr>
              <w:t>that</w:t>
            </w:r>
            <w:r w:rsidRPr="00ED31B5">
              <w:rPr>
                <w:noProof/>
              </w:rPr>
              <w:t xml:space="preserve"> the AAA server of the CH or the DCS provides (via the NSSAAF) the MSK </w:t>
            </w:r>
            <w:r w:rsidRPr="00ED31B5">
              <w:rPr>
                <w:noProof/>
                <w:u w:val="single"/>
              </w:rPr>
              <w:t>and the SUPI</w:t>
            </w:r>
            <w:r>
              <w:rPr>
                <w:noProof/>
              </w:rPr>
              <w:t xml:space="preserve"> </w:t>
            </w:r>
            <w:r w:rsidRPr="00ED31B5">
              <w:rPr>
                <w:noProof/>
              </w:rPr>
              <w:t>to the AUSF</w:t>
            </w:r>
            <w:r w:rsidR="0097270D">
              <w:rPr>
                <w:noProof/>
              </w:rPr>
              <w:t xml:space="preserve">. </w:t>
            </w:r>
          </w:p>
          <w:p w14:paraId="76C0712C" w14:textId="2DCB169A" w:rsidR="007240BB" w:rsidRPr="00830485" w:rsidRDefault="0097270D" w:rsidP="007240BB">
            <w:pPr>
              <w:pStyle w:val="CRCoverPage"/>
              <w:spacing w:after="0"/>
              <w:rPr>
                <w:noProof/>
                <w:highlight w:val="yellow"/>
              </w:rPr>
            </w:pPr>
            <w:r>
              <w:rPr>
                <w:noProof/>
              </w:rPr>
              <w:t>Specify as part of NOTE</w:t>
            </w:r>
            <w:r>
              <w:rPr>
                <w:noProof/>
              </w:rPr>
              <w:t>2 that t</w:t>
            </w:r>
            <w:r w:rsidRPr="0097270D">
              <w:rPr>
                <w:noProof/>
              </w:rPr>
              <w:t xml:space="preserve">he AUSF provides the KSEAF and </w:t>
            </w:r>
            <w:r w:rsidRPr="0097270D">
              <w:rPr>
                <w:noProof/>
                <w:u w:val="single"/>
              </w:rPr>
              <w:t>optionally the SUPI</w:t>
            </w:r>
            <w:r w:rsidRPr="0097270D">
              <w:rPr>
                <w:noProof/>
              </w:rPr>
              <w:t xml:space="preserve"> to the SEAF </w:t>
            </w:r>
            <w:r>
              <w:rPr>
                <w:noProof/>
              </w:rPr>
              <w:t xml:space="preserve">and </w:t>
            </w:r>
            <w:r w:rsidRPr="0097270D">
              <w:rPr>
                <w:noProof/>
              </w:rPr>
              <w:t xml:space="preserve">the SEAF generates the KAMF based on the ABBA, the KSEAF </w:t>
            </w:r>
            <w:r w:rsidRPr="0097270D">
              <w:rPr>
                <w:noProof/>
                <w:u w:val="single"/>
              </w:rPr>
              <w:t>and the SUPI</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50880A9" w:rsidR="005352E9" w:rsidRPr="00ED31B5" w:rsidRDefault="00ED31B5" w:rsidP="007C1D72">
            <w:pPr>
              <w:pStyle w:val="CRCoverPage"/>
              <w:spacing w:after="0"/>
              <w:rPr>
                <w:noProof/>
              </w:rPr>
            </w:pPr>
            <w:r w:rsidRPr="00ED31B5">
              <w:rPr>
                <w:noProof/>
              </w:rPr>
              <w:t>Stage 3 not alligned with TS 33.501</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0862C5" w:rsidR="005352E9" w:rsidRDefault="00ED31B5" w:rsidP="005352E9">
            <w:pPr>
              <w:pStyle w:val="CRCoverPage"/>
              <w:spacing w:after="0"/>
              <w:ind w:left="100"/>
              <w:rPr>
                <w:noProof/>
              </w:rPr>
            </w:pPr>
            <w:r w:rsidRPr="00ED31B5">
              <w:rPr>
                <w:noProof/>
              </w:rPr>
              <w:t>5.4.1.2.2.5</w:t>
            </w:r>
            <w:r w:rsidR="00317AA7">
              <w:rPr>
                <w:noProof/>
              </w:rPr>
              <w:t xml:space="preserve">, </w:t>
            </w:r>
            <w:r w:rsidR="00317AA7" w:rsidRPr="00317AA7">
              <w:rPr>
                <w:noProof/>
              </w:rPr>
              <w:t>5.4.1.2.3.1</w:t>
            </w:r>
            <w:r w:rsidR="00317AA7">
              <w:rPr>
                <w:noProof/>
              </w:rPr>
              <w:t xml:space="preserve">, </w:t>
            </w:r>
            <w:r w:rsidR="00317AA7" w:rsidRPr="00317AA7">
              <w:rPr>
                <w:noProof/>
              </w:rPr>
              <w:t>5.4.1.2.3A.1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3F9103E"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B45E898" w:rsidR="00CF302F" w:rsidRDefault="00CF302F" w:rsidP="00CF302F">
            <w:pPr>
              <w:pStyle w:val="CRCoverPage"/>
              <w:spacing w:after="0"/>
              <w:jc w:val="center"/>
              <w:rPr>
                <w:b/>
                <w:caps/>
                <w:noProof/>
              </w:rPr>
            </w:pPr>
            <w:r>
              <w:rPr>
                <w:b/>
                <w:caps/>
                <w:noProof/>
              </w:rPr>
              <w:t>X</w:t>
            </w: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529A42A" w:rsidR="00CF302F" w:rsidRDefault="00CF302F" w:rsidP="00CF302F">
            <w:pPr>
              <w:pStyle w:val="CRCoverPage"/>
              <w:spacing w:after="0"/>
              <w:ind w:left="99"/>
              <w:rPr>
                <w:noProof/>
              </w:rPr>
            </w:pPr>
            <w:r>
              <w:rPr>
                <w:noProof/>
              </w:rPr>
              <w:t xml:space="preserve">TS/TR ... CR ...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DDC9C8" w:rsidR="00CF302F" w:rsidRDefault="00CF302F" w:rsidP="00196829">
            <w:pPr>
              <w:pStyle w:val="CRCoverPage"/>
              <w:numPr>
                <w:ilvl w:val="0"/>
                <w:numId w:val="5"/>
              </w:numPr>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bookmarkStart w:id="9" w:name="_Toc20218019"/>
      <w:bookmarkStart w:id="10" w:name="_Toc27743904"/>
      <w:bookmarkStart w:id="11" w:name="_Toc35959475"/>
      <w:bookmarkStart w:id="12" w:name="_Toc45202908"/>
      <w:bookmarkStart w:id="13" w:name="_Toc45700284"/>
      <w:bookmarkStart w:id="14" w:name="_Toc51920020"/>
      <w:bookmarkStart w:id="15" w:name="_Toc68251080"/>
      <w:bookmarkStart w:id="16" w:name="_Toc74916057"/>
      <w:bookmarkStart w:id="17" w:name="_Hlk82807406"/>
      <w:bookmarkStart w:id="18" w:name="_Toc20217977"/>
      <w:bookmarkStart w:id="19" w:name="_Toc27743862"/>
      <w:bookmarkStart w:id="20" w:name="_Toc35959433"/>
      <w:bookmarkStart w:id="21" w:name="_Toc45202865"/>
      <w:bookmarkStart w:id="22" w:name="_Toc45700241"/>
      <w:bookmarkStart w:id="23" w:name="_Toc51919977"/>
      <w:bookmarkStart w:id="24" w:name="_Toc68251037"/>
      <w:bookmarkStart w:id="25" w:name="_Toc74916014"/>
      <w:bookmarkStart w:id="26" w:name="_Toc20217979"/>
      <w:bookmarkStart w:id="27" w:name="_Toc27743864"/>
      <w:bookmarkStart w:id="28" w:name="_Toc35959435"/>
      <w:bookmarkStart w:id="29" w:name="_Toc45202867"/>
      <w:bookmarkStart w:id="30" w:name="_Toc45700243"/>
      <w:bookmarkStart w:id="31" w:name="_Toc51919979"/>
      <w:bookmarkStart w:id="32" w:name="_Toc68251039"/>
      <w:bookmarkStart w:id="33" w:name="_Toc74916016"/>
      <w:bookmarkStart w:id="34" w:name="_Toc20218017"/>
      <w:bookmarkStart w:id="35" w:name="_Toc27743902"/>
      <w:bookmarkStart w:id="36" w:name="_Toc35959473"/>
      <w:bookmarkStart w:id="37" w:name="_Toc45202906"/>
      <w:bookmarkStart w:id="38" w:name="_Toc45700282"/>
      <w:bookmarkStart w:id="39" w:name="_Toc51920018"/>
      <w:bookmarkStart w:id="40" w:name="_Toc68251078"/>
      <w:bookmarkStart w:id="41" w:name="_Toc74916055"/>
      <w:bookmarkStart w:id="42" w:name="_Toc36212835"/>
      <w:bookmarkStart w:id="43" w:name="_Toc36657012"/>
      <w:bookmarkStart w:id="44" w:name="_Toc45286673"/>
      <w:bookmarkStart w:id="45" w:name="_Toc51947940"/>
      <w:bookmarkStart w:id="46" w:name="_Toc51949032"/>
      <w:bookmarkStart w:id="47" w:name="_Toc82895723"/>
      <w:r w:rsidRPr="008A7642">
        <w:rPr>
          <w:noProof/>
          <w:highlight w:val="green"/>
        </w:rPr>
        <w:t xml:space="preserve">*** </w:t>
      </w:r>
      <w:r>
        <w:rPr>
          <w:noProof/>
          <w:highlight w:val="green"/>
        </w:rPr>
        <w:t>First</w:t>
      </w:r>
      <w:r w:rsidRPr="008A7642">
        <w:rPr>
          <w:noProof/>
          <w:highlight w:val="green"/>
        </w:rPr>
        <w:t xml:space="preserve"> change ***</w:t>
      </w:r>
    </w:p>
    <w:p w14:paraId="288ECD20" w14:textId="77777777" w:rsidR="00B9369D" w:rsidRDefault="00B9369D" w:rsidP="00B9369D">
      <w:pPr>
        <w:pStyle w:val="H6"/>
      </w:pPr>
      <w:bookmarkStart w:id="48" w:name="_Toc20232600"/>
      <w:bookmarkStart w:id="49" w:name="_Toc27746691"/>
      <w:bookmarkStart w:id="50" w:name="_Toc36212873"/>
      <w:bookmarkStart w:id="51" w:name="_Toc36657050"/>
      <w:bookmarkStart w:id="52" w:name="_Toc45286712"/>
      <w:bookmarkStart w:id="53" w:name="_Toc51947981"/>
      <w:bookmarkStart w:id="54" w:name="_Toc51949073"/>
      <w:bookmarkStart w:id="55" w:name="_Toc20232798"/>
      <w:bookmarkStart w:id="56" w:name="_Toc27746901"/>
      <w:bookmarkStart w:id="57" w:name="_Toc36213085"/>
      <w:bookmarkStart w:id="58" w:name="_Toc36657262"/>
      <w:bookmarkStart w:id="59" w:name="_Toc45286927"/>
      <w:bookmarkStart w:id="60" w:name="_Toc51948196"/>
      <w:bookmarkStart w:id="61" w:name="_Toc51949288"/>
      <w:bookmarkStart w:id="62" w:name="_Toc91599216"/>
      <w:bookmarkStart w:id="63" w:name="_Toc20232827"/>
      <w:bookmarkStart w:id="64" w:name="_Toc27746930"/>
      <w:bookmarkStart w:id="65" w:name="_Toc36213114"/>
      <w:bookmarkStart w:id="66" w:name="_Toc36657291"/>
      <w:bookmarkStart w:id="67" w:name="_Toc45286956"/>
      <w:bookmarkStart w:id="68" w:name="_Toc51948225"/>
      <w:bookmarkStart w:id="69" w:name="_Toc51949317"/>
      <w:bookmarkStart w:id="70" w:name="_Toc9159925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5.4.1.2.2.5</w:t>
      </w:r>
      <w:r>
        <w:tab/>
        <w:t>Network successfully authenticates UE</w:t>
      </w:r>
      <w:bookmarkEnd w:id="48"/>
      <w:bookmarkEnd w:id="49"/>
      <w:bookmarkEnd w:id="50"/>
      <w:bookmarkEnd w:id="51"/>
      <w:bookmarkEnd w:id="52"/>
      <w:bookmarkEnd w:id="53"/>
      <w:bookmarkEnd w:id="54"/>
    </w:p>
    <w:p w14:paraId="096005F7" w14:textId="77777777" w:rsidR="00B9369D" w:rsidRDefault="00B9369D" w:rsidP="00B9369D">
      <w:r>
        <w:t>Upon reception of the EAP-response/AKA'-challenge message, if procedures for handling an EAP-response/AKA'-challenge message as specified in IETF RFC 5448 [40] are successful and:</w:t>
      </w:r>
    </w:p>
    <w:p w14:paraId="43D19731" w14:textId="77777777" w:rsidR="00B9369D" w:rsidRDefault="00B9369D" w:rsidP="00B9369D">
      <w:pPr>
        <w:pStyle w:val="B1"/>
      </w:pPr>
      <w:r>
        <w:t>a)</w:t>
      </w:r>
      <w:r>
        <w:tab/>
      </w:r>
      <w:r w:rsidRPr="00237D4B">
        <w:t>the AUSF</w:t>
      </w:r>
      <w:r>
        <w:t xml:space="preserve"> acts as the EAP-AKA' server, the AUSF shall generate EMSK, the K</w:t>
      </w:r>
      <w:r>
        <w:rPr>
          <w:vertAlign w:val="subscript"/>
        </w:rPr>
        <w:t>AUSF</w:t>
      </w:r>
      <w:r>
        <w:t xml:space="preserve"> from the EMSK, and the K</w:t>
      </w:r>
      <w:r>
        <w:rPr>
          <w:vertAlign w:val="subscript"/>
        </w:rPr>
        <w:t>SEAF</w:t>
      </w:r>
      <w:r>
        <w:t xml:space="preserve"> from the K</w:t>
      </w:r>
      <w:r>
        <w:rPr>
          <w:vertAlign w:val="subscript"/>
        </w:rPr>
        <w:t>AUSF</w:t>
      </w:r>
      <w:r>
        <w:t xml:space="preserve"> as described in 3GPP TS 33.501 [24]; or</w:t>
      </w:r>
    </w:p>
    <w:p w14:paraId="5AA2110F" w14:textId="77777777" w:rsidR="00B9369D" w:rsidRDefault="00B9369D" w:rsidP="00B9369D">
      <w:pPr>
        <w:pStyle w:val="B1"/>
      </w:pPr>
      <w:r>
        <w:t>b)</w:t>
      </w:r>
      <w:r>
        <w:tab/>
        <w:t xml:space="preserve">the </w:t>
      </w:r>
      <w:r w:rsidRPr="00580DFA">
        <w:t>AAA server of the CH or the DCS acts as the EAP-AKA'</w:t>
      </w:r>
      <w:r>
        <w:t xml:space="preserve"> server, the AAA server of the CH or the DCS shall </w:t>
      </w:r>
      <w:r w:rsidRPr="00580DFA">
        <w:t>generate MSK as described in 3GPP TS 33.501 [24</w:t>
      </w:r>
      <w:proofErr w:type="gramStart"/>
      <w:r w:rsidRPr="00580DFA">
        <w:t>];</w:t>
      </w:r>
      <w:proofErr w:type="gramEnd"/>
    </w:p>
    <w:p w14:paraId="1675599F" w14:textId="77777777" w:rsidR="00B9369D" w:rsidRDefault="00B9369D" w:rsidP="00B9369D">
      <w:r>
        <w:t>and:</w:t>
      </w:r>
    </w:p>
    <w:p w14:paraId="2EFBF531" w14:textId="77777777" w:rsidR="00B9369D" w:rsidRDefault="00B9369D" w:rsidP="00B9369D">
      <w:pPr>
        <w:pStyle w:val="B1"/>
      </w:pPr>
      <w:r>
        <w:t>a)</w:t>
      </w:r>
      <w:r>
        <w:tab/>
        <w:t xml:space="preserve">if </w:t>
      </w:r>
      <w:r w:rsidRPr="00237D4B">
        <w:t>the AUSF</w:t>
      </w:r>
      <w:r>
        <w:t xml:space="preserve"> or the AAA server of the CH or the DCS</w:t>
      </w:r>
      <w:r w:rsidRPr="00237D4B">
        <w:t xml:space="preserve"> included the AT_RESULT_IND</w:t>
      </w:r>
      <w:r>
        <w:t xml:space="preserve"> attribute</w:t>
      </w:r>
      <w:r w:rsidRPr="00237D4B">
        <w:t xml:space="preserve"> in the EAP-request/AKA</w:t>
      </w:r>
      <w:r>
        <w:t>'</w:t>
      </w:r>
      <w:r w:rsidRPr="00237D4B">
        <w:t>-challenge message</w:t>
      </w:r>
      <w:r>
        <w:t xml:space="preserve"> and the AT_RESULT_IND attribute is included in the corresponding EAP-response/AKA'-challenge message, the AUSF or the AAA server of the CH or the DCS shall send an EAP-request/AKA'-notification message as specified in IETF RFC 5448 [40]; or</w:t>
      </w:r>
    </w:p>
    <w:p w14:paraId="12FA16C5" w14:textId="77777777" w:rsidR="00B9369D" w:rsidRDefault="00B9369D" w:rsidP="00B9369D">
      <w:pPr>
        <w:pStyle w:val="B1"/>
      </w:pPr>
      <w:r>
        <w:t>b)</w:t>
      </w:r>
      <w:r>
        <w:tab/>
        <w:t xml:space="preserve">if </w:t>
      </w:r>
      <w:r w:rsidRPr="00237D4B">
        <w:t>the AUSF</w:t>
      </w:r>
      <w:r>
        <w:t xml:space="preserve"> or the AAA server of the CH or the DCS:</w:t>
      </w:r>
    </w:p>
    <w:p w14:paraId="1F483F5D" w14:textId="77777777" w:rsidR="00B9369D" w:rsidRDefault="00B9369D" w:rsidP="00B9369D">
      <w:pPr>
        <w:pStyle w:val="B2"/>
      </w:pPr>
      <w:r>
        <w:t>1)</w:t>
      </w:r>
      <w:r>
        <w:tab/>
      </w:r>
      <w:r w:rsidRPr="00237D4B">
        <w:t>included the AT_RESULT_IND</w:t>
      </w:r>
      <w:r>
        <w:t xml:space="preserve"> attribute</w:t>
      </w:r>
      <w:r w:rsidRPr="00237D4B">
        <w:t xml:space="preserve"> in the EAP-request/AKA</w:t>
      </w:r>
      <w:r>
        <w:t>'</w:t>
      </w:r>
      <w:r w:rsidRPr="00237D4B">
        <w:t>-challenge message</w:t>
      </w:r>
      <w:r>
        <w:t xml:space="preserve"> and the AT_RESULT_IND attribute is not included in the EAP-response/AKA'-challenge message; or</w:t>
      </w:r>
    </w:p>
    <w:p w14:paraId="31B38450" w14:textId="77777777" w:rsidR="00B9369D" w:rsidRDefault="00B9369D" w:rsidP="00B9369D">
      <w:pPr>
        <w:pStyle w:val="B2"/>
      </w:pPr>
      <w:r>
        <w:t>2)</w:t>
      </w:r>
      <w:r>
        <w:tab/>
        <w:t xml:space="preserve">did not include the AT_RESULT_IND attribute in the EAP-request/AKA'-challenge </w:t>
      </w:r>
      <w:proofErr w:type="gramStart"/>
      <w:r>
        <w:t>message;</w:t>
      </w:r>
      <w:proofErr w:type="gramEnd"/>
    </w:p>
    <w:p w14:paraId="4EE7CD60" w14:textId="77777777" w:rsidR="00B9369D" w:rsidRDefault="00B9369D" w:rsidP="00B9369D">
      <w:pPr>
        <w:pStyle w:val="B1"/>
      </w:pPr>
      <w:r>
        <w:tab/>
        <w:t>then the AUSF or the AAA server of the CH or the DCS shall send an EAP-success message as specified in IETF RFC 5448 [40] and shall consider the procedure complete.</w:t>
      </w:r>
    </w:p>
    <w:p w14:paraId="2DBEAD53" w14:textId="7F117AC2" w:rsidR="00B9369D" w:rsidRDefault="00B9369D" w:rsidP="00B9369D">
      <w:pPr>
        <w:pStyle w:val="NO"/>
      </w:pPr>
      <w:r>
        <w:t>NOTE 1:</w:t>
      </w:r>
      <w:r>
        <w:tab/>
      </w:r>
      <w:r w:rsidRPr="00F37390">
        <w:t xml:space="preserve">When the AAA server of the CH or the DCS acts as the EAP-AKA' server, the AAA server of the CH or </w:t>
      </w:r>
      <w:r w:rsidRPr="0068476D">
        <w:t>the DCS provides (</w:t>
      </w:r>
      <w:r w:rsidRPr="00F37390">
        <w:t xml:space="preserve">via the NSSAAF) the MSK </w:t>
      </w:r>
      <w:ins w:id="71" w:author="Intel/ThomasL" w:date="2022-05-02T10:59:00Z">
        <w:r w:rsidR="002570B6">
          <w:t xml:space="preserve">and the SUPI </w:t>
        </w:r>
      </w:ins>
      <w:r w:rsidRPr="00F37390">
        <w:t>to the AUSF. Upon reception of the MSK, the AUSF generates the K</w:t>
      </w:r>
      <w:r w:rsidRPr="00F37390">
        <w:rPr>
          <w:vertAlign w:val="subscript"/>
        </w:rPr>
        <w:t>AUSF</w:t>
      </w:r>
      <w:r w:rsidRPr="00F37390">
        <w:t xml:space="preserve"> from the MSK, and the K</w:t>
      </w:r>
      <w:r w:rsidRPr="00F37390">
        <w:rPr>
          <w:vertAlign w:val="subscript"/>
        </w:rPr>
        <w:t>SEAF</w:t>
      </w:r>
      <w:r w:rsidRPr="00F37390">
        <w:t xml:space="preserve"> from the K</w:t>
      </w:r>
      <w:r w:rsidRPr="00F37390">
        <w:rPr>
          <w:vertAlign w:val="subscript"/>
        </w:rPr>
        <w:t>AUSF</w:t>
      </w:r>
      <w:r w:rsidRPr="00F37390">
        <w:t xml:space="preserve"> as described in 3GPP TS 33.501 [24].</w:t>
      </w:r>
    </w:p>
    <w:p w14:paraId="070C0DA4" w14:textId="65E34924" w:rsidR="00B9369D" w:rsidRDefault="00B9369D" w:rsidP="00B9369D">
      <w:pPr>
        <w:pStyle w:val="NO"/>
      </w:pPr>
      <w:r>
        <w:t>NOTE 2:</w:t>
      </w:r>
      <w:r>
        <w:tab/>
        <w:t>The AUSF provides the K</w:t>
      </w:r>
      <w:r>
        <w:rPr>
          <w:vertAlign w:val="subscript"/>
        </w:rPr>
        <w:t xml:space="preserve">SEAF </w:t>
      </w:r>
      <w:ins w:id="72" w:author="Intel/ThomasL rev1" w:date="2022-05-13T15:51:00Z">
        <w:r w:rsidR="003D45CD">
          <w:t>and optional</w:t>
        </w:r>
      </w:ins>
      <w:ins w:id="73" w:author="Intel/ThomasL rev1" w:date="2022-05-16T17:40:00Z">
        <w:r w:rsidR="0092764A">
          <w:t>ly</w:t>
        </w:r>
      </w:ins>
      <w:ins w:id="74" w:author="Intel/ThomasL rev1" w:date="2022-05-13T15:51:00Z">
        <w:r w:rsidR="003D45CD">
          <w:t xml:space="preserve"> the SUPI </w:t>
        </w:r>
      </w:ins>
      <w:ins w:id="75" w:author="Intel/ThomasL rev1" w:date="2022-05-13T15:20:00Z">
        <w:r w:rsidR="003D45CD">
          <w:t>(</w:t>
        </w:r>
      </w:ins>
      <w:ins w:id="76" w:author="Intel/ThomasL rev1" w:date="2022-05-18T16:07:00Z">
        <w:r w:rsidR="0097270D" w:rsidRPr="00464C75">
          <w:t>unless the SEAF provided the AUSF with the SUPI before</w:t>
        </w:r>
      </w:ins>
      <w:ins w:id="77" w:author="Intel/ThomasL rev1" w:date="2022-05-13T15:22:00Z">
        <w:r w:rsidR="003D45CD">
          <w:t>)</w:t>
        </w:r>
      </w:ins>
      <w:r w:rsidR="003D45CD">
        <w:t xml:space="preserve"> </w:t>
      </w:r>
      <w:r>
        <w:t>to the SEAF</w:t>
      </w:r>
      <w:ins w:id="78" w:author="Intel/ThomasL rev1" w:date="2022-05-13T15:21:00Z">
        <w:r w:rsidR="009806D3" w:rsidRPr="009806D3">
          <w:t xml:space="preserve"> </w:t>
        </w:r>
      </w:ins>
      <w:ins w:id="79" w:author="Intel/ThomasL rev1" w:date="2022-05-13T15:15:00Z">
        <w:r w:rsidR="009806D3">
          <w:t>as described in 3GPP TS 33.501 [24]</w:t>
        </w:r>
      </w:ins>
      <w:r>
        <w:t>. Upon reception of the K</w:t>
      </w:r>
      <w:r>
        <w:rPr>
          <w:vertAlign w:val="subscript"/>
        </w:rPr>
        <w:t>SEAF</w:t>
      </w:r>
      <w:ins w:id="80" w:author="Intel/ThomasL rev1" w:date="2022-05-13T13:59:00Z">
        <w:r w:rsidR="00F40F09" w:rsidRPr="00F40F09">
          <w:t xml:space="preserve"> </w:t>
        </w:r>
        <w:r w:rsidR="00F40F09">
          <w:t xml:space="preserve">and </w:t>
        </w:r>
      </w:ins>
      <w:ins w:id="81" w:author="Intel/ThomasL rev1" w:date="2022-05-13T15:18:00Z">
        <w:r w:rsidR="009806D3">
          <w:t>optional</w:t>
        </w:r>
      </w:ins>
      <w:ins w:id="82" w:author="Intel/ThomasL rev1" w:date="2022-05-16T17:40:00Z">
        <w:r w:rsidR="0092764A">
          <w:t>ly</w:t>
        </w:r>
      </w:ins>
      <w:ins w:id="83" w:author="Intel/ThomasL rev1" w:date="2022-05-13T15:18:00Z">
        <w:r w:rsidR="009806D3">
          <w:t xml:space="preserve"> </w:t>
        </w:r>
      </w:ins>
      <w:ins w:id="84" w:author="Intel/ThomasL rev1" w:date="2022-05-13T13:59:00Z">
        <w:r w:rsidR="00F40F09">
          <w:t>the SUPI</w:t>
        </w:r>
      </w:ins>
      <w:r>
        <w:t>, the SEAF generates the K</w:t>
      </w:r>
      <w:r>
        <w:rPr>
          <w:vertAlign w:val="subscript"/>
        </w:rPr>
        <w:t xml:space="preserve">AMF </w:t>
      </w:r>
      <w:r>
        <w:t>based on the ABBA</w:t>
      </w:r>
      <w:ins w:id="85" w:author="Intel/ThomasL rev1" w:date="2022-05-13T14:00:00Z">
        <w:r w:rsidR="00F40F09">
          <w:t>,</w:t>
        </w:r>
      </w:ins>
      <w:del w:id="86" w:author="Intel/ThomasL rev1" w:date="2022-05-13T14:00:00Z">
        <w:r w:rsidDel="00F40F09">
          <w:delText xml:space="preserve"> and</w:delText>
        </w:r>
      </w:del>
      <w:r>
        <w:t xml:space="preserve"> the K</w:t>
      </w:r>
      <w:r>
        <w:rPr>
          <w:vertAlign w:val="subscript"/>
        </w:rPr>
        <w:t>SEAF</w:t>
      </w:r>
      <w:r>
        <w:t xml:space="preserve"> </w:t>
      </w:r>
      <w:ins w:id="87" w:author="Intel/ThomasL rev1" w:date="2022-05-13T13:59:00Z">
        <w:r w:rsidR="00F40F09">
          <w:t xml:space="preserve">and the SUPI </w:t>
        </w:r>
      </w:ins>
      <w:r>
        <w:t xml:space="preserve">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xml:space="preserve">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40F75A7D" w14:textId="7F37E036" w:rsidR="003D45CD" w:rsidRDefault="003D45CD" w:rsidP="003D45C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7E48972" w14:textId="77777777" w:rsidR="00CB450B" w:rsidRPr="00D56D09" w:rsidRDefault="00CB450B" w:rsidP="00CB450B">
      <w:pPr>
        <w:pStyle w:val="H6"/>
      </w:pPr>
      <w:bookmarkStart w:id="88" w:name="_Toc20232611"/>
      <w:bookmarkStart w:id="89" w:name="_Toc27746702"/>
      <w:bookmarkStart w:id="90" w:name="_Toc36212884"/>
      <w:bookmarkStart w:id="91" w:name="_Toc36657061"/>
      <w:bookmarkStart w:id="92" w:name="_Toc45286723"/>
      <w:bookmarkStart w:id="93" w:name="_Toc51947992"/>
      <w:bookmarkStart w:id="94" w:name="_Toc51949084"/>
      <w:r w:rsidRPr="00D56D09">
        <w:t>5.4.1.2.</w:t>
      </w:r>
      <w:r>
        <w:t>3</w:t>
      </w:r>
      <w:r w:rsidRPr="00D56D09">
        <w:t>.1</w:t>
      </w:r>
      <w:r w:rsidRPr="00D56D09">
        <w:tab/>
        <w:t>General</w:t>
      </w:r>
      <w:bookmarkEnd w:id="88"/>
      <w:bookmarkEnd w:id="89"/>
      <w:bookmarkEnd w:id="90"/>
      <w:bookmarkEnd w:id="91"/>
      <w:bookmarkEnd w:id="92"/>
      <w:bookmarkEnd w:id="93"/>
      <w:bookmarkEnd w:id="94"/>
    </w:p>
    <w:p w14:paraId="7579C974" w14:textId="77777777" w:rsidR="00CB450B" w:rsidRPr="00D56D09" w:rsidRDefault="00CB450B" w:rsidP="00CB450B">
      <w:r w:rsidRPr="00D56D09">
        <w:t>The UE may support acting as EAP-TLS peer as specified in 3GPP TS 33.501 [</w:t>
      </w:r>
      <w:r>
        <w:t>24</w:t>
      </w:r>
      <w:r w:rsidRPr="00D56D09">
        <w:t>]. The AUSF may support acting as EAP-TLS server 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5C326EAF" w14:textId="77777777" w:rsidR="00CB450B" w:rsidRPr="00D56D09" w:rsidRDefault="00CB450B" w:rsidP="00CB450B">
      <w:r w:rsidRPr="00D56D09">
        <w:t>The EAP-TLS enables mutual authentication of the UE and the network.</w:t>
      </w:r>
    </w:p>
    <w:p w14:paraId="15CD200B" w14:textId="77777777" w:rsidR="00CB450B" w:rsidRPr="001B1E73" w:rsidRDefault="00CB450B" w:rsidP="00CB450B">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7953121F" w14:textId="77777777" w:rsidR="00CB450B" w:rsidRDefault="00CB450B" w:rsidP="00CB450B">
      <w:r w:rsidRPr="00D56D09">
        <w:t xml:space="preserve">When </w:t>
      </w:r>
      <w:r>
        <w:t xml:space="preserve">the </w:t>
      </w:r>
      <w:r w:rsidRPr="007864A3">
        <w:t xml:space="preserve">EAP based primary authentication and key agreement procedure </w:t>
      </w:r>
      <w:r>
        <w:t xml:space="preserve">uses </w:t>
      </w:r>
      <w:r w:rsidRPr="00D56D09">
        <w:t>EAP-TLS</w:t>
      </w:r>
      <w:r>
        <w:t>:</w:t>
      </w:r>
    </w:p>
    <w:p w14:paraId="02EB1E16" w14:textId="77777777" w:rsidR="00CB450B" w:rsidRDefault="00CB450B" w:rsidP="00CB450B">
      <w:pPr>
        <w:pStyle w:val="B1"/>
      </w:pPr>
      <w:r>
        <w:t>a)</w:t>
      </w:r>
      <w:r>
        <w:tab/>
        <w:t xml:space="preserve">if </w:t>
      </w:r>
      <w:r w:rsidRPr="00C972DE">
        <w:t>the UE operate</w:t>
      </w:r>
      <w:r>
        <w:t>s</w:t>
      </w:r>
      <w:r w:rsidRPr="00C972DE">
        <w:t xml:space="preserve"> in SNPN access operation mode</w:t>
      </w:r>
      <w:r>
        <w:t xml:space="preserve"> and:</w:t>
      </w:r>
    </w:p>
    <w:p w14:paraId="10EDD7FC" w14:textId="77777777" w:rsidR="00CB450B" w:rsidRDefault="00CB450B" w:rsidP="00CB450B">
      <w:pPr>
        <w:pStyle w:val="B2"/>
      </w:pPr>
      <w:r>
        <w:lastRenderedPageBreak/>
        <w:t>1)</w:t>
      </w:r>
      <w:r>
        <w:tab/>
        <w:t>the default UE credentials, if the UE is registering or registered for onboarding services in SNPN; or</w:t>
      </w:r>
    </w:p>
    <w:p w14:paraId="0F83958D" w14:textId="77777777" w:rsidR="00CB450B" w:rsidRDefault="00CB450B" w:rsidP="00CB450B">
      <w:pPr>
        <w:pStyle w:val="B2"/>
      </w:pPr>
      <w:r>
        <w:t>2)</w:t>
      </w:r>
      <w:r>
        <w:tab/>
      </w:r>
      <w:r w:rsidRPr="00C972DE">
        <w:t>credentials in the selected entry of the "list of configuration data"</w:t>
      </w:r>
      <w:r>
        <w:t xml:space="preserve">, if the UE is not registering or registered for onboarding services in </w:t>
      </w:r>
      <w:proofErr w:type="gramStart"/>
      <w:r>
        <w:t>SNPN;</w:t>
      </w:r>
      <w:proofErr w:type="gramEnd"/>
    </w:p>
    <w:p w14:paraId="460CF2C7" w14:textId="77777777" w:rsidR="00CB450B" w:rsidRDefault="00CB450B" w:rsidP="00CB450B">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xml:space="preserve">then the ME shall generate MSK </w:t>
      </w:r>
      <w:r w:rsidRPr="00D56D09">
        <w:t>as described in 3GPP TS 33.501 [</w:t>
      </w:r>
      <w:r>
        <w:t>24</w:t>
      </w:r>
      <w:r w:rsidRPr="00D56D09">
        <w:t>]</w:t>
      </w:r>
      <w:r>
        <w:t xml:space="preserve"> otherwise</w:t>
      </w:r>
      <w:r w:rsidRPr="00D56D09">
        <w:t xml:space="preserve"> </w:t>
      </w:r>
      <w:r>
        <w:t xml:space="preserve">the ME shall generate </w:t>
      </w:r>
      <w:r w:rsidRPr="00D56D09">
        <w:t>EMSK</w:t>
      </w:r>
      <w:r w:rsidRPr="00D56D09">
        <w:rPr>
          <w:vertAlign w:val="subscript"/>
        </w:rPr>
        <w:t xml:space="preserve"> </w:t>
      </w:r>
      <w:r w:rsidRPr="00D56D09">
        <w:t>as described in 3GPP TS 33.501 [</w:t>
      </w:r>
      <w:r>
        <w:t>24</w:t>
      </w:r>
      <w:proofErr w:type="gramStart"/>
      <w:r w:rsidRPr="00D56D09">
        <w:t>]</w:t>
      </w:r>
      <w:r>
        <w:t>;</w:t>
      </w:r>
      <w:proofErr w:type="gramEnd"/>
    </w:p>
    <w:p w14:paraId="79CA8ABD" w14:textId="77777777" w:rsidR="00CB450B" w:rsidRDefault="00CB450B" w:rsidP="00CB450B">
      <w:pPr>
        <w:pStyle w:val="B1"/>
      </w:pPr>
      <w:r>
        <w:t>b)</w:t>
      </w:r>
      <w:r>
        <w:tab/>
        <w:t xml:space="preserve">if </w:t>
      </w:r>
      <w:r w:rsidRPr="00237D4B">
        <w:t>the AUSF</w:t>
      </w:r>
      <w:r>
        <w:t xml:space="preserve"> acts as the EAP-TLS server, the AUSF shall generate </w:t>
      </w:r>
      <w:r w:rsidRPr="00D56D09">
        <w:t>EMSK</w:t>
      </w:r>
      <w:r w:rsidRPr="00D56D09">
        <w:rPr>
          <w:vertAlign w:val="subscript"/>
        </w:rPr>
        <w:t xml:space="preserve"> </w:t>
      </w:r>
      <w:r w:rsidRPr="00D56D09">
        <w:t>as described in 3GPP TS 33.501 [</w:t>
      </w:r>
      <w:r>
        <w:t>24</w:t>
      </w:r>
      <w:r w:rsidRPr="00D56D09">
        <w:t>]</w:t>
      </w:r>
      <w:r>
        <w:t>; and</w:t>
      </w:r>
    </w:p>
    <w:p w14:paraId="6A397BAE" w14:textId="77777777" w:rsidR="00CB450B" w:rsidRDefault="00CB450B" w:rsidP="00CB450B">
      <w:pPr>
        <w:pStyle w:val="B1"/>
      </w:pPr>
      <w:r>
        <w:t>c)</w:t>
      </w:r>
      <w:r>
        <w:tab/>
        <w:t xml:space="preserve">if </w:t>
      </w:r>
      <w:r w:rsidRPr="00237D4B">
        <w:t xml:space="preserve">the </w:t>
      </w:r>
      <w:r>
        <w:t xml:space="preserve">AAA server of the CH or the DCS acts as the EAP-TLS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3A4AA857" w14:textId="77777777" w:rsidR="00CB450B" w:rsidRDefault="00CB450B" w:rsidP="00CB450B">
      <w:r>
        <w:t xml:space="preserve">When handling of an EAP-request message results into generation of MSK or EMSK, if </w:t>
      </w:r>
      <w:r w:rsidRPr="00C972DE">
        <w:t>the UE operate</w:t>
      </w:r>
      <w:r>
        <w:t>s</w:t>
      </w:r>
      <w:r w:rsidRPr="00C972DE">
        <w:t xml:space="preserve"> in SNPN access operation mode</w:t>
      </w:r>
      <w:r>
        <w:t xml:space="preserve"> and:</w:t>
      </w:r>
    </w:p>
    <w:p w14:paraId="5D28DB2F" w14:textId="77777777" w:rsidR="00CB450B" w:rsidRDefault="00CB450B" w:rsidP="00CB450B">
      <w:pPr>
        <w:pStyle w:val="B1"/>
      </w:pPr>
      <w:r>
        <w:t>a)</w:t>
      </w:r>
      <w:r>
        <w:tab/>
        <w:t>the default UE credentials, if the UE is registering or registered for onboarding services in SNPN; or</w:t>
      </w:r>
    </w:p>
    <w:p w14:paraId="036D8227" w14:textId="77777777" w:rsidR="00CB450B" w:rsidRDefault="00CB450B" w:rsidP="00CB450B">
      <w:pPr>
        <w:pStyle w:val="B1"/>
      </w:pPr>
      <w:r>
        <w:t>b)</w:t>
      </w:r>
      <w:r>
        <w:tab/>
      </w:r>
      <w:r w:rsidRPr="00C972DE">
        <w:t>credentials in the selected entry of the "list of configuration data"</w:t>
      </w:r>
      <w:r>
        <w:t xml:space="preserve">, if the UE is not registering or registered for onboarding services in </w:t>
      </w:r>
      <w:proofErr w:type="gramStart"/>
      <w:r>
        <w:t>SNPN;</w:t>
      </w:r>
      <w:proofErr w:type="gramEnd"/>
    </w:p>
    <w:p w14:paraId="1B26D11C" w14:textId="77777777" w:rsidR="00CB450B" w:rsidRDefault="00CB450B" w:rsidP="00CB450B">
      <w:r>
        <w:t xml:space="preserve">contain an </w:t>
      </w:r>
      <w:r w:rsidRPr="007A1514">
        <w:t>indication</w:t>
      </w:r>
      <w:r w:rsidRPr="00002A9F">
        <w:t xml:space="preserve"> </w:t>
      </w:r>
      <w:r>
        <w:t xml:space="preserve">to </w:t>
      </w:r>
      <w:r w:rsidRPr="00002A9F">
        <w:t xml:space="preserve">use MSK for derivation of </w:t>
      </w:r>
      <w:r>
        <w:t>K</w:t>
      </w:r>
      <w:r w:rsidRPr="00CF68F2">
        <w:rPr>
          <w:vertAlign w:val="subscript"/>
        </w:rPr>
        <w:t>AUSF</w:t>
      </w:r>
      <w:r>
        <w:rPr>
          <w:noProof/>
        </w:rPr>
        <w:t xml:space="preserve"> </w:t>
      </w:r>
      <w:r w:rsidRPr="00A96DE0">
        <w:rPr>
          <w:noProof/>
        </w:rPr>
        <w:t xml:space="preserve">after success of primary authentication and key agreement </w:t>
      </w:r>
      <w:proofErr w:type="gramStart"/>
      <w:r w:rsidRPr="00A96DE0">
        <w:rPr>
          <w:noProof/>
        </w:rPr>
        <w:t>procedure</w:t>
      </w:r>
      <w:r w:rsidRPr="00C972DE">
        <w:t xml:space="preserve"> </w:t>
      </w:r>
      <w:r>
        <w:t>,</w:t>
      </w:r>
      <w:proofErr w:type="gramEnd"/>
      <w:r>
        <w:t xml:space="preserve"> 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3B30E8D4" w14:textId="77777777" w:rsidR="00CB450B" w:rsidRDefault="00CB450B" w:rsidP="00CB450B">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5E60D5B2" w14:textId="77777777" w:rsidR="00CB450B" w:rsidRDefault="00CB450B" w:rsidP="00CB450B">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43F2EED9" w14:textId="77777777" w:rsidR="00CB450B" w:rsidRPr="00AF6876" w:rsidRDefault="00CB450B" w:rsidP="00CB450B">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59C1C4DC" w14:textId="77777777" w:rsidR="00CB450B" w:rsidRDefault="00CB450B" w:rsidP="00CB450B">
      <w:r>
        <w:t xml:space="preserve">When </w:t>
      </w:r>
      <w:r w:rsidRPr="00237D4B">
        <w:t>the AUSF</w:t>
      </w:r>
      <w:r>
        <w:t xml:space="preserve"> acts as the EAP-TLS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79AA1771" w14:textId="56FEF324" w:rsidR="00CB450B" w:rsidRDefault="00CB450B" w:rsidP="00CB450B">
      <w:pPr>
        <w:pStyle w:val="NO"/>
      </w:pPr>
      <w:r>
        <w:t>NOTE 2:</w:t>
      </w:r>
      <w:r>
        <w:tab/>
        <w:t xml:space="preserve">When the AAA server of the CH or the DCS acts as the EAP-TLS server, the AAA server of the CH or the DCS provides (via the </w:t>
      </w:r>
      <w:r w:rsidRPr="00944C8D">
        <w:t>NSSAAF</w:t>
      </w:r>
      <w:r>
        <w:t xml:space="preserve">) the MSK </w:t>
      </w:r>
      <w:ins w:id="95" w:author="Intel/ThomasL rev1" w:date="2022-05-13T16:09:00Z">
        <w:r>
          <w:t xml:space="preserve">and the SUPI </w:t>
        </w:r>
      </w:ins>
      <w:r>
        <w:t>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0D523CFF" w14:textId="0F602AA0" w:rsidR="00CB450B" w:rsidRDefault="00CB450B" w:rsidP="00CB450B">
      <w:pPr>
        <w:pStyle w:val="NO"/>
      </w:pPr>
      <w:r>
        <w:t>NOTE 3:</w:t>
      </w:r>
      <w:r>
        <w:tab/>
      </w:r>
      <w:r w:rsidRPr="00CB450B">
        <w:t>The AUSF provides the K</w:t>
      </w:r>
      <w:r w:rsidRPr="00CB450B">
        <w:rPr>
          <w:vertAlign w:val="subscript"/>
        </w:rPr>
        <w:t xml:space="preserve">SEAF </w:t>
      </w:r>
      <w:ins w:id="96" w:author="Intel/ThomasL rev1" w:date="2022-05-13T16:09:00Z">
        <w:r w:rsidRPr="00CB450B">
          <w:t>and optional</w:t>
        </w:r>
      </w:ins>
      <w:ins w:id="97" w:author="Intel/ThomasL rev1" w:date="2022-05-16T17:40:00Z">
        <w:r w:rsidR="0092764A">
          <w:t>ly</w:t>
        </w:r>
      </w:ins>
      <w:ins w:id="98" w:author="Intel/ThomasL rev1" w:date="2022-05-13T16:09:00Z">
        <w:r w:rsidRPr="00CB450B">
          <w:t xml:space="preserve"> the SUPI </w:t>
        </w:r>
      </w:ins>
      <w:ins w:id="99" w:author="Intel/ThomasL rev1" w:date="2022-05-18T16:08:00Z">
        <w:r w:rsidR="0097270D">
          <w:t>(</w:t>
        </w:r>
        <w:r w:rsidR="0097270D" w:rsidRPr="00464C75">
          <w:t>unless the SEAF provided the AUSF with the SUPI before</w:t>
        </w:r>
        <w:r w:rsidR="0097270D">
          <w:t>)</w:t>
        </w:r>
      </w:ins>
      <w:ins w:id="100" w:author="Intel/ThomasL rev1" w:date="2022-05-13T16:09:00Z">
        <w:r w:rsidRPr="00CB450B">
          <w:t xml:space="preserve"> </w:t>
        </w:r>
      </w:ins>
      <w:r w:rsidRPr="00CB450B">
        <w:t>to the SEAF</w:t>
      </w:r>
      <w:ins w:id="101" w:author="Intel/ThomasL rev1" w:date="2022-05-13T16:10:00Z">
        <w:r w:rsidRPr="00CB450B">
          <w:t xml:space="preserve"> as described in 3GPP TS </w:t>
        </w:r>
        <w:r w:rsidRPr="00317AA7">
          <w:t>33.501 [24]</w:t>
        </w:r>
      </w:ins>
      <w:r w:rsidRPr="00317AA7">
        <w:t>. Upon reception of the K</w:t>
      </w:r>
      <w:r w:rsidRPr="0092764A">
        <w:rPr>
          <w:vertAlign w:val="subscript"/>
        </w:rPr>
        <w:t>SEAF</w:t>
      </w:r>
      <w:ins w:id="102" w:author="Intel/ThomasL rev1" w:date="2022-05-13T16:10:00Z">
        <w:r w:rsidRPr="00CB450B">
          <w:t xml:space="preserve"> and optional</w:t>
        </w:r>
      </w:ins>
      <w:ins w:id="103" w:author="Intel/ThomasL rev1" w:date="2022-05-16T17:40:00Z">
        <w:r w:rsidR="0092764A">
          <w:t>ly</w:t>
        </w:r>
      </w:ins>
      <w:ins w:id="104" w:author="Intel/ThomasL rev1" w:date="2022-05-13T16:10:00Z">
        <w:r w:rsidRPr="00CB450B">
          <w:t xml:space="preserve"> the SUPI</w:t>
        </w:r>
      </w:ins>
      <w:r w:rsidRPr="00CB450B">
        <w:t>, the SEAF generates the K</w:t>
      </w:r>
      <w:r w:rsidRPr="00CB450B">
        <w:rPr>
          <w:vertAlign w:val="subscript"/>
        </w:rPr>
        <w:t xml:space="preserve">AMF </w:t>
      </w:r>
      <w:r w:rsidRPr="00CB450B">
        <w:t>based on the ABBA</w:t>
      </w:r>
      <w:ins w:id="105" w:author="Intel/ThomasL rev1" w:date="2022-05-13T16:11:00Z">
        <w:r w:rsidRPr="00CB450B">
          <w:t>,</w:t>
        </w:r>
      </w:ins>
      <w:r w:rsidRPr="00CB450B">
        <w:t xml:space="preserve"> </w:t>
      </w:r>
      <w:del w:id="106" w:author="Intel/ThomasL rev1" w:date="2022-05-13T16:11:00Z">
        <w:r w:rsidRPr="00CB450B" w:rsidDel="00CB450B">
          <w:delText xml:space="preserve">and </w:delText>
        </w:r>
      </w:del>
      <w:r w:rsidRPr="00CB450B">
        <w:t>the K</w:t>
      </w:r>
      <w:r w:rsidRPr="00CB450B">
        <w:rPr>
          <w:vertAlign w:val="subscript"/>
        </w:rPr>
        <w:t>SEAF</w:t>
      </w:r>
      <w:r w:rsidRPr="00CB450B">
        <w:t xml:space="preserve"> </w:t>
      </w:r>
      <w:ins w:id="107" w:author="Intel/ThomasL rev1" w:date="2022-05-13T16:11:00Z">
        <w:r w:rsidRPr="00CB450B">
          <w:t xml:space="preserve">and the SUPI </w:t>
        </w:r>
      </w:ins>
      <w:r w:rsidRPr="00CB450B">
        <w:t>as described in 3GPP TS 33.501 [24</w:t>
      </w:r>
      <w:proofErr w:type="gramStart"/>
      <w:r w:rsidRPr="00CB450B">
        <w:t>], and</w:t>
      </w:r>
      <w:proofErr w:type="gramEnd"/>
      <w:r w:rsidRPr="00CB450B">
        <w:t xml:space="preserve"> provides </w:t>
      </w:r>
      <w:proofErr w:type="spellStart"/>
      <w:r w:rsidRPr="00CB450B">
        <w:t>ngKSI</w:t>
      </w:r>
      <w:proofErr w:type="spellEnd"/>
      <w:r w:rsidRPr="00CB450B">
        <w:t xml:space="preserve"> and the K</w:t>
      </w:r>
      <w:r w:rsidRPr="00CB450B">
        <w:rPr>
          <w:vertAlign w:val="subscript"/>
        </w:rPr>
        <w:t>AMF</w:t>
      </w:r>
      <w:r w:rsidRPr="00CB450B">
        <w:t xml:space="preserve"> to the AMF. Upon re</w:t>
      </w:r>
      <w:r w:rsidRPr="0092764A">
        <w:t xml:space="preserve">ception of the </w:t>
      </w:r>
      <w:proofErr w:type="spellStart"/>
      <w:r w:rsidRPr="0092764A">
        <w:t>ngKSI</w:t>
      </w:r>
      <w:proofErr w:type="spellEnd"/>
      <w:r w:rsidRPr="0092764A">
        <w:t xml:space="preserve"> and the K</w:t>
      </w:r>
      <w:r w:rsidRPr="0092764A">
        <w:rPr>
          <w:vertAlign w:val="subscript"/>
        </w:rPr>
        <w:t>AMF</w:t>
      </w:r>
      <w:r w:rsidRPr="0092764A">
        <w:t>, the AMF creates a partial native 5G NAS security context identified</w:t>
      </w:r>
      <w:r w:rsidRPr="00CB450B">
        <w:t xml:space="preserve"> </w:t>
      </w:r>
      <w:r>
        <w:t xml:space="preserve">by the </w:t>
      </w:r>
      <w:proofErr w:type="gramStart"/>
      <w:r>
        <w:rPr>
          <w:noProof/>
          <w:lang w:val="en-US"/>
        </w:rPr>
        <w:t>ngKSI</w:t>
      </w:r>
      <w:r>
        <w:t>, and</w:t>
      </w:r>
      <w:proofErr w:type="gramEnd"/>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26FAA854" w14:textId="77777777" w:rsidR="00CB450B" w:rsidRPr="00DB7266" w:rsidRDefault="00CB450B" w:rsidP="00CB450B">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w:t>
      </w:r>
      <w:proofErr w:type="gramStart"/>
      <w:r>
        <w:t>e.g.</w:t>
      </w:r>
      <w:proofErr w:type="gramEnd"/>
      <w:r>
        <w:t xml:space="preserve">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79186000" w14:textId="77777777" w:rsidR="00CB450B" w:rsidRPr="00DB7266" w:rsidRDefault="00CB450B" w:rsidP="00CB450B">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3727D6C3" w14:textId="77777777" w:rsidR="00CB450B" w:rsidRPr="00DB7266" w:rsidRDefault="00CB450B" w:rsidP="00CB450B">
      <w:pPr>
        <w:pStyle w:val="B1"/>
      </w:pPr>
      <w:r w:rsidRPr="00DB7266">
        <w:t>-</w:t>
      </w:r>
      <w:r w:rsidRPr="00DB7266">
        <w:tab/>
        <w:t>if the 5G-GUTI was used; or</w:t>
      </w:r>
    </w:p>
    <w:p w14:paraId="0E66CCF0" w14:textId="77777777" w:rsidR="00CB450B" w:rsidRPr="00DB7266" w:rsidRDefault="00CB450B" w:rsidP="00CB450B">
      <w:pPr>
        <w:pStyle w:val="B1"/>
      </w:pPr>
      <w:r w:rsidRPr="00DB7266">
        <w:lastRenderedPageBreak/>
        <w:t>-</w:t>
      </w:r>
      <w:r w:rsidRPr="00DB7266">
        <w:tab/>
        <w:t>if the SUCI was used.</w:t>
      </w:r>
    </w:p>
    <w:p w14:paraId="18D0BB5A" w14:textId="77777777" w:rsidR="00CB450B" w:rsidRPr="00DB7266" w:rsidRDefault="00CB450B" w:rsidP="00CB450B">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1AB02CF6" w14:textId="77777777" w:rsidR="00CB450B" w:rsidRPr="000957DC" w:rsidRDefault="00CB450B" w:rsidP="00CB450B">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3B994DC" w14:textId="77777777" w:rsidR="00CB450B" w:rsidRDefault="00CB450B" w:rsidP="00CB450B">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subclause.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31909E4E" w14:textId="77777777" w:rsidR="00CB450B" w:rsidRPr="00DB7266" w:rsidRDefault="00CB450B" w:rsidP="00CB450B">
      <w:r>
        <w:t xml:space="preserve">If the EAP-failure message is received in </w:t>
      </w:r>
      <w:r w:rsidRPr="00DB7266">
        <w:t>an AUTHENTICATION REJECT message</w:t>
      </w:r>
      <w:r>
        <w:t>:</w:t>
      </w:r>
    </w:p>
    <w:p w14:paraId="1415DCD9" w14:textId="77777777" w:rsidR="00CB450B" w:rsidRDefault="00CB450B" w:rsidP="00CB450B">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25C62163" w14:textId="77777777" w:rsidR="00CB450B" w:rsidRDefault="00CB450B" w:rsidP="00CB450B">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3CFBA16A" w14:textId="77777777" w:rsidR="00CB450B" w:rsidRPr="00DB7266" w:rsidRDefault="00CB450B" w:rsidP="00CB450B">
      <w:pPr>
        <w:pStyle w:val="B2"/>
      </w:pPr>
      <w:r>
        <w:tab/>
        <w:t>In case of PLMN, t</w:t>
      </w:r>
      <w:r w:rsidRPr="00DB7266">
        <w:t>he USIM shall be considered invalid until switching off the UE or the UICC containing the USIM is removed</w:t>
      </w:r>
      <w:r>
        <w:t>.</w:t>
      </w:r>
    </w:p>
    <w:p w14:paraId="1C6C402B" w14:textId="77777777" w:rsidR="00CB450B" w:rsidRDefault="00CB450B" w:rsidP="00CB450B">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entry of the "list of subscriber data" with the SNPN identity of the current SNPN shall be considered invalid until the UE is switched off or the entry is </w:t>
      </w:r>
      <w:proofErr w:type="gramStart"/>
      <w:r>
        <w:t>updated;</w:t>
      </w:r>
      <w:proofErr w:type="gramEnd"/>
    </w:p>
    <w:p w14:paraId="7FE6713B" w14:textId="77777777" w:rsidR="00CB450B" w:rsidRDefault="00CB450B" w:rsidP="00CB450B">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w:t>
      </w:r>
    </w:p>
    <w:p w14:paraId="4692ECCE" w14:textId="77777777" w:rsidR="00CB450B" w:rsidRDefault="00CB450B" w:rsidP="00CB450B">
      <w:pPr>
        <w:pStyle w:val="B2"/>
      </w:pPr>
      <w:r>
        <w:tab/>
        <w:t xml:space="preserve">If the UE is registered for </w:t>
      </w:r>
      <w:r w:rsidRPr="004B3F25">
        <w:t xml:space="preserve">onboarding services in SNPN </w:t>
      </w:r>
      <w:r>
        <w:t>or is performing i</w:t>
      </w:r>
      <w:r w:rsidRPr="004B3F25">
        <w:t>nitial registration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ED6371">
        <w:t xml:space="preserve">an SNPN selection or </w:t>
      </w:r>
      <w:r>
        <w:t>an SNPN selection for onboarding services according to 3GPP TS 23.122 [5</w:t>
      </w:r>
      <w:proofErr w:type="gramStart"/>
      <w:r>
        <w:t>];</w:t>
      </w:r>
      <w:proofErr w:type="gramEnd"/>
    </w:p>
    <w:p w14:paraId="0D9364CB" w14:textId="77777777" w:rsidR="00CB450B" w:rsidRDefault="00CB450B" w:rsidP="00CB450B">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the UE shall set:</w:t>
      </w:r>
    </w:p>
    <w:p w14:paraId="6A8E7DEF" w14:textId="77777777" w:rsidR="00CB450B" w:rsidRDefault="00CB450B" w:rsidP="00CB450B">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w:t>
      </w:r>
    </w:p>
    <w:p w14:paraId="778230E2" w14:textId="77777777" w:rsidR="00CB450B" w:rsidRDefault="00CB450B" w:rsidP="00CB450B">
      <w:pPr>
        <w:pStyle w:val="B3"/>
      </w:pPr>
      <w:r>
        <w:t>ii)</w:t>
      </w:r>
      <w:r>
        <w:tab/>
        <w:t>the counter for "the entry for the current SNPN considered invalid for 3GPP access" events and the counter for "the entry for the current SNPN considered invalid for non-3GPP access</w:t>
      </w:r>
      <w:r w:rsidRPr="00CC0C94">
        <w:t>" events</w:t>
      </w:r>
      <w:r>
        <w:t xml:space="preserve"> in case of </w:t>
      </w:r>
      <w:proofErr w:type="gramStart"/>
      <w:r>
        <w:t>SNPN;</w:t>
      </w:r>
      <w:proofErr w:type="gramEnd"/>
    </w:p>
    <w:p w14:paraId="589A3FFE" w14:textId="77777777" w:rsidR="00CB450B" w:rsidRPr="00E416CA" w:rsidRDefault="00CB450B" w:rsidP="00CB450B">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3095D0B6" w14:textId="77777777" w:rsidR="00CB450B" w:rsidRPr="00DB7266" w:rsidRDefault="00CB450B" w:rsidP="00CB450B">
      <w:pPr>
        <w:pStyle w:val="B2"/>
      </w:pPr>
      <w:r>
        <w:tab/>
      </w:r>
      <w:r w:rsidRPr="00A04D31">
        <w:t>to UE implementation-specific maximum value</w:t>
      </w:r>
      <w:r>
        <w:t>.</w:t>
      </w:r>
    </w:p>
    <w:p w14:paraId="7E749CFF" w14:textId="77777777" w:rsidR="00CB450B" w:rsidRDefault="00CB450B" w:rsidP="00CB450B">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5AB7DC65" w14:textId="77777777" w:rsidR="00CB450B" w:rsidRPr="00DB7266" w:rsidRDefault="00CB450B" w:rsidP="00CB450B">
      <w:pPr>
        <w:pStyle w:val="B2"/>
      </w:pPr>
      <w:r>
        <w:lastRenderedPageBreak/>
        <w:t>3)</w:t>
      </w:r>
      <w:r w:rsidRPr="00DB7266">
        <w:tab/>
        <w:t xml:space="preserve">if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5A8EEEF9" w14:textId="77777777" w:rsidR="00CB450B" w:rsidRDefault="00CB450B" w:rsidP="00CB450B">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3872AFF5" w14:textId="77777777" w:rsidR="00CB450B" w:rsidRPr="00CC0C94" w:rsidRDefault="00CB450B" w:rsidP="00CB450B">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22D51A41" w14:textId="77777777" w:rsidR="00CB450B" w:rsidRDefault="00CB450B" w:rsidP="00CB450B">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subclause 5.3.20</w:t>
      </w:r>
      <w:r w:rsidRPr="00CC0C94">
        <w:t>, list</w:t>
      </w:r>
      <w:r>
        <w:t xml:space="preserve"> item 1)-a) of subclause 5.3.20.2 (if the UE is not SNPN enabled or is not operating in SNPN access operation mode) or list item a) 1) of subclause 5.3.20.3 (if the UE is operating in SNPN access operation mode) for the case that the 5G</w:t>
      </w:r>
      <w:r w:rsidRPr="00CC0C94">
        <w:t>MM cause value received is #3;</w:t>
      </w:r>
    </w:p>
    <w:p w14:paraId="645CF7B1" w14:textId="77777777" w:rsidR="00CB450B" w:rsidRPr="00CC0C94" w:rsidRDefault="00CB450B" w:rsidP="00CB450B">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subclause 5.3.20</w:t>
      </w:r>
      <w:r w:rsidRPr="00CC0C94">
        <w:t>, list</w:t>
      </w:r>
      <w:r>
        <w:t xml:space="preserve"> item 1)-b) of subclause 5.3.20.2 </w:t>
      </w:r>
      <w:r w:rsidRPr="00543404">
        <w:t xml:space="preserve">(if the UE is not operating in </w:t>
      </w:r>
      <w:r>
        <w:t>SNPN access operation mode</w:t>
      </w:r>
      <w:r w:rsidRPr="00D53DD6">
        <w:t xml:space="preserve">) or list item a)-2) of subclause 5.3.20.3 (if the UE is operating in </w:t>
      </w:r>
      <w:r>
        <w:t>SNPN access operation mode</w:t>
      </w:r>
      <w:r w:rsidRPr="00D53DD6">
        <w:t>)</w:t>
      </w:r>
      <w:r>
        <w:t xml:space="preserve"> for the case that the 5G</w:t>
      </w:r>
      <w:r w:rsidRPr="00CC0C94">
        <w:t>MM cause value received is #3;</w:t>
      </w:r>
      <w:r>
        <w:t xml:space="preserve"> or</w:t>
      </w:r>
    </w:p>
    <w:p w14:paraId="5D973776" w14:textId="77777777" w:rsidR="00CB450B" w:rsidRDefault="00CB450B" w:rsidP="00CB450B">
      <w:pPr>
        <w:pStyle w:val="B2"/>
      </w:pPr>
      <w:r>
        <w:t>3)</w:t>
      </w:r>
      <w:r w:rsidRPr="00CC0C94">
        <w:tab/>
        <w:t>otherwise</w:t>
      </w:r>
      <w:r>
        <w:t>:</w:t>
      </w:r>
    </w:p>
    <w:p w14:paraId="0D3794DE" w14:textId="77777777" w:rsidR="00CB450B" w:rsidRDefault="00CB450B" w:rsidP="00CB450B">
      <w:pPr>
        <w:pStyle w:val="B3"/>
      </w:pPr>
      <w:proofErr w:type="spellStart"/>
      <w:r>
        <w:t>i</w:t>
      </w:r>
      <w:proofErr w:type="spellEnd"/>
      <w:r>
        <w:t>)</w:t>
      </w:r>
      <w:r w:rsidRPr="00CC0C94">
        <w:tab/>
        <w:t xml:space="preserve">if </w:t>
      </w:r>
      <w:r>
        <w:t xml:space="preserve">the </w:t>
      </w:r>
      <w:r w:rsidRPr="00DB7266">
        <w:t xml:space="preserve">AUTHENTICATION REJECT </w:t>
      </w:r>
      <w:r>
        <w:t>message is received over 3GPP access</w:t>
      </w:r>
      <w:r w:rsidRPr="00CC0C94">
        <w:t>:</w:t>
      </w:r>
    </w:p>
    <w:p w14:paraId="2856CAD0" w14:textId="77777777" w:rsidR="00CB450B" w:rsidRDefault="00CB450B" w:rsidP="00CB450B">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24AF4FF3" w14:textId="77777777" w:rsidR="00CB450B" w:rsidRDefault="00CB450B" w:rsidP="00CB450B">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749AF491" w14:textId="77777777" w:rsidR="00CB450B" w:rsidRDefault="00CB450B" w:rsidP="00CB450B">
      <w:pPr>
        <w:pStyle w:val="B4"/>
      </w:pPr>
      <w:r>
        <w:tab/>
        <w:t xml:space="preserve">In case of SNPN, if the UE does not support access to an SNPN using credentials from a credentials holder, the UE shall consider the entry of the "list of subscriber data" with the SNPN identity of the current SNPN as invalid for 3GPP access until the UE is switched off or the entry is </w:t>
      </w:r>
      <w:proofErr w:type="gramStart"/>
      <w:r>
        <w:t>updated;</w:t>
      </w:r>
      <w:proofErr w:type="gramEnd"/>
    </w:p>
    <w:p w14:paraId="77A54FF7" w14:textId="77777777" w:rsidR="00CB450B" w:rsidRDefault="00CB450B" w:rsidP="00CB450B">
      <w:pPr>
        <w:pStyle w:val="B4"/>
      </w:pPr>
      <w:r>
        <w:tab/>
        <w:t xml:space="preserve">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w:t>
      </w:r>
      <w:proofErr w:type="gramStart"/>
      <w:r>
        <w:t>updated;</w:t>
      </w:r>
      <w:proofErr w:type="gramEnd"/>
    </w:p>
    <w:p w14:paraId="1BF9A926" w14:textId="77777777" w:rsidR="00CB450B" w:rsidRDefault="00CB450B" w:rsidP="00CB450B">
      <w:pPr>
        <w:pStyle w:val="B4"/>
      </w:pPr>
      <w:r>
        <w:t>B)</w:t>
      </w:r>
      <w:r w:rsidRPr="00891BB2">
        <w:tab/>
      </w:r>
      <w:r>
        <w:t>the</w:t>
      </w:r>
      <w:r w:rsidRPr="00891BB2">
        <w:t xml:space="preserve"> UE </w:t>
      </w:r>
      <w:r>
        <w:t>shall set:</w:t>
      </w:r>
    </w:p>
    <w:p w14:paraId="53DAD85E" w14:textId="77777777" w:rsidR="00CB450B" w:rsidRDefault="00CB450B" w:rsidP="00CB450B">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0DAB6585" w14:textId="77777777" w:rsidR="00CB450B" w:rsidRDefault="00CB450B" w:rsidP="00CB450B">
      <w:pPr>
        <w:pStyle w:val="B5"/>
      </w:pPr>
      <w:r>
        <w:t>-</w:t>
      </w:r>
      <w:r>
        <w:tab/>
        <w:t xml:space="preserve">the counter for "the entry for the current SNPN considered invalid for 3GPP access" events in case of </w:t>
      </w:r>
      <w:proofErr w:type="gramStart"/>
      <w:r>
        <w:t>SNPN;</w:t>
      </w:r>
      <w:proofErr w:type="gramEnd"/>
    </w:p>
    <w:p w14:paraId="03624ADB" w14:textId="77777777" w:rsidR="00CB450B" w:rsidRPr="00891BB2" w:rsidRDefault="00CB450B" w:rsidP="00CB450B">
      <w:pPr>
        <w:pStyle w:val="B4"/>
      </w:pPr>
      <w:r>
        <w:tab/>
      </w:r>
      <w:r w:rsidRPr="00891BB2">
        <w:t>to UE implementation-specific maximum value</w:t>
      </w:r>
      <w:r>
        <w:t>; and</w:t>
      </w:r>
    </w:p>
    <w:p w14:paraId="6CDE5520" w14:textId="77777777" w:rsidR="00CB450B" w:rsidRPr="00891BB2" w:rsidRDefault="00CB450B" w:rsidP="00CB450B">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287494DA" w14:textId="77777777" w:rsidR="00CB450B" w:rsidRPr="00B95C6D" w:rsidRDefault="00CB450B" w:rsidP="00CB450B">
      <w:pPr>
        <w:pStyle w:val="B3"/>
      </w:pPr>
      <w:r w:rsidRPr="008A1A02">
        <w:t>ii)</w:t>
      </w:r>
      <w:r w:rsidRPr="008A1A02">
        <w:tab/>
        <w:t>if</w:t>
      </w:r>
      <w:r w:rsidRPr="005A51CC">
        <w:t xml:space="preserve"> </w:t>
      </w:r>
      <w:r w:rsidRPr="00B95C6D">
        <w:t xml:space="preserve">the </w:t>
      </w:r>
      <w:r w:rsidRPr="00DB7266">
        <w:t xml:space="preserve">AUTHENTICATION REJECT </w:t>
      </w:r>
      <w:r w:rsidRPr="00B95C6D">
        <w:t>message is received over non-3GPP access:</w:t>
      </w:r>
    </w:p>
    <w:p w14:paraId="1B7F3C26" w14:textId="77777777" w:rsidR="00CB450B" w:rsidRDefault="00CB450B" w:rsidP="00CB450B">
      <w:pPr>
        <w:pStyle w:val="B4"/>
      </w:pPr>
      <w:r>
        <w:lastRenderedPageBreak/>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B33462F" w14:textId="77777777" w:rsidR="00CB450B" w:rsidRPr="00E416CA" w:rsidRDefault="00CB450B" w:rsidP="00CB450B">
      <w:pPr>
        <w:pStyle w:val="B4"/>
      </w:pPr>
      <w:r>
        <w:t>B)</w:t>
      </w:r>
      <w:r>
        <w:tab/>
        <w:t>the</w:t>
      </w:r>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791864BE" w14:textId="77777777" w:rsidR="00CB450B" w:rsidRPr="00CC0C94" w:rsidRDefault="00CB450B" w:rsidP="00CB450B">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37DDCDFA" w14:textId="77777777" w:rsidR="00CB450B" w:rsidRPr="00F94FD2" w:rsidRDefault="00CB450B" w:rsidP="00CB450B">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5333BA86" w14:textId="77777777" w:rsidR="00CB450B" w:rsidRPr="00FD7D39" w:rsidRDefault="00CB450B" w:rsidP="00CB450B">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7D39">
        <w:t xml:space="preserve"> for onboarding services, enter state 5GMM-DEREGISTERED.PLMN-SEARCH, and perform an SNPN selection or an SNPN selection for onboarding services according to 3GPP TS 23.122 [5].</w:t>
      </w:r>
    </w:p>
    <w:p w14:paraId="02878432" w14:textId="77777777" w:rsidR="00CB450B" w:rsidRDefault="00CB450B" w:rsidP="00CB450B">
      <w:r w:rsidRPr="00FD7D39">
        <w:t>If the AUTHENTICATION REJECT messag</w:t>
      </w:r>
      <w:r w:rsidRPr="00DB7266">
        <w:t>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23E719A7" w14:textId="77777777" w:rsidR="00CB450B" w:rsidRDefault="00CB450B" w:rsidP="00CB450B">
      <w:r>
        <w:t>Upon receiving an EAP-success message, the ME shall:</w:t>
      </w:r>
    </w:p>
    <w:p w14:paraId="73CFEAF1" w14:textId="77777777" w:rsidR="00CB450B" w:rsidRDefault="00CB450B" w:rsidP="00CB450B">
      <w:pPr>
        <w:pStyle w:val="B1"/>
        <w:rPr>
          <w:vertAlign w:val="subscript"/>
        </w:rPr>
      </w:pPr>
      <w:r>
        <w:t>a)</w:t>
      </w:r>
      <w:r>
        <w:tab/>
      </w:r>
      <w:r>
        <w:rPr>
          <w:lang w:val="en-US"/>
        </w:rPr>
        <w:t xml:space="preserve">delete </w:t>
      </w:r>
      <w:r>
        <w:t>the valid K</w:t>
      </w:r>
      <w:r>
        <w:rPr>
          <w:vertAlign w:val="subscript"/>
        </w:rPr>
        <w:t>AUSF</w:t>
      </w:r>
      <w:r>
        <w:t xml:space="preserve"> and the valid K</w:t>
      </w:r>
      <w:r>
        <w:rPr>
          <w:vertAlign w:val="subscript"/>
        </w:rPr>
        <w:t>SEAF</w:t>
      </w:r>
      <w:r>
        <w:t xml:space="preserve">, if </w:t>
      </w:r>
      <w:proofErr w:type="gramStart"/>
      <w:r>
        <w:t>any;</w:t>
      </w:r>
      <w:proofErr w:type="gramEnd"/>
    </w:p>
    <w:p w14:paraId="0A751724" w14:textId="77777777" w:rsidR="00CB450B" w:rsidRDefault="00CB450B" w:rsidP="00CB450B">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or MSK as described above:</w:t>
      </w:r>
    </w:p>
    <w:p w14:paraId="49056FA8" w14:textId="77777777" w:rsidR="00CB450B" w:rsidRDefault="00CB450B" w:rsidP="00CB450B">
      <w:pPr>
        <w:pStyle w:val="B2"/>
      </w:pPr>
      <w:r>
        <w:t>1)</w:t>
      </w:r>
      <w:r>
        <w:tab/>
        <w:t xml:space="preserve">if </w:t>
      </w:r>
      <w:r w:rsidRPr="00C972DE">
        <w:t>the UE operate</w:t>
      </w:r>
      <w:r>
        <w:t>s</w:t>
      </w:r>
      <w:r w:rsidRPr="00C972DE">
        <w:t xml:space="preserve"> in SNPN access operation mode</w:t>
      </w:r>
      <w:r>
        <w:t xml:space="preserve"> and:</w:t>
      </w:r>
    </w:p>
    <w:p w14:paraId="709966FB" w14:textId="77777777" w:rsidR="00CB450B" w:rsidRDefault="00CB450B" w:rsidP="00CB450B">
      <w:pPr>
        <w:pStyle w:val="B3"/>
      </w:pPr>
      <w:proofErr w:type="spellStart"/>
      <w:r>
        <w:t>i</w:t>
      </w:r>
      <w:proofErr w:type="spellEnd"/>
      <w:r>
        <w:t>)</w:t>
      </w:r>
      <w:r>
        <w:tab/>
        <w:t>the default UE credentials, if the UE is registering or registered for onboarding services in SNPN; or</w:t>
      </w:r>
    </w:p>
    <w:p w14:paraId="48109B0D" w14:textId="77777777" w:rsidR="00CB450B" w:rsidRDefault="00CB450B" w:rsidP="00CB450B">
      <w:pPr>
        <w:pStyle w:val="B3"/>
      </w:pPr>
      <w:r>
        <w:t>ii)</w:t>
      </w:r>
      <w:r>
        <w:tab/>
      </w:r>
      <w:r w:rsidRPr="00C972DE">
        <w:t>credentials in the selected entry of the "list of configuration data"</w:t>
      </w:r>
      <w:r>
        <w:t xml:space="preserve">, if the UE is not registering or registered for onboarding services in </w:t>
      </w:r>
      <w:proofErr w:type="gramStart"/>
      <w:r>
        <w:t>SNPN;</w:t>
      </w:r>
      <w:proofErr w:type="gramEnd"/>
    </w:p>
    <w:p w14:paraId="401922E8" w14:textId="77777777" w:rsidR="00CB450B" w:rsidRDefault="00CB450B" w:rsidP="00CB450B">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 xml:space="preserve">from the </w:t>
      </w:r>
      <w:proofErr w:type="gramStart"/>
      <w:r>
        <w:t>EMSK;</w:t>
      </w:r>
      <w:proofErr w:type="gramEnd"/>
    </w:p>
    <w:p w14:paraId="1F5CE850" w14:textId="77777777" w:rsidR="00CB450B" w:rsidRDefault="00CB450B" w:rsidP="00CB450B">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roofErr w:type="gramStart"/>
      <w:r>
        <w:t>];</w:t>
      </w:r>
      <w:proofErr w:type="gramEnd"/>
    </w:p>
    <w:p w14:paraId="4A490A39" w14:textId="77777777" w:rsidR="00CB450B" w:rsidRDefault="00CB450B" w:rsidP="00CB450B">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6F19F948" w14:textId="77777777" w:rsidR="00CB450B" w:rsidRDefault="00CB450B" w:rsidP="00CB450B">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527D316C" w14:textId="77777777" w:rsidR="00CB450B" w:rsidRDefault="00CB450B" w:rsidP="00CB450B">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27DDD63A" w14:textId="77777777" w:rsidR="00CB450B" w:rsidRDefault="00CB450B" w:rsidP="00CB450B">
      <w:r>
        <w:t>The UE shall consider the procedure complete.</w:t>
      </w:r>
    </w:p>
    <w:p w14:paraId="04702852" w14:textId="77777777" w:rsidR="00CB450B" w:rsidRDefault="00CB450B" w:rsidP="00CB450B">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5DC77C92" w14:textId="77777777" w:rsidR="00CB450B" w:rsidRDefault="00CB450B" w:rsidP="00CB450B">
      <w:r>
        <w:t>The UE shall consider the procedure complete.</w:t>
      </w:r>
    </w:p>
    <w:p w14:paraId="0B176111" w14:textId="77777777" w:rsidR="003D45CD" w:rsidRDefault="003D45CD" w:rsidP="003D45CD">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437D6822" w14:textId="77777777" w:rsidR="00CB450B" w:rsidRPr="00D56D09" w:rsidRDefault="00CB450B" w:rsidP="00CB450B">
      <w:pPr>
        <w:pStyle w:val="H6"/>
      </w:pPr>
      <w:bookmarkStart w:id="108" w:name="_Toc27746704"/>
      <w:bookmarkStart w:id="109" w:name="_Toc36212886"/>
      <w:bookmarkStart w:id="110" w:name="_Toc36657063"/>
      <w:bookmarkStart w:id="111" w:name="_Toc45286725"/>
      <w:bookmarkStart w:id="112" w:name="_Toc51947994"/>
      <w:bookmarkStart w:id="113" w:name="_Toc51949086"/>
      <w:r w:rsidRPr="00D56D09">
        <w:t>5.4.1.2.</w:t>
      </w:r>
      <w:r>
        <w:t>3A</w:t>
      </w:r>
      <w:r w:rsidRPr="00D56D09">
        <w:t>.1</w:t>
      </w:r>
      <w:r w:rsidRPr="00D56D09">
        <w:tab/>
        <w:t>General</w:t>
      </w:r>
      <w:bookmarkEnd w:id="108"/>
      <w:bookmarkEnd w:id="109"/>
      <w:bookmarkEnd w:id="110"/>
      <w:bookmarkEnd w:id="111"/>
      <w:bookmarkEnd w:id="112"/>
      <w:bookmarkEnd w:id="113"/>
    </w:p>
    <w:p w14:paraId="3D10BCF7" w14:textId="77777777" w:rsidR="00CB450B" w:rsidRDefault="00CB450B" w:rsidP="00CB450B">
      <w:r>
        <w:t>This subclause applies when an EAP method:</w:t>
      </w:r>
    </w:p>
    <w:p w14:paraId="462E16B0" w14:textId="77777777" w:rsidR="00CB450B" w:rsidRDefault="00CB450B" w:rsidP="00CB450B">
      <w:pPr>
        <w:pStyle w:val="B1"/>
      </w:pPr>
      <w:r>
        <w:t>a)</w:t>
      </w:r>
      <w:r>
        <w:tab/>
        <w:t xml:space="preserve">supporting mutual </w:t>
      </w:r>
      <w:proofErr w:type="gramStart"/>
      <w:r>
        <w:t>authentication;</w:t>
      </w:r>
      <w:proofErr w:type="gramEnd"/>
    </w:p>
    <w:p w14:paraId="7129384C" w14:textId="77777777" w:rsidR="00CB450B" w:rsidRDefault="00CB450B" w:rsidP="00CB450B">
      <w:pPr>
        <w:pStyle w:val="B1"/>
      </w:pPr>
      <w:r>
        <w:t>b)</w:t>
      </w:r>
      <w:r>
        <w:tab/>
        <w:t>supporting EMSK or MSK generation; and</w:t>
      </w:r>
    </w:p>
    <w:p w14:paraId="5561BE0F" w14:textId="77777777" w:rsidR="00CB450B" w:rsidRDefault="00CB450B" w:rsidP="00CB450B">
      <w:pPr>
        <w:pStyle w:val="B1"/>
      </w:pPr>
      <w:r>
        <w:t>c)</w:t>
      </w:r>
      <w:r>
        <w:tab/>
        <w:t>other than EAP-AKA' and EAP-</w:t>
      </w:r>
      <w:proofErr w:type="gramStart"/>
      <w:r>
        <w:t>TLS;</w:t>
      </w:r>
      <w:proofErr w:type="gramEnd"/>
    </w:p>
    <w:p w14:paraId="21C5286F" w14:textId="77777777" w:rsidR="00CB450B" w:rsidRDefault="00CB450B" w:rsidP="00CB450B">
      <w:r>
        <w:t>is used for primary authentication and key agreement in an SNPN.</w:t>
      </w:r>
    </w:p>
    <w:p w14:paraId="23ACDBC7" w14:textId="77777777" w:rsidR="00CB450B" w:rsidRDefault="00CB450B" w:rsidP="00CB450B">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397836A3" w14:textId="77777777" w:rsidR="00CB450B" w:rsidRPr="001B1E73" w:rsidRDefault="00CB450B" w:rsidP="00CB450B">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53D4E0C8" w14:textId="77777777" w:rsidR="00CB450B" w:rsidRDefault="00CB450B" w:rsidP="00CB450B">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p>
    <w:p w14:paraId="28C04322" w14:textId="77777777" w:rsidR="00CB450B" w:rsidRDefault="00CB450B" w:rsidP="00CB450B">
      <w:pPr>
        <w:pStyle w:val="B1"/>
      </w:pPr>
      <w:r>
        <w:t>a)</w:t>
      </w:r>
      <w:r>
        <w:tab/>
        <w:t>if:</w:t>
      </w:r>
    </w:p>
    <w:p w14:paraId="72DC2718" w14:textId="77777777" w:rsidR="00CB450B" w:rsidRDefault="00CB450B" w:rsidP="00CB450B">
      <w:pPr>
        <w:pStyle w:val="B2"/>
      </w:pPr>
      <w:r>
        <w:t>1)</w:t>
      </w:r>
      <w:r>
        <w:tab/>
        <w:t>the default UE credentials, if the UE is registering or registered for onboarding services in SNPN; or</w:t>
      </w:r>
    </w:p>
    <w:p w14:paraId="02D4C952" w14:textId="77777777" w:rsidR="00CB450B" w:rsidRDefault="00CB450B" w:rsidP="00CB450B">
      <w:pPr>
        <w:pStyle w:val="B2"/>
      </w:pPr>
      <w:r>
        <w:t>2)</w:t>
      </w:r>
      <w:r>
        <w:tab/>
      </w:r>
      <w:r w:rsidRPr="00142788">
        <w:t>credentials in the selected entry of the "list of configuration data"</w:t>
      </w:r>
      <w:r>
        <w:t xml:space="preserve">, if the UE is not registering or registered for onboarding services in </w:t>
      </w:r>
      <w:proofErr w:type="gramStart"/>
      <w:r>
        <w:t>SNPN;</w:t>
      </w:r>
      <w:proofErr w:type="gramEnd"/>
    </w:p>
    <w:p w14:paraId="383BFD2C" w14:textId="77777777" w:rsidR="00CB450B" w:rsidRDefault="00CB450B" w:rsidP="00CB450B">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the ME shall generate MSK </w:t>
      </w:r>
      <w:r w:rsidRPr="00D56D09">
        <w:t>as described in 3GPP TS 33.501 [</w:t>
      </w:r>
      <w:r>
        <w:t>24</w:t>
      </w:r>
      <w:r w:rsidRPr="00D56D09">
        <w:t>]</w:t>
      </w:r>
      <w:r>
        <w:t xml:space="preserve"> otherwise the ME shall generate </w:t>
      </w:r>
      <w:r w:rsidRPr="00D56D09">
        <w:t>EMSK</w:t>
      </w:r>
      <w:r w:rsidRPr="00D56D09">
        <w:rPr>
          <w:vertAlign w:val="subscript"/>
        </w:rPr>
        <w:t xml:space="preserve"> </w:t>
      </w:r>
      <w:r w:rsidRPr="00D56D09">
        <w:t>as described in 3GPP TS 33.501 [</w:t>
      </w:r>
      <w:r>
        <w:t>24</w:t>
      </w:r>
      <w:proofErr w:type="gramStart"/>
      <w:r w:rsidRPr="00D56D09">
        <w:t>]</w:t>
      </w:r>
      <w:r>
        <w:t>;</w:t>
      </w:r>
      <w:proofErr w:type="gramEnd"/>
    </w:p>
    <w:p w14:paraId="706C452B" w14:textId="77777777" w:rsidR="00CB450B" w:rsidRDefault="00CB450B" w:rsidP="00CB450B">
      <w:pPr>
        <w:pStyle w:val="B1"/>
      </w:pPr>
      <w:r>
        <w:t>b)</w:t>
      </w:r>
      <w:r>
        <w:tab/>
        <w:t xml:space="preserve">if </w:t>
      </w:r>
      <w:r w:rsidRPr="00237D4B">
        <w:t>the AUSF</w:t>
      </w:r>
      <w:r>
        <w:t xml:space="preserve"> acts as the EAP server, the AUSF shall generate </w:t>
      </w:r>
      <w:r w:rsidRPr="00D56D09">
        <w:t>EMSK</w:t>
      </w:r>
      <w:r w:rsidRPr="0083064D">
        <w:t xml:space="preserve"> </w:t>
      </w:r>
      <w:r w:rsidRPr="00D56D09">
        <w:t>as described in 3GPP TS 33.501 [</w:t>
      </w:r>
      <w:r>
        <w:t>24</w:t>
      </w:r>
      <w:r w:rsidRPr="00D56D09">
        <w:t>]</w:t>
      </w:r>
      <w:r>
        <w:t>; and</w:t>
      </w:r>
    </w:p>
    <w:p w14:paraId="04A67EB5" w14:textId="77777777" w:rsidR="00CB450B" w:rsidRDefault="00CB450B" w:rsidP="00CB450B">
      <w:pPr>
        <w:pStyle w:val="B1"/>
      </w:pPr>
      <w:r>
        <w:t>c)</w:t>
      </w:r>
      <w:r>
        <w:tab/>
        <w:t xml:space="preserve">if </w:t>
      </w:r>
      <w:r w:rsidRPr="00237D4B">
        <w:t xml:space="preserve">the </w:t>
      </w:r>
      <w:r>
        <w:t xml:space="preserve">AAA server of the CH or the DCS acts as the EAP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02579171" w14:textId="77777777" w:rsidR="00CB450B" w:rsidRDefault="00CB450B" w:rsidP="00CB450B">
      <w:r>
        <w:t>When handling of an EAP-request message results into generation of MSK or EMSK, if:</w:t>
      </w:r>
    </w:p>
    <w:p w14:paraId="74734B8D" w14:textId="77777777" w:rsidR="00CB450B" w:rsidRDefault="00CB450B" w:rsidP="00CB450B">
      <w:pPr>
        <w:pStyle w:val="B1"/>
      </w:pPr>
      <w:r>
        <w:t>a)</w:t>
      </w:r>
      <w:r>
        <w:tab/>
        <w:t>the default UE credentials, if the UE is registering or registered for onboarding services in SNPN; or</w:t>
      </w:r>
    </w:p>
    <w:p w14:paraId="06266693" w14:textId="77777777" w:rsidR="00CB450B" w:rsidRDefault="00CB450B" w:rsidP="00CB450B">
      <w:pPr>
        <w:pStyle w:val="B1"/>
      </w:pPr>
      <w:r>
        <w:t>b)</w:t>
      </w:r>
      <w:r>
        <w:tab/>
      </w:r>
      <w:r w:rsidRPr="00142788">
        <w:t>credentials in the selected entry of the "list of configuration data"</w:t>
      </w:r>
      <w:r>
        <w:t xml:space="preserve">, if the UE is not registering or registered for onboarding services in </w:t>
      </w:r>
      <w:proofErr w:type="gramStart"/>
      <w:r>
        <w:t>SNPN;</w:t>
      </w:r>
      <w:proofErr w:type="gramEnd"/>
    </w:p>
    <w:p w14:paraId="0A39D3AC" w14:textId="77777777" w:rsidR="00CB450B" w:rsidRDefault="00CB450B" w:rsidP="00CB450B">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142788">
        <w:t xml:space="preserve"> </w:t>
      </w:r>
      <w:r>
        <w:t>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677A1EC9" w14:textId="77777777" w:rsidR="00CB450B" w:rsidRDefault="00CB450B" w:rsidP="00CB450B">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52FBF2CA" w14:textId="77777777" w:rsidR="00CB450B" w:rsidRDefault="00CB450B" w:rsidP="00CB450B">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269E0D32" w14:textId="77777777" w:rsidR="00CB450B" w:rsidRPr="00AF6876" w:rsidRDefault="00CB450B" w:rsidP="00CB450B">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86CFA87" w14:textId="77777777" w:rsidR="00CB450B" w:rsidRDefault="00CB450B" w:rsidP="00CB450B">
      <w:r>
        <w:t xml:space="preserve">When </w:t>
      </w:r>
      <w:r w:rsidRPr="00237D4B">
        <w:t>the AUSF</w:t>
      </w:r>
      <w:r>
        <w:t xml:space="preserve"> acts as the EAP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27D3CBD6" w14:textId="61630FED" w:rsidR="00CB450B" w:rsidRDefault="00CB450B" w:rsidP="00CB450B">
      <w:pPr>
        <w:pStyle w:val="NO"/>
      </w:pPr>
      <w:r>
        <w:lastRenderedPageBreak/>
        <w:t>NOTE 2:</w:t>
      </w:r>
      <w:r>
        <w:tab/>
        <w:t xml:space="preserve">When the AAA server of the CH or the DCS acts as the EAP server and handling of an EAP response </w:t>
      </w:r>
      <w:r w:rsidRPr="00D87789">
        <w:t>message</w:t>
      </w:r>
      <w:r>
        <w:t xml:space="preserve"> results into generation of MSK, the AAA server of the CH or the DCS provides (via the </w:t>
      </w:r>
      <w:r w:rsidRPr="00944C8D">
        <w:t>NSSAAF</w:t>
      </w:r>
      <w:r>
        <w:t xml:space="preserve">) the MSK </w:t>
      </w:r>
      <w:ins w:id="114" w:author="Intel/ThomasL rev1" w:date="2022-05-13T16:09:00Z">
        <w:r w:rsidR="00317AA7">
          <w:t xml:space="preserve">and the SUPI </w:t>
        </w:r>
      </w:ins>
      <w:r>
        <w:t>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033F8C77" w14:textId="4FB3639C" w:rsidR="00CB450B" w:rsidRDefault="00CB450B" w:rsidP="00CB450B">
      <w:pPr>
        <w:pStyle w:val="NO"/>
      </w:pPr>
      <w:r>
        <w:t>NOTE 3:</w:t>
      </w:r>
      <w:r>
        <w:tab/>
        <w:t>The AUSF provides the K</w:t>
      </w:r>
      <w:r>
        <w:rPr>
          <w:vertAlign w:val="subscript"/>
        </w:rPr>
        <w:t xml:space="preserve">SEAF </w:t>
      </w:r>
      <w:ins w:id="115" w:author="Intel/ThomasL rev1" w:date="2022-05-13T16:09:00Z">
        <w:r w:rsidR="00317AA7" w:rsidRPr="00CB450B">
          <w:t>and optional</w:t>
        </w:r>
      </w:ins>
      <w:ins w:id="116" w:author="Intel/ThomasL rev1" w:date="2022-05-16T17:40:00Z">
        <w:r w:rsidR="0092764A">
          <w:t>ly</w:t>
        </w:r>
      </w:ins>
      <w:ins w:id="117" w:author="Intel/ThomasL rev1" w:date="2022-05-13T16:09:00Z">
        <w:r w:rsidR="00317AA7" w:rsidRPr="00CB450B">
          <w:t xml:space="preserve"> the SUPI </w:t>
        </w:r>
      </w:ins>
      <w:ins w:id="118" w:author="Intel/ThomasL rev1" w:date="2022-05-18T16:09:00Z">
        <w:r w:rsidR="0097270D">
          <w:t>(</w:t>
        </w:r>
        <w:r w:rsidR="0097270D" w:rsidRPr="00464C75">
          <w:t>unless the SEAF provided the AUSF with the SUPI before</w:t>
        </w:r>
        <w:r w:rsidR="0097270D">
          <w:t>)</w:t>
        </w:r>
      </w:ins>
      <w:ins w:id="119" w:author="Intel/ThomasL rev1" w:date="2022-05-13T16:09:00Z">
        <w:r w:rsidR="00317AA7" w:rsidRPr="00CB450B">
          <w:t xml:space="preserve"> </w:t>
        </w:r>
      </w:ins>
      <w:r>
        <w:t>to the SEAF</w:t>
      </w:r>
      <w:ins w:id="120" w:author="Intel/ThomasL rev1" w:date="2022-05-13T16:10:00Z">
        <w:r w:rsidR="00317AA7" w:rsidRPr="00CB450B">
          <w:t xml:space="preserve"> as described in 3GPP TS </w:t>
        </w:r>
        <w:r w:rsidR="00317AA7" w:rsidRPr="00317AA7">
          <w:t>33.501 [24]</w:t>
        </w:r>
      </w:ins>
      <w:r>
        <w:t>. Upon reception of the K</w:t>
      </w:r>
      <w:r>
        <w:rPr>
          <w:vertAlign w:val="subscript"/>
        </w:rPr>
        <w:t>SEAF</w:t>
      </w:r>
      <w:ins w:id="121" w:author="Intel/ThomasL rev1" w:date="2022-05-13T16:10:00Z">
        <w:r w:rsidR="00317AA7" w:rsidRPr="00CB450B">
          <w:t xml:space="preserve"> and optional</w:t>
        </w:r>
      </w:ins>
      <w:ins w:id="122" w:author="Intel/ThomasL rev1" w:date="2022-05-16T17:40:00Z">
        <w:r w:rsidR="0092764A">
          <w:t>ly</w:t>
        </w:r>
      </w:ins>
      <w:ins w:id="123" w:author="Intel/ThomasL rev1" w:date="2022-05-13T16:10:00Z">
        <w:r w:rsidR="00317AA7" w:rsidRPr="00CB450B">
          <w:t xml:space="preserve"> the SUPI</w:t>
        </w:r>
      </w:ins>
      <w:r>
        <w:t>, the SEAF generates the K</w:t>
      </w:r>
      <w:r>
        <w:rPr>
          <w:vertAlign w:val="subscript"/>
        </w:rPr>
        <w:t xml:space="preserve">AMF </w:t>
      </w:r>
      <w:r>
        <w:t>based on the ABBA</w:t>
      </w:r>
      <w:ins w:id="124" w:author="Intel/ThomasL rev1" w:date="2022-05-13T16:16:00Z">
        <w:r w:rsidR="00317AA7">
          <w:t>,</w:t>
        </w:r>
      </w:ins>
      <w:del w:id="125" w:author="Intel/ThomasL rev1" w:date="2022-05-13T16:16:00Z">
        <w:r w:rsidDel="00317AA7">
          <w:delText xml:space="preserve"> and</w:delText>
        </w:r>
      </w:del>
      <w:r>
        <w:t xml:space="preserve"> the K</w:t>
      </w:r>
      <w:r>
        <w:rPr>
          <w:vertAlign w:val="subscript"/>
        </w:rPr>
        <w:t>SEAF</w:t>
      </w:r>
      <w:r>
        <w:t xml:space="preserve"> </w:t>
      </w:r>
      <w:ins w:id="126" w:author="Intel/ThomasL rev1" w:date="2022-05-13T16:11:00Z">
        <w:r w:rsidR="00317AA7" w:rsidRPr="00CB450B">
          <w:t xml:space="preserve">and the SUPI </w:t>
        </w:r>
      </w:ins>
      <w:r>
        <w:t>as described in 3GPP TS 33.501 [24</w:t>
      </w:r>
      <w:proofErr w:type="gramStart"/>
      <w:r>
        <w:t>], and</w:t>
      </w:r>
      <w:proofErr w:type="gramEnd"/>
      <w:r>
        <w:t xml:space="preserve">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proofErr w:type="gramStart"/>
      <w:r>
        <w:rPr>
          <w:noProof/>
          <w:lang w:val="en-US"/>
        </w:rPr>
        <w:t>ngKSI</w:t>
      </w:r>
      <w:r>
        <w:t>, and</w:t>
      </w:r>
      <w:proofErr w:type="gramEnd"/>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37FC5BCA" w14:textId="77777777" w:rsidR="00CB450B" w:rsidRPr="00DB7266" w:rsidRDefault="00CB450B" w:rsidP="00CB450B">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w:t>
      </w:r>
      <w:proofErr w:type="gramStart"/>
      <w:r>
        <w:t>e.g.</w:t>
      </w:r>
      <w:proofErr w:type="gramEnd"/>
      <w:r>
        <w:t xml:space="preserve">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675A34D1" w14:textId="77777777" w:rsidR="00CB450B" w:rsidRPr="00DB7266" w:rsidRDefault="00CB450B" w:rsidP="00CB450B">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0AA91E01" w14:textId="77777777" w:rsidR="00CB450B" w:rsidRPr="00DB7266" w:rsidRDefault="00CB450B" w:rsidP="00CB450B">
      <w:pPr>
        <w:pStyle w:val="B1"/>
      </w:pPr>
      <w:r w:rsidRPr="00DB7266">
        <w:t>-</w:t>
      </w:r>
      <w:r w:rsidRPr="00DB7266">
        <w:tab/>
        <w:t>if the 5G-GUTI was used; or</w:t>
      </w:r>
    </w:p>
    <w:p w14:paraId="14F0CB4E" w14:textId="77777777" w:rsidR="00CB450B" w:rsidRPr="00DB7266" w:rsidRDefault="00CB450B" w:rsidP="00CB450B">
      <w:pPr>
        <w:pStyle w:val="B1"/>
      </w:pPr>
      <w:r w:rsidRPr="00DB7266">
        <w:t>-</w:t>
      </w:r>
      <w:r w:rsidRPr="00DB7266">
        <w:tab/>
        <w:t>if the SUCI was used.</w:t>
      </w:r>
    </w:p>
    <w:p w14:paraId="74B438FD" w14:textId="77777777" w:rsidR="00CB450B" w:rsidRPr="00DB7266" w:rsidRDefault="00CB450B" w:rsidP="00CB450B">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40FB30F4" w14:textId="77777777" w:rsidR="00CB450B" w:rsidRPr="000957DC" w:rsidRDefault="00CB450B" w:rsidP="00CB450B">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F91E1F8" w14:textId="77777777" w:rsidR="00CB450B" w:rsidRDefault="00CB450B" w:rsidP="00CB450B">
      <w:r>
        <w:t xml:space="preserve">If the EAP-failure message is received in </w:t>
      </w:r>
      <w:r w:rsidRPr="00DB7266">
        <w:t>an AUTHENTICATION REJECT message</w:t>
      </w:r>
      <w:r>
        <w:t>:</w:t>
      </w:r>
    </w:p>
    <w:p w14:paraId="1A96E56D" w14:textId="77777777" w:rsidR="00CB450B" w:rsidRDefault="00CB450B" w:rsidP="00CB450B">
      <w:pPr>
        <w:pStyle w:val="B1"/>
      </w:pPr>
      <w:r>
        <w:t>a)</w:t>
      </w:r>
      <w:r>
        <w:tab/>
        <w:t>if the AUTHENTICATION REJECT message has been successfully integrity checked by the NAS:</w:t>
      </w:r>
    </w:p>
    <w:p w14:paraId="29EC43AA" w14:textId="77777777" w:rsidR="00CB450B" w:rsidRDefault="00CB450B" w:rsidP="00CB450B">
      <w:pPr>
        <w:pStyle w:val="B2"/>
      </w:pPr>
      <w:r>
        <w:t>1)</w:t>
      </w:r>
      <w:r>
        <w:tab/>
        <w:t xml:space="preserve">the UE shall set the update status to 5U3 ROAMING NOT ALLOWED, delete the stored 5G-GUTI, TAI list, last visited registered TAI and </w:t>
      </w:r>
      <w:proofErr w:type="spellStart"/>
      <w:r>
        <w:t>ngKSI</w:t>
      </w:r>
      <w:proofErr w:type="spellEnd"/>
      <w:r>
        <w:t>.</w:t>
      </w:r>
    </w:p>
    <w:p w14:paraId="67ECAC05" w14:textId="77777777" w:rsidR="00CB450B" w:rsidRDefault="00CB450B" w:rsidP="00CB450B">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entry of the "list of subscriber data" with the SNPN identity of the current SNPN shall be considered invalid until the UE is switched off or the entry is </w:t>
      </w:r>
      <w:proofErr w:type="gramStart"/>
      <w:r>
        <w:t>updated;</w:t>
      </w:r>
      <w:proofErr w:type="gramEnd"/>
    </w:p>
    <w:p w14:paraId="7D901ECB" w14:textId="77777777" w:rsidR="00CB450B" w:rsidRPr="00FD7D39" w:rsidRDefault="00CB450B" w:rsidP="00CB450B">
      <w:pPr>
        <w:pStyle w:val="B2"/>
      </w:pPr>
      <w:r>
        <w:tab/>
        <w:t>In ca</w:t>
      </w:r>
      <w:r w:rsidRPr="00FD7D39">
        <w:t xml:space="preserve">se of SNPN, if the UE is neither registered for onboarding services in SNPN nor performing initial registration for onboarding services in SNPN and the UE supports access to an SNPN using credentials from a credentials holder, </w:t>
      </w:r>
      <w:r w:rsidRPr="00FD7D39">
        <w:rPr>
          <w:lang w:eastAsia="ko-KR"/>
        </w:rPr>
        <w:t xml:space="preserve">the UE shall consider the selected entry of the </w:t>
      </w:r>
      <w:r w:rsidRPr="00FD7D39">
        <w:t>"list of subscriber data" as invalid until the UE is switched off or the entry is updated.</w:t>
      </w:r>
    </w:p>
    <w:p w14:paraId="1CFA4FEE" w14:textId="77777777" w:rsidR="00CB450B" w:rsidRPr="00FD7D39" w:rsidRDefault="00CB450B" w:rsidP="00CB450B">
      <w:pPr>
        <w:pStyle w:val="B2"/>
      </w:pPr>
      <w:r w:rsidRPr="00FD7D39">
        <w:tab/>
        <w:t xml:space="preserve">In case of SNPN, if the UE is registered for onboarding services in SNPN or is performing initial registration for onboarding services in SNPN, </w:t>
      </w:r>
      <w:r w:rsidRPr="00FD7D39">
        <w:rPr>
          <w:lang w:eastAsia="ko-KR"/>
        </w:rPr>
        <w:t xml:space="preserve">the UE shall </w:t>
      </w:r>
      <w:r w:rsidRPr="00FD7D39">
        <w:t>store the SNPN identity in the "permanently forbidden SNPNs" list for onboarding services, enter state 5GMM-DEREGISTERED.PLMN-SEARCH, and perform an SNPN selection or an SNPN selection for onboarding services according to 3GPP TS 23.122 [5]; and</w:t>
      </w:r>
    </w:p>
    <w:p w14:paraId="49D90C71" w14:textId="77777777" w:rsidR="00CB450B" w:rsidRPr="00DB7266" w:rsidRDefault="00CB450B" w:rsidP="00CB450B">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xml:space="preserve">, the UE shall set the counter for "the entry for the current SNPN considered invalid for 3GPP access" events and the counter for "the entry for the current SNPN considered invalid for non-3GPP access" events in case of SNPN </w:t>
      </w:r>
      <w:r w:rsidRPr="00A04D31">
        <w:t>to UE implementation-specific maximum value</w:t>
      </w:r>
      <w:r>
        <w:t>.</w:t>
      </w:r>
    </w:p>
    <w:p w14:paraId="26BF209F" w14:textId="77777777" w:rsidR="00CB450B" w:rsidRPr="00E416CA" w:rsidRDefault="00CB450B" w:rsidP="00CB450B">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0D5337E0" w14:textId="77777777" w:rsidR="00CB450B" w:rsidRDefault="00CB450B" w:rsidP="00CB450B">
      <w:pPr>
        <w:pStyle w:val="B2"/>
      </w:pPr>
      <w:r>
        <w:lastRenderedPageBreak/>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4C93441F" w14:textId="77777777" w:rsidR="00CB450B" w:rsidRDefault="00CB450B" w:rsidP="00CB450B">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48A9387F" w14:textId="77777777" w:rsidR="00CB450B" w:rsidRPr="00CC0C94" w:rsidRDefault="00CB450B" w:rsidP="00CB450B">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1EE934CF" w14:textId="77777777" w:rsidR="00CB450B" w:rsidRDefault="00CB450B" w:rsidP="00CB450B">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subclause 5.3.20.3 for the case that the 5G</w:t>
      </w:r>
      <w:r w:rsidRPr="00CC0C94">
        <w:t xml:space="preserve">MM cause value received is </w:t>
      </w:r>
      <w:proofErr w:type="gramStart"/>
      <w:r w:rsidRPr="00CC0C94">
        <w:t>#3;</w:t>
      </w:r>
      <w:proofErr w:type="gramEnd"/>
    </w:p>
    <w:p w14:paraId="739BA66A" w14:textId="77777777" w:rsidR="00CB450B" w:rsidRPr="00CC0C94" w:rsidRDefault="00CB450B" w:rsidP="00CB450B">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subclause 5.3.20.3 for the case that the 5G</w:t>
      </w:r>
      <w:r w:rsidRPr="00CC0C94">
        <w:t>MM cause value received is #3;</w:t>
      </w:r>
      <w:r>
        <w:t xml:space="preserve"> or</w:t>
      </w:r>
    </w:p>
    <w:p w14:paraId="354C19B5" w14:textId="77777777" w:rsidR="00CB450B" w:rsidRDefault="00CB450B" w:rsidP="00CB450B">
      <w:pPr>
        <w:pStyle w:val="B2"/>
      </w:pPr>
      <w:r>
        <w:t>3)</w:t>
      </w:r>
      <w:r>
        <w:tab/>
        <w:t>otherwise:</w:t>
      </w:r>
    </w:p>
    <w:p w14:paraId="43830F7E" w14:textId="77777777" w:rsidR="00CB450B" w:rsidRDefault="00CB450B" w:rsidP="00CB450B">
      <w:pPr>
        <w:pStyle w:val="B3"/>
      </w:pPr>
      <w:proofErr w:type="spellStart"/>
      <w:r>
        <w:t>i</w:t>
      </w:r>
      <w:proofErr w:type="spellEnd"/>
      <w:r>
        <w:t>)</w:t>
      </w:r>
      <w:r>
        <w:tab/>
        <w:t>if the AUTHENTICATION REJECT message is received over 3GPP access:</w:t>
      </w:r>
    </w:p>
    <w:p w14:paraId="15F62D57" w14:textId="77777777" w:rsidR="00CB450B" w:rsidRDefault="00CB450B" w:rsidP="00CB450B">
      <w:pPr>
        <w:pStyle w:val="B4"/>
      </w:pPr>
      <w:r>
        <w:t>-</w:t>
      </w:r>
      <w:r>
        <w:tab/>
        <w:t xml:space="preserve">the UE shall set the update status for 3GPP access to 5U3 ROAMING NOT ALLOWED, delete for 3GPP access only the stored 5G-GUTI, TAI list, last visited registered TAI and </w:t>
      </w:r>
      <w:proofErr w:type="spellStart"/>
      <w:proofErr w:type="gramStart"/>
      <w:r>
        <w:t>ngKSI</w:t>
      </w:r>
      <w:proofErr w:type="spellEnd"/>
      <w:r>
        <w:t>;</w:t>
      </w:r>
      <w:proofErr w:type="gramEnd"/>
    </w:p>
    <w:p w14:paraId="203630E8" w14:textId="77777777" w:rsidR="00CB450B" w:rsidRDefault="00CB450B" w:rsidP="00CB450B">
      <w:pPr>
        <w:pStyle w:val="B4"/>
      </w:pPr>
      <w:r>
        <w:tab/>
        <w:t xml:space="preserve">In case of SNPN, if the UE does not support access to an SNPN using credentials from a credentials holder, the entry of the "list of subscriber data" with the SNPN identity of the current SNPN shall be considered invalid for 3GPP access until the UE is switched off or the entry is </w:t>
      </w:r>
      <w:proofErr w:type="gramStart"/>
      <w:r>
        <w:t>updated;</w:t>
      </w:r>
      <w:proofErr w:type="gramEnd"/>
    </w:p>
    <w:p w14:paraId="59FF0700" w14:textId="77777777" w:rsidR="00CB450B" w:rsidRDefault="00CB450B" w:rsidP="00CB450B">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 and</w:t>
      </w:r>
    </w:p>
    <w:p w14:paraId="27BC7939" w14:textId="77777777" w:rsidR="00CB450B" w:rsidRDefault="00CB450B" w:rsidP="00CB450B">
      <w:pPr>
        <w:pStyle w:val="B4"/>
      </w:pPr>
      <w:r>
        <w:t>-</w:t>
      </w:r>
      <w:r>
        <w:tab/>
        <w:t>the UE shall set the counter for "the entry for the current SNPN considered invalid for 3GPP access" events to UE implementation-specific maximum value; and</w:t>
      </w:r>
    </w:p>
    <w:p w14:paraId="04833A9B" w14:textId="77777777" w:rsidR="00CB450B" w:rsidRDefault="00CB450B" w:rsidP="00CB450B">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396BF6F2" w14:textId="77777777" w:rsidR="00CB450B" w:rsidRDefault="00CB450B" w:rsidP="00CB450B">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DED62F3" w14:textId="77777777" w:rsidR="00CB450B" w:rsidRDefault="00CB450B" w:rsidP="00CB450B">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w:t>
      </w:r>
    </w:p>
    <w:p w14:paraId="16F9F798" w14:textId="77777777" w:rsidR="00CB450B" w:rsidRPr="00E416CA" w:rsidRDefault="00CB450B" w:rsidP="00CB450B">
      <w:pPr>
        <w:pStyle w:val="NO"/>
        <w:rPr>
          <w:noProof/>
        </w:rPr>
      </w:pPr>
      <w:r>
        <w:t>NOTE 5:</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subclause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p w14:paraId="0E9C4AAE" w14:textId="77777777" w:rsidR="00CB450B" w:rsidRPr="00CC0C94" w:rsidRDefault="00CB450B" w:rsidP="00CB450B">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1CE99B21" w14:textId="77777777" w:rsidR="00CB450B" w:rsidRPr="00F94FD2" w:rsidRDefault="00CB450B" w:rsidP="00CB450B">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48F0F104" w14:textId="77777777" w:rsidR="00CB450B" w:rsidRDefault="00CB450B" w:rsidP="00CB450B">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Pr>
          <w:color w:val="00B050"/>
        </w:rPr>
        <w:t xml:space="preserve">an SNPN selection or </w:t>
      </w:r>
      <w:r>
        <w:t>an SNPN selection for onboarding services according to 3GPP TS 23.122 [5].</w:t>
      </w:r>
    </w:p>
    <w:p w14:paraId="5E5B10DA" w14:textId="77777777" w:rsidR="00CB450B" w:rsidRDefault="00CB450B" w:rsidP="00CB450B">
      <w:r w:rsidRPr="00DB7266">
        <w:lastRenderedPageBreak/>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6A25256" w14:textId="77777777" w:rsidR="00CB450B" w:rsidRDefault="00CB450B" w:rsidP="00CB450B">
      <w:r>
        <w:t>Upon receiving an EAP-success message, the ME shall:</w:t>
      </w:r>
    </w:p>
    <w:p w14:paraId="7C3D9098" w14:textId="77777777" w:rsidR="00CB450B" w:rsidRDefault="00CB450B" w:rsidP="00CB450B">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xml:space="preserve">, if </w:t>
      </w:r>
      <w:proofErr w:type="gramStart"/>
      <w:r>
        <w:t>any;</w:t>
      </w:r>
      <w:proofErr w:type="gramEnd"/>
    </w:p>
    <w:p w14:paraId="60E111E0" w14:textId="77777777" w:rsidR="00CB450B" w:rsidRDefault="00CB450B" w:rsidP="00CB450B">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3577A58D" w14:textId="77777777" w:rsidR="00CB450B" w:rsidRDefault="00CB450B" w:rsidP="00CB450B">
      <w:pPr>
        <w:pStyle w:val="B2"/>
      </w:pPr>
      <w:r>
        <w:t>1)</w:t>
      </w:r>
      <w:r>
        <w:tab/>
        <w:t>if:</w:t>
      </w:r>
    </w:p>
    <w:p w14:paraId="4A16F0A2" w14:textId="77777777" w:rsidR="00CB450B" w:rsidRDefault="00CB450B" w:rsidP="00CB450B">
      <w:pPr>
        <w:pStyle w:val="B3"/>
      </w:pPr>
      <w:proofErr w:type="spellStart"/>
      <w:r>
        <w:t>i</w:t>
      </w:r>
      <w:proofErr w:type="spellEnd"/>
      <w:r>
        <w:t>)</w:t>
      </w:r>
      <w:r>
        <w:tab/>
        <w:t>the default UE credentials, if the UE is registering or registered for onboarding services in SNPN; or</w:t>
      </w:r>
    </w:p>
    <w:p w14:paraId="6D1A4B98" w14:textId="77777777" w:rsidR="00CB450B" w:rsidRDefault="00CB450B" w:rsidP="00CB450B">
      <w:pPr>
        <w:pStyle w:val="B3"/>
      </w:pPr>
      <w:r>
        <w:t>ii)</w:t>
      </w:r>
      <w:r>
        <w:tab/>
      </w:r>
      <w:r w:rsidRPr="00142788">
        <w:t>credentials in the selected entry of the "list of configuration data"</w:t>
      </w:r>
      <w:r>
        <w:t xml:space="preserve">, if the UE is not registering or registered for onboarding services in </w:t>
      </w:r>
      <w:proofErr w:type="gramStart"/>
      <w:r>
        <w:t>SNPN;</w:t>
      </w:r>
      <w:proofErr w:type="gramEnd"/>
    </w:p>
    <w:p w14:paraId="24D2F0C5" w14:textId="77777777" w:rsidR="00CB450B" w:rsidRDefault="00CB450B" w:rsidP="00CB450B">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 xml:space="preserve">from the </w:t>
      </w:r>
      <w:proofErr w:type="gramStart"/>
      <w:r>
        <w:t>EMSK;</w:t>
      </w:r>
      <w:proofErr w:type="gramEnd"/>
    </w:p>
    <w:p w14:paraId="4B6B746E" w14:textId="77777777" w:rsidR="00CB450B" w:rsidRDefault="00CB450B" w:rsidP="00CB450B">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roofErr w:type="gramStart"/>
      <w:r>
        <w:t>];</w:t>
      </w:r>
      <w:proofErr w:type="gramEnd"/>
    </w:p>
    <w:p w14:paraId="745E8902" w14:textId="77777777" w:rsidR="00CB450B" w:rsidRDefault="00CB450B" w:rsidP="00CB450B">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69BB04E4" w14:textId="77777777" w:rsidR="00CB450B" w:rsidRDefault="00CB450B" w:rsidP="00CB450B">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46B77FB6" w14:textId="77777777" w:rsidR="00CB450B" w:rsidRDefault="00CB450B" w:rsidP="00CB450B">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08AB3DA4" w14:textId="77777777" w:rsidR="00CB450B" w:rsidRDefault="00CB450B" w:rsidP="00CB450B">
      <w:r>
        <w:t>The UE shall consider the procedure complete.</w:t>
      </w:r>
    </w:p>
    <w:p w14:paraId="2C686BDC" w14:textId="77777777" w:rsidR="00CB450B" w:rsidRDefault="00CB450B" w:rsidP="00CB450B">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3CFEA200" w14:textId="77777777" w:rsidR="00CB450B" w:rsidRDefault="00CB450B" w:rsidP="00CB450B">
      <w:r>
        <w:t>The UE shall consider the procedure complete.</w:t>
      </w:r>
    </w:p>
    <w:p w14:paraId="09B98469" w14:textId="55847036"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ectPr w:rsidR="00011BA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B1EE" w14:textId="77777777" w:rsidR="00677EE0" w:rsidRDefault="00677EE0">
      <w:r>
        <w:separator/>
      </w:r>
    </w:p>
  </w:endnote>
  <w:endnote w:type="continuationSeparator" w:id="0">
    <w:p w14:paraId="4E637B74" w14:textId="77777777" w:rsidR="00677EE0" w:rsidRDefault="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EA62" w14:textId="77777777" w:rsidR="00677EE0" w:rsidRDefault="00677EE0">
      <w:r>
        <w:separator/>
      </w:r>
    </w:p>
  </w:footnote>
  <w:footnote w:type="continuationSeparator" w:id="0">
    <w:p w14:paraId="16396F51" w14:textId="77777777" w:rsidR="00677EE0" w:rsidRDefault="0067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20E80A29"/>
    <w:multiLevelType w:val="hybridMultilevel"/>
    <w:tmpl w:val="07BC25E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2E65ADC"/>
    <w:multiLevelType w:val="hybridMultilevel"/>
    <w:tmpl w:val="C1624DE6"/>
    <w:lvl w:ilvl="0" w:tplc="20000011">
      <w:start w:val="1"/>
      <w:numFmt w:val="decimal"/>
      <w:lvlText w:val="%1)"/>
      <w:lvlJc w:val="left"/>
      <w:pPr>
        <w:ind w:left="360" w:hanging="360"/>
      </w:p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6E47"/>
    <w:rsid w:val="0006297D"/>
    <w:rsid w:val="00065B95"/>
    <w:rsid w:val="00076C8C"/>
    <w:rsid w:val="00082147"/>
    <w:rsid w:val="00082A70"/>
    <w:rsid w:val="00084DC3"/>
    <w:rsid w:val="000A1F6F"/>
    <w:rsid w:val="000A6394"/>
    <w:rsid w:val="000B387F"/>
    <w:rsid w:val="000B7316"/>
    <w:rsid w:val="000B7FED"/>
    <w:rsid w:val="000C038A"/>
    <w:rsid w:val="000C2A71"/>
    <w:rsid w:val="000C2F7D"/>
    <w:rsid w:val="000C6598"/>
    <w:rsid w:val="000D2CEE"/>
    <w:rsid w:val="000D4C23"/>
    <w:rsid w:val="000D6C1D"/>
    <w:rsid w:val="000F5D29"/>
    <w:rsid w:val="0010032A"/>
    <w:rsid w:val="00100D5A"/>
    <w:rsid w:val="001014CF"/>
    <w:rsid w:val="001048CE"/>
    <w:rsid w:val="00112C34"/>
    <w:rsid w:val="00122DA5"/>
    <w:rsid w:val="0012793B"/>
    <w:rsid w:val="00133202"/>
    <w:rsid w:val="001371E2"/>
    <w:rsid w:val="00143561"/>
    <w:rsid w:val="0014398E"/>
    <w:rsid w:val="00143DCF"/>
    <w:rsid w:val="00145D43"/>
    <w:rsid w:val="00162AD9"/>
    <w:rsid w:val="001727AC"/>
    <w:rsid w:val="00185EEA"/>
    <w:rsid w:val="00187DD1"/>
    <w:rsid w:val="00192C46"/>
    <w:rsid w:val="00196829"/>
    <w:rsid w:val="001A08B3"/>
    <w:rsid w:val="001A7B60"/>
    <w:rsid w:val="001B3694"/>
    <w:rsid w:val="001B52F0"/>
    <w:rsid w:val="001B7A65"/>
    <w:rsid w:val="001C02A3"/>
    <w:rsid w:val="001C19D1"/>
    <w:rsid w:val="001C3A7D"/>
    <w:rsid w:val="001C40EB"/>
    <w:rsid w:val="001C58CD"/>
    <w:rsid w:val="001D2AE4"/>
    <w:rsid w:val="001D6747"/>
    <w:rsid w:val="001E41F3"/>
    <w:rsid w:val="001E738B"/>
    <w:rsid w:val="001F1DA8"/>
    <w:rsid w:val="001F2B75"/>
    <w:rsid w:val="00200AC4"/>
    <w:rsid w:val="00202740"/>
    <w:rsid w:val="00203EFA"/>
    <w:rsid w:val="00227EAD"/>
    <w:rsid w:val="00230001"/>
    <w:rsid w:val="00230865"/>
    <w:rsid w:val="002432C5"/>
    <w:rsid w:val="002570B6"/>
    <w:rsid w:val="0026004D"/>
    <w:rsid w:val="002640DD"/>
    <w:rsid w:val="00267BEF"/>
    <w:rsid w:val="00275D12"/>
    <w:rsid w:val="002804B6"/>
    <w:rsid w:val="002816BF"/>
    <w:rsid w:val="00283253"/>
    <w:rsid w:val="0028339F"/>
    <w:rsid w:val="00283659"/>
    <w:rsid w:val="00284FEB"/>
    <w:rsid w:val="002860C4"/>
    <w:rsid w:val="0028636F"/>
    <w:rsid w:val="00290E21"/>
    <w:rsid w:val="002A0E2F"/>
    <w:rsid w:val="002A1ABE"/>
    <w:rsid w:val="002A5B5B"/>
    <w:rsid w:val="002B5741"/>
    <w:rsid w:val="002B6677"/>
    <w:rsid w:val="002F4719"/>
    <w:rsid w:val="002F5795"/>
    <w:rsid w:val="00302AAA"/>
    <w:rsid w:val="00305409"/>
    <w:rsid w:val="00305F2D"/>
    <w:rsid w:val="00306F6F"/>
    <w:rsid w:val="0031131F"/>
    <w:rsid w:val="00312460"/>
    <w:rsid w:val="00314F0F"/>
    <w:rsid w:val="00317AA7"/>
    <w:rsid w:val="00317F2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B22AE"/>
    <w:rsid w:val="003B3974"/>
    <w:rsid w:val="003B5B8C"/>
    <w:rsid w:val="003B5EC9"/>
    <w:rsid w:val="003B729C"/>
    <w:rsid w:val="003B78C0"/>
    <w:rsid w:val="003C1502"/>
    <w:rsid w:val="003C1E81"/>
    <w:rsid w:val="003D253E"/>
    <w:rsid w:val="003D45CD"/>
    <w:rsid w:val="003D5D57"/>
    <w:rsid w:val="003E1A36"/>
    <w:rsid w:val="003F59FC"/>
    <w:rsid w:val="003F75A7"/>
    <w:rsid w:val="00404CAA"/>
    <w:rsid w:val="00410371"/>
    <w:rsid w:val="00411962"/>
    <w:rsid w:val="00413366"/>
    <w:rsid w:val="00414085"/>
    <w:rsid w:val="004210C1"/>
    <w:rsid w:val="00423646"/>
    <w:rsid w:val="004242F1"/>
    <w:rsid w:val="00434669"/>
    <w:rsid w:val="00452768"/>
    <w:rsid w:val="004547FB"/>
    <w:rsid w:val="00455947"/>
    <w:rsid w:val="004573B9"/>
    <w:rsid w:val="00457963"/>
    <w:rsid w:val="004613F3"/>
    <w:rsid w:val="00464C75"/>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FBC"/>
    <w:rsid w:val="004E1669"/>
    <w:rsid w:val="004E4B69"/>
    <w:rsid w:val="004F4F4D"/>
    <w:rsid w:val="00502193"/>
    <w:rsid w:val="0050613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B5884"/>
    <w:rsid w:val="005B59CC"/>
    <w:rsid w:val="005C38A4"/>
    <w:rsid w:val="005C5712"/>
    <w:rsid w:val="005D0623"/>
    <w:rsid w:val="005D16C3"/>
    <w:rsid w:val="005D33B9"/>
    <w:rsid w:val="005D5D59"/>
    <w:rsid w:val="005E0FB4"/>
    <w:rsid w:val="005E2A9E"/>
    <w:rsid w:val="005E2C44"/>
    <w:rsid w:val="005F4929"/>
    <w:rsid w:val="00611758"/>
    <w:rsid w:val="00612AC6"/>
    <w:rsid w:val="00617382"/>
    <w:rsid w:val="00621188"/>
    <w:rsid w:val="00622710"/>
    <w:rsid w:val="00623202"/>
    <w:rsid w:val="0062573E"/>
    <w:rsid w:val="006257ED"/>
    <w:rsid w:val="00631300"/>
    <w:rsid w:val="006341D7"/>
    <w:rsid w:val="00642BDB"/>
    <w:rsid w:val="00642F78"/>
    <w:rsid w:val="00647BE4"/>
    <w:rsid w:val="00674E3F"/>
    <w:rsid w:val="00677E82"/>
    <w:rsid w:val="00677EE0"/>
    <w:rsid w:val="00680F95"/>
    <w:rsid w:val="00682DD3"/>
    <w:rsid w:val="0068476D"/>
    <w:rsid w:val="0069030E"/>
    <w:rsid w:val="00690A21"/>
    <w:rsid w:val="00695808"/>
    <w:rsid w:val="006A2488"/>
    <w:rsid w:val="006A3099"/>
    <w:rsid w:val="006B42FD"/>
    <w:rsid w:val="006B46FB"/>
    <w:rsid w:val="006B67E7"/>
    <w:rsid w:val="006B75DF"/>
    <w:rsid w:val="006D107E"/>
    <w:rsid w:val="006E21FB"/>
    <w:rsid w:val="006F0DEF"/>
    <w:rsid w:val="006F4752"/>
    <w:rsid w:val="006F5D03"/>
    <w:rsid w:val="00702470"/>
    <w:rsid w:val="0070406B"/>
    <w:rsid w:val="00721411"/>
    <w:rsid w:val="007240BB"/>
    <w:rsid w:val="00727323"/>
    <w:rsid w:val="007309F6"/>
    <w:rsid w:val="00737E02"/>
    <w:rsid w:val="00742E54"/>
    <w:rsid w:val="0074587C"/>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561C2"/>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2764A"/>
    <w:rsid w:val="009305C7"/>
    <w:rsid w:val="00934DCC"/>
    <w:rsid w:val="00941BFE"/>
    <w:rsid w:val="00941E30"/>
    <w:rsid w:val="00961FCB"/>
    <w:rsid w:val="0096202A"/>
    <w:rsid w:val="00966915"/>
    <w:rsid w:val="0097270D"/>
    <w:rsid w:val="009777D9"/>
    <w:rsid w:val="009806D3"/>
    <w:rsid w:val="0098770F"/>
    <w:rsid w:val="0099110B"/>
    <w:rsid w:val="00991B88"/>
    <w:rsid w:val="0099463A"/>
    <w:rsid w:val="009A2535"/>
    <w:rsid w:val="009A40C5"/>
    <w:rsid w:val="009A5753"/>
    <w:rsid w:val="009A579D"/>
    <w:rsid w:val="009B5572"/>
    <w:rsid w:val="009B7506"/>
    <w:rsid w:val="009C1666"/>
    <w:rsid w:val="009C1D1B"/>
    <w:rsid w:val="009C2042"/>
    <w:rsid w:val="009C4A78"/>
    <w:rsid w:val="009C5BF0"/>
    <w:rsid w:val="009C6D9D"/>
    <w:rsid w:val="009D18F8"/>
    <w:rsid w:val="009D41BE"/>
    <w:rsid w:val="009D7059"/>
    <w:rsid w:val="009D7ABF"/>
    <w:rsid w:val="009E0BAE"/>
    <w:rsid w:val="009E22EC"/>
    <w:rsid w:val="009E27D4"/>
    <w:rsid w:val="009E3297"/>
    <w:rsid w:val="009E6C24"/>
    <w:rsid w:val="009F2613"/>
    <w:rsid w:val="009F734F"/>
    <w:rsid w:val="00A047DC"/>
    <w:rsid w:val="00A04BBE"/>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42A2"/>
    <w:rsid w:val="00A56556"/>
    <w:rsid w:val="00A67B0E"/>
    <w:rsid w:val="00A7671C"/>
    <w:rsid w:val="00A77862"/>
    <w:rsid w:val="00A8221C"/>
    <w:rsid w:val="00A93DF1"/>
    <w:rsid w:val="00A971AB"/>
    <w:rsid w:val="00AA09C2"/>
    <w:rsid w:val="00AA14B9"/>
    <w:rsid w:val="00AA24AB"/>
    <w:rsid w:val="00AA2CBC"/>
    <w:rsid w:val="00AA6A92"/>
    <w:rsid w:val="00AC5820"/>
    <w:rsid w:val="00AD1CB1"/>
    <w:rsid w:val="00AD1CD8"/>
    <w:rsid w:val="00AD5C74"/>
    <w:rsid w:val="00B0121E"/>
    <w:rsid w:val="00B059F8"/>
    <w:rsid w:val="00B06D6E"/>
    <w:rsid w:val="00B10F86"/>
    <w:rsid w:val="00B11558"/>
    <w:rsid w:val="00B147CF"/>
    <w:rsid w:val="00B17607"/>
    <w:rsid w:val="00B258BB"/>
    <w:rsid w:val="00B26ACE"/>
    <w:rsid w:val="00B322B4"/>
    <w:rsid w:val="00B333AA"/>
    <w:rsid w:val="00B36CAF"/>
    <w:rsid w:val="00B45409"/>
    <w:rsid w:val="00B468EF"/>
    <w:rsid w:val="00B51F6F"/>
    <w:rsid w:val="00B619FC"/>
    <w:rsid w:val="00B62815"/>
    <w:rsid w:val="00B66301"/>
    <w:rsid w:val="00B66559"/>
    <w:rsid w:val="00B67B97"/>
    <w:rsid w:val="00B70501"/>
    <w:rsid w:val="00B71371"/>
    <w:rsid w:val="00B853B4"/>
    <w:rsid w:val="00B9369D"/>
    <w:rsid w:val="00B968C8"/>
    <w:rsid w:val="00B97358"/>
    <w:rsid w:val="00BA2D3F"/>
    <w:rsid w:val="00BA3EC5"/>
    <w:rsid w:val="00BA51D9"/>
    <w:rsid w:val="00BB1AAA"/>
    <w:rsid w:val="00BB5DFC"/>
    <w:rsid w:val="00BB7A88"/>
    <w:rsid w:val="00BB7D5D"/>
    <w:rsid w:val="00BD02B6"/>
    <w:rsid w:val="00BD279D"/>
    <w:rsid w:val="00BD6BB8"/>
    <w:rsid w:val="00BE0667"/>
    <w:rsid w:val="00BE4D3D"/>
    <w:rsid w:val="00BE5CCB"/>
    <w:rsid w:val="00BE70D2"/>
    <w:rsid w:val="00BF2A55"/>
    <w:rsid w:val="00BF2CE0"/>
    <w:rsid w:val="00BF53AD"/>
    <w:rsid w:val="00BF6DC0"/>
    <w:rsid w:val="00BF76A9"/>
    <w:rsid w:val="00C00C28"/>
    <w:rsid w:val="00C104F5"/>
    <w:rsid w:val="00C12608"/>
    <w:rsid w:val="00C20CC7"/>
    <w:rsid w:val="00C2358A"/>
    <w:rsid w:val="00C24326"/>
    <w:rsid w:val="00C32CCA"/>
    <w:rsid w:val="00C33A2C"/>
    <w:rsid w:val="00C35FCF"/>
    <w:rsid w:val="00C40A56"/>
    <w:rsid w:val="00C43176"/>
    <w:rsid w:val="00C446BD"/>
    <w:rsid w:val="00C45BCF"/>
    <w:rsid w:val="00C51BD3"/>
    <w:rsid w:val="00C52C45"/>
    <w:rsid w:val="00C535CA"/>
    <w:rsid w:val="00C559E2"/>
    <w:rsid w:val="00C66BA2"/>
    <w:rsid w:val="00C718BD"/>
    <w:rsid w:val="00C720C6"/>
    <w:rsid w:val="00C72752"/>
    <w:rsid w:val="00C75CB0"/>
    <w:rsid w:val="00C843C8"/>
    <w:rsid w:val="00C91C04"/>
    <w:rsid w:val="00C95985"/>
    <w:rsid w:val="00CA21C3"/>
    <w:rsid w:val="00CA2D6F"/>
    <w:rsid w:val="00CA4026"/>
    <w:rsid w:val="00CA5B93"/>
    <w:rsid w:val="00CA7EF7"/>
    <w:rsid w:val="00CB0041"/>
    <w:rsid w:val="00CB0F9C"/>
    <w:rsid w:val="00CB450B"/>
    <w:rsid w:val="00CB5086"/>
    <w:rsid w:val="00CB57DA"/>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75F4"/>
    <w:rsid w:val="00D843F4"/>
    <w:rsid w:val="00D8697F"/>
    <w:rsid w:val="00D91B51"/>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2C44"/>
    <w:rsid w:val="00E13F1F"/>
    <w:rsid w:val="00E13F3D"/>
    <w:rsid w:val="00E1596D"/>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D31B5"/>
    <w:rsid w:val="00EE7D7C"/>
    <w:rsid w:val="00EF166F"/>
    <w:rsid w:val="00EF409F"/>
    <w:rsid w:val="00F074C1"/>
    <w:rsid w:val="00F1181D"/>
    <w:rsid w:val="00F16248"/>
    <w:rsid w:val="00F21AF4"/>
    <w:rsid w:val="00F25D98"/>
    <w:rsid w:val="00F300FB"/>
    <w:rsid w:val="00F32D25"/>
    <w:rsid w:val="00F35A49"/>
    <w:rsid w:val="00F401DF"/>
    <w:rsid w:val="00F40F09"/>
    <w:rsid w:val="00F42078"/>
    <w:rsid w:val="00F44E06"/>
    <w:rsid w:val="00F561AF"/>
    <w:rsid w:val="00F56D21"/>
    <w:rsid w:val="00F74AFA"/>
    <w:rsid w:val="00F84B77"/>
    <w:rsid w:val="00F92F42"/>
    <w:rsid w:val="00F948A9"/>
    <w:rsid w:val="00FA6601"/>
    <w:rsid w:val="00FA7DB2"/>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571</TotalTime>
  <Pages>11</Pages>
  <Words>5551</Words>
  <Characters>31645</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27</cp:revision>
  <cp:lastPrinted>1900-01-01T00:00:00Z</cp:lastPrinted>
  <dcterms:created xsi:type="dcterms:W3CDTF">2022-03-24T13:23:00Z</dcterms:created>
  <dcterms:modified xsi:type="dcterms:W3CDTF">2022-05-18T14:25:00Z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C1-223866</vt:lpwstr>
  </property>
  <property fmtid="{D5CDD505-2E9C-101B-9397-08002B2CF9AE}" pid="9" name="Spec#">
    <vt:lpwstr>24.501</vt:lpwstr>
  </property>
  <property fmtid="{D5CDD505-2E9C-101B-9397-08002B2CF9AE}" pid="10" name="Cr#">
    <vt:lpwstr>4421</vt:lpwstr>
  </property>
  <property fmtid="{D5CDD505-2E9C-101B-9397-08002B2CF9AE}" pid="11" name="Revision">
    <vt:lpwstr> 1</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 5GProtoc17</vt:lpwstr>
  </property>
  <property fmtid="{D5CDD505-2E9C-101B-9397-08002B2CF9AE}" pid="16" name="Cat">
    <vt:lpwstr>F</vt:lpwstr>
  </property>
  <property fmtid="{D5CDD505-2E9C-101B-9397-08002B2CF9AE}" pid="17" name="ResDate">
    <vt:lpwstr>05-MAY-2022</vt:lpwstr>
  </property>
  <property fmtid="{D5CDD505-2E9C-101B-9397-08002B2CF9AE}" pid="18" name="Release">
    <vt:lpwstr>Rel-17</vt:lpwstr>
  </property>
  <property fmtid="{D5CDD505-2E9C-101B-9397-08002B2CF9AE}" pid="19" name="CrTitle">
    <vt:lpwstr>SUPI handling in case of CH using AAA server</vt:lpwstr>
  </property>
  <property fmtid="{D5CDD505-2E9C-101B-9397-08002B2CF9AE}" pid="20" name="MtgTitle">
    <vt:lpwstr>&lt;MTG_TITLE&gt;</vt:lpwstr>
  </property>
</Properties>
</file>