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53FDF341"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0E6BA7">
        <w:rPr>
          <w:b/>
          <w:noProof/>
          <w:sz w:val="24"/>
        </w:rPr>
        <w:t>6</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B033D4">
        <w:rPr>
          <w:b/>
          <w:noProof/>
          <w:sz w:val="24"/>
        </w:rPr>
        <w:t>XXXX</w:t>
      </w:r>
    </w:p>
    <w:p w14:paraId="2A86800F" w14:textId="323C81CC" w:rsidR="002D0268" w:rsidRDefault="002D0268" w:rsidP="002D0268">
      <w:pPr>
        <w:pStyle w:val="CRCoverPage"/>
        <w:outlineLvl w:val="0"/>
        <w:rPr>
          <w:b/>
          <w:noProof/>
          <w:sz w:val="24"/>
        </w:rPr>
      </w:pPr>
      <w:r>
        <w:rPr>
          <w:b/>
          <w:noProof/>
          <w:sz w:val="24"/>
        </w:rPr>
        <w:t xml:space="preserve">E-Meeting, </w:t>
      </w:r>
      <w:r w:rsidR="000E6BA7">
        <w:rPr>
          <w:b/>
          <w:noProof/>
          <w:sz w:val="24"/>
        </w:rPr>
        <w:t>12</w:t>
      </w:r>
      <w:r>
        <w:rPr>
          <w:b/>
          <w:noProof/>
          <w:sz w:val="24"/>
          <w:vertAlign w:val="superscript"/>
        </w:rPr>
        <w:t>th</w:t>
      </w:r>
      <w:r>
        <w:rPr>
          <w:b/>
          <w:noProof/>
          <w:sz w:val="24"/>
        </w:rPr>
        <w:t xml:space="preserve"> – </w:t>
      </w:r>
      <w:r w:rsidR="000E6BA7">
        <w:rPr>
          <w:b/>
          <w:noProof/>
          <w:sz w:val="24"/>
        </w:rPr>
        <w:t>20</w:t>
      </w:r>
      <w:r>
        <w:rPr>
          <w:b/>
          <w:noProof/>
          <w:sz w:val="24"/>
          <w:vertAlign w:val="superscript"/>
        </w:rPr>
        <w:t>th</w:t>
      </w:r>
      <w:r>
        <w:rPr>
          <w:b/>
          <w:noProof/>
          <w:sz w:val="24"/>
        </w:rPr>
        <w:t xml:space="preserve"> </w:t>
      </w:r>
      <w:r w:rsidR="000E6BA7">
        <w:rPr>
          <w:b/>
          <w:noProof/>
          <w:sz w:val="24"/>
        </w:rPr>
        <w:t>May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D0777B" w:rsidR="001E41F3" w:rsidRPr="00BF4675" w:rsidRDefault="00BF4675" w:rsidP="00E13F3D">
            <w:pPr>
              <w:pStyle w:val="CRCoverPage"/>
              <w:spacing w:after="0"/>
              <w:jc w:val="right"/>
              <w:rPr>
                <w:b/>
                <w:bCs/>
                <w:noProof/>
                <w:sz w:val="28"/>
                <w:szCs w:val="28"/>
              </w:rPr>
            </w:pPr>
            <w:r w:rsidRPr="00BF4675">
              <w:rPr>
                <w:b/>
                <w:bCs/>
                <w:sz w:val="28"/>
                <w:szCs w:val="28"/>
              </w:rPr>
              <w:t>24</w:t>
            </w:r>
            <w:r>
              <w:rPr>
                <w:b/>
                <w:bCs/>
                <w:sz w:val="28"/>
                <w:szCs w:val="28"/>
              </w:rPr>
              <w:t>.</w:t>
            </w:r>
            <w:r w:rsidRPr="00BF4675">
              <w:rPr>
                <w:b/>
                <w:bCs/>
                <w:sz w:val="28"/>
                <w:szCs w:val="28"/>
              </w:rPr>
              <w:t>587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CE3717" w:rsidR="001E41F3" w:rsidRPr="00410371" w:rsidRDefault="00C23A45" w:rsidP="00C23A45">
            <w:pPr>
              <w:pStyle w:val="CRCoverPage"/>
              <w:spacing w:after="0"/>
              <w:jc w:val="center"/>
              <w:rPr>
                <w:noProof/>
              </w:rPr>
            </w:pPr>
            <w:r w:rsidRPr="00C23A45">
              <w:rPr>
                <w:b/>
                <w:bCs/>
                <w:sz w:val="28"/>
                <w:szCs w:val="28"/>
              </w:rPr>
              <w:t>0235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765AD7" w:rsidR="001E41F3" w:rsidRPr="00FA72F4" w:rsidRDefault="00B033D4" w:rsidP="00FA72F4">
            <w:pPr>
              <w:pStyle w:val="CRCoverPage"/>
              <w:spacing w:after="0"/>
              <w:jc w:val="center"/>
              <w:rPr>
                <w:b/>
                <w:bCs/>
                <w:noProof/>
                <w:sz w:val="28"/>
                <w:szCs w:val="28"/>
              </w:rPr>
            </w:pPr>
            <w:r>
              <w:rPr>
                <w:b/>
                <w:bCs/>
                <w:sz w:val="28"/>
                <w:szCs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21D581" w:rsidR="001E41F3" w:rsidRPr="00BF4675" w:rsidRDefault="00BF4675">
            <w:pPr>
              <w:pStyle w:val="CRCoverPage"/>
              <w:spacing w:after="0"/>
              <w:jc w:val="center"/>
              <w:rPr>
                <w:b/>
                <w:bCs/>
                <w:noProof/>
                <w:sz w:val="28"/>
                <w:szCs w:val="28"/>
              </w:rPr>
            </w:pPr>
            <w:r w:rsidRPr="00BF4675">
              <w:rPr>
                <w:b/>
                <w:bCs/>
                <w:sz w:val="28"/>
                <w:szCs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087AF2" w:rsidR="00F25D98" w:rsidRDefault="00BF46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C857099" w:rsidR="001E41F3" w:rsidRDefault="00AD1442">
            <w:pPr>
              <w:pStyle w:val="CRCoverPage"/>
              <w:spacing w:after="0"/>
              <w:ind w:left="100"/>
              <w:rPr>
                <w:noProof/>
              </w:rPr>
            </w:pPr>
            <w:r>
              <w:t>Null algorithm is not security 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FB9F69" w:rsidR="001E41F3" w:rsidRDefault="00AD1442">
            <w:pPr>
              <w:pStyle w:val="CRCoverPage"/>
              <w:spacing w:after="0"/>
              <w:ind w:left="100"/>
              <w:rPr>
                <w:noProof/>
              </w:rPr>
            </w:pPr>
            <w: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496C94" w:rsidR="001E41F3" w:rsidRDefault="00D320F1">
            <w:pPr>
              <w:pStyle w:val="CRCoverPage"/>
              <w:spacing w:after="0"/>
              <w:ind w:left="100"/>
              <w:rPr>
                <w:noProof/>
              </w:rPr>
            </w:pPr>
            <w:r>
              <w:rPr>
                <w:lang w:val="fr-FR"/>
              </w:rPr>
              <w:t>TEI17</w:t>
            </w:r>
            <w:r w:rsidR="000928AF" w:rsidRPr="000928AF">
              <w:rPr>
                <w:lang w:val="fr-FR"/>
              </w:rPr>
              <w:t>, eV2XARC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885B8" w:rsidR="001E41F3" w:rsidRDefault="00C40A39">
            <w:pPr>
              <w:pStyle w:val="CRCoverPage"/>
              <w:spacing w:after="0"/>
              <w:ind w:left="100"/>
              <w:rPr>
                <w:noProof/>
              </w:rPr>
            </w:pPr>
            <w:r>
              <w:t>2022-0</w:t>
            </w:r>
            <w:r w:rsidR="000E6BA7">
              <w:t>5</w:t>
            </w:r>
            <w:r>
              <w:t>-</w:t>
            </w:r>
            <w:r w:rsidR="000E6BA7">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A68D7F" w:rsidR="001E41F3" w:rsidRDefault="00AD144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6A560A" w:rsidR="001E41F3" w:rsidRDefault="00C40A3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042FC3" w14:textId="77777777" w:rsidR="00A23AB1" w:rsidRDefault="00A23AB1">
            <w:pPr>
              <w:pStyle w:val="CRCoverPage"/>
              <w:spacing w:after="0"/>
              <w:ind w:left="100"/>
              <w:rPr>
                <w:noProof/>
              </w:rPr>
            </w:pPr>
            <w:r>
              <w:rPr>
                <w:noProof/>
              </w:rPr>
              <w:t>TS 33.536 in clause 5.3.3.1.4.2.3 states:</w:t>
            </w:r>
          </w:p>
          <w:p w14:paraId="49CC4EB8" w14:textId="77777777" w:rsidR="00A23AB1" w:rsidRPr="00A23AB1" w:rsidRDefault="00A23AB1" w:rsidP="00A23AB1">
            <w:pPr>
              <w:rPr>
                <w:i/>
                <w:iCs/>
                <w:color w:val="E36C0A" w:themeColor="accent6" w:themeShade="BF"/>
                <w:lang w:eastAsia="en-US"/>
              </w:rPr>
            </w:pPr>
            <w:r w:rsidRPr="00A23AB1">
              <w:rPr>
                <w:i/>
                <w:iCs/>
                <w:color w:val="E36C0A" w:themeColor="accent6" w:themeShade="BF"/>
              </w:rPr>
              <w:t>For a NR PC5 unicast link, the UE shall be provisioned with the following:</w:t>
            </w:r>
          </w:p>
          <w:p w14:paraId="3DF4C12F" w14:textId="77777777" w:rsidR="00A23AB1" w:rsidRPr="00A23AB1" w:rsidRDefault="00A23AB1" w:rsidP="00A23AB1">
            <w:pPr>
              <w:pStyle w:val="B1"/>
              <w:rPr>
                <w:i/>
                <w:iCs/>
                <w:color w:val="E36C0A" w:themeColor="accent6" w:themeShade="BF"/>
              </w:rPr>
            </w:pPr>
            <w:r w:rsidRPr="00A23AB1">
              <w:rPr>
                <w:i/>
                <w:iCs/>
                <w:color w:val="E36C0A" w:themeColor="accent6" w:themeShade="BF"/>
              </w:rPr>
              <w:t>-</w:t>
            </w:r>
            <w:r w:rsidRPr="00A23AB1">
              <w:rPr>
                <w:i/>
                <w:iCs/>
                <w:color w:val="E36C0A" w:themeColor="accent6" w:themeShade="BF"/>
              </w:rPr>
              <w:tab/>
              <w:t>The list of V2X services, e.g. PSIDs or ITS-AIDs of the V2X applications, with Geographical Area(s) and their security policy which indicates the following:</w:t>
            </w:r>
          </w:p>
          <w:p w14:paraId="71A407D4"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integrity protection: REQUIRED/PREFERRED/NOT NEEDED</w:t>
            </w:r>
          </w:p>
          <w:p w14:paraId="3CCD5577"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Signalling confidentiality protection: REQUIRED/PREFERRED/NOT NEEDED</w:t>
            </w:r>
          </w:p>
          <w:p w14:paraId="2C547D0A"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integrity protection: REQUIRED/PREFERRED/NOT NEEDED</w:t>
            </w:r>
          </w:p>
          <w:p w14:paraId="404DB50F" w14:textId="77777777" w:rsidR="00A23AB1" w:rsidRPr="00A23AB1" w:rsidRDefault="00A23AB1" w:rsidP="00A23AB1">
            <w:pPr>
              <w:pStyle w:val="B2"/>
              <w:rPr>
                <w:i/>
                <w:iCs/>
                <w:color w:val="E36C0A" w:themeColor="accent6" w:themeShade="BF"/>
              </w:rPr>
            </w:pPr>
            <w:r w:rsidRPr="00A23AB1">
              <w:rPr>
                <w:i/>
                <w:iCs/>
                <w:color w:val="E36C0A" w:themeColor="accent6" w:themeShade="BF"/>
              </w:rPr>
              <w:t>-</w:t>
            </w:r>
            <w:r w:rsidRPr="00A23AB1">
              <w:rPr>
                <w:i/>
                <w:iCs/>
                <w:color w:val="E36C0A" w:themeColor="accent6" w:themeShade="BF"/>
              </w:rPr>
              <w:tab/>
              <w:t>User plane confidentiality protection: REQUIRED/PREFERRED/NOT NEEDED</w:t>
            </w:r>
          </w:p>
          <w:p w14:paraId="6F2C3ABA" w14:textId="77777777" w:rsidR="00A23AB1" w:rsidRPr="00A23AB1" w:rsidRDefault="00A23AB1" w:rsidP="00A23AB1">
            <w:pPr>
              <w:rPr>
                <w:i/>
                <w:iCs/>
                <w:color w:val="E36C0A" w:themeColor="accent6" w:themeShade="BF"/>
                <w:lang w:eastAsia="en-US"/>
              </w:rPr>
            </w:pPr>
            <w:r w:rsidRPr="00A23AB1">
              <w:rPr>
                <w:i/>
                <w:iCs/>
                <w:color w:val="E36C0A" w:themeColor="accent6" w:themeShade="BF"/>
              </w:rPr>
              <w:t>REQUIRED means the UE shall only accept the connection if a non-NULL confidentiality or integrity algorithm is used for protection of the traffic.</w:t>
            </w:r>
          </w:p>
          <w:p w14:paraId="0ED5DC59" w14:textId="77777777" w:rsidR="00A23AB1" w:rsidRPr="00A23AB1" w:rsidRDefault="00A23AB1" w:rsidP="00A23AB1">
            <w:pPr>
              <w:rPr>
                <w:i/>
                <w:iCs/>
                <w:color w:val="E36C0A" w:themeColor="accent6" w:themeShade="BF"/>
              </w:rPr>
            </w:pPr>
            <w:r w:rsidRPr="00A23AB1">
              <w:rPr>
                <w:i/>
                <w:iCs/>
                <w:color w:val="E36C0A" w:themeColor="accent6" w:themeShade="BF"/>
              </w:rPr>
              <w:t>NOT NEEDED means that the UE shall only establish a connection with no security.</w:t>
            </w:r>
          </w:p>
          <w:p w14:paraId="3D72EFAA" w14:textId="77777777" w:rsidR="00A23AB1" w:rsidRPr="00A23AB1" w:rsidRDefault="00A23AB1" w:rsidP="00A23AB1">
            <w:pPr>
              <w:rPr>
                <w:i/>
                <w:iCs/>
                <w:color w:val="E36C0A" w:themeColor="accent6" w:themeShade="BF"/>
              </w:rPr>
            </w:pPr>
            <w:r w:rsidRPr="00A23AB1">
              <w:rPr>
                <w:i/>
                <w:iCs/>
                <w:color w:val="E36C0A" w:themeColor="accent6" w:themeShade="BF"/>
              </w:rPr>
              <w:t>PREFFERED means that the UE may try to establish security but may will accept the connection with no security. One use of PREFERRED is to enable a security policy to be changed without updating all UEs at once.</w:t>
            </w:r>
          </w:p>
          <w:p w14:paraId="1585C481" w14:textId="1F355BB4" w:rsidR="00B62559" w:rsidRDefault="00A23AB1" w:rsidP="00B62559">
            <w:pPr>
              <w:pStyle w:val="CRCoverPage"/>
              <w:spacing w:after="0"/>
              <w:ind w:left="100"/>
              <w:rPr>
                <w:noProof/>
              </w:rPr>
            </w:pPr>
            <w:r>
              <w:rPr>
                <w:noProof/>
              </w:rPr>
              <w:t xml:space="preserve">Furthermore, explains </w:t>
            </w:r>
            <w:r w:rsidR="00B62559">
              <w:rPr>
                <w:noProof/>
              </w:rPr>
              <w:t>when the non-null or null algorithms are used for the cases when the integrity and ciphering protections are REQUIRED/PREFERRED/NOT NEEDED.</w:t>
            </w:r>
          </w:p>
          <w:p w14:paraId="75F3294E" w14:textId="43D68F46" w:rsidR="00A23AB1" w:rsidRDefault="00B62559">
            <w:pPr>
              <w:pStyle w:val="CRCoverPage"/>
              <w:spacing w:after="0"/>
              <w:ind w:left="100"/>
              <w:rPr>
                <w:noProof/>
              </w:rPr>
            </w:pPr>
            <w:r>
              <w:rPr>
                <w:noProof/>
              </w:rPr>
              <w:t xml:space="preserve">The TS also explains </w:t>
            </w:r>
            <w:r w:rsidR="00A23AB1">
              <w:rPr>
                <w:noProof/>
              </w:rPr>
              <w:t>that the direct communication messages which are used to establish</w:t>
            </w:r>
            <w:r w:rsidR="00FD30B3">
              <w:rPr>
                <w:noProof/>
              </w:rPr>
              <w:t xml:space="preserve"> the PC5 unicast security mode control are </w:t>
            </w:r>
            <w:r>
              <w:rPr>
                <w:noProof/>
              </w:rPr>
              <w:t>used in prior to establish any</w:t>
            </w:r>
            <w:r w:rsidR="00FD30B3">
              <w:rPr>
                <w:noProof/>
              </w:rPr>
              <w:t xml:space="preserve"> integrity </w:t>
            </w:r>
            <w:r>
              <w:rPr>
                <w:noProof/>
              </w:rPr>
              <w:t>protection procedure or c</w:t>
            </w:r>
            <w:r w:rsidR="00FD30B3">
              <w:rPr>
                <w:noProof/>
              </w:rPr>
              <w:t>ipher</w:t>
            </w:r>
            <w:r>
              <w:rPr>
                <w:noProof/>
              </w:rPr>
              <w:t>ing procedure</w:t>
            </w:r>
            <w:r w:rsidR="00FD30B3">
              <w:rPr>
                <w:noProof/>
              </w:rPr>
              <w:t xml:space="preserve">. </w:t>
            </w:r>
          </w:p>
          <w:p w14:paraId="19433AFC" w14:textId="77777777" w:rsidR="00B62559" w:rsidRDefault="00B62559">
            <w:pPr>
              <w:pStyle w:val="CRCoverPage"/>
              <w:spacing w:after="0"/>
              <w:ind w:left="100"/>
              <w:rPr>
                <w:noProof/>
              </w:rPr>
            </w:pPr>
          </w:p>
          <w:p w14:paraId="5069F228" w14:textId="649D39F7" w:rsidR="00AD1442" w:rsidRDefault="00B62559">
            <w:pPr>
              <w:pStyle w:val="CRCoverPage"/>
              <w:spacing w:after="0"/>
              <w:ind w:left="100"/>
              <w:rPr>
                <w:noProof/>
              </w:rPr>
            </w:pPr>
            <w:r>
              <w:rPr>
                <w:noProof/>
              </w:rPr>
              <w:lastRenderedPageBreak/>
              <w:t xml:space="preserve">However, </w:t>
            </w:r>
            <w:r w:rsidR="00BF4675">
              <w:rPr>
                <w:noProof/>
              </w:rPr>
              <w:t xml:space="preserve">TS 24.587 implies if the </w:t>
            </w:r>
            <w:r w:rsidR="00A23AB1">
              <w:rPr>
                <w:noProof/>
              </w:rPr>
              <w:t>n</w:t>
            </w:r>
            <w:r w:rsidR="00BF4675">
              <w:rPr>
                <w:noProof/>
              </w:rPr>
              <w:t>ull algorithms are used, the security is not activated</w:t>
            </w:r>
            <w:r w:rsidR="00283FC9">
              <w:rPr>
                <w:noProof/>
              </w:rPr>
              <w:t>. However</w:t>
            </w:r>
            <w:r w:rsidR="00D2146A">
              <w:rPr>
                <w:noProof/>
              </w:rPr>
              <w:t xml:space="preserve">, as </w:t>
            </w:r>
            <w:bookmarkStart w:id="1" w:name="_Hlk100134571"/>
            <w:r w:rsidR="00D2146A">
              <w:rPr>
                <w:noProof/>
              </w:rPr>
              <w:t xml:space="preserve">TS 33.536  </w:t>
            </w:r>
            <w:bookmarkEnd w:id="1"/>
            <w:r w:rsidR="00D2146A">
              <w:rPr>
                <w:noProof/>
              </w:rPr>
              <w:t>describes</w:t>
            </w:r>
            <w:r w:rsidR="00283FC9">
              <w:rPr>
                <w:noProof/>
              </w:rPr>
              <w:t xml:space="preserve"> </w:t>
            </w:r>
            <w:r w:rsidR="00AD1442">
              <w:rPr>
                <w:noProof/>
              </w:rPr>
              <w:t xml:space="preserve">a null </w:t>
            </w:r>
            <w:r w:rsidR="00AF7649">
              <w:rPr>
                <w:noProof/>
              </w:rPr>
              <w:t>should not mean deactivation of the security but</w:t>
            </w:r>
            <w:r w:rsidR="00AD1442">
              <w:rPr>
                <w:noProof/>
              </w:rPr>
              <w:t xml:space="preserve"> only absence of </w:t>
            </w:r>
            <w:r w:rsidR="00D2146A">
              <w:rPr>
                <w:noProof/>
              </w:rPr>
              <w:t xml:space="preserve">the key </w:t>
            </w:r>
            <w:r w:rsidR="00AD1442">
              <w:rPr>
                <w:noProof/>
              </w:rPr>
              <w:t>value even if the security is activated.</w:t>
            </w:r>
          </w:p>
          <w:p w14:paraId="7EC59E1B" w14:textId="77777777" w:rsidR="00D2146A" w:rsidRDefault="00D2146A">
            <w:pPr>
              <w:pStyle w:val="CRCoverPage"/>
              <w:spacing w:after="0"/>
              <w:ind w:left="100"/>
              <w:rPr>
                <w:noProof/>
              </w:rPr>
            </w:pPr>
          </w:p>
          <w:p w14:paraId="708AA7DE" w14:textId="47741EAB" w:rsidR="001E41F3" w:rsidRDefault="00AD1442">
            <w:pPr>
              <w:pStyle w:val="CRCoverPage"/>
              <w:spacing w:after="0"/>
              <w:ind w:left="100"/>
              <w:rPr>
                <w:noProof/>
              </w:rPr>
            </w:pPr>
            <w:r>
              <w:rPr>
                <w:noProof/>
              </w:rPr>
              <w:t xml:space="preserve">Additionaly, TS </w:t>
            </w:r>
            <w:r w:rsidRPr="00AD1442">
              <w:rPr>
                <w:noProof/>
              </w:rPr>
              <w:t xml:space="preserve">38.331 </w:t>
            </w:r>
            <w:r w:rsidR="00A37ED8">
              <w:rPr>
                <w:noProof/>
              </w:rPr>
              <w:t>in c</w:t>
            </w:r>
            <w:r w:rsidRPr="00AD1442">
              <w:rPr>
                <w:noProof/>
              </w:rPr>
              <w:t xml:space="preserve">lause 5.8.1 </w:t>
            </w:r>
            <w:r w:rsidR="00283FC9">
              <w:rPr>
                <w:noProof/>
              </w:rPr>
              <w:t>says</w:t>
            </w:r>
            <w:r w:rsidRPr="00AD1442">
              <w:rPr>
                <w:noProof/>
              </w:rPr>
              <w:t xml:space="preserve"> SRB2 </w:t>
            </w:r>
            <w:r w:rsidR="00A37ED8">
              <w:rPr>
                <w:noProof/>
              </w:rPr>
              <w:t xml:space="preserve">and </w:t>
            </w:r>
            <w:r w:rsidRPr="00AD1442">
              <w:rPr>
                <w:noProof/>
              </w:rPr>
              <w:t xml:space="preserve">SRB3 </w:t>
            </w:r>
            <w:r w:rsidR="00882DDA">
              <w:rPr>
                <w:noProof/>
              </w:rPr>
              <w:t xml:space="preserve">can be </w:t>
            </w:r>
            <w:r w:rsidR="00A37ED8">
              <w:rPr>
                <w:noProof/>
              </w:rPr>
              <w:t xml:space="preserve">used for security protected messages </w:t>
            </w:r>
            <w:r w:rsidRPr="00AD1442">
              <w:rPr>
                <w:noProof/>
              </w:rPr>
              <w:t xml:space="preserve">for </w:t>
            </w:r>
            <w:r w:rsidR="00A37ED8">
              <w:rPr>
                <w:noProof/>
              </w:rPr>
              <w:t xml:space="preserve">PC5-S </w:t>
            </w:r>
            <w:r w:rsidR="00882DDA">
              <w:rPr>
                <w:noProof/>
              </w:rPr>
              <w:t xml:space="preserve">and </w:t>
            </w:r>
            <w:r w:rsidRPr="00AD1442">
              <w:rPr>
                <w:noProof/>
              </w:rPr>
              <w:t>PC5-RRC.</w:t>
            </w:r>
            <w:r>
              <w:rPr>
                <w:noProof/>
              </w:rPr>
              <w:t xml:space="preserve"> Therfeore </w:t>
            </w:r>
            <w:r w:rsidR="00283FC9">
              <w:rPr>
                <w:noProof/>
              </w:rPr>
              <w:t>since</w:t>
            </w:r>
            <w:r>
              <w:rPr>
                <w:noProof/>
              </w:rPr>
              <w:t xml:space="preserve"> TS 24.587 implies that the </w:t>
            </w:r>
            <w:r w:rsidR="00D2146A">
              <w:rPr>
                <w:noProof/>
              </w:rPr>
              <w:t>n</w:t>
            </w:r>
            <w:r>
              <w:rPr>
                <w:noProof/>
              </w:rPr>
              <w:t xml:space="preserve">ull algorithms </w:t>
            </w:r>
            <w:r w:rsidR="00283FC9">
              <w:rPr>
                <w:noProof/>
              </w:rPr>
              <w:t xml:space="preserve">is similar to </w:t>
            </w:r>
            <w:r>
              <w:rPr>
                <w:noProof/>
              </w:rPr>
              <w:t xml:space="preserve">the security is not </w:t>
            </w:r>
            <w:r w:rsidR="00283FC9">
              <w:rPr>
                <w:noProof/>
              </w:rPr>
              <w:t xml:space="preserve">being </w:t>
            </w:r>
            <w:r w:rsidR="00882DDA">
              <w:rPr>
                <w:noProof/>
              </w:rPr>
              <w:t>established</w:t>
            </w:r>
            <w:r>
              <w:rPr>
                <w:noProof/>
              </w:rPr>
              <w:t xml:space="preserve">, </w:t>
            </w:r>
            <w:r>
              <w:t xml:space="preserve">it is </w:t>
            </w:r>
            <w:r w:rsidR="00283FC9">
              <w:t xml:space="preserve">consequently </w:t>
            </w:r>
            <w:r>
              <w:t>not possible to use SRB 2 and SRB 3</w:t>
            </w:r>
            <w:r w:rsidR="00283FC9">
              <w:t xml:space="preserve"> for</w:t>
            </w:r>
            <w:r>
              <w:t xml:space="preserve"> </w:t>
            </w:r>
            <w:r w:rsidR="00882DDA">
              <w:rPr>
                <w:noProof/>
              </w:rPr>
              <w:t xml:space="preserve">security protected messages </w:t>
            </w:r>
            <w:r w:rsidR="00882DDA" w:rsidRPr="00AD1442">
              <w:rPr>
                <w:noProof/>
              </w:rPr>
              <w:t xml:space="preserve">for </w:t>
            </w:r>
            <w:r>
              <w:t>PC5-S and PC5-RRC</w:t>
            </w:r>
            <w:r w:rsidR="00283FC9">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3806B4" w:rsidR="001E41F3" w:rsidRDefault="00AD1442">
            <w:pPr>
              <w:pStyle w:val="CRCoverPage"/>
              <w:spacing w:after="0"/>
              <w:ind w:left="100"/>
              <w:rPr>
                <w:noProof/>
              </w:rPr>
            </w:pPr>
            <w:r>
              <w:rPr>
                <w:noProof/>
              </w:rPr>
              <w:t>It is clarified that the Null algorithms should be separated from the activation of the security.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E74288" w:rsidR="001E41F3" w:rsidRDefault="00AD1442">
            <w:pPr>
              <w:pStyle w:val="CRCoverPage"/>
              <w:spacing w:after="0"/>
              <w:ind w:left="100"/>
              <w:rPr>
                <w:noProof/>
              </w:rPr>
            </w:pPr>
            <w:r>
              <w:rPr>
                <w:noProof/>
              </w:rPr>
              <w:t xml:space="preserve">The error in the spec remains and for instance the </w:t>
            </w:r>
            <w:r w:rsidR="00882DDA">
              <w:rPr>
                <w:noProof/>
              </w:rPr>
              <w:t xml:space="preserve">security protected messages </w:t>
            </w:r>
            <w:r w:rsidR="00882DDA" w:rsidRPr="00AD1442">
              <w:rPr>
                <w:noProof/>
              </w:rPr>
              <w:t xml:space="preserve">for </w:t>
            </w:r>
            <w:r>
              <w:rPr>
                <w:noProof/>
              </w:rPr>
              <w:t>PC5-S and PC</w:t>
            </w:r>
            <w:r w:rsidR="00283FC9">
              <w:rPr>
                <w:noProof/>
              </w:rPr>
              <w:t>5</w:t>
            </w:r>
            <w:r>
              <w:rPr>
                <w:noProof/>
              </w:rPr>
              <w:t>-RRC cannot be tested.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00D7DB" w:rsidR="001E41F3" w:rsidRDefault="00D2146A">
            <w:pPr>
              <w:pStyle w:val="CRCoverPage"/>
              <w:spacing w:after="0"/>
              <w:ind w:left="100"/>
              <w:rPr>
                <w:noProof/>
              </w:rPr>
            </w:pPr>
            <w:r>
              <w:rPr>
                <w:noProof/>
              </w:rPr>
              <w:t xml:space="preserve">6.1.2.6.2, 6.1.2.7.1, </w:t>
            </w:r>
            <w:r w:rsidR="002F4568">
              <w:rPr>
                <w:noProof/>
              </w:rPr>
              <w:t xml:space="preserve">6.1.2.7.2, 6.1.2.7.3, </w:t>
            </w:r>
            <w:r w:rsidR="00880D11">
              <w:rPr>
                <w:noProof/>
              </w:rPr>
              <w:t xml:space="preserve">6.1.2.11.1, 6.1.2.11.2.1, </w:t>
            </w:r>
            <w:r w:rsidR="002F4568">
              <w:rPr>
                <w:noProof/>
              </w:rPr>
              <w:t>6.1.2.11.3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B893596" w14:textId="77777777" w:rsidR="00C47EBE" w:rsidRDefault="00C47EBE" w:rsidP="00C47EBE">
      <w:pPr>
        <w:pStyle w:val="Heading5"/>
      </w:pPr>
      <w:bookmarkStart w:id="2" w:name="_Toc34388631"/>
      <w:bookmarkStart w:id="3" w:name="_Toc34404402"/>
      <w:bookmarkStart w:id="4" w:name="_Toc45282230"/>
      <w:bookmarkStart w:id="5" w:name="_Toc45882616"/>
      <w:bookmarkStart w:id="6" w:name="_Toc51951166"/>
      <w:bookmarkStart w:id="7" w:name="_Toc59208920"/>
      <w:bookmarkStart w:id="8" w:name="_Toc75734758"/>
      <w:bookmarkStart w:id="9" w:name="_Toc99178891"/>
      <w:bookmarkStart w:id="10" w:name="_Toc99178901"/>
      <w:bookmarkStart w:id="11" w:name="_Toc34388638"/>
      <w:bookmarkStart w:id="12" w:name="_Toc34404409"/>
      <w:bookmarkStart w:id="13" w:name="_Toc45282238"/>
      <w:bookmarkStart w:id="14" w:name="_Toc45882624"/>
      <w:bookmarkStart w:id="15" w:name="_Toc51951174"/>
      <w:bookmarkStart w:id="16" w:name="_Toc59208928"/>
      <w:bookmarkStart w:id="17" w:name="_Toc75734767"/>
      <w:bookmarkStart w:id="18" w:name="_Toc92273859"/>
      <w:r>
        <w:t>6.1.2.6.2</w:t>
      </w:r>
      <w:r>
        <w:tab/>
        <w:t>PC5 unicast link authentication procedure initiation by the initiating UE</w:t>
      </w:r>
      <w:bookmarkEnd w:id="2"/>
      <w:bookmarkEnd w:id="3"/>
      <w:bookmarkEnd w:id="4"/>
      <w:bookmarkEnd w:id="5"/>
      <w:bookmarkEnd w:id="6"/>
      <w:bookmarkEnd w:id="7"/>
      <w:bookmarkEnd w:id="8"/>
      <w:bookmarkEnd w:id="9"/>
    </w:p>
    <w:p w14:paraId="69D9A823" w14:textId="4BDD5106" w:rsidR="00C47EBE" w:rsidRDefault="00C47EBE" w:rsidP="00C47EBE">
      <w:r>
        <w:t xml:space="preserve">The initiating UE shall meet one of the following pre-conditions </w:t>
      </w:r>
      <w:del w:id="19" w:author="Motorola Mobility-V21" w:date="2022-03-29T08:35:00Z">
        <w:r w:rsidDel="00C47EBE">
          <w:delText xml:space="preserve">if </w:delText>
        </w:r>
      </w:del>
      <w:ins w:id="20" w:author="Motorola Mobility-V21" w:date="2022-03-29T08:35:00Z">
        <w:r>
          <w:t>when establishing the</w:t>
        </w:r>
      </w:ins>
      <w:ins w:id="21" w:author="Motorola Mobility-V21" w:date="2022-03-29T09:02:00Z">
        <w:r w:rsidR="00665CFB">
          <w:t xml:space="preserve"> non-null</w:t>
        </w:r>
      </w:ins>
      <w:ins w:id="22" w:author="Motorola Mobility-V21" w:date="2022-03-29T08:35:00Z">
        <w:r>
          <w:t xml:space="preserve"> </w:t>
        </w:r>
      </w:ins>
      <w:r>
        <w:t xml:space="preserve">signalling integrity protection </w:t>
      </w:r>
      <w:del w:id="23" w:author="Motorola Mobility-V21" w:date="2022-03-29T08:35:00Z">
        <w:r w:rsidDel="00C47EBE">
          <w:delText xml:space="preserve">is activated </w:delText>
        </w:r>
      </w:del>
      <w:r>
        <w:t>based on the decision of the initiating UE, before initiating the PC5 unicast link authentication procedure:</w:t>
      </w:r>
    </w:p>
    <w:p w14:paraId="5E142F17" w14:textId="77777777" w:rsidR="00C47EBE" w:rsidRDefault="00C47EBE" w:rsidP="00C47EBE">
      <w:pPr>
        <w:pStyle w:val="B1"/>
      </w:pPr>
      <w:r>
        <w:t>a)</w:t>
      </w:r>
      <w:r>
        <w:tab/>
        <w:t>the target UE has initiated a PC5 unicast link establishment procedure toward the initiating UE by sending a DIRECT LINK ESTABLISHMENT REQUEST message and:</w:t>
      </w:r>
    </w:p>
    <w:p w14:paraId="475F602B" w14:textId="77777777" w:rsidR="00C47EBE" w:rsidRDefault="00C47EBE" w:rsidP="00C47EBE">
      <w:pPr>
        <w:pStyle w:val="B2"/>
      </w:pPr>
      <w:r>
        <w:t>1)</w:t>
      </w:r>
      <w:r>
        <w:tab/>
        <w:t>the DIRECT LINK ESTABLISHMENT REQUEST message:</w:t>
      </w:r>
    </w:p>
    <w:p w14:paraId="30F93128" w14:textId="77777777" w:rsidR="00C47EBE" w:rsidRDefault="00C47EBE" w:rsidP="00C47EBE">
      <w:pPr>
        <w:pStyle w:val="B3"/>
      </w:pPr>
      <w:proofErr w:type="spellStart"/>
      <w:r>
        <w:t>i</w:t>
      </w:r>
      <w:proofErr w:type="spellEnd"/>
      <w:r>
        <w:t>)</w:t>
      </w:r>
      <w:r>
        <w:tab/>
        <w:t>includes a target user info IE which includes the application layer ID of the initiating UE; or</w:t>
      </w:r>
    </w:p>
    <w:p w14:paraId="62DF95B5" w14:textId="77777777" w:rsidR="00C47EBE" w:rsidRDefault="00C47EBE" w:rsidP="00C47EBE">
      <w:pPr>
        <w:pStyle w:val="B3"/>
      </w:pPr>
      <w:r>
        <w:t>ii)</w:t>
      </w:r>
      <w:r>
        <w:tab/>
        <w:t>does not include a target user info IE and the initiating UE is interested in the V2X service identified by the V2X service identifier in the DIRECT LINK ESTABLISHMENT REQUEST message; and</w:t>
      </w:r>
    </w:p>
    <w:p w14:paraId="367F3A37" w14:textId="77777777" w:rsidR="00C47EBE" w:rsidRDefault="00C47EBE" w:rsidP="00C47EBE">
      <w:pPr>
        <w:pStyle w:val="B2"/>
      </w:pPr>
      <w:r>
        <w:t>2)</w:t>
      </w:r>
      <w:r>
        <w:tab/>
        <w:t xml:space="preserve">the </w:t>
      </w:r>
      <w:r>
        <w:rPr>
          <w:noProof/>
        </w:rPr>
        <w:t>K</w:t>
      </w:r>
      <w:r>
        <w:rPr>
          <w:noProof/>
          <w:vertAlign w:val="subscript"/>
        </w:rPr>
        <w:t>NRP</w:t>
      </w:r>
      <w:r>
        <w:rPr>
          <w:noProof/>
        </w:rPr>
        <w:t xml:space="preserve"> ID</w:t>
      </w:r>
      <w:r>
        <w:t xml:space="preserve"> is not included in the DIRECT LINK ESTABLISHMENT REQUEST message or the initiating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initiating UE derives a new K</w:t>
      </w:r>
      <w:r>
        <w:rPr>
          <w:vertAlign w:val="subscript"/>
        </w:rPr>
        <w:t>NRP</w:t>
      </w:r>
      <w:r>
        <w:t>; or</w:t>
      </w:r>
    </w:p>
    <w:p w14:paraId="49E91451" w14:textId="77777777" w:rsidR="00C47EBE" w:rsidRDefault="00C47EBE" w:rsidP="00C47EBE">
      <w:pPr>
        <w:pStyle w:val="B1"/>
      </w:pPr>
      <w:r>
        <w:t>b)</w:t>
      </w:r>
      <w:r>
        <w:tab/>
        <w:t>the target UE has initiated a PC5 unicast link re-keying procedure toward the initiating UE by sending a DIRECT LINK REKEYING REQUEST message and the DIRECT LINK REKEYING REQUEST message includes a Re-authentication indication.</w:t>
      </w:r>
    </w:p>
    <w:p w14:paraId="0DBD3415" w14:textId="77777777" w:rsidR="00C47EBE" w:rsidRDefault="00C47EBE" w:rsidP="00C47EBE">
      <w:r>
        <w:t>In order to initiate the PC5 unicast link authentication procedure, the initiating UE shall create a DIRECT LINK AUTHENTICATION REQUEST message. In this message, the initiating UE:</w:t>
      </w:r>
    </w:p>
    <w:p w14:paraId="2E83B623" w14:textId="77777777" w:rsidR="00C47EBE" w:rsidRDefault="00C47EBE" w:rsidP="00C47EBE">
      <w:pPr>
        <w:pStyle w:val="B1"/>
      </w:pPr>
      <w:r>
        <w:t>a)</w:t>
      </w:r>
      <w:r>
        <w:tab/>
        <w:t>shall include the key establishment information container IE.</w:t>
      </w:r>
    </w:p>
    <w:p w14:paraId="0DEF3283" w14:textId="77777777" w:rsidR="00C47EBE" w:rsidRDefault="00C47EBE" w:rsidP="00C47EBE">
      <w:pPr>
        <w:pStyle w:val="NO"/>
      </w:pPr>
      <w:r>
        <w:t>NOTE:</w:t>
      </w:r>
      <w:r>
        <w:tab/>
        <w:t>The Key establishment information container is provided by upper layers.</w:t>
      </w:r>
    </w:p>
    <w:p w14:paraId="2C717E3E" w14:textId="77777777" w:rsidR="00C47EBE" w:rsidRDefault="00C47EBE" w:rsidP="00C47EBE">
      <w:pPr>
        <w:rPr>
          <w:lang w:eastAsia="x-none"/>
        </w:rPr>
      </w:pPr>
      <w:r>
        <w:rPr>
          <w:lang w:eastAsia="x-none"/>
        </w:rPr>
        <w:t xml:space="preserve">After the </w:t>
      </w:r>
      <w:r>
        <w:t>DIRECT LINK AUTHENTICATION REQUEST</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w:t>
      </w:r>
    </w:p>
    <w:p w14:paraId="1904E246" w14:textId="77777777" w:rsidR="00C47EBE" w:rsidRDefault="00C47EBE" w:rsidP="00C47EBE">
      <w:r>
        <w:t>The initiating UE shall start timer T5006. The UE shall not send a new DIRECT LINK AUTHENTICATION REQUEST message to the same target UE while timer T5006 is running.</w:t>
      </w:r>
    </w:p>
    <w:p w14:paraId="6B69516C" w14:textId="77777777" w:rsidR="00C47EBE" w:rsidRDefault="00C47EBE" w:rsidP="00C47EBE">
      <w:pPr>
        <w:pStyle w:val="TH"/>
        <w:rPr>
          <w:lang w:eastAsia="zh-CN"/>
        </w:rPr>
      </w:pPr>
      <w:r>
        <w:rPr>
          <w:lang w:eastAsia="zh-CN"/>
        </w:rPr>
        <w:object w:dxaOrig="8538" w:dyaOrig="6522" w14:anchorId="451180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9pt;height:326.1pt" o:ole="">
            <v:imagedata r:id="rId13" o:title=""/>
          </v:shape>
          <o:OLEObject Type="Embed" ProgID="Visio.Drawing.11" ShapeID="_x0000_i1025" DrawAspect="Content" ObjectID="_1713924432" r:id="rId14"/>
        </w:object>
      </w:r>
    </w:p>
    <w:p w14:paraId="42658CB4" w14:textId="77777777" w:rsidR="00C47EBE" w:rsidRDefault="00C47EBE" w:rsidP="00C47EBE">
      <w:pPr>
        <w:pStyle w:val="TF"/>
        <w:rPr>
          <w:lang w:eastAsia="en-GB"/>
        </w:rPr>
      </w:pPr>
      <w:r>
        <w:t>Figure</w:t>
      </w:r>
      <w:r>
        <w:rPr>
          <w:rFonts w:cs="Arial"/>
        </w:rPr>
        <w:t> </w:t>
      </w:r>
      <w:r>
        <w:t>6.1.2.6.2: PC5 unicast link authentication procedure</w:t>
      </w:r>
    </w:p>
    <w:p w14:paraId="6DFEF10E" w14:textId="77777777" w:rsidR="00C47EBE" w:rsidRPr="006B5418" w:rsidRDefault="00C47EBE" w:rsidP="00C47E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35C32583" w14:textId="32B1A603" w:rsidR="00665CFB" w:rsidDel="00665CFB" w:rsidRDefault="00665CFB" w:rsidP="00665CFB">
      <w:pPr>
        <w:pStyle w:val="Heading5"/>
        <w:rPr>
          <w:del w:id="24" w:author="Motorola Mobility-V21" w:date="2022-03-29T09:03:00Z"/>
        </w:rPr>
      </w:pPr>
      <w:bookmarkStart w:id="25" w:name="_Toc34388637"/>
      <w:bookmarkStart w:id="26" w:name="_Toc34404408"/>
      <w:bookmarkStart w:id="27" w:name="_Toc45282237"/>
      <w:bookmarkStart w:id="28" w:name="_Toc45882623"/>
      <w:bookmarkStart w:id="29" w:name="_Toc51951173"/>
      <w:bookmarkStart w:id="30" w:name="_Toc59208927"/>
      <w:bookmarkStart w:id="31" w:name="_Toc75734766"/>
      <w:bookmarkStart w:id="32" w:name="_Toc99178899"/>
      <w:del w:id="33" w:author="Motorola Mobility-V21" w:date="2022-03-29T09:03:00Z">
        <w:r w:rsidDel="00665CFB">
          <w:delText>6.1.2.7.1</w:delText>
        </w:r>
        <w:r w:rsidDel="00665CFB">
          <w:tab/>
          <w:delText>General</w:delText>
        </w:r>
        <w:bookmarkEnd w:id="25"/>
        <w:bookmarkEnd w:id="26"/>
        <w:bookmarkEnd w:id="27"/>
        <w:bookmarkEnd w:id="28"/>
        <w:bookmarkEnd w:id="29"/>
        <w:bookmarkEnd w:id="30"/>
        <w:bookmarkEnd w:id="31"/>
        <w:bookmarkEnd w:id="32"/>
      </w:del>
    </w:p>
    <w:p w14:paraId="1A82EA2F" w14:textId="77777777" w:rsidR="00665CFB" w:rsidRDefault="00665CFB" w:rsidP="00665CFB">
      <w:pPr>
        <w:pStyle w:val="Heading5"/>
      </w:pPr>
      <w:bookmarkStart w:id="34" w:name="_Toc99178900"/>
      <w:r>
        <w:t>6.1.2.7.1</w:t>
      </w:r>
      <w:r>
        <w:tab/>
        <w:t>General</w:t>
      </w:r>
      <w:bookmarkEnd w:id="34"/>
    </w:p>
    <w:p w14:paraId="2B5ECD84" w14:textId="5E8C63BB" w:rsidR="00665CFB" w:rsidRDefault="00665CFB" w:rsidP="00665CFB">
      <w:r>
        <w:t>The PC5 unicast link security mode control procedure is used to establish security between two UEs during a PC5 unicast link establishment procedure or a PC5 unicast link re-keying procedure.</w:t>
      </w:r>
      <w:del w:id="35" w:author="Motorola Mobility-V21" w:date="2022-03-29T09:06:00Z">
        <w:r w:rsidDel="00665CFB">
          <w:delText>.</w:delText>
        </w:r>
      </w:del>
      <w:r>
        <w:t xml:space="preserve"> </w:t>
      </w:r>
      <w:bookmarkStart w:id="36" w:name="_Hlk100133599"/>
      <w:r>
        <w:rPr>
          <w:lang w:val="en-US"/>
        </w:rPr>
        <w:t xml:space="preserve">After successful completion of the PC5 unicast link security mode control procedure, the selected security </w:t>
      </w:r>
      <w:ins w:id="37" w:author="Motorola Mobility-V21" w:date="2022-03-29T09:22:00Z">
        <w:r w:rsidR="00CE65EC">
          <w:rPr>
            <w:lang w:val="en-US"/>
          </w:rPr>
          <w:t xml:space="preserve">non-null </w:t>
        </w:r>
      </w:ins>
      <w:r>
        <w:rPr>
          <w:lang w:val="en-US"/>
        </w:rPr>
        <w:t>algorithms</w:t>
      </w:r>
      <w:del w:id="38" w:author="Motorola Mobility-V22" w:date="2022-04-06T10:40:00Z">
        <w:r w:rsidDel="00A87BF2">
          <w:rPr>
            <w:lang w:val="en-US"/>
          </w:rPr>
          <w:delText xml:space="preserve"> and keys</w:delText>
        </w:r>
      </w:del>
      <w:r>
        <w:rPr>
          <w:lang w:val="en-US"/>
        </w:rPr>
        <w:t xml:space="preserve"> are used to integrity protect and cipher all PC5 </w:t>
      </w:r>
      <w:proofErr w:type="spellStart"/>
      <w:r>
        <w:rPr>
          <w:lang w:val="en-US"/>
        </w:rPr>
        <w:t>signalling</w:t>
      </w:r>
      <w:proofErr w:type="spellEnd"/>
      <w:r>
        <w:rPr>
          <w:lang w:val="en-US"/>
        </w:rPr>
        <w:t xml:space="preserve"> messages exchanged over this PC5 unicast link between the UEs and the security context can be used to protect all PC5 user plane data exchanged over this PC5 unicast link between the UEs.</w:t>
      </w:r>
      <w:bookmarkEnd w:id="36"/>
      <w:r>
        <w:rPr>
          <w:lang w:val="en-US"/>
        </w:rPr>
        <w:t xml:space="preserve"> </w:t>
      </w:r>
      <w:r>
        <w:t>The UE sending the DIRECT LINK SECURITY MODE COMMAND message is called the "initiating UE" and the other UE is called the "target UE".</w:t>
      </w:r>
    </w:p>
    <w:p w14:paraId="472A63AA" w14:textId="77777777" w:rsidR="00665CFB" w:rsidRPr="006B5418" w:rsidRDefault="00665CFB" w:rsidP="00665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625D3394" w14:textId="77777777" w:rsidR="00A612C7" w:rsidRDefault="00A612C7" w:rsidP="00A612C7">
      <w:pPr>
        <w:pStyle w:val="Heading5"/>
      </w:pPr>
      <w:r>
        <w:t>6.1.2.7.2</w:t>
      </w:r>
      <w:r>
        <w:tab/>
        <w:t>PC5 unicast link security mode control procedure initiation by the initiating UE</w:t>
      </w:r>
      <w:bookmarkEnd w:id="10"/>
    </w:p>
    <w:p w14:paraId="2C908E02" w14:textId="77777777" w:rsidR="00A612C7" w:rsidRDefault="00A612C7" w:rsidP="00A612C7">
      <w:r>
        <w:t>The initiating UE shall meet the following pre-conditions before initiating the PC5 unicast link security mode control procedure:</w:t>
      </w:r>
    </w:p>
    <w:p w14:paraId="40A4A304" w14:textId="77777777" w:rsidR="00A612C7" w:rsidRDefault="00A612C7" w:rsidP="00A612C7">
      <w:pPr>
        <w:pStyle w:val="B1"/>
      </w:pPr>
      <w:r>
        <w:t>a)</w:t>
      </w:r>
      <w:r>
        <w:tab/>
        <w:t>the target UE has initiated a PC5 unicast link establishment procedure toward the initiating UE by sending a DIRECT LINK ESTABLISHMENT REQUEST message and:</w:t>
      </w:r>
    </w:p>
    <w:p w14:paraId="070EA474" w14:textId="77777777" w:rsidR="00A612C7" w:rsidRDefault="00A612C7" w:rsidP="00A612C7">
      <w:pPr>
        <w:pStyle w:val="B2"/>
      </w:pPr>
      <w:r>
        <w:t>1)</w:t>
      </w:r>
      <w:r>
        <w:tab/>
        <w:t>the DIRECT LINK ESTABLISHMENT REQUEST message:</w:t>
      </w:r>
    </w:p>
    <w:p w14:paraId="57C79B01" w14:textId="77777777" w:rsidR="00A612C7" w:rsidRDefault="00A612C7" w:rsidP="00A612C7">
      <w:pPr>
        <w:pStyle w:val="B3"/>
      </w:pPr>
      <w:proofErr w:type="spellStart"/>
      <w:r>
        <w:t>i</w:t>
      </w:r>
      <w:proofErr w:type="spellEnd"/>
      <w:r>
        <w:t>)</w:t>
      </w:r>
      <w:r>
        <w:tab/>
        <w:t>includes a target user info IE which includes the application layer ID of the initiating UE; or</w:t>
      </w:r>
    </w:p>
    <w:p w14:paraId="1F925D4B" w14:textId="77777777" w:rsidR="00A612C7" w:rsidRDefault="00A612C7" w:rsidP="00A612C7">
      <w:pPr>
        <w:pStyle w:val="B3"/>
      </w:pPr>
      <w:r>
        <w:t>ii)</w:t>
      </w:r>
      <w:r>
        <w:tab/>
        <w:t>does not include a target user info IE and the initiating UE is interested in the V2X service identified by the V2X service identifier in the DIRECT LINK ESTABLISHMENT REQUEST message; and</w:t>
      </w:r>
    </w:p>
    <w:p w14:paraId="4D11B740" w14:textId="77777777" w:rsidR="00A612C7" w:rsidRDefault="00A612C7" w:rsidP="00A612C7">
      <w:pPr>
        <w:pStyle w:val="B2"/>
      </w:pPr>
      <w:r>
        <w:lastRenderedPageBreak/>
        <w:t>2)</w:t>
      </w:r>
      <w:r>
        <w:tab/>
        <w:t>the initiating UE:</w:t>
      </w:r>
    </w:p>
    <w:p w14:paraId="3BAFE426" w14:textId="77777777" w:rsidR="00A612C7" w:rsidRDefault="00A612C7" w:rsidP="00A612C7">
      <w:pPr>
        <w:pStyle w:val="B3"/>
      </w:pPr>
      <w:proofErr w:type="spellStart"/>
      <w:r>
        <w:t>i</w:t>
      </w:r>
      <w:proofErr w:type="spellEnd"/>
      <w:r>
        <w:t>)</w:t>
      </w:r>
      <w:r>
        <w:tab/>
        <w:t xml:space="preserve">has either identified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derived a new </w:t>
      </w:r>
      <w:r>
        <w:rPr>
          <w:noProof/>
        </w:rPr>
        <w:t>K</w:t>
      </w:r>
      <w:r>
        <w:rPr>
          <w:noProof/>
          <w:vertAlign w:val="subscript"/>
        </w:rPr>
        <w:t>NRP</w:t>
      </w:r>
      <w:r>
        <w:t>; or</w:t>
      </w:r>
    </w:p>
    <w:p w14:paraId="65D04DBC" w14:textId="77777777" w:rsidR="00A612C7" w:rsidRDefault="00A612C7" w:rsidP="00A612C7">
      <w:pPr>
        <w:pStyle w:val="B3"/>
      </w:pPr>
      <w:r>
        <w:t>ii)</w:t>
      </w:r>
      <w:r>
        <w:tab/>
        <w:t>has decided not to activate security protection based on its UE PC5 unicast signalling security policy and the target UE's PC5 unicast signalling security policy; or</w:t>
      </w:r>
    </w:p>
    <w:p w14:paraId="03430D87" w14:textId="77777777" w:rsidR="00A612C7" w:rsidRDefault="00A612C7" w:rsidP="00A612C7">
      <w:pPr>
        <w:pStyle w:val="B1"/>
      </w:pPr>
      <w:r>
        <w:t>b)</w:t>
      </w:r>
      <w:r>
        <w:tab/>
        <w:t>the target UE has initiated a PC5 unicast link re-keying procedure toward the initiating UE by sending a DIRECT LINK REKEYING REQUEST message and:</w:t>
      </w:r>
    </w:p>
    <w:p w14:paraId="3E6A9A8E" w14:textId="77777777" w:rsidR="00A612C7" w:rsidRDefault="00A612C7" w:rsidP="00A612C7">
      <w:pPr>
        <w:pStyle w:val="B2"/>
      </w:pPr>
      <w:r>
        <w:t>1)</w:t>
      </w:r>
      <w:r>
        <w:tab/>
        <w:t xml:space="preserve">if the target UE has included a Re-authentication indication in the DIRECT LINK REKEYING REQUEST message, the initiating UE has derived a new </w:t>
      </w:r>
      <w:r>
        <w:rPr>
          <w:noProof/>
        </w:rPr>
        <w:t>K</w:t>
      </w:r>
      <w:r>
        <w:rPr>
          <w:noProof/>
          <w:vertAlign w:val="subscript"/>
        </w:rPr>
        <w:t>NRP</w:t>
      </w:r>
      <w:r>
        <w:t>.</w:t>
      </w:r>
    </w:p>
    <w:p w14:paraId="1AB8215E" w14:textId="77777777" w:rsidR="00A612C7" w:rsidRDefault="00A612C7" w:rsidP="00A612C7">
      <w:r>
        <w:t>If a new K</w:t>
      </w:r>
      <w:r>
        <w:rPr>
          <w:vertAlign w:val="subscript"/>
        </w:rPr>
        <w:t>NRP</w:t>
      </w:r>
      <w:r>
        <w:t xml:space="preserve"> has been derived by the initiating UE, the initiating UE shall generate the 2 MSBs of K</w:t>
      </w:r>
      <w:r>
        <w:rPr>
          <w:vertAlign w:val="subscript"/>
        </w:rPr>
        <w:t>NRP</w:t>
      </w:r>
      <w:r>
        <w:t xml:space="preserve"> ID to ensure that the resultant K</w:t>
      </w:r>
      <w:r>
        <w:rPr>
          <w:vertAlign w:val="subscript"/>
        </w:rPr>
        <w:t>NRP</w:t>
      </w:r>
      <w:r>
        <w:t xml:space="preserve"> ID will be unique in the initiating UE.</w:t>
      </w:r>
    </w:p>
    <w:p w14:paraId="24E4CD38" w14:textId="77777777" w:rsidR="00A612C7" w:rsidRDefault="00A612C7" w:rsidP="00A612C7">
      <w:r>
        <w:t>The initiating UE shall select security algorithms in accordance with its UE PC5 unicast signalling security policy and the target UE's PC5 unicast signalling security policy. If the PC5 unicast link security mode control procedure was triggered during a PC5 unicast link establishment procedure, the initiating UE shall not select the null integrity protection algorithm if the initiating UE or the target UE's PC5 unicast signalling integrity protection policy is set to "signalling integrity protection required". If the PC5 unicast link security mode control procedure was triggered during a PC5 unicast link re-keying procedure, the initiating UE:</w:t>
      </w:r>
    </w:p>
    <w:p w14:paraId="78A1AE6A" w14:textId="77777777" w:rsidR="00A612C7" w:rsidRDefault="00A612C7" w:rsidP="00A612C7">
      <w:pPr>
        <w:pStyle w:val="B1"/>
      </w:pPr>
      <w:r>
        <w:t>a)</w:t>
      </w:r>
      <w:r>
        <w:tab/>
        <w:t>shall not select the null integrity protection algorithm if the integrity protection algorithm currently in use for the PC5 unicast link is different from the null integrity protection algorithm;</w:t>
      </w:r>
    </w:p>
    <w:p w14:paraId="6DAD06E0" w14:textId="77777777" w:rsidR="00A612C7" w:rsidRDefault="00A612C7" w:rsidP="00A612C7">
      <w:pPr>
        <w:pStyle w:val="B1"/>
      </w:pPr>
      <w:r>
        <w:t>b)</w:t>
      </w:r>
      <w:r>
        <w:tab/>
        <w:t>shall not select the null ciphering protection algorithm if the ciphering protection algorithm currently in use for the PC5 unicast link is different from the null ciphering protection algorithm;</w:t>
      </w:r>
    </w:p>
    <w:p w14:paraId="21EDAEA5" w14:textId="77777777" w:rsidR="00A612C7" w:rsidRDefault="00A612C7" w:rsidP="00A612C7">
      <w:pPr>
        <w:pStyle w:val="B1"/>
      </w:pPr>
      <w:r>
        <w:t>c)</w:t>
      </w:r>
      <w:r>
        <w:tab/>
        <w:t>shall select the null integrity protection algorithm if the integrity protection algorithm currently in use is the null integrity protection algorithm; and</w:t>
      </w:r>
    </w:p>
    <w:p w14:paraId="3651BFBE" w14:textId="77777777" w:rsidR="00A612C7" w:rsidRDefault="00A612C7" w:rsidP="00A612C7">
      <w:pPr>
        <w:pStyle w:val="B1"/>
      </w:pPr>
      <w:r>
        <w:t>d)</w:t>
      </w:r>
      <w:r>
        <w:tab/>
        <w:t>shall select the null ciphering protection algorithm if the ciphering protection algorithm currently in use is the null ciphering protection algorithm.</w:t>
      </w:r>
    </w:p>
    <w:p w14:paraId="7935A0A8" w14:textId="77777777" w:rsidR="00A612C7" w:rsidRDefault="00A612C7" w:rsidP="00A612C7">
      <w:r>
        <w:t>Then the initiating UE shall:</w:t>
      </w:r>
    </w:p>
    <w:p w14:paraId="1961358F" w14:textId="77777777" w:rsidR="00A612C7" w:rsidRDefault="00A612C7" w:rsidP="00A612C7">
      <w:pPr>
        <w:pStyle w:val="B1"/>
      </w:pPr>
      <w:r>
        <w:t>a)</w:t>
      </w:r>
      <w:r>
        <w:tab/>
        <w:t>generate a 128-bit Nonce_2 value;</w:t>
      </w:r>
    </w:p>
    <w:p w14:paraId="41507169" w14:textId="77777777" w:rsidR="00A612C7" w:rsidRDefault="00A612C7" w:rsidP="00A612C7">
      <w:pPr>
        <w:pStyle w:val="B1"/>
      </w:pPr>
      <w:r>
        <w:t>b)</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Nonce_2 and Nonce_1 received in the DIRECT LINK ESTABLISHMENT REQUEST message as specified in 3GPP TS 33.536 [20];</w:t>
      </w:r>
    </w:p>
    <w:p w14:paraId="461BA767" w14:textId="77777777" w:rsidR="00A612C7" w:rsidRDefault="00A612C7" w:rsidP="00A612C7">
      <w:pPr>
        <w:pStyle w:val="B1"/>
      </w:pPr>
      <w:r>
        <w:t>c)</w:t>
      </w:r>
      <w:r>
        <w:tab/>
        <w:t>derive the NR PC5 encryption key NRPEK and the NR PC5 integrity key NRPIK from K</w:t>
      </w:r>
      <w:r>
        <w:rPr>
          <w:vertAlign w:val="subscript"/>
        </w:rPr>
        <w:t>NRP-</w:t>
      </w:r>
      <w:proofErr w:type="spellStart"/>
      <w:r>
        <w:rPr>
          <w:vertAlign w:val="subscript"/>
        </w:rPr>
        <w:t>sess</w:t>
      </w:r>
      <w:proofErr w:type="spellEnd"/>
      <w:r>
        <w:t xml:space="preserve"> and the selected security algorithms as specified in 3GPP TS 33.536 [20], and</w:t>
      </w:r>
    </w:p>
    <w:p w14:paraId="2DF20797" w14:textId="77777777" w:rsidR="00A612C7" w:rsidRDefault="00A612C7" w:rsidP="00A612C7">
      <w:pPr>
        <w:pStyle w:val="B1"/>
      </w:pPr>
      <w:r>
        <w:t>d)</w:t>
      </w:r>
      <w:r>
        <w:tab/>
        <w:t>create a DIRECT LINK SECURITY MODE COMMAND message. In this message, the initiating UE:</w:t>
      </w:r>
    </w:p>
    <w:p w14:paraId="3919F848" w14:textId="77777777" w:rsidR="00A612C7" w:rsidRDefault="00A612C7" w:rsidP="00A612C7">
      <w:pPr>
        <w:pStyle w:val="B2"/>
      </w:pPr>
      <w:r>
        <w:t>1)</w:t>
      </w:r>
      <w:r>
        <w:tab/>
        <w:t>shall include the key establishment information container IE if a new K</w:t>
      </w:r>
      <w:r>
        <w:rPr>
          <w:vertAlign w:val="subscript"/>
        </w:rPr>
        <w:t>NRP</w:t>
      </w:r>
      <w:r>
        <w:t xml:space="preserve"> has been derived at the initiating UE and the authentication method used to generate K</w:t>
      </w:r>
      <w:r>
        <w:rPr>
          <w:vertAlign w:val="subscript"/>
        </w:rPr>
        <w:t>NRP</w:t>
      </w:r>
      <w:r>
        <w:t xml:space="preserve"> requires sending information to complete the authentication procedure;</w:t>
      </w:r>
    </w:p>
    <w:p w14:paraId="3456C67C" w14:textId="77777777" w:rsidR="00A612C7" w:rsidRDefault="00A612C7" w:rsidP="00A612C7">
      <w:pPr>
        <w:pStyle w:val="NO"/>
      </w:pPr>
      <w:r>
        <w:t>NOTE:</w:t>
      </w:r>
      <w:r>
        <w:tab/>
        <w:t>The key establishment information container is provided by upper layers.</w:t>
      </w:r>
    </w:p>
    <w:p w14:paraId="00096535" w14:textId="77777777" w:rsidR="00A612C7" w:rsidRDefault="00A612C7" w:rsidP="00A612C7">
      <w:pPr>
        <w:pStyle w:val="B2"/>
      </w:pPr>
      <w:r>
        <w:t>2)</w:t>
      </w:r>
      <w:r>
        <w:tab/>
        <w:t>shall include the MSBs of K</w:t>
      </w:r>
      <w:r>
        <w:rPr>
          <w:vertAlign w:val="subscript"/>
        </w:rPr>
        <w:t>NRP</w:t>
      </w:r>
      <w:r>
        <w:t xml:space="preserve"> ID IE if a new K</w:t>
      </w:r>
      <w:r>
        <w:rPr>
          <w:vertAlign w:val="subscript"/>
        </w:rPr>
        <w:t>NRP</w:t>
      </w:r>
      <w:r>
        <w:t xml:space="preserve"> has been derived at the initiating UE;</w:t>
      </w:r>
    </w:p>
    <w:p w14:paraId="037C53C9" w14:textId="77777777" w:rsidR="00A612C7" w:rsidRDefault="00A612C7" w:rsidP="00A612C7">
      <w:pPr>
        <w:pStyle w:val="B2"/>
        <w:rPr>
          <w:lang w:eastAsia="zh-CN"/>
        </w:rPr>
      </w:pPr>
      <w:r>
        <w:t>3)</w:t>
      </w:r>
      <w:r>
        <w:tab/>
        <w:t>shall include a Nonce_2 IE</w:t>
      </w:r>
      <w:r>
        <w:rPr>
          <w:lang w:eastAsia="zh-CN"/>
        </w:rPr>
        <w:t xml:space="preserve"> set to the 128-bit nonce value generated by the initiating UE for the purpose of session key establishment over this PC5 unicast link if the selected integrity protection algorithms is not the null integrity protection algorithm;</w:t>
      </w:r>
    </w:p>
    <w:p w14:paraId="53A6FBF8" w14:textId="77777777" w:rsidR="00A612C7" w:rsidRDefault="00A612C7" w:rsidP="00A612C7">
      <w:pPr>
        <w:pStyle w:val="B2"/>
        <w:rPr>
          <w:lang w:eastAsia="en-GB"/>
        </w:rPr>
      </w:pPr>
      <w:r>
        <w:rPr>
          <w:lang w:eastAsia="zh-CN"/>
        </w:rPr>
        <w:t>4)</w:t>
      </w:r>
      <w:r>
        <w:rPr>
          <w:lang w:eastAsia="zh-CN"/>
        </w:rPr>
        <w:tab/>
      </w:r>
      <w:r>
        <w:t>shall include the selected security algorithms;</w:t>
      </w:r>
    </w:p>
    <w:p w14:paraId="481D3832" w14:textId="77777777" w:rsidR="00A612C7" w:rsidRDefault="00A612C7" w:rsidP="00A612C7">
      <w:pPr>
        <w:pStyle w:val="B2"/>
      </w:pPr>
      <w:r>
        <w:t>5)</w:t>
      </w:r>
      <w:r>
        <w:tab/>
        <w:t>shall include the UE security capabilities received from the target UE in the DIRECT LINK ESTABLISHMENT REQUEST message or DIRECT LINK REKEYING REQUEST message;</w:t>
      </w:r>
    </w:p>
    <w:p w14:paraId="2401BB65" w14:textId="77777777" w:rsidR="00A612C7" w:rsidRDefault="00A612C7" w:rsidP="00A612C7">
      <w:pPr>
        <w:pStyle w:val="B2"/>
      </w:pPr>
      <w:r>
        <w:lastRenderedPageBreak/>
        <w:t>6)</w:t>
      </w:r>
      <w:r>
        <w:tab/>
        <w:t>shall include the UE PC5 unicast signalling security policy received from the target UE in the DIRECT LINK ESTABLISHMENT REQUEST message; and</w:t>
      </w:r>
    </w:p>
    <w:p w14:paraId="717ED460" w14:textId="77777777" w:rsidR="00A612C7" w:rsidRDefault="00A612C7" w:rsidP="00A612C7">
      <w:pPr>
        <w:pStyle w:val="B2"/>
      </w:pPr>
      <w:r>
        <w:t>7)</w:t>
      </w:r>
      <w:r>
        <w:tab/>
        <w:t>shall include the LSB</w:t>
      </w:r>
      <w:r>
        <w:rPr>
          <w:noProof/>
          <w:lang w:eastAsia="x-none"/>
        </w:rPr>
        <w:t xml:space="preserve"> of </w:t>
      </w:r>
      <w:r>
        <w:rPr>
          <w:noProof/>
        </w:rPr>
        <w:t>K</w:t>
      </w:r>
      <w:r>
        <w:rPr>
          <w:noProof/>
          <w:vertAlign w:val="subscript"/>
        </w:rPr>
        <w:t>NRP-sess</w:t>
      </w:r>
      <w:r>
        <w:rPr>
          <w:noProof/>
          <w:lang w:eastAsia="x-none"/>
        </w:rPr>
        <w:t xml:space="preserve"> ID chosen by the initiating UE as specified in </w:t>
      </w:r>
      <w:r>
        <w:t>3GPP TS 33.536 [20]</w:t>
      </w:r>
      <w:r>
        <w:rPr>
          <w:lang w:eastAsia="zh-CN"/>
        </w:rPr>
        <w:t xml:space="preserve"> if the selected integrity protection algorithms is not the null integrity protection algorithm</w:t>
      </w:r>
      <w:r>
        <w:t>.</w:t>
      </w:r>
    </w:p>
    <w:p w14:paraId="29A65A0B" w14:textId="4751847F" w:rsidR="00A612C7" w:rsidRDefault="00A612C7" w:rsidP="00A612C7">
      <w:r>
        <w:t>If the</w:t>
      </w:r>
      <w:ins w:id="39" w:author="Motorola Mobility-V21" w:date="2022-03-23T14:31:00Z">
        <w:r>
          <w:t xml:space="preserve"> non-null</w:t>
        </w:r>
      </w:ins>
      <w:r>
        <w:t xml:space="preserve"> security protection of this PC5 unicast link is </w:t>
      </w:r>
      <w:del w:id="40" w:author="Motorola Mobility-V22" w:date="2022-04-06T10:42:00Z">
        <w:r w:rsidDel="00C161E0">
          <w:delText>activated</w:delText>
        </w:r>
      </w:del>
      <w:ins w:id="41" w:author="Motorola Mobility-V22" w:date="2022-04-06T10:42:00Z">
        <w:r w:rsidR="00C161E0">
          <w:t>used</w:t>
        </w:r>
      </w:ins>
      <w:r>
        <w:t xml:space="preserve">, the initiating UE shall form the </w:t>
      </w:r>
      <w:r>
        <w:rPr>
          <w:noProof/>
        </w:rPr>
        <w:t>K</w:t>
      </w:r>
      <w:r>
        <w:rPr>
          <w:noProof/>
          <w:vertAlign w:val="subscript"/>
        </w:rPr>
        <w:t>NRP-sess</w:t>
      </w:r>
      <w:r>
        <w:rPr>
          <w:noProof/>
          <w:lang w:eastAsia="x-none"/>
        </w:rPr>
        <w:t xml:space="preserve"> ID from the MSB of </w:t>
      </w:r>
      <w:r>
        <w:rPr>
          <w:noProof/>
        </w:rPr>
        <w:t>K</w:t>
      </w:r>
      <w:r>
        <w:rPr>
          <w:noProof/>
          <w:vertAlign w:val="subscript"/>
        </w:rPr>
        <w:t>NRP-sess</w:t>
      </w:r>
      <w:r>
        <w:rPr>
          <w:noProof/>
          <w:lang w:eastAsia="x-none"/>
        </w:rPr>
        <w:t xml:space="preserve"> ID received in the </w:t>
      </w:r>
      <w:r>
        <w:t>DIRECT LINK ESTABLISHMENT REQUEST message or DIRECT LINK REKEYING REQUEST message and the LSB</w:t>
      </w:r>
      <w:r>
        <w:rPr>
          <w:noProof/>
          <w:lang w:eastAsia="x-none"/>
        </w:rPr>
        <w:t xml:space="preserve"> of </w:t>
      </w:r>
      <w:r>
        <w:rPr>
          <w:noProof/>
        </w:rPr>
        <w:t>K</w:t>
      </w:r>
      <w:r>
        <w:rPr>
          <w:noProof/>
          <w:vertAlign w:val="subscript"/>
        </w:rPr>
        <w:t>NRP-sess</w:t>
      </w:r>
      <w:r>
        <w:rPr>
          <w:noProof/>
          <w:lang w:eastAsia="x-none"/>
        </w:rPr>
        <w:t xml:space="preserve"> ID included in the DIRECT LINK SECURITY MODE COMMAND message. The initiating UE shall use the K</w:t>
      </w:r>
      <w:r>
        <w:rPr>
          <w:noProof/>
          <w:vertAlign w:val="subscript"/>
          <w:lang w:eastAsia="x-none"/>
        </w:rPr>
        <w:t>NRP-sess</w:t>
      </w:r>
      <w:r>
        <w:rPr>
          <w:noProof/>
          <w:lang w:eastAsia="x-none"/>
        </w:rPr>
        <w:t xml:space="preserve"> ID to identify the new security context.</w:t>
      </w:r>
    </w:p>
    <w:p w14:paraId="6DD91283" w14:textId="77777777" w:rsidR="00A612C7" w:rsidRDefault="00A612C7" w:rsidP="00A612C7">
      <w:pPr>
        <w:rPr>
          <w:lang w:eastAsia="x-none"/>
        </w:rPr>
      </w:pPr>
      <w:r>
        <w:rPr>
          <w:lang w:eastAsia="x-none"/>
        </w:rPr>
        <w:t xml:space="preserve">After the </w:t>
      </w:r>
      <w:r>
        <w:t>DIRECT LINK SECURITY MODE COMMAND</w:t>
      </w:r>
      <w:r>
        <w:rPr>
          <w:lang w:eastAsia="x-none"/>
        </w:rPr>
        <w:t xml:space="preserve"> message is generated, the initiating UE shall pass this message to the lower layers for transmission along with the initiating UE's layer-2 ID for unicast communication and the target UE's layer-2 ID for unicast communication, NRPIK, NRPEK if applicable, K</w:t>
      </w:r>
      <w:r>
        <w:rPr>
          <w:vertAlign w:val="subscript"/>
          <w:lang w:eastAsia="x-none"/>
        </w:rPr>
        <w:t>NRP-</w:t>
      </w:r>
      <w:proofErr w:type="spellStart"/>
      <w:r>
        <w:rPr>
          <w:vertAlign w:val="subscript"/>
          <w:lang w:eastAsia="x-none"/>
        </w:rPr>
        <w:t>sess</w:t>
      </w:r>
      <w:proofErr w:type="spellEnd"/>
      <w:r>
        <w:rPr>
          <w:lang w:eastAsia="x-none"/>
        </w:rPr>
        <w:t xml:space="preserve"> ID, the selected security algorithm as specified in TS 33.536 [20]; an indication of activation of the PC5 unicast signalling security protection for the PC5 unicast link with the new security context, if applicable, and start timer T5007. The initiating UE shall not send a new </w:t>
      </w:r>
      <w:r>
        <w:t>DIRECT LINK SECURITY MODE COMMAND</w:t>
      </w:r>
      <w:r>
        <w:rPr>
          <w:lang w:eastAsia="x-none"/>
        </w:rPr>
        <w:t xml:space="preserve"> message to the same target UE while timer T5007 is running.</w:t>
      </w:r>
    </w:p>
    <w:p w14:paraId="3BA82679" w14:textId="77777777" w:rsidR="00A612C7" w:rsidRDefault="00A612C7" w:rsidP="00A612C7">
      <w:pPr>
        <w:pStyle w:val="NO"/>
        <w:rPr>
          <w:lang w:eastAsia="en-GB"/>
        </w:rPr>
      </w:pPr>
      <w:r>
        <w:t>NOTE:</w:t>
      </w:r>
      <w:r>
        <w:tab/>
      </w:r>
      <w:r>
        <w:rPr>
          <w:lang w:val="en-US"/>
        </w:rPr>
        <w:t>The DIRECT LINK SECURITY MODE COMMAND message is integrity protected (and not ciphered) at the lower layer using the new security context.</w:t>
      </w:r>
    </w:p>
    <w:p w14:paraId="3CD8C59A" w14:textId="77777777" w:rsidR="00A612C7" w:rsidRDefault="00A612C7" w:rsidP="00A612C7">
      <w:pPr>
        <w:rPr>
          <w:lang w:eastAsia="x-none"/>
        </w:rPr>
      </w:pPr>
      <w:r>
        <w:rPr>
          <w:lang w:eastAsia="x-none"/>
        </w:rPr>
        <w:t>If the PC5 unicast link security mode control procedure was triggered during a PC5 unicast link re-keying procedure, the initiating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p w14:paraId="63217006" w14:textId="77777777" w:rsidR="00A612C7" w:rsidRDefault="00A612C7" w:rsidP="00A612C7">
      <w:pPr>
        <w:pStyle w:val="TH"/>
        <w:rPr>
          <w:lang w:eastAsia="zh-CN"/>
        </w:rPr>
      </w:pPr>
      <w:r>
        <w:rPr>
          <w:lang w:eastAsia="en-GB"/>
        </w:rPr>
        <w:object w:dxaOrig="8652" w:dyaOrig="3912" w14:anchorId="7FDD283A">
          <v:shape id="_x0000_i1026" type="#_x0000_t75" style="width:432.6pt;height:195.3pt" o:ole="">
            <v:imagedata r:id="rId15" o:title=""/>
          </v:shape>
          <o:OLEObject Type="Embed" ProgID="Visio.Drawing.15" ShapeID="_x0000_i1026" DrawAspect="Content" ObjectID="_1713924433" r:id="rId16"/>
        </w:object>
      </w:r>
    </w:p>
    <w:p w14:paraId="14D3702C" w14:textId="77777777" w:rsidR="00A612C7" w:rsidRDefault="00A612C7" w:rsidP="00A612C7">
      <w:pPr>
        <w:pStyle w:val="TF"/>
        <w:rPr>
          <w:lang w:eastAsia="en-GB"/>
        </w:rPr>
      </w:pPr>
      <w:r>
        <w:t>Figure</w:t>
      </w:r>
      <w:r>
        <w:rPr>
          <w:rFonts w:cs="Arial"/>
        </w:rPr>
        <w:t> </w:t>
      </w:r>
      <w:r>
        <w:t>6.1.2.7.2: PC5 unicast link security mode control procedure</w:t>
      </w:r>
    </w:p>
    <w:bookmarkEnd w:id="11"/>
    <w:bookmarkEnd w:id="12"/>
    <w:bookmarkEnd w:id="13"/>
    <w:bookmarkEnd w:id="14"/>
    <w:bookmarkEnd w:id="15"/>
    <w:bookmarkEnd w:id="16"/>
    <w:bookmarkEnd w:id="17"/>
    <w:bookmarkEnd w:id="18"/>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0F61EA" w14:textId="77777777" w:rsidR="00A612C7" w:rsidRDefault="00A612C7" w:rsidP="00A612C7">
      <w:pPr>
        <w:pStyle w:val="Heading5"/>
      </w:pPr>
      <w:bookmarkStart w:id="42" w:name="_Toc99178902"/>
      <w:bookmarkStart w:id="43" w:name="_Toc34388639"/>
      <w:bookmarkStart w:id="44" w:name="_Toc34404410"/>
      <w:bookmarkStart w:id="45" w:name="_Toc45282239"/>
      <w:bookmarkStart w:id="46" w:name="_Toc45882625"/>
      <w:bookmarkStart w:id="47" w:name="_Toc51951175"/>
      <w:bookmarkStart w:id="48" w:name="_Toc59208929"/>
      <w:bookmarkStart w:id="49" w:name="_Toc75734768"/>
      <w:bookmarkStart w:id="50" w:name="_Toc92273860"/>
      <w:r>
        <w:t>6.1.2.7.3</w:t>
      </w:r>
      <w:r>
        <w:tab/>
        <w:t>PC5 unicast link security mode control procedure accepted by the target UE</w:t>
      </w:r>
      <w:bookmarkEnd w:id="42"/>
    </w:p>
    <w:p w14:paraId="362C17D0" w14:textId="2E401CA9" w:rsidR="00A612C7" w:rsidRDefault="00A612C7" w:rsidP="00A612C7">
      <w:r>
        <w:t>Upon receipt of a DIRECT LINK SECURITY MODE COMMAND message,</w:t>
      </w:r>
      <w:r>
        <w:rPr>
          <w:lang w:eastAsia="zh-CN"/>
        </w:rPr>
        <w:t xml:space="preserve"> if a new assigned initiating UE's layer-2 ID is included </w:t>
      </w:r>
      <w:r>
        <w:t>and if the authentication procedure has not been executed,</w:t>
      </w:r>
      <w:r>
        <w:rPr>
          <w:lang w:eastAsia="zh-CN"/>
        </w:rPr>
        <w:t xml:space="preserve"> the target UE shall replace the original initiating UE's layer-2 ID with the new assigned initiating UE's layer-2 ID for unicast communication.</w:t>
      </w:r>
      <w:r>
        <w:t xml:space="preserve"> </w:t>
      </w:r>
      <w:r>
        <w:rPr>
          <w:lang w:eastAsia="zh-CN"/>
        </w:rPr>
        <w:t>T</w:t>
      </w:r>
      <w:r>
        <w:t xml:space="preserve">he target UE shall check the selected security algorithms IE included in the DIRECT LINK SECURITY MODE COMMAND message. If "null integrity algorithm" is included in the selected security algorithms IE, </w:t>
      </w:r>
      <w:ins w:id="51" w:author="Motorola Mobility-V21" w:date="2022-03-23T14:32:00Z">
        <w:r>
          <w:t>no integrity prot</w:t>
        </w:r>
      </w:ins>
      <w:ins w:id="52" w:author="Motorola Mobility-V21" w:date="2022-03-23T14:33:00Z">
        <w:r>
          <w:t>ection is offered for</w:t>
        </w:r>
      </w:ins>
      <w:ins w:id="53" w:author="Motorola Mobility-V21" w:date="2022-03-28T09:14:00Z">
        <w:r>
          <w:t xml:space="preserve"> the PC5 unicast link and</w:t>
        </w:r>
      </w:ins>
      <w:r>
        <w:t xml:space="preserve"> the PC5 unicast link is unsecured. If "null ciphering algorithm" and an integrity algorithm other than "null integrity algorithm" are included in the selected algorithms IE, the signalling ciphering protection is not </w:t>
      </w:r>
      <w:del w:id="54" w:author="Motorola Mobility-V21" w:date="2022-03-28T09:15:00Z">
        <w:r w:rsidDel="00A612C7">
          <w:delText>activated</w:delText>
        </w:r>
      </w:del>
      <w:ins w:id="55" w:author="Motorola Mobility-V21" w:date="2022-03-28T09:15:00Z">
        <w:r>
          <w:t>offered</w:t>
        </w:r>
      </w:ins>
      <w:ins w:id="56" w:author="Motorola Mobility-V21" w:date="2022-03-28T09:16:00Z">
        <w:r>
          <w:t xml:space="preserve"> and the </w:t>
        </w:r>
      </w:ins>
      <w:ins w:id="57" w:author="Motorola Mobility-V21" w:date="2022-03-28T09:22:00Z">
        <w:r w:rsidR="005E7A8D">
          <w:t>PC5 unicast link</w:t>
        </w:r>
      </w:ins>
      <w:ins w:id="58" w:author="Motorola Mobility-V21" w:date="2022-03-28T09:23:00Z">
        <w:r w:rsidR="005E7A8D">
          <w:t xml:space="preserve"> is not encrypted</w:t>
        </w:r>
      </w:ins>
      <w:r>
        <w:t>. If the target UE's PC5 unicast signalling integrity protection policy is set to "signalling integrity protection required", the target UE shall check the selected security algorithms IE in the DIRECT LINK SECURITY MODE COMMAND message does not include the null integrity protection algorithm. If the selected integrity protection algorithm is not the null integrity protection algorithm, the target UE shall:</w:t>
      </w:r>
    </w:p>
    <w:p w14:paraId="549A5D2E" w14:textId="77777777" w:rsidR="00A612C7" w:rsidRDefault="00A612C7" w:rsidP="00A612C7">
      <w:pPr>
        <w:pStyle w:val="B1"/>
      </w:pPr>
      <w:r>
        <w:lastRenderedPageBreak/>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40F586A7" w14:textId="77777777" w:rsidR="00A612C7" w:rsidRDefault="00A612C7" w:rsidP="00A612C7">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263B7F73" w14:textId="77777777" w:rsidR="00A612C7" w:rsidRDefault="00A612C7" w:rsidP="00A612C7">
      <w:pPr>
        <w:rPr>
          <w:lang w:eastAsia="zh-CN"/>
        </w:rPr>
      </w:pPr>
      <w:r>
        <w:rPr>
          <w:lang w:eastAsia="zh-CN"/>
        </w:rPr>
        <w:t xml:space="preserve">If the </w:t>
      </w:r>
      <w:r>
        <w:t>K</w:t>
      </w:r>
      <w:r>
        <w:rPr>
          <w:vertAlign w:val="subscript"/>
        </w:rPr>
        <w:t>NRP-</w:t>
      </w:r>
      <w:proofErr w:type="spellStart"/>
      <w:r>
        <w:rPr>
          <w:vertAlign w:val="subscript"/>
        </w:rPr>
        <w:t>sess</w:t>
      </w:r>
      <w:proofErr w:type="spellEnd"/>
      <w:r>
        <w:t xml:space="preserve"> is derived</w:t>
      </w:r>
      <w:r>
        <w:rPr>
          <w:lang w:eastAsia="zh-CN"/>
        </w:rPr>
        <w:t xml:space="preserve"> and the selected ciphering protection algorithm is not the null ciphering protection algorithm, then the target UE shall derive </w:t>
      </w:r>
      <w:r>
        <w:t>NRPEK from K</w:t>
      </w:r>
      <w:r>
        <w:rPr>
          <w:vertAlign w:val="subscript"/>
        </w:rPr>
        <w:t>NRP-</w:t>
      </w:r>
      <w:proofErr w:type="spellStart"/>
      <w:r>
        <w:rPr>
          <w:vertAlign w:val="subscript"/>
        </w:rPr>
        <w:t>sess</w:t>
      </w:r>
      <w:proofErr w:type="spellEnd"/>
      <w:r>
        <w:t xml:space="preserve"> and the selected ciphering algorithm as specified in 3GPP TS 33.536 [20].</w:t>
      </w:r>
    </w:p>
    <w:p w14:paraId="53951CE4" w14:textId="77777777" w:rsidR="00A612C7" w:rsidRDefault="00A612C7" w:rsidP="00A612C7">
      <w:r>
        <w:t>The target UE shall determine whether or not the DIRECT LINK SECURITY MODE COMMAND message can be accepted by:</w:t>
      </w:r>
    </w:p>
    <w:p w14:paraId="1A8246EC" w14:textId="77777777" w:rsidR="00A612C7" w:rsidRDefault="00A612C7" w:rsidP="00A612C7">
      <w:pPr>
        <w:pStyle w:val="B1"/>
      </w:pPr>
      <w:r>
        <w:t>a)</w:t>
      </w:r>
      <w:r>
        <w:tab/>
        <w:t>checking that the selected security algorithms in the DIRECT LINK SECURITY MODE COMMAND message does not include the null integrity protection algorithm if the target UE's PC5 unicast signalling integrity protection policy is set to "signalling integrity protection required";</w:t>
      </w:r>
    </w:p>
    <w:p w14:paraId="12E79B63" w14:textId="77777777" w:rsidR="00A612C7" w:rsidRDefault="00A612C7" w:rsidP="00A612C7">
      <w:pPr>
        <w:pStyle w:val="B1"/>
      </w:pPr>
      <w:r>
        <w:t>b)</w:t>
      </w:r>
      <w:r>
        <w:tab/>
        <w:t>asking the lower layers to check the integrity of the DIRECT LINK SECURITY MODE COMMAND message using NRPIK and the selected integrity protection algorithm, if the selected integrity protection algorithm is not the null integrity protection algorithm;</w:t>
      </w:r>
    </w:p>
    <w:p w14:paraId="5A40DBA9" w14:textId="77777777" w:rsidR="00A612C7" w:rsidRDefault="00A612C7" w:rsidP="00A612C7">
      <w:pPr>
        <w:pStyle w:val="B1"/>
      </w:pPr>
      <w:r>
        <w:t>c)</w:t>
      </w:r>
      <w:r>
        <w:tab/>
        <w:t>checking that the received UE security capabilities have not been altered compared to the values that the target UE sent to the initiating UE in the DIRECT LINK ESTABLISHMENT REQUEST message or DIRECT LINK REKEYING REQUEST message;</w:t>
      </w:r>
    </w:p>
    <w:p w14:paraId="0537D32A" w14:textId="77777777" w:rsidR="00A612C7" w:rsidRDefault="00A612C7" w:rsidP="00A612C7">
      <w:pPr>
        <w:pStyle w:val="B1"/>
      </w:pPr>
      <w:r>
        <w:t>d)</w:t>
      </w:r>
      <w:r>
        <w:tab/>
        <w:t xml:space="preserve">if the PC5 unicast link security mode control procedure was triggered during a PC5 unicast link establishment procedure, </w:t>
      </w:r>
    </w:p>
    <w:p w14:paraId="49ACB3E5" w14:textId="77777777" w:rsidR="00A612C7" w:rsidRDefault="00A612C7" w:rsidP="00A612C7">
      <w:pPr>
        <w:pStyle w:val="B2"/>
      </w:pPr>
      <w:r>
        <w:t>1)</w:t>
      </w:r>
      <w:r>
        <w:tab/>
        <w:t>checking that the received UE PC5 unicast signalling security policy has not been altered compared to the values that the target UE sent to the initiating UE in the DIRECT LINK ESTABLISHMENT REQUEST message; and</w:t>
      </w:r>
    </w:p>
    <w:p w14:paraId="017E3688" w14:textId="77777777" w:rsidR="00A612C7" w:rsidRDefault="00A612C7" w:rsidP="00A612C7">
      <w:pPr>
        <w:pStyle w:val="B2"/>
      </w:pPr>
      <w:r>
        <w:t>2)</w:t>
      </w:r>
      <w:r>
        <w:tab/>
        <w:t>checking that the LSB</w:t>
      </w:r>
      <w:r>
        <w:rPr>
          <w:noProof/>
          <w:lang w:eastAsia="x-none"/>
        </w:rPr>
        <w:t xml:space="preserve"> of K</w:t>
      </w:r>
      <w:r>
        <w:rPr>
          <w:noProof/>
          <w:vertAlign w:val="subscript"/>
          <w:lang w:eastAsia="x-none"/>
        </w:rPr>
        <w:t>NRP-sess</w:t>
      </w:r>
      <w:r>
        <w:rPr>
          <w:noProof/>
          <w:lang w:eastAsia="x-none"/>
        </w:rPr>
        <w:t xml:space="preserve"> ID included in the </w:t>
      </w:r>
      <w:r>
        <w:t>DIRECT LINK SECURITY MODE COMMAND message are not set to the same value as those received from another UE in response to the target UE's DIRECT LINK ESTABLISHMENT REQUEST message; and</w:t>
      </w:r>
    </w:p>
    <w:p w14:paraId="61FEA6D1" w14:textId="77777777" w:rsidR="00A612C7" w:rsidRDefault="00A612C7" w:rsidP="00A612C7">
      <w:pPr>
        <w:pStyle w:val="B1"/>
      </w:pPr>
      <w:r>
        <w:t>e)</w:t>
      </w:r>
      <w:r>
        <w:tab/>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01528E9A" w14:textId="77777777" w:rsidR="00A612C7" w:rsidRDefault="00A612C7" w:rsidP="00A612C7">
      <w:pPr>
        <w:rPr>
          <w:rFonts w:eastAsia="Malgun Gothic"/>
        </w:rPr>
      </w:pPr>
      <w:r>
        <w:t>If the target UE did not include a K</w:t>
      </w:r>
      <w:r>
        <w:rPr>
          <w:vertAlign w:val="subscript"/>
        </w:rPr>
        <w:t>NRP</w:t>
      </w:r>
      <w:r>
        <w:t xml:space="preserve"> ID in the DIRECT LINK ESTABLISHMENT REQUEST message, the target UE included a Re-authentication indication in the DIRECT LINK REKEYING REQUEST message or the initiating UE has chosen to derive a new </w:t>
      </w:r>
      <w:r>
        <w:rPr>
          <w:rFonts w:eastAsia="Malgun Gothic"/>
        </w:rPr>
        <w:t>K</w:t>
      </w:r>
      <w:r>
        <w:rPr>
          <w:rFonts w:eastAsia="Malgun Gothic"/>
          <w:vertAlign w:val="subscript"/>
        </w:rPr>
        <w:t>NRP</w:t>
      </w:r>
      <w:r>
        <w:t>, the target UE shall derive K</w:t>
      </w:r>
      <w:r>
        <w:rPr>
          <w:vertAlign w:val="subscript"/>
        </w:rPr>
        <w:t>NRP</w:t>
      </w:r>
      <w:r>
        <w:t xml:space="preserve"> as specified in 3GPP TS 33.536 [20]. The target UE shall choose the 2 LSBs of K</w:t>
      </w:r>
      <w:r>
        <w:rPr>
          <w:vertAlign w:val="subscript"/>
        </w:rPr>
        <w:t>NRP</w:t>
      </w:r>
      <w:r>
        <w:t xml:space="preserve"> ID to ensure that the resultant K</w:t>
      </w:r>
      <w:r>
        <w:rPr>
          <w:vertAlign w:val="subscript"/>
        </w:rPr>
        <w:t>NRP</w:t>
      </w:r>
      <w:r>
        <w:t xml:space="preserve"> ID will be unique in the target UE.</w:t>
      </w:r>
      <w:r>
        <w:rPr>
          <w:rFonts w:eastAsia="Malgun Gothic"/>
        </w:rPr>
        <w:t xml:space="preserve"> The target UE shall form K</w:t>
      </w:r>
      <w:r>
        <w:rPr>
          <w:rFonts w:eastAsia="Malgun Gothic"/>
          <w:vertAlign w:val="subscript"/>
        </w:rPr>
        <w:t>NRP</w:t>
      </w:r>
      <w:r>
        <w:rPr>
          <w:rFonts w:eastAsia="Malgun Gothic"/>
        </w:rPr>
        <w:t xml:space="preserve"> ID from the received MSBs of K</w:t>
      </w:r>
      <w:r>
        <w:rPr>
          <w:rFonts w:eastAsia="Malgun Gothic"/>
          <w:vertAlign w:val="subscript"/>
        </w:rPr>
        <w:t>NRP</w:t>
      </w:r>
      <w:r>
        <w:rPr>
          <w:rFonts w:eastAsia="Malgun Gothic"/>
        </w:rPr>
        <w:t xml:space="preserve"> ID and its chosen LSBs of K</w:t>
      </w:r>
      <w:r>
        <w:rPr>
          <w:rFonts w:eastAsia="Malgun Gothic"/>
          <w:vertAlign w:val="subscript"/>
        </w:rPr>
        <w:t>NRP</w:t>
      </w:r>
      <w:r>
        <w:rPr>
          <w:rFonts w:eastAsia="Malgun Gothic"/>
        </w:rPr>
        <w:t xml:space="preserve"> ID and shall store the complete K</w:t>
      </w:r>
      <w:r>
        <w:rPr>
          <w:rFonts w:eastAsia="Malgun Gothic"/>
          <w:vertAlign w:val="subscript"/>
        </w:rPr>
        <w:t>NRP</w:t>
      </w:r>
      <w:r>
        <w:rPr>
          <w:rFonts w:eastAsia="Malgun Gothic"/>
        </w:rPr>
        <w:t xml:space="preserve"> ID with K</w:t>
      </w:r>
      <w:r>
        <w:rPr>
          <w:rFonts w:eastAsia="Malgun Gothic"/>
          <w:vertAlign w:val="subscript"/>
        </w:rPr>
        <w:t>NRP</w:t>
      </w:r>
      <w:r>
        <w:rPr>
          <w:rFonts w:eastAsia="Malgun Gothic"/>
        </w:rPr>
        <w:t>.</w:t>
      </w:r>
    </w:p>
    <w:p w14:paraId="57354D63" w14:textId="77777777" w:rsidR="00A612C7" w:rsidRDefault="00A612C7" w:rsidP="00A612C7">
      <w:r>
        <w:t>If the target UE accepts the DIRECT LINK SECURITY MODE COMMAND message, the target UE shall create a DIRECT LINK SECURITY MODE COMPLETE message. In this message, the target UE:</w:t>
      </w:r>
    </w:p>
    <w:p w14:paraId="32E6A596" w14:textId="77777777" w:rsidR="00A612C7" w:rsidRDefault="00A612C7" w:rsidP="00A612C7">
      <w:pPr>
        <w:pStyle w:val="B1"/>
      </w:pPr>
      <w:r>
        <w:t>a)</w:t>
      </w:r>
      <w:r>
        <w:tab/>
        <w:t>shall include the PQFI and the corresponding PC5 QoS parameters;</w:t>
      </w:r>
    </w:p>
    <w:p w14:paraId="556B2988" w14:textId="77777777" w:rsidR="00A612C7" w:rsidRDefault="00A612C7" w:rsidP="00A612C7">
      <w:pPr>
        <w:pStyle w:val="B1"/>
      </w:pPr>
      <w:r>
        <w:t>b)</w:t>
      </w:r>
      <w:r>
        <w:tab/>
        <w:t>if IP communication is used</w:t>
      </w:r>
      <w:r>
        <w:rPr>
          <w:lang w:eastAsia="zh-CN"/>
        </w:rPr>
        <w:t xml:space="preserve"> and the PC5 unicast link security mode control procedure was triggered during a PC5 unicast link establishment procedure</w:t>
      </w:r>
      <w:r>
        <w:t>, shall include an IP address configuration IE set to one of the following values:</w:t>
      </w:r>
      <w:r>
        <w:rPr>
          <w:lang w:eastAsia="x-none"/>
        </w:rPr>
        <w:t xml:space="preserve"> </w:t>
      </w:r>
    </w:p>
    <w:p w14:paraId="0B252F89" w14:textId="77777777" w:rsidR="00A612C7" w:rsidRDefault="00A612C7" w:rsidP="00A612C7">
      <w:pPr>
        <w:pStyle w:val="B2"/>
      </w:pPr>
      <w:r>
        <w:t>1)</w:t>
      </w:r>
      <w:r>
        <w:tab/>
        <w:t>"IPv6 router" if IPv6 address allocation mechanism is supported by the target UE, i.e. acting as an IPv6 router; or</w:t>
      </w:r>
    </w:p>
    <w:p w14:paraId="2C9D482D" w14:textId="77777777" w:rsidR="00A612C7" w:rsidRDefault="00A612C7" w:rsidP="00A612C7">
      <w:pPr>
        <w:pStyle w:val="B2"/>
      </w:pPr>
      <w:r>
        <w:t>2)</w:t>
      </w:r>
      <w:r>
        <w:tab/>
        <w:t xml:space="preserve">"IPv6 </w:t>
      </w:r>
      <w:r>
        <w:rPr>
          <w:lang w:eastAsia="zh-CN"/>
        </w:rPr>
        <w:t xml:space="preserve">address allocation not supported" </w:t>
      </w:r>
      <w:r>
        <w:t>if IPv6 address allocation mechanism is not supported by the target UE;</w:t>
      </w:r>
    </w:p>
    <w:p w14:paraId="28E6C309" w14:textId="77777777" w:rsidR="00A612C7" w:rsidRDefault="00A612C7" w:rsidP="00A612C7">
      <w:pPr>
        <w:pStyle w:val="B1"/>
      </w:pPr>
      <w:r>
        <w:t>c)</w:t>
      </w:r>
      <w:r>
        <w:tab/>
        <w:t>if IP communication is used</w:t>
      </w:r>
      <w:r>
        <w:rPr>
          <w:lang w:eastAsia="zh-CN"/>
        </w:rPr>
        <w:t>,</w:t>
      </w:r>
      <w:r>
        <w:t xml:space="preserve"> the IP address configuration IE is set to "IPv6 address allocation not supported"</w:t>
      </w:r>
      <w:r>
        <w:rPr>
          <w:lang w:eastAsia="zh-CN"/>
        </w:rPr>
        <w:t xml:space="preserve"> and the PC5 unicast link security mode control procedure was triggered during a PC5 unicast link establishment procedure</w:t>
      </w:r>
      <w:r>
        <w:t>, shall include a link local IPv6 address IE formed locally based on IETF RFC 4862 [6];</w:t>
      </w:r>
    </w:p>
    <w:p w14:paraId="37D4FE32" w14:textId="77777777" w:rsidR="00A612C7" w:rsidRDefault="00A612C7" w:rsidP="00A612C7">
      <w:pPr>
        <w:pStyle w:val="B1"/>
        <w:rPr>
          <w:rFonts w:eastAsia="Malgun Gothic"/>
        </w:rPr>
      </w:pPr>
      <w:r>
        <w:lastRenderedPageBreak/>
        <w:t>d)</w:t>
      </w:r>
      <w:r>
        <w:tab/>
      </w:r>
      <w:r>
        <w:rPr>
          <w:rFonts w:eastAsia="Malgun Gothic"/>
        </w:rPr>
        <w:t>if a new K</w:t>
      </w:r>
      <w:r>
        <w:rPr>
          <w:rFonts w:eastAsia="Malgun Gothic"/>
          <w:vertAlign w:val="subscript"/>
        </w:rPr>
        <w:t>NRP</w:t>
      </w:r>
      <w:r>
        <w:rPr>
          <w:rFonts w:eastAsia="Malgun Gothic"/>
        </w:rPr>
        <w:t xml:space="preserve"> was derived</w:t>
      </w:r>
      <w:r>
        <w:t xml:space="preserve">, shall include the 2 </w:t>
      </w:r>
      <w:r>
        <w:rPr>
          <w:rFonts w:eastAsia="Malgun Gothic"/>
        </w:rPr>
        <w:t>LSBs of K</w:t>
      </w:r>
      <w:r>
        <w:rPr>
          <w:rFonts w:eastAsia="Malgun Gothic"/>
          <w:vertAlign w:val="subscript"/>
        </w:rPr>
        <w:t>NRP</w:t>
      </w:r>
      <w:r>
        <w:rPr>
          <w:rFonts w:eastAsia="Malgun Gothic"/>
        </w:rPr>
        <w:t xml:space="preserve"> ID; and</w:t>
      </w:r>
    </w:p>
    <w:p w14:paraId="01289A69" w14:textId="77777777" w:rsidR="00A612C7" w:rsidRDefault="00A612C7" w:rsidP="00A612C7">
      <w:pPr>
        <w:pStyle w:val="B1"/>
      </w:pPr>
      <w:r>
        <w:t>e)</w:t>
      </w:r>
      <w:r>
        <w:tab/>
        <w:t>if the PC5 unicast link security mode control procedure was triggered during a PC5 unicast link establishment procedure, shall include its UE PC5 unicast user plane security policy for this PC5 unicast link. In the case where the different V2X services are mapped to the different PC5 unicast user plane security policies, when more than one V2X service identifier is included in the DIRECT LINK ESTABLISHMENT REQUEST message, each of the user plane security polices of those V2X services shall be compatible, e.g. "user plane integrity protection not needed" and " user plane integrity protection required" are not compatible.</w:t>
      </w:r>
    </w:p>
    <w:p w14:paraId="0DB8643F" w14:textId="77777777" w:rsidR="00A612C7" w:rsidRDefault="00A612C7" w:rsidP="00A612C7">
      <w:r>
        <w:t xml:space="preserve">If the selected integrity protection algorithm is not the null integrity protection algorithm, the target UE shall form the </w:t>
      </w:r>
      <w:r>
        <w:rPr>
          <w:noProof/>
          <w:lang w:eastAsia="x-none"/>
        </w:rPr>
        <w:t>K</w:t>
      </w:r>
      <w:r>
        <w:rPr>
          <w:noProof/>
          <w:vertAlign w:val="subscript"/>
          <w:lang w:eastAsia="x-none"/>
        </w:rPr>
        <w:t>NRP-sess</w:t>
      </w:r>
      <w:r>
        <w:rPr>
          <w:noProof/>
          <w:lang w:eastAsia="x-none"/>
        </w:rPr>
        <w:t xml:space="preserve"> ID from the MSB of K</w:t>
      </w:r>
      <w:r>
        <w:rPr>
          <w:noProof/>
          <w:vertAlign w:val="subscript"/>
          <w:lang w:eastAsia="x-none"/>
        </w:rPr>
        <w:t>NRP-sess</w:t>
      </w:r>
      <w:r>
        <w:rPr>
          <w:noProof/>
          <w:lang w:eastAsia="x-none"/>
        </w:rPr>
        <w:t xml:space="preserve"> ID it had sent in the </w:t>
      </w:r>
      <w:r>
        <w:t>DIRECT LINK ESTABLISHMENT REQUEST message or DIRECT LINK REKEYING REQUEST message and the LSB</w:t>
      </w:r>
      <w:r>
        <w:rPr>
          <w:noProof/>
          <w:lang w:eastAsia="x-none"/>
        </w:rPr>
        <w:t xml:space="preserve"> of K</w:t>
      </w:r>
      <w:r>
        <w:rPr>
          <w:noProof/>
          <w:vertAlign w:val="subscript"/>
          <w:lang w:eastAsia="x-none"/>
        </w:rPr>
        <w:t>NRP-sess</w:t>
      </w:r>
      <w:r>
        <w:rPr>
          <w:noProof/>
          <w:lang w:eastAsia="x-none"/>
        </w:rPr>
        <w:t xml:space="preserve"> ID received in the DIRECT LINK SECURITY MODE COMMAND message. The target UE shall use the K</w:t>
      </w:r>
      <w:r>
        <w:rPr>
          <w:noProof/>
          <w:vertAlign w:val="subscript"/>
          <w:lang w:eastAsia="x-none"/>
        </w:rPr>
        <w:t>NRP-sess</w:t>
      </w:r>
      <w:r>
        <w:rPr>
          <w:noProof/>
          <w:lang w:eastAsia="x-none"/>
        </w:rPr>
        <w:t xml:space="preserve"> ID to identify the new security context.</w:t>
      </w:r>
    </w:p>
    <w:p w14:paraId="75EA7DE8" w14:textId="77777777" w:rsidR="00A612C7" w:rsidRDefault="00A612C7" w:rsidP="00A612C7">
      <w:pPr>
        <w:rPr>
          <w:lang w:eastAsia="x-none"/>
        </w:rPr>
      </w:pPr>
      <w:r>
        <w:rPr>
          <w:lang w:eastAsia="x-none"/>
        </w:rPr>
        <w:t xml:space="preserve">After the </w:t>
      </w:r>
      <w:r>
        <w:t>DIRECT LINK SECURITY MODE COMPLETE</w:t>
      </w:r>
      <w:r>
        <w:rPr>
          <w:lang w:eastAsia="x-none"/>
        </w:rPr>
        <w:t xml:space="preserve"> message is generated, the target UE shall pass this message to the lower layers for transmission along with the target UE's layer-2 ID for unicast communication and the initiating UE's layer-2 ID for unicast communication, NRPIK, NRPEK if applicable, </w:t>
      </w:r>
      <w:r>
        <w:rPr>
          <w:noProof/>
          <w:lang w:eastAsia="x-none"/>
        </w:rPr>
        <w:t>K</w:t>
      </w:r>
      <w:r>
        <w:rPr>
          <w:noProof/>
          <w:vertAlign w:val="subscript"/>
          <w:lang w:eastAsia="x-none"/>
        </w:rPr>
        <w:t>NRP-sess</w:t>
      </w:r>
      <w:r>
        <w:rPr>
          <w:noProof/>
          <w:lang w:eastAsia="x-none"/>
        </w:rPr>
        <w:t xml:space="preserve"> ID, the selected security algorithm </w:t>
      </w:r>
      <w:r>
        <w:t>as specified in 3GPP TS 33.536 [20] , and an indication of activation of the PC5 unicast signalling security protection for the PC5 unicast link with the new security context, if applicable</w:t>
      </w:r>
      <w:r>
        <w:rPr>
          <w:lang w:eastAsia="x-none"/>
        </w:rPr>
        <w:t>.</w:t>
      </w:r>
    </w:p>
    <w:p w14:paraId="3FED1B64" w14:textId="77777777" w:rsidR="00A612C7" w:rsidRDefault="00A612C7" w:rsidP="00A612C7">
      <w:pPr>
        <w:pStyle w:val="NO"/>
        <w:rPr>
          <w:lang w:eastAsia="x-none"/>
        </w:rPr>
      </w:pPr>
      <w:r>
        <w:t>NOTE:</w:t>
      </w:r>
      <w:r>
        <w:tab/>
        <w:t>The DIRECT LINK SECURITY MODE COMPLETE message and further PC5 unicast signalling messages are integrity protected and ciphered (if applicable) at the lower layer using the new security context.</w:t>
      </w:r>
    </w:p>
    <w:p w14:paraId="06408EFE" w14:textId="77777777" w:rsidR="00A612C7" w:rsidRDefault="00A612C7" w:rsidP="00A612C7">
      <w:r>
        <w:t>If the PC5 unicast link security mode control procedure was triggered during a PC5 unicast link re-keying procedure, the target UE shall provide to the lower layers an indication of activation of the PC5 unicast user plane security protection for the PC5 unicast link with the new security context, if applicable, along with the initiating UE's layer-2 ID for unicast communication and the target UE's layer-2 ID for unicast communication.</w:t>
      </w:r>
    </w:p>
    <w:bookmarkEnd w:id="43"/>
    <w:bookmarkEnd w:id="44"/>
    <w:bookmarkEnd w:id="45"/>
    <w:bookmarkEnd w:id="46"/>
    <w:bookmarkEnd w:id="47"/>
    <w:bookmarkEnd w:id="48"/>
    <w:bookmarkEnd w:id="49"/>
    <w:bookmarkEnd w:id="50"/>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7D2C24D" w14:textId="77777777" w:rsidR="005E7A8D" w:rsidRDefault="005E7A8D" w:rsidP="005E7A8D">
      <w:pPr>
        <w:pStyle w:val="Heading5"/>
      </w:pPr>
      <w:bookmarkStart w:id="59" w:name="_Toc99178925"/>
      <w:bookmarkStart w:id="60" w:name="_Toc45282260"/>
      <w:bookmarkStart w:id="61" w:name="_Toc45882646"/>
      <w:bookmarkStart w:id="62" w:name="_Toc51951196"/>
      <w:bookmarkStart w:id="63" w:name="_Toc59208952"/>
      <w:bookmarkStart w:id="64" w:name="_Toc75734791"/>
      <w:bookmarkStart w:id="65" w:name="_Toc92273883"/>
      <w:bookmarkStart w:id="66" w:name="_Toc45282262"/>
      <w:bookmarkStart w:id="67" w:name="_Toc45882648"/>
      <w:bookmarkStart w:id="68" w:name="_Toc51951198"/>
      <w:bookmarkStart w:id="69" w:name="_Toc59208954"/>
      <w:bookmarkStart w:id="70" w:name="_Toc75734793"/>
      <w:bookmarkStart w:id="71" w:name="_Toc92273885"/>
      <w:bookmarkStart w:id="72" w:name="_Toc45282265"/>
      <w:bookmarkStart w:id="73" w:name="_Toc45882651"/>
      <w:bookmarkStart w:id="74" w:name="_Toc51951201"/>
      <w:bookmarkStart w:id="75" w:name="_Toc59208957"/>
      <w:bookmarkStart w:id="76" w:name="_Toc75734796"/>
      <w:bookmarkStart w:id="77" w:name="_Toc92273888"/>
      <w:r>
        <w:t>6.1.2.11.1</w:t>
      </w:r>
      <w:r>
        <w:tab/>
        <w:t>Overview</w:t>
      </w:r>
      <w:bookmarkEnd w:id="59"/>
    </w:p>
    <w:p w14:paraId="790D0C5F" w14:textId="23AB2F87" w:rsidR="005E7A8D" w:rsidRDefault="005E7A8D" w:rsidP="005E7A8D">
      <w:pPr>
        <w:numPr>
          <w:ilvl w:val="12"/>
          <w:numId w:val="0"/>
        </w:numPr>
      </w:pPr>
      <w:r>
        <w:t xml:space="preserve">This clause describes the principles for the handling of PC5 unicast security contexts in the UE and the procedures used for the security protection of PC5 signalling messages exchanged between UEs over a PC5 unicast link. </w:t>
      </w:r>
      <w:r>
        <w:rPr>
          <w:rFonts w:eastAsia="DengXian"/>
        </w:rPr>
        <w:t xml:space="preserve">Based on the security policies of UEs, </w:t>
      </w:r>
      <w:r>
        <w:t xml:space="preserve">security protection </w:t>
      </w:r>
      <w:r>
        <w:rPr>
          <w:rFonts w:eastAsia="DengXian"/>
        </w:rPr>
        <w:t xml:space="preserve">for a PC5 unicast link </w:t>
      </w:r>
      <w:r>
        <w:t>involves integrity protection and ciphering of the PC5 signalling messages, and integrity protection and ciphering of PC5 user plane data. The use of integrity protection and ciphering</w:t>
      </w:r>
      <w:ins w:id="78" w:author="Motorola Mobility-V24" w:date="2022-05-12T19:48:00Z">
        <w:r w:rsidR="00B16A94">
          <w:t xml:space="preserve"> using null</w:t>
        </w:r>
      </w:ins>
      <w:ins w:id="79" w:author="Motorola Mobility-V24" w:date="2022-05-12T19:50:00Z">
        <w:r w:rsidR="00B16A94">
          <w:t xml:space="preserve"> key value</w:t>
        </w:r>
      </w:ins>
      <w:ins w:id="80" w:author="Motorola Mobility-V24" w:date="2022-05-12T19:48:00Z">
        <w:r w:rsidR="00B16A94">
          <w:t xml:space="preserve"> or non-null key value</w:t>
        </w:r>
      </w:ins>
      <w:r>
        <w:t xml:space="preserve"> over a PC5 unicast link is </w:t>
      </w:r>
      <w:del w:id="81" w:author="Motorola Mobility-V24" w:date="2022-05-12T19:50:00Z">
        <w:r w:rsidDel="00B16A94">
          <w:delText xml:space="preserve">optional </w:delText>
        </w:r>
      </w:del>
      <w:ins w:id="82" w:author="Motorola Mobility-V24" w:date="2022-05-12T19:50:00Z">
        <w:r w:rsidR="00B16A94">
          <w:t>man</w:t>
        </w:r>
      </w:ins>
      <w:ins w:id="83" w:author="Motorola Mobility-V24" w:date="2022-05-12T19:51:00Z">
        <w:r w:rsidR="00B16A94">
          <w:t>dated</w:t>
        </w:r>
      </w:ins>
      <w:ins w:id="84" w:author="Motorola Mobility-V24" w:date="2022-05-12T19:50:00Z">
        <w:r w:rsidR="00B16A94">
          <w:t xml:space="preserve"> </w:t>
        </w:r>
      </w:ins>
      <w:r>
        <w:t>(see 3GPP TS 33.536 [20]).</w:t>
      </w:r>
    </w:p>
    <w:p w14:paraId="058F40E5" w14:textId="04A083F6" w:rsidR="005E7A8D" w:rsidRDefault="005E7A8D" w:rsidP="005E7A8D">
      <w:pPr>
        <w:numPr>
          <w:ilvl w:val="12"/>
          <w:numId w:val="0"/>
        </w:numPr>
      </w:pPr>
      <w:r>
        <w:t>The signalling procedures for the control of PC5 unicast security are part of the PC5 signalling protocol and are described in detail in clause 6.1.2.</w:t>
      </w:r>
    </w:p>
    <w:p w14:paraId="63B94FD4" w14:textId="77777777" w:rsidR="005E7A8D" w:rsidRDefault="005E7A8D" w:rsidP="005E7A8D">
      <w:pPr>
        <w:pStyle w:val="NO"/>
        <w:rPr>
          <w:lang w:val="en-US"/>
        </w:rPr>
      </w:pPr>
      <w:r>
        <w:rPr>
          <w:lang w:val="en-US"/>
        </w:rPr>
        <w:t>NOTE:</w:t>
      </w:r>
      <w:r>
        <w:rPr>
          <w:lang w:val="en-US"/>
        </w:rPr>
        <w:tab/>
        <w:t xml:space="preserve">It is recommended to set the UE PC5 unicast </w:t>
      </w:r>
      <w:proofErr w:type="spellStart"/>
      <w:r>
        <w:rPr>
          <w:lang w:val="en-US"/>
        </w:rPr>
        <w:t>signalling</w:t>
      </w:r>
      <w:proofErr w:type="spellEnd"/>
      <w:r>
        <w:rPr>
          <w:lang w:val="en-US"/>
        </w:rPr>
        <w:t xml:space="preserve"> integrity protection policy to </w:t>
      </w:r>
      <w:r>
        <w:t xml:space="preserve">"signalling integrity protection required" </w:t>
      </w:r>
      <w:r>
        <w:rPr>
          <w:lang w:val="en-US"/>
        </w:rPr>
        <w:t>in order to guarantee security protection over PC5. In this clause, for the ease of description, it is assumed that integrity protection and ciphering are used, unless explicitly indicated otherwise.</w:t>
      </w:r>
      <w:r>
        <w:t xml:space="preserve"> Operation of a PC5 unicast link without integrity protection or ciphering is achieved by configuring the UE so that it always selects the "null integrity protection algorithm", 5G-IA0, or the "null ciphering algorithm", 5G-EA0.</w:t>
      </w:r>
    </w:p>
    <w:bookmarkEnd w:id="60"/>
    <w:bookmarkEnd w:id="61"/>
    <w:bookmarkEnd w:id="62"/>
    <w:bookmarkEnd w:id="63"/>
    <w:bookmarkEnd w:id="64"/>
    <w:bookmarkEnd w:id="65"/>
    <w:p w14:paraId="35976C43" w14:textId="77777777" w:rsidR="004F5D7D" w:rsidRPr="006B5418" w:rsidRDefault="004F5D7D" w:rsidP="004F5D7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28ABB7F4" w14:textId="77777777" w:rsidR="00616E51" w:rsidRDefault="00616E51" w:rsidP="00616E51">
      <w:pPr>
        <w:pStyle w:val="Heading6"/>
        <w:ind w:left="1152" w:hanging="432"/>
      </w:pPr>
      <w:bookmarkStart w:id="85" w:name="_Toc99178927"/>
      <w:r>
        <w:t>6.1.2.11.2.1</w:t>
      </w:r>
      <w:r>
        <w:tab/>
        <w:t>General</w:t>
      </w:r>
      <w:bookmarkEnd w:id="85"/>
    </w:p>
    <w:p w14:paraId="5EBCC9FB" w14:textId="77777777" w:rsidR="00616E51" w:rsidRDefault="00616E51" w:rsidP="00616E51">
      <w:r>
        <w:t>The security parameters for authentication, integrity protection and ciphering are tied together in a PC5 unicast security context and identified by a K</w:t>
      </w:r>
      <w:r>
        <w:rPr>
          <w:vertAlign w:val="subscript"/>
        </w:rPr>
        <w:t>NRP-</w:t>
      </w:r>
      <w:proofErr w:type="spellStart"/>
      <w:r>
        <w:rPr>
          <w:vertAlign w:val="subscript"/>
        </w:rPr>
        <w:t>sess</w:t>
      </w:r>
      <w:proofErr w:type="spellEnd"/>
      <w:r>
        <w:t xml:space="preserve"> identifier (K</w:t>
      </w:r>
      <w:r>
        <w:rPr>
          <w:vertAlign w:val="subscript"/>
        </w:rPr>
        <w:t>NRP-</w:t>
      </w:r>
      <w:proofErr w:type="spellStart"/>
      <w:r>
        <w:rPr>
          <w:vertAlign w:val="subscript"/>
        </w:rPr>
        <w:t>sess</w:t>
      </w:r>
      <w:proofErr w:type="spellEnd"/>
      <w:r>
        <w:t xml:space="preserve"> ID). The relationship between the security parameters is defined in 3GPP TS 33.536 [20].</w:t>
      </w:r>
      <w:r>
        <w:rPr>
          <w:lang w:val="en-US"/>
        </w:rPr>
        <w:t xml:space="preserve"> The </w:t>
      </w:r>
      <w:r>
        <w:t>K</w:t>
      </w:r>
      <w:r>
        <w:rPr>
          <w:vertAlign w:val="subscript"/>
        </w:rPr>
        <w:t>NRP-</w:t>
      </w:r>
      <w:proofErr w:type="spellStart"/>
      <w:r>
        <w:rPr>
          <w:vertAlign w:val="subscript"/>
        </w:rPr>
        <w:t>sess</w:t>
      </w:r>
      <w:proofErr w:type="spellEnd"/>
      <w:r>
        <w:t xml:space="preserve"> ID</w:t>
      </w:r>
      <w:r>
        <w:rPr>
          <w:lang w:val="en-US"/>
        </w:rPr>
        <w:t xml:space="preserve"> is self-assigned by the UEs.</w:t>
      </w:r>
    </w:p>
    <w:p w14:paraId="0B9D80D2" w14:textId="51B548A7" w:rsidR="00616E51" w:rsidRDefault="00616E51" w:rsidP="00616E51">
      <w:pPr>
        <w:rPr>
          <w:lang w:val="en-US"/>
        </w:rPr>
      </w:pPr>
      <w:r>
        <w:rPr>
          <w:lang w:val="en-US"/>
        </w:rPr>
        <w:t xml:space="preserve">Before </w:t>
      </w:r>
      <w:ins w:id="86" w:author="Motorola Mobility-V21" w:date="2022-03-28T09:38:00Z">
        <w:r>
          <w:rPr>
            <w:lang w:val="en-US"/>
          </w:rPr>
          <w:t xml:space="preserve">non-null </w:t>
        </w:r>
      </w:ins>
      <w:r>
        <w:rPr>
          <w:lang w:val="en-US"/>
        </w:rPr>
        <w:t xml:space="preserve">security can be </w:t>
      </w:r>
      <w:del w:id="87" w:author="Motorola Mobility-V21" w:date="2022-03-28T09:38:00Z">
        <w:r w:rsidDel="00616E51">
          <w:rPr>
            <w:lang w:val="en-US"/>
          </w:rPr>
          <w:delText>activated</w:delText>
        </w:r>
      </w:del>
      <w:ins w:id="88" w:author="Motorola Mobility-V21" w:date="2022-03-28T09:38:00Z">
        <w:r>
          <w:rPr>
            <w:lang w:val="en-US"/>
          </w:rPr>
          <w:t>established</w:t>
        </w:r>
      </w:ins>
      <w:r>
        <w:rPr>
          <w:lang w:val="en-US"/>
        </w:rPr>
        <w:t>, the UEs establishing a PC5 unicast link need to establish a PC5 unicast security context. The PC5 unicast security context is created as the result of a PC5 unicast link authentication procedure and PC5 unicast link security mode control procedure between the UEs.</w:t>
      </w:r>
    </w:p>
    <w:p w14:paraId="3463BB93" w14:textId="77777777" w:rsidR="00616E51" w:rsidRDefault="00616E51" w:rsidP="00616E51">
      <w:pPr>
        <w:rPr>
          <w:lang w:val="en-US"/>
        </w:rPr>
      </w:pPr>
      <w:r>
        <w:rPr>
          <w:lang w:val="en-US"/>
        </w:rPr>
        <w:lastRenderedPageBreak/>
        <w:t>The PC5 unicast security context is taken into use by the UEs when one of the UEs initiates a PC5 unicast link security mode control procedure.</w:t>
      </w:r>
    </w:p>
    <w:p w14:paraId="711FD496" w14:textId="77777777" w:rsidR="00616E51" w:rsidRDefault="00616E51" w:rsidP="00616E51">
      <w:r>
        <w:t>The creation of a security context also results in the establishment of a key K</w:t>
      </w:r>
      <w:r>
        <w:rPr>
          <w:vertAlign w:val="subscript"/>
        </w:rPr>
        <w:t>NRP</w:t>
      </w:r>
      <w:r>
        <w:t xml:space="preserve"> and its identifier K</w:t>
      </w:r>
      <w:r>
        <w:rPr>
          <w:vertAlign w:val="subscript"/>
        </w:rPr>
        <w:t>NRP</w:t>
      </w:r>
      <w:r>
        <w:t xml:space="preserve"> ID at the UEs.</w:t>
      </w:r>
    </w:p>
    <w:p w14:paraId="6D2B64B1" w14:textId="77777777" w:rsidR="00616E51" w:rsidRDefault="00616E51" w:rsidP="00616E51">
      <w:pPr>
        <w:rPr>
          <w:lang w:val="en-US"/>
        </w:rPr>
      </w:pPr>
      <w:r>
        <w:t>The PC5 unicast security context can be created using</w:t>
      </w:r>
      <w:r>
        <w:rPr>
          <w:lang w:eastAsia="ko-KR"/>
        </w:rPr>
        <w:t xml:space="preserve"> </w:t>
      </w:r>
      <w:r>
        <w:t>K</w:t>
      </w:r>
      <w:r>
        <w:rPr>
          <w:vertAlign w:val="subscript"/>
        </w:rPr>
        <w:t>NRP</w:t>
      </w:r>
      <w:r>
        <w:t xml:space="preserve"> when a new PC5 unicast link is established without executing a new PC5 unicast link authentication procedure (see clause 6.1.2.11.2.2). </w:t>
      </w:r>
      <w:r>
        <w:rPr>
          <w:lang w:eastAsia="ko-KR"/>
        </w:rPr>
        <w:t xml:space="preserve">For this purpose, the DIRECT LINK ESTABLISHMENT REQUEST message contains a </w:t>
      </w:r>
      <w:r>
        <w:t>K</w:t>
      </w:r>
      <w:r>
        <w:rPr>
          <w:vertAlign w:val="subscript"/>
        </w:rPr>
        <w:t>NRP</w:t>
      </w:r>
      <w:r>
        <w:t xml:space="preserve"> ID </w:t>
      </w:r>
      <w:r>
        <w:rPr>
          <w:lang w:eastAsia="ko-KR"/>
        </w:rPr>
        <w:t>indicating the PC5 unicast security context.</w:t>
      </w:r>
    </w:p>
    <w:bookmarkEnd w:id="66"/>
    <w:bookmarkEnd w:id="67"/>
    <w:bookmarkEnd w:id="68"/>
    <w:bookmarkEnd w:id="69"/>
    <w:bookmarkEnd w:id="70"/>
    <w:bookmarkEnd w:id="71"/>
    <w:p w14:paraId="50763508" w14:textId="77777777" w:rsidR="003B357B" w:rsidRPr="006B5418" w:rsidRDefault="003B357B" w:rsidP="003B357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8AF653A" w14:textId="77777777" w:rsidR="00616E51" w:rsidRDefault="00616E51" w:rsidP="00616E51">
      <w:pPr>
        <w:pStyle w:val="Heading5"/>
      </w:pPr>
      <w:bookmarkStart w:id="89" w:name="_Toc99178930"/>
      <w:r>
        <w:t>6.1.2.11.3</w:t>
      </w:r>
      <w:r>
        <w:tab/>
        <w:t>Checking of PC5 signalling messages in the UE</w:t>
      </w:r>
      <w:bookmarkEnd w:id="89"/>
    </w:p>
    <w:p w14:paraId="1BCB3192" w14:textId="2CB91250" w:rsidR="00616E51" w:rsidRDefault="00616E51" w:rsidP="00616E51">
      <w:pPr>
        <w:rPr>
          <w:lang w:eastAsia="zh-CN"/>
        </w:rPr>
      </w:pPr>
      <w:r>
        <w:rPr>
          <w:lang w:eastAsia="zh-CN"/>
        </w:rPr>
        <w:t xml:space="preserve">If the signalling </w:t>
      </w:r>
      <w:ins w:id="90" w:author="Motorola Mobility-V23" w:date="2022-05-03T15:31:00Z">
        <w:r w:rsidR="00FA4DAA">
          <w:rPr>
            <w:lang w:eastAsia="zh-CN"/>
          </w:rPr>
          <w:t xml:space="preserve">non-null </w:t>
        </w:r>
      </w:ins>
      <w:r>
        <w:rPr>
          <w:lang w:eastAsia="zh-CN"/>
        </w:rPr>
        <w:t>integrity protection is not activated for PC5 unicast link, all PC5 signalling messages are processed by the UE without integrity protection.</w:t>
      </w:r>
    </w:p>
    <w:p w14:paraId="3ED2EB8D" w14:textId="4D947E5C" w:rsidR="00D55DC5" w:rsidRDefault="00616E51" w:rsidP="00616E51">
      <w:pPr>
        <w:rPr>
          <w:ins w:id="91" w:author="Motorola Mobility-V23" w:date="2022-05-03T14:51:00Z"/>
        </w:rPr>
      </w:pPr>
      <w:bookmarkStart w:id="92" w:name="_Hlk100155333"/>
      <w:r>
        <w:rPr>
          <w:rFonts w:eastAsia="DengXian"/>
        </w:rPr>
        <w:t xml:space="preserve">If </w:t>
      </w:r>
      <w:r>
        <w:rPr>
          <w:lang w:eastAsia="zh-CN"/>
        </w:rPr>
        <w:t xml:space="preserve">the signalling </w:t>
      </w:r>
      <w:ins w:id="93" w:author="Motorola Mobility-V23" w:date="2022-05-03T14:17:00Z">
        <w:r w:rsidR="00934FF4">
          <w:rPr>
            <w:lang w:eastAsia="zh-CN"/>
          </w:rPr>
          <w:t xml:space="preserve">non-null </w:t>
        </w:r>
      </w:ins>
      <w:r>
        <w:rPr>
          <w:lang w:eastAsia="zh-CN"/>
        </w:rPr>
        <w:t>integrity protection is activated for PC5 unicast link,</w:t>
      </w:r>
      <w:del w:id="94" w:author="Motorola Mobility-V23" w:date="2022-05-03T14:18:00Z">
        <w:r w:rsidDel="00934FF4">
          <w:rPr>
            <w:rFonts w:eastAsia="DengXian"/>
          </w:rPr>
          <w:delText xml:space="preserve"> </w:delText>
        </w:r>
        <w:r w:rsidDel="00934FF4">
          <w:delText>except the messages listed below,</w:delText>
        </w:r>
      </w:del>
      <w:r>
        <w:t xml:space="preserve"> no PC5 signalling messages that </w:t>
      </w:r>
      <w:del w:id="95" w:author="Motorola Mobility-V23" w:date="2022-05-03T14:18:00Z">
        <w:r w:rsidDel="00934FF4">
          <w:delText xml:space="preserve">is </w:delText>
        </w:r>
      </w:del>
      <w:ins w:id="96" w:author="Motorola Mobility-V23" w:date="2022-05-03T14:18:00Z">
        <w:r w:rsidR="00934FF4">
          <w:t xml:space="preserve">are </w:t>
        </w:r>
      </w:ins>
      <w:r>
        <w:t>not integrity protected shall be processed by the UE</w:t>
      </w:r>
      <w:ins w:id="97" w:author="Motorola Mobility-V24" w:date="2022-05-12T07:24:00Z">
        <w:r w:rsidR="00281CA3">
          <w:t>.</w:t>
        </w:r>
      </w:ins>
      <w:del w:id="98" w:author="Motorola Mobility-V24" w:date="2022-05-12T07:24:00Z">
        <w:r w:rsidDel="00281CA3">
          <w:delText>:</w:delText>
        </w:r>
      </w:del>
      <w:bookmarkStart w:id="99" w:name="_Hlk100135717"/>
      <w:bookmarkEnd w:id="92"/>
    </w:p>
    <w:p w14:paraId="3F44C6AE" w14:textId="3FA1E96B" w:rsidR="0069099A" w:rsidRDefault="002B4A55" w:rsidP="00616E51">
      <w:ins w:id="100" w:author="Motorola Mobility-V24" w:date="2022-05-12T07:07:00Z">
        <w:r>
          <w:t>If</w:t>
        </w:r>
      </w:ins>
      <w:ins w:id="101" w:author="Motorola Mobility-V24" w:date="2022-05-12T07:22:00Z">
        <w:r w:rsidR="00207BC3">
          <w:t xml:space="preserve"> any of</w:t>
        </w:r>
      </w:ins>
      <w:ins w:id="102" w:author="Motorola Mobility-V24" w:date="2022-05-12T07:07:00Z">
        <w:r>
          <w:t xml:space="preserve"> </w:t>
        </w:r>
      </w:ins>
      <w:ins w:id="103" w:author="Motorola Mobility-V24" w:date="2022-05-12T07:08:00Z">
        <w:r>
          <w:t xml:space="preserve">the </w:t>
        </w:r>
      </w:ins>
      <w:ins w:id="104" w:author="Motorola Mobility-V23" w:date="2022-05-03T14:53:00Z">
        <w:r w:rsidR="00D55DC5">
          <w:t>following</w:t>
        </w:r>
      </w:ins>
      <w:ins w:id="105" w:author="Motorola Mobility-V23" w:date="2022-05-03T14:52:00Z">
        <w:r w:rsidR="00D55DC5">
          <w:t xml:space="preserve"> </w:t>
        </w:r>
      </w:ins>
      <w:ins w:id="106" w:author="Motorola Mobility-V21" w:date="2022-03-28T10:32:00Z">
        <w:r w:rsidR="0069099A">
          <w:rPr>
            <w:lang w:eastAsia="zh-CN"/>
          </w:rPr>
          <w:t>PC5</w:t>
        </w:r>
      </w:ins>
      <w:ins w:id="107" w:author="Motorola Mobility-V24" w:date="2022-05-12T07:20:00Z">
        <w:r w:rsidR="00207BC3">
          <w:rPr>
            <w:lang w:eastAsia="zh-CN"/>
          </w:rPr>
          <w:t xml:space="preserve"> </w:t>
        </w:r>
      </w:ins>
      <w:ins w:id="108" w:author="Motorola Mobility-V21" w:date="2022-03-28T10:32:00Z">
        <w:r w:rsidR="0069099A">
          <w:rPr>
            <w:lang w:eastAsia="zh-CN"/>
          </w:rPr>
          <w:t xml:space="preserve">signalling messages are </w:t>
        </w:r>
      </w:ins>
      <w:ins w:id="109" w:author="Motorola Mobility-V24" w:date="2022-05-12T07:11:00Z">
        <w:r w:rsidR="00E528C8">
          <w:rPr>
            <w:lang w:eastAsia="zh-CN"/>
          </w:rPr>
          <w:t xml:space="preserve">transmitted </w:t>
        </w:r>
      </w:ins>
      <w:ins w:id="110" w:author="Motorola Mobility-V24" w:date="2022-05-12T07:13:00Z">
        <w:r w:rsidR="00E528C8">
          <w:rPr>
            <w:lang w:eastAsia="zh-CN"/>
          </w:rPr>
          <w:t xml:space="preserve">without </w:t>
        </w:r>
      </w:ins>
      <w:ins w:id="111" w:author="Motorola Mobility-V24" w:date="2022-05-12T07:20:00Z">
        <w:r w:rsidR="00207BC3">
          <w:rPr>
            <w:lang w:eastAsia="zh-CN"/>
          </w:rPr>
          <w:t>securit</w:t>
        </w:r>
      </w:ins>
      <w:ins w:id="112" w:author="Motorola Mobility-V24" w:date="2022-05-12T07:21:00Z">
        <w:r w:rsidR="00207BC3">
          <w:rPr>
            <w:lang w:eastAsia="zh-CN"/>
          </w:rPr>
          <w:t>y</w:t>
        </w:r>
      </w:ins>
      <w:ins w:id="113" w:author="Motorola Mobility-V21" w:date="2022-03-28T10:32:00Z">
        <w:r w:rsidR="0069099A">
          <w:rPr>
            <w:lang w:eastAsia="zh-CN"/>
          </w:rPr>
          <w:t xml:space="preserve"> protection</w:t>
        </w:r>
      </w:ins>
      <w:ins w:id="114" w:author="Motorola Mobility-V24" w:date="2022-05-12T06:02:00Z">
        <w:r w:rsidR="00B033D4">
          <w:rPr>
            <w:lang w:eastAsia="zh-CN"/>
          </w:rPr>
          <w:t xml:space="preserve">, the receiving UE </w:t>
        </w:r>
      </w:ins>
      <w:ins w:id="115" w:author="Motorola Mobility-V24" w:date="2022-05-12T07:10:00Z">
        <w:r w:rsidR="00E528C8">
          <w:rPr>
            <w:lang w:eastAsia="zh-CN"/>
          </w:rPr>
          <w:t>shall accept them</w:t>
        </w:r>
      </w:ins>
      <w:ins w:id="116" w:author="Motorola Mobility-V21" w:date="2022-03-28T10:32:00Z">
        <w:r w:rsidR="0069099A">
          <w:rPr>
            <w:lang w:eastAsia="zh-CN"/>
          </w:rPr>
          <w:t>:</w:t>
        </w:r>
      </w:ins>
    </w:p>
    <w:p w14:paraId="018386E8" w14:textId="77777777" w:rsidR="00616E51" w:rsidRDefault="00616E51" w:rsidP="00616E51">
      <w:pPr>
        <w:pStyle w:val="B1"/>
      </w:pPr>
      <w:bookmarkStart w:id="117" w:name="_Hlk100155350"/>
      <w:r>
        <w:t>a)</w:t>
      </w:r>
      <w:r>
        <w:tab/>
        <w:t>DIRECT LINK ESTABLISHMENT REQUEST message;</w:t>
      </w:r>
    </w:p>
    <w:p w14:paraId="2DDB332C" w14:textId="77777777" w:rsidR="00616E51" w:rsidRDefault="00616E51" w:rsidP="00616E51">
      <w:pPr>
        <w:pStyle w:val="B1"/>
      </w:pPr>
      <w:r>
        <w:t>b)</w:t>
      </w:r>
      <w:r>
        <w:tab/>
        <w:t>DIRECT LINK ESTABLISHMENT REJECT message;</w:t>
      </w:r>
    </w:p>
    <w:p w14:paraId="4D46DE00" w14:textId="77777777" w:rsidR="00616E51" w:rsidRDefault="00616E51" w:rsidP="00616E51">
      <w:pPr>
        <w:pStyle w:val="B1"/>
      </w:pPr>
      <w:r>
        <w:t>c)</w:t>
      </w:r>
      <w:r>
        <w:tab/>
        <w:t xml:space="preserve">DIRECT LINK AUTHENTICATION REQUEST message; </w:t>
      </w:r>
    </w:p>
    <w:p w14:paraId="32BF8220" w14:textId="77777777" w:rsidR="00616E51" w:rsidRDefault="00616E51" w:rsidP="00616E51">
      <w:pPr>
        <w:pStyle w:val="B1"/>
      </w:pPr>
      <w:r>
        <w:t>d)</w:t>
      </w:r>
      <w:r>
        <w:tab/>
        <w:t>DIRECT LINK AUTHENTICATION RESPONSE message;</w:t>
      </w:r>
    </w:p>
    <w:p w14:paraId="77EFD8CB" w14:textId="77777777" w:rsidR="00616E51" w:rsidRDefault="00616E51" w:rsidP="00616E51">
      <w:pPr>
        <w:pStyle w:val="B1"/>
      </w:pPr>
      <w:r>
        <w:t>e)</w:t>
      </w:r>
      <w:r>
        <w:tab/>
        <w:t>DIRECT LINK AUTHENTICATION REJECT message;</w:t>
      </w:r>
    </w:p>
    <w:p w14:paraId="475CD56A" w14:textId="77777777" w:rsidR="00616E51" w:rsidRDefault="00616E51" w:rsidP="00616E51">
      <w:pPr>
        <w:pStyle w:val="B1"/>
      </w:pPr>
      <w:r>
        <w:t>f)</w:t>
      </w:r>
      <w:r>
        <w:tab/>
        <w:t>DIRECT LINK SECURITY MODE REJECT message; and</w:t>
      </w:r>
    </w:p>
    <w:p w14:paraId="4F740C1D" w14:textId="77777777" w:rsidR="00616E51" w:rsidRDefault="00616E51" w:rsidP="00616E51">
      <w:pPr>
        <w:pStyle w:val="B1"/>
      </w:pPr>
      <w:r>
        <w:t>g)</w:t>
      </w:r>
      <w:r>
        <w:tab/>
        <w:t>DIRECT LINK AUTHENTICATION FAILURE message.</w:t>
      </w:r>
    </w:p>
    <w:bookmarkEnd w:id="99"/>
    <w:bookmarkEnd w:id="117"/>
    <w:p w14:paraId="32018EC0" w14:textId="3BEECA30" w:rsidR="00616E51" w:rsidRDefault="00616E51" w:rsidP="00616E51">
      <w:pPr>
        <w:pStyle w:val="NO"/>
      </w:pPr>
      <w:r>
        <w:t>NOTE:</w:t>
      </w:r>
      <w:r>
        <w:tab/>
        <w:t xml:space="preserve">These messages are accepted by the receiving UE without </w:t>
      </w:r>
      <w:del w:id="118" w:author="Motorola Mobility-V24" w:date="2022-05-12T19:28:00Z">
        <w:r w:rsidDel="00E21C3C">
          <w:delText xml:space="preserve">integrity </w:delText>
        </w:r>
      </w:del>
      <w:r>
        <w:t>protection, as in certain situations they are sent by the peer UE before security can be activated.</w:t>
      </w:r>
    </w:p>
    <w:p w14:paraId="00CE29E8" w14:textId="064B8478" w:rsidR="00616E51" w:rsidRDefault="00616E51" w:rsidP="00616E51">
      <w:r>
        <w:t xml:space="preserve">Once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 receiving UE shall not process any PC5 signalling message that does not successfully pass the integrity check. The DIRECT LINK SECURITY MODE COMMAND message shall be processed as specified in clause 6.1.2.7.3. If </w:t>
      </w:r>
      <w:ins w:id="119" w:author="Motorola Mobility-V21" w:date="2022-03-28T10:46:00Z">
        <w:r w:rsidR="0055303F">
          <w:t xml:space="preserve">the </w:t>
        </w:r>
        <w:proofErr w:type="spellStart"/>
        <w:r w:rsidR="0055303F">
          <w:t>sigaling</w:t>
        </w:r>
        <w:proofErr w:type="spellEnd"/>
        <w:r w:rsidR="0055303F">
          <w:t xml:space="preserve"> non-null </w:t>
        </w:r>
      </w:ins>
      <w:ins w:id="120" w:author="Motorola Mobility-V21" w:date="2022-03-28T10:51:00Z">
        <w:r w:rsidR="0055303F">
          <w:t xml:space="preserve">ciphering and </w:t>
        </w:r>
      </w:ins>
      <w:ins w:id="121" w:author="Motorola Mobility-V21" w:date="2022-03-28T10:46:00Z">
        <w:r w:rsidR="0055303F">
          <w:t xml:space="preserve">integrity protection is established and </w:t>
        </w:r>
      </w:ins>
      <w:r>
        <w:t xml:space="preserve">any PC5 signalling message is received as not integrity protected and not ciphered even though the </w:t>
      </w:r>
      <w:r>
        <w:rPr>
          <w:lang w:val="en-US"/>
        </w:rPr>
        <w:t xml:space="preserve">secure exchange of PC5 </w:t>
      </w:r>
      <w:proofErr w:type="spellStart"/>
      <w:r>
        <w:rPr>
          <w:lang w:val="en-US"/>
        </w:rPr>
        <w:t>signalling</w:t>
      </w:r>
      <w:proofErr w:type="spellEnd"/>
      <w:r>
        <w:rPr>
          <w:lang w:val="en-US"/>
        </w:rPr>
        <w:t xml:space="preserve"> messages</w:t>
      </w:r>
      <w:r>
        <w:t xml:space="preserve"> has been established, then the receiving UE shall discard this message.</w:t>
      </w:r>
    </w:p>
    <w:bookmarkEnd w:id="72"/>
    <w:bookmarkEnd w:id="73"/>
    <w:bookmarkEnd w:id="74"/>
    <w:bookmarkEnd w:id="75"/>
    <w:bookmarkEnd w:id="76"/>
    <w:bookmarkEnd w:id="77"/>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4FAD8E6C"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4EBCA" w14:textId="77777777" w:rsidR="00290CB0" w:rsidRDefault="00290CB0">
      <w:r>
        <w:separator/>
      </w:r>
    </w:p>
  </w:endnote>
  <w:endnote w:type="continuationSeparator" w:id="0">
    <w:p w14:paraId="050562B3" w14:textId="77777777" w:rsidR="00290CB0" w:rsidRDefault="0029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12196" w14:textId="77777777" w:rsidR="00290CB0" w:rsidRDefault="00290CB0">
      <w:r>
        <w:separator/>
      </w:r>
    </w:p>
  </w:footnote>
  <w:footnote w:type="continuationSeparator" w:id="0">
    <w:p w14:paraId="503D9D58" w14:textId="77777777" w:rsidR="00290CB0" w:rsidRDefault="00290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290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290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C2C7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F08A8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5802D6"/>
    <w:lvl w:ilvl="0">
      <w:start w:val="1"/>
      <w:numFmt w:val="decimal"/>
      <w:lvlText w:val="%1."/>
      <w:lvlJc w:val="left"/>
      <w:pPr>
        <w:tabs>
          <w:tab w:val="num" w:pos="1080"/>
        </w:tabs>
        <w:ind w:left="1080" w:hanging="360"/>
      </w:pPr>
    </w:lvl>
  </w:abstractNum>
  <w:abstractNum w:abstractNumId="3" w15:restartNumberingAfterBreak="0">
    <w:nsid w:val="3A191444"/>
    <w:multiLevelType w:val="hybridMultilevel"/>
    <w:tmpl w:val="E24E736A"/>
    <w:lvl w:ilvl="0" w:tplc="C6C4C96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21">
    <w15:presenceInfo w15:providerId="None" w15:userId="Motorola Mobility-V21"/>
  </w15:person>
  <w15:person w15:author="Motorola Mobility-V22">
    <w15:presenceInfo w15:providerId="None" w15:userId="Motorola Mobility-V22"/>
  </w15:person>
  <w15:person w15:author="Motorola Mobility-V24">
    <w15:presenceInfo w15:providerId="None" w15:userId="Motorola Mobility-V24"/>
  </w15:person>
  <w15:person w15:author="Motorola Mobility-V23">
    <w15:presenceInfo w15:providerId="None" w15:userId="Motorola Mobility-V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9E5"/>
    <w:rsid w:val="00022E4A"/>
    <w:rsid w:val="00026359"/>
    <w:rsid w:val="000461AC"/>
    <w:rsid w:val="000628F9"/>
    <w:rsid w:val="000928AF"/>
    <w:rsid w:val="000A2F2D"/>
    <w:rsid w:val="000A6394"/>
    <w:rsid w:val="000B7FED"/>
    <w:rsid w:val="000C038A"/>
    <w:rsid w:val="000C6598"/>
    <w:rsid w:val="000D44B3"/>
    <w:rsid w:val="000E6BA7"/>
    <w:rsid w:val="000F0B05"/>
    <w:rsid w:val="0012606C"/>
    <w:rsid w:val="00145D43"/>
    <w:rsid w:val="00192C46"/>
    <w:rsid w:val="001A08B3"/>
    <w:rsid w:val="001A27D8"/>
    <w:rsid w:val="001A7B60"/>
    <w:rsid w:val="001B52F0"/>
    <w:rsid w:val="001B7A65"/>
    <w:rsid w:val="001E41F3"/>
    <w:rsid w:val="001F43A4"/>
    <w:rsid w:val="00207BC3"/>
    <w:rsid w:val="002428D9"/>
    <w:rsid w:val="0026004D"/>
    <w:rsid w:val="002640DD"/>
    <w:rsid w:val="00271FED"/>
    <w:rsid w:val="00275D12"/>
    <w:rsid w:val="00281CA3"/>
    <w:rsid w:val="00283FC9"/>
    <w:rsid w:val="00284FEB"/>
    <w:rsid w:val="002860C4"/>
    <w:rsid w:val="00290CB0"/>
    <w:rsid w:val="002B4A55"/>
    <w:rsid w:val="002B5741"/>
    <w:rsid w:val="002D0268"/>
    <w:rsid w:val="002D0579"/>
    <w:rsid w:val="002E472E"/>
    <w:rsid w:val="002E64DC"/>
    <w:rsid w:val="002F4568"/>
    <w:rsid w:val="00305409"/>
    <w:rsid w:val="00325AF4"/>
    <w:rsid w:val="0035366F"/>
    <w:rsid w:val="00355BDE"/>
    <w:rsid w:val="003609EF"/>
    <w:rsid w:val="0036231A"/>
    <w:rsid w:val="00374DD4"/>
    <w:rsid w:val="003A0E63"/>
    <w:rsid w:val="003B357B"/>
    <w:rsid w:val="003D454E"/>
    <w:rsid w:val="003E1A36"/>
    <w:rsid w:val="003F08F5"/>
    <w:rsid w:val="00410371"/>
    <w:rsid w:val="004242F1"/>
    <w:rsid w:val="00477F7B"/>
    <w:rsid w:val="004825FB"/>
    <w:rsid w:val="004A4A03"/>
    <w:rsid w:val="004B75B7"/>
    <w:rsid w:val="004F5D7D"/>
    <w:rsid w:val="00502E37"/>
    <w:rsid w:val="0051580D"/>
    <w:rsid w:val="0051701B"/>
    <w:rsid w:val="00531244"/>
    <w:rsid w:val="00532A46"/>
    <w:rsid w:val="00547111"/>
    <w:rsid w:val="0055303F"/>
    <w:rsid w:val="00592D74"/>
    <w:rsid w:val="005C6749"/>
    <w:rsid w:val="005E2C44"/>
    <w:rsid w:val="005E7A8D"/>
    <w:rsid w:val="00614132"/>
    <w:rsid w:val="00616069"/>
    <w:rsid w:val="00616E51"/>
    <w:rsid w:val="00621188"/>
    <w:rsid w:val="006257ED"/>
    <w:rsid w:val="00665C47"/>
    <w:rsid w:val="00665CFB"/>
    <w:rsid w:val="0069099A"/>
    <w:rsid w:val="00695808"/>
    <w:rsid w:val="006A61E8"/>
    <w:rsid w:val="006B402A"/>
    <w:rsid w:val="006B46FB"/>
    <w:rsid w:val="006E21FB"/>
    <w:rsid w:val="00706645"/>
    <w:rsid w:val="00792342"/>
    <w:rsid w:val="00793E05"/>
    <w:rsid w:val="007977A8"/>
    <w:rsid w:val="007B512A"/>
    <w:rsid w:val="007C2097"/>
    <w:rsid w:val="007D6A07"/>
    <w:rsid w:val="007F7259"/>
    <w:rsid w:val="0080292F"/>
    <w:rsid w:val="008040A8"/>
    <w:rsid w:val="008105AB"/>
    <w:rsid w:val="00816441"/>
    <w:rsid w:val="008279FA"/>
    <w:rsid w:val="008626E7"/>
    <w:rsid w:val="00870EE7"/>
    <w:rsid w:val="00880D11"/>
    <w:rsid w:val="00882DDA"/>
    <w:rsid w:val="008863B9"/>
    <w:rsid w:val="0089314B"/>
    <w:rsid w:val="0089666F"/>
    <w:rsid w:val="008A45A6"/>
    <w:rsid w:val="008F3789"/>
    <w:rsid w:val="008F686C"/>
    <w:rsid w:val="0091443E"/>
    <w:rsid w:val="009148DE"/>
    <w:rsid w:val="00916A68"/>
    <w:rsid w:val="00934697"/>
    <w:rsid w:val="00934FF4"/>
    <w:rsid w:val="00935DD5"/>
    <w:rsid w:val="00941E30"/>
    <w:rsid w:val="009507EC"/>
    <w:rsid w:val="00966343"/>
    <w:rsid w:val="009777D9"/>
    <w:rsid w:val="00991B88"/>
    <w:rsid w:val="009A5753"/>
    <w:rsid w:val="009A579D"/>
    <w:rsid w:val="009E3297"/>
    <w:rsid w:val="009F5A63"/>
    <w:rsid w:val="009F734F"/>
    <w:rsid w:val="00A23AB1"/>
    <w:rsid w:val="00A246B6"/>
    <w:rsid w:val="00A3693F"/>
    <w:rsid w:val="00A37ED8"/>
    <w:rsid w:val="00A47E70"/>
    <w:rsid w:val="00A50CF0"/>
    <w:rsid w:val="00A612C7"/>
    <w:rsid w:val="00A62262"/>
    <w:rsid w:val="00A7671C"/>
    <w:rsid w:val="00A87BF2"/>
    <w:rsid w:val="00AA2CBC"/>
    <w:rsid w:val="00AA774C"/>
    <w:rsid w:val="00AC5820"/>
    <w:rsid w:val="00AD0052"/>
    <w:rsid w:val="00AD1442"/>
    <w:rsid w:val="00AD1CD8"/>
    <w:rsid w:val="00AF7649"/>
    <w:rsid w:val="00B033D4"/>
    <w:rsid w:val="00B14037"/>
    <w:rsid w:val="00B16A94"/>
    <w:rsid w:val="00B258BB"/>
    <w:rsid w:val="00B52AAE"/>
    <w:rsid w:val="00B62559"/>
    <w:rsid w:val="00B67B97"/>
    <w:rsid w:val="00B968C8"/>
    <w:rsid w:val="00BA1D26"/>
    <w:rsid w:val="00BA3EC5"/>
    <w:rsid w:val="00BA51D9"/>
    <w:rsid w:val="00BB5DFC"/>
    <w:rsid w:val="00BB66D6"/>
    <w:rsid w:val="00BD279D"/>
    <w:rsid w:val="00BD6BB8"/>
    <w:rsid w:val="00BE501F"/>
    <w:rsid w:val="00BF4675"/>
    <w:rsid w:val="00C11A57"/>
    <w:rsid w:val="00C161E0"/>
    <w:rsid w:val="00C23A45"/>
    <w:rsid w:val="00C322D7"/>
    <w:rsid w:val="00C40A39"/>
    <w:rsid w:val="00C47EBE"/>
    <w:rsid w:val="00C66BA2"/>
    <w:rsid w:val="00C84146"/>
    <w:rsid w:val="00C930F6"/>
    <w:rsid w:val="00C95985"/>
    <w:rsid w:val="00CB5EC6"/>
    <w:rsid w:val="00CC5026"/>
    <w:rsid w:val="00CC68D0"/>
    <w:rsid w:val="00CD7748"/>
    <w:rsid w:val="00CE1DA9"/>
    <w:rsid w:val="00CE65EC"/>
    <w:rsid w:val="00D03F9A"/>
    <w:rsid w:val="00D06D51"/>
    <w:rsid w:val="00D1338C"/>
    <w:rsid w:val="00D2146A"/>
    <w:rsid w:val="00D24991"/>
    <w:rsid w:val="00D320F1"/>
    <w:rsid w:val="00D47C99"/>
    <w:rsid w:val="00D50255"/>
    <w:rsid w:val="00D52E2F"/>
    <w:rsid w:val="00D55DC5"/>
    <w:rsid w:val="00D60EC8"/>
    <w:rsid w:val="00D66520"/>
    <w:rsid w:val="00D912A5"/>
    <w:rsid w:val="00DE34CF"/>
    <w:rsid w:val="00DF7D85"/>
    <w:rsid w:val="00E13F3D"/>
    <w:rsid w:val="00E21C3C"/>
    <w:rsid w:val="00E22AF6"/>
    <w:rsid w:val="00E34898"/>
    <w:rsid w:val="00E528C8"/>
    <w:rsid w:val="00E53B23"/>
    <w:rsid w:val="00E660F0"/>
    <w:rsid w:val="00EA6D6D"/>
    <w:rsid w:val="00EB09B7"/>
    <w:rsid w:val="00EC5544"/>
    <w:rsid w:val="00EE7D7C"/>
    <w:rsid w:val="00F15DE3"/>
    <w:rsid w:val="00F25D98"/>
    <w:rsid w:val="00F300FB"/>
    <w:rsid w:val="00F57D1B"/>
    <w:rsid w:val="00FA4DAA"/>
    <w:rsid w:val="00FA72F4"/>
    <w:rsid w:val="00FB6386"/>
    <w:rsid w:val="00FD30B3"/>
    <w:rsid w:val="00FE33B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CF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qFormat/>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Char">
    <w:name w:val="NO Char"/>
    <w:link w:val="NO"/>
    <w:locked/>
    <w:rsid w:val="0051701B"/>
    <w:rPr>
      <w:rFonts w:ascii="Times New Roman" w:hAnsi="Times New Roman"/>
      <w:lang w:val="en-GB" w:eastAsia="en-US"/>
    </w:rPr>
  </w:style>
  <w:style w:type="character" w:customStyle="1" w:styleId="B1Char">
    <w:name w:val="B1 Char"/>
    <w:link w:val="B1"/>
    <w:qFormat/>
    <w:locked/>
    <w:rsid w:val="0051701B"/>
    <w:rPr>
      <w:rFonts w:ascii="Times New Roman" w:hAnsi="Times New Roman"/>
      <w:lang w:val="en-GB" w:eastAsia="en-US"/>
    </w:rPr>
  </w:style>
  <w:style w:type="character" w:customStyle="1" w:styleId="THChar">
    <w:name w:val="TH Char"/>
    <w:link w:val="TH"/>
    <w:qFormat/>
    <w:locked/>
    <w:rsid w:val="0051701B"/>
    <w:rPr>
      <w:rFonts w:ascii="Arial" w:hAnsi="Arial"/>
      <w:b/>
      <w:lang w:val="en-GB" w:eastAsia="en-US"/>
    </w:rPr>
  </w:style>
  <w:style w:type="character" w:customStyle="1" w:styleId="TFChar">
    <w:name w:val="TF Char"/>
    <w:link w:val="TF"/>
    <w:locked/>
    <w:rsid w:val="0051701B"/>
    <w:rPr>
      <w:rFonts w:ascii="Arial" w:hAnsi="Arial"/>
      <w:b/>
      <w:lang w:val="en-GB" w:eastAsia="en-US"/>
    </w:rPr>
  </w:style>
  <w:style w:type="character" w:customStyle="1" w:styleId="B2Char">
    <w:name w:val="B2 Char"/>
    <w:link w:val="B2"/>
    <w:qFormat/>
    <w:locked/>
    <w:rsid w:val="0051701B"/>
    <w:rPr>
      <w:rFonts w:ascii="Times New Roman" w:hAnsi="Times New Roman"/>
      <w:lang w:val="en-GB" w:eastAsia="en-US"/>
    </w:rPr>
  </w:style>
  <w:style w:type="character" w:customStyle="1" w:styleId="B3Car">
    <w:name w:val="B3 Car"/>
    <w:link w:val="B3"/>
    <w:locked/>
    <w:rsid w:val="0051701B"/>
    <w:rPr>
      <w:rFonts w:ascii="Times New Roman" w:hAnsi="Times New Roman"/>
      <w:lang w:val="en-GB" w:eastAsia="en-US"/>
    </w:rPr>
  </w:style>
  <w:style w:type="paragraph" w:styleId="ListParagraph">
    <w:name w:val="List Paragraph"/>
    <w:basedOn w:val="Normal"/>
    <w:uiPriority w:val="34"/>
    <w:qFormat/>
    <w:rsid w:val="00A3693F"/>
    <w:pPr>
      <w:overflowPunct/>
      <w:autoSpaceDE/>
      <w:autoSpaceDN/>
      <w:adjustRightInd/>
      <w:ind w:left="720"/>
      <w:contextualSpacing/>
    </w:pPr>
    <w:rPr>
      <w:lang w:eastAsia="en-US"/>
    </w:rPr>
  </w:style>
  <w:style w:type="character" w:customStyle="1" w:styleId="Heading5Char">
    <w:name w:val="Heading 5 Char"/>
    <w:basedOn w:val="DefaultParagraphFont"/>
    <w:link w:val="Heading5"/>
    <w:rsid w:val="00665CFB"/>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4061">
      <w:bodyDiv w:val="1"/>
      <w:marLeft w:val="0"/>
      <w:marRight w:val="0"/>
      <w:marTop w:val="0"/>
      <w:marBottom w:val="0"/>
      <w:divBdr>
        <w:top w:val="none" w:sz="0" w:space="0" w:color="auto"/>
        <w:left w:val="none" w:sz="0" w:space="0" w:color="auto"/>
        <w:bottom w:val="none" w:sz="0" w:space="0" w:color="auto"/>
        <w:right w:val="none" w:sz="0" w:space="0" w:color="auto"/>
      </w:divBdr>
    </w:div>
    <w:div w:id="167791479">
      <w:bodyDiv w:val="1"/>
      <w:marLeft w:val="0"/>
      <w:marRight w:val="0"/>
      <w:marTop w:val="0"/>
      <w:marBottom w:val="0"/>
      <w:divBdr>
        <w:top w:val="none" w:sz="0" w:space="0" w:color="auto"/>
        <w:left w:val="none" w:sz="0" w:space="0" w:color="auto"/>
        <w:bottom w:val="none" w:sz="0" w:space="0" w:color="auto"/>
        <w:right w:val="none" w:sz="0" w:space="0" w:color="auto"/>
      </w:divBdr>
    </w:div>
    <w:div w:id="220217905">
      <w:bodyDiv w:val="1"/>
      <w:marLeft w:val="0"/>
      <w:marRight w:val="0"/>
      <w:marTop w:val="0"/>
      <w:marBottom w:val="0"/>
      <w:divBdr>
        <w:top w:val="none" w:sz="0" w:space="0" w:color="auto"/>
        <w:left w:val="none" w:sz="0" w:space="0" w:color="auto"/>
        <w:bottom w:val="none" w:sz="0" w:space="0" w:color="auto"/>
        <w:right w:val="none" w:sz="0" w:space="0" w:color="auto"/>
      </w:divBdr>
    </w:div>
    <w:div w:id="249971503">
      <w:bodyDiv w:val="1"/>
      <w:marLeft w:val="0"/>
      <w:marRight w:val="0"/>
      <w:marTop w:val="0"/>
      <w:marBottom w:val="0"/>
      <w:divBdr>
        <w:top w:val="none" w:sz="0" w:space="0" w:color="auto"/>
        <w:left w:val="none" w:sz="0" w:space="0" w:color="auto"/>
        <w:bottom w:val="none" w:sz="0" w:space="0" w:color="auto"/>
        <w:right w:val="none" w:sz="0" w:space="0" w:color="auto"/>
      </w:divBdr>
    </w:div>
    <w:div w:id="315576792">
      <w:bodyDiv w:val="1"/>
      <w:marLeft w:val="0"/>
      <w:marRight w:val="0"/>
      <w:marTop w:val="0"/>
      <w:marBottom w:val="0"/>
      <w:divBdr>
        <w:top w:val="none" w:sz="0" w:space="0" w:color="auto"/>
        <w:left w:val="none" w:sz="0" w:space="0" w:color="auto"/>
        <w:bottom w:val="none" w:sz="0" w:space="0" w:color="auto"/>
        <w:right w:val="none" w:sz="0" w:space="0" w:color="auto"/>
      </w:divBdr>
    </w:div>
    <w:div w:id="378823801">
      <w:bodyDiv w:val="1"/>
      <w:marLeft w:val="0"/>
      <w:marRight w:val="0"/>
      <w:marTop w:val="0"/>
      <w:marBottom w:val="0"/>
      <w:divBdr>
        <w:top w:val="none" w:sz="0" w:space="0" w:color="auto"/>
        <w:left w:val="none" w:sz="0" w:space="0" w:color="auto"/>
        <w:bottom w:val="none" w:sz="0" w:space="0" w:color="auto"/>
        <w:right w:val="none" w:sz="0" w:space="0" w:color="auto"/>
      </w:divBdr>
    </w:div>
    <w:div w:id="603609353">
      <w:bodyDiv w:val="1"/>
      <w:marLeft w:val="0"/>
      <w:marRight w:val="0"/>
      <w:marTop w:val="0"/>
      <w:marBottom w:val="0"/>
      <w:divBdr>
        <w:top w:val="none" w:sz="0" w:space="0" w:color="auto"/>
        <w:left w:val="none" w:sz="0" w:space="0" w:color="auto"/>
        <w:bottom w:val="none" w:sz="0" w:space="0" w:color="auto"/>
        <w:right w:val="none" w:sz="0" w:space="0" w:color="auto"/>
      </w:divBdr>
    </w:div>
    <w:div w:id="721296526">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21585511">
      <w:bodyDiv w:val="1"/>
      <w:marLeft w:val="0"/>
      <w:marRight w:val="0"/>
      <w:marTop w:val="0"/>
      <w:marBottom w:val="0"/>
      <w:divBdr>
        <w:top w:val="none" w:sz="0" w:space="0" w:color="auto"/>
        <w:left w:val="none" w:sz="0" w:space="0" w:color="auto"/>
        <w:bottom w:val="none" w:sz="0" w:space="0" w:color="auto"/>
        <w:right w:val="none" w:sz="0" w:space="0" w:color="auto"/>
      </w:divBdr>
    </w:div>
    <w:div w:id="878205729">
      <w:bodyDiv w:val="1"/>
      <w:marLeft w:val="0"/>
      <w:marRight w:val="0"/>
      <w:marTop w:val="0"/>
      <w:marBottom w:val="0"/>
      <w:divBdr>
        <w:top w:val="none" w:sz="0" w:space="0" w:color="auto"/>
        <w:left w:val="none" w:sz="0" w:space="0" w:color="auto"/>
        <w:bottom w:val="none" w:sz="0" w:space="0" w:color="auto"/>
        <w:right w:val="none" w:sz="0" w:space="0" w:color="auto"/>
      </w:divBdr>
    </w:div>
    <w:div w:id="942109868">
      <w:bodyDiv w:val="1"/>
      <w:marLeft w:val="0"/>
      <w:marRight w:val="0"/>
      <w:marTop w:val="0"/>
      <w:marBottom w:val="0"/>
      <w:divBdr>
        <w:top w:val="none" w:sz="0" w:space="0" w:color="auto"/>
        <w:left w:val="none" w:sz="0" w:space="0" w:color="auto"/>
        <w:bottom w:val="none" w:sz="0" w:space="0" w:color="auto"/>
        <w:right w:val="none" w:sz="0" w:space="0" w:color="auto"/>
      </w:divBdr>
    </w:div>
    <w:div w:id="945385112">
      <w:bodyDiv w:val="1"/>
      <w:marLeft w:val="0"/>
      <w:marRight w:val="0"/>
      <w:marTop w:val="0"/>
      <w:marBottom w:val="0"/>
      <w:divBdr>
        <w:top w:val="none" w:sz="0" w:space="0" w:color="auto"/>
        <w:left w:val="none" w:sz="0" w:space="0" w:color="auto"/>
        <w:bottom w:val="none" w:sz="0" w:space="0" w:color="auto"/>
        <w:right w:val="none" w:sz="0" w:space="0" w:color="auto"/>
      </w:divBdr>
    </w:div>
    <w:div w:id="998539055">
      <w:bodyDiv w:val="1"/>
      <w:marLeft w:val="0"/>
      <w:marRight w:val="0"/>
      <w:marTop w:val="0"/>
      <w:marBottom w:val="0"/>
      <w:divBdr>
        <w:top w:val="none" w:sz="0" w:space="0" w:color="auto"/>
        <w:left w:val="none" w:sz="0" w:space="0" w:color="auto"/>
        <w:bottom w:val="none" w:sz="0" w:space="0" w:color="auto"/>
        <w:right w:val="none" w:sz="0" w:space="0" w:color="auto"/>
      </w:divBdr>
    </w:div>
    <w:div w:id="1398624588">
      <w:bodyDiv w:val="1"/>
      <w:marLeft w:val="0"/>
      <w:marRight w:val="0"/>
      <w:marTop w:val="0"/>
      <w:marBottom w:val="0"/>
      <w:divBdr>
        <w:top w:val="none" w:sz="0" w:space="0" w:color="auto"/>
        <w:left w:val="none" w:sz="0" w:space="0" w:color="auto"/>
        <w:bottom w:val="none" w:sz="0" w:space="0" w:color="auto"/>
        <w:right w:val="none" w:sz="0" w:space="0" w:color="auto"/>
      </w:divBdr>
    </w:div>
    <w:div w:id="1473600687">
      <w:bodyDiv w:val="1"/>
      <w:marLeft w:val="0"/>
      <w:marRight w:val="0"/>
      <w:marTop w:val="0"/>
      <w:marBottom w:val="0"/>
      <w:divBdr>
        <w:top w:val="none" w:sz="0" w:space="0" w:color="auto"/>
        <w:left w:val="none" w:sz="0" w:space="0" w:color="auto"/>
        <w:bottom w:val="none" w:sz="0" w:space="0" w:color="auto"/>
        <w:right w:val="none" w:sz="0" w:space="0" w:color="auto"/>
      </w:divBdr>
    </w:div>
    <w:div w:id="154352177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974365785">
      <w:bodyDiv w:val="1"/>
      <w:marLeft w:val="0"/>
      <w:marRight w:val="0"/>
      <w:marTop w:val="0"/>
      <w:marBottom w:val="0"/>
      <w:divBdr>
        <w:top w:val="none" w:sz="0" w:space="0" w:color="auto"/>
        <w:left w:val="none" w:sz="0" w:space="0" w:color="auto"/>
        <w:bottom w:val="none" w:sz="0" w:space="0" w:color="auto"/>
        <w:right w:val="none" w:sz="0" w:space="0" w:color="auto"/>
      </w:divBdr>
    </w:div>
    <w:div w:id="19860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9</Pages>
  <Words>3768</Words>
  <Characters>21481</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25199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Mobility-V24</cp:lastModifiedBy>
  <cp:revision>3</cp:revision>
  <cp:lastPrinted>1900-01-01T08:00:00Z</cp:lastPrinted>
  <dcterms:created xsi:type="dcterms:W3CDTF">2022-05-13T12:14:00Z</dcterms:created>
  <dcterms:modified xsi:type="dcterms:W3CDTF">2022-05-13T12:16:00Z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