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1D789" w14:textId="6DD6E009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</w:t>
      </w:r>
      <w:r w:rsidR="00B42394">
        <w:rPr>
          <w:b/>
          <w:noProof/>
          <w:sz w:val="24"/>
        </w:rPr>
        <w:t>6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B92509" w:rsidRPr="00B92509">
        <w:rPr>
          <w:b/>
          <w:noProof/>
          <w:sz w:val="24"/>
        </w:rPr>
        <w:t>C1-22</w:t>
      </w:r>
      <w:r w:rsidR="001E4C0B">
        <w:rPr>
          <w:b/>
          <w:noProof/>
          <w:sz w:val="24"/>
        </w:rPr>
        <w:t>XXXX</w:t>
      </w:r>
    </w:p>
    <w:p w14:paraId="2A86800F" w14:textId="4C3BDAD4" w:rsidR="002D0268" w:rsidRDefault="002D0268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B42394">
        <w:rPr>
          <w:b/>
          <w:noProof/>
          <w:sz w:val="24"/>
        </w:rPr>
        <w:t>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B42394">
        <w:rPr>
          <w:b/>
          <w:noProof/>
          <w:sz w:val="24"/>
        </w:rPr>
        <w:t>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B42394">
        <w:rPr>
          <w:b/>
          <w:noProof/>
          <w:sz w:val="24"/>
        </w:rPr>
        <w:t>May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5BC2B12" w:rsidR="001E41F3" w:rsidRPr="00410371" w:rsidRDefault="00F7087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8333F5">
              <w:rPr>
                <w:b/>
                <w:bCs/>
                <w:sz w:val="28"/>
                <w:szCs w:val="28"/>
              </w:rPr>
              <w:t>24.549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153DF9D" w:rsidR="001E41F3" w:rsidRPr="00F77416" w:rsidRDefault="00F77416" w:rsidP="00F77416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F77416">
              <w:rPr>
                <w:b/>
                <w:bCs/>
                <w:sz w:val="28"/>
                <w:szCs w:val="28"/>
              </w:rPr>
              <w:t>0007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FEC3C5D" w:rsidR="001E41F3" w:rsidRPr="00C374AF" w:rsidRDefault="001E4C0B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F587B7E" w:rsidR="001E41F3" w:rsidRPr="00410371" w:rsidRDefault="00F7087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8333F5">
              <w:rPr>
                <w:b/>
                <w:bCs/>
                <w:sz w:val="28"/>
                <w:szCs w:val="28"/>
              </w:rPr>
              <w:t>17.0.0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B34AD3F" w:rsidR="00F25D98" w:rsidRDefault="00F7087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C71AA81" w:rsidR="001E41F3" w:rsidRDefault="00F7087D">
            <w:pPr>
              <w:pStyle w:val="CRCoverPage"/>
              <w:spacing w:after="0"/>
              <w:ind w:left="100"/>
              <w:rPr>
                <w:noProof/>
              </w:rPr>
            </w:pPr>
            <w:r w:rsidRPr="00284364">
              <w:t xml:space="preserve">SNSCE </w:t>
            </w:r>
            <w:r>
              <w:t>server</w:t>
            </w:r>
            <w:r w:rsidRPr="00284364">
              <w:t xml:space="preserve"> </w:t>
            </w:r>
            <w:r w:rsidR="000335E8">
              <w:t xml:space="preserve">CoAP </w:t>
            </w:r>
            <w:r w:rsidRPr="00284364">
              <w:t>procedure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C0A1871" w:rsidR="001E41F3" w:rsidRDefault="00F7087D">
            <w:pPr>
              <w:pStyle w:val="CRCoverPage"/>
              <w:spacing w:after="0"/>
              <w:ind w:left="100"/>
              <w:rPr>
                <w:noProof/>
              </w:rPr>
            </w:pPr>
            <w:r>
              <w:t>Lenovo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2E12C90" w:rsidR="001E41F3" w:rsidRDefault="00F7087D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eSEAL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1A17795" w:rsidR="001E41F3" w:rsidRDefault="00F7087D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</w:t>
            </w:r>
            <w:r w:rsidR="00B42394">
              <w:t>5</w:t>
            </w:r>
            <w:r>
              <w:t>-</w:t>
            </w:r>
            <w:r w:rsidR="00B42394">
              <w:t>12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A1836C9" w:rsidR="001E41F3" w:rsidRDefault="00F7087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284364"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6A56C97" w:rsidR="001E41F3" w:rsidRDefault="00F7087D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7087D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F7087D" w:rsidRDefault="00F7087D" w:rsidP="00F708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8E39F95" w:rsidR="00F7087D" w:rsidRDefault="00F7087D" w:rsidP="00F7087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SNSCE server CoAP procedure needs to be specified.</w:t>
            </w:r>
          </w:p>
        </w:tc>
      </w:tr>
      <w:tr w:rsidR="00F7087D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F7087D" w:rsidRDefault="00F7087D" w:rsidP="00F7087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F7087D" w:rsidRDefault="00F7087D" w:rsidP="00F7087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7087D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F7087D" w:rsidRDefault="00F7087D" w:rsidP="00F708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82CF737" w:rsidR="00F7087D" w:rsidRDefault="00F7087D" w:rsidP="00F7087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Added a new subclause for CoAP procedure for SNSCE server.</w:t>
            </w:r>
          </w:p>
        </w:tc>
      </w:tr>
      <w:tr w:rsidR="00F7087D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F7087D" w:rsidRDefault="00F7087D" w:rsidP="00F7087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F7087D" w:rsidRDefault="00F7087D" w:rsidP="00F7087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7087D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F7087D" w:rsidRDefault="00F7087D" w:rsidP="00F708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5660308" w:rsidR="00F7087D" w:rsidRDefault="00F7087D" w:rsidP="00F7087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Stage 3 is not following stage 2.</w:t>
            </w:r>
          </w:p>
        </w:tc>
      </w:tr>
      <w:tr w:rsidR="00F7087D" w14:paraId="034AF533" w14:textId="77777777" w:rsidTr="00547111">
        <w:tc>
          <w:tcPr>
            <w:tcW w:w="2694" w:type="dxa"/>
            <w:gridSpan w:val="2"/>
          </w:tcPr>
          <w:p w14:paraId="39D9EB5B" w14:textId="77777777" w:rsidR="00F7087D" w:rsidRDefault="00F7087D" w:rsidP="00F7087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F7087D" w:rsidRDefault="00F7087D" w:rsidP="00F7087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7087D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F7087D" w:rsidRDefault="00F7087D" w:rsidP="00F708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6EDC5EF" w:rsidR="00F7087D" w:rsidRDefault="00F7087D" w:rsidP="00F7087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6.2.2.5(new)</w:t>
            </w:r>
          </w:p>
        </w:tc>
      </w:tr>
      <w:tr w:rsidR="00F7087D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F7087D" w:rsidRDefault="00F7087D" w:rsidP="00F7087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F7087D" w:rsidRDefault="00F7087D" w:rsidP="00F7087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7087D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F7087D" w:rsidRDefault="00F7087D" w:rsidP="00F708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F7087D" w:rsidRDefault="00F7087D" w:rsidP="00F7087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F7087D" w:rsidRDefault="00F7087D" w:rsidP="00F7087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F7087D" w:rsidRDefault="00F7087D" w:rsidP="00F7087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F7087D" w:rsidRDefault="00F7087D" w:rsidP="00F7087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7087D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F7087D" w:rsidRDefault="00F7087D" w:rsidP="00F708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F7087D" w:rsidRDefault="00F7087D" w:rsidP="00F7087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F7087D" w:rsidRDefault="00F7087D" w:rsidP="00F7087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F7087D" w:rsidRDefault="00F7087D" w:rsidP="00F7087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F7087D" w:rsidRDefault="00F7087D" w:rsidP="00F7087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7087D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F7087D" w:rsidRDefault="00F7087D" w:rsidP="00F7087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F7087D" w:rsidRDefault="00F7087D" w:rsidP="00F7087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F7087D" w:rsidRDefault="00F7087D" w:rsidP="00F7087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F7087D" w:rsidRDefault="00F7087D" w:rsidP="00F7087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F7087D" w:rsidRDefault="00F7087D" w:rsidP="00F7087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7087D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F7087D" w:rsidRDefault="00F7087D" w:rsidP="00F7087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F7087D" w:rsidRDefault="00F7087D" w:rsidP="00F7087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F7087D" w:rsidRDefault="00F7087D" w:rsidP="00F7087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F7087D" w:rsidRDefault="00F7087D" w:rsidP="00F7087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F7087D" w:rsidRDefault="00F7087D" w:rsidP="00F7087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7087D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F7087D" w:rsidRDefault="00F7087D" w:rsidP="00F7087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F7087D" w:rsidRDefault="00F7087D" w:rsidP="00F7087D">
            <w:pPr>
              <w:pStyle w:val="CRCoverPage"/>
              <w:spacing w:after="0"/>
              <w:rPr>
                <w:noProof/>
              </w:rPr>
            </w:pPr>
          </w:p>
        </w:tc>
      </w:tr>
      <w:tr w:rsidR="00F7087D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F7087D" w:rsidRDefault="00F7087D" w:rsidP="00F708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F7087D" w:rsidRDefault="00F7087D" w:rsidP="00F7087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F7087D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F7087D" w:rsidRPr="008863B9" w:rsidRDefault="00F7087D" w:rsidP="00F708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F7087D" w:rsidRPr="008863B9" w:rsidRDefault="00F7087D" w:rsidP="00F7087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7087D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F7087D" w:rsidRDefault="00F7087D" w:rsidP="00F708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F7087D" w:rsidRDefault="00F7087D" w:rsidP="00F7087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BCF86CE" w14:textId="77777777" w:rsidR="00F15DE3" w:rsidRPr="006B5418" w:rsidRDefault="00F15DE3" w:rsidP="00F15DE3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lastRenderedPageBreak/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FD4A8DF" w14:textId="3DBC4AFF" w:rsidR="00F7087D" w:rsidRDefault="00F7087D" w:rsidP="00F7087D">
      <w:pPr>
        <w:pStyle w:val="Heading4"/>
        <w:rPr>
          <w:ins w:id="1" w:author="Motorola Mobility-V21" w:date="2022-03-12T13:38:00Z"/>
          <w:noProof/>
          <w:lang w:val="en-US"/>
        </w:rPr>
      </w:pPr>
      <w:ins w:id="2" w:author="Motorola Mobility-V21" w:date="2022-03-12T13:38:00Z">
        <w:r>
          <w:rPr>
            <w:noProof/>
            <w:lang w:val="en-US"/>
          </w:rPr>
          <w:t>6.2.2.5</w:t>
        </w:r>
        <w:r>
          <w:rPr>
            <w:noProof/>
            <w:lang w:val="en-US"/>
          </w:rPr>
          <w:tab/>
        </w:r>
      </w:ins>
      <w:ins w:id="3" w:author="Motorola Mobility-V21" w:date="2022-03-12T13:39:00Z">
        <w:r>
          <w:t xml:space="preserve">SNSCE </w:t>
        </w:r>
      </w:ins>
      <w:ins w:id="4" w:author="Motorola Mobility-V22" w:date="2022-04-07T16:16:00Z">
        <w:r w:rsidR="00C374AF">
          <w:t>s</w:t>
        </w:r>
      </w:ins>
      <w:ins w:id="5" w:author="Motorola Mobility-V21" w:date="2022-03-12T13:51:00Z">
        <w:r>
          <w:rPr>
            <w:noProof/>
            <w:lang w:val="en-US"/>
          </w:rPr>
          <w:t>erver</w:t>
        </w:r>
      </w:ins>
      <w:ins w:id="6" w:author="Motorola Mobility-V21" w:date="2022-03-12T13:38:00Z">
        <w:r>
          <w:rPr>
            <w:noProof/>
            <w:lang w:val="en-US"/>
          </w:rPr>
          <w:t xml:space="preserve"> CoAP procedure</w:t>
        </w:r>
      </w:ins>
    </w:p>
    <w:p w14:paraId="3C5F3FD0" w14:textId="31E541EF" w:rsidR="00F7087D" w:rsidRPr="00BC1110" w:rsidRDefault="00F7087D" w:rsidP="00F7087D">
      <w:pPr>
        <w:rPr>
          <w:ins w:id="7" w:author="Motorola Mobility-V21" w:date="2022-03-12T14:21:00Z"/>
        </w:rPr>
      </w:pPr>
      <w:ins w:id="8" w:author="Motorola Mobility-V21" w:date="2022-03-12T13:38:00Z">
        <w:r>
          <w:t xml:space="preserve">Upon receiving a </w:t>
        </w:r>
      </w:ins>
      <w:ins w:id="9" w:author="Motorola Mobility-V21" w:date="2022-03-12T13:54:00Z">
        <w:r>
          <w:t xml:space="preserve">CoAP </w:t>
        </w:r>
      </w:ins>
      <w:ins w:id="10" w:author="Motorola Mobility-V24" w:date="2022-05-16T19:24:00Z">
        <w:r w:rsidR="001E4C0B">
          <w:t>PUT</w:t>
        </w:r>
      </w:ins>
      <w:ins w:id="11" w:author="Motorola Mobility-V21" w:date="2022-03-12T13:54:00Z">
        <w:r>
          <w:t xml:space="preserve"> </w:t>
        </w:r>
      </w:ins>
      <w:ins w:id="12" w:author="Motorola Mobility-V21" w:date="2022-03-12T13:38:00Z">
        <w:r>
          <w:t>request</w:t>
        </w:r>
      </w:ins>
      <w:ins w:id="13" w:author="Motorola Mobility-V21" w:date="2022-03-12T13:54:00Z">
        <w:r>
          <w:t xml:space="preserve">, where the </w:t>
        </w:r>
      </w:ins>
      <w:ins w:id="14" w:author="Motorola Mobility-V21" w:date="2022-03-12T13:55:00Z">
        <w:r w:rsidRPr="006C65FE">
          <w:rPr>
            <w:lang w:val="en-US"/>
          </w:rPr>
          <w:t xml:space="preserve">CoAP URI of the </w:t>
        </w:r>
        <w:bookmarkStart w:id="15" w:name="_Hlk101890691"/>
        <w:r w:rsidRPr="006C65FE">
          <w:rPr>
            <w:lang w:val="en-US"/>
          </w:rPr>
          <w:t xml:space="preserve">request </w:t>
        </w:r>
      </w:ins>
      <w:ins w:id="16" w:author="Motorola Mobility-V21" w:date="2022-03-12T13:56:00Z">
        <w:r>
          <w:rPr>
            <w:lang w:val="en-US"/>
          </w:rPr>
          <w:t xml:space="preserve">identifies </w:t>
        </w:r>
      </w:ins>
      <w:ins w:id="17" w:author="Motorola Mobility-V21" w:date="2022-03-12T13:55:00Z">
        <w:r>
          <w:t>a network</w:t>
        </w:r>
      </w:ins>
      <w:ins w:id="18" w:author="Motorola Mobility-V24" w:date="2022-05-18T09:40:00Z">
        <w:r w:rsidR="002A6993">
          <w:t xml:space="preserve"> slice</w:t>
        </w:r>
      </w:ins>
      <w:ins w:id="19" w:author="Motorola Mobility-V21" w:date="2022-03-12T13:55:00Z">
        <w:r>
          <w:t xml:space="preserve"> </w:t>
        </w:r>
      </w:ins>
      <w:ins w:id="20" w:author="Motorola Mobility-V23" w:date="2022-04-26T17:23:00Z">
        <w:r w:rsidR="00E62D9D">
          <w:t>configuration</w:t>
        </w:r>
      </w:ins>
      <w:ins w:id="21" w:author="Motorola Mobility-V23" w:date="2022-04-26T18:30:00Z">
        <w:r w:rsidR="00243300">
          <w:t xml:space="preserve"> </w:t>
        </w:r>
      </w:ins>
      <w:ins w:id="22" w:author="Motorola Mobility-V23" w:date="2022-04-29T09:15:00Z">
        <w:r w:rsidR="0035457E">
          <w:t xml:space="preserve">as the network </w:t>
        </w:r>
      </w:ins>
      <w:ins w:id="23" w:author="Motorola Mobility-V23" w:date="2022-04-26T18:31:00Z">
        <w:r w:rsidR="00243300">
          <w:t xml:space="preserve">slice adaptation of </w:t>
        </w:r>
      </w:ins>
      <w:ins w:id="24" w:author="Motorola Mobility-V21" w:date="2022-03-12T13:55:00Z">
        <w:r>
          <w:t xml:space="preserve">one or more VAL UEs for a given VAL service </w:t>
        </w:r>
      </w:ins>
      <w:ins w:id="25" w:author="Motorola Mobility-V21" w:date="2022-03-12T13:56:00Z">
        <w:r>
          <w:t>as desc</w:t>
        </w:r>
      </w:ins>
      <w:ins w:id="26" w:author="Motorola Mobility-V21" w:date="2022-03-12T13:57:00Z">
        <w:r>
          <w:t>ribed in</w:t>
        </w:r>
      </w:ins>
      <w:ins w:id="27" w:author="Motorola Mobility-V21" w:date="2022-03-12T13:55:00Z">
        <w:r>
          <w:t xml:space="preserve"> Annex B.2</w:t>
        </w:r>
      </w:ins>
      <w:ins w:id="28" w:author="Motorola Mobility-V21" w:date="2022-03-12T13:57:00Z">
        <w:r>
          <w:t xml:space="preserve">, </w:t>
        </w:r>
        <w:bookmarkEnd w:id="15"/>
        <w:r>
          <w:t>the SNSCE-S</w:t>
        </w:r>
      </w:ins>
      <w:ins w:id="29" w:author="Motorola Mobility-V21" w:date="2022-03-12T14:22:00Z">
        <w:r>
          <w:t xml:space="preserve"> </w:t>
        </w:r>
      </w:ins>
      <w:ins w:id="30" w:author="Motorola Mobility-V21" w:date="2022-03-12T14:21:00Z">
        <w:r w:rsidRPr="006C65FE">
          <w:rPr>
            <w:lang w:val="en-US"/>
          </w:rPr>
          <w:t>shall determine the identity of the sender as specified in clause</w:t>
        </w:r>
        <w:r>
          <w:rPr>
            <w:lang w:val="en-US"/>
          </w:rPr>
          <w:t> </w:t>
        </w:r>
        <w:r w:rsidRPr="00BC1110">
          <w:rPr>
            <w:lang w:val="en-US"/>
          </w:rPr>
          <w:t>6.2.1.2</w:t>
        </w:r>
      </w:ins>
      <w:ins w:id="31" w:author="Motorola Mobility-V21" w:date="2022-03-12T14:23:00Z">
        <w:r w:rsidRPr="00BB6EB3">
          <w:t xml:space="preserve"> </w:t>
        </w:r>
        <w:r>
          <w:t>to confirm whether the sender is authorized or not.</w:t>
        </w:r>
      </w:ins>
      <w:ins w:id="32" w:author="Motorola Mobility-V21" w:date="2022-03-12T14:24:00Z">
        <w:r>
          <w:rPr>
            <w:lang w:val="en-US"/>
          </w:rPr>
          <w:t xml:space="preserve"> If</w:t>
        </w:r>
      </w:ins>
      <w:ins w:id="33" w:author="Motorola Mobility-V21" w:date="2022-03-12T14:21:00Z">
        <w:r w:rsidRPr="006C65FE">
          <w:rPr>
            <w:lang w:val="en-US"/>
          </w:rPr>
          <w:t>:</w:t>
        </w:r>
      </w:ins>
    </w:p>
    <w:p w14:paraId="2D1FEF5F" w14:textId="77777777" w:rsidR="00F7087D" w:rsidRDefault="00F7087D" w:rsidP="00F7087D">
      <w:pPr>
        <w:pStyle w:val="B1"/>
        <w:rPr>
          <w:ins w:id="34" w:author="Motorola Mobility-V21" w:date="2022-03-12T14:24:00Z"/>
        </w:rPr>
      </w:pPr>
      <w:ins w:id="35" w:author="Motorola Mobility-V21" w:date="2022-03-12T14:24:00Z">
        <w:r>
          <w:t>a)</w:t>
        </w:r>
        <w:r>
          <w:tab/>
          <w:t xml:space="preserve">the sender is not an authorized user, the SNSCE-S shall respond with </w:t>
        </w:r>
      </w:ins>
      <w:ins w:id="36" w:author="Motorola Mobility-V21" w:date="2022-03-12T14:27:00Z">
        <w:r>
          <w:t>a CoAP</w:t>
        </w:r>
      </w:ins>
      <w:ins w:id="37" w:author="Motorola Mobility-V21" w:date="2022-03-12T14:24:00Z">
        <w:r>
          <w:t xml:space="preserve"> 4</w:t>
        </w:r>
      </w:ins>
      <w:ins w:id="38" w:author="Motorola Mobility-V21" w:date="2022-03-12T14:27:00Z">
        <w:r>
          <w:t>.</w:t>
        </w:r>
      </w:ins>
      <w:ins w:id="39" w:author="Motorola Mobility-V21" w:date="2022-03-12T14:24:00Z">
        <w:r>
          <w:t>03 (Forbidden) response message and avoid the rest of steps; or</w:t>
        </w:r>
      </w:ins>
    </w:p>
    <w:p w14:paraId="3D2EDD10" w14:textId="77777777" w:rsidR="00F7087D" w:rsidRDefault="00F7087D" w:rsidP="00F7087D">
      <w:pPr>
        <w:pStyle w:val="B1"/>
        <w:rPr>
          <w:ins w:id="40" w:author="Motorola Mobility-V21" w:date="2022-03-12T14:30:00Z"/>
        </w:rPr>
      </w:pPr>
      <w:ins w:id="41" w:author="Motorola Mobility-V21" w:date="2022-03-12T14:24:00Z">
        <w:r>
          <w:t>b)</w:t>
        </w:r>
        <w:r>
          <w:tab/>
          <w:t>the sender is an authorized user, the SNSCE-S:</w:t>
        </w:r>
      </w:ins>
    </w:p>
    <w:p w14:paraId="49E38894" w14:textId="1D84B44A" w:rsidR="00F7087D" w:rsidRDefault="00F7087D" w:rsidP="00F7087D">
      <w:pPr>
        <w:pStyle w:val="B2"/>
        <w:rPr>
          <w:ins w:id="42" w:author="Motorola Mobility-V21" w:date="2022-03-12T14:30:00Z"/>
        </w:rPr>
      </w:pPr>
      <w:ins w:id="43" w:author="Motorola Mobility-V21" w:date="2022-03-12T14:30:00Z">
        <w:r>
          <w:t>1)</w:t>
        </w:r>
        <w:r>
          <w:tab/>
          <w:t xml:space="preserve">shall attempt to update the network </w:t>
        </w:r>
      </w:ins>
      <w:ins w:id="44" w:author="Motorola Mobility-V23" w:date="2022-04-29T09:16:00Z">
        <w:r w:rsidR="0035457E">
          <w:t xml:space="preserve">S-NSSAI </w:t>
        </w:r>
      </w:ins>
      <w:ins w:id="45" w:author="Motorola Mobility-V21" w:date="2022-03-12T14:30:00Z">
        <w:r>
          <w:t xml:space="preserve">for one or more VAL UEs with the identities listed in the VAL </w:t>
        </w:r>
      </w:ins>
      <w:ins w:id="46" w:author="Motorola Mobility-V24" w:date="2022-05-16T19:24:00Z">
        <w:r w:rsidR="001E4C0B">
          <w:t>UE list</w:t>
        </w:r>
      </w:ins>
      <w:ins w:id="47" w:author="Motorola Mobility-V21" w:date="2022-03-12T14:30:00Z">
        <w:r>
          <w:t xml:space="preserve"> for the VAL service, identified by VAL service ID by using the parameters for requested S-NSSAI, </w:t>
        </w:r>
        <w:r>
          <w:rPr>
            <w:lang w:val="en-US"/>
          </w:rPr>
          <w:t>requested DNN</w:t>
        </w:r>
        <w:r>
          <w:t xml:space="preserve"> and </w:t>
        </w:r>
      </w:ins>
      <w:ins w:id="48" w:author="Motorola Mobility-V23" w:date="2022-04-26T16:54:00Z">
        <w:r w:rsidR="006F0F22">
          <w:t xml:space="preserve">configuration </w:t>
        </w:r>
      </w:ins>
      <w:ins w:id="49" w:author="Motorola Mobility-V21" w:date="2022-03-12T14:30:00Z">
        <w:r>
          <w:t xml:space="preserve">cause from the CoAP </w:t>
        </w:r>
      </w:ins>
      <w:ins w:id="50" w:author="Motorola Mobility-V24" w:date="2022-05-16T19:24:00Z">
        <w:r w:rsidR="001E4C0B">
          <w:t>PUT</w:t>
        </w:r>
      </w:ins>
      <w:ins w:id="51" w:author="Motorola Mobility-V21" w:date="2022-03-12T14:30:00Z">
        <w:r>
          <w:t xml:space="preserve"> request message;</w:t>
        </w:r>
      </w:ins>
    </w:p>
    <w:p w14:paraId="38FB6078" w14:textId="2B135B8D" w:rsidR="00F7087D" w:rsidRDefault="00F7087D" w:rsidP="00F7087D">
      <w:pPr>
        <w:pStyle w:val="NO"/>
        <w:rPr>
          <w:ins w:id="52" w:author="Motorola Mobility-V21" w:date="2022-03-12T14:30:00Z"/>
        </w:rPr>
      </w:pPr>
      <w:ins w:id="53" w:author="Motorola Mobility-V21" w:date="2022-03-12T14:30:00Z">
        <w:r>
          <w:t>NOTE 1:</w:t>
        </w:r>
        <w:r>
          <w:tab/>
          <w:t>To update the application traffic, the SNSCE-S can act as an AF and use the reference point N33 as shown in 3GPP TS 23.434 [2] to influence a VAL UE's URSP rules for the application traffic by providing a guidance on the route selection descriptors S-NSSAI and DNN as described in clause 4.15.6.10 of 3GPP TS 23.502 [</w:t>
        </w:r>
      </w:ins>
      <w:ins w:id="54" w:author="Motorola Mobility-V21" w:date="2022-03-22T12:13:00Z">
        <w:r>
          <w:t>2A</w:t>
        </w:r>
      </w:ins>
      <w:ins w:id="55" w:author="Motorola Mobility-V21" w:date="2022-03-12T14:30:00Z">
        <w:r>
          <w:t>].</w:t>
        </w:r>
      </w:ins>
    </w:p>
    <w:p w14:paraId="1EB0B91B" w14:textId="4F9541BF" w:rsidR="00F7087D" w:rsidRDefault="00F7087D" w:rsidP="00F7087D">
      <w:pPr>
        <w:pStyle w:val="NO"/>
        <w:rPr>
          <w:ins w:id="56" w:author="Motorola Mobility-V21" w:date="2022-03-12T14:30:00Z"/>
        </w:rPr>
      </w:pPr>
      <w:ins w:id="57" w:author="Motorola Mobility-V21" w:date="2022-03-12T14:30:00Z">
        <w:r>
          <w:t>NOTE 2:</w:t>
        </w:r>
        <w:r>
          <w:tab/>
          <w:t xml:space="preserve">Whether and how the SNSCE-S can update the network </w:t>
        </w:r>
      </w:ins>
      <w:ins w:id="58" w:author="Motorola Mobility-V23" w:date="2022-04-29T09:17:00Z">
        <w:r w:rsidR="0035457E">
          <w:t xml:space="preserve">S-NSSAI </w:t>
        </w:r>
      </w:ins>
      <w:ins w:id="59" w:author="Motorola Mobility-V21" w:date="2022-03-12T14:30:00Z">
        <w:r>
          <w:t>for all VAL UEs for the VAL service, is out of the scope of this release.</w:t>
        </w:r>
      </w:ins>
    </w:p>
    <w:p w14:paraId="7CBA0EA8" w14:textId="2C5E32BF" w:rsidR="00F7087D" w:rsidRDefault="00F7087D" w:rsidP="00F7087D">
      <w:pPr>
        <w:pStyle w:val="B2"/>
        <w:rPr>
          <w:ins w:id="60" w:author="Motorola Mobility-V21" w:date="2022-03-12T14:30:00Z"/>
        </w:rPr>
      </w:pPr>
      <w:ins w:id="61" w:author="Motorola Mobility-V21" w:date="2022-03-12T14:30:00Z">
        <w:r>
          <w:t>2)</w:t>
        </w:r>
        <w:r>
          <w:tab/>
          <w:t xml:space="preserve">shall send the updated network </w:t>
        </w:r>
      </w:ins>
      <w:ins w:id="62" w:author="Motorola Mobility-V23" w:date="2022-04-29T09:17:00Z">
        <w:r w:rsidR="0035457E">
          <w:t xml:space="preserve">S-NSSAI </w:t>
        </w:r>
      </w:ins>
      <w:ins w:id="63" w:author="Motorola Mobility-V21" w:date="2022-03-12T14:30:00Z">
        <w:r>
          <w:t>and any DNN to the PCF,</w:t>
        </w:r>
        <w:r w:rsidRPr="004A01B1">
          <w:t xml:space="preserve"> </w:t>
        </w:r>
        <w:r>
          <w:t>if the update is successful,</w:t>
        </w:r>
        <w:r w:rsidRPr="00C22B83">
          <w:t xml:space="preserve"> </w:t>
        </w:r>
        <w:r>
          <w:t>3GPP TS 23.434 [2]; and</w:t>
        </w:r>
      </w:ins>
    </w:p>
    <w:p w14:paraId="08D138AC" w14:textId="765A13D6" w:rsidR="00F7087D" w:rsidRDefault="00F7087D" w:rsidP="00F7087D">
      <w:pPr>
        <w:pStyle w:val="B2"/>
        <w:rPr>
          <w:ins w:id="64" w:author="Motorola Mobility-V21" w:date="2022-03-12T14:30:00Z"/>
        </w:rPr>
      </w:pPr>
      <w:ins w:id="65" w:author="Motorola Mobility-V21" w:date="2022-03-12T14:30:00Z">
        <w:r>
          <w:t>3)</w:t>
        </w:r>
        <w:r>
          <w:tab/>
          <w:t>shall send a</w:t>
        </w:r>
      </w:ins>
      <w:ins w:id="66" w:author="Motorola Mobility-V21" w:date="2022-03-12T14:31:00Z">
        <w:r>
          <w:t xml:space="preserve"> CoAP </w:t>
        </w:r>
      </w:ins>
      <w:ins w:id="67" w:author="Motorola Mobility-V21" w:date="2022-03-12T14:30:00Z">
        <w:r>
          <w:t>2</w:t>
        </w:r>
      </w:ins>
      <w:ins w:id="68" w:author="Motorola Mobility-V21" w:date="2022-03-12T14:31:00Z">
        <w:r>
          <w:t>.0</w:t>
        </w:r>
      </w:ins>
      <w:ins w:id="69" w:author="Motorola Mobility-V22" w:date="2022-04-07T16:17:00Z">
        <w:r w:rsidR="00C374AF">
          <w:t>4 (Changed)</w:t>
        </w:r>
      </w:ins>
      <w:ins w:id="70" w:author="Motorola Mobility-V21" w:date="2022-03-12T14:30:00Z">
        <w:r>
          <w:t xml:space="preserve"> response message </w:t>
        </w:r>
      </w:ins>
      <w:ins w:id="71" w:author="Motorola Mobility-V21" w:date="2022-03-12T14:37:00Z">
        <w:r>
          <w:t>indicating</w:t>
        </w:r>
      </w:ins>
      <w:ins w:id="72" w:author="Motorola Mobility-V21" w:date="2022-03-12T14:30:00Z">
        <w:r>
          <w:t xml:space="preserve"> the successful status </w:t>
        </w:r>
      </w:ins>
      <w:ins w:id="73" w:author="Motorola Mobility-V23" w:date="2022-04-28T14:17:00Z">
        <w:r w:rsidR="00CE4C6B">
          <w:t xml:space="preserve">or </w:t>
        </w:r>
      </w:ins>
      <w:ins w:id="74" w:author="Motorola Mobility-V23" w:date="2022-04-29T09:18:00Z">
        <w:r w:rsidR="0035457E">
          <w:t xml:space="preserve">an error response for </w:t>
        </w:r>
      </w:ins>
      <w:ins w:id="75" w:author="Motorola Mobility-V23" w:date="2022-04-28T14:17:00Z">
        <w:r w:rsidR="00CE4C6B">
          <w:t xml:space="preserve">the failure status </w:t>
        </w:r>
      </w:ins>
      <w:ins w:id="76" w:author="Motorola Mobility-V21" w:date="2022-03-12T14:30:00Z">
        <w:r>
          <w:t>of the requested network slice adaptation to the SNSCE-C.</w:t>
        </w:r>
      </w:ins>
    </w:p>
    <w:p w14:paraId="006C1A1C" w14:textId="77777777" w:rsidR="00F15DE3" w:rsidRPr="006B5418" w:rsidRDefault="00F15DE3" w:rsidP="00F15DE3">
      <w:pPr>
        <w:rPr>
          <w:lang w:val="en-US"/>
        </w:rPr>
      </w:pPr>
    </w:p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4D169" w14:textId="77777777" w:rsidR="00C40DFB" w:rsidRDefault="00C40DFB">
      <w:r>
        <w:separator/>
      </w:r>
    </w:p>
  </w:endnote>
  <w:endnote w:type="continuationSeparator" w:id="0">
    <w:p w14:paraId="1EB6BFC2" w14:textId="77777777" w:rsidR="00C40DFB" w:rsidRDefault="00C40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00D7D" w14:textId="77777777" w:rsidR="00C40DFB" w:rsidRDefault="00C40DFB">
      <w:r>
        <w:separator/>
      </w:r>
    </w:p>
  </w:footnote>
  <w:footnote w:type="continuationSeparator" w:id="0">
    <w:p w14:paraId="7A8D32E8" w14:textId="77777777" w:rsidR="00C40DFB" w:rsidRDefault="00C40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A9104D" w:rsidRDefault="00C40D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A9104D" w:rsidRDefault="004825F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A9104D" w:rsidRDefault="00C40DFB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torola Mobility-V21">
    <w15:presenceInfo w15:providerId="None" w15:userId="Motorola Mobility-V21"/>
  </w15:person>
  <w15:person w15:author="Motorola Mobility-V22">
    <w15:presenceInfo w15:providerId="None" w15:userId="Motorola Mobility-V22"/>
  </w15:person>
  <w15:person w15:author="Motorola Mobility-V24">
    <w15:presenceInfo w15:providerId="None" w15:userId="Motorola Mobility-V24"/>
  </w15:person>
  <w15:person w15:author="Motorola Mobility-V23">
    <w15:presenceInfo w15:providerId="None" w15:userId="Motorola Mobility-V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35E8"/>
    <w:rsid w:val="000628F9"/>
    <w:rsid w:val="000807C7"/>
    <w:rsid w:val="000A6394"/>
    <w:rsid w:val="000B7FED"/>
    <w:rsid w:val="000C038A"/>
    <w:rsid w:val="000C6598"/>
    <w:rsid w:val="000D44B3"/>
    <w:rsid w:val="00145D43"/>
    <w:rsid w:val="0016361D"/>
    <w:rsid w:val="00192C46"/>
    <w:rsid w:val="001A08B3"/>
    <w:rsid w:val="001A7B60"/>
    <w:rsid w:val="001B502A"/>
    <w:rsid w:val="001B52F0"/>
    <w:rsid w:val="001B7A65"/>
    <w:rsid w:val="001E41F3"/>
    <w:rsid w:val="001E4C0B"/>
    <w:rsid w:val="001F43A4"/>
    <w:rsid w:val="002428D9"/>
    <w:rsid w:val="00243300"/>
    <w:rsid w:val="0026004D"/>
    <w:rsid w:val="002640DD"/>
    <w:rsid w:val="00275D12"/>
    <w:rsid w:val="00284FEB"/>
    <w:rsid w:val="002860C4"/>
    <w:rsid w:val="002A6993"/>
    <w:rsid w:val="002B5741"/>
    <w:rsid w:val="002D0268"/>
    <w:rsid w:val="002D0579"/>
    <w:rsid w:val="002E472E"/>
    <w:rsid w:val="002E64DC"/>
    <w:rsid w:val="00305409"/>
    <w:rsid w:val="00325AF4"/>
    <w:rsid w:val="0035457E"/>
    <w:rsid w:val="003609EF"/>
    <w:rsid w:val="0036231A"/>
    <w:rsid w:val="00374DD4"/>
    <w:rsid w:val="003A0E63"/>
    <w:rsid w:val="003D454E"/>
    <w:rsid w:val="003E1A36"/>
    <w:rsid w:val="003F08F5"/>
    <w:rsid w:val="00410371"/>
    <w:rsid w:val="004242F1"/>
    <w:rsid w:val="004825FB"/>
    <w:rsid w:val="004B75B7"/>
    <w:rsid w:val="004D59E3"/>
    <w:rsid w:val="0051580D"/>
    <w:rsid w:val="00532A46"/>
    <w:rsid w:val="00547111"/>
    <w:rsid w:val="00592D74"/>
    <w:rsid w:val="005B06E5"/>
    <w:rsid w:val="005D4424"/>
    <w:rsid w:val="005E2C44"/>
    <w:rsid w:val="00614132"/>
    <w:rsid w:val="00621188"/>
    <w:rsid w:val="006257ED"/>
    <w:rsid w:val="00665C47"/>
    <w:rsid w:val="00695808"/>
    <w:rsid w:val="006A61E8"/>
    <w:rsid w:val="006B402A"/>
    <w:rsid w:val="006B46FB"/>
    <w:rsid w:val="006E21FB"/>
    <w:rsid w:val="006F0F22"/>
    <w:rsid w:val="00792342"/>
    <w:rsid w:val="007977A8"/>
    <w:rsid w:val="007B512A"/>
    <w:rsid w:val="007C2097"/>
    <w:rsid w:val="007D6A07"/>
    <w:rsid w:val="007F7259"/>
    <w:rsid w:val="00804098"/>
    <w:rsid w:val="008040A8"/>
    <w:rsid w:val="008279FA"/>
    <w:rsid w:val="008626E7"/>
    <w:rsid w:val="00870EE7"/>
    <w:rsid w:val="008863B9"/>
    <w:rsid w:val="0089666F"/>
    <w:rsid w:val="008A45A6"/>
    <w:rsid w:val="008F3789"/>
    <w:rsid w:val="008F686C"/>
    <w:rsid w:val="00902233"/>
    <w:rsid w:val="0091443E"/>
    <w:rsid w:val="009148DE"/>
    <w:rsid w:val="00916A68"/>
    <w:rsid w:val="00934697"/>
    <w:rsid w:val="00935DD5"/>
    <w:rsid w:val="00941E30"/>
    <w:rsid w:val="009524A5"/>
    <w:rsid w:val="009777D9"/>
    <w:rsid w:val="00991B88"/>
    <w:rsid w:val="009A5753"/>
    <w:rsid w:val="009A579D"/>
    <w:rsid w:val="009E3297"/>
    <w:rsid w:val="009F5A63"/>
    <w:rsid w:val="009F734F"/>
    <w:rsid w:val="00A246B6"/>
    <w:rsid w:val="00A47E70"/>
    <w:rsid w:val="00A50CF0"/>
    <w:rsid w:val="00A7671C"/>
    <w:rsid w:val="00AA2CBC"/>
    <w:rsid w:val="00AA774C"/>
    <w:rsid w:val="00AC5820"/>
    <w:rsid w:val="00AD1CD8"/>
    <w:rsid w:val="00B258BB"/>
    <w:rsid w:val="00B40673"/>
    <w:rsid w:val="00B42394"/>
    <w:rsid w:val="00B5177F"/>
    <w:rsid w:val="00B52AAE"/>
    <w:rsid w:val="00B67B97"/>
    <w:rsid w:val="00B92509"/>
    <w:rsid w:val="00B968C8"/>
    <w:rsid w:val="00BA3EC5"/>
    <w:rsid w:val="00BA51D9"/>
    <w:rsid w:val="00BB5DFC"/>
    <w:rsid w:val="00BD279D"/>
    <w:rsid w:val="00BD6BB8"/>
    <w:rsid w:val="00C322D7"/>
    <w:rsid w:val="00C374AF"/>
    <w:rsid w:val="00C40DFB"/>
    <w:rsid w:val="00C66BA2"/>
    <w:rsid w:val="00C95985"/>
    <w:rsid w:val="00CB5EC6"/>
    <w:rsid w:val="00CC5026"/>
    <w:rsid w:val="00CC68D0"/>
    <w:rsid w:val="00CD7748"/>
    <w:rsid w:val="00CE1DA9"/>
    <w:rsid w:val="00CE4C6B"/>
    <w:rsid w:val="00D03F9A"/>
    <w:rsid w:val="00D06D51"/>
    <w:rsid w:val="00D24991"/>
    <w:rsid w:val="00D47C99"/>
    <w:rsid w:val="00D50255"/>
    <w:rsid w:val="00D60EC8"/>
    <w:rsid w:val="00D66520"/>
    <w:rsid w:val="00D67550"/>
    <w:rsid w:val="00DB3980"/>
    <w:rsid w:val="00DE34CF"/>
    <w:rsid w:val="00E13F3D"/>
    <w:rsid w:val="00E22AF6"/>
    <w:rsid w:val="00E34898"/>
    <w:rsid w:val="00E34B6E"/>
    <w:rsid w:val="00E53B23"/>
    <w:rsid w:val="00E62D9D"/>
    <w:rsid w:val="00E660F0"/>
    <w:rsid w:val="00EA6D6D"/>
    <w:rsid w:val="00EB09B7"/>
    <w:rsid w:val="00EC5544"/>
    <w:rsid w:val="00EE7D7C"/>
    <w:rsid w:val="00F15DE3"/>
    <w:rsid w:val="00F25D98"/>
    <w:rsid w:val="00F300FB"/>
    <w:rsid w:val="00F56E35"/>
    <w:rsid w:val="00F57D1B"/>
    <w:rsid w:val="00F7087D"/>
    <w:rsid w:val="00F77416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F7087D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F7087D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locked/>
    <w:rsid w:val="00F7087D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sid w:val="00F7087D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3407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Motorola Mobility-V24</cp:lastModifiedBy>
  <cp:revision>2</cp:revision>
  <cp:lastPrinted>1900-01-01T08:00:00Z</cp:lastPrinted>
  <dcterms:created xsi:type="dcterms:W3CDTF">2022-05-18T16:41:00Z</dcterms:created>
  <dcterms:modified xsi:type="dcterms:W3CDTF">2022-05-18T16:41:00Z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