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D5DE12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D2C1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A34A6B" w:rsidR="001E41F3" w:rsidRPr="008603A8" w:rsidRDefault="008603A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B27BAC" w:rsidR="001E41F3" w:rsidRPr="00686AAF" w:rsidRDefault="00686AA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86AAF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75A44D" w:rsidR="001E41F3" w:rsidRPr="008603A8" w:rsidRDefault="00AD2C1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981CE7" w:rsidR="001E41F3" w:rsidRPr="008603A8" w:rsidRDefault="008603A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603A8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30F78B" w:rsidR="00F25D98" w:rsidRDefault="00860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F3D06E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Modification of general descriptions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55609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7B34B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319A9A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EC8C99" w:rsidR="001E41F3" w:rsidRPr="008603A8" w:rsidRDefault="008603A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603A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8DFD08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CAAC5C" w14:textId="48A06BDF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should be future proof if </w:t>
            </w:r>
            <w:r w:rsidR="00C35D44">
              <w:rPr>
                <w:noProof/>
              </w:rPr>
              <w:t>it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>describes</w:t>
            </w:r>
            <w:r>
              <w:rPr>
                <w:noProof/>
              </w:rPr>
              <w:t xml:space="preserve"> </w:t>
            </w:r>
            <w:r w:rsidR="00C35D44">
              <w:rPr>
                <w:noProof/>
              </w:rPr>
              <w:t xml:space="preserve">network </w:t>
            </w:r>
            <w:r>
              <w:rPr>
                <w:noProof/>
              </w:rPr>
              <w:t>configuration</w:t>
            </w:r>
            <w:r w:rsidR="00C35D44">
              <w:rPr>
                <w:noProof/>
              </w:rPr>
              <w:t xml:space="preserve"> rather</w:t>
            </w:r>
            <w:r>
              <w:rPr>
                <w:noProof/>
              </w:rPr>
              <w:t xml:space="preserve"> than the slice adaptation.</w:t>
            </w:r>
          </w:p>
          <w:p w14:paraId="708AA7DE" w14:textId="5EFA35D6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Application is meant to interact with user and </w:t>
            </w:r>
            <w:r w:rsidR="00C35D44">
              <w:rPr>
                <w:noProof/>
              </w:rPr>
              <w:t xml:space="preserve">the text in the spec refers already to service and these should be a good reason to use </w:t>
            </w:r>
            <w:r>
              <w:rPr>
                <w:noProof/>
              </w:rPr>
              <w:t xml:space="preserve">wording </w:t>
            </w:r>
            <w:r w:rsidR="00C35D44">
              <w:rPr>
                <w:noProof/>
              </w:rPr>
              <w:t xml:space="preserve">VAL </w:t>
            </w:r>
            <w:r>
              <w:rPr>
                <w:noProof/>
              </w:rPr>
              <w:t xml:space="preserve">service </w:t>
            </w:r>
            <w:r w:rsidR="00C35D44">
              <w:rPr>
                <w:noProof/>
              </w:rPr>
              <w:t>rather than</w:t>
            </w:r>
            <w:r>
              <w:rPr>
                <w:noProof/>
              </w:rPr>
              <w:t xml:space="preserve"> VAL application.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108F4E" w14:textId="3FF03593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text so the network slice adaptation is a kind of network configuration.</w:t>
            </w:r>
          </w:p>
          <w:p w14:paraId="31C656EC" w14:textId="03991A38" w:rsidR="008603A8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Replaced VAL application with VAL service.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91E56B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will not be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C314D6" w:rsidR="001E41F3" w:rsidRDefault="00860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3227ED" w14:textId="77777777" w:rsidR="00780B0C" w:rsidRDefault="00780B0C" w:rsidP="00780B0C">
      <w:pPr>
        <w:pStyle w:val="Heading2"/>
      </w:pPr>
      <w:bookmarkStart w:id="1" w:name="_Toc97300755"/>
      <w:r>
        <w:t>6.1</w:t>
      </w:r>
      <w:r>
        <w:tab/>
        <w:t>General</w:t>
      </w:r>
      <w:bookmarkEnd w:id="1"/>
    </w:p>
    <w:p w14:paraId="283262F3" w14:textId="3715637A" w:rsidR="00780B0C" w:rsidRDefault="00780B0C" w:rsidP="00780B0C">
      <w:r>
        <w:t xml:space="preserve">The network slice capability </w:t>
      </w:r>
      <w:r w:rsidRPr="00572E69">
        <w:t>enablement</w:t>
      </w:r>
      <w:r>
        <w:t xml:space="preserve"> procedures is a SEAL service providing capabilities for network slice re-mapping from one VAL </w:t>
      </w:r>
      <w:del w:id="2" w:author="Motorola Mobility-V23" w:date="2022-04-27T07:17:00Z">
        <w:r w:rsidDel="00780B0C">
          <w:delText xml:space="preserve">application </w:delText>
        </w:r>
      </w:del>
      <w:ins w:id="3" w:author="Motorola Mobility-V23" w:date="2022-04-27T07:17:00Z">
        <w:r>
          <w:t xml:space="preserve">service </w:t>
        </w:r>
      </w:ins>
      <w:r>
        <w:t xml:space="preserve">to one or more other VAL </w:t>
      </w:r>
      <w:del w:id="4" w:author="Motorola Mobility-V23" w:date="2022-04-27T07:17:00Z">
        <w:r w:rsidDel="00780B0C">
          <w:delText>applications</w:delText>
        </w:r>
      </w:del>
      <w:ins w:id="5" w:author="Motorola Mobility-V23" w:date="2022-04-27T07:17:00Z">
        <w:r>
          <w:t>services</w:t>
        </w:r>
      </w:ins>
      <w:r>
        <w:t>, 3GPP TS 23.434 [2]. The network server entity, providing the functionality for the network slice re-mapping, acts as an AF communicating with 5GCN to provide guidance to update and modify the S-NSSAIs and the DNNs of the route selection descriptors of the URSP rules, 3GPP TS 24.526 [3], for one or more application traffics per UE.</w:t>
      </w:r>
    </w:p>
    <w:p w14:paraId="300AD26E" w14:textId="77777777" w:rsidR="00780B0C" w:rsidRDefault="00780B0C" w:rsidP="00780B0C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  <w:t>In this release, S-NSSAI and DNN are only used as the route selection descriptor.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DE23C2F" w14:textId="77777777" w:rsidR="006707E7" w:rsidRDefault="006707E7" w:rsidP="006707E7">
      <w:pPr>
        <w:pStyle w:val="Heading4"/>
      </w:pPr>
      <w:bookmarkStart w:id="6" w:name="_Toc34303572"/>
      <w:bookmarkStart w:id="7" w:name="_Toc34403854"/>
      <w:bookmarkStart w:id="8" w:name="_Toc45281876"/>
      <w:bookmarkStart w:id="9" w:name="_Toc51933104"/>
      <w:bookmarkStart w:id="10" w:name="_Toc68195159"/>
      <w:bookmarkStart w:id="11" w:name="_Toc97300760"/>
      <w:r>
        <w:t>6.2.2.1</w:t>
      </w:r>
      <w:r>
        <w:tab/>
      </w:r>
      <w:bookmarkEnd w:id="6"/>
      <w:bookmarkEnd w:id="7"/>
      <w:bookmarkEnd w:id="8"/>
      <w:bookmarkEnd w:id="9"/>
      <w:bookmarkEnd w:id="10"/>
      <w:r>
        <w:t>General</w:t>
      </w:r>
      <w:bookmarkEnd w:id="11"/>
    </w:p>
    <w:p w14:paraId="0B2B9232" w14:textId="590554E5" w:rsidR="006707E7" w:rsidRDefault="006707E7" w:rsidP="006707E7">
      <w:r>
        <w:t xml:space="preserve">These clauses describes the procedures on the client and server side when a request for network slice </w:t>
      </w:r>
      <w:del w:id="12" w:author="Motorola Mobility-V23" w:date="2022-04-27T08:08:00Z">
        <w:r w:rsidDel="006707E7">
          <w:delText xml:space="preserve">adaptation </w:delText>
        </w:r>
      </w:del>
      <w:ins w:id="13" w:author="Motorola Mobility-V23" w:date="2022-04-27T08:08:00Z">
        <w:r>
          <w:t xml:space="preserve">configuration </w:t>
        </w:r>
      </w:ins>
      <w:r>
        <w:t xml:space="preserve">is sent by the client to the server. The network slice </w:t>
      </w:r>
      <w:del w:id="14" w:author="Motorola Mobility-V23" w:date="2022-04-27T08:08:00Z">
        <w:r w:rsidDel="006707E7">
          <w:delText xml:space="preserve">adaptation </w:delText>
        </w:r>
      </w:del>
      <w:ins w:id="15" w:author="Motorola Mobility-V23" w:date="2022-04-27T08:08:00Z">
        <w:r>
          <w:t xml:space="preserve">configuration </w:t>
        </w:r>
      </w:ins>
      <w:r>
        <w:t xml:space="preserve">request may </w:t>
      </w:r>
      <w:del w:id="16" w:author="Motorola Mobility-V24" w:date="2022-05-18T09:14:00Z">
        <w:r w:rsidDel="00435374">
          <w:delText xml:space="preserve">be </w:delText>
        </w:r>
      </w:del>
      <w:ins w:id="17" w:author="Motorola Mobility-V24" w:date="2022-05-18T09:14:00Z">
        <w:r w:rsidR="00435374">
          <w:t>cause</w:t>
        </w:r>
        <w:r w:rsidR="00435374">
          <w:t xml:space="preserve"> </w:t>
        </w:r>
      </w:ins>
      <w:ins w:id="18" w:author="Motorola Mobility-V23" w:date="2022-04-27T08:08:00Z">
        <w:r>
          <w:t xml:space="preserve">a network slice adaptation and </w:t>
        </w:r>
      </w:ins>
      <w:r>
        <w:t xml:space="preserve">sent by </w:t>
      </w:r>
      <w:ins w:id="19" w:author="Motorola Mobility-V23" w:date="2022-04-27T08:16:00Z">
        <w:r>
          <w:t xml:space="preserve">the SNSCE-C acting as application client requesting a new </w:t>
        </w:r>
      </w:ins>
      <w:ins w:id="20" w:author="Motorola Mobility-V24" w:date="2022-05-16T19:30:00Z">
        <w:r w:rsidR="00AD2C1B">
          <w:t xml:space="preserve">or a change in network slice configuration </w:t>
        </w:r>
      </w:ins>
      <w:ins w:id="21" w:author="Motorola Mobility-V24" w:date="2022-05-16T19:38:00Z">
        <w:r w:rsidR="008D26EF">
          <w:t xml:space="preserve">or sent by </w:t>
        </w:r>
      </w:ins>
      <w:r>
        <w:t xml:space="preserve">a VAL server for the adaptation of the network slice to the VAL </w:t>
      </w:r>
      <w:del w:id="22" w:author="Motorola Mobility-V23" w:date="2022-04-27T08:07:00Z">
        <w:r w:rsidDel="006707E7">
          <w:delText>application</w:delText>
        </w:r>
      </w:del>
      <w:ins w:id="23" w:author="Motorola Mobility-V23" w:date="2022-04-27T08:07:00Z">
        <w:r>
          <w:t>service</w:t>
        </w:r>
      </w:ins>
      <w:del w:id="24" w:author="Motorola Mobility-V23" w:date="2022-04-27T08:16:00Z">
        <w:r w:rsidDel="006707E7">
          <w:delText xml:space="preserve">. The network slice adaptation request </w:delText>
        </w:r>
      </w:del>
      <w:del w:id="25" w:author="Motorola Mobility-V23" w:date="2022-04-27T08:15:00Z">
        <w:r w:rsidDel="006707E7">
          <w:delText>may be</w:delText>
        </w:r>
      </w:del>
      <w:del w:id="26" w:author="Motorola Mobility-V23" w:date="2022-04-27T08:16:00Z">
        <w:r w:rsidDel="006707E7">
          <w:delText xml:space="preserve"> sent by the SNSCE-C acting as application client requesting for a new slice enablement.</w:delText>
        </w:r>
      </w:del>
    </w:p>
    <w:p w14:paraId="219447B5" w14:textId="77777777" w:rsidR="006707E7" w:rsidRDefault="006707E7" w:rsidP="006707E7">
      <w:pPr>
        <w:pStyle w:val="NO"/>
      </w:pPr>
      <w:r>
        <w:t>NOTE:</w:t>
      </w:r>
      <w:r>
        <w:tab/>
        <w:t>The interaction between VAL server and SNSCE-S is out of scope of this specification.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B09B" w14:textId="77777777" w:rsidR="00F870A2" w:rsidRDefault="00F870A2">
      <w:r>
        <w:separator/>
      </w:r>
    </w:p>
  </w:endnote>
  <w:endnote w:type="continuationSeparator" w:id="0">
    <w:p w14:paraId="49213BE0" w14:textId="77777777" w:rsidR="00F870A2" w:rsidRDefault="00F8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84ED" w14:textId="77777777" w:rsidR="00F870A2" w:rsidRDefault="00F870A2">
      <w:r>
        <w:separator/>
      </w:r>
    </w:p>
  </w:footnote>
  <w:footnote w:type="continuationSeparator" w:id="0">
    <w:p w14:paraId="074C2446" w14:textId="77777777" w:rsidR="00F870A2" w:rsidRDefault="00F8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87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870A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0502C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35374"/>
    <w:rsid w:val="004825FB"/>
    <w:rsid w:val="004B75B7"/>
    <w:rsid w:val="0051580D"/>
    <w:rsid w:val="00532A46"/>
    <w:rsid w:val="00547111"/>
    <w:rsid w:val="00565AB0"/>
    <w:rsid w:val="00575C65"/>
    <w:rsid w:val="00592D74"/>
    <w:rsid w:val="005E2C44"/>
    <w:rsid w:val="00614132"/>
    <w:rsid w:val="00621188"/>
    <w:rsid w:val="006257ED"/>
    <w:rsid w:val="00665C47"/>
    <w:rsid w:val="006707E7"/>
    <w:rsid w:val="00686AAF"/>
    <w:rsid w:val="00695808"/>
    <w:rsid w:val="006A61E8"/>
    <w:rsid w:val="006B402A"/>
    <w:rsid w:val="006B46FB"/>
    <w:rsid w:val="006E21FB"/>
    <w:rsid w:val="00780B0C"/>
    <w:rsid w:val="00792342"/>
    <w:rsid w:val="007977A8"/>
    <w:rsid w:val="007B512A"/>
    <w:rsid w:val="007C2097"/>
    <w:rsid w:val="007D6A07"/>
    <w:rsid w:val="007F7259"/>
    <w:rsid w:val="008040A8"/>
    <w:rsid w:val="008279FA"/>
    <w:rsid w:val="008603A8"/>
    <w:rsid w:val="008626E7"/>
    <w:rsid w:val="00870EE7"/>
    <w:rsid w:val="008863B9"/>
    <w:rsid w:val="0089666F"/>
    <w:rsid w:val="008A45A6"/>
    <w:rsid w:val="008D26EF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AD2C1B"/>
    <w:rsid w:val="00B258BB"/>
    <w:rsid w:val="00B52AAE"/>
    <w:rsid w:val="00B67B97"/>
    <w:rsid w:val="00B968C8"/>
    <w:rsid w:val="00BA3EC5"/>
    <w:rsid w:val="00BA51D9"/>
    <w:rsid w:val="00BB5DFC"/>
    <w:rsid w:val="00BB6CE0"/>
    <w:rsid w:val="00BD279D"/>
    <w:rsid w:val="00BD6BB8"/>
    <w:rsid w:val="00C322D7"/>
    <w:rsid w:val="00C35D44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A07BC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870A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2022-05-18T16:14:00Z</dcterms:created>
  <dcterms:modified xsi:type="dcterms:W3CDTF">2022-05-18T16:14:00Z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