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7381E" w14:textId="338BA691" w:rsidR="0028602B" w:rsidRPr="00387728" w:rsidRDefault="0028602B" w:rsidP="0028602B">
      <w:pPr>
        <w:pStyle w:val="CRCoverPage"/>
        <w:tabs>
          <w:tab w:val="right" w:pos="9639"/>
        </w:tabs>
        <w:spacing w:after="0"/>
        <w:rPr>
          <w:b/>
          <w:i/>
          <w:noProof/>
          <w:sz w:val="28"/>
        </w:rPr>
      </w:pPr>
      <w:r w:rsidRPr="00387728">
        <w:rPr>
          <w:b/>
          <w:noProof/>
          <w:sz w:val="24"/>
        </w:rPr>
        <w:t>3GPP TSG-CT WG1 Meeting #13</w:t>
      </w:r>
      <w:r w:rsidR="00387728">
        <w:rPr>
          <w:b/>
          <w:noProof/>
          <w:sz w:val="24"/>
        </w:rPr>
        <w:t>6</w:t>
      </w:r>
      <w:r w:rsidRPr="00387728">
        <w:rPr>
          <w:b/>
          <w:noProof/>
          <w:sz w:val="24"/>
          <w:lang w:val="hr-HR"/>
        </w:rPr>
        <w:t>-</w:t>
      </w:r>
      <w:r w:rsidRPr="00387728">
        <w:rPr>
          <w:b/>
          <w:noProof/>
          <w:sz w:val="24"/>
        </w:rPr>
        <w:t>e</w:t>
      </w:r>
      <w:r w:rsidRPr="00387728">
        <w:rPr>
          <w:b/>
          <w:i/>
          <w:noProof/>
          <w:sz w:val="28"/>
        </w:rPr>
        <w:tab/>
      </w:r>
      <w:r w:rsidRPr="00387728">
        <w:rPr>
          <w:b/>
          <w:noProof/>
          <w:sz w:val="24"/>
        </w:rPr>
        <w:t>C1-22</w:t>
      </w:r>
      <w:r w:rsidR="00867F19">
        <w:rPr>
          <w:b/>
          <w:noProof/>
          <w:sz w:val="24"/>
        </w:rPr>
        <w:t>4085</w:t>
      </w:r>
    </w:p>
    <w:p w14:paraId="06D0A8B9" w14:textId="28CCB36C" w:rsidR="0028602B" w:rsidRPr="00387728" w:rsidRDefault="0028602B" w:rsidP="0028602B">
      <w:pPr>
        <w:pStyle w:val="CRCoverPage"/>
        <w:outlineLvl w:val="0"/>
        <w:rPr>
          <w:b/>
          <w:noProof/>
          <w:sz w:val="24"/>
        </w:rPr>
      </w:pPr>
      <w:r w:rsidRPr="00387728">
        <w:rPr>
          <w:b/>
          <w:noProof/>
          <w:sz w:val="24"/>
        </w:rPr>
        <w:t xml:space="preserve">E-Meeting, </w:t>
      </w:r>
      <w:r w:rsidR="00387728">
        <w:rPr>
          <w:b/>
          <w:noProof/>
          <w:sz w:val="24"/>
        </w:rPr>
        <w:t>12</w:t>
      </w:r>
      <w:r w:rsidRPr="00387728">
        <w:rPr>
          <w:b/>
          <w:noProof/>
          <w:sz w:val="24"/>
          <w:vertAlign w:val="superscript"/>
        </w:rPr>
        <w:t>th</w:t>
      </w:r>
      <w:r w:rsidRPr="00387728">
        <w:rPr>
          <w:b/>
          <w:noProof/>
          <w:sz w:val="24"/>
        </w:rPr>
        <w:t xml:space="preserve"> – </w:t>
      </w:r>
      <w:r w:rsidR="00387728">
        <w:rPr>
          <w:b/>
          <w:noProof/>
          <w:sz w:val="24"/>
        </w:rPr>
        <w:t>20</w:t>
      </w:r>
      <w:r w:rsidRPr="00387728">
        <w:rPr>
          <w:b/>
          <w:noProof/>
          <w:sz w:val="24"/>
          <w:vertAlign w:val="superscript"/>
        </w:rPr>
        <w:t>th</w:t>
      </w:r>
      <w:r w:rsidRPr="00387728">
        <w:rPr>
          <w:b/>
          <w:noProof/>
          <w:sz w:val="24"/>
        </w:rPr>
        <w:t xml:space="preserve"> </w:t>
      </w:r>
      <w:r w:rsidR="00387728">
        <w:rPr>
          <w:b/>
          <w:noProof/>
          <w:sz w:val="24"/>
        </w:rPr>
        <w:t>May</w:t>
      </w:r>
      <w:r w:rsidRPr="00387728">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8602B" w:rsidRPr="00387728" w14:paraId="38BF97F8" w14:textId="77777777" w:rsidTr="003E5293">
        <w:tc>
          <w:tcPr>
            <w:tcW w:w="9641" w:type="dxa"/>
            <w:gridSpan w:val="9"/>
            <w:tcBorders>
              <w:top w:val="single" w:sz="4" w:space="0" w:color="auto"/>
              <w:left w:val="single" w:sz="4" w:space="0" w:color="auto"/>
              <w:right w:val="single" w:sz="4" w:space="0" w:color="auto"/>
            </w:tcBorders>
          </w:tcPr>
          <w:p w14:paraId="0DE5822C" w14:textId="77777777" w:rsidR="0028602B" w:rsidRPr="00387728" w:rsidRDefault="0028602B" w:rsidP="003E5293">
            <w:pPr>
              <w:pStyle w:val="CRCoverPage"/>
              <w:spacing w:after="0"/>
              <w:jc w:val="right"/>
              <w:rPr>
                <w:i/>
                <w:noProof/>
              </w:rPr>
            </w:pPr>
            <w:r w:rsidRPr="00387728">
              <w:rPr>
                <w:i/>
                <w:noProof/>
                <w:sz w:val="14"/>
              </w:rPr>
              <w:t>CR-Form-v12.1</w:t>
            </w:r>
          </w:p>
        </w:tc>
      </w:tr>
      <w:tr w:rsidR="0028602B" w:rsidRPr="00387728" w14:paraId="10B69F85" w14:textId="77777777" w:rsidTr="003E5293">
        <w:tc>
          <w:tcPr>
            <w:tcW w:w="9641" w:type="dxa"/>
            <w:gridSpan w:val="9"/>
            <w:tcBorders>
              <w:left w:val="single" w:sz="4" w:space="0" w:color="auto"/>
              <w:right w:val="single" w:sz="4" w:space="0" w:color="auto"/>
            </w:tcBorders>
          </w:tcPr>
          <w:p w14:paraId="2935D199" w14:textId="77777777" w:rsidR="0028602B" w:rsidRPr="00387728" w:rsidRDefault="0028602B" w:rsidP="003E5293">
            <w:pPr>
              <w:pStyle w:val="CRCoverPage"/>
              <w:spacing w:after="0"/>
              <w:jc w:val="center"/>
              <w:rPr>
                <w:noProof/>
              </w:rPr>
            </w:pPr>
            <w:r w:rsidRPr="00387728">
              <w:rPr>
                <w:b/>
                <w:noProof/>
                <w:sz w:val="32"/>
              </w:rPr>
              <w:t>CHANGE REQUEST</w:t>
            </w:r>
          </w:p>
        </w:tc>
      </w:tr>
      <w:tr w:rsidR="0028602B" w:rsidRPr="00387728" w14:paraId="62528A2D" w14:textId="77777777" w:rsidTr="003E5293">
        <w:tc>
          <w:tcPr>
            <w:tcW w:w="9641" w:type="dxa"/>
            <w:gridSpan w:val="9"/>
            <w:tcBorders>
              <w:left w:val="single" w:sz="4" w:space="0" w:color="auto"/>
              <w:right w:val="single" w:sz="4" w:space="0" w:color="auto"/>
            </w:tcBorders>
          </w:tcPr>
          <w:p w14:paraId="491268FD" w14:textId="77777777" w:rsidR="0028602B" w:rsidRPr="00387728" w:rsidRDefault="0028602B" w:rsidP="003E5293">
            <w:pPr>
              <w:pStyle w:val="CRCoverPage"/>
              <w:spacing w:after="0"/>
              <w:rPr>
                <w:noProof/>
                <w:sz w:val="8"/>
                <w:szCs w:val="8"/>
              </w:rPr>
            </w:pPr>
          </w:p>
        </w:tc>
      </w:tr>
      <w:tr w:rsidR="0028602B" w14:paraId="09044F9E" w14:textId="77777777" w:rsidTr="003E5293">
        <w:tc>
          <w:tcPr>
            <w:tcW w:w="142" w:type="dxa"/>
            <w:tcBorders>
              <w:left w:val="single" w:sz="4" w:space="0" w:color="auto"/>
            </w:tcBorders>
          </w:tcPr>
          <w:p w14:paraId="138BB924" w14:textId="77777777" w:rsidR="0028602B" w:rsidRPr="00387728" w:rsidRDefault="0028602B" w:rsidP="003E5293">
            <w:pPr>
              <w:pStyle w:val="CRCoverPage"/>
              <w:spacing w:after="0"/>
              <w:jc w:val="right"/>
              <w:rPr>
                <w:noProof/>
              </w:rPr>
            </w:pPr>
          </w:p>
        </w:tc>
        <w:tc>
          <w:tcPr>
            <w:tcW w:w="1559" w:type="dxa"/>
            <w:shd w:val="pct30" w:color="FFFF00" w:fill="auto"/>
          </w:tcPr>
          <w:p w14:paraId="724A56EB" w14:textId="77777777" w:rsidR="0028602B" w:rsidRPr="00387728" w:rsidRDefault="0028602B" w:rsidP="003E5293">
            <w:pPr>
              <w:pStyle w:val="CRCoverPage"/>
              <w:spacing w:after="0"/>
              <w:jc w:val="right"/>
              <w:rPr>
                <w:b/>
                <w:noProof/>
                <w:sz w:val="28"/>
              </w:rPr>
            </w:pPr>
            <w:r w:rsidRPr="00387728">
              <w:rPr>
                <w:b/>
                <w:noProof/>
                <w:sz w:val="28"/>
              </w:rPr>
              <w:t>24.554</w:t>
            </w:r>
          </w:p>
        </w:tc>
        <w:tc>
          <w:tcPr>
            <w:tcW w:w="709" w:type="dxa"/>
          </w:tcPr>
          <w:p w14:paraId="28F56218" w14:textId="77777777" w:rsidR="0028602B" w:rsidRPr="00387728" w:rsidRDefault="0028602B" w:rsidP="003E5293">
            <w:pPr>
              <w:pStyle w:val="CRCoverPage"/>
              <w:spacing w:after="0"/>
              <w:jc w:val="center"/>
              <w:rPr>
                <w:noProof/>
              </w:rPr>
            </w:pPr>
            <w:r w:rsidRPr="00387728">
              <w:rPr>
                <w:b/>
                <w:noProof/>
                <w:sz w:val="28"/>
              </w:rPr>
              <w:t>CR</w:t>
            </w:r>
          </w:p>
        </w:tc>
        <w:tc>
          <w:tcPr>
            <w:tcW w:w="1276" w:type="dxa"/>
            <w:shd w:val="pct30" w:color="FFFF00" w:fill="auto"/>
          </w:tcPr>
          <w:p w14:paraId="68C0FBC6" w14:textId="103407F8" w:rsidR="0028602B" w:rsidRPr="00387728" w:rsidRDefault="00373F78" w:rsidP="003E5293">
            <w:pPr>
              <w:pStyle w:val="CRCoverPage"/>
              <w:spacing w:after="0"/>
              <w:rPr>
                <w:b/>
                <w:bCs/>
                <w:noProof/>
              </w:rPr>
            </w:pPr>
            <w:r w:rsidRPr="00387728">
              <w:rPr>
                <w:b/>
                <w:bCs/>
                <w:noProof/>
                <w:sz w:val="28"/>
                <w:szCs w:val="28"/>
              </w:rPr>
              <w:t>0039</w:t>
            </w:r>
          </w:p>
        </w:tc>
        <w:tc>
          <w:tcPr>
            <w:tcW w:w="709" w:type="dxa"/>
          </w:tcPr>
          <w:p w14:paraId="4E87B897" w14:textId="77777777" w:rsidR="0028602B" w:rsidRPr="00387728" w:rsidRDefault="0028602B" w:rsidP="003E5293">
            <w:pPr>
              <w:pStyle w:val="CRCoverPage"/>
              <w:tabs>
                <w:tab w:val="right" w:pos="625"/>
              </w:tabs>
              <w:spacing w:after="0"/>
              <w:jc w:val="center"/>
              <w:rPr>
                <w:noProof/>
              </w:rPr>
            </w:pPr>
            <w:r w:rsidRPr="00387728">
              <w:rPr>
                <w:b/>
                <w:bCs/>
                <w:noProof/>
                <w:sz w:val="28"/>
              </w:rPr>
              <w:t>rev</w:t>
            </w:r>
          </w:p>
        </w:tc>
        <w:tc>
          <w:tcPr>
            <w:tcW w:w="992" w:type="dxa"/>
            <w:shd w:val="pct30" w:color="FFFF00" w:fill="auto"/>
          </w:tcPr>
          <w:p w14:paraId="47C154A4" w14:textId="01959886" w:rsidR="0028602B" w:rsidRPr="00387728" w:rsidRDefault="005A4DE6" w:rsidP="003E5293">
            <w:pPr>
              <w:pStyle w:val="CRCoverPage"/>
              <w:spacing w:after="0"/>
              <w:jc w:val="center"/>
              <w:rPr>
                <w:b/>
                <w:noProof/>
              </w:rPr>
            </w:pPr>
            <w:r>
              <w:rPr>
                <w:b/>
                <w:noProof/>
                <w:sz w:val="28"/>
              </w:rPr>
              <w:t>4</w:t>
            </w:r>
          </w:p>
        </w:tc>
        <w:tc>
          <w:tcPr>
            <w:tcW w:w="2410" w:type="dxa"/>
          </w:tcPr>
          <w:p w14:paraId="5ED904F9" w14:textId="77777777" w:rsidR="0028602B" w:rsidRPr="00387728" w:rsidRDefault="0028602B" w:rsidP="003E5293">
            <w:pPr>
              <w:pStyle w:val="CRCoverPage"/>
              <w:tabs>
                <w:tab w:val="right" w:pos="1825"/>
              </w:tabs>
              <w:spacing w:after="0"/>
              <w:jc w:val="center"/>
              <w:rPr>
                <w:noProof/>
              </w:rPr>
            </w:pPr>
            <w:r w:rsidRPr="00387728">
              <w:rPr>
                <w:b/>
                <w:noProof/>
                <w:sz w:val="28"/>
                <w:szCs w:val="28"/>
              </w:rPr>
              <w:t>Current version:</w:t>
            </w:r>
          </w:p>
        </w:tc>
        <w:tc>
          <w:tcPr>
            <w:tcW w:w="1701" w:type="dxa"/>
            <w:shd w:val="pct30" w:color="FFFF00" w:fill="auto"/>
          </w:tcPr>
          <w:p w14:paraId="46A0A5CA" w14:textId="77777777" w:rsidR="0028602B" w:rsidRPr="00410371" w:rsidRDefault="0028602B" w:rsidP="003E5293">
            <w:pPr>
              <w:pStyle w:val="CRCoverPage"/>
              <w:spacing w:after="0"/>
              <w:jc w:val="center"/>
              <w:rPr>
                <w:noProof/>
                <w:sz w:val="28"/>
              </w:rPr>
            </w:pPr>
            <w:r w:rsidRPr="00387728">
              <w:rPr>
                <w:b/>
                <w:noProof/>
                <w:sz w:val="28"/>
              </w:rPr>
              <w:t>17.0.0</w:t>
            </w:r>
          </w:p>
        </w:tc>
        <w:tc>
          <w:tcPr>
            <w:tcW w:w="143" w:type="dxa"/>
            <w:tcBorders>
              <w:right w:val="single" w:sz="4" w:space="0" w:color="auto"/>
            </w:tcBorders>
          </w:tcPr>
          <w:p w14:paraId="1C050E5A" w14:textId="77777777" w:rsidR="0028602B" w:rsidRDefault="0028602B" w:rsidP="003E5293">
            <w:pPr>
              <w:pStyle w:val="CRCoverPage"/>
              <w:spacing w:after="0"/>
              <w:rPr>
                <w:noProof/>
              </w:rPr>
            </w:pPr>
          </w:p>
        </w:tc>
      </w:tr>
      <w:tr w:rsidR="0028602B" w14:paraId="0F7A3FA6" w14:textId="77777777" w:rsidTr="003E5293">
        <w:tc>
          <w:tcPr>
            <w:tcW w:w="9641" w:type="dxa"/>
            <w:gridSpan w:val="9"/>
            <w:tcBorders>
              <w:left w:val="single" w:sz="4" w:space="0" w:color="auto"/>
              <w:right w:val="single" w:sz="4" w:space="0" w:color="auto"/>
            </w:tcBorders>
          </w:tcPr>
          <w:p w14:paraId="056F075D" w14:textId="77777777" w:rsidR="0028602B" w:rsidRDefault="0028602B" w:rsidP="003E5293">
            <w:pPr>
              <w:pStyle w:val="CRCoverPage"/>
              <w:spacing w:after="0"/>
              <w:rPr>
                <w:noProof/>
              </w:rPr>
            </w:pPr>
          </w:p>
        </w:tc>
      </w:tr>
      <w:tr w:rsidR="0028602B" w14:paraId="73B74D1C" w14:textId="77777777" w:rsidTr="003E5293">
        <w:tc>
          <w:tcPr>
            <w:tcW w:w="9641" w:type="dxa"/>
            <w:gridSpan w:val="9"/>
            <w:tcBorders>
              <w:top w:val="single" w:sz="4" w:space="0" w:color="auto"/>
            </w:tcBorders>
          </w:tcPr>
          <w:p w14:paraId="5FE87402" w14:textId="77777777" w:rsidR="0028602B" w:rsidRPr="00F25D98" w:rsidRDefault="0028602B" w:rsidP="003E5293">
            <w:pPr>
              <w:pStyle w:val="CRCoverPage"/>
              <w:spacing w:after="0"/>
              <w:jc w:val="center"/>
              <w:rPr>
                <w:rFonts w:cs="Arial"/>
                <w:i/>
                <w:noProof/>
              </w:rPr>
            </w:pPr>
            <w:r w:rsidRPr="00F25D98">
              <w:rPr>
                <w:rFonts w:cs="Arial"/>
                <w:i/>
                <w:noProof/>
              </w:rPr>
              <w:t xml:space="preserve">For </w:t>
            </w:r>
            <w:hyperlink r:id="rId7"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8" w:history="1">
              <w:r>
                <w:rPr>
                  <w:rStyle w:val="Hyperlink"/>
                  <w:rFonts w:cs="Arial"/>
                  <w:i/>
                  <w:noProof/>
                </w:rPr>
                <w:t>http://www.3gpp.org/Change-Requests</w:t>
              </w:r>
            </w:hyperlink>
            <w:r w:rsidRPr="00F25D98">
              <w:rPr>
                <w:rFonts w:cs="Arial"/>
                <w:i/>
                <w:noProof/>
              </w:rPr>
              <w:t>.</w:t>
            </w:r>
          </w:p>
        </w:tc>
      </w:tr>
      <w:tr w:rsidR="0028602B" w14:paraId="1F543602" w14:textId="77777777" w:rsidTr="003E5293">
        <w:tc>
          <w:tcPr>
            <w:tcW w:w="9641" w:type="dxa"/>
            <w:gridSpan w:val="9"/>
          </w:tcPr>
          <w:p w14:paraId="5A1629F3" w14:textId="77777777" w:rsidR="0028602B" w:rsidRDefault="0028602B" w:rsidP="003E5293">
            <w:pPr>
              <w:pStyle w:val="CRCoverPage"/>
              <w:spacing w:after="0"/>
              <w:rPr>
                <w:noProof/>
                <w:sz w:val="8"/>
                <w:szCs w:val="8"/>
              </w:rPr>
            </w:pPr>
          </w:p>
        </w:tc>
      </w:tr>
    </w:tbl>
    <w:p w14:paraId="7CA89F53" w14:textId="77777777" w:rsidR="0028602B" w:rsidRDefault="0028602B" w:rsidP="0028602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8602B" w14:paraId="564653FA" w14:textId="77777777" w:rsidTr="003E5293">
        <w:tc>
          <w:tcPr>
            <w:tcW w:w="2835" w:type="dxa"/>
          </w:tcPr>
          <w:p w14:paraId="6BF5209F" w14:textId="77777777" w:rsidR="0028602B" w:rsidRDefault="0028602B" w:rsidP="003E5293">
            <w:pPr>
              <w:pStyle w:val="CRCoverPage"/>
              <w:tabs>
                <w:tab w:val="right" w:pos="2751"/>
              </w:tabs>
              <w:spacing w:after="0"/>
              <w:rPr>
                <w:b/>
                <w:i/>
                <w:noProof/>
              </w:rPr>
            </w:pPr>
            <w:r>
              <w:rPr>
                <w:b/>
                <w:i/>
                <w:noProof/>
              </w:rPr>
              <w:t>Proposed change affects:</w:t>
            </w:r>
          </w:p>
        </w:tc>
        <w:tc>
          <w:tcPr>
            <w:tcW w:w="1418" w:type="dxa"/>
          </w:tcPr>
          <w:p w14:paraId="35F15C23" w14:textId="77777777" w:rsidR="0028602B" w:rsidRDefault="0028602B" w:rsidP="003E529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768859B" w14:textId="77777777" w:rsidR="0028602B" w:rsidRDefault="0028602B" w:rsidP="003E5293">
            <w:pPr>
              <w:pStyle w:val="CRCoverPage"/>
              <w:spacing w:after="0"/>
              <w:jc w:val="center"/>
              <w:rPr>
                <w:b/>
                <w:caps/>
                <w:noProof/>
              </w:rPr>
            </w:pPr>
          </w:p>
        </w:tc>
        <w:tc>
          <w:tcPr>
            <w:tcW w:w="709" w:type="dxa"/>
            <w:tcBorders>
              <w:left w:val="single" w:sz="4" w:space="0" w:color="auto"/>
            </w:tcBorders>
          </w:tcPr>
          <w:p w14:paraId="4FDA4B72" w14:textId="77777777" w:rsidR="0028602B" w:rsidRDefault="0028602B" w:rsidP="003E529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8D40D7" w14:textId="77777777" w:rsidR="0028602B" w:rsidRDefault="0028602B" w:rsidP="003E5293">
            <w:pPr>
              <w:pStyle w:val="CRCoverPage"/>
              <w:spacing w:after="0"/>
              <w:jc w:val="center"/>
              <w:rPr>
                <w:b/>
                <w:caps/>
                <w:noProof/>
              </w:rPr>
            </w:pPr>
            <w:r>
              <w:rPr>
                <w:b/>
                <w:caps/>
                <w:noProof/>
              </w:rPr>
              <w:t>X</w:t>
            </w:r>
          </w:p>
        </w:tc>
        <w:tc>
          <w:tcPr>
            <w:tcW w:w="2126" w:type="dxa"/>
          </w:tcPr>
          <w:p w14:paraId="39FD2537" w14:textId="77777777" w:rsidR="0028602B" w:rsidRDefault="0028602B" w:rsidP="003E529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F896FCB" w14:textId="77777777" w:rsidR="0028602B" w:rsidRDefault="0028602B" w:rsidP="003E5293">
            <w:pPr>
              <w:pStyle w:val="CRCoverPage"/>
              <w:spacing w:after="0"/>
              <w:jc w:val="center"/>
              <w:rPr>
                <w:b/>
                <w:caps/>
                <w:noProof/>
              </w:rPr>
            </w:pPr>
          </w:p>
        </w:tc>
        <w:tc>
          <w:tcPr>
            <w:tcW w:w="1418" w:type="dxa"/>
            <w:tcBorders>
              <w:left w:val="nil"/>
            </w:tcBorders>
          </w:tcPr>
          <w:p w14:paraId="16929D29" w14:textId="77777777" w:rsidR="0028602B" w:rsidRDefault="0028602B" w:rsidP="003E529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1A3DC47" w14:textId="77777777" w:rsidR="0028602B" w:rsidRDefault="0028602B" w:rsidP="003E5293">
            <w:pPr>
              <w:pStyle w:val="CRCoverPage"/>
              <w:spacing w:after="0"/>
              <w:rPr>
                <w:b/>
                <w:bCs/>
                <w:caps/>
                <w:noProof/>
              </w:rPr>
            </w:pPr>
            <w:r>
              <w:rPr>
                <w:b/>
                <w:bCs/>
                <w:caps/>
                <w:noProof/>
              </w:rPr>
              <w:t>x</w:t>
            </w:r>
          </w:p>
        </w:tc>
      </w:tr>
    </w:tbl>
    <w:p w14:paraId="631082E6" w14:textId="77777777" w:rsidR="0028602B" w:rsidRDefault="0028602B" w:rsidP="0028602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8602B" w14:paraId="77735129" w14:textId="77777777" w:rsidTr="003E5293">
        <w:tc>
          <w:tcPr>
            <w:tcW w:w="9640" w:type="dxa"/>
            <w:gridSpan w:val="11"/>
          </w:tcPr>
          <w:p w14:paraId="0B7A8CAC" w14:textId="77777777" w:rsidR="0028602B" w:rsidRDefault="0028602B" w:rsidP="003E5293">
            <w:pPr>
              <w:pStyle w:val="CRCoverPage"/>
              <w:spacing w:after="0"/>
              <w:rPr>
                <w:noProof/>
                <w:sz w:val="8"/>
                <w:szCs w:val="8"/>
              </w:rPr>
            </w:pPr>
          </w:p>
        </w:tc>
      </w:tr>
      <w:tr w:rsidR="0028602B" w14:paraId="5549CC2B" w14:textId="77777777" w:rsidTr="003E5293">
        <w:tc>
          <w:tcPr>
            <w:tcW w:w="1843" w:type="dxa"/>
            <w:tcBorders>
              <w:top w:val="single" w:sz="4" w:space="0" w:color="auto"/>
              <w:left w:val="single" w:sz="4" w:space="0" w:color="auto"/>
            </w:tcBorders>
          </w:tcPr>
          <w:p w14:paraId="1DFD9851" w14:textId="77777777" w:rsidR="0028602B" w:rsidRDefault="0028602B" w:rsidP="003E529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4C9302C" w14:textId="01F00D80" w:rsidR="0028602B" w:rsidRDefault="0028602B" w:rsidP="003E5293">
            <w:pPr>
              <w:pStyle w:val="CRCoverPage"/>
              <w:spacing w:after="0"/>
              <w:ind w:left="100"/>
              <w:rPr>
                <w:noProof/>
              </w:rPr>
            </w:pPr>
            <w:r>
              <w:t xml:space="preserve">Changes </w:t>
            </w:r>
            <w:r w:rsidR="005958A8">
              <w:t>to</w:t>
            </w:r>
            <w:r>
              <w:t xml:space="preserve"> Match report message for MIC check</w:t>
            </w:r>
          </w:p>
        </w:tc>
      </w:tr>
      <w:tr w:rsidR="0028602B" w14:paraId="04CDF220" w14:textId="77777777" w:rsidTr="003E5293">
        <w:tc>
          <w:tcPr>
            <w:tcW w:w="1843" w:type="dxa"/>
            <w:tcBorders>
              <w:left w:val="single" w:sz="4" w:space="0" w:color="auto"/>
            </w:tcBorders>
          </w:tcPr>
          <w:p w14:paraId="0B2A72B4" w14:textId="77777777" w:rsidR="0028602B" w:rsidRDefault="0028602B" w:rsidP="003E5293">
            <w:pPr>
              <w:pStyle w:val="CRCoverPage"/>
              <w:spacing w:after="0"/>
              <w:rPr>
                <w:b/>
                <w:i/>
                <w:noProof/>
                <w:sz w:val="8"/>
                <w:szCs w:val="8"/>
              </w:rPr>
            </w:pPr>
          </w:p>
        </w:tc>
        <w:tc>
          <w:tcPr>
            <w:tcW w:w="7797" w:type="dxa"/>
            <w:gridSpan w:val="10"/>
            <w:tcBorders>
              <w:right w:val="single" w:sz="4" w:space="0" w:color="auto"/>
            </w:tcBorders>
          </w:tcPr>
          <w:p w14:paraId="767F1823" w14:textId="77777777" w:rsidR="0028602B" w:rsidRDefault="0028602B" w:rsidP="003E5293">
            <w:pPr>
              <w:pStyle w:val="CRCoverPage"/>
              <w:spacing w:after="0"/>
              <w:rPr>
                <w:noProof/>
                <w:sz w:val="8"/>
                <w:szCs w:val="8"/>
              </w:rPr>
            </w:pPr>
          </w:p>
        </w:tc>
      </w:tr>
      <w:tr w:rsidR="0028602B" w14:paraId="79FE0340" w14:textId="77777777" w:rsidTr="003E5293">
        <w:tc>
          <w:tcPr>
            <w:tcW w:w="1843" w:type="dxa"/>
            <w:tcBorders>
              <w:left w:val="single" w:sz="4" w:space="0" w:color="auto"/>
            </w:tcBorders>
          </w:tcPr>
          <w:p w14:paraId="6BCE6F64" w14:textId="77777777" w:rsidR="0028602B" w:rsidRDefault="0028602B" w:rsidP="003E529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9945140" w14:textId="134C7B1A" w:rsidR="0028602B" w:rsidRDefault="0028602B" w:rsidP="003E5293">
            <w:pPr>
              <w:pStyle w:val="CRCoverPage"/>
              <w:spacing w:after="0"/>
              <w:ind w:left="100"/>
              <w:rPr>
                <w:noProof/>
              </w:rPr>
            </w:pPr>
            <w:r>
              <w:rPr>
                <w:noProof/>
              </w:rPr>
              <w:t>Qualcomm</w:t>
            </w:r>
            <w:r w:rsidR="005958A8">
              <w:rPr>
                <w:noProof/>
              </w:rPr>
              <w:t xml:space="preserve"> Incorporated</w:t>
            </w:r>
          </w:p>
        </w:tc>
      </w:tr>
      <w:tr w:rsidR="0028602B" w14:paraId="127AAE5E" w14:textId="77777777" w:rsidTr="003E5293">
        <w:tc>
          <w:tcPr>
            <w:tcW w:w="1843" w:type="dxa"/>
            <w:tcBorders>
              <w:left w:val="single" w:sz="4" w:space="0" w:color="auto"/>
            </w:tcBorders>
          </w:tcPr>
          <w:p w14:paraId="20CFA9E2" w14:textId="77777777" w:rsidR="0028602B" w:rsidRDefault="0028602B" w:rsidP="003E529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9B511DA" w14:textId="77777777" w:rsidR="0028602B" w:rsidRDefault="0028602B" w:rsidP="003E5293">
            <w:pPr>
              <w:pStyle w:val="CRCoverPage"/>
              <w:spacing w:after="0"/>
              <w:ind w:left="100"/>
              <w:rPr>
                <w:noProof/>
              </w:rPr>
            </w:pPr>
            <w:r>
              <w:rPr>
                <w:noProof/>
              </w:rPr>
              <w:t>C1</w:t>
            </w:r>
          </w:p>
        </w:tc>
      </w:tr>
      <w:tr w:rsidR="0028602B" w14:paraId="157963D8" w14:textId="77777777" w:rsidTr="003E5293">
        <w:tc>
          <w:tcPr>
            <w:tcW w:w="1843" w:type="dxa"/>
            <w:tcBorders>
              <w:left w:val="single" w:sz="4" w:space="0" w:color="auto"/>
            </w:tcBorders>
          </w:tcPr>
          <w:p w14:paraId="077FFB48" w14:textId="77777777" w:rsidR="0028602B" w:rsidRDefault="0028602B" w:rsidP="003E5293">
            <w:pPr>
              <w:pStyle w:val="CRCoverPage"/>
              <w:spacing w:after="0"/>
              <w:rPr>
                <w:b/>
                <w:i/>
                <w:noProof/>
                <w:sz w:val="8"/>
                <w:szCs w:val="8"/>
              </w:rPr>
            </w:pPr>
          </w:p>
        </w:tc>
        <w:tc>
          <w:tcPr>
            <w:tcW w:w="7797" w:type="dxa"/>
            <w:gridSpan w:val="10"/>
            <w:tcBorders>
              <w:right w:val="single" w:sz="4" w:space="0" w:color="auto"/>
            </w:tcBorders>
          </w:tcPr>
          <w:p w14:paraId="53D7B64C" w14:textId="77777777" w:rsidR="0028602B" w:rsidRDefault="0028602B" w:rsidP="003E5293">
            <w:pPr>
              <w:pStyle w:val="CRCoverPage"/>
              <w:spacing w:after="0"/>
              <w:rPr>
                <w:noProof/>
                <w:sz w:val="8"/>
                <w:szCs w:val="8"/>
              </w:rPr>
            </w:pPr>
          </w:p>
        </w:tc>
      </w:tr>
      <w:tr w:rsidR="0028602B" w14:paraId="658C4046" w14:textId="77777777" w:rsidTr="003E5293">
        <w:tc>
          <w:tcPr>
            <w:tcW w:w="1843" w:type="dxa"/>
            <w:tcBorders>
              <w:left w:val="single" w:sz="4" w:space="0" w:color="auto"/>
            </w:tcBorders>
          </w:tcPr>
          <w:p w14:paraId="6CF80DF6" w14:textId="77777777" w:rsidR="0028602B" w:rsidRDefault="0028602B" w:rsidP="003E5293">
            <w:pPr>
              <w:pStyle w:val="CRCoverPage"/>
              <w:tabs>
                <w:tab w:val="right" w:pos="1759"/>
              </w:tabs>
              <w:spacing w:after="0"/>
              <w:rPr>
                <w:b/>
                <w:i/>
                <w:noProof/>
              </w:rPr>
            </w:pPr>
            <w:r>
              <w:rPr>
                <w:b/>
                <w:i/>
                <w:noProof/>
              </w:rPr>
              <w:t>Work item code:</w:t>
            </w:r>
          </w:p>
        </w:tc>
        <w:tc>
          <w:tcPr>
            <w:tcW w:w="3686" w:type="dxa"/>
            <w:gridSpan w:val="5"/>
            <w:shd w:val="pct30" w:color="FFFF00" w:fill="auto"/>
          </w:tcPr>
          <w:p w14:paraId="033C94ED" w14:textId="77777777" w:rsidR="0028602B" w:rsidRDefault="0028602B" w:rsidP="003E5293">
            <w:pPr>
              <w:pStyle w:val="CRCoverPage"/>
              <w:spacing w:after="0"/>
              <w:ind w:left="100"/>
              <w:rPr>
                <w:noProof/>
              </w:rPr>
            </w:pPr>
            <w:r>
              <w:rPr>
                <w:noProof/>
              </w:rPr>
              <w:t>5G_ProSe</w:t>
            </w:r>
          </w:p>
        </w:tc>
        <w:tc>
          <w:tcPr>
            <w:tcW w:w="567" w:type="dxa"/>
            <w:tcBorders>
              <w:left w:val="nil"/>
            </w:tcBorders>
          </w:tcPr>
          <w:p w14:paraId="4629F3A2" w14:textId="77777777" w:rsidR="0028602B" w:rsidRDefault="0028602B" w:rsidP="003E5293">
            <w:pPr>
              <w:pStyle w:val="CRCoverPage"/>
              <w:spacing w:after="0"/>
              <w:ind w:right="100"/>
              <w:rPr>
                <w:noProof/>
              </w:rPr>
            </w:pPr>
          </w:p>
        </w:tc>
        <w:tc>
          <w:tcPr>
            <w:tcW w:w="1417" w:type="dxa"/>
            <w:gridSpan w:val="3"/>
            <w:tcBorders>
              <w:left w:val="nil"/>
            </w:tcBorders>
          </w:tcPr>
          <w:p w14:paraId="527455C9" w14:textId="77777777" w:rsidR="0028602B" w:rsidRDefault="0028602B" w:rsidP="003E529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40BD8E2" w14:textId="61AD2EC6" w:rsidR="0028602B" w:rsidRDefault="0028602B" w:rsidP="003E5293">
            <w:pPr>
              <w:pStyle w:val="CRCoverPage"/>
              <w:spacing w:after="0"/>
              <w:ind w:left="100"/>
              <w:rPr>
                <w:noProof/>
              </w:rPr>
            </w:pPr>
            <w:r>
              <w:rPr>
                <w:noProof/>
              </w:rPr>
              <w:t>2022-0</w:t>
            </w:r>
            <w:r w:rsidR="008D1A45">
              <w:rPr>
                <w:noProof/>
              </w:rPr>
              <w:t>4</w:t>
            </w:r>
            <w:r>
              <w:rPr>
                <w:noProof/>
              </w:rPr>
              <w:t>-30</w:t>
            </w:r>
          </w:p>
        </w:tc>
      </w:tr>
      <w:tr w:rsidR="0028602B" w14:paraId="1DE7DC1B" w14:textId="77777777" w:rsidTr="003E5293">
        <w:tc>
          <w:tcPr>
            <w:tcW w:w="1843" w:type="dxa"/>
            <w:tcBorders>
              <w:left w:val="single" w:sz="4" w:space="0" w:color="auto"/>
            </w:tcBorders>
          </w:tcPr>
          <w:p w14:paraId="508AA607" w14:textId="77777777" w:rsidR="0028602B" w:rsidRDefault="0028602B" w:rsidP="003E5293">
            <w:pPr>
              <w:pStyle w:val="CRCoverPage"/>
              <w:spacing w:after="0"/>
              <w:rPr>
                <w:b/>
                <w:i/>
                <w:noProof/>
                <w:sz w:val="8"/>
                <w:szCs w:val="8"/>
              </w:rPr>
            </w:pPr>
          </w:p>
        </w:tc>
        <w:tc>
          <w:tcPr>
            <w:tcW w:w="1986" w:type="dxa"/>
            <w:gridSpan w:val="4"/>
          </w:tcPr>
          <w:p w14:paraId="72104A42" w14:textId="77777777" w:rsidR="0028602B" w:rsidRDefault="0028602B" w:rsidP="003E5293">
            <w:pPr>
              <w:pStyle w:val="CRCoverPage"/>
              <w:spacing w:after="0"/>
              <w:rPr>
                <w:noProof/>
                <w:sz w:val="8"/>
                <w:szCs w:val="8"/>
              </w:rPr>
            </w:pPr>
          </w:p>
        </w:tc>
        <w:tc>
          <w:tcPr>
            <w:tcW w:w="2267" w:type="dxa"/>
            <w:gridSpan w:val="2"/>
          </w:tcPr>
          <w:p w14:paraId="75FDBF82" w14:textId="77777777" w:rsidR="0028602B" w:rsidRDefault="0028602B" w:rsidP="003E5293">
            <w:pPr>
              <w:pStyle w:val="CRCoverPage"/>
              <w:spacing w:after="0"/>
              <w:rPr>
                <w:noProof/>
                <w:sz w:val="8"/>
                <w:szCs w:val="8"/>
              </w:rPr>
            </w:pPr>
          </w:p>
        </w:tc>
        <w:tc>
          <w:tcPr>
            <w:tcW w:w="1417" w:type="dxa"/>
            <w:gridSpan w:val="3"/>
          </w:tcPr>
          <w:p w14:paraId="22A8D00B" w14:textId="77777777" w:rsidR="0028602B" w:rsidRDefault="0028602B" w:rsidP="003E5293">
            <w:pPr>
              <w:pStyle w:val="CRCoverPage"/>
              <w:spacing w:after="0"/>
              <w:rPr>
                <w:noProof/>
                <w:sz w:val="8"/>
                <w:szCs w:val="8"/>
              </w:rPr>
            </w:pPr>
          </w:p>
        </w:tc>
        <w:tc>
          <w:tcPr>
            <w:tcW w:w="2127" w:type="dxa"/>
            <w:tcBorders>
              <w:right w:val="single" w:sz="4" w:space="0" w:color="auto"/>
            </w:tcBorders>
          </w:tcPr>
          <w:p w14:paraId="41420C8A" w14:textId="77777777" w:rsidR="0028602B" w:rsidRDefault="0028602B" w:rsidP="003E5293">
            <w:pPr>
              <w:pStyle w:val="CRCoverPage"/>
              <w:spacing w:after="0"/>
              <w:rPr>
                <w:noProof/>
                <w:sz w:val="8"/>
                <w:szCs w:val="8"/>
              </w:rPr>
            </w:pPr>
          </w:p>
        </w:tc>
      </w:tr>
      <w:tr w:rsidR="0028602B" w14:paraId="618CCB6B" w14:textId="77777777" w:rsidTr="003E5293">
        <w:trPr>
          <w:cantSplit/>
        </w:trPr>
        <w:tc>
          <w:tcPr>
            <w:tcW w:w="1843" w:type="dxa"/>
            <w:tcBorders>
              <w:left w:val="single" w:sz="4" w:space="0" w:color="auto"/>
            </w:tcBorders>
          </w:tcPr>
          <w:p w14:paraId="62F3C6B5" w14:textId="77777777" w:rsidR="0028602B" w:rsidRDefault="0028602B" w:rsidP="003E5293">
            <w:pPr>
              <w:pStyle w:val="CRCoverPage"/>
              <w:tabs>
                <w:tab w:val="right" w:pos="1759"/>
              </w:tabs>
              <w:spacing w:after="0"/>
              <w:rPr>
                <w:b/>
                <w:i/>
                <w:noProof/>
              </w:rPr>
            </w:pPr>
            <w:r>
              <w:rPr>
                <w:b/>
                <w:i/>
                <w:noProof/>
              </w:rPr>
              <w:t>Category:</w:t>
            </w:r>
          </w:p>
        </w:tc>
        <w:tc>
          <w:tcPr>
            <w:tcW w:w="851" w:type="dxa"/>
            <w:shd w:val="pct30" w:color="FFFF00" w:fill="auto"/>
          </w:tcPr>
          <w:p w14:paraId="3D1AF1DC" w14:textId="388E2942" w:rsidR="0028602B" w:rsidRDefault="0028602B" w:rsidP="003E5293">
            <w:pPr>
              <w:pStyle w:val="CRCoverPage"/>
              <w:spacing w:after="0"/>
              <w:ind w:left="100" w:right="-609"/>
              <w:rPr>
                <w:b/>
                <w:noProof/>
              </w:rPr>
            </w:pPr>
            <w:r>
              <w:rPr>
                <w:b/>
                <w:noProof/>
              </w:rPr>
              <w:t>F</w:t>
            </w:r>
          </w:p>
        </w:tc>
        <w:tc>
          <w:tcPr>
            <w:tcW w:w="3402" w:type="dxa"/>
            <w:gridSpan w:val="5"/>
            <w:tcBorders>
              <w:left w:val="nil"/>
            </w:tcBorders>
          </w:tcPr>
          <w:p w14:paraId="4DBD522C" w14:textId="77777777" w:rsidR="0028602B" w:rsidRDefault="0028602B" w:rsidP="003E5293">
            <w:pPr>
              <w:pStyle w:val="CRCoverPage"/>
              <w:spacing w:after="0"/>
              <w:rPr>
                <w:noProof/>
              </w:rPr>
            </w:pPr>
          </w:p>
        </w:tc>
        <w:tc>
          <w:tcPr>
            <w:tcW w:w="1417" w:type="dxa"/>
            <w:gridSpan w:val="3"/>
            <w:tcBorders>
              <w:left w:val="nil"/>
            </w:tcBorders>
          </w:tcPr>
          <w:p w14:paraId="7306463C" w14:textId="77777777" w:rsidR="0028602B" w:rsidRDefault="0028602B" w:rsidP="003E529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2C16D59" w14:textId="77777777" w:rsidR="0028602B" w:rsidRDefault="0028602B" w:rsidP="003E5293">
            <w:pPr>
              <w:pStyle w:val="CRCoverPage"/>
              <w:spacing w:after="0"/>
              <w:ind w:left="100"/>
              <w:rPr>
                <w:noProof/>
              </w:rPr>
            </w:pPr>
            <w:r>
              <w:rPr>
                <w:noProof/>
              </w:rPr>
              <w:t>Rel-17</w:t>
            </w:r>
          </w:p>
        </w:tc>
      </w:tr>
      <w:tr w:rsidR="0028602B" w14:paraId="6298C3F9" w14:textId="77777777" w:rsidTr="003E5293">
        <w:tc>
          <w:tcPr>
            <w:tcW w:w="1843" w:type="dxa"/>
            <w:tcBorders>
              <w:left w:val="single" w:sz="4" w:space="0" w:color="auto"/>
              <w:bottom w:val="single" w:sz="4" w:space="0" w:color="auto"/>
            </w:tcBorders>
          </w:tcPr>
          <w:p w14:paraId="7164AAC6" w14:textId="77777777" w:rsidR="0028602B" w:rsidRDefault="0028602B" w:rsidP="003E5293">
            <w:pPr>
              <w:pStyle w:val="CRCoverPage"/>
              <w:spacing w:after="0"/>
              <w:rPr>
                <w:b/>
                <w:i/>
                <w:noProof/>
              </w:rPr>
            </w:pPr>
          </w:p>
        </w:tc>
        <w:tc>
          <w:tcPr>
            <w:tcW w:w="4677" w:type="dxa"/>
            <w:gridSpan w:val="8"/>
            <w:tcBorders>
              <w:bottom w:val="single" w:sz="4" w:space="0" w:color="auto"/>
            </w:tcBorders>
          </w:tcPr>
          <w:p w14:paraId="3DF86524" w14:textId="77777777" w:rsidR="0028602B" w:rsidRDefault="0028602B" w:rsidP="003E529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D4CEF9D" w14:textId="77777777" w:rsidR="0028602B" w:rsidRDefault="0028602B" w:rsidP="003E5293">
            <w:pPr>
              <w:pStyle w:val="CRCoverPage"/>
              <w:rPr>
                <w:noProof/>
              </w:rPr>
            </w:pPr>
            <w:r>
              <w:rPr>
                <w:noProof/>
                <w:sz w:val="18"/>
              </w:rPr>
              <w:t>Detailed explanations of the above categories can</w:t>
            </w:r>
            <w:r>
              <w:rPr>
                <w:noProof/>
                <w:sz w:val="18"/>
              </w:rPr>
              <w:br/>
              <w:t xml:space="preserve">be found in 3GPP </w:t>
            </w:r>
            <w:hyperlink r:id="rId9"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B915C90" w14:textId="77777777" w:rsidR="0028602B" w:rsidRPr="007C2097" w:rsidRDefault="0028602B" w:rsidP="003E529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28602B" w14:paraId="7F803A57" w14:textId="77777777" w:rsidTr="003E5293">
        <w:tc>
          <w:tcPr>
            <w:tcW w:w="1843" w:type="dxa"/>
          </w:tcPr>
          <w:p w14:paraId="19A3021F" w14:textId="77777777" w:rsidR="0028602B" w:rsidRDefault="0028602B" w:rsidP="003E5293">
            <w:pPr>
              <w:pStyle w:val="CRCoverPage"/>
              <w:spacing w:after="0"/>
              <w:rPr>
                <w:b/>
                <w:i/>
                <w:noProof/>
                <w:sz w:val="8"/>
                <w:szCs w:val="8"/>
              </w:rPr>
            </w:pPr>
          </w:p>
        </w:tc>
        <w:tc>
          <w:tcPr>
            <w:tcW w:w="7797" w:type="dxa"/>
            <w:gridSpan w:val="10"/>
          </w:tcPr>
          <w:p w14:paraId="1D9530DC" w14:textId="77777777" w:rsidR="0028602B" w:rsidRDefault="0028602B" w:rsidP="003E5293">
            <w:pPr>
              <w:pStyle w:val="CRCoverPage"/>
              <w:spacing w:after="0"/>
              <w:rPr>
                <w:noProof/>
                <w:sz w:val="8"/>
                <w:szCs w:val="8"/>
              </w:rPr>
            </w:pPr>
          </w:p>
        </w:tc>
      </w:tr>
      <w:tr w:rsidR="0028602B" w14:paraId="3EF4E4E3" w14:textId="77777777" w:rsidTr="003E5293">
        <w:tc>
          <w:tcPr>
            <w:tcW w:w="2694" w:type="dxa"/>
            <w:gridSpan w:val="2"/>
            <w:tcBorders>
              <w:top w:val="single" w:sz="4" w:space="0" w:color="auto"/>
              <w:left w:val="single" w:sz="4" w:space="0" w:color="auto"/>
            </w:tcBorders>
          </w:tcPr>
          <w:p w14:paraId="754B1450" w14:textId="77777777" w:rsidR="0028602B" w:rsidRDefault="0028602B" w:rsidP="003E529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35D14D4" w14:textId="77777777" w:rsidR="0028602B" w:rsidRPr="00BB0D13" w:rsidRDefault="0028602B" w:rsidP="0028602B">
            <w:pPr>
              <w:rPr>
                <w:rFonts w:ascii="Arial" w:hAnsi="Arial" w:cs="Arial"/>
                <w:lang w:val="en-US"/>
              </w:rPr>
            </w:pPr>
            <w:r w:rsidRPr="00BB0D13">
              <w:rPr>
                <w:rFonts w:ascii="Arial" w:hAnsi="Arial" w:cs="Arial"/>
                <w:lang w:val="en-US"/>
              </w:rPr>
              <w:t>SA3 has agreed to use discovery message excluding the Message Type and UTC-based counter LSB to integrity protect the whole discovery message. (TS 33.503 A.6)</w:t>
            </w:r>
          </w:p>
          <w:p w14:paraId="74F4D2AB" w14:textId="77777777" w:rsidR="0028602B" w:rsidRPr="00924197" w:rsidRDefault="0028602B" w:rsidP="0028602B">
            <w:pPr>
              <w:overflowPunct w:val="0"/>
              <w:autoSpaceDE w:val="0"/>
              <w:autoSpaceDN w:val="0"/>
              <w:adjustRightInd w:val="0"/>
              <w:textAlignment w:val="baseline"/>
              <w:rPr>
                <w:i/>
                <w:iCs/>
              </w:rPr>
            </w:pPr>
            <w:r w:rsidRPr="00924197">
              <w:rPr>
                <w:i/>
                <w:iCs/>
              </w:rPr>
              <w:t>When calculating a MIC using the Discovery Key for open discovery or the DUIK for restricted discovery, the following parameters shall be used to form the input S to the KDF that is specified in Annex B of TS 33.220 [8]:</w:t>
            </w:r>
          </w:p>
          <w:p w14:paraId="6F42D92A" w14:textId="77777777" w:rsidR="0028602B" w:rsidRPr="00924197" w:rsidRDefault="0028602B" w:rsidP="0028602B">
            <w:pPr>
              <w:pStyle w:val="B1"/>
              <w:rPr>
                <w:i/>
                <w:iCs/>
              </w:rPr>
            </w:pPr>
            <w:bookmarkStart w:id="1" w:name="_Hlk94277214"/>
            <w:r w:rsidRPr="00924197">
              <w:rPr>
                <w:i/>
                <w:iCs/>
              </w:rPr>
              <w:t>-</w:t>
            </w:r>
            <w:r w:rsidRPr="00924197">
              <w:rPr>
                <w:i/>
                <w:iCs/>
              </w:rPr>
              <w:tab/>
              <w:t>FC = 0xYY.</w:t>
            </w:r>
          </w:p>
          <w:p w14:paraId="72920196" w14:textId="77777777" w:rsidR="0028602B" w:rsidRPr="00924197" w:rsidRDefault="0028602B" w:rsidP="0028602B">
            <w:pPr>
              <w:pStyle w:val="B1"/>
              <w:rPr>
                <w:i/>
                <w:iCs/>
              </w:rPr>
            </w:pPr>
            <w:r w:rsidRPr="00924197">
              <w:rPr>
                <w:i/>
                <w:iCs/>
              </w:rPr>
              <w:t>-    P0 = Message Type (see TS 24.554).</w:t>
            </w:r>
          </w:p>
          <w:p w14:paraId="6653D5E5" w14:textId="77777777" w:rsidR="0028602B" w:rsidRPr="00924197" w:rsidRDefault="0028602B" w:rsidP="0028602B">
            <w:pPr>
              <w:pStyle w:val="B1"/>
              <w:rPr>
                <w:i/>
                <w:iCs/>
              </w:rPr>
            </w:pPr>
            <w:r w:rsidRPr="00924197">
              <w:rPr>
                <w:i/>
                <w:iCs/>
              </w:rPr>
              <w:t>-</w:t>
            </w:r>
            <w:r w:rsidRPr="00924197">
              <w:rPr>
                <w:i/>
                <w:iCs/>
              </w:rPr>
              <w:tab/>
              <w:t>L0 = length of above (</w:t>
            </w:r>
            <w:proofErr w:type="gramStart"/>
            <w:r w:rsidRPr="00924197">
              <w:rPr>
                <w:i/>
                <w:iCs/>
              </w:rPr>
              <w:t>i.e.</w:t>
            </w:r>
            <w:proofErr w:type="gramEnd"/>
            <w:r w:rsidRPr="00924197">
              <w:rPr>
                <w:i/>
                <w:iCs/>
              </w:rPr>
              <w:t xml:space="preserve"> 0x00 0x01). </w:t>
            </w:r>
          </w:p>
          <w:p w14:paraId="39419C84" w14:textId="77777777" w:rsidR="0028602B" w:rsidRPr="00924197" w:rsidRDefault="0028602B" w:rsidP="0028602B">
            <w:pPr>
              <w:pStyle w:val="B1"/>
              <w:rPr>
                <w:i/>
                <w:iCs/>
              </w:rPr>
            </w:pPr>
            <w:r w:rsidRPr="00924197">
              <w:rPr>
                <w:i/>
                <w:iCs/>
              </w:rPr>
              <w:t>-</w:t>
            </w:r>
            <w:r w:rsidRPr="00924197">
              <w:rPr>
                <w:i/>
                <w:iCs/>
              </w:rPr>
              <w:tab/>
              <w:t>P1 = UTC-based counter associated with the discovery slot.</w:t>
            </w:r>
          </w:p>
          <w:p w14:paraId="251E4421" w14:textId="77777777" w:rsidR="0028602B" w:rsidRPr="00924197" w:rsidRDefault="0028602B" w:rsidP="0028602B">
            <w:pPr>
              <w:pStyle w:val="B1"/>
              <w:rPr>
                <w:i/>
                <w:iCs/>
              </w:rPr>
            </w:pPr>
            <w:r w:rsidRPr="00924197">
              <w:rPr>
                <w:i/>
                <w:iCs/>
              </w:rPr>
              <w:t>-</w:t>
            </w:r>
            <w:r w:rsidRPr="00924197">
              <w:rPr>
                <w:i/>
                <w:iCs/>
              </w:rPr>
              <w:tab/>
              <w:t>L1 = length of above (</w:t>
            </w:r>
            <w:proofErr w:type="gramStart"/>
            <w:r w:rsidRPr="00924197">
              <w:rPr>
                <w:i/>
                <w:iCs/>
              </w:rPr>
              <w:t>i.e.</w:t>
            </w:r>
            <w:proofErr w:type="gramEnd"/>
            <w:r w:rsidRPr="00924197">
              <w:rPr>
                <w:i/>
                <w:iCs/>
              </w:rPr>
              <w:t xml:space="preserve"> 0x00 0x04).</w:t>
            </w:r>
          </w:p>
          <w:p w14:paraId="1528671B" w14:textId="77777777" w:rsidR="0028602B" w:rsidRPr="00924197" w:rsidRDefault="0028602B" w:rsidP="0028602B">
            <w:pPr>
              <w:pStyle w:val="B1"/>
              <w:rPr>
                <w:i/>
                <w:iCs/>
              </w:rPr>
            </w:pPr>
            <w:r w:rsidRPr="00924197">
              <w:rPr>
                <w:i/>
                <w:iCs/>
              </w:rPr>
              <w:t>-</w:t>
            </w:r>
            <w:r w:rsidRPr="00924197">
              <w:rPr>
                <w:i/>
                <w:iCs/>
              </w:rPr>
              <w:tab/>
              <w:t>P2 = discovery message excluding the Message Type and UTC-based counter LSB.</w:t>
            </w:r>
          </w:p>
          <w:p w14:paraId="4A08245D" w14:textId="77777777" w:rsidR="0028602B" w:rsidRPr="00924197" w:rsidRDefault="0028602B" w:rsidP="0028602B">
            <w:pPr>
              <w:pStyle w:val="B1"/>
              <w:rPr>
                <w:i/>
                <w:iCs/>
              </w:rPr>
            </w:pPr>
            <w:r w:rsidRPr="00924197">
              <w:rPr>
                <w:i/>
                <w:iCs/>
              </w:rPr>
              <w:t>-</w:t>
            </w:r>
            <w:r w:rsidRPr="00924197">
              <w:rPr>
                <w:i/>
                <w:iCs/>
              </w:rPr>
              <w:tab/>
              <w:t>L2 = length of above.</w:t>
            </w:r>
          </w:p>
          <w:bookmarkEnd w:id="1"/>
          <w:p w14:paraId="3567EE69" w14:textId="77777777" w:rsidR="0028602B" w:rsidRPr="00924197" w:rsidRDefault="0028602B" w:rsidP="0028602B">
            <w:pPr>
              <w:rPr>
                <w:i/>
                <w:iCs/>
              </w:rPr>
            </w:pPr>
            <w:r w:rsidRPr="00924197">
              <w:rPr>
                <w:i/>
                <w:iCs/>
              </w:rPr>
              <w:t>The MIC is set to the 32 least significant bits of the output of the KDF.</w:t>
            </w:r>
          </w:p>
          <w:p w14:paraId="6F31F7D3" w14:textId="77777777" w:rsidR="0028602B" w:rsidRPr="00924197" w:rsidRDefault="0028602B" w:rsidP="0028602B">
            <w:pPr>
              <w:rPr>
                <w:b/>
                <w:i/>
                <w:iCs/>
                <w:sz w:val="40"/>
                <w:szCs w:val="40"/>
              </w:rPr>
            </w:pPr>
            <w:r w:rsidRPr="00924197">
              <w:rPr>
                <w:i/>
                <w:iCs/>
              </w:rPr>
              <w:t>The Discovery Key, DUIK, Time parameter and discovery message follow the encoding also specified in Annex B of TS 33.220 [8].</w:t>
            </w:r>
          </w:p>
          <w:p w14:paraId="3AA5197E" w14:textId="62D1C29D" w:rsidR="0028602B" w:rsidRPr="00BB0D13" w:rsidRDefault="0028602B" w:rsidP="0028602B">
            <w:pPr>
              <w:rPr>
                <w:rFonts w:ascii="Arial" w:hAnsi="Arial" w:cs="Arial"/>
                <w:lang w:val="en-US"/>
              </w:rPr>
            </w:pPr>
            <w:r w:rsidRPr="00BB0D13">
              <w:rPr>
                <w:rFonts w:ascii="Arial" w:hAnsi="Arial" w:cs="Arial"/>
                <w:lang w:val="en-US"/>
              </w:rPr>
              <w:t xml:space="preserve">In case </w:t>
            </w:r>
            <w:r w:rsidR="00AF20EE" w:rsidRPr="00BB0D13">
              <w:rPr>
                <w:rFonts w:ascii="Arial" w:hAnsi="Arial" w:cs="Arial"/>
                <w:lang w:val="en-US"/>
              </w:rPr>
              <w:t>the</w:t>
            </w:r>
            <w:r w:rsidRPr="00BB0D13">
              <w:rPr>
                <w:rFonts w:ascii="Arial" w:hAnsi="Arial" w:cs="Arial"/>
                <w:lang w:val="en-US"/>
              </w:rPr>
              <w:t xml:space="preserve"> MIC check is performed by </w:t>
            </w:r>
            <w:r w:rsidR="00AF20EE" w:rsidRPr="00BB0D13">
              <w:rPr>
                <w:rFonts w:ascii="Arial" w:hAnsi="Arial" w:cs="Arial"/>
                <w:lang w:val="en-US"/>
              </w:rPr>
              <w:t xml:space="preserve">the </w:t>
            </w:r>
            <w:r w:rsidRPr="00BB0D13">
              <w:rPr>
                <w:rFonts w:ascii="Arial" w:hAnsi="Arial" w:cs="Arial"/>
                <w:lang w:val="en-US"/>
              </w:rPr>
              <w:t xml:space="preserve">5G DDNMF, the match report shall include the received PROSE PC5 DISCOVERY message so that </w:t>
            </w:r>
            <w:r w:rsidR="00AF20EE" w:rsidRPr="00BB0D13">
              <w:rPr>
                <w:rFonts w:ascii="Arial" w:hAnsi="Arial" w:cs="Arial"/>
                <w:lang w:val="en-US"/>
              </w:rPr>
              <w:t xml:space="preserve">the </w:t>
            </w:r>
            <w:r w:rsidRPr="00BB0D13">
              <w:rPr>
                <w:rFonts w:ascii="Arial" w:hAnsi="Arial" w:cs="Arial"/>
                <w:lang w:val="en-US"/>
              </w:rPr>
              <w:t xml:space="preserve">5G DDNMF calculates </w:t>
            </w:r>
            <w:r w:rsidR="00AF20EE" w:rsidRPr="00BB0D13">
              <w:rPr>
                <w:rFonts w:ascii="Arial" w:hAnsi="Arial" w:cs="Arial"/>
                <w:lang w:val="en-US"/>
              </w:rPr>
              <w:t xml:space="preserve">the </w:t>
            </w:r>
            <w:r w:rsidRPr="00BB0D13">
              <w:rPr>
                <w:rFonts w:ascii="Arial" w:hAnsi="Arial" w:cs="Arial"/>
                <w:lang w:val="en-US"/>
              </w:rPr>
              <w:t>correct MIC value.</w:t>
            </w:r>
          </w:p>
          <w:p w14:paraId="12757422" w14:textId="148A293F" w:rsidR="0028602B" w:rsidRPr="0028602B" w:rsidRDefault="0028602B" w:rsidP="003E5293">
            <w:pPr>
              <w:pStyle w:val="CRCoverPage"/>
              <w:spacing w:after="0"/>
              <w:ind w:left="100"/>
              <w:rPr>
                <w:noProof/>
                <w:lang w:val="en-US"/>
              </w:rPr>
            </w:pPr>
          </w:p>
        </w:tc>
      </w:tr>
      <w:tr w:rsidR="0028602B" w14:paraId="2689CD24" w14:textId="77777777" w:rsidTr="003E5293">
        <w:tc>
          <w:tcPr>
            <w:tcW w:w="2694" w:type="dxa"/>
            <w:gridSpan w:val="2"/>
            <w:tcBorders>
              <w:left w:val="single" w:sz="4" w:space="0" w:color="auto"/>
            </w:tcBorders>
          </w:tcPr>
          <w:p w14:paraId="53FDBC91" w14:textId="77777777" w:rsidR="0028602B" w:rsidRDefault="0028602B" w:rsidP="003E5293">
            <w:pPr>
              <w:pStyle w:val="CRCoverPage"/>
              <w:spacing w:after="0"/>
              <w:rPr>
                <w:b/>
                <w:i/>
                <w:noProof/>
                <w:sz w:val="8"/>
                <w:szCs w:val="8"/>
              </w:rPr>
            </w:pPr>
          </w:p>
        </w:tc>
        <w:tc>
          <w:tcPr>
            <w:tcW w:w="6946" w:type="dxa"/>
            <w:gridSpan w:val="9"/>
            <w:tcBorders>
              <w:right w:val="single" w:sz="4" w:space="0" w:color="auto"/>
            </w:tcBorders>
          </w:tcPr>
          <w:p w14:paraId="4837FA4A" w14:textId="77777777" w:rsidR="0028602B" w:rsidRDefault="0028602B" w:rsidP="003E5293">
            <w:pPr>
              <w:pStyle w:val="CRCoverPage"/>
              <w:spacing w:after="0"/>
              <w:rPr>
                <w:noProof/>
                <w:sz w:val="8"/>
                <w:szCs w:val="8"/>
              </w:rPr>
            </w:pPr>
          </w:p>
        </w:tc>
      </w:tr>
      <w:tr w:rsidR="0028602B" w14:paraId="2BE91D66" w14:textId="77777777" w:rsidTr="003E5293">
        <w:tc>
          <w:tcPr>
            <w:tcW w:w="2694" w:type="dxa"/>
            <w:gridSpan w:val="2"/>
            <w:tcBorders>
              <w:left w:val="single" w:sz="4" w:space="0" w:color="auto"/>
            </w:tcBorders>
          </w:tcPr>
          <w:p w14:paraId="0F8F92E8" w14:textId="77777777" w:rsidR="0028602B" w:rsidRDefault="0028602B" w:rsidP="003E5293">
            <w:pPr>
              <w:pStyle w:val="CRCoverPage"/>
              <w:tabs>
                <w:tab w:val="right" w:pos="2184"/>
              </w:tabs>
              <w:spacing w:after="0"/>
              <w:rPr>
                <w:b/>
                <w:i/>
                <w:noProof/>
              </w:rPr>
            </w:pPr>
            <w:r>
              <w:rPr>
                <w:b/>
                <w:i/>
                <w:noProof/>
              </w:rPr>
              <w:lastRenderedPageBreak/>
              <w:t>Summary of change:</w:t>
            </w:r>
          </w:p>
        </w:tc>
        <w:tc>
          <w:tcPr>
            <w:tcW w:w="6946" w:type="dxa"/>
            <w:gridSpan w:val="9"/>
            <w:tcBorders>
              <w:right w:val="single" w:sz="4" w:space="0" w:color="auto"/>
            </w:tcBorders>
            <w:shd w:val="pct30" w:color="FFFF00" w:fill="auto"/>
          </w:tcPr>
          <w:p w14:paraId="45B4236A" w14:textId="6D7F089B" w:rsidR="0028602B" w:rsidRPr="00BB0D13" w:rsidRDefault="00BB0D13" w:rsidP="0028602B">
            <w:pPr>
              <w:rPr>
                <w:rFonts w:ascii="Arial" w:hAnsi="Arial" w:cs="Arial"/>
                <w:lang w:val="en-US"/>
              </w:rPr>
            </w:pPr>
            <w:r w:rsidRPr="00BB0D13">
              <w:rPr>
                <w:rFonts w:ascii="Arial" w:hAnsi="Arial" w:cs="Arial"/>
                <w:lang w:val="en-US"/>
              </w:rPr>
              <w:t xml:space="preserve">For open discovery, the </w:t>
            </w:r>
            <w:r w:rsidR="0028602B" w:rsidRPr="00BB0D13">
              <w:rPr>
                <w:rFonts w:ascii="Arial" w:hAnsi="Arial" w:cs="Arial"/>
                <w:lang w:val="en-US"/>
              </w:rPr>
              <w:t xml:space="preserve">match report </w:t>
            </w:r>
            <w:r w:rsidRPr="00BB0D13">
              <w:rPr>
                <w:rFonts w:ascii="Arial" w:hAnsi="Arial" w:cs="Arial"/>
                <w:lang w:val="en-US"/>
              </w:rPr>
              <w:t xml:space="preserve">message </w:t>
            </w:r>
            <w:r w:rsidR="0028602B" w:rsidRPr="00BB0D13">
              <w:rPr>
                <w:rFonts w:ascii="Arial" w:hAnsi="Arial" w:cs="Arial"/>
                <w:lang w:val="en-US"/>
              </w:rPr>
              <w:t>include</w:t>
            </w:r>
            <w:r w:rsidRPr="00BB0D13">
              <w:rPr>
                <w:rFonts w:ascii="Arial" w:hAnsi="Arial" w:cs="Arial"/>
                <w:lang w:val="en-US"/>
              </w:rPr>
              <w:t>s the received</w:t>
            </w:r>
            <w:r w:rsidR="0028602B" w:rsidRPr="00BB0D13">
              <w:rPr>
                <w:rFonts w:ascii="Arial" w:hAnsi="Arial" w:cs="Arial"/>
                <w:lang w:val="en-US"/>
              </w:rPr>
              <w:t xml:space="preserve"> PROSE PC5 DISCOVERY message</w:t>
            </w:r>
            <w:r w:rsidR="00006F3B" w:rsidRPr="00BB0D13">
              <w:rPr>
                <w:rFonts w:ascii="Arial" w:hAnsi="Arial" w:cs="Arial"/>
                <w:lang w:val="en-US"/>
              </w:rPr>
              <w:t xml:space="preserve"> for </w:t>
            </w:r>
            <w:r w:rsidRPr="00BB0D13">
              <w:rPr>
                <w:rFonts w:ascii="Arial" w:hAnsi="Arial" w:cs="Arial"/>
                <w:lang w:val="en-US"/>
              </w:rPr>
              <w:t>which the</w:t>
            </w:r>
            <w:r w:rsidR="00006F3B" w:rsidRPr="00BB0D13">
              <w:rPr>
                <w:rFonts w:ascii="Arial" w:hAnsi="Arial" w:cs="Arial"/>
                <w:lang w:val="en-US"/>
              </w:rPr>
              <w:t xml:space="preserve"> match event</w:t>
            </w:r>
            <w:r w:rsidRPr="00BB0D13">
              <w:rPr>
                <w:rFonts w:ascii="Arial" w:hAnsi="Arial" w:cs="Arial"/>
                <w:lang w:val="en-US"/>
              </w:rPr>
              <w:t xml:space="preserve"> occurred</w:t>
            </w:r>
            <w:r w:rsidR="00006F3B" w:rsidRPr="00BB0D13">
              <w:rPr>
                <w:rFonts w:ascii="Arial" w:hAnsi="Arial" w:cs="Arial"/>
                <w:lang w:val="en-US"/>
              </w:rPr>
              <w:t>.</w:t>
            </w:r>
          </w:p>
          <w:p w14:paraId="0E3E19AA" w14:textId="77777777" w:rsidR="00BB0D13" w:rsidRDefault="00BB0D13" w:rsidP="0028602B">
            <w:pPr>
              <w:rPr>
                <w:rFonts w:ascii="Arial" w:hAnsi="Arial" w:cs="Arial"/>
                <w:lang w:val="en-US"/>
              </w:rPr>
            </w:pPr>
            <w:r w:rsidRPr="00BB0D13">
              <w:rPr>
                <w:rFonts w:ascii="Arial" w:hAnsi="Arial" w:cs="Arial"/>
                <w:lang w:val="en-US"/>
              </w:rPr>
              <w:t>For restricted discovery, if it is required to check MIC via the match report procedure, the match report message includes the received PROSE PC5 DISCOVERY message for which the match event occurred.</w:t>
            </w:r>
          </w:p>
          <w:p w14:paraId="120383EF" w14:textId="00A5EE42" w:rsidR="008F2931" w:rsidRPr="0028602B" w:rsidRDefault="008F2931" w:rsidP="0028602B">
            <w:pPr>
              <w:rPr>
                <w:lang w:val="en-US"/>
              </w:rPr>
            </w:pPr>
            <w:r>
              <w:rPr>
                <w:rFonts w:ascii="Arial" w:hAnsi="Arial" w:cs="Arial"/>
                <w:lang w:val="en-US"/>
              </w:rPr>
              <w:t>In XML schema section, ProSe PC5 discovery message IE is introduced with hex binary format.</w:t>
            </w:r>
          </w:p>
        </w:tc>
      </w:tr>
      <w:tr w:rsidR="0028602B" w14:paraId="47DEB1C8" w14:textId="77777777" w:rsidTr="003E5293">
        <w:tc>
          <w:tcPr>
            <w:tcW w:w="2694" w:type="dxa"/>
            <w:gridSpan w:val="2"/>
            <w:tcBorders>
              <w:left w:val="single" w:sz="4" w:space="0" w:color="auto"/>
            </w:tcBorders>
          </w:tcPr>
          <w:p w14:paraId="2919A706" w14:textId="77777777" w:rsidR="0028602B" w:rsidRDefault="0028602B" w:rsidP="003E5293">
            <w:pPr>
              <w:pStyle w:val="CRCoverPage"/>
              <w:spacing w:after="0"/>
              <w:rPr>
                <w:b/>
                <w:i/>
                <w:noProof/>
                <w:sz w:val="8"/>
                <w:szCs w:val="8"/>
              </w:rPr>
            </w:pPr>
          </w:p>
        </w:tc>
        <w:tc>
          <w:tcPr>
            <w:tcW w:w="6946" w:type="dxa"/>
            <w:gridSpan w:val="9"/>
            <w:tcBorders>
              <w:right w:val="single" w:sz="4" w:space="0" w:color="auto"/>
            </w:tcBorders>
          </w:tcPr>
          <w:p w14:paraId="58296A45" w14:textId="77777777" w:rsidR="0028602B" w:rsidRDefault="0028602B" w:rsidP="003E5293">
            <w:pPr>
              <w:pStyle w:val="CRCoverPage"/>
              <w:spacing w:after="0"/>
              <w:rPr>
                <w:noProof/>
                <w:sz w:val="8"/>
                <w:szCs w:val="8"/>
              </w:rPr>
            </w:pPr>
          </w:p>
        </w:tc>
      </w:tr>
      <w:tr w:rsidR="0028602B" w14:paraId="5D0B4717" w14:textId="77777777" w:rsidTr="003E5293">
        <w:tc>
          <w:tcPr>
            <w:tcW w:w="2694" w:type="dxa"/>
            <w:gridSpan w:val="2"/>
            <w:tcBorders>
              <w:left w:val="single" w:sz="4" w:space="0" w:color="auto"/>
              <w:bottom w:val="single" w:sz="4" w:space="0" w:color="auto"/>
            </w:tcBorders>
          </w:tcPr>
          <w:p w14:paraId="455721E5" w14:textId="77777777" w:rsidR="0028602B" w:rsidRDefault="0028602B" w:rsidP="003E529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ABC18AC" w14:textId="3CCFCD10" w:rsidR="0028602B" w:rsidRPr="004E5E93" w:rsidRDefault="0028602B" w:rsidP="004E5E93">
            <w:pPr>
              <w:rPr>
                <w:rFonts w:asciiTheme="minorHAnsi" w:hAnsiTheme="minorHAnsi" w:cstheme="minorHAnsi"/>
                <w:noProof/>
                <w:sz w:val="22"/>
                <w:szCs w:val="22"/>
              </w:rPr>
            </w:pPr>
            <w:r w:rsidRPr="00BB0D13">
              <w:rPr>
                <w:rFonts w:ascii="Arial" w:hAnsi="Arial" w:cs="Arial"/>
                <w:lang w:val="en-US"/>
              </w:rPr>
              <w:t xml:space="preserve">MIC check at 5G DDNMF </w:t>
            </w:r>
            <w:r w:rsidR="007B6224">
              <w:rPr>
                <w:rFonts w:ascii="Arial" w:hAnsi="Arial" w:cs="Arial"/>
                <w:lang w:val="en-US"/>
              </w:rPr>
              <w:t xml:space="preserve">may </w:t>
            </w:r>
            <w:r w:rsidRPr="00BB0D13">
              <w:rPr>
                <w:rFonts w:ascii="Arial" w:hAnsi="Arial" w:cs="Arial"/>
                <w:lang w:val="en-US"/>
              </w:rPr>
              <w:t>fail</w:t>
            </w:r>
            <w:r w:rsidR="007B6224">
              <w:rPr>
                <w:rFonts w:ascii="Arial" w:hAnsi="Arial" w:cs="Arial"/>
                <w:lang w:val="en-US"/>
              </w:rPr>
              <w:t xml:space="preserve"> due to lack of input for MIC calculation.</w:t>
            </w:r>
          </w:p>
        </w:tc>
      </w:tr>
      <w:tr w:rsidR="0028602B" w14:paraId="3E3FBE96" w14:textId="77777777" w:rsidTr="003E5293">
        <w:tc>
          <w:tcPr>
            <w:tcW w:w="2694" w:type="dxa"/>
            <w:gridSpan w:val="2"/>
          </w:tcPr>
          <w:p w14:paraId="14B31792" w14:textId="77777777" w:rsidR="0028602B" w:rsidRDefault="0028602B" w:rsidP="003E5293">
            <w:pPr>
              <w:pStyle w:val="CRCoverPage"/>
              <w:spacing w:after="0"/>
              <w:rPr>
                <w:b/>
                <w:i/>
                <w:noProof/>
                <w:sz w:val="8"/>
                <w:szCs w:val="8"/>
              </w:rPr>
            </w:pPr>
          </w:p>
        </w:tc>
        <w:tc>
          <w:tcPr>
            <w:tcW w:w="6946" w:type="dxa"/>
            <w:gridSpan w:val="9"/>
          </w:tcPr>
          <w:p w14:paraId="359C0A31" w14:textId="77777777" w:rsidR="0028602B" w:rsidRDefault="0028602B" w:rsidP="003E5293">
            <w:pPr>
              <w:pStyle w:val="CRCoverPage"/>
              <w:spacing w:after="0"/>
              <w:rPr>
                <w:noProof/>
                <w:sz w:val="8"/>
                <w:szCs w:val="8"/>
              </w:rPr>
            </w:pPr>
          </w:p>
        </w:tc>
      </w:tr>
      <w:tr w:rsidR="0028602B" w14:paraId="6C2C74D3" w14:textId="77777777" w:rsidTr="003E5293">
        <w:tc>
          <w:tcPr>
            <w:tcW w:w="2694" w:type="dxa"/>
            <w:gridSpan w:val="2"/>
            <w:tcBorders>
              <w:top w:val="single" w:sz="4" w:space="0" w:color="auto"/>
              <w:left w:val="single" w:sz="4" w:space="0" w:color="auto"/>
            </w:tcBorders>
          </w:tcPr>
          <w:p w14:paraId="2E7F5098" w14:textId="77777777" w:rsidR="0028602B" w:rsidRDefault="0028602B" w:rsidP="003E529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543915C" w14:textId="0F3A2AC4" w:rsidR="0028602B" w:rsidRDefault="0028602B" w:rsidP="003E5293">
            <w:pPr>
              <w:pStyle w:val="CRCoverPage"/>
              <w:spacing w:after="0"/>
              <w:ind w:left="100"/>
              <w:rPr>
                <w:noProof/>
              </w:rPr>
            </w:pPr>
            <w:r>
              <w:t xml:space="preserve">6.2.8.2, 6.2.9.2, 6.2.10.2, </w:t>
            </w:r>
            <w:r w:rsidR="00BB0D13">
              <w:t xml:space="preserve">10.5.3, </w:t>
            </w:r>
            <w:r>
              <w:t>10.5.4.4</w:t>
            </w:r>
            <w:r w:rsidR="00BB0D13">
              <w:t>, 11.4.2.xx(new)</w:t>
            </w:r>
          </w:p>
        </w:tc>
      </w:tr>
      <w:tr w:rsidR="0028602B" w14:paraId="2676C79A" w14:textId="77777777" w:rsidTr="003E5293">
        <w:tc>
          <w:tcPr>
            <w:tcW w:w="2694" w:type="dxa"/>
            <w:gridSpan w:val="2"/>
            <w:tcBorders>
              <w:left w:val="single" w:sz="4" w:space="0" w:color="auto"/>
            </w:tcBorders>
          </w:tcPr>
          <w:p w14:paraId="008AACE8" w14:textId="77777777" w:rsidR="0028602B" w:rsidRDefault="0028602B" w:rsidP="003E5293">
            <w:pPr>
              <w:pStyle w:val="CRCoverPage"/>
              <w:spacing w:after="0"/>
              <w:rPr>
                <w:b/>
                <w:i/>
                <w:noProof/>
                <w:sz w:val="8"/>
                <w:szCs w:val="8"/>
              </w:rPr>
            </w:pPr>
          </w:p>
        </w:tc>
        <w:tc>
          <w:tcPr>
            <w:tcW w:w="6946" w:type="dxa"/>
            <w:gridSpan w:val="9"/>
            <w:tcBorders>
              <w:right w:val="single" w:sz="4" w:space="0" w:color="auto"/>
            </w:tcBorders>
          </w:tcPr>
          <w:p w14:paraId="6317E345" w14:textId="77777777" w:rsidR="0028602B" w:rsidRDefault="0028602B" w:rsidP="003E5293">
            <w:pPr>
              <w:pStyle w:val="CRCoverPage"/>
              <w:spacing w:after="0"/>
              <w:rPr>
                <w:noProof/>
                <w:sz w:val="8"/>
                <w:szCs w:val="8"/>
              </w:rPr>
            </w:pPr>
          </w:p>
        </w:tc>
      </w:tr>
      <w:tr w:rsidR="0028602B" w14:paraId="15C56BED" w14:textId="77777777" w:rsidTr="003E5293">
        <w:tc>
          <w:tcPr>
            <w:tcW w:w="2694" w:type="dxa"/>
            <w:gridSpan w:val="2"/>
            <w:tcBorders>
              <w:left w:val="single" w:sz="4" w:space="0" w:color="auto"/>
            </w:tcBorders>
          </w:tcPr>
          <w:p w14:paraId="35D435B7" w14:textId="77777777" w:rsidR="0028602B" w:rsidRDefault="0028602B" w:rsidP="003E529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91D6DFF" w14:textId="77777777" w:rsidR="0028602B" w:rsidRDefault="0028602B" w:rsidP="003E529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911922C" w14:textId="77777777" w:rsidR="0028602B" w:rsidRDefault="0028602B" w:rsidP="003E5293">
            <w:pPr>
              <w:pStyle w:val="CRCoverPage"/>
              <w:spacing w:after="0"/>
              <w:jc w:val="center"/>
              <w:rPr>
                <w:b/>
                <w:caps/>
                <w:noProof/>
              </w:rPr>
            </w:pPr>
            <w:r>
              <w:rPr>
                <w:b/>
                <w:caps/>
                <w:noProof/>
              </w:rPr>
              <w:t>N</w:t>
            </w:r>
          </w:p>
        </w:tc>
        <w:tc>
          <w:tcPr>
            <w:tcW w:w="2977" w:type="dxa"/>
            <w:gridSpan w:val="4"/>
          </w:tcPr>
          <w:p w14:paraId="62218736" w14:textId="77777777" w:rsidR="0028602B" w:rsidRDefault="0028602B" w:rsidP="003E529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B4D0BAB" w14:textId="77777777" w:rsidR="0028602B" w:rsidRDefault="0028602B" w:rsidP="003E5293">
            <w:pPr>
              <w:pStyle w:val="CRCoverPage"/>
              <w:spacing w:after="0"/>
              <w:ind w:left="99"/>
              <w:rPr>
                <w:noProof/>
              </w:rPr>
            </w:pPr>
          </w:p>
        </w:tc>
      </w:tr>
      <w:tr w:rsidR="0028602B" w14:paraId="76171D65" w14:textId="77777777" w:rsidTr="003E5293">
        <w:tc>
          <w:tcPr>
            <w:tcW w:w="2694" w:type="dxa"/>
            <w:gridSpan w:val="2"/>
            <w:tcBorders>
              <w:left w:val="single" w:sz="4" w:space="0" w:color="auto"/>
            </w:tcBorders>
          </w:tcPr>
          <w:p w14:paraId="51CA1D8A" w14:textId="77777777" w:rsidR="0028602B" w:rsidRDefault="0028602B" w:rsidP="003E529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1DC2B0C" w14:textId="77777777" w:rsidR="0028602B" w:rsidRDefault="0028602B" w:rsidP="003E529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6C4521" w14:textId="77777777" w:rsidR="0028602B" w:rsidRDefault="0028602B" w:rsidP="003E5293">
            <w:pPr>
              <w:pStyle w:val="CRCoverPage"/>
              <w:spacing w:after="0"/>
              <w:jc w:val="center"/>
              <w:rPr>
                <w:b/>
                <w:caps/>
                <w:noProof/>
              </w:rPr>
            </w:pPr>
            <w:r>
              <w:rPr>
                <w:b/>
                <w:caps/>
                <w:noProof/>
              </w:rPr>
              <w:t>X</w:t>
            </w:r>
          </w:p>
        </w:tc>
        <w:tc>
          <w:tcPr>
            <w:tcW w:w="2977" w:type="dxa"/>
            <w:gridSpan w:val="4"/>
          </w:tcPr>
          <w:p w14:paraId="02A4A755" w14:textId="77777777" w:rsidR="0028602B" w:rsidRDefault="0028602B" w:rsidP="003E529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1B41F08" w14:textId="77777777" w:rsidR="0028602B" w:rsidRDefault="0028602B" w:rsidP="003E5293">
            <w:pPr>
              <w:pStyle w:val="CRCoverPage"/>
              <w:spacing w:after="0"/>
              <w:ind w:left="99"/>
              <w:rPr>
                <w:noProof/>
              </w:rPr>
            </w:pPr>
            <w:r>
              <w:rPr>
                <w:noProof/>
              </w:rPr>
              <w:t xml:space="preserve">TS/TR ... CR ... </w:t>
            </w:r>
          </w:p>
        </w:tc>
      </w:tr>
      <w:tr w:rsidR="0028602B" w14:paraId="27727164" w14:textId="77777777" w:rsidTr="003E5293">
        <w:tc>
          <w:tcPr>
            <w:tcW w:w="2694" w:type="dxa"/>
            <w:gridSpan w:val="2"/>
            <w:tcBorders>
              <w:left w:val="single" w:sz="4" w:space="0" w:color="auto"/>
            </w:tcBorders>
          </w:tcPr>
          <w:p w14:paraId="6FCF91F6" w14:textId="77777777" w:rsidR="0028602B" w:rsidRDefault="0028602B" w:rsidP="003E529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91F80AF" w14:textId="77777777" w:rsidR="0028602B" w:rsidRDefault="0028602B" w:rsidP="003E529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9865DC" w14:textId="77777777" w:rsidR="0028602B" w:rsidRDefault="0028602B" w:rsidP="003E5293">
            <w:pPr>
              <w:pStyle w:val="CRCoverPage"/>
              <w:spacing w:after="0"/>
              <w:jc w:val="center"/>
              <w:rPr>
                <w:b/>
                <w:caps/>
                <w:noProof/>
              </w:rPr>
            </w:pPr>
            <w:r>
              <w:rPr>
                <w:b/>
                <w:caps/>
                <w:noProof/>
              </w:rPr>
              <w:t>X</w:t>
            </w:r>
          </w:p>
        </w:tc>
        <w:tc>
          <w:tcPr>
            <w:tcW w:w="2977" w:type="dxa"/>
            <w:gridSpan w:val="4"/>
          </w:tcPr>
          <w:p w14:paraId="298869D0" w14:textId="77777777" w:rsidR="0028602B" w:rsidRDefault="0028602B" w:rsidP="003E529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1500F93" w14:textId="77777777" w:rsidR="0028602B" w:rsidRDefault="0028602B" w:rsidP="003E5293">
            <w:pPr>
              <w:pStyle w:val="CRCoverPage"/>
              <w:spacing w:after="0"/>
              <w:ind w:left="99"/>
              <w:rPr>
                <w:noProof/>
              </w:rPr>
            </w:pPr>
            <w:r>
              <w:rPr>
                <w:noProof/>
              </w:rPr>
              <w:t xml:space="preserve">TS/TR ... CR ... </w:t>
            </w:r>
          </w:p>
        </w:tc>
      </w:tr>
      <w:tr w:rsidR="0028602B" w14:paraId="23C63ECB" w14:textId="77777777" w:rsidTr="003E5293">
        <w:tc>
          <w:tcPr>
            <w:tcW w:w="2694" w:type="dxa"/>
            <w:gridSpan w:val="2"/>
            <w:tcBorders>
              <w:left w:val="single" w:sz="4" w:space="0" w:color="auto"/>
            </w:tcBorders>
          </w:tcPr>
          <w:p w14:paraId="6C74CDE3" w14:textId="77777777" w:rsidR="0028602B" w:rsidRDefault="0028602B" w:rsidP="003E529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80B5F05" w14:textId="77777777" w:rsidR="0028602B" w:rsidRDefault="0028602B" w:rsidP="003E529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492FD6" w14:textId="77777777" w:rsidR="0028602B" w:rsidRDefault="0028602B" w:rsidP="003E5293">
            <w:pPr>
              <w:pStyle w:val="CRCoverPage"/>
              <w:spacing w:after="0"/>
              <w:jc w:val="center"/>
              <w:rPr>
                <w:b/>
                <w:caps/>
                <w:noProof/>
              </w:rPr>
            </w:pPr>
            <w:r>
              <w:rPr>
                <w:b/>
                <w:caps/>
                <w:noProof/>
              </w:rPr>
              <w:t>X</w:t>
            </w:r>
          </w:p>
        </w:tc>
        <w:tc>
          <w:tcPr>
            <w:tcW w:w="2977" w:type="dxa"/>
            <w:gridSpan w:val="4"/>
          </w:tcPr>
          <w:p w14:paraId="5DBD0998" w14:textId="77777777" w:rsidR="0028602B" w:rsidRDefault="0028602B" w:rsidP="003E529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825F8CA" w14:textId="77777777" w:rsidR="0028602B" w:rsidRDefault="0028602B" w:rsidP="003E5293">
            <w:pPr>
              <w:pStyle w:val="CRCoverPage"/>
              <w:spacing w:after="0"/>
              <w:ind w:left="99"/>
              <w:rPr>
                <w:noProof/>
              </w:rPr>
            </w:pPr>
            <w:r>
              <w:rPr>
                <w:noProof/>
              </w:rPr>
              <w:t xml:space="preserve">TS/TR ... CR ... </w:t>
            </w:r>
          </w:p>
        </w:tc>
      </w:tr>
      <w:tr w:rsidR="0028602B" w14:paraId="61477C31" w14:textId="77777777" w:rsidTr="003E5293">
        <w:tc>
          <w:tcPr>
            <w:tcW w:w="2694" w:type="dxa"/>
            <w:gridSpan w:val="2"/>
            <w:tcBorders>
              <w:left w:val="single" w:sz="4" w:space="0" w:color="auto"/>
            </w:tcBorders>
          </w:tcPr>
          <w:p w14:paraId="0763AA52" w14:textId="77777777" w:rsidR="0028602B" w:rsidRDefault="0028602B" w:rsidP="003E5293">
            <w:pPr>
              <w:pStyle w:val="CRCoverPage"/>
              <w:spacing w:after="0"/>
              <w:rPr>
                <w:b/>
                <w:i/>
                <w:noProof/>
              </w:rPr>
            </w:pPr>
          </w:p>
        </w:tc>
        <w:tc>
          <w:tcPr>
            <w:tcW w:w="6946" w:type="dxa"/>
            <w:gridSpan w:val="9"/>
            <w:tcBorders>
              <w:right w:val="single" w:sz="4" w:space="0" w:color="auto"/>
            </w:tcBorders>
          </w:tcPr>
          <w:p w14:paraId="1589C496" w14:textId="77777777" w:rsidR="0028602B" w:rsidRDefault="0028602B" w:rsidP="003E5293">
            <w:pPr>
              <w:pStyle w:val="CRCoverPage"/>
              <w:spacing w:after="0"/>
              <w:rPr>
                <w:noProof/>
              </w:rPr>
            </w:pPr>
          </w:p>
        </w:tc>
      </w:tr>
      <w:tr w:rsidR="0028602B" w14:paraId="62D98C69" w14:textId="77777777" w:rsidTr="003E5293">
        <w:tc>
          <w:tcPr>
            <w:tcW w:w="2694" w:type="dxa"/>
            <w:gridSpan w:val="2"/>
            <w:tcBorders>
              <w:left w:val="single" w:sz="4" w:space="0" w:color="auto"/>
              <w:bottom w:val="single" w:sz="4" w:space="0" w:color="auto"/>
            </w:tcBorders>
          </w:tcPr>
          <w:p w14:paraId="0E744B81" w14:textId="77777777" w:rsidR="0028602B" w:rsidRDefault="0028602B" w:rsidP="003E529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E815654" w14:textId="77777777" w:rsidR="0028602B" w:rsidRDefault="0028602B" w:rsidP="003E5293">
            <w:pPr>
              <w:pStyle w:val="CRCoverPage"/>
              <w:spacing w:after="0"/>
              <w:ind w:left="100"/>
              <w:rPr>
                <w:noProof/>
              </w:rPr>
            </w:pPr>
          </w:p>
        </w:tc>
      </w:tr>
      <w:tr w:rsidR="0028602B" w:rsidRPr="008863B9" w14:paraId="779BCF85" w14:textId="77777777" w:rsidTr="0028602B">
        <w:tc>
          <w:tcPr>
            <w:tcW w:w="2694" w:type="dxa"/>
            <w:gridSpan w:val="2"/>
            <w:tcBorders>
              <w:top w:val="single" w:sz="4" w:space="0" w:color="auto"/>
              <w:bottom w:val="single" w:sz="4" w:space="0" w:color="auto"/>
            </w:tcBorders>
          </w:tcPr>
          <w:p w14:paraId="4EEC8551" w14:textId="77777777" w:rsidR="0028602B" w:rsidRPr="008863B9" w:rsidRDefault="0028602B" w:rsidP="003E529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62C340DA" w14:textId="77777777" w:rsidR="0028602B" w:rsidRPr="008863B9" w:rsidRDefault="0028602B" w:rsidP="003E5293">
            <w:pPr>
              <w:pStyle w:val="CRCoverPage"/>
              <w:spacing w:after="0"/>
              <w:ind w:left="100"/>
              <w:rPr>
                <w:noProof/>
                <w:sz w:val="8"/>
                <w:szCs w:val="8"/>
              </w:rPr>
            </w:pPr>
          </w:p>
        </w:tc>
      </w:tr>
      <w:tr w:rsidR="0028602B" w14:paraId="7E53B8E7" w14:textId="77777777" w:rsidTr="003E5293">
        <w:tc>
          <w:tcPr>
            <w:tcW w:w="2694" w:type="dxa"/>
            <w:gridSpan w:val="2"/>
            <w:tcBorders>
              <w:top w:val="single" w:sz="4" w:space="0" w:color="auto"/>
              <w:left w:val="single" w:sz="4" w:space="0" w:color="auto"/>
              <w:bottom w:val="single" w:sz="4" w:space="0" w:color="auto"/>
            </w:tcBorders>
          </w:tcPr>
          <w:p w14:paraId="2F7529D6" w14:textId="77777777" w:rsidR="0028602B" w:rsidRDefault="0028602B" w:rsidP="003E529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D1FEFB5" w14:textId="77777777" w:rsidR="0028602B" w:rsidRDefault="00AD54F6" w:rsidP="003E5293">
            <w:pPr>
              <w:pStyle w:val="CRCoverPage"/>
              <w:spacing w:after="0"/>
              <w:ind w:left="100"/>
              <w:rPr>
                <w:noProof/>
              </w:rPr>
            </w:pPr>
            <w:r>
              <w:rPr>
                <w:noProof/>
              </w:rPr>
              <w:t>In rev3, wrong change in 10.5.4.4 was reverted</w:t>
            </w:r>
          </w:p>
          <w:p w14:paraId="6A0A5F34" w14:textId="77777777" w:rsidR="00AD54F6" w:rsidRDefault="00AD54F6" w:rsidP="003E5293">
            <w:pPr>
              <w:pStyle w:val="CRCoverPage"/>
              <w:spacing w:after="0"/>
              <w:ind w:left="100"/>
              <w:rPr>
                <w:noProof/>
              </w:rPr>
            </w:pPr>
            <w:r>
              <w:rPr>
                <w:noProof/>
              </w:rPr>
              <w:t>In rev3, remove ‘s’ in the title of clause 11.4.2.xx</w:t>
            </w:r>
          </w:p>
          <w:p w14:paraId="3CD2CEC9" w14:textId="3829E4C7" w:rsidR="005A4DE6" w:rsidRDefault="005A4DE6" w:rsidP="003E5293">
            <w:pPr>
              <w:pStyle w:val="CRCoverPage"/>
              <w:spacing w:after="0"/>
              <w:ind w:left="100"/>
              <w:rPr>
                <w:noProof/>
              </w:rPr>
            </w:pPr>
            <w:r>
              <w:rPr>
                <w:noProof/>
              </w:rPr>
              <w:t>In rev4, correct typo on the title of 11.4.2.xx.</w:t>
            </w:r>
          </w:p>
        </w:tc>
      </w:tr>
    </w:tbl>
    <w:p w14:paraId="1F28A6B5" w14:textId="77777777"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2" w:name="_Hlk61529092"/>
      <w:r w:rsidRPr="006B5418">
        <w:rPr>
          <w:rFonts w:ascii="Arial" w:hAnsi="Arial" w:cs="Arial"/>
          <w:color w:val="0000FF"/>
          <w:sz w:val="28"/>
          <w:szCs w:val="28"/>
          <w:lang w:val="en-US"/>
        </w:rPr>
        <w:t>* * * First Change * * * *</w:t>
      </w:r>
    </w:p>
    <w:p w14:paraId="098A4EBB" w14:textId="77777777" w:rsidR="007B10CB" w:rsidRDefault="007B10CB" w:rsidP="007B10CB">
      <w:pPr>
        <w:pStyle w:val="Heading4"/>
      </w:pPr>
      <w:bookmarkStart w:id="3" w:name="_Toc59199027"/>
      <w:bookmarkStart w:id="4" w:name="_Toc59198436"/>
      <w:bookmarkStart w:id="5" w:name="_Toc525231036"/>
      <w:bookmarkStart w:id="6" w:name="_Toc97192424"/>
      <w:r>
        <w:t>6.2.8.2</w:t>
      </w:r>
      <w:r>
        <w:tab/>
        <w:t>Match report procedure initiation</w:t>
      </w:r>
      <w:bookmarkEnd w:id="3"/>
      <w:bookmarkEnd w:id="4"/>
      <w:bookmarkEnd w:id="5"/>
      <w:bookmarkEnd w:id="6"/>
    </w:p>
    <w:p w14:paraId="19FB0140" w14:textId="77777777" w:rsidR="007B10CB" w:rsidRDefault="007B10CB" w:rsidP="007B10CB">
      <w:r>
        <w:t>The UE shall meet the following pre-conditions before initiating this procedure:</w:t>
      </w:r>
    </w:p>
    <w:p w14:paraId="4D6BB942" w14:textId="77777777" w:rsidR="007B10CB" w:rsidRDefault="007B10CB" w:rsidP="007B10CB">
      <w:pPr>
        <w:pStyle w:val="B1"/>
      </w:pPr>
      <w:r>
        <w:t>a)</w:t>
      </w:r>
      <w:r>
        <w:tab/>
        <w:t xml:space="preserve">a request from upper layers to monitor for the ProSe application ID, which resulted in the matched ProSe application code, is still in </w:t>
      </w:r>
      <w:proofErr w:type="gramStart"/>
      <w:r>
        <w:t>place;</w:t>
      </w:r>
      <w:proofErr w:type="gramEnd"/>
    </w:p>
    <w:p w14:paraId="38AEFDFB" w14:textId="77777777" w:rsidR="007B10CB" w:rsidRDefault="007B10CB" w:rsidP="007B10CB">
      <w:pPr>
        <w:pStyle w:val="B1"/>
      </w:pPr>
      <w:r>
        <w:t>b)</w:t>
      </w:r>
      <w:r>
        <w:tab/>
        <w:t xml:space="preserve">the lower layers have provided a </w:t>
      </w:r>
      <w:r>
        <w:rPr>
          <w:lang w:eastAsia="zh-CN"/>
        </w:rPr>
        <w:t>"</w:t>
      </w:r>
      <w:r>
        <w:t>Monitored PLMN ID</w:t>
      </w:r>
      <w:r>
        <w:rPr>
          <w:lang w:eastAsia="zh-CN"/>
        </w:rPr>
        <w:t>" value</w:t>
      </w:r>
      <w:r>
        <w:t xml:space="preserve">, </w:t>
      </w:r>
      <w:r>
        <w:rPr>
          <w:lang w:eastAsia="zh-CN"/>
        </w:rPr>
        <w:t>and UTC time</w:t>
      </w:r>
      <w:r>
        <w:t xml:space="preserve"> information, along with the discovery message containing a ProSe application code; and</w:t>
      </w:r>
    </w:p>
    <w:p w14:paraId="2C525A54" w14:textId="77777777" w:rsidR="007B10CB" w:rsidRDefault="007B10CB" w:rsidP="007B10CB">
      <w:pPr>
        <w:pStyle w:val="B1"/>
      </w:pPr>
      <w:r>
        <w:t>c)</w:t>
      </w:r>
      <w:r>
        <w:tab/>
        <w:t xml:space="preserve">the TTL timer T5064 associated with the discovery filter, which resulted in a match event of the ProSe application code, has not expired. </w:t>
      </w:r>
    </w:p>
    <w:p w14:paraId="6E6021AE" w14:textId="77777777" w:rsidR="007B10CB" w:rsidRDefault="007B10CB" w:rsidP="007B10CB">
      <w:r>
        <w:t>If the UE is authorized to perform open 5G ProSe direct discovery monitoring in</w:t>
      </w:r>
      <w:r>
        <w:rPr>
          <w:lang w:eastAsia="ko-KR"/>
        </w:rPr>
        <w:t xml:space="preserve"> the monitored PLMN</w:t>
      </w:r>
      <w:r>
        <w:t>, it should initiate a match report procedure:</w:t>
      </w:r>
    </w:p>
    <w:p w14:paraId="78F8EFE4" w14:textId="77777777" w:rsidR="007B10CB" w:rsidRDefault="007B10CB" w:rsidP="007B10CB">
      <w:pPr>
        <w:pStyle w:val="B1"/>
      </w:pPr>
      <w:r>
        <w:t>a)</w:t>
      </w:r>
      <w:r>
        <w:tab/>
        <w:t xml:space="preserve">when there is a match event of one of the ProSe application codes received from the lower layers, and the UE does not have a corresponding ProSe application ID already locally </w:t>
      </w:r>
      <w:proofErr w:type="gramStart"/>
      <w:r>
        <w:t>stored;</w:t>
      </w:r>
      <w:proofErr w:type="gramEnd"/>
      <w:r>
        <w:t xml:space="preserve"> </w:t>
      </w:r>
    </w:p>
    <w:p w14:paraId="0117FC63" w14:textId="77777777" w:rsidR="007B10CB" w:rsidRDefault="007B10CB" w:rsidP="007B10CB">
      <w:pPr>
        <w:pStyle w:val="B1"/>
        <w:rPr>
          <w:noProof/>
          <w:lang w:val="en-US" w:eastAsia="ko-KR"/>
        </w:rPr>
      </w:pPr>
      <w:r>
        <w:t>b)</w:t>
      </w:r>
      <w:r>
        <w:tab/>
        <w:t xml:space="preserve">when the UE has a locally stored mapping for the ProSe application code that resulted in a match event, but the validity timer T5072 of the ProSe application ID has </w:t>
      </w:r>
      <w:proofErr w:type="gramStart"/>
      <w:r>
        <w:t>expired;</w:t>
      </w:r>
      <w:proofErr w:type="gramEnd"/>
    </w:p>
    <w:p w14:paraId="103A0D80" w14:textId="77777777" w:rsidR="007B10CB" w:rsidRDefault="007B10CB" w:rsidP="007B10CB">
      <w:pPr>
        <w:pStyle w:val="B1"/>
        <w:rPr>
          <w:lang w:eastAsia="x-none"/>
        </w:rPr>
      </w:pPr>
      <w:r>
        <w:rPr>
          <w:noProof/>
          <w:lang w:val="en-US" w:eastAsia="ko-KR"/>
        </w:rPr>
        <w:t>c)</w:t>
      </w:r>
      <w:r>
        <w:rPr>
          <w:noProof/>
          <w:lang w:val="en-US" w:eastAsia="ko-KR"/>
        </w:rPr>
        <w:tab/>
      </w:r>
      <w:r>
        <w:t xml:space="preserve">when the UE has a locally stored mapping for the ProSe application code that resulted in a match event, but the match report refresh timer T5074 of the ProSe application filter has </w:t>
      </w:r>
      <w:proofErr w:type="gramStart"/>
      <w:r>
        <w:t>expired;</w:t>
      </w:r>
      <w:proofErr w:type="gramEnd"/>
    </w:p>
    <w:p w14:paraId="1E24AF6F" w14:textId="77777777" w:rsidR="007B10CB" w:rsidRDefault="007B10CB" w:rsidP="007B10CB">
      <w:pPr>
        <w:pStyle w:val="B1"/>
        <w:rPr>
          <w:lang w:eastAsia="zh-CN"/>
        </w:rPr>
      </w:pPr>
      <w:r>
        <w:rPr>
          <w:lang w:eastAsia="zh-CN"/>
        </w:rPr>
        <w:t>d)</w:t>
      </w:r>
      <w:r>
        <w:rPr>
          <w:lang w:eastAsia="zh-CN"/>
        </w:rPr>
        <w:tab/>
        <w:t xml:space="preserve">when </w:t>
      </w:r>
      <w:r>
        <w:t xml:space="preserve">there is a match event of one of the ProSe application codes received from the lower layers, and </w:t>
      </w:r>
      <w:r>
        <w:rPr>
          <w:lang w:eastAsia="zh-CN"/>
        </w:rPr>
        <w:t xml:space="preserve">the UE has </w:t>
      </w:r>
      <w:r>
        <w:t>a locally stored ProSe application code excluding the metadata index portion</w:t>
      </w:r>
      <w:r>
        <w:rPr>
          <w:lang w:eastAsia="zh-CN"/>
        </w:rPr>
        <w:t xml:space="preserve"> located by the locally stored metadata index mask; or</w:t>
      </w:r>
    </w:p>
    <w:p w14:paraId="006B02B1" w14:textId="77777777" w:rsidR="007B10CB" w:rsidRDefault="007B10CB" w:rsidP="007B10CB">
      <w:pPr>
        <w:pStyle w:val="B1"/>
      </w:pPr>
      <w:r>
        <w:t>e)</w:t>
      </w:r>
      <w:r>
        <w:tab/>
        <w:t>when there is a match event of one of the ProSe application codes received from the lower layer, and the</w:t>
      </w:r>
      <w:r w:rsidRPr="00770A2D">
        <w:rPr>
          <w:lang w:eastAsia="zh-CN"/>
        </w:rPr>
        <w:t xml:space="preserve"> UE </w:t>
      </w:r>
      <w:r>
        <w:rPr>
          <w:lang w:eastAsia="zh-CN"/>
        </w:rPr>
        <w:t>has not checked the MIC for the discovered ProSe application code previously</w:t>
      </w:r>
      <w:r>
        <w:t>.</w:t>
      </w:r>
    </w:p>
    <w:p w14:paraId="2452F577" w14:textId="77777777" w:rsidR="007B10CB" w:rsidRDefault="007B10CB" w:rsidP="007B10CB">
      <w:r>
        <w:t>The UE initiates the m</w:t>
      </w:r>
      <w:r>
        <w:rPr>
          <w:lang w:eastAsia="zh-CN"/>
        </w:rPr>
        <w:t>atch report</w:t>
      </w:r>
      <w:r>
        <w:t xml:space="preserve"> procedure </w:t>
      </w:r>
      <w:r>
        <w:rPr>
          <w:lang w:val="en-US"/>
        </w:rPr>
        <w:t>for open 5G ProSe direct discovery</w:t>
      </w:r>
      <w:r>
        <w:t xml:space="preserve"> by sending a MATCH_REPORT message with a new transaction ID and shall set the message contents as follows:</w:t>
      </w:r>
    </w:p>
    <w:p w14:paraId="1D9F980F" w14:textId="5D11CC53" w:rsidR="007B10CB" w:rsidRDefault="007B10CB" w:rsidP="007B10CB">
      <w:pPr>
        <w:pStyle w:val="B1"/>
      </w:pPr>
      <w:r>
        <w:t>a)</w:t>
      </w:r>
      <w:r>
        <w:tab/>
        <w:t xml:space="preserve">the UE shall </w:t>
      </w:r>
      <w:ins w:id="7" w:author="Sunghoon_CT1#135_rev" w:date="2022-04-08T05:50:00Z">
        <w:r w:rsidR="00BB0D13">
          <w:t xml:space="preserve">include </w:t>
        </w:r>
      </w:ins>
      <w:ins w:id="8" w:author="Sunghoon_CT1#135_rev" w:date="2022-04-08T11:23:00Z">
        <w:r w:rsidR="00BB0D13">
          <w:t xml:space="preserve">the </w:t>
        </w:r>
      </w:ins>
      <w:ins w:id="9" w:author="Sunghoon_CT1#135_rev" w:date="2022-04-08T05:51:00Z">
        <w:r w:rsidR="00BB0D13">
          <w:t>entire PROSE PC5 DISCOVERY</w:t>
        </w:r>
        <w:r w:rsidR="00BB0D13">
          <w:rPr>
            <w:lang w:val="en-US"/>
          </w:rPr>
          <w:t xml:space="preserve"> message</w:t>
        </w:r>
      </w:ins>
      <w:ins w:id="10" w:author="Sunghoon_CT1#135_rev" w:date="2022-04-08T06:03:00Z">
        <w:r w:rsidR="00BB0D13">
          <w:rPr>
            <w:lang w:val="en-US"/>
          </w:rPr>
          <w:t xml:space="preserve"> </w:t>
        </w:r>
      </w:ins>
      <w:ins w:id="11" w:author="Sunghoon_CT1#135_rev" w:date="2022-04-08T06:00:00Z">
        <w:r w:rsidR="00BB0D13">
          <w:t>which</w:t>
        </w:r>
      </w:ins>
      <w:ins w:id="12" w:author="Sunghoon_CT1#135_rev" w:date="2022-04-08T05:51:00Z">
        <w:r w:rsidR="00BB0D13">
          <w:rPr>
            <w:lang w:val="en-US"/>
          </w:rPr>
          <w:t xml:space="preserve"> contain</w:t>
        </w:r>
      </w:ins>
      <w:ins w:id="13" w:author="Sunghoon_CT1#135_rev" w:date="2022-04-08T05:58:00Z">
        <w:r w:rsidR="00BB0D13">
          <w:rPr>
            <w:lang w:val="en-US"/>
          </w:rPr>
          <w:t>s</w:t>
        </w:r>
      </w:ins>
      <w:ins w:id="14" w:author="Sunghoon_CT1#135_rev" w:date="2022-04-08T05:51:00Z">
        <w:r w:rsidR="00BB0D13">
          <w:rPr>
            <w:lang w:val="en-US"/>
          </w:rPr>
          <w:t xml:space="preserve"> the ProSe application code </w:t>
        </w:r>
      </w:ins>
      <w:del w:id="15" w:author="Sunghoon_CT1#135_rev" w:date="2022-04-08T06:11:00Z">
        <w:r w:rsidDel="00BB0D13">
          <w:delText xml:space="preserve">set the ProSe application code to the ProSe application code </w:delText>
        </w:r>
      </w:del>
      <w:r>
        <w:t xml:space="preserve">for which there was a match </w:t>
      </w:r>
      <w:proofErr w:type="gramStart"/>
      <w:r>
        <w:t>event;</w:t>
      </w:r>
      <w:proofErr w:type="gramEnd"/>
    </w:p>
    <w:p w14:paraId="0E99392A" w14:textId="77777777" w:rsidR="007B10CB" w:rsidRDefault="007B10CB" w:rsidP="007B10CB">
      <w:pPr>
        <w:pStyle w:val="B1"/>
        <w:rPr>
          <w:lang w:eastAsia="zh-CN"/>
        </w:rPr>
      </w:pPr>
      <w:r>
        <w:lastRenderedPageBreak/>
        <w:t>b)</w:t>
      </w:r>
      <w:r>
        <w:tab/>
      </w:r>
      <w:r>
        <w:rPr>
          <w:lang w:eastAsia="zh-CN"/>
        </w:rPr>
        <w:t xml:space="preserve">the UE shall set the UE identity to the UE's </w:t>
      </w:r>
      <w:proofErr w:type="gramStart"/>
      <w:r>
        <w:rPr>
          <w:lang w:eastAsia="zh-CN"/>
        </w:rPr>
        <w:t>SUPI;</w:t>
      </w:r>
      <w:proofErr w:type="gramEnd"/>
    </w:p>
    <w:p w14:paraId="2732BF33" w14:textId="77777777" w:rsidR="007B10CB" w:rsidRDefault="007B10CB" w:rsidP="007B10CB">
      <w:pPr>
        <w:pStyle w:val="B1"/>
        <w:rPr>
          <w:lang w:val="en-US" w:eastAsia="x-none"/>
        </w:rPr>
      </w:pPr>
      <w:r>
        <w:rPr>
          <w:lang w:eastAsia="zh-CN"/>
        </w:rPr>
        <w:t>c)</w:t>
      </w:r>
      <w:r>
        <w:rPr>
          <w:lang w:eastAsia="zh-CN"/>
        </w:rPr>
        <w:tab/>
      </w:r>
      <w:r>
        <w:rPr>
          <w:lang w:val="en-US"/>
        </w:rPr>
        <w:t>the UE shall set the UTC-based counter as follows:</w:t>
      </w:r>
    </w:p>
    <w:p w14:paraId="60DDD12E" w14:textId="77777777" w:rsidR="007B10CB" w:rsidRDefault="007B10CB" w:rsidP="007B10CB">
      <w:pPr>
        <w:pStyle w:val="B2"/>
        <w:rPr>
          <w:lang w:val="en-US"/>
        </w:rPr>
      </w:pPr>
      <w:r>
        <w:rPr>
          <w:lang w:val="en-US"/>
        </w:rPr>
        <w:t>1)</w:t>
      </w:r>
      <w:r>
        <w:rPr>
          <w:lang w:val="en-US"/>
        </w:rPr>
        <w:tab/>
        <w:t>the UE shall generate two UTC-based counters with:</w:t>
      </w:r>
    </w:p>
    <w:p w14:paraId="38AEC0C1" w14:textId="77777777" w:rsidR="007B10CB" w:rsidRDefault="007B10CB" w:rsidP="007B10CB">
      <w:pPr>
        <w:pStyle w:val="B3"/>
        <w:rPr>
          <w:lang w:val="en-US"/>
        </w:rPr>
      </w:pPr>
      <w:r>
        <w:rPr>
          <w:lang w:val="en-US"/>
        </w:rPr>
        <w:t>i)</w:t>
      </w:r>
      <w:r>
        <w:rPr>
          <w:lang w:val="en-US"/>
        </w:rPr>
        <w:tab/>
        <w:t>the first counter composed of:</w:t>
      </w:r>
    </w:p>
    <w:p w14:paraId="23258D4C" w14:textId="77777777" w:rsidR="007B10CB" w:rsidRDefault="007B10CB" w:rsidP="007B10CB">
      <w:pPr>
        <w:pStyle w:val="B4"/>
        <w:rPr>
          <w:lang w:val="en-US"/>
        </w:rPr>
      </w:pPr>
      <w:r>
        <w:rPr>
          <w:lang w:val="en-US"/>
        </w:rPr>
        <w:t>A)</w:t>
      </w:r>
      <w:r>
        <w:rPr>
          <w:lang w:val="en-US"/>
        </w:rPr>
        <w:tab/>
        <w:t xml:space="preserve">the 27 most significant bits of the UTC-based counter set to the 27 most significant bits of the UTC time provided by the lower layers for the </w:t>
      </w:r>
      <w:r>
        <w:t>PROSE PC5 DISCOVERY</w:t>
      </w:r>
      <w:r>
        <w:rPr>
          <w:lang w:val="en-US"/>
        </w:rPr>
        <w:t xml:space="preserve"> message that contained the ProSe application code for which there was a match event encoded as specified in clause 11.2.2.</w:t>
      </w:r>
      <w:proofErr w:type="gramStart"/>
      <w:r>
        <w:rPr>
          <w:lang w:val="en-US"/>
        </w:rPr>
        <w:t>18;</w:t>
      </w:r>
      <w:proofErr w:type="gramEnd"/>
    </w:p>
    <w:p w14:paraId="72AA66A3" w14:textId="77777777" w:rsidR="007B10CB" w:rsidRDefault="007B10CB" w:rsidP="007B10CB">
      <w:pPr>
        <w:pStyle w:val="B4"/>
        <w:rPr>
          <w:lang w:val="en-US"/>
        </w:rPr>
      </w:pPr>
      <w:r>
        <w:rPr>
          <w:lang w:val="en-US"/>
        </w:rPr>
        <w:t>B)</w:t>
      </w:r>
      <w:r>
        <w:rPr>
          <w:lang w:val="en-US"/>
        </w:rPr>
        <w:tab/>
        <w:t>the 28</w:t>
      </w:r>
      <w:r>
        <w:rPr>
          <w:vertAlign w:val="superscript"/>
          <w:lang w:val="en-US"/>
        </w:rPr>
        <w:t>th</w:t>
      </w:r>
      <w:r>
        <w:rPr>
          <w:lang w:val="en-US"/>
        </w:rPr>
        <w:t xml:space="preserve"> most significant bit of the UTC-based counter set to </w:t>
      </w:r>
      <w:r>
        <w:t>'</w:t>
      </w:r>
      <w:r>
        <w:rPr>
          <w:lang w:val="en-US"/>
        </w:rPr>
        <w:t>0</w:t>
      </w:r>
      <w:r>
        <w:t>'</w:t>
      </w:r>
      <w:r>
        <w:rPr>
          <w:lang w:val="en-US"/>
        </w:rPr>
        <w:t>; and</w:t>
      </w:r>
    </w:p>
    <w:p w14:paraId="0E3066BE" w14:textId="77777777" w:rsidR="007B10CB" w:rsidRDefault="007B10CB" w:rsidP="007B10CB">
      <w:pPr>
        <w:pStyle w:val="B4"/>
        <w:rPr>
          <w:lang w:val="en-US"/>
        </w:rPr>
      </w:pPr>
      <w:r>
        <w:rPr>
          <w:lang w:val="en-US"/>
        </w:rPr>
        <w:t>C)</w:t>
      </w:r>
      <w:r>
        <w:rPr>
          <w:lang w:val="en-US"/>
        </w:rPr>
        <w:tab/>
        <w:t xml:space="preserve">the 4 least significant bits of the UTC-based counter shall be set to the 4 least significant bits of the UTC-based counter contained in the </w:t>
      </w:r>
      <w:r>
        <w:t>PROSE PC5 DISCOVERY</w:t>
      </w:r>
      <w:r>
        <w:rPr>
          <w:lang w:val="en-US"/>
        </w:rPr>
        <w:t xml:space="preserve"> message that contained the ProSe application code for which there was a match event, as specified in </w:t>
      </w:r>
      <w:r>
        <w:t>3GPP TS 33.503 [34]</w:t>
      </w:r>
      <w:r>
        <w:rPr>
          <w:lang w:val="en-US"/>
        </w:rPr>
        <w:t>; and</w:t>
      </w:r>
    </w:p>
    <w:p w14:paraId="71E22D4F" w14:textId="77777777" w:rsidR="007B10CB" w:rsidRDefault="007B10CB" w:rsidP="007B10CB">
      <w:pPr>
        <w:pStyle w:val="B3"/>
        <w:rPr>
          <w:lang w:val="en-US"/>
        </w:rPr>
      </w:pPr>
      <w:r>
        <w:rPr>
          <w:lang w:val="en-US"/>
        </w:rPr>
        <w:t>ii)</w:t>
      </w:r>
      <w:r>
        <w:rPr>
          <w:lang w:val="en-US"/>
        </w:rPr>
        <w:tab/>
        <w:t>the second counter composed of:</w:t>
      </w:r>
    </w:p>
    <w:p w14:paraId="0CF128F0" w14:textId="77777777" w:rsidR="007B10CB" w:rsidRDefault="007B10CB" w:rsidP="007B10CB">
      <w:pPr>
        <w:pStyle w:val="B4"/>
        <w:rPr>
          <w:lang w:val="en-US"/>
        </w:rPr>
      </w:pPr>
      <w:r>
        <w:rPr>
          <w:lang w:val="en-US"/>
        </w:rPr>
        <w:t>A)</w:t>
      </w:r>
      <w:r>
        <w:rPr>
          <w:lang w:val="en-US"/>
        </w:rPr>
        <w:tab/>
        <w:t>the 27 most significant bits of the UTC-based counter set to the 27 most significant bits of the UTC time provided by the lower layers for the PROSE PC5 DISCOVERY message that contained the ProSe application code for which there was a match event encoded as specified in clause 11.2.2.</w:t>
      </w:r>
      <w:proofErr w:type="gramStart"/>
      <w:r>
        <w:rPr>
          <w:lang w:val="en-US"/>
        </w:rPr>
        <w:t>18;</w:t>
      </w:r>
      <w:proofErr w:type="gramEnd"/>
    </w:p>
    <w:p w14:paraId="1ABC2EC5" w14:textId="77777777" w:rsidR="007B10CB" w:rsidRDefault="007B10CB" w:rsidP="007B10CB">
      <w:pPr>
        <w:pStyle w:val="B4"/>
        <w:rPr>
          <w:lang w:val="en-US"/>
        </w:rPr>
      </w:pPr>
      <w:r>
        <w:rPr>
          <w:lang w:val="en-US"/>
        </w:rPr>
        <w:t>B)</w:t>
      </w:r>
      <w:r>
        <w:rPr>
          <w:lang w:val="en-US"/>
        </w:rPr>
        <w:tab/>
        <w:t>the 28</w:t>
      </w:r>
      <w:r>
        <w:rPr>
          <w:vertAlign w:val="superscript"/>
          <w:lang w:val="en-US"/>
        </w:rPr>
        <w:t>th</w:t>
      </w:r>
      <w:r>
        <w:rPr>
          <w:lang w:val="en-US"/>
        </w:rPr>
        <w:t xml:space="preserve"> most significant bit of the UTC-based counter set to </w:t>
      </w:r>
      <w:r>
        <w:t>'</w:t>
      </w:r>
      <w:r>
        <w:rPr>
          <w:lang w:val="en-US"/>
        </w:rPr>
        <w:t>1</w:t>
      </w:r>
      <w:r>
        <w:t>'</w:t>
      </w:r>
      <w:r>
        <w:rPr>
          <w:lang w:val="en-US"/>
        </w:rPr>
        <w:t>; and</w:t>
      </w:r>
    </w:p>
    <w:p w14:paraId="405AFC28" w14:textId="77777777" w:rsidR="007B10CB" w:rsidRDefault="007B10CB" w:rsidP="007B10CB">
      <w:pPr>
        <w:pStyle w:val="B4"/>
        <w:rPr>
          <w:lang w:val="en-US"/>
        </w:rPr>
      </w:pPr>
      <w:r>
        <w:rPr>
          <w:lang w:val="en-US"/>
        </w:rPr>
        <w:t>C)</w:t>
      </w:r>
      <w:r>
        <w:rPr>
          <w:lang w:val="en-US"/>
        </w:rPr>
        <w:tab/>
        <w:t xml:space="preserve">the 4 least significant bits of the UTC-based counter set to the 4 least significant bits of the UTC-based counter contained in the </w:t>
      </w:r>
      <w:r>
        <w:t>PROSE PC5 DISCOVERY</w:t>
      </w:r>
      <w:r>
        <w:rPr>
          <w:lang w:val="en-US"/>
        </w:rPr>
        <w:t xml:space="preserve"> message that contained the ProSe application code for which there was a match event, as specified in </w:t>
      </w:r>
      <w:r>
        <w:t>3GPP TS 33.503 [34]</w:t>
      </w:r>
      <w:r>
        <w:rPr>
          <w:lang w:val="en-US"/>
        </w:rPr>
        <w:t>; and</w:t>
      </w:r>
    </w:p>
    <w:p w14:paraId="7D885408" w14:textId="77777777" w:rsidR="007B10CB" w:rsidRDefault="007B10CB" w:rsidP="007B10CB">
      <w:pPr>
        <w:pStyle w:val="B2"/>
        <w:rPr>
          <w:lang w:val="en-US"/>
        </w:rPr>
      </w:pPr>
      <w:r>
        <w:rPr>
          <w:lang w:val="en-US"/>
        </w:rPr>
        <w:t>2)</w:t>
      </w:r>
      <w:r>
        <w:rPr>
          <w:lang w:val="en-US"/>
        </w:rPr>
        <w:tab/>
        <w:t xml:space="preserve">then the UE shall select, among the two counters described above, the counter that is nearest to the UTC time provided by the lower layers for the </w:t>
      </w:r>
      <w:r>
        <w:t>PROSE PC5 DISCOVERY</w:t>
      </w:r>
      <w:r>
        <w:rPr>
          <w:lang w:val="en-US"/>
        </w:rPr>
        <w:t xml:space="preserve"> message that contained the ProSe application code for which there was a match event encoded as specified in clause 11.2.2.18, and set the UTC-based counter in the MATCH_REPORT message to that </w:t>
      </w:r>
      <w:proofErr w:type="gramStart"/>
      <w:r>
        <w:rPr>
          <w:lang w:val="en-US"/>
        </w:rPr>
        <w:t>counter;</w:t>
      </w:r>
      <w:proofErr w:type="gramEnd"/>
    </w:p>
    <w:p w14:paraId="720CBE60" w14:textId="560DBF43" w:rsidR="007B10CB" w:rsidDel="00BB0D13" w:rsidRDefault="007B10CB" w:rsidP="007B10CB">
      <w:pPr>
        <w:pStyle w:val="B1"/>
        <w:rPr>
          <w:del w:id="16" w:author="Sunghoon_CT1#135_rev" w:date="2022-04-08T05:57:00Z"/>
          <w:lang w:val="en-US"/>
        </w:rPr>
      </w:pPr>
      <w:del w:id="17" w:author="Sunghoon_CT1#135_rev" w:date="2022-04-08T05:57:00Z">
        <w:r w:rsidDel="00BB0D13">
          <w:rPr>
            <w:lang w:val="en-US"/>
          </w:rPr>
          <w:delText>d)</w:delText>
        </w:r>
        <w:r w:rsidDel="00BB0D13">
          <w:rPr>
            <w:lang w:val="en-US"/>
          </w:rPr>
          <w:tab/>
          <w:delText xml:space="preserve">the UE shall set the MIC to the MIC of the </w:delText>
        </w:r>
        <w:r w:rsidDel="00BB0D13">
          <w:delText>PROSE PC5 DISCOVERY</w:delText>
        </w:r>
        <w:r w:rsidDel="00BB0D13">
          <w:rPr>
            <w:lang w:val="en-US"/>
          </w:rPr>
          <w:delText xml:space="preserve"> message that contained the ProSe application code for which there was a match event;</w:delText>
        </w:r>
      </w:del>
    </w:p>
    <w:p w14:paraId="6DF0524C" w14:textId="67132CD2" w:rsidR="007B10CB" w:rsidDel="00BB0D13" w:rsidRDefault="007B10CB" w:rsidP="007B10CB">
      <w:pPr>
        <w:pStyle w:val="B1"/>
        <w:rPr>
          <w:del w:id="18" w:author="Sunghoon_CT1#135_rev" w:date="2022-04-08T06:01:00Z"/>
          <w:lang w:val="en-US"/>
        </w:rPr>
      </w:pPr>
      <w:del w:id="19" w:author="Sunghoon_CT1#135_rev" w:date="2022-04-08T06:01:00Z">
        <w:r w:rsidDel="00BB0D13">
          <w:delText>e)</w:delText>
        </w:r>
        <w:r w:rsidDel="00BB0D13">
          <w:tab/>
          <w:delText xml:space="preserve">the UE shall set </w:delText>
        </w:r>
        <w:r w:rsidDel="00BB0D13">
          <w:rPr>
            <w:lang w:val="en-US"/>
          </w:rPr>
          <w:delText xml:space="preserve">the message type to the value of message type field of the </w:delText>
        </w:r>
        <w:r w:rsidDel="00BB0D13">
          <w:delText>PROSE PC5 DISCOVERY</w:delText>
        </w:r>
        <w:r w:rsidDel="00BB0D13">
          <w:rPr>
            <w:lang w:val="en-US"/>
          </w:rPr>
          <w:delText xml:space="preserve"> message that contained the ProSe application code for which there was a match event;</w:delText>
        </w:r>
      </w:del>
    </w:p>
    <w:p w14:paraId="37921D54" w14:textId="5037C70B" w:rsidR="007B10CB" w:rsidRDefault="00BB0D13" w:rsidP="007B10CB">
      <w:pPr>
        <w:pStyle w:val="B1"/>
        <w:rPr>
          <w:lang w:val="en-US"/>
        </w:rPr>
      </w:pPr>
      <w:ins w:id="20" w:author="Sunghoon_CT1#135_rev" w:date="2022-04-08T06:11:00Z">
        <w:r>
          <w:rPr>
            <w:lang w:val="en-US"/>
          </w:rPr>
          <w:t>d</w:t>
        </w:r>
      </w:ins>
      <w:del w:id="21" w:author="Sunghoon_CT1#135_rev" w:date="2022-04-08T06:11:00Z">
        <w:r w:rsidR="007B10CB" w:rsidDel="00BB0D13">
          <w:rPr>
            <w:lang w:val="en-US"/>
          </w:rPr>
          <w:delText>f</w:delText>
        </w:r>
      </w:del>
      <w:r w:rsidR="007B10CB">
        <w:rPr>
          <w:lang w:val="en-US"/>
        </w:rPr>
        <w:t>)</w:t>
      </w:r>
      <w:r w:rsidR="007B10CB">
        <w:rPr>
          <w:lang w:val="en-US"/>
        </w:rPr>
        <w:tab/>
        <w:t xml:space="preserve">the UE shall set the monitored PLMN ID to the PLMN ID of the PLMN where the </w:t>
      </w:r>
      <w:r w:rsidR="007B10CB">
        <w:t>PROSE PC5 DISCOVERY</w:t>
      </w:r>
      <w:r w:rsidR="007B10CB">
        <w:rPr>
          <w:lang w:val="en-US"/>
        </w:rPr>
        <w:t xml:space="preserve"> message was received, as provided by the lower </w:t>
      </w:r>
      <w:proofErr w:type="gramStart"/>
      <w:r w:rsidR="007B10CB">
        <w:rPr>
          <w:lang w:val="en-US"/>
        </w:rPr>
        <w:t>layers;</w:t>
      </w:r>
      <w:proofErr w:type="gramEnd"/>
    </w:p>
    <w:p w14:paraId="7B7BF2C2" w14:textId="06DBD93A" w:rsidR="007B10CB" w:rsidRDefault="00BB0D13" w:rsidP="007B10CB">
      <w:pPr>
        <w:pStyle w:val="B1"/>
        <w:rPr>
          <w:lang w:val="en-US"/>
        </w:rPr>
      </w:pPr>
      <w:ins w:id="22" w:author="Sunghoon_CT1#135_rev" w:date="2022-04-08T06:11:00Z">
        <w:r>
          <w:rPr>
            <w:lang w:val="en-US"/>
          </w:rPr>
          <w:t>e</w:t>
        </w:r>
      </w:ins>
      <w:del w:id="23" w:author="Sunghoon_CT1#135_rev" w:date="2022-04-08T06:11:00Z">
        <w:r w:rsidR="007B10CB" w:rsidDel="00BB0D13">
          <w:rPr>
            <w:lang w:val="en-US"/>
          </w:rPr>
          <w:delText>g</w:delText>
        </w:r>
      </w:del>
      <w:r w:rsidR="007B10CB">
        <w:rPr>
          <w:lang w:val="en-US"/>
        </w:rPr>
        <w:t>)</w:t>
      </w:r>
      <w:r w:rsidR="007B10CB">
        <w:rPr>
          <w:lang w:val="en-US"/>
        </w:rPr>
        <w:tab/>
        <w:t>if the UE was roaming when the match event occurred, the UE shall set the VPLMN ID to the PLMN ID of the PLMN in which the UE was registered when the match event occurred; and</w:t>
      </w:r>
    </w:p>
    <w:p w14:paraId="05C644CC" w14:textId="5E8D88B6" w:rsidR="007B10CB" w:rsidRDefault="00BB0D13" w:rsidP="007B10CB">
      <w:pPr>
        <w:pStyle w:val="B1"/>
        <w:rPr>
          <w:lang w:val="en-US"/>
        </w:rPr>
      </w:pPr>
      <w:ins w:id="24" w:author="Sunghoon_CT1#135_rev" w:date="2022-04-08T06:11:00Z">
        <w:r>
          <w:rPr>
            <w:lang w:val="en-US"/>
          </w:rPr>
          <w:t>f</w:t>
        </w:r>
      </w:ins>
      <w:del w:id="25" w:author="Sunghoon_CT1#135_rev" w:date="2022-04-08T06:11:00Z">
        <w:r w:rsidR="007B10CB" w:rsidDel="00BB0D13">
          <w:rPr>
            <w:lang w:val="en-US"/>
          </w:rPr>
          <w:delText>h</w:delText>
        </w:r>
      </w:del>
      <w:r w:rsidR="007B10CB">
        <w:rPr>
          <w:lang w:val="en-US"/>
        </w:rPr>
        <w:t>)</w:t>
      </w:r>
      <w:r w:rsidR="007B10CB">
        <w:rPr>
          <w:lang w:val="en-US"/>
        </w:rPr>
        <w:tab/>
        <w:t xml:space="preserve">the UE shall set the metadata flag to indicate </w:t>
      </w:r>
      <w:proofErr w:type="gramStart"/>
      <w:r w:rsidR="007B10CB">
        <w:rPr>
          <w:lang w:val="en-US"/>
        </w:rPr>
        <w:t>whether or not</w:t>
      </w:r>
      <w:proofErr w:type="gramEnd"/>
      <w:r w:rsidR="007B10CB">
        <w:rPr>
          <w:lang w:val="en-US"/>
        </w:rPr>
        <w:t xml:space="preserve"> it wishes to receive metadata information associated with the ProSe application ID in the MATCH_REPORT_ACK message from the 5G DDNMF.</w:t>
      </w:r>
    </w:p>
    <w:p w14:paraId="42336047" w14:textId="77777777" w:rsidR="007B10CB" w:rsidRDefault="007B10CB" w:rsidP="007B10CB">
      <w:pPr>
        <w:pStyle w:val="NO"/>
      </w:pPr>
      <w:r>
        <w:t>NOTE 1:</w:t>
      </w:r>
      <w:r>
        <w:tab/>
        <w:t xml:space="preserve">A UE can include one or multiple transactions in one MATCH_REPORT message for different ProSe application </w:t>
      </w:r>
      <w:proofErr w:type="gramStart"/>
      <w:r>
        <w:t>codes, and</w:t>
      </w:r>
      <w:proofErr w:type="gramEnd"/>
      <w:r>
        <w:t xml:space="preserve"> receive corresponding &lt;match-ack&gt; element or &lt;match-reject&gt; element in the MATCH_REPORT_ACK message for each respective transaction. In the following description of match report procedure, only one transaction is included.</w:t>
      </w:r>
    </w:p>
    <w:p w14:paraId="48014A4D" w14:textId="075B21CA" w:rsidR="007B10CB" w:rsidRDefault="007B10CB" w:rsidP="007B10CB">
      <w:pPr>
        <w:pStyle w:val="NO"/>
        <w:rPr>
          <w:ins w:id="26" w:author="Sunghoon_CT1#135_rev" w:date="2022-04-08T06:01:00Z"/>
          <w:lang w:val="en-US"/>
        </w:rPr>
      </w:pPr>
      <w:r>
        <w:t>NOTE 2:</w:t>
      </w:r>
      <w:r>
        <w:tab/>
      </w:r>
      <w:r>
        <w:rPr>
          <w:lang w:val="en-US"/>
        </w:rPr>
        <w:t>The value of the metadata flag is determined through an indication from upper layers in the original request to monitor for a ProSe application ID.</w:t>
      </w:r>
    </w:p>
    <w:p w14:paraId="4E2C042B" w14:textId="2DE4D221" w:rsidR="00BB0D13" w:rsidRDefault="00BB0D13">
      <w:pPr>
        <w:rPr>
          <w:lang w:val="en-US"/>
        </w:rPr>
        <w:pPrChange w:id="27" w:author="Sunghoon_CT1#135_rev" w:date="2022-04-08T06:02:00Z">
          <w:pPr>
            <w:pStyle w:val="NO"/>
          </w:pPr>
        </w:pPrChange>
      </w:pPr>
      <w:ins w:id="28" w:author="Sunghoon_CT1#135_rev" w:date="2022-04-08T06:08:00Z">
        <w:r>
          <w:rPr>
            <w:lang w:val="en-US"/>
          </w:rPr>
          <w:t>When t</w:t>
        </w:r>
      </w:ins>
      <w:ins w:id="29" w:author="Sunghoon_CT1#135_rev" w:date="2022-04-08T06:07:00Z">
        <w:r>
          <w:rPr>
            <w:lang w:val="en-US"/>
          </w:rPr>
          <w:t xml:space="preserve">he 5G DDNMF </w:t>
        </w:r>
      </w:ins>
      <w:ins w:id="30" w:author="Sunghoon_CT1#135_rev" w:date="2022-04-08T06:08:00Z">
        <w:r>
          <w:rPr>
            <w:lang w:val="en-US"/>
          </w:rPr>
          <w:t>receives the MATCH_REPORT message from the UE, the 5G DDNMF checks</w:t>
        </w:r>
      </w:ins>
      <w:ins w:id="31" w:author="Sunghoon_CT1#135_rev" w:date="2022-04-08T06:09:00Z">
        <w:r>
          <w:rPr>
            <w:lang w:val="en-US"/>
          </w:rPr>
          <w:t xml:space="preserve"> MIC for the received P</w:t>
        </w:r>
      </w:ins>
      <w:ins w:id="32" w:author="Sunghoon_CT1#135_rev" w:date="2022-04-08T06:10:00Z">
        <w:r>
          <w:rPr>
            <w:lang w:val="en-US"/>
          </w:rPr>
          <w:t xml:space="preserve">ROSE PC5 </w:t>
        </w:r>
      </w:ins>
      <w:ins w:id="33" w:author="Sunghoon_CT1#135_rev" w:date="2022-04-08T06:09:00Z">
        <w:r>
          <w:rPr>
            <w:lang w:val="en-US"/>
          </w:rPr>
          <w:t>DISCOVERY</w:t>
        </w:r>
      </w:ins>
      <w:ins w:id="34" w:author="Sunghoon_CT1#135_rev" w:date="2022-04-08T06:10:00Z">
        <w:r>
          <w:rPr>
            <w:lang w:val="en-US"/>
          </w:rPr>
          <w:t xml:space="preserve"> message as specified in </w:t>
        </w:r>
        <w:r>
          <w:t>3GPP TS 33.503 [34]</w:t>
        </w:r>
        <w:r>
          <w:rPr>
            <w:lang w:val="en-US"/>
          </w:rPr>
          <w:t>.</w:t>
        </w:r>
      </w:ins>
    </w:p>
    <w:p w14:paraId="748C42E3" w14:textId="77777777" w:rsidR="007B10CB" w:rsidRDefault="007B10CB" w:rsidP="007B10CB">
      <w:r>
        <w:t xml:space="preserve">Figure 6.2.8.2.1 illustrates the interaction between the UE and the </w:t>
      </w:r>
      <w:r>
        <w:rPr>
          <w:lang w:val="en-US"/>
        </w:rPr>
        <w:t xml:space="preserve">5G DDNMF </w:t>
      </w:r>
      <w:r>
        <w:t>in the match report procedure.</w:t>
      </w:r>
    </w:p>
    <w:p w14:paraId="43EEF347" w14:textId="77777777" w:rsidR="007B10CB" w:rsidRDefault="007B10CB" w:rsidP="007B10CB">
      <w:pPr>
        <w:pStyle w:val="TH"/>
      </w:pPr>
      <w:r>
        <w:rPr>
          <w:lang w:eastAsia="x-none"/>
        </w:rPr>
        <w:object w:dxaOrig="10335" w:dyaOrig="6720" w14:anchorId="636089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8.2pt;height:338.2pt" o:ole="">
            <v:imagedata r:id="rId10" o:title=""/>
          </v:shape>
          <o:OLEObject Type="Embed" ProgID="Visio.Drawing.11" ShapeID="_x0000_i1025" DrawAspect="Content" ObjectID="_1714380763" r:id="rId11"/>
        </w:object>
      </w:r>
    </w:p>
    <w:p w14:paraId="40F7CB87" w14:textId="77777777" w:rsidR="007B10CB" w:rsidRDefault="007B10CB" w:rsidP="007B10CB">
      <w:pPr>
        <w:pStyle w:val="TF"/>
      </w:pPr>
      <w:r>
        <w:t>Figure 6.2.8</w:t>
      </w:r>
      <w:r>
        <w:rPr>
          <w:lang w:eastAsia="zh-CN"/>
        </w:rPr>
        <w:t>.2.1</w:t>
      </w:r>
      <w:r>
        <w:t>: Match report procedure</w:t>
      </w:r>
    </w:p>
    <w:p w14:paraId="7023F0DC" w14:textId="77777777"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104D554F" w14:textId="77777777" w:rsidR="00E36A9E" w:rsidRDefault="00E36A9E" w:rsidP="00E36A9E">
      <w:pPr>
        <w:pStyle w:val="Heading4"/>
      </w:pPr>
      <w:bookmarkStart w:id="35" w:name="_Toc59199035"/>
      <w:bookmarkStart w:id="36" w:name="_Toc59198444"/>
      <w:bookmarkStart w:id="37" w:name="_Toc525231044"/>
      <w:bookmarkStart w:id="38" w:name="_Toc97192432"/>
      <w:r>
        <w:t>6.2.9.2</w:t>
      </w:r>
      <w:r>
        <w:tab/>
        <w:t>Match report procedure initiation</w:t>
      </w:r>
      <w:bookmarkEnd w:id="35"/>
      <w:bookmarkEnd w:id="36"/>
      <w:bookmarkEnd w:id="37"/>
      <w:bookmarkEnd w:id="38"/>
    </w:p>
    <w:p w14:paraId="01CE6170" w14:textId="77777777" w:rsidR="00E36A9E" w:rsidRDefault="00E36A9E" w:rsidP="00E36A9E">
      <w:r>
        <w:t>The UE shall meet the following pre-conditions before initiating this procedure:</w:t>
      </w:r>
    </w:p>
    <w:p w14:paraId="657CBFD4" w14:textId="77777777" w:rsidR="00E36A9E" w:rsidRDefault="00E36A9E" w:rsidP="00E36A9E">
      <w:pPr>
        <w:pStyle w:val="B1"/>
      </w:pPr>
      <w:r>
        <w:t>a)</w:t>
      </w:r>
      <w:r>
        <w:tab/>
        <w:t>a request from upper layers to monitor for the target RPAUID, which resulted in the matched ProSe restricted code, is still in place;</w:t>
      </w:r>
    </w:p>
    <w:p w14:paraId="7DD8266B" w14:textId="77777777" w:rsidR="00E36A9E" w:rsidRDefault="00E36A9E" w:rsidP="00E36A9E">
      <w:pPr>
        <w:pStyle w:val="B1"/>
      </w:pPr>
      <w:r>
        <w:t>b)</w:t>
      </w:r>
      <w:r>
        <w:tab/>
        <w:t>the lower layers have provided</w:t>
      </w:r>
      <w:r>
        <w:rPr>
          <w:lang w:eastAsia="zh-CN"/>
        </w:rPr>
        <w:t xml:space="preserve"> UTC time</w:t>
      </w:r>
      <w:r>
        <w:t xml:space="preserve"> information, along with the discovery message containing the ProSe restricted code; and</w:t>
      </w:r>
    </w:p>
    <w:p w14:paraId="6846D81F" w14:textId="77777777" w:rsidR="00E36A9E" w:rsidRDefault="00E36A9E" w:rsidP="00E36A9E">
      <w:pPr>
        <w:pStyle w:val="B1"/>
      </w:pPr>
      <w:r>
        <w:t>c)</w:t>
      </w:r>
      <w:r>
        <w:tab/>
        <w:t xml:space="preserve">the TTL timer T5066 associated with the Restricted discovery filter, whose use resulted in a match event of the ProSe restricted code, has not expired. </w:t>
      </w:r>
    </w:p>
    <w:p w14:paraId="00DE03D8" w14:textId="77777777" w:rsidR="00E36A9E" w:rsidRDefault="00E36A9E" w:rsidP="00E36A9E">
      <w:r>
        <w:t>If the UE is authorized to perform restricted 5G ProSe direct discovery monitoring model</w:t>
      </w:r>
      <w:r>
        <w:rPr>
          <w:lang w:val="en-US"/>
        </w:rPr>
        <w:t> </w:t>
      </w:r>
      <w:r>
        <w:t>A in</w:t>
      </w:r>
      <w:r>
        <w:rPr>
          <w:lang w:eastAsia="ko-KR"/>
        </w:rPr>
        <w:t xml:space="preserve"> the monitored PLMN</w:t>
      </w:r>
      <w:r>
        <w:t>, it should initiate a match report procedure:</w:t>
      </w:r>
    </w:p>
    <w:p w14:paraId="60461C21" w14:textId="77777777" w:rsidR="00E36A9E" w:rsidRDefault="00E36A9E" w:rsidP="00E36A9E">
      <w:pPr>
        <w:pStyle w:val="B1"/>
      </w:pPr>
      <w:r>
        <w:t>a)</w:t>
      </w:r>
      <w:r>
        <w:tab/>
        <w:t>when there is a match event after applying one of the Restricted discovery filter(s) to a ProSe restricted code received from the lower layers, and the UE does not have a corresponding RPAUID already locally stored;</w:t>
      </w:r>
    </w:p>
    <w:p w14:paraId="7CB213B3" w14:textId="77777777" w:rsidR="00E36A9E" w:rsidRDefault="00E36A9E" w:rsidP="00E36A9E">
      <w:pPr>
        <w:pStyle w:val="B1"/>
      </w:pPr>
      <w:r>
        <w:t>b)</w:t>
      </w:r>
      <w:r>
        <w:tab/>
        <w:t>when the UE has a locally stored mapping for the ProSe restricted code that resulted in a match event, but the validity timer T5076 of the ProSe restricted code has expired;</w:t>
      </w:r>
    </w:p>
    <w:p w14:paraId="56AAAD0B" w14:textId="77777777" w:rsidR="00E36A9E" w:rsidRDefault="00E36A9E" w:rsidP="00E36A9E">
      <w:pPr>
        <w:pStyle w:val="B1"/>
      </w:pPr>
      <w:r>
        <w:t>c)</w:t>
      </w:r>
      <w:r>
        <w:tab/>
        <w:t>when the UE has a locally stored mapping for the ProSe restricted code that resulted in a match event, but the match report refresh timer T5077 of the ProSe restricted code has expired;</w:t>
      </w:r>
    </w:p>
    <w:p w14:paraId="6CBD51F0" w14:textId="77777777" w:rsidR="00E36A9E" w:rsidRDefault="00E36A9E" w:rsidP="00E36A9E">
      <w:pPr>
        <w:pStyle w:val="B1"/>
      </w:pPr>
      <w:r>
        <w:t>d)</w:t>
      </w:r>
      <w:r>
        <w:tab/>
        <w:t>when the UE desires to obtain the metadata associated with the discovered ProSe restricted code; or</w:t>
      </w:r>
    </w:p>
    <w:p w14:paraId="35FD6750" w14:textId="77777777" w:rsidR="00E36A9E" w:rsidRDefault="00E36A9E" w:rsidP="00E36A9E">
      <w:pPr>
        <w:pStyle w:val="B1"/>
      </w:pPr>
      <w:r>
        <w:lastRenderedPageBreak/>
        <w:t>e)</w:t>
      </w:r>
      <w:r>
        <w:tab/>
        <w:t>when the UE has a locally stored mapping for the ProSe restricted code that resulted in a match event, but the UE does not have a running match report refresh timer T5077 for this ProSe restricted code and the UE is directed by the 5G DDNMF to perform the required MIC check via the match report procedure.</w:t>
      </w:r>
    </w:p>
    <w:p w14:paraId="55713D1B" w14:textId="77777777" w:rsidR="00E36A9E" w:rsidRDefault="00E36A9E" w:rsidP="00E36A9E">
      <w:pPr>
        <w:pStyle w:val="NO"/>
        <w:rPr>
          <w:noProof/>
        </w:rPr>
      </w:pPr>
      <w:r>
        <w:t>NOTE 1:</w:t>
      </w:r>
      <w:r>
        <w:tab/>
      </w:r>
      <w:r>
        <w:rPr>
          <w:noProof/>
        </w:rPr>
        <w:t xml:space="preserve">The </w:t>
      </w:r>
      <w:r>
        <w:t>5G DDNMF</w:t>
      </w:r>
      <w:r>
        <w:rPr>
          <w:noProof/>
        </w:rPr>
        <w:t xml:space="preserve"> directs the UE to use the match report procedure to perform the MIC check by including the MIC Check Indicator parameter in the DISCOVERY_RESPONSE message.</w:t>
      </w:r>
    </w:p>
    <w:p w14:paraId="744214DD" w14:textId="77777777" w:rsidR="00E36A9E" w:rsidRDefault="00E36A9E" w:rsidP="00E36A9E">
      <w:r>
        <w:t>The UE initiates the m</w:t>
      </w:r>
      <w:r>
        <w:rPr>
          <w:lang w:eastAsia="zh-CN"/>
        </w:rPr>
        <w:t>atch report</w:t>
      </w:r>
      <w:r>
        <w:t xml:space="preserve"> procedure by sending a MATCH_REPORT message with a new transaction ID and shall set the message contents as follows:</w:t>
      </w:r>
    </w:p>
    <w:p w14:paraId="26275D3F" w14:textId="776264B4" w:rsidR="00E36A9E" w:rsidRDefault="00E36A9E" w:rsidP="00E36A9E">
      <w:pPr>
        <w:pStyle w:val="B1"/>
      </w:pPr>
      <w:r>
        <w:t>a)</w:t>
      </w:r>
      <w:r>
        <w:tab/>
        <w:t xml:space="preserve">the RPAUID set to the UE's RPAUID which has requested the corresponding monitoring operation that resulted this match event; </w:t>
      </w:r>
    </w:p>
    <w:p w14:paraId="4F30F036" w14:textId="6A28384B" w:rsidR="00E36A9E" w:rsidDel="00BB0D13" w:rsidRDefault="00E36A9E" w:rsidP="00E36A9E">
      <w:pPr>
        <w:pStyle w:val="B1"/>
        <w:rPr>
          <w:del w:id="39" w:author="Sunghoon_CT1#135_rev" w:date="2022-04-08T06:33:00Z"/>
        </w:rPr>
      </w:pPr>
      <w:del w:id="40" w:author="Sunghoon_CT1#135_rev" w:date="2022-04-08T06:33:00Z">
        <w:r w:rsidDel="00BB0D13">
          <w:delText>b)</w:delText>
        </w:r>
        <w:r w:rsidDel="00BB0D13">
          <w:tab/>
          <w:delText>the ProSe restricted code set to the ProSe restricted code for which there was a match event;</w:delText>
        </w:r>
      </w:del>
    </w:p>
    <w:p w14:paraId="237C158B" w14:textId="2DC52CDF" w:rsidR="00E36A9E" w:rsidRDefault="001B5447" w:rsidP="00E36A9E">
      <w:pPr>
        <w:pStyle w:val="B1"/>
        <w:rPr>
          <w:lang w:eastAsia="zh-CN"/>
        </w:rPr>
      </w:pPr>
      <w:ins w:id="41" w:author="Sunghoon_CT1#135_rev" w:date="2022-04-08T19:16:00Z">
        <w:r>
          <w:t>b</w:t>
        </w:r>
      </w:ins>
      <w:del w:id="42" w:author="Sunghoon_CT1#135_rev" w:date="2022-04-08T19:16:00Z">
        <w:r w:rsidR="00E36A9E" w:rsidDel="001B5447">
          <w:delText>c</w:delText>
        </w:r>
      </w:del>
      <w:r w:rsidR="00E36A9E">
        <w:t>)</w:t>
      </w:r>
      <w:r w:rsidR="00E36A9E">
        <w:tab/>
        <w:t xml:space="preserve">the </w:t>
      </w:r>
      <w:r w:rsidR="00E36A9E">
        <w:rPr>
          <w:lang w:eastAsia="zh-CN"/>
        </w:rPr>
        <w:t>UE identity set to the UE's SUPI;</w:t>
      </w:r>
    </w:p>
    <w:p w14:paraId="6A534BBC" w14:textId="69BCEBFE" w:rsidR="00E36A9E" w:rsidRDefault="001B5447" w:rsidP="00E36A9E">
      <w:pPr>
        <w:pStyle w:val="B1"/>
        <w:rPr>
          <w:lang w:eastAsia="zh-CN"/>
        </w:rPr>
      </w:pPr>
      <w:ins w:id="43" w:author="Sunghoon_CT1#135_rev" w:date="2022-04-08T19:16:00Z">
        <w:r>
          <w:t>c</w:t>
        </w:r>
      </w:ins>
      <w:del w:id="44" w:author="Sunghoon_CT1#135_rev" w:date="2022-04-08T19:16:00Z">
        <w:r w:rsidR="00E36A9E" w:rsidDel="001B5447">
          <w:delText>d</w:delText>
        </w:r>
      </w:del>
      <w:r w:rsidR="00E36A9E">
        <w:t>)</w:t>
      </w:r>
      <w:r w:rsidR="00E36A9E">
        <w:tab/>
        <w:t>the discovery type set to "Restricted discovery"</w:t>
      </w:r>
      <w:r w:rsidR="00E36A9E">
        <w:rPr>
          <w:lang w:eastAsia="zh-CN"/>
        </w:rPr>
        <w:t>;</w:t>
      </w:r>
    </w:p>
    <w:p w14:paraId="188D6E20" w14:textId="323F276A" w:rsidR="00E36A9E" w:rsidRDefault="001B5447" w:rsidP="00E36A9E">
      <w:pPr>
        <w:pStyle w:val="B1"/>
        <w:rPr>
          <w:ins w:id="45" w:author="Sunghoon_CT1#135_rev" w:date="2022-04-08T06:33:00Z"/>
          <w:lang w:eastAsia="zh-CN"/>
        </w:rPr>
      </w:pPr>
      <w:ins w:id="46" w:author="Sunghoon_CT1#135_rev" w:date="2022-04-08T19:16:00Z">
        <w:r>
          <w:rPr>
            <w:lang w:eastAsia="zh-CN"/>
          </w:rPr>
          <w:t>d</w:t>
        </w:r>
      </w:ins>
      <w:del w:id="47" w:author="Sunghoon_CT1#135_rev" w:date="2022-04-08T19:16:00Z">
        <w:r w:rsidR="00E36A9E" w:rsidDel="001B5447">
          <w:rPr>
            <w:lang w:eastAsia="zh-CN"/>
          </w:rPr>
          <w:delText>e</w:delText>
        </w:r>
      </w:del>
      <w:r w:rsidR="00E36A9E">
        <w:rPr>
          <w:lang w:eastAsia="zh-CN"/>
        </w:rPr>
        <w:t>)</w:t>
      </w:r>
      <w:r w:rsidR="00E36A9E">
        <w:rPr>
          <w:lang w:eastAsia="zh-CN"/>
        </w:rPr>
        <w:tab/>
        <w:t>the application identity set to</w:t>
      </w:r>
      <w:r w:rsidR="00E36A9E">
        <w:t xml:space="preserve"> the </w:t>
      </w:r>
      <w:r w:rsidR="00E36A9E">
        <w:rPr>
          <w:lang w:eastAsia="zh-CN"/>
        </w:rPr>
        <w:t>application identity of the upper layer application that triggered the monitoring operation;</w:t>
      </w:r>
    </w:p>
    <w:p w14:paraId="2CBAB4D7" w14:textId="375B30D1" w:rsidR="00BB0D13" w:rsidRDefault="001B5447" w:rsidP="00E36A9E">
      <w:pPr>
        <w:pStyle w:val="B1"/>
        <w:rPr>
          <w:ins w:id="48" w:author="Sunghoon_CT1#135_rev" w:date="2022-04-08T06:25:00Z"/>
          <w:lang w:eastAsia="zh-CN"/>
        </w:rPr>
      </w:pPr>
      <w:ins w:id="49" w:author="Sunghoon_CT1#135_rev" w:date="2022-04-08T19:16:00Z">
        <w:r>
          <w:rPr>
            <w:lang w:eastAsia="zh-CN"/>
          </w:rPr>
          <w:t>e</w:t>
        </w:r>
      </w:ins>
      <w:ins w:id="50" w:author="Sunghoon_CT1#135_rev" w:date="2022-04-08T06:33:00Z">
        <w:r w:rsidR="00BB0D13">
          <w:rPr>
            <w:lang w:eastAsia="zh-CN"/>
          </w:rPr>
          <w:t>)</w:t>
        </w:r>
        <w:r w:rsidR="00BB0D13">
          <w:rPr>
            <w:lang w:eastAsia="zh-CN"/>
          </w:rPr>
          <w:tab/>
          <w:t xml:space="preserve">if </w:t>
        </w:r>
      </w:ins>
      <w:ins w:id="51" w:author="Sunghoon_CT1#135_rev" w:date="2022-04-08T06:34:00Z">
        <w:r w:rsidR="00BB0D13">
          <w:rPr>
            <w:lang w:eastAsia="zh-CN"/>
          </w:rPr>
          <w:t xml:space="preserve">it is not required to check </w:t>
        </w:r>
      </w:ins>
      <w:ins w:id="52" w:author="Sunghoon_CT1#135_rev" w:date="2022-04-08T06:35:00Z">
        <w:r w:rsidR="00BB0D13">
          <w:rPr>
            <w:lang w:eastAsia="zh-CN"/>
          </w:rPr>
          <w:t xml:space="preserve">the </w:t>
        </w:r>
      </w:ins>
      <w:ins w:id="53" w:author="Sunghoon_CT1#135_rev" w:date="2022-04-08T06:34:00Z">
        <w:r w:rsidR="00BB0D13">
          <w:rPr>
            <w:lang w:eastAsia="zh-CN"/>
          </w:rPr>
          <w:t xml:space="preserve">MIC via the match report procedure, </w:t>
        </w:r>
        <w:r w:rsidR="00BB0D13" w:rsidRPr="00BB0D13">
          <w:rPr>
            <w:lang w:eastAsia="zh-CN"/>
          </w:rPr>
          <w:t>the ProSe restricted code set to the ProSe restricted code for which there was a match event;</w:t>
        </w:r>
      </w:ins>
    </w:p>
    <w:p w14:paraId="36095BB4" w14:textId="21C8E412" w:rsidR="00BB0D13" w:rsidRDefault="001B5447" w:rsidP="00E36A9E">
      <w:pPr>
        <w:pStyle w:val="B1"/>
        <w:rPr>
          <w:lang w:eastAsia="zh-CN"/>
        </w:rPr>
      </w:pPr>
      <w:ins w:id="54" w:author="Sunghoon_CT1#135_rev" w:date="2022-04-08T19:16:00Z">
        <w:r>
          <w:rPr>
            <w:lang w:eastAsia="zh-CN"/>
          </w:rPr>
          <w:t>f</w:t>
        </w:r>
      </w:ins>
      <w:ins w:id="55" w:author="Sunghoon_CT1#135_rev" w:date="2022-04-08T06:25:00Z">
        <w:r w:rsidR="00BB0D13">
          <w:rPr>
            <w:lang w:eastAsia="zh-CN"/>
          </w:rPr>
          <w:t>)</w:t>
        </w:r>
        <w:r w:rsidR="00BB0D13">
          <w:rPr>
            <w:lang w:eastAsia="zh-CN"/>
          </w:rPr>
          <w:tab/>
        </w:r>
      </w:ins>
      <w:ins w:id="56" w:author="Sunghoon_CT1#135_rev" w:date="2022-04-08T06:28:00Z">
        <w:r w:rsidR="00BB0D13">
          <w:rPr>
            <w:lang w:eastAsia="zh-CN"/>
          </w:rPr>
          <w:t xml:space="preserve">if </w:t>
        </w:r>
      </w:ins>
      <w:ins w:id="57" w:author="Sunghoon_CT1#135_rev" w:date="2022-04-08T06:35:00Z">
        <w:r w:rsidR="00BB0D13">
          <w:rPr>
            <w:lang w:eastAsia="zh-CN"/>
          </w:rPr>
          <w:t xml:space="preserve">it is required to check </w:t>
        </w:r>
      </w:ins>
      <w:ins w:id="58" w:author="Sunghoon_CT1#135_rev" w:date="2022-04-08T06:28:00Z">
        <w:r w:rsidR="00BB0D13">
          <w:rPr>
            <w:lang w:eastAsia="zh-CN"/>
          </w:rPr>
          <w:t xml:space="preserve">the MIC via the match report procedure, the entire </w:t>
        </w:r>
      </w:ins>
      <w:ins w:id="59" w:author="Sunghoon_CT1#135_rev" w:date="2022-04-08T06:29:00Z">
        <w:r w:rsidR="00BB0D13" w:rsidRPr="00BB0D13">
          <w:rPr>
            <w:lang w:eastAsia="zh-CN"/>
          </w:rPr>
          <w:t>PROSE PC5 DISCOVERY message that contained the ProSe restricted code for which there was a match event</w:t>
        </w:r>
      </w:ins>
      <w:ins w:id="60" w:author="Sunghoon_CT1#135_rev" w:date="2022-04-08T06:30:00Z">
        <w:r w:rsidR="00BB0D13">
          <w:rPr>
            <w:lang w:eastAsia="zh-CN"/>
          </w:rPr>
          <w:t>;</w:t>
        </w:r>
      </w:ins>
    </w:p>
    <w:p w14:paraId="04C67AA6" w14:textId="407D0E89" w:rsidR="00E36A9E" w:rsidRDefault="001B5447" w:rsidP="00E36A9E">
      <w:pPr>
        <w:pStyle w:val="B1"/>
        <w:rPr>
          <w:lang w:val="en-US" w:eastAsia="x-none"/>
        </w:rPr>
      </w:pPr>
      <w:ins w:id="61" w:author="Sunghoon_CT1#135_rev" w:date="2022-04-08T19:16:00Z">
        <w:r>
          <w:rPr>
            <w:lang w:eastAsia="zh-CN"/>
          </w:rPr>
          <w:t>g</w:t>
        </w:r>
      </w:ins>
      <w:del w:id="62" w:author="Sunghoon_CT1#135_rev" w:date="2022-04-08T06:30:00Z">
        <w:r w:rsidR="00E36A9E" w:rsidDel="00BB0D13">
          <w:rPr>
            <w:lang w:eastAsia="zh-CN"/>
          </w:rPr>
          <w:delText>f</w:delText>
        </w:r>
      </w:del>
      <w:r w:rsidR="00E36A9E">
        <w:rPr>
          <w:lang w:eastAsia="zh-CN"/>
        </w:rPr>
        <w:t>)</w:t>
      </w:r>
      <w:r w:rsidR="00E36A9E">
        <w:rPr>
          <w:lang w:eastAsia="zh-CN"/>
        </w:rPr>
        <w:tab/>
      </w:r>
      <w:del w:id="63" w:author="Sunghoon_CT1#135_rev" w:date="2022-04-08T06:35:00Z">
        <w:r w:rsidR="00E36A9E" w:rsidDel="00BB0D13">
          <w:rPr>
            <w:lang w:eastAsia="zh-CN"/>
          </w:rPr>
          <w:delText>optionally</w:delText>
        </w:r>
      </w:del>
      <w:ins w:id="64" w:author="Sunghoon_CT1#135_rev" w:date="2022-04-08T06:35:00Z">
        <w:r w:rsidR="00BB0D13" w:rsidRPr="00BB0D13">
          <w:rPr>
            <w:lang w:eastAsia="zh-CN"/>
          </w:rPr>
          <w:t xml:space="preserve"> </w:t>
        </w:r>
        <w:r w:rsidR="00BB0D13">
          <w:rPr>
            <w:lang w:eastAsia="zh-CN"/>
          </w:rPr>
          <w:t>if it is required to check the MIC via the match report procedure</w:t>
        </w:r>
      </w:ins>
      <w:r w:rsidR="00E36A9E">
        <w:rPr>
          <w:lang w:eastAsia="zh-CN"/>
        </w:rPr>
        <w:t xml:space="preserve">, </w:t>
      </w:r>
      <w:r w:rsidR="00E36A9E">
        <w:rPr>
          <w:lang w:val="en-US"/>
        </w:rPr>
        <w:t>the UTC-based counter set as follows</w:t>
      </w:r>
      <w:del w:id="65" w:author="Sunghoon_CT1#135_rev" w:date="2022-04-08T06:35:00Z">
        <w:r w:rsidR="00E36A9E" w:rsidDel="00BB0D13">
          <w:rPr>
            <w:lang w:val="en-US"/>
          </w:rPr>
          <w:delText xml:space="preserve"> if the MIC is checked via the match report procedure</w:delText>
        </w:r>
      </w:del>
      <w:r w:rsidR="00E36A9E">
        <w:rPr>
          <w:lang w:val="en-US"/>
        </w:rPr>
        <w:t>:</w:t>
      </w:r>
    </w:p>
    <w:p w14:paraId="4D5BEE8C" w14:textId="77777777" w:rsidR="00E36A9E" w:rsidRDefault="00E36A9E" w:rsidP="00E36A9E">
      <w:pPr>
        <w:pStyle w:val="B2"/>
        <w:rPr>
          <w:lang w:val="en-US"/>
        </w:rPr>
      </w:pPr>
      <w:r>
        <w:rPr>
          <w:lang w:val="en-US"/>
        </w:rPr>
        <w:t>1)</w:t>
      </w:r>
      <w:r>
        <w:rPr>
          <w:lang w:val="en-US"/>
        </w:rPr>
        <w:tab/>
        <w:t>the UE shall generate two UTC-based counters with:</w:t>
      </w:r>
    </w:p>
    <w:p w14:paraId="5ADB4C32" w14:textId="77777777" w:rsidR="00E36A9E" w:rsidRDefault="00E36A9E" w:rsidP="00E36A9E">
      <w:pPr>
        <w:pStyle w:val="B3"/>
        <w:rPr>
          <w:lang w:val="en-US"/>
        </w:rPr>
      </w:pPr>
      <w:r>
        <w:rPr>
          <w:lang w:val="en-US"/>
        </w:rPr>
        <w:t>i)</w:t>
      </w:r>
      <w:r>
        <w:rPr>
          <w:lang w:val="en-US"/>
        </w:rPr>
        <w:tab/>
        <w:t>the first counter composed of:</w:t>
      </w:r>
    </w:p>
    <w:p w14:paraId="2A07041D" w14:textId="77777777" w:rsidR="00E36A9E" w:rsidRDefault="00E36A9E" w:rsidP="00E36A9E">
      <w:pPr>
        <w:pStyle w:val="B4"/>
        <w:rPr>
          <w:lang w:val="en-US"/>
        </w:rPr>
      </w:pPr>
      <w:r>
        <w:rPr>
          <w:lang w:val="en-US"/>
        </w:rPr>
        <w:t>A)</w:t>
      </w:r>
      <w:r>
        <w:rPr>
          <w:lang w:val="en-US"/>
        </w:rPr>
        <w:tab/>
        <w:t xml:space="preserve">the 23 most significant bits of the UTC-based counter set to the 23 most significant bits of the UTC time provided by the lower layers for the </w:t>
      </w:r>
      <w:r>
        <w:t>PROSE PC5 DISCOVERY</w:t>
      </w:r>
      <w:r>
        <w:rPr>
          <w:lang w:val="en-US"/>
        </w:rPr>
        <w:t xml:space="preserve"> message that contained the ProSe restricted code for which there was a match event encoded as specified in clause 11.2.2.18;</w:t>
      </w:r>
    </w:p>
    <w:p w14:paraId="6A35A03A" w14:textId="77777777" w:rsidR="00E36A9E" w:rsidRDefault="00E36A9E" w:rsidP="00E36A9E">
      <w:pPr>
        <w:pStyle w:val="B4"/>
        <w:rPr>
          <w:lang w:val="en-US"/>
        </w:rPr>
      </w:pPr>
      <w:r>
        <w:rPr>
          <w:lang w:val="en-US"/>
        </w:rPr>
        <w:t>B)</w:t>
      </w:r>
      <w:r>
        <w:rPr>
          <w:lang w:val="en-US"/>
        </w:rPr>
        <w:tab/>
        <w:t>the 24</w:t>
      </w:r>
      <w:r>
        <w:rPr>
          <w:vertAlign w:val="superscript"/>
          <w:lang w:val="en-US"/>
        </w:rPr>
        <w:t>th</w:t>
      </w:r>
      <w:r>
        <w:rPr>
          <w:lang w:val="en-US"/>
        </w:rPr>
        <w:t xml:space="preserve"> most significant bit of the UTC-based counter set to </w:t>
      </w:r>
      <w:r>
        <w:t>'</w:t>
      </w:r>
      <w:r>
        <w:rPr>
          <w:lang w:val="en-US"/>
        </w:rPr>
        <w:t>0</w:t>
      </w:r>
      <w:r>
        <w:t>'</w:t>
      </w:r>
      <w:r>
        <w:rPr>
          <w:lang w:val="en-US"/>
        </w:rPr>
        <w:t>; and</w:t>
      </w:r>
    </w:p>
    <w:p w14:paraId="2650CD27" w14:textId="77777777" w:rsidR="00E36A9E" w:rsidRDefault="00E36A9E" w:rsidP="00E36A9E">
      <w:pPr>
        <w:pStyle w:val="B4"/>
        <w:rPr>
          <w:lang w:val="en-US"/>
        </w:rPr>
      </w:pPr>
      <w:r>
        <w:rPr>
          <w:lang w:val="en-US"/>
        </w:rPr>
        <w:t>C)</w:t>
      </w:r>
      <w:r>
        <w:rPr>
          <w:lang w:val="en-US"/>
        </w:rPr>
        <w:tab/>
        <w:t xml:space="preserve">the 8 least significant bits of the UTC-based counter set to the 8 least significant bits of the UTC-based counter contained in the </w:t>
      </w:r>
      <w:r>
        <w:t>PROSE PC5 DISCOVERY</w:t>
      </w:r>
      <w:r>
        <w:rPr>
          <w:lang w:val="en-US"/>
        </w:rPr>
        <w:t xml:space="preserve"> message that contained the ProSe restricted code for which there was a match event, as specified in </w:t>
      </w:r>
      <w:r>
        <w:t>3GPP TS 33.503 [34]</w:t>
      </w:r>
      <w:r>
        <w:rPr>
          <w:lang w:val="en-US"/>
        </w:rPr>
        <w:t>; and</w:t>
      </w:r>
    </w:p>
    <w:p w14:paraId="04DB2338" w14:textId="77777777" w:rsidR="00E36A9E" w:rsidRDefault="00E36A9E" w:rsidP="00E36A9E">
      <w:pPr>
        <w:pStyle w:val="B3"/>
        <w:rPr>
          <w:lang w:val="en-US"/>
        </w:rPr>
      </w:pPr>
      <w:r>
        <w:rPr>
          <w:lang w:val="en-US"/>
        </w:rPr>
        <w:t>ii)</w:t>
      </w:r>
      <w:r>
        <w:rPr>
          <w:lang w:val="en-US"/>
        </w:rPr>
        <w:tab/>
        <w:t>the second counter composed of:</w:t>
      </w:r>
    </w:p>
    <w:p w14:paraId="65E2CAD9" w14:textId="77777777" w:rsidR="00E36A9E" w:rsidRDefault="00E36A9E" w:rsidP="00E36A9E">
      <w:pPr>
        <w:pStyle w:val="B4"/>
        <w:rPr>
          <w:lang w:val="en-US"/>
        </w:rPr>
      </w:pPr>
      <w:r>
        <w:rPr>
          <w:lang w:val="en-US"/>
        </w:rPr>
        <w:t>A)</w:t>
      </w:r>
      <w:r>
        <w:rPr>
          <w:lang w:val="en-US"/>
        </w:rPr>
        <w:tab/>
        <w:t xml:space="preserve">the 23 most significant bits of the UTC-based counter set to the 23 most significant bits of the UTC time provided by the lower layers for the </w:t>
      </w:r>
      <w:r>
        <w:t>PROSE PC5 DISCOVERY</w:t>
      </w:r>
      <w:r>
        <w:rPr>
          <w:lang w:val="en-US"/>
        </w:rPr>
        <w:t xml:space="preserve"> message that contained the ProSe restricted code for which there was a match event encoded as specified in clause 11.2.2.18;</w:t>
      </w:r>
    </w:p>
    <w:p w14:paraId="488CC6D1" w14:textId="77777777" w:rsidR="00E36A9E" w:rsidRDefault="00E36A9E" w:rsidP="00E36A9E">
      <w:pPr>
        <w:pStyle w:val="B4"/>
        <w:rPr>
          <w:lang w:val="en-US"/>
        </w:rPr>
      </w:pPr>
      <w:r>
        <w:rPr>
          <w:lang w:val="en-US"/>
        </w:rPr>
        <w:t>B)</w:t>
      </w:r>
      <w:r>
        <w:rPr>
          <w:lang w:val="en-US"/>
        </w:rPr>
        <w:tab/>
        <w:t>the 24</w:t>
      </w:r>
      <w:r>
        <w:rPr>
          <w:vertAlign w:val="superscript"/>
          <w:lang w:val="en-US"/>
        </w:rPr>
        <w:t>th</w:t>
      </w:r>
      <w:r>
        <w:rPr>
          <w:lang w:val="en-US"/>
        </w:rPr>
        <w:t xml:space="preserve"> most significant bit of the UTC-based counter set to </w:t>
      </w:r>
      <w:r>
        <w:t>'</w:t>
      </w:r>
      <w:r>
        <w:rPr>
          <w:lang w:val="en-US"/>
        </w:rPr>
        <w:t>1</w:t>
      </w:r>
      <w:r>
        <w:t>'</w:t>
      </w:r>
      <w:r>
        <w:rPr>
          <w:lang w:val="en-US"/>
        </w:rPr>
        <w:t>; and</w:t>
      </w:r>
    </w:p>
    <w:p w14:paraId="5BB40D8D" w14:textId="77777777" w:rsidR="00E36A9E" w:rsidRDefault="00E36A9E" w:rsidP="00E36A9E">
      <w:pPr>
        <w:pStyle w:val="B4"/>
        <w:rPr>
          <w:lang w:val="en-US"/>
        </w:rPr>
      </w:pPr>
      <w:r>
        <w:rPr>
          <w:lang w:val="en-US"/>
        </w:rPr>
        <w:t>C)</w:t>
      </w:r>
      <w:r>
        <w:rPr>
          <w:lang w:val="en-US"/>
        </w:rPr>
        <w:tab/>
        <w:t xml:space="preserve">the 8 least significant bits of the UTC-based counter set to the 8 least significant bits of the UTC-based counter contained in the </w:t>
      </w:r>
      <w:r>
        <w:t>PROSE PC5 DISCOVERY</w:t>
      </w:r>
      <w:r>
        <w:rPr>
          <w:lang w:val="en-US"/>
        </w:rPr>
        <w:t xml:space="preserve"> message that contained the ProSe restricted code for which there was a match event, as specified in </w:t>
      </w:r>
      <w:r>
        <w:t>3GPP TS 33.503 [34]</w:t>
      </w:r>
      <w:r>
        <w:rPr>
          <w:lang w:val="en-US"/>
        </w:rPr>
        <w:t>; and</w:t>
      </w:r>
    </w:p>
    <w:p w14:paraId="2578BAF5" w14:textId="77777777" w:rsidR="00E36A9E" w:rsidRDefault="00E36A9E" w:rsidP="00E36A9E">
      <w:pPr>
        <w:pStyle w:val="EditorsNote"/>
      </w:pPr>
      <w:r>
        <w:t>Editor's Note: Security aspect will be updated upon SA3 normative requirement is available.</w:t>
      </w:r>
    </w:p>
    <w:p w14:paraId="23A90F97" w14:textId="0A51EB59" w:rsidR="00E36A9E" w:rsidRDefault="00E36A9E" w:rsidP="00E36A9E">
      <w:pPr>
        <w:pStyle w:val="B2"/>
        <w:rPr>
          <w:lang w:val="en-US"/>
        </w:rPr>
      </w:pPr>
      <w:r>
        <w:rPr>
          <w:lang w:val="en-US"/>
        </w:rPr>
        <w:t>2)</w:t>
      </w:r>
      <w:r>
        <w:rPr>
          <w:lang w:val="en-US"/>
        </w:rPr>
        <w:tab/>
        <w:t xml:space="preserve">then the UE shall select, among the two counters described above, the counter that is nearest to the UTC time provided by the lower layers for the </w:t>
      </w:r>
      <w:r>
        <w:t>PROSE PC5 DISCOVERY</w:t>
      </w:r>
      <w:r>
        <w:rPr>
          <w:lang w:val="en-US"/>
        </w:rPr>
        <w:t xml:space="preserve"> message that contained the ProSe restricted code for which there was a match event encoded as specified in clause 11.2.2.18, and set the UTC-based counter in the MATCH_REPORT message to that counter;</w:t>
      </w:r>
      <w:ins w:id="66" w:author="Sunghoon_CT1#135_rev" w:date="2022-04-08T06:30:00Z">
        <w:r w:rsidR="00BB0D13">
          <w:rPr>
            <w:lang w:val="en-US"/>
          </w:rPr>
          <w:t xml:space="preserve"> and</w:t>
        </w:r>
      </w:ins>
    </w:p>
    <w:p w14:paraId="27C7CB61" w14:textId="5E7BCDD5" w:rsidR="00E36A9E" w:rsidDel="00BB0D13" w:rsidRDefault="00E36A9E" w:rsidP="00E36A9E">
      <w:pPr>
        <w:pStyle w:val="B1"/>
        <w:rPr>
          <w:del w:id="67" w:author="Sunghoon_CT1#135_rev" w:date="2022-04-08T06:24:00Z"/>
          <w:lang w:val="en-US"/>
        </w:rPr>
      </w:pPr>
      <w:del w:id="68" w:author="Sunghoon_CT1#135_rev" w:date="2022-04-08T06:24:00Z">
        <w:r w:rsidDel="00BB0D13">
          <w:rPr>
            <w:lang w:val="en-US"/>
          </w:rPr>
          <w:lastRenderedPageBreak/>
          <w:delText>g)</w:delText>
        </w:r>
        <w:r w:rsidDel="00BB0D13">
          <w:rPr>
            <w:lang w:val="en-US"/>
          </w:rPr>
          <w:tab/>
          <w:delText xml:space="preserve">optionally, the message type set to the value of message type field of the </w:delText>
        </w:r>
        <w:r w:rsidDel="00BB0D13">
          <w:delText>PROSE PC5 DISCOVERY</w:delText>
        </w:r>
        <w:r w:rsidDel="00BB0D13">
          <w:rPr>
            <w:lang w:val="en-US"/>
          </w:rPr>
          <w:delText xml:space="preserve"> message that contained the ProSe restricted code for which there was a match event, if the MIC is checked via the match report procedure;</w:delText>
        </w:r>
      </w:del>
    </w:p>
    <w:p w14:paraId="341F25B5" w14:textId="533FB62F" w:rsidR="00E36A9E" w:rsidRPr="00E36A9E" w:rsidRDefault="00E36A9E" w:rsidP="00E36A9E">
      <w:pPr>
        <w:pStyle w:val="B1"/>
        <w:rPr>
          <w:lang w:val="en-US"/>
        </w:rPr>
      </w:pPr>
      <w:del w:id="69" w:author="Sunghoon_CT1#135_rev" w:date="2022-04-08T06:24:00Z">
        <w:r w:rsidDel="00BB0D13">
          <w:rPr>
            <w:lang w:val="en-US"/>
          </w:rPr>
          <w:delText>h)</w:delText>
        </w:r>
        <w:r w:rsidDel="00BB0D13">
          <w:rPr>
            <w:lang w:val="en-US"/>
          </w:rPr>
          <w:tab/>
          <w:delText xml:space="preserve">optionally, the MIC set to the MIC of the </w:delText>
        </w:r>
        <w:r w:rsidDel="00BB0D13">
          <w:delText>PROSE PC5 DISCOVERY</w:delText>
        </w:r>
        <w:r w:rsidDel="00BB0D13">
          <w:rPr>
            <w:lang w:val="en-US"/>
          </w:rPr>
          <w:delText xml:space="preserve"> message that contained the ProSe restricted code for which there was a match event if the MIC is checked via the match report procedure; and</w:delText>
        </w:r>
      </w:del>
    </w:p>
    <w:p w14:paraId="29F67336" w14:textId="787ED5D7" w:rsidR="00E36A9E" w:rsidRDefault="001B5447" w:rsidP="00E36A9E">
      <w:pPr>
        <w:pStyle w:val="B1"/>
        <w:rPr>
          <w:lang w:val="en-US"/>
        </w:rPr>
      </w:pPr>
      <w:ins w:id="70" w:author="Sunghoon_CT1#135_rev" w:date="2022-04-08T19:16:00Z">
        <w:r>
          <w:rPr>
            <w:lang w:val="en-US"/>
          </w:rPr>
          <w:t>h</w:t>
        </w:r>
      </w:ins>
      <w:del w:id="71" w:author="Sunghoon_CT1#135_rev" w:date="2022-04-08T19:16:00Z">
        <w:r w:rsidR="00E36A9E" w:rsidDel="001B5447">
          <w:rPr>
            <w:lang w:val="en-US"/>
          </w:rPr>
          <w:delText>i</w:delText>
        </w:r>
      </w:del>
      <w:r w:rsidR="00E36A9E">
        <w:rPr>
          <w:lang w:val="en-US"/>
        </w:rPr>
        <w:t>)</w:t>
      </w:r>
      <w:r w:rsidR="00E36A9E">
        <w:rPr>
          <w:lang w:val="en-US"/>
        </w:rPr>
        <w:tab/>
        <w:t>the metadata flag set to indicate whether or not the UE wishes to receive the latest metadata information associated with the RPAUID in the MATCH_REPORT_ACK message from the 5G DDNMF.</w:t>
      </w:r>
    </w:p>
    <w:p w14:paraId="6EAEAC04" w14:textId="77777777" w:rsidR="00E36A9E" w:rsidRDefault="00E36A9E" w:rsidP="00E36A9E">
      <w:pPr>
        <w:pStyle w:val="NO"/>
      </w:pPr>
      <w:r>
        <w:t>NOTE 2:</w:t>
      </w:r>
      <w:r>
        <w:tab/>
        <w:t>A UE can include one or multiple transactions in one MATCH_REPORT message for different ProSe restricted codes, and receive a corresponding &lt;restricted-match-ack&gt; element or &lt;match-reject&gt; element in the MATCH_REPORT_ACK message for each respective transaction. In the following description of match report procedure, only one transaction is included.</w:t>
      </w:r>
    </w:p>
    <w:p w14:paraId="42518DF4" w14:textId="55F67293" w:rsidR="00BB0D13" w:rsidRDefault="00BB0D13" w:rsidP="00E36A9E">
      <w:pPr>
        <w:rPr>
          <w:ins w:id="72" w:author="Sunghoon_CT1#135_rev" w:date="2022-04-08T06:36:00Z"/>
        </w:rPr>
      </w:pPr>
      <w:ins w:id="73" w:author="Sunghoon_CT1#135_rev" w:date="2022-04-08T06:36:00Z">
        <w:r>
          <w:t>If it is required to chec</w:t>
        </w:r>
      </w:ins>
      <w:ins w:id="74" w:author="Sunghoon_CT1#135_rev" w:date="2022-04-08T06:37:00Z">
        <w:r>
          <w:t xml:space="preserve">k the MIC via the match report procedure, the 5G DDNMF checks MIC for the received </w:t>
        </w:r>
      </w:ins>
      <w:ins w:id="75" w:author="Sunghoon_CT1#135_rev" w:date="2022-04-08T06:38:00Z">
        <w:r>
          <w:t xml:space="preserve">PROSE PC5 DISCOVERY message included in the MATCH_REPORT message as </w:t>
        </w:r>
      </w:ins>
      <w:ins w:id="76" w:author="Sunghoon_CT1#135_rev" w:date="2022-04-08T06:39:00Z">
        <w:r>
          <w:t>specified in 3GPP TS 33.503 [34]</w:t>
        </w:r>
        <w:r>
          <w:rPr>
            <w:lang w:val="en-US"/>
          </w:rPr>
          <w:t>.</w:t>
        </w:r>
      </w:ins>
    </w:p>
    <w:p w14:paraId="3E0A07A5" w14:textId="285E3CDC" w:rsidR="00E36A9E" w:rsidRDefault="00E36A9E" w:rsidP="00E36A9E">
      <w:r>
        <w:t xml:space="preserve">Figure 6.2.9.2.1 illustrates the interaction between the UE and the </w:t>
      </w:r>
      <w:r>
        <w:rPr>
          <w:lang w:val="en-US"/>
        </w:rPr>
        <w:t xml:space="preserve">5G DDNMF </w:t>
      </w:r>
      <w:r>
        <w:t>in the match report procedure.</w:t>
      </w:r>
    </w:p>
    <w:p w14:paraId="21D417E4" w14:textId="77777777" w:rsidR="00E36A9E" w:rsidRDefault="00E36A9E" w:rsidP="00E36A9E">
      <w:pPr>
        <w:pStyle w:val="TH"/>
      </w:pPr>
      <w:r>
        <w:rPr>
          <w:rFonts w:ascii="Times New Roman" w:hAnsi="Times New Roman"/>
          <w:lang w:eastAsia="x-none"/>
        </w:rPr>
        <w:object w:dxaOrig="9630" w:dyaOrig="6270" w14:anchorId="17722049">
          <v:shape id="_x0000_i1026" type="#_x0000_t75" style="width:482.75pt;height:317.45pt" o:ole="">
            <v:imagedata r:id="rId12" o:title=""/>
          </v:shape>
          <o:OLEObject Type="Embed" ProgID="Visio.Drawing.11" ShapeID="_x0000_i1026" DrawAspect="Content" ObjectID="_1714380764" r:id="rId13"/>
        </w:object>
      </w:r>
    </w:p>
    <w:p w14:paraId="60A53C39" w14:textId="77777777" w:rsidR="00E36A9E" w:rsidRDefault="00E36A9E" w:rsidP="00E36A9E">
      <w:pPr>
        <w:pStyle w:val="TF"/>
      </w:pPr>
      <w:bookmarkStart w:id="77" w:name="OLE_LINK28"/>
      <w:bookmarkStart w:id="78" w:name="OLE_LINK38"/>
      <w:r>
        <w:t>Figure 6.2.9</w:t>
      </w:r>
      <w:r>
        <w:rPr>
          <w:lang w:eastAsia="zh-CN"/>
        </w:rPr>
        <w:t>.2.1</w:t>
      </w:r>
      <w:bookmarkEnd w:id="77"/>
      <w:bookmarkEnd w:id="78"/>
      <w:r>
        <w:t>: Match report procedure for restricted discovery model</w:t>
      </w:r>
      <w:r>
        <w:rPr>
          <w:lang w:val="en-US"/>
        </w:rPr>
        <w:t> </w:t>
      </w:r>
      <w:r>
        <w:t>A</w:t>
      </w:r>
    </w:p>
    <w:p w14:paraId="72BCBCC7" w14:textId="77777777" w:rsidR="00C21836" w:rsidRPr="00E36A9E" w:rsidRDefault="00C21836" w:rsidP="00CD2478"/>
    <w:p w14:paraId="4DA3246A" w14:textId="77777777"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7775431F" w14:textId="77777777" w:rsidR="00FC3246" w:rsidRDefault="00FC3246" w:rsidP="00FC3246">
      <w:pPr>
        <w:pStyle w:val="Heading4"/>
      </w:pPr>
      <w:bookmarkStart w:id="79" w:name="_Toc59199043"/>
      <w:bookmarkStart w:id="80" w:name="_Toc59198452"/>
      <w:bookmarkStart w:id="81" w:name="_Toc525231052"/>
      <w:bookmarkStart w:id="82" w:name="_Toc97192440"/>
      <w:r>
        <w:t>6.2.10.2</w:t>
      </w:r>
      <w:r>
        <w:tab/>
        <w:t>Match report procedure initiation</w:t>
      </w:r>
      <w:bookmarkEnd w:id="79"/>
      <w:bookmarkEnd w:id="80"/>
      <w:bookmarkEnd w:id="81"/>
      <w:bookmarkEnd w:id="82"/>
    </w:p>
    <w:p w14:paraId="689D03F4" w14:textId="77777777" w:rsidR="00FC3246" w:rsidRDefault="00FC3246" w:rsidP="00FC3246">
      <w:r>
        <w:t>The UE shall meet the following pre-conditions before initiating this procedure:</w:t>
      </w:r>
    </w:p>
    <w:p w14:paraId="6AADA60B" w14:textId="77777777" w:rsidR="00FC3246" w:rsidRDefault="00FC3246" w:rsidP="00FC3246">
      <w:pPr>
        <w:pStyle w:val="B1"/>
      </w:pPr>
      <w:r>
        <w:t>a)</w:t>
      </w:r>
      <w:r>
        <w:tab/>
        <w:t>a request from upper layers to discover the target RPAUID with restricted discovery model B, which resulted in the matched ProSe response code, is still in place;</w:t>
      </w:r>
    </w:p>
    <w:p w14:paraId="22C7DE3F" w14:textId="77777777" w:rsidR="00FC3246" w:rsidRDefault="00FC3246" w:rsidP="00FC3246">
      <w:pPr>
        <w:pStyle w:val="B1"/>
      </w:pPr>
      <w:r>
        <w:lastRenderedPageBreak/>
        <w:t>b)</w:t>
      </w:r>
      <w:r>
        <w:tab/>
        <w:t>the lower layers have provided</w:t>
      </w:r>
      <w:r>
        <w:rPr>
          <w:lang w:eastAsia="zh-CN"/>
        </w:rPr>
        <w:t xml:space="preserve"> UTC time</w:t>
      </w:r>
      <w:r>
        <w:t xml:space="preserve"> information, along with the discovery message containing the ProSe response code; and</w:t>
      </w:r>
    </w:p>
    <w:p w14:paraId="68A5E017" w14:textId="77777777" w:rsidR="00FC3246" w:rsidRDefault="00FC3246" w:rsidP="00FC3246">
      <w:pPr>
        <w:pStyle w:val="B1"/>
      </w:pPr>
      <w:r>
        <w:t>c)</w:t>
      </w:r>
      <w:r>
        <w:tab/>
        <w:t xml:space="preserve">the </w:t>
      </w:r>
      <w:r>
        <w:rPr>
          <w:rFonts w:hint="eastAsia"/>
          <w:lang w:eastAsia="zh-CN"/>
        </w:rPr>
        <w:t>validity</w:t>
      </w:r>
      <w:r w:rsidDel="00810F46">
        <w:rPr>
          <w:rFonts w:hint="eastAsia"/>
          <w:lang w:eastAsia="zh-CN"/>
        </w:rPr>
        <w:t xml:space="preserve"> </w:t>
      </w:r>
      <w:r>
        <w:t xml:space="preserve"> timer T5070 associated with the discovery response filter, whose use resulted in a match event of the ProSe response code, has not expired. </w:t>
      </w:r>
    </w:p>
    <w:p w14:paraId="3E92BDF4" w14:textId="77777777" w:rsidR="00FC3246" w:rsidRDefault="00FC3246" w:rsidP="00FC3246">
      <w:r>
        <w:t>If the UE is authorized to perform restricted 5G ProSe direct discovery model B discoverer operation in</w:t>
      </w:r>
      <w:r>
        <w:rPr>
          <w:lang w:eastAsia="ko-KR"/>
        </w:rPr>
        <w:t xml:space="preserve"> the monitored PLMN</w:t>
      </w:r>
      <w:r>
        <w:t>, it should initiate a match report procedure:</w:t>
      </w:r>
    </w:p>
    <w:p w14:paraId="1E8E0D30" w14:textId="77777777" w:rsidR="00FC3246" w:rsidRDefault="00FC3246" w:rsidP="00FC3246">
      <w:pPr>
        <w:pStyle w:val="B1"/>
      </w:pPr>
      <w:r>
        <w:t>a)</w:t>
      </w:r>
      <w:r>
        <w:tab/>
        <w:t>when there is a match event when applying one of the discovery response filter(s) to one of the ProSe response codes received from the lower layers, and the UE does not have a corresponding RPAUID already locally stored;</w:t>
      </w:r>
    </w:p>
    <w:p w14:paraId="4A9CB238" w14:textId="77777777" w:rsidR="00FC3246" w:rsidRDefault="00FC3246" w:rsidP="00FC3246">
      <w:pPr>
        <w:pStyle w:val="B1"/>
      </w:pPr>
      <w:r>
        <w:t>b)</w:t>
      </w:r>
      <w:r>
        <w:tab/>
        <w:t>when the UE has a locally stored mapping for the ProSe response code that resulted in a match event, but the validity timer T5076 of the ProSe response code has expired;</w:t>
      </w:r>
    </w:p>
    <w:p w14:paraId="786DE8A1" w14:textId="77777777" w:rsidR="00FC3246" w:rsidRDefault="00FC3246" w:rsidP="00FC3246">
      <w:pPr>
        <w:pStyle w:val="B1"/>
      </w:pPr>
      <w:r>
        <w:t>c)</w:t>
      </w:r>
      <w:r>
        <w:tab/>
        <w:t>when the UE has a locally stored mapping for the ProSe response code that resulted in a match event, but the match report refresh timer T5077 of the ProSe response code has expired;</w:t>
      </w:r>
    </w:p>
    <w:p w14:paraId="2B8263F9" w14:textId="77777777" w:rsidR="00FC3246" w:rsidRDefault="00FC3246" w:rsidP="00FC3246">
      <w:pPr>
        <w:pStyle w:val="B1"/>
      </w:pPr>
      <w:r>
        <w:t>d)</w:t>
      </w:r>
      <w:r>
        <w:tab/>
        <w:t>when the UE desires to obtain the metadata associated with the discovered ProSe response code; or</w:t>
      </w:r>
    </w:p>
    <w:p w14:paraId="4442081F" w14:textId="77777777" w:rsidR="00FC3246" w:rsidRDefault="00FC3246" w:rsidP="00FC3246">
      <w:pPr>
        <w:pStyle w:val="B1"/>
      </w:pPr>
      <w:r>
        <w:t>e)</w:t>
      </w:r>
      <w:r>
        <w:tab/>
        <w:t>when the UE has a locally stored mapping for the ProSe response code that resulted in a match event, but the UE does not have a running match report refresh timer T5077 for this ProSe response code and the UE is directed by the 5G DDNMF to perform the required MIC check via the match report procedure.</w:t>
      </w:r>
    </w:p>
    <w:p w14:paraId="343E5DBC" w14:textId="77777777" w:rsidR="00FC3246" w:rsidRDefault="00FC3246" w:rsidP="00FC3246">
      <w:pPr>
        <w:pStyle w:val="NO"/>
        <w:rPr>
          <w:noProof/>
        </w:rPr>
      </w:pPr>
      <w:r>
        <w:t>NOTE 1:</w:t>
      </w:r>
      <w:r>
        <w:tab/>
      </w:r>
      <w:r>
        <w:rPr>
          <w:noProof/>
        </w:rPr>
        <w:t xml:space="preserve">The 5G DDNMF directs the UE to use the match report procedure to perform the MIC check by including the MIC Check Indicator parameter in the DISCOVERY_RESPONSE message. </w:t>
      </w:r>
    </w:p>
    <w:p w14:paraId="579ED248" w14:textId="77777777" w:rsidR="00FC3246" w:rsidRDefault="00FC3246" w:rsidP="00FC3246">
      <w:r>
        <w:t>The UE initiates the m</w:t>
      </w:r>
      <w:r>
        <w:rPr>
          <w:lang w:eastAsia="zh-CN"/>
        </w:rPr>
        <w:t>atch report</w:t>
      </w:r>
      <w:r>
        <w:t xml:space="preserve"> procedure by sending a MATCH_REPORT message with a new transaction ID and shall set the message contents as follows:</w:t>
      </w:r>
    </w:p>
    <w:p w14:paraId="02F5FDF6" w14:textId="77777777" w:rsidR="00FC3246" w:rsidRDefault="00FC3246" w:rsidP="00FC3246">
      <w:pPr>
        <w:pStyle w:val="B1"/>
      </w:pPr>
      <w:r>
        <w:t>a)</w:t>
      </w:r>
      <w:r>
        <w:tab/>
        <w:t xml:space="preserve">the RPAUID set to the UE's RPAUID which has requested the corresponding restricted discovery model B discoverer operation that resulted this match event; </w:t>
      </w:r>
    </w:p>
    <w:p w14:paraId="321C65C3" w14:textId="78D7002A" w:rsidR="00FC3246" w:rsidDel="00BB0D13" w:rsidRDefault="00FC3246" w:rsidP="00FC3246">
      <w:pPr>
        <w:pStyle w:val="B1"/>
        <w:rPr>
          <w:del w:id="83" w:author="Sunghoon_CT1#135_rev" w:date="2022-04-08T07:46:00Z"/>
        </w:rPr>
      </w:pPr>
      <w:del w:id="84" w:author="Sunghoon_CT1#135_rev" w:date="2022-04-08T07:46:00Z">
        <w:r w:rsidDel="00BB0D13">
          <w:delText>b)</w:delText>
        </w:r>
        <w:r w:rsidDel="00BB0D13">
          <w:tab/>
          <w:delText>the ProSe response code set to the ProSe response code for which there was a match event;</w:delText>
        </w:r>
      </w:del>
    </w:p>
    <w:p w14:paraId="0678C7CE" w14:textId="21A5EF2E" w:rsidR="00FC3246" w:rsidRDefault="003C03D1" w:rsidP="00FC3246">
      <w:pPr>
        <w:pStyle w:val="B1"/>
        <w:rPr>
          <w:lang w:eastAsia="zh-CN"/>
        </w:rPr>
      </w:pPr>
      <w:ins w:id="85" w:author="Sunghoon_CT1#135_rev" w:date="2022-04-08T11:24:00Z">
        <w:r>
          <w:t>b</w:t>
        </w:r>
      </w:ins>
      <w:del w:id="86" w:author="Sunghoon_CT1#135_rev" w:date="2022-04-08T11:24:00Z">
        <w:r w:rsidR="00FC3246" w:rsidDel="003C03D1">
          <w:delText>c</w:delText>
        </w:r>
      </w:del>
      <w:r w:rsidR="00FC3246">
        <w:t>)</w:t>
      </w:r>
      <w:r w:rsidR="00FC3246">
        <w:tab/>
        <w:t xml:space="preserve">the </w:t>
      </w:r>
      <w:r w:rsidR="00FC3246">
        <w:rPr>
          <w:lang w:eastAsia="zh-CN"/>
        </w:rPr>
        <w:t>UE identity set to the UE's SUPI;</w:t>
      </w:r>
    </w:p>
    <w:p w14:paraId="6295EBC5" w14:textId="75D570E1" w:rsidR="00FC3246" w:rsidRDefault="003C03D1" w:rsidP="00FC3246">
      <w:pPr>
        <w:pStyle w:val="B1"/>
        <w:rPr>
          <w:lang w:eastAsia="zh-CN"/>
        </w:rPr>
      </w:pPr>
      <w:ins w:id="87" w:author="Sunghoon_CT1#135_rev" w:date="2022-04-08T11:24:00Z">
        <w:r>
          <w:t>c</w:t>
        </w:r>
      </w:ins>
      <w:del w:id="88" w:author="Sunghoon_CT1#135_rev" w:date="2022-04-08T11:24:00Z">
        <w:r w:rsidR="00FC3246" w:rsidDel="003C03D1">
          <w:delText>d</w:delText>
        </w:r>
      </w:del>
      <w:r w:rsidR="00FC3246">
        <w:t>)</w:t>
      </w:r>
      <w:r w:rsidR="00FC3246">
        <w:tab/>
        <w:t>the discovery type set to "Restricted discovery"</w:t>
      </w:r>
      <w:r w:rsidR="00FC3246">
        <w:rPr>
          <w:lang w:eastAsia="zh-CN"/>
        </w:rPr>
        <w:t>;</w:t>
      </w:r>
    </w:p>
    <w:p w14:paraId="2C82DEC7" w14:textId="18585849" w:rsidR="00FC3246" w:rsidRDefault="003C03D1" w:rsidP="00FC3246">
      <w:pPr>
        <w:pStyle w:val="B1"/>
        <w:rPr>
          <w:lang w:eastAsia="zh-CN"/>
        </w:rPr>
      </w:pPr>
      <w:ins w:id="89" w:author="Sunghoon_CT1#135_rev" w:date="2022-04-08T11:24:00Z">
        <w:r>
          <w:rPr>
            <w:lang w:eastAsia="zh-CN"/>
          </w:rPr>
          <w:t>d</w:t>
        </w:r>
      </w:ins>
      <w:del w:id="90" w:author="Sunghoon_CT1#135_rev" w:date="2022-04-08T11:24:00Z">
        <w:r w:rsidR="00FC3246" w:rsidDel="003C03D1">
          <w:rPr>
            <w:lang w:eastAsia="zh-CN"/>
          </w:rPr>
          <w:delText>e</w:delText>
        </w:r>
      </w:del>
      <w:r w:rsidR="00FC3246">
        <w:rPr>
          <w:lang w:eastAsia="zh-CN"/>
        </w:rPr>
        <w:t>)</w:t>
      </w:r>
      <w:r w:rsidR="00FC3246">
        <w:rPr>
          <w:lang w:eastAsia="zh-CN"/>
        </w:rPr>
        <w:tab/>
        <w:t>the application identity set to</w:t>
      </w:r>
      <w:r w:rsidR="00FC3246">
        <w:t xml:space="preserve"> the </w:t>
      </w:r>
      <w:r w:rsidR="00FC3246">
        <w:rPr>
          <w:lang w:eastAsia="zh-CN"/>
        </w:rPr>
        <w:t>application identity of the upper layer application that triggered the restricted direct discovery Model B discoverer operation;</w:t>
      </w:r>
    </w:p>
    <w:p w14:paraId="5C7C9A18" w14:textId="725362B0" w:rsidR="00BB0D13" w:rsidRDefault="003C03D1" w:rsidP="00BB0D13">
      <w:pPr>
        <w:pStyle w:val="B1"/>
        <w:rPr>
          <w:ins w:id="91" w:author="Sunghoon_CT1#135_rev" w:date="2022-04-08T07:46:00Z"/>
          <w:lang w:eastAsia="zh-CN"/>
        </w:rPr>
      </w:pPr>
      <w:ins w:id="92" w:author="Sunghoon_CT1#135_rev" w:date="2022-04-08T11:24:00Z">
        <w:r>
          <w:rPr>
            <w:lang w:eastAsia="zh-CN"/>
          </w:rPr>
          <w:t>e</w:t>
        </w:r>
      </w:ins>
      <w:ins w:id="93" w:author="Sunghoon_CT1#135_rev" w:date="2022-04-08T07:46:00Z">
        <w:r w:rsidR="00BB0D13">
          <w:rPr>
            <w:lang w:eastAsia="zh-CN"/>
          </w:rPr>
          <w:t>)</w:t>
        </w:r>
        <w:r w:rsidR="00BB0D13">
          <w:rPr>
            <w:lang w:eastAsia="zh-CN"/>
          </w:rPr>
          <w:tab/>
          <w:t xml:space="preserve">if it is not required to check the MIC via the match report procedure, </w:t>
        </w:r>
        <w:r w:rsidR="00BB0D13" w:rsidRPr="00BB0D13">
          <w:rPr>
            <w:lang w:eastAsia="zh-CN"/>
          </w:rPr>
          <w:t>the ProSe restricted code set to the ProSe restricted code for which there was a match event;</w:t>
        </w:r>
      </w:ins>
    </w:p>
    <w:p w14:paraId="33307DE2" w14:textId="3E3BEDD0" w:rsidR="00BB0D13" w:rsidRDefault="003C03D1" w:rsidP="00BB0D13">
      <w:pPr>
        <w:pStyle w:val="B1"/>
        <w:rPr>
          <w:ins w:id="94" w:author="Sunghoon_CT1#135_rev" w:date="2022-04-08T07:46:00Z"/>
          <w:lang w:eastAsia="zh-CN"/>
        </w:rPr>
      </w:pPr>
      <w:ins w:id="95" w:author="Sunghoon_CT1#135_rev" w:date="2022-04-08T11:24:00Z">
        <w:r>
          <w:rPr>
            <w:lang w:eastAsia="zh-CN"/>
          </w:rPr>
          <w:t>f</w:t>
        </w:r>
      </w:ins>
      <w:ins w:id="96" w:author="Sunghoon_CT1#135_rev" w:date="2022-04-08T07:46:00Z">
        <w:r w:rsidR="00BB0D13">
          <w:rPr>
            <w:lang w:eastAsia="zh-CN"/>
          </w:rPr>
          <w:t>)</w:t>
        </w:r>
        <w:r w:rsidR="00BB0D13">
          <w:rPr>
            <w:lang w:eastAsia="zh-CN"/>
          </w:rPr>
          <w:tab/>
          <w:t xml:space="preserve">if it is required to check the MIC via the match report procedure, the entire </w:t>
        </w:r>
        <w:r w:rsidR="00BB0D13" w:rsidRPr="00BB0D13">
          <w:rPr>
            <w:lang w:eastAsia="zh-CN"/>
          </w:rPr>
          <w:t>PROSE PC5 DISCOVERY message that contained the ProSe restricted code for which there was a match event</w:t>
        </w:r>
        <w:r w:rsidR="00BB0D13">
          <w:rPr>
            <w:lang w:eastAsia="zh-CN"/>
          </w:rPr>
          <w:t>;</w:t>
        </w:r>
      </w:ins>
    </w:p>
    <w:p w14:paraId="33A93596" w14:textId="70400E33" w:rsidR="00FC3246" w:rsidRDefault="003C03D1" w:rsidP="00FC3246">
      <w:pPr>
        <w:pStyle w:val="B1"/>
        <w:rPr>
          <w:lang w:val="en-US" w:eastAsia="x-none"/>
        </w:rPr>
      </w:pPr>
      <w:ins w:id="97" w:author="Sunghoon_CT1#135_rev" w:date="2022-04-08T11:24:00Z">
        <w:r>
          <w:rPr>
            <w:lang w:eastAsia="zh-CN"/>
          </w:rPr>
          <w:t>g</w:t>
        </w:r>
      </w:ins>
      <w:del w:id="98" w:author="Sunghoon_CT1#135_rev" w:date="2022-04-08T07:46:00Z">
        <w:r w:rsidR="00FC3246" w:rsidDel="00BB0D13">
          <w:rPr>
            <w:lang w:eastAsia="zh-CN"/>
          </w:rPr>
          <w:delText>f</w:delText>
        </w:r>
      </w:del>
      <w:r w:rsidR="00FC3246">
        <w:rPr>
          <w:lang w:eastAsia="zh-CN"/>
        </w:rPr>
        <w:t>)</w:t>
      </w:r>
      <w:r w:rsidR="00FC3246">
        <w:rPr>
          <w:lang w:eastAsia="zh-CN"/>
        </w:rPr>
        <w:tab/>
      </w:r>
      <w:ins w:id="99" w:author="Sunghoon_CT1#135_rev" w:date="2022-04-08T07:47:00Z">
        <w:r w:rsidR="00BB0D13">
          <w:rPr>
            <w:lang w:eastAsia="zh-CN"/>
          </w:rPr>
          <w:t>if it is required to check the MIC via the match report procedure</w:t>
        </w:r>
      </w:ins>
      <w:del w:id="100" w:author="Sunghoon_CT1#135_rev" w:date="2022-04-08T07:47:00Z">
        <w:r w:rsidR="00FC3246" w:rsidDel="00BB0D13">
          <w:rPr>
            <w:lang w:eastAsia="zh-CN"/>
          </w:rPr>
          <w:delText>optionally</w:delText>
        </w:r>
      </w:del>
      <w:r w:rsidR="00FC3246">
        <w:rPr>
          <w:lang w:eastAsia="zh-CN"/>
        </w:rPr>
        <w:t xml:space="preserve">, </w:t>
      </w:r>
      <w:r w:rsidR="00FC3246">
        <w:rPr>
          <w:lang w:val="en-US"/>
        </w:rPr>
        <w:t>the UTC-based counter set as follows</w:t>
      </w:r>
      <w:del w:id="101" w:author="Sunghoon_CT1#135_rev" w:date="2022-04-08T07:47:00Z">
        <w:r w:rsidR="00FC3246" w:rsidDel="00BB0D13">
          <w:rPr>
            <w:lang w:val="en-US"/>
          </w:rPr>
          <w:delText xml:space="preserve"> if the MIC is checked via the match report procedure</w:delText>
        </w:r>
      </w:del>
      <w:r w:rsidR="00FC3246">
        <w:rPr>
          <w:lang w:val="en-US"/>
        </w:rPr>
        <w:t>:</w:t>
      </w:r>
    </w:p>
    <w:p w14:paraId="7D79854B" w14:textId="77777777" w:rsidR="00FC3246" w:rsidRDefault="00FC3246" w:rsidP="00FC3246">
      <w:pPr>
        <w:pStyle w:val="B2"/>
        <w:rPr>
          <w:lang w:val="en-US"/>
        </w:rPr>
      </w:pPr>
      <w:r>
        <w:rPr>
          <w:lang w:val="en-US"/>
        </w:rPr>
        <w:t>1)</w:t>
      </w:r>
      <w:r>
        <w:rPr>
          <w:lang w:val="en-US"/>
        </w:rPr>
        <w:tab/>
        <w:t>the UE shall generate two UTC-based counters with:</w:t>
      </w:r>
    </w:p>
    <w:p w14:paraId="39FB8B3A" w14:textId="77777777" w:rsidR="00FC3246" w:rsidRDefault="00FC3246" w:rsidP="00FC3246">
      <w:pPr>
        <w:pStyle w:val="B3"/>
        <w:rPr>
          <w:lang w:val="en-US"/>
        </w:rPr>
      </w:pPr>
      <w:r>
        <w:rPr>
          <w:lang w:val="en-US"/>
        </w:rPr>
        <w:t>i)</w:t>
      </w:r>
      <w:r>
        <w:rPr>
          <w:lang w:val="en-US"/>
        </w:rPr>
        <w:tab/>
        <w:t>the first counter composed of:</w:t>
      </w:r>
    </w:p>
    <w:p w14:paraId="02190904" w14:textId="77777777" w:rsidR="00FC3246" w:rsidRDefault="00FC3246" w:rsidP="00FC3246">
      <w:pPr>
        <w:pStyle w:val="B4"/>
        <w:rPr>
          <w:lang w:val="en-US"/>
        </w:rPr>
      </w:pPr>
      <w:r>
        <w:rPr>
          <w:lang w:val="en-US"/>
        </w:rPr>
        <w:t>A)</w:t>
      </w:r>
      <w:r>
        <w:rPr>
          <w:lang w:val="en-US"/>
        </w:rPr>
        <w:tab/>
        <w:t xml:space="preserve">the 27 most significant bits of the UTC-based counter set to the 27 most significant bits of the UTC time provided by the lower layers for the </w:t>
      </w:r>
      <w:r>
        <w:t>PROSE PC5 DISCOVERY</w:t>
      </w:r>
      <w:r>
        <w:rPr>
          <w:lang w:val="en-US"/>
        </w:rPr>
        <w:t xml:space="preserve"> message that contained the ProSe response code for which there was a match event encoded as specified in clause 11.2.2.18;</w:t>
      </w:r>
    </w:p>
    <w:p w14:paraId="157B82DF" w14:textId="77777777" w:rsidR="00FC3246" w:rsidRDefault="00FC3246" w:rsidP="00FC3246">
      <w:pPr>
        <w:pStyle w:val="B4"/>
        <w:rPr>
          <w:lang w:val="en-US"/>
        </w:rPr>
      </w:pPr>
      <w:r>
        <w:rPr>
          <w:lang w:val="en-US"/>
        </w:rPr>
        <w:t>B)</w:t>
      </w:r>
      <w:r>
        <w:rPr>
          <w:lang w:val="en-US"/>
        </w:rPr>
        <w:tab/>
        <w:t>the 24</w:t>
      </w:r>
      <w:r>
        <w:rPr>
          <w:vertAlign w:val="superscript"/>
          <w:lang w:val="en-US"/>
        </w:rPr>
        <w:t>th</w:t>
      </w:r>
      <w:r>
        <w:rPr>
          <w:lang w:val="en-US"/>
        </w:rPr>
        <w:t xml:space="preserve"> most significant bit of the UTC-based counter set to </w:t>
      </w:r>
      <w:r>
        <w:t>'</w:t>
      </w:r>
      <w:r>
        <w:rPr>
          <w:lang w:val="en-US"/>
        </w:rPr>
        <w:t>0</w:t>
      </w:r>
      <w:r>
        <w:t>'</w:t>
      </w:r>
      <w:r>
        <w:rPr>
          <w:lang w:val="en-US"/>
        </w:rPr>
        <w:t>; and</w:t>
      </w:r>
    </w:p>
    <w:p w14:paraId="3E586321" w14:textId="77777777" w:rsidR="00FC3246" w:rsidRDefault="00FC3246" w:rsidP="00FC3246">
      <w:pPr>
        <w:pStyle w:val="B4"/>
        <w:rPr>
          <w:lang w:val="en-US"/>
        </w:rPr>
      </w:pPr>
      <w:r>
        <w:rPr>
          <w:lang w:val="en-US"/>
        </w:rPr>
        <w:t>C)</w:t>
      </w:r>
      <w:r>
        <w:rPr>
          <w:lang w:val="en-US"/>
        </w:rPr>
        <w:tab/>
        <w:t xml:space="preserve">the 8 least significant bits of the UTC-based counter shall be set to the 8 least significant bits of the UTC-based counter contained in the </w:t>
      </w:r>
      <w:r>
        <w:t>PROSE PC5 DISCOVERY</w:t>
      </w:r>
      <w:r>
        <w:rPr>
          <w:lang w:val="en-US"/>
        </w:rPr>
        <w:t xml:space="preserve"> message that contained the ProSe response code for which there was a match event, as specified in </w:t>
      </w:r>
      <w:r>
        <w:t>3GPP TS 33.503 [34]</w:t>
      </w:r>
      <w:r>
        <w:rPr>
          <w:lang w:val="en-US"/>
        </w:rPr>
        <w:t>; and</w:t>
      </w:r>
    </w:p>
    <w:p w14:paraId="5FDFC9B8" w14:textId="77777777" w:rsidR="00FC3246" w:rsidRDefault="00FC3246" w:rsidP="00FC3246">
      <w:pPr>
        <w:pStyle w:val="B3"/>
        <w:rPr>
          <w:lang w:val="en-US"/>
        </w:rPr>
      </w:pPr>
      <w:r>
        <w:rPr>
          <w:lang w:val="en-US"/>
        </w:rPr>
        <w:t>ii)</w:t>
      </w:r>
      <w:r>
        <w:rPr>
          <w:lang w:val="en-US"/>
        </w:rPr>
        <w:tab/>
        <w:t>the second counter composed of:</w:t>
      </w:r>
    </w:p>
    <w:p w14:paraId="274A84CB" w14:textId="77777777" w:rsidR="00FC3246" w:rsidRDefault="00FC3246" w:rsidP="00FC3246">
      <w:pPr>
        <w:pStyle w:val="B4"/>
        <w:rPr>
          <w:lang w:val="en-US"/>
        </w:rPr>
      </w:pPr>
      <w:r>
        <w:rPr>
          <w:lang w:val="en-US"/>
        </w:rPr>
        <w:lastRenderedPageBreak/>
        <w:t>A)</w:t>
      </w:r>
      <w:r>
        <w:rPr>
          <w:lang w:val="en-US"/>
        </w:rPr>
        <w:tab/>
        <w:t xml:space="preserve">the 23 most significant bits of the UTC-based counter set to the 23 most significant bits of the UTC time provided by the lower layers for the </w:t>
      </w:r>
      <w:r>
        <w:t>PROSE PC5 DISCOVERY</w:t>
      </w:r>
      <w:r>
        <w:rPr>
          <w:lang w:val="en-US"/>
        </w:rPr>
        <w:t xml:space="preserve"> message that contained the ProSe response code for which there was a match event encoded as specified in clause 11.2.2.18;</w:t>
      </w:r>
    </w:p>
    <w:p w14:paraId="70D51744" w14:textId="77777777" w:rsidR="00FC3246" w:rsidRDefault="00FC3246" w:rsidP="00FC3246">
      <w:pPr>
        <w:pStyle w:val="B4"/>
        <w:rPr>
          <w:lang w:val="en-US"/>
        </w:rPr>
      </w:pPr>
      <w:r>
        <w:rPr>
          <w:lang w:val="en-US"/>
        </w:rPr>
        <w:t>B)</w:t>
      </w:r>
      <w:r>
        <w:rPr>
          <w:lang w:val="en-US"/>
        </w:rPr>
        <w:tab/>
        <w:t>the 24</w:t>
      </w:r>
      <w:r>
        <w:rPr>
          <w:vertAlign w:val="superscript"/>
          <w:lang w:val="en-US"/>
        </w:rPr>
        <w:t>th</w:t>
      </w:r>
      <w:r>
        <w:rPr>
          <w:lang w:val="en-US"/>
        </w:rPr>
        <w:t xml:space="preserve"> most significant bit of the UTC-based counter set to </w:t>
      </w:r>
      <w:r>
        <w:t>'</w:t>
      </w:r>
      <w:r>
        <w:rPr>
          <w:lang w:val="en-US"/>
        </w:rPr>
        <w:t>1</w:t>
      </w:r>
      <w:r>
        <w:t>'</w:t>
      </w:r>
      <w:r>
        <w:rPr>
          <w:lang w:val="en-US"/>
        </w:rPr>
        <w:t>; and</w:t>
      </w:r>
    </w:p>
    <w:p w14:paraId="39EA7C65" w14:textId="77777777" w:rsidR="00FC3246" w:rsidRDefault="00FC3246" w:rsidP="00FC3246">
      <w:pPr>
        <w:pStyle w:val="B4"/>
        <w:rPr>
          <w:lang w:val="en-US"/>
        </w:rPr>
      </w:pPr>
      <w:r>
        <w:rPr>
          <w:lang w:val="en-US"/>
        </w:rPr>
        <w:t>C)</w:t>
      </w:r>
      <w:r>
        <w:rPr>
          <w:lang w:val="en-US"/>
        </w:rPr>
        <w:tab/>
        <w:t xml:space="preserve">the 8 least significant bits of the UTC-based counter set to the 8 least significant bits of the UTC-based counter contained in the </w:t>
      </w:r>
      <w:r>
        <w:t>PROSE PC5 DISCOVERY</w:t>
      </w:r>
      <w:r>
        <w:rPr>
          <w:lang w:val="en-US"/>
        </w:rPr>
        <w:t xml:space="preserve"> message that contained the ProSe response code for which there was a match event, as specified in </w:t>
      </w:r>
      <w:r>
        <w:t>3GPP TS 33.503 [34]</w:t>
      </w:r>
      <w:r>
        <w:rPr>
          <w:lang w:val="en-US"/>
        </w:rPr>
        <w:t>; and</w:t>
      </w:r>
    </w:p>
    <w:p w14:paraId="73B30FB9" w14:textId="28370837" w:rsidR="00FC3246" w:rsidRDefault="00FC3246" w:rsidP="00FC3246">
      <w:pPr>
        <w:pStyle w:val="B2"/>
        <w:rPr>
          <w:lang w:val="en-US"/>
        </w:rPr>
      </w:pPr>
      <w:r>
        <w:rPr>
          <w:lang w:val="en-US"/>
        </w:rPr>
        <w:t>2)</w:t>
      </w:r>
      <w:r>
        <w:rPr>
          <w:lang w:val="en-US"/>
        </w:rPr>
        <w:tab/>
        <w:t xml:space="preserve">then the UE shall select, among the two counters described above, the counter that is nearest to the UTC time provided by the lower layers for the </w:t>
      </w:r>
      <w:r>
        <w:t>PROSE PC5 DISCOVERY</w:t>
      </w:r>
      <w:r>
        <w:rPr>
          <w:lang w:val="en-US"/>
        </w:rPr>
        <w:t xml:space="preserve"> message that contained the ProSe response code for which there was a match event encoded as specified in clause 11.2.2.18, and set the UTC-based counter in the MATCH_REPORT message to that counter;</w:t>
      </w:r>
      <w:ins w:id="102" w:author="Sunghoon_CT1#135_rev" w:date="2022-04-08T11:25:00Z">
        <w:r w:rsidR="003C03D1">
          <w:rPr>
            <w:lang w:val="en-US"/>
          </w:rPr>
          <w:t xml:space="preserve"> and</w:t>
        </w:r>
      </w:ins>
    </w:p>
    <w:p w14:paraId="376F0EAA" w14:textId="043210D5" w:rsidR="00FC3246" w:rsidDel="00BB0D13" w:rsidRDefault="00FC3246" w:rsidP="00FC3246">
      <w:pPr>
        <w:pStyle w:val="B1"/>
        <w:rPr>
          <w:del w:id="103" w:author="Sunghoon_CT1#135_rev" w:date="2022-04-08T07:47:00Z"/>
          <w:lang w:val="en-US"/>
        </w:rPr>
      </w:pPr>
      <w:del w:id="104" w:author="Sunghoon_CT1#135_rev" w:date="2022-04-08T07:47:00Z">
        <w:r w:rsidDel="00BB0D13">
          <w:rPr>
            <w:lang w:val="en-US"/>
          </w:rPr>
          <w:delText>g)</w:delText>
        </w:r>
        <w:r w:rsidDel="00BB0D13">
          <w:rPr>
            <w:lang w:val="en-US"/>
          </w:rPr>
          <w:tab/>
          <w:delText xml:space="preserve">optionally, the message type set to the value of message type field of the </w:delText>
        </w:r>
        <w:r w:rsidDel="00BB0D13">
          <w:delText>PROSE PC5 DISCOVERY</w:delText>
        </w:r>
        <w:r w:rsidDel="00BB0D13">
          <w:rPr>
            <w:lang w:val="en-US"/>
          </w:rPr>
          <w:delText xml:space="preserve"> message that contained the ProSe response code for which there was a match event, if the MIC is checked via the match report procedure;</w:delText>
        </w:r>
      </w:del>
    </w:p>
    <w:p w14:paraId="1C127977" w14:textId="2A676AB2" w:rsidR="00FC3246" w:rsidDel="00BB0D13" w:rsidRDefault="00FC3246" w:rsidP="00FC3246">
      <w:pPr>
        <w:pStyle w:val="B1"/>
        <w:rPr>
          <w:del w:id="105" w:author="Sunghoon_CT1#135_rev" w:date="2022-04-08T07:47:00Z"/>
          <w:lang w:val="en-US"/>
        </w:rPr>
      </w:pPr>
      <w:del w:id="106" w:author="Sunghoon_CT1#135_rev" w:date="2022-04-08T07:47:00Z">
        <w:r w:rsidDel="00BB0D13">
          <w:rPr>
            <w:lang w:val="en-US"/>
          </w:rPr>
          <w:delText>h)</w:delText>
        </w:r>
        <w:r w:rsidDel="00BB0D13">
          <w:rPr>
            <w:lang w:val="en-US"/>
          </w:rPr>
          <w:tab/>
          <w:delText xml:space="preserve">optionally, the MIC to the MIC of the </w:delText>
        </w:r>
        <w:r w:rsidDel="00BB0D13">
          <w:delText>PROSE PC5 DISCOVERY</w:delText>
        </w:r>
        <w:r w:rsidDel="00BB0D13">
          <w:rPr>
            <w:lang w:val="en-US"/>
          </w:rPr>
          <w:delText xml:space="preserve"> message that contained the ProSe response code for which there was a match event if the MIC is checked via the match report procedure; and</w:delText>
        </w:r>
      </w:del>
    </w:p>
    <w:p w14:paraId="0BCA94F0" w14:textId="646DB6C2" w:rsidR="00FC3246" w:rsidRDefault="003C03D1" w:rsidP="00FC3246">
      <w:pPr>
        <w:pStyle w:val="B1"/>
        <w:rPr>
          <w:lang w:val="en-US"/>
        </w:rPr>
      </w:pPr>
      <w:ins w:id="107" w:author="Sunghoon_CT1#135_rev" w:date="2022-04-08T11:25:00Z">
        <w:r>
          <w:rPr>
            <w:lang w:val="en-US"/>
          </w:rPr>
          <w:t>h</w:t>
        </w:r>
      </w:ins>
      <w:del w:id="108" w:author="Sunghoon_CT1#135_rev" w:date="2022-04-08T11:25:00Z">
        <w:r w:rsidR="00FC3246" w:rsidDel="003C03D1">
          <w:rPr>
            <w:lang w:val="en-US"/>
          </w:rPr>
          <w:delText>i</w:delText>
        </w:r>
      </w:del>
      <w:r w:rsidR="00FC3246">
        <w:rPr>
          <w:lang w:val="en-US"/>
        </w:rPr>
        <w:t>)</w:t>
      </w:r>
      <w:r w:rsidR="00FC3246">
        <w:rPr>
          <w:lang w:val="en-US"/>
        </w:rPr>
        <w:tab/>
        <w:t xml:space="preserve">the metadata flag set to indicate whether or not the UE wishes to receive the latest metadata information associated with the RPAUID in the MATCH_REPORT_ACK message from the </w:t>
      </w:r>
      <w:r w:rsidR="00FC3246">
        <w:rPr>
          <w:noProof/>
        </w:rPr>
        <w:t>5G DDNMF</w:t>
      </w:r>
      <w:r w:rsidR="00FC3246">
        <w:rPr>
          <w:lang w:val="en-US"/>
        </w:rPr>
        <w:t>.</w:t>
      </w:r>
    </w:p>
    <w:p w14:paraId="75C07255" w14:textId="77777777" w:rsidR="00FC3246" w:rsidRDefault="00FC3246" w:rsidP="00FC3246">
      <w:pPr>
        <w:pStyle w:val="NO"/>
      </w:pPr>
      <w:r>
        <w:t>NOTE 2:</w:t>
      </w:r>
      <w:r>
        <w:tab/>
        <w:t>A UE can include one or multiple transactions in one MATCH_REPORT message for different ProSe response codes, and receive corresponding &lt;restricted-match-ack&gt; element or &lt;match-reject&gt; element in the MATCH_REPORT_ACK message for each respective transaction. In the following description of match report procedure, only one transaction is included.</w:t>
      </w:r>
    </w:p>
    <w:p w14:paraId="4DB9E93C" w14:textId="77777777" w:rsidR="00BB0D13" w:rsidRDefault="00BB0D13" w:rsidP="00BB0D13">
      <w:pPr>
        <w:rPr>
          <w:ins w:id="109" w:author="Sunghoon_CT1#135_rev" w:date="2022-04-08T07:47:00Z"/>
        </w:rPr>
      </w:pPr>
      <w:ins w:id="110" w:author="Sunghoon_CT1#135_rev" w:date="2022-04-08T07:47:00Z">
        <w:r>
          <w:t>If it is required to check the MIC via the match report procedure, the 5G DDNMF checks MIC for the received PROSE PC5 DISCOVERY message included in the MATCH_REPORT message as specified in 3GPP TS 33.503 [34]</w:t>
        </w:r>
        <w:r>
          <w:rPr>
            <w:lang w:val="en-US"/>
          </w:rPr>
          <w:t>.</w:t>
        </w:r>
      </w:ins>
    </w:p>
    <w:p w14:paraId="72EF1B17" w14:textId="77777777" w:rsidR="00FC3246" w:rsidRDefault="00FC3246" w:rsidP="00FC3246">
      <w:r>
        <w:t xml:space="preserve">Figure 6.2.10.2.1 illustrates the interaction between the UE and the </w:t>
      </w:r>
      <w:r>
        <w:rPr>
          <w:noProof/>
        </w:rPr>
        <w:t>5G DDNMF</w:t>
      </w:r>
      <w:r>
        <w:t xml:space="preserve"> in the match report procedure.</w:t>
      </w:r>
    </w:p>
    <w:p w14:paraId="59EF3711" w14:textId="77777777" w:rsidR="00FC3246" w:rsidRDefault="00FC3246" w:rsidP="00FC3246">
      <w:pPr>
        <w:pStyle w:val="TH"/>
      </w:pPr>
      <w:r>
        <w:rPr>
          <w:lang w:eastAsia="x-none"/>
        </w:rPr>
        <w:object w:dxaOrig="10335" w:dyaOrig="6720" w14:anchorId="7C377AF7">
          <v:shape id="_x0000_i1027" type="#_x0000_t75" style="width:518.2pt;height:338.2pt" o:ole="">
            <v:imagedata r:id="rId14" o:title=""/>
          </v:shape>
          <o:OLEObject Type="Embed" ProgID="Visio.Drawing.11" ShapeID="_x0000_i1027" DrawAspect="Content" ObjectID="_1714380765" r:id="rId15"/>
        </w:object>
      </w:r>
    </w:p>
    <w:p w14:paraId="7BECAEB0" w14:textId="49CC346A" w:rsidR="00A32441" w:rsidRDefault="00FC3246" w:rsidP="00FC3246">
      <w:pPr>
        <w:pStyle w:val="TF"/>
      </w:pPr>
      <w:r>
        <w:t>Figure 6.2.10</w:t>
      </w:r>
      <w:r>
        <w:rPr>
          <w:lang w:eastAsia="zh-CN"/>
        </w:rPr>
        <w:t>.2.1</w:t>
      </w:r>
      <w:r>
        <w:t>: Match report procedure for restricted discovery model B</w:t>
      </w:r>
    </w:p>
    <w:p w14:paraId="35FAC139" w14:textId="77777777" w:rsidR="00FC3246" w:rsidRPr="006B5418" w:rsidRDefault="00FC3246" w:rsidP="00FC324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4BDBE7F0" w14:textId="77777777" w:rsidR="00BB0D13" w:rsidRDefault="00BB0D13" w:rsidP="00BB0D13">
      <w:pPr>
        <w:pStyle w:val="Heading3"/>
      </w:pPr>
      <w:bookmarkStart w:id="111" w:name="_Toc525231312"/>
      <w:bookmarkStart w:id="112" w:name="_Toc59198712"/>
      <w:bookmarkStart w:id="113" w:name="_Toc75283070"/>
      <w:bookmarkStart w:id="114" w:name="_Toc97192800"/>
      <w:bookmarkStart w:id="115" w:name="_Toc525231317"/>
      <w:bookmarkStart w:id="116" w:name="_Toc59198717"/>
      <w:bookmarkStart w:id="117" w:name="_Toc75283075"/>
      <w:bookmarkStart w:id="118" w:name="_Toc97192805"/>
      <w:r>
        <w:t>10.5.3</w:t>
      </w:r>
      <w:r>
        <w:tab/>
        <w:t>XML schema</w:t>
      </w:r>
      <w:bookmarkEnd w:id="111"/>
      <w:bookmarkEnd w:id="112"/>
      <w:bookmarkEnd w:id="113"/>
      <w:bookmarkEnd w:id="114"/>
    </w:p>
    <w:p w14:paraId="4E5DB0B6" w14:textId="77777777" w:rsidR="00BB0D13" w:rsidRDefault="00BB0D13" w:rsidP="00BB0D13">
      <w:r>
        <w:t>Implementations in compliance with the present document shall implement the XML schema defined below for messages used in 5G ProSe direct discovery procedures over PC3a interface.</w:t>
      </w:r>
    </w:p>
    <w:p w14:paraId="7B511DBD" w14:textId="77777777" w:rsidR="00BB0D13" w:rsidRDefault="00BB0D13" w:rsidP="00BB0D13">
      <w:pPr>
        <w:pStyle w:val="PL"/>
        <w:rPr>
          <w:lang w:val="de-DE"/>
        </w:rPr>
      </w:pPr>
      <w:r>
        <w:rPr>
          <w:lang w:val="de-DE"/>
        </w:rPr>
        <w:t>&lt;?xml version="1.0" encoding="UTF-8"?&gt;</w:t>
      </w:r>
    </w:p>
    <w:p w14:paraId="71EEE3E1" w14:textId="77777777" w:rsidR="00BB0D13" w:rsidRDefault="00BB0D13" w:rsidP="00BB0D13">
      <w:pPr>
        <w:pStyle w:val="PL"/>
        <w:rPr>
          <w:lang w:val="de-DE"/>
        </w:rPr>
      </w:pPr>
      <w:r>
        <w:rPr>
          <w:lang w:val="de-DE"/>
        </w:rPr>
        <w:t>&lt;xs:schema xmlns:xs="http://www.w3.org/2001/XMLSchema"</w:t>
      </w:r>
    </w:p>
    <w:p w14:paraId="74A91144" w14:textId="77777777" w:rsidR="00BB0D13" w:rsidRDefault="00BB0D13" w:rsidP="00BB0D13">
      <w:pPr>
        <w:pStyle w:val="PL"/>
        <w:rPr>
          <w:lang w:val="de-DE"/>
        </w:rPr>
      </w:pPr>
      <w:r>
        <w:rPr>
          <w:lang w:val="de-DE"/>
        </w:rPr>
        <w:t xml:space="preserve">           xmlns="urn:3GPP:ns:5GProSe:Discovery:2021"</w:t>
      </w:r>
    </w:p>
    <w:p w14:paraId="15085883" w14:textId="77777777" w:rsidR="00BB0D13" w:rsidRDefault="00BB0D13" w:rsidP="00BB0D13">
      <w:pPr>
        <w:pStyle w:val="PL"/>
        <w:rPr>
          <w:lang w:val="de-DE"/>
        </w:rPr>
      </w:pPr>
      <w:r>
        <w:rPr>
          <w:lang w:val="de-DE"/>
        </w:rPr>
        <w:t xml:space="preserve">           elementFormDefault="qualified"</w:t>
      </w:r>
    </w:p>
    <w:p w14:paraId="7C386856" w14:textId="77777777" w:rsidR="00BB0D13" w:rsidRDefault="00BB0D13" w:rsidP="00BB0D13">
      <w:pPr>
        <w:pStyle w:val="PL"/>
        <w:rPr>
          <w:lang w:val="de-DE"/>
        </w:rPr>
      </w:pPr>
      <w:r>
        <w:rPr>
          <w:lang w:val="de-DE"/>
        </w:rPr>
        <w:t xml:space="preserve">           targetNamespace="urn:3GPP:ns:5GProSe:Discovery:2021"&gt;</w:t>
      </w:r>
    </w:p>
    <w:p w14:paraId="1B07A7C7" w14:textId="77777777" w:rsidR="00BB0D13" w:rsidRDefault="00BB0D13" w:rsidP="00BB0D13">
      <w:pPr>
        <w:pStyle w:val="PL"/>
        <w:rPr>
          <w:lang w:val="de-DE"/>
        </w:rPr>
      </w:pPr>
      <w:r>
        <w:rPr>
          <w:lang w:val="de-DE"/>
        </w:rPr>
        <w:t xml:space="preserve">        &lt;xs:annotation&gt;</w:t>
      </w:r>
    </w:p>
    <w:p w14:paraId="0FBC2C93" w14:textId="77777777" w:rsidR="00BB0D13" w:rsidRDefault="00BB0D13" w:rsidP="00BB0D13">
      <w:pPr>
        <w:pStyle w:val="PL"/>
        <w:rPr>
          <w:lang w:val="de-DE"/>
        </w:rPr>
      </w:pPr>
      <w:r>
        <w:rPr>
          <w:lang w:val="de-DE"/>
        </w:rPr>
        <w:t xml:space="preserve">            &lt;xs:documentation&gt;</w:t>
      </w:r>
    </w:p>
    <w:p w14:paraId="4106CE7B" w14:textId="77777777" w:rsidR="00BB0D13" w:rsidRDefault="00BB0D13" w:rsidP="00BB0D13">
      <w:pPr>
        <w:pStyle w:val="PL"/>
        <w:rPr>
          <w:lang w:val="de-DE"/>
        </w:rPr>
      </w:pPr>
      <w:r>
        <w:rPr>
          <w:lang w:val="de-DE"/>
        </w:rPr>
        <w:t xml:space="preserve">                Info for 5G ProSe Discovery Control Messages Syntax</w:t>
      </w:r>
    </w:p>
    <w:p w14:paraId="3D2C1EAC" w14:textId="77777777" w:rsidR="00BB0D13" w:rsidRDefault="00BB0D13" w:rsidP="00BB0D13">
      <w:pPr>
        <w:pStyle w:val="PL"/>
        <w:rPr>
          <w:lang w:val="de-DE"/>
        </w:rPr>
      </w:pPr>
      <w:r>
        <w:rPr>
          <w:lang w:val="de-DE"/>
        </w:rPr>
        <w:t xml:space="preserve">            &lt;/xs:documentation&gt;</w:t>
      </w:r>
    </w:p>
    <w:p w14:paraId="60A18C17" w14:textId="77777777" w:rsidR="00BB0D13" w:rsidRDefault="00BB0D13" w:rsidP="00BB0D13">
      <w:pPr>
        <w:pStyle w:val="PL"/>
        <w:rPr>
          <w:lang w:val="de-DE"/>
        </w:rPr>
      </w:pPr>
      <w:r>
        <w:rPr>
          <w:lang w:val="de-DE"/>
        </w:rPr>
        <w:t xml:space="preserve">        &lt;/xs:annotation&gt;</w:t>
      </w:r>
    </w:p>
    <w:p w14:paraId="308845DE" w14:textId="77777777" w:rsidR="00BB0D13" w:rsidRDefault="00BB0D13" w:rsidP="00BB0D13">
      <w:pPr>
        <w:pStyle w:val="PL"/>
        <w:rPr>
          <w:lang w:val="de-DE"/>
        </w:rPr>
      </w:pPr>
    </w:p>
    <w:p w14:paraId="76ED249F" w14:textId="77777777" w:rsidR="00BB0D13" w:rsidRDefault="00BB0D13" w:rsidP="00BB0D13">
      <w:pPr>
        <w:pStyle w:val="PL"/>
        <w:rPr>
          <w:lang w:val="de-DE"/>
        </w:rPr>
      </w:pPr>
    </w:p>
    <w:p w14:paraId="02A2D2D7" w14:textId="77777777" w:rsidR="00BB0D13" w:rsidRDefault="00BB0D13" w:rsidP="00BB0D13">
      <w:pPr>
        <w:pStyle w:val="PL"/>
        <w:rPr>
          <w:lang w:val="de-DE"/>
        </w:rPr>
      </w:pPr>
      <w:r>
        <w:rPr>
          <w:lang w:val="de-DE"/>
        </w:rPr>
        <w:t xml:space="preserve">  &lt;!-- Complex types defined for parameters with complicated structure --&gt;</w:t>
      </w:r>
    </w:p>
    <w:p w14:paraId="3B7F24F3" w14:textId="77777777" w:rsidR="00BB0D13" w:rsidRDefault="00BB0D13" w:rsidP="00BB0D13">
      <w:pPr>
        <w:pStyle w:val="PL"/>
        <w:rPr>
          <w:lang w:val="de-DE"/>
        </w:rPr>
      </w:pPr>
      <w:r>
        <w:rPr>
          <w:lang w:val="de-DE"/>
        </w:rPr>
        <w:t xml:space="preserve">  </w:t>
      </w:r>
    </w:p>
    <w:p w14:paraId="17B94384" w14:textId="77777777" w:rsidR="00BB0D13" w:rsidRDefault="00BB0D13" w:rsidP="00BB0D13">
      <w:pPr>
        <w:pStyle w:val="PL"/>
        <w:rPr>
          <w:lang w:val="de-DE"/>
        </w:rPr>
      </w:pPr>
      <w:r>
        <w:rPr>
          <w:lang w:val="de-DE"/>
        </w:rPr>
        <w:t xml:space="preserve">  &lt;xs:complexType name="AppID-info"&gt;</w:t>
      </w:r>
    </w:p>
    <w:p w14:paraId="395FE323" w14:textId="77777777" w:rsidR="00BB0D13" w:rsidRDefault="00BB0D13" w:rsidP="00BB0D13">
      <w:pPr>
        <w:pStyle w:val="PL"/>
        <w:rPr>
          <w:lang w:val="de-DE"/>
        </w:rPr>
      </w:pPr>
      <w:r>
        <w:rPr>
          <w:lang w:val="de-DE"/>
        </w:rPr>
        <w:t xml:space="preserve">    &lt;xs:sequence&gt;</w:t>
      </w:r>
    </w:p>
    <w:p w14:paraId="2E999ACB" w14:textId="77777777" w:rsidR="00BB0D13" w:rsidRDefault="00BB0D13" w:rsidP="00BB0D13">
      <w:pPr>
        <w:pStyle w:val="PL"/>
        <w:rPr>
          <w:lang w:val="de-DE"/>
        </w:rPr>
      </w:pPr>
      <w:r>
        <w:rPr>
          <w:lang w:val="de-DE"/>
        </w:rPr>
        <w:t xml:space="preserve">      &lt;xs:element name="OS-ID"&gt;</w:t>
      </w:r>
    </w:p>
    <w:p w14:paraId="55D438DC" w14:textId="77777777" w:rsidR="00BB0D13" w:rsidRDefault="00BB0D13" w:rsidP="00BB0D13">
      <w:pPr>
        <w:pStyle w:val="PL"/>
        <w:rPr>
          <w:lang w:val="de-DE"/>
        </w:rPr>
      </w:pPr>
      <w:r>
        <w:rPr>
          <w:lang w:val="de-DE"/>
        </w:rPr>
        <w:t xml:space="preserve">        &lt;xs:simpleType&gt;</w:t>
      </w:r>
    </w:p>
    <w:p w14:paraId="499624F7" w14:textId="77777777" w:rsidR="00BB0D13" w:rsidRDefault="00BB0D13" w:rsidP="00BB0D13">
      <w:pPr>
        <w:pStyle w:val="PL"/>
        <w:rPr>
          <w:lang w:val="de-DE"/>
        </w:rPr>
      </w:pPr>
      <w:r>
        <w:rPr>
          <w:lang w:val="de-DE"/>
        </w:rPr>
        <w:t xml:space="preserve">          &lt;xs:restriction base="xs:hexBinary"&gt;</w:t>
      </w:r>
    </w:p>
    <w:p w14:paraId="2014F7CA" w14:textId="77777777" w:rsidR="00BB0D13" w:rsidRDefault="00BB0D13" w:rsidP="00BB0D13">
      <w:pPr>
        <w:pStyle w:val="PL"/>
        <w:rPr>
          <w:lang w:val="de-DE"/>
        </w:rPr>
      </w:pPr>
      <w:r>
        <w:rPr>
          <w:lang w:val="de-DE"/>
        </w:rPr>
        <w:t xml:space="preserve">            &lt;xs:length value="16"/&gt;</w:t>
      </w:r>
    </w:p>
    <w:p w14:paraId="5F72D4FA" w14:textId="77777777" w:rsidR="00BB0D13" w:rsidRDefault="00BB0D13" w:rsidP="00BB0D13">
      <w:pPr>
        <w:pStyle w:val="PL"/>
        <w:rPr>
          <w:lang w:val="de-DE"/>
        </w:rPr>
      </w:pPr>
      <w:r>
        <w:rPr>
          <w:lang w:val="de-DE"/>
        </w:rPr>
        <w:t xml:space="preserve">          &lt;/xs:restriction&gt;</w:t>
      </w:r>
    </w:p>
    <w:p w14:paraId="5361576E" w14:textId="77777777" w:rsidR="00BB0D13" w:rsidRDefault="00BB0D13" w:rsidP="00BB0D13">
      <w:pPr>
        <w:pStyle w:val="PL"/>
        <w:rPr>
          <w:lang w:val="de-DE"/>
        </w:rPr>
      </w:pPr>
      <w:r>
        <w:rPr>
          <w:lang w:val="de-DE"/>
        </w:rPr>
        <w:t xml:space="preserve">        &lt;/xs:simpleType&gt;</w:t>
      </w:r>
    </w:p>
    <w:p w14:paraId="58640448" w14:textId="77777777" w:rsidR="00BB0D13" w:rsidRDefault="00BB0D13" w:rsidP="00BB0D13">
      <w:pPr>
        <w:pStyle w:val="PL"/>
        <w:rPr>
          <w:lang w:val="de-DE"/>
        </w:rPr>
      </w:pPr>
      <w:r>
        <w:rPr>
          <w:lang w:val="de-DE"/>
        </w:rPr>
        <w:t xml:space="preserve">      &lt;/xs:element&gt;</w:t>
      </w:r>
    </w:p>
    <w:p w14:paraId="10051886" w14:textId="77777777" w:rsidR="00BB0D13" w:rsidRDefault="00BB0D13" w:rsidP="00BB0D13">
      <w:pPr>
        <w:pStyle w:val="PL"/>
        <w:rPr>
          <w:lang w:val="de-DE"/>
        </w:rPr>
      </w:pPr>
      <w:r>
        <w:rPr>
          <w:lang w:val="de-DE"/>
        </w:rPr>
        <w:t xml:space="preserve">      &lt;xs:element name="OS-App-ID" type="xs:string"/&gt;</w:t>
      </w:r>
    </w:p>
    <w:p w14:paraId="2E8A8268" w14:textId="77777777" w:rsidR="00BB0D13" w:rsidRDefault="00BB0D13" w:rsidP="00BB0D13">
      <w:pPr>
        <w:pStyle w:val="PL"/>
      </w:pPr>
      <w:r>
        <w:rPr>
          <w:lang w:val="de-DE"/>
        </w:rPr>
        <w:t xml:space="preserve">      </w:t>
      </w:r>
      <w:r>
        <w:t>&lt;xs:any namespace="##any" processContents="lax" minOccurs="0" maxOccurs="unbounded"/&gt;</w:t>
      </w:r>
    </w:p>
    <w:p w14:paraId="12B98C54" w14:textId="77777777" w:rsidR="00BB0D13" w:rsidRDefault="00BB0D13" w:rsidP="00BB0D13">
      <w:pPr>
        <w:pStyle w:val="PL"/>
        <w:rPr>
          <w:lang w:val="de-DE"/>
        </w:rPr>
      </w:pPr>
      <w:r>
        <w:rPr>
          <w:lang w:val="de-DE"/>
        </w:rPr>
        <w:t xml:space="preserve">    &lt;/xs:sequence&gt;</w:t>
      </w:r>
    </w:p>
    <w:p w14:paraId="73491CFF" w14:textId="77777777" w:rsidR="00BB0D13" w:rsidRDefault="00BB0D13" w:rsidP="00BB0D13">
      <w:pPr>
        <w:pStyle w:val="PL"/>
        <w:rPr>
          <w:lang w:val="de-DE"/>
        </w:rPr>
      </w:pPr>
      <w:r>
        <w:rPr>
          <w:lang w:val="de-DE"/>
        </w:rPr>
        <w:t xml:space="preserve">    &lt;xs:anyAttribute namespace="##any" processContents="lax"/&gt;</w:t>
      </w:r>
    </w:p>
    <w:p w14:paraId="56EA6277" w14:textId="77777777" w:rsidR="00BB0D13" w:rsidRDefault="00BB0D13" w:rsidP="00BB0D13">
      <w:pPr>
        <w:pStyle w:val="PL"/>
        <w:rPr>
          <w:lang w:val="de-DE"/>
        </w:rPr>
      </w:pPr>
      <w:r>
        <w:rPr>
          <w:lang w:val="de-DE"/>
        </w:rPr>
        <w:lastRenderedPageBreak/>
        <w:t xml:space="preserve">  &lt;/xs:complexType&gt;</w:t>
      </w:r>
    </w:p>
    <w:p w14:paraId="78D04492" w14:textId="77777777" w:rsidR="00BB0D13" w:rsidRDefault="00BB0D13" w:rsidP="00BB0D13">
      <w:pPr>
        <w:pStyle w:val="PL"/>
        <w:rPr>
          <w:lang w:val="de-DE"/>
        </w:rPr>
      </w:pPr>
      <w:r>
        <w:rPr>
          <w:lang w:val="de-DE"/>
        </w:rPr>
        <w:t xml:space="preserve">  </w:t>
      </w:r>
    </w:p>
    <w:p w14:paraId="68E390F8" w14:textId="77777777" w:rsidR="00BB0D13" w:rsidRDefault="00BB0D13" w:rsidP="00BB0D13">
      <w:pPr>
        <w:pStyle w:val="PL"/>
        <w:rPr>
          <w:lang w:val="de-DE"/>
        </w:rPr>
      </w:pPr>
      <w:r>
        <w:rPr>
          <w:lang w:val="de-DE"/>
        </w:rPr>
        <w:t xml:space="preserve">  &lt;xs:complexType name="PLMN-info"&gt;</w:t>
      </w:r>
    </w:p>
    <w:p w14:paraId="7D3D64B7" w14:textId="77777777" w:rsidR="00BB0D13" w:rsidRDefault="00BB0D13" w:rsidP="00BB0D13">
      <w:pPr>
        <w:pStyle w:val="PL"/>
        <w:rPr>
          <w:lang w:val="de-DE"/>
        </w:rPr>
      </w:pPr>
      <w:r>
        <w:rPr>
          <w:lang w:val="de-DE"/>
        </w:rPr>
        <w:t xml:space="preserve">    &lt;xs:sequence&gt;</w:t>
      </w:r>
    </w:p>
    <w:p w14:paraId="374DAC87" w14:textId="77777777" w:rsidR="00BB0D13" w:rsidRDefault="00BB0D13" w:rsidP="00BB0D13">
      <w:pPr>
        <w:pStyle w:val="PL"/>
        <w:rPr>
          <w:lang w:val="de-DE"/>
        </w:rPr>
      </w:pPr>
      <w:r>
        <w:rPr>
          <w:lang w:val="de-DE"/>
        </w:rPr>
        <w:t xml:space="preserve">      &lt;xs:element name="mcc" type="xs:integer"/&gt;</w:t>
      </w:r>
    </w:p>
    <w:p w14:paraId="39E08E2F" w14:textId="77777777" w:rsidR="00BB0D13" w:rsidRDefault="00BB0D13" w:rsidP="00BB0D13">
      <w:pPr>
        <w:pStyle w:val="PL"/>
        <w:rPr>
          <w:lang w:val="de-DE"/>
        </w:rPr>
      </w:pPr>
      <w:r>
        <w:rPr>
          <w:lang w:val="de-DE"/>
        </w:rPr>
        <w:t xml:space="preserve">        &lt;xs:element name="mnc" type="xs:integer"/&gt;</w:t>
      </w:r>
    </w:p>
    <w:p w14:paraId="76BB846D" w14:textId="77777777" w:rsidR="00BB0D13" w:rsidRDefault="00BB0D13" w:rsidP="00BB0D13">
      <w:pPr>
        <w:pStyle w:val="PL"/>
      </w:pPr>
      <w:r>
        <w:rPr>
          <w:lang w:val="de-DE"/>
        </w:rPr>
        <w:t xml:space="preserve">      </w:t>
      </w:r>
      <w:r>
        <w:t>&lt;xs:any namespace="##any" processContents="lax" minOccurs="0" maxOccurs="unbounded"/&gt;</w:t>
      </w:r>
    </w:p>
    <w:p w14:paraId="12D44442" w14:textId="77777777" w:rsidR="00BB0D13" w:rsidRDefault="00BB0D13" w:rsidP="00BB0D13">
      <w:pPr>
        <w:pStyle w:val="PL"/>
        <w:rPr>
          <w:lang w:val="de-DE"/>
        </w:rPr>
      </w:pPr>
      <w:r>
        <w:rPr>
          <w:lang w:val="de-DE"/>
        </w:rPr>
        <w:t xml:space="preserve">    &lt;/xs:sequence&gt;</w:t>
      </w:r>
    </w:p>
    <w:p w14:paraId="744B58C9" w14:textId="77777777" w:rsidR="00BB0D13" w:rsidRDefault="00BB0D13" w:rsidP="00BB0D13">
      <w:pPr>
        <w:pStyle w:val="PL"/>
        <w:rPr>
          <w:lang w:val="de-DE"/>
        </w:rPr>
      </w:pPr>
      <w:r>
        <w:rPr>
          <w:lang w:val="de-DE"/>
        </w:rPr>
        <w:t xml:space="preserve">    &lt;xs:anyAttribute namespace="##any" processContents="lax"/&gt;</w:t>
      </w:r>
    </w:p>
    <w:p w14:paraId="099A1BCC" w14:textId="77777777" w:rsidR="00BB0D13" w:rsidRDefault="00BB0D13" w:rsidP="00BB0D13">
      <w:pPr>
        <w:pStyle w:val="PL"/>
        <w:rPr>
          <w:lang w:val="de-DE"/>
        </w:rPr>
      </w:pPr>
      <w:r>
        <w:rPr>
          <w:lang w:val="de-DE"/>
        </w:rPr>
        <w:t xml:space="preserve">  &lt;/xs:complexType&gt;</w:t>
      </w:r>
    </w:p>
    <w:p w14:paraId="78290F7D" w14:textId="77777777" w:rsidR="00BB0D13" w:rsidRDefault="00BB0D13" w:rsidP="00BB0D13">
      <w:pPr>
        <w:pStyle w:val="PL"/>
        <w:rPr>
          <w:lang w:val="de-DE"/>
        </w:rPr>
      </w:pPr>
    </w:p>
    <w:p w14:paraId="5A4418F5" w14:textId="77777777" w:rsidR="00BB0D13" w:rsidRDefault="00BB0D13" w:rsidP="00BB0D13">
      <w:pPr>
        <w:pStyle w:val="PL"/>
        <w:rPr>
          <w:lang w:val="de-DE"/>
        </w:rPr>
      </w:pPr>
      <w:r>
        <w:rPr>
          <w:lang w:val="de-DE"/>
        </w:rPr>
        <w:t xml:space="preserve">  &lt;xs:complexType name="SUPI-info"&gt;</w:t>
      </w:r>
    </w:p>
    <w:p w14:paraId="017E543C" w14:textId="77777777" w:rsidR="00BB0D13" w:rsidRDefault="00BB0D13" w:rsidP="00BB0D13">
      <w:pPr>
        <w:pStyle w:val="PL"/>
        <w:rPr>
          <w:lang w:val="de-DE"/>
        </w:rPr>
      </w:pPr>
      <w:r>
        <w:rPr>
          <w:lang w:val="de-DE"/>
        </w:rPr>
        <w:t xml:space="preserve">    &lt;xs:sequence&gt;</w:t>
      </w:r>
    </w:p>
    <w:p w14:paraId="6672447B" w14:textId="77777777" w:rsidR="00BB0D13" w:rsidRDefault="00BB0D13" w:rsidP="00BB0D13">
      <w:pPr>
        <w:pStyle w:val="PL"/>
        <w:rPr>
          <w:lang w:val="de-DE"/>
        </w:rPr>
      </w:pPr>
      <w:r>
        <w:rPr>
          <w:lang w:val="de-DE"/>
        </w:rPr>
        <w:t xml:space="preserve">      &lt;xs:element name="MCC" type="xs:integer"/&gt;</w:t>
      </w:r>
    </w:p>
    <w:p w14:paraId="48BA15D9" w14:textId="77777777" w:rsidR="00BB0D13" w:rsidRDefault="00BB0D13" w:rsidP="00BB0D13">
      <w:pPr>
        <w:pStyle w:val="PL"/>
        <w:rPr>
          <w:lang w:val="de-DE"/>
        </w:rPr>
      </w:pPr>
      <w:r>
        <w:rPr>
          <w:lang w:val="de-DE"/>
        </w:rPr>
        <w:t xml:space="preserve">      &lt;xs:element name="MNC" type="xs:integer"/&gt;</w:t>
      </w:r>
    </w:p>
    <w:p w14:paraId="25E5121B" w14:textId="77777777" w:rsidR="00BB0D13" w:rsidRDefault="00BB0D13" w:rsidP="00BB0D13">
      <w:pPr>
        <w:pStyle w:val="PL"/>
        <w:rPr>
          <w:lang w:val="de-DE"/>
        </w:rPr>
      </w:pPr>
      <w:r>
        <w:rPr>
          <w:lang w:val="de-DE"/>
        </w:rPr>
        <w:t xml:space="preserve">      &lt;xs:element name="MSIN" type="xs:integer"/&gt;</w:t>
      </w:r>
    </w:p>
    <w:p w14:paraId="5FF45B57" w14:textId="77777777" w:rsidR="00BB0D13" w:rsidRDefault="00BB0D13" w:rsidP="00BB0D13">
      <w:pPr>
        <w:pStyle w:val="PL"/>
      </w:pPr>
      <w:r>
        <w:rPr>
          <w:lang w:val="de-DE"/>
        </w:rPr>
        <w:t xml:space="preserve">      </w:t>
      </w:r>
      <w:r>
        <w:t>&lt;xs:any namespace="##any" processContents="lax" minOccurs="0" maxOccurs="unbounded"/&gt;</w:t>
      </w:r>
    </w:p>
    <w:p w14:paraId="3C610806" w14:textId="77777777" w:rsidR="00BB0D13" w:rsidRDefault="00BB0D13" w:rsidP="00BB0D13">
      <w:pPr>
        <w:pStyle w:val="PL"/>
        <w:rPr>
          <w:lang w:val="de-DE"/>
        </w:rPr>
      </w:pPr>
      <w:r>
        <w:rPr>
          <w:lang w:val="de-DE"/>
        </w:rPr>
        <w:t xml:space="preserve">    &lt;/xs:sequence&gt;</w:t>
      </w:r>
    </w:p>
    <w:p w14:paraId="717DABD6" w14:textId="77777777" w:rsidR="00BB0D13" w:rsidRDefault="00BB0D13" w:rsidP="00BB0D13">
      <w:pPr>
        <w:pStyle w:val="PL"/>
        <w:rPr>
          <w:lang w:val="de-DE"/>
        </w:rPr>
      </w:pPr>
      <w:r>
        <w:rPr>
          <w:lang w:val="de-DE"/>
        </w:rPr>
        <w:t xml:space="preserve">    &lt;xs:anyAttribute namespace="##any" processContents="lax"/&gt;</w:t>
      </w:r>
    </w:p>
    <w:p w14:paraId="7D3632E4" w14:textId="77777777" w:rsidR="00BB0D13" w:rsidRDefault="00BB0D13" w:rsidP="00BB0D13">
      <w:pPr>
        <w:pStyle w:val="PL"/>
        <w:rPr>
          <w:lang w:val="de-DE"/>
        </w:rPr>
      </w:pPr>
      <w:r>
        <w:rPr>
          <w:lang w:val="de-DE"/>
        </w:rPr>
        <w:t xml:space="preserve">  &lt;/xs:complexType&gt;</w:t>
      </w:r>
    </w:p>
    <w:p w14:paraId="234B424D" w14:textId="77777777" w:rsidR="00BB0D13" w:rsidRDefault="00BB0D13" w:rsidP="00BB0D13">
      <w:pPr>
        <w:pStyle w:val="PL"/>
        <w:rPr>
          <w:lang w:val="de-DE"/>
        </w:rPr>
      </w:pPr>
    </w:p>
    <w:p w14:paraId="193B45FD" w14:textId="77777777" w:rsidR="00BB0D13" w:rsidRDefault="00BB0D13" w:rsidP="00BB0D13">
      <w:pPr>
        <w:pStyle w:val="PL"/>
        <w:rPr>
          <w:lang w:val="de-DE"/>
        </w:rPr>
      </w:pPr>
      <w:r>
        <w:rPr>
          <w:lang w:val="de-DE"/>
        </w:rPr>
        <w:t xml:space="preserve">  &lt;xs:complexType name="DiscFilter-info"&gt;</w:t>
      </w:r>
    </w:p>
    <w:p w14:paraId="11F8AF5D" w14:textId="77777777" w:rsidR="00BB0D13" w:rsidRDefault="00BB0D13" w:rsidP="00BB0D13">
      <w:pPr>
        <w:pStyle w:val="PL"/>
        <w:rPr>
          <w:lang w:val="de-DE"/>
        </w:rPr>
      </w:pPr>
      <w:r>
        <w:rPr>
          <w:lang w:val="de-DE"/>
        </w:rPr>
        <w:t xml:space="preserve">    &lt;xs:sequence&gt;</w:t>
      </w:r>
    </w:p>
    <w:p w14:paraId="0C6C3BF5" w14:textId="77777777" w:rsidR="00BB0D13" w:rsidRDefault="00BB0D13" w:rsidP="00BB0D13">
      <w:pPr>
        <w:pStyle w:val="PL"/>
        <w:rPr>
          <w:lang w:val="de-DE"/>
        </w:rPr>
      </w:pPr>
      <w:r>
        <w:rPr>
          <w:lang w:val="de-DE"/>
        </w:rPr>
        <w:t xml:space="preserve">      &lt;xs:element name="ProSe-Application-Code" type="xs:hexBinary"/&gt;</w:t>
      </w:r>
    </w:p>
    <w:p w14:paraId="2F44F02F" w14:textId="77777777" w:rsidR="00BB0D13" w:rsidRDefault="00BB0D13" w:rsidP="00BB0D13">
      <w:pPr>
        <w:pStyle w:val="PL"/>
        <w:rPr>
          <w:lang w:val="de-DE"/>
        </w:rPr>
      </w:pPr>
      <w:r>
        <w:rPr>
          <w:lang w:val="de-DE"/>
        </w:rPr>
        <w:t xml:space="preserve">      &lt;xs:element name="ProSe-Application-Mask" type="xs:hexBinary" maxOccurs="unbounded"/&gt;</w:t>
      </w:r>
    </w:p>
    <w:p w14:paraId="02BF0E2C" w14:textId="77777777" w:rsidR="00BB0D13" w:rsidRDefault="00BB0D13" w:rsidP="00BB0D13">
      <w:pPr>
        <w:pStyle w:val="PL"/>
        <w:rPr>
          <w:lang w:val="de-DE"/>
        </w:rPr>
      </w:pPr>
      <w:r>
        <w:rPr>
          <w:lang w:val="de-DE"/>
        </w:rPr>
        <w:t xml:space="preserve">      &lt;xs:element name="TTL-timer-T5064" type="xs:integer"/&gt;</w:t>
      </w:r>
    </w:p>
    <w:p w14:paraId="768F7251" w14:textId="77777777" w:rsidR="00BB0D13" w:rsidRDefault="00BB0D13" w:rsidP="00BB0D13">
      <w:pPr>
        <w:pStyle w:val="PL"/>
        <w:rPr>
          <w:lang w:val="de-DE"/>
        </w:rPr>
      </w:pPr>
      <w:r>
        <w:rPr>
          <w:lang w:val="de-DE"/>
        </w:rPr>
        <w:t xml:space="preserve">      </w:t>
      </w:r>
      <w:r>
        <w:t>&lt;xs:any namespace="##any" processContents="lax" minOccurs="0" maxOccurs="unbounded"/&gt;</w:t>
      </w:r>
    </w:p>
    <w:p w14:paraId="78218071" w14:textId="77777777" w:rsidR="00BB0D13" w:rsidRDefault="00BB0D13" w:rsidP="00BB0D13">
      <w:pPr>
        <w:pStyle w:val="PL"/>
        <w:rPr>
          <w:lang w:val="de-DE"/>
        </w:rPr>
      </w:pPr>
      <w:r>
        <w:rPr>
          <w:lang w:val="de-DE"/>
        </w:rPr>
        <w:t xml:space="preserve">    &lt;/xs:sequence&gt;</w:t>
      </w:r>
    </w:p>
    <w:p w14:paraId="384958ED" w14:textId="77777777" w:rsidR="00BB0D13" w:rsidRDefault="00BB0D13" w:rsidP="00BB0D13">
      <w:pPr>
        <w:pStyle w:val="PL"/>
        <w:rPr>
          <w:lang w:val="de-DE"/>
        </w:rPr>
      </w:pPr>
      <w:r>
        <w:rPr>
          <w:lang w:val="de-DE"/>
        </w:rPr>
        <w:t xml:space="preserve">    &lt;xs:anyAttribute namespace="##any" processContents="lax"/&gt;</w:t>
      </w:r>
    </w:p>
    <w:p w14:paraId="70E548E6" w14:textId="77777777" w:rsidR="00BB0D13" w:rsidRDefault="00BB0D13" w:rsidP="00BB0D13">
      <w:pPr>
        <w:pStyle w:val="PL"/>
        <w:rPr>
          <w:lang w:val="de-DE"/>
        </w:rPr>
      </w:pPr>
      <w:r>
        <w:rPr>
          <w:lang w:val="de-DE"/>
        </w:rPr>
        <w:t xml:space="preserve">  &lt;/xs:complexType&gt;</w:t>
      </w:r>
    </w:p>
    <w:p w14:paraId="272A805D" w14:textId="77777777" w:rsidR="00BB0D13" w:rsidRDefault="00BB0D13" w:rsidP="00BB0D13">
      <w:pPr>
        <w:pStyle w:val="PL"/>
        <w:rPr>
          <w:lang w:val="de-DE"/>
        </w:rPr>
      </w:pPr>
      <w:r>
        <w:rPr>
          <w:lang w:val="de-DE"/>
        </w:rPr>
        <w:t xml:space="preserve">  </w:t>
      </w:r>
    </w:p>
    <w:p w14:paraId="248B3D57" w14:textId="77777777" w:rsidR="00BB0D13" w:rsidRDefault="00BB0D13" w:rsidP="00BB0D13">
      <w:pPr>
        <w:pStyle w:val="PL"/>
        <w:rPr>
          <w:lang w:val="de-DE"/>
        </w:rPr>
      </w:pPr>
      <w:r>
        <w:rPr>
          <w:lang w:val="de-DE"/>
        </w:rPr>
        <w:t>&lt;xs:complexType name="MatchingFilter-info"&gt;</w:t>
      </w:r>
    </w:p>
    <w:p w14:paraId="0CBCE602" w14:textId="77777777" w:rsidR="00BB0D13" w:rsidRDefault="00BB0D13" w:rsidP="00BB0D13">
      <w:pPr>
        <w:pStyle w:val="PL"/>
        <w:rPr>
          <w:lang w:val="de-DE"/>
        </w:rPr>
      </w:pPr>
      <w:r>
        <w:rPr>
          <w:lang w:val="de-DE"/>
        </w:rPr>
        <w:t xml:space="preserve">    &lt;xs:sequence&gt;</w:t>
      </w:r>
    </w:p>
    <w:p w14:paraId="45D0A56E" w14:textId="77777777" w:rsidR="00BB0D13" w:rsidRDefault="00BB0D13" w:rsidP="00BB0D13">
      <w:pPr>
        <w:pStyle w:val="PL"/>
        <w:rPr>
          <w:lang w:val="de-DE"/>
        </w:rPr>
      </w:pPr>
      <w:r>
        <w:rPr>
          <w:lang w:val="de-DE"/>
        </w:rPr>
        <w:t xml:space="preserve">      &lt;xs:element name="Code" type="xs:hexBinary"/&gt;</w:t>
      </w:r>
    </w:p>
    <w:p w14:paraId="70674A78" w14:textId="77777777" w:rsidR="00BB0D13" w:rsidRDefault="00BB0D13" w:rsidP="00BB0D13">
      <w:pPr>
        <w:pStyle w:val="PL"/>
        <w:rPr>
          <w:lang w:val="de-DE"/>
        </w:rPr>
      </w:pPr>
      <w:r>
        <w:rPr>
          <w:lang w:val="de-DE"/>
        </w:rPr>
        <w:t xml:space="preserve">      &lt;xs:element name="Mask" type="xs:hexBinary" maxOccurs="unbounded"/&gt;</w:t>
      </w:r>
    </w:p>
    <w:p w14:paraId="45A0D1CF" w14:textId="77777777" w:rsidR="00BB0D13" w:rsidRDefault="00BB0D13" w:rsidP="00BB0D13">
      <w:pPr>
        <w:pStyle w:val="PL"/>
        <w:rPr>
          <w:lang w:val="de-DE"/>
        </w:rPr>
      </w:pPr>
      <w:r>
        <w:rPr>
          <w:lang w:val="de-DE"/>
        </w:rPr>
        <w:t xml:space="preserve">      &lt;xs:element name="anyExt" type="anyExtType" minOccurs="0"/&gt;</w:t>
      </w:r>
    </w:p>
    <w:p w14:paraId="459DC18C" w14:textId="77777777" w:rsidR="00BB0D13" w:rsidRDefault="00BB0D13" w:rsidP="00BB0D13">
      <w:pPr>
        <w:pStyle w:val="PL"/>
        <w:rPr>
          <w:lang w:val="de-DE"/>
        </w:rPr>
      </w:pPr>
      <w:r>
        <w:rPr>
          <w:lang w:val="de-DE"/>
        </w:rPr>
        <w:t xml:space="preserve">      </w:t>
      </w:r>
      <w:r>
        <w:t>&lt;xs:any namespace="##other" processContents="lax" minOccurs="0" maxOccurs="unbounded"/&gt;</w:t>
      </w:r>
    </w:p>
    <w:p w14:paraId="5016FF69" w14:textId="77777777" w:rsidR="00BB0D13" w:rsidRDefault="00BB0D13" w:rsidP="00BB0D13">
      <w:pPr>
        <w:pStyle w:val="PL"/>
        <w:rPr>
          <w:lang w:val="de-DE"/>
        </w:rPr>
      </w:pPr>
      <w:r>
        <w:rPr>
          <w:lang w:val="de-DE"/>
        </w:rPr>
        <w:t xml:space="preserve">    &lt;/xs:sequence&gt;</w:t>
      </w:r>
    </w:p>
    <w:p w14:paraId="1D513A09" w14:textId="77777777" w:rsidR="00BB0D13" w:rsidRDefault="00BB0D13" w:rsidP="00BB0D13">
      <w:pPr>
        <w:pStyle w:val="PL"/>
        <w:rPr>
          <w:lang w:val="de-DE"/>
        </w:rPr>
      </w:pPr>
      <w:r>
        <w:rPr>
          <w:lang w:val="de-DE"/>
        </w:rPr>
        <w:t xml:space="preserve">    &lt;xs:anyAttribute namespace="##any" processContents="lax"/&gt;</w:t>
      </w:r>
    </w:p>
    <w:p w14:paraId="502C2B68" w14:textId="77777777" w:rsidR="00BB0D13" w:rsidRDefault="00BB0D13" w:rsidP="00BB0D13">
      <w:pPr>
        <w:pStyle w:val="PL"/>
        <w:rPr>
          <w:lang w:val="de-DE"/>
        </w:rPr>
      </w:pPr>
      <w:r>
        <w:rPr>
          <w:lang w:val="de-DE"/>
        </w:rPr>
        <w:t xml:space="preserve">  &lt;/xs:complexType&gt;</w:t>
      </w:r>
    </w:p>
    <w:p w14:paraId="498A2134" w14:textId="77777777" w:rsidR="00BB0D13" w:rsidRDefault="00BB0D13" w:rsidP="00BB0D13">
      <w:pPr>
        <w:pStyle w:val="PL"/>
        <w:rPr>
          <w:lang w:val="de-DE"/>
        </w:rPr>
      </w:pPr>
    </w:p>
    <w:p w14:paraId="53289B5C" w14:textId="77777777" w:rsidR="00BB0D13" w:rsidRDefault="00BB0D13" w:rsidP="00BB0D13">
      <w:pPr>
        <w:pStyle w:val="PL"/>
        <w:rPr>
          <w:lang w:val="en-US"/>
        </w:rPr>
      </w:pPr>
      <w:r>
        <w:rPr>
          <w:lang w:val="en-US"/>
        </w:rPr>
        <w:t>&lt;xs:complexType name="DUCK-info"&gt;</w:t>
      </w:r>
    </w:p>
    <w:p w14:paraId="57DCFF99" w14:textId="77777777" w:rsidR="00BB0D13" w:rsidRDefault="00BB0D13" w:rsidP="00BB0D13">
      <w:pPr>
        <w:pStyle w:val="PL"/>
        <w:rPr>
          <w:lang w:val="de-DE"/>
        </w:rPr>
      </w:pPr>
      <w:r>
        <w:rPr>
          <w:lang w:val="de-DE"/>
        </w:rPr>
        <w:t xml:space="preserve">    &lt;xs:sequence&gt;</w:t>
      </w:r>
    </w:p>
    <w:p w14:paraId="54466EFE" w14:textId="77777777" w:rsidR="00BB0D13" w:rsidRDefault="00BB0D13" w:rsidP="00BB0D13">
      <w:pPr>
        <w:pStyle w:val="PL"/>
        <w:rPr>
          <w:lang w:val="de-DE"/>
        </w:rPr>
      </w:pPr>
      <w:r>
        <w:rPr>
          <w:lang w:val="de-DE"/>
        </w:rPr>
        <w:t xml:space="preserve">         &lt;xs:element name="discovery-user-confidentiality-key" type="xs:hexBinary"/&gt;</w:t>
      </w:r>
    </w:p>
    <w:p w14:paraId="2D1CDB05" w14:textId="77777777" w:rsidR="00BB0D13" w:rsidRDefault="00BB0D13" w:rsidP="00BB0D13">
      <w:pPr>
        <w:pStyle w:val="PL"/>
        <w:rPr>
          <w:lang w:val="de-DE"/>
        </w:rPr>
      </w:pPr>
      <w:r>
        <w:rPr>
          <w:lang w:val="de-DE"/>
        </w:rPr>
        <w:t xml:space="preserve">         &lt;xs:element name="encrypted-bitmask" type="xs:hexBinary"/&gt;</w:t>
      </w:r>
    </w:p>
    <w:p w14:paraId="470B1300" w14:textId="77777777" w:rsidR="00BB0D13" w:rsidRDefault="00BB0D13" w:rsidP="00BB0D13">
      <w:pPr>
        <w:pStyle w:val="PL"/>
        <w:rPr>
          <w:lang w:val="de-DE"/>
        </w:rPr>
      </w:pPr>
      <w:r>
        <w:rPr>
          <w:lang w:val="de-DE"/>
        </w:rPr>
        <w:t xml:space="preserve">    &lt;/xs:sequence&gt;</w:t>
      </w:r>
    </w:p>
    <w:p w14:paraId="0EE4CC15" w14:textId="77777777" w:rsidR="00BB0D13" w:rsidRDefault="00BB0D13" w:rsidP="00BB0D13">
      <w:pPr>
        <w:pStyle w:val="PL"/>
        <w:rPr>
          <w:lang w:val="de-DE"/>
        </w:rPr>
      </w:pPr>
      <w:r>
        <w:rPr>
          <w:lang w:val="de-DE"/>
        </w:rPr>
        <w:t xml:space="preserve">    &lt;xs:anyAttribute namespace="##any" processContents="lax"/&gt;</w:t>
      </w:r>
    </w:p>
    <w:p w14:paraId="7A75F660" w14:textId="77777777" w:rsidR="00BB0D13" w:rsidRDefault="00BB0D13" w:rsidP="00BB0D13">
      <w:pPr>
        <w:pStyle w:val="PL"/>
        <w:rPr>
          <w:lang w:val="de-DE"/>
        </w:rPr>
      </w:pPr>
      <w:r>
        <w:rPr>
          <w:lang w:val="de-DE"/>
        </w:rPr>
        <w:t>&lt;/xs:complexType&gt;</w:t>
      </w:r>
    </w:p>
    <w:p w14:paraId="1A79BC49" w14:textId="77777777" w:rsidR="00BB0D13" w:rsidRDefault="00BB0D13" w:rsidP="00BB0D13">
      <w:pPr>
        <w:pStyle w:val="PL"/>
        <w:rPr>
          <w:lang w:val="de-DE"/>
        </w:rPr>
      </w:pPr>
    </w:p>
    <w:p w14:paraId="4B38F64A" w14:textId="77777777" w:rsidR="00BB0D13" w:rsidRDefault="00BB0D13" w:rsidP="00BB0D13">
      <w:pPr>
        <w:pStyle w:val="PL"/>
        <w:rPr>
          <w:lang w:val="de-DE"/>
        </w:rPr>
      </w:pPr>
    </w:p>
    <w:p w14:paraId="634D5071" w14:textId="77777777" w:rsidR="00BB0D13" w:rsidRDefault="00BB0D13" w:rsidP="00BB0D13">
      <w:pPr>
        <w:pStyle w:val="PL"/>
        <w:rPr>
          <w:lang w:val="de-DE"/>
        </w:rPr>
      </w:pPr>
      <w:r>
        <w:rPr>
          <w:lang w:val="de-DE"/>
        </w:rPr>
        <w:t xml:space="preserve">  &lt;xs:complexType name="RestrictedDiscFilter-info"&gt;</w:t>
      </w:r>
    </w:p>
    <w:p w14:paraId="2813FDE8" w14:textId="77777777" w:rsidR="00BB0D13" w:rsidRPr="0066566A" w:rsidRDefault="00BB0D13" w:rsidP="00BB0D13">
      <w:pPr>
        <w:pStyle w:val="PL"/>
      </w:pPr>
      <w:r>
        <w:rPr>
          <w:lang w:val="de-DE"/>
        </w:rPr>
        <w:t xml:space="preserve">    </w:t>
      </w:r>
      <w:r w:rsidRPr="0066566A">
        <w:t>&lt;xs:sequence&gt;</w:t>
      </w:r>
    </w:p>
    <w:p w14:paraId="2200749D" w14:textId="77777777" w:rsidR="00BB0D13" w:rsidRDefault="00BB0D13" w:rsidP="00BB0D13">
      <w:pPr>
        <w:pStyle w:val="PL"/>
        <w:rPr>
          <w:lang w:val="de-DE"/>
        </w:rPr>
      </w:pPr>
      <w:r>
        <w:rPr>
          <w:lang w:val="de-DE"/>
        </w:rPr>
        <w:t xml:space="preserve">       &lt;xs:element name="filter" type="MatchingFilter-info" </w:t>
      </w:r>
      <w:r>
        <w:t>maxOccurs="unbounded"</w:t>
      </w:r>
      <w:r>
        <w:rPr>
          <w:lang w:val="de-DE"/>
        </w:rPr>
        <w:t>/&gt;</w:t>
      </w:r>
    </w:p>
    <w:p w14:paraId="068681E2" w14:textId="77777777" w:rsidR="00BB0D13" w:rsidRDefault="00BB0D13" w:rsidP="00BB0D13">
      <w:pPr>
        <w:pStyle w:val="PL"/>
        <w:rPr>
          <w:lang w:val="de-DE"/>
        </w:rPr>
      </w:pPr>
      <w:r>
        <w:rPr>
          <w:lang w:val="de-DE"/>
        </w:rPr>
        <w:tab/>
        <w:t xml:space="preserve">   &lt;xs:element name="TTL-timer-T5066" type="xs:integer"/&gt;</w:t>
      </w:r>
    </w:p>
    <w:p w14:paraId="71315C38" w14:textId="77777777" w:rsidR="00BB0D13" w:rsidRDefault="00BB0D13" w:rsidP="00BB0D13">
      <w:pPr>
        <w:pStyle w:val="PL"/>
        <w:rPr>
          <w:lang w:val="de-DE"/>
        </w:rPr>
      </w:pPr>
      <w:r>
        <w:rPr>
          <w:lang w:val="de-DE"/>
        </w:rPr>
        <w:tab/>
        <w:t xml:space="preserve">   &lt;xs:element name="RPAUID" type="xs:string" </w:t>
      </w:r>
      <w:r>
        <w:t xml:space="preserve">minOccurs="0" </w:t>
      </w:r>
      <w:r>
        <w:rPr>
          <w:lang w:val="de-DE"/>
        </w:rPr>
        <w:t>/&gt;</w:t>
      </w:r>
    </w:p>
    <w:p w14:paraId="0DABB520" w14:textId="77777777" w:rsidR="00BB0D13" w:rsidRDefault="00BB0D13" w:rsidP="00BB0D13">
      <w:pPr>
        <w:pStyle w:val="PL"/>
        <w:rPr>
          <w:lang w:val="de-DE" w:eastAsia="en-GB"/>
        </w:rPr>
      </w:pPr>
      <w:r>
        <w:rPr>
          <w:lang w:val="de-DE"/>
        </w:rPr>
        <w:tab/>
        <w:t xml:space="preserve">   &lt;xs:element name="</w:t>
      </w:r>
      <w:r>
        <w:rPr>
          <w:lang w:val="de-DE" w:eastAsia="zh-CN"/>
        </w:rPr>
        <w:t>metadata-indicator</w:t>
      </w:r>
      <w:r>
        <w:rPr>
          <w:lang w:val="de-DE"/>
        </w:rPr>
        <w:t xml:space="preserve">" type="xs:integer" </w:t>
      </w:r>
      <w:r>
        <w:t>minOccurs="0"</w:t>
      </w:r>
      <w:r>
        <w:rPr>
          <w:lang w:val="de-DE"/>
        </w:rPr>
        <w:t>/&gt;</w:t>
      </w:r>
    </w:p>
    <w:p w14:paraId="0F504BF1" w14:textId="77777777" w:rsidR="00BB0D13" w:rsidRDefault="00BB0D13" w:rsidP="00BB0D13">
      <w:pPr>
        <w:pStyle w:val="PL"/>
        <w:rPr>
          <w:lang w:val="de-DE"/>
        </w:rPr>
      </w:pPr>
      <w:r>
        <w:rPr>
          <w:lang w:val="de-DE"/>
        </w:rPr>
        <w:tab/>
        <w:t xml:space="preserve">   &lt;xs:element name="metadata" type="xs:string" minOccurs="0"/&gt;</w:t>
      </w:r>
    </w:p>
    <w:p w14:paraId="167E22B0" w14:textId="77777777" w:rsidR="00BB0D13" w:rsidRDefault="00BB0D13" w:rsidP="00BB0D13">
      <w:pPr>
        <w:pStyle w:val="PL"/>
        <w:rPr>
          <w:lang w:val="de-DE"/>
        </w:rPr>
      </w:pPr>
      <w:r>
        <w:rPr>
          <w:lang w:val="de-DE"/>
        </w:rPr>
        <w:t xml:space="preserve">       &lt;xs:element name="anyExt" type="anyExtType" minOccurs="0"/&gt;</w:t>
      </w:r>
    </w:p>
    <w:p w14:paraId="00056E04" w14:textId="77777777" w:rsidR="00BB0D13" w:rsidRDefault="00BB0D13" w:rsidP="00BB0D13">
      <w:pPr>
        <w:pStyle w:val="PL"/>
        <w:rPr>
          <w:lang w:val="de-DE"/>
        </w:rPr>
      </w:pPr>
      <w:r>
        <w:rPr>
          <w:lang w:val="de-DE"/>
        </w:rPr>
        <w:t xml:space="preserve">       </w:t>
      </w:r>
      <w:r>
        <w:t>&lt;xs:any namespace="##other" processContents="lax" minOccurs="0" maxOccurs="unbounded"/&gt;</w:t>
      </w:r>
    </w:p>
    <w:p w14:paraId="6B5A4C25" w14:textId="77777777" w:rsidR="00BB0D13" w:rsidRDefault="00BB0D13" w:rsidP="00BB0D13">
      <w:pPr>
        <w:pStyle w:val="PL"/>
        <w:rPr>
          <w:lang w:val="de-DE"/>
        </w:rPr>
      </w:pPr>
      <w:r>
        <w:rPr>
          <w:lang w:val="de-DE"/>
        </w:rPr>
        <w:t xml:space="preserve">    &lt;/xs:sequence&gt;</w:t>
      </w:r>
    </w:p>
    <w:p w14:paraId="0228063B" w14:textId="77777777" w:rsidR="00BB0D13" w:rsidRDefault="00BB0D13" w:rsidP="00BB0D13">
      <w:pPr>
        <w:pStyle w:val="PL"/>
        <w:rPr>
          <w:lang w:val="de-DE"/>
        </w:rPr>
      </w:pPr>
      <w:r>
        <w:rPr>
          <w:lang w:val="de-DE"/>
        </w:rPr>
        <w:t xml:space="preserve">    &lt;xs:anyAttribute namespace="##any" processContents="lax"/&gt;</w:t>
      </w:r>
    </w:p>
    <w:p w14:paraId="5483BE27" w14:textId="77777777" w:rsidR="00BB0D13" w:rsidRDefault="00BB0D13" w:rsidP="00BB0D13">
      <w:pPr>
        <w:pStyle w:val="PL"/>
        <w:rPr>
          <w:lang w:val="de-DE"/>
        </w:rPr>
      </w:pPr>
      <w:r>
        <w:rPr>
          <w:lang w:val="de-DE"/>
        </w:rPr>
        <w:t xml:space="preserve">  &lt;/xs:complexType&gt;</w:t>
      </w:r>
    </w:p>
    <w:p w14:paraId="5D22CB44" w14:textId="77777777" w:rsidR="00BB0D13" w:rsidRDefault="00BB0D13" w:rsidP="00BB0D13">
      <w:pPr>
        <w:pStyle w:val="PL"/>
        <w:rPr>
          <w:lang w:val="de-DE"/>
        </w:rPr>
      </w:pPr>
    </w:p>
    <w:p w14:paraId="1ADCCC2B" w14:textId="77777777" w:rsidR="00BB0D13" w:rsidRDefault="00BB0D13" w:rsidP="00BB0D13">
      <w:pPr>
        <w:pStyle w:val="PL"/>
        <w:rPr>
          <w:lang w:val="de-DE"/>
        </w:rPr>
      </w:pPr>
      <w:r>
        <w:rPr>
          <w:lang w:val="de-DE"/>
        </w:rPr>
        <w:t xml:space="preserve">  &lt;xs:complexType name="RestrictedCodeSuffixRange-info"&gt;</w:t>
      </w:r>
    </w:p>
    <w:p w14:paraId="239146A5" w14:textId="77777777" w:rsidR="00BB0D13" w:rsidRPr="0066566A" w:rsidRDefault="00BB0D13" w:rsidP="00BB0D13">
      <w:pPr>
        <w:pStyle w:val="PL"/>
      </w:pPr>
      <w:r>
        <w:rPr>
          <w:lang w:val="de-DE"/>
        </w:rPr>
        <w:t xml:space="preserve">    </w:t>
      </w:r>
      <w:r w:rsidRPr="0066566A">
        <w:t>&lt;xs:sequence&gt;</w:t>
      </w:r>
    </w:p>
    <w:p w14:paraId="174FE430" w14:textId="77777777" w:rsidR="00BB0D13" w:rsidRDefault="00BB0D13" w:rsidP="00BB0D13">
      <w:pPr>
        <w:pStyle w:val="PL"/>
        <w:rPr>
          <w:lang w:val="de-DE"/>
        </w:rPr>
      </w:pPr>
      <w:r>
        <w:rPr>
          <w:lang w:val="de-DE"/>
        </w:rPr>
        <w:t xml:space="preserve">       &lt;xs:element name="beginning-suffix-code" type="xs:hexBinary" /&gt;</w:t>
      </w:r>
    </w:p>
    <w:p w14:paraId="6EF1BA69" w14:textId="77777777" w:rsidR="00BB0D13" w:rsidRDefault="00BB0D13" w:rsidP="00BB0D13">
      <w:pPr>
        <w:pStyle w:val="PL"/>
        <w:rPr>
          <w:lang w:val="de-DE"/>
        </w:rPr>
      </w:pPr>
      <w:r>
        <w:rPr>
          <w:lang w:val="de-DE"/>
        </w:rPr>
        <w:t xml:space="preserve">       &lt;xs:element name="ending-suffix-code" type="xs:hexBinary" </w:t>
      </w:r>
      <w:r>
        <w:t>minOccurs="0"</w:t>
      </w:r>
      <w:r>
        <w:rPr>
          <w:lang w:val="de-DE"/>
        </w:rPr>
        <w:t>/&gt;</w:t>
      </w:r>
    </w:p>
    <w:p w14:paraId="4A893818" w14:textId="77777777" w:rsidR="00BB0D13" w:rsidRDefault="00BB0D13" w:rsidP="00BB0D13">
      <w:pPr>
        <w:pStyle w:val="PL"/>
        <w:rPr>
          <w:lang w:val="de-DE"/>
        </w:rPr>
      </w:pPr>
      <w:r>
        <w:rPr>
          <w:lang w:val="de-DE"/>
        </w:rPr>
        <w:t xml:space="preserve">       &lt;xs:element name="anyExt" type="anyExtType" minOccurs="0"/&gt;</w:t>
      </w:r>
    </w:p>
    <w:p w14:paraId="0D39C491" w14:textId="77777777" w:rsidR="00BB0D13" w:rsidRDefault="00BB0D13" w:rsidP="00BB0D13">
      <w:pPr>
        <w:pStyle w:val="PL"/>
        <w:rPr>
          <w:lang w:val="de-DE"/>
        </w:rPr>
      </w:pPr>
      <w:r>
        <w:rPr>
          <w:lang w:val="de-DE"/>
        </w:rPr>
        <w:t xml:space="preserve">       </w:t>
      </w:r>
      <w:r>
        <w:t>&lt;xs:any namespace="##other" processContents="lax" minOccurs="0" maxOccurs="unbounded"/&gt;</w:t>
      </w:r>
    </w:p>
    <w:p w14:paraId="7C36ABF7" w14:textId="77777777" w:rsidR="00BB0D13" w:rsidRDefault="00BB0D13" w:rsidP="00BB0D13">
      <w:pPr>
        <w:pStyle w:val="PL"/>
        <w:rPr>
          <w:lang w:val="de-DE"/>
        </w:rPr>
      </w:pPr>
      <w:r>
        <w:rPr>
          <w:lang w:val="de-DE"/>
        </w:rPr>
        <w:t xml:space="preserve">    &lt;/xs:sequence&gt;</w:t>
      </w:r>
    </w:p>
    <w:p w14:paraId="587012E6" w14:textId="77777777" w:rsidR="00BB0D13" w:rsidRDefault="00BB0D13" w:rsidP="00BB0D13">
      <w:pPr>
        <w:pStyle w:val="PL"/>
        <w:rPr>
          <w:lang w:val="de-DE"/>
        </w:rPr>
      </w:pPr>
      <w:r>
        <w:rPr>
          <w:lang w:val="de-DE"/>
        </w:rPr>
        <w:t xml:space="preserve">    &lt;xs:anyAttribute namespace="##any" processContents="lax"/&gt;</w:t>
      </w:r>
    </w:p>
    <w:p w14:paraId="5E91D83F" w14:textId="77777777" w:rsidR="00BB0D13" w:rsidRDefault="00BB0D13" w:rsidP="00BB0D13">
      <w:pPr>
        <w:pStyle w:val="PL"/>
        <w:rPr>
          <w:lang w:val="de-DE"/>
        </w:rPr>
      </w:pPr>
      <w:r>
        <w:rPr>
          <w:lang w:val="de-DE"/>
        </w:rPr>
        <w:t xml:space="preserve">  &lt;/xs:complexType&gt;</w:t>
      </w:r>
    </w:p>
    <w:p w14:paraId="1C21C8CC" w14:textId="77777777" w:rsidR="00BB0D13" w:rsidRDefault="00BB0D13" w:rsidP="00BB0D13">
      <w:pPr>
        <w:pStyle w:val="PL"/>
        <w:rPr>
          <w:lang w:val="de-DE"/>
        </w:rPr>
      </w:pPr>
    </w:p>
    <w:p w14:paraId="572100C4" w14:textId="77777777" w:rsidR="00BB0D13" w:rsidRDefault="00BB0D13" w:rsidP="00BB0D13">
      <w:pPr>
        <w:pStyle w:val="PL"/>
        <w:rPr>
          <w:lang w:val="de-DE" w:eastAsia="zh-CN"/>
        </w:rPr>
      </w:pPr>
    </w:p>
    <w:p w14:paraId="2827440F" w14:textId="77777777" w:rsidR="00BB0D13" w:rsidRDefault="00BB0D13" w:rsidP="00BB0D13">
      <w:pPr>
        <w:pStyle w:val="PL"/>
        <w:rPr>
          <w:lang w:val="de-DE" w:eastAsia="en-GB"/>
        </w:rPr>
      </w:pPr>
      <w:r>
        <w:rPr>
          <w:lang w:val="de-DE"/>
        </w:rPr>
        <w:t xml:space="preserve">  &lt;xs:complexType name="RestrictedMonitoringUpdate-info"&gt;</w:t>
      </w:r>
    </w:p>
    <w:p w14:paraId="056AB9A9" w14:textId="77777777" w:rsidR="00BB0D13" w:rsidRDefault="00BB0D13" w:rsidP="00BB0D13">
      <w:pPr>
        <w:pStyle w:val="PL"/>
        <w:rPr>
          <w:lang w:val="de-DE"/>
        </w:rPr>
      </w:pPr>
      <w:r>
        <w:rPr>
          <w:lang w:val="de-DE"/>
        </w:rPr>
        <w:t xml:space="preserve">    &lt;xs:sequence&gt;</w:t>
      </w:r>
    </w:p>
    <w:p w14:paraId="6A614370" w14:textId="77777777" w:rsidR="00BB0D13" w:rsidRDefault="00BB0D13" w:rsidP="00BB0D13">
      <w:pPr>
        <w:pStyle w:val="PL"/>
        <w:rPr>
          <w:lang w:val="de-DE"/>
        </w:rPr>
      </w:pPr>
      <w:r>
        <w:rPr>
          <w:lang w:val="de-DE"/>
        </w:rPr>
        <w:t xml:space="preserve">      &lt;xs:element name="updated-filter" type="RestrictedDiscFilter-info" </w:t>
      </w:r>
      <w:r>
        <w:t>maxOccurs="unbounded"</w:t>
      </w:r>
      <w:r>
        <w:rPr>
          <w:lang w:val="de-DE"/>
        </w:rPr>
        <w:t>/&gt;</w:t>
      </w:r>
    </w:p>
    <w:p w14:paraId="3064FE9F" w14:textId="77777777" w:rsidR="00BB0D13" w:rsidRDefault="00BB0D13" w:rsidP="00BB0D13">
      <w:pPr>
        <w:pStyle w:val="PL"/>
        <w:rPr>
          <w:lang w:val="de-DE"/>
        </w:rPr>
      </w:pPr>
      <w:r>
        <w:rPr>
          <w:lang w:val="de-DE"/>
        </w:rPr>
        <w:t xml:space="preserve">      &lt;xs:element name="anyExt" type="anyExtType" minOccurs="0"/&gt;</w:t>
      </w:r>
    </w:p>
    <w:p w14:paraId="2D88F8EC" w14:textId="77777777" w:rsidR="00BB0D13" w:rsidRDefault="00BB0D13" w:rsidP="00BB0D13">
      <w:pPr>
        <w:pStyle w:val="PL"/>
        <w:rPr>
          <w:lang w:val="de-DE"/>
        </w:rPr>
      </w:pPr>
      <w:r>
        <w:rPr>
          <w:lang w:val="de-DE"/>
        </w:rPr>
        <w:lastRenderedPageBreak/>
        <w:t xml:space="preserve">      </w:t>
      </w:r>
      <w:r>
        <w:t>&lt;xs:any namespace="##other" processContents="lax" minOccurs="0" maxOccurs="unbounded"/&gt;</w:t>
      </w:r>
    </w:p>
    <w:p w14:paraId="7AC2436F" w14:textId="77777777" w:rsidR="00BB0D13" w:rsidRDefault="00BB0D13" w:rsidP="00BB0D13">
      <w:pPr>
        <w:pStyle w:val="PL"/>
        <w:rPr>
          <w:lang w:val="de-DE"/>
        </w:rPr>
      </w:pPr>
      <w:r>
        <w:rPr>
          <w:lang w:val="de-DE"/>
        </w:rPr>
        <w:t xml:space="preserve">    &lt;/xs:sequence&gt;</w:t>
      </w:r>
    </w:p>
    <w:p w14:paraId="09A1E107" w14:textId="77777777" w:rsidR="00BB0D13" w:rsidRDefault="00BB0D13" w:rsidP="00BB0D13">
      <w:pPr>
        <w:pStyle w:val="PL"/>
        <w:rPr>
          <w:lang w:val="de-DE"/>
        </w:rPr>
      </w:pPr>
      <w:r>
        <w:rPr>
          <w:lang w:val="de-DE"/>
        </w:rPr>
        <w:t xml:space="preserve">    &lt;xs:anyAttribute namespace="##any" processContents="lax"/&gt;</w:t>
      </w:r>
    </w:p>
    <w:p w14:paraId="22428C02" w14:textId="77777777" w:rsidR="00BB0D13" w:rsidRDefault="00BB0D13" w:rsidP="00BB0D13">
      <w:pPr>
        <w:pStyle w:val="PL"/>
        <w:rPr>
          <w:lang w:val="de-DE"/>
        </w:rPr>
      </w:pPr>
      <w:r>
        <w:rPr>
          <w:lang w:val="de-DE"/>
        </w:rPr>
        <w:t xml:space="preserve">  &lt;/xs:complexType&gt;</w:t>
      </w:r>
    </w:p>
    <w:p w14:paraId="6E01E09F" w14:textId="77777777" w:rsidR="00BB0D13" w:rsidRDefault="00BB0D13" w:rsidP="00BB0D13">
      <w:pPr>
        <w:pStyle w:val="PL"/>
        <w:rPr>
          <w:lang w:val="de-DE"/>
        </w:rPr>
      </w:pPr>
    </w:p>
    <w:p w14:paraId="591320EE" w14:textId="77777777" w:rsidR="00BB0D13" w:rsidRDefault="00BB0D13" w:rsidP="00BB0D13">
      <w:pPr>
        <w:pStyle w:val="PL"/>
        <w:rPr>
          <w:lang w:val="de-DE"/>
        </w:rPr>
      </w:pPr>
    </w:p>
    <w:p w14:paraId="4DE33D53" w14:textId="77777777" w:rsidR="00BB0D13" w:rsidRDefault="00BB0D13" w:rsidP="00BB0D13">
      <w:pPr>
        <w:pStyle w:val="PL"/>
        <w:rPr>
          <w:lang w:val="de-DE"/>
        </w:rPr>
      </w:pPr>
      <w:r>
        <w:rPr>
          <w:lang w:val="de-DE"/>
        </w:rPr>
        <w:t xml:space="preserve">  &lt;xs:complexType name="RestrictedAnnouncingUpdate-info"&gt;</w:t>
      </w:r>
    </w:p>
    <w:p w14:paraId="21B48474" w14:textId="77777777" w:rsidR="00BB0D13" w:rsidRDefault="00BB0D13" w:rsidP="00BB0D13">
      <w:pPr>
        <w:pStyle w:val="PL"/>
        <w:rPr>
          <w:lang w:val="de-DE"/>
        </w:rPr>
      </w:pPr>
      <w:r>
        <w:rPr>
          <w:lang w:val="de-DE"/>
        </w:rPr>
        <w:t xml:space="preserve">    &lt;xs:sequence&gt;</w:t>
      </w:r>
    </w:p>
    <w:p w14:paraId="254A0DD0" w14:textId="77777777" w:rsidR="00BB0D13" w:rsidRDefault="00BB0D13" w:rsidP="00BB0D13">
      <w:pPr>
        <w:pStyle w:val="PL"/>
        <w:rPr>
          <w:lang w:val="de-DE"/>
        </w:rPr>
      </w:pPr>
      <w:r>
        <w:rPr>
          <w:lang w:val="de-DE"/>
        </w:rPr>
        <w:t xml:space="preserve">      &lt;xs:element name="ProSe-Restricted-Code" type="xs:hexBinary" /&gt;</w:t>
      </w:r>
    </w:p>
    <w:p w14:paraId="2500BCD4" w14:textId="77777777" w:rsidR="00BB0D13" w:rsidRDefault="00BB0D13" w:rsidP="00BB0D13">
      <w:pPr>
        <w:pStyle w:val="PL"/>
        <w:rPr>
          <w:lang w:val="de-DE"/>
        </w:rPr>
      </w:pPr>
      <w:r>
        <w:rPr>
          <w:lang w:val="de-DE"/>
        </w:rPr>
        <w:t xml:space="preserve">      &lt;xs:element name="validity-timer-T5062" type="xs:integer" /&gt;</w:t>
      </w:r>
    </w:p>
    <w:p w14:paraId="2858E9CF" w14:textId="77777777" w:rsidR="00BB0D13" w:rsidRDefault="00BB0D13" w:rsidP="00BB0D13">
      <w:pPr>
        <w:pStyle w:val="PL"/>
      </w:pPr>
      <w:r>
        <w:rPr>
          <w:lang w:val="de-DE"/>
        </w:rPr>
        <w:t xml:space="preserve">      </w:t>
      </w:r>
      <w:r>
        <w:t>&lt;xs:any namespace="##any" processContents="lax" minOccurs="0" maxOccurs="unbounded"/&gt;</w:t>
      </w:r>
    </w:p>
    <w:p w14:paraId="760E670A" w14:textId="77777777" w:rsidR="00BB0D13" w:rsidRDefault="00BB0D13" w:rsidP="00BB0D13">
      <w:pPr>
        <w:pStyle w:val="PL"/>
        <w:rPr>
          <w:lang w:val="de-DE"/>
        </w:rPr>
      </w:pPr>
      <w:r>
        <w:rPr>
          <w:lang w:val="de-DE"/>
        </w:rPr>
        <w:t xml:space="preserve">    &lt;/xs:sequence&gt;</w:t>
      </w:r>
    </w:p>
    <w:p w14:paraId="2193D75B" w14:textId="77777777" w:rsidR="00BB0D13" w:rsidRDefault="00BB0D13" w:rsidP="00BB0D13">
      <w:pPr>
        <w:pStyle w:val="PL"/>
        <w:rPr>
          <w:lang w:val="de-DE"/>
        </w:rPr>
      </w:pPr>
      <w:r>
        <w:rPr>
          <w:lang w:val="de-DE"/>
        </w:rPr>
        <w:t xml:space="preserve">    &lt;xs:anyAttribute namespace="##any" processContents="lax"/&gt;</w:t>
      </w:r>
    </w:p>
    <w:p w14:paraId="3FB9871D" w14:textId="77777777" w:rsidR="00BB0D13" w:rsidRDefault="00BB0D13" w:rsidP="00BB0D13">
      <w:pPr>
        <w:pStyle w:val="PL"/>
        <w:rPr>
          <w:lang w:val="de-DE" w:eastAsia="zh-CN"/>
        </w:rPr>
      </w:pPr>
      <w:r>
        <w:rPr>
          <w:lang w:val="de-DE"/>
        </w:rPr>
        <w:t xml:space="preserve">  &lt;/xs:complexType&gt;</w:t>
      </w:r>
    </w:p>
    <w:p w14:paraId="4B814132" w14:textId="77777777" w:rsidR="00BB0D13" w:rsidRDefault="00BB0D13" w:rsidP="00BB0D13">
      <w:pPr>
        <w:pStyle w:val="PL"/>
        <w:rPr>
          <w:lang w:val="de-DE" w:eastAsia="zh-CN"/>
        </w:rPr>
      </w:pPr>
    </w:p>
    <w:p w14:paraId="38AEF6F4" w14:textId="77777777" w:rsidR="00BB0D13" w:rsidRDefault="00BB0D13" w:rsidP="00BB0D13">
      <w:pPr>
        <w:pStyle w:val="PL"/>
        <w:rPr>
          <w:lang w:val="de-DE" w:eastAsia="en-GB"/>
        </w:rPr>
      </w:pPr>
      <w:r>
        <w:rPr>
          <w:lang w:val="de-DE"/>
        </w:rPr>
        <w:t xml:space="preserve">  &lt;xs:complexType name="MonitoringUpdate-info"&gt;</w:t>
      </w:r>
    </w:p>
    <w:p w14:paraId="2B44B5AD" w14:textId="77777777" w:rsidR="00BB0D13" w:rsidRDefault="00BB0D13" w:rsidP="00BB0D13">
      <w:pPr>
        <w:pStyle w:val="PL"/>
        <w:rPr>
          <w:lang w:val="de-DE"/>
        </w:rPr>
      </w:pPr>
      <w:r>
        <w:rPr>
          <w:lang w:val="de-DE"/>
        </w:rPr>
        <w:t xml:space="preserve">    &lt;xs:sequence&gt;</w:t>
      </w:r>
    </w:p>
    <w:p w14:paraId="05FA68D2" w14:textId="77777777" w:rsidR="00BB0D13" w:rsidRDefault="00BB0D13" w:rsidP="00BB0D13">
      <w:pPr>
        <w:pStyle w:val="PL"/>
        <w:rPr>
          <w:lang w:val="de-DE"/>
        </w:rPr>
      </w:pPr>
      <w:r>
        <w:rPr>
          <w:lang w:val="de-DE"/>
        </w:rPr>
        <w:t xml:space="preserve">      &lt;xs:element name="updated-filter" type="DiscFilter-info" </w:t>
      </w:r>
      <w:r>
        <w:t>maxOccurs="unbounded"</w:t>
      </w:r>
      <w:r>
        <w:rPr>
          <w:lang w:val="de-DE"/>
        </w:rPr>
        <w:t>/&gt;</w:t>
      </w:r>
    </w:p>
    <w:p w14:paraId="7293F1E4" w14:textId="77777777" w:rsidR="00BB0D13" w:rsidRDefault="00BB0D13" w:rsidP="00BB0D13">
      <w:pPr>
        <w:pStyle w:val="PL"/>
        <w:rPr>
          <w:lang w:val="de-DE"/>
        </w:rPr>
      </w:pPr>
      <w:r>
        <w:rPr>
          <w:lang w:val="de-DE"/>
        </w:rPr>
        <w:t xml:space="preserve">      &lt;xs:element name="anyExt" type="anyExtType" minOccurs="0"/&gt;</w:t>
      </w:r>
    </w:p>
    <w:p w14:paraId="30B39B1C" w14:textId="77777777" w:rsidR="00BB0D13" w:rsidRDefault="00BB0D13" w:rsidP="00BB0D13">
      <w:pPr>
        <w:pStyle w:val="PL"/>
        <w:rPr>
          <w:lang w:val="de-DE"/>
        </w:rPr>
      </w:pPr>
      <w:r>
        <w:rPr>
          <w:lang w:val="de-DE"/>
        </w:rPr>
        <w:t xml:space="preserve">      </w:t>
      </w:r>
      <w:r>
        <w:t>&lt;xs:any namespace="##other" processContents="lax" minOccurs="0" maxOccurs="unbounded"/&gt;</w:t>
      </w:r>
    </w:p>
    <w:p w14:paraId="75524E92" w14:textId="77777777" w:rsidR="00BB0D13" w:rsidRDefault="00BB0D13" w:rsidP="00BB0D13">
      <w:pPr>
        <w:pStyle w:val="PL"/>
        <w:rPr>
          <w:lang w:val="de-DE"/>
        </w:rPr>
      </w:pPr>
      <w:r>
        <w:rPr>
          <w:lang w:val="de-DE"/>
        </w:rPr>
        <w:t xml:space="preserve">    &lt;/xs:sequence&gt;</w:t>
      </w:r>
    </w:p>
    <w:p w14:paraId="719D293A" w14:textId="77777777" w:rsidR="00BB0D13" w:rsidRDefault="00BB0D13" w:rsidP="00BB0D13">
      <w:pPr>
        <w:pStyle w:val="PL"/>
        <w:rPr>
          <w:lang w:val="de-DE"/>
        </w:rPr>
      </w:pPr>
      <w:r>
        <w:rPr>
          <w:lang w:val="de-DE"/>
        </w:rPr>
        <w:t xml:space="preserve">    &lt;xs:anyAttribute namespace="##any" processContents="lax"/&gt;</w:t>
      </w:r>
    </w:p>
    <w:p w14:paraId="35438F61" w14:textId="77777777" w:rsidR="00BB0D13" w:rsidRDefault="00BB0D13" w:rsidP="00BB0D13">
      <w:pPr>
        <w:pStyle w:val="PL"/>
        <w:rPr>
          <w:lang w:val="de-DE"/>
        </w:rPr>
      </w:pPr>
      <w:r>
        <w:rPr>
          <w:lang w:val="de-DE"/>
        </w:rPr>
        <w:t xml:space="preserve">  &lt;/xs:complexType&gt;</w:t>
      </w:r>
    </w:p>
    <w:p w14:paraId="7BE05912" w14:textId="77777777" w:rsidR="00BB0D13" w:rsidRDefault="00BB0D13" w:rsidP="00BB0D13">
      <w:pPr>
        <w:pStyle w:val="PL"/>
        <w:rPr>
          <w:lang w:val="de-DE" w:eastAsia="zh-CN"/>
        </w:rPr>
      </w:pPr>
    </w:p>
    <w:p w14:paraId="68C609C3" w14:textId="77777777" w:rsidR="00BB0D13" w:rsidRDefault="00BB0D13" w:rsidP="00BB0D13">
      <w:pPr>
        <w:pStyle w:val="PL"/>
        <w:rPr>
          <w:lang w:val="de-DE" w:eastAsia="en-GB"/>
        </w:rPr>
      </w:pPr>
      <w:r>
        <w:rPr>
          <w:lang w:val="de-DE"/>
        </w:rPr>
        <w:t xml:space="preserve">  &lt;xs:complexType name="AnnouncingUpdate-info"&gt;</w:t>
      </w:r>
    </w:p>
    <w:p w14:paraId="1071725B" w14:textId="77777777" w:rsidR="00BB0D13" w:rsidRDefault="00BB0D13" w:rsidP="00BB0D13">
      <w:pPr>
        <w:pStyle w:val="PL"/>
        <w:rPr>
          <w:lang w:val="de-DE"/>
        </w:rPr>
      </w:pPr>
      <w:r>
        <w:rPr>
          <w:lang w:val="de-DE"/>
        </w:rPr>
        <w:t xml:space="preserve">    &lt;xs:sequence&gt;</w:t>
      </w:r>
    </w:p>
    <w:p w14:paraId="6B3CD1D7" w14:textId="77777777" w:rsidR="00BB0D13" w:rsidRDefault="00BB0D13" w:rsidP="00BB0D13">
      <w:pPr>
        <w:pStyle w:val="PL"/>
        <w:rPr>
          <w:lang w:val="de-DE"/>
        </w:rPr>
      </w:pPr>
      <w:r>
        <w:rPr>
          <w:lang w:val="de-DE"/>
        </w:rPr>
        <w:t xml:space="preserve">      &lt;xs:element name="ProSe-</w:t>
      </w:r>
      <w:r>
        <w:rPr>
          <w:lang w:val="de-DE" w:eastAsia="zh-CN"/>
        </w:rPr>
        <w:t>Application</w:t>
      </w:r>
      <w:r>
        <w:rPr>
          <w:lang w:val="de-DE"/>
        </w:rPr>
        <w:t>-Code" type="xs:hexBinary" /&gt;</w:t>
      </w:r>
    </w:p>
    <w:p w14:paraId="174B1B92" w14:textId="77777777" w:rsidR="00BB0D13" w:rsidRDefault="00BB0D13" w:rsidP="00BB0D13">
      <w:pPr>
        <w:pStyle w:val="PL"/>
        <w:rPr>
          <w:lang w:val="de-DE"/>
        </w:rPr>
      </w:pPr>
      <w:r>
        <w:rPr>
          <w:lang w:val="de-DE"/>
        </w:rPr>
        <w:t xml:space="preserve">      &lt;xs:element name="validity-timer-T5060" type="xs:integer" /&gt;</w:t>
      </w:r>
    </w:p>
    <w:p w14:paraId="376D6A42" w14:textId="77777777" w:rsidR="00BB0D13" w:rsidRDefault="00BB0D13" w:rsidP="00BB0D13">
      <w:pPr>
        <w:pStyle w:val="PL"/>
      </w:pPr>
      <w:r>
        <w:rPr>
          <w:lang w:val="de-DE"/>
        </w:rPr>
        <w:t xml:space="preserve">      </w:t>
      </w:r>
      <w:r>
        <w:t>&lt;xs:any namespace="##any" processContents="lax" minOccurs="0" maxOccurs="unbounded"/&gt;</w:t>
      </w:r>
    </w:p>
    <w:p w14:paraId="7B9244FB" w14:textId="77777777" w:rsidR="00BB0D13" w:rsidRDefault="00BB0D13" w:rsidP="00BB0D13">
      <w:pPr>
        <w:pStyle w:val="PL"/>
        <w:rPr>
          <w:lang w:val="de-DE"/>
        </w:rPr>
      </w:pPr>
      <w:r>
        <w:rPr>
          <w:lang w:val="de-DE"/>
        </w:rPr>
        <w:t xml:space="preserve">    &lt;/xs:sequence&gt;</w:t>
      </w:r>
    </w:p>
    <w:p w14:paraId="356D5DAD" w14:textId="77777777" w:rsidR="00BB0D13" w:rsidRDefault="00BB0D13" w:rsidP="00BB0D13">
      <w:pPr>
        <w:pStyle w:val="PL"/>
        <w:rPr>
          <w:lang w:val="de-DE"/>
        </w:rPr>
      </w:pPr>
      <w:r>
        <w:rPr>
          <w:lang w:val="de-DE"/>
        </w:rPr>
        <w:t xml:space="preserve">    &lt;xs:anyAttribute namespace="##any" processContents="lax"/&gt;</w:t>
      </w:r>
    </w:p>
    <w:p w14:paraId="3FAF7F81" w14:textId="77777777" w:rsidR="00BB0D13" w:rsidRDefault="00BB0D13" w:rsidP="00BB0D13">
      <w:pPr>
        <w:pStyle w:val="PL"/>
        <w:rPr>
          <w:lang w:val="de-DE" w:eastAsia="zh-CN"/>
        </w:rPr>
      </w:pPr>
      <w:r>
        <w:rPr>
          <w:lang w:val="de-DE"/>
        </w:rPr>
        <w:t xml:space="preserve">  &lt;/xs:complexType&gt;</w:t>
      </w:r>
    </w:p>
    <w:p w14:paraId="4ABB408B" w14:textId="77777777" w:rsidR="00BB0D13" w:rsidRDefault="00BB0D13" w:rsidP="00BB0D13">
      <w:pPr>
        <w:pStyle w:val="PL"/>
        <w:rPr>
          <w:lang w:val="de-DE" w:eastAsia="zh-CN"/>
        </w:rPr>
      </w:pPr>
    </w:p>
    <w:p w14:paraId="0CA7F5AE" w14:textId="77777777" w:rsidR="00BB0D13" w:rsidRDefault="00BB0D13" w:rsidP="00BB0D13">
      <w:pPr>
        <w:pStyle w:val="PL"/>
        <w:rPr>
          <w:lang w:val="de-DE" w:eastAsia="en-GB"/>
        </w:rPr>
      </w:pPr>
      <w:r>
        <w:rPr>
          <w:lang w:val="de-DE"/>
        </w:rPr>
        <w:t xml:space="preserve">  &lt;xs:complexType name="Update-Option-info"&gt;</w:t>
      </w:r>
    </w:p>
    <w:p w14:paraId="2288DE3E" w14:textId="77777777" w:rsidR="00BB0D13" w:rsidRDefault="00BB0D13" w:rsidP="00BB0D13">
      <w:pPr>
        <w:pStyle w:val="PL"/>
        <w:rPr>
          <w:lang w:val="de-DE"/>
        </w:rPr>
      </w:pPr>
      <w:r>
        <w:rPr>
          <w:lang w:val="de-DE"/>
        </w:rPr>
        <w:t xml:space="preserve">    &lt;xs:choice&gt;</w:t>
      </w:r>
    </w:p>
    <w:p w14:paraId="77C2B5AE" w14:textId="77777777" w:rsidR="00BB0D13" w:rsidRDefault="00BB0D13" w:rsidP="00BB0D13">
      <w:pPr>
        <w:pStyle w:val="PL"/>
        <w:rPr>
          <w:lang w:val="de-DE"/>
        </w:rPr>
      </w:pPr>
      <w:r>
        <w:rPr>
          <w:lang w:val="de-DE"/>
        </w:rPr>
        <w:t xml:space="preserve">      &lt;xs:element name="</w:t>
      </w:r>
      <w:r>
        <w:t>update-info-restricted-announce</w:t>
      </w:r>
      <w:r>
        <w:rPr>
          <w:lang w:val="de-DE"/>
        </w:rPr>
        <w:t>"</w:t>
      </w:r>
      <w:r>
        <w:rPr>
          <w:lang w:val="de-DE" w:eastAsia="zh-CN"/>
        </w:rPr>
        <w:t xml:space="preserve"> </w:t>
      </w:r>
      <w:r>
        <w:rPr>
          <w:lang w:val="de-DE"/>
        </w:rPr>
        <w:t>type="RestrictedAnnouncingUpdate-info" /&gt;</w:t>
      </w:r>
    </w:p>
    <w:p w14:paraId="03C0C728" w14:textId="77777777" w:rsidR="00BB0D13" w:rsidRDefault="00BB0D13" w:rsidP="00BB0D13">
      <w:pPr>
        <w:pStyle w:val="PL"/>
        <w:rPr>
          <w:lang w:val="de-DE" w:eastAsia="zh-CN"/>
        </w:rPr>
      </w:pPr>
      <w:r>
        <w:rPr>
          <w:lang w:val="de-DE"/>
        </w:rPr>
        <w:t xml:space="preserve">      &lt;xs:element name="</w:t>
      </w:r>
      <w:r>
        <w:t>update-info-restricted-monitor</w:t>
      </w:r>
      <w:r>
        <w:rPr>
          <w:lang w:val="de-DE"/>
        </w:rPr>
        <w:t>" type="RestrictedMonitoringUpdate-info" /&gt;</w:t>
      </w:r>
    </w:p>
    <w:p w14:paraId="15A4EF39" w14:textId="77777777" w:rsidR="00BB0D13" w:rsidRDefault="00BB0D13" w:rsidP="00BB0D13">
      <w:pPr>
        <w:pStyle w:val="PL"/>
        <w:rPr>
          <w:lang w:val="de-DE" w:eastAsia="en-GB"/>
        </w:rPr>
      </w:pPr>
      <w:r>
        <w:rPr>
          <w:lang w:val="de-DE"/>
        </w:rPr>
        <w:t xml:space="preserve">      &lt;xs:element name="</w:t>
      </w:r>
      <w:r>
        <w:t>update-info-open-annnounce</w:t>
      </w:r>
      <w:r>
        <w:rPr>
          <w:lang w:val="de-DE"/>
        </w:rPr>
        <w:t xml:space="preserve">" type="AnnouncingUpdate-info" </w:t>
      </w:r>
      <w:r>
        <w:rPr>
          <w:lang w:eastAsia="zh-CN"/>
        </w:rPr>
        <w:t>/</w:t>
      </w:r>
      <w:r>
        <w:rPr>
          <w:lang w:val="de-DE"/>
        </w:rPr>
        <w:t>&gt;</w:t>
      </w:r>
    </w:p>
    <w:p w14:paraId="737A1F31" w14:textId="77777777" w:rsidR="00BB0D13" w:rsidRDefault="00BB0D13" w:rsidP="00BB0D13">
      <w:pPr>
        <w:pStyle w:val="PL"/>
        <w:rPr>
          <w:lang w:val="de-DE" w:eastAsia="zh-CN"/>
        </w:rPr>
      </w:pPr>
      <w:r>
        <w:rPr>
          <w:lang w:val="de-DE"/>
        </w:rPr>
        <w:t xml:space="preserve">      &lt;xs:element name="update-info-open-monitor" type="MonitoringUpdate-info"/&gt;</w:t>
      </w:r>
    </w:p>
    <w:p w14:paraId="2F0B9190" w14:textId="77777777" w:rsidR="00BB0D13" w:rsidRDefault="00BB0D13" w:rsidP="00BB0D13">
      <w:pPr>
        <w:pStyle w:val="PL"/>
        <w:rPr>
          <w:lang w:val="de-DE" w:eastAsia="en-GB"/>
        </w:rPr>
      </w:pPr>
      <w:r>
        <w:rPr>
          <w:lang w:val="de-DE"/>
        </w:rPr>
        <w:t xml:space="preserve">      &lt;xs:element name="anyExt" type="anyExtType" /&gt;</w:t>
      </w:r>
    </w:p>
    <w:p w14:paraId="69DC1767" w14:textId="77777777" w:rsidR="00BB0D13" w:rsidRDefault="00BB0D13" w:rsidP="00BB0D13">
      <w:pPr>
        <w:pStyle w:val="PL"/>
        <w:rPr>
          <w:lang w:val="de-DE"/>
        </w:rPr>
      </w:pPr>
      <w:r>
        <w:rPr>
          <w:lang w:val="de-DE"/>
        </w:rPr>
        <w:t xml:space="preserve">      </w:t>
      </w:r>
      <w:r>
        <w:t>&lt;xs:any namespace="##other" processContents="lax"/&gt;</w:t>
      </w:r>
    </w:p>
    <w:p w14:paraId="3B7ABF4F" w14:textId="77777777" w:rsidR="00BB0D13" w:rsidRDefault="00BB0D13" w:rsidP="00BB0D13">
      <w:pPr>
        <w:pStyle w:val="PL"/>
        <w:rPr>
          <w:lang w:val="de-DE"/>
        </w:rPr>
      </w:pPr>
      <w:r>
        <w:rPr>
          <w:lang w:val="de-DE"/>
        </w:rPr>
        <w:t xml:space="preserve">    &lt;/xs:choice&gt;</w:t>
      </w:r>
    </w:p>
    <w:p w14:paraId="6F09FAF6" w14:textId="77777777" w:rsidR="00BB0D13" w:rsidRDefault="00BB0D13" w:rsidP="00BB0D13">
      <w:pPr>
        <w:pStyle w:val="PL"/>
        <w:rPr>
          <w:lang w:val="de-DE"/>
        </w:rPr>
      </w:pPr>
      <w:r>
        <w:rPr>
          <w:lang w:val="de-DE"/>
        </w:rPr>
        <w:t xml:space="preserve">  &lt;/xs:complexType&gt;</w:t>
      </w:r>
    </w:p>
    <w:p w14:paraId="6CED9139" w14:textId="77777777" w:rsidR="00BB0D13" w:rsidRDefault="00BB0D13" w:rsidP="00BB0D13">
      <w:pPr>
        <w:pStyle w:val="PL"/>
        <w:rPr>
          <w:lang w:val="de-DE"/>
        </w:rPr>
      </w:pPr>
    </w:p>
    <w:p w14:paraId="70E91A3C" w14:textId="77777777" w:rsidR="00BB0D13" w:rsidRDefault="00BB0D13" w:rsidP="00BB0D13">
      <w:pPr>
        <w:pStyle w:val="PL"/>
        <w:rPr>
          <w:lang w:val="de-DE"/>
        </w:rPr>
      </w:pPr>
      <w:r>
        <w:rPr>
          <w:lang w:val="de-DE"/>
        </w:rPr>
        <w:t xml:space="preserve">  &lt;xs:complexType name="Restricted-Code-Option-info"&gt;</w:t>
      </w:r>
    </w:p>
    <w:p w14:paraId="39A06A9B" w14:textId="77777777" w:rsidR="00BB0D13" w:rsidRDefault="00BB0D13" w:rsidP="00BB0D13">
      <w:pPr>
        <w:pStyle w:val="PL"/>
        <w:rPr>
          <w:lang w:val="de-DE"/>
        </w:rPr>
      </w:pPr>
      <w:r>
        <w:rPr>
          <w:lang w:val="de-DE"/>
        </w:rPr>
        <w:t xml:space="preserve">    &lt;xs:choice&gt;</w:t>
      </w:r>
    </w:p>
    <w:p w14:paraId="5A268B0F" w14:textId="77777777" w:rsidR="00BB0D13" w:rsidRDefault="00BB0D13" w:rsidP="00BB0D13">
      <w:pPr>
        <w:pStyle w:val="PL"/>
        <w:rPr>
          <w:lang w:val="de-DE"/>
        </w:rPr>
      </w:pPr>
      <w:r>
        <w:rPr>
          <w:lang w:val="de-DE"/>
        </w:rPr>
        <w:t xml:space="preserve">      &lt;xs:element name="</w:t>
      </w:r>
      <w:r>
        <w:t>ProSe-Restricted-Code</w:t>
      </w:r>
      <w:r>
        <w:rPr>
          <w:lang w:val="de-DE"/>
        </w:rPr>
        <w:t>"</w:t>
      </w:r>
      <w:r>
        <w:rPr>
          <w:lang w:val="de-DE" w:eastAsia="zh-CN"/>
        </w:rPr>
        <w:t xml:space="preserve"> </w:t>
      </w:r>
      <w:r>
        <w:rPr>
          <w:lang w:val="de-DE"/>
        </w:rPr>
        <w:t>type="xs:hexBinary" /&gt;</w:t>
      </w:r>
    </w:p>
    <w:p w14:paraId="13B1949F" w14:textId="77777777" w:rsidR="00BB0D13" w:rsidRDefault="00BB0D13" w:rsidP="00BB0D13">
      <w:pPr>
        <w:pStyle w:val="PL"/>
        <w:rPr>
          <w:lang w:val="de-DE" w:eastAsia="zh-CN"/>
        </w:rPr>
      </w:pPr>
      <w:r>
        <w:rPr>
          <w:lang w:val="de-DE"/>
        </w:rPr>
        <w:t xml:space="preserve">      &lt;xs:element name="</w:t>
      </w:r>
      <w:r>
        <w:t>ProSe-Response-Code</w:t>
      </w:r>
      <w:r>
        <w:rPr>
          <w:lang w:val="de-DE"/>
        </w:rPr>
        <w:t>" type="xs:hexBinary" /&gt;</w:t>
      </w:r>
    </w:p>
    <w:p w14:paraId="1E9F46E5" w14:textId="77777777" w:rsidR="00BB0D13" w:rsidRDefault="00BB0D13" w:rsidP="00BB0D13">
      <w:pPr>
        <w:pStyle w:val="PL"/>
        <w:rPr>
          <w:lang w:val="de-DE" w:eastAsia="en-GB"/>
        </w:rPr>
      </w:pPr>
      <w:r>
        <w:rPr>
          <w:lang w:val="de-DE"/>
        </w:rPr>
        <w:t xml:space="preserve">      &lt;xs:element name="anyExt" type="anyExtType" /&gt;</w:t>
      </w:r>
    </w:p>
    <w:p w14:paraId="5F6F7C55" w14:textId="77777777" w:rsidR="00BB0D13" w:rsidRDefault="00BB0D13" w:rsidP="00BB0D13">
      <w:pPr>
        <w:pStyle w:val="PL"/>
        <w:rPr>
          <w:lang w:val="de-DE"/>
        </w:rPr>
      </w:pPr>
      <w:r>
        <w:rPr>
          <w:lang w:val="de-DE"/>
        </w:rPr>
        <w:t xml:space="preserve">      </w:t>
      </w:r>
      <w:r>
        <w:t>&lt;xs:any namespace="##other" processContents="lax"/&gt;</w:t>
      </w:r>
    </w:p>
    <w:p w14:paraId="5301AB1C" w14:textId="77777777" w:rsidR="00BB0D13" w:rsidRDefault="00BB0D13" w:rsidP="00BB0D13">
      <w:pPr>
        <w:pStyle w:val="PL"/>
        <w:rPr>
          <w:lang w:val="de-DE"/>
        </w:rPr>
      </w:pPr>
      <w:r>
        <w:rPr>
          <w:lang w:val="de-DE"/>
        </w:rPr>
        <w:t xml:space="preserve">    &lt;/xs:choice&gt;</w:t>
      </w:r>
    </w:p>
    <w:p w14:paraId="020E3009" w14:textId="77777777" w:rsidR="00BB0D13" w:rsidRDefault="00BB0D13" w:rsidP="00BB0D13">
      <w:pPr>
        <w:pStyle w:val="PL"/>
        <w:rPr>
          <w:lang w:val="de-DE"/>
        </w:rPr>
      </w:pPr>
      <w:r>
        <w:rPr>
          <w:lang w:val="de-DE"/>
        </w:rPr>
        <w:t xml:space="preserve">  &lt;/xs:complexType&gt;</w:t>
      </w:r>
    </w:p>
    <w:p w14:paraId="75557B18" w14:textId="77777777" w:rsidR="00BB0D13" w:rsidRDefault="00BB0D13" w:rsidP="00BB0D13">
      <w:pPr>
        <w:pStyle w:val="PL"/>
        <w:rPr>
          <w:lang w:val="de-DE"/>
        </w:rPr>
      </w:pPr>
    </w:p>
    <w:p w14:paraId="6B603FE7" w14:textId="77777777" w:rsidR="00BB0D13" w:rsidRDefault="00BB0D13" w:rsidP="00BB0D13">
      <w:pPr>
        <w:pStyle w:val="PL"/>
        <w:rPr>
          <w:lang w:val="de-DE"/>
        </w:rPr>
      </w:pPr>
    </w:p>
    <w:p w14:paraId="66807F52" w14:textId="77777777" w:rsidR="00BB0D13" w:rsidRDefault="00BB0D13" w:rsidP="00BB0D13">
      <w:pPr>
        <w:pStyle w:val="PL"/>
        <w:rPr>
          <w:lang w:val="de-DE"/>
        </w:rPr>
      </w:pPr>
      <w:r>
        <w:rPr>
          <w:lang w:val="de-DE"/>
        </w:rPr>
        <w:t xml:space="preserve">  &lt;xs:complexType name="Subquery-info"&gt;</w:t>
      </w:r>
    </w:p>
    <w:p w14:paraId="6AA1571C" w14:textId="77777777" w:rsidR="00BB0D13" w:rsidRDefault="00BB0D13" w:rsidP="00BB0D13">
      <w:pPr>
        <w:pStyle w:val="PL"/>
        <w:rPr>
          <w:lang w:val="de-DE"/>
        </w:rPr>
      </w:pPr>
      <w:r>
        <w:rPr>
          <w:lang w:val="de-DE"/>
        </w:rPr>
        <w:t xml:space="preserve">    &lt;xs:sequence&gt;</w:t>
      </w:r>
    </w:p>
    <w:p w14:paraId="4A97C3B5" w14:textId="77777777" w:rsidR="00BB0D13" w:rsidRDefault="00BB0D13" w:rsidP="00BB0D13">
      <w:pPr>
        <w:pStyle w:val="PL"/>
        <w:rPr>
          <w:lang w:val="de-DE"/>
        </w:rPr>
      </w:pPr>
      <w:r>
        <w:rPr>
          <w:lang w:val="de-DE"/>
        </w:rPr>
        <w:tab/>
        <w:t xml:space="preserve">  &lt;xs:element name="ProSe-Rquery-Code" type="xs:hexBinary" /&gt;</w:t>
      </w:r>
    </w:p>
    <w:p w14:paraId="3B3BDE3B" w14:textId="77777777" w:rsidR="00BB0D13" w:rsidRDefault="00BB0D13" w:rsidP="00BB0D13">
      <w:pPr>
        <w:pStyle w:val="PL"/>
        <w:rPr>
          <w:lang w:val="de-DE"/>
        </w:rPr>
      </w:pPr>
      <w:r>
        <w:rPr>
          <w:lang w:val="de-DE"/>
        </w:rPr>
        <w:t xml:space="preserve">      &lt;xs:element name="response-filter" type="MatchingFilter-info" </w:t>
      </w:r>
      <w:r>
        <w:t>maxOccurs="unbounded"</w:t>
      </w:r>
      <w:r>
        <w:rPr>
          <w:lang w:val="de-DE"/>
        </w:rPr>
        <w:t>/&gt;</w:t>
      </w:r>
    </w:p>
    <w:p w14:paraId="02C9515B" w14:textId="77777777" w:rsidR="00BB0D13" w:rsidRDefault="00BB0D13" w:rsidP="00BB0D13">
      <w:pPr>
        <w:pStyle w:val="PL"/>
        <w:rPr>
          <w:lang w:val="de-DE"/>
        </w:rPr>
      </w:pPr>
      <w:r>
        <w:rPr>
          <w:lang w:val="de-DE"/>
        </w:rPr>
        <w:t xml:space="preserve">      &lt;xs:element name="validity-timer-T5070" type="xs:integer"/&gt;</w:t>
      </w:r>
    </w:p>
    <w:p w14:paraId="0042D453" w14:textId="77777777" w:rsidR="00BB0D13" w:rsidRDefault="00BB0D13" w:rsidP="00BB0D13">
      <w:pPr>
        <w:pStyle w:val="PL"/>
        <w:rPr>
          <w:lang w:val="de-DE"/>
        </w:rPr>
      </w:pPr>
      <w:r>
        <w:rPr>
          <w:lang w:val="de-DE"/>
        </w:rPr>
        <w:t xml:space="preserve">      &lt;xs:element name="</w:t>
      </w:r>
      <w:r>
        <w:t>code-sending-security-parameter</w:t>
      </w:r>
      <w:r>
        <w:rPr>
          <w:lang w:val="de-DE"/>
        </w:rPr>
        <w:t>" type="Restricted-Security-info" /&gt;</w:t>
      </w:r>
    </w:p>
    <w:p w14:paraId="1ED8137A" w14:textId="77777777" w:rsidR="00BB0D13" w:rsidRPr="00FA22F8" w:rsidRDefault="00BB0D13" w:rsidP="00BB0D13">
      <w:pPr>
        <w:pStyle w:val="PL"/>
        <w:rPr>
          <w:lang w:val="de-DE" w:eastAsia="zh-CN"/>
        </w:rPr>
      </w:pPr>
      <w:r>
        <w:rPr>
          <w:lang w:val="de-DE"/>
        </w:rPr>
        <w:t xml:space="preserve">      &lt;xs:element name="</w:t>
      </w:r>
      <w:r>
        <w:t>code-</w:t>
      </w:r>
      <w:r>
        <w:rPr>
          <w:rFonts w:hint="eastAsia"/>
          <w:lang w:eastAsia="zh-CN"/>
        </w:rPr>
        <w:t>receiv</w:t>
      </w:r>
      <w:r>
        <w:t>ing-security-parameter</w:t>
      </w:r>
      <w:r>
        <w:rPr>
          <w:lang w:val="de-DE"/>
        </w:rPr>
        <w:t>" type="Restricted-Security-info" minOccurs="0" /&gt;</w:t>
      </w:r>
    </w:p>
    <w:p w14:paraId="626FF6F2" w14:textId="77777777" w:rsidR="00BB0D13" w:rsidRDefault="00BB0D13" w:rsidP="00BB0D13">
      <w:pPr>
        <w:pStyle w:val="PL"/>
        <w:rPr>
          <w:lang w:val="de-DE"/>
        </w:rPr>
      </w:pPr>
      <w:r>
        <w:rPr>
          <w:lang w:val="de-DE"/>
        </w:rPr>
        <w:t xml:space="preserve">      &lt;xs:element name="RPAUID" type="xs:string" </w:t>
      </w:r>
      <w:r>
        <w:t xml:space="preserve">minOccurs="0" </w:t>
      </w:r>
      <w:r>
        <w:rPr>
          <w:lang w:val="de-DE"/>
        </w:rPr>
        <w:t>/&gt;</w:t>
      </w:r>
    </w:p>
    <w:p w14:paraId="7C61845E" w14:textId="77777777" w:rsidR="00BB0D13" w:rsidRDefault="00BB0D13" w:rsidP="00BB0D13">
      <w:pPr>
        <w:pStyle w:val="PL"/>
        <w:rPr>
          <w:lang w:val="de-DE"/>
        </w:rPr>
      </w:pPr>
      <w:r>
        <w:rPr>
          <w:lang w:val="de-DE"/>
        </w:rPr>
        <w:tab/>
        <w:t xml:space="preserve">  &lt;xs:element name="metadata" type="xs:string" minOccurs="0"/&gt;</w:t>
      </w:r>
    </w:p>
    <w:p w14:paraId="441FFDEA" w14:textId="77777777" w:rsidR="00BB0D13" w:rsidRDefault="00BB0D13" w:rsidP="00BB0D13">
      <w:pPr>
        <w:pStyle w:val="PL"/>
        <w:rPr>
          <w:lang w:val="de-DE"/>
        </w:rPr>
      </w:pPr>
      <w:r>
        <w:rPr>
          <w:lang w:val="de-DE"/>
        </w:rPr>
        <w:t xml:space="preserve">      &lt;xs:element name="anyExt" type="anyExtType" minOccurs="0"/&gt;</w:t>
      </w:r>
    </w:p>
    <w:p w14:paraId="1A5CC5EA" w14:textId="77777777" w:rsidR="00BB0D13" w:rsidRDefault="00BB0D13" w:rsidP="00BB0D13">
      <w:pPr>
        <w:pStyle w:val="PL"/>
        <w:rPr>
          <w:lang w:val="de-DE"/>
        </w:rPr>
      </w:pPr>
      <w:r>
        <w:rPr>
          <w:lang w:val="de-DE"/>
        </w:rPr>
        <w:t xml:space="preserve">      </w:t>
      </w:r>
      <w:r>
        <w:t>&lt;xs:any namespace="##other" processContents="lax" minOccurs="0" maxOccurs="unbounded"/&gt;</w:t>
      </w:r>
    </w:p>
    <w:p w14:paraId="7421558E" w14:textId="77777777" w:rsidR="00BB0D13" w:rsidRDefault="00BB0D13" w:rsidP="00BB0D13">
      <w:pPr>
        <w:pStyle w:val="PL"/>
        <w:rPr>
          <w:lang w:val="de-DE"/>
        </w:rPr>
      </w:pPr>
      <w:r>
        <w:rPr>
          <w:lang w:val="de-DE"/>
        </w:rPr>
        <w:t xml:space="preserve">    &lt;/xs:sequence&gt;</w:t>
      </w:r>
    </w:p>
    <w:p w14:paraId="3DDC2797" w14:textId="77777777" w:rsidR="00BB0D13" w:rsidRDefault="00BB0D13" w:rsidP="00BB0D13">
      <w:pPr>
        <w:pStyle w:val="PL"/>
        <w:rPr>
          <w:lang w:val="de-DE"/>
        </w:rPr>
      </w:pPr>
      <w:r>
        <w:rPr>
          <w:lang w:val="de-DE"/>
        </w:rPr>
        <w:t xml:space="preserve">    &lt;xs:anyAttribute namespace="##any" processContents="lax"/&gt;</w:t>
      </w:r>
    </w:p>
    <w:p w14:paraId="41E7A133" w14:textId="77777777" w:rsidR="00BB0D13" w:rsidRDefault="00BB0D13" w:rsidP="00BB0D13">
      <w:pPr>
        <w:pStyle w:val="PL"/>
        <w:rPr>
          <w:lang w:val="de-DE"/>
        </w:rPr>
      </w:pPr>
      <w:r>
        <w:rPr>
          <w:lang w:val="de-DE"/>
        </w:rPr>
        <w:t xml:space="preserve">  &lt;/xs:complexType&gt;</w:t>
      </w:r>
    </w:p>
    <w:p w14:paraId="6E1FF718" w14:textId="77777777" w:rsidR="00BB0D13" w:rsidRDefault="00BB0D13" w:rsidP="00BB0D13">
      <w:pPr>
        <w:pStyle w:val="PL"/>
        <w:rPr>
          <w:lang w:val="de-DE"/>
        </w:rPr>
      </w:pPr>
    </w:p>
    <w:p w14:paraId="5B573E31" w14:textId="77777777" w:rsidR="00BB0D13" w:rsidRDefault="00BB0D13" w:rsidP="00BB0D13">
      <w:pPr>
        <w:pStyle w:val="PL"/>
        <w:rPr>
          <w:lang w:val="de-DE"/>
        </w:rPr>
      </w:pPr>
    </w:p>
    <w:p w14:paraId="3CF9BBFC" w14:textId="77777777" w:rsidR="00BB0D13" w:rsidRDefault="00BB0D13" w:rsidP="00BB0D13">
      <w:pPr>
        <w:pStyle w:val="PL"/>
        <w:rPr>
          <w:lang w:val="de-DE"/>
        </w:rPr>
      </w:pPr>
      <w:r>
        <w:rPr>
          <w:lang w:val="de-DE"/>
        </w:rPr>
        <w:t xml:space="preserve">  &lt;xs:complexType name="Restricted-Security-info"&gt;</w:t>
      </w:r>
    </w:p>
    <w:p w14:paraId="53AD98C0" w14:textId="77777777" w:rsidR="00BB0D13" w:rsidRDefault="00BB0D13" w:rsidP="00BB0D13">
      <w:pPr>
        <w:pStyle w:val="PL"/>
        <w:rPr>
          <w:lang w:val="de-DE"/>
        </w:rPr>
      </w:pPr>
      <w:r>
        <w:rPr>
          <w:lang w:val="de-DE"/>
        </w:rPr>
        <w:t xml:space="preserve">    &lt;xs:sequence&gt;</w:t>
      </w:r>
    </w:p>
    <w:p w14:paraId="45C9CE4C" w14:textId="77777777" w:rsidR="00BB0D13" w:rsidRDefault="00BB0D13" w:rsidP="00BB0D13">
      <w:pPr>
        <w:pStyle w:val="PL"/>
        <w:rPr>
          <w:lang w:val="de-DE"/>
        </w:rPr>
      </w:pPr>
      <w:r>
        <w:rPr>
          <w:lang w:val="de-DE"/>
        </w:rPr>
        <w:t xml:space="preserve">      &lt;xs:element name="DUSK" type="xs:hexBinary"</w:t>
      </w:r>
      <w:r>
        <w:t xml:space="preserve"> minOccurs="0" </w:t>
      </w:r>
      <w:r>
        <w:rPr>
          <w:lang w:val="de-DE"/>
        </w:rPr>
        <w:t>/&gt;</w:t>
      </w:r>
    </w:p>
    <w:p w14:paraId="69FC1D90" w14:textId="77777777" w:rsidR="00BB0D13" w:rsidRDefault="00BB0D13" w:rsidP="00BB0D13">
      <w:pPr>
        <w:pStyle w:val="PL"/>
        <w:rPr>
          <w:lang w:val="de-DE"/>
        </w:rPr>
      </w:pPr>
      <w:r>
        <w:rPr>
          <w:lang w:val="de-DE"/>
        </w:rPr>
        <w:t xml:space="preserve">      &lt;xs:element name="DUIK" type="xs:hexBinary"</w:t>
      </w:r>
      <w:r>
        <w:t xml:space="preserve"> minOccurs="0" </w:t>
      </w:r>
      <w:r>
        <w:rPr>
          <w:lang w:val="de-DE"/>
        </w:rPr>
        <w:t>/&gt;</w:t>
      </w:r>
    </w:p>
    <w:p w14:paraId="080702FE" w14:textId="77777777" w:rsidR="00BB0D13" w:rsidRDefault="00BB0D13" w:rsidP="00BB0D13">
      <w:pPr>
        <w:pStyle w:val="PL"/>
        <w:rPr>
          <w:lang w:val="de-DE"/>
        </w:rPr>
      </w:pPr>
      <w:r>
        <w:rPr>
          <w:lang w:val="de-DE"/>
        </w:rPr>
        <w:t xml:space="preserve">      &lt;xs:element name="DUCK" type="DUCK-info"</w:t>
      </w:r>
      <w:r>
        <w:t xml:space="preserve"> minOccurs="0" </w:t>
      </w:r>
      <w:r>
        <w:rPr>
          <w:lang w:val="de-DE"/>
        </w:rPr>
        <w:t>/&gt;</w:t>
      </w:r>
    </w:p>
    <w:p w14:paraId="100A9069" w14:textId="77777777" w:rsidR="00BB0D13" w:rsidRDefault="00BB0D13" w:rsidP="00BB0D13">
      <w:pPr>
        <w:pStyle w:val="PL"/>
        <w:rPr>
          <w:lang w:val="de-DE"/>
        </w:rPr>
      </w:pPr>
      <w:r>
        <w:rPr>
          <w:lang w:val="de-DE"/>
        </w:rPr>
        <w:t xml:space="preserve">      &lt;xs:element name="MIC-check-indicator" type="xs:boolean"</w:t>
      </w:r>
      <w:r>
        <w:t xml:space="preserve"> minOccurs="0" </w:t>
      </w:r>
      <w:r>
        <w:rPr>
          <w:lang w:val="de-DE"/>
        </w:rPr>
        <w:t>/&gt;</w:t>
      </w:r>
    </w:p>
    <w:p w14:paraId="0052C039" w14:textId="77777777" w:rsidR="00BB0D13" w:rsidRDefault="00BB0D13" w:rsidP="00BB0D13">
      <w:pPr>
        <w:pStyle w:val="PL"/>
        <w:rPr>
          <w:lang w:val="de-DE"/>
        </w:rPr>
      </w:pPr>
      <w:r>
        <w:rPr>
          <w:lang w:val="de-DE"/>
        </w:rPr>
        <w:t xml:space="preserve">      &lt;xs:element name="anyExt" type="anyExtType" minOccurs="0"/&gt;</w:t>
      </w:r>
    </w:p>
    <w:p w14:paraId="01A50767" w14:textId="77777777" w:rsidR="00BB0D13" w:rsidRDefault="00BB0D13" w:rsidP="00BB0D13">
      <w:pPr>
        <w:pStyle w:val="PL"/>
        <w:rPr>
          <w:lang w:val="de-DE"/>
        </w:rPr>
      </w:pPr>
      <w:r>
        <w:rPr>
          <w:lang w:val="de-DE"/>
        </w:rPr>
        <w:lastRenderedPageBreak/>
        <w:t xml:space="preserve">      </w:t>
      </w:r>
      <w:r>
        <w:t>&lt;xs:any namespace="##other" processContents="lax" minOccurs="0" maxOccurs="unbounded"/&gt;</w:t>
      </w:r>
    </w:p>
    <w:p w14:paraId="3319B2D7" w14:textId="77777777" w:rsidR="00BB0D13" w:rsidRDefault="00BB0D13" w:rsidP="00BB0D13">
      <w:pPr>
        <w:pStyle w:val="PL"/>
        <w:rPr>
          <w:lang w:val="de-DE"/>
        </w:rPr>
      </w:pPr>
      <w:r>
        <w:rPr>
          <w:lang w:val="de-DE"/>
        </w:rPr>
        <w:t xml:space="preserve">    &lt;/xs:sequence&gt;</w:t>
      </w:r>
    </w:p>
    <w:p w14:paraId="7BEEC1B3" w14:textId="77777777" w:rsidR="00BB0D13" w:rsidRDefault="00BB0D13" w:rsidP="00BB0D13">
      <w:pPr>
        <w:pStyle w:val="PL"/>
        <w:rPr>
          <w:lang w:val="de-DE"/>
        </w:rPr>
      </w:pPr>
      <w:r>
        <w:rPr>
          <w:lang w:val="de-DE"/>
        </w:rPr>
        <w:t xml:space="preserve">    &lt;xs:anyAttribute namespace="##any" processContents="lax"/&gt;</w:t>
      </w:r>
    </w:p>
    <w:p w14:paraId="1189DC27" w14:textId="77777777" w:rsidR="00BB0D13" w:rsidRDefault="00BB0D13" w:rsidP="00BB0D13">
      <w:pPr>
        <w:pStyle w:val="PL"/>
        <w:rPr>
          <w:lang w:val="de-DE"/>
        </w:rPr>
      </w:pPr>
      <w:r>
        <w:rPr>
          <w:lang w:val="de-DE"/>
        </w:rPr>
        <w:t xml:space="preserve">  &lt;/xs:complexType&gt;</w:t>
      </w:r>
    </w:p>
    <w:p w14:paraId="70CF7BD6" w14:textId="77777777" w:rsidR="00BB0D13" w:rsidRDefault="00BB0D13" w:rsidP="00BB0D13">
      <w:pPr>
        <w:pStyle w:val="PL"/>
        <w:rPr>
          <w:lang w:val="de-DE"/>
        </w:rPr>
      </w:pPr>
    </w:p>
    <w:p w14:paraId="62CEBF5F" w14:textId="77777777" w:rsidR="00BB0D13" w:rsidRDefault="00BB0D13" w:rsidP="00BB0D13">
      <w:pPr>
        <w:pStyle w:val="PL"/>
        <w:rPr>
          <w:lang w:val="de-DE"/>
        </w:rPr>
      </w:pPr>
      <w:r>
        <w:rPr>
          <w:lang w:val="de-DE"/>
        </w:rPr>
        <w:t xml:space="preserve">  &lt;xs:complexType name="ApplicationCodeSuffixRange-info"&gt;</w:t>
      </w:r>
    </w:p>
    <w:p w14:paraId="30907874" w14:textId="77777777" w:rsidR="00BB0D13" w:rsidRPr="0066566A" w:rsidRDefault="00BB0D13" w:rsidP="00BB0D13">
      <w:pPr>
        <w:pStyle w:val="PL"/>
      </w:pPr>
      <w:r>
        <w:rPr>
          <w:lang w:val="de-DE"/>
        </w:rPr>
        <w:t xml:space="preserve">    </w:t>
      </w:r>
      <w:r w:rsidRPr="0066566A">
        <w:t>&lt;xs:sequence&gt;</w:t>
      </w:r>
    </w:p>
    <w:p w14:paraId="3169C4EC" w14:textId="77777777" w:rsidR="00BB0D13" w:rsidRDefault="00BB0D13" w:rsidP="00BB0D13">
      <w:pPr>
        <w:pStyle w:val="PL"/>
        <w:rPr>
          <w:lang w:val="de-DE"/>
        </w:rPr>
      </w:pPr>
      <w:r>
        <w:rPr>
          <w:lang w:val="de-DE"/>
        </w:rPr>
        <w:t xml:space="preserve">       &lt;xs:element name="beginning-suffix-code" type="xs:hexBinary" /&gt;</w:t>
      </w:r>
    </w:p>
    <w:p w14:paraId="41B44FDA" w14:textId="77777777" w:rsidR="00BB0D13" w:rsidRDefault="00BB0D13" w:rsidP="00BB0D13">
      <w:pPr>
        <w:pStyle w:val="PL"/>
        <w:rPr>
          <w:lang w:val="de-DE"/>
        </w:rPr>
      </w:pPr>
      <w:r>
        <w:rPr>
          <w:lang w:val="de-DE"/>
        </w:rPr>
        <w:t xml:space="preserve">       &lt;xs:element name="ending-suffix-code" type="xs:hexBinary" </w:t>
      </w:r>
      <w:r>
        <w:t>minOccurs="0"</w:t>
      </w:r>
      <w:r>
        <w:rPr>
          <w:lang w:val="de-DE"/>
        </w:rPr>
        <w:t>/&gt;</w:t>
      </w:r>
    </w:p>
    <w:p w14:paraId="3D6827ED" w14:textId="77777777" w:rsidR="00BB0D13" w:rsidRDefault="00BB0D13" w:rsidP="00BB0D13">
      <w:pPr>
        <w:pStyle w:val="PL"/>
        <w:rPr>
          <w:lang w:val="de-DE"/>
        </w:rPr>
      </w:pPr>
      <w:r>
        <w:rPr>
          <w:lang w:val="de-DE"/>
        </w:rPr>
        <w:t xml:space="preserve">       &lt;xs:element name="anyExt" type="anyExtType" minOccurs="0"/&gt;</w:t>
      </w:r>
    </w:p>
    <w:p w14:paraId="5FD07EBF" w14:textId="77777777" w:rsidR="00BB0D13" w:rsidRDefault="00BB0D13" w:rsidP="00BB0D13">
      <w:pPr>
        <w:pStyle w:val="PL"/>
        <w:rPr>
          <w:lang w:val="de-DE"/>
        </w:rPr>
      </w:pPr>
      <w:r>
        <w:rPr>
          <w:lang w:val="de-DE"/>
        </w:rPr>
        <w:t xml:space="preserve">       </w:t>
      </w:r>
      <w:r>
        <w:t>&lt;xs:any namespace="##other" processContents="lax" minOccurs="0" maxOccurs="unbounded"/&gt;</w:t>
      </w:r>
    </w:p>
    <w:p w14:paraId="5C9B4272" w14:textId="77777777" w:rsidR="00BB0D13" w:rsidRDefault="00BB0D13" w:rsidP="00BB0D13">
      <w:pPr>
        <w:pStyle w:val="PL"/>
        <w:rPr>
          <w:lang w:val="de-DE"/>
        </w:rPr>
      </w:pPr>
      <w:r>
        <w:rPr>
          <w:lang w:val="de-DE"/>
        </w:rPr>
        <w:t xml:space="preserve">    &lt;/xs:sequence&gt;</w:t>
      </w:r>
    </w:p>
    <w:p w14:paraId="4B51002E" w14:textId="77777777" w:rsidR="00BB0D13" w:rsidRDefault="00BB0D13" w:rsidP="00BB0D13">
      <w:pPr>
        <w:pStyle w:val="PL"/>
        <w:rPr>
          <w:lang w:val="de-DE"/>
        </w:rPr>
      </w:pPr>
      <w:r>
        <w:rPr>
          <w:lang w:val="de-DE"/>
        </w:rPr>
        <w:t xml:space="preserve">    &lt;xs:anyAttribute namespace="##any" processContents="lax"/&gt;</w:t>
      </w:r>
    </w:p>
    <w:p w14:paraId="7D80CCB5" w14:textId="77777777" w:rsidR="00BB0D13" w:rsidRDefault="00BB0D13" w:rsidP="00BB0D13">
      <w:pPr>
        <w:pStyle w:val="PL"/>
        <w:rPr>
          <w:lang w:val="de-DE"/>
        </w:rPr>
      </w:pPr>
      <w:r>
        <w:rPr>
          <w:lang w:val="de-DE"/>
        </w:rPr>
        <w:t xml:space="preserve">  &lt;/xs:complexType&gt;</w:t>
      </w:r>
    </w:p>
    <w:p w14:paraId="513A4074" w14:textId="77777777" w:rsidR="00BB0D13" w:rsidRDefault="00BB0D13" w:rsidP="00BB0D13">
      <w:pPr>
        <w:pStyle w:val="PL"/>
        <w:rPr>
          <w:lang w:val="de-DE"/>
        </w:rPr>
      </w:pPr>
    </w:p>
    <w:p w14:paraId="42C76FFE" w14:textId="77777777" w:rsidR="00BB0D13" w:rsidRDefault="00BB0D13" w:rsidP="00BB0D13">
      <w:pPr>
        <w:pStyle w:val="PL"/>
        <w:rPr>
          <w:lang w:val="de-DE"/>
        </w:rPr>
      </w:pPr>
      <w:r>
        <w:rPr>
          <w:lang w:val="de-DE"/>
        </w:rPr>
        <w:t xml:space="preserve">  &lt;xs:complexType name="ProSeApplicationCodeACE-info"&gt;</w:t>
      </w:r>
    </w:p>
    <w:p w14:paraId="7820328B" w14:textId="77777777" w:rsidR="00BB0D13" w:rsidRPr="0066566A" w:rsidRDefault="00BB0D13" w:rsidP="00BB0D13">
      <w:pPr>
        <w:pStyle w:val="PL"/>
      </w:pPr>
      <w:r>
        <w:rPr>
          <w:lang w:val="de-DE"/>
        </w:rPr>
        <w:t xml:space="preserve">    </w:t>
      </w:r>
      <w:r w:rsidRPr="0066566A">
        <w:t>&lt;xs:sequence&gt;</w:t>
      </w:r>
    </w:p>
    <w:p w14:paraId="06400572" w14:textId="77777777" w:rsidR="00BB0D13" w:rsidRDefault="00BB0D13" w:rsidP="00BB0D13">
      <w:pPr>
        <w:pStyle w:val="PL"/>
        <w:rPr>
          <w:lang w:val="de-DE"/>
        </w:rPr>
      </w:pPr>
      <w:r>
        <w:rPr>
          <w:lang w:val="de-DE"/>
        </w:rPr>
        <w:t xml:space="preserve">       &lt;xs:element name=" ProSe-Application-Code-Prefix" type="xs:hexBinary" /&gt;</w:t>
      </w:r>
    </w:p>
    <w:p w14:paraId="611D9F22" w14:textId="77777777" w:rsidR="00BB0D13" w:rsidRDefault="00BB0D13" w:rsidP="00BB0D13">
      <w:pPr>
        <w:pStyle w:val="PL"/>
        <w:rPr>
          <w:lang w:val="de-DE"/>
        </w:rPr>
      </w:pPr>
      <w:r>
        <w:rPr>
          <w:lang w:val="de-DE"/>
        </w:rPr>
        <w:t xml:space="preserve">       &lt;xs:element name=" ProSe-Application-Code-Suffix-Range" type="ApplicationCodeSuffixRange-info" maxOccurs="unbounded" /&gt;</w:t>
      </w:r>
    </w:p>
    <w:p w14:paraId="486EC872" w14:textId="77777777" w:rsidR="00BB0D13" w:rsidRDefault="00BB0D13" w:rsidP="00BB0D13">
      <w:pPr>
        <w:pStyle w:val="PL"/>
        <w:rPr>
          <w:lang w:val="de-DE"/>
        </w:rPr>
      </w:pPr>
      <w:r>
        <w:rPr>
          <w:lang w:val="de-DE"/>
        </w:rPr>
        <w:t xml:space="preserve">       &lt;xs:element name="anyExt" type="anyExtType" minOccurs="0"/&gt;</w:t>
      </w:r>
    </w:p>
    <w:p w14:paraId="5D0CA93C" w14:textId="77777777" w:rsidR="00BB0D13" w:rsidRDefault="00BB0D13" w:rsidP="00BB0D13">
      <w:pPr>
        <w:pStyle w:val="PL"/>
        <w:rPr>
          <w:lang w:val="de-DE"/>
        </w:rPr>
      </w:pPr>
      <w:r>
        <w:rPr>
          <w:lang w:val="de-DE"/>
        </w:rPr>
        <w:t xml:space="preserve">       </w:t>
      </w:r>
      <w:r>
        <w:t>&lt;xs:any namespace="##other" processContents="lax" minOccurs="0" maxOccurs="unbounded"/&gt;</w:t>
      </w:r>
    </w:p>
    <w:p w14:paraId="49C54B3F" w14:textId="77777777" w:rsidR="00BB0D13" w:rsidRDefault="00BB0D13" w:rsidP="00BB0D13">
      <w:pPr>
        <w:pStyle w:val="PL"/>
        <w:rPr>
          <w:lang w:val="de-DE"/>
        </w:rPr>
      </w:pPr>
      <w:r>
        <w:rPr>
          <w:lang w:val="de-DE"/>
        </w:rPr>
        <w:t xml:space="preserve">    &lt;/xs:sequence&gt;</w:t>
      </w:r>
    </w:p>
    <w:p w14:paraId="30E491AB" w14:textId="77777777" w:rsidR="00BB0D13" w:rsidRDefault="00BB0D13" w:rsidP="00BB0D13">
      <w:pPr>
        <w:pStyle w:val="PL"/>
        <w:rPr>
          <w:lang w:val="de-DE"/>
        </w:rPr>
      </w:pPr>
      <w:r>
        <w:rPr>
          <w:lang w:val="de-DE"/>
        </w:rPr>
        <w:t xml:space="preserve">    &lt;xs:anyAttribute namespace="##any" processContents="lax"/&gt;</w:t>
      </w:r>
    </w:p>
    <w:p w14:paraId="4BB52889" w14:textId="77777777" w:rsidR="00BB0D13" w:rsidRDefault="00BB0D13" w:rsidP="00BB0D13">
      <w:pPr>
        <w:pStyle w:val="PL"/>
        <w:rPr>
          <w:lang w:val="de-DE"/>
        </w:rPr>
      </w:pPr>
      <w:r>
        <w:rPr>
          <w:lang w:val="de-DE"/>
        </w:rPr>
        <w:t xml:space="preserve">  &lt;/xs:complexType&gt;</w:t>
      </w:r>
    </w:p>
    <w:p w14:paraId="7FE0DA52" w14:textId="77777777" w:rsidR="00BB0D13" w:rsidRDefault="00BB0D13" w:rsidP="00BB0D13">
      <w:pPr>
        <w:pStyle w:val="PL"/>
        <w:rPr>
          <w:lang w:val="de-DE"/>
        </w:rPr>
      </w:pPr>
    </w:p>
    <w:p w14:paraId="702471B9" w14:textId="77777777" w:rsidR="00BB0D13" w:rsidRPr="00F9618C" w:rsidRDefault="00BB0D13" w:rsidP="00BB0D13">
      <w:pPr>
        <w:pStyle w:val="PL"/>
        <w:rPr>
          <w:lang w:val="de-DE"/>
        </w:rPr>
      </w:pPr>
      <w:r w:rsidRPr="00F9618C">
        <w:rPr>
          <w:lang w:val="de-DE"/>
        </w:rPr>
        <w:t xml:space="preserve">  &lt;xs:complexType name="</w:t>
      </w:r>
      <w:r>
        <w:rPr>
          <w:lang w:val="de-DE"/>
        </w:rPr>
        <w:t>PC5-Security-Policies</w:t>
      </w:r>
      <w:r w:rsidRPr="00F9618C">
        <w:rPr>
          <w:lang w:val="de-DE"/>
        </w:rPr>
        <w:t>-info"&gt;</w:t>
      </w:r>
    </w:p>
    <w:p w14:paraId="412BC2D0" w14:textId="77777777" w:rsidR="00BB0D13" w:rsidRPr="00F9618C" w:rsidRDefault="00BB0D13" w:rsidP="00BB0D13">
      <w:pPr>
        <w:pStyle w:val="PL"/>
        <w:rPr>
          <w:lang w:val="de-DE"/>
        </w:rPr>
      </w:pPr>
      <w:r w:rsidRPr="00F9618C">
        <w:rPr>
          <w:lang w:val="de-DE"/>
        </w:rPr>
        <w:t xml:space="preserve">    &lt;xs:sequence&gt;</w:t>
      </w:r>
    </w:p>
    <w:p w14:paraId="46DD8219" w14:textId="77777777" w:rsidR="00BB0D13" w:rsidRPr="00F9618C" w:rsidRDefault="00BB0D13" w:rsidP="00BB0D13">
      <w:pPr>
        <w:pStyle w:val="PL"/>
        <w:rPr>
          <w:lang w:val="de-DE"/>
        </w:rPr>
      </w:pPr>
      <w:r w:rsidRPr="00F9618C">
        <w:rPr>
          <w:lang w:val="de-DE"/>
        </w:rPr>
        <w:t xml:space="preserve">      &lt;xs:element name="</w:t>
      </w:r>
      <w:r w:rsidRPr="00CF6E04">
        <w:t>signalling</w:t>
      </w:r>
      <w:r>
        <w:t>-</w:t>
      </w:r>
      <w:r w:rsidRPr="00CF6E04">
        <w:t>integrity</w:t>
      </w:r>
      <w:r>
        <w:t>-</w:t>
      </w:r>
      <w:r w:rsidRPr="00CF6E04">
        <w:t>protection</w:t>
      </w:r>
      <w:r>
        <w:t>-</w:t>
      </w:r>
      <w:r w:rsidRPr="00CF6E04">
        <w:t>policy</w:t>
      </w:r>
      <w:r w:rsidRPr="00F9618C">
        <w:rPr>
          <w:lang w:val="de-DE"/>
        </w:rPr>
        <w:t>" type="xs:integer"/&gt;</w:t>
      </w:r>
    </w:p>
    <w:p w14:paraId="3AD4DF6F" w14:textId="77777777" w:rsidR="00BB0D13" w:rsidRDefault="00BB0D13" w:rsidP="00BB0D13">
      <w:pPr>
        <w:pStyle w:val="PL"/>
        <w:rPr>
          <w:lang w:val="de-DE"/>
        </w:rPr>
      </w:pPr>
      <w:r w:rsidRPr="00F9618C">
        <w:rPr>
          <w:lang w:val="de-DE"/>
        </w:rPr>
        <w:t xml:space="preserve">      &lt;xs:element name="</w:t>
      </w:r>
      <w:r w:rsidRPr="00CF6E04">
        <w:t>signalling-</w:t>
      </w:r>
      <w:r>
        <w:t>ciphering</w:t>
      </w:r>
      <w:r w:rsidRPr="00CF6E04">
        <w:t>-policy</w:t>
      </w:r>
      <w:r w:rsidRPr="00F9618C">
        <w:rPr>
          <w:lang w:val="de-DE"/>
        </w:rPr>
        <w:t>" type="xs:integer"/&gt;</w:t>
      </w:r>
    </w:p>
    <w:p w14:paraId="138C83D0" w14:textId="77777777" w:rsidR="00BB0D13" w:rsidRPr="001E4CFC" w:rsidRDefault="00BB0D13" w:rsidP="00BB0D13">
      <w:pPr>
        <w:pStyle w:val="PL"/>
        <w:rPr>
          <w:lang w:val="de-DE"/>
        </w:rPr>
      </w:pPr>
      <w:r w:rsidRPr="001E4CFC">
        <w:rPr>
          <w:lang w:val="de-DE"/>
        </w:rPr>
        <w:t xml:space="preserve">      &lt;xs:element name="</w:t>
      </w:r>
      <w:r w:rsidRPr="008C78BF">
        <w:t>user</w:t>
      </w:r>
      <w:r>
        <w:t>-</w:t>
      </w:r>
      <w:r w:rsidRPr="008C78BF">
        <w:t>plane</w:t>
      </w:r>
      <w:r>
        <w:t>-</w:t>
      </w:r>
      <w:r w:rsidRPr="008C78BF">
        <w:t>integrity</w:t>
      </w:r>
      <w:r>
        <w:t>-</w:t>
      </w:r>
      <w:r w:rsidRPr="008C78BF">
        <w:t>protection</w:t>
      </w:r>
      <w:r>
        <w:t>-</w:t>
      </w:r>
      <w:r w:rsidRPr="008C78BF">
        <w:t>policy</w:t>
      </w:r>
      <w:r w:rsidRPr="001E4CFC">
        <w:rPr>
          <w:lang w:val="de-DE"/>
        </w:rPr>
        <w:t>" type="xs:integer"/&gt;</w:t>
      </w:r>
    </w:p>
    <w:p w14:paraId="10A977EA" w14:textId="77777777" w:rsidR="00BB0D13" w:rsidRPr="001E4CFC" w:rsidRDefault="00BB0D13" w:rsidP="00BB0D13">
      <w:pPr>
        <w:pStyle w:val="PL"/>
        <w:rPr>
          <w:lang w:val="de-DE"/>
        </w:rPr>
      </w:pPr>
      <w:r w:rsidRPr="001E4CFC">
        <w:rPr>
          <w:lang w:val="de-DE"/>
        </w:rPr>
        <w:t xml:space="preserve">      &lt;xs:element name="</w:t>
      </w:r>
      <w:r w:rsidRPr="008C78BF">
        <w:t>user-plane-ciphering-policy</w:t>
      </w:r>
      <w:r w:rsidRPr="001E4CFC">
        <w:rPr>
          <w:lang w:val="de-DE"/>
        </w:rPr>
        <w:t>" type="xs:integer"/&gt;</w:t>
      </w:r>
    </w:p>
    <w:p w14:paraId="506A0C12" w14:textId="77777777" w:rsidR="00BB0D13" w:rsidRDefault="00BB0D13" w:rsidP="00BB0D13">
      <w:pPr>
        <w:pStyle w:val="PL"/>
      </w:pPr>
      <w:r w:rsidRPr="00671529">
        <w:rPr>
          <w:lang w:val="de-DE"/>
        </w:rPr>
        <w:t xml:space="preserve">      </w:t>
      </w:r>
      <w:r w:rsidRPr="00671529">
        <w:t>&lt;xs:any namespace="##any" processContents="lax" minOccurs="0" maxOccurs="unbounded"/&gt;</w:t>
      </w:r>
    </w:p>
    <w:p w14:paraId="0F5DF3FF" w14:textId="77777777" w:rsidR="00BB0D13" w:rsidRPr="00F9618C" w:rsidRDefault="00BB0D13" w:rsidP="00BB0D13">
      <w:pPr>
        <w:pStyle w:val="PL"/>
        <w:rPr>
          <w:lang w:val="de-DE"/>
        </w:rPr>
      </w:pPr>
      <w:r w:rsidRPr="00F9618C">
        <w:rPr>
          <w:lang w:val="de-DE"/>
        </w:rPr>
        <w:t xml:space="preserve">    &lt;/xs:sequence&gt;</w:t>
      </w:r>
    </w:p>
    <w:p w14:paraId="22662EDE" w14:textId="77777777" w:rsidR="00BB0D13" w:rsidRPr="00F9618C" w:rsidRDefault="00BB0D13" w:rsidP="00BB0D13">
      <w:pPr>
        <w:pStyle w:val="PL"/>
        <w:rPr>
          <w:lang w:val="de-DE"/>
        </w:rPr>
      </w:pPr>
      <w:r w:rsidRPr="00F9618C">
        <w:rPr>
          <w:lang w:val="de-DE"/>
        </w:rPr>
        <w:t xml:space="preserve">    &lt;xs:anyAttribute namespace="##any" processContents="lax"/&gt;</w:t>
      </w:r>
    </w:p>
    <w:p w14:paraId="4520BB16" w14:textId="77777777" w:rsidR="00BB0D13" w:rsidRPr="00F9618C" w:rsidRDefault="00BB0D13" w:rsidP="00BB0D13">
      <w:pPr>
        <w:pStyle w:val="PL"/>
        <w:rPr>
          <w:lang w:val="de-DE"/>
        </w:rPr>
      </w:pPr>
      <w:r w:rsidRPr="00F9618C">
        <w:rPr>
          <w:lang w:val="de-DE"/>
        </w:rPr>
        <w:t xml:space="preserve">  &lt;/xs:complexType&gt;</w:t>
      </w:r>
    </w:p>
    <w:p w14:paraId="13B61CED" w14:textId="77777777" w:rsidR="00BB0D13" w:rsidRDefault="00BB0D13" w:rsidP="00BB0D13">
      <w:pPr>
        <w:pStyle w:val="PL"/>
        <w:rPr>
          <w:lang w:val="de-DE"/>
        </w:rPr>
      </w:pPr>
    </w:p>
    <w:p w14:paraId="4C807315" w14:textId="77777777" w:rsidR="00BB0D13" w:rsidRDefault="00BB0D13" w:rsidP="00BB0D13">
      <w:pPr>
        <w:pStyle w:val="PL"/>
        <w:rPr>
          <w:lang w:val="de-DE"/>
        </w:rPr>
      </w:pPr>
      <w:r>
        <w:rPr>
          <w:lang w:val="de-DE"/>
        </w:rPr>
        <w:t xml:space="preserve">  </w:t>
      </w:r>
    </w:p>
    <w:p w14:paraId="76CBD54D" w14:textId="77777777" w:rsidR="00BB0D13" w:rsidRDefault="00BB0D13" w:rsidP="00BB0D13">
      <w:pPr>
        <w:pStyle w:val="PL"/>
        <w:rPr>
          <w:lang w:val="de-DE"/>
        </w:rPr>
      </w:pPr>
      <w:r>
        <w:rPr>
          <w:lang w:val="de-DE"/>
        </w:rPr>
        <w:t xml:space="preserve">  &lt;!-- Complex types defined for transaction-level --&gt;</w:t>
      </w:r>
    </w:p>
    <w:p w14:paraId="04C2E1AA" w14:textId="77777777" w:rsidR="00BB0D13" w:rsidRDefault="00BB0D13" w:rsidP="00BB0D13">
      <w:pPr>
        <w:pStyle w:val="PL"/>
        <w:rPr>
          <w:lang w:val="de-DE"/>
        </w:rPr>
      </w:pPr>
      <w:r>
        <w:rPr>
          <w:lang w:val="de-DE"/>
        </w:rPr>
        <w:t xml:space="preserve">  </w:t>
      </w:r>
    </w:p>
    <w:p w14:paraId="4357DF72" w14:textId="77777777" w:rsidR="00BB0D13" w:rsidRDefault="00BB0D13" w:rsidP="00BB0D13">
      <w:pPr>
        <w:pStyle w:val="PL"/>
        <w:rPr>
          <w:lang w:val="de-DE"/>
        </w:rPr>
      </w:pPr>
      <w:r>
        <w:rPr>
          <w:lang w:val="de-DE"/>
        </w:rPr>
        <w:t xml:space="preserve">  &lt;xs:complexType name="AnnounceRsp-info"&gt;</w:t>
      </w:r>
    </w:p>
    <w:p w14:paraId="1D23E418" w14:textId="77777777" w:rsidR="00BB0D13" w:rsidRDefault="00BB0D13" w:rsidP="00BB0D13">
      <w:pPr>
        <w:pStyle w:val="PL"/>
        <w:rPr>
          <w:lang w:val="de-DE"/>
        </w:rPr>
      </w:pPr>
      <w:r>
        <w:rPr>
          <w:lang w:val="de-DE"/>
        </w:rPr>
        <w:t xml:space="preserve">    &lt;xs:sequence&gt;</w:t>
      </w:r>
    </w:p>
    <w:p w14:paraId="04F231BB" w14:textId="77777777" w:rsidR="00BB0D13" w:rsidRDefault="00BB0D13" w:rsidP="00BB0D13">
      <w:pPr>
        <w:pStyle w:val="PL"/>
        <w:rPr>
          <w:lang w:val="de-DE"/>
        </w:rPr>
      </w:pPr>
      <w:r>
        <w:rPr>
          <w:lang w:val="de-DE"/>
        </w:rPr>
        <w:t xml:space="preserve">      &lt;xs:element name="transaction-ID" type="xs:integer"/&gt;</w:t>
      </w:r>
    </w:p>
    <w:p w14:paraId="5A6A9193" w14:textId="77777777" w:rsidR="00BB0D13" w:rsidRDefault="00BB0D13" w:rsidP="00BB0D13">
      <w:pPr>
        <w:pStyle w:val="PL"/>
        <w:rPr>
          <w:lang w:val="de-DE"/>
        </w:rPr>
      </w:pPr>
      <w:r>
        <w:rPr>
          <w:lang w:val="de-DE"/>
        </w:rPr>
        <w:t xml:space="preserve">      &lt;xs:element name="ProSe-Application-Code" type="xs:hexBinary" minOccurs="0" maxOccurs="unbounded"/&gt;</w:t>
      </w:r>
    </w:p>
    <w:p w14:paraId="455F888C" w14:textId="77777777" w:rsidR="00BB0D13" w:rsidRDefault="00BB0D13" w:rsidP="00BB0D13">
      <w:pPr>
        <w:pStyle w:val="PL"/>
        <w:rPr>
          <w:lang w:val="de-DE"/>
        </w:rPr>
      </w:pPr>
      <w:r>
        <w:rPr>
          <w:lang w:val="de-DE"/>
        </w:rPr>
        <w:t xml:space="preserve">      &lt;xs:element name="ProSe-Application-Code-ACE" type="ProSeApplicationCodeACE-info" minOccurs="0"/&gt;</w:t>
      </w:r>
    </w:p>
    <w:p w14:paraId="7D063C05" w14:textId="77777777" w:rsidR="00BB0D13" w:rsidRDefault="00BB0D13" w:rsidP="00BB0D13">
      <w:pPr>
        <w:pStyle w:val="PL"/>
        <w:rPr>
          <w:lang w:val="de-DE"/>
        </w:rPr>
      </w:pPr>
      <w:r>
        <w:rPr>
          <w:lang w:val="de-DE"/>
        </w:rPr>
        <w:t xml:space="preserve">      &lt;xs:element name="validity-timer-T5060" type="xs:integer" minOccurs="0" /&gt;</w:t>
      </w:r>
    </w:p>
    <w:p w14:paraId="733991DC" w14:textId="77777777" w:rsidR="00BB0D13" w:rsidRDefault="00BB0D13" w:rsidP="00BB0D13">
      <w:pPr>
        <w:pStyle w:val="PL"/>
        <w:rPr>
          <w:lang w:val="de-DE"/>
        </w:rPr>
      </w:pPr>
      <w:r>
        <w:rPr>
          <w:lang w:val="de-DE"/>
        </w:rPr>
        <w:t xml:space="preserve">      &lt;xs:element name="discovery-key" type="xs:hexBinary"</w:t>
      </w:r>
      <w:r>
        <w:t xml:space="preserve"> minOccurs="0" </w:t>
      </w:r>
      <w:r>
        <w:rPr>
          <w:lang w:val="de-DE"/>
        </w:rPr>
        <w:t>/&gt;</w:t>
      </w:r>
    </w:p>
    <w:p w14:paraId="029DA37B" w14:textId="77777777" w:rsidR="00BB0D13" w:rsidRDefault="00BB0D13" w:rsidP="00BB0D13">
      <w:pPr>
        <w:pStyle w:val="PL"/>
        <w:rPr>
          <w:lang w:val="de-DE"/>
        </w:rPr>
      </w:pPr>
      <w:r>
        <w:rPr>
          <w:lang w:val="de-DE"/>
        </w:rPr>
        <w:t xml:space="preserve">      &lt;xs:element name="</w:t>
      </w:r>
      <w:r>
        <w:rPr>
          <w:lang w:eastAsia="zh-CN"/>
        </w:rPr>
        <w:t>discovery-entry-ID</w:t>
      </w:r>
      <w:r>
        <w:rPr>
          <w:lang w:val="de-DE"/>
        </w:rPr>
        <w:t xml:space="preserve">" type="xs:integer" </w:t>
      </w:r>
      <w:r>
        <w:t xml:space="preserve">minOccurs="0" </w:t>
      </w:r>
      <w:r>
        <w:rPr>
          <w:lang w:val="de-DE"/>
        </w:rPr>
        <w:t>/&gt;</w:t>
      </w:r>
    </w:p>
    <w:p w14:paraId="74955137" w14:textId="77777777" w:rsidR="00BB0D13" w:rsidRDefault="00BB0D13" w:rsidP="00BB0D13">
      <w:pPr>
        <w:pStyle w:val="PL"/>
        <w:rPr>
          <w:lang w:val="de-DE"/>
        </w:rPr>
      </w:pPr>
      <w:r>
        <w:rPr>
          <w:lang w:val="de-DE"/>
        </w:rPr>
        <w:t xml:space="preserve">      &lt;xs:element name="ACE-enabled-indicator" type="xs:integer" </w:t>
      </w:r>
      <w:r>
        <w:t>minOccurs="0"</w:t>
      </w:r>
      <w:r>
        <w:rPr>
          <w:lang w:val="de-DE"/>
        </w:rPr>
        <w:t>/&gt;</w:t>
      </w:r>
    </w:p>
    <w:p w14:paraId="1F599948" w14:textId="77777777" w:rsidR="00BB0D13" w:rsidRDefault="00BB0D13" w:rsidP="00BB0D13">
      <w:pPr>
        <w:pStyle w:val="PL"/>
        <w:rPr>
          <w:lang w:val="de-DE"/>
        </w:rPr>
      </w:pPr>
      <w:r>
        <w:rPr>
          <w:lang w:val="de-DE"/>
        </w:rPr>
        <w:tab/>
        <w:t xml:space="preserve">  &lt;xs:element name="anyExt" type="anyExtType" minOccurs="0"/&gt;</w:t>
      </w:r>
    </w:p>
    <w:p w14:paraId="4B5A11BC" w14:textId="77777777" w:rsidR="00BB0D13" w:rsidRDefault="00BB0D13" w:rsidP="00BB0D13">
      <w:pPr>
        <w:pStyle w:val="PL"/>
      </w:pPr>
      <w:r>
        <w:rPr>
          <w:lang w:val="de-DE"/>
        </w:rPr>
        <w:t xml:space="preserve">      </w:t>
      </w:r>
      <w:r>
        <w:t>&lt;xs:any namespace="##other" processContents="lax" minOccurs="0" maxOccurs="unbounded"/&gt;</w:t>
      </w:r>
    </w:p>
    <w:p w14:paraId="59672413" w14:textId="77777777" w:rsidR="00BB0D13" w:rsidRDefault="00BB0D13" w:rsidP="00BB0D13">
      <w:pPr>
        <w:pStyle w:val="PL"/>
        <w:rPr>
          <w:lang w:val="de-DE"/>
        </w:rPr>
      </w:pPr>
      <w:r>
        <w:rPr>
          <w:lang w:val="de-DE"/>
        </w:rPr>
        <w:t xml:space="preserve">    &lt;/xs:sequence&gt;</w:t>
      </w:r>
    </w:p>
    <w:p w14:paraId="64DFD161" w14:textId="77777777" w:rsidR="00BB0D13" w:rsidRDefault="00BB0D13" w:rsidP="00BB0D13">
      <w:pPr>
        <w:pStyle w:val="PL"/>
        <w:rPr>
          <w:lang w:val="de-DE"/>
        </w:rPr>
      </w:pPr>
      <w:r>
        <w:rPr>
          <w:lang w:val="de-DE"/>
        </w:rPr>
        <w:t xml:space="preserve">    &lt;xs:anyAttribute namespace="##any" processContents="lax"/&gt;</w:t>
      </w:r>
    </w:p>
    <w:p w14:paraId="79706654" w14:textId="77777777" w:rsidR="00BB0D13" w:rsidRDefault="00BB0D13" w:rsidP="00BB0D13">
      <w:pPr>
        <w:pStyle w:val="PL"/>
        <w:rPr>
          <w:lang w:val="de-DE"/>
        </w:rPr>
      </w:pPr>
      <w:r>
        <w:rPr>
          <w:lang w:val="de-DE"/>
        </w:rPr>
        <w:t xml:space="preserve">  &lt;/xs:complexType&gt;</w:t>
      </w:r>
    </w:p>
    <w:p w14:paraId="68129A87" w14:textId="77777777" w:rsidR="00BB0D13" w:rsidRDefault="00BB0D13" w:rsidP="00BB0D13">
      <w:pPr>
        <w:pStyle w:val="PL"/>
        <w:rPr>
          <w:lang w:val="de-DE"/>
        </w:rPr>
      </w:pPr>
      <w:r>
        <w:rPr>
          <w:lang w:val="de-DE"/>
        </w:rPr>
        <w:t xml:space="preserve">  </w:t>
      </w:r>
    </w:p>
    <w:p w14:paraId="2CBF0A2E" w14:textId="77777777" w:rsidR="00BB0D13" w:rsidRDefault="00BB0D13" w:rsidP="00BB0D13">
      <w:pPr>
        <w:pStyle w:val="PL"/>
        <w:rPr>
          <w:lang w:val="de-DE"/>
        </w:rPr>
      </w:pPr>
      <w:r>
        <w:rPr>
          <w:lang w:val="de-DE"/>
        </w:rPr>
        <w:t xml:space="preserve">  &lt;xs:complexType name="MonitorRsp-info"&gt;</w:t>
      </w:r>
    </w:p>
    <w:p w14:paraId="37F65815" w14:textId="77777777" w:rsidR="00BB0D13" w:rsidRDefault="00BB0D13" w:rsidP="00BB0D13">
      <w:pPr>
        <w:pStyle w:val="PL"/>
        <w:rPr>
          <w:lang w:val="de-DE"/>
        </w:rPr>
      </w:pPr>
      <w:r>
        <w:rPr>
          <w:lang w:val="de-DE"/>
        </w:rPr>
        <w:t xml:space="preserve">    &lt;xs:sequence&gt;</w:t>
      </w:r>
    </w:p>
    <w:p w14:paraId="009E0183" w14:textId="77777777" w:rsidR="00BB0D13" w:rsidRDefault="00BB0D13" w:rsidP="00BB0D13">
      <w:pPr>
        <w:pStyle w:val="PL"/>
        <w:rPr>
          <w:lang w:val="de-DE"/>
        </w:rPr>
      </w:pPr>
      <w:r>
        <w:rPr>
          <w:lang w:val="de-DE"/>
        </w:rPr>
        <w:t xml:space="preserve">      &lt;xs:element name="transaction-ID" type="xs:integer"/&gt;</w:t>
      </w:r>
    </w:p>
    <w:p w14:paraId="48ACB6F0" w14:textId="77777777" w:rsidR="00BB0D13" w:rsidRDefault="00BB0D13" w:rsidP="00BB0D13">
      <w:pPr>
        <w:pStyle w:val="PL"/>
        <w:rPr>
          <w:lang w:val="de-DE"/>
        </w:rPr>
      </w:pPr>
      <w:r>
        <w:rPr>
          <w:lang w:val="de-DE"/>
        </w:rPr>
        <w:t xml:space="preserve">      &lt;xs:element name="discovery-filter" type="DiscFilter-info" </w:t>
      </w:r>
      <w:r>
        <w:t xml:space="preserve">minOccurs="0" </w:t>
      </w:r>
      <w:r>
        <w:rPr>
          <w:lang w:val="de-DE"/>
        </w:rPr>
        <w:t>maxOccurs="unbounded"/&gt;</w:t>
      </w:r>
    </w:p>
    <w:p w14:paraId="24F2DF72" w14:textId="77777777" w:rsidR="00BB0D13" w:rsidRDefault="00BB0D13" w:rsidP="00BB0D13">
      <w:pPr>
        <w:pStyle w:val="PL"/>
        <w:rPr>
          <w:lang w:val="de-DE"/>
        </w:rPr>
      </w:pPr>
      <w:r>
        <w:rPr>
          <w:lang w:val="de-DE"/>
        </w:rPr>
        <w:t xml:space="preserve">      &lt;xs:element name="</w:t>
      </w:r>
      <w:r>
        <w:rPr>
          <w:lang w:eastAsia="zh-CN"/>
        </w:rPr>
        <w:t>discovery-entry-ID</w:t>
      </w:r>
      <w:r>
        <w:rPr>
          <w:lang w:val="de-DE"/>
        </w:rPr>
        <w:t xml:space="preserve">" type="xs:integer" </w:t>
      </w:r>
      <w:r>
        <w:t xml:space="preserve">minOccurs="0" </w:t>
      </w:r>
      <w:r>
        <w:rPr>
          <w:lang w:val="de-DE"/>
        </w:rPr>
        <w:t>/&gt;</w:t>
      </w:r>
    </w:p>
    <w:p w14:paraId="1472D795" w14:textId="77777777" w:rsidR="00BB0D13" w:rsidRDefault="00BB0D13" w:rsidP="00BB0D13">
      <w:pPr>
        <w:pStyle w:val="PL"/>
        <w:rPr>
          <w:lang w:val="de-DE"/>
        </w:rPr>
      </w:pPr>
      <w:r>
        <w:rPr>
          <w:lang w:val="de-DE"/>
        </w:rPr>
        <w:t xml:space="preserve">      &lt;xs:element name="ACE-enabled-indicator" type="xs:integer" </w:t>
      </w:r>
      <w:r>
        <w:t>minOccurs="0"</w:t>
      </w:r>
      <w:r>
        <w:rPr>
          <w:lang w:val="de-DE"/>
        </w:rPr>
        <w:t>/&gt;</w:t>
      </w:r>
    </w:p>
    <w:p w14:paraId="14C52754" w14:textId="77777777" w:rsidR="00BB0D13" w:rsidRDefault="00BB0D13" w:rsidP="00BB0D13">
      <w:pPr>
        <w:pStyle w:val="PL"/>
        <w:rPr>
          <w:lang w:val="de-DE"/>
        </w:rPr>
      </w:pPr>
      <w:r>
        <w:rPr>
          <w:lang w:val="de-DE"/>
        </w:rPr>
        <w:t xml:space="preserve">      &lt;xs:element name="anyExt" type="anyExtType" minOccurs="0"/&gt;</w:t>
      </w:r>
    </w:p>
    <w:p w14:paraId="6A827DD5" w14:textId="77777777" w:rsidR="00BB0D13" w:rsidRDefault="00BB0D13" w:rsidP="00BB0D13">
      <w:pPr>
        <w:pStyle w:val="PL"/>
        <w:rPr>
          <w:lang w:val="de-DE"/>
        </w:rPr>
      </w:pPr>
      <w:r>
        <w:rPr>
          <w:lang w:val="de-DE"/>
        </w:rPr>
        <w:t xml:space="preserve">      </w:t>
      </w:r>
      <w:r>
        <w:t>&lt;xs:any namespace="##other" processContents="lax" minOccurs="0" maxOccurs="unbounded"/&gt;</w:t>
      </w:r>
    </w:p>
    <w:p w14:paraId="2B2236B0" w14:textId="77777777" w:rsidR="00BB0D13" w:rsidRDefault="00BB0D13" w:rsidP="00BB0D13">
      <w:pPr>
        <w:pStyle w:val="PL"/>
        <w:rPr>
          <w:lang w:val="de-DE"/>
        </w:rPr>
      </w:pPr>
      <w:r>
        <w:rPr>
          <w:lang w:val="de-DE"/>
        </w:rPr>
        <w:t xml:space="preserve">    &lt;/xs:sequence&gt;</w:t>
      </w:r>
    </w:p>
    <w:p w14:paraId="5A98BD67" w14:textId="77777777" w:rsidR="00BB0D13" w:rsidRDefault="00BB0D13" w:rsidP="00BB0D13">
      <w:pPr>
        <w:pStyle w:val="PL"/>
        <w:rPr>
          <w:lang w:val="de-DE"/>
        </w:rPr>
      </w:pPr>
      <w:r>
        <w:rPr>
          <w:lang w:val="de-DE"/>
        </w:rPr>
        <w:t xml:space="preserve">    &lt;xs:anyAttribute namespace="##any" processContents="lax"/&gt;</w:t>
      </w:r>
    </w:p>
    <w:p w14:paraId="30A6EC7D" w14:textId="77777777" w:rsidR="00BB0D13" w:rsidRDefault="00BB0D13" w:rsidP="00BB0D13">
      <w:pPr>
        <w:pStyle w:val="PL"/>
        <w:rPr>
          <w:lang w:val="de-DE"/>
        </w:rPr>
      </w:pPr>
      <w:r>
        <w:rPr>
          <w:lang w:val="de-DE"/>
        </w:rPr>
        <w:t xml:space="preserve">  &lt;/xs:complexType&gt;</w:t>
      </w:r>
    </w:p>
    <w:p w14:paraId="0ECB499C" w14:textId="77777777" w:rsidR="00BB0D13" w:rsidRDefault="00BB0D13" w:rsidP="00BB0D13">
      <w:pPr>
        <w:pStyle w:val="PL"/>
        <w:rPr>
          <w:lang w:val="de-DE"/>
        </w:rPr>
      </w:pPr>
    </w:p>
    <w:p w14:paraId="27D3A31D" w14:textId="77777777" w:rsidR="00BB0D13" w:rsidRDefault="00BB0D13" w:rsidP="00BB0D13">
      <w:pPr>
        <w:pStyle w:val="PL"/>
        <w:rPr>
          <w:lang w:val="de-DE"/>
        </w:rPr>
      </w:pPr>
      <w:r>
        <w:rPr>
          <w:lang w:val="de-DE"/>
        </w:rPr>
        <w:t xml:space="preserve">  </w:t>
      </w:r>
    </w:p>
    <w:p w14:paraId="7D256746" w14:textId="77777777" w:rsidR="00BB0D13" w:rsidRDefault="00BB0D13" w:rsidP="00BB0D13">
      <w:pPr>
        <w:pStyle w:val="PL"/>
        <w:rPr>
          <w:lang w:val="de-DE"/>
        </w:rPr>
      </w:pPr>
      <w:r>
        <w:rPr>
          <w:lang w:val="de-DE"/>
        </w:rPr>
        <w:t xml:space="preserve">  &lt;xs:complexType name="DiscReq-info"&gt;</w:t>
      </w:r>
    </w:p>
    <w:p w14:paraId="1EF7DD2C" w14:textId="77777777" w:rsidR="00BB0D13" w:rsidRDefault="00BB0D13" w:rsidP="00BB0D13">
      <w:pPr>
        <w:pStyle w:val="PL"/>
        <w:rPr>
          <w:lang w:val="de-DE"/>
        </w:rPr>
      </w:pPr>
      <w:r>
        <w:rPr>
          <w:lang w:val="de-DE"/>
        </w:rPr>
        <w:t xml:space="preserve">    &lt;xs:sequence&gt;</w:t>
      </w:r>
    </w:p>
    <w:p w14:paraId="25EC9476" w14:textId="77777777" w:rsidR="00BB0D13" w:rsidRDefault="00BB0D13" w:rsidP="00BB0D13">
      <w:pPr>
        <w:pStyle w:val="PL"/>
        <w:rPr>
          <w:lang w:val="de-DE"/>
        </w:rPr>
      </w:pPr>
      <w:r>
        <w:rPr>
          <w:lang w:val="de-DE"/>
        </w:rPr>
        <w:t xml:space="preserve">      &lt;xs:element name="transaction-ID" type="xs:integer"/&gt;</w:t>
      </w:r>
    </w:p>
    <w:p w14:paraId="0008448B" w14:textId="77777777" w:rsidR="00BB0D13" w:rsidRDefault="00BB0D13" w:rsidP="00BB0D13">
      <w:pPr>
        <w:pStyle w:val="PL"/>
        <w:rPr>
          <w:lang w:val="de-DE"/>
        </w:rPr>
      </w:pPr>
      <w:r>
        <w:rPr>
          <w:lang w:val="de-DE"/>
        </w:rPr>
        <w:t xml:space="preserve">      &lt;xs:element name="command" type="xs:integer"/&gt;</w:t>
      </w:r>
    </w:p>
    <w:p w14:paraId="583A3B85" w14:textId="77777777" w:rsidR="00BB0D13" w:rsidRDefault="00BB0D13" w:rsidP="00BB0D13">
      <w:pPr>
        <w:pStyle w:val="PL"/>
        <w:rPr>
          <w:lang w:val="de-DE"/>
        </w:rPr>
      </w:pPr>
      <w:r>
        <w:rPr>
          <w:lang w:val="de-DE"/>
        </w:rPr>
        <w:t xml:space="preserve">      &lt;xs:element name="UE-identity" type="SUPI-info"/&gt;</w:t>
      </w:r>
    </w:p>
    <w:p w14:paraId="4D0A51E8" w14:textId="77777777" w:rsidR="00BB0D13" w:rsidRDefault="00BB0D13" w:rsidP="00BB0D13">
      <w:pPr>
        <w:pStyle w:val="PL"/>
        <w:rPr>
          <w:lang w:val="de-DE"/>
        </w:rPr>
      </w:pPr>
      <w:r>
        <w:rPr>
          <w:lang w:val="de-DE"/>
        </w:rPr>
        <w:t xml:space="preserve">      &lt;xs:element name="ProSe-Application-ID" type="xs:string"/&gt;</w:t>
      </w:r>
    </w:p>
    <w:p w14:paraId="1FF50AAC" w14:textId="77777777" w:rsidR="00BB0D13" w:rsidRDefault="00BB0D13" w:rsidP="00BB0D13">
      <w:pPr>
        <w:pStyle w:val="PL"/>
        <w:rPr>
          <w:lang w:val="de-DE"/>
        </w:rPr>
      </w:pPr>
      <w:r>
        <w:rPr>
          <w:lang w:val="de-DE"/>
        </w:rPr>
        <w:t xml:space="preserve">      &lt;xs:element name="application-identity" type="AppID-info"/&gt;</w:t>
      </w:r>
    </w:p>
    <w:p w14:paraId="16A736B6" w14:textId="77777777" w:rsidR="00BB0D13" w:rsidRDefault="00BB0D13" w:rsidP="00BB0D13">
      <w:pPr>
        <w:pStyle w:val="PL"/>
        <w:rPr>
          <w:lang w:val="de-DE"/>
        </w:rPr>
      </w:pPr>
      <w:r>
        <w:rPr>
          <w:lang w:val="de-DE"/>
        </w:rPr>
        <w:lastRenderedPageBreak/>
        <w:t xml:space="preserve">      &lt;xs:element name="</w:t>
      </w:r>
      <w:r>
        <w:rPr>
          <w:lang w:eastAsia="zh-CN"/>
        </w:rPr>
        <w:t>discovery-entry-ID</w:t>
      </w:r>
      <w:r>
        <w:rPr>
          <w:lang w:val="de-DE"/>
        </w:rPr>
        <w:t xml:space="preserve">" type="xs:integer" </w:t>
      </w:r>
      <w:r>
        <w:t xml:space="preserve">minOccurs="0" </w:t>
      </w:r>
      <w:r>
        <w:rPr>
          <w:lang w:val="de-DE"/>
        </w:rPr>
        <w:t>/&gt;</w:t>
      </w:r>
    </w:p>
    <w:p w14:paraId="27EAAFDF" w14:textId="77777777" w:rsidR="00BB0D13" w:rsidRDefault="00BB0D13" w:rsidP="00BB0D13">
      <w:pPr>
        <w:pStyle w:val="PL"/>
        <w:rPr>
          <w:lang w:val="de-DE" w:eastAsia="zh-CN"/>
        </w:rPr>
      </w:pPr>
      <w:r>
        <w:rPr>
          <w:lang w:val="de-DE"/>
        </w:rPr>
        <w:t xml:space="preserve">      &lt;xs:element name="</w:t>
      </w:r>
      <w:r>
        <w:t>Requested-Timer</w:t>
      </w:r>
      <w:r>
        <w:rPr>
          <w:lang w:val="de-DE"/>
        </w:rPr>
        <w:t xml:space="preserve">" type="xs:integer" </w:t>
      </w:r>
      <w:r>
        <w:t xml:space="preserve">minOccurs="0" </w:t>
      </w:r>
      <w:r>
        <w:rPr>
          <w:lang w:val="de-DE"/>
        </w:rPr>
        <w:t>/&gt;</w:t>
      </w:r>
    </w:p>
    <w:p w14:paraId="7169C9FC" w14:textId="77777777" w:rsidR="00BB0D13" w:rsidRDefault="00BB0D13" w:rsidP="00BB0D13">
      <w:pPr>
        <w:pStyle w:val="PL"/>
        <w:rPr>
          <w:lang w:val="de-DE" w:eastAsia="en-GB"/>
        </w:rPr>
      </w:pPr>
      <w:r>
        <w:rPr>
          <w:lang w:val="de-DE"/>
        </w:rPr>
        <w:t xml:space="preserve">      &lt;xs:element name="metadata" type="xs:string" minOccurs="0"/&gt;</w:t>
      </w:r>
    </w:p>
    <w:p w14:paraId="0276CFCC" w14:textId="77777777" w:rsidR="00BB0D13" w:rsidRDefault="00BB0D13" w:rsidP="00BB0D13">
      <w:pPr>
        <w:pStyle w:val="PL"/>
        <w:rPr>
          <w:lang w:val="de-DE"/>
        </w:rPr>
      </w:pPr>
      <w:r>
        <w:rPr>
          <w:lang w:val="de-DE"/>
        </w:rPr>
        <w:t xml:space="preserve">      &lt;xs:element name="Announcing-PLMN-ID" type="PLMN-info" </w:t>
      </w:r>
      <w:r>
        <w:t xml:space="preserve">minOccurs="0" </w:t>
      </w:r>
      <w:r>
        <w:rPr>
          <w:lang w:val="de-DE"/>
        </w:rPr>
        <w:t>/&gt;</w:t>
      </w:r>
    </w:p>
    <w:p w14:paraId="230E7358" w14:textId="77777777" w:rsidR="00BB0D13" w:rsidRDefault="00BB0D13" w:rsidP="00BB0D13">
      <w:pPr>
        <w:pStyle w:val="PL"/>
        <w:rPr>
          <w:lang w:val="de-DE"/>
        </w:rPr>
      </w:pPr>
      <w:r>
        <w:rPr>
          <w:lang w:val="de-DE"/>
        </w:rPr>
        <w:t xml:space="preserve">      &lt;xs:element name="ACE-enabled-indicator" type="xs:integer" </w:t>
      </w:r>
      <w:r>
        <w:t>minOccurs="0"</w:t>
      </w:r>
      <w:r>
        <w:rPr>
          <w:lang w:val="de-DE"/>
        </w:rPr>
        <w:t>/&gt;</w:t>
      </w:r>
    </w:p>
    <w:p w14:paraId="7C6BAD37" w14:textId="77777777" w:rsidR="00BB0D13" w:rsidRDefault="00BB0D13" w:rsidP="00BB0D13">
      <w:pPr>
        <w:pStyle w:val="PL"/>
        <w:rPr>
          <w:lang w:val="de-DE"/>
        </w:rPr>
      </w:pPr>
      <w:r>
        <w:rPr>
          <w:lang w:val="de-DE"/>
        </w:rPr>
        <w:t xml:space="preserve">      &lt;xs:element name="anyExt" type="anyExtType" minOccurs="0"/&gt;</w:t>
      </w:r>
    </w:p>
    <w:p w14:paraId="49E11B4E" w14:textId="77777777" w:rsidR="00BB0D13" w:rsidRDefault="00BB0D13" w:rsidP="00BB0D13">
      <w:pPr>
        <w:pStyle w:val="PL"/>
      </w:pPr>
      <w:r>
        <w:rPr>
          <w:lang w:val="de-DE"/>
        </w:rPr>
        <w:t xml:space="preserve">      </w:t>
      </w:r>
      <w:r>
        <w:t>&lt;xs:any namespace="##other" processContents="lax" minOccurs="0" maxOccurs="unbounded"/&gt;</w:t>
      </w:r>
    </w:p>
    <w:p w14:paraId="5BE150C8" w14:textId="77777777" w:rsidR="00BB0D13" w:rsidRDefault="00BB0D13" w:rsidP="00BB0D13">
      <w:pPr>
        <w:pStyle w:val="PL"/>
        <w:rPr>
          <w:lang w:val="de-DE"/>
        </w:rPr>
      </w:pPr>
      <w:r>
        <w:rPr>
          <w:lang w:val="de-DE"/>
        </w:rPr>
        <w:t xml:space="preserve">    &lt;/xs:sequence&gt;</w:t>
      </w:r>
    </w:p>
    <w:p w14:paraId="6DE4F380" w14:textId="77777777" w:rsidR="00BB0D13" w:rsidRDefault="00BB0D13" w:rsidP="00BB0D13">
      <w:pPr>
        <w:pStyle w:val="PL"/>
        <w:rPr>
          <w:lang w:val="de-DE"/>
        </w:rPr>
      </w:pPr>
      <w:r>
        <w:rPr>
          <w:lang w:val="de-DE"/>
        </w:rPr>
        <w:t xml:space="preserve">    &lt;xs:anyAttribute namespace="##any" processContents="lax"/&gt;</w:t>
      </w:r>
    </w:p>
    <w:p w14:paraId="035E7675" w14:textId="77777777" w:rsidR="00BB0D13" w:rsidRDefault="00BB0D13" w:rsidP="00BB0D13">
      <w:pPr>
        <w:pStyle w:val="PL"/>
        <w:rPr>
          <w:lang w:val="de-DE"/>
        </w:rPr>
      </w:pPr>
      <w:r>
        <w:rPr>
          <w:lang w:val="de-DE"/>
        </w:rPr>
        <w:t xml:space="preserve">  &lt;/xs:complexType&gt;</w:t>
      </w:r>
    </w:p>
    <w:p w14:paraId="59F30AD8" w14:textId="77777777" w:rsidR="00BB0D13" w:rsidRDefault="00BB0D13" w:rsidP="00BB0D13">
      <w:pPr>
        <w:pStyle w:val="PL"/>
        <w:rPr>
          <w:lang w:val="de-DE"/>
        </w:rPr>
      </w:pPr>
    </w:p>
    <w:p w14:paraId="5BF3DDFA" w14:textId="77777777" w:rsidR="00BB0D13" w:rsidRDefault="00BB0D13" w:rsidP="00BB0D13">
      <w:pPr>
        <w:pStyle w:val="PL"/>
        <w:rPr>
          <w:lang w:val="de-DE"/>
        </w:rPr>
      </w:pPr>
      <w:r>
        <w:rPr>
          <w:lang w:val="de-DE"/>
        </w:rPr>
        <w:t xml:space="preserve">  &lt;xs:complexType name="RestrictedDiscReq-info"&gt;</w:t>
      </w:r>
    </w:p>
    <w:p w14:paraId="3597B409" w14:textId="77777777" w:rsidR="00BB0D13" w:rsidRDefault="00BB0D13" w:rsidP="00BB0D13">
      <w:pPr>
        <w:pStyle w:val="PL"/>
        <w:rPr>
          <w:lang w:val="de-DE"/>
        </w:rPr>
      </w:pPr>
      <w:r>
        <w:rPr>
          <w:lang w:val="de-DE"/>
        </w:rPr>
        <w:t xml:space="preserve">    &lt;xs:sequence&gt;</w:t>
      </w:r>
    </w:p>
    <w:p w14:paraId="17E28C8C" w14:textId="77777777" w:rsidR="00BB0D13" w:rsidRDefault="00BB0D13" w:rsidP="00BB0D13">
      <w:pPr>
        <w:pStyle w:val="PL"/>
        <w:rPr>
          <w:lang w:val="de-DE"/>
        </w:rPr>
      </w:pPr>
      <w:r>
        <w:rPr>
          <w:lang w:val="de-DE"/>
        </w:rPr>
        <w:t xml:space="preserve">      &lt;xs:element name="transaction-ID" type="xs:integer"/&gt;</w:t>
      </w:r>
    </w:p>
    <w:p w14:paraId="69369114" w14:textId="77777777" w:rsidR="00BB0D13" w:rsidRDefault="00BB0D13" w:rsidP="00BB0D13">
      <w:pPr>
        <w:pStyle w:val="PL"/>
        <w:rPr>
          <w:lang w:val="de-DE"/>
        </w:rPr>
      </w:pPr>
      <w:r>
        <w:rPr>
          <w:lang w:val="de-DE"/>
        </w:rPr>
        <w:t xml:space="preserve">      &lt;xs:element name="command" type="xs:integer"/&gt;</w:t>
      </w:r>
    </w:p>
    <w:p w14:paraId="6D688B46" w14:textId="77777777" w:rsidR="00BB0D13" w:rsidRDefault="00BB0D13" w:rsidP="00BB0D13">
      <w:pPr>
        <w:pStyle w:val="PL"/>
        <w:rPr>
          <w:lang w:val="de-DE"/>
        </w:rPr>
      </w:pPr>
      <w:r>
        <w:rPr>
          <w:lang w:val="de-DE"/>
        </w:rPr>
        <w:t xml:space="preserve">      &lt;xs:element name="UE-identity" type="SUPI-info"/&gt;</w:t>
      </w:r>
    </w:p>
    <w:p w14:paraId="5EB3E28E" w14:textId="77777777" w:rsidR="00BB0D13" w:rsidRDefault="00BB0D13" w:rsidP="00BB0D13">
      <w:pPr>
        <w:pStyle w:val="PL"/>
        <w:rPr>
          <w:lang w:val="de-DE"/>
        </w:rPr>
      </w:pPr>
      <w:r>
        <w:rPr>
          <w:lang w:val="de-DE"/>
        </w:rPr>
        <w:t xml:space="preserve">      &lt;xs:element name="RPAUID" type="xs:string"/&gt;</w:t>
      </w:r>
    </w:p>
    <w:p w14:paraId="3607519B" w14:textId="77777777" w:rsidR="00BB0D13" w:rsidRDefault="00BB0D13" w:rsidP="00BB0D13">
      <w:pPr>
        <w:pStyle w:val="PL"/>
        <w:rPr>
          <w:lang w:val="de-DE"/>
        </w:rPr>
      </w:pPr>
      <w:r>
        <w:rPr>
          <w:lang w:val="de-DE"/>
        </w:rPr>
        <w:t xml:space="preserve">      &lt;xs:element name="application-identity" type="AppID-info"/&gt;</w:t>
      </w:r>
    </w:p>
    <w:p w14:paraId="51D26FFD" w14:textId="77777777" w:rsidR="00BB0D13" w:rsidRDefault="00BB0D13" w:rsidP="00BB0D13">
      <w:pPr>
        <w:pStyle w:val="PL"/>
        <w:rPr>
          <w:lang w:val="de-DE"/>
        </w:rPr>
      </w:pPr>
      <w:r>
        <w:rPr>
          <w:lang w:val="de-DE"/>
        </w:rPr>
        <w:t xml:space="preserve">      &lt;xs:element name="discovery-type" type="xs:integer"/&gt;</w:t>
      </w:r>
    </w:p>
    <w:p w14:paraId="111F1E18" w14:textId="77777777" w:rsidR="00BB0D13" w:rsidRDefault="00BB0D13" w:rsidP="00BB0D13">
      <w:pPr>
        <w:pStyle w:val="PL"/>
        <w:rPr>
          <w:lang w:val="de-DE"/>
        </w:rPr>
      </w:pPr>
      <w:r>
        <w:rPr>
          <w:lang w:val="de-DE"/>
        </w:rPr>
        <w:t xml:space="preserve">      &lt;xs:element name="ACE-enabled-indicator" type="xs:integer" </w:t>
      </w:r>
      <w:r>
        <w:t>minOccurs="0"</w:t>
      </w:r>
      <w:r>
        <w:rPr>
          <w:lang w:val="de-DE"/>
        </w:rPr>
        <w:t>/&gt;</w:t>
      </w:r>
    </w:p>
    <w:p w14:paraId="71D248BF" w14:textId="77777777" w:rsidR="00BB0D13" w:rsidRDefault="00BB0D13" w:rsidP="00BB0D13">
      <w:pPr>
        <w:pStyle w:val="PL"/>
        <w:rPr>
          <w:lang w:val="de-DE"/>
        </w:rPr>
      </w:pPr>
      <w:r>
        <w:rPr>
          <w:lang w:val="de-DE"/>
        </w:rPr>
        <w:t xml:space="preserve">      &lt;xs:element name="announcing-type" type="xs:integer" </w:t>
      </w:r>
      <w:r>
        <w:t>minOccurs="0"</w:t>
      </w:r>
      <w:r>
        <w:rPr>
          <w:lang w:val="de-DE"/>
        </w:rPr>
        <w:t>/&gt;</w:t>
      </w:r>
    </w:p>
    <w:p w14:paraId="2B3DB2E9" w14:textId="77777777" w:rsidR="00BB0D13" w:rsidRDefault="00BB0D13" w:rsidP="00BB0D13">
      <w:pPr>
        <w:pStyle w:val="PL"/>
        <w:rPr>
          <w:lang w:val="de-DE"/>
        </w:rPr>
      </w:pPr>
      <w:r>
        <w:rPr>
          <w:lang w:val="de-DE"/>
        </w:rPr>
        <w:t xml:space="preserve">      &lt;xs:element name="application-level-container" type="xs:hexBinary" </w:t>
      </w:r>
      <w:r>
        <w:t>minOccurs="0"/</w:t>
      </w:r>
      <w:r>
        <w:rPr>
          <w:lang w:val="de-DE"/>
        </w:rPr>
        <w:t>&gt;</w:t>
      </w:r>
    </w:p>
    <w:p w14:paraId="7905614B" w14:textId="77777777" w:rsidR="00BB0D13" w:rsidRDefault="00BB0D13" w:rsidP="00BB0D13">
      <w:pPr>
        <w:pStyle w:val="PL"/>
        <w:rPr>
          <w:lang w:val="de-DE"/>
        </w:rPr>
      </w:pPr>
      <w:r>
        <w:rPr>
          <w:lang w:val="de-DE"/>
        </w:rPr>
        <w:t xml:space="preserve">      &lt;xs:element name="discovery-model" type="xs:integer" </w:t>
      </w:r>
      <w:r>
        <w:t>minOccurs="0"</w:t>
      </w:r>
      <w:r>
        <w:rPr>
          <w:lang w:val="de-DE"/>
        </w:rPr>
        <w:t>/&gt;</w:t>
      </w:r>
    </w:p>
    <w:p w14:paraId="5E72737B" w14:textId="77777777" w:rsidR="00BB0D13" w:rsidRDefault="00BB0D13" w:rsidP="00BB0D13">
      <w:pPr>
        <w:pStyle w:val="PL"/>
        <w:rPr>
          <w:lang w:val="de-DE"/>
        </w:rPr>
      </w:pPr>
      <w:r>
        <w:rPr>
          <w:lang w:val="de-DE"/>
        </w:rPr>
        <w:t xml:space="preserve">      &lt;xs:element name="Announcing-PLMN-ID" type="PLMN-info" </w:t>
      </w:r>
      <w:r>
        <w:t xml:space="preserve">minOccurs="0" </w:t>
      </w:r>
      <w:r>
        <w:rPr>
          <w:lang w:val="de-DE"/>
        </w:rPr>
        <w:t>/&gt;</w:t>
      </w:r>
    </w:p>
    <w:p w14:paraId="67C50BA0" w14:textId="77777777" w:rsidR="00BB0D13" w:rsidRDefault="00BB0D13" w:rsidP="00BB0D13">
      <w:pPr>
        <w:pStyle w:val="PL"/>
        <w:rPr>
          <w:lang w:val="de-DE" w:eastAsia="zh-CN"/>
        </w:rPr>
      </w:pPr>
      <w:r>
        <w:rPr>
          <w:lang w:val="de-DE"/>
        </w:rPr>
        <w:t xml:space="preserve">      &lt;xs:element name="discovery-entry-ID" type="xs:integer"/&gt;</w:t>
      </w:r>
    </w:p>
    <w:p w14:paraId="0D5BE014" w14:textId="77777777" w:rsidR="00BB0D13" w:rsidRDefault="00BB0D13" w:rsidP="00BB0D13">
      <w:pPr>
        <w:pStyle w:val="PL"/>
        <w:rPr>
          <w:lang w:val="de-DE" w:eastAsia="zh-CN"/>
        </w:rPr>
      </w:pPr>
      <w:r>
        <w:rPr>
          <w:lang w:val="de-DE"/>
        </w:rPr>
        <w:t xml:space="preserve">      &lt;xs:element name="</w:t>
      </w:r>
      <w:r>
        <w:t>Requested-Timer</w:t>
      </w:r>
      <w:r>
        <w:rPr>
          <w:lang w:val="de-DE"/>
        </w:rPr>
        <w:t xml:space="preserve">" type="xs:integer" </w:t>
      </w:r>
      <w:r>
        <w:t xml:space="preserve">minOccurs="0" </w:t>
      </w:r>
      <w:r>
        <w:rPr>
          <w:lang w:val="de-DE"/>
        </w:rPr>
        <w:t>/&gt;</w:t>
      </w:r>
    </w:p>
    <w:p w14:paraId="18B028C6" w14:textId="77777777" w:rsidR="00BB0D13" w:rsidRDefault="00BB0D13" w:rsidP="00BB0D13">
      <w:pPr>
        <w:pStyle w:val="PL"/>
        <w:rPr>
          <w:lang w:val="de-DE"/>
        </w:rPr>
      </w:pPr>
      <w:r>
        <w:rPr>
          <w:lang w:val="de-DE"/>
        </w:rPr>
        <w:t xml:space="preserve">      &lt;xs:element name="anyExt" type="anyExtType" minOccurs="0"/&gt;</w:t>
      </w:r>
    </w:p>
    <w:p w14:paraId="3918EEAD" w14:textId="77777777" w:rsidR="00BB0D13" w:rsidRDefault="00BB0D13" w:rsidP="00BB0D13">
      <w:pPr>
        <w:pStyle w:val="PL"/>
        <w:rPr>
          <w:lang w:val="de-DE"/>
        </w:rPr>
      </w:pPr>
      <w:r>
        <w:rPr>
          <w:lang w:val="de-DE"/>
        </w:rPr>
        <w:t xml:space="preserve">      </w:t>
      </w:r>
      <w:r>
        <w:t>&lt;xs:any namespace="##other" processContents="lax" minOccurs="0" maxOccurs="unbounded"/&gt;</w:t>
      </w:r>
    </w:p>
    <w:p w14:paraId="0C8925E9" w14:textId="77777777" w:rsidR="00BB0D13" w:rsidRDefault="00BB0D13" w:rsidP="00BB0D13">
      <w:pPr>
        <w:pStyle w:val="PL"/>
        <w:rPr>
          <w:lang w:val="de-DE"/>
        </w:rPr>
      </w:pPr>
      <w:r>
        <w:rPr>
          <w:lang w:val="de-DE"/>
        </w:rPr>
        <w:t xml:space="preserve">    &lt;/xs:sequence&gt;</w:t>
      </w:r>
    </w:p>
    <w:p w14:paraId="048024EE" w14:textId="77777777" w:rsidR="00BB0D13" w:rsidRDefault="00BB0D13" w:rsidP="00BB0D13">
      <w:pPr>
        <w:pStyle w:val="PL"/>
        <w:rPr>
          <w:lang w:val="de-DE"/>
        </w:rPr>
      </w:pPr>
      <w:r>
        <w:rPr>
          <w:lang w:val="de-DE"/>
        </w:rPr>
        <w:t xml:space="preserve">    &lt;xs:anyAttribute namespace="##any" processContents="lax"/&gt;</w:t>
      </w:r>
    </w:p>
    <w:p w14:paraId="4315644D" w14:textId="77777777" w:rsidR="00BB0D13" w:rsidRDefault="00BB0D13" w:rsidP="00BB0D13">
      <w:pPr>
        <w:pStyle w:val="PL"/>
        <w:rPr>
          <w:lang w:val="de-DE"/>
        </w:rPr>
      </w:pPr>
      <w:r>
        <w:rPr>
          <w:lang w:val="de-DE"/>
        </w:rPr>
        <w:t xml:space="preserve">  &lt;/xs:complexType&gt;</w:t>
      </w:r>
    </w:p>
    <w:p w14:paraId="26B5AD66" w14:textId="77777777" w:rsidR="00BB0D13" w:rsidRDefault="00BB0D13" w:rsidP="00BB0D13">
      <w:pPr>
        <w:pStyle w:val="PL"/>
        <w:rPr>
          <w:lang w:val="de-DE"/>
        </w:rPr>
      </w:pPr>
    </w:p>
    <w:p w14:paraId="22C9EA36" w14:textId="77777777" w:rsidR="00BB0D13" w:rsidRDefault="00BB0D13" w:rsidP="00BB0D13">
      <w:pPr>
        <w:pStyle w:val="PL"/>
        <w:rPr>
          <w:lang w:val="de-DE"/>
        </w:rPr>
      </w:pPr>
      <w:r>
        <w:rPr>
          <w:lang w:val="de-DE"/>
        </w:rPr>
        <w:t xml:space="preserve">  &lt;xs:complexType name="RestrictedAnnounceRsp-info"&gt;</w:t>
      </w:r>
    </w:p>
    <w:p w14:paraId="372AF063" w14:textId="77777777" w:rsidR="00BB0D13" w:rsidRDefault="00BB0D13" w:rsidP="00BB0D13">
      <w:pPr>
        <w:pStyle w:val="PL"/>
        <w:rPr>
          <w:lang w:val="de-DE"/>
        </w:rPr>
      </w:pPr>
      <w:r>
        <w:rPr>
          <w:lang w:val="de-DE"/>
        </w:rPr>
        <w:t xml:space="preserve">    &lt;xs:sequence&gt;</w:t>
      </w:r>
    </w:p>
    <w:p w14:paraId="0554C67B" w14:textId="77777777" w:rsidR="00BB0D13" w:rsidRDefault="00BB0D13" w:rsidP="00BB0D13">
      <w:pPr>
        <w:pStyle w:val="PL"/>
        <w:rPr>
          <w:lang w:val="de-DE"/>
        </w:rPr>
      </w:pPr>
      <w:r>
        <w:rPr>
          <w:lang w:val="de-DE"/>
        </w:rPr>
        <w:t xml:space="preserve">      &lt;xs:element name="transaction-ID" type="xs:integer"/&gt;</w:t>
      </w:r>
    </w:p>
    <w:p w14:paraId="204F1F39" w14:textId="77777777" w:rsidR="00BB0D13" w:rsidRDefault="00BB0D13" w:rsidP="00BB0D13">
      <w:pPr>
        <w:pStyle w:val="PL"/>
        <w:rPr>
          <w:lang w:val="de-DE"/>
        </w:rPr>
      </w:pPr>
      <w:r>
        <w:rPr>
          <w:lang w:val="de-DE"/>
        </w:rPr>
        <w:t xml:space="preserve">      &lt;xs:element name="ProSe-Restricted-Code" type="xs:hexBinary" </w:t>
      </w:r>
      <w:r>
        <w:t>minOccurs="0"</w:t>
      </w:r>
      <w:r>
        <w:rPr>
          <w:lang w:val="de-DE"/>
        </w:rPr>
        <w:t>/&gt;</w:t>
      </w:r>
    </w:p>
    <w:p w14:paraId="166D8C93" w14:textId="77777777" w:rsidR="00BB0D13" w:rsidRDefault="00BB0D13" w:rsidP="00BB0D13">
      <w:pPr>
        <w:pStyle w:val="PL"/>
        <w:rPr>
          <w:lang w:val="de-DE"/>
        </w:rPr>
      </w:pPr>
      <w:r>
        <w:rPr>
          <w:lang w:val="de-DE"/>
        </w:rPr>
        <w:t xml:space="preserve">      &lt;xs:element name="ProSe-Restricted-Code-Suffix-Range" type="RestrictedCodeSuffixRange-info" minOccurs="0"/&gt;</w:t>
      </w:r>
    </w:p>
    <w:p w14:paraId="03B6A618" w14:textId="77777777" w:rsidR="00BB0D13" w:rsidRDefault="00BB0D13" w:rsidP="00BB0D13">
      <w:pPr>
        <w:pStyle w:val="PL"/>
        <w:rPr>
          <w:lang w:val="de-DE"/>
        </w:rPr>
      </w:pPr>
      <w:r>
        <w:rPr>
          <w:lang w:val="de-DE"/>
        </w:rPr>
        <w:t xml:space="preserve">      &lt;xs:element name="validity-timer-T5062" type="xs:integer" minOccurs="0"/&gt;</w:t>
      </w:r>
    </w:p>
    <w:p w14:paraId="110E8D29" w14:textId="77777777" w:rsidR="00BB0D13" w:rsidRDefault="00BB0D13" w:rsidP="00BB0D13">
      <w:pPr>
        <w:pStyle w:val="PL"/>
        <w:rPr>
          <w:lang w:val="de-DE"/>
        </w:rPr>
      </w:pPr>
      <w:r>
        <w:rPr>
          <w:lang w:val="de-DE"/>
        </w:rPr>
        <w:t xml:space="preserve">      &lt;xs:element name="ACE-enabled-indicator" type="xs:integer" minOccurs="0" /&gt;</w:t>
      </w:r>
    </w:p>
    <w:p w14:paraId="764A1856" w14:textId="77777777" w:rsidR="00BB0D13" w:rsidRDefault="00BB0D13" w:rsidP="00BB0D13">
      <w:pPr>
        <w:pStyle w:val="PL"/>
        <w:rPr>
          <w:lang w:val="de-DE"/>
        </w:rPr>
      </w:pPr>
      <w:r>
        <w:rPr>
          <w:lang w:val="de-DE"/>
        </w:rPr>
        <w:t xml:space="preserve">      &lt;xs:element name="</w:t>
      </w:r>
      <w:r>
        <w:t>code-sending-security-parameter</w:t>
      </w:r>
      <w:r>
        <w:rPr>
          <w:lang w:val="de-DE"/>
        </w:rPr>
        <w:t>" type="Restricted-Security-info" /&gt;</w:t>
      </w:r>
    </w:p>
    <w:p w14:paraId="13948F29" w14:textId="77777777" w:rsidR="00BB0D13" w:rsidRDefault="00BB0D13" w:rsidP="00BB0D13">
      <w:pPr>
        <w:pStyle w:val="PL"/>
        <w:rPr>
          <w:lang w:val="de-DE"/>
        </w:rPr>
      </w:pPr>
      <w:r>
        <w:rPr>
          <w:lang w:val="de-DE"/>
        </w:rPr>
        <w:t xml:space="preserve">      &lt;xs:element name="on-demand-announcing-enabled-indicator" type="xs:boolean" minOccurs="0" /&gt;</w:t>
      </w:r>
    </w:p>
    <w:p w14:paraId="4544CB5F" w14:textId="77777777" w:rsidR="00BB0D13" w:rsidRDefault="00BB0D13" w:rsidP="00BB0D13">
      <w:pPr>
        <w:pStyle w:val="PL"/>
        <w:rPr>
          <w:lang w:val="de-DE"/>
        </w:rPr>
      </w:pPr>
      <w:r>
        <w:rPr>
          <w:lang w:val="de-DE"/>
        </w:rPr>
        <w:t xml:space="preserve">      &lt;xs:element name="discovery-entry-ID" type="xs:integer"/&gt;</w:t>
      </w:r>
    </w:p>
    <w:p w14:paraId="7B3ACD2E" w14:textId="77777777" w:rsidR="00BB0D13" w:rsidRDefault="00BB0D13" w:rsidP="00BB0D13">
      <w:pPr>
        <w:pStyle w:val="PL"/>
      </w:pPr>
      <w:r w:rsidRPr="00DB7143">
        <w:rPr>
          <w:lang w:val="de-DE"/>
        </w:rPr>
        <w:t xml:space="preserve">      &lt;xs:element name="</w:t>
      </w:r>
      <w:r w:rsidRPr="002D5B37">
        <w:rPr>
          <w:lang w:val="de-DE"/>
        </w:rPr>
        <w:t>PC5-</w:t>
      </w:r>
      <w:r>
        <w:rPr>
          <w:lang w:val="de-DE"/>
        </w:rPr>
        <w:t>s</w:t>
      </w:r>
      <w:r w:rsidRPr="002D5B37">
        <w:rPr>
          <w:lang w:val="de-DE"/>
        </w:rPr>
        <w:t>ecurity-</w:t>
      </w:r>
      <w:r>
        <w:rPr>
          <w:lang w:val="de-DE"/>
        </w:rPr>
        <w:t>p</w:t>
      </w:r>
      <w:r w:rsidRPr="002D5B37">
        <w:rPr>
          <w:lang w:val="de-DE"/>
        </w:rPr>
        <w:t>olicies</w:t>
      </w:r>
      <w:r w:rsidRPr="00DB7143">
        <w:rPr>
          <w:lang w:val="de-DE"/>
        </w:rPr>
        <w:t>" type="xs:</w:t>
      </w:r>
      <w:r w:rsidRPr="002D5B37">
        <w:rPr>
          <w:lang w:val="de-DE"/>
        </w:rPr>
        <w:t>PC5-Security-Policies</w:t>
      </w:r>
      <w:r w:rsidRPr="00F9618C">
        <w:rPr>
          <w:lang w:val="de-DE"/>
        </w:rPr>
        <w:t>-info</w:t>
      </w:r>
      <w:r w:rsidRPr="00DB7143">
        <w:rPr>
          <w:lang w:val="de-DE"/>
        </w:rPr>
        <w:t>" minOccurs="0" /&gt;</w:t>
      </w:r>
    </w:p>
    <w:p w14:paraId="19DE5D77" w14:textId="77777777" w:rsidR="00BB0D13" w:rsidRDefault="00BB0D13" w:rsidP="00BB0D13">
      <w:pPr>
        <w:pStyle w:val="PL"/>
        <w:rPr>
          <w:lang w:val="de-DE"/>
        </w:rPr>
      </w:pPr>
      <w:r>
        <w:rPr>
          <w:lang w:val="de-DE"/>
        </w:rPr>
        <w:tab/>
        <w:t xml:space="preserve">  &lt;xs:element name="anyExt" type="anyExtType" minOccurs="0"/&gt;</w:t>
      </w:r>
    </w:p>
    <w:p w14:paraId="02B46C89" w14:textId="77777777" w:rsidR="00BB0D13" w:rsidRDefault="00BB0D13" w:rsidP="00BB0D13">
      <w:pPr>
        <w:pStyle w:val="PL"/>
        <w:rPr>
          <w:lang w:val="de-DE"/>
        </w:rPr>
      </w:pPr>
      <w:r>
        <w:rPr>
          <w:lang w:val="de-DE"/>
        </w:rPr>
        <w:t xml:space="preserve">      </w:t>
      </w:r>
      <w:r>
        <w:t>&lt;xs:any namespace="##other" processContents="lax" minOccurs="0" maxOccurs="unbounded"/&gt;</w:t>
      </w:r>
    </w:p>
    <w:p w14:paraId="5EB47020" w14:textId="77777777" w:rsidR="00BB0D13" w:rsidRDefault="00BB0D13" w:rsidP="00BB0D13">
      <w:pPr>
        <w:pStyle w:val="PL"/>
        <w:rPr>
          <w:lang w:val="de-DE"/>
        </w:rPr>
      </w:pPr>
      <w:r>
        <w:rPr>
          <w:lang w:val="de-DE"/>
        </w:rPr>
        <w:t xml:space="preserve">    &lt;/xs:sequence&gt;</w:t>
      </w:r>
    </w:p>
    <w:p w14:paraId="4B3E69D9" w14:textId="77777777" w:rsidR="00BB0D13" w:rsidRDefault="00BB0D13" w:rsidP="00BB0D13">
      <w:pPr>
        <w:pStyle w:val="PL"/>
        <w:rPr>
          <w:lang w:val="de-DE"/>
        </w:rPr>
      </w:pPr>
      <w:r>
        <w:rPr>
          <w:lang w:val="de-DE"/>
        </w:rPr>
        <w:t xml:space="preserve">    &lt;xs:anyAttribute namespace="##any" processContents="lax"/&gt;</w:t>
      </w:r>
    </w:p>
    <w:p w14:paraId="346F7BBB" w14:textId="77777777" w:rsidR="00BB0D13" w:rsidRDefault="00BB0D13" w:rsidP="00BB0D13">
      <w:pPr>
        <w:pStyle w:val="PL"/>
        <w:rPr>
          <w:lang w:val="de-DE"/>
        </w:rPr>
      </w:pPr>
      <w:r>
        <w:rPr>
          <w:lang w:val="de-DE"/>
        </w:rPr>
        <w:t xml:space="preserve">  &lt;/xs:complexType&gt;</w:t>
      </w:r>
    </w:p>
    <w:p w14:paraId="33EA7CDE" w14:textId="77777777" w:rsidR="00BB0D13" w:rsidRDefault="00BB0D13" w:rsidP="00BB0D13">
      <w:pPr>
        <w:pStyle w:val="PL"/>
        <w:rPr>
          <w:lang w:val="de-DE"/>
        </w:rPr>
      </w:pPr>
    </w:p>
    <w:p w14:paraId="45C51283" w14:textId="77777777" w:rsidR="00BB0D13" w:rsidRDefault="00BB0D13" w:rsidP="00BB0D13">
      <w:pPr>
        <w:pStyle w:val="PL"/>
        <w:rPr>
          <w:lang w:val="de-DE"/>
        </w:rPr>
      </w:pPr>
      <w:r>
        <w:rPr>
          <w:lang w:val="de-DE"/>
        </w:rPr>
        <w:t xml:space="preserve">  &lt;xs:complexType name="RestrictedMonitorRsp-info"&gt;</w:t>
      </w:r>
    </w:p>
    <w:p w14:paraId="3463F878" w14:textId="77777777" w:rsidR="00BB0D13" w:rsidRDefault="00BB0D13" w:rsidP="00BB0D13">
      <w:pPr>
        <w:pStyle w:val="PL"/>
        <w:rPr>
          <w:lang w:val="de-DE"/>
        </w:rPr>
      </w:pPr>
      <w:r>
        <w:rPr>
          <w:lang w:val="de-DE"/>
        </w:rPr>
        <w:t xml:space="preserve">    &lt;xs:sequence&gt;</w:t>
      </w:r>
    </w:p>
    <w:p w14:paraId="7A3FD501" w14:textId="77777777" w:rsidR="00BB0D13" w:rsidRDefault="00BB0D13" w:rsidP="00BB0D13">
      <w:pPr>
        <w:pStyle w:val="PL"/>
        <w:rPr>
          <w:lang w:val="de-DE"/>
        </w:rPr>
      </w:pPr>
      <w:r>
        <w:rPr>
          <w:lang w:val="de-DE"/>
        </w:rPr>
        <w:t xml:space="preserve">      &lt;xs:element name="transaction-ID" type="xs:integer"/&gt;</w:t>
      </w:r>
    </w:p>
    <w:p w14:paraId="7DDB7727" w14:textId="77777777" w:rsidR="00BB0D13" w:rsidRDefault="00BB0D13" w:rsidP="00BB0D13">
      <w:pPr>
        <w:pStyle w:val="PL"/>
        <w:rPr>
          <w:lang w:val="de-DE"/>
        </w:rPr>
      </w:pPr>
      <w:r>
        <w:rPr>
          <w:lang w:val="de-DE"/>
        </w:rPr>
        <w:t xml:space="preserve">      &lt;xs:element name="restricted-discovery-filter" type="RestrictedDiscFilter-info" </w:t>
      </w:r>
      <w:r>
        <w:t xml:space="preserve">minOccurs="0" </w:t>
      </w:r>
      <w:r>
        <w:rPr>
          <w:lang w:val="de-DE"/>
        </w:rPr>
        <w:t>maxOccurs="unbounded"/&gt;</w:t>
      </w:r>
    </w:p>
    <w:p w14:paraId="677713AB" w14:textId="77777777" w:rsidR="00BB0D13" w:rsidRDefault="00BB0D13" w:rsidP="00BB0D13">
      <w:pPr>
        <w:pStyle w:val="PL"/>
        <w:rPr>
          <w:lang w:val="de-DE"/>
        </w:rPr>
      </w:pPr>
      <w:r>
        <w:rPr>
          <w:lang w:val="de-DE"/>
        </w:rPr>
        <w:t xml:space="preserve">      &lt;xs:element name="ACE-enabled-indicator" type="xs:integer" minOccurs="0" /&gt;</w:t>
      </w:r>
    </w:p>
    <w:p w14:paraId="5E3A74BD" w14:textId="77777777" w:rsidR="00BB0D13" w:rsidRDefault="00BB0D13" w:rsidP="00BB0D13">
      <w:pPr>
        <w:pStyle w:val="PL"/>
        <w:rPr>
          <w:lang w:val="de-DE"/>
        </w:rPr>
      </w:pPr>
      <w:r>
        <w:rPr>
          <w:lang w:val="de-DE"/>
        </w:rPr>
        <w:t xml:space="preserve">      &lt;xs:element name="application-level-container" type="xs:hexBinary"</w:t>
      </w:r>
      <w:r>
        <w:t>/</w:t>
      </w:r>
      <w:r>
        <w:rPr>
          <w:lang w:val="de-DE"/>
        </w:rPr>
        <w:t>&gt;</w:t>
      </w:r>
    </w:p>
    <w:p w14:paraId="039D6CE7" w14:textId="77777777" w:rsidR="00BB0D13" w:rsidRPr="00DA4279" w:rsidRDefault="00BB0D13" w:rsidP="00BB0D13">
      <w:pPr>
        <w:pStyle w:val="PL"/>
        <w:rPr>
          <w:lang w:val="de-DE" w:eastAsia="zh-CN"/>
        </w:rPr>
      </w:pPr>
      <w:r>
        <w:rPr>
          <w:lang w:val="de-DE"/>
        </w:rPr>
        <w:t xml:space="preserve">      &lt;xs:element name="</w:t>
      </w:r>
      <w:r>
        <w:t>code-</w:t>
      </w:r>
      <w:r>
        <w:rPr>
          <w:rFonts w:hint="eastAsia"/>
          <w:lang w:eastAsia="zh-CN"/>
        </w:rPr>
        <w:t>receiv</w:t>
      </w:r>
      <w:r>
        <w:t>ing-security-parameter</w:t>
      </w:r>
      <w:r>
        <w:rPr>
          <w:lang w:val="de-DE"/>
        </w:rPr>
        <w:t>" type="Restricted-Security-info" minOccurs="0" /&gt;</w:t>
      </w:r>
    </w:p>
    <w:p w14:paraId="49677F28" w14:textId="77777777" w:rsidR="00BB0D13" w:rsidRDefault="00BB0D13" w:rsidP="00BB0D13">
      <w:pPr>
        <w:pStyle w:val="PL"/>
        <w:rPr>
          <w:lang w:val="de-DE"/>
        </w:rPr>
      </w:pPr>
      <w:r>
        <w:rPr>
          <w:lang w:val="de-DE"/>
        </w:rPr>
        <w:t xml:space="preserve">      &lt;xs:element name="discovery-entry-ID" type="xs:integer"/&gt;</w:t>
      </w:r>
    </w:p>
    <w:p w14:paraId="228605F0" w14:textId="77777777" w:rsidR="00BB0D13" w:rsidRDefault="00BB0D13" w:rsidP="00BB0D13">
      <w:pPr>
        <w:pStyle w:val="PL"/>
      </w:pPr>
      <w:r w:rsidRPr="00DB7143">
        <w:rPr>
          <w:lang w:val="de-DE"/>
        </w:rPr>
        <w:t xml:space="preserve">      &lt;xs:element name="</w:t>
      </w:r>
      <w:r w:rsidRPr="002D5B37">
        <w:rPr>
          <w:lang w:val="de-DE"/>
        </w:rPr>
        <w:t>PC5-</w:t>
      </w:r>
      <w:r>
        <w:rPr>
          <w:lang w:val="de-DE"/>
        </w:rPr>
        <w:t>s</w:t>
      </w:r>
      <w:r w:rsidRPr="002D5B37">
        <w:rPr>
          <w:lang w:val="de-DE"/>
        </w:rPr>
        <w:t>ecurity-</w:t>
      </w:r>
      <w:r>
        <w:rPr>
          <w:lang w:val="de-DE"/>
        </w:rPr>
        <w:t>p</w:t>
      </w:r>
      <w:r w:rsidRPr="002D5B37">
        <w:rPr>
          <w:lang w:val="de-DE"/>
        </w:rPr>
        <w:t>olicies</w:t>
      </w:r>
      <w:r w:rsidRPr="00DB7143">
        <w:rPr>
          <w:lang w:val="de-DE"/>
        </w:rPr>
        <w:t>" type="xs:</w:t>
      </w:r>
      <w:r w:rsidRPr="002D5B37">
        <w:rPr>
          <w:lang w:val="de-DE"/>
        </w:rPr>
        <w:t>PC5-Security-Policies</w:t>
      </w:r>
      <w:r w:rsidRPr="00F9618C">
        <w:rPr>
          <w:lang w:val="de-DE"/>
        </w:rPr>
        <w:t>-info</w:t>
      </w:r>
      <w:r w:rsidRPr="00DB7143">
        <w:rPr>
          <w:lang w:val="de-DE"/>
        </w:rPr>
        <w:t>" minOccurs="0" /&gt;</w:t>
      </w:r>
    </w:p>
    <w:p w14:paraId="0A9E8AF4" w14:textId="77777777" w:rsidR="00BB0D13" w:rsidRDefault="00BB0D13" w:rsidP="00BB0D13">
      <w:pPr>
        <w:pStyle w:val="PL"/>
        <w:rPr>
          <w:lang w:val="de-DE"/>
        </w:rPr>
      </w:pPr>
      <w:r>
        <w:rPr>
          <w:lang w:val="de-DE"/>
        </w:rPr>
        <w:tab/>
        <w:t xml:space="preserve">  &lt;xs:element name="anyExt" type="anyExtType" minOccurs="0"/&gt;</w:t>
      </w:r>
    </w:p>
    <w:p w14:paraId="7F45600B" w14:textId="77777777" w:rsidR="00BB0D13" w:rsidRDefault="00BB0D13" w:rsidP="00BB0D13">
      <w:pPr>
        <w:pStyle w:val="PL"/>
        <w:rPr>
          <w:lang w:val="de-DE"/>
        </w:rPr>
      </w:pPr>
      <w:r>
        <w:rPr>
          <w:lang w:val="de-DE"/>
        </w:rPr>
        <w:t xml:space="preserve">      </w:t>
      </w:r>
      <w:r>
        <w:t>&lt;xs:any namespace="##other" processContents="lax" minOccurs="0" maxOccurs="unbounded"/&gt;</w:t>
      </w:r>
    </w:p>
    <w:p w14:paraId="2382890C" w14:textId="77777777" w:rsidR="00BB0D13" w:rsidRDefault="00BB0D13" w:rsidP="00BB0D13">
      <w:pPr>
        <w:pStyle w:val="PL"/>
        <w:rPr>
          <w:lang w:val="de-DE"/>
        </w:rPr>
      </w:pPr>
      <w:r>
        <w:rPr>
          <w:lang w:val="de-DE"/>
        </w:rPr>
        <w:t xml:space="preserve">    &lt;/xs:sequence&gt;</w:t>
      </w:r>
    </w:p>
    <w:p w14:paraId="61D05F5C" w14:textId="77777777" w:rsidR="00BB0D13" w:rsidRDefault="00BB0D13" w:rsidP="00BB0D13">
      <w:pPr>
        <w:pStyle w:val="PL"/>
        <w:rPr>
          <w:lang w:val="de-DE"/>
        </w:rPr>
      </w:pPr>
      <w:r>
        <w:rPr>
          <w:lang w:val="de-DE"/>
        </w:rPr>
        <w:t xml:space="preserve">    &lt;xs:anyAttribute namespace="##any" processContents="lax"/&gt;</w:t>
      </w:r>
    </w:p>
    <w:p w14:paraId="11E729A3" w14:textId="77777777" w:rsidR="00BB0D13" w:rsidRDefault="00BB0D13" w:rsidP="00BB0D13">
      <w:pPr>
        <w:pStyle w:val="PL"/>
        <w:rPr>
          <w:lang w:val="de-DE"/>
        </w:rPr>
      </w:pPr>
      <w:r>
        <w:rPr>
          <w:lang w:val="de-DE"/>
        </w:rPr>
        <w:t xml:space="preserve">  &lt;/xs:complexType&gt;</w:t>
      </w:r>
    </w:p>
    <w:p w14:paraId="6C350431" w14:textId="77777777" w:rsidR="00BB0D13" w:rsidRDefault="00BB0D13" w:rsidP="00BB0D13">
      <w:pPr>
        <w:pStyle w:val="PL"/>
        <w:rPr>
          <w:lang w:val="de-DE"/>
        </w:rPr>
      </w:pPr>
    </w:p>
    <w:p w14:paraId="48EEAB8F" w14:textId="77777777" w:rsidR="00BB0D13" w:rsidRDefault="00BB0D13" w:rsidP="00BB0D13">
      <w:pPr>
        <w:pStyle w:val="PL"/>
        <w:rPr>
          <w:lang w:val="de-DE"/>
        </w:rPr>
      </w:pPr>
    </w:p>
    <w:p w14:paraId="07386C30" w14:textId="77777777" w:rsidR="00BB0D13" w:rsidRDefault="00BB0D13" w:rsidP="00BB0D13">
      <w:pPr>
        <w:pStyle w:val="PL"/>
        <w:rPr>
          <w:lang w:val="de-DE"/>
        </w:rPr>
      </w:pPr>
      <w:r>
        <w:rPr>
          <w:lang w:val="de-DE"/>
        </w:rPr>
        <w:t xml:space="preserve">  &lt;xs:complexType name="RestrictedDiscovereeRsp-info"&gt;</w:t>
      </w:r>
    </w:p>
    <w:p w14:paraId="1A9B1BBF" w14:textId="77777777" w:rsidR="00BB0D13" w:rsidRDefault="00BB0D13" w:rsidP="00BB0D13">
      <w:pPr>
        <w:pStyle w:val="PL"/>
        <w:rPr>
          <w:lang w:val="de-DE"/>
        </w:rPr>
      </w:pPr>
      <w:r>
        <w:rPr>
          <w:lang w:val="de-DE"/>
        </w:rPr>
        <w:t xml:space="preserve">    &lt;xs:sequence&gt;</w:t>
      </w:r>
    </w:p>
    <w:p w14:paraId="4B842B9A" w14:textId="77777777" w:rsidR="00BB0D13" w:rsidRDefault="00BB0D13" w:rsidP="00BB0D13">
      <w:pPr>
        <w:pStyle w:val="PL"/>
        <w:rPr>
          <w:lang w:val="de-DE"/>
        </w:rPr>
      </w:pPr>
      <w:r>
        <w:rPr>
          <w:lang w:val="de-DE"/>
        </w:rPr>
        <w:t xml:space="preserve">      &lt;xs:element name="transaction-ID" type="xs:integer"/&gt;</w:t>
      </w:r>
    </w:p>
    <w:p w14:paraId="28899C25" w14:textId="77777777" w:rsidR="00BB0D13" w:rsidRDefault="00BB0D13" w:rsidP="00BB0D13">
      <w:pPr>
        <w:pStyle w:val="PL"/>
        <w:rPr>
          <w:lang w:val="de-DE"/>
        </w:rPr>
      </w:pPr>
      <w:r>
        <w:rPr>
          <w:lang w:val="de-DE"/>
        </w:rPr>
        <w:t xml:space="preserve">      &lt;xs:element name="ProSe-Response-Code" type="xs:hexBinary" /&gt;</w:t>
      </w:r>
    </w:p>
    <w:p w14:paraId="4238122E" w14:textId="77777777" w:rsidR="00BB0D13" w:rsidRDefault="00BB0D13" w:rsidP="00BB0D13">
      <w:pPr>
        <w:pStyle w:val="PL"/>
        <w:rPr>
          <w:lang w:val="de-DE"/>
        </w:rPr>
      </w:pPr>
      <w:r>
        <w:rPr>
          <w:lang w:val="de-DE"/>
        </w:rPr>
        <w:t xml:space="preserve">      &lt;xs:element name="query-filter" type="MatchingFilter-info" </w:t>
      </w:r>
      <w:r>
        <w:t>maxOccurs="unbounded"</w:t>
      </w:r>
      <w:r>
        <w:rPr>
          <w:lang w:val="de-DE"/>
        </w:rPr>
        <w:t>/&gt;</w:t>
      </w:r>
    </w:p>
    <w:p w14:paraId="7C1E4746" w14:textId="77777777" w:rsidR="00BB0D13" w:rsidRDefault="00BB0D13" w:rsidP="00BB0D13">
      <w:pPr>
        <w:pStyle w:val="PL"/>
        <w:rPr>
          <w:lang w:val="de-DE"/>
        </w:rPr>
      </w:pPr>
      <w:r>
        <w:rPr>
          <w:lang w:val="de-DE"/>
        </w:rPr>
        <w:t xml:space="preserve">      &lt;xs:element name="validity-timer-T5068" type="xs:integer"/&gt;</w:t>
      </w:r>
    </w:p>
    <w:p w14:paraId="30A13D18" w14:textId="77777777" w:rsidR="00BB0D13" w:rsidRDefault="00BB0D13" w:rsidP="00BB0D13">
      <w:pPr>
        <w:pStyle w:val="PL"/>
        <w:rPr>
          <w:lang w:val="de-DE"/>
        </w:rPr>
      </w:pPr>
      <w:r>
        <w:rPr>
          <w:lang w:val="de-DE"/>
        </w:rPr>
        <w:t xml:space="preserve">      &lt;xs:element name="</w:t>
      </w:r>
      <w:r>
        <w:t>code-sending-security-parameter</w:t>
      </w:r>
      <w:r>
        <w:rPr>
          <w:lang w:val="de-DE"/>
        </w:rPr>
        <w:t>" type="Restricted-Security-info" /&gt;</w:t>
      </w:r>
    </w:p>
    <w:p w14:paraId="34B19484" w14:textId="77777777" w:rsidR="00BB0D13" w:rsidRPr="00DA4279" w:rsidRDefault="00BB0D13" w:rsidP="00BB0D13">
      <w:pPr>
        <w:pStyle w:val="PL"/>
        <w:rPr>
          <w:lang w:val="de-DE"/>
        </w:rPr>
      </w:pPr>
      <w:r>
        <w:rPr>
          <w:lang w:val="de-DE"/>
        </w:rPr>
        <w:t xml:space="preserve">      &lt;xs:element name="</w:t>
      </w:r>
      <w:r>
        <w:t>code-</w:t>
      </w:r>
      <w:r>
        <w:rPr>
          <w:rFonts w:hint="eastAsia"/>
          <w:lang w:eastAsia="zh-CN"/>
        </w:rPr>
        <w:t>receiv</w:t>
      </w:r>
      <w:r>
        <w:t>ing-security-parameter</w:t>
      </w:r>
      <w:r>
        <w:rPr>
          <w:lang w:val="de-DE"/>
        </w:rPr>
        <w:t>" type="Restricted-Security-info" minOccurs="0" /&gt;</w:t>
      </w:r>
    </w:p>
    <w:p w14:paraId="1B9B5AC8" w14:textId="77777777" w:rsidR="00BB0D13" w:rsidRPr="00DA4279" w:rsidRDefault="00BB0D13" w:rsidP="00BB0D13">
      <w:pPr>
        <w:pStyle w:val="PL"/>
        <w:rPr>
          <w:lang w:val="de-DE"/>
        </w:rPr>
      </w:pPr>
      <w:r>
        <w:rPr>
          <w:lang w:val="de-DE"/>
        </w:rPr>
        <w:t xml:space="preserve">      &lt;xs:element name="discovery-entry-ID" type="xs:integer"/&gt;</w:t>
      </w:r>
    </w:p>
    <w:p w14:paraId="31F6616E" w14:textId="77777777" w:rsidR="00BB0D13" w:rsidRDefault="00BB0D13" w:rsidP="00BB0D13">
      <w:pPr>
        <w:pStyle w:val="PL"/>
      </w:pPr>
      <w:r w:rsidRPr="00DB7143">
        <w:rPr>
          <w:lang w:val="de-DE"/>
        </w:rPr>
        <w:lastRenderedPageBreak/>
        <w:t xml:space="preserve">      &lt;xs:element name="</w:t>
      </w:r>
      <w:r w:rsidRPr="002D5B37">
        <w:rPr>
          <w:lang w:val="de-DE"/>
        </w:rPr>
        <w:t>PC5-</w:t>
      </w:r>
      <w:r>
        <w:rPr>
          <w:lang w:val="de-DE"/>
        </w:rPr>
        <w:t>s</w:t>
      </w:r>
      <w:r w:rsidRPr="002D5B37">
        <w:rPr>
          <w:lang w:val="de-DE"/>
        </w:rPr>
        <w:t>ecurity-</w:t>
      </w:r>
      <w:r>
        <w:rPr>
          <w:lang w:val="de-DE"/>
        </w:rPr>
        <w:t>p</w:t>
      </w:r>
      <w:r w:rsidRPr="002D5B37">
        <w:rPr>
          <w:lang w:val="de-DE"/>
        </w:rPr>
        <w:t>olicies</w:t>
      </w:r>
      <w:r w:rsidRPr="00DB7143">
        <w:rPr>
          <w:lang w:val="de-DE"/>
        </w:rPr>
        <w:t>" type="xs:</w:t>
      </w:r>
      <w:r w:rsidRPr="002D5B37">
        <w:rPr>
          <w:lang w:val="de-DE"/>
        </w:rPr>
        <w:t>PC5-Security-Policies</w:t>
      </w:r>
      <w:r w:rsidRPr="00F9618C">
        <w:rPr>
          <w:lang w:val="de-DE"/>
        </w:rPr>
        <w:t>-info</w:t>
      </w:r>
      <w:r w:rsidRPr="00DB7143">
        <w:rPr>
          <w:lang w:val="de-DE"/>
        </w:rPr>
        <w:t>" minOccurs="0" /&gt;</w:t>
      </w:r>
    </w:p>
    <w:p w14:paraId="54048A55" w14:textId="77777777" w:rsidR="00BB0D13" w:rsidRDefault="00BB0D13" w:rsidP="00BB0D13">
      <w:pPr>
        <w:pStyle w:val="PL"/>
        <w:rPr>
          <w:lang w:val="de-DE"/>
        </w:rPr>
      </w:pPr>
      <w:r>
        <w:rPr>
          <w:lang w:val="de-DE"/>
        </w:rPr>
        <w:tab/>
        <w:t xml:space="preserve">  &lt;xs:element name="anyExt" type="anyExtType" minOccurs="0"/&gt;</w:t>
      </w:r>
    </w:p>
    <w:p w14:paraId="4D3BC2C2" w14:textId="77777777" w:rsidR="00BB0D13" w:rsidRDefault="00BB0D13" w:rsidP="00BB0D13">
      <w:pPr>
        <w:pStyle w:val="PL"/>
        <w:rPr>
          <w:lang w:val="de-DE"/>
        </w:rPr>
      </w:pPr>
      <w:r>
        <w:rPr>
          <w:lang w:val="de-DE"/>
        </w:rPr>
        <w:t xml:space="preserve">      </w:t>
      </w:r>
      <w:r>
        <w:t>&lt;xs:any namespace="##other" processContents="lax" minOccurs="0" maxOccurs="unbounded"/&gt;</w:t>
      </w:r>
    </w:p>
    <w:p w14:paraId="08AB6B31" w14:textId="77777777" w:rsidR="00BB0D13" w:rsidRDefault="00BB0D13" w:rsidP="00BB0D13">
      <w:pPr>
        <w:pStyle w:val="PL"/>
        <w:rPr>
          <w:lang w:val="de-DE"/>
        </w:rPr>
      </w:pPr>
      <w:r>
        <w:rPr>
          <w:lang w:val="de-DE"/>
        </w:rPr>
        <w:t xml:space="preserve">    &lt;/xs:sequence&gt;</w:t>
      </w:r>
    </w:p>
    <w:p w14:paraId="333BDAB1" w14:textId="77777777" w:rsidR="00BB0D13" w:rsidRDefault="00BB0D13" w:rsidP="00BB0D13">
      <w:pPr>
        <w:pStyle w:val="PL"/>
        <w:rPr>
          <w:lang w:val="de-DE"/>
        </w:rPr>
      </w:pPr>
      <w:r>
        <w:rPr>
          <w:lang w:val="de-DE"/>
        </w:rPr>
        <w:t xml:space="preserve">    &lt;xs:anyAttribute namespace="##any" processContents="lax"/&gt;</w:t>
      </w:r>
    </w:p>
    <w:p w14:paraId="1A41925E" w14:textId="77777777" w:rsidR="00BB0D13" w:rsidRDefault="00BB0D13" w:rsidP="00BB0D13">
      <w:pPr>
        <w:pStyle w:val="PL"/>
        <w:rPr>
          <w:lang w:val="de-DE"/>
        </w:rPr>
      </w:pPr>
      <w:r>
        <w:rPr>
          <w:lang w:val="de-DE"/>
        </w:rPr>
        <w:t xml:space="preserve">  &lt;/xs:complexType&gt;</w:t>
      </w:r>
    </w:p>
    <w:p w14:paraId="6098E05C" w14:textId="77777777" w:rsidR="00BB0D13" w:rsidRDefault="00BB0D13" w:rsidP="00BB0D13">
      <w:pPr>
        <w:pStyle w:val="PL"/>
        <w:rPr>
          <w:lang w:val="de-DE"/>
        </w:rPr>
      </w:pPr>
    </w:p>
    <w:p w14:paraId="63E41CCF" w14:textId="77777777" w:rsidR="00BB0D13" w:rsidRDefault="00BB0D13" w:rsidP="00BB0D13">
      <w:pPr>
        <w:pStyle w:val="PL"/>
        <w:rPr>
          <w:lang w:val="de-DE"/>
        </w:rPr>
      </w:pPr>
      <w:r>
        <w:rPr>
          <w:lang w:val="de-DE"/>
        </w:rPr>
        <w:t xml:space="preserve">  &lt;xs:complexType name="RestrictedDiscovererRsp-info"&gt;</w:t>
      </w:r>
    </w:p>
    <w:p w14:paraId="413226E9" w14:textId="77777777" w:rsidR="00BB0D13" w:rsidRDefault="00BB0D13" w:rsidP="00BB0D13">
      <w:pPr>
        <w:pStyle w:val="PL"/>
        <w:rPr>
          <w:lang w:val="de-DE"/>
        </w:rPr>
      </w:pPr>
      <w:r>
        <w:rPr>
          <w:lang w:val="de-DE"/>
        </w:rPr>
        <w:t xml:space="preserve">    &lt;xs:sequence&gt;</w:t>
      </w:r>
    </w:p>
    <w:p w14:paraId="3C0BA032" w14:textId="77777777" w:rsidR="00BB0D13" w:rsidRDefault="00BB0D13" w:rsidP="00BB0D13">
      <w:pPr>
        <w:pStyle w:val="PL"/>
        <w:rPr>
          <w:lang w:val="de-DE"/>
        </w:rPr>
      </w:pPr>
      <w:r>
        <w:rPr>
          <w:lang w:val="de-DE"/>
        </w:rPr>
        <w:t xml:space="preserve">      &lt;xs:element name="transaction-ID" type="xs:integer"/&gt;</w:t>
      </w:r>
    </w:p>
    <w:p w14:paraId="250D790E" w14:textId="77777777" w:rsidR="00BB0D13" w:rsidRDefault="00BB0D13" w:rsidP="00BB0D13">
      <w:pPr>
        <w:pStyle w:val="PL"/>
        <w:rPr>
          <w:lang w:val="de-DE"/>
        </w:rPr>
      </w:pPr>
      <w:r>
        <w:rPr>
          <w:lang w:val="de-DE"/>
        </w:rPr>
        <w:t xml:space="preserve">      &lt;xs:element name="subquery-result" type="Subquery-info" </w:t>
      </w:r>
      <w:r>
        <w:t>minOccurs="1" maxOccurs="unbounded"</w:t>
      </w:r>
      <w:r>
        <w:rPr>
          <w:lang w:val="de-DE"/>
        </w:rPr>
        <w:t>/&gt;</w:t>
      </w:r>
    </w:p>
    <w:p w14:paraId="10E9CE3A" w14:textId="77777777" w:rsidR="00BB0D13" w:rsidRDefault="00BB0D13" w:rsidP="00BB0D13">
      <w:pPr>
        <w:pStyle w:val="PL"/>
        <w:rPr>
          <w:lang w:val="de-DE"/>
        </w:rPr>
      </w:pPr>
      <w:r>
        <w:rPr>
          <w:lang w:val="de-DE"/>
        </w:rPr>
        <w:t xml:space="preserve">      &lt;xs:element name="discovery-entry-ID" type="xs:integer"/&gt;</w:t>
      </w:r>
    </w:p>
    <w:p w14:paraId="74994D20" w14:textId="77777777" w:rsidR="00BB0D13" w:rsidRDefault="00BB0D13" w:rsidP="00BB0D13">
      <w:pPr>
        <w:pStyle w:val="PL"/>
      </w:pPr>
      <w:r w:rsidRPr="00DB7143">
        <w:rPr>
          <w:lang w:val="de-DE"/>
        </w:rPr>
        <w:t xml:space="preserve">      &lt;xs:element name="</w:t>
      </w:r>
      <w:r w:rsidRPr="002D5B37">
        <w:rPr>
          <w:lang w:val="de-DE"/>
        </w:rPr>
        <w:t>PC5-</w:t>
      </w:r>
      <w:r>
        <w:rPr>
          <w:lang w:val="de-DE"/>
        </w:rPr>
        <w:t>s</w:t>
      </w:r>
      <w:r w:rsidRPr="002D5B37">
        <w:rPr>
          <w:lang w:val="de-DE"/>
        </w:rPr>
        <w:t>ecurity-</w:t>
      </w:r>
      <w:r>
        <w:rPr>
          <w:lang w:val="de-DE"/>
        </w:rPr>
        <w:t>p</w:t>
      </w:r>
      <w:r w:rsidRPr="002D5B37">
        <w:rPr>
          <w:lang w:val="de-DE"/>
        </w:rPr>
        <w:t>olicies</w:t>
      </w:r>
      <w:r w:rsidRPr="00DB7143">
        <w:rPr>
          <w:lang w:val="de-DE"/>
        </w:rPr>
        <w:t>" type="xs:</w:t>
      </w:r>
      <w:r w:rsidRPr="002D5B37">
        <w:rPr>
          <w:lang w:val="de-DE"/>
        </w:rPr>
        <w:t>PC5-Security-Policies</w:t>
      </w:r>
      <w:r w:rsidRPr="00F9618C">
        <w:rPr>
          <w:lang w:val="de-DE"/>
        </w:rPr>
        <w:t>-info</w:t>
      </w:r>
      <w:r w:rsidRPr="00DB7143">
        <w:rPr>
          <w:lang w:val="de-DE"/>
        </w:rPr>
        <w:t>" minOccurs="0" /&gt;</w:t>
      </w:r>
    </w:p>
    <w:p w14:paraId="3830BE76" w14:textId="77777777" w:rsidR="00BB0D13" w:rsidRDefault="00BB0D13" w:rsidP="00BB0D13">
      <w:pPr>
        <w:pStyle w:val="PL"/>
        <w:rPr>
          <w:lang w:val="de-DE"/>
        </w:rPr>
      </w:pPr>
      <w:r>
        <w:rPr>
          <w:lang w:val="de-DE"/>
        </w:rPr>
        <w:tab/>
        <w:t xml:space="preserve">  &lt;xs:element name="anyExt" type="anyExtType" minOccurs="0"/&gt;</w:t>
      </w:r>
    </w:p>
    <w:p w14:paraId="410775D5" w14:textId="77777777" w:rsidR="00BB0D13" w:rsidRDefault="00BB0D13" w:rsidP="00BB0D13">
      <w:pPr>
        <w:pStyle w:val="PL"/>
        <w:rPr>
          <w:lang w:val="de-DE"/>
        </w:rPr>
      </w:pPr>
      <w:r>
        <w:rPr>
          <w:lang w:val="de-DE"/>
        </w:rPr>
        <w:t xml:space="preserve">      </w:t>
      </w:r>
      <w:r>
        <w:t>&lt;xs:any namespace="##other" processContents="lax" minOccurs="0" maxOccurs="unbounded"/&gt;</w:t>
      </w:r>
    </w:p>
    <w:p w14:paraId="5640325C" w14:textId="77777777" w:rsidR="00BB0D13" w:rsidRDefault="00BB0D13" w:rsidP="00BB0D13">
      <w:pPr>
        <w:pStyle w:val="PL"/>
        <w:rPr>
          <w:lang w:val="de-DE"/>
        </w:rPr>
      </w:pPr>
      <w:r>
        <w:rPr>
          <w:lang w:val="de-DE"/>
        </w:rPr>
        <w:t xml:space="preserve">    &lt;/xs:sequence&gt;</w:t>
      </w:r>
    </w:p>
    <w:p w14:paraId="77D8E649" w14:textId="77777777" w:rsidR="00BB0D13" w:rsidRDefault="00BB0D13" w:rsidP="00BB0D13">
      <w:pPr>
        <w:pStyle w:val="PL"/>
        <w:rPr>
          <w:lang w:val="de-DE"/>
        </w:rPr>
      </w:pPr>
      <w:r>
        <w:rPr>
          <w:lang w:val="de-DE"/>
        </w:rPr>
        <w:t xml:space="preserve">    &lt;xs:anyAttribute namespace="##any" processContents="lax"/&gt;</w:t>
      </w:r>
    </w:p>
    <w:p w14:paraId="570769D1" w14:textId="77777777" w:rsidR="00BB0D13" w:rsidRDefault="00BB0D13" w:rsidP="00BB0D13">
      <w:pPr>
        <w:pStyle w:val="PL"/>
        <w:rPr>
          <w:lang w:val="de-DE"/>
        </w:rPr>
      </w:pPr>
      <w:r>
        <w:rPr>
          <w:lang w:val="de-DE"/>
        </w:rPr>
        <w:t xml:space="preserve">  &lt;/xs:complexType&gt;</w:t>
      </w:r>
    </w:p>
    <w:p w14:paraId="527354F6" w14:textId="77777777" w:rsidR="00BB0D13" w:rsidRDefault="00BB0D13" w:rsidP="00BB0D13">
      <w:pPr>
        <w:pStyle w:val="PL"/>
        <w:rPr>
          <w:lang w:val="de-DE"/>
        </w:rPr>
      </w:pPr>
    </w:p>
    <w:p w14:paraId="2D8F39A2" w14:textId="77777777" w:rsidR="00BB0D13" w:rsidRDefault="00BB0D13" w:rsidP="00BB0D13">
      <w:pPr>
        <w:pStyle w:val="PL"/>
        <w:rPr>
          <w:lang w:val="de-DE"/>
        </w:rPr>
      </w:pPr>
      <w:r>
        <w:rPr>
          <w:lang w:val="de-DE"/>
        </w:rPr>
        <w:t xml:space="preserve">  &lt;xs:complexType name="RejectRsp-info"&gt;</w:t>
      </w:r>
    </w:p>
    <w:p w14:paraId="6AA2D4A4" w14:textId="77777777" w:rsidR="00BB0D13" w:rsidRDefault="00BB0D13" w:rsidP="00BB0D13">
      <w:pPr>
        <w:pStyle w:val="PL"/>
        <w:rPr>
          <w:lang w:val="de-DE"/>
        </w:rPr>
      </w:pPr>
      <w:r>
        <w:rPr>
          <w:lang w:val="de-DE"/>
        </w:rPr>
        <w:t xml:space="preserve">    &lt;xs:sequence&gt;</w:t>
      </w:r>
    </w:p>
    <w:p w14:paraId="03C47ACA" w14:textId="77777777" w:rsidR="00BB0D13" w:rsidRDefault="00BB0D13" w:rsidP="00BB0D13">
      <w:pPr>
        <w:pStyle w:val="PL"/>
        <w:rPr>
          <w:lang w:val="de-DE"/>
        </w:rPr>
      </w:pPr>
      <w:r>
        <w:rPr>
          <w:lang w:val="de-DE"/>
        </w:rPr>
        <w:t xml:space="preserve">      &lt;xs:element name="transaction-ID" type="xs:integer"/&gt;</w:t>
      </w:r>
    </w:p>
    <w:p w14:paraId="23A73761" w14:textId="77777777" w:rsidR="00BB0D13" w:rsidRDefault="00BB0D13" w:rsidP="00BB0D13">
      <w:pPr>
        <w:pStyle w:val="PL"/>
        <w:rPr>
          <w:lang w:val="de-DE"/>
        </w:rPr>
      </w:pPr>
      <w:r>
        <w:rPr>
          <w:lang w:val="de-DE"/>
        </w:rPr>
        <w:t xml:space="preserve">      &lt;xs:element name="PC3a-control-protocol-cause-value" type="xs:integer"/&gt;</w:t>
      </w:r>
    </w:p>
    <w:p w14:paraId="61044D37" w14:textId="77777777" w:rsidR="00BB0D13" w:rsidRDefault="00BB0D13" w:rsidP="00BB0D13">
      <w:pPr>
        <w:pStyle w:val="PL"/>
        <w:rPr>
          <w:lang w:val="de-DE"/>
        </w:rPr>
      </w:pPr>
      <w:r>
        <w:rPr>
          <w:lang w:val="de-DE"/>
        </w:rPr>
        <w:t xml:space="preserve">      </w:t>
      </w:r>
      <w:r>
        <w:t>&lt;xs:any namespace="##any" processContents="lax" minOccurs="0" maxOccurs="unbounded"/&gt;</w:t>
      </w:r>
    </w:p>
    <w:p w14:paraId="7D133408" w14:textId="77777777" w:rsidR="00BB0D13" w:rsidRDefault="00BB0D13" w:rsidP="00BB0D13">
      <w:pPr>
        <w:pStyle w:val="PL"/>
        <w:rPr>
          <w:lang w:val="de-DE"/>
        </w:rPr>
      </w:pPr>
      <w:r>
        <w:rPr>
          <w:lang w:val="de-DE"/>
        </w:rPr>
        <w:t xml:space="preserve">    &lt;/xs:sequence&gt;</w:t>
      </w:r>
    </w:p>
    <w:p w14:paraId="64C01D2D" w14:textId="77777777" w:rsidR="00BB0D13" w:rsidRDefault="00BB0D13" w:rsidP="00BB0D13">
      <w:pPr>
        <w:pStyle w:val="PL"/>
        <w:rPr>
          <w:lang w:val="de-DE"/>
        </w:rPr>
      </w:pPr>
      <w:r>
        <w:rPr>
          <w:lang w:val="de-DE"/>
        </w:rPr>
        <w:t xml:space="preserve">    &lt;xs:anyAttribute namespace="##any" processContents="lax"/&gt;</w:t>
      </w:r>
    </w:p>
    <w:p w14:paraId="392C345E" w14:textId="77777777" w:rsidR="00BB0D13" w:rsidRDefault="00BB0D13" w:rsidP="00BB0D13">
      <w:pPr>
        <w:pStyle w:val="PL"/>
        <w:rPr>
          <w:lang w:val="de-DE"/>
        </w:rPr>
      </w:pPr>
      <w:r>
        <w:rPr>
          <w:lang w:val="de-DE"/>
        </w:rPr>
        <w:t xml:space="preserve">  &lt;/xs:complexType&gt;</w:t>
      </w:r>
    </w:p>
    <w:p w14:paraId="6FE1DF00" w14:textId="77777777" w:rsidR="00BB0D13" w:rsidRDefault="00BB0D13" w:rsidP="00BB0D13">
      <w:pPr>
        <w:pStyle w:val="PL"/>
        <w:rPr>
          <w:lang w:val="de-DE"/>
        </w:rPr>
      </w:pPr>
    </w:p>
    <w:p w14:paraId="4734EF92" w14:textId="77777777" w:rsidR="00BB0D13" w:rsidRDefault="00BB0D13" w:rsidP="00BB0D13">
      <w:pPr>
        <w:pStyle w:val="PL"/>
        <w:rPr>
          <w:lang w:val="de-DE"/>
        </w:rPr>
      </w:pPr>
      <w:r>
        <w:rPr>
          <w:lang w:val="de-DE"/>
        </w:rPr>
        <w:t xml:space="preserve">  &lt;xs:complexType name="UE-RejectRsp-info"&gt;</w:t>
      </w:r>
    </w:p>
    <w:p w14:paraId="54D79585" w14:textId="77777777" w:rsidR="00BB0D13" w:rsidRDefault="00BB0D13" w:rsidP="00BB0D13">
      <w:pPr>
        <w:pStyle w:val="PL"/>
        <w:rPr>
          <w:lang w:val="de-DE"/>
        </w:rPr>
      </w:pPr>
      <w:r>
        <w:rPr>
          <w:lang w:val="de-DE"/>
        </w:rPr>
        <w:t xml:space="preserve">    &lt;xs:sequence&gt;</w:t>
      </w:r>
    </w:p>
    <w:p w14:paraId="6D8FF537" w14:textId="77777777" w:rsidR="00BB0D13" w:rsidRDefault="00BB0D13" w:rsidP="00BB0D13">
      <w:pPr>
        <w:pStyle w:val="PL"/>
        <w:rPr>
          <w:lang w:val="de-DE"/>
        </w:rPr>
      </w:pPr>
      <w:r>
        <w:rPr>
          <w:lang w:val="de-DE"/>
        </w:rPr>
        <w:t xml:space="preserve">      &lt;xs:element name="DDNMF-transaction-ID" type="xs:integer"/&gt;</w:t>
      </w:r>
    </w:p>
    <w:p w14:paraId="46BF4062" w14:textId="77777777" w:rsidR="00BB0D13" w:rsidRDefault="00BB0D13" w:rsidP="00BB0D13">
      <w:pPr>
        <w:pStyle w:val="PL"/>
        <w:rPr>
          <w:lang w:val="de-DE"/>
        </w:rPr>
      </w:pPr>
      <w:r>
        <w:rPr>
          <w:lang w:val="de-DE"/>
        </w:rPr>
        <w:t xml:space="preserve">      &lt;xs:element name="PC3a-control-protocol-cause-value" type="xs:integer"/&gt;</w:t>
      </w:r>
    </w:p>
    <w:p w14:paraId="3215BDC1" w14:textId="77777777" w:rsidR="00BB0D13" w:rsidRDefault="00BB0D13" w:rsidP="00BB0D13">
      <w:pPr>
        <w:pStyle w:val="PL"/>
        <w:rPr>
          <w:lang w:val="de-DE"/>
        </w:rPr>
      </w:pPr>
      <w:r>
        <w:rPr>
          <w:lang w:val="de-DE"/>
        </w:rPr>
        <w:t xml:space="preserve">      </w:t>
      </w:r>
      <w:r>
        <w:t>&lt;xs:any namespace="##any" processContents="lax" minOccurs="0" maxOccurs="unbounded"/&gt;</w:t>
      </w:r>
    </w:p>
    <w:p w14:paraId="071D59E7" w14:textId="77777777" w:rsidR="00BB0D13" w:rsidRDefault="00BB0D13" w:rsidP="00BB0D13">
      <w:pPr>
        <w:pStyle w:val="PL"/>
        <w:rPr>
          <w:lang w:val="de-DE"/>
        </w:rPr>
      </w:pPr>
      <w:r>
        <w:rPr>
          <w:lang w:val="de-DE"/>
        </w:rPr>
        <w:t xml:space="preserve">    &lt;/xs:sequence&gt;</w:t>
      </w:r>
    </w:p>
    <w:p w14:paraId="0C0E9CA8" w14:textId="77777777" w:rsidR="00BB0D13" w:rsidRDefault="00BB0D13" w:rsidP="00BB0D13">
      <w:pPr>
        <w:pStyle w:val="PL"/>
        <w:rPr>
          <w:lang w:val="de-DE"/>
        </w:rPr>
      </w:pPr>
      <w:r>
        <w:rPr>
          <w:lang w:val="de-DE"/>
        </w:rPr>
        <w:t xml:space="preserve">    &lt;xs:anyAttribute namespace="##any" processContents="lax"/&gt;</w:t>
      </w:r>
    </w:p>
    <w:p w14:paraId="279C932D" w14:textId="77777777" w:rsidR="00BB0D13" w:rsidRDefault="00BB0D13" w:rsidP="00BB0D13">
      <w:pPr>
        <w:pStyle w:val="PL"/>
        <w:rPr>
          <w:lang w:val="de-DE"/>
        </w:rPr>
      </w:pPr>
      <w:r>
        <w:rPr>
          <w:lang w:val="de-DE"/>
        </w:rPr>
        <w:t xml:space="preserve">  &lt;/xs:complexType&gt;</w:t>
      </w:r>
    </w:p>
    <w:p w14:paraId="3CC6FD64" w14:textId="77777777" w:rsidR="00BB0D13" w:rsidRDefault="00BB0D13" w:rsidP="00BB0D13">
      <w:pPr>
        <w:pStyle w:val="PL"/>
        <w:rPr>
          <w:lang w:val="de-DE"/>
        </w:rPr>
      </w:pPr>
    </w:p>
    <w:p w14:paraId="38F3A937" w14:textId="77777777" w:rsidR="00BB0D13" w:rsidRDefault="00BB0D13" w:rsidP="00BB0D13">
      <w:pPr>
        <w:pStyle w:val="PL"/>
        <w:rPr>
          <w:lang w:val="de-DE"/>
        </w:rPr>
      </w:pPr>
      <w:r>
        <w:rPr>
          <w:lang w:val="de-DE"/>
        </w:rPr>
        <w:t xml:space="preserve">  &lt;xs:complexType name="MatchRep-info"&gt;</w:t>
      </w:r>
    </w:p>
    <w:p w14:paraId="76AF6C2F" w14:textId="77777777" w:rsidR="00BB0D13" w:rsidRDefault="00BB0D13" w:rsidP="00BB0D13">
      <w:pPr>
        <w:pStyle w:val="PL"/>
        <w:rPr>
          <w:lang w:val="de-DE"/>
        </w:rPr>
      </w:pPr>
      <w:r>
        <w:rPr>
          <w:lang w:val="de-DE"/>
        </w:rPr>
        <w:t xml:space="preserve">    &lt;xs:sequence&gt;</w:t>
      </w:r>
    </w:p>
    <w:p w14:paraId="42D632AC" w14:textId="58130062" w:rsidR="00BB0D13" w:rsidRDefault="00BB0D13" w:rsidP="00BB0D13">
      <w:pPr>
        <w:pStyle w:val="PL"/>
        <w:rPr>
          <w:ins w:id="119" w:author="Sunghoon_CT1#135_rev" w:date="2022-04-08T11:26:00Z"/>
          <w:lang w:val="de-DE"/>
        </w:rPr>
      </w:pPr>
      <w:r>
        <w:rPr>
          <w:lang w:val="de-DE"/>
        </w:rPr>
        <w:t xml:space="preserve">      &lt;xs:element name="transaction-ID" type="xs:integer"/&gt;</w:t>
      </w:r>
    </w:p>
    <w:p w14:paraId="6C028E29" w14:textId="41483091" w:rsidR="003C03D1" w:rsidRDefault="003C03D1" w:rsidP="00BB0D13">
      <w:pPr>
        <w:pStyle w:val="PL"/>
        <w:rPr>
          <w:lang w:val="de-DE"/>
        </w:rPr>
      </w:pPr>
      <w:ins w:id="120" w:author="Sunghoon_CT1#135_rev" w:date="2022-04-08T11:26:00Z">
        <w:r>
          <w:rPr>
            <w:lang w:val="de-DE"/>
          </w:rPr>
          <w:t xml:space="preserve">      &lt;xs:element name="ProSe-PC5-discovery-message" type="xs:</w:t>
        </w:r>
      </w:ins>
      <w:ins w:id="121" w:author="Sunghoon_CT1#135_rev" w:date="2022-04-11T00:50:00Z">
        <w:r w:rsidR="008F2931">
          <w:rPr>
            <w:lang w:val="de-DE"/>
          </w:rPr>
          <w:t>hexBinary</w:t>
        </w:r>
      </w:ins>
      <w:ins w:id="122" w:author="Sunghoon_CT1#135_rev" w:date="2022-04-08T11:26:00Z">
        <w:r>
          <w:rPr>
            <w:lang w:val="de-DE"/>
          </w:rPr>
          <w:t>"/&gt;</w:t>
        </w:r>
      </w:ins>
    </w:p>
    <w:p w14:paraId="2E62C408" w14:textId="4781C297" w:rsidR="00BB0D13" w:rsidDel="003C03D1" w:rsidRDefault="00BB0D13" w:rsidP="00BB0D13">
      <w:pPr>
        <w:pStyle w:val="PL"/>
        <w:rPr>
          <w:del w:id="123" w:author="Sunghoon_CT1#135_rev" w:date="2022-04-08T11:25:00Z"/>
          <w:lang w:val="de-DE"/>
        </w:rPr>
      </w:pPr>
      <w:del w:id="124" w:author="Sunghoon_CT1#135_rev" w:date="2022-04-08T11:25:00Z">
        <w:r w:rsidDel="003C03D1">
          <w:rPr>
            <w:lang w:val="de-DE"/>
          </w:rPr>
          <w:delText xml:space="preserve">      &lt;xs:element name="ProSe-Application-Code" type="xs:hexBinary"/&gt;</w:delText>
        </w:r>
      </w:del>
    </w:p>
    <w:p w14:paraId="1E072EB1" w14:textId="77777777" w:rsidR="00BB0D13" w:rsidRDefault="00BB0D13" w:rsidP="00BB0D13">
      <w:pPr>
        <w:pStyle w:val="PL"/>
        <w:rPr>
          <w:lang w:val="de-DE"/>
        </w:rPr>
      </w:pPr>
      <w:r>
        <w:rPr>
          <w:lang w:val="de-DE"/>
        </w:rPr>
        <w:t xml:space="preserve">      &lt;xs:element name="UE-identity" type="SUPI-info"/&gt;</w:t>
      </w:r>
    </w:p>
    <w:p w14:paraId="1496F03B" w14:textId="77777777" w:rsidR="00BB0D13" w:rsidRDefault="00BB0D13" w:rsidP="00BB0D13">
      <w:pPr>
        <w:pStyle w:val="PL"/>
        <w:rPr>
          <w:lang w:val="de-DE"/>
        </w:rPr>
      </w:pPr>
      <w:r>
        <w:rPr>
          <w:lang w:val="de-DE"/>
        </w:rPr>
        <w:t xml:space="preserve">      &lt;xs:element name="Monitored-PLMN-ID" type="PLMN-info"/&gt;</w:t>
      </w:r>
    </w:p>
    <w:p w14:paraId="7D8AB62F" w14:textId="77777777" w:rsidR="00BB0D13" w:rsidRDefault="00BB0D13" w:rsidP="00BB0D13">
      <w:pPr>
        <w:pStyle w:val="PL"/>
        <w:rPr>
          <w:lang w:val="de-DE"/>
        </w:rPr>
      </w:pPr>
      <w:r>
        <w:rPr>
          <w:lang w:val="de-DE"/>
        </w:rPr>
        <w:t xml:space="preserve">      &lt;xs:element name="VPLMN-ID" type="PLMN-info" minOccurs="0"/&gt;</w:t>
      </w:r>
    </w:p>
    <w:p w14:paraId="4D7C3677" w14:textId="3EE9F222" w:rsidR="00BB0D13" w:rsidDel="003C03D1" w:rsidRDefault="00BB0D13" w:rsidP="00BB0D13">
      <w:pPr>
        <w:pStyle w:val="PL"/>
        <w:rPr>
          <w:del w:id="125" w:author="Sunghoon_CT1#135_rev" w:date="2022-04-08T11:25:00Z"/>
          <w:lang w:val="de-DE"/>
        </w:rPr>
      </w:pPr>
      <w:del w:id="126" w:author="Sunghoon_CT1#135_rev" w:date="2022-04-08T11:25:00Z">
        <w:r w:rsidDel="003C03D1">
          <w:rPr>
            <w:lang w:val="de-DE"/>
          </w:rPr>
          <w:delText xml:space="preserve">      &lt;xs:element name="MIC" type="xs:hexBinary"/&gt;</w:delText>
        </w:r>
      </w:del>
    </w:p>
    <w:p w14:paraId="314243C8" w14:textId="77777777" w:rsidR="00BB0D13" w:rsidRDefault="00BB0D13" w:rsidP="00BB0D13">
      <w:pPr>
        <w:pStyle w:val="PL"/>
        <w:rPr>
          <w:lang w:val="de-DE"/>
        </w:rPr>
      </w:pPr>
      <w:r>
        <w:rPr>
          <w:lang w:val="de-DE"/>
        </w:rPr>
        <w:t xml:space="preserve">      &lt;xs:element name="UTC-based-counter" type="xs:hexBinary"/&gt;</w:t>
      </w:r>
    </w:p>
    <w:p w14:paraId="562F0D3F" w14:textId="77777777" w:rsidR="00BB0D13" w:rsidRDefault="00BB0D13" w:rsidP="00BB0D13">
      <w:pPr>
        <w:pStyle w:val="PL"/>
        <w:rPr>
          <w:lang w:val="de-DE"/>
        </w:rPr>
      </w:pPr>
      <w:r>
        <w:rPr>
          <w:lang w:val="de-DE"/>
        </w:rPr>
        <w:t xml:space="preserve">      &lt;xs:element name="Metadata-flag" type="xs:boolean"/&gt;</w:t>
      </w:r>
    </w:p>
    <w:p w14:paraId="661C0F90" w14:textId="09C573BC" w:rsidR="00BB0D13" w:rsidDel="003C03D1" w:rsidRDefault="00BB0D13" w:rsidP="00BB0D13">
      <w:pPr>
        <w:pStyle w:val="PL"/>
        <w:rPr>
          <w:del w:id="127" w:author="Sunghoon_CT1#135_rev" w:date="2022-04-08T11:26:00Z"/>
          <w:lang w:val="de-DE"/>
        </w:rPr>
      </w:pPr>
      <w:del w:id="128" w:author="Sunghoon_CT1#135_rev" w:date="2022-04-08T11:26:00Z">
        <w:r w:rsidDel="003C03D1">
          <w:rPr>
            <w:lang w:val="de-DE"/>
          </w:rPr>
          <w:delText xml:space="preserve">      &lt;xs:element name="MessageType" type="xs:hexBinary" minOccurs="0"/&gt;</w:delText>
        </w:r>
      </w:del>
    </w:p>
    <w:p w14:paraId="5D8DF3CF" w14:textId="77777777" w:rsidR="00BB0D13" w:rsidRDefault="00BB0D13" w:rsidP="00BB0D13">
      <w:pPr>
        <w:pStyle w:val="PL"/>
        <w:rPr>
          <w:lang w:val="de-DE"/>
        </w:rPr>
      </w:pPr>
      <w:r>
        <w:rPr>
          <w:lang w:val="de-DE"/>
        </w:rPr>
        <w:tab/>
        <w:t xml:space="preserve">  &lt;xs:element name="anyExt" type="anyExtType" minOccurs="0"/&gt;</w:t>
      </w:r>
    </w:p>
    <w:p w14:paraId="29CF26A4" w14:textId="77777777" w:rsidR="00BB0D13" w:rsidRDefault="00BB0D13" w:rsidP="00BB0D13">
      <w:pPr>
        <w:pStyle w:val="PL"/>
        <w:rPr>
          <w:lang w:val="de-DE"/>
        </w:rPr>
      </w:pPr>
      <w:r>
        <w:rPr>
          <w:lang w:val="de-DE"/>
        </w:rPr>
        <w:t xml:space="preserve">      </w:t>
      </w:r>
      <w:r>
        <w:t>&lt;xs:any namespace="##other" processContents="lax" minOccurs="0" maxOccurs="unbounded"/&gt;</w:t>
      </w:r>
    </w:p>
    <w:p w14:paraId="0B0A1E46" w14:textId="77777777" w:rsidR="00BB0D13" w:rsidRDefault="00BB0D13" w:rsidP="00BB0D13">
      <w:pPr>
        <w:pStyle w:val="PL"/>
        <w:rPr>
          <w:lang w:val="de-DE"/>
        </w:rPr>
      </w:pPr>
      <w:r>
        <w:rPr>
          <w:lang w:val="de-DE"/>
        </w:rPr>
        <w:t xml:space="preserve">    &lt;/xs:sequence&gt;</w:t>
      </w:r>
    </w:p>
    <w:p w14:paraId="1E381BDA" w14:textId="77777777" w:rsidR="00BB0D13" w:rsidRDefault="00BB0D13" w:rsidP="00BB0D13">
      <w:pPr>
        <w:pStyle w:val="PL"/>
        <w:rPr>
          <w:lang w:val="de-DE"/>
        </w:rPr>
      </w:pPr>
      <w:r>
        <w:rPr>
          <w:lang w:val="de-DE"/>
        </w:rPr>
        <w:t xml:space="preserve">    &lt;xs:anyAttribute namespace="##any" processContents="lax"/&gt;</w:t>
      </w:r>
    </w:p>
    <w:p w14:paraId="69914B6A" w14:textId="77777777" w:rsidR="00BB0D13" w:rsidRDefault="00BB0D13" w:rsidP="00BB0D13">
      <w:pPr>
        <w:pStyle w:val="PL"/>
        <w:rPr>
          <w:lang w:val="de-DE"/>
        </w:rPr>
      </w:pPr>
      <w:r>
        <w:rPr>
          <w:lang w:val="de-DE"/>
        </w:rPr>
        <w:t xml:space="preserve">  &lt;/xs:complexType&gt;</w:t>
      </w:r>
    </w:p>
    <w:p w14:paraId="06071DD1" w14:textId="77777777" w:rsidR="00BB0D13" w:rsidRDefault="00BB0D13" w:rsidP="00BB0D13">
      <w:pPr>
        <w:pStyle w:val="PL"/>
        <w:rPr>
          <w:lang w:val="de-DE"/>
        </w:rPr>
      </w:pPr>
    </w:p>
    <w:p w14:paraId="5A0F9B83" w14:textId="77777777" w:rsidR="00BB0D13" w:rsidRDefault="00BB0D13" w:rsidP="00BB0D13">
      <w:pPr>
        <w:pStyle w:val="PL"/>
        <w:rPr>
          <w:lang w:val="de-DE"/>
        </w:rPr>
      </w:pPr>
      <w:r>
        <w:rPr>
          <w:lang w:val="de-DE"/>
        </w:rPr>
        <w:t xml:space="preserve">  &lt;xs:complexType name="RestrictedMatch-info"&gt;</w:t>
      </w:r>
    </w:p>
    <w:p w14:paraId="23CDE076" w14:textId="77777777" w:rsidR="00BB0D13" w:rsidRDefault="00BB0D13" w:rsidP="00BB0D13">
      <w:pPr>
        <w:pStyle w:val="PL"/>
        <w:rPr>
          <w:lang w:val="de-DE"/>
        </w:rPr>
      </w:pPr>
      <w:r>
        <w:rPr>
          <w:lang w:val="de-DE"/>
        </w:rPr>
        <w:t xml:space="preserve">    &lt;xs:sequence&gt;</w:t>
      </w:r>
    </w:p>
    <w:p w14:paraId="2C28C99D" w14:textId="77777777" w:rsidR="00BB0D13" w:rsidRDefault="00BB0D13" w:rsidP="00BB0D13">
      <w:pPr>
        <w:pStyle w:val="PL"/>
        <w:rPr>
          <w:lang w:val="de-DE"/>
        </w:rPr>
      </w:pPr>
      <w:r>
        <w:rPr>
          <w:lang w:val="de-DE"/>
        </w:rPr>
        <w:t xml:space="preserve">      &lt;xs:element name="transaction-ID" type="xs:integer"/&gt;</w:t>
      </w:r>
    </w:p>
    <w:p w14:paraId="33CB4F19" w14:textId="77777777" w:rsidR="00BB0D13" w:rsidRDefault="00BB0D13" w:rsidP="00BB0D13">
      <w:pPr>
        <w:pStyle w:val="PL"/>
        <w:rPr>
          <w:lang w:val="de-DE"/>
        </w:rPr>
      </w:pPr>
      <w:r>
        <w:rPr>
          <w:lang w:val="de-DE"/>
        </w:rPr>
        <w:t xml:space="preserve">      &lt;xs:element name="UE-identity" type="SUPI-info"/&gt;</w:t>
      </w:r>
    </w:p>
    <w:p w14:paraId="19A63B5D" w14:textId="77777777" w:rsidR="00BB0D13" w:rsidRDefault="00BB0D13" w:rsidP="00BB0D13">
      <w:pPr>
        <w:pStyle w:val="PL"/>
        <w:rPr>
          <w:lang w:val="de-DE"/>
        </w:rPr>
      </w:pPr>
      <w:r>
        <w:rPr>
          <w:lang w:val="de-DE"/>
        </w:rPr>
        <w:t xml:space="preserve">      &lt;xs:element name="discovery-type" type="xs:integer"/&gt;</w:t>
      </w:r>
    </w:p>
    <w:p w14:paraId="19402AFD" w14:textId="77777777" w:rsidR="00BB0D13" w:rsidRDefault="00BB0D13" w:rsidP="00BB0D13">
      <w:pPr>
        <w:pStyle w:val="PL"/>
        <w:rPr>
          <w:lang w:val="de-DE"/>
        </w:rPr>
      </w:pPr>
      <w:r>
        <w:rPr>
          <w:lang w:val="de-DE"/>
        </w:rPr>
        <w:t xml:space="preserve">      &lt;xs:element name="application-identity" type="AppID-info"/&gt;</w:t>
      </w:r>
    </w:p>
    <w:p w14:paraId="4DBDFB55" w14:textId="77777777" w:rsidR="00BB0D13" w:rsidRDefault="00BB0D13" w:rsidP="00BB0D13">
      <w:pPr>
        <w:pStyle w:val="PL"/>
        <w:rPr>
          <w:lang w:val="de-DE"/>
        </w:rPr>
      </w:pPr>
      <w:r>
        <w:rPr>
          <w:lang w:val="de-DE"/>
        </w:rPr>
        <w:t xml:space="preserve">      &lt;xs:element name="RPAUID" type="xs:string"/&gt;</w:t>
      </w:r>
    </w:p>
    <w:p w14:paraId="0C5FDA67" w14:textId="69E1BA61" w:rsidR="00BB0D13" w:rsidRDefault="00BB0D13" w:rsidP="00BB0D13">
      <w:pPr>
        <w:pStyle w:val="PL"/>
        <w:rPr>
          <w:ins w:id="129" w:author="Sunghoon_CT1#135_rev" w:date="2022-04-08T11:29:00Z"/>
          <w:lang w:val="de-DE"/>
        </w:rPr>
      </w:pPr>
      <w:r>
        <w:rPr>
          <w:lang w:val="de-DE"/>
        </w:rPr>
        <w:t xml:space="preserve">      &lt;xs:element name="</w:t>
      </w:r>
      <w:r>
        <w:t>Restricted-Code-Discovered</w:t>
      </w:r>
      <w:r>
        <w:rPr>
          <w:lang w:val="de-DE"/>
        </w:rPr>
        <w:t>"</w:t>
      </w:r>
      <w:r>
        <w:rPr>
          <w:lang w:val="de-DE" w:eastAsia="zh-CN"/>
        </w:rPr>
        <w:t xml:space="preserve"> </w:t>
      </w:r>
      <w:r>
        <w:rPr>
          <w:lang w:val="de-DE"/>
        </w:rPr>
        <w:t xml:space="preserve">type="Restricted-Code-Option-info" </w:t>
      </w:r>
      <w:ins w:id="130" w:author="Sunghoon_CT1#135_rev" w:date="2022-04-08T11:28:00Z">
        <w:r w:rsidR="003C03D1">
          <w:rPr>
            <w:lang w:val="de-DE"/>
          </w:rPr>
          <w:t>minOccurs="0"</w:t>
        </w:r>
      </w:ins>
      <w:r>
        <w:rPr>
          <w:lang w:val="de-DE"/>
        </w:rPr>
        <w:t>/&gt;</w:t>
      </w:r>
    </w:p>
    <w:p w14:paraId="13B807D0" w14:textId="4AAA0412" w:rsidR="003C03D1" w:rsidRDefault="003C03D1" w:rsidP="00BB0D13">
      <w:pPr>
        <w:pStyle w:val="PL"/>
        <w:rPr>
          <w:lang w:val="de-DE"/>
        </w:rPr>
      </w:pPr>
      <w:ins w:id="131" w:author="Sunghoon_CT1#135_rev" w:date="2022-04-08T11:29:00Z">
        <w:r>
          <w:rPr>
            <w:lang w:val="de-DE"/>
          </w:rPr>
          <w:t xml:space="preserve">      &lt;xs:element name="ProSe-PC5-discovery-message" type="xs:</w:t>
        </w:r>
      </w:ins>
      <w:ins w:id="132" w:author="Sunghoon_CT1#135_rev" w:date="2022-04-11T00:51:00Z">
        <w:r w:rsidR="008F2931">
          <w:rPr>
            <w:lang w:val="de-DE"/>
          </w:rPr>
          <w:t>hexBinary</w:t>
        </w:r>
      </w:ins>
      <w:ins w:id="133" w:author="Sunghoon_CT1#135_rev" w:date="2022-04-08T11:29:00Z">
        <w:r>
          <w:rPr>
            <w:lang w:val="de-DE"/>
          </w:rPr>
          <w:t>" minOccurs="0"/&gt;</w:t>
        </w:r>
      </w:ins>
    </w:p>
    <w:p w14:paraId="544A51D2" w14:textId="36B58EC8" w:rsidR="00BB0D13" w:rsidDel="003C03D1" w:rsidRDefault="00BB0D13" w:rsidP="00BB0D13">
      <w:pPr>
        <w:pStyle w:val="PL"/>
        <w:rPr>
          <w:del w:id="134" w:author="Sunghoon_CT1#135_rev" w:date="2022-04-08T11:29:00Z"/>
          <w:lang w:val="de-DE"/>
        </w:rPr>
      </w:pPr>
      <w:del w:id="135" w:author="Sunghoon_CT1#135_rev" w:date="2022-04-08T11:29:00Z">
        <w:r w:rsidDel="003C03D1">
          <w:rPr>
            <w:lang w:val="de-DE"/>
          </w:rPr>
          <w:delText xml:space="preserve">      &lt;xs:element name="MIC" type="xs:hexBinary" minOccurs="0"/&gt;</w:delText>
        </w:r>
      </w:del>
    </w:p>
    <w:p w14:paraId="4231CC2A" w14:textId="43D551F9" w:rsidR="00BB0D13" w:rsidDel="003C03D1" w:rsidRDefault="00BB0D13" w:rsidP="00BB0D13">
      <w:pPr>
        <w:pStyle w:val="PL"/>
        <w:rPr>
          <w:del w:id="136" w:author="Sunghoon_CT1#135_rev" w:date="2022-04-08T11:29:00Z"/>
          <w:lang w:val="de-DE"/>
        </w:rPr>
      </w:pPr>
      <w:del w:id="137" w:author="Sunghoon_CT1#135_rev" w:date="2022-04-08T11:29:00Z">
        <w:r w:rsidDel="003C03D1">
          <w:rPr>
            <w:lang w:val="de-DE"/>
          </w:rPr>
          <w:delText xml:space="preserve">      &lt;xs:element name="MessageType" type="xs:hexBinary" minOccurs="0"/&gt;</w:delText>
        </w:r>
      </w:del>
    </w:p>
    <w:p w14:paraId="0B725029" w14:textId="77777777" w:rsidR="00BB0D13" w:rsidRDefault="00BB0D13" w:rsidP="00BB0D13">
      <w:pPr>
        <w:pStyle w:val="PL"/>
        <w:rPr>
          <w:lang w:val="de-DE"/>
        </w:rPr>
      </w:pPr>
      <w:r>
        <w:rPr>
          <w:lang w:val="de-DE"/>
        </w:rPr>
        <w:t xml:space="preserve">      &lt;xs:element name="UTC-based-counter" type="xs:hexBinary" minOccurs="0"/&gt;</w:t>
      </w:r>
    </w:p>
    <w:p w14:paraId="3B79F3C3" w14:textId="77777777" w:rsidR="00BB0D13" w:rsidRDefault="00BB0D13" w:rsidP="00BB0D13">
      <w:pPr>
        <w:pStyle w:val="PL"/>
      </w:pPr>
      <w:r>
        <w:rPr>
          <w:lang w:val="de-DE"/>
        </w:rPr>
        <w:t xml:space="preserve">      &lt;xs:element name="Metadata-flag" type="xs:boolean" /&gt;</w:t>
      </w:r>
    </w:p>
    <w:p w14:paraId="50894286" w14:textId="77777777" w:rsidR="00BB0D13" w:rsidRDefault="00BB0D13" w:rsidP="00BB0D13">
      <w:pPr>
        <w:pStyle w:val="PL"/>
        <w:rPr>
          <w:lang w:val="de-DE"/>
        </w:rPr>
      </w:pPr>
      <w:r>
        <w:rPr>
          <w:lang w:val="de-DE"/>
        </w:rPr>
        <w:tab/>
        <w:t xml:space="preserve">  &lt;xs:element name="anyExt" type="anyExtType" minOccurs="0"/&gt;</w:t>
      </w:r>
    </w:p>
    <w:p w14:paraId="3CCA01D8" w14:textId="77777777" w:rsidR="00BB0D13" w:rsidRDefault="00BB0D13" w:rsidP="00BB0D13">
      <w:pPr>
        <w:pStyle w:val="PL"/>
        <w:rPr>
          <w:lang w:val="de-DE"/>
        </w:rPr>
      </w:pPr>
      <w:r>
        <w:rPr>
          <w:lang w:val="de-DE"/>
        </w:rPr>
        <w:t xml:space="preserve">      </w:t>
      </w:r>
      <w:r>
        <w:t>&lt;xs:any namespace="##other" processContents="lax" minOccurs="0" maxOccurs="unbounded"/&gt;</w:t>
      </w:r>
    </w:p>
    <w:p w14:paraId="2CB59C47" w14:textId="77777777" w:rsidR="00BB0D13" w:rsidRDefault="00BB0D13" w:rsidP="00BB0D13">
      <w:pPr>
        <w:pStyle w:val="PL"/>
        <w:rPr>
          <w:lang w:val="de-DE"/>
        </w:rPr>
      </w:pPr>
      <w:r>
        <w:rPr>
          <w:lang w:val="de-DE"/>
        </w:rPr>
        <w:t xml:space="preserve">    &lt;/xs:sequence&gt;</w:t>
      </w:r>
    </w:p>
    <w:p w14:paraId="4E391D58" w14:textId="77777777" w:rsidR="00BB0D13" w:rsidRDefault="00BB0D13" w:rsidP="00BB0D13">
      <w:pPr>
        <w:pStyle w:val="PL"/>
        <w:rPr>
          <w:lang w:val="de-DE"/>
        </w:rPr>
      </w:pPr>
      <w:r>
        <w:rPr>
          <w:lang w:val="de-DE"/>
        </w:rPr>
        <w:t xml:space="preserve">    &lt;xs:anyAttribute namespace="##any" processContents="lax"/&gt;</w:t>
      </w:r>
    </w:p>
    <w:p w14:paraId="002792BD" w14:textId="77777777" w:rsidR="00BB0D13" w:rsidRDefault="00BB0D13" w:rsidP="00BB0D13">
      <w:pPr>
        <w:pStyle w:val="PL"/>
        <w:rPr>
          <w:lang w:val="de-DE"/>
        </w:rPr>
      </w:pPr>
      <w:r>
        <w:rPr>
          <w:lang w:val="de-DE"/>
        </w:rPr>
        <w:t xml:space="preserve">  &lt;/xs:complexType&gt;</w:t>
      </w:r>
    </w:p>
    <w:p w14:paraId="09350101" w14:textId="77777777" w:rsidR="00BB0D13" w:rsidRDefault="00BB0D13" w:rsidP="00BB0D13">
      <w:pPr>
        <w:pStyle w:val="PL"/>
        <w:rPr>
          <w:lang w:val="de-DE"/>
        </w:rPr>
      </w:pPr>
    </w:p>
    <w:p w14:paraId="51743A83" w14:textId="77777777" w:rsidR="00BB0D13" w:rsidRDefault="00BB0D13" w:rsidP="00BB0D13">
      <w:pPr>
        <w:pStyle w:val="PL"/>
        <w:rPr>
          <w:lang w:val="de-DE"/>
        </w:rPr>
      </w:pPr>
      <w:r>
        <w:rPr>
          <w:lang w:val="de-DE"/>
        </w:rPr>
        <w:t xml:space="preserve">  &lt;xs:complexType name="MatchAck-info"&gt;</w:t>
      </w:r>
    </w:p>
    <w:p w14:paraId="72F58FD0" w14:textId="77777777" w:rsidR="00BB0D13" w:rsidRDefault="00BB0D13" w:rsidP="00BB0D13">
      <w:pPr>
        <w:pStyle w:val="PL"/>
        <w:rPr>
          <w:lang w:val="de-DE"/>
        </w:rPr>
      </w:pPr>
      <w:r>
        <w:rPr>
          <w:lang w:val="de-DE"/>
        </w:rPr>
        <w:t xml:space="preserve">    &lt;xs:sequence&gt;</w:t>
      </w:r>
    </w:p>
    <w:p w14:paraId="519B267B" w14:textId="77777777" w:rsidR="00BB0D13" w:rsidRDefault="00BB0D13" w:rsidP="00BB0D13">
      <w:pPr>
        <w:pStyle w:val="PL"/>
        <w:rPr>
          <w:lang w:val="de-DE"/>
        </w:rPr>
      </w:pPr>
      <w:r>
        <w:rPr>
          <w:lang w:val="de-DE"/>
        </w:rPr>
        <w:t xml:space="preserve">      &lt;xs:element name="transaction-ID" type="xs:integer"/&gt;</w:t>
      </w:r>
    </w:p>
    <w:p w14:paraId="482029B4" w14:textId="77777777" w:rsidR="00BB0D13" w:rsidRDefault="00BB0D13" w:rsidP="00BB0D13">
      <w:pPr>
        <w:pStyle w:val="PL"/>
        <w:rPr>
          <w:lang w:val="de-DE"/>
        </w:rPr>
      </w:pPr>
      <w:r>
        <w:rPr>
          <w:lang w:val="de-DE"/>
        </w:rPr>
        <w:lastRenderedPageBreak/>
        <w:t xml:space="preserve">      &lt;xs:element name="ProSe-Application-ID" type="xs:string"/&gt;</w:t>
      </w:r>
    </w:p>
    <w:p w14:paraId="14ECC33F" w14:textId="77777777" w:rsidR="00BB0D13" w:rsidRDefault="00BB0D13" w:rsidP="00BB0D13">
      <w:pPr>
        <w:pStyle w:val="PL"/>
        <w:rPr>
          <w:lang w:val="de-DE"/>
        </w:rPr>
      </w:pPr>
      <w:r>
        <w:rPr>
          <w:lang w:val="de-DE"/>
        </w:rPr>
        <w:t xml:space="preserve">      &lt;xs:element name="validity-timer-T5072" type="xs:integer"/&gt;</w:t>
      </w:r>
    </w:p>
    <w:p w14:paraId="5A0B0E18" w14:textId="77777777" w:rsidR="00BB0D13" w:rsidRDefault="00BB0D13" w:rsidP="00BB0D13">
      <w:pPr>
        <w:pStyle w:val="PL"/>
        <w:rPr>
          <w:lang w:val="de-DE" w:eastAsia="zh-CN"/>
        </w:rPr>
      </w:pPr>
      <w:r>
        <w:rPr>
          <w:lang w:val="de-DE"/>
        </w:rPr>
        <w:t xml:space="preserve">      &lt;xs:element name="metadata" type="xs:string" minOccurs="0"/&gt;</w:t>
      </w:r>
    </w:p>
    <w:p w14:paraId="7528901F" w14:textId="77777777" w:rsidR="00BB0D13" w:rsidRDefault="00BB0D13" w:rsidP="00BB0D13">
      <w:pPr>
        <w:pStyle w:val="PL"/>
        <w:rPr>
          <w:lang w:val="de-DE" w:eastAsia="en-GB"/>
        </w:rPr>
      </w:pPr>
      <w:r>
        <w:rPr>
          <w:lang w:val="de-DE"/>
        </w:rPr>
        <w:t xml:space="preserve">      &lt;xs:element name="</w:t>
      </w:r>
      <w:r>
        <w:rPr>
          <w:lang w:eastAsia="zh-CN"/>
        </w:rPr>
        <w:t>metadata-index-mask</w:t>
      </w:r>
      <w:r>
        <w:rPr>
          <w:lang w:val="de-DE"/>
        </w:rPr>
        <w:t xml:space="preserve">" type="xs:hexBinary" </w:t>
      </w:r>
      <w:r>
        <w:t>minOccurs="0"</w:t>
      </w:r>
      <w:r>
        <w:rPr>
          <w:lang w:val="de-DE"/>
        </w:rPr>
        <w:t>/&gt;</w:t>
      </w:r>
    </w:p>
    <w:p w14:paraId="302DFA8F" w14:textId="77777777" w:rsidR="00BB0D13" w:rsidRDefault="00BB0D13" w:rsidP="00BB0D13">
      <w:pPr>
        <w:pStyle w:val="PL"/>
        <w:rPr>
          <w:lang w:val="de-DE"/>
        </w:rPr>
      </w:pPr>
      <w:r>
        <w:rPr>
          <w:lang w:val="de-DE"/>
        </w:rPr>
        <w:t xml:space="preserve">      &lt;xs:element name="anyExt" type="anyExtType" minOccurs="0"/&gt;</w:t>
      </w:r>
    </w:p>
    <w:p w14:paraId="6EF21F2E" w14:textId="77777777" w:rsidR="00BB0D13" w:rsidRDefault="00BB0D13" w:rsidP="00BB0D13">
      <w:pPr>
        <w:pStyle w:val="PL"/>
        <w:rPr>
          <w:lang w:val="de-DE"/>
        </w:rPr>
      </w:pPr>
      <w:r>
        <w:rPr>
          <w:lang w:val="de-DE"/>
        </w:rPr>
        <w:t xml:space="preserve">      </w:t>
      </w:r>
      <w:r>
        <w:t>&lt;xs:any namespace="##other" processContents="lax" minOccurs="0" maxOccurs="unbounded"/&gt;</w:t>
      </w:r>
    </w:p>
    <w:p w14:paraId="59A322BE" w14:textId="77777777" w:rsidR="00BB0D13" w:rsidRDefault="00BB0D13" w:rsidP="00BB0D13">
      <w:pPr>
        <w:pStyle w:val="PL"/>
        <w:rPr>
          <w:lang w:val="de-DE"/>
        </w:rPr>
      </w:pPr>
      <w:r>
        <w:rPr>
          <w:lang w:val="de-DE"/>
        </w:rPr>
        <w:t xml:space="preserve">    &lt;/xs:sequence&gt;</w:t>
      </w:r>
    </w:p>
    <w:p w14:paraId="6278B6C0" w14:textId="77777777" w:rsidR="00BB0D13" w:rsidRDefault="00BB0D13" w:rsidP="00BB0D13">
      <w:pPr>
        <w:pStyle w:val="PL"/>
        <w:rPr>
          <w:lang w:val="de-DE"/>
        </w:rPr>
      </w:pPr>
      <w:r>
        <w:rPr>
          <w:lang w:val="en-US"/>
        </w:rPr>
        <w:t xml:space="preserve">    &lt;xs:attribute name="match-report-refresh-timer-T5074" type="xs:integer"/&gt;</w:t>
      </w:r>
    </w:p>
    <w:p w14:paraId="4C07DAE3" w14:textId="77777777" w:rsidR="00BB0D13" w:rsidRDefault="00BB0D13" w:rsidP="00BB0D13">
      <w:pPr>
        <w:pStyle w:val="PL"/>
        <w:rPr>
          <w:lang w:val="de-DE"/>
        </w:rPr>
      </w:pPr>
      <w:r>
        <w:rPr>
          <w:lang w:val="de-DE"/>
        </w:rPr>
        <w:t xml:space="preserve">    &lt;xs:anyAttribute namespace="##any" processContents="lax"/&gt;</w:t>
      </w:r>
    </w:p>
    <w:p w14:paraId="646508F6" w14:textId="77777777" w:rsidR="00BB0D13" w:rsidRDefault="00BB0D13" w:rsidP="00BB0D13">
      <w:pPr>
        <w:pStyle w:val="PL"/>
        <w:rPr>
          <w:lang w:val="de-DE"/>
        </w:rPr>
      </w:pPr>
      <w:r>
        <w:rPr>
          <w:lang w:val="de-DE"/>
        </w:rPr>
        <w:t xml:space="preserve">  &lt;/xs:complexType&gt;</w:t>
      </w:r>
    </w:p>
    <w:p w14:paraId="13159EAF" w14:textId="77777777" w:rsidR="00BB0D13" w:rsidRDefault="00BB0D13" w:rsidP="00BB0D13">
      <w:pPr>
        <w:pStyle w:val="PL"/>
        <w:rPr>
          <w:lang w:val="de-DE"/>
        </w:rPr>
      </w:pPr>
    </w:p>
    <w:p w14:paraId="3F7566D5" w14:textId="77777777" w:rsidR="00BB0D13" w:rsidRDefault="00BB0D13" w:rsidP="00BB0D13">
      <w:pPr>
        <w:pStyle w:val="PL"/>
        <w:rPr>
          <w:lang w:val="de-DE"/>
        </w:rPr>
      </w:pPr>
    </w:p>
    <w:p w14:paraId="15F6C941" w14:textId="77777777" w:rsidR="00BB0D13" w:rsidRDefault="00BB0D13" w:rsidP="00BB0D13">
      <w:pPr>
        <w:pStyle w:val="PL"/>
        <w:rPr>
          <w:lang w:val="de-DE"/>
        </w:rPr>
      </w:pPr>
      <w:r>
        <w:rPr>
          <w:lang w:val="de-DE"/>
        </w:rPr>
        <w:t xml:space="preserve">  &lt;xs:complexType name="RestrictedMatchAck-info"&gt;</w:t>
      </w:r>
    </w:p>
    <w:p w14:paraId="37938E37" w14:textId="77777777" w:rsidR="00BB0D13" w:rsidRDefault="00BB0D13" w:rsidP="00BB0D13">
      <w:pPr>
        <w:pStyle w:val="PL"/>
        <w:rPr>
          <w:lang w:val="de-DE"/>
        </w:rPr>
      </w:pPr>
      <w:r>
        <w:rPr>
          <w:lang w:val="de-DE"/>
        </w:rPr>
        <w:t xml:space="preserve">    &lt;xs:sequence&gt;</w:t>
      </w:r>
    </w:p>
    <w:p w14:paraId="32C3B863" w14:textId="77777777" w:rsidR="00BB0D13" w:rsidRDefault="00BB0D13" w:rsidP="00BB0D13">
      <w:pPr>
        <w:pStyle w:val="PL"/>
        <w:rPr>
          <w:lang w:val="de-DE"/>
        </w:rPr>
      </w:pPr>
      <w:r>
        <w:rPr>
          <w:lang w:val="de-DE"/>
        </w:rPr>
        <w:t xml:space="preserve">      &lt;xs:element name="transaction-ID" type="xs:integer"/&gt;</w:t>
      </w:r>
    </w:p>
    <w:p w14:paraId="198570BB" w14:textId="77777777" w:rsidR="00BB0D13" w:rsidRDefault="00BB0D13" w:rsidP="00BB0D13">
      <w:pPr>
        <w:pStyle w:val="PL"/>
        <w:rPr>
          <w:lang w:val="de-DE"/>
        </w:rPr>
      </w:pPr>
      <w:r>
        <w:rPr>
          <w:lang w:val="de-DE"/>
        </w:rPr>
        <w:t xml:space="preserve">      &lt;xs:element name="application-identity" type="AppID-info"/&gt;</w:t>
      </w:r>
    </w:p>
    <w:p w14:paraId="2F426357" w14:textId="77777777" w:rsidR="00BB0D13" w:rsidRDefault="00BB0D13" w:rsidP="00BB0D13">
      <w:pPr>
        <w:pStyle w:val="PL"/>
        <w:rPr>
          <w:lang w:val="de-DE"/>
        </w:rPr>
      </w:pPr>
      <w:r>
        <w:rPr>
          <w:lang w:val="de-DE"/>
        </w:rPr>
        <w:t xml:space="preserve">      &lt;xs:element name="RPAUID" type="xs:string"/&gt;</w:t>
      </w:r>
    </w:p>
    <w:p w14:paraId="20E9DD4B" w14:textId="77777777" w:rsidR="00BB0D13" w:rsidRDefault="00BB0D13" w:rsidP="00BB0D13">
      <w:pPr>
        <w:pStyle w:val="PL"/>
        <w:rPr>
          <w:lang w:val="de-DE"/>
        </w:rPr>
      </w:pPr>
      <w:r>
        <w:rPr>
          <w:lang w:val="de-DE"/>
        </w:rPr>
        <w:t xml:space="preserve">      &lt;xs:element name="validity-timer-T5076" type="xs:integer"/&gt;</w:t>
      </w:r>
    </w:p>
    <w:p w14:paraId="46DB542C" w14:textId="77777777" w:rsidR="00BB0D13" w:rsidRDefault="00BB0D13" w:rsidP="00BB0D13">
      <w:pPr>
        <w:pStyle w:val="PL"/>
        <w:rPr>
          <w:lang w:val="de-DE"/>
        </w:rPr>
      </w:pPr>
      <w:r>
        <w:rPr>
          <w:lang w:val="de-DE"/>
        </w:rPr>
        <w:t xml:space="preserve">      &lt;xs:element name="metadata" type="xs:string" minOccurs="0"/&gt;</w:t>
      </w:r>
    </w:p>
    <w:p w14:paraId="6738F23A" w14:textId="77777777" w:rsidR="00BB0D13" w:rsidRDefault="00BB0D13" w:rsidP="00BB0D13">
      <w:pPr>
        <w:pStyle w:val="PL"/>
        <w:rPr>
          <w:lang w:val="de-DE"/>
        </w:rPr>
      </w:pPr>
      <w:r>
        <w:rPr>
          <w:lang w:val="de-DE"/>
        </w:rPr>
        <w:t xml:space="preserve">      &lt;xs:element name="anyExt" type="anyExtType" minOccurs="0"/&gt;</w:t>
      </w:r>
    </w:p>
    <w:p w14:paraId="0EB17789" w14:textId="77777777" w:rsidR="00BB0D13" w:rsidRDefault="00BB0D13" w:rsidP="00BB0D13">
      <w:pPr>
        <w:pStyle w:val="PL"/>
        <w:rPr>
          <w:lang w:val="de-DE"/>
        </w:rPr>
      </w:pPr>
      <w:r>
        <w:rPr>
          <w:lang w:val="de-DE"/>
        </w:rPr>
        <w:t xml:space="preserve">      </w:t>
      </w:r>
      <w:r>
        <w:t>&lt;xs:any namespace="##other" processContents="lax" minOccurs="0" maxOccurs="unbounded"/&gt;</w:t>
      </w:r>
    </w:p>
    <w:p w14:paraId="49437BCA" w14:textId="77777777" w:rsidR="00BB0D13" w:rsidRDefault="00BB0D13" w:rsidP="00BB0D13">
      <w:pPr>
        <w:pStyle w:val="PL"/>
        <w:rPr>
          <w:lang w:val="de-DE"/>
        </w:rPr>
      </w:pPr>
      <w:r>
        <w:rPr>
          <w:lang w:val="de-DE"/>
        </w:rPr>
        <w:t xml:space="preserve">    &lt;/xs:sequence&gt;</w:t>
      </w:r>
    </w:p>
    <w:p w14:paraId="3CF0D6FD" w14:textId="77777777" w:rsidR="00BB0D13" w:rsidRDefault="00BB0D13" w:rsidP="00BB0D13">
      <w:pPr>
        <w:pStyle w:val="PL"/>
        <w:rPr>
          <w:lang w:val="de-DE"/>
        </w:rPr>
      </w:pPr>
      <w:r>
        <w:rPr>
          <w:lang w:val="en-US"/>
        </w:rPr>
        <w:t xml:space="preserve">    &lt;xs:attribute name="match-report-refresh-timer-T5077" type="xs:integer"/&gt;</w:t>
      </w:r>
    </w:p>
    <w:p w14:paraId="7E74833F" w14:textId="77777777" w:rsidR="00BB0D13" w:rsidRDefault="00BB0D13" w:rsidP="00BB0D13">
      <w:pPr>
        <w:pStyle w:val="PL"/>
        <w:rPr>
          <w:lang w:val="de-DE"/>
        </w:rPr>
      </w:pPr>
      <w:r>
        <w:rPr>
          <w:lang w:val="de-DE"/>
        </w:rPr>
        <w:t xml:space="preserve">    &lt;xs:anyAttribute namespace="##any" processContents="lax"/&gt;</w:t>
      </w:r>
    </w:p>
    <w:p w14:paraId="56DBF1D6" w14:textId="77777777" w:rsidR="00BB0D13" w:rsidRDefault="00BB0D13" w:rsidP="00BB0D13">
      <w:pPr>
        <w:pStyle w:val="PL"/>
        <w:rPr>
          <w:lang w:val="de-DE"/>
        </w:rPr>
      </w:pPr>
      <w:r>
        <w:rPr>
          <w:lang w:val="de-DE"/>
        </w:rPr>
        <w:t xml:space="preserve">  &lt;/xs:complexType&gt;</w:t>
      </w:r>
    </w:p>
    <w:p w14:paraId="4ED97296" w14:textId="77777777" w:rsidR="00BB0D13" w:rsidRDefault="00BB0D13" w:rsidP="00BB0D13">
      <w:pPr>
        <w:pStyle w:val="PL"/>
        <w:rPr>
          <w:lang w:val="de-DE"/>
        </w:rPr>
      </w:pPr>
    </w:p>
    <w:p w14:paraId="070DC827" w14:textId="77777777" w:rsidR="00BB0D13" w:rsidRDefault="00BB0D13" w:rsidP="00BB0D13">
      <w:pPr>
        <w:pStyle w:val="PL"/>
        <w:rPr>
          <w:lang w:val="de-DE"/>
        </w:rPr>
      </w:pPr>
      <w:r>
        <w:rPr>
          <w:lang w:val="de-DE"/>
        </w:rPr>
        <w:t xml:space="preserve">  &lt;xs:complexType name="MatchReject-info"&gt;</w:t>
      </w:r>
    </w:p>
    <w:p w14:paraId="36C4239C" w14:textId="77777777" w:rsidR="00BB0D13" w:rsidRDefault="00BB0D13" w:rsidP="00BB0D13">
      <w:pPr>
        <w:pStyle w:val="PL"/>
        <w:rPr>
          <w:lang w:val="de-DE"/>
        </w:rPr>
      </w:pPr>
      <w:r>
        <w:rPr>
          <w:lang w:val="de-DE"/>
        </w:rPr>
        <w:t xml:space="preserve">    &lt;xs:sequence&gt;</w:t>
      </w:r>
    </w:p>
    <w:p w14:paraId="1D96EE4B" w14:textId="77777777" w:rsidR="00BB0D13" w:rsidRDefault="00BB0D13" w:rsidP="00BB0D13">
      <w:pPr>
        <w:pStyle w:val="PL"/>
        <w:rPr>
          <w:lang w:val="de-DE"/>
        </w:rPr>
      </w:pPr>
      <w:r>
        <w:rPr>
          <w:lang w:val="de-DE"/>
        </w:rPr>
        <w:t xml:space="preserve">      &lt;xs:element name="transaction-ID" type="xs:integer"/&gt;</w:t>
      </w:r>
    </w:p>
    <w:p w14:paraId="424065D3" w14:textId="77777777" w:rsidR="00BB0D13" w:rsidRDefault="00BB0D13" w:rsidP="00BB0D13">
      <w:pPr>
        <w:pStyle w:val="PL"/>
        <w:rPr>
          <w:lang w:val="de-DE"/>
        </w:rPr>
      </w:pPr>
      <w:r>
        <w:rPr>
          <w:lang w:val="de-DE"/>
        </w:rPr>
        <w:t xml:space="preserve">      &lt;xs:element name="PC3a-control-protocol-cause-value" type="xs:integer"/&gt;</w:t>
      </w:r>
    </w:p>
    <w:p w14:paraId="3B8F1A6E" w14:textId="77777777" w:rsidR="00BB0D13" w:rsidRDefault="00BB0D13" w:rsidP="00BB0D13">
      <w:pPr>
        <w:pStyle w:val="PL"/>
        <w:rPr>
          <w:lang w:val="de-DE"/>
        </w:rPr>
      </w:pPr>
      <w:r>
        <w:rPr>
          <w:lang w:val="de-DE"/>
        </w:rPr>
        <w:tab/>
        <w:t xml:space="preserve">  </w:t>
      </w:r>
      <w:r>
        <w:t>&lt;xs:any namespace="##any" processContents="lax" minOccurs="0" maxOccurs="unbounded"/&gt;</w:t>
      </w:r>
    </w:p>
    <w:p w14:paraId="7BF5D270" w14:textId="77777777" w:rsidR="00BB0D13" w:rsidRDefault="00BB0D13" w:rsidP="00BB0D13">
      <w:pPr>
        <w:pStyle w:val="PL"/>
        <w:rPr>
          <w:lang w:val="de-DE"/>
        </w:rPr>
      </w:pPr>
      <w:r>
        <w:rPr>
          <w:lang w:val="de-DE"/>
        </w:rPr>
        <w:t xml:space="preserve">    &lt;/xs:sequence&gt;</w:t>
      </w:r>
    </w:p>
    <w:p w14:paraId="209702C8" w14:textId="77777777" w:rsidR="00BB0D13" w:rsidRDefault="00BB0D13" w:rsidP="00BB0D13">
      <w:pPr>
        <w:pStyle w:val="PL"/>
        <w:rPr>
          <w:lang w:val="de-DE"/>
        </w:rPr>
      </w:pPr>
      <w:r>
        <w:rPr>
          <w:lang w:val="de-DE"/>
        </w:rPr>
        <w:t xml:space="preserve">    &lt;xs:anyAttribute namespace="##any" processContents="lax"/&gt;</w:t>
      </w:r>
    </w:p>
    <w:p w14:paraId="5C52824E" w14:textId="77777777" w:rsidR="00BB0D13" w:rsidRDefault="00BB0D13" w:rsidP="00BB0D13">
      <w:pPr>
        <w:pStyle w:val="PL"/>
        <w:rPr>
          <w:lang w:val="de-DE"/>
        </w:rPr>
      </w:pPr>
      <w:r>
        <w:rPr>
          <w:lang w:val="de-DE"/>
        </w:rPr>
        <w:t xml:space="preserve">  &lt;/xs:complexType&gt;</w:t>
      </w:r>
    </w:p>
    <w:p w14:paraId="645DC765" w14:textId="77777777" w:rsidR="00BB0D13" w:rsidRDefault="00BB0D13" w:rsidP="00BB0D13">
      <w:pPr>
        <w:pStyle w:val="PL"/>
        <w:rPr>
          <w:lang w:val="de-DE" w:eastAsia="zh-CN"/>
        </w:rPr>
      </w:pPr>
    </w:p>
    <w:p w14:paraId="7CB75E75" w14:textId="77777777" w:rsidR="00BB0D13" w:rsidRDefault="00BB0D13" w:rsidP="00BB0D13">
      <w:pPr>
        <w:pStyle w:val="PL"/>
        <w:rPr>
          <w:lang w:val="de-DE" w:eastAsia="en-GB"/>
        </w:rPr>
      </w:pPr>
      <w:r>
        <w:rPr>
          <w:lang w:val="de-DE"/>
        </w:rPr>
        <w:t xml:space="preserve">  &lt;xs:complexType name="</w:t>
      </w:r>
      <w:r>
        <w:rPr>
          <w:lang w:val="de-DE" w:eastAsia="zh-CN"/>
        </w:rPr>
        <w:t>DiscUpdate</w:t>
      </w:r>
      <w:r>
        <w:rPr>
          <w:lang w:val="de-DE"/>
        </w:rPr>
        <w:t>R</w:t>
      </w:r>
      <w:r>
        <w:rPr>
          <w:lang w:val="de-DE" w:eastAsia="zh-CN"/>
        </w:rPr>
        <w:t>eq</w:t>
      </w:r>
      <w:r>
        <w:rPr>
          <w:lang w:val="de-DE"/>
        </w:rPr>
        <w:t>-info"&gt;</w:t>
      </w:r>
    </w:p>
    <w:p w14:paraId="21AF9682" w14:textId="77777777" w:rsidR="00BB0D13" w:rsidRDefault="00BB0D13" w:rsidP="00BB0D13">
      <w:pPr>
        <w:pStyle w:val="PL"/>
        <w:rPr>
          <w:lang w:val="de-DE"/>
        </w:rPr>
      </w:pPr>
      <w:r>
        <w:rPr>
          <w:lang w:val="de-DE"/>
        </w:rPr>
        <w:t xml:space="preserve">    &lt;xs:sequence&gt;</w:t>
      </w:r>
    </w:p>
    <w:p w14:paraId="682DB132" w14:textId="77777777" w:rsidR="00BB0D13" w:rsidRDefault="00BB0D13" w:rsidP="00BB0D13">
      <w:pPr>
        <w:pStyle w:val="PL"/>
        <w:rPr>
          <w:lang w:val="de-DE" w:eastAsia="zh-CN"/>
        </w:rPr>
      </w:pPr>
      <w:r>
        <w:rPr>
          <w:lang w:val="de-DE"/>
        </w:rPr>
        <w:t xml:space="preserve">      &lt;xs:element name="</w:t>
      </w:r>
      <w:r>
        <w:rPr>
          <w:lang w:val="de-DE" w:eastAsia="zh-CN"/>
        </w:rPr>
        <w:t>DDNMF-transaction</w:t>
      </w:r>
      <w:r>
        <w:rPr>
          <w:lang w:val="de-DE"/>
        </w:rPr>
        <w:t>-ID" type="xs:integer"/&gt;</w:t>
      </w:r>
    </w:p>
    <w:p w14:paraId="3BF3BF4E" w14:textId="77777777" w:rsidR="00BB0D13" w:rsidRDefault="00BB0D13" w:rsidP="00BB0D13">
      <w:pPr>
        <w:pStyle w:val="PL"/>
        <w:rPr>
          <w:lang w:val="de-DE" w:eastAsia="zh-CN"/>
        </w:rPr>
      </w:pPr>
      <w:r>
        <w:rPr>
          <w:lang w:val="de-DE"/>
        </w:rPr>
        <w:t xml:space="preserve">      &lt;xs:element name="UE-identity" type="SUPI-info"/&gt;</w:t>
      </w:r>
    </w:p>
    <w:p w14:paraId="10FEDBA5" w14:textId="77777777" w:rsidR="00BB0D13" w:rsidRDefault="00BB0D13" w:rsidP="00BB0D13">
      <w:pPr>
        <w:pStyle w:val="PL"/>
        <w:rPr>
          <w:lang w:val="de-DE" w:eastAsia="en-GB"/>
        </w:rPr>
      </w:pPr>
      <w:r>
        <w:rPr>
          <w:lang w:val="de-DE"/>
        </w:rPr>
        <w:t xml:space="preserve">      &lt;xs:element name="discovery-entry-ID" type="xs:integer"/&gt;</w:t>
      </w:r>
    </w:p>
    <w:p w14:paraId="1C3D0749" w14:textId="77777777" w:rsidR="00BB0D13" w:rsidRDefault="00BB0D13" w:rsidP="00BB0D13">
      <w:pPr>
        <w:pStyle w:val="PL"/>
        <w:rPr>
          <w:lang w:val="de-DE" w:eastAsia="zh-CN"/>
        </w:rPr>
      </w:pPr>
      <w:r>
        <w:rPr>
          <w:lang w:val="de-DE"/>
        </w:rPr>
        <w:t xml:space="preserve">      &lt;xs:element name="update-info" type="Update-Option-info" </w:t>
      </w:r>
      <w:r>
        <w:t>minOccurs="0"</w:t>
      </w:r>
      <w:r>
        <w:rPr>
          <w:lang w:val="de-DE"/>
        </w:rPr>
        <w:t>/&gt;</w:t>
      </w:r>
    </w:p>
    <w:p w14:paraId="6C4D33CA" w14:textId="77777777" w:rsidR="00BB0D13" w:rsidRDefault="00BB0D13" w:rsidP="00BB0D13">
      <w:pPr>
        <w:pStyle w:val="PL"/>
        <w:rPr>
          <w:lang w:val="de-DE" w:eastAsia="en-GB"/>
        </w:rPr>
      </w:pPr>
      <w:r>
        <w:rPr>
          <w:lang w:val="de-DE"/>
        </w:rPr>
        <w:t xml:space="preserve">      &lt;xs:element name="anyExt" type="anyExtType" minOccurs="0"/&gt;</w:t>
      </w:r>
    </w:p>
    <w:p w14:paraId="68C8B608" w14:textId="77777777" w:rsidR="00BB0D13" w:rsidRDefault="00BB0D13" w:rsidP="00BB0D13">
      <w:pPr>
        <w:pStyle w:val="PL"/>
        <w:rPr>
          <w:lang w:val="de-DE"/>
        </w:rPr>
      </w:pPr>
      <w:r>
        <w:rPr>
          <w:lang w:val="de-DE"/>
        </w:rPr>
        <w:t xml:space="preserve">      </w:t>
      </w:r>
      <w:r>
        <w:t>&lt;xs:any namespace="##other" processContents="lax" minOccurs="0" maxOccurs="unbounded"/&gt;</w:t>
      </w:r>
    </w:p>
    <w:p w14:paraId="76FC2F3D" w14:textId="77777777" w:rsidR="00BB0D13" w:rsidRDefault="00BB0D13" w:rsidP="00BB0D13">
      <w:pPr>
        <w:pStyle w:val="PL"/>
        <w:rPr>
          <w:lang w:val="de-DE"/>
        </w:rPr>
      </w:pPr>
      <w:r>
        <w:rPr>
          <w:lang w:val="de-DE"/>
        </w:rPr>
        <w:t xml:space="preserve">    &lt;/xs:sequence&gt;</w:t>
      </w:r>
    </w:p>
    <w:p w14:paraId="43AD2B4D" w14:textId="77777777" w:rsidR="00BB0D13" w:rsidRDefault="00BB0D13" w:rsidP="00BB0D13">
      <w:pPr>
        <w:pStyle w:val="PL"/>
        <w:rPr>
          <w:lang w:val="de-DE"/>
        </w:rPr>
      </w:pPr>
      <w:r>
        <w:rPr>
          <w:lang w:val="de-DE"/>
        </w:rPr>
        <w:t xml:space="preserve">    &lt;xs:anyAttribute namespace="##any" processContents="lax"/&gt;</w:t>
      </w:r>
    </w:p>
    <w:p w14:paraId="6562F16D" w14:textId="77777777" w:rsidR="00BB0D13" w:rsidRDefault="00BB0D13" w:rsidP="00BB0D13">
      <w:pPr>
        <w:pStyle w:val="PL"/>
        <w:rPr>
          <w:lang w:val="de-DE" w:eastAsia="zh-CN"/>
        </w:rPr>
      </w:pPr>
      <w:r>
        <w:rPr>
          <w:lang w:val="de-DE"/>
        </w:rPr>
        <w:t xml:space="preserve">  &lt;/xs:complexType&gt;</w:t>
      </w:r>
    </w:p>
    <w:p w14:paraId="1FD4D53D" w14:textId="77777777" w:rsidR="00BB0D13" w:rsidRDefault="00BB0D13" w:rsidP="00BB0D13">
      <w:pPr>
        <w:pStyle w:val="PL"/>
        <w:rPr>
          <w:lang w:val="de-DE" w:eastAsia="en-GB"/>
        </w:rPr>
      </w:pPr>
    </w:p>
    <w:p w14:paraId="43055B8D" w14:textId="77777777" w:rsidR="00BB0D13" w:rsidRDefault="00BB0D13" w:rsidP="00BB0D13">
      <w:pPr>
        <w:pStyle w:val="PL"/>
        <w:rPr>
          <w:lang w:val="de-DE"/>
        </w:rPr>
      </w:pPr>
      <w:r>
        <w:rPr>
          <w:lang w:val="de-DE"/>
        </w:rPr>
        <w:t xml:space="preserve">  &lt;xs:complexType name="</w:t>
      </w:r>
      <w:r>
        <w:rPr>
          <w:lang w:val="de-DE" w:eastAsia="zh-CN"/>
        </w:rPr>
        <w:t>DiscUpdate</w:t>
      </w:r>
      <w:r>
        <w:rPr>
          <w:lang w:val="de-DE"/>
        </w:rPr>
        <w:t>Rsp-info"&gt;</w:t>
      </w:r>
    </w:p>
    <w:p w14:paraId="3F961A9F" w14:textId="77777777" w:rsidR="00BB0D13" w:rsidRDefault="00BB0D13" w:rsidP="00BB0D13">
      <w:pPr>
        <w:pStyle w:val="PL"/>
        <w:rPr>
          <w:lang w:val="de-DE"/>
        </w:rPr>
      </w:pPr>
      <w:r>
        <w:rPr>
          <w:lang w:val="de-DE"/>
        </w:rPr>
        <w:t xml:space="preserve">    &lt;xs:sequence&gt;</w:t>
      </w:r>
    </w:p>
    <w:p w14:paraId="7C881CE6" w14:textId="77777777" w:rsidR="00BB0D13" w:rsidRDefault="00BB0D13" w:rsidP="00BB0D13">
      <w:pPr>
        <w:pStyle w:val="PL"/>
        <w:rPr>
          <w:lang w:val="de-DE"/>
        </w:rPr>
      </w:pPr>
      <w:r>
        <w:rPr>
          <w:lang w:val="de-DE"/>
        </w:rPr>
        <w:t xml:space="preserve">      &lt;xs:element name="</w:t>
      </w:r>
      <w:r>
        <w:rPr>
          <w:lang w:val="de-DE" w:eastAsia="zh-CN"/>
        </w:rPr>
        <w:t>DDNMF-transaction</w:t>
      </w:r>
      <w:r>
        <w:rPr>
          <w:lang w:val="de-DE"/>
        </w:rPr>
        <w:t>-ID" type="xs:integer"/&gt;</w:t>
      </w:r>
    </w:p>
    <w:p w14:paraId="0CC9AD47" w14:textId="77777777" w:rsidR="00BB0D13" w:rsidRDefault="00BB0D13" w:rsidP="00BB0D13">
      <w:pPr>
        <w:pStyle w:val="PL"/>
        <w:rPr>
          <w:lang w:val="de-DE"/>
        </w:rPr>
      </w:pPr>
      <w:r>
        <w:rPr>
          <w:lang w:val="de-DE"/>
        </w:rPr>
        <w:t xml:space="preserve">      &lt;xs:element name="discovery-entry-ID" type="xs:integer"/&gt;</w:t>
      </w:r>
    </w:p>
    <w:p w14:paraId="30092AE0" w14:textId="77777777" w:rsidR="00BB0D13" w:rsidRDefault="00BB0D13" w:rsidP="00BB0D13">
      <w:pPr>
        <w:pStyle w:val="PL"/>
        <w:rPr>
          <w:lang w:val="de-DE"/>
        </w:rPr>
      </w:pPr>
      <w:r>
        <w:rPr>
          <w:lang w:val="de-DE"/>
        </w:rPr>
        <w:t xml:space="preserve">      </w:t>
      </w:r>
      <w:r>
        <w:t>&lt;xs:any namespace="##any" processContents="lax" minOccurs="0" maxOccurs="unbounded"/&gt;</w:t>
      </w:r>
    </w:p>
    <w:p w14:paraId="6ABEA20C" w14:textId="77777777" w:rsidR="00BB0D13" w:rsidRDefault="00BB0D13" w:rsidP="00BB0D13">
      <w:pPr>
        <w:pStyle w:val="PL"/>
        <w:rPr>
          <w:lang w:val="de-DE"/>
        </w:rPr>
      </w:pPr>
      <w:r>
        <w:rPr>
          <w:lang w:val="de-DE"/>
        </w:rPr>
        <w:t xml:space="preserve">    &lt;/xs:sequence&gt;</w:t>
      </w:r>
    </w:p>
    <w:p w14:paraId="2E5B9BEC" w14:textId="77777777" w:rsidR="00BB0D13" w:rsidRDefault="00BB0D13" w:rsidP="00BB0D13">
      <w:pPr>
        <w:pStyle w:val="PL"/>
        <w:rPr>
          <w:lang w:val="de-DE"/>
        </w:rPr>
      </w:pPr>
      <w:r>
        <w:rPr>
          <w:lang w:val="de-DE"/>
        </w:rPr>
        <w:t xml:space="preserve">    &lt;xs:anyAttribute namespace="##any" processContents="lax"/&gt;</w:t>
      </w:r>
    </w:p>
    <w:p w14:paraId="0B79865A" w14:textId="77777777" w:rsidR="00BB0D13" w:rsidRDefault="00BB0D13" w:rsidP="00BB0D13">
      <w:pPr>
        <w:pStyle w:val="PL"/>
        <w:rPr>
          <w:lang w:val="de-DE"/>
        </w:rPr>
      </w:pPr>
      <w:r>
        <w:rPr>
          <w:lang w:val="de-DE"/>
        </w:rPr>
        <w:t xml:space="preserve">  &lt;/xs:complexType&gt;</w:t>
      </w:r>
    </w:p>
    <w:p w14:paraId="5023E776" w14:textId="77777777" w:rsidR="00BB0D13" w:rsidRDefault="00BB0D13" w:rsidP="00BB0D13">
      <w:pPr>
        <w:pStyle w:val="PL"/>
        <w:rPr>
          <w:lang w:val="de-DE"/>
        </w:rPr>
      </w:pPr>
    </w:p>
    <w:p w14:paraId="0C737FA0" w14:textId="77777777" w:rsidR="00BB0D13" w:rsidRDefault="00BB0D13" w:rsidP="00BB0D13">
      <w:pPr>
        <w:pStyle w:val="PL"/>
        <w:rPr>
          <w:lang w:val="de-DE"/>
        </w:rPr>
      </w:pPr>
      <w:r>
        <w:rPr>
          <w:lang w:val="de-DE"/>
        </w:rPr>
        <w:t xml:space="preserve">  &lt;xs:complexType name="</w:t>
      </w:r>
      <w:bookmarkStart w:id="138" w:name="OLE_LINK75"/>
      <w:bookmarkStart w:id="139" w:name="OLE_LINK76"/>
      <w:r>
        <w:rPr>
          <w:lang w:val="de-DE"/>
        </w:rPr>
        <w:t>AnnouncingAlert</w:t>
      </w:r>
      <w:bookmarkStart w:id="140" w:name="OLE_LINK73"/>
      <w:bookmarkStart w:id="141" w:name="OLE_LINK74"/>
      <w:r>
        <w:rPr>
          <w:lang w:val="de-DE"/>
        </w:rPr>
        <w:t>Req</w:t>
      </w:r>
      <w:bookmarkEnd w:id="138"/>
      <w:bookmarkEnd w:id="139"/>
      <w:bookmarkEnd w:id="140"/>
      <w:bookmarkEnd w:id="141"/>
      <w:r>
        <w:rPr>
          <w:lang w:val="de-DE"/>
        </w:rPr>
        <w:t>-info"&gt;</w:t>
      </w:r>
    </w:p>
    <w:p w14:paraId="45F3C3DD" w14:textId="77777777" w:rsidR="00BB0D13" w:rsidRDefault="00BB0D13" w:rsidP="00BB0D13">
      <w:pPr>
        <w:pStyle w:val="PL"/>
        <w:rPr>
          <w:lang w:val="de-DE"/>
        </w:rPr>
      </w:pPr>
      <w:r>
        <w:rPr>
          <w:lang w:val="de-DE"/>
        </w:rPr>
        <w:t xml:space="preserve">    &lt;xs:sequence&gt;</w:t>
      </w:r>
    </w:p>
    <w:p w14:paraId="33ADCB9B" w14:textId="77777777" w:rsidR="00BB0D13" w:rsidRDefault="00BB0D13" w:rsidP="00BB0D13">
      <w:pPr>
        <w:pStyle w:val="PL"/>
        <w:rPr>
          <w:lang w:val="de-DE"/>
        </w:rPr>
      </w:pPr>
      <w:r>
        <w:rPr>
          <w:lang w:val="de-DE"/>
        </w:rPr>
        <w:t xml:space="preserve">      &lt;xs:element name="</w:t>
      </w:r>
      <w:r>
        <w:rPr>
          <w:lang w:val="de-DE" w:eastAsia="zh-CN"/>
        </w:rPr>
        <w:t>DDNMF-transaction</w:t>
      </w:r>
      <w:r>
        <w:rPr>
          <w:lang w:val="de-DE"/>
        </w:rPr>
        <w:t>-ID" type="xs:integer"/&gt;</w:t>
      </w:r>
    </w:p>
    <w:p w14:paraId="2D68B660" w14:textId="77777777" w:rsidR="00BB0D13" w:rsidRDefault="00BB0D13" w:rsidP="00BB0D13">
      <w:pPr>
        <w:pStyle w:val="PL"/>
        <w:rPr>
          <w:lang w:val="de-DE" w:eastAsia="zh-CN"/>
        </w:rPr>
      </w:pPr>
      <w:bookmarkStart w:id="142" w:name="OLE_LINK56"/>
      <w:bookmarkStart w:id="143" w:name="OLE_LINK57"/>
      <w:r>
        <w:rPr>
          <w:lang w:val="de-DE"/>
        </w:rPr>
        <w:t xml:space="preserve">      </w:t>
      </w:r>
      <w:bookmarkEnd w:id="142"/>
      <w:bookmarkEnd w:id="143"/>
      <w:r>
        <w:rPr>
          <w:lang w:val="de-DE"/>
        </w:rPr>
        <w:t>&lt;xs:element name="RPAUID" type="xs:string"/&gt;</w:t>
      </w:r>
    </w:p>
    <w:p w14:paraId="25295C24" w14:textId="77777777" w:rsidR="00BB0D13" w:rsidRDefault="00BB0D13" w:rsidP="00BB0D13">
      <w:pPr>
        <w:pStyle w:val="PL"/>
        <w:rPr>
          <w:lang w:val="de-DE" w:eastAsia="en-GB"/>
        </w:rPr>
      </w:pPr>
      <w:r>
        <w:rPr>
          <w:lang w:val="de-DE"/>
        </w:rPr>
        <w:t xml:space="preserve">      &lt;xs:element name="UE-identity" type="SUPI-info"/&gt;</w:t>
      </w:r>
    </w:p>
    <w:p w14:paraId="3EC08DB2" w14:textId="77777777" w:rsidR="00BB0D13" w:rsidRDefault="00BB0D13" w:rsidP="00BB0D13">
      <w:pPr>
        <w:pStyle w:val="PL"/>
        <w:rPr>
          <w:lang w:val="de-DE" w:eastAsia="zh-CN"/>
        </w:rPr>
      </w:pPr>
      <w:r>
        <w:rPr>
          <w:lang w:val="de-DE"/>
        </w:rPr>
        <w:t xml:space="preserve">      &lt;xs:element name="discovery-entry-ID" type="xs:integer"/&gt;</w:t>
      </w:r>
    </w:p>
    <w:p w14:paraId="7C08BD7A" w14:textId="77777777" w:rsidR="00BB0D13" w:rsidRDefault="00BB0D13" w:rsidP="00BB0D13">
      <w:pPr>
        <w:pStyle w:val="PL"/>
        <w:rPr>
          <w:lang w:val="de-DE" w:eastAsia="zh-CN"/>
        </w:rPr>
      </w:pPr>
      <w:r>
        <w:rPr>
          <w:lang w:val="de-DE"/>
        </w:rPr>
        <w:t xml:space="preserve">      &lt;xs:element name="ProSe-Restricted-Code" type="xs:hexBinary"/&gt;</w:t>
      </w:r>
    </w:p>
    <w:p w14:paraId="7659ED06" w14:textId="77777777" w:rsidR="00BB0D13" w:rsidRDefault="00BB0D13" w:rsidP="00BB0D13">
      <w:pPr>
        <w:pStyle w:val="PL"/>
        <w:rPr>
          <w:lang w:val="de-DE" w:eastAsia="zh-CN"/>
        </w:rPr>
      </w:pPr>
      <w:r>
        <w:rPr>
          <w:lang w:val="de-DE"/>
        </w:rPr>
        <w:t xml:space="preserve">      &lt;xs:element name="ProSe-Restricted-Code-Suffix-Range" type="RestrictedCodeSuffixRange-info" minOccurs="0" maxOccurs="unbounded"/&gt;</w:t>
      </w:r>
    </w:p>
    <w:p w14:paraId="72E6FB2F" w14:textId="77777777" w:rsidR="00BB0D13" w:rsidRDefault="00BB0D13" w:rsidP="00BB0D13">
      <w:pPr>
        <w:pStyle w:val="PL"/>
        <w:rPr>
          <w:lang w:val="de-DE" w:eastAsia="en-GB"/>
        </w:rPr>
      </w:pPr>
      <w:r>
        <w:rPr>
          <w:lang w:val="de-DE"/>
        </w:rPr>
        <w:t xml:space="preserve">      &lt;xs:element name="anyExt" type="anyExtType" minOccurs="0"/&gt;</w:t>
      </w:r>
    </w:p>
    <w:p w14:paraId="223F2B98" w14:textId="77777777" w:rsidR="00BB0D13" w:rsidRDefault="00BB0D13" w:rsidP="00BB0D13">
      <w:pPr>
        <w:pStyle w:val="PL"/>
        <w:rPr>
          <w:lang w:val="de-DE"/>
        </w:rPr>
      </w:pPr>
      <w:r>
        <w:rPr>
          <w:lang w:val="de-DE"/>
        </w:rPr>
        <w:t xml:space="preserve">      </w:t>
      </w:r>
      <w:r>
        <w:t>&lt;xs:any namespace="##other" processContents="lax" minOccurs="0" maxOccurs="unbounded"/&gt;</w:t>
      </w:r>
    </w:p>
    <w:p w14:paraId="6C7820E3" w14:textId="77777777" w:rsidR="00BB0D13" w:rsidRDefault="00BB0D13" w:rsidP="00BB0D13">
      <w:pPr>
        <w:pStyle w:val="PL"/>
        <w:rPr>
          <w:lang w:val="de-DE"/>
        </w:rPr>
      </w:pPr>
      <w:r>
        <w:rPr>
          <w:lang w:val="de-DE"/>
        </w:rPr>
        <w:t xml:space="preserve">    &lt;/xs:sequence&gt;</w:t>
      </w:r>
    </w:p>
    <w:p w14:paraId="579286EB" w14:textId="77777777" w:rsidR="00BB0D13" w:rsidRDefault="00BB0D13" w:rsidP="00BB0D13">
      <w:pPr>
        <w:pStyle w:val="PL"/>
        <w:rPr>
          <w:lang w:val="de-DE"/>
        </w:rPr>
      </w:pPr>
      <w:r>
        <w:rPr>
          <w:lang w:val="de-DE"/>
        </w:rPr>
        <w:t xml:space="preserve">    &lt;xs:anyAttribute namespace="##any" processContents="lax"/&gt;</w:t>
      </w:r>
    </w:p>
    <w:p w14:paraId="2B4ED949" w14:textId="77777777" w:rsidR="00BB0D13" w:rsidRDefault="00BB0D13" w:rsidP="00BB0D13">
      <w:pPr>
        <w:pStyle w:val="PL"/>
        <w:rPr>
          <w:lang w:val="de-DE"/>
        </w:rPr>
      </w:pPr>
      <w:r>
        <w:rPr>
          <w:lang w:val="de-DE"/>
        </w:rPr>
        <w:t xml:space="preserve">  &lt;/xs:complexType&gt;</w:t>
      </w:r>
    </w:p>
    <w:p w14:paraId="0AF29F4A" w14:textId="77777777" w:rsidR="00BB0D13" w:rsidRDefault="00BB0D13" w:rsidP="00BB0D13">
      <w:pPr>
        <w:pStyle w:val="PL"/>
        <w:rPr>
          <w:lang w:val="de-DE"/>
        </w:rPr>
      </w:pPr>
    </w:p>
    <w:p w14:paraId="18D57E3A" w14:textId="77777777" w:rsidR="00BB0D13" w:rsidRDefault="00BB0D13" w:rsidP="00BB0D13">
      <w:pPr>
        <w:pStyle w:val="PL"/>
        <w:rPr>
          <w:lang w:val="de-DE"/>
        </w:rPr>
      </w:pPr>
      <w:r>
        <w:rPr>
          <w:lang w:val="de-DE"/>
        </w:rPr>
        <w:t xml:space="preserve">  &lt;xs:complexType name="AnnouncingAlertRsp-info"&gt;</w:t>
      </w:r>
    </w:p>
    <w:p w14:paraId="51582E38" w14:textId="77777777" w:rsidR="00BB0D13" w:rsidRDefault="00BB0D13" w:rsidP="00BB0D13">
      <w:pPr>
        <w:pStyle w:val="PL"/>
        <w:rPr>
          <w:lang w:val="de-DE"/>
        </w:rPr>
      </w:pPr>
      <w:r>
        <w:rPr>
          <w:lang w:val="de-DE"/>
        </w:rPr>
        <w:t xml:space="preserve">    &lt;xs:sequence&gt;</w:t>
      </w:r>
    </w:p>
    <w:p w14:paraId="3EF1E832" w14:textId="77777777" w:rsidR="00BB0D13" w:rsidRDefault="00BB0D13" w:rsidP="00BB0D13">
      <w:pPr>
        <w:pStyle w:val="PL"/>
        <w:rPr>
          <w:lang w:val="de-DE"/>
        </w:rPr>
      </w:pPr>
      <w:r>
        <w:rPr>
          <w:lang w:val="de-DE"/>
        </w:rPr>
        <w:t xml:space="preserve">      &lt;xs:element name="</w:t>
      </w:r>
      <w:r>
        <w:rPr>
          <w:lang w:val="de-DE" w:eastAsia="zh-CN"/>
        </w:rPr>
        <w:t>DDNMF-transaction</w:t>
      </w:r>
      <w:r>
        <w:rPr>
          <w:lang w:val="de-DE"/>
        </w:rPr>
        <w:t>-ID" type="xs:integer"/&gt;</w:t>
      </w:r>
    </w:p>
    <w:p w14:paraId="61659570" w14:textId="77777777" w:rsidR="00BB0D13" w:rsidRDefault="00BB0D13" w:rsidP="00BB0D13">
      <w:pPr>
        <w:pStyle w:val="PL"/>
        <w:rPr>
          <w:lang w:val="de-DE"/>
        </w:rPr>
      </w:pPr>
      <w:r>
        <w:rPr>
          <w:lang w:val="de-DE"/>
        </w:rPr>
        <w:t xml:space="preserve">      </w:t>
      </w:r>
      <w:r>
        <w:t>&lt;xs:any namespace="##any" processContents="lax" minOccurs="0" maxOccurs="unbounded"/&gt;</w:t>
      </w:r>
    </w:p>
    <w:p w14:paraId="1122CA46" w14:textId="77777777" w:rsidR="00BB0D13" w:rsidRDefault="00BB0D13" w:rsidP="00BB0D13">
      <w:pPr>
        <w:pStyle w:val="PL"/>
        <w:rPr>
          <w:lang w:val="de-DE"/>
        </w:rPr>
      </w:pPr>
      <w:r>
        <w:rPr>
          <w:lang w:val="de-DE"/>
        </w:rPr>
        <w:t xml:space="preserve">    &lt;/xs:sequence&gt;</w:t>
      </w:r>
    </w:p>
    <w:p w14:paraId="7EB69812" w14:textId="77777777" w:rsidR="00BB0D13" w:rsidRDefault="00BB0D13" w:rsidP="00BB0D13">
      <w:pPr>
        <w:pStyle w:val="PL"/>
        <w:rPr>
          <w:lang w:val="de-DE"/>
        </w:rPr>
      </w:pPr>
      <w:r>
        <w:rPr>
          <w:lang w:val="de-DE"/>
        </w:rPr>
        <w:t xml:space="preserve">    &lt;xs:anyAttribute namespace="##any" processContents="lax"/&gt;</w:t>
      </w:r>
    </w:p>
    <w:p w14:paraId="3DF4F708" w14:textId="77777777" w:rsidR="00BB0D13" w:rsidRDefault="00BB0D13" w:rsidP="00BB0D13">
      <w:pPr>
        <w:pStyle w:val="PL"/>
        <w:rPr>
          <w:lang w:val="de-DE"/>
        </w:rPr>
      </w:pPr>
      <w:r>
        <w:rPr>
          <w:lang w:val="de-DE"/>
        </w:rPr>
        <w:t xml:space="preserve">  &lt;/xs:complexType&gt;</w:t>
      </w:r>
    </w:p>
    <w:p w14:paraId="79B5B78F" w14:textId="77777777" w:rsidR="00BB0D13" w:rsidRDefault="00BB0D13" w:rsidP="00BB0D13">
      <w:pPr>
        <w:pStyle w:val="PL"/>
        <w:rPr>
          <w:lang w:val="de-DE"/>
        </w:rPr>
      </w:pPr>
    </w:p>
    <w:p w14:paraId="4B4FD7FE" w14:textId="77777777" w:rsidR="00BB0D13" w:rsidRDefault="00BB0D13" w:rsidP="00BB0D13">
      <w:pPr>
        <w:pStyle w:val="PL"/>
        <w:rPr>
          <w:lang w:val="de-DE"/>
        </w:rPr>
      </w:pPr>
      <w:r>
        <w:rPr>
          <w:lang w:val="de-DE"/>
        </w:rPr>
        <w:t xml:space="preserve">  &lt;!-- Complex types defined for Message-level --&gt;</w:t>
      </w:r>
    </w:p>
    <w:p w14:paraId="511E0C9B" w14:textId="77777777" w:rsidR="00BB0D13" w:rsidRDefault="00BB0D13" w:rsidP="00BB0D13">
      <w:pPr>
        <w:pStyle w:val="PL"/>
        <w:rPr>
          <w:lang w:val="de-DE"/>
        </w:rPr>
      </w:pPr>
    </w:p>
    <w:p w14:paraId="08D66E47" w14:textId="77777777" w:rsidR="00BB0D13" w:rsidRDefault="00BB0D13" w:rsidP="00BB0D13">
      <w:pPr>
        <w:pStyle w:val="PL"/>
        <w:rPr>
          <w:lang w:val="de-DE"/>
        </w:rPr>
      </w:pPr>
      <w:r>
        <w:rPr>
          <w:lang w:val="de-DE"/>
        </w:rPr>
        <w:t xml:space="preserve">  &lt;xs:complexType name="prose-direct-discovery-request"&gt;</w:t>
      </w:r>
    </w:p>
    <w:p w14:paraId="255156B6" w14:textId="77777777" w:rsidR="00BB0D13" w:rsidRDefault="00BB0D13" w:rsidP="00BB0D13">
      <w:pPr>
        <w:pStyle w:val="PL"/>
        <w:rPr>
          <w:lang w:val="de-DE"/>
        </w:rPr>
      </w:pPr>
      <w:r>
        <w:rPr>
          <w:lang w:val="de-DE"/>
        </w:rPr>
        <w:t xml:space="preserve">    &lt;xs:sequence&gt;</w:t>
      </w:r>
    </w:p>
    <w:p w14:paraId="3C785172" w14:textId="77777777" w:rsidR="00BB0D13" w:rsidRDefault="00BB0D13" w:rsidP="00BB0D13">
      <w:pPr>
        <w:pStyle w:val="PL"/>
        <w:rPr>
          <w:lang w:val="de-DE"/>
        </w:rPr>
      </w:pPr>
      <w:r>
        <w:rPr>
          <w:lang w:val="de-DE"/>
        </w:rPr>
        <w:t xml:space="preserve">     &lt;xs:element name="discovery-request" type="DiscReq-info" minOccurs=</w:t>
      </w:r>
      <w:r>
        <w:t xml:space="preserve">"0" </w:t>
      </w:r>
      <w:r>
        <w:rPr>
          <w:lang w:val="de-DE"/>
        </w:rPr>
        <w:t>maxOccurs="unbounded"/&gt;</w:t>
      </w:r>
    </w:p>
    <w:p w14:paraId="6ED94745" w14:textId="77777777" w:rsidR="00BB0D13" w:rsidRDefault="00BB0D13" w:rsidP="00BB0D13">
      <w:pPr>
        <w:pStyle w:val="PL"/>
        <w:rPr>
          <w:lang w:val="de-DE"/>
        </w:rPr>
      </w:pPr>
      <w:r>
        <w:rPr>
          <w:lang w:val="de-DE"/>
        </w:rPr>
        <w:t xml:space="preserve">     &lt;xs:element name="restricted-discovery-request" type="RestrictedDiscReq-info" minOccurs=</w:t>
      </w:r>
      <w:r>
        <w:t>"0"</w:t>
      </w:r>
      <w:r>
        <w:rPr>
          <w:lang w:val="de-DE"/>
        </w:rPr>
        <w:t xml:space="preserve"> maxOccurs="unbounded"/&gt;</w:t>
      </w:r>
    </w:p>
    <w:p w14:paraId="20901F80" w14:textId="77777777" w:rsidR="00BB0D13" w:rsidRDefault="00BB0D13" w:rsidP="00BB0D13">
      <w:pPr>
        <w:pStyle w:val="PL"/>
        <w:rPr>
          <w:lang w:val="de-DE"/>
        </w:rPr>
      </w:pPr>
      <w:r>
        <w:rPr>
          <w:lang w:val="de-DE"/>
        </w:rPr>
        <w:t xml:space="preserve">     &lt;xs:element name="anyExt" type="anyExtType" minOccurs="0"/&gt;</w:t>
      </w:r>
    </w:p>
    <w:p w14:paraId="541527AC" w14:textId="77777777" w:rsidR="00BB0D13" w:rsidRDefault="00BB0D13" w:rsidP="00BB0D13">
      <w:pPr>
        <w:pStyle w:val="PL"/>
        <w:rPr>
          <w:lang w:val="de-DE"/>
        </w:rPr>
      </w:pPr>
      <w:r>
        <w:rPr>
          <w:lang w:val="de-DE"/>
        </w:rPr>
        <w:t xml:space="preserve">     </w:t>
      </w:r>
      <w:r>
        <w:t>&lt;xs:any namespace="##other" processContents="lax" minOccurs="0" maxOccurs="unbounded"/&gt;</w:t>
      </w:r>
    </w:p>
    <w:p w14:paraId="4A9FD7D6" w14:textId="77777777" w:rsidR="00BB0D13" w:rsidRDefault="00BB0D13" w:rsidP="00BB0D13">
      <w:pPr>
        <w:pStyle w:val="PL"/>
        <w:rPr>
          <w:lang w:val="de-DE"/>
        </w:rPr>
      </w:pPr>
      <w:r>
        <w:rPr>
          <w:lang w:val="de-DE"/>
        </w:rPr>
        <w:t xml:space="preserve">    &lt;/xs:sequence&gt;</w:t>
      </w:r>
    </w:p>
    <w:p w14:paraId="71280B39" w14:textId="77777777" w:rsidR="00BB0D13" w:rsidRDefault="00BB0D13" w:rsidP="00BB0D13">
      <w:pPr>
        <w:pStyle w:val="PL"/>
        <w:rPr>
          <w:lang w:val="de-DE"/>
        </w:rPr>
      </w:pPr>
      <w:r>
        <w:rPr>
          <w:lang w:val="en-US"/>
        </w:rPr>
        <w:t xml:space="preserve">    &lt;xs:attribute name="</w:t>
      </w:r>
      <w:r>
        <w:t>network-initiated-transaction-method</w:t>
      </w:r>
      <w:r>
        <w:rPr>
          <w:lang w:val="en-US"/>
        </w:rPr>
        <w:t>" type="xs:integer"/&gt;</w:t>
      </w:r>
    </w:p>
    <w:p w14:paraId="28438BC9" w14:textId="77777777" w:rsidR="00BB0D13" w:rsidRDefault="00BB0D13" w:rsidP="00BB0D13">
      <w:pPr>
        <w:pStyle w:val="PL"/>
        <w:rPr>
          <w:lang w:val="de-DE"/>
        </w:rPr>
      </w:pPr>
      <w:r>
        <w:rPr>
          <w:lang w:val="de-DE"/>
        </w:rPr>
        <w:t xml:space="preserve">    &lt;xs:anyAttribute namespace="##any" processContents="lax"/&gt;</w:t>
      </w:r>
    </w:p>
    <w:p w14:paraId="42565E15" w14:textId="77777777" w:rsidR="00BB0D13" w:rsidRDefault="00BB0D13" w:rsidP="00BB0D13">
      <w:pPr>
        <w:pStyle w:val="PL"/>
        <w:rPr>
          <w:lang w:val="de-DE"/>
        </w:rPr>
      </w:pPr>
      <w:r>
        <w:rPr>
          <w:lang w:val="de-DE"/>
        </w:rPr>
        <w:t xml:space="preserve">  &lt;/xs:complexType&gt;</w:t>
      </w:r>
    </w:p>
    <w:p w14:paraId="06643116" w14:textId="77777777" w:rsidR="00BB0D13" w:rsidRDefault="00BB0D13" w:rsidP="00BB0D13">
      <w:pPr>
        <w:pStyle w:val="PL"/>
        <w:rPr>
          <w:lang w:val="de-DE"/>
        </w:rPr>
      </w:pPr>
    </w:p>
    <w:p w14:paraId="4CBBCA38" w14:textId="77777777" w:rsidR="00BB0D13" w:rsidRDefault="00BB0D13" w:rsidP="00BB0D13">
      <w:pPr>
        <w:pStyle w:val="PL"/>
        <w:rPr>
          <w:lang w:val="de-DE"/>
        </w:rPr>
      </w:pPr>
      <w:r>
        <w:rPr>
          <w:lang w:val="de-DE"/>
        </w:rPr>
        <w:t xml:space="preserve">  &lt;xs:complexType name="prose-direct-discovery-response"&gt;</w:t>
      </w:r>
    </w:p>
    <w:p w14:paraId="5B49AD25" w14:textId="77777777" w:rsidR="00BB0D13" w:rsidRDefault="00BB0D13" w:rsidP="00BB0D13">
      <w:pPr>
        <w:pStyle w:val="PL"/>
        <w:rPr>
          <w:lang w:val="de-DE"/>
        </w:rPr>
      </w:pPr>
      <w:r>
        <w:rPr>
          <w:lang w:val="de-DE"/>
        </w:rPr>
        <w:t xml:space="preserve">    &lt;xs:sequence&gt;</w:t>
      </w:r>
    </w:p>
    <w:p w14:paraId="34844660" w14:textId="77777777" w:rsidR="00BB0D13" w:rsidRDefault="00BB0D13" w:rsidP="00BB0D13">
      <w:pPr>
        <w:pStyle w:val="PL"/>
        <w:rPr>
          <w:lang w:val="de-DE"/>
        </w:rPr>
      </w:pPr>
      <w:r>
        <w:rPr>
          <w:lang w:val="de-DE"/>
        </w:rPr>
        <w:t xml:space="preserve">      &lt;xs:element name="Current-Time" type="xs:dateTime"/&gt;</w:t>
      </w:r>
    </w:p>
    <w:p w14:paraId="518C93DC" w14:textId="77777777" w:rsidR="00BB0D13" w:rsidRDefault="00BB0D13" w:rsidP="00BB0D13">
      <w:pPr>
        <w:pStyle w:val="PL"/>
        <w:rPr>
          <w:lang w:val="de-DE"/>
        </w:rPr>
      </w:pPr>
      <w:r>
        <w:rPr>
          <w:lang w:val="de-DE"/>
        </w:rPr>
        <w:t xml:space="preserve">      &lt;xs:element name="Max-Offset" type="xs:integer"/&gt;</w:t>
      </w:r>
    </w:p>
    <w:p w14:paraId="19114799" w14:textId="77777777" w:rsidR="00BB0D13" w:rsidRDefault="00BB0D13" w:rsidP="00BB0D13">
      <w:pPr>
        <w:pStyle w:val="PL"/>
        <w:rPr>
          <w:lang w:val="de-DE"/>
        </w:rPr>
      </w:pPr>
      <w:r>
        <w:rPr>
          <w:lang w:val="de-DE"/>
        </w:rPr>
        <w:t xml:space="preserve">      &lt;xs:element name="response-announce" type="AnnounceRsp-info" minOccurs="0" maxOccurs="unbounded"/&gt;</w:t>
      </w:r>
    </w:p>
    <w:p w14:paraId="46F488E8" w14:textId="77777777" w:rsidR="00BB0D13" w:rsidRDefault="00BB0D13" w:rsidP="00BB0D13">
      <w:pPr>
        <w:pStyle w:val="PL"/>
        <w:rPr>
          <w:lang w:val="de-DE"/>
        </w:rPr>
      </w:pPr>
      <w:r>
        <w:rPr>
          <w:lang w:val="de-DE"/>
        </w:rPr>
        <w:t xml:space="preserve">      &lt;xs:element name="response-monitor" type="MonitorRsp-info" minOccurs="0" maxOccurs="unbounded"/&gt;</w:t>
      </w:r>
    </w:p>
    <w:p w14:paraId="2E34FB55" w14:textId="77777777" w:rsidR="00BB0D13" w:rsidRDefault="00BB0D13" w:rsidP="00BB0D13">
      <w:pPr>
        <w:pStyle w:val="PL"/>
        <w:rPr>
          <w:lang w:val="de-DE"/>
        </w:rPr>
      </w:pPr>
      <w:r>
        <w:rPr>
          <w:lang w:val="de-DE"/>
        </w:rPr>
        <w:t xml:space="preserve">      &lt;xs:element name="restricted-announce-response" type="RestrictedAnnounceRsp-info" </w:t>
      </w:r>
      <w:r>
        <w:t xml:space="preserve">minOccurs="0" </w:t>
      </w:r>
      <w:r>
        <w:rPr>
          <w:lang w:val="de-DE"/>
        </w:rPr>
        <w:t>maxOccurs="unbounded"/&gt;</w:t>
      </w:r>
    </w:p>
    <w:p w14:paraId="419AB78F" w14:textId="77777777" w:rsidR="00BB0D13" w:rsidRDefault="00BB0D13" w:rsidP="00BB0D13">
      <w:pPr>
        <w:pStyle w:val="PL"/>
        <w:rPr>
          <w:lang w:val="de-DE"/>
        </w:rPr>
      </w:pPr>
      <w:r>
        <w:rPr>
          <w:lang w:val="de-DE"/>
        </w:rPr>
        <w:t xml:space="preserve">      &lt;xs:element name="restricted-monitor-response" type="RestrictedMonitorRsp-info" </w:t>
      </w:r>
      <w:r>
        <w:t xml:space="preserve">minOccurs="0" </w:t>
      </w:r>
      <w:r>
        <w:rPr>
          <w:lang w:val="de-DE"/>
        </w:rPr>
        <w:t>maxOccurs="unbounded"/&gt;</w:t>
      </w:r>
    </w:p>
    <w:p w14:paraId="6780ADF5" w14:textId="77777777" w:rsidR="00BB0D13" w:rsidRDefault="00BB0D13" w:rsidP="00BB0D13">
      <w:pPr>
        <w:pStyle w:val="PL"/>
        <w:rPr>
          <w:lang w:val="de-DE"/>
        </w:rPr>
      </w:pPr>
      <w:r>
        <w:rPr>
          <w:lang w:val="de-DE"/>
        </w:rPr>
        <w:t xml:space="preserve">      &lt;xs:element name="restricted-discoveree-response" type="RestrictedDiscovereeRsp-info" </w:t>
      </w:r>
      <w:r>
        <w:t xml:space="preserve">minOccurs="0" </w:t>
      </w:r>
      <w:r>
        <w:rPr>
          <w:lang w:val="de-DE"/>
        </w:rPr>
        <w:t>maxOccurs="unbounded"/&gt;</w:t>
      </w:r>
    </w:p>
    <w:p w14:paraId="4E9E7502" w14:textId="77777777" w:rsidR="00BB0D13" w:rsidRDefault="00BB0D13" w:rsidP="00BB0D13">
      <w:pPr>
        <w:pStyle w:val="PL"/>
        <w:rPr>
          <w:lang w:val="de-DE"/>
        </w:rPr>
      </w:pPr>
      <w:r>
        <w:rPr>
          <w:lang w:val="de-DE"/>
        </w:rPr>
        <w:t xml:space="preserve">      &lt;xs:element name="restricted-discoverer-response" type="RestrictedDiscovererRsp-info" </w:t>
      </w:r>
      <w:r>
        <w:t xml:space="preserve">minOccurs="0" </w:t>
      </w:r>
      <w:r>
        <w:rPr>
          <w:lang w:val="de-DE"/>
        </w:rPr>
        <w:t>maxOccurs="unbounded"/&gt;</w:t>
      </w:r>
    </w:p>
    <w:p w14:paraId="2FFBA1DF" w14:textId="77777777" w:rsidR="00BB0D13" w:rsidRDefault="00BB0D13" w:rsidP="00BB0D13">
      <w:pPr>
        <w:pStyle w:val="PL"/>
        <w:rPr>
          <w:lang w:val="de-DE"/>
        </w:rPr>
      </w:pPr>
      <w:r>
        <w:rPr>
          <w:lang w:val="de-DE"/>
        </w:rPr>
        <w:t xml:space="preserve">      &lt;xs:element name="response-reject" type="RejectRsp-info" minOccurs="0" maxOccurs="unbounded"/&gt;</w:t>
      </w:r>
    </w:p>
    <w:p w14:paraId="637DC12D" w14:textId="77777777" w:rsidR="00BB0D13" w:rsidRDefault="00BB0D13" w:rsidP="00BB0D13">
      <w:pPr>
        <w:pStyle w:val="PL"/>
        <w:rPr>
          <w:lang w:val="de-DE"/>
        </w:rPr>
      </w:pPr>
      <w:r>
        <w:rPr>
          <w:lang w:val="de-DE"/>
        </w:rPr>
        <w:t xml:space="preserve">      &lt;xs:element name="anyExt" type="anyExtType" minOccurs="0"/&gt;</w:t>
      </w:r>
    </w:p>
    <w:p w14:paraId="6A68BB07" w14:textId="77777777" w:rsidR="00BB0D13" w:rsidRDefault="00BB0D13" w:rsidP="00BB0D13">
      <w:pPr>
        <w:pStyle w:val="PL"/>
      </w:pPr>
      <w:r>
        <w:rPr>
          <w:lang w:val="de-DE"/>
        </w:rPr>
        <w:t xml:space="preserve">      </w:t>
      </w:r>
      <w:r>
        <w:t>&lt;xs:any namespace="##other" processContents="lax" minOccurs="0" maxOccurs="unbounded"/&gt;</w:t>
      </w:r>
    </w:p>
    <w:p w14:paraId="4EDBFA05" w14:textId="77777777" w:rsidR="00BB0D13" w:rsidRDefault="00BB0D13" w:rsidP="00BB0D13">
      <w:pPr>
        <w:pStyle w:val="PL"/>
        <w:rPr>
          <w:lang w:val="de-DE"/>
        </w:rPr>
      </w:pPr>
      <w:r>
        <w:rPr>
          <w:lang w:val="de-DE"/>
        </w:rPr>
        <w:t xml:space="preserve">    &lt;/xs:sequence&gt;</w:t>
      </w:r>
    </w:p>
    <w:p w14:paraId="68138308" w14:textId="77777777" w:rsidR="00BB0D13" w:rsidRDefault="00BB0D13" w:rsidP="00BB0D13">
      <w:pPr>
        <w:pStyle w:val="PL"/>
        <w:rPr>
          <w:lang w:val="de-DE"/>
        </w:rPr>
      </w:pPr>
      <w:r>
        <w:rPr>
          <w:lang w:val="en-US"/>
        </w:rPr>
        <w:t xml:space="preserve">    &lt;xs:attribute name="</w:t>
      </w:r>
      <w:r>
        <w:t>network-initiated-transaction-method</w:t>
      </w:r>
      <w:r>
        <w:rPr>
          <w:lang w:val="en-US"/>
        </w:rPr>
        <w:t>" type="xs:integer"/&gt;</w:t>
      </w:r>
    </w:p>
    <w:p w14:paraId="4F96B55A" w14:textId="77777777" w:rsidR="00BB0D13" w:rsidRDefault="00BB0D13" w:rsidP="00BB0D13">
      <w:pPr>
        <w:pStyle w:val="PL"/>
        <w:rPr>
          <w:lang w:val="de-DE"/>
        </w:rPr>
      </w:pPr>
      <w:r>
        <w:rPr>
          <w:lang w:val="de-DE"/>
        </w:rPr>
        <w:t xml:space="preserve">    &lt;xs:anyAttribute namespace="##any" processContents="lax"/&gt;</w:t>
      </w:r>
    </w:p>
    <w:p w14:paraId="63B829AA" w14:textId="77777777" w:rsidR="00BB0D13" w:rsidRDefault="00BB0D13" w:rsidP="00BB0D13">
      <w:pPr>
        <w:pStyle w:val="PL"/>
        <w:rPr>
          <w:lang w:val="de-DE"/>
        </w:rPr>
      </w:pPr>
      <w:r>
        <w:rPr>
          <w:lang w:val="de-DE"/>
        </w:rPr>
        <w:t xml:space="preserve">  &lt;/xs:complexType&gt;</w:t>
      </w:r>
    </w:p>
    <w:p w14:paraId="2B235525" w14:textId="77777777" w:rsidR="00BB0D13" w:rsidRDefault="00BB0D13" w:rsidP="00BB0D13">
      <w:pPr>
        <w:pStyle w:val="PL"/>
        <w:rPr>
          <w:lang w:val="de-DE" w:eastAsia="zh-CN"/>
        </w:rPr>
      </w:pPr>
    </w:p>
    <w:p w14:paraId="058645FC" w14:textId="77777777" w:rsidR="00BB0D13" w:rsidRDefault="00BB0D13" w:rsidP="00BB0D13">
      <w:pPr>
        <w:pStyle w:val="PL"/>
        <w:rPr>
          <w:lang w:val="de-DE" w:eastAsia="en-GB"/>
        </w:rPr>
      </w:pPr>
      <w:r>
        <w:rPr>
          <w:lang w:val="de-DE"/>
        </w:rPr>
        <w:t xml:space="preserve">  &lt;xs:complexType name="prose-direct-discovery</w:t>
      </w:r>
      <w:r>
        <w:rPr>
          <w:lang w:val="de-DE" w:eastAsia="zh-CN"/>
        </w:rPr>
        <w:t>-update</w:t>
      </w:r>
      <w:r>
        <w:rPr>
          <w:lang w:val="de-DE"/>
        </w:rPr>
        <w:t>-request"&gt;</w:t>
      </w:r>
    </w:p>
    <w:p w14:paraId="0B378A59" w14:textId="77777777" w:rsidR="00BB0D13" w:rsidRDefault="00BB0D13" w:rsidP="00BB0D13">
      <w:pPr>
        <w:pStyle w:val="PL"/>
        <w:rPr>
          <w:lang w:val="de-DE"/>
        </w:rPr>
      </w:pPr>
      <w:r>
        <w:rPr>
          <w:lang w:val="de-DE"/>
        </w:rPr>
        <w:t xml:space="preserve">    &lt;xs:sequence&gt;</w:t>
      </w:r>
    </w:p>
    <w:p w14:paraId="6CC33BD7" w14:textId="77777777" w:rsidR="00BB0D13" w:rsidRDefault="00BB0D13" w:rsidP="00BB0D13">
      <w:pPr>
        <w:pStyle w:val="PL"/>
        <w:rPr>
          <w:lang w:val="de-DE"/>
        </w:rPr>
      </w:pPr>
      <w:r>
        <w:rPr>
          <w:lang w:val="de-DE"/>
        </w:rPr>
        <w:t xml:space="preserve">     &lt;xs:element name="discovery-</w:t>
      </w:r>
      <w:r>
        <w:rPr>
          <w:lang w:val="de-DE" w:eastAsia="zh-CN"/>
        </w:rPr>
        <w:t>update-</w:t>
      </w:r>
      <w:r>
        <w:rPr>
          <w:lang w:val="de-DE"/>
        </w:rPr>
        <w:t>request" type="Disc</w:t>
      </w:r>
      <w:r>
        <w:rPr>
          <w:lang w:val="de-DE" w:eastAsia="zh-CN"/>
        </w:rPr>
        <w:t>Update</w:t>
      </w:r>
      <w:r>
        <w:rPr>
          <w:lang w:val="de-DE"/>
        </w:rPr>
        <w:t>Req-info" maxOccurs="unbounded"/&gt;</w:t>
      </w:r>
    </w:p>
    <w:p w14:paraId="18DB9A33" w14:textId="77777777" w:rsidR="00BB0D13" w:rsidRDefault="00BB0D13" w:rsidP="00BB0D13">
      <w:pPr>
        <w:pStyle w:val="PL"/>
        <w:rPr>
          <w:lang w:val="de-DE"/>
        </w:rPr>
      </w:pPr>
      <w:r>
        <w:rPr>
          <w:lang w:val="de-DE"/>
        </w:rPr>
        <w:t xml:space="preserve">     &lt;xs:element name="anyExt" type="anyExtType" minOccurs="0"/&gt;</w:t>
      </w:r>
    </w:p>
    <w:p w14:paraId="3BB74A01" w14:textId="77777777" w:rsidR="00BB0D13" w:rsidRDefault="00BB0D13" w:rsidP="00BB0D13">
      <w:pPr>
        <w:pStyle w:val="PL"/>
        <w:rPr>
          <w:lang w:val="de-DE"/>
        </w:rPr>
      </w:pPr>
      <w:r>
        <w:rPr>
          <w:lang w:val="de-DE"/>
        </w:rPr>
        <w:t xml:space="preserve">     </w:t>
      </w:r>
      <w:r>
        <w:t>&lt;xs:any namespace="##other" processContents="lax" minOccurs="0" maxOccurs="unbounded"/&gt;</w:t>
      </w:r>
    </w:p>
    <w:p w14:paraId="019EDA0A" w14:textId="77777777" w:rsidR="00BB0D13" w:rsidRDefault="00BB0D13" w:rsidP="00BB0D13">
      <w:pPr>
        <w:pStyle w:val="PL"/>
        <w:rPr>
          <w:lang w:val="de-DE"/>
        </w:rPr>
      </w:pPr>
      <w:r>
        <w:rPr>
          <w:lang w:val="de-DE"/>
        </w:rPr>
        <w:t xml:space="preserve">    &lt;/xs:sequence&gt;</w:t>
      </w:r>
    </w:p>
    <w:p w14:paraId="461F64A9" w14:textId="77777777" w:rsidR="00BB0D13" w:rsidRDefault="00BB0D13" w:rsidP="00BB0D13">
      <w:pPr>
        <w:pStyle w:val="PL"/>
        <w:rPr>
          <w:lang w:val="de-DE"/>
        </w:rPr>
      </w:pPr>
      <w:r>
        <w:rPr>
          <w:lang w:val="de-DE"/>
        </w:rPr>
        <w:t xml:space="preserve">    &lt;xs:anyAttribute namespace="##any" processContents="lax"/&gt;</w:t>
      </w:r>
    </w:p>
    <w:p w14:paraId="3D65759F" w14:textId="77777777" w:rsidR="00BB0D13" w:rsidRDefault="00BB0D13" w:rsidP="00BB0D13">
      <w:pPr>
        <w:pStyle w:val="PL"/>
        <w:rPr>
          <w:lang w:val="de-DE"/>
        </w:rPr>
      </w:pPr>
      <w:r>
        <w:rPr>
          <w:lang w:val="de-DE"/>
        </w:rPr>
        <w:t xml:space="preserve">  &lt;/xs:complexType&gt;</w:t>
      </w:r>
    </w:p>
    <w:p w14:paraId="785E2BFA" w14:textId="77777777" w:rsidR="00BB0D13" w:rsidRDefault="00BB0D13" w:rsidP="00BB0D13">
      <w:pPr>
        <w:pStyle w:val="PL"/>
        <w:rPr>
          <w:lang w:val="de-DE"/>
        </w:rPr>
      </w:pPr>
    </w:p>
    <w:p w14:paraId="4FCA0025" w14:textId="77777777" w:rsidR="00BB0D13" w:rsidRDefault="00BB0D13" w:rsidP="00BB0D13">
      <w:pPr>
        <w:pStyle w:val="PL"/>
        <w:rPr>
          <w:lang w:val="de-DE"/>
        </w:rPr>
      </w:pPr>
      <w:r>
        <w:rPr>
          <w:lang w:val="de-DE"/>
        </w:rPr>
        <w:t xml:space="preserve">  &lt;xs:complexType name="prose-direct-discovery-</w:t>
      </w:r>
      <w:r>
        <w:rPr>
          <w:lang w:val="de-DE" w:eastAsia="zh-CN"/>
        </w:rPr>
        <w:t>update-</w:t>
      </w:r>
      <w:r>
        <w:rPr>
          <w:lang w:val="de-DE"/>
        </w:rPr>
        <w:t>response"&gt;</w:t>
      </w:r>
    </w:p>
    <w:p w14:paraId="13745BB1" w14:textId="77777777" w:rsidR="00BB0D13" w:rsidRDefault="00BB0D13" w:rsidP="00BB0D13">
      <w:pPr>
        <w:pStyle w:val="PL"/>
        <w:rPr>
          <w:lang w:val="de-DE"/>
        </w:rPr>
      </w:pPr>
      <w:r>
        <w:rPr>
          <w:lang w:val="de-DE"/>
        </w:rPr>
        <w:t xml:space="preserve">    &lt;xs:sequence&gt;</w:t>
      </w:r>
    </w:p>
    <w:p w14:paraId="71EE5D61" w14:textId="77777777" w:rsidR="00BB0D13" w:rsidRDefault="00BB0D13" w:rsidP="00BB0D13">
      <w:pPr>
        <w:pStyle w:val="PL"/>
        <w:rPr>
          <w:lang w:val="de-DE"/>
        </w:rPr>
      </w:pPr>
      <w:r>
        <w:rPr>
          <w:lang w:val="de-DE"/>
        </w:rPr>
        <w:t xml:space="preserve">      &lt;xs:element name="response-</w:t>
      </w:r>
      <w:r>
        <w:rPr>
          <w:lang w:val="de-DE" w:eastAsia="zh-CN"/>
        </w:rPr>
        <w:t>update</w:t>
      </w:r>
      <w:r>
        <w:rPr>
          <w:lang w:val="de-DE"/>
        </w:rPr>
        <w:t>" type="</w:t>
      </w:r>
      <w:r>
        <w:rPr>
          <w:lang w:val="de-DE" w:eastAsia="zh-CN"/>
        </w:rPr>
        <w:t>DiscUpdate</w:t>
      </w:r>
      <w:r>
        <w:rPr>
          <w:lang w:val="de-DE"/>
        </w:rPr>
        <w:t>Rsp-info" minOccurs="0" maxOccurs="unbounded"/&gt;</w:t>
      </w:r>
    </w:p>
    <w:p w14:paraId="60814866" w14:textId="77777777" w:rsidR="00BB0D13" w:rsidRDefault="00BB0D13" w:rsidP="00BB0D13">
      <w:pPr>
        <w:pStyle w:val="PL"/>
        <w:rPr>
          <w:lang w:val="de-DE"/>
        </w:rPr>
      </w:pPr>
      <w:r>
        <w:rPr>
          <w:lang w:val="de-DE"/>
        </w:rPr>
        <w:t xml:space="preserve">      &lt;xs:element name="response-reject" type="UE-RejectRsp-info" minOccurs="0" maxOccurs="unbounded"/&gt;</w:t>
      </w:r>
    </w:p>
    <w:p w14:paraId="5AC35C20" w14:textId="77777777" w:rsidR="00BB0D13" w:rsidRDefault="00BB0D13" w:rsidP="00BB0D13">
      <w:pPr>
        <w:pStyle w:val="PL"/>
        <w:rPr>
          <w:lang w:val="de-DE"/>
        </w:rPr>
      </w:pPr>
      <w:r>
        <w:rPr>
          <w:lang w:val="de-DE"/>
        </w:rPr>
        <w:t xml:space="preserve">      &lt;xs:element name="anyExt" type="anyExtType" minOccurs="0"/&gt;</w:t>
      </w:r>
    </w:p>
    <w:p w14:paraId="13B2271F" w14:textId="77777777" w:rsidR="00BB0D13" w:rsidRDefault="00BB0D13" w:rsidP="00BB0D13">
      <w:pPr>
        <w:pStyle w:val="PL"/>
      </w:pPr>
      <w:r>
        <w:rPr>
          <w:lang w:val="de-DE"/>
        </w:rPr>
        <w:t xml:space="preserve">      </w:t>
      </w:r>
      <w:r>
        <w:t>&lt;xs:any namespace="##other" processContents="lax" minOccurs="0" maxOccurs="unbounded"/&gt;</w:t>
      </w:r>
    </w:p>
    <w:p w14:paraId="34938E87" w14:textId="77777777" w:rsidR="00BB0D13" w:rsidRDefault="00BB0D13" w:rsidP="00BB0D13">
      <w:pPr>
        <w:pStyle w:val="PL"/>
        <w:rPr>
          <w:lang w:val="de-DE"/>
        </w:rPr>
      </w:pPr>
      <w:r>
        <w:rPr>
          <w:lang w:val="de-DE"/>
        </w:rPr>
        <w:t xml:space="preserve">    &lt;/xs:sequence&gt;</w:t>
      </w:r>
    </w:p>
    <w:p w14:paraId="1BCFA8B6" w14:textId="77777777" w:rsidR="00BB0D13" w:rsidRDefault="00BB0D13" w:rsidP="00BB0D13">
      <w:pPr>
        <w:pStyle w:val="PL"/>
        <w:rPr>
          <w:lang w:val="de-DE"/>
        </w:rPr>
      </w:pPr>
      <w:r>
        <w:rPr>
          <w:lang w:val="de-DE"/>
        </w:rPr>
        <w:t xml:space="preserve">    &lt;xs:anyAttribute namespace="##any" processContents="lax"/&gt;</w:t>
      </w:r>
    </w:p>
    <w:p w14:paraId="08881587" w14:textId="77777777" w:rsidR="00BB0D13" w:rsidRDefault="00BB0D13" w:rsidP="00BB0D13">
      <w:pPr>
        <w:pStyle w:val="PL"/>
        <w:rPr>
          <w:lang w:val="de-DE" w:eastAsia="zh-CN"/>
        </w:rPr>
      </w:pPr>
      <w:r>
        <w:rPr>
          <w:lang w:val="de-DE"/>
        </w:rPr>
        <w:t xml:space="preserve">  &lt;/xs:complexType&gt;</w:t>
      </w:r>
    </w:p>
    <w:p w14:paraId="67AE937D" w14:textId="77777777" w:rsidR="00BB0D13" w:rsidRDefault="00BB0D13" w:rsidP="00BB0D13">
      <w:pPr>
        <w:pStyle w:val="PL"/>
        <w:rPr>
          <w:lang w:val="de-DE" w:eastAsia="en-GB"/>
        </w:rPr>
      </w:pPr>
    </w:p>
    <w:p w14:paraId="2F5D0C23" w14:textId="77777777" w:rsidR="00BB0D13" w:rsidRDefault="00BB0D13" w:rsidP="00BB0D13">
      <w:pPr>
        <w:pStyle w:val="PL"/>
        <w:rPr>
          <w:lang w:val="de-DE"/>
        </w:rPr>
      </w:pPr>
      <w:r>
        <w:rPr>
          <w:lang w:val="de-DE"/>
        </w:rPr>
        <w:t xml:space="preserve">  &lt;xs:complexType name="prose-direct-discovery-match-report"&gt;</w:t>
      </w:r>
    </w:p>
    <w:p w14:paraId="1FA75982" w14:textId="77777777" w:rsidR="00BB0D13" w:rsidRDefault="00BB0D13" w:rsidP="00BB0D13">
      <w:pPr>
        <w:pStyle w:val="PL"/>
        <w:rPr>
          <w:lang w:val="de-DE"/>
        </w:rPr>
      </w:pPr>
      <w:r>
        <w:rPr>
          <w:lang w:val="de-DE"/>
        </w:rPr>
        <w:t xml:space="preserve">    &lt;xs:sequence&gt;</w:t>
      </w:r>
    </w:p>
    <w:p w14:paraId="72218BF1" w14:textId="77777777" w:rsidR="00BB0D13" w:rsidRDefault="00BB0D13" w:rsidP="00BB0D13">
      <w:pPr>
        <w:pStyle w:val="PL"/>
        <w:rPr>
          <w:lang w:val="de-DE"/>
        </w:rPr>
      </w:pPr>
      <w:r>
        <w:rPr>
          <w:lang w:val="de-DE"/>
        </w:rPr>
        <w:t xml:space="preserve">     &lt;xs:element name="match-report" type="MatchRep-info" minOccurs="0" maxOccurs="unbounded"/&gt;</w:t>
      </w:r>
    </w:p>
    <w:p w14:paraId="0C0293D7" w14:textId="77777777" w:rsidR="00BB0D13" w:rsidRDefault="00BB0D13" w:rsidP="00BB0D13">
      <w:pPr>
        <w:pStyle w:val="PL"/>
        <w:rPr>
          <w:lang w:val="de-DE"/>
        </w:rPr>
      </w:pPr>
      <w:r>
        <w:rPr>
          <w:lang w:val="de-DE"/>
        </w:rPr>
        <w:t xml:space="preserve">     &lt;xs:element name="restricted-match" type="RestrictedMatch-info" minOccurs="0" maxOccurs="unbounded"/&gt;</w:t>
      </w:r>
    </w:p>
    <w:p w14:paraId="59EE592C" w14:textId="77777777" w:rsidR="00BB0D13" w:rsidRDefault="00BB0D13" w:rsidP="00BB0D13">
      <w:pPr>
        <w:pStyle w:val="PL"/>
        <w:rPr>
          <w:lang w:val="de-DE"/>
        </w:rPr>
      </w:pPr>
      <w:r>
        <w:rPr>
          <w:lang w:val="de-DE"/>
        </w:rPr>
        <w:t xml:space="preserve">     &lt;xs:element name="anyExt" type="anyExtType" minOccurs="0"/&gt;</w:t>
      </w:r>
    </w:p>
    <w:p w14:paraId="27DFE46C" w14:textId="77777777" w:rsidR="00BB0D13" w:rsidRDefault="00BB0D13" w:rsidP="00BB0D13">
      <w:pPr>
        <w:pStyle w:val="PL"/>
      </w:pPr>
      <w:r>
        <w:rPr>
          <w:lang w:val="de-DE"/>
        </w:rPr>
        <w:t xml:space="preserve">     </w:t>
      </w:r>
      <w:r>
        <w:t>&lt;xs:any namespace="##other" processContents="lax" minOccurs="0" maxOccurs="unbounded"/&gt;</w:t>
      </w:r>
    </w:p>
    <w:p w14:paraId="534ACB3D" w14:textId="77777777" w:rsidR="00BB0D13" w:rsidRDefault="00BB0D13" w:rsidP="00BB0D13">
      <w:pPr>
        <w:pStyle w:val="PL"/>
        <w:rPr>
          <w:lang w:val="de-DE"/>
        </w:rPr>
      </w:pPr>
      <w:r>
        <w:rPr>
          <w:lang w:val="de-DE"/>
        </w:rPr>
        <w:t xml:space="preserve">    &lt;/xs:sequence&gt;</w:t>
      </w:r>
    </w:p>
    <w:p w14:paraId="7763D25A" w14:textId="77777777" w:rsidR="00BB0D13" w:rsidRDefault="00BB0D13" w:rsidP="00BB0D13">
      <w:pPr>
        <w:pStyle w:val="PL"/>
        <w:rPr>
          <w:lang w:val="de-DE"/>
        </w:rPr>
      </w:pPr>
      <w:r>
        <w:rPr>
          <w:lang w:val="de-DE"/>
        </w:rPr>
        <w:t xml:space="preserve">    &lt;xs:anyAttribute namespace="##any" processContents="lax"/&gt;</w:t>
      </w:r>
    </w:p>
    <w:p w14:paraId="4B89B5D0" w14:textId="77777777" w:rsidR="00BB0D13" w:rsidRDefault="00BB0D13" w:rsidP="00BB0D13">
      <w:pPr>
        <w:pStyle w:val="PL"/>
        <w:rPr>
          <w:lang w:val="de-DE"/>
        </w:rPr>
      </w:pPr>
      <w:r>
        <w:rPr>
          <w:lang w:val="de-DE"/>
        </w:rPr>
        <w:t xml:space="preserve">  &lt;/xs:complexType&gt;</w:t>
      </w:r>
    </w:p>
    <w:p w14:paraId="7D10D4C9" w14:textId="77777777" w:rsidR="00BB0D13" w:rsidRDefault="00BB0D13" w:rsidP="00BB0D13">
      <w:pPr>
        <w:pStyle w:val="PL"/>
        <w:rPr>
          <w:lang w:val="de-DE"/>
        </w:rPr>
      </w:pPr>
    </w:p>
    <w:p w14:paraId="09C01643" w14:textId="77777777" w:rsidR="00BB0D13" w:rsidRDefault="00BB0D13" w:rsidP="00BB0D13">
      <w:pPr>
        <w:pStyle w:val="PL"/>
        <w:rPr>
          <w:lang w:val="de-DE"/>
        </w:rPr>
      </w:pPr>
      <w:r>
        <w:rPr>
          <w:lang w:val="de-DE"/>
        </w:rPr>
        <w:t xml:space="preserve">  &lt;xs:complexType name="prose-direct-discovery-match-report-ack"&gt;</w:t>
      </w:r>
    </w:p>
    <w:p w14:paraId="2922C9E7" w14:textId="77777777" w:rsidR="00BB0D13" w:rsidRDefault="00BB0D13" w:rsidP="00BB0D13">
      <w:pPr>
        <w:pStyle w:val="PL"/>
        <w:rPr>
          <w:lang w:val="de-DE"/>
        </w:rPr>
      </w:pPr>
      <w:r>
        <w:rPr>
          <w:lang w:val="de-DE"/>
        </w:rPr>
        <w:t xml:space="preserve">    &lt;xs:sequence&gt;</w:t>
      </w:r>
    </w:p>
    <w:p w14:paraId="36A87A49" w14:textId="77777777" w:rsidR="00BB0D13" w:rsidRDefault="00BB0D13" w:rsidP="00BB0D13">
      <w:pPr>
        <w:pStyle w:val="PL"/>
        <w:rPr>
          <w:lang w:val="de-DE"/>
        </w:rPr>
      </w:pPr>
      <w:r>
        <w:rPr>
          <w:lang w:val="de-DE"/>
        </w:rPr>
        <w:t xml:space="preserve">      &lt;xs:element name="Current-Time" type="xs:dateTime"/&gt;</w:t>
      </w:r>
    </w:p>
    <w:p w14:paraId="7868146A" w14:textId="77777777" w:rsidR="00BB0D13" w:rsidRDefault="00BB0D13" w:rsidP="00BB0D13">
      <w:pPr>
        <w:pStyle w:val="PL"/>
        <w:rPr>
          <w:lang w:val="de-DE"/>
        </w:rPr>
      </w:pPr>
      <w:r>
        <w:rPr>
          <w:lang w:val="de-DE"/>
        </w:rPr>
        <w:t xml:space="preserve">      &lt;xs:element name="match-ack" type="MatchAck-info" minOccurs="0" maxOccurs="unbounded"/&gt;</w:t>
      </w:r>
    </w:p>
    <w:p w14:paraId="4BE414CD" w14:textId="77777777" w:rsidR="00BB0D13" w:rsidRDefault="00BB0D13" w:rsidP="00BB0D13">
      <w:pPr>
        <w:pStyle w:val="PL"/>
        <w:rPr>
          <w:lang w:val="de-DE"/>
        </w:rPr>
      </w:pPr>
      <w:r>
        <w:rPr>
          <w:lang w:val="de-DE"/>
        </w:rPr>
        <w:t xml:space="preserve">      &lt;xs:element name="match-reject" type="MatchReject-info" minOccurs="0" maxOccurs="unbounded"/&gt;</w:t>
      </w:r>
    </w:p>
    <w:p w14:paraId="07FEE4B4" w14:textId="77777777" w:rsidR="00BB0D13" w:rsidRDefault="00BB0D13" w:rsidP="00BB0D13">
      <w:pPr>
        <w:pStyle w:val="PL"/>
        <w:rPr>
          <w:lang w:val="de-DE"/>
        </w:rPr>
      </w:pPr>
      <w:r>
        <w:rPr>
          <w:lang w:val="de-DE"/>
        </w:rPr>
        <w:t xml:space="preserve">      &lt;xs:element name="restricted-match-ack" type="RestrictedMatchAck-info" minOccurs="0" maxOccurs="unbounded"/&gt;</w:t>
      </w:r>
    </w:p>
    <w:p w14:paraId="589873E7" w14:textId="77777777" w:rsidR="00BB0D13" w:rsidRDefault="00BB0D13" w:rsidP="00BB0D13">
      <w:pPr>
        <w:pStyle w:val="PL"/>
        <w:rPr>
          <w:lang w:val="de-DE"/>
        </w:rPr>
      </w:pPr>
      <w:r>
        <w:rPr>
          <w:lang w:val="de-DE"/>
        </w:rPr>
        <w:lastRenderedPageBreak/>
        <w:t xml:space="preserve">      &lt;xs:element name="anyExt" type="anyExtType" minOccurs="0"/&gt;</w:t>
      </w:r>
    </w:p>
    <w:p w14:paraId="6BA34CB1" w14:textId="77777777" w:rsidR="00BB0D13" w:rsidRDefault="00BB0D13" w:rsidP="00BB0D13">
      <w:pPr>
        <w:pStyle w:val="PL"/>
        <w:rPr>
          <w:lang w:val="de-DE"/>
        </w:rPr>
      </w:pPr>
      <w:r>
        <w:rPr>
          <w:lang w:val="de-DE"/>
        </w:rPr>
        <w:t xml:space="preserve">      </w:t>
      </w:r>
      <w:r>
        <w:t>&lt;xs:any namespace="##other" processContents="lax" minOccurs="0" maxOccurs="unbounded"/&gt;</w:t>
      </w:r>
    </w:p>
    <w:p w14:paraId="72C21217" w14:textId="77777777" w:rsidR="00BB0D13" w:rsidRDefault="00BB0D13" w:rsidP="00BB0D13">
      <w:pPr>
        <w:pStyle w:val="PL"/>
        <w:rPr>
          <w:lang w:val="de-DE"/>
        </w:rPr>
      </w:pPr>
      <w:r>
        <w:rPr>
          <w:lang w:val="de-DE"/>
        </w:rPr>
        <w:t xml:space="preserve">    &lt;/xs:sequence&gt;</w:t>
      </w:r>
    </w:p>
    <w:p w14:paraId="1A3CFCDC" w14:textId="77777777" w:rsidR="00BB0D13" w:rsidRDefault="00BB0D13" w:rsidP="00BB0D13">
      <w:pPr>
        <w:pStyle w:val="PL"/>
        <w:rPr>
          <w:lang w:val="de-DE"/>
        </w:rPr>
      </w:pPr>
      <w:r>
        <w:rPr>
          <w:lang w:val="de-DE"/>
        </w:rPr>
        <w:t xml:space="preserve">    &lt;xs:anyAttribute namespace="##any" processContents="lax"/&gt;</w:t>
      </w:r>
    </w:p>
    <w:p w14:paraId="30BD4B2E" w14:textId="77777777" w:rsidR="00BB0D13" w:rsidRDefault="00BB0D13" w:rsidP="00BB0D13">
      <w:pPr>
        <w:pStyle w:val="PL"/>
        <w:rPr>
          <w:lang w:val="de-DE"/>
        </w:rPr>
      </w:pPr>
      <w:r>
        <w:rPr>
          <w:lang w:val="de-DE"/>
        </w:rPr>
        <w:t xml:space="preserve">  &lt;/xs:complexType&gt;</w:t>
      </w:r>
    </w:p>
    <w:p w14:paraId="68F9F395" w14:textId="77777777" w:rsidR="00BB0D13" w:rsidRDefault="00BB0D13" w:rsidP="00BB0D13">
      <w:pPr>
        <w:pStyle w:val="PL"/>
        <w:rPr>
          <w:lang w:val="de-DE"/>
        </w:rPr>
      </w:pPr>
    </w:p>
    <w:p w14:paraId="58028D18" w14:textId="77777777" w:rsidR="00BB0D13" w:rsidRDefault="00BB0D13" w:rsidP="00BB0D13">
      <w:pPr>
        <w:pStyle w:val="PL"/>
        <w:rPr>
          <w:lang w:val="de-DE"/>
        </w:rPr>
      </w:pPr>
      <w:bookmarkStart w:id="144" w:name="OLE_LINK105"/>
      <w:bookmarkStart w:id="145" w:name="OLE_LINK106"/>
      <w:r>
        <w:rPr>
          <w:lang w:val="de-DE"/>
        </w:rPr>
        <w:t xml:space="preserve">  &lt;xs:complexType name="</w:t>
      </w:r>
      <w:bookmarkStart w:id="146" w:name="OLE_LINK81"/>
      <w:bookmarkStart w:id="147" w:name="OLE_LINK82"/>
      <w:bookmarkStart w:id="148" w:name="OLE_LINK91"/>
      <w:bookmarkStart w:id="149" w:name="OLE_LINK92"/>
      <w:r>
        <w:rPr>
          <w:lang w:val="de-DE"/>
        </w:rPr>
        <w:t>prose-direct-discovery-announcing-alert</w:t>
      </w:r>
      <w:bookmarkEnd w:id="146"/>
      <w:bookmarkEnd w:id="147"/>
      <w:r>
        <w:rPr>
          <w:lang w:val="de-DE"/>
        </w:rPr>
        <w:t>-request</w:t>
      </w:r>
      <w:bookmarkEnd w:id="148"/>
      <w:bookmarkEnd w:id="149"/>
      <w:r>
        <w:rPr>
          <w:lang w:val="de-DE"/>
        </w:rPr>
        <w:t>"&gt;</w:t>
      </w:r>
    </w:p>
    <w:bookmarkEnd w:id="144"/>
    <w:bookmarkEnd w:id="145"/>
    <w:p w14:paraId="74EBB61F" w14:textId="77777777" w:rsidR="00BB0D13" w:rsidRDefault="00BB0D13" w:rsidP="00BB0D13">
      <w:pPr>
        <w:pStyle w:val="PL"/>
        <w:rPr>
          <w:lang w:val="de-DE"/>
        </w:rPr>
      </w:pPr>
      <w:r>
        <w:rPr>
          <w:lang w:val="de-DE"/>
        </w:rPr>
        <w:t xml:space="preserve">    &lt;xs:sequence&gt;</w:t>
      </w:r>
    </w:p>
    <w:p w14:paraId="11B6AC64" w14:textId="77777777" w:rsidR="00BB0D13" w:rsidRDefault="00BB0D13" w:rsidP="00BB0D13">
      <w:pPr>
        <w:pStyle w:val="PL"/>
        <w:rPr>
          <w:lang w:val="de-DE"/>
        </w:rPr>
      </w:pPr>
      <w:r>
        <w:rPr>
          <w:lang w:val="de-DE"/>
        </w:rPr>
        <w:t xml:space="preserve">     &lt;xs:element name="</w:t>
      </w:r>
      <w:bookmarkStart w:id="150" w:name="OLE_LINK139"/>
      <w:bookmarkStart w:id="151" w:name="OLE_LINK140"/>
      <w:r>
        <w:rPr>
          <w:lang w:val="de-DE"/>
        </w:rPr>
        <w:t>announcing-alert-request</w:t>
      </w:r>
      <w:bookmarkEnd w:id="150"/>
      <w:bookmarkEnd w:id="151"/>
      <w:r>
        <w:rPr>
          <w:lang w:val="de-DE"/>
        </w:rPr>
        <w:t>" type="</w:t>
      </w:r>
      <w:bookmarkStart w:id="152" w:name="OLE_LINK101"/>
      <w:bookmarkStart w:id="153" w:name="OLE_LINK102"/>
      <w:r>
        <w:rPr>
          <w:lang w:val="de-DE"/>
        </w:rPr>
        <w:t>AnnouncingAlertReq</w:t>
      </w:r>
      <w:bookmarkEnd w:id="152"/>
      <w:bookmarkEnd w:id="153"/>
      <w:r>
        <w:rPr>
          <w:lang w:val="de-DE"/>
        </w:rPr>
        <w:t>-info" maxOccurs="unbounded"/&gt;</w:t>
      </w:r>
    </w:p>
    <w:p w14:paraId="280025D0" w14:textId="77777777" w:rsidR="00BB0D13" w:rsidRDefault="00BB0D13" w:rsidP="00BB0D13">
      <w:pPr>
        <w:pStyle w:val="PL"/>
        <w:rPr>
          <w:lang w:val="de-DE"/>
        </w:rPr>
      </w:pPr>
      <w:r>
        <w:rPr>
          <w:lang w:val="de-DE"/>
        </w:rPr>
        <w:t xml:space="preserve">     &lt;xs:element name="anyExt" type="anyExtType" minOccurs="0"/&gt;</w:t>
      </w:r>
    </w:p>
    <w:p w14:paraId="28B759DB" w14:textId="77777777" w:rsidR="00BB0D13" w:rsidRDefault="00BB0D13" w:rsidP="00BB0D13">
      <w:pPr>
        <w:pStyle w:val="PL"/>
        <w:rPr>
          <w:lang w:val="de-DE"/>
        </w:rPr>
      </w:pPr>
      <w:r>
        <w:rPr>
          <w:lang w:val="de-DE"/>
        </w:rPr>
        <w:t xml:space="preserve">     </w:t>
      </w:r>
      <w:r>
        <w:t>&lt;xs:any namespace="##other" processContents="lax" minOccurs="0" maxOccurs="unbounded"/&gt;</w:t>
      </w:r>
    </w:p>
    <w:p w14:paraId="1CFEF05E" w14:textId="77777777" w:rsidR="00BB0D13" w:rsidRDefault="00BB0D13" w:rsidP="00BB0D13">
      <w:pPr>
        <w:pStyle w:val="PL"/>
        <w:rPr>
          <w:lang w:val="de-DE"/>
        </w:rPr>
      </w:pPr>
      <w:r>
        <w:rPr>
          <w:lang w:val="de-DE"/>
        </w:rPr>
        <w:t xml:space="preserve">    &lt;/xs:sequence&gt;</w:t>
      </w:r>
    </w:p>
    <w:p w14:paraId="7B57F666" w14:textId="77777777" w:rsidR="00BB0D13" w:rsidRDefault="00BB0D13" w:rsidP="00BB0D13">
      <w:pPr>
        <w:pStyle w:val="PL"/>
        <w:rPr>
          <w:lang w:val="de-DE"/>
        </w:rPr>
      </w:pPr>
      <w:r>
        <w:rPr>
          <w:lang w:val="de-DE"/>
        </w:rPr>
        <w:t xml:space="preserve">    &lt;xs:anyAttribute namespace="##any" processContents="lax"/&gt;</w:t>
      </w:r>
    </w:p>
    <w:p w14:paraId="7894A65B" w14:textId="77777777" w:rsidR="00BB0D13" w:rsidRDefault="00BB0D13" w:rsidP="00BB0D13">
      <w:pPr>
        <w:pStyle w:val="PL"/>
        <w:rPr>
          <w:lang w:val="de-DE"/>
        </w:rPr>
      </w:pPr>
      <w:r>
        <w:rPr>
          <w:lang w:val="de-DE"/>
        </w:rPr>
        <w:t xml:space="preserve">  &lt;/xs:complexType&gt;</w:t>
      </w:r>
    </w:p>
    <w:p w14:paraId="79BEE246" w14:textId="77777777" w:rsidR="00BB0D13" w:rsidRDefault="00BB0D13" w:rsidP="00BB0D13">
      <w:pPr>
        <w:pStyle w:val="PL"/>
        <w:rPr>
          <w:lang w:val="de-DE"/>
        </w:rPr>
      </w:pPr>
    </w:p>
    <w:p w14:paraId="2AFB82F4" w14:textId="77777777" w:rsidR="00BB0D13" w:rsidRDefault="00BB0D13" w:rsidP="00BB0D13">
      <w:pPr>
        <w:pStyle w:val="PL"/>
        <w:rPr>
          <w:lang w:val="de-DE"/>
        </w:rPr>
      </w:pPr>
      <w:r>
        <w:rPr>
          <w:lang w:val="de-DE"/>
        </w:rPr>
        <w:t xml:space="preserve">  </w:t>
      </w:r>
      <w:bookmarkStart w:id="154" w:name="OLE_LINK65"/>
      <w:bookmarkStart w:id="155" w:name="OLE_LINK66"/>
      <w:bookmarkStart w:id="156" w:name="OLE_LINK67"/>
      <w:r>
        <w:rPr>
          <w:lang w:val="de-DE"/>
        </w:rPr>
        <w:t>&lt;xs:complexType name="prose-direct-discovery-</w:t>
      </w:r>
      <w:bookmarkStart w:id="157" w:name="OLE_LINK95"/>
      <w:bookmarkStart w:id="158" w:name="OLE_LINK96"/>
      <w:r>
        <w:rPr>
          <w:lang w:val="de-DE"/>
        </w:rPr>
        <w:t>announcing-alert-response</w:t>
      </w:r>
      <w:bookmarkEnd w:id="157"/>
      <w:bookmarkEnd w:id="158"/>
      <w:r>
        <w:rPr>
          <w:lang w:val="de-DE"/>
        </w:rPr>
        <w:t>"&gt;</w:t>
      </w:r>
    </w:p>
    <w:p w14:paraId="0DDB974C" w14:textId="77777777" w:rsidR="00BB0D13" w:rsidRDefault="00BB0D13" w:rsidP="00BB0D13">
      <w:pPr>
        <w:pStyle w:val="PL"/>
        <w:rPr>
          <w:lang w:val="de-DE"/>
        </w:rPr>
      </w:pPr>
      <w:r>
        <w:rPr>
          <w:lang w:val="de-DE"/>
        </w:rPr>
        <w:t xml:space="preserve">    &lt;xs:sequence&gt;</w:t>
      </w:r>
    </w:p>
    <w:p w14:paraId="3C47EB1E" w14:textId="77777777" w:rsidR="00BB0D13" w:rsidRDefault="00BB0D13" w:rsidP="00BB0D13">
      <w:pPr>
        <w:pStyle w:val="PL"/>
        <w:rPr>
          <w:lang w:val="de-DE" w:eastAsia="zh-CN"/>
        </w:rPr>
      </w:pPr>
      <w:r>
        <w:rPr>
          <w:lang w:val="de-DE"/>
        </w:rPr>
        <w:t xml:space="preserve">     &lt;xs:element name="announcing-alert-response" type="</w:t>
      </w:r>
      <w:bookmarkStart w:id="159" w:name="OLE_LINK68"/>
      <w:bookmarkStart w:id="160" w:name="OLE_LINK69"/>
      <w:r>
        <w:rPr>
          <w:lang w:val="de-DE"/>
        </w:rPr>
        <w:t>AnnouncingAlertRsp-info</w:t>
      </w:r>
      <w:bookmarkEnd w:id="159"/>
      <w:bookmarkEnd w:id="160"/>
      <w:r>
        <w:rPr>
          <w:lang w:val="de-DE"/>
        </w:rPr>
        <w:t>" maxOccurs="unbounded"/&gt;</w:t>
      </w:r>
    </w:p>
    <w:p w14:paraId="2E13B3B1" w14:textId="77777777" w:rsidR="00BB0D13" w:rsidRDefault="00BB0D13" w:rsidP="00BB0D13">
      <w:pPr>
        <w:pStyle w:val="PL"/>
        <w:rPr>
          <w:lang w:val="de-DE" w:eastAsia="en-GB"/>
        </w:rPr>
      </w:pPr>
      <w:r>
        <w:rPr>
          <w:lang w:val="de-DE"/>
        </w:rPr>
        <w:t xml:space="preserve">      &lt;xs:element name="response-reject" type="</w:t>
      </w:r>
      <w:bookmarkStart w:id="161" w:name="OLE_LINK112"/>
      <w:bookmarkStart w:id="162" w:name="OLE_LINK113"/>
      <w:bookmarkStart w:id="163" w:name="OLE_LINK115"/>
      <w:r>
        <w:rPr>
          <w:lang w:val="de-DE"/>
        </w:rPr>
        <w:t>UE-RejectRsp-info</w:t>
      </w:r>
      <w:bookmarkEnd w:id="161"/>
      <w:bookmarkEnd w:id="162"/>
      <w:bookmarkEnd w:id="163"/>
      <w:r>
        <w:rPr>
          <w:lang w:val="de-DE"/>
        </w:rPr>
        <w:t>" minOccurs="0" maxOccurs="unbounded"/&gt;</w:t>
      </w:r>
    </w:p>
    <w:p w14:paraId="44E16651" w14:textId="77777777" w:rsidR="00BB0D13" w:rsidRDefault="00BB0D13" w:rsidP="00BB0D13">
      <w:pPr>
        <w:pStyle w:val="PL"/>
        <w:rPr>
          <w:lang w:val="de-DE"/>
        </w:rPr>
      </w:pPr>
      <w:r>
        <w:rPr>
          <w:lang w:val="de-DE"/>
        </w:rPr>
        <w:t xml:space="preserve">     &lt;xs:element name="anyExt" type="anyExtType" minOccurs="0"/&gt;</w:t>
      </w:r>
    </w:p>
    <w:p w14:paraId="161F032D" w14:textId="77777777" w:rsidR="00BB0D13" w:rsidRDefault="00BB0D13" w:rsidP="00BB0D13">
      <w:pPr>
        <w:pStyle w:val="PL"/>
        <w:rPr>
          <w:lang w:val="de-DE"/>
        </w:rPr>
      </w:pPr>
      <w:r>
        <w:rPr>
          <w:lang w:val="de-DE"/>
        </w:rPr>
        <w:t xml:space="preserve">     </w:t>
      </w:r>
      <w:r>
        <w:t>&lt;xs:any namespace="##other" processContents="lax" minOccurs="0" maxOccurs="unbounded"/&gt;</w:t>
      </w:r>
    </w:p>
    <w:p w14:paraId="3EC98F58" w14:textId="77777777" w:rsidR="00BB0D13" w:rsidRDefault="00BB0D13" w:rsidP="00BB0D13">
      <w:pPr>
        <w:pStyle w:val="PL"/>
        <w:rPr>
          <w:lang w:val="de-DE"/>
        </w:rPr>
      </w:pPr>
      <w:r>
        <w:rPr>
          <w:lang w:val="de-DE"/>
        </w:rPr>
        <w:t xml:space="preserve">    &lt;/xs:sequence&gt;</w:t>
      </w:r>
    </w:p>
    <w:p w14:paraId="558CED12" w14:textId="77777777" w:rsidR="00BB0D13" w:rsidRDefault="00BB0D13" w:rsidP="00BB0D13">
      <w:pPr>
        <w:pStyle w:val="PL"/>
        <w:rPr>
          <w:lang w:val="de-DE"/>
        </w:rPr>
      </w:pPr>
      <w:r>
        <w:rPr>
          <w:lang w:val="de-DE"/>
        </w:rPr>
        <w:t xml:space="preserve">    &lt;xs:anyAttribute namespace="##any" processContents="lax"/&gt;</w:t>
      </w:r>
    </w:p>
    <w:p w14:paraId="1A6FBE08" w14:textId="77777777" w:rsidR="00BB0D13" w:rsidRDefault="00BB0D13" w:rsidP="00BB0D13">
      <w:pPr>
        <w:pStyle w:val="PL"/>
        <w:rPr>
          <w:lang w:val="de-DE"/>
        </w:rPr>
      </w:pPr>
      <w:r>
        <w:rPr>
          <w:lang w:val="de-DE"/>
        </w:rPr>
        <w:t xml:space="preserve">  &lt;/xs:complexType&gt;</w:t>
      </w:r>
    </w:p>
    <w:bookmarkEnd w:id="154"/>
    <w:bookmarkEnd w:id="155"/>
    <w:bookmarkEnd w:id="156"/>
    <w:p w14:paraId="4BDA015D" w14:textId="77777777" w:rsidR="00BB0D13" w:rsidRDefault="00BB0D13" w:rsidP="00BB0D13">
      <w:pPr>
        <w:pStyle w:val="PL"/>
        <w:rPr>
          <w:lang w:val="de-DE"/>
        </w:rPr>
      </w:pPr>
    </w:p>
    <w:p w14:paraId="05731911" w14:textId="77777777" w:rsidR="00BB0D13" w:rsidRDefault="00BB0D13" w:rsidP="00BB0D13">
      <w:pPr>
        <w:pStyle w:val="PL"/>
        <w:rPr>
          <w:lang w:val="de-DE"/>
        </w:rPr>
      </w:pPr>
      <w:r>
        <w:rPr>
          <w:lang w:val="de-DE"/>
        </w:rPr>
        <w:t xml:space="preserve">  &lt;!--  extension allowed --&gt;</w:t>
      </w:r>
    </w:p>
    <w:p w14:paraId="2B955135" w14:textId="77777777" w:rsidR="00BB0D13" w:rsidRDefault="00BB0D13" w:rsidP="00BB0D13">
      <w:pPr>
        <w:pStyle w:val="PL"/>
        <w:rPr>
          <w:lang w:val="de-DE"/>
        </w:rPr>
      </w:pPr>
      <w:r>
        <w:rPr>
          <w:lang w:val="de-DE"/>
        </w:rPr>
        <w:t xml:space="preserve">  &lt;xs:complexType name="DiscMsgExtType"&gt;</w:t>
      </w:r>
    </w:p>
    <w:p w14:paraId="1A59224B" w14:textId="77777777" w:rsidR="00BB0D13" w:rsidRDefault="00BB0D13" w:rsidP="00BB0D13">
      <w:pPr>
        <w:pStyle w:val="PL"/>
        <w:rPr>
          <w:lang w:val="de-DE"/>
        </w:rPr>
      </w:pPr>
      <w:r>
        <w:rPr>
          <w:lang w:val="de-DE"/>
        </w:rPr>
        <w:t xml:space="preserve">    &lt;xs:sequence&gt;</w:t>
      </w:r>
    </w:p>
    <w:p w14:paraId="68854806" w14:textId="77777777" w:rsidR="00BB0D13" w:rsidRDefault="00BB0D13" w:rsidP="00BB0D13">
      <w:pPr>
        <w:pStyle w:val="PL"/>
        <w:rPr>
          <w:lang w:val="de-DE"/>
        </w:rPr>
      </w:pPr>
      <w:r>
        <w:rPr>
          <w:lang w:val="de-DE"/>
        </w:rPr>
        <w:t xml:space="preserve">      &lt;xs:any namespace="##any" processContents="lax" minOccurs="0" maxOccurs="unbounded"/&gt;</w:t>
      </w:r>
    </w:p>
    <w:p w14:paraId="5C28F189" w14:textId="77777777" w:rsidR="00BB0D13" w:rsidRDefault="00BB0D13" w:rsidP="00BB0D13">
      <w:pPr>
        <w:pStyle w:val="PL"/>
        <w:rPr>
          <w:lang w:val="de-DE"/>
        </w:rPr>
      </w:pPr>
      <w:r>
        <w:rPr>
          <w:lang w:val="de-DE"/>
        </w:rPr>
        <w:t xml:space="preserve">    &lt;/xs:sequence&gt;</w:t>
      </w:r>
    </w:p>
    <w:p w14:paraId="29C6E911" w14:textId="77777777" w:rsidR="00BB0D13" w:rsidRDefault="00BB0D13" w:rsidP="00BB0D13">
      <w:pPr>
        <w:pStyle w:val="PL"/>
        <w:rPr>
          <w:lang w:val="de-DE"/>
        </w:rPr>
      </w:pPr>
      <w:r>
        <w:rPr>
          <w:lang w:val="de-DE"/>
        </w:rPr>
        <w:t xml:space="preserve">    &lt;xs:anyAttribute namespace="##any" processContents="lax"/&gt;</w:t>
      </w:r>
    </w:p>
    <w:p w14:paraId="4EE7F1EA" w14:textId="77777777" w:rsidR="00BB0D13" w:rsidRDefault="00BB0D13" w:rsidP="00BB0D13">
      <w:pPr>
        <w:pStyle w:val="PL"/>
        <w:rPr>
          <w:lang w:val="de-DE"/>
        </w:rPr>
      </w:pPr>
      <w:r>
        <w:rPr>
          <w:lang w:val="de-DE"/>
        </w:rPr>
        <w:t xml:space="preserve">  &lt;/xs:complexType&gt;</w:t>
      </w:r>
    </w:p>
    <w:p w14:paraId="33387573" w14:textId="77777777" w:rsidR="00BB0D13" w:rsidRDefault="00BB0D13" w:rsidP="00BB0D13">
      <w:pPr>
        <w:pStyle w:val="PL"/>
        <w:rPr>
          <w:lang w:val="de-DE"/>
        </w:rPr>
      </w:pPr>
    </w:p>
    <w:p w14:paraId="17FE95A5" w14:textId="77777777" w:rsidR="00BB0D13" w:rsidRDefault="00BB0D13" w:rsidP="00BB0D13">
      <w:pPr>
        <w:pStyle w:val="PL"/>
        <w:rPr>
          <w:lang w:val="de-DE"/>
        </w:rPr>
      </w:pPr>
      <w:r>
        <w:rPr>
          <w:lang w:val="de-DE"/>
        </w:rPr>
        <w:t xml:space="preserve">  &lt;!--  XML attribute for any future extensions  --&gt;</w:t>
      </w:r>
    </w:p>
    <w:p w14:paraId="1CBF9EC1" w14:textId="77777777" w:rsidR="00BB0D13" w:rsidRDefault="00BB0D13" w:rsidP="00BB0D13">
      <w:pPr>
        <w:pStyle w:val="PL"/>
      </w:pPr>
      <w:r>
        <w:t xml:space="preserve">  &lt;xs:complexType name="anyExtType"&gt;</w:t>
      </w:r>
    </w:p>
    <w:p w14:paraId="7E3A1459" w14:textId="77777777" w:rsidR="00BB0D13" w:rsidRDefault="00BB0D13" w:rsidP="00BB0D13">
      <w:pPr>
        <w:pStyle w:val="PL"/>
        <w:rPr>
          <w:lang w:val="de-DE"/>
        </w:rPr>
      </w:pPr>
      <w:r>
        <w:t xml:space="preserve">    </w:t>
      </w:r>
      <w:r>
        <w:rPr>
          <w:lang w:val="de-DE"/>
        </w:rPr>
        <w:t>&lt;xs:sequence&gt;</w:t>
      </w:r>
    </w:p>
    <w:p w14:paraId="152B8A0E" w14:textId="77777777" w:rsidR="00BB0D13" w:rsidRDefault="00BB0D13" w:rsidP="00BB0D13">
      <w:pPr>
        <w:pStyle w:val="PL"/>
        <w:rPr>
          <w:lang w:val="en-US"/>
        </w:rPr>
      </w:pPr>
      <w:r>
        <w:t xml:space="preserve">      &lt;xs:any namespace="##any" processContents="lax" minOccurs="0" maxOccurs="unbounded"/&gt;</w:t>
      </w:r>
    </w:p>
    <w:p w14:paraId="425BE7F8" w14:textId="77777777" w:rsidR="00BB0D13" w:rsidRDefault="00BB0D13" w:rsidP="00BB0D13">
      <w:pPr>
        <w:pStyle w:val="PL"/>
      </w:pPr>
      <w:r>
        <w:t xml:space="preserve">    &lt;/xs:sequence&gt;</w:t>
      </w:r>
    </w:p>
    <w:p w14:paraId="5ADEE75D" w14:textId="77777777" w:rsidR="00BB0D13" w:rsidRDefault="00BB0D13" w:rsidP="00BB0D13">
      <w:pPr>
        <w:pStyle w:val="PL"/>
      </w:pPr>
      <w:r>
        <w:t xml:space="preserve">  &lt;/xs:complexType&gt;</w:t>
      </w:r>
    </w:p>
    <w:p w14:paraId="345EC58F" w14:textId="77777777" w:rsidR="00BB0D13" w:rsidRDefault="00BB0D13" w:rsidP="00BB0D13">
      <w:pPr>
        <w:pStyle w:val="PL"/>
        <w:rPr>
          <w:lang w:val="de-DE"/>
        </w:rPr>
      </w:pPr>
      <w:r>
        <w:rPr>
          <w:lang w:val="de-DE"/>
        </w:rPr>
        <w:t xml:space="preserve">  </w:t>
      </w:r>
    </w:p>
    <w:p w14:paraId="32CDD292" w14:textId="77777777" w:rsidR="00BB0D13" w:rsidRDefault="00BB0D13" w:rsidP="00BB0D13">
      <w:pPr>
        <w:pStyle w:val="PL"/>
        <w:rPr>
          <w:lang w:val="de-DE"/>
        </w:rPr>
      </w:pPr>
    </w:p>
    <w:p w14:paraId="1D13F9CB" w14:textId="77777777" w:rsidR="00BB0D13" w:rsidRDefault="00BB0D13" w:rsidP="00BB0D13">
      <w:pPr>
        <w:pStyle w:val="PL"/>
        <w:rPr>
          <w:lang w:val="de-DE"/>
        </w:rPr>
      </w:pPr>
      <w:r>
        <w:rPr>
          <w:lang w:val="de-DE"/>
        </w:rPr>
        <w:t>&lt;!--  Top levelDiscovery Message definition  --&gt;</w:t>
      </w:r>
    </w:p>
    <w:p w14:paraId="2262908D" w14:textId="77777777" w:rsidR="00BB0D13" w:rsidRDefault="00BB0D13" w:rsidP="00BB0D13">
      <w:pPr>
        <w:pStyle w:val="PL"/>
        <w:rPr>
          <w:lang w:val="de-DE"/>
        </w:rPr>
      </w:pPr>
      <w:r>
        <w:rPr>
          <w:lang w:val="de-DE"/>
        </w:rPr>
        <w:t xml:space="preserve">  &lt;xs:element name="prose-discovery-message"&gt;</w:t>
      </w:r>
    </w:p>
    <w:p w14:paraId="3A5046B7" w14:textId="77777777" w:rsidR="00BB0D13" w:rsidRDefault="00BB0D13" w:rsidP="00BB0D13">
      <w:pPr>
        <w:pStyle w:val="PL"/>
        <w:rPr>
          <w:lang w:val="de-DE"/>
        </w:rPr>
      </w:pPr>
      <w:r>
        <w:rPr>
          <w:lang w:val="de-DE"/>
        </w:rPr>
        <w:t xml:space="preserve">    &lt;xs:complexType&gt;</w:t>
      </w:r>
    </w:p>
    <w:p w14:paraId="34B5BDFC" w14:textId="77777777" w:rsidR="00BB0D13" w:rsidRDefault="00BB0D13" w:rsidP="00BB0D13">
      <w:pPr>
        <w:pStyle w:val="PL"/>
        <w:rPr>
          <w:lang w:val="de-DE"/>
        </w:rPr>
      </w:pPr>
      <w:r>
        <w:rPr>
          <w:lang w:val="de-DE"/>
        </w:rPr>
        <w:t xml:space="preserve">      &lt;xs:choice&gt;</w:t>
      </w:r>
    </w:p>
    <w:p w14:paraId="3B464EC7" w14:textId="77777777" w:rsidR="00BB0D13" w:rsidRDefault="00BB0D13" w:rsidP="00BB0D13">
      <w:pPr>
        <w:pStyle w:val="PL"/>
        <w:rPr>
          <w:lang w:val="de-DE"/>
        </w:rPr>
      </w:pPr>
      <w:r>
        <w:rPr>
          <w:lang w:val="de-DE"/>
        </w:rPr>
        <w:t xml:space="preserve">        &lt;xs:element name="DISCOVERY_REQUEST" type="prose-direct-discovery-request"/&gt;</w:t>
      </w:r>
    </w:p>
    <w:p w14:paraId="13490728" w14:textId="77777777" w:rsidR="00BB0D13" w:rsidRDefault="00BB0D13" w:rsidP="00BB0D13">
      <w:pPr>
        <w:pStyle w:val="PL"/>
        <w:rPr>
          <w:lang w:val="de-DE"/>
        </w:rPr>
      </w:pPr>
      <w:r>
        <w:rPr>
          <w:lang w:val="de-DE"/>
        </w:rPr>
        <w:t xml:space="preserve">        &lt;xs:element name="DISCOVERY_RESPONSE" type="prose-direct-discovery-response"/&gt;</w:t>
      </w:r>
    </w:p>
    <w:p w14:paraId="73A43B5B" w14:textId="77777777" w:rsidR="00BB0D13" w:rsidRDefault="00BB0D13" w:rsidP="00BB0D13">
      <w:pPr>
        <w:pStyle w:val="PL"/>
        <w:rPr>
          <w:lang w:val="de-DE"/>
        </w:rPr>
      </w:pPr>
      <w:r>
        <w:rPr>
          <w:lang w:val="de-DE"/>
        </w:rPr>
        <w:t xml:space="preserve">        &lt;xs:element name="MATCH_REPORT" type="prose-direct-discovery-match-report"/&gt;</w:t>
      </w:r>
    </w:p>
    <w:p w14:paraId="7E860A3D" w14:textId="77777777" w:rsidR="00BB0D13" w:rsidRDefault="00BB0D13" w:rsidP="00BB0D13">
      <w:pPr>
        <w:pStyle w:val="PL"/>
        <w:rPr>
          <w:lang w:val="de-DE"/>
        </w:rPr>
      </w:pPr>
      <w:r>
        <w:rPr>
          <w:lang w:val="de-DE"/>
        </w:rPr>
        <w:t xml:space="preserve">        &lt;xs:element name="MATCH_REPORT_ACK" type="prose-direct-discovery-match-report-ack"/&gt;</w:t>
      </w:r>
    </w:p>
    <w:p w14:paraId="7743D3D9" w14:textId="77777777" w:rsidR="00BB0D13" w:rsidRDefault="00BB0D13" w:rsidP="00BB0D13">
      <w:pPr>
        <w:pStyle w:val="PL"/>
        <w:rPr>
          <w:lang w:val="de-DE"/>
        </w:rPr>
      </w:pPr>
      <w:r>
        <w:rPr>
          <w:lang w:val="de-DE"/>
        </w:rPr>
        <w:t xml:space="preserve">        &lt;xs:element name="DISCOVERY_UPDATE_REQUEST" type="prose-direct-discovery-update-request"/&gt;</w:t>
      </w:r>
    </w:p>
    <w:p w14:paraId="00231842" w14:textId="77777777" w:rsidR="00BB0D13" w:rsidRDefault="00BB0D13" w:rsidP="00BB0D13">
      <w:pPr>
        <w:pStyle w:val="PL"/>
        <w:rPr>
          <w:lang w:val="de-DE" w:eastAsia="zh-CN"/>
        </w:rPr>
      </w:pPr>
      <w:r>
        <w:rPr>
          <w:lang w:val="de-DE"/>
        </w:rPr>
        <w:t xml:space="preserve">        &lt;xs:element name="DISCOVERY_UPDATE_RESPONSE" type="prose-direct-discovery-update-response"/&gt;</w:t>
      </w:r>
    </w:p>
    <w:p w14:paraId="5D664928" w14:textId="77777777" w:rsidR="00BB0D13" w:rsidRDefault="00BB0D13" w:rsidP="00BB0D13">
      <w:pPr>
        <w:pStyle w:val="PL"/>
        <w:rPr>
          <w:lang w:val="de-DE" w:eastAsia="en-GB"/>
        </w:rPr>
      </w:pPr>
      <w:r>
        <w:rPr>
          <w:lang w:val="de-DE"/>
        </w:rPr>
        <w:t xml:space="preserve">        &lt;xs:element name="</w:t>
      </w:r>
      <w:r>
        <w:rPr>
          <w:lang w:val="en-US"/>
        </w:rPr>
        <w:t>ANNOUNCING_ALERT_REQUEST</w:t>
      </w:r>
      <w:r>
        <w:rPr>
          <w:lang w:val="de-DE"/>
        </w:rPr>
        <w:t>" type="prose-direct-discovery-announcing-alert-request"/&gt;</w:t>
      </w:r>
    </w:p>
    <w:p w14:paraId="381171AE" w14:textId="77777777" w:rsidR="00BB0D13" w:rsidRDefault="00BB0D13" w:rsidP="00BB0D13">
      <w:pPr>
        <w:pStyle w:val="PL"/>
        <w:rPr>
          <w:lang w:val="de-DE"/>
        </w:rPr>
      </w:pPr>
      <w:r>
        <w:rPr>
          <w:lang w:val="de-DE"/>
        </w:rPr>
        <w:t xml:space="preserve">        &lt;xs:element name="</w:t>
      </w:r>
      <w:r>
        <w:rPr>
          <w:lang w:val="en-US"/>
        </w:rPr>
        <w:t>ANNOUNCING_ALERT_RESPONSE</w:t>
      </w:r>
      <w:r>
        <w:rPr>
          <w:lang w:val="de-DE"/>
        </w:rPr>
        <w:t>" type="prose-direct-discovery-announcing-alert-response"/&gt;</w:t>
      </w:r>
    </w:p>
    <w:p w14:paraId="1042E287" w14:textId="77777777" w:rsidR="00BB0D13" w:rsidRDefault="00BB0D13" w:rsidP="00BB0D13">
      <w:pPr>
        <w:pStyle w:val="PL"/>
        <w:rPr>
          <w:lang w:val="de-DE"/>
        </w:rPr>
      </w:pPr>
    </w:p>
    <w:p w14:paraId="70F8FF00" w14:textId="77777777" w:rsidR="00BB0D13" w:rsidRDefault="00BB0D13" w:rsidP="00BB0D13">
      <w:pPr>
        <w:pStyle w:val="PL"/>
        <w:rPr>
          <w:lang w:val="de-DE"/>
        </w:rPr>
      </w:pPr>
      <w:r>
        <w:rPr>
          <w:lang w:val="de-DE"/>
        </w:rPr>
        <w:t xml:space="preserve">        &lt;xs:element name="message-ext" type="DiscMsgExtType"/&gt;</w:t>
      </w:r>
    </w:p>
    <w:p w14:paraId="1B5B986A" w14:textId="77777777" w:rsidR="00BB0D13" w:rsidRDefault="00BB0D13" w:rsidP="00BB0D13">
      <w:pPr>
        <w:pStyle w:val="PL"/>
        <w:rPr>
          <w:lang w:val="de-DE"/>
        </w:rPr>
      </w:pPr>
      <w:r>
        <w:rPr>
          <w:lang w:val="de-DE"/>
        </w:rPr>
        <w:t xml:space="preserve">        </w:t>
      </w:r>
      <w:r>
        <w:t>&lt;xs:any namespace="##other" processContents="lax"/&gt;</w:t>
      </w:r>
    </w:p>
    <w:p w14:paraId="23F2E643" w14:textId="77777777" w:rsidR="00BB0D13" w:rsidRDefault="00BB0D13" w:rsidP="00BB0D13">
      <w:pPr>
        <w:pStyle w:val="PL"/>
        <w:rPr>
          <w:lang w:val="de-DE"/>
        </w:rPr>
      </w:pPr>
      <w:r>
        <w:rPr>
          <w:lang w:val="de-DE"/>
        </w:rPr>
        <w:t xml:space="preserve">      &lt;/xs:choice&gt;</w:t>
      </w:r>
    </w:p>
    <w:p w14:paraId="38786451" w14:textId="77777777" w:rsidR="00BB0D13" w:rsidRDefault="00BB0D13" w:rsidP="00BB0D13">
      <w:pPr>
        <w:pStyle w:val="PL"/>
        <w:rPr>
          <w:lang w:val="de-DE"/>
        </w:rPr>
      </w:pPr>
      <w:r>
        <w:rPr>
          <w:lang w:val="de-DE"/>
        </w:rPr>
        <w:t xml:space="preserve">    &lt;/xs:complexType&gt;</w:t>
      </w:r>
    </w:p>
    <w:p w14:paraId="7DAD584E" w14:textId="77777777" w:rsidR="00BB0D13" w:rsidRDefault="00BB0D13" w:rsidP="00BB0D13">
      <w:pPr>
        <w:pStyle w:val="PL"/>
        <w:rPr>
          <w:lang w:val="de-DE"/>
        </w:rPr>
      </w:pPr>
      <w:r>
        <w:rPr>
          <w:lang w:val="de-DE"/>
        </w:rPr>
        <w:t xml:space="preserve">  &lt;/xs:element&gt;</w:t>
      </w:r>
    </w:p>
    <w:p w14:paraId="7E21A337" w14:textId="77777777" w:rsidR="00BB0D13" w:rsidRDefault="00BB0D13" w:rsidP="00BB0D13">
      <w:pPr>
        <w:pStyle w:val="PL"/>
        <w:rPr>
          <w:lang w:val="de-DE"/>
        </w:rPr>
      </w:pPr>
    </w:p>
    <w:p w14:paraId="6B7F70FC" w14:textId="77777777" w:rsidR="00BB0D13" w:rsidRDefault="00BB0D13" w:rsidP="00BB0D13">
      <w:pPr>
        <w:pStyle w:val="PL"/>
        <w:rPr>
          <w:lang w:val="de-DE"/>
        </w:rPr>
      </w:pPr>
      <w:r>
        <w:rPr>
          <w:lang w:val="de-DE"/>
        </w:rPr>
        <w:t>&lt;/xs:schema&gt;</w:t>
      </w:r>
    </w:p>
    <w:p w14:paraId="131E6511" w14:textId="77777777" w:rsidR="00BB0D13" w:rsidRDefault="00BB0D13" w:rsidP="00BB0D13"/>
    <w:p w14:paraId="1017F7D9" w14:textId="77777777" w:rsidR="00BB0D13" w:rsidRDefault="00BB0D13" w:rsidP="00BB0D13">
      <w:pPr>
        <w:rPr>
          <w:lang w:val="en-US"/>
        </w:rPr>
      </w:pPr>
      <w:r>
        <w:rPr>
          <w:lang w:val="en-US"/>
        </w:rPr>
        <w:t>An entity receiving the XML body ignores any unknown XML element and any unknown XML attribute.</w:t>
      </w:r>
    </w:p>
    <w:p w14:paraId="4F4C807F" w14:textId="77777777" w:rsidR="00BB0D13" w:rsidRPr="006B5418" w:rsidRDefault="00BB0D13" w:rsidP="00BB0D1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3FB062F8" w14:textId="77777777" w:rsidR="00AF0796" w:rsidRDefault="00AF0796" w:rsidP="00AF0796">
      <w:pPr>
        <w:pStyle w:val="Heading4"/>
      </w:pPr>
      <w:r>
        <w:t>10.5.4.4</w:t>
      </w:r>
      <w:r>
        <w:tab/>
        <w:t>Semantics of &lt;MATCH_REPORT&gt;</w:t>
      </w:r>
      <w:bookmarkEnd w:id="115"/>
      <w:bookmarkEnd w:id="116"/>
      <w:bookmarkEnd w:id="117"/>
      <w:bookmarkEnd w:id="118"/>
    </w:p>
    <w:p w14:paraId="6CD1935E" w14:textId="77777777" w:rsidR="00AF0796" w:rsidRDefault="00AF0796" w:rsidP="00AF0796">
      <w:r>
        <w:rPr>
          <w:lang w:val="en-US"/>
        </w:rPr>
        <w:t xml:space="preserve">The &lt;MATCH_REPORT&gt; element contains one or more of the following </w:t>
      </w:r>
      <w:r>
        <w:t>elements:</w:t>
      </w:r>
    </w:p>
    <w:p w14:paraId="3F0F5DBB" w14:textId="77777777" w:rsidR="00AF0796" w:rsidRDefault="00AF0796" w:rsidP="00AF0796">
      <w:pPr>
        <w:pStyle w:val="B1"/>
      </w:pPr>
      <w:r>
        <w:lastRenderedPageBreak/>
        <w:t>a)</w:t>
      </w:r>
      <w:r>
        <w:tab/>
        <w:t>zero, one or more &lt;match-report&gt;</w:t>
      </w:r>
      <w:r>
        <w:rPr>
          <w:lang w:val="en-US"/>
        </w:rPr>
        <w:t xml:space="preserve"> </w:t>
      </w:r>
      <w:r>
        <w:t>element which contains transactions sent from the UE to the 5G DDNMF to report a matching of the direct discovery. Each &lt;match-report&gt;</w:t>
      </w:r>
      <w:r>
        <w:rPr>
          <w:lang w:val="en-US"/>
        </w:rPr>
        <w:t xml:space="preserve"> </w:t>
      </w:r>
      <w:r>
        <w:t>consists of:</w:t>
      </w:r>
    </w:p>
    <w:p w14:paraId="4B8BAE04" w14:textId="77777777" w:rsidR="00AF0796" w:rsidRPr="00F12D30" w:rsidRDefault="00AF0796" w:rsidP="00AF0796">
      <w:pPr>
        <w:pStyle w:val="B2"/>
      </w:pPr>
      <w:r w:rsidRPr="00F12D30">
        <w:t>1)</w:t>
      </w:r>
      <w:r w:rsidRPr="00F12D30">
        <w:tab/>
        <w:t>a &lt;transaction-ID&gt; element containing the parameter defined in clause 11.4.2.1;</w:t>
      </w:r>
    </w:p>
    <w:p w14:paraId="489FBC8C" w14:textId="59025C51" w:rsidR="00AF0796" w:rsidRPr="00F12D30" w:rsidRDefault="00AF0796" w:rsidP="00AF0796">
      <w:pPr>
        <w:pStyle w:val="B2"/>
      </w:pPr>
      <w:r w:rsidRPr="00F12D30">
        <w:t>2)</w:t>
      </w:r>
      <w:r w:rsidRPr="00F12D30">
        <w:tab/>
        <w:t xml:space="preserve">a </w:t>
      </w:r>
      <w:ins w:id="164" w:author="Sunghoon_CT1#135_rev" w:date="2022-04-08T07:50:00Z">
        <w:r w:rsidR="00BB0D13">
          <w:t>&lt;ProSe-PC5-discovery-m</w:t>
        </w:r>
      </w:ins>
      <w:ins w:id="165" w:author="Sunghoon_CT1#135_rev" w:date="2022-04-08T08:00:00Z">
        <w:r w:rsidR="00BB0D13">
          <w:t>e</w:t>
        </w:r>
      </w:ins>
      <w:ins w:id="166" w:author="Sunghoon_CT1#135_rev" w:date="2022-04-08T07:50:00Z">
        <w:r w:rsidR="00BB0D13">
          <w:t>s</w:t>
        </w:r>
      </w:ins>
      <w:ins w:id="167" w:author="Sunghoon_CT1#135_rev" w:date="2022-04-08T08:00:00Z">
        <w:r w:rsidR="00BB0D13">
          <w:t>sa</w:t>
        </w:r>
      </w:ins>
      <w:ins w:id="168" w:author="Sunghoon_CT1#135_rev" w:date="2022-04-08T07:50:00Z">
        <w:r w:rsidR="00BB0D13">
          <w:t>g</w:t>
        </w:r>
      </w:ins>
      <w:ins w:id="169" w:author="Sunghoon_CT1#135_rev" w:date="2022-04-08T08:01:00Z">
        <w:r w:rsidR="00BB0D13">
          <w:t>e</w:t>
        </w:r>
      </w:ins>
      <w:ins w:id="170" w:author="Sunghoon_CT1#135_rev" w:date="2022-04-08T07:50:00Z">
        <w:r w:rsidR="00BB0D13">
          <w:t xml:space="preserve">&gt; element </w:t>
        </w:r>
      </w:ins>
      <w:ins w:id="171" w:author="Sunghoon_CT1#135_rev" w:date="2022-04-08T07:51:00Z">
        <w:r w:rsidR="00BB0D13">
          <w:t>containing the parameter define</w:t>
        </w:r>
      </w:ins>
      <w:ins w:id="172" w:author="Sunghoon_CT1#135_rev" w:date="2022-04-08T07:52:00Z">
        <w:r w:rsidR="00BB0D13">
          <w:t>d in clause </w:t>
        </w:r>
      </w:ins>
      <w:ins w:id="173" w:author="Sunghoon_CT1#135_rev" w:date="2022-04-08T11:08:00Z">
        <w:r w:rsidR="00BB0D13">
          <w:t>11.4.2.xx;</w:t>
        </w:r>
      </w:ins>
      <w:del w:id="174" w:author="Sunghoon_CT1#135_rev" w:date="2022-04-08T07:50:00Z">
        <w:r w:rsidRPr="00F12D30" w:rsidDel="00BB0D13">
          <w:delText>&lt;ProSe-Application-Code&gt; element containing the parameter defined in clause 11.4.2.6;</w:delText>
        </w:r>
      </w:del>
    </w:p>
    <w:p w14:paraId="331132AF" w14:textId="369EF1DB" w:rsidR="00AF0796" w:rsidRPr="00F12D30" w:rsidRDefault="00AF0796" w:rsidP="00AF0796">
      <w:pPr>
        <w:pStyle w:val="B2"/>
      </w:pPr>
      <w:r w:rsidRPr="00F12D30">
        <w:t>3)</w:t>
      </w:r>
      <w:r w:rsidRPr="00F12D30">
        <w:tab/>
        <w:t>a &lt;UE-identity&gt; element containing the parameter defined in clause 11.4.2.3;</w:t>
      </w:r>
    </w:p>
    <w:p w14:paraId="35D225A9" w14:textId="77777777" w:rsidR="00AF0796" w:rsidRPr="00F12D30" w:rsidRDefault="00AF0796" w:rsidP="00AF0796">
      <w:pPr>
        <w:pStyle w:val="B2"/>
      </w:pPr>
      <w:r w:rsidRPr="00F12D30">
        <w:t>4)</w:t>
      </w:r>
      <w:r w:rsidRPr="00F12D30">
        <w:tab/>
        <w:t>a &lt;Monitored-PLMN-id&gt; element containing the parameter defined in clause 11.4.2.10;</w:t>
      </w:r>
    </w:p>
    <w:p w14:paraId="59FBA62D" w14:textId="77777777" w:rsidR="00AF0796" w:rsidRPr="00F12D30" w:rsidRDefault="00AF0796" w:rsidP="00AF0796">
      <w:pPr>
        <w:pStyle w:val="B2"/>
      </w:pPr>
      <w:r w:rsidRPr="00F12D30">
        <w:t>5)</w:t>
      </w:r>
      <w:r w:rsidRPr="00F12D30">
        <w:tab/>
        <w:t>an optional &lt;VPLMN-id&gt; element containing the parameter defined in clause 11.4.2.11;</w:t>
      </w:r>
    </w:p>
    <w:p w14:paraId="2622E7C3" w14:textId="71D0EAA0" w:rsidR="00AF0796" w:rsidRPr="00F12D30" w:rsidDel="00BB0D13" w:rsidRDefault="00AF0796" w:rsidP="00AF0796">
      <w:pPr>
        <w:pStyle w:val="B2"/>
        <w:rPr>
          <w:del w:id="175" w:author="Sunghoon_CT1#135_rev" w:date="2022-04-08T07:49:00Z"/>
        </w:rPr>
      </w:pPr>
      <w:del w:id="176" w:author="Sunghoon_CT1#135_rev" w:date="2022-04-08T07:49:00Z">
        <w:r w:rsidRPr="00F12D30" w:rsidDel="00BB0D13">
          <w:delText>6)</w:delText>
        </w:r>
        <w:r w:rsidRPr="00F12D30" w:rsidDel="00BB0D13">
          <w:tab/>
          <w:delText xml:space="preserve">a &lt;MIC&gt; element containing the parameter defined in clause 11.4.2.11; </w:delText>
        </w:r>
      </w:del>
    </w:p>
    <w:p w14:paraId="2421EE65" w14:textId="519700BC" w:rsidR="00AF0796" w:rsidRPr="00F12D30" w:rsidRDefault="00BB0D13" w:rsidP="00AF0796">
      <w:pPr>
        <w:pStyle w:val="B2"/>
      </w:pPr>
      <w:ins w:id="177" w:author="Sunghoon_CT1#135_rev" w:date="2022-04-08T07:52:00Z">
        <w:r>
          <w:t>6</w:t>
        </w:r>
      </w:ins>
      <w:del w:id="178" w:author="Sunghoon_CT1#135_rev" w:date="2022-04-08T07:52:00Z">
        <w:r w:rsidR="00AF0796" w:rsidRPr="00F12D30" w:rsidDel="00BB0D13">
          <w:delText>7</w:delText>
        </w:r>
      </w:del>
      <w:r w:rsidR="00AF0796" w:rsidRPr="00F12D30">
        <w:t>)</w:t>
      </w:r>
      <w:r w:rsidR="00AF0796" w:rsidRPr="00F12D30">
        <w:tab/>
        <w:t>a &lt;UTC-based-counter&gt; element containing the parameter defined in clause 11.4.2.12;</w:t>
      </w:r>
    </w:p>
    <w:p w14:paraId="44C36844" w14:textId="29041F9D" w:rsidR="00AF0796" w:rsidRPr="00F12D30" w:rsidRDefault="00BB0D13" w:rsidP="00AF0796">
      <w:pPr>
        <w:pStyle w:val="B2"/>
      </w:pPr>
      <w:ins w:id="179" w:author="Sunghoon_CT1#135_rev" w:date="2022-04-08T07:52:00Z">
        <w:r>
          <w:t>7</w:t>
        </w:r>
      </w:ins>
      <w:del w:id="180" w:author="Sunghoon_CT1#135_rev" w:date="2022-04-08T07:52:00Z">
        <w:r w:rsidR="00AF0796" w:rsidRPr="00F12D30" w:rsidDel="00BB0D13">
          <w:delText>8</w:delText>
        </w:r>
      </w:del>
      <w:r w:rsidR="00AF0796" w:rsidRPr="00F12D30">
        <w:t>)</w:t>
      </w:r>
      <w:r w:rsidR="00AF0796" w:rsidRPr="00F12D30">
        <w:tab/>
        <w:t xml:space="preserve">a &lt;metadata-flag&gt; element containing the parameter defined in clause 11.4.2.14; </w:t>
      </w:r>
    </w:p>
    <w:p w14:paraId="0E5FC32F" w14:textId="232C02C0" w:rsidR="00D55B1C" w:rsidRPr="00F12D30" w:rsidDel="00BB0D13" w:rsidRDefault="00AF0796" w:rsidP="00AF0796">
      <w:pPr>
        <w:pStyle w:val="B2"/>
        <w:rPr>
          <w:del w:id="181" w:author="Sunghoon_CT1#135_rev" w:date="2022-04-08T07:49:00Z"/>
        </w:rPr>
      </w:pPr>
      <w:del w:id="182" w:author="Sunghoon_CT1#135_rev" w:date="2022-04-08T07:49:00Z">
        <w:r w:rsidRPr="00F12D30" w:rsidDel="00BB0D13">
          <w:delText>9)</w:delText>
        </w:r>
        <w:r w:rsidRPr="00F12D30" w:rsidDel="00BB0D13">
          <w:tab/>
          <w:delText>a &lt;MessageType&gt; element containing the parameter defined in clause 11.4.2.10;</w:delText>
        </w:r>
      </w:del>
    </w:p>
    <w:p w14:paraId="61B9CC7A" w14:textId="1E3D926B" w:rsidR="00AF0796" w:rsidRPr="00F12D30" w:rsidRDefault="00BB0D13" w:rsidP="00AF0796">
      <w:pPr>
        <w:pStyle w:val="B2"/>
      </w:pPr>
      <w:ins w:id="183" w:author="Sunghoon_CT1#135_rev" w:date="2022-04-08T07:52:00Z">
        <w:r>
          <w:t>8</w:t>
        </w:r>
      </w:ins>
      <w:del w:id="184" w:author="Sunghoon_CT1#135_rev" w:date="2022-04-08T07:52:00Z">
        <w:r w:rsidR="00AF0796" w:rsidRPr="00F12D30" w:rsidDel="00BB0D13">
          <w:delText>10</w:delText>
        </w:r>
      </w:del>
      <w:r w:rsidR="00AF0796" w:rsidRPr="00F12D30">
        <w:t>)</w:t>
      </w:r>
      <w:r w:rsidR="00AF0796" w:rsidRPr="00F12D30">
        <w:tab/>
        <w:t>zero or one &lt;anyExt&gt; element containing elements defined in future releases;</w:t>
      </w:r>
    </w:p>
    <w:p w14:paraId="2FE6462E" w14:textId="3B26D82E" w:rsidR="00AF0796" w:rsidRPr="00F12D30" w:rsidRDefault="00BB0D13" w:rsidP="00AF0796">
      <w:pPr>
        <w:pStyle w:val="B2"/>
      </w:pPr>
      <w:ins w:id="185" w:author="Sunghoon_CT1#135_rev" w:date="2022-04-08T07:52:00Z">
        <w:r>
          <w:t>9</w:t>
        </w:r>
      </w:ins>
      <w:del w:id="186" w:author="Sunghoon_CT1#135_rev" w:date="2022-04-08T07:52:00Z">
        <w:r w:rsidR="00AF0796" w:rsidRPr="00F12D30" w:rsidDel="00BB0D13">
          <w:delText>11</w:delText>
        </w:r>
      </w:del>
      <w:r w:rsidR="00AF0796" w:rsidRPr="00F12D30">
        <w:t>)</w:t>
      </w:r>
      <w:r w:rsidR="00AF0796" w:rsidRPr="00F12D30">
        <w:tab/>
        <w:t>zero, one or more elements from other namespaces defined in future releases; and</w:t>
      </w:r>
    </w:p>
    <w:p w14:paraId="301F0EBB" w14:textId="26936FBC" w:rsidR="00AF0796" w:rsidRPr="00F12D30" w:rsidRDefault="00BB0D13" w:rsidP="00AF0796">
      <w:pPr>
        <w:pStyle w:val="B2"/>
      </w:pPr>
      <w:ins w:id="187" w:author="Sunghoon_CT1#135_rev" w:date="2022-04-08T07:52:00Z">
        <w:r>
          <w:t>10</w:t>
        </w:r>
      </w:ins>
      <w:del w:id="188" w:author="Sunghoon_CT1#135_rev" w:date="2022-04-08T07:52:00Z">
        <w:r w:rsidR="00AF0796" w:rsidRPr="00F12D30" w:rsidDel="00BB0D13">
          <w:delText>12</w:delText>
        </w:r>
      </w:del>
      <w:r w:rsidR="00AF0796" w:rsidRPr="00F12D30">
        <w:t>)</w:t>
      </w:r>
      <w:r w:rsidR="00AF0796" w:rsidRPr="00F12D30">
        <w:tab/>
        <w:t>zero, one or more attributes defined in future releases;</w:t>
      </w:r>
    </w:p>
    <w:p w14:paraId="3284E25E" w14:textId="77777777" w:rsidR="00AF0796" w:rsidRDefault="00AF0796" w:rsidP="00AF0796">
      <w:pPr>
        <w:pStyle w:val="B1"/>
      </w:pPr>
      <w:r>
        <w:t>b)</w:t>
      </w:r>
      <w:r>
        <w:tab/>
        <w:t>zero, one or more &lt;restricted-match&gt; element which contain transactions sent from the UE to the 5G DDNMF to report a matching of the restricted direct discovery model</w:t>
      </w:r>
      <w:r>
        <w:rPr>
          <w:lang w:val="en-US"/>
        </w:rPr>
        <w:t> </w:t>
      </w:r>
      <w:r>
        <w:t>A or model</w:t>
      </w:r>
      <w:r>
        <w:rPr>
          <w:lang w:val="en-US"/>
        </w:rPr>
        <w:t> </w:t>
      </w:r>
      <w:r>
        <w:t>B. Each &lt;restricted-match&gt; consists of:</w:t>
      </w:r>
    </w:p>
    <w:p w14:paraId="2EED0019" w14:textId="77777777" w:rsidR="00AF0796" w:rsidRPr="00F12D30" w:rsidRDefault="00AF0796" w:rsidP="00AF0796">
      <w:pPr>
        <w:pStyle w:val="B2"/>
      </w:pPr>
      <w:r w:rsidRPr="00F12D30">
        <w:t>1)</w:t>
      </w:r>
      <w:r w:rsidRPr="00F12D30">
        <w:tab/>
        <w:t>a &lt;transaction-ID&gt; element containing the parameter defined in clause 11.4.2.1;</w:t>
      </w:r>
    </w:p>
    <w:p w14:paraId="552991A7" w14:textId="77777777" w:rsidR="00AF0796" w:rsidRPr="00F12D30" w:rsidRDefault="00AF0796" w:rsidP="00AF0796">
      <w:pPr>
        <w:pStyle w:val="B2"/>
      </w:pPr>
      <w:r w:rsidRPr="00F12D30">
        <w:t>2)</w:t>
      </w:r>
      <w:r w:rsidRPr="00F12D30">
        <w:tab/>
        <w:t>a &lt;UE-identity&gt; element containing the parameter defined in clause 11.4.2.3;</w:t>
      </w:r>
    </w:p>
    <w:p w14:paraId="36C593F4" w14:textId="77777777" w:rsidR="00AF0796" w:rsidRPr="00F12D30" w:rsidRDefault="00AF0796" w:rsidP="00AF0796">
      <w:pPr>
        <w:pStyle w:val="B2"/>
      </w:pPr>
      <w:r w:rsidRPr="00F12D30">
        <w:t>3)</w:t>
      </w:r>
      <w:r w:rsidRPr="00F12D30">
        <w:tab/>
        <w:t>a &lt;discovery-type&gt; element containing the parameter defined in clause 11.4.2.18</w:t>
      </w:r>
    </w:p>
    <w:p w14:paraId="54C9BAC7" w14:textId="77777777" w:rsidR="00AF0796" w:rsidRPr="00F12D30" w:rsidRDefault="00AF0796" w:rsidP="00AF0796">
      <w:pPr>
        <w:pStyle w:val="B2"/>
      </w:pPr>
      <w:r w:rsidRPr="00F12D30">
        <w:t>4)</w:t>
      </w:r>
      <w:r w:rsidRPr="00F12D30">
        <w:tab/>
      </w:r>
      <w:r w:rsidRPr="00F12D30">
        <w:tab/>
        <w:t>an &lt;application-identity&gt; element containing the parameter defined in clause 11.4.2.5</w:t>
      </w:r>
    </w:p>
    <w:p w14:paraId="5A0F348A" w14:textId="1F820277" w:rsidR="00AF0796" w:rsidRDefault="00AF0796" w:rsidP="00AF0796">
      <w:pPr>
        <w:pStyle w:val="B2"/>
        <w:rPr>
          <w:ins w:id="189" w:author="Sunghoon_CT1#135_rev" w:date="2022-04-08T11:09:00Z"/>
        </w:rPr>
      </w:pPr>
      <w:r w:rsidRPr="00F12D30">
        <w:t>5)</w:t>
      </w:r>
      <w:r w:rsidRPr="00F12D30">
        <w:tab/>
        <w:t>an &lt;RPAUID&gt; element containing the parameter defined in clause 11.4.2.23;</w:t>
      </w:r>
    </w:p>
    <w:p w14:paraId="59A548C6" w14:textId="135DA705" w:rsidR="00BB0D13" w:rsidRPr="00F12D30" w:rsidRDefault="00BB0D13" w:rsidP="00AF0796">
      <w:pPr>
        <w:pStyle w:val="B2"/>
      </w:pPr>
      <w:ins w:id="190" w:author="Sunghoon_CT1#135_rev" w:date="2022-04-08T11:09:00Z">
        <w:r>
          <w:t>6)</w:t>
        </w:r>
        <w:r>
          <w:tab/>
        </w:r>
      </w:ins>
      <w:ins w:id="191" w:author="Sunghoon_CT1#135_rev" w:date="2022-04-08T19:17:00Z">
        <w:r w:rsidR="001B5447">
          <w:t>zero or one</w:t>
        </w:r>
      </w:ins>
      <w:ins w:id="192" w:author="Sunghoon_CT1#135_rev" w:date="2022-04-08T11:09:00Z">
        <w:r>
          <w:t xml:space="preserve"> &lt;ProSe-PC5-discovery-message&gt; element containing the parameter defined in clause 11.4.2.xx</w:t>
        </w:r>
      </w:ins>
      <w:ins w:id="193" w:author="Sunghoon_CT1#135_rev" w:date="2022-04-08T11:10:00Z">
        <w:r>
          <w:t>, if it is required to check the MIC via the match report procedure</w:t>
        </w:r>
      </w:ins>
    </w:p>
    <w:p w14:paraId="145F8095" w14:textId="2EF380FA" w:rsidR="00AF0796" w:rsidRPr="00F12D30" w:rsidRDefault="001B5447" w:rsidP="00AF0796">
      <w:pPr>
        <w:pStyle w:val="B2"/>
      </w:pPr>
      <w:ins w:id="194" w:author="Sunghoon_CT1#135_rev" w:date="2022-04-08T19:16:00Z">
        <w:r>
          <w:t>7</w:t>
        </w:r>
      </w:ins>
      <w:del w:id="195" w:author="Sunghoon_CT1#135_rev" w:date="2022-04-08T19:16:00Z">
        <w:r w:rsidR="00AF0796" w:rsidRPr="00F12D30" w:rsidDel="001B5447">
          <w:delText>6</w:delText>
        </w:r>
      </w:del>
      <w:r w:rsidR="00AF0796" w:rsidRPr="00F12D30">
        <w:t>)</w:t>
      </w:r>
      <w:r w:rsidR="00AF0796" w:rsidRPr="00F12D30">
        <w:tab/>
      </w:r>
      <w:ins w:id="196" w:author="Sunghoon_CT1#135_rev" w:date="2022-04-08T19:17:00Z">
        <w:r>
          <w:t>zero or one</w:t>
        </w:r>
      </w:ins>
      <w:del w:id="197" w:author="Sunghoon_CT1#135_rev" w:date="2022-04-08T19:17:00Z">
        <w:r w:rsidR="00AF0796" w:rsidRPr="00F12D30" w:rsidDel="001B5447">
          <w:delText>a</w:delText>
        </w:r>
      </w:del>
      <w:r w:rsidR="00AF0796" w:rsidRPr="00F12D30">
        <w:t xml:space="preserve"> &lt;Restricted-Code-Discovered&gt; element containing the ProSe Restricted Code parameter defined in clause 11.4.2.27 or ProSe Response Code parameter defined in clause 11.4.2.35</w:t>
      </w:r>
      <w:ins w:id="198" w:author="Sunghoon_CT1#135_rev" w:date="2022-04-08T11:10:00Z">
        <w:r w:rsidR="00BB0D13">
          <w:t>, if it is not required to check the MIC via the match report procedure</w:t>
        </w:r>
      </w:ins>
      <w:r w:rsidR="00AF0796" w:rsidRPr="00F12D30">
        <w:t>;</w:t>
      </w:r>
    </w:p>
    <w:p w14:paraId="2ED47D91" w14:textId="4B545752" w:rsidR="00AF0796" w:rsidRPr="00F12D30" w:rsidDel="00BB0D13" w:rsidRDefault="00AF0796" w:rsidP="00AF0796">
      <w:pPr>
        <w:pStyle w:val="B2"/>
        <w:rPr>
          <w:del w:id="199" w:author="Sunghoon_CT1#135_rev" w:date="2022-04-08T11:09:00Z"/>
        </w:rPr>
      </w:pPr>
      <w:del w:id="200" w:author="Sunghoon_CT1#135_rev" w:date="2022-04-08T11:09:00Z">
        <w:r w:rsidRPr="00F12D30" w:rsidDel="00BB0D13">
          <w:delText>7)</w:delText>
        </w:r>
        <w:r w:rsidRPr="00F12D30" w:rsidDel="00BB0D13">
          <w:tab/>
          <w:delText>an optional &lt;MIC&gt; element containing the parameter defined in clause 11.4.2.11;</w:delText>
        </w:r>
      </w:del>
    </w:p>
    <w:p w14:paraId="28E1E850" w14:textId="16C505F3" w:rsidR="00AF0796" w:rsidRPr="00F12D30" w:rsidDel="00BB0D13" w:rsidRDefault="00AF0796" w:rsidP="00AF0796">
      <w:pPr>
        <w:pStyle w:val="B2"/>
        <w:rPr>
          <w:del w:id="201" w:author="Sunghoon_CT1#135_rev" w:date="2022-04-08T11:09:00Z"/>
        </w:rPr>
      </w:pPr>
      <w:del w:id="202" w:author="Sunghoon_CT1#135_rev" w:date="2022-04-08T11:09:00Z">
        <w:r w:rsidRPr="00F12D30" w:rsidDel="00BB0D13">
          <w:delText>8)</w:delText>
        </w:r>
        <w:r w:rsidRPr="00F12D30" w:rsidDel="00BB0D13">
          <w:tab/>
          <w:delText>an optional &lt;MessageType&gt; element containing the parameter defined in clause 11.4.2.10;</w:delText>
        </w:r>
      </w:del>
    </w:p>
    <w:p w14:paraId="7D9A0739" w14:textId="49911F07" w:rsidR="00AF0796" w:rsidRPr="00F12D30" w:rsidRDefault="001B5447" w:rsidP="00AF0796">
      <w:pPr>
        <w:pStyle w:val="B2"/>
      </w:pPr>
      <w:ins w:id="203" w:author="Sunghoon_CT1#135_rev" w:date="2022-04-08T19:16:00Z">
        <w:r>
          <w:t>8</w:t>
        </w:r>
      </w:ins>
      <w:del w:id="204" w:author="Sunghoon_CT1#135_rev" w:date="2022-04-08T19:16:00Z">
        <w:r w:rsidR="00AF0796" w:rsidRPr="00F12D30" w:rsidDel="001B5447">
          <w:delText>9</w:delText>
        </w:r>
      </w:del>
      <w:r w:rsidR="00AF0796" w:rsidRPr="00F12D30">
        <w:t>)</w:t>
      </w:r>
      <w:r w:rsidR="00AF0796" w:rsidRPr="00F12D30">
        <w:tab/>
        <w:t xml:space="preserve">an </w:t>
      </w:r>
      <w:del w:id="205" w:author="Sunghoon_CT1#135_rev" w:date="2022-04-08T11:10:00Z">
        <w:r w:rsidR="00AF0796" w:rsidRPr="00F12D30" w:rsidDel="00BB0D13">
          <w:delText xml:space="preserve">optional </w:delText>
        </w:r>
      </w:del>
      <w:r w:rsidR="00AF0796" w:rsidRPr="00F12D30">
        <w:t>&lt;UTC-based-counter&gt; element containing the parameter defined in clause 11.4.2.12</w:t>
      </w:r>
      <w:ins w:id="206" w:author="Sunghoon_CT1#135_rev" w:date="2022-04-08T11:10:00Z">
        <w:r w:rsidR="00BB0D13">
          <w:t xml:space="preserve">, if </w:t>
        </w:r>
      </w:ins>
      <w:ins w:id="207" w:author="Sunghoon_CT1#135_rev" w:date="2022-04-08T11:11:00Z">
        <w:r w:rsidR="00BB0D13">
          <w:t>it is required to check the MIC via the match report procedure</w:t>
        </w:r>
      </w:ins>
      <w:r w:rsidR="00AF0796" w:rsidRPr="00F12D30">
        <w:t>;</w:t>
      </w:r>
    </w:p>
    <w:p w14:paraId="211CFC57" w14:textId="53D82043" w:rsidR="00127873" w:rsidRPr="00F12D30" w:rsidRDefault="001B5447" w:rsidP="00AF0796">
      <w:pPr>
        <w:pStyle w:val="B2"/>
      </w:pPr>
      <w:ins w:id="208" w:author="Sunghoon_CT1#135_rev" w:date="2022-04-08T19:16:00Z">
        <w:r>
          <w:t>9</w:t>
        </w:r>
      </w:ins>
      <w:del w:id="209" w:author="Sunghoon_CT1#135_rev" w:date="2022-04-08T19:16:00Z">
        <w:r w:rsidR="00AF0796" w:rsidRPr="00F12D30" w:rsidDel="001B5447">
          <w:delText>10</w:delText>
        </w:r>
      </w:del>
      <w:r w:rsidR="00AF0796" w:rsidRPr="00F12D30">
        <w:t>)</w:t>
      </w:r>
      <w:r w:rsidR="00AF0796" w:rsidRPr="00F12D30">
        <w:tab/>
        <w:t>a &lt;metadata-flag&gt; element containing the parameter defined in clause 11.4.2.14;</w:t>
      </w:r>
    </w:p>
    <w:p w14:paraId="2F15A5F2" w14:textId="51EF9665" w:rsidR="00AF0796" w:rsidRPr="00F12D30" w:rsidRDefault="00AF0796" w:rsidP="00AF0796">
      <w:pPr>
        <w:pStyle w:val="B2"/>
      </w:pPr>
      <w:r w:rsidRPr="00F12D30">
        <w:t>1</w:t>
      </w:r>
      <w:ins w:id="210" w:author="Sunghoon_CT1#135_rev" w:date="2022-04-08T19:16:00Z">
        <w:r w:rsidR="001B5447">
          <w:t>0</w:t>
        </w:r>
      </w:ins>
      <w:del w:id="211" w:author="Sunghoon_CT1#135_rev" w:date="2022-04-08T19:16:00Z">
        <w:r w:rsidRPr="00F12D30" w:rsidDel="001B5447">
          <w:delText>1</w:delText>
        </w:r>
      </w:del>
      <w:r w:rsidRPr="00F12D30">
        <w:t>)</w:t>
      </w:r>
      <w:r w:rsidRPr="00F12D30">
        <w:tab/>
        <w:t>zero or one &lt;anyExt&gt; element containing elements defined in future releases;</w:t>
      </w:r>
    </w:p>
    <w:p w14:paraId="6C8C0DC7" w14:textId="4BC19952" w:rsidR="00AF0796" w:rsidRPr="00F12D30" w:rsidRDefault="00AF0796" w:rsidP="00AF0796">
      <w:pPr>
        <w:pStyle w:val="B2"/>
      </w:pPr>
      <w:r w:rsidRPr="00F12D30">
        <w:t>1</w:t>
      </w:r>
      <w:ins w:id="212" w:author="Sunghoon_CT1#135_rev" w:date="2022-04-08T19:16:00Z">
        <w:r w:rsidR="001B5447">
          <w:t>1</w:t>
        </w:r>
      </w:ins>
      <w:del w:id="213" w:author="Sunghoon_CT1#135_rev" w:date="2022-04-08T19:16:00Z">
        <w:r w:rsidRPr="00F12D30" w:rsidDel="001B5447">
          <w:delText>2</w:delText>
        </w:r>
      </w:del>
      <w:r w:rsidRPr="00F12D30">
        <w:t>)</w:t>
      </w:r>
      <w:r w:rsidRPr="00F12D30">
        <w:tab/>
        <w:t>zero, one or more elements from other namespaces defined in future releases; and</w:t>
      </w:r>
    </w:p>
    <w:p w14:paraId="53F97577" w14:textId="5D23C511" w:rsidR="00AF0796" w:rsidRDefault="00AF0796" w:rsidP="00AF0796">
      <w:pPr>
        <w:pStyle w:val="B2"/>
      </w:pPr>
      <w:r w:rsidRPr="00F12D30">
        <w:t>1</w:t>
      </w:r>
      <w:ins w:id="214" w:author="Sunghoon_CT1#135_rev" w:date="2022-04-08T19:16:00Z">
        <w:r w:rsidR="001B5447">
          <w:t>2</w:t>
        </w:r>
      </w:ins>
      <w:del w:id="215" w:author="Sunghoon_CT1#135_rev" w:date="2022-04-08T19:16:00Z">
        <w:r w:rsidRPr="00F12D30" w:rsidDel="001B5447">
          <w:delText>3</w:delText>
        </w:r>
      </w:del>
      <w:r w:rsidRPr="00F12D30">
        <w:t>)</w:t>
      </w:r>
      <w:r w:rsidRPr="00F12D30">
        <w:tab/>
        <w:t>zero, one or more attributes defined in future releases.</w:t>
      </w:r>
    </w:p>
    <w:p w14:paraId="241C3EE8" w14:textId="77777777" w:rsidR="00AF0796" w:rsidRDefault="00AF0796" w:rsidP="00AF0796">
      <w:pPr>
        <w:pStyle w:val="B1"/>
      </w:pPr>
      <w:r>
        <w:t>c)</w:t>
      </w:r>
      <w:r>
        <w:tab/>
        <w:t>zero or one &lt;anyExt&gt; element containing elements defined in future releases;</w:t>
      </w:r>
    </w:p>
    <w:p w14:paraId="6AA61A9A" w14:textId="77777777" w:rsidR="00AF0796" w:rsidRDefault="00AF0796" w:rsidP="00AF0796">
      <w:pPr>
        <w:pStyle w:val="B1"/>
      </w:pPr>
      <w:r>
        <w:t>d)</w:t>
      </w:r>
      <w:r>
        <w:tab/>
        <w:t>zero, one or more elements from other namespaces defined in future releases; and</w:t>
      </w:r>
    </w:p>
    <w:p w14:paraId="01577B5D" w14:textId="77777777" w:rsidR="00AF0796" w:rsidRDefault="00AF0796" w:rsidP="00AF0796">
      <w:pPr>
        <w:pStyle w:val="B1"/>
      </w:pPr>
      <w:r>
        <w:t>e)</w:t>
      </w:r>
      <w:r>
        <w:tab/>
        <w:t>zero, one or more attributes defined in future releases.</w:t>
      </w:r>
    </w:p>
    <w:p w14:paraId="41F69FE1" w14:textId="2276A038" w:rsidR="00A32441" w:rsidRPr="006B5418" w:rsidRDefault="00A32441" w:rsidP="00A3244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xml:space="preserve">* * * </w:t>
      </w:r>
      <w:r w:rsidR="00BB0D13">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4849E2E0" w14:textId="51450CE4" w:rsidR="00BB0D13" w:rsidRDefault="00BB0D13" w:rsidP="00BB0D13">
      <w:pPr>
        <w:pStyle w:val="Heading4"/>
        <w:rPr>
          <w:ins w:id="216" w:author="Sunghoon_CT1#135_rev" w:date="2022-04-08T07:59:00Z"/>
        </w:rPr>
      </w:pPr>
      <w:bookmarkStart w:id="217" w:name="_Toc89097609"/>
      <w:bookmarkStart w:id="218" w:name="_Toc97192909"/>
      <w:bookmarkEnd w:id="2"/>
      <w:ins w:id="219" w:author="Sunghoon_CT1#135_rev" w:date="2022-04-08T07:59:00Z">
        <w:r>
          <w:t>11.4.2.</w:t>
        </w:r>
      </w:ins>
      <w:ins w:id="220" w:author="Sunghoon_CT1#135_rev" w:date="2022-04-08T11:08:00Z">
        <w:r>
          <w:t>xx</w:t>
        </w:r>
      </w:ins>
      <w:ins w:id="221" w:author="Sunghoon_CT1#135_rev" w:date="2022-04-08T07:59:00Z">
        <w:r>
          <w:tab/>
        </w:r>
      </w:ins>
      <w:ins w:id="222" w:author="Sunghoon_CT1#135_rev" w:date="2022-04-08T08:00:00Z">
        <w:r>
          <w:t xml:space="preserve">ProSe </w:t>
        </w:r>
      </w:ins>
      <w:ins w:id="223" w:author="Sunghoon_CT1#135_rev" w:date="2022-04-08T07:59:00Z">
        <w:r w:rsidRPr="00D229AF">
          <w:rPr>
            <w:lang w:val="de-DE"/>
          </w:rPr>
          <w:t>PC5</w:t>
        </w:r>
        <w:r>
          <w:rPr>
            <w:lang w:val="de-DE"/>
          </w:rPr>
          <w:t xml:space="preserve"> </w:t>
        </w:r>
      </w:ins>
      <w:ins w:id="224" w:author="Sunghoon_CT1#135_rev" w:date="2022-04-08T08:00:00Z">
        <w:r>
          <w:rPr>
            <w:lang w:val="de-DE"/>
          </w:rPr>
          <w:t>disc</w:t>
        </w:r>
      </w:ins>
      <w:ins w:id="225" w:author="Sunghoon_CT1#136" w:date="2022-05-15T13:07:00Z">
        <w:r w:rsidR="0045471B">
          <w:rPr>
            <w:lang w:val="de-DE"/>
          </w:rPr>
          <w:t>o</w:t>
        </w:r>
      </w:ins>
      <w:ins w:id="226" w:author="Sunghoon_CT1#135_rev" w:date="2022-04-08T08:00:00Z">
        <w:r>
          <w:rPr>
            <w:lang w:val="de-DE"/>
          </w:rPr>
          <w:t>very</w:t>
        </w:r>
      </w:ins>
      <w:ins w:id="227" w:author="Sunghoon_CT1#135_rev" w:date="2022-04-08T07:59:00Z">
        <w:r>
          <w:rPr>
            <w:lang w:val="de-DE"/>
          </w:rPr>
          <w:t xml:space="preserve"> </w:t>
        </w:r>
      </w:ins>
      <w:ins w:id="228" w:author="Sunghoon_CT1#135_rev" w:date="2022-04-08T08:00:00Z">
        <w:r>
          <w:rPr>
            <w:lang w:val="de-DE"/>
          </w:rPr>
          <w:t>message</w:t>
        </w:r>
      </w:ins>
    </w:p>
    <w:p w14:paraId="55918AAF" w14:textId="162AE161" w:rsidR="00BB0D13" w:rsidRPr="000F6577" w:rsidRDefault="00BB0D13" w:rsidP="00BB0D13">
      <w:pPr>
        <w:rPr>
          <w:ins w:id="229" w:author="Sunghoon_CT1#135_rev" w:date="2022-04-08T07:59:00Z"/>
        </w:rPr>
      </w:pPr>
      <w:ins w:id="230" w:author="Sunghoon_CT1#135_rev" w:date="2022-04-08T07:59:00Z">
        <w:r>
          <w:t xml:space="preserve">This parameter is used to </w:t>
        </w:r>
      </w:ins>
      <w:ins w:id="231" w:author="Sunghoon_CT1#135_rev" w:date="2022-04-08T08:01:00Z">
        <w:r>
          <w:t xml:space="preserve">include the entire PROSE PC5 DISCOVERY message </w:t>
        </w:r>
      </w:ins>
      <w:ins w:id="232" w:author="Sunghoon_CT1#135_rev" w:date="2022-04-08T07:59:00Z">
        <w:r>
          <w:t xml:space="preserve">where </w:t>
        </w:r>
      </w:ins>
      <w:ins w:id="233" w:author="Sunghoon_CT1#135_rev" w:date="2022-04-08T08:01:00Z">
        <w:r>
          <w:t xml:space="preserve">the match </w:t>
        </w:r>
      </w:ins>
      <w:ins w:id="234" w:author="Sunghoon_CT1#135_rev" w:date="2022-04-08T11:04:00Z">
        <w:r>
          <w:t xml:space="preserve">event occurred. For </w:t>
        </w:r>
      </w:ins>
      <w:ins w:id="235" w:author="Sunghoon_CT1#135_rev" w:date="2022-04-08T11:06:00Z">
        <w:r>
          <w:t xml:space="preserve">the </w:t>
        </w:r>
      </w:ins>
      <w:ins w:id="236" w:author="Sunghoon_CT1#135_rev" w:date="2022-04-08T11:04:00Z">
        <w:r>
          <w:t xml:space="preserve">restricted </w:t>
        </w:r>
      </w:ins>
      <w:ins w:id="237" w:author="Sunghoon_CT1#135_rev" w:date="2022-04-08T11:05:00Z">
        <w:r>
          <w:t>5G ProSe direct discovery procedure, this parameter is included if</w:t>
        </w:r>
      </w:ins>
      <w:ins w:id="238" w:author="Sunghoon_CT1#135_rev" w:date="2022-04-08T11:06:00Z">
        <w:r>
          <w:t xml:space="preserve"> it is required to check the MIC via the match report procedure</w:t>
        </w:r>
      </w:ins>
      <w:ins w:id="239" w:author="Sunghoon_CT1#135_rev" w:date="2022-04-08T11:07:00Z">
        <w:r>
          <w:t xml:space="preserve"> as specified in clause 6.2.9.2 and clause 6.2.10.2</w:t>
        </w:r>
      </w:ins>
      <w:ins w:id="240" w:author="Sunghoon_CT1#135_rev" w:date="2022-04-08T11:06:00Z">
        <w:r>
          <w:t>.</w:t>
        </w:r>
      </w:ins>
    </w:p>
    <w:bookmarkEnd w:id="217"/>
    <w:bookmarkEnd w:id="218"/>
    <w:p w14:paraId="7263D276" w14:textId="5752283B" w:rsidR="00BB0D13" w:rsidRPr="006B5418" w:rsidRDefault="00BB0D13" w:rsidP="00BB0D1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2D606404" w14:textId="77777777" w:rsidR="00C21836" w:rsidRPr="00BB0D13" w:rsidRDefault="00C21836" w:rsidP="00CD2478"/>
    <w:sectPr w:rsidR="00C21836" w:rsidRPr="00BB0D13">
      <w:headerReference w:type="defaul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23540" w14:textId="77777777" w:rsidR="00613BC0" w:rsidRDefault="00613BC0">
      <w:r>
        <w:separator/>
      </w:r>
    </w:p>
  </w:endnote>
  <w:endnote w:type="continuationSeparator" w:id="0">
    <w:p w14:paraId="1EF58CB8" w14:textId="77777777" w:rsidR="00613BC0" w:rsidRDefault="00613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64578" w14:textId="77777777" w:rsidR="00613BC0" w:rsidRDefault="00613BC0">
      <w:r>
        <w:separator/>
      </w:r>
    </w:p>
  </w:footnote>
  <w:footnote w:type="continuationSeparator" w:id="0">
    <w:p w14:paraId="0AA5CA35" w14:textId="77777777" w:rsidR="00613BC0" w:rsidRDefault="00613B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88F78" w14:textId="77777777" w:rsidR="00A9104D" w:rsidRDefault="00A9104D">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unghoon_CT1#135_rev">
    <w15:presenceInfo w15:providerId="None" w15:userId="Sunghoon_CT1#135_rev"/>
  </w15:person>
  <w15:person w15:author="Sunghoon_CT1#136">
    <w15:presenceInfo w15:providerId="None" w15:userId="Sunghoon_CT1#1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1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252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F3B"/>
    <w:rsid w:val="00022E4A"/>
    <w:rsid w:val="00023463"/>
    <w:rsid w:val="00032D56"/>
    <w:rsid w:val="0003711D"/>
    <w:rsid w:val="00043E25"/>
    <w:rsid w:val="0004575F"/>
    <w:rsid w:val="00062124"/>
    <w:rsid w:val="00066856"/>
    <w:rsid w:val="00070F86"/>
    <w:rsid w:val="00072AAF"/>
    <w:rsid w:val="00072DD2"/>
    <w:rsid w:val="000B1216"/>
    <w:rsid w:val="000B14A6"/>
    <w:rsid w:val="000C6598"/>
    <w:rsid w:val="000D21C2"/>
    <w:rsid w:val="000D759A"/>
    <w:rsid w:val="000F2C43"/>
    <w:rsid w:val="00116BDF"/>
    <w:rsid w:val="00127873"/>
    <w:rsid w:val="00130F69"/>
    <w:rsid w:val="0013241F"/>
    <w:rsid w:val="00142F65"/>
    <w:rsid w:val="00143552"/>
    <w:rsid w:val="00183134"/>
    <w:rsid w:val="00191E6B"/>
    <w:rsid w:val="001B5447"/>
    <w:rsid w:val="001B5C2B"/>
    <w:rsid w:val="001B77E2"/>
    <w:rsid w:val="001D25E6"/>
    <w:rsid w:val="001D4C82"/>
    <w:rsid w:val="001E2EB5"/>
    <w:rsid w:val="001E41F3"/>
    <w:rsid w:val="001F151F"/>
    <w:rsid w:val="001F3B42"/>
    <w:rsid w:val="00212096"/>
    <w:rsid w:val="002153AE"/>
    <w:rsid w:val="00216490"/>
    <w:rsid w:val="002277BB"/>
    <w:rsid w:val="00231568"/>
    <w:rsid w:val="00232FD1"/>
    <w:rsid w:val="00241597"/>
    <w:rsid w:val="0024668B"/>
    <w:rsid w:val="00275D12"/>
    <w:rsid w:val="0027780F"/>
    <w:rsid w:val="0028602B"/>
    <w:rsid w:val="002A6BBA"/>
    <w:rsid w:val="002B1A87"/>
    <w:rsid w:val="002B3C88"/>
    <w:rsid w:val="002E419B"/>
    <w:rsid w:val="002E48BE"/>
    <w:rsid w:val="002E6115"/>
    <w:rsid w:val="002F4FF2"/>
    <w:rsid w:val="002F6340"/>
    <w:rsid w:val="00305C60"/>
    <w:rsid w:val="00315BD4"/>
    <w:rsid w:val="00324E79"/>
    <w:rsid w:val="00330643"/>
    <w:rsid w:val="00344C97"/>
    <w:rsid w:val="00350012"/>
    <w:rsid w:val="003509FF"/>
    <w:rsid w:val="003554E8"/>
    <w:rsid w:val="003617F4"/>
    <w:rsid w:val="003658C8"/>
    <w:rsid w:val="00370766"/>
    <w:rsid w:val="00371954"/>
    <w:rsid w:val="00373198"/>
    <w:rsid w:val="00373F78"/>
    <w:rsid w:val="00382B4A"/>
    <w:rsid w:val="00383C7B"/>
    <w:rsid w:val="00387728"/>
    <w:rsid w:val="0039050F"/>
    <w:rsid w:val="00394E81"/>
    <w:rsid w:val="003A59CB"/>
    <w:rsid w:val="003B2CE5"/>
    <w:rsid w:val="003B79F5"/>
    <w:rsid w:val="003C03D1"/>
    <w:rsid w:val="003E29EF"/>
    <w:rsid w:val="00411094"/>
    <w:rsid w:val="00413493"/>
    <w:rsid w:val="00435765"/>
    <w:rsid w:val="00435799"/>
    <w:rsid w:val="00436BAB"/>
    <w:rsid w:val="00440825"/>
    <w:rsid w:val="00443403"/>
    <w:rsid w:val="0045471B"/>
    <w:rsid w:val="00497F14"/>
    <w:rsid w:val="004A4BEC"/>
    <w:rsid w:val="004B45A4"/>
    <w:rsid w:val="004D077E"/>
    <w:rsid w:val="004E20D7"/>
    <w:rsid w:val="004E5E93"/>
    <w:rsid w:val="0050780D"/>
    <w:rsid w:val="00511527"/>
    <w:rsid w:val="0051277C"/>
    <w:rsid w:val="005275CB"/>
    <w:rsid w:val="0054453D"/>
    <w:rsid w:val="005651FD"/>
    <w:rsid w:val="005900B8"/>
    <w:rsid w:val="00592829"/>
    <w:rsid w:val="005958A8"/>
    <w:rsid w:val="0059653F"/>
    <w:rsid w:val="00597BF4"/>
    <w:rsid w:val="005A4DE6"/>
    <w:rsid w:val="005A6150"/>
    <w:rsid w:val="005A634D"/>
    <w:rsid w:val="005B25F0"/>
    <w:rsid w:val="005C11F0"/>
    <w:rsid w:val="005D7121"/>
    <w:rsid w:val="005E2C44"/>
    <w:rsid w:val="0060287A"/>
    <w:rsid w:val="00606094"/>
    <w:rsid w:val="0061048B"/>
    <w:rsid w:val="00613BC0"/>
    <w:rsid w:val="00643317"/>
    <w:rsid w:val="00661116"/>
    <w:rsid w:val="006B5418"/>
    <w:rsid w:val="006B6C29"/>
    <w:rsid w:val="006E21FB"/>
    <w:rsid w:val="006E292A"/>
    <w:rsid w:val="00710497"/>
    <w:rsid w:val="00712563"/>
    <w:rsid w:val="00714B2E"/>
    <w:rsid w:val="00727AC1"/>
    <w:rsid w:val="0074184E"/>
    <w:rsid w:val="007439B9"/>
    <w:rsid w:val="007760E6"/>
    <w:rsid w:val="007938F2"/>
    <w:rsid w:val="007B10CB"/>
    <w:rsid w:val="007B4183"/>
    <w:rsid w:val="007B512A"/>
    <w:rsid w:val="007B6224"/>
    <w:rsid w:val="007C2097"/>
    <w:rsid w:val="007C2F14"/>
    <w:rsid w:val="007C7597"/>
    <w:rsid w:val="007E6510"/>
    <w:rsid w:val="00823EBA"/>
    <w:rsid w:val="008275AA"/>
    <w:rsid w:val="008302F3"/>
    <w:rsid w:val="00852011"/>
    <w:rsid w:val="00856A30"/>
    <w:rsid w:val="008672D3"/>
    <w:rsid w:val="00867F19"/>
    <w:rsid w:val="00870EE7"/>
    <w:rsid w:val="00875CCA"/>
    <w:rsid w:val="00883B6F"/>
    <w:rsid w:val="008902BC"/>
    <w:rsid w:val="008A0451"/>
    <w:rsid w:val="008A3B86"/>
    <w:rsid w:val="008A5E86"/>
    <w:rsid w:val="008A5F08"/>
    <w:rsid w:val="008B72B0"/>
    <w:rsid w:val="008D1A45"/>
    <w:rsid w:val="008D357F"/>
    <w:rsid w:val="008E4502"/>
    <w:rsid w:val="008E4659"/>
    <w:rsid w:val="008E7FB6"/>
    <w:rsid w:val="008F2931"/>
    <w:rsid w:val="008F686C"/>
    <w:rsid w:val="00915A10"/>
    <w:rsid w:val="00917C15"/>
    <w:rsid w:val="00920903"/>
    <w:rsid w:val="00924197"/>
    <w:rsid w:val="00932622"/>
    <w:rsid w:val="0093578B"/>
    <w:rsid w:val="00943DC1"/>
    <w:rsid w:val="00945CB4"/>
    <w:rsid w:val="009629FD"/>
    <w:rsid w:val="00963681"/>
    <w:rsid w:val="00986D55"/>
    <w:rsid w:val="009B3291"/>
    <w:rsid w:val="009C61B9"/>
    <w:rsid w:val="009E3297"/>
    <w:rsid w:val="009E617D"/>
    <w:rsid w:val="009F7C5D"/>
    <w:rsid w:val="00A055C2"/>
    <w:rsid w:val="00A07584"/>
    <w:rsid w:val="00A122CA"/>
    <w:rsid w:val="00A140DD"/>
    <w:rsid w:val="00A2600A"/>
    <w:rsid w:val="00A2613B"/>
    <w:rsid w:val="00A32441"/>
    <w:rsid w:val="00A3669C"/>
    <w:rsid w:val="00A44971"/>
    <w:rsid w:val="00A46E59"/>
    <w:rsid w:val="00A47E70"/>
    <w:rsid w:val="00A72DCE"/>
    <w:rsid w:val="00A752C5"/>
    <w:rsid w:val="00A83ECE"/>
    <w:rsid w:val="00A84816"/>
    <w:rsid w:val="00A9104D"/>
    <w:rsid w:val="00AD54F6"/>
    <w:rsid w:val="00AD7C25"/>
    <w:rsid w:val="00AE4CD3"/>
    <w:rsid w:val="00AE4D95"/>
    <w:rsid w:val="00AF0796"/>
    <w:rsid w:val="00AF16FA"/>
    <w:rsid w:val="00AF20EE"/>
    <w:rsid w:val="00AF6B24"/>
    <w:rsid w:val="00B03597"/>
    <w:rsid w:val="00B076C6"/>
    <w:rsid w:val="00B13648"/>
    <w:rsid w:val="00B258BB"/>
    <w:rsid w:val="00B357DE"/>
    <w:rsid w:val="00B43444"/>
    <w:rsid w:val="00B47938"/>
    <w:rsid w:val="00B57359"/>
    <w:rsid w:val="00B66361"/>
    <w:rsid w:val="00B66D06"/>
    <w:rsid w:val="00B70D58"/>
    <w:rsid w:val="00B72AC8"/>
    <w:rsid w:val="00B86B58"/>
    <w:rsid w:val="00B91267"/>
    <w:rsid w:val="00B917AC"/>
    <w:rsid w:val="00B9268B"/>
    <w:rsid w:val="00B92835"/>
    <w:rsid w:val="00BA3ACC"/>
    <w:rsid w:val="00BB0D13"/>
    <w:rsid w:val="00BB5DFC"/>
    <w:rsid w:val="00BC0575"/>
    <w:rsid w:val="00BC4BFF"/>
    <w:rsid w:val="00BC7C3B"/>
    <w:rsid w:val="00BD0266"/>
    <w:rsid w:val="00BD279D"/>
    <w:rsid w:val="00BD3B6F"/>
    <w:rsid w:val="00BE4AE1"/>
    <w:rsid w:val="00BE4DF7"/>
    <w:rsid w:val="00BF3228"/>
    <w:rsid w:val="00C0610D"/>
    <w:rsid w:val="00C21836"/>
    <w:rsid w:val="00C31593"/>
    <w:rsid w:val="00C37922"/>
    <w:rsid w:val="00C415C3"/>
    <w:rsid w:val="00C42F76"/>
    <w:rsid w:val="00C713E0"/>
    <w:rsid w:val="00C83E4E"/>
    <w:rsid w:val="00C84595"/>
    <w:rsid w:val="00C85AD4"/>
    <w:rsid w:val="00C95985"/>
    <w:rsid w:val="00C96EAE"/>
    <w:rsid w:val="00C9780B"/>
    <w:rsid w:val="00CA2EA4"/>
    <w:rsid w:val="00CA7D10"/>
    <w:rsid w:val="00CB1493"/>
    <w:rsid w:val="00CC5026"/>
    <w:rsid w:val="00CD2478"/>
    <w:rsid w:val="00CD541D"/>
    <w:rsid w:val="00CE22D1"/>
    <w:rsid w:val="00CE4346"/>
    <w:rsid w:val="00CF0EE8"/>
    <w:rsid w:val="00CF10DB"/>
    <w:rsid w:val="00CF39F5"/>
    <w:rsid w:val="00D11584"/>
    <w:rsid w:val="00D12FF1"/>
    <w:rsid w:val="00D51C49"/>
    <w:rsid w:val="00D53BE5"/>
    <w:rsid w:val="00D55B1C"/>
    <w:rsid w:val="00D641A9"/>
    <w:rsid w:val="00D830E9"/>
    <w:rsid w:val="00D908E8"/>
    <w:rsid w:val="00DB72BB"/>
    <w:rsid w:val="00DC2EEA"/>
    <w:rsid w:val="00E015DE"/>
    <w:rsid w:val="00E113DD"/>
    <w:rsid w:val="00E159F8"/>
    <w:rsid w:val="00E15BC0"/>
    <w:rsid w:val="00E23A56"/>
    <w:rsid w:val="00E24619"/>
    <w:rsid w:val="00E36A9E"/>
    <w:rsid w:val="00E4306D"/>
    <w:rsid w:val="00E65E8A"/>
    <w:rsid w:val="00E87865"/>
    <w:rsid w:val="00E90A16"/>
    <w:rsid w:val="00E924C6"/>
    <w:rsid w:val="00E940E9"/>
    <w:rsid w:val="00E9497F"/>
    <w:rsid w:val="00EA15FE"/>
    <w:rsid w:val="00EA603C"/>
    <w:rsid w:val="00EA76BB"/>
    <w:rsid w:val="00EB3FE7"/>
    <w:rsid w:val="00EB63B7"/>
    <w:rsid w:val="00EC11EB"/>
    <w:rsid w:val="00EC5431"/>
    <w:rsid w:val="00ED3D47"/>
    <w:rsid w:val="00EE6A83"/>
    <w:rsid w:val="00EE7D7C"/>
    <w:rsid w:val="00EE7FCF"/>
    <w:rsid w:val="00EF44FB"/>
    <w:rsid w:val="00F022B3"/>
    <w:rsid w:val="00F02E5B"/>
    <w:rsid w:val="00F1278B"/>
    <w:rsid w:val="00F21CC1"/>
    <w:rsid w:val="00F25D98"/>
    <w:rsid w:val="00F26950"/>
    <w:rsid w:val="00F300FB"/>
    <w:rsid w:val="00F34816"/>
    <w:rsid w:val="00F432E2"/>
    <w:rsid w:val="00F71A8C"/>
    <w:rsid w:val="00F72763"/>
    <w:rsid w:val="00F7680F"/>
    <w:rsid w:val="00F831EE"/>
    <w:rsid w:val="00F86788"/>
    <w:rsid w:val="00FB6386"/>
    <w:rsid w:val="00FC3246"/>
    <w:rsid w:val="00FC4B4B"/>
    <w:rsid w:val="00FC6BF7"/>
    <w:rsid w:val="00FD0C4D"/>
    <w:rsid w:val="00FD7944"/>
    <w:rsid w:val="00FE1C07"/>
    <w:rsid w:val="00FE6C48"/>
    <w:rsid w:val="00FF6434"/>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05154DFE"/>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0D13"/>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Char"/>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ar"/>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qFormat/>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character" w:customStyle="1" w:styleId="B1Char">
    <w:name w:val="B1 Char"/>
    <w:link w:val="B1"/>
    <w:qFormat/>
    <w:locked/>
    <w:rsid w:val="00924197"/>
    <w:rPr>
      <w:rFonts w:ascii="Times New Roman" w:hAnsi="Times New Roman"/>
      <w:lang w:eastAsia="en-US"/>
    </w:rPr>
  </w:style>
  <w:style w:type="character" w:customStyle="1" w:styleId="NOZchn">
    <w:name w:val="NO Zchn"/>
    <w:link w:val="NO"/>
    <w:qFormat/>
    <w:locked/>
    <w:rsid w:val="007B10CB"/>
    <w:rPr>
      <w:rFonts w:ascii="Times New Roman" w:hAnsi="Times New Roman"/>
      <w:lang w:eastAsia="en-US"/>
    </w:rPr>
  </w:style>
  <w:style w:type="character" w:customStyle="1" w:styleId="TFChar">
    <w:name w:val="TF Char"/>
    <w:link w:val="TF"/>
    <w:qFormat/>
    <w:locked/>
    <w:rsid w:val="007B10CB"/>
    <w:rPr>
      <w:rFonts w:ascii="Arial" w:hAnsi="Arial"/>
      <w:b/>
      <w:lang w:eastAsia="en-US"/>
    </w:rPr>
  </w:style>
  <w:style w:type="character" w:customStyle="1" w:styleId="B2Char">
    <w:name w:val="B2 Char"/>
    <w:link w:val="B2"/>
    <w:qFormat/>
    <w:locked/>
    <w:rsid w:val="007B10CB"/>
    <w:rPr>
      <w:rFonts w:ascii="Times New Roman" w:hAnsi="Times New Roman"/>
      <w:lang w:eastAsia="en-US"/>
    </w:rPr>
  </w:style>
  <w:style w:type="character" w:customStyle="1" w:styleId="B3Car">
    <w:name w:val="B3 Car"/>
    <w:link w:val="B3"/>
    <w:locked/>
    <w:rsid w:val="007B10CB"/>
    <w:rPr>
      <w:rFonts w:ascii="Times New Roman" w:hAnsi="Times New Roman"/>
      <w:lang w:eastAsia="en-US"/>
    </w:rPr>
  </w:style>
  <w:style w:type="character" w:customStyle="1" w:styleId="EditorsNoteCharChar">
    <w:name w:val="Editor's Note Char Char"/>
    <w:link w:val="EditorsNote"/>
    <w:rsid w:val="00E36A9E"/>
    <w:rPr>
      <w:rFonts w:ascii="Times New Roman" w:hAnsi="Times New Roman"/>
      <w:color w:val="FF0000"/>
      <w:lang w:eastAsia="en-US"/>
    </w:rPr>
  </w:style>
  <w:style w:type="character" w:customStyle="1" w:styleId="CommentTextChar">
    <w:name w:val="Comment Text Char"/>
    <w:link w:val="CommentText"/>
    <w:rsid w:val="00E36A9E"/>
    <w:rPr>
      <w:rFonts w:ascii="Times New Roman" w:hAnsi="Times New Roman"/>
      <w:lang w:eastAsia="en-US"/>
    </w:rPr>
  </w:style>
  <w:style w:type="character" w:customStyle="1" w:styleId="PLChar">
    <w:name w:val="PL Char"/>
    <w:link w:val="PL"/>
    <w:locked/>
    <w:rsid w:val="00BB0D13"/>
    <w:rPr>
      <w:rFonts w:ascii="Courier New" w:hAnsi="Courier New"/>
      <w:noProof/>
      <w:sz w:val="16"/>
      <w:lang w:eastAsia="en-US"/>
    </w:rPr>
  </w:style>
  <w:style w:type="character" w:customStyle="1" w:styleId="Heading4Char">
    <w:name w:val="Heading 4 Char"/>
    <w:basedOn w:val="DefaultParagraphFont"/>
    <w:link w:val="Heading4"/>
    <w:rsid w:val="00BB0D13"/>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13" Type="http://schemas.openxmlformats.org/officeDocument/2006/relationships/oleObject" Target="embeddings/Microsoft_Visio_2003-2010_Drawing1.vsd"/><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www.3gpp.org/3G_Specs/CRs.htm" TargetMode="Externa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endnotes" Target="endnotes.xml"/><Relationship Id="rId11" Type="http://schemas.openxmlformats.org/officeDocument/2006/relationships/oleObject" Target="embeddings/Microsoft_Visio_2003-2010_Drawing.vsd"/><Relationship Id="rId5" Type="http://schemas.openxmlformats.org/officeDocument/2006/relationships/footnotes" Target="footnotes.xml"/><Relationship Id="rId15" Type="http://schemas.openxmlformats.org/officeDocument/2006/relationships/oleObject" Target="embeddings/Microsoft_Visio_2003-2010_Drawing2.vsd"/><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 Id="rId14"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2</TotalTime>
  <Pages>19</Pages>
  <Words>5478</Words>
  <Characters>51458</Characters>
  <Application>Microsoft Office Word</Application>
  <DocSecurity>0</DocSecurity>
  <Lines>428</Lines>
  <Paragraphs>113</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56823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Sunghoon_CT1#136 r1</cp:lastModifiedBy>
  <cp:revision>4</cp:revision>
  <cp:lastPrinted>1900-01-01T08:00:00Z</cp:lastPrinted>
  <dcterms:created xsi:type="dcterms:W3CDTF">2022-05-15T20:07:00Z</dcterms:created>
  <dcterms:modified xsi:type="dcterms:W3CDTF">2022-05-18T19:04:00Z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