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3B" w:rsidRDefault="00B53D3B" w:rsidP="00B53D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140A54" w:rsidRPr="00140A54">
        <w:rPr>
          <w:b/>
          <w:noProof/>
          <w:sz w:val="24"/>
        </w:rPr>
        <w:t>C1-223861</w:t>
      </w:r>
    </w:p>
    <w:p w:rsidR="00B53D3B" w:rsidRDefault="00B53D3B" w:rsidP="00B53D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945A8">
        <w:rPr>
          <w:rFonts w:ascii="Arial" w:hAnsi="Arial" w:cs="Arial" w:hint="eastAsia"/>
          <w:b/>
          <w:bCs/>
          <w:lang w:val="en-US" w:eastAsia="zh-CN"/>
        </w:rPr>
        <w:t>update of the general description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 xml:space="preserve">3GPP TS </w:t>
      </w:r>
      <w:r>
        <w:rPr>
          <w:rFonts w:ascii="Arial" w:eastAsia="等线" w:hAnsi="Arial" w:cs="Arial" w:hint="eastAsia"/>
          <w:b/>
          <w:bCs/>
          <w:lang w:eastAsia="zh-CN"/>
        </w:rPr>
        <w:t>24.538 v1.</w:t>
      </w:r>
      <w:r w:rsidR="00587E3E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1D3D5A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17.2.30</w:t>
      </w:r>
    </w:p>
    <w:p w:rsidR="00CD2478" w:rsidRPr="006B5418" w:rsidRDefault="001D3D5A" w:rsidP="001D3D5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7945A8" w:rsidP="00CD2478">
      <w:pPr>
        <w:rPr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 pCR is proposed to u</w:t>
      </w:r>
      <w:r w:rsidRPr="007945A8">
        <w:rPr>
          <w:lang w:val="en-US"/>
        </w:rPr>
        <w:t>pdate of the general description</w:t>
      </w:r>
      <w:r>
        <w:rPr>
          <w:rFonts w:hint="eastAsia"/>
          <w:lang w:val="en-US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7945A8" w:rsidP="00CD2478">
      <w:pPr>
        <w:rPr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 pCR is proposed to u</w:t>
      </w:r>
      <w:r w:rsidRPr="007945A8">
        <w:rPr>
          <w:lang w:val="en-US"/>
        </w:rPr>
        <w:t>pdate of the general description</w:t>
      </w:r>
      <w:r w:rsidR="000E14E1">
        <w:rPr>
          <w:rFonts w:hint="eastAsia"/>
          <w:lang w:val="en-US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A92C44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 w:hint="eastAsia"/>
          <w:lang w:eastAsia="zh-CN"/>
        </w:rPr>
        <w:t>1</w:t>
      </w:r>
      <w:r>
        <w:rPr>
          <w:rFonts w:eastAsia="等线"/>
        </w:rPr>
        <w:t>.</w:t>
      </w:r>
      <w:r>
        <w:rPr>
          <w:rFonts w:hint="eastAsia"/>
          <w:lang w:eastAsia="zh-CN"/>
        </w:rPr>
        <w:t>1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B641F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272AC1" w:rsidRPr="00BB315B" w:rsidRDefault="00272AC1" w:rsidP="00272AC1">
      <w:pPr>
        <w:pStyle w:val="1"/>
        <w:rPr>
          <w:lang w:eastAsia="zh-CN"/>
        </w:rPr>
      </w:pPr>
      <w:bookmarkStart w:id="1" w:name="_Toc86042554"/>
      <w:bookmarkStart w:id="2" w:name="_Toc86043111"/>
      <w:bookmarkStart w:id="3" w:name="_Toc97379620"/>
      <w:bookmarkStart w:id="4" w:name="_Toc101272723"/>
      <w:bookmarkEnd w:id="0"/>
      <w:r w:rsidRPr="00BB315B">
        <w:rPr>
          <w:rFonts w:hint="eastAsia"/>
        </w:rPr>
        <w:t>4</w:t>
      </w:r>
      <w:r>
        <w:rPr>
          <w:rFonts w:hint="eastAsia"/>
          <w:lang w:eastAsia="zh-CN"/>
        </w:rPr>
        <w:tab/>
      </w:r>
      <w:r w:rsidRPr="00BB315B">
        <w:rPr>
          <w:rFonts w:hint="eastAsia"/>
        </w:rPr>
        <w:t>General</w:t>
      </w:r>
      <w:r>
        <w:rPr>
          <w:rFonts w:hint="eastAsia"/>
          <w:lang w:eastAsia="zh-CN"/>
        </w:rPr>
        <w:t xml:space="preserve"> </w:t>
      </w:r>
      <w:r>
        <w:t>description</w:t>
      </w:r>
      <w:bookmarkEnd w:id="1"/>
      <w:bookmarkEnd w:id="2"/>
      <w:bookmarkEnd w:id="3"/>
      <w:bookmarkEnd w:id="4"/>
    </w:p>
    <w:p w:rsidR="00272AC1" w:rsidRPr="00623E95" w:rsidRDefault="00272AC1" w:rsidP="00272AC1">
      <w:pPr>
        <w:rPr>
          <w:rFonts w:eastAsia="DengXian"/>
          <w:lang w:eastAsia="zh-CN"/>
        </w:rPr>
      </w:pPr>
      <w:r w:rsidRPr="00DE02CC">
        <w:rPr>
          <w:rFonts w:eastAsia="DengXian" w:hint="eastAsia"/>
        </w:rPr>
        <w:t xml:space="preserve">The </w:t>
      </w:r>
      <w:r>
        <w:rPr>
          <w:rFonts w:eastAsia="DengXian" w:hint="eastAsia"/>
          <w:lang w:eastAsia="zh-CN"/>
        </w:rPr>
        <w:t>MSGin5G</w:t>
      </w:r>
      <w:r w:rsidRPr="00DE02CC">
        <w:rPr>
          <w:rFonts w:eastAsia="DengXian" w:hint="eastAsia"/>
        </w:rPr>
        <w:t xml:space="preserve"> Service</w:t>
      </w:r>
      <w:r>
        <w:rPr>
          <w:rFonts w:eastAsia="DengXian" w:hint="eastAsia"/>
        </w:rPr>
        <w:t xml:space="preserve"> </w:t>
      </w:r>
      <w:r w:rsidRPr="00C440E8">
        <w:rPr>
          <w:rFonts w:eastAsia="DengXian" w:hint="eastAsia"/>
        </w:rPr>
        <w:t>(</w:t>
      </w:r>
      <w:r w:rsidRPr="00C440E8">
        <w:rPr>
          <w:rFonts w:eastAsia="DengXian"/>
        </w:rPr>
        <w:t>message service for MIoT over 5G System</w:t>
      </w:r>
      <w:r w:rsidRPr="00C440E8">
        <w:rPr>
          <w:rFonts w:eastAsia="DengXian" w:hint="eastAsia"/>
        </w:rPr>
        <w:t xml:space="preserve">) </w:t>
      </w:r>
      <w:r w:rsidRPr="00DE02CC">
        <w:rPr>
          <w:rFonts w:eastAsia="DengXian" w:hint="eastAsia"/>
        </w:rPr>
        <w:t xml:space="preserve">is </w:t>
      </w:r>
      <w:r w:rsidRPr="00DE02CC">
        <w:rPr>
          <w:rFonts w:eastAsia="DengXian"/>
        </w:rPr>
        <w:t xml:space="preserve">basically designed </w:t>
      </w:r>
      <w:r w:rsidRPr="00DE02CC">
        <w:rPr>
          <w:rFonts w:eastAsia="DengXian" w:hint="eastAsia"/>
        </w:rPr>
        <w:t xml:space="preserve">and optimized </w:t>
      </w:r>
      <w:r w:rsidRPr="00DE02CC">
        <w:rPr>
          <w:rFonts w:eastAsia="DengXian"/>
        </w:rPr>
        <w:t xml:space="preserve">for </w:t>
      </w:r>
      <w:r w:rsidRPr="00DE02CC">
        <w:rPr>
          <w:rFonts w:eastAsia="DengXian" w:hint="eastAsia"/>
        </w:rPr>
        <w:t xml:space="preserve">massive </w:t>
      </w:r>
      <w:r w:rsidRPr="00DE02CC">
        <w:rPr>
          <w:rFonts w:eastAsia="DengXian"/>
        </w:rPr>
        <w:t>IoT device communication</w:t>
      </w:r>
      <w:del w:id="5" w:author="liuyue0425" w:date="2022-04-27T14:40:00Z">
        <w:r w:rsidDel="00C330AD">
          <w:rPr>
            <w:rFonts w:eastAsia="DengXian" w:hint="eastAsia"/>
            <w:lang w:eastAsia="zh-CN"/>
          </w:rPr>
          <w:delText xml:space="preserve"> </w:delText>
        </w:r>
      </w:del>
      <w:r w:rsidRPr="00DE02CC">
        <w:rPr>
          <w:rFonts w:eastAsia="DengXian" w:hint="eastAsia"/>
        </w:rPr>
        <w:t xml:space="preserve"> including thing-to-thing </w:t>
      </w:r>
      <w:r w:rsidRPr="00DE02CC">
        <w:rPr>
          <w:rFonts w:eastAsia="DengXian"/>
        </w:rPr>
        <w:t>communication</w:t>
      </w:r>
      <w:r w:rsidRPr="00DE02CC">
        <w:rPr>
          <w:rFonts w:eastAsia="DengXian" w:hint="eastAsia"/>
        </w:rPr>
        <w:t xml:space="preserve"> and person-to-thing </w:t>
      </w:r>
      <w:r w:rsidRPr="00DE02CC">
        <w:rPr>
          <w:rFonts w:eastAsia="DengXian"/>
        </w:rPr>
        <w:t>communication</w:t>
      </w:r>
      <w:r w:rsidRPr="00DE02CC">
        <w:rPr>
          <w:rFonts w:eastAsia="DengXian" w:hint="eastAsia"/>
        </w:rPr>
        <w:t>.</w:t>
      </w:r>
      <w:r w:rsidRPr="00623E95"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The </w:t>
      </w:r>
      <w:r w:rsidRPr="00623E95">
        <w:rPr>
          <w:rFonts w:eastAsia="DengXian"/>
        </w:rPr>
        <w:t>MSGin5G</w:t>
      </w:r>
      <w:r w:rsidRPr="00623E95">
        <w:rPr>
          <w:rFonts w:eastAsia="DengXian"/>
          <w:lang w:eastAsia="zh-CN"/>
        </w:rPr>
        <w:t xml:space="preserve"> </w:t>
      </w:r>
      <w:r w:rsidRPr="00623E95">
        <w:rPr>
          <w:rFonts w:eastAsia="DengXian" w:hint="eastAsia"/>
          <w:lang w:eastAsia="zh-CN"/>
        </w:rPr>
        <w:t>Service</w:t>
      </w:r>
      <w:r w:rsidRPr="00623E95">
        <w:rPr>
          <w:rFonts w:eastAsia="DengXian"/>
          <w:lang w:eastAsia="zh-CN"/>
        </w:rPr>
        <w:t xml:space="preserve"> </w:t>
      </w:r>
      <w:r w:rsidRPr="00623E95">
        <w:rPr>
          <w:rFonts w:eastAsia="DengXian" w:hint="eastAsia"/>
          <w:lang w:eastAsia="zh-CN"/>
        </w:rPr>
        <w:t>provides messaging communication capability in 5GS includ</w:t>
      </w:r>
      <w:r>
        <w:rPr>
          <w:rFonts w:eastAsia="DengXian" w:hint="eastAsia"/>
          <w:lang w:eastAsia="zh-CN"/>
        </w:rPr>
        <w:t>ing</w:t>
      </w:r>
      <w:r w:rsidRPr="00623E95">
        <w:rPr>
          <w:rFonts w:eastAsia="DengXian" w:hint="eastAsia"/>
          <w:lang w:eastAsia="zh-CN"/>
        </w:rPr>
        <w:t xml:space="preserve"> </w:t>
      </w:r>
      <w:r w:rsidRPr="00623E95">
        <w:rPr>
          <w:rFonts w:eastAsia="DengXian"/>
        </w:rPr>
        <w:t xml:space="preserve">the following </w:t>
      </w:r>
      <w:r w:rsidRPr="00623E95">
        <w:rPr>
          <w:rFonts w:eastAsia="DengXian" w:hint="eastAsia"/>
          <w:lang w:eastAsia="zh-CN"/>
        </w:rPr>
        <w:t>message communication models:</w:t>
      </w:r>
    </w:p>
    <w:p w:rsidR="00272AC1" w:rsidRPr="00D53119" w:rsidRDefault="00272AC1" w:rsidP="00272AC1">
      <w:pPr>
        <w:pStyle w:val="B1"/>
        <w:rPr>
          <w:rFonts w:eastAsia="DengXian"/>
          <w:lang w:eastAsia="zh-CN"/>
        </w:rPr>
      </w:pPr>
      <w:r>
        <w:rPr>
          <w:rFonts w:hint="eastAsia"/>
          <w:lang w:eastAsia="zh-CN"/>
        </w:rPr>
        <w:t>a)</w:t>
      </w:r>
      <w:r w:rsidRPr="00D53119">
        <w:rPr>
          <w:rFonts w:eastAsia="DengXian" w:hint="eastAsia"/>
          <w:lang w:eastAsia="zh-CN"/>
        </w:rPr>
        <w:tab/>
        <w:t>P</w:t>
      </w:r>
      <w:r w:rsidRPr="00D53119">
        <w:rPr>
          <w:rFonts w:eastAsia="DengXian"/>
          <w:lang w:eastAsia="zh-CN"/>
        </w:rPr>
        <w:t>oint-to-</w:t>
      </w:r>
      <w:r w:rsidRPr="00D53119">
        <w:rPr>
          <w:rFonts w:eastAsia="DengXian" w:hint="eastAsia"/>
          <w:lang w:eastAsia="zh-CN"/>
        </w:rPr>
        <w:t>P</w:t>
      </w:r>
      <w:r w:rsidRPr="00D53119">
        <w:rPr>
          <w:rFonts w:eastAsia="DengXian"/>
          <w:lang w:eastAsia="zh-CN"/>
        </w:rPr>
        <w:t>oint message</w:t>
      </w:r>
      <w:r w:rsidRPr="00D53119">
        <w:rPr>
          <w:rFonts w:eastAsia="DengXian" w:hint="eastAsia"/>
          <w:lang w:eastAsia="zh-CN"/>
        </w:rPr>
        <w:t>;</w:t>
      </w:r>
    </w:p>
    <w:p w:rsidR="00272AC1" w:rsidRPr="00D53119" w:rsidRDefault="00272AC1" w:rsidP="00272AC1">
      <w:pPr>
        <w:pStyle w:val="B1"/>
        <w:rPr>
          <w:rFonts w:eastAsia="DengXian"/>
          <w:lang w:eastAsia="zh-CN"/>
        </w:rPr>
      </w:pPr>
      <w:r>
        <w:rPr>
          <w:rFonts w:hint="eastAsia"/>
          <w:lang w:eastAsia="zh-CN"/>
        </w:rPr>
        <w:t>b)</w:t>
      </w:r>
      <w:r w:rsidRPr="00D53119">
        <w:rPr>
          <w:rFonts w:eastAsia="DengXian" w:hint="eastAsia"/>
          <w:lang w:eastAsia="zh-CN"/>
        </w:rPr>
        <w:tab/>
        <w:t>A</w:t>
      </w:r>
      <w:r w:rsidRPr="00D53119">
        <w:rPr>
          <w:rFonts w:eastAsia="DengXian"/>
          <w:lang w:eastAsia="zh-CN"/>
        </w:rPr>
        <w:t>pplication</w:t>
      </w:r>
      <w:r w:rsidRPr="00D53119">
        <w:rPr>
          <w:rFonts w:eastAsia="DengXian" w:hint="eastAsia"/>
          <w:lang w:eastAsia="zh-CN"/>
        </w:rPr>
        <w:t>-</w:t>
      </w:r>
      <w:r w:rsidRPr="00D53119">
        <w:rPr>
          <w:rFonts w:eastAsia="DengXian"/>
          <w:lang w:eastAsia="zh-CN"/>
        </w:rPr>
        <w:t>to</w:t>
      </w:r>
      <w:r w:rsidRPr="00D53119">
        <w:rPr>
          <w:rFonts w:eastAsia="DengXian" w:hint="eastAsia"/>
          <w:lang w:eastAsia="zh-CN"/>
        </w:rPr>
        <w:t>-P</w:t>
      </w:r>
      <w:r w:rsidRPr="00D53119">
        <w:rPr>
          <w:rFonts w:eastAsia="DengXian"/>
          <w:lang w:eastAsia="zh-CN"/>
        </w:rPr>
        <w:t>oint message</w:t>
      </w:r>
      <w:r w:rsidRPr="00D53119">
        <w:rPr>
          <w:rFonts w:eastAsia="DengXian" w:hint="eastAsia"/>
          <w:lang w:eastAsia="zh-CN"/>
        </w:rPr>
        <w:t>/ P</w:t>
      </w:r>
      <w:r w:rsidRPr="00D53119">
        <w:rPr>
          <w:rFonts w:eastAsia="DengXian"/>
          <w:lang w:eastAsia="zh-CN"/>
        </w:rPr>
        <w:t>oint</w:t>
      </w:r>
      <w:r w:rsidRPr="00D53119">
        <w:rPr>
          <w:rFonts w:eastAsia="DengXian" w:hint="eastAsia"/>
          <w:lang w:eastAsia="zh-CN"/>
        </w:rPr>
        <w:t>-</w:t>
      </w:r>
      <w:r w:rsidRPr="00D53119">
        <w:rPr>
          <w:rFonts w:eastAsia="DengXian"/>
          <w:lang w:eastAsia="zh-CN"/>
        </w:rPr>
        <w:t>to</w:t>
      </w:r>
      <w:r w:rsidRPr="00D53119">
        <w:rPr>
          <w:rFonts w:eastAsia="DengXian" w:hint="eastAsia"/>
          <w:lang w:eastAsia="zh-CN"/>
        </w:rPr>
        <w:t>-A</w:t>
      </w:r>
      <w:r w:rsidRPr="00D53119">
        <w:rPr>
          <w:rFonts w:eastAsia="DengXian"/>
          <w:lang w:eastAsia="zh-CN"/>
        </w:rPr>
        <w:t>pplication message</w:t>
      </w:r>
      <w:r w:rsidRPr="00D53119">
        <w:rPr>
          <w:rFonts w:eastAsia="DengXian" w:hint="eastAsia"/>
          <w:lang w:eastAsia="zh-CN"/>
        </w:rPr>
        <w:t>;</w:t>
      </w:r>
    </w:p>
    <w:p w:rsidR="00272AC1" w:rsidRPr="00D53119" w:rsidRDefault="00272AC1" w:rsidP="00272AC1">
      <w:pPr>
        <w:pStyle w:val="B1"/>
        <w:rPr>
          <w:rFonts w:eastAsia="DengXian"/>
          <w:lang w:eastAsia="zh-CN"/>
        </w:rPr>
      </w:pPr>
      <w:r>
        <w:rPr>
          <w:rFonts w:hint="eastAsia"/>
          <w:lang w:eastAsia="zh-CN"/>
        </w:rPr>
        <w:t>c)</w:t>
      </w:r>
      <w:r w:rsidRPr="00D53119">
        <w:rPr>
          <w:rFonts w:eastAsia="DengXian" w:hint="eastAsia"/>
          <w:lang w:eastAsia="zh-CN"/>
        </w:rPr>
        <w:tab/>
        <w:t>G</w:t>
      </w:r>
      <w:r w:rsidRPr="00D53119">
        <w:rPr>
          <w:rFonts w:eastAsia="DengXian"/>
          <w:lang w:eastAsia="zh-CN"/>
        </w:rPr>
        <w:t>roup message</w:t>
      </w:r>
      <w:r w:rsidRPr="00D53119">
        <w:rPr>
          <w:rFonts w:eastAsia="DengXian" w:hint="eastAsia"/>
          <w:lang w:eastAsia="zh-CN"/>
        </w:rPr>
        <w:t>;</w:t>
      </w:r>
    </w:p>
    <w:p w:rsidR="00272AC1" w:rsidRPr="00D53119" w:rsidRDefault="00272AC1" w:rsidP="00272AC1">
      <w:pPr>
        <w:pStyle w:val="B1"/>
        <w:rPr>
          <w:rFonts w:eastAsia="DengXian"/>
          <w:lang w:eastAsia="zh-CN"/>
        </w:rPr>
      </w:pPr>
      <w:r>
        <w:rPr>
          <w:rFonts w:hint="eastAsia"/>
          <w:lang w:eastAsia="zh-CN"/>
        </w:rPr>
        <w:lastRenderedPageBreak/>
        <w:t>d)</w:t>
      </w:r>
      <w:r w:rsidRPr="00D53119">
        <w:rPr>
          <w:rFonts w:eastAsia="DengXian" w:hint="eastAsia"/>
          <w:lang w:eastAsia="zh-CN"/>
        </w:rPr>
        <w:tab/>
        <w:t>B</w:t>
      </w:r>
      <w:r w:rsidRPr="00D53119">
        <w:rPr>
          <w:rFonts w:eastAsia="DengXian"/>
          <w:lang w:eastAsia="zh-CN"/>
        </w:rPr>
        <w:t>roadcast message</w:t>
      </w:r>
      <w:r w:rsidRPr="00D53119">
        <w:rPr>
          <w:rFonts w:eastAsia="DengXian" w:hint="eastAsia"/>
          <w:lang w:eastAsia="zh-CN"/>
        </w:rPr>
        <w:t>.</w:t>
      </w:r>
    </w:p>
    <w:p w:rsidR="00272AC1" w:rsidRPr="00623E95" w:rsidRDefault="00272AC1" w:rsidP="00272AC1">
      <w:pPr>
        <w:rPr>
          <w:noProof/>
          <w:lang w:val="en-US"/>
        </w:rPr>
      </w:pPr>
      <w:r>
        <w:rPr>
          <w:rFonts w:hint="eastAsia"/>
          <w:lang w:eastAsia="zh-CN"/>
        </w:rPr>
        <w:t xml:space="preserve">The MSGin5G Service </w:t>
      </w:r>
      <w:r w:rsidRPr="00623E95">
        <w:rPr>
          <w:rFonts w:hint="eastAsia"/>
          <w:noProof/>
          <w:lang w:val="en-US"/>
        </w:rPr>
        <w:t>s</w:t>
      </w:r>
      <w:r w:rsidRPr="00623E95">
        <w:rPr>
          <w:noProof/>
          <w:lang w:val="en-US"/>
        </w:rPr>
        <w:t xml:space="preserve">upport </w:t>
      </w:r>
      <w:r w:rsidRPr="00623E95">
        <w:rPr>
          <w:rFonts w:hint="eastAsia"/>
          <w:noProof/>
          <w:lang w:val="en-US"/>
        </w:rPr>
        <w:t xml:space="preserve">the </w:t>
      </w:r>
      <w:r w:rsidRPr="00623E95">
        <w:rPr>
          <w:rFonts w:hint="eastAsia"/>
          <w:lang w:eastAsia="zh-CN"/>
        </w:rPr>
        <w:t>message exchanging</w:t>
      </w:r>
      <w:r w:rsidRPr="00623E95">
        <w:rPr>
          <w:rFonts w:hint="eastAsia"/>
          <w:noProof/>
          <w:lang w:val="en-US"/>
        </w:rPr>
        <w:t xml:space="preserve"> </w:t>
      </w:r>
      <w:r w:rsidRPr="00623E95">
        <w:rPr>
          <w:rFonts w:hint="eastAsia"/>
          <w:noProof/>
          <w:lang w:val="en-US" w:eastAsia="zh-CN"/>
        </w:rPr>
        <w:t xml:space="preserve">between the </w:t>
      </w:r>
      <w:r w:rsidRPr="00623E95">
        <w:rPr>
          <w:rFonts w:hint="eastAsia"/>
          <w:noProof/>
          <w:lang w:val="en-US"/>
        </w:rPr>
        <w:t>following UE</w:t>
      </w:r>
      <w:r w:rsidRPr="00623E95">
        <w:rPr>
          <w:noProof/>
          <w:lang w:val="en-US"/>
        </w:rPr>
        <w:t xml:space="preserve"> types:</w:t>
      </w:r>
    </w:p>
    <w:p w:rsidR="00272AC1" w:rsidRPr="00623E95" w:rsidRDefault="00272AC1" w:rsidP="00272AC1">
      <w:pPr>
        <w:pStyle w:val="B1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a)</w:t>
      </w:r>
      <w:r w:rsidRPr="00623E95">
        <w:rPr>
          <w:rFonts w:eastAsia="DengXian" w:hint="eastAsia"/>
          <w:lang w:eastAsia="zh-CN"/>
        </w:rPr>
        <w:tab/>
      </w:r>
      <w:r w:rsidRPr="00623E95">
        <w:rPr>
          <w:rFonts w:eastAsia="DengXian"/>
          <w:lang w:eastAsia="zh-CN"/>
        </w:rPr>
        <w:t xml:space="preserve">MSGin5G </w:t>
      </w:r>
      <w:r w:rsidRPr="00623E95">
        <w:rPr>
          <w:rFonts w:eastAsia="DengXian" w:hint="eastAsia"/>
          <w:lang w:eastAsia="zh-CN"/>
        </w:rPr>
        <w:t>UE:</w:t>
      </w:r>
    </w:p>
    <w:p w:rsidR="00272AC1" w:rsidRPr="00623E95" w:rsidRDefault="00272AC1" w:rsidP="00272AC1">
      <w:pPr>
        <w:pStyle w:val="B2"/>
        <w:rPr>
          <w:rFonts w:eastAsia="DengXian"/>
          <w:lang w:eastAsia="ko-KR"/>
        </w:rPr>
      </w:pPr>
      <w:r w:rsidRPr="00623E95">
        <w:rPr>
          <w:rFonts w:eastAsia="DengXian"/>
          <w:lang w:eastAsia="ko-KR"/>
        </w:rPr>
        <w:t>1</w:t>
      </w:r>
      <w:r w:rsidRPr="00623E95">
        <w:rPr>
          <w:rFonts w:eastAsia="DengXian" w:hint="eastAsia"/>
          <w:lang w:eastAsia="zh-CN"/>
        </w:rPr>
        <w:t>)</w:t>
      </w:r>
      <w:r w:rsidRPr="00623E95">
        <w:rPr>
          <w:rFonts w:eastAsia="DengXian"/>
          <w:lang w:eastAsia="ko-KR"/>
        </w:rPr>
        <w:tab/>
        <w:t>light weight constrained devices (e.g. sensors, actuators) and</w:t>
      </w:r>
    </w:p>
    <w:p w:rsidR="00272AC1" w:rsidRPr="00623E95" w:rsidRDefault="00272AC1" w:rsidP="00272AC1">
      <w:pPr>
        <w:pStyle w:val="B2"/>
        <w:rPr>
          <w:rFonts w:eastAsia="DengXian"/>
          <w:lang w:eastAsia="ko-KR"/>
        </w:rPr>
      </w:pPr>
      <w:r w:rsidRPr="00623E95">
        <w:rPr>
          <w:rFonts w:eastAsia="DengXian"/>
          <w:lang w:eastAsia="ko-KR"/>
        </w:rPr>
        <w:t>2</w:t>
      </w:r>
      <w:r w:rsidRPr="00623E95">
        <w:rPr>
          <w:rFonts w:eastAsia="DengXian" w:hint="eastAsia"/>
          <w:lang w:eastAsia="zh-CN"/>
        </w:rPr>
        <w:t>)</w:t>
      </w:r>
      <w:r w:rsidRPr="00623E95">
        <w:rPr>
          <w:rFonts w:eastAsia="DengXian"/>
          <w:lang w:eastAsia="ko-KR"/>
        </w:rPr>
        <w:tab/>
        <w:t>unconstrained devices with advanced capabilities (e.g. washing machine, micro-ovens)</w:t>
      </w:r>
      <w:r>
        <w:rPr>
          <w:rFonts w:eastAsia="DengXian" w:hint="eastAsia"/>
          <w:lang w:eastAsia="zh-CN"/>
        </w:rPr>
        <w:t>.</w:t>
      </w:r>
    </w:p>
    <w:p w:rsidR="00272AC1" w:rsidRPr="00623E95" w:rsidRDefault="00272AC1" w:rsidP="00272AC1">
      <w:pPr>
        <w:pStyle w:val="B1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b)</w:t>
      </w:r>
      <w:r w:rsidRPr="00623E95">
        <w:rPr>
          <w:rFonts w:eastAsia="DengXian" w:hint="eastAsia"/>
          <w:lang w:eastAsia="zh-CN"/>
        </w:rPr>
        <w:tab/>
      </w:r>
      <w:r w:rsidRPr="00623E95">
        <w:rPr>
          <w:rFonts w:eastAsia="DengXian"/>
          <w:lang w:eastAsia="zh-CN"/>
        </w:rPr>
        <w:t>Legacy 3GPP</w:t>
      </w:r>
      <w:r w:rsidRPr="00623E95">
        <w:rPr>
          <w:rFonts w:eastAsia="DengXian" w:hint="eastAsia"/>
          <w:lang w:eastAsia="zh-CN"/>
        </w:rPr>
        <w:t xml:space="preserve"> UE</w:t>
      </w:r>
      <w:r>
        <w:rPr>
          <w:rFonts w:eastAsia="DengXian" w:hint="eastAsia"/>
          <w:lang w:eastAsia="zh-CN"/>
        </w:rPr>
        <w:t>.</w:t>
      </w:r>
    </w:p>
    <w:p w:rsidR="00272AC1" w:rsidRPr="00623E95" w:rsidRDefault="00272AC1" w:rsidP="00272AC1">
      <w:pPr>
        <w:pStyle w:val="B1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c)</w:t>
      </w:r>
      <w:r w:rsidRPr="00623E95">
        <w:rPr>
          <w:rFonts w:eastAsia="DengXian" w:hint="eastAsia"/>
          <w:lang w:eastAsia="zh-CN"/>
        </w:rPr>
        <w:tab/>
        <w:t>Non-3GPP UE</w:t>
      </w:r>
      <w:r>
        <w:rPr>
          <w:rFonts w:eastAsia="DengXian" w:hint="eastAsia"/>
          <w:lang w:eastAsia="zh-CN"/>
        </w:rPr>
        <w:t>.</w:t>
      </w:r>
    </w:p>
    <w:p w:rsidR="00272AC1" w:rsidRDefault="00272AC1" w:rsidP="00272AC1">
      <w:pPr>
        <w:rPr>
          <w:rFonts w:eastAsia="DengXian"/>
          <w:lang w:eastAsia="zh-CN"/>
        </w:rPr>
      </w:pPr>
      <w:r w:rsidRPr="0012170A">
        <w:rPr>
          <w:rFonts w:hint="eastAsia"/>
        </w:rPr>
        <w:t xml:space="preserve">The MSGin5G Client contained in the MSGin5G UE communicates with the MSGin5G Server over </w:t>
      </w:r>
      <w:r w:rsidRPr="0012170A">
        <w:t xml:space="preserve">the </w:t>
      </w:r>
      <w:r w:rsidRPr="0012170A">
        <w:rPr>
          <w:rFonts w:hint="eastAsia"/>
        </w:rPr>
        <w:t xml:space="preserve">MSGin5G-1 interface (see </w:t>
      </w:r>
      <w:r w:rsidRPr="0012170A">
        <w:t>3GPP TS 23.</w:t>
      </w:r>
      <w:r w:rsidRPr="0012170A">
        <w:rPr>
          <w:rFonts w:hint="eastAsia"/>
        </w:rPr>
        <w:t>554</w:t>
      </w:r>
      <w:r w:rsidRPr="0012170A">
        <w:t xml:space="preserve"> [2]). </w:t>
      </w:r>
      <w:r w:rsidRPr="0012170A">
        <w:rPr>
          <w:rFonts w:eastAsia="DengXian" w:hint="eastAsia"/>
        </w:rPr>
        <w:t>CoAP specified in</w:t>
      </w:r>
      <w:r w:rsidRPr="0012170A">
        <w:rPr>
          <w:rFonts w:eastAsia="DengXian"/>
        </w:rPr>
        <w:t xml:space="preserve"> IETF RFC </w:t>
      </w:r>
      <w:r w:rsidRPr="0012170A">
        <w:rPr>
          <w:rFonts w:eastAsia="DengXian" w:hint="eastAsia"/>
        </w:rPr>
        <w:t>7252</w:t>
      </w:r>
      <w:r w:rsidRPr="0012170A">
        <w:rPr>
          <w:rFonts w:eastAsia="DengXian"/>
        </w:rPr>
        <w:t> [</w:t>
      </w:r>
      <w:r w:rsidRPr="0012170A">
        <w:rPr>
          <w:rFonts w:eastAsia="DengXian" w:hint="eastAsia"/>
        </w:rPr>
        <w:t>5</w:t>
      </w:r>
      <w:r w:rsidRPr="0012170A">
        <w:rPr>
          <w:rFonts w:eastAsia="DengXian"/>
        </w:rPr>
        <w:t>]</w:t>
      </w:r>
      <w:r w:rsidRPr="0012170A">
        <w:rPr>
          <w:rFonts w:eastAsia="DengXian" w:hint="eastAsia"/>
        </w:rPr>
        <w:t xml:space="preserve"> is used as the basic transport protocol of MSGin5G service in this reference point</w:t>
      </w:r>
      <w:del w:id="6" w:author="liuyue0425" w:date="2022-04-27T14:57:00Z">
        <w:r w:rsidRPr="0012170A" w:rsidDel="009D0E67">
          <w:rPr>
            <w:rFonts w:eastAsia="DengXian" w:hint="eastAsia"/>
          </w:rPr>
          <w:delText xml:space="preserve"> MSGin5G-1</w:delText>
        </w:r>
      </w:del>
      <w:r w:rsidRPr="0012170A">
        <w:rPr>
          <w:rFonts w:eastAsia="DengXian" w:hint="eastAsia"/>
        </w:rPr>
        <w:t xml:space="preserve"> and shall be supported by the MSGin5G Client and MSGin5G Server. </w:t>
      </w:r>
      <w:r w:rsidRPr="0012170A">
        <w:t xml:space="preserve">For supporting sending/receiving MSGin5G message for the </w:t>
      </w:r>
      <w:r w:rsidRPr="0012170A">
        <w:rPr>
          <w:rFonts w:hint="eastAsia"/>
        </w:rPr>
        <w:t xml:space="preserve">MSGin5G Client </w:t>
      </w:r>
      <w:r w:rsidRPr="0012170A">
        <w:t xml:space="preserve">contained in constrained device, the transport protocols of </w:t>
      </w:r>
      <w:r w:rsidRPr="0012170A">
        <w:rPr>
          <w:rFonts w:hint="eastAsia"/>
        </w:rPr>
        <w:t>MSGin5G-</w:t>
      </w:r>
      <w:r w:rsidRPr="0012170A">
        <w:t xml:space="preserve">6 </w:t>
      </w:r>
      <w:r w:rsidRPr="0012170A">
        <w:rPr>
          <w:rFonts w:hint="eastAsia"/>
        </w:rPr>
        <w:t>interface</w:t>
      </w:r>
      <w:r w:rsidRPr="0012170A">
        <w:t xml:space="preserve"> is also CoAP</w:t>
      </w:r>
      <w:r w:rsidRPr="0012170A">
        <w:rPr>
          <w:rFonts w:hint="eastAsia"/>
        </w:rPr>
        <w:t xml:space="preserve"> specified in</w:t>
      </w:r>
      <w:r w:rsidRPr="0012170A">
        <w:t xml:space="preserve"> IETF RFC </w:t>
      </w:r>
      <w:r w:rsidRPr="0012170A">
        <w:rPr>
          <w:rFonts w:hint="eastAsia"/>
        </w:rPr>
        <w:t>7252</w:t>
      </w:r>
      <w:r w:rsidRPr="0012170A">
        <w:t> [</w:t>
      </w:r>
      <w:r w:rsidRPr="0012170A">
        <w:rPr>
          <w:rFonts w:hint="eastAsia"/>
        </w:rPr>
        <w:t>5</w:t>
      </w:r>
      <w:r w:rsidRPr="0012170A">
        <w:t>].</w:t>
      </w:r>
    </w:p>
    <w:p w:rsidR="00272AC1" w:rsidRPr="0033502D" w:rsidRDefault="00272AC1" w:rsidP="00272AC1">
      <w:pPr>
        <w:rPr>
          <w:rFonts w:eastAsia="DengXian"/>
          <w:lang w:eastAsia="zh-CN"/>
        </w:rPr>
      </w:pPr>
      <w:r>
        <w:rPr>
          <w:rFonts w:eastAsia="DengXian"/>
        </w:rPr>
        <w:t>A</w:t>
      </w:r>
      <w:r>
        <w:rPr>
          <w:rFonts w:eastAsia="DengXian"/>
          <w:lang w:eastAsia="zh-CN"/>
        </w:rPr>
        <w:t>n</w:t>
      </w:r>
      <w:r>
        <w:rPr>
          <w:rFonts w:eastAsia="DengXian"/>
        </w:rPr>
        <w:t xml:space="preserve"> MSGin</w:t>
      </w:r>
      <w:r>
        <w:rPr>
          <w:rFonts w:eastAsia="DengXian"/>
          <w:lang w:eastAsia="zh-CN"/>
        </w:rPr>
        <w:t xml:space="preserve">5G </w:t>
      </w:r>
      <w:r>
        <w:rPr>
          <w:rFonts w:eastAsia="DengXian"/>
        </w:rPr>
        <w:t>UE</w:t>
      </w:r>
      <w:r>
        <w:rPr>
          <w:rFonts w:eastAsia="DengXian"/>
          <w:lang w:eastAsia="zh-CN"/>
        </w:rPr>
        <w:t>-1</w:t>
      </w:r>
      <w:r>
        <w:rPr>
          <w:rFonts w:eastAsia="DengXian"/>
        </w:rPr>
        <w:t xml:space="preserve"> may be constrained devices which do not have enough capability to communicate with MSGin5G Server. If allowed by configuration, </w:t>
      </w:r>
      <w:r>
        <w:rPr>
          <w:rFonts w:eastAsia="DengXian"/>
          <w:lang w:eastAsia="zh-CN"/>
        </w:rPr>
        <w:t xml:space="preserve">an </w:t>
      </w:r>
      <w:r>
        <w:rPr>
          <w:rFonts w:eastAsia="DengXian"/>
        </w:rPr>
        <w:t>unconstrained device MSGin5G UE</w:t>
      </w:r>
      <w:r>
        <w:rPr>
          <w:rFonts w:eastAsia="DengXian"/>
          <w:lang w:eastAsia="zh-CN"/>
        </w:rPr>
        <w:t>-2</w:t>
      </w:r>
      <w:r>
        <w:rPr>
          <w:rFonts w:eastAsia="DengXian"/>
        </w:rPr>
        <w:t xml:space="preserve"> may act as a</w:t>
      </w:r>
      <w:ins w:id="7" w:author="liuyue0425" w:date="2022-04-27T15:00:00Z">
        <w:r w:rsidR="00AF1E58">
          <w:rPr>
            <w:rFonts w:eastAsia="DengXian" w:hint="eastAsia"/>
            <w:lang w:eastAsia="zh-CN"/>
          </w:rPr>
          <w:t>n</w:t>
        </w:r>
      </w:ins>
      <w:r>
        <w:rPr>
          <w:rFonts w:eastAsia="DengXian"/>
        </w:rPr>
        <w:t xml:space="preserve"> </w:t>
      </w:r>
      <w:ins w:id="8" w:author="liuyue0425" w:date="2022-04-27T14:59:00Z">
        <w:r w:rsidR="0095098A" w:rsidRPr="0095098A">
          <w:rPr>
            <w:rFonts w:eastAsia="DengXian"/>
          </w:rPr>
          <w:t>MSGin5G Gateway UE</w:t>
        </w:r>
      </w:ins>
      <w:del w:id="9" w:author="liuyue0425" w:date="2022-04-27T14:59:00Z">
        <w:r w:rsidDel="0095098A">
          <w:rPr>
            <w:rFonts w:eastAsia="DengXian"/>
          </w:rPr>
          <w:delText>UE Message Gateway</w:delText>
        </w:r>
      </w:del>
      <w:ins w:id="10" w:author="liuyue0425" w:date="2022-04-27T14:59:00Z">
        <w:r w:rsidR="0018205D">
          <w:rPr>
            <w:rFonts w:eastAsia="DengXian" w:hint="eastAsia"/>
            <w:lang w:eastAsia="zh-CN"/>
          </w:rPr>
          <w:t xml:space="preserve"> or a</w:t>
        </w:r>
      </w:ins>
      <w:ins w:id="11" w:author="liuyue0425" w:date="2022-04-27T15:01:00Z">
        <w:r w:rsidR="00AF1E58">
          <w:rPr>
            <w:rFonts w:eastAsia="DengXian" w:hint="eastAsia"/>
            <w:lang w:eastAsia="zh-CN"/>
          </w:rPr>
          <w:t>n</w:t>
        </w:r>
      </w:ins>
      <w:ins w:id="12" w:author="liuyue0425" w:date="2022-04-27T14:59:00Z">
        <w:r w:rsidR="0018205D">
          <w:rPr>
            <w:rFonts w:eastAsia="DengXian" w:hint="eastAsia"/>
            <w:lang w:eastAsia="zh-CN"/>
          </w:rPr>
          <w:t xml:space="preserve"> </w:t>
        </w:r>
      </w:ins>
      <w:ins w:id="13" w:author="liuyue0425" w:date="2022-04-27T15:00:00Z">
        <w:r w:rsidR="0018205D" w:rsidRPr="0018205D">
          <w:rPr>
            <w:rFonts w:eastAsia="DengXian"/>
            <w:lang w:eastAsia="zh-CN"/>
          </w:rPr>
          <w:t>MSGin5G Relay UE</w:t>
        </w:r>
      </w:ins>
      <w:r>
        <w:rPr>
          <w:rFonts w:eastAsia="DengXian"/>
        </w:rPr>
        <w:t xml:space="preserve"> to MSGin5G UE-</w:t>
      </w:r>
      <w:r>
        <w:rPr>
          <w:rFonts w:eastAsia="DengXian"/>
          <w:lang w:eastAsia="zh-CN"/>
        </w:rPr>
        <w:t>1</w:t>
      </w:r>
      <w:r>
        <w:rPr>
          <w:rFonts w:eastAsia="DengXian"/>
        </w:rPr>
        <w:t>.</w:t>
      </w:r>
      <w:r>
        <w:rPr>
          <w:rFonts w:eastAsia="DengXian"/>
          <w:lang w:eastAsia="zh-CN"/>
        </w:rPr>
        <w:t xml:space="preserve"> In this scenario, the MSGin5G UE-1 communicates with the MSGin5G UE-2 over the MSGin5G-5 and/or MSGin5G-6 interfaces (see </w:t>
      </w:r>
      <w:r>
        <w:rPr>
          <w:rFonts w:eastAsia="DengXian"/>
        </w:rPr>
        <w:t>3GPP TS 23.</w:t>
      </w:r>
      <w:r>
        <w:rPr>
          <w:rFonts w:eastAsia="DengXian"/>
          <w:lang w:eastAsia="zh-CN"/>
        </w:rPr>
        <w:t>554</w:t>
      </w:r>
      <w:r>
        <w:rPr>
          <w:rFonts w:eastAsia="DengXian"/>
        </w:rPr>
        <w:t> [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]</w:t>
      </w:r>
      <w:r>
        <w:rPr>
          <w:rFonts w:eastAsia="DengXian"/>
          <w:lang w:eastAsia="zh-CN"/>
        </w:rPr>
        <w:t>).</w:t>
      </w:r>
    </w:p>
    <w:p w:rsidR="00272AC1" w:rsidRPr="0033502D" w:rsidRDefault="00272AC1" w:rsidP="00272AC1">
      <w:pPr>
        <w:rPr>
          <w:rFonts w:eastAsia="DengXian"/>
          <w:lang w:eastAsia="zh-CN"/>
        </w:rPr>
      </w:pPr>
      <w:r>
        <w:rPr>
          <w:rFonts w:eastAsia="DengXian"/>
          <w:lang w:val="en-US"/>
        </w:rPr>
        <w:t>Additionally,</w:t>
      </w:r>
      <w:r>
        <w:rPr>
          <w:rFonts w:eastAsia="DengXian"/>
          <w:lang w:val="en-US" w:eastAsia="zh-CN"/>
        </w:rPr>
        <w:t xml:space="preserve"> </w:t>
      </w:r>
      <w:r>
        <w:rPr>
          <w:rFonts w:eastAsia="DengXian"/>
          <w:lang w:eastAsia="zh-CN"/>
        </w:rPr>
        <w:t>t</w:t>
      </w:r>
      <w:r>
        <w:rPr>
          <w:rFonts w:eastAsia="DengXian"/>
          <w:lang w:eastAsia="ko-KR"/>
        </w:rPr>
        <w:t xml:space="preserve">he MSGin5G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lient(s) </w:t>
      </w:r>
      <w:r>
        <w:rPr>
          <w:rFonts w:eastAsia="DengXian"/>
          <w:lang w:eastAsia="zh-CN"/>
        </w:rPr>
        <w:t xml:space="preserve">may </w:t>
      </w:r>
      <w:r>
        <w:rPr>
          <w:rFonts w:eastAsia="DengXian"/>
          <w:lang w:eastAsia="ko-KR"/>
        </w:rPr>
        <w:t xml:space="preserve">interacts with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>lients over the SEAL-C reference point specified for each SEAL service</w:t>
      </w:r>
      <w:r>
        <w:rPr>
          <w:rFonts w:eastAsia="DengXian"/>
          <w:lang w:eastAsia="zh-CN"/>
        </w:rPr>
        <w:t xml:space="preserve"> as </w:t>
      </w:r>
      <w:r>
        <w:rPr>
          <w:rFonts w:eastAsia="DengXian"/>
          <w:lang w:eastAsia="ko-KR"/>
        </w:rPr>
        <w:t>specified</w:t>
      </w:r>
      <w:r>
        <w:rPr>
          <w:rFonts w:eastAsia="DengXian"/>
          <w:lang w:eastAsia="zh-CN"/>
        </w:rPr>
        <w:t xml:space="preserve"> </w:t>
      </w:r>
      <w:r>
        <w:rPr>
          <w:rFonts w:eastAsia="DengXian"/>
          <w:lang w:eastAsia="ko-KR"/>
        </w:rPr>
        <w:t xml:space="preserve">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MSGin5G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>erver(s)</w:t>
      </w:r>
      <w:r>
        <w:rPr>
          <w:rFonts w:eastAsia="DengXian"/>
          <w:lang w:eastAsia="zh-CN"/>
        </w:rPr>
        <w:t xml:space="preserve"> may</w:t>
      </w:r>
      <w:r>
        <w:rPr>
          <w:rFonts w:eastAsia="DengXian"/>
          <w:lang w:eastAsia="ko-KR"/>
        </w:rPr>
        <w:t xml:space="preserve"> interacts with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ervers over the SEAL-S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interaction between a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 and the corresponding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 is supported by SEAL-UU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>.</w:t>
      </w:r>
    </w:p>
    <w:p w:rsidR="00272AC1" w:rsidRPr="0033502D" w:rsidRDefault="00272AC1" w:rsidP="00272AC1">
      <w:pPr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By means of using the </w:t>
      </w:r>
      <w:r>
        <w:rPr>
          <w:rFonts w:eastAsia="DengXian"/>
          <w:lang w:val="en-US" w:eastAsia="zh-CN"/>
        </w:rPr>
        <w:t>MSGin5G-1</w:t>
      </w:r>
      <w:r>
        <w:rPr>
          <w:rFonts w:eastAsia="DengXian"/>
          <w:lang w:val="en-US"/>
        </w:rPr>
        <w:t xml:space="preserve"> interface</w:t>
      </w:r>
      <w:r>
        <w:rPr>
          <w:rFonts w:eastAsia="DengXian"/>
          <w:lang w:val="en-US" w:eastAsia="zh-CN"/>
        </w:rPr>
        <w:t>, the following aspects can be provided</w:t>
      </w:r>
      <w:r>
        <w:rPr>
          <w:rFonts w:eastAsia="DengXian"/>
          <w:lang w:val="en-US"/>
        </w:rPr>
        <w:t>:</w:t>
      </w:r>
    </w:p>
    <w:p w:rsidR="00272AC1" w:rsidRPr="000D0E44" w:rsidRDefault="00272AC1" w:rsidP="00272AC1">
      <w:pPr>
        <w:pStyle w:val="B1"/>
      </w:pPr>
      <w:r>
        <w:rPr>
          <w:rFonts w:hint="eastAsia"/>
          <w:lang w:eastAsia="zh-CN"/>
        </w:rPr>
        <w:t>a)</w:t>
      </w:r>
      <w:r w:rsidRPr="000D0E44">
        <w:tab/>
      </w:r>
      <w:r w:rsidRPr="000D0E44">
        <w:rPr>
          <w:rFonts w:hint="eastAsia"/>
        </w:rPr>
        <w:t xml:space="preserve">MSGin5G UE </w:t>
      </w:r>
      <w:r w:rsidRPr="000D0E44">
        <w:t xml:space="preserve">registration and de-registration towards the </w:t>
      </w:r>
      <w:r w:rsidRPr="000D0E44">
        <w:rPr>
          <w:rFonts w:hint="eastAsia"/>
        </w:rPr>
        <w:t>MSGin5G Server;</w:t>
      </w:r>
    </w:p>
    <w:p w:rsidR="00272AC1" w:rsidRPr="000D0E44" w:rsidRDefault="00272AC1" w:rsidP="00272AC1">
      <w:pPr>
        <w:pStyle w:val="B1"/>
      </w:pPr>
      <w:r>
        <w:rPr>
          <w:rFonts w:hint="eastAsia"/>
          <w:lang w:eastAsia="zh-CN"/>
        </w:rPr>
        <w:t>b)</w:t>
      </w:r>
      <w:r w:rsidRPr="000D0E44">
        <w:tab/>
      </w:r>
      <w:r w:rsidRPr="000D0E44">
        <w:rPr>
          <w:rFonts w:hint="eastAsia"/>
        </w:rPr>
        <w:t xml:space="preserve">MSGin5G </w:t>
      </w:r>
      <w:r w:rsidRPr="000D0E44">
        <w:t xml:space="preserve">message delivery </w:t>
      </w:r>
      <w:r w:rsidRPr="000D0E44">
        <w:rPr>
          <w:rFonts w:hint="eastAsia"/>
        </w:rPr>
        <w:t>and MSGin5G message delivery status report;</w:t>
      </w:r>
    </w:p>
    <w:p w:rsidR="00272AC1" w:rsidRPr="000D0E44" w:rsidRDefault="00272AC1" w:rsidP="00272AC1">
      <w:pPr>
        <w:pStyle w:val="B1"/>
      </w:pPr>
      <w:r>
        <w:rPr>
          <w:rFonts w:hint="eastAsia"/>
          <w:lang w:eastAsia="zh-CN"/>
        </w:rPr>
        <w:t>c)</w:t>
      </w:r>
      <w:r w:rsidRPr="000D0E44">
        <w:rPr>
          <w:rFonts w:hint="eastAsia"/>
        </w:rPr>
        <w:tab/>
      </w:r>
      <w:r w:rsidRPr="000D0E44">
        <w:t>Messaging Topic Subscription;</w:t>
      </w:r>
      <w:r w:rsidRPr="000D0E44">
        <w:rPr>
          <w:rFonts w:hint="eastAsia"/>
        </w:rPr>
        <w:t xml:space="preserve"> and</w:t>
      </w:r>
    </w:p>
    <w:p w:rsidR="00272AC1" w:rsidRPr="000D0E44" w:rsidDel="00873947" w:rsidRDefault="00272AC1" w:rsidP="00272AC1">
      <w:pPr>
        <w:pStyle w:val="B1"/>
        <w:rPr>
          <w:del w:id="14" w:author="liuyue0425" w:date="2022-04-27T15:22:00Z"/>
        </w:rPr>
      </w:pPr>
      <w:del w:id="15" w:author="liuyue0425" w:date="2022-04-27T15:22:00Z">
        <w:r w:rsidDel="00873947">
          <w:rPr>
            <w:rFonts w:hint="eastAsia"/>
            <w:lang w:eastAsia="zh-CN"/>
          </w:rPr>
          <w:delText>d)</w:delText>
        </w:r>
        <w:r w:rsidRPr="000D0E44" w:rsidDel="00873947">
          <w:rPr>
            <w:rFonts w:hint="eastAsia"/>
          </w:rPr>
          <w:tab/>
          <w:delText xml:space="preserve">usage of </w:delText>
        </w:r>
        <w:r w:rsidRPr="000D0E44" w:rsidDel="00873947">
          <w:delText>Network Capabilities</w:delText>
        </w:r>
        <w:r w:rsidRPr="000D0E44" w:rsidDel="00873947">
          <w:rPr>
            <w:rFonts w:hint="eastAsia"/>
          </w:rPr>
          <w:delText xml:space="preserve">, e.g. </w:delText>
        </w:r>
        <w:r w:rsidRPr="000D0E44" w:rsidDel="00873947">
          <w:delText>UE reachability status monitoring</w:delText>
        </w:r>
        <w:r w:rsidRPr="000D0E44" w:rsidDel="00873947">
          <w:rPr>
            <w:rFonts w:hint="eastAsia"/>
          </w:rPr>
          <w:delText xml:space="preserve"> and </w:delText>
        </w:r>
        <w:r w:rsidRPr="000D0E44" w:rsidDel="00873947">
          <w:delText>device triggering</w:delText>
        </w:r>
        <w:r w:rsidRPr="000D0E44" w:rsidDel="00873947">
          <w:rPr>
            <w:rFonts w:hint="eastAsia"/>
          </w:rPr>
          <w:delText>.</w:delText>
        </w:r>
      </w:del>
    </w:p>
    <w:p w:rsidR="00272AC1" w:rsidRDefault="00272AC1" w:rsidP="00272AC1">
      <w:pPr>
        <w:rPr>
          <w:lang w:val="en-US"/>
        </w:rPr>
      </w:pPr>
      <w:r>
        <w:rPr>
          <w:lang w:val="en-US"/>
        </w:rPr>
        <w:t xml:space="preserve">By means of using the </w:t>
      </w:r>
      <w:r>
        <w:rPr>
          <w:rFonts w:hint="eastAsia"/>
          <w:lang w:val="en-US" w:eastAsia="zh-CN"/>
        </w:rPr>
        <w:t>MSGin5G-</w:t>
      </w:r>
      <w:r>
        <w:rPr>
          <w:rFonts w:hint="eastAsia"/>
          <w:lang w:eastAsia="zh-CN"/>
        </w:rPr>
        <w:t>5 and/or MSGin5G-6 interfaces</w:t>
      </w:r>
      <w:r>
        <w:rPr>
          <w:rFonts w:hint="eastAsia"/>
          <w:lang w:val="en-US" w:eastAsia="zh-CN"/>
        </w:rPr>
        <w:t>, the following aspects can be provided</w:t>
      </w:r>
      <w:r>
        <w:rPr>
          <w:lang w:val="en-US"/>
        </w:rPr>
        <w:t>:</w:t>
      </w:r>
    </w:p>
    <w:p w:rsidR="00272AC1" w:rsidRDefault="00272AC1" w:rsidP="00272AC1">
      <w:pPr>
        <w:pStyle w:val="B1"/>
        <w:rPr>
          <w:rFonts w:eastAsia="DengXian"/>
          <w:lang w:eastAsia="zh-CN"/>
        </w:rPr>
      </w:pPr>
      <w:r>
        <w:rPr>
          <w:rFonts w:eastAsia="DengXian" w:hint="eastAsia"/>
          <w:lang w:val="en-US" w:eastAsia="zh-CN"/>
        </w:rPr>
        <w:t>a)</w:t>
      </w:r>
      <w:r w:rsidRPr="004D3578">
        <w:rPr>
          <w:rFonts w:eastAsia="DengXian"/>
        </w:rPr>
        <w:tab/>
      </w:r>
      <w:r w:rsidRPr="00C30B6D">
        <w:rPr>
          <w:rFonts w:eastAsia="DengXian"/>
        </w:rPr>
        <w:t xml:space="preserve">Constrained device registration </w:t>
      </w:r>
      <w:r>
        <w:rPr>
          <w:rFonts w:eastAsia="DengXian"/>
          <w:lang w:val="en-US"/>
        </w:rPr>
        <w:t>and de-registration</w:t>
      </w:r>
      <w:r w:rsidRPr="00C6605C">
        <w:rPr>
          <w:rFonts w:eastAsia="DengXian"/>
          <w:lang w:val="en-US"/>
        </w:rPr>
        <w:t xml:space="preserve"> </w:t>
      </w:r>
      <w:r>
        <w:rPr>
          <w:rFonts w:eastAsia="DengXian"/>
          <w:lang w:val="en-US"/>
        </w:rPr>
        <w:t xml:space="preserve">towards the </w:t>
      </w:r>
      <w:r>
        <w:rPr>
          <w:rFonts w:eastAsia="DengXian" w:hint="eastAsia"/>
          <w:lang w:val="en-US" w:eastAsia="zh-CN"/>
        </w:rPr>
        <w:t>MSGin5G Server</w:t>
      </w:r>
      <w:r w:rsidRPr="00C30B6D">
        <w:rPr>
          <w:rFonts w:eastAsia="DengXian"/>
        </w:rPr>
        <w:t xml:space="preserve"> </w:t>
      </w:r>
      <w:r>
        <w:rPr>
          <w:rFonts w:eastAsia="DengXian" w:hint="eastAsia"/>
          <w:lang w:eastAsia="zh-CN"/>
        </w:rPr>
        <w:t>by</w:t>
      </w:r>
      <w:r>
        <w:rPr>
          <w:rFonts w:eastAsia="DengXian"/>
        </w:rPr>
        <w:t xml:space="preserve"> us</w:t>
      </w:r>
      <w:r>
        <w:rPr>
          <w:rFonts w:eastAsia="DengXian" w:hint="eastAsia"/>
          <w:lang w:eastAsia="zh-CN"/>
        </w:rPr>
        <w:t>ing</w:t>
      </w:r>
      <w:r w:rsidRPr="00C30B6D">
        <w:rPr>
          <w:rFonts w:eastAsia="DengXian"/>
        </w:rPr>
        <w:t xml:space="preserve"> gateway </w:t>
      </w:r>
      <w:r w:rsidRPr="00C30B6D">
        <w:rPr>
          <w:rFonts w:eastAsia="DengXian" w:hint="eastAsia"/>
        </w:rPr>
        <w:t xml:space="preserve">MSGin5G </w:t>
      </w:r>
      <w:r w:rsidRPr="00C30B6D">
        <w:rPr>
          <w:rFonts w:eastAsia="DengXian"/>
        </w:rPr>
        <w:t>UE</w:t>
      </w:r>
      <w:r>
        <w:rPr>
          <w:rFonts w:eastAsia="DengXian" w:hint="eastAsia"/>
          <w:lang w:eastAsia="zh-CN"/>
        </w:rPr>
        <w:t>.</w:t>
      </w:r>
    </w:p>
    <w:p w:rsidR="00272AC1" w:rsidRDefault="00272AC1" w:rsidP="00272AC1">
      <w:pPr>
        <w:pStyle w:val="B1"/>
        <w:rPr>
          <w:lang w:eastAsia="zh-CN"/>
        </w:rPr>
      </w:pPr>
      <w:r>
        <w:rPr>
          <w:rFonts w:eastAsia="DengXian" w:hint="eastAsia"/>
          <w:lang w:val="en-US" w:eastAsia="zh-CN"/>
        </w:rPr>
        <w:t>b)</w:t>
      </w:r>
      <w:r w:rsidRPr="004D3578">
        <w:rPr>
          <w:rFonts w:eastAsia="DengXian"/>
        </w:rPr>
        <w:tab/>
      </w:r>
      <w:r>
        <w:rPr>
          <w:rFonts w:eastAsia="DengXian" w:hint="eastAsia"/>
          <w:lang w:eastAsia="zh-CN"/>
        </w:rPr>
        <w:t xml:space="preserve">The </w:t>
      </w:r>
      <w:r>
        <w:rPr>
          <w:rFonts w:eastAsia="DengXian" w:hint="eastAsia"/>
          <w:lang w:val="en-US" w:eastAsia="zh-CN"/>
        </w:rPr>
        <w:t xml:space="preserve">exchanging of </w:t>
      </w:r>
      <w:r>
        <w:rPr>
          <w:rFonts w:eastAsia="DengXian" w:hint="eastAsia"/>
          <w:lang w:eastAsia="zh-CN"/>
        </w:rPr>
        <w:t xml:space="preserve">MSGin5G </w:t>
      </w:r>
      <w:r>
        <w:rPr>
          <w:rFonts w:eastAsia="DengXian"/>
        </w:rPr>
        <w:t xml:space="preserve">message </w:t>
      </w:r>
      <w:r>
        <w:rPr>
          <w:rFonts w:eastAsia="DengXian" w:hint="eastAsia"/>
          <w:lang w:val="en-US" w:eastAsia="zh-CN"/>
        </w:rPr>
        <w:t xml:space="preserve">and MSGin5G message delivery status report between </w:t>
      </w:r>
      <w:r>
        <w:rPr>
          <w:rFonts w:eastAsia="DengXian" w:hint="eastAsia"/>
          <w:lang w:eastAsia="zh-CN"/>
        </w:rPr>
        <w:t>c</w:t>
      </w:r>
      <w:r w:rsidRPr="00C30B6D">
        <w:rPr>
          <w:rFonts w:eastAsia="DengXian"/>
        </w:rPr>
        <w:t>onstrained device</w:t>
      </w:r>
      <w:r>
        <w:rPr>
          <w:rFonts w:eastAsia="DengXian" w:hint="eastAsia"/>
          <w:lang w:eastAsia="zh-CN"/>
        </w:rPr>
        <w:t xml:space="preserve"> and </w:t>
      </w:r>
      <w:r>
        <w:rPr>
          <w:rFonts w:eastAsia="DengXian" w:hint="eastAsia"/>
          <w:lang w:val="en-US" w:eastAsia="zh-CN"/>
        </w:rPr>
        <w:t xml:space="preserve">MSGin5G Server </w:t>
      </w:r>
      <w:r>
        <w:rPr>
          <w:rFonts w:eastAsia="DengXian" w:hint="eastAsia"/>
          <w:lang w:eastAsia="zh-CN"/>
        </w:rPr>
        <w:t>by</w:t>
      </w:r>
      <w:r>
        <w:rPr>
          <w:rFonts w:eastAsia="DengXian"/>
        </w:rPr>
        <w:t xml:space="preserve"> us</w:t>
      </w:r>
      <w:r>
        <w:rPr>
          <w:rFonts w:eastAsia="DengXian" w:hint="eastAsia"/>
          <w:lang w:eastAsia="zh-CN"/>
        </w:rPr>
        <w:t>ing</w:t>
      </w:r>
      <w:r w:rsidRPr="00C30B6D">
        <w:rPr>
          <w:rFonts w:eastAsia="DengXian"/>
        </w:rPr>
        <w:t xml:space="preserve"> gateway </w:t>
      </w:r>
      <w:r w:rsidRPr="00C30B6D">
        <w:rPr>
          <w:rFonts w:eastAsia="DengXian" w:hint="eastAsia"/>
        </w:rPr>
        <w:t xml:space="preserve">MSGin5G </w:t>
      </w:r>
      <w:r w:rsidRPr="00C30B6D">
        <w:rPr>
          <w:rFonts w:eastAsia="DengXian"/>
        </w:rPr>
        <w:t>UE</w:t>
      </w:r>
      <w:r>
        <w:rPr>
          <w:rFonts w:hint="eastAsia"/>
          <w:lang w:val="en-US" w:eastAsia="zh-CN"/>
        </w:rPr>
        <w:t>.</w:t>
      </w:r>
    </w:p>
    <w:p w:rsidR="003A3799" w:rsidRPr="00623E95" w:rsidRDefault="00FC00AB" w:rsidP="0001476E">
      <w:pPr>
        <w:rPr>
          <w:ins w:id="16" w:author="liuyue0515" w:date="2022-05-14T23:52:00Z"/>
          <w:rFonts w:hint="eastAsia"/>
          <w:lang w:eastAsia="zh-CN"/>
        </w:rPr>
      </w:pPr>
      <w:ins w:id="17" w:author="liuyue0425" w:date="2022-04-27T15:21:00Z">
        <w:r>
          <w:rPr>
            <w:rFonts w:hint="eastAsia"/>
            <w:lang w:eastAsia="zh-CN"/>
          </w:rPr>
          <w:t>T</w:t>
        </w:r>
        <w:r w:rsidRPr="00940567">
          <w:t>he</w:t>
        </w:r>
        <w:r w:rsidRPr="00940567">
          <w:rPr>
            <w:rFonts w:hint="eastAsia"/>
          </w:rPr>
          <w:t xml:space="preserve"> necessary 5GC </w:t>
        </w:r>
        <w:r w:rsidRPr="000615BA">
          <w:t>Network Capabilities</w:t>
        </w:r>
        <w:r w:rsidRPr="000D0E44">
          <w:rPr>
            <w:rFonts w:hint="eastAsia"/>
          </w:rPr>
          <w:t xml:space="preserve">, e.g. </w:t>
        </w:r>
        <w:r w:rsidRPr="000D0E44">
          <w:t>device triggering</w:t>
        </w:r>
      </w:ins>
      <w:ins w:id="18" w:author="liuyue0425" w:date="2022-04-27T15:30:00Z">
        <w:r w:rsidR="003A4A56">
          <w:rPr>
            <w:rFonts w:hint="eastAsia"/>
            <w:lang w:eastAsia="zh-CN"/>
          </w:rPr>
          <w:t>,</w:t>
        </w:r>
      </w:ins>
      <w:ins w:id="19" w:author="liuyue0425" w:date="2022-04-27T15:21:00Z">
        <w:r>
          <w:rPr>
            <w:rFonts w:hint="eastAsia"/>
            <w:lang w:eastAsia="zh-CN"/>
          </w:rPr>
          <w:t xml:space="preserve"> </w:t>
        </w:r>
      </w:ins>
      <w:ins w:id="20" w:author="liuyue0515" w:date="2022-05-14T23:10:00Z">
        <w:r w:rsidR="00676FDD">
          <w:rPr>
            <w:rFonts w:hint="eastAsia"/>
            <w:lang w:eastAsia="zh-CN"/>
          </w:rPr>
          <w:t>may</w:t>
        </w:r>
      </w:ins>
      <w:ins w:id="21" w:author="liuyue0425" w:date="2022-04-27T15:21:00Z">
        <w:r>
          <w:rPr>
            <w:rFonts w:hint="eastAsia"/>
            <w:lang w:eastAsia="zh-CN"/>
          </w:rPr>
          <w:t xml:space="preserve"> be used in MSGin5G Service</w:t>
        </w:r>
      </w:ins>
      <w:ins w:id="22" w:author="liuyue0425" w:date="2022-04-27T15:22:00Z">
        <w:r>
          <w:rPr>
            <w:rFonts w:hint="eastAsia"/>
            <w:lang w:eastAsia="zh-CN"/>
          </w:rPr>
          <w:t xml:space="preserve"> as specified in </w:t>
        </w:r>
        <w:r>
          <w:rPr>
            <w:rFonts w:eastAsia="DengXian"/>
          </w:rPr>
          <w:t>3GPP TS 23.</w:t>
        </w:r>
        <w:r>
          <w:rPr>
            <w:rFonts w:eastAsia="DengXian"/>
            <w:lang w:eastAsia="zh-CN"/>
          </w:rPr>
          <w:t>554</w:t>
        </w:r>
        <w:r>
          <w:rPr>
            <w:rFonts w:eastAsia="DengXian"/>
          </w:rPr>
          <w:t> [</w:t>
        </w:r>
        <w:r>
          <w:rPr>
            <w:rFonts w:eastAsia="DengXian"/>
            <w:lang w:eastAsia="zh-CN"/>
          </w:rPr>
          <w:t>2</w:t>
        </w:r>
        <w:r>
          <w:rPr>
            <w:rFonts w:eastAsia="DengXian"/>
          </w:rPr>
          <w:t>]</w:t>
        </w:r>
        <w:r>
          <w:rPr>
            <w:rFonts w:eastAsia="DengXian" w:hint="eastAsia"/>
            <w:lang w:eastAsia="zh-CN"/>
          </w:rPr>
          <w:t>.</w:t>
        </w:r>
      </w:ins>
      <w:ins w:id="23" w:author="liuyue0515" w:date="2022-05-14T23:58:00Z">
        <w:r w:rsidR="0001476E">
          <w:rPr>
            <w:rFonts w:hint="eastAsia"/>
            <w:lang w:eastAsia="zh-CN"/>
          </w:rPr>
          <w:t xml:space="preserve"> </w:t>
        </w:r>
      </w:ins>
      <w:ins w:id="24" w:author="liuyue0515" w:date="2022-05-14T23:55:00Z">
        <w:r w:rsidR="003A3799" w:rsidRPr="00623E95">
          <w:t xml:space="preserve">The device trigger is delivered to the </w:t>
        </w:r>
        <w:r w:rsidR="003A3799">
          <w:rPr>
            <w:rFonts w:hint="eastAsia"/>
            <w:lang w:eastAsia="zh-CN"/>
          </w:rPr>
          <w:t>MSGin5G Client</w:t>
        </w:r>
        <w:r w:rsidR="003A3799" w:rsidRPr="00623E95">
          <w:t xml:space="preserve"> via SCEF/NEF and the Core Network</w:t>
        </w:r>
        <w:r w:rsidR="003A3799">
          <w:rPr>
            <w:rFonts w:hint="eastAsia"/>
            <w:lang w:eastAsia="zh-CN"/>
          </w:rPr>
          <w:t xml:space="preserve"> </w:t>
        </w:r>
      </w:ins>
      <w:ins w:id="25" w:author="liuyue0515" w:date="2022-05-14T23:56:00Z">
        <w:r w:rsidR="003A3799">
          <w:rPr>
            <w:rFonts w:hint="eastAsia"/>
            <w:lang w:eastAsia="zh-CN"/>
          </w:rPr>
          <w:t xml:space="preserve">as specified in </w:t>
        </w:r>
      </w:ins>
      <w:ins w:id="26" w:author="liuyue0515" w:date="2022-05-14T23:57:00Z">
        <w:r w:rsidR="003A3799">
          <w:rPr>
            <w:rFonts w:eastAsia="DengXian"/>
          </w:rPr>
          <w:t>3GPP TS 23.</w:t>
        </w:r>
        <w:r w:rsidR="003A3799">
          <w:rPr>
            <w:rFonts w:eastAsia="DengXian"/>
            <w:lang w:eastAsia="zh-CN"/>
          </w:rPr>
          <w:t>5</w:t>
        </w:r>
        <w:r w:rsidR="003A3799">
          <w:rPr>
            <w:rFonts w:eastAsia="DengXian" w:hint="eastAsia"/>
            <w:lang w:eastAsia="zh-CN"/>
          </w:rPr>
          <w:t>02</w:t>
        </w:r>
        <w:r w:rsidR="003A3799">
          <w:rPr>
            <w:rFonts w:eastAsia="DengXian"/>
          </w:rPr>
          <w:t> [</w:t>
        </w:r>
      </w:ins>
      <w:ins w:id="27" w:author="liuyue0515" w:date="2022-05-14T23:58:00Z">
        <w:r w:rsidR="00DD2B74">
          <w:rPr>
            <w:rFonts w:eastAsia="DengXian" w:hint="eastAsia"/>
            <w:lang w:eastAsia="zh-CN"/>
          </w:rPr>
          <w:t>x</w:t>
        </w:r>
      </w:ins>
      <w:ins w:id="28" w:author="liuyue0515" w:date="2022-05-14T23:57:00Z">
        <w:r w:rsidR="003A3799">
          <w:rPr>
            <w:rFonts w:eastAsia="DengXian"/>
          </w:rPr>
          <w:t>]</w:t>
        </w:r>
        <w:r w:rsidR="003A3799">
          <w:rPr>
            <w:rFonts w:eastAsia="DengXian" w:hint="eastAsia"/>
            <w:lang w:eastAsia="zh-CN"/>
          </w:rPr>
          <w:t xml:space="preserve"> </w:t>
        </w:r>
      </w:ins>
      <w:ins w:id="29" w:author="liuyue0515" w:date="2022-05-14T23:55:00Z">
        <w:r w:rsidR="003A3799">
          <w:rPr>
            <w:rFonts w:hint="eastAsia"/>
            <w:lang w:eastAsia="zh-CN"/>
          </w:rPr>
          <w:t>an</w:t>
        </w:r>
      </w:ins>
      <w:ins w:id="30" w:author="liuyue0515" w:date="2022-05-14T23:56:00Z">
        <w:r w:rsidR="003A3799">
          <w:rPr>
            <w:rFonts w:hint="eastAsia"/>
            <w:lang w:eastAsia="zh-CN"/>
          </w:rPr>
          <w:t xml:space="preserve">d </w:t>
        </w:r>
      </w:ins>
      <w:ins w:id="31" w:author="liuyue0515" w:date="2022-05-14T23:57:00Z">
        <w:r w:rsidR="003A3799" w:rsidRPr="00623E95">
          <w:rPr>
            <w:rFonts w:hint="eastAsia"/>
          </w:rPr>
          <w:t xml:space="preserve">is </w:t>
        </w:r>
        <w:r w:rsidR="003A3799" w:rsidRPr="00623E95">
          <w:t xml:space="preserve">out of scope of this </w:t>
        </w:r>
        <w:r w:rsidR="003A3799" w:rsidRPr="00623E95">
          <w:rPr>
            <w:rFonts w:hint="eastAsia"/>
          </w:rPr>
          <w:t>document</w:t>
        </w:r>
      </w:ins>
      <w:ins w:id="32" w:author="liuyue0515" w:date="2022-05-14T23:52:00Z">
        <w:r w:rsidR="003A3799" w:rsidRPr="00623E95">
          <w:t>.</w:t>
        </w:r>
      </w:ins>
    </w:p>
    <w:p w:rsidR="003A3799" w:rsidRPr="003A3799" w:rsidRDefault="003A3799" w:rsidP="00940567">
      <w:pPr>
        <w:rPr>
          <w:noProof/>
          <w:lang w:eastAsia="zh-CN"/>
        </w:rPr>
      </w:pPr>
    </w:p>
    <w:p w:rsidR="004361D4" w:rsidRDefault="004361D4" w:rsidP="00940567">
      <w:pPr>
        <w:pStyle w:val="1"/>
        <w:rPr>
          <w:rFonts w:hint="eastAsia"/>
          <w:lang w:val="en-US" w:eastAsia="zh-CN"/>
        </w:rPr>
      </w:pPr>
    </w:p>
    <w:p w:rsidR="006C15C7" w:rsidRPr="006B5418" w:rsidRDefault="006C15C7" w:rsidP="006C1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6C15C7" w:rsidRDefault="006C15C7" w:rsidP="006C15C7">
      <w:pPr>
        <w:rPr>
          <w:rFonts w:hint="eastAsia"/>
          <w:lang w:val="en-US" w:eastAsia="zh-CN"/>
        </w:rPr>
      </w:pPr>
    </w:p>
    <w:p w:rsidR="006C15C7" w:rsidRPr="000615BA" w:rsidRDefault="006C15C7" w:rsidP="006C15C7">
      <w:pPr>
        <w:pStyle w:val="1"/>
      </w:pPr>
      <w:bookmarkStart w:id="33" w:name="_Toc86042549"/>
      <w:bookmarkStart w:id="34" w:name="_Toc86043106"/>
      <w:bookmarkStart w:id="35" w:name="_Toc97379615"/>
      <w:bookmarkStart w:id="36" w:name="_Toc100954702"/>
      <w:r w:rsidRPr="000615BA">
        <w:t>2</w:t>
      </w:r>
      <w:r w:rsidRPr="000615BA">
        <w:tab/>
        <w:t>References</w:t>
      </w:r>
      <w:bookmarkEnd w:id="33"/>
      <w:bookmarkEnd w:id="34"/>
      <w:bookmarkEnd w:id="35"/>
      <w:bookmarkEnd w:id="36"/>
    </w:p>
    <w:p w:rsidR="006C15C7" w:rsidRPr="000615BA" w:rsidRDefault="006C15C7" w:rsidP="006C15C7">
      <w:r w:rsidRPr="000615BA">
        <w:t>The following documents contain provisions which, through reference in this text, constitute provisions of the present document.</w:t>
      </w:r>
    </w:p>
    <w:p w:rsidR="006C15C7" w:rsidRPr="000615BA" w:rsidRDefault="006C15C7" w:rsidP="006C15C7">
      <w:pPr>
        <w:pStyle w:val="B1"/>
      </w:pPr>
      <w:r w:rsidRPr="000615BA">
        <w:t>-</w:t>
      </w:r>
      <w:r w:rsidRPr="000615BA">
        <w:tab/>
        <w:t>References are either specific (identified by date of publication, edition number, version number, etc.) or non</w:t>
      </w:r>
      <w:r w:rsidRPr="000615BA">
        <w:noBreakHyphen/>
        <w:t>specific.</w:t>
      </w:r>
    </w:p>
    <w:p w:rsidR="006C15C7" w:rsidRPr="000615BA" w:rsidRDefault="006C15C7" w:rsidP="006C15C7">
      <w:pPr>
        <w:pStyle w:val="B1"/>
      </w:pPr>
      <w:r w:rsidRPr="000615BA">
        <w:t>-</w:t>
      </w:r>
      <w:r w:rsidRPr="000615BA">
        <w:tab/>
        <w:t>For a specific reference, subsequent revisions do not apply.</w:t>
      </w:r>
    </w:p>
    <w:p w:rsidR="006C15C7" w:rsidRPr="000615BA" w:rsidRDefault="006C15C7" w:rsidP="006C15C7">
      <w:pPr>
        <w:pStyle w:val="B1"/>
      </w:pPr>
      <w:r w:rsidRPr="000615BA">
        <w:t>-</w:t>
      </w:r>
      <w:r w:rsidRPr="000615B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15BA">
        <w:rPr>
          <w:i/>
        </w:rPr>
        <w:t xml:space="preserve"> in the same Release as the present document</w:t>
      </w:r>
      <w:r w:rsidRPr="000615BA">
        <w:t>.</w:t>
      </w:r>
    </w:p>
    <w:p w:rsidR="006C15C7" w:rsidRPr="008139A9" w:rsidRDefault="006C15C7" w:rsidP="006C15C7">
      <w:pPr>
        <w:pStyle w:val="EX"/>
      </w:pPr>
      <w:r w:rsidRPr="008139A9">
        <w:t>[1]</w:t>
      </w:r>
      <w:r w:rsidRPr="008139A9">
        <w:tab/>
        <w:t>3GPP TR 21.905: "Vocabulary for 3GPP Specifications".</w:t>
      </w:r>
    </w:p>
    <w:p w:rsidR="006C15C7" w:rsidRPr="008139A9" w:rsidRDefault="006C15C7" w:rsidP="006C15C7">
      <w:pPr>
        <w:pStyle w:val="EX"/>
      </w:pPr>
      <w:r w:rsidRPr="008139A9">
        <w:t>[</w:t>
      </w:r>
      <w:r w:rsidRPr="008139A9">
        <w:rPr>
          <w:rFonts w:hint="eastAsia"/>
        </w:rPr>
        <w:t>2</w:t>
      </w:r>
      <w:r w:rsidRPr="008139A9">
        <w:t>]</w:t>
      </w:r>
      <w:r w:rsidRPr="008139A9">
        <w:tab/>
        <w:t>3GPP T</w:t>
      </w:r>
      <w:r w:rsidRPr="008139A9">
        <w:rPr>
          <w:rFonts w:hint="eastAsia"/>
        </w:rPr>
        <w:t>S</w:t>
      </w:r>
      <w:r w:rsidRPr="008139A9">
        <w:t> 2</w:t>
      </w:r>
      <w:r w:rsidRPr="008139A9">
        <w:rPr>
          <w:rFonts w:hint="eastAsia"/>
        </w:rPr>
        <w:t>3</w:t>
      </w:r>
      <w:r w:rsidRPr="008139A9">
        <w:t>.</w:t>
      </w:r>
      <w:r w:rsidRPr="008139A9">
        <w:rPr>
          <w:rFonts w:hint="eastAsia"/>
        </w:rPr>
        <w:t>554</w:t>
      </w:r>
      <w:r w:rsidRPr="008139A9">
        <w:t>: "Application architecture for MSGin5G Service; Stage 2;".</w:t>
      </w:r>
    </w:p>
    <w:p w:rsidR="006C15C7" w:rsidRPr="008139A9" w:rsidRDefault="006C15C7" w:rsidP="006C15C7">
      <w:pPr>
        <w:pStyle w:val="EX"/>
      </w:pPr>
      <w:r w:rsidRPr="008139A9">
        <w:t>[</w:t>
      </w:r>
      <w:r>
        <w:rPr>
          <w:rFonts w:hint="eastAsia"/>
          <w:lang w:eastAsia="zh-CN"/>
        </w:rPr>
        <w:t>3</w:t>
      </w:r>
      <w:r w:rsidRPr="008139A9">
        <w:t>]</w:t>
      </w:r>
      <w:r w:rsidRPr="008139A9">
        <w:tab/>
        <w:t>3GPP TS 23.434: "Service Enabler Architecture Layer for Verticals".</w:t>
      </w:r>
    </w:p>
    <w:p w:rsidR="006C15C7" w:rsidRDefault="006C15C7" w:rsidP="006C15C7">
      <w:pPr>
        <w:pStyle w:val="EX"/>
        <w:rPr>
          <w:rFonts w:eastAsia="DengXian"/>
          <w:lang w:eastAsia="zh-CN"/>
        </w:rPr>
      </w:pPr>
      <w:r>
        <w:rPr>
          <w:rFonts w:eastAsia="DengXian" w:hint="eastAsia"/>
        </w:rPr>
        <w:t>[</w:t>
      </w:r>
      <w:r>
        <w:rPr>
          <w:rFonts w:hint="eastAsia"/>
          <w:lang w:eastAsia="zh-CN"/>
        </w:rPr>
        <w:t>4</w:t>
      </w:r>
      <w:r>
        <w:rPr>
          <w:rFonts w:eastAsia="DengXian"/>
        </w:rPr>
        <w:t>]</w:t>
      </w:r>
      <w:r>
        <w:rPr>
          <w:rFonts w:eastAsia="DengXian"/>
        </w:rPr>
        <w:tab/>
        <w:t xml:space="preserve">IETF RFC 7641: </w:t>
      </w:r>
      <w:r w:rsidRPr="008139A9">
        <w:rPr>
          <w:rFonts w:eastAsia="DengXian"/>
        </w:rPr>
        <w:t>"</w:t>
      </w:r>
      <w:r>
        <w:rPr>
          <w:rFonts w:eastAsia="DengXian"/>
        </w:rPr>
        <w:t>Observing Resources in the Constrained Application Protocol (CoAP)</w:t>
      </w:r>
      <w:r w:rsidRPr="008139A9">
        <w:rPr>
          <w:rFonts w:eastAsia="DengXian"/>
        </w:rPr>
        <w:t>"</w:t>
      </w:r>
      <w:r>
        <w:rPr>
          <w:rFonts w:eastAsia="DengXian"/>
        </w:rPr>
        <w:t>.</w:t>
      </w:r>
    </w:p>
    <w:p w:rsidR="006C15C7" w:rsidRPr="008139A9" w:rsidRDefault="006C15C7" w:rsidP="006C15C7">
      <w:pPr>
        <w:pStyle w:val="EX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[</w:t>
      </w:r>
      <w:r>
        <w:rPr>
          <w:rFonts w:hint="eastAsia"/>
          <w:lang w:eastAsia="zh-CN"/>
        </w:rPr>
        <w:t>5</w:t>
      </w:r>
      <w:r>
        <w:rPr>
          <w:rFonts w:eastAsia="DengXian"/>
          <w:lang w:eastAsia="zh-CN"/>
        </w:rPr>
        <w:t>]</w:t>
      </w:r>
      <w:r>
        <w:rPr>
          <w:rFonts w:eastAsia="DengXian"/>
        </w:rPr>
        <w:tab/>
        <w:t xml:space="preserve">IETF RFC 7252: </w:t>
      </w:r>
      <w:r w:rsidRPr="008139A9">
        <w:rPr>
          <w:rFonts w:eastAsia="DengXian"/>
        </w:rPr>
        <w:t>"</w:t>
      </w:r>
      <w:r>
        <w:rPr>
          <w:rFonts w:eastAsia="DengXian"/>
        </w:rPr>
        <w:t>The Constrained Application Protocol (CoAP)</w:t>
      </w:r>
      <w:r w:rsidRPr="008139A9">
        <w:rPr>
          <w:rFonts w:eastAsia="DengXian"/>
        </w:rPr>
        <w:t>"</w:t>
      </w:r>
      <w:r>
        <w:rPr>
          <w:rFonts w:eastAsia="DengXian"/>
        </w:rPr>
        <w:t>.</w:t>
      </w:r>
    </w:p>
    <w:p w:rsidR="006C15C7" w:rsidRDefault="006C15C7" w:rsidP="006C15C7">
      <w:pPr>
        <w:pStyle w:val="EX"/>
        <w:rPr>
          <w:rFonts w:eastAsia="DengXian"/>
          <w:lang w:eastAsia="zh-CN"/>
        </w:rPr>
      </w:pPr>
      <w:r>
        <w:rPr>
          <w:rFonts w:eastAsia="DengXian" w:hint="eastAsia"/>
        </w:rPr>
        <w:t>[</w:t>
      </w:r>
      <w:r>
        <w:rPr>
          <w:rFonts w:hint="eastAsia"/>
          <w:lang w:eastAsia="zh-CN"/>
        </w:rPr>
        <w:t>6</w:t>
      </w:r>
      <w:r>
        <w:rPr>
          <w:rFonts w:eastAsia="DengXian"/>
        </w:rPr>
        <w:t>]</w:t>
      </w:r>
      <w:r>
        <w:rPr>
          <w:rFonts w:eastAsia="DengXian"/>
        </w:rPr>
        <w:tab/>
        <w:t xml:space="preserve">3GPP TS 24.546: </w:t>
      </w:r>
      <w:r w:rsidRPr="008139A9">
        <w:rPr>
          <w:rFonts w:eastAsia="DengXian"/>
        </w:rPr>
        <w:t>"</w:t>
      </w:r>
      <w:r w:rsidRPr="00384F1E">
        <w:rPr>
          <w:rFonts w:eastAsia="DengXian"/>
        </w:rPr>
        <w:t>Configuration management - Service Enabler Architecture Layer for Verticals (SEAL); Protocol specification</w:t>
      </w:r>
      <w:r w:rsidRPr="008139A9">
        <w:rPr>
          <w:rFonts w:eastAsia="DengXian"/>
        </w:rPr>
        <w:t>"</w:t>
      </w:r>
      <w:r>
        <w:rPr>
          <w:rFonts w:eastAsia="DengXian"/>
        </w:rPr>
        <w:t>.</w:t>
      </w:r>
    </w:p>
    <w:p w:rsidR="006C15C7" w:rsidRDefault="006C15C7" w:rsidP="006C15C7">
      <w:pPr>
        <w:pStyle w:val="EX"/>
        <w:rPr>
          <w:rFonts w:eastAsia="DengXian"/>
          <w:lang w:eastAsia="zh-CN"/>
        </w:rPr>
      </w:pPr>
      <w:r>
        <w:rPr>
          <w:rFonts w:eastAsia="DengXian" w:hint="eastAsia"/>
        </w:rPr>
        <w:t>[</w:t>
      </w:r>
      <w:r>
        <w:rPr>
          <w:rFonts w:hint="eastAsia"/>
          <w:lang w:eastAsia="zh-CN"/>
        </w:rPr>
        <w:t>7</w:t>
      </w:r>
      <w:r>
        <w:rPr>
          <w:rFonts w:eastAsia="DengXian"/>
        </w:rPr>
        <w:t>]</w:t>
      </w:r>
      <w:r>
        <w:rPr>
          <w:rFonts w:eastAsia="DengXian"/>
        </w:rPr>
        <w:tab/>
        <w:t>3GPP TS 2</w:t>
      </w:r>
      <w:r>
        <w:rPr>
          <w:rFonts w:eastAsia="DengXian" w:hint="eastAsia"/>
          <w:lang w:eastAsia="zh-CN"/>
        </w:rPr>
        <w:t>9</w:t>
      </w:r>
      <w:r>
        <w:rPr>
          <w:rFonts w:eastAsia="DengXian"/>
        </w:rPr>
        <w:t>.</w:t>
      </w:r>
      <w:r>
        <w:rPr>
          <w:rFonts w:eastAsia="DengXian" w:hint="eastAsia"/>
          <w:lang w:eastAsia="zh-CN"/>
        </w:rPr>
        <w:t>538</w:t>
      </w:r>
      <w:r>
        <w:rPr>
          <w:rFonts w:eastAsia="DengXian"/>
        </w:rPr>
        <w:t xml:space="preserve">: </w:t>
      </w:r>
      <w:r w:rsidRPr="008139A9">
        <w:rPr>
          <w:rFonts w:eastAsia="DengXian"/>
        </w:rPr>
        <w:t>"</w:t>
      </w:r>
      <w:r w:rsidRPr="002A44F0">
        <w:rPr>
          <w:rFonts w:eastAsia="DengXian"/>
        </w:rPr>
        <w:t>Enabling MSGin5G Service; Application Programming Interfaces (API) specification; Stage 3</w:t>
      </w:r>
      <w:r w:rsidRPr="008139A9">
        <w:rPr>
          <w:rFonts w:eastAsia="DengXian"/>
        </w:rPr>
        <w:t>"</w:t>
      </w:r>
      <w:r>
        <w:rPr>
          <w:rFonts w:eastAsia="DengXian"/>
        </w:rPr>
        <w:t>.</w:t>
      </w:r>
    </w:p>
    <w:p w:rsidR="006C15C7" w:rsidRDefault="006C15C7" w:rsidP="006C15C7">
      <w:pPr>
        <w:pStyle w:val="EX"/>
        <w:rPr>
          <w:lang w:val="en-US" w:eastAsia="zh-CN"/>
        </w:rPr>
      </w:pPr>
      <w:bookmarkStart w:id="37" w:name="_PERM_MCCTEMPBM_CRPT79960000___5"/>
      <w:r>
        <w:rPr>
          <w:rFonts w:eastAsia="DengXian" w:hint="eastAsia"/>
          <w:lang w:eastAsia="zh-CN"/>
        </w:rPr>
        <w:t>[8]</w:t>
      </w:r>
      <w:r>
        <w:rPr>
          <w:rFonts w:eastAsia="DengXian" w:hint="eastAsia"/>
          <w:lang w:eastAsia="zh-CN"/>
        </w:rPr>
        <w:tab/>
      </w:r>
      <w:r>
        <w:t>JSON Schema</w:t>
      </w:r>
      <w:r>
        <w:rPr>
          <w:lang w:val="en-US"/>
        </w:rPr>
        <w:t xml:space="preserve">: </w:t>
      </w:r>
      <w:r>
        <w:t>"</w:t>
      </w:r>
      <w:r w:rsidRPr="00017676">
        <w:t xml:space="preserve"> </w:t>
      </w:r>
      <w:r>
        <w:t>JSON Schema Draft-07"</w:t>
      </w:r>
      <w:r>
        <w:rPr>
          <w:lang w:val="en-US"/>
        </w:rPr>
        <w:t xml:space="preserve">, </w:t>
      </w:r>
      <w:hyperlink r:id="rId7" w:history="1">
        <w:r w:rsidRPr="007F2F34">
          <w:rPr>
            <w:rStyle w:val="aa"/>
            <w:lang w:val="en-US"/>
          </w:rPr>
          <w:t>http://json-schema.org/specification.html</w:t>
        </w:r>
      </w:hyperlink>
    </w:p>
    <w:bookmarkEnd w:id="37"/>
    <w:p w:rsidR="006C15C7" w:rsidRDefault="006C15C7" w:rsidP="006C15C7">
      <w:pPr>
        <w:pStyle w:val="EX"/>
        <w:rPr>
          <w:rFonts w:eastAsia="DengXian"/>
        </w:rPr>
      </w:pPr>
      <w:r>
        <w:rPr>
          <w:rFonts w:eastAsia="DengXian" w:hint="eastAsia"/>
        </w:rPr>
        <w:t>[</w:t>
      </w:r>
      <w:r>
        <w:rPr>
          <w:rFonts w:eastAsia="DengXian" w:hint="eastAsia"/>
          <w:lang w:eastAsia="zh-CN"/>
        </w:rPr>
        <w:t>9</w:t>
      </w:r>
      <w:r>
        <w:rPr>
          <w:rFonts w:eastAsia="DengXian" w:hint="eastAsia"/>
        </w:rPr>
        <w:t>]</w:t>
      </w:r>
      <w:r>
        <w:rPr>
          <w:rFonts w:eastAsia="DengXian" w:hint="eastAsia"/>
        </w:rPr>
        <w:tab/>
      </w:r>
      <w:r>
        <w:rPr>
          <w:rFonts w:eastAsia="DengXian"/>
        </w:rPr>
        <w:t>3GPP TS 2</w:t>
      </w:r>
      <w:r>
        <w:rPr>
          <w:rFonts w:eastAsia="DengXian" w:hint="eastAsia"/>
        </w:rPr>
        <w:t>3</w:t>
      </w:r>
      <w:r>
        <w:rPr>
          <w:rFonts w:eastAsia="DengXian"/>
        </w:rPr>
        <w:t>.</w:t>
      </w:r>
      <w:r>
        <w:rPr>
          <w:rFonts w:eastAsia="DengXian" w:hint="eastAsia"/>
        </w:rPr>
        <w:t>30</w:t>
      </w:r>
      <w:r>
        <w:rPr>
          <w:rFonts w:eastAsia="DengXian" w:hint="eastAsia"/>
          <w:lang w:eastAsia="zh-CN"/>
        </w:rPr>
        <w:t>4</w:t>
      </w:r>
      <w:r>
        <w:rPr>
          <w:rFonts w:eastAsia="DengXian"/>
        </w:rPr>
        <w:t xml:space="preserve">: </w:t>
      </w:r>
      <w:r w:rsidRPr="008139A9">
        <w:rPr>
          <w:rFonts w:eastAsia="DengXian"/>
        </w:rPr>
        <w:t>"</w:t>
      </w:r>
      <w:r w:rsidRPr="00107D1A">
        <w:rPr>
          <w:rFonts w:eastAsia="DengXian"/>
        </w:rPr>
        <w:t>Proximity based Services (ProSe) in the 5G System (5GS)</w:t>
      </w:r>
      <w:r w:rsidRPr="008139A9">
        <w:rPr>
          <w:rFonts w:eastAsia="DengXian"/>
        </w:rPr>
        <w:t>"</w:t>
      </w:r>
      <w:r>
        <w:rPr>
          <w:rFonts w:eastAsia="DengXian"/>
        </w:rPr>
        <w:t>.</w:t>
      </w:r>
    </w:p>
    <w:p w:rsidR="006C15C7" w:rsidRPr="00A74EB5" w:rsidRDefault="006C15C7" w:rsidP="006C15C7">
      <w:pPr>
        <w:pStyle w:val="EX"/>
        <w:rPr>
          <w:rFonts w:eastAsia="DengXian"/>
          <w:lang w:eastAsia="zh-CN"/>
        </w:rPr>
      </w:pPr>
      <w:r w:rsidRPr="00A74EB5">
        <w:rPr>
          <w:rFonts w:eastAsia="DengXian"/>
          <w:lang w:eastAsia="zh-CN"/>
        </w:rPr>
        <w:t>[</w:t>
      </w:r>
      <w:r>
        <w:rPr>
          <w:rFonts w:eastAsia="DengXian" w:hint="eastAsia"/>
          <w:lang w:eastAsia="zh-CN"/>
        </w:rPr>
        <w:t>10</w:t>
      </w:r>
      <w:r w:rsidRPr="00A74EB5">
        <w:rPr>
          <w:rFonts w:eastAsia="DengXian"/>
          <w:lang w:eastAsia="zh-CN"/>
        </w:rPr>
        <w:t>]</w:t>
      </w:r>
      <w:r w:rsidRPr="00A74EB5">
        <w:rPr>
          <w:rFonts w:eastAsia="DengXian"/>
          <w:lang w:eastAsia="zh-CN"/>
        </w:rPr>
        <w:tab/>
        <w:t>3GPP TS 24.544: "Group Management - Service Enabler Architecture Layer for Verticals (SEAL); Protocol specification".</w:t>
      </w:r>
    </w:p>
    <w:p w:rsidR="006C15C7" w:rsidRPr="00A74EB5" w:rsidRDefault="006C15C7" w:rsidP="006C15C7">
      <w:pPr>
        <w:pStyle w:val="EX"/>
        <w:rPr>
          <w:rFonts w:eastAsia="DengXian"/>
          <w:lang w:eastAsia="zh-CN"/>
        </w:rPr>
      </w:pPr>
      <w:r w:rsidRPr="00A74EB5">
        <w:rPr>
          <w:rFonts w:eastAsia="DengXian"/>
          <w:lang w:eastAsia="zh-CN"/>
        </w:rPr>
        <w:t>[</w:t>
      </w:r>
      <w:r>
        <w:rPr>
          <w:rFonts w:eastAsia="DengXian" w:hint="eastAsia"/>
          <w:lang w:eastAsia="zh-CN"/>
        </w:rPr>
        <w:t>11</w:t>
      </w:r>
      <w:r w:rsidRPr="00A74EB5">
        <w:rPr>
          <w:rFonts w:eastAsia="DengXian"/>
          <w:lang w:eastAsia="zh-CN"/>
        </w:rPr>
        <w:t>]</w:t>
      </w:r>
      <w:r w:rsidRPr="00A74EB5">
        <w:rPr>
          <w:rFonts w:eastAsia="DengXian"/>
          <w:lang w:eastAsia="zh-CN"/>
        </w:rPr>
        <w:tab/>
        <w:t>3GPP TS 24.545: "Location Management - Service Enabler Architecture Layer for Verticals (SEAL); Protocol specification".</w:t>
      </w:r>
    </w:p>
    <w:p w:rsidR="006C15C7" w:rsidRPr="00A74EB5" w:rsidRDefault="006C15C7" w:rsidP="006C15C7">
      <w:pPr>
        <w:pStyle w:val="EX"/>
        <w:rPr>
          <w:rFonts w:eastAsia="DengXian"/>
          <w:lang w:eastAsia="zh-CN"/>
        </w:rPr>
      </w:pPr>
      <w:r w:rsidRPr="00A74EB5">
        <w:rPr>
          <w:rFonts w:eastAsia="DengXian"/>
          <w:lang w:eastAsia="zh-CN"/>
        </w:rPr>
        <w:t>[</w:t>
      </w:r>
      <w:r>
        <w:rPr>
          <w:rFonts w:eastAsia="DengXian" w:hint="eastAsia"/>
          <w:lang w:eastAsia="zh-CN"/>
        </w:rPr>
        <w:t>12</w:t>
      </w:r>
      <w:r w:rsidRPr="00A74EB5">
        <w:rPr>
          <w:rFonts w:eastAsia="DengXian"/>
          <w:lang w:eastAsia="zh-CN"/>
        </w:rPr>
        <w:t>]</w:t>
      </w:r>
      <w:r w:rsidRPr="00A74EB5">
        <w:rPr>
          <w:rFonts w:eastAsia="DengXian"/>
          <w:lang w:eastAsia="zh-CN"/>
        </w:rPr>
        <w:tab/>
        <w:t>3GPP TS 24.546: "Configuration Management - Service Enabler Architecture Layer for Verticals (SEAL); Protocol specification".</w:t>
      </w:r>
    </w:p>
    <w:p w:rsidR="006C15C7" w:rsidRPr="00A74EB5" w:rsidRDefault="006C15C7" w:rsidP="006C15C7">
      <w:pPr>
        <w:pStyle w:val="EX"/>
        <w:rPr>
          <w:rFonts w:eastAsia="DengXian"/>
          <w:lang w:eastAsia="zh-CN"/>
        </w:rPr>
      </w:pPr>
      <w:r w:rsidRPr="00A74EB5">
        <w:rPr>
          <w:rFonts w:eastAsia="DengXian"/>
          <w:lang w:eastAsia="zh-CN"/>
        </w:rPr>
        <w:lastRenderedPageBreak/>
        <w:t>[</w:t>
      </w:r>
      <w:r>
        <w:rPr>
          <w:rFonts w:eastAsia="DengXian" w:hint="eastAsia"/>
          <w:lang w:eastAsia="zh-CN"/>
        </w:rPr>
        <w:t>13</w:t>
      </w:r>
      <w:r w:rsidRPr="00A74EB5">
        <w:rPr>
          <w:rFonts w:eastAsia="DengXian"/>
          <w:lang w:eastAsia="zh-CN"/>
        </w:rPr>
        <w:t>]</w:t>
      </w:r>
      <w:r w:rsidRPr="00A74EB5">
        <w:rPr>
          <w:rFonts w:eastAsia="DengXian"/>
          <w:lang w:eastAsia="zh-CN"/>
        </w:rPr>
        <w:tab/>
        <w:t>3GPP TS 24.547: "Identity Management - Service Enabler Architecture Layer for Verticals (SEAL); Protocol specification".</w:t>
      </w:r>
    </w:p>
    <w:p w:rsidR="006C15C7" w:rsidRDefault="006C15C7" w:rsidP="006C15C7">
      <w:pPr>
        <w:pStyle w:val="EX"/>
        <w:rPr>
          <w:ins w:id="38" w:author="liuyue0515" w:date="2022-05-14T23:59:00Z"/>
          <w:rFonts w:eastAsia="DengXian" w:hint="eastAsia"/>
          <w:lang w:eastAsia="zh-CN"/>
        </w:rPr>
      </w:pPr>
      <w:r w:rsidRPr="00A74EB5">
        <w:rPr>
          <w:rFonts w:eastAsia="DengXian"/>
          <w:lang w:eastAsia="zh-CN"/>
        </w:rPr>
        <w:t>[</w:t>
      </w:r>
      <w:r>
        <w:rPr>
          <w:rFonts w:eastAsia="DengXian" w:hint="eastAsia"/>
          <w:lang w:eastAsia="zh-CN"/>
        </w:rPr>
        <w:t>14</w:t>
      </w:r>
      <w:r w:rsidRPr="00A74EB5">
        <w:rPr>
          <w:rFonts w:eastAsia="DengXian"/>
          <w:lang w:eastAsia="zh-CN"/>
        </w:rPr>
        <w:t>]</w:t>
      </w:r>
      <w:r w:rsidRPr="00A74EB5">
        <w:rPr>
          <w:rFonts w:eastAsia="DengXian"/>
          <w:lang w:eastAsia="zh-CN"/>
        </w:rPr>
        <w:tab/>
        <w:t>3GPP TS 24.548: "Network Resource Management - Service Enabler Architecture Layer for Verticals (SEAL); Protocol specification".</w:t>
      </w:r>
    </w:p>
    <w:p w:rsidR="006C15C7" w:rsidRPr="00A74EB5" w:rsidRDefault="006C15C7" w:rsidP="006C15C7">
      <w:pPr>
        <w:pStyle w:val="EX"/>
        <w:rPr>
          <w:rFonts w:eastAsia="DengXian"/>
          <w:lang w:eastAsia="zh-CN"/>
        </w:rPr>
      </w:pPr>
      <w:ins w:id="39" w:author="liuyue0515" w:date="2022-05-14T23:59:00Z">
        <w:r>
          <w:rPr>
            <w:rFonts w:eastAsia="DengXian" w:hint="eastAsia"/>
            <w:lang w:eastAsia="zh-CN"/>
          </w:rPr>
          <w:t>[x]</w:t>
        </w:r>
        <w:r>
          <w:rPr>
            <w:rFonts w:eastAsia="DengXian" w:hint="eastAsia"/>
            <w:lang w:eastAsia="zh-CN"/>
          </w:rPr>
          <w:tab/>
        </w:r>
        <w:r w:rsidRPr="00A74EB5">
          <w:rPr>
            <w:rFonts w:eastAsia="DengXian"/>
            <w:lang w:eastAsia="zh-CN"/>
          </w:rPr>
          <w:t>3GPP TS 2</w:t>
        </w:r>
        <w:r>
          <w:rPr>
            <w:rFonts w:eastAsia="DengXian" w:hint="eastAsia"/>
            <w:lang w:eastAsia="zh-CN"/>
          </w:rPr>
          <w:t>3</w:t>
        </w:r>
        <w:r w:rsidRPr="00A74EB5">
          <w:rPr>
            <w:rFonts w:eastAsia="DengXian"/>
            <w:lang w:eastAsia="zh-CN"/>
          </w:rPr>
          <w:t>.5</w:t>
        </w:r>
        <w:r>
          <w:rPr>
            <w:rFonts w:eastAsia="DengXian" w:hint="eastAsia"/>
            <w:lang w:eastAsia="zh-CN"/>
          </w:rPr>
          <w:t>02</w:t>
        </w:r>
        <w:r w:rsidRPr="00A74EB5">
          <w:rPr>
            <w:rFonts w:eastAsia="DengXian"/>
            <w:lang w:eastAsia="zh-CN"/>
          </w:rPr>
          <w:t>: "</w:t>
        </w:r>
      </w:ins>
      <w:ins w:id="40" w:author="liuyue0515" w:date="2022-05-15T00:00:00Z">
        <w:r w:rsidRPr="00A06132">
          <w:rPr>
            <w:rFonts w:eastAsia="DengXian"/>
            <w:lang w:eastAsia="zh-CN"/>
          </w:rPr>
          <w:t xml:space="preserve"> </w:t>
        </w:r>
        <w:r w:rsidRPr="006C15C7">
          <w:rPr>
            <w:rFonts w:eastAsia="DengXian"/>
            <w:lang w:eastAsia="zh-CN"/>
          </w:rPr>
          <w:t>Procedures for the 5G System;</w:t>
        </w:r>
        <w:r>
          <w:rPr>
            <w:rFonts w:eastAsia="DengXian" w:hint="eastAsia"/>
            <w:lang w:eastAsia="zh-CN"/>
          </w:rPr>
          <w:t xml:space="preserve"> </w:t>
        </w:r>
        <w:r w:rsidRPr="006C15C7">
          <w:rPr>
            <w:rFonts w:eastAsia="DengXian"/>
            <w:lang w:eastAsia="zh-CN"/>
          </w:rPr>
          <w:t>Stage 2</w:t>
        </w:r>
        <w:r w:rsidRPr="00A74EB5">
          <w:rPr>
            <w:rFonts w:eastAsia="DengXian"/>
            <w:lang w:eastAsia="zh-CN"/>
          </w:rPr>
          <w:t>"</w:t>
        </w:r>
      </w:ins>
    </w:p>
    <w:p w:rsidR="006C15C7" w:rsidRPr="000615BA" w:rsidRDefault="006C15C7" w:rsidP="006C15C7">
      <w:pPr>
        <w:pStyle w:val="EX"/>
      </w:pPr>
      <w:r w:rsidRPr="000615BA">
        <w:t>…</w:t>
      </w:r>
    </w:p>
    <w:p w:rsidR="006C15C7" w:rsidRPr="000615BA" w:rsidRDefault="006C15C7" w:rsidP="006C15C7">
      <w:pPr>
        <w:pStyle w:val="EX"/>
      </w:pPr>
      <w:r w:rsidRPr="000615BA">
        <w:t>[x]</w:t>
      </w:r>
      <w:r w:rsidRPr="000615BA">
        <w:tab/>
        <w:t>&lt;doctype&gt; &lt;#&gt;[ ([up to and including]{yyyy[-mm]|V&lt;a[.b[.c]]&gt;}[onwards])]: "&lt;Title&gt;".</w:t>
      </w:r>
    </w:p>
    <w:p w:rsidR="006C15C7" w:rsidRPr="006C15C7" w:rsidRDefault="006C15C7" w:rsidP="006C15C7">
      <w:pPr>
        <w:rPr>
          <w:lang w:eastAsia="zh-CN"/>
        </w:rPr>
      </w:pPr>
    </w:p>
    <w:sectPr w:rsidR="006C15C7" w:rsidRPr="006C15C7" w:rsidSect="000D36AA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A5" w:rsidRDefault="00B863A5">
      <w:r>
        <w:separator/>
      </w:r>
    </w:p>
  </w:endnote>
  <w:endnote w:type="continuationSeparator" w:id="0">
    <w:p w:rsidR="00B863A5" w:rsidRDefault="00B8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A5" w:rsidRDefault="00B863A5">
      <w:r>
        <w:separator/>
      </w:r>
    </w:p>
  </w:footnote>
  <w:footnote w:type="continuationSeparator" w:id="0">
    <w:p w:rsidR="00B863A5" w:rsidRDefault="00B86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476E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838A2"/>
    <w:rsid w:val="000B1216"/>
    <w:rsid w:val="000B14A6"/>
    <w:rsid w:val="000C6598"/>
    <w:rsid w:val="000D21C2"/>
    <w:rsid w:val="000D36AA"/>
    <w:rsid w:val="000D759A"/>
    <w:rsid w:val="000E14E1"/>
    <w:rsid w:val="000F1630"/>
    <w:rsid w:val="000F2C43"/>
    <w:rsid w:val="0010162B"/>
    <w:rsid w:val="00116BDF"/>
    <w:rsid w:val="00130F69"/>
    <w:rsid w:val="0013241F"/>
    <w:rsid w:val="00140A54"/>
    <w:rsid w:val="00142F65"/>
    <w:rsid w:val="00143552"/>
    <w:rsid w:val="0018205D"/>
    <w:rsid w:val="00183134"/>
    <w:rsid w:val="00191E6B"/>
    <w:rsid w:val="0019463C"/>
    <w:rsid w:val="001B1E90"/>
    <w:rsid w:val="001B5C2B"/>
    <w:rsid w:val="001B77E2"/>
    <w:rsid w:val="001D25E6"/>
    <w:rsid w:val="001D3D5A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4AE9"/>
    <w:rsid w:val="0024668B"/>
    <w:rsid w:val="00272AC1"/>
    <w:rsid w:val="00275D12"/>
    <w:rsid w:val="0027780F"/>
    <w:rsid w:val="002A6BBA"/>
    <w:rsid w:val="002B1A87"/>
    <w:rsid w:val="002B3C88"/>
    <w:rsid w:val="002B3E8F"/>
    <w:rsid w:val="002C00B1"/>
    <w:rsid w:val="002D367D"/>
    <w:rsid w:val="002E48BE"/>
    <w:rsid w:val="002E6115"/>
    <w:rsid w:val="002F4FF2"/>
    <w:rsid w:val="002F6340"/>
    <w:rsid w:val="00305C60"/>
    <w:rsid w:val="00315BD4"/>
    <w:rsid w:val="003222B3"/>
    <w:rsid w:val="00324E79"/>
    <w:rsid w:val="00330643"/>
    <w:rsid w:val="00340F87"/>
    <w:rsid w:val="00347C65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3799"/>
    <w:rsid w:val="003A4A56"/>
    <w:rsid w:val="003A59CB"/>
    <w:rsid w:val="003B2CE5"/>
    <w:rsid w:val="003B79F5"/>
    <w:rsid w:val="003E29EF"/>
    <w:rsid w:val="00411094"/>
    <w:rsid w:val="00413493"/>
    <w:rsid w:val="00435765"/>
    <w:rsid w:val="00435799"/>
    <w:rsid w:val="004361D4"/>
    <w:rsid w:val="00436BAB"/>
    <w:rsid w:val="00440825"/>
    <w:rsid w:val="00443403"/>
    <w:rsid w:val="004670F1"/>
    <w:rsid w:val="00497F14"/>
    <w:rsid w:val="004A4BEC"/>
    <w:rsid w:val="004B45A4"/>
    <w:rsid w:val="004D077E"/>
    <w:rsid w:val="00500CAF"/>
    <w:rsid w:val="0050780D"/>
    <w:rsid w:val="00511527"/>
    <w:rsid w:val="0051277C"/>
    <w:rsid w:val="005275CB"/>
    <w:rsid w:val="00544340"/>
    <w:rsid w:val="0054453D"/>
    <w:rsid w:val="005651FD"/>
    <w:rsid w:val="00587E3E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30DF4"/>
    <w:rsid w:val="00643317"/>
    <w:rsid w:val="00661116"/>
    <w:rsid w:val="00674928"/>
    <w:rsid w:val="00676FDD"/>
    <w:rsid w:val="006A2E2E"/>
    <w:rsid w:val="006B5418"/>
    <w:rsid w:val="006C15C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945A8"/>
    <w:rsid w:val="007B4183"/>
    <w:rsid w:val="007B50D4"/>
    <w:rsid w:val="007B512A"/>
    <w:rsid w:val="007C2097"/>
    <w:rsid w:val="007C2F14"/>
    <w:rsid w:val="007C7597"/>
    <w:rsid w:val="007E6510"/>
    <w:rsid w:val="008275AA"/>
    <w:rsid w:val="008302F3"/>
    <w:rsid w:val="008378B3"/>
    <w:rsid w:val="00852011"/>
    <w:rsid w:val="00856A30"/>
    <w:rsid w:val="00865774"/>
    <w:rsid w:val="008672D3"/>
    <w:rsid w:val="008704D4"/>
    <w:rsid w:val="00870EE7"/>
    <w:rsid w:val="0087394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0567"/>
    <w:rsid w:val="00943DC1"/>
    <w:rsid w:val="00945CB4"/>
    <w:rsid w:val="0095098A"/>
    <w:rsid w:val="009629FD"/>
    <w:rsid w:val="00986D55"/>
    <w:rsid w:val="009A0B4D"/>
    <w:rsid w:val="009B3291"/>
    <w:rsid w:val="009C61B9"/>
    <w:rsid w:val="009D0E67"/>
    <w:rsid w:val="009E3297"/>
    <w:rsid w:val="009E617D"/>
    <w:rsid w:val="009F7C5D"/>
    <w:rsid w:val="00A055C2"/>
    <w:rsid w:val="00A0613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92C44"/>
    <w:rsid w:val="00AD7C25"/>
    <w:rsid w:val="00AE4D95"/>
    <w:rsid w:val="00AF16FA"/>
    <w:rsid w:val="00AF1E58"/>
    <w:rsid w:val="00AF6B24"/>
    <w:rsid w:val="00B03597"/>
    <w:rsid w:val="00B076C6"/>
    <w:rsid w:val="00B258BB"/>
    <w:rsid w:val="00B357DE"/>
    <w:rsid w:val="00B403F8"/>
    <w:rsid w:val="00B43444"/>
    <w:rsid w:val="00B47938"/>
    <w:rsid w:val="00B53D3B"/>
    <w:rsid w:val="00B57359"/>
    <w:rsid w:val="00B66361"/>
    <w:rsid w:val="00B66D06"/>
    <w:rsid w:val="00B70D58"/>
    <w:rsid w:val="00B72AC8"/>
    <w:rsid w:val="00B863A5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52AE"/>
    <w:rsid w:val="00C0610D"/>
    <w:rsid w:val="00C21836"/>
    <w:rsid w:val="00C31593"/>
    <w:rsid w:val="00C330AD"/>
    <w:rsid w:val="00C37922"/>
    <w:rsid w:val="00C415C3"/>
    <w:rsid w:val="00C713E0"/>
    <w:rsid w:val="00C83E4E"/>
    <w:rsid w:val="00C84595"/>
    <w:rsid w:val="00C85AD4"/>
    <w:rsid w:val="00C95985"/>
    <w:rsid w:val="00C960ED"/>
    <w:rsid w:val="00C96EAE"/>
    <w:rsid w:val="00C9780B"/>
    <w:rsid w:val="00CA26ED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266A"/>
    <w:rsid w:val="00D908E8"/>
    <w:rsid w:val="00DB72BB"/>
    <w:rsid w:val="00DC2EEA"/>
    <w:rsid w:val="00DC5A7D"/>
    <w:rsid w:val="00DC6BF8"/>
    <w:rsid w:val="00DD286F"/>
    <w:rsid w:val="00DD2B74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17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00AB"/>
    <w:rsid w:val="00FC4B4B"/>
    <w:rsid w:val="00FC6BF7"/>
    <w:rsid w:val="00FC74BB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6A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0D36A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0D36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D36A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D36A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D36A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D36AA"/>
    <w:pPr>
      <w:outlineLvl w:val="5"/>
    </w:pPr>
  </w:style>
  <w:style w:type="paragraph" w:styleId="7">
    <w:name w:val="heading 7"/>
    <w:basedOn w:val="H6"/>
    <w:next w:val="a"/>
    <w:qFormat/>
    <w:rsid w:val="000D36AA"/>
    <w:pPr>
      <w:outlineLvl w:val="6"/>
    </w:pPr>
  </w:style>
  <w:style w:type="paragraph" w:styleId="8">
    <w:name w:val="heading 8"/>
    <w:basedOn w:val="1"/>
    <w:next w:val="a"/>
    <w:qFormat/>
    <w:rsid w:val="000D36A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D36A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D36AA"/>
    <w:pPr>
      <w:spacing w:before="180"/>
      <w:ind w:left="2693" w:hanging="2693"/>
    </w:pPr>
    <w:rPr>
      <w:b/>
    </w:rPr>
  </w:style>
  <w:style w:type="paragraph" w:styleId="10">
    <w:name w:val="toc 1"/>
    <w:semiHidden/>
    <w:rsid w:val="000D36A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D36A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0D36AA"/>
    <w:pPr>
      <w:ind w:left="1701" w:hanging="1701"/>
    </w:pPr>
  </w:style>
  <w:style w:type="paragraph" w:styleId="40">
    <w:name w:val="toc 4"/>
    <w:basedOn w:val="30"/>
    <w:semiHidden/>
    <w:rsid w:val="000D36AA"/>
    <w:pPr>
      <w:ind w:left="1418" w:hanging="1418"/>
    </w:pPr>
  </w:style>
  <w:style w:type="paragraph" w:styleId="30">
    <w:name w:val="toc 3"/>
    <w:basedOn w:val="20"/>
    <w:semiHidden/>
    <w:rsid w:val="000D36AA"/>
    <w:pPr>
      <w:ind w:left="1134" w:hanging="1134"/>
    </w:pPr>
  </w:style>
  <w:style w:type="paragraph" w:styleId="20">
    <w:name w:val="toc 2"/>
    <w:basedOn w:val="10"/>
    <w:semiHidden/>
    <w:rsid w:val="000D36A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D36AA"/>
    <w:pPr>
      <w:ind w:left="284"/>
    </w:pPr>
  </w:style>
  <w:style w:type="paragraph" w:styleId="11">
    <w:name w:val="index 1"/>
    <w:basedOn w:val="a"/>
    <w:semiHidden/>
    <w:rsid w:val="000D36AA"/>
    <w:pPr>
      <w:keepLines/>
      <w:spacing w:after="0"/>
    </w:pPr>
  </w:style>
  <w:style w:type="paragraph" w:customStyle="1" w:styleId="ZH">
    <w:name w:val="ZH"/>
    <w:rsid w:val="000D36AA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0D36AA"/>
    <w:pPr>
      <w:outlineLvl w:val="9"/>
    </w:pPr>
  </w:style>
  <w:style w:type="paragraph" w:styleId="22">
    <w:name w:val="List Number 2"/>
    <w:basedOn w:val="a3"/>
    <w:rsid w:val="000D36AA"/>
    <w:pPr>
      <w:ind w:left="851"/>
    </w:pPr>
  </w:style>
  <w:style w:type="paragraph" w:styleId="a4">
    <w:name w:val="header"/>
    <w:link w:val="Char"/>
    <w:rsid w:val="000D36AA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0D36AA"/>
    <w:rPr>
      <w:b/>
      <w:position w:val="6"/>
      <w:sz w:val="16"/>
    </w:rPr>
  </w:style>
  <w:style w:type="paragraph" w:styleId="a6">
    <w:name w:val="footnote text"/>
    <w:basedOn w:val="a"/>
    <w:semiHidden/>
    <w:rsid w:val="000D36A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D36AA"/>
    <w:rPr>
      <w:b/>
    </w:rPr>
  </w:style>
  <w:style w:type="paragraph" w:customStyle="1" w:styleId="TAC">
    <w:name w:val="TAC"/>
    <w:basedOn w:val="TAL"/>
    <w:link w:val="TACChar"/>
    <w:rsid w:val="000D36AA"/>
    <w:pPr>
      <w:jc w:val="center"/>
    </w:pPr>
  </w:style>
  <w:style w:type="paragraph" w:customStyle="1" w:styleId="TF">
    <w:name w:val="TF"/>
    <w:basedOn w:val="TH"/>
    <w:rsid w:val="000D36A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D36AA"/>
    <w:pPr>
      <w:keepLines/>
      <w:ind w:left="1135" w:hanging="851"/>
    </w:pPr>
  </w:style>
  <w:style w:type="paragraph" w:styleId="90">
    <w:name w:val="toc 9"/>
    <w:basedOn w:val="80"/>
    <w:semiHidden/>
    <w:rsid w:val="000D36AA"/>
    <w:pPr>
      <w:ind w:left="1418" w:hanging="1418"/>
    </w:pPr>
  </w:style>
  <w:style w:type="paragraph" w:customStyle="1" w:styleId="EX">
    <w:name w:val="EX"/>
    <w:basedOn w:val="a"/>
    <w:link w:val="EXCar"/>
    <w:qFormat/>
    <w:rsid w:val="000D36AA"/>
    <w:pPr>
      <w:keepLines/>
      <w:ind w:left="1702" w:hanging="1418"/>
    </w:pPr>
  </w:style>
  <w:style w:type="paragraph" w:customStyle="1" w:styleId="FP">
    <w:name w:val="FP"/>
    <w:basedOn w:val="a"/>
    <w:rsid w:val="000D36AA"/>
    <w:pPr>
      <w:spacing w:after="0"/>
    </w:pPr>
  </w:style>
  <w:style w:type="paragraph" w:customStyle="1" w:styleId="NW">
    <w:name w:val="NW"/>
    <w:basedOn w:val="NO"/>
    <w:rsid w:val="000D36AA"/>
    <w:pPr>
      <w:spacing w:after="0"/>
    </w:pPr>
  </w:style>
  <w:style w:type="paragraph" w:customStyle="1" w:styleId="EW">
    <w:name w:val="EW"/>
    <w:basedOn w:val="EX"/>
    <w:link w:val="EWChar"/>
    <w:qFormat/>
    <w:rsid w:val="000D36AA"/>
    <w:pPr>
      <w:spacing w:after="0"/>
    </w:pPr>
  </w:style>
  <w:style w:type="paragraph" w:styleId="60">
    <w:name w:val="toc 6"/>
    <w:basedOn w:val="50"/>
    <w:next w:val="a"/>
    <w:semiHidden/>
    <w:rsid w:val="000D36AA"/>
    <w:pPr>
      <w:ind w:left="1985" w:hanging="1985"/>
    </w:pPr>
  </w:style>
  <w:style w:type="paragraph" w:styleId="70">
    <w:name w:val="toc 7"/>
    <w:basedOn w:val="60"/>
    <w:next w:val="a"/>
    <w:semiHidden/>
    <w:rsid w:val="000D36AA"/>
    <w:pPr>
      <w:ind w:left="2268" w:hanging="2268"/>
    </w:pPr>
  </w:style>
  <w:style w:type="paragraph" w:styleId="23">
    <w:name w:val="List Bullet 2"/>
    <w:basedOn w:val="a7"/>
    <w:rsid w:val="000D36AA"/>
    <w:pPr>
      <w:ind w:left="851"/>
    </w:pPr>
  </w:style>
  <w:style w:type="paragraph" w:styleId="31">
    <w:name w:val="List Bullet 3"/>
    <w:basedOn w:val="23"/>
    <w:rsid w:val="000D36AA"/>
    <w:pPr>
      <w:ind w:left="1135"/>
    </w:pPr>
  </w:style>
  <w:style w:type="paragraph" w:styleId="a3">
    <w:name w:val="List Number"/>
    <w:basedOn w:val="a8"/>
    <w:rsid w:val="000D36AA"/>
  </w:style>
  <w:style w:type="paragraph" w:customStyle="1" w:styleId="EQ">
    <w:name w:val="EQ"/>
    <w:basedOn w:val="a"/>
    <w:next w:val="a"/>
    <w:rsid w:val="000D36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D36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D36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D36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D36AA"/>
    <w:pPr>
      <w:jc w:val="right"/>
    </w:pPr>
  </w:style>
  <w:style w:type="paragraph" w:customStyle="1" w:styleId="H6">
    <w:name w:val="H6"/>
    <w:basedOn w:val="5"/>
    <w:next w:val="a"/>
    <w:rsid w:val="000D36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D36AA"/>
    <w:pPr>
      <w:ind w:left="851" w:hanging="851"/>
    </w:pPr>
  </w:style>
  <w:style w:type="paragraph" w:customStyle="1" w:styleId="TAL">
    <w:name w:val="TAL"/>
    <w:basedOn w:val="a"/>
    <w:link w:val="TALChar"/>
    <w:rsid w:val="000D36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D36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D36A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D36AA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D36A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D36AA"/>
    <w:pPr>
      <w:framePr w:wrap="notBeside" w:y="16161"/>
    </w:pPr>
  </w:style>
  <w:style w:type="character" w:customStyle="1" w:styleId="ZGSM">
    <w:name w:val="ZGSM"/>
    <w:rsid w:val="000D36AA"/>
  </w:style>
  <w:style w:type="paragraph" w:styleId="24">
    <w:name w:val="List 2"/>
    <w:basedOn w:val="a8"/>
    <w:rsid w:val="000D36AA"/>
    <w:pPr>
      <w:ind w:left="851"/>
    </w:pPr>
  </w:style>
  <w:style w:type="paragraph" w:customStyle="1" w:styleId="ZG">
    <w:name w:val="ZG"/>
    <w:rsid w:val="000D36A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0D36AA"/>
    <w:pPr>
      <w:ind w:left="1135"/>
    </w:pPr>
  </w:style>
  <w:style w:type="paragraph" w:styleId="41">
    <w:name w:val="List 4"/>
    <w:basedOn w:val="32"/>
    <w:rsid w:val="000D36AA"/>
    <w:pPr>
      <w:ind w:left="1418"/>
    </w:pPr>
  </w:style>
  <w:style w:type="paragraph" w:styleId="51">
    <w:name w:val="List 5"/>
    <w:basedOn w:val="41"/>
    <w:rsid w:val="000D36AA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D36AA"/>
    <w:rPr>
      <w:color w:val="FF0000"/>
    </w:rPr>
  </w:style>
  <w:style w:type="paragraph" w:styleId="a8">
    <w:name w:val="List"/>
    <w:basedOn w:val="a"/>
    <w:rsid w:val="000D36AA"/>
    <w:pPr>
      <w:ind w:left="568" w:hanging="284"/>
    </w:pPr>
  </w:style>
  <w:style w:type="paragraph" w:styleId="a7">
    <w:name w:val="List Bullet"/>
    <w:basedOn w:val="a8"/>
    <w:rsid w:val="000D36AA"/>
  </w:style>
  <w:style w:type="paragraph" w:styleId="42">
    <w:name w:val="List Bullet 4"/>
    <w:basedOn w:val="31"/>
    <w:rsid w:val="000D36AA"/>
    <w:pPr>
      <w:ind w:left="1418"/>
    </w:pPr>
  </w:style>
  <w:style w:type="paragraph" w:styleId="52">
    <w:name w:val="List Bullet 5"/>
    <w:basedOn w:val="42"/>
    <w:rsid w:val="000D36AA"/>
    <w:pPr>
      <w:ind w:left="1702"/>
    </w:pPr>
  </w:style>
  <w:style w:type="paragraph" w:customStyle="1" w:styleId="B1">
    <w:name w:val="B1"/>
    <w:basedOn w:val="a8"/>
    <w:link w:val="B1Char"/>
    <w:qFormat/>
    <w:rsid w:val="000D36AA"/>
  </w:style>
  <w:style w:type="paragraph" w:customStyle="1" w:styleId="B2">
    <w:name w:val="B2"/>
    <w:basedOn w:val="24"/>
    <w:link w:val="B2Char"/>
    <w:qFormat/>
    <w:rsid w:val="000D36AA"/>
  </w:style>
  <w:style w:type="paragraph" w:customStyle="1" w:styleId="B3">
    <w:name w:val="B3"/>
    <w:basedOn w:val="32"/>
    <w:link w:val="B3Char2"/>
    <w:qFormat/>
    <w:rsid w:val="000D36AA"/>
  </w:style>
  <w:style w:type="paragraph" w:customStyle="1" w:styleId="B4">
    <w:name w:val="B4"/>
    <w:basedOn w:val="41"/>
    <w:rsid w:val="000D36AA"/>
  </w:style>
  <w:style w:type="paragraph" w:customStyle="1" w:styleId="B5">
    <w:name w:val="B5"/>
    <w:basedOn w:val="51"/>
    <w:rsid w:val="000D36AA"/>
  </w:style>
  <w:style w:type="paragraph" w:styleId="a9">
    <w:name w:val="footer"/>
    <w:basedOn w:val="a4"/>
    <w:rsid w:val="000D36AA"/>
    <w:pPr>
      <w:jc w:val="center"/>
    </w:pPr>
    <w:rPr>
      <w:i/>
    </w:rPr>
  </w:style>
  <w:style w:type="paragraph" w:customStyle="1" w:styleId="ZTD">
    <w:name w:val="ZTD"/>
    <w:basedOn w:val="ZB"/>
    <w:rsid w:val="000D36A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D36AA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D36AA"/>
    <w:rPr>
      <w:rFonts w:ascii="Arial" w:hAnsi="Arial"/>
      <w:noProof/>
      <w:sz w:val="24"/>
      <w:lang w:eastAsia="en-US"/>
    </w:rPr>
  </w:style>
  <w:style w:type="character" w:styleId="aa">
    <w:name w:val="Hyperlink"/>
    <w:rsid w:val="000D36AA"/>
    <w:rPr>
      <w:color w:val="0000FF"/>
      <w:u w:val="single"/>
    </w:rPr>
  </w:style>
  <w:style w:type="character" w:styleId="ab">
    <w:name w:val="annotation reference"/>
    <w:semiHidden/>
    <w:rsid w:val="000D36AA"/>
    <w:rPr>
      <w:sz w:val="16"/>
    </w:rPr>
  </w:style>
  <w:style w:type="paragraph" w:styleId="ac">
    <w:name w:val="annotation text"/>
    <w:basedOn w:val="a"/>
    <w:semiHidden/>
    <w:rsid w:val="000D36AA"/>
  </w:style>
  <w:style w:type="character" w:styleId="ad">
    <w:name w:val="FollowedHyperlink"/>
    <w:rsid w:val="000D36AA"/>
    <w:rPr>
      <w:color w:val="800080"/>
      <w:u w:val="single"/>
    </w:rPr>
  </w:style>
  <w:style w:type="paragraph" w:styleId="ae">
    <w:name w:val="Balloon Text"/>
    <w:basedOn w:val="a"/>
    <w:semiHidden/>
    <w:rsid w:val="000D36A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D36A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00CAF"/>
    <w:rPr>
      <w:rFonts w:ascii="Times New Roman" w:hAnsi="Times New Roman"/>
      <w:color w:val="FF0000"/>
      <w:lang w:eastAsia="en-US"/>
    </w:rPr>
  </w:style>
  <w:style w:type="character" w:customStyle="1" w:styleId="EWChar">
    <w:name w:val="EW Char"/>
    <w:link w:val="EW"/>
    <w:locked/>
    <w:rsid w:val="00500CAF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3222B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378B3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8378B3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8378B3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3A3799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6C15C7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son-schema.org/specification.html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liuyue0515</cp:lastModifiedBy>
  <cp:revision>8</cp:revision>
  <cp:lastPrinted>1899-12-31T23:00:00Z</cp:lastPrinted>
  <dcterms:created xsi:type="dcterms:W3CDTF">2022-05-14T15:11:00Z</dcterms:created>
  <dcterms:modified xsi:type="dcterms:W3CDTF">2022-05-14T16:00:00Z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