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210F094B" w:rsidR="00434669" w:rsidRPr="00FA1CC3" w:rsidRDefault="00434669" w:rsidP="00FF286B">
      <w:pPr>
        <w:pStyle w:val="CRCoverPage"/>
        <w:tabs>
          <w:tab w:val="right" w:pos="9639"/>
        </w:tabs>
        <w:spacing w:after="0"/>
        <w:rPr>
          <w:b/>
          <w:i/>
          <w:sz w:val="28"/>
        </w:rPr>
      </w:pPr>
      <w:r w:rsidRPr="00FA1CC3">
        <w:rPr>
          <w:b/>
          <w:sz w:val="24"/>
        </w:rPr>
        <w:t>3GPP TSG-CT WG1 Meeting #13</w:t>
      </w:r>
      <w:r w:rsidR="00DB4AF5">
        <w:rPr>
          <w:b/>
          <w:sz w:val="24"/>
        </w:rPr>
        <w:t>6</w:t>
      </w:r>
      <w:r w:rsidR="006B7716">
        <w:rPr>
          <w:rFonts w:hint="eastAsia"/>
          <w:b/>
          <w:sz w:val="24"/>
          <w:lang w:eastAsia="zh-CN"/>
        </w:rPr>
        <w:t>-</w:t>
      </w:r>
      <w:r w:rsidRPr="00FA1CC3">
        <w:rPr>
          <w:b/>
          <w:sz w:val="24"/>
        </w:rPr>
        <w:t>e</w:t>
      </w:r>
      <w:r w:rsidRPr="00FA1CC3">
        <w:rPr>
          <w:b/>
          <w:i/>
          <w:sz w:val="28"/>
        </w:rPr>
        <w:tab/>
      </w:r>
      <w:r w:rsidRPr="00FA1CC3">
        <w:rPr>
          <w:b/>
          <w:sz w:val="24"/>
        </w:rPr>
        <w:t>C1-</w:t>
      </w:r>
      <w:r w:rsidR="000D34E7" w:rsidRPr="000D34E7">
        <w:rPr>
          <w:b/>
          <w:sz w:val="24"/>
        </w:rPr>
        <w:t>22</w:t>
      </w:r>
      <w:del w:id="0" w:author="vivo, Hank2" w:date="2022-05-16T15:47:00Z">
        <w:r w:rsidR="000D34E7" w:rsidRPr="000D34E7" w:rsidDel="00CA7996">
          <w:rPr>
            <w:b/>
            <w:sz w:val="24"/>
          </w:rPr>
          <w:delText>3850</w:delText>
        </w:r>
      </w:del>
      <w:ins w:id="1" w:author="vivo, Hank2" w:date="2022-05-16T15:47:00Z">
        <w:r w:rsidR="00CA7996">
          <w:rPr>
            <w:rFonts w:hint="eastAsia"/>
            <w:b/>
            <w:sz w:val="24"/>
            <w:lang w:eastAsia="zh-CN"/>
          </w:rPr>
          <w:t>xxxx</w:t>
        </w:r>
      </w:ins>
    </w:p>
    <w:p w14:paraId="51D55E20" w14:textId="5C0DEA76" w:rsidR="00434669" w:rsidRPr="00FA1CC3" w:rsidRDefault="00434669" w:rsidP="00434669">
      <w:pPr>
        <w:pStyle w:val="CRCoverPage"/>
        <w:outlineLvl w:val="0"/>
        <w:rPr>
          <w:b/>
          <w:sz w:val="24"/>
        </w:rPr>
      </w:pPr>
      <w:r w:rsidRPr="00FA1CC3">
        <w:rPr>
          <w:b/>
          <w:sz w:val="24"/>
        </w:rPr>
        <w:t xml:space="preserve">E-meeting, </w:t>
      </w:r>
      <w:r w:rsidR="00DB4AF5">
        <w:rPr>
          <w:b/>
          <w:sz w:val="24"/>
        </w:rPr>
        <w:t>12</w:t>
      </w:r>
      <w:r w:rsidR="000F4952" w:rsidRPr="000F4952">
        <w:rPr>
          <w:b/>
          <w:sz w:val="24"/>
          <w:vertAlign w:val="superscript"/>
        </w:rPr>
        <w:t>th</w:t>
      </w:r>
      <w:r w:rsidR="000F4952">
        <w:rPr>
          <w:b/>
          <w:sz w:val="24"/>
        </w:rPr>
        <w:t xml:space="preserve"> </w:t>
      </w:r>
      <w:r w:rsidRPr="00FA1CC3">
        <w:rPr>
          <w:b/>
          <w:sz w:val="24"/>
        </w:rPr>
        <w:t>-</w:t>
      </w:r>
      <w:r w:rsidR="00DB4AF5">
        <w:rPr>
          <w:b/>
          <w:sz w:val="24"/>
        </w:rPr>
        <w:t>20</w:t>
      </w:r>
      <w:r w:rsidR="000F4952" w:rsidRPr="000F4952">
        <w:rPr>
          <w:b/>
          <w:sz w:val="24"/>
          <w:vertAlign w:val="superscript"/>
        </w:rPr>
        <w:t>th</w:t>
      </w:r>
      <w:r w:rsidRPr="00FA1CC3">
        <w:rPr>
          <w:b/>
          <w:sz w:val="24"/>
        </w:rPr>
        <w:t xml:space="preserve"> </w:t>
      </w:r>
      <w:r w:rsidR="00DB4AF5">
        <w:rPr>
          <w:b/>
          <w:sz w:val="24"/>
        </w:rPr>
        <w:t>May</w:t>
      </w:r>
      <w:r w:rsidR="006B7716">
        <w:rPr>
          <w:b/>
          <w:sz w:val="24"/>
        </w:rPr>
        <w:t xml:space="preserve"> </w:t>
      </w:r>
      <w:r w:rsidRPr="00FA1CC3">
        <w:rPr>
          <w:b/>
          <w:sz w:val="24"/>
        </w:rPr>
        <w:t>202</w:t>
      </w:r>
      <w:r w:rsidR="006B7716">
        <w:rPr>
          <w:b/>
          <w:sz w:val="24"/>
        </w:rPr>
        <w:t>2</w:t>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CA7996" w:rsidRPr="00CA7996">
        <w:rPr>
          <w:b/>
          <w:i/>
          <w:sz w:val="22"/>
        </w:rPr>
        <w:t>(was_3850)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1216249F" w:rsidR="001E41F3" w:rsidRPr="00FA1CC3" w:rsidRDefault="000D34E7" w:rsidP="00547111">
            <w:pPr>
              <w:pStyle w:val="CRCoverPage"/>
              <w:spacing w:after="0"/>
            </w:pPr>
            <w:r>
              <w:rPr>
                <w:b/>
                <w:sz w:val="28"/>
              </w:rPr>
              <w:t>4419</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39D3A2A5" w:rsidR="001E41F3" w:rsidRPr="00FA1CC3" w:rsidRDefault="00DB4AF5" w:rsidP="00E13F3D">
            <w:pPr>
              <w:pStyle w:val="CRCoverPage"/>
              <w:spacing w:after="0"/>
              <w:jc w:val="center"/>
              <w:rPr>
                <w:b/>
              </w:rPr>
            </w:pPr>
            <w:r>
              <w:rPr>
                <w:b/>
                <w:noProof/>
                <w:sz w:val="28"/>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77485B9A" w:rsidR="001E41F3" w:rsidRPr="00FA1CC3" w:rsidRDefault="0096231E">
            <w:pPr>
              <w:pStyle w:val="CRCoverPage"/>
              <w:spacing w:after="0"/>
              <w:jc w:val="center"/>
              <w:rPr>
                <w:sz w:val="28"/>
              </w:rPr>
            </w:pPr>
            <w:r>
              <w:rPr>
                <w:b/>
                <w:sz w:val="28"/>
              </w:rPr>
              <w:t>17.</w:t>
            </w:r>
            <w:r w:rsidR="008F21D6">
              <w:rPr>
                <w:b/>
                <w:sz w:val="28"/>
              </w:rPr>
              <w:t>6</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2" w:name="_Hlt497126619"/>
              <w:r w:rsidRPr="00FA1CC3">
                <w:rPr>
                  <w:rStyle w:val="ad"/>
                  <w:rFonts w:cs="Arial"/>
                  <w:b/>
                  <w:i/>
                  <w:color w:val="FF0000"/>
                </w:rPr>
                <w:t>L</w:t>
              </w:r>
              <w:bookmarkEnd w:id="2"/>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22FF97" w:rsidR="00F25D98" w:rsidRPr="00FA1CC3" w:rsidRDefault="00DB4AF5"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808970" w:rsidR="00F25D98" w:rsidRPr="00FA1CC3" w:rsidRDefault="007C3242"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376E8FED" w:rsidR="001E41F3" w:rsidRPr="00FA1CC3" w:rsidRDefault="00A733A0">
            <w:pPr>
              <w:pStyle w:val="CRCoverPage"/>
              <w:spacing w:after="0"/>
              <w:ind w:left="100"/>
            </w:pPr>
            <w:r>
              <w:rPr>
                <w:lang w:eastAsia="zh-CN"/>
              </w:rPr>
              <w:t>Additional of the Network Slice AS Group</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1CE89D84" w:rsidR="001E41F3" w:rsidRPr="00FA1CC3" w:rsidRDefault="00A733A0">
            <w:pPr>
              <w:pStyle w:val="CRCoverPage"/>
              <w:spacing w:after="0"/>
              <w:ind w:left="100"/>
            </w:pPr>
            <w:r w:rsidRPr="003A2EB8">
              <w:rPr>
                <w:lang w:val="fr-FR"/>
              </w:rPr>
              <w:t>NR_</w:t>
            </w:r>
            <w:ins w:id="3" w:author="vivo, Hank2" w:date="2022-05-16T15:48:00Z">
              <w:r w:rsidR="00CA7996">
                <w:rPr>
                  <w:lang w:val="fr-FR"/>
                </w:rPr>
                <w:t>s</w:t>
              </w:r>
            </w:ins>
            <w:del w:id="4" w:author="vivo, Hank2" w:date="2022-05-16T15:48:00Z">
              <w:r w:rsidRPr="003A2EB8" w:rsidDel="00CA7996">
                <w:rPr>
                  <w:lang w:val="fr-FR"/>
                </w:rPr>
                <w:delText>S</w:delText>
              </w:r>
            </w:del>
            <w:r w:rsidRPr="003A2EB8">
              <w:rPr>
                <w:lang w:val="fr-FR"/>
              </w:rPr>
              <w:t>lice-Core</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09AA724A" w:rsidR="001E41F3" w:rsidRPr="00FA1CC3" w:rsidRDefault="00F81B0D">
            <w:pPr>
              <w:pStyle w:val="CRCoverPage"/>
              <w:spacing w:after="0"/>
              <w:ind w:left="100"/>
            </w:pPr>
            <w:r>
              <w:t>202</w:t>
            </w:r>
            <w:r w:rsidR="006B7716">
              <w:t>2</w:t>
            </w:r>
            <w:r>
              <w:t>-</w:t>
            </w:r>
            <w:r w:rsidR="006B7716">
              <w:t>0</w:t>
            </w:r>
            <w:r w:rsidR="0061122E">
              <w:t>4</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08193E6F" w:rsidR="001E41F3" w:rsidRPr="00FA1CC3" w:rsidRDefault="00A733A0" w:rsidP="00D24991">
            <w:pPr>
              <w:pStyle w:val="CRCoverPage"/>
              <w:spacing w:after="0"/>
              <w:ind w:left="100" w:right="-609"/>
              <w:rPr>
                <w:b/>
              </w:rPr>
            </w:pPr>
            <w:r>
              <w:rPr>
                <w:b/>
              </w:rPr>
              <w:t>B</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407E5411" w14:textId="308D106E" w:rsidR="00D155E7" w:rsidRDefault="00D155E7" w:rsidP="00D155E7">
            <w:pPr>
              <w:pStyle w:val="CRCoverPage"/>
              <w:spacing w:after="0"/>
              <w:ind w:left="100"/>
            </w:pPr>
            <w:r>
              <w:t>According to LS repl</w:t>
            </w:r>
            <w:r w:rsidR="00F43228">
              <w:t>ied</w:t>
            </w:r>
            <w:r>
              <w:t xml:space="preserve"> from SA2(S2-</w:t>
            </w:r>
            <w:r w:rsidRPr="00D155E7">
              <w:t>2203597</w:t>
            </w:r>
            <w:r>
              <w:t>), SA2 has reached some conclusion</w:t>
            </w:r>
            <w:r w:rsidR="00235132">
              <w:t>s</w:t>
            </w:r>
            <w:r>
              <w:t xml:space="preserve"> for the Network Slice AS Group feature. Some requirements are already agreed in S2-</w:t>
            </w:r>
            <w:r w:rsidRPr="00D155E7">
              <w:t>22036</w:t>
            </w:r>
            <w:r>
              <w:t>18, S2-</w:t>
            </w:r>
            <w:r w:rsidRPr="00D155E7">
              <w:t>22036</w:t>
            </w:r>
            <w:r>
              <w:t>19</w:t>
            </w:r>
            <w:r w:rsidR="00235132">
              <w:t>,</w:t>
            </w:r>
            <w:r>
              <w:t xml:space="preserve"> and S2-</w:t>
            </w:r>
            <w:r w:rsidRPr="00D155E7">
              <w:t>2203620</w:t>
            </w:r>
            <w:r>
              <w:t xml:space="preserve">. </w:t>
            </w:r>
          </w:p>
          <w:p w14:paraId="4AB1CFBA" w14:textId="29A39A8A" w:rsidR="00A8169D" w:rsidRPr="00443806" w:rsidRDefault="00A8169D" w:rsidP="00D155E7">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21D8D87C" w14:textId="45652F0E" w:rsidR="00A45548" w:rsidRDefault="00A45548" w:rsidP="00AC3782">
            <w:pPr>
              <w:pStyle w:val="CRCoverPage"/>
              <w:spacing w:after="0"/>
              <w:ind w:left="100"/>
            </w:pPr>
            <w:r>
              <w:t>The following part</w:t>
            </w:r>
            <w:r w:rsidR="00E81258">
              <w:t>s are</w:t>
            </w:r>
            <w:r>
              <w:t xml:space="preserve"> introduced:</w:t>
            </w:r>
          </w:p>
          <w:p w14:paraId="4979ED1E" w14:textId="3D792373" w:rsidR="00AC3782" w:rsidRDefault="00AC3782" w:rsidP="00AC3782">
            <w:pPr>
              <w:pStyle w:val="CRCoverPage"/>
              <w:spacing w:after="0"/>
              <w:ind w:left="100"/>
            </w:pPr>
            <w:r>
              <w:t>1</w:t>
            </w:r>
            <w:r w:rsidR="00E81258">
              <w:t xml:space="preserve">. </w:t>
            </w:r>
            <w:r w:rsidR="00CA7996">
              <w:t>The general description of NSAG.</w:t>
            </w:r>
            <w:bookmarkStart w:id="5" w:name="_GoBack"/>
            <w:bookmarkEnd w:id="5"/>
          </w:p>
          <w:p w14:paraId="0CC9BF5C" w14:textId="2193C748" w:rsidR="00AC3782" w:rsidRDefault="00AC3782" w:rsidP="00AC3782">
            <w:pPr>
              <w:pStyle w:val="CRCoverPage"/>
              <w:spacing w:after="0"/>
              <w:ind w:left="100"/>
              <w:rPr>
                <w:rFonts w:hint="eastAsia"/>
                <w:lang w:eastAsia="zh-CN"/>
              </w:rPr>
            </w:pPr>
            <w:r>
              <w:t>2</w:t>
            </w:r>
            <w:r>
              <w:t xml:space="preserve">. </w:t>
            </w:r>
            <w:r>
              <w:rPr>
                <w:rFonts w:hint="eastAsia"/>
                <w:lang w:eastAsia="zh-CN"/>
              </w:rPr>
              <w:t>The</w:t>
            </w:r>
            <w:r>
              <w:t xml:space="preserve"> UE stores the NSAG information</w:t>
            </w:r>
            <w:r>
              <w:rPr>
                <w:rFonts w:hint="eastAsia"/>
                <w:lang w:eastAsia="zh-CN"/>
              </w:rPr>
              <w:t>.</w:t>
            </w:r>
          </w:p>
          <w:p w14:paraId="48BF610A" w14:textId="44CAE8E1" w:rsidR="00235132" w:rsidRDefault="00235132" w:rsidP="00872DA3">
            <w:pPr>
              <w:pStyle w:val="CRCoverPage"/>
              <w:spacing w:after="0"/>
              <w:ind w:left="100"/>
            </w:pPr>
          </w:p>
          <w:p w14:paraId="76C0712C" w14:textId="0E1CDE4B" w:rsidR="007C3242" w:rsidRPr="00FA1CC3" w:rsidRDefault="007C3242" w:rsidP="00872DA3">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12EBAABC" w:rsidR="00BC35C3" w:rsidRPr="00FA1CC3" w:rsidRDefault="00D155E7" w:rsidP="00D155E7">
            <w:pPr>
              <w:pStyle w:val="CRCoverPage"/>
              <w:spacing w:after="0"/>
              <w:ind w:left="100"/>
            </w:pPr>
            <w:r>
              <w:t>NSAG feature is not available in</w:t>
            </w:r>
            <w:r w:rsidR="00E11D93">
              <w:t xml:space="preserve"> the</w:t>
            </w:r>
            <w:r>
              <w:t xml:space="preserve"> </w:t>
            </w:r>
            <w:r w:rsidR="00E11D93">
              <w:rPr>
                <w:rFonts w:hint="eastAsia"/>
                <w:lang w:eastAsia="zh-CN"/>
              </w:rPr>
              <w:t>stage</w:t>
            </w:r>
            <w:r w:rsidR="00E11D93">
              <w:t xml:space="preserve"> 3 specification</w:t>
            </w:r>
            <w:r>
              <w:t>.</w:t>
            </w: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0148D430" w:rsidR="001E41F3" w:rsidRPr="00FA1CC3" w:rsidRDefault="00D155E7">
            <w:pPr>
              <w:pStyle w:val="CRCoverPage"/>
              <w:spacing w:after="0"/>
              <w:ind w:left="100"/>
            </w:pPr>
            <w:r>
              <w:t>4.6.2.x(new),</w:t>
            </w:r>
            <w:r w:rsidR="00293DE5">
              <w:t xml:space="preserve"> C.1, C.2</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 w:name="_Toc20232910"/>
      <w:bookmarkStart w:id="7" w:name="_Toc27747014"/>
      <w:bookmarkStart w:id="8" w:name="_Toc36213198"/>
      <w:bookmarkStart w:id="9" w:name="_Toc36657375"/>
      <w:bookmarkStart w:id="10" w:name="_Toc45287040"/>
      <w:bookmarkStart w:id="11" w:name="_Toc51948309"/>
      <w:bookmarkStart w:id="12" w:name="_Toc51949401"/>
      <w:bookmarkStart w:id="13" w:name="_Toc76119208"/>
      <w:bookmarkStart w:id="14" w:name="_Toc45286666"/>
      <w:bookmarkStart w:id="15" w:name="_Toc51947933"/>
      <w:bookmarkStart w:id="16" w:name="_Toc51949025"/>
      <w:bookmarkStart w:id="17" w:name="_Toc82895716"/>
      <w:r w:rsidRPr="006B5418">
        <w:rPr>
          <w:rFonts w:ascii="Arial" w:hAnsi="Arial" w:cs="Arial"/>
          <w:color w:val="0000FF"/>
          <w:sz w:val="28"/>
          <w:szCs w:val="28"/>
          <w:lang w:val="en-US"/>
        </w:rPr>
        <w:lastRenderedPageBreak/>
        <w:t>* * * First Change * * * *</w:t>
      </w:r>
    </w:p>
    <w:p w14:paraId="36074E2A" w14:textId="0BE99890" w:rsidR="00A733A0" w:rsidRDefault="00A733A0" w:rsidP="00A733A0">
      <w:pPr>
        <w:pStyle w:val="30"/>
        <w:rPr>
          <w:ins w:id="18" w:author="vivo, Hank" w:date="2022-05-04T21:21:00Z"/>
        </w:rPr>
      </w:pPr>
      <w:bookmarkStart w:id="19" w:name="_Toc20232675"/>
      <w:bookmarkStart w:id="20" w:name="_Toc27746777"/>
      <w:bookmarkStart w:id="21" w:name="_Toc36212959"/>
      <w:bookmarkStart w:id="22" w:name="_Toc36657136"/>
      <w:bookmarkStart w:id="23" w:name="_Toc45286800"/>
      <w:bookmarkStart w:id="24" w:name="_Toc51948069"/>
      <w:bookmarkStart w:id="25" w:name="_Toc51949161"/>
      <w:bookmarkStart w:id="26" w:name="_Toc98753461"/>
      <w:bookmarkStart w:id="27" w:name="_Toc20232685"/>
      <w:bookmarkStart w:id="28" w:name="_Toc27746787"/>
      <w:bookmarkStart w:id="29" w:name="_Toc36212969"/>
      <w:bookmarkStart w:id="30" w:name="_Toc36657146"/>
      <w:bookmarkStart w:id="31" w:name="_Toc45286810"/>
      <w:bookmarkStart w:id="32" w:name="_Toc51948079"/>
      <w:bookmarkStart w:id="33" w:name="_Toc51949171"/>
      <w:bookmarkStart w:id="34" w:name="_Toc98753471"/>
      <w:bookmarkStart w:id="35" w:name="_Toc98753204"/>
      <w:bookmarkStart w:id="36" w:name="_Toc98753459"/>
      <w:bookmarkStart w:id="37" w:name="_Toc51949159"/>
      <w:bookmarkStart w:id="38" w:name="_Toc51948067"/>
      <w:bookmarkStart w:id="39" w:name="_Toc45286798"/>
      <w:bookmarkStart w:id="40" w:name="_Toc36657134"/>
      <w:bookmarkStart w:id="41" w:name="_Toc36212957"/>
      <w:bookmarkStart w:id="42" w:name="_Toc27746775"/>
      <w:bookmarkStart w:id="43" w:name="_Toc20232673"/>
      <w:bookmarkStart w:id="44" w:name="_Toc98753424"/>
      <w:bookmarkStart w:id="45" w:name="_Toc22050948"/>
      <w:bookmarkStart w:id="46" w:name="_Toc26193011"/>
      <w:bookmarkStart w:id="47" w:name="_Toc26193083"/>
      <w:bookmarkStart w:id="48" w:name="_Toc35266486"/>
      <w:bookmarkStart w:id="49" w:name="_Toc43195245"/>
      <w:bookmarkStart w:id="50" w:name="_Toc45263999"/>
      <w:bookmarkStart w:id="51" w:name="_Toc92299341"/>
      <w:bookmarkStart w:id="52" w:name="_Toc99195655"/>
      <w:bookmarkStart w:id="53" w:name="_Toc91599047"/>
      <w:bookmarkStart w:id="54" w:name="_Toc82895579"/>
      <w:bookmarkStart w:id="55" w:name="_Toc51948901"/>
      <w:bookmarkStart w:id="56" w:name="_Toc51947809"/>
      <w:bookmarkStart w:id="57" w:name="_Toc45286542"/>
      <w:bookmarkStart w:id="58" w:name="_Toc36656881"/>
      <w:bookmarkStart w:id="59" w:name="_Toc36212704"/>
      <w:bookmarkStart w:id="60" w:name="_Toc27746524"/>
      <w:bookmarkStart w:id="61" w:name="_Toc20232438"/>
      <w:bookmarkStart w:id="62" w:name="_Toc68203531"/>
      <w:bookmarkStart w:id="63" w:name="_Toc98754228"/>
      <w:bookmarkStart w:id="64" w:name="_Toc20232433"/>
      <w:bookmarkStart w:id="65" w:name="_Toc27746519"/>
      <w:bookmarkStart w:id="66" w:name="_Toc36212699"/>
      <w:bookmarkStart w:id="67" w:name="_Toc36656876"/>
      <w:bookmarkStart w:id="68" w:name="_Toc45286537"/>
      <w:bookmarkStart w:id="69" w:name="_Toc51947804"/>
      <w:bookmarkStart w:id="70" w:name="_Toc51948896"/>
      <w:bookmarkStart w:id="71" w:name="_Toc98753197"/>
      <w:ins w:id="72" w:author="vivo, Hank" w:date="2022-05-04T21:21:00Z">
        <w:r>
          <w:t>4.6.</w:t>
        </w:r>
      </w:ins>
      <w:ins w:id="73" w:author="vivo, Hank" w:date="2022-05-04T21:22:00Z">
        <w:r>
          <w:t>2.</w:t>
        </w:r>
      </w:ins>
      <w:ins w:id="74" w:author="vivo, Hank" w:date="2022-05-04T21:21:00Z">
        <w:r>
          <w:t>X</w:t>
        </w:r>
        <w:r>
          <w:tab/>
        </w:r>
      </w:ins>
      <w:bookmarkEnd w:id="64"/>
      <w:bookmarkEnd w:id="65"/>
      <w:bookmarkEnd w:id="66"/>
      <w:bookmarkEnd w:id="67"/>
      <w:bookmarkEnd w:id="68"/>
      <w:bookmarkEnd w:id="69"/>
      <w:bookmarkEnd w:id="70"/>
      <w:bookmarkEnd w:id="71"/>
      <w:ins w:id="75" w:author="vivo, Hank" w:date="2022-05-04T21:22:00Z">
        <w:r>
          <w:t xml:space="preserve">Network slice </w:t>
        </w:r>
      </w:ins>
      <w:ins w:id="76" w:author="vivo, Hank" w:date="2022-05-04T21:23:00Z">
        <w:r>
          <w:t>AS group</w:t>
        </w:r>
      </w:ins>
      <w:ins w:id="77" w:author="vivo, Hank" w:date="2022-05-04T22:38:00Z">
        <w:r w:rsidR="000B2039">
          <w:t xml:space="preserve"> </w:t>
        </w:r>
      </w:ins>
      <w:ins w:id="78" w:author="vivo, Hank" w:date="2022-05-04T22:39:00Z">
        <w:r w:rsidR="000B2039">
          <w:t>support</w:t>
        </w:r>
      </w:ins>
    </w:p>
    <w:p w14:paraId="06C62C3D" w14:textId="46D5C16C" w:rsidR="000B2039" w:rsidRDefault="009430C6" w:rsidP="00A733A0">
      <w:pPr>
        <w:rPr>
          <w:ins w:id="79" w:author="vivo, Hank" w:date="2022-05-04T22:00:00Z"/>
          <w:lang w:val="en-US"/>
        </w:rPr>
      </w:pPr>
      <w:ins w:id="80" w:author="vivo, Hank2" w:date="2022-05-16T12:28:00Z">
        <w:r>
          <w:rPr>
            <w:lang w:val="en-US"/>
          </w:rPr>
          <w:t xml:space="preserve">Based on operator policy, </w:t>
        </w:r>
      </w:ins>
      <w:ins w:id="81" w:author="vivo, Hank" w:date="2022-05-04T21:24:00Z">
        <w:del w:id="82" w:author="vivo, Hank2" w:date="2022-05-16T12:28:00Z">
          <w:r w:rsidR="00A733A0" w:rsidRPr="00264220" w:rsidDel="009430C6">
            <w:rPr>
              <w:lang w:val="en-US"/>
            </w:rPr>
            <w:delText>A</w:delText>
          </w:r>
        </w:del>
      </w:ins>
      <w:ins w:id="83" w:author="vivo, Hank2" w:date="2022-05-16T12:28:00Z">
        <w:r>
          <w:rPr>
            <w:lang w:val="en-US"/>
          </w:rPr>
          <w:t>a</w:t>
        </w:r>
      </w:ins>
      <w:ins w:id="84" w:author="vivo, Hank" w:date="2022-05-04T21:24:00Z">
        <w:r w:rsidR="00A733A0" w:rsidRPr="00264220">
          <w:rPr>
            <w:lang w:val="en-US"/>
          </w:rPr>
          <w:t xml:space="preserve"> serving PLMN</w:t>
        </w:r>
        <w:r w:rsidR="00A733A0">
          <w:rPr>
            <w:lang w:val="en-US"/>
          </w:rPr>
          <w:t xml:space="preserve"> </w:t>
        </w:r>
      </w:ins>
      <w:ins w:id="85" w:author="vivo, Hank" w:date="2022-05-04T21:52:00Z">
        <w:r w:rsidR="000B2039">
          <w:rPr>
            <w:lang w:val="en-US"/>
          </w:rPr>
          <w:t xml:space="preserve">may </w:t>
        </w:r>
      </w:ins>
      <w:ins w:id="86" w:author="vivo, Hank" w:date="2022-05-04T21:24:00Z">
        <w:r w:rsidR="00A733A0">
          <w:rPr>
            <w:lang w:val="en-US"/>
          </w:rPr>
          <w:t>provide</w:t>
        </w:r>
        <w:r w:rsidR="00A733A0" w:rsidRPr="00264220">
          <w:rPr>
            <w:lang w:val="en-US"/>
          </w:rPr>
          <w:t xml:space="preserve"> </w:t>
        </w:r>
      </w:ins>
      <w:ins w:id="87" w:author="vivo, Hank" w:date="2022-05-04T22:32:00Z">
        <w:r w:rsidR="000B2039">
          <w:rPr>
            <w:lang w:val="en-US" w:eastAsia="zh-CN"/>
          </w:rPr>
          <w:t>NSAG</w:t>
        </w:r>
      </w:ins>
      <w:ins w:id="88" w:author="vivo, Hank" w:date="2022-05-04T21:24:00Z">
        <w:r w:rsidR="00A733A0">
          <w:rPr>
            <w:lang w:val="en-US" w:eastAsia="zh-CN"/>
          </w:rPr>
          <w:t xml:space="preserve"> information </w:t>
        </w:r>
      </w:ins>
      <w:ins w:id="89" w:author="vivo, Hank" w:date="2022-05-04T21:25:00Z">
        <w:r w:rsidR="00A733A0">
          <w:rPr>
            <w:lang w:val="en-US" w:eastAsia="zh-CN"/>
          </w:rPr>
          <w:t>to</w:t>
        </w:r>
      </w:ins>
      <w:ins w:id="90" w:author="vivo, Hank" w:date="2022-05-04T21:24:00Z">
        <w:r w:rsidR="00A733A0">
          <w:rPr>
            <w:lang w:val="en-US" w:eastAsia="zh-CN"/>
          </w:rPr>
          <w:t xml:space="preserve"> the UE</w:t>
        </w:r>
      </w:ins>
      <w:ins w:id="91" w:author="vivo, Hank" w:date="2022-05-05T18:50:00Z">
        <w:r w:rsidR="00DD4C3B">
          <w:rPr>
            <w:lang w:val="en-US" w:eastAsia="zh-CN"/>
          </w:rPr>
          <w:t xml:space="preserve"> </w:t>
        </w:r>
      </w:ins>
      <w:ins w:id="92" w:author="vivo, Hank" w:date="2022-05-05T15:15:00Z">
        <w:r w:rsidR="00247B4A">
          <w:rPr>
            <w:lang w:val="en-US" w:eastAsia="zh-CN"/>
          </w:rPr>
          <w:t xml:space="preserve">for the </w:t>
        </w:r>
      </w:ins>
      <w:ins w:id="93" w:author="vivo, Hank" w:date="2022-05-04T21:24:00Z">
        <w:r w:rsidR="00A733A0">
          <w:rPr>
            <w:lang w:val="en-US" w:eastAsia="zh-CN"/>
          </w:rPr>
          <w:t>network slice based cell resele</w:t>
        </w:r>
      </w:ins>
      <w:ins w:id="94" w:author="vivo, Hank" w:date="2022-05-04T21:25:00Z">
        <w:r w:rsidR="00A733A0">
          <w:rPr>
            <w:lang w:val="en-US" w:eastAsia="zh-CN"/>
          </w:rPr>
          <w:t xml:space="preserve">ction </w:t>
        </w:r>
      </w:ins>
      <w:ins w:id="95" w:author="vivo, Hank" w:date="2022-05-04T22:18:00Z">
        <w:r w:rsidR="000B2039">
          <w:rPr>
            <w:lang w:val="en-US" w:eastAsia="zh-CN"/>
          </w:rPr>
          <w:t>or</w:t>
        </w:r>
      </w:ins>
      <w:ins w:id="96" w:author="vivo, Hank" w:date="2022-05-04T21:29:00Z">
        <w:r w:rsidR="00A733A0">
          <w:rPr>
            <w:lang w:val="en-US" w:eastAsia="zh-CN"/>
          </w:rPr>
          <w:t xml:space="preserve"> network slice based random access </w:t>
        </w:r>
        <w:r w:rsidR="00A733A0" w:rsidRPr="00A733A0">
          <w:rPr>
            <w:lang w:val="en-US"/>
          </w:rPr>
          <w:t xml:space="preserve">within a </w:t>
        </w:r>
      </w:ins>
      <w:ins w:id="97" w:author="vivo, Hank" w:date="2022-05-04T22:21:00Z">
        <w:r w:rsidR="000B2039">
          <w:rPr>
            <w:lang w:val="en-US"/>
          </w:rPr>
          <w:t>t</w:t>
        </w:r>
      </w:ins>
      <w:ins w:id="98" w:author="vivo, Hank" w:date="2022-05-04T21:29:00Z">
        <w:r w:rsidR="00A733A0" w:rsidRPr="00A733A0">
          <w:rPr>
            <w:lang w:val="en-US"/>
          </w:rPr>
          <w:t xml:space="preserve">racking </w:t>
        </w:r>
      </w:ins>
      <w:ins w:id="99" w:author="vivo, Hank" w:date="2022-05-04T22:21:00Z">
        <w:r w:rsidR="000B2039">
          <w:rPr>
            <w:lang w:val="en-US"/>
          </w:rPr>
          <w:t>a</w:t>
        </w:r>
      </w:ins>
      <w:ins w:id="100" w:author="vivo, Hank" w:date="2022-05-04T21:29:00Z">
        <w:r w:rsidR="00A733A0" w:rsidRPr="00A733A0">
          <w:rPr>
            <w:lang w:val="en-US"/>
          </w:rPr>
          <w:t>rea</w:t>
        </w:r>
      </w:ins>
      <w:ins w:id="101" w:author="vivo, Hank" w:date="2022-05-04T21:25:00Z">
        <w:r w:rsidR="00A733A0">
          <w:rPr>
            <w:lang w:val="en-US" w:eastAsia="zh-CN"/>
          </w:rPr>
          <w:t>.</w:t>
        </w:r>
      </w:ins>
      <w:ins w:id="102" w:author="vivo, Hank" w:date="2022-05-04T21:24:00Z">
        <w:r w:rsidR="00A733A0" w:rsidRPr="00264220">
          <w:rPr>
            <w:lang w:val="en-US"/>
          </w:rPr>
          <w:t xml:space="preserve"> </w:t>
        </w:r>
      </w:ins>
      <w:ins w:id="103" w:author="vivo, Hank" w:date="2022-05-04T22:18:00Z">
        <w:r w:rsidR="000B2039">
          <w:rPr>
            <w:lang w:val="en-US"/>
          </w:rPr>
          <w:t xml:space="preserve">The NSAG information contains </w:t>
        </w:r>
      </w:ins>
      <w:ins w:id="104" w:author="vivo, Hank" w:date="2022-05-05T17:58:00Z">
        <w:r w:rsidR="002A44E0">
          <w:rPr>
            <w:lang w:val="en-US"/>
          </w:rPr>
          <w:t>Slice G</w:t>
        </w:r>
      </w:ins>
      <w:ins w:id="105" w:author="vivo, Hank" w:date="2022-05-04T22:19:00Z">
        <w:r w:rsidR="000B2039">
          <w:rPr>
            <w:lang w:val="en-US"/>
          </w:rPr>
          <w:t xml:space="preserve">roup </w:t>
        </w:r>
      </w:ins>
      <w:ins w:id="106" w:author="vivo, Hank" w:date="2022-05-05T17:58:00Z">
        <w:r w:rsidR="002A44E0">
          <w:rPr>
            <w:lang w:val="en-US"/>
          </w:rPr>
          <w:t>ID</w:t>
        </w:r>
      </w:ins>
      <w:ins w:id="107" w:author="vivo, Hank" w:date="2022-05-05T18:07:00Z">
        <w:r w:rsidR="002A44E0">
          <w:rPr>
            <w:lang w:val="en-US"/>
          </w:rPr>
          <w:t>,</w:t>
        </w:r>
        <w:r w:rsidR="002A44E0" w:rsidRPr="002A44E0">
          <w:rPr>
            <w:lang w:val="en-US"/>
          </w:rPr>
          <w:t xml:space="preserve"> </w:t>
        </w:r>
        <w:r w:rsidR="002A44E0">
          <w:rPr>
            <w:lang w:val="en-US"/>
          </w:rPr>
          <w:t xml:space="preserve">S-NSSAI(s), </w:t>
        </w:r>
      </w:ins>
      <w:ins w:id="108" w:author="vivo, Hank" w:date="2022-05-04T22:19:00Z">
        <w:r w:rsidR="000B2039">
          <w:rPr>
            <w:lang w:val="en-US"/>
          </w:rPr>
          <w:t>and the priority information</w:t>
        </w:r>
      </w:ins>
      <w:ins w:id="109" w:author="vivo, Hank" w:date="2022-05-05T18:07:00Z">
        <w:r w:rsidR="002A44E0">
          <w:rPr>
            <w:lang w:val="en-US"/>
          </w:rPr>
          <w:t xml:space="preserve"> for the S-NSSAI(s)</w:t>
        </w:r>
      </w:ins>
      <w:ins w:id="110" w:author="vivo, Hank" w:date="2022-05-04T22:19:00Z">
        <w:r w:rsidR="000B2039">
          <w:rPr>
            <w:lang w:val="en-US"/>
          </w:rPr>
          <w:t xml:space="preserve">, which </w:t>
        </w:r>
      </w:ins>
      <w:ins w:id="111" w:author="vivo, Hank" w:date="2022-05-05T17:59:00Z">
        <w:r w:rsidR="002A44E0">
          <w:rPr>
            <w:lang w:val="en-US"/>
          </w:rPr>
          <w:t>can be</w:t>
        </w:r>
      </w:ins>
      <w:ins w:id="112" w:author="vivo, Hank" w:date="2022-05-04T22:19:00Z">
        <w:r w:rsidR="000B2039">
          <w:rPr>
            <w:lang w:val="en-US"/>
          </w:rPr>
          <w:t xml:space="preserve"> </w:t>
        </w:r>
      </w:ins>
      <w:ins w:id="113" w:author="vivo, Hank" w:date="2022-05-04T22:18:00Z">
        <w:r w:rsidR="000B2039">
          <w:rPr>
            <w:lang w:val="en-US"/>
          </w:rPr>
          <w:t>used for cell reselection or random acc</w:t>
        </w:r>
      </w:ins>
      <w:ins w:id="114" w:author="vivo, Hank" w:date="2022-05-04T22:19:00Z">
        <w:r w:rsidR="000B2039">
          <w:rPr>
            <w:lang w:val="en-US"/>
          </w:rPr>
          <w:t xml:space="preserve">ess. </w:t>
        </w:r>
      </w:ins>
      <w:ins w:id="115" w:author="vivo, Hank2" w:date="2022-05-16T12:15:00Z">
        <w:r>
          <w:rPr>
            <w:lang w:val="en-US"/>
          </w:rPr>
          <w:t xml:space="preserve">Based on operator policy, </w:t>
        </w:r>
      </w:ins>
      <w:ins w:id="116" w:author="vivo, Hank" w:date="2022-05-04T21:53:00Z">
        <w:del w:id="117" w:author="vivo, Hank2" w:date="2022-05-16T12:15:00Z">
          <w:r w:rsidR="000B2039" w:rsidDel="009430C6">
            <w:delText>T</w:delText>
          </w:r>
        </w:del>
      </w:ins>
      <w:ins w:id="118" w:author="vivo, Hank2" w:date="2022-05-16T12:15:00Z">
        <w:r>
          <w:t>t</w:t>
        </w:r>
      </w:ins>
      <w:ins w:id="119" w:author="vivo, Hank" w:date="2022-05-04T21:53:00Z">
        <w:r w:rsidR="000B2039">
          <w:t xml:space="preserve">he AMF may provide NSAG information via a REGISTRATION ACCEPT message or a </w:t>
        </w:r>
      </w:ins>
      <w:ins w:id="120" w:author="vivo, Hank" w:date="2022-05-04T21:54:00Z">
        <w:r w:rsidR="000B2039" w:rsidRPr="006415A3">
          <w:t>CONFIGURATION UPDATE COMMAND</w:t>
        </w:r>
        <w:r w:rsidR="000B2039">
          <w:t xml:space="preserve"> message</w:t>
        </w:r>
      </w:ins>
      <w:ins w:id="121" w:author="vivo, Hank2" w:date="2022-05-16T15:45:00Z">
        <w:r w:rsidR="00CA7996">
          <w:t xml:space="preserve"> (see subclause 5.4.4 and </w:t>
        </w:r>
      </w:ins>
      <w:ins w:id="122" w:author="vivo, Hank2" w:date="2022-05-16T15:46:00Z">
        <w:r w:rsidR="00CA7996">
          <w:t>5.5.1</w:t>
        </w:r>
      </w:ins>
      <w:ins w:id="123" w:author="vivo, Hank2" w:date="2022-05-16T15:45:00Z">
        <w:r w:rsidR="00CA7996">
          <w:t>)</w:t>
        </w:r>
      </w:ins>
      <w:ins w:id="124" w:author="vivo, Hank" w:date="2022-05-04T21:55:00Z">
        <w:r w:rsidR="000B2039">
          <w:t>.</w:t>
        </w:r>
      </w:ins>
      <w:ins w:id="125" w:author="vivo, Hank" w:date="2022-05-04T21:54:00Z">
        <w:del w:id="126" w:author="vivo, Hank2" w:date="2022-05-16T12:19:00Z">
          <w:r w:rsidR="000B2039" w:rsidRPr="001F065A" w:rsidDel="009430C6">
            <w:delText xml:space="preserve"> </w:delText>
          </w:r>
        </w:del>
      </w:ins>
      <w:ins w:id="127" w:author="vivo, Hank" w:date="2022-05-04T21:48:00Z">
        <w:del w:id="128" w:author="vivo, Hank2" w:date="2022-05-16T12:19:00Z">
          <w:r w:rsidR="000B2039" w:rsidRPr="001F065A" w:rsidDel="009430C6">
            <w:delText xml:space="preserve">The UE </w:delText>
          </w:r>
        </w:del>
      </w:ins>
      <w:ins w:id="129" w:author="vivo, Hank" w:date="2022-05-04T21:52:00Z">
        <w:del w:id="130" w:author="vivo, Hank2" w:date="2022-05-16T12:19:00Z">
          <w:r w:rsidR="000B2039" w:rsidDel="009430C6">
            <w:delText xml:space="preserve">may </w:delText>
          </w:r>
        </w:del>
      </w:ins>
      <w:ins w:id="131" w:author="vivo, Hank" w:date="2022-05-04T21:48:00Z">
        <w:del w:id="132" w:author="vivo, Hank2" w:date="2022-05-16T12:19:00Z">
          <w:r w:rsidR="000B2039" w:rsidRPr="001F065A" w:rsidDel="009430C6">
            <w:delText xml:space="preserve">provide to the </w:delText>
          </w:r>
        </w:del>
      </w:ins>
      <w:ins w:id="133" w:author="vivo, Hank" w:date="2022-05-05T15:14:00Z">
        <w:del w:id="134" w:author="vivo, Hank2" w:date="2022-05-16T12:19:00Z">
          <w:r w:rsidR="00247B4A" w:rsidDel="009430C6">
            <w:rPr>
              <w:rFonts w:hint="eastAsia"/>
              <w:lang w:eastAsia="zh-CN"/>
            </w:rPr>
            <w:delText>lower</w:delText>
          </w:r>
          <w:r w:rsidR="00247B4A" w:rsidDel="009430C6">
            <w:delText xml:space="preserve"> layer </w:delText>
          </w:r>
        </w:del>
      </w:ins>
      <w:ins w:id="135" w:author="vivo, Hank" w:date="2022-05-04T21:48:00Z">
        <w:del w:id="136" w:author="vivo, Hank2" w:date="2022-05-16T12:19:00Z">
          <w:r w:rsidR="000B2039" w:rsidRPr="001F065A" w:rsidDel="009430C6">
            <w:delText xml:space="preserve">the </w:delText>
          </w:r>
        </w:del>
      </w:ins>
      <w:ins w:id="137" w:author="vivo, Hank" w:date="2022-05-05T18:08:00Z">
        <w:del w:id="138" w:author="vivo, Hank2" w:date="2022-05-16T12:19:00Z">
          <w:r w:rsidR="002A44E0" w:rsidDel="009430C6">
            <w:rPr>
              <w:lang w:val="en-US" w:eastAsia="zh-CN"/>
            </w:rPr>
            <w:delText>NSAG</w:delText>
          </w:r>
        </w:del>
      </w:ins>
      <w:ins w:id="139" w:author="vivo, Hank" w:date="2022-05-04T22:15:00Z">
        <w:del w:id="140" w:author="vivo, Hank2" w:date="2022-05-16T12:19:00Z">
          <w:r w:rsidR="000B2039" w:rsidDel="009430C6">
            <w:rPr>
              <w:lang w:val="en-US" w:eastAsia="zh-CN"/>
            </w:rPr>
            <w:delText xml:space="preserve"> information</w:delText>
          </w:r>
        </w:del>
      </w:ins>
      <w:ins w:id="141" w:author="vivo, Hank" w:date="2022-05-04T22:14:00Z">
        <w:del w:id="142" w:author="vivo, Hank2" w:date="2022-05-16T12:19:00Z">
          <w:r w:rsidR="000B2039" w:rsidDel="009430C6">
            <w:rPr>
              <w:lang w:val="en-US" w:eastAsia="zh-CN"/>
            </w:rPr>
            <w:delText xml:space="preserve"> </w:delText>
          </w:r>
        </w:del>
      </w:ins>
      <w:ins w:id="143" w:author="vivo, Hank" w:date="2022-05-05T15:14:00Z">
        <w:del w:id="144" w:author="vivo, Hank2" w:date="2022-05-16T12:19:00Z">
          <w:r w:rsidR="00247B4A" w:rsidDel="009430C6">
            <w:rPr>
              <w:lang w:val="en-US" w:eastAsia="zh-CN"/>
            </w:rPr>
            <w:delText>upon</w:delText>
          </w:r>
        </w:del>
      </w:ins>
      <w:ins w:id="145" w:author="vivo, Hank" w:date="2022-05-05T15:15:00Z">
        <w:del w:id="146" w:author="vivo, Hank2" w:date="2022-05-16T12:19:00Z">
          <w:r w:rsidR="00247B4A" w:rsidDel="009430C6">
            <w:rPr>
              <w:lang w:val="en-US" w:eastAsia="zh-CN"/>
            </w:rPr>
            <w:delText xml:space="preserve"> </w:delText>
          </w:r>
        </w:del>
      </w:ins>
      <w:ins w:id="147" w:author="vivo, Hank" w:date="2022-05-04T21:48:00Z">
        <w:del w:id="148" w:author="vivo, Hank2" w:date="2022-05-16T12:19:00Z">
          <w:r w:rsidR="000B2039" w:rsidRPr="001F065A" w:rsidDel="009430C6">
            <w:delText>receiv</w:delText>
          </w:r>
        </w:del>
      </w:ins>
      <w:ins w:id="149" w:author="vivo, Hank" w:date="2022-05-05T18:56:00Z">
        <w:del w:id="150" w:author="vivo, Hank2" w:date="2022-05-16T12:19:00Z">
          <w:r w:rsidR="00235132" w:rsidDel="009430C6">
            <w:delText>ing</w:delText>
          </w:r>
        </w:del>
      </w:ins>
      <w:ins w:id="151" w:author="vivo, Hank" w:date="2022-05-04T21:48:00Z">
        <w:del w:id="152" w:author="vivo, Hank2" w:date="2022-05-16T12:19:00Z">
          <w:r w:rsidR="000B2039" w:rsidRPr="001F065A" w:rsidDel="009430C6">
            <w:delText xml:space="preserve"> from the AMF </w:delText>
          </w:r>
        </w:del>
      </w:ins>
      <w:ins w:id="153" w:author="vivo, Hank" w:date="2022-05-05T18:57:00Z">
        <w:del w:id="154" w:author="vivo, Hank2" w:date="2022-05-16T12:19:00Z">
          <w:r w:rsidR="00235132" w:rsidDel="009430C6">
            <w:delText>with</w:delText>
          </w:r>
        </w:del>
      </w:ins>
      <w:ins w:id="155" w:author="vivo, Hank" w:date="2022-05-04T21:48:00Z">
        <w:del w:id="156" w:author="vivo, Hank2" w:date="2022-05-16T12:19:00Z">
          <w:r w:rsidR="000B2039" w:rsidRPr="001F065A" w:rsidDel="009430C6">
            <w:delText xml:space="preserve"> the S-NSSAI</w:delText>
          </w:r>
        </w:del>
      </w:ins>
      <w:ins w:id="157" w:author="vivo, Hank" w:date="2022-05-05T18:57:00Z">
        <w:del w:id="158" w:author="vivo, Hank2" w:date="2022-05-16T12:19:00Z">
          <w:r w:rsidR="00235132" w:rsidDel="009430C6">
            <w:delText>(s)</w:delText>
          </w:r>
        </w:del>
      </w:ins>
      <w:ins w:id="159" w:author="vivo, Hank" w:date="2022-05-04T21:48:00Z">
        <w:del w:id="160" w:author="vivo, Hank2" w:date="2022-05-16T12:19:00Z">
          <w:r w:rsidR="000B2039" w:rsidRPr="001F065A" w:rsidDel="009430C6">
            <w:delText xml:space="preserve"> </w:delText>
          </w:r>
        </w:del>
      </w:ins>
      <w:ins w:id="161" w:author="vivo, Hank" w:date="2022-05-04T22:13:00Z">
        <w:del w:id="162" w:author="vivo, Hank2" w:date="2022-05-16T12:19:00Z">
          <w:r w:rsidR="000B2039" w:rsidDel="009430C6">
            <w:delText>from</w:delText>
          </w:r>
        </w:del>
      </w:ins>
      <w:ins w:id="163" w:author="vivo, Hank" w:date="2022-05-04T21:48:00Z">
        <w:del w:id="164" w:author="vivo, Hank2" w:date="2022-05-16T12:19:00Z">
          <w:r w:rsidR="000B2039" w:rsidRPr="001F065A" w:rsidDel="009430C6">
            <w:delText xml:space="preserve"> the Allowed NSSAI</w:delText>
          </w:r>
        </w:del>
      </w:ins>
      <w:ins w:id="165" w:author="vivo, Hank" w:date="2022-05-04T21:59:00Z">
        <w:del w:id="166" w:author="vivo, Hank2" w:date="2022-05-16T12:19:00Z">
          <w:r w:rsidR="000B2039" w:rsidDel="009430C6">
            <w:delText xml:space="preserve"> or</w:delText>
          </w:r>
        </w:del>
      </w:ins>
      <w:ins w:id="167" w:author="vivo, Hank" w:date="2022-05-05T15:15:00Z">
        <w:del w:id="168" w:author="vivo, Hank2" w:date="2022-05-16T12:19:00Z">
          <w:r w:rsidR="00247B4A" w:rsidDel="009430C6">
            <w:delText xml:space="preserve"> </w:delText>
          </w:r>
        </w:del>
      </w:ins>
      <w:ins w:id="169" w:author="vivo, Hank" w:date="2022-05-04T21:59:00Z">
        <w:del w:id="170" w:author="vivo, Hank2" w:date="2022-05-16T12:19:00Z">
          <w:r w:rsidR="000B2039" w:rsidDel="009430C6">
            <w:delText>the Requested NSSAI</w:delText>
          </w:r>
        </w:del>
      </w:ins>
      <w:ins w:id="171" w:author="vivo, Hank" w:date="2022-05-04T22:36:00Z">
        <w:del w:id="172" w:author="vivo, Hank2" w:date="2022-05-16T12:19:00Z">
          <w:r w:rsidR="000B2039" w:rsidDel="009430C6">
            <w:delText xml:space="preserve"> </w:delText>
          </w:r>
        </w:del>
      </w:ins>
      <w:ins w:id="173" w:author="vivo, Hank" w:date="2022-05-04T22:39:00Z">
        <w:del w:id="174" w:author="vivo, Hank2" w:date="2022-05-16T12:19:00Z">
          <w:r w:rsidR="000B2039" w:rsidDel="009430C6">
            <w:delText xml:space="preserve">only </w:delText>
          </w:r>
        </w:del>
      </w:ins>
      <w:ins w:id="175" w:author="vivo, Hank" w:date="2022-05-04T22:36:00Z">
        <w:del w:id="176" w:author="vivo, Hank2" w:date="2022-05-16T12:19:00Z">
          <w:r w:rsidR="000B2039" w:rsidDel="009430C6">
            <w:delText>when the UE is in the 5GMM-CONNECTED</w:delText>
          </w:r>
        </w:del>
      </w:ins>
      <w:ins w:id="177" w:author="vivo, Hank" w:date="2022-05-04T21:48:00Z">
        <w:del w:id="178" w:author="vivo, Hank2" w:date="2022-05-16T12:19:00Z">
          <w:r w:rsidR="000B2039" w:rsidRPr="001F065A" w:rsidDel="009430C6">
            <w:delText>.</w:delText>
          </w:r>
        </w:del>
      </w:ins>
    </w:p>
    <w:p w14:paraId="02A51ADC" w14:textId="09BCB150" w:rsidR="000B2039" w:rsidRDefault="000B2039" w:rsidP="00247B4A">
      <w:pPr>
        <w:pStyle w:val="NO"/>
        <w:rPr>
          <w:ins w:id="179" w:author="vivo, Hank" w:date="2022-05-04T21:56:00Z"/>
          <w:lang w:val="en-US"/>
        </w:rPr>
      </w:pPr>
      <w:ins w:id="180" w:author="vivo, Hank" w:date="2022-05-04T22:00:00Z">
        <w:r>
          <w:rPr>
            <w:lang w:val="en-US"/>
          </w:rPr>
          <w:t>NOTE</w:t>
        </w:r>
      </w:ins>
      <w:ins w:id="181" w:author="vivo, Hank" w:date="2022-05-04T22:12:00Z">
        <w:r w:rsidRPr="003168A2">
          <w:t> </w:t>
        </w:r>
        <w:r>
          <w:t>1</w:t>
        </w:r>
      </w:ins>
      <w:ins w:id="182" w:author="vivo, Hank" w:date="2022-05-04T22:00:00Z">
        <w:r>
          <w:rPr>
            <w:lang w:val="en-US"/>
          </w:rPr>
          <w:t>:</w:t>
        </w:r>
      </w:ins>
      <w:ins w:id="183" w:author="vivo, Hank" w:date="2022-05-04T22:12:00Z">
        <w:r>
          <w:rPr>
            <w:lang w:val="en-US"/>
          </w:rPr>
          <w:tab/>
        </w:r>
        <w:del w:id="184" w:author="vivo, Hank2" w:date="2022-05-16T12:17:00Z">
          <w:r w:rsidDel="009430C6">
            <w:rPr>
              <w:lang w:val="en-US"/>
            </w:rPr>
            <w:delText>The p</w:delText>
          </w:r>
        </w:del>
      </w:ins>
      <w:ins w:id="185" w:author="vivo, Hank" w:date="2022-05-04T22:01:00Z">
        <w:del w:id="186" w:author="vivo, Hank2" w:date="2022-05-16T12:17:00Z">
          <w:r w:rsidDel="009430C6">
            <w:delText xml:space="preserve">rovision </w:delText>
          </w:r>
        </w:del>
      </w:ins>
      <w:ins w:id="187" w:author="vivo, Hank" w:date="2022-05-04T22:12:00Z">
        <w:del w:id="188" w:author="vivo, Hank2" w:date="2022-05-16T12:17:00Z">
          <w:r w:rsidDel="009430C6">
            <w:delText xml:space="preserve">of the </w:delText>
          </w:r>
        </w:del>
      </w:ins>
      <w:ins w:id="189" w:author="vivo, Hank" w:date="2022-05-04T22:01:00Z">
        <w:del w:id="190" w:author="vivo, Hank2" w:date="2022-05-16T12:17:00Z">
          <w:r w:rsidDel="009430C6">
            <w:delText>S-NSSAI</w:delText>
          </w:r>
        </w:del>
      </w:ins>
      <w:ins w:id="191" w:author="vivo, Hank" w:date="2022-05-04T22:12:00Z">
        <w:del w:id="192" w:author="vivo, Hank2" w:date="2022-05-16T12:17:00Z">
          <w:r w:rsidDel="009430C6">
            <w:delText xml:space="preserve"> is</w:delText>
          </w:r>
        </w:del>
      </w:ins>
      <w:ins w:id="193" w:author="vivo, Hank" w:date="2022-05-04T22:01:00Z">
        <w:del w:id="194" w:author="vivo, Hank2" w:date="2022-05-16T12:17:00Z">
          <w:r w:rsidDel="009430C6">
            <w:delText xml:space="preserve"> </w:delText>
          </w:r>
        </w:del>
      </w:ins>
      <w:ins w:id="195" w:author="vivo, Hank" w:date="2022-05-04T22:02:00Z">
        <w:del w:id="196" w:author="vivo, Hank2" w:date="2022-05-16T12:17:00Z">
          <w:r w:rsidDel="009430C6">
            <w:delText>either</w:delText>
          </w:r>
        </w:del>
      </w:ins>
      <w:ins w:id="197" w:author="vivo, Hank" w:date="2022-05-04T22:01:00Z">
        <w:del w:id="198" w:author="vivo, Hank2" w:date="2022-05-16T12:17:00Z">
          <w:r w:rsidDel="009430C6">
            <w:delText xml:space="preserve"> </w:delText>
          </w:r>
        </w:del>
      </w:ins>
      <w:ins w:id="199" w:author="vivo, Hank" w:date="2022-05-05T15:17:00Z">
        <w:del w:id="200" w:author="vivo, Hank2" w:date="2022-05-16T12:17:00Z">
          <w:r w:rsidR="00247B4A" w:rsidDel="009430C6">
            <w:delText xml:space="preserve">for </w:delText>
          </w:r>
        </w:del>
      </w:ins>
      <w:ins w:id="201" w:author="vivo, Hank" w:date="2022-05-04T22:01:00Z">
        <w:del w:id="202" w:author="vivo, Hank2" w:date="2022-05-16T12:17:00Z">
          <w:r w:rsidDel="009430C6">
            <w:delText xml:space="preserve">the Allowed NSSAI or the Requested NSSAI is up to the </w:delText>
          </w:r>
        </w:del>
      </w:ins>
      <w:ins w:id="203" w:author="vivo, Hank" w:date="2022-05-04T22:00:00Z">
        <w:del w:id="204" w:author="vivo, Hank2" w:date="2022-05-16T12:17:00Z">
          <w:r w:rsidRPr="001F065A" w:rsidDel="009430C6">
            <w:delText xml:space="preserve">UE </w:delText>
          </w:r>
        </w:del>
      </w:ins>
      <w:ins w:id="205" w:author="vivo, Hank" w:date="2022-05-04T22:01:00Z">
        <w:del w:id="206" w:author="vivo, Hank2" w:date="2022-05-16T12:17:00Z">
          <w:r w:rsidDel="009430C6">
            <w:delText>implement</w:delText>
          </w:r>
        </w:del>
      </w:ins>
      <w:ins w:id="207" w:author="vivo, Hank" w:date="2022-05-04T22:02:00Z">
        <w:del w:id="208" w:author="vivo, Hank2" w:date="2022-05-16T12:17:00Z">
          <w:r w:rsidDel="009430C6">
            <w:delText>ation</w:delText>
          </w:r>
        </w:del>
      </w:ins>
      <w:ins w:id="209" w:author="vivo, Hank2" w:date="2022-05-16T12:17:00Z">
        <w:r w:rsidR="009430C6" w:rsidRPr="009430C6">
          <w:t xml:space="preserve"> How the UE use</w:t>
        </w:r>
        <w:r w:rsidR="009430C6">
          <w:t>s</w:t>
        </w:r>
        <w:r w:rsidR="009430C6" w:rsidRPr="009430C6">
          <w:t xml:space="preserve"> the priorit</w:t>
        </w:r>
      </w:ins>
      <w:ins w:id="210" w:author="vivo, Hank2" w:date="2022-05-16T12:18:00Z">
        <w:r w:rsidR="009430C6">
          <w:t>y information in the NSAG information</w:t>
        </w:r>
      </w:ins>
      <w:ins w:id="211" w:author="vivo, Hank2" w:date="2022-05-16T12:17:00Z">
        <w:r w:rsidR="009430C6" w:rsidRPr="009430C6">
          <w:t xml:space="preserve"> is </w:t>
        </w:r>
        <w:r w:rsidR="009430C6">
          <w:t xml:space="preserve">up to the UE </w:t>
        </w:r>
        <w:r w:rsidR="009430C6" w:rsidRPr="009430C6">
          <w:t>implementation</w:t>
        </w:r>
      </w:ins>
      <w:ins w:id="212" w:author="vivo, Hank" w:date="2022-05-04T22:02:00Z">
        <w:r>
          <w:t>.</w:t>
        </w:r>
      </w:ins>
    </w:p>
    <w:p w14:paraId="0ED072CE" w14:textId="03DA6B83" w:rsidR="000B2039" w:rsidRDefault="00CA7996" w:rsidP="000B2039">
      <w:pPr>
        <w:rPr>
          <w:ins w:id="213" w:author="vivo, Hank" w:date="2022-05-04T21:57:00Z"/>
        </w:rPr>
      </w:pPr>
      <w:ins w:id="214" w:author="vivo, Hank2" w:date="2022-05-16T15:41:00Z">
        <w:r>
          <w:rPr>
            <w:lang w:val="en-US"/>
          </w:rPr>
          <w:t>If</w:t>
        </w:r>
      </w:ins>
      <w:ins w:id="215" w:author="vivo, Hank2" w:date="2022-05-16T12:28:00Z">
        <w:r w:rsidR="009430C6">
          <w:rPr>
            <w:lang w:val="en-US"/>
          </w:rPr>
          <w:t xml:space="preserve"> the AMF provides the NSAG information</w:t>
        </w:r>
      </w:ins>
      <w:ins w:id="216" w:author="vivo, Hank2" w:date="2022-05-16T15:41:00Z">
        <w:r>
          <w:rPr>
            <w:lang w:val="en-US"/>
          </w:rPr>
          <w:t xml:space="preserve"> </w:t>
        </w:r>
        <w:r w:rsidRPr="00CA7996">
          <w:rPr>
            <w:color w:val="000000" w:themeColor="text1"/>
          </w:rPr>
          <w:t>in the REGISTRATION ACCEPT message or a CONFIGURATION UPDATE COMMAND message</w:t>
        </w:r>
      </w:ins>
      <w:ins w:id="217" w:author="vivo, Hank2" w:date="2022-05-16T12:28:00Z">
        <w:r w:rsidR="009430C6">
          <w:rPr>
            <w:lang w:val="en-US"/>
          </w:rPr>
          <w:t xml:space="preserve">, </w:t>
        </w:r>
      </w:ins>
      <w:ins w:id="218" w:author="vivo, Hank" w:date="2022-05-04T21:57:00Z">
        <w:del w:id="219" w:author="vivo, Hank2" w:date="2022-05-16T12:28:00Z">
          <w:r w:rsidR="000B2039" w:rsidDel="009430C6">
            <w:delText>T</w:delText>
          </w:r>
        </w:del>
      </w:ins>
      <w:ins w:id="220" w:author="vivo, Hank2" w:date="2022-05-16T12:29:00Z">
        <w:r w:rsidR="009430C6">
          <w:t>t</w:t>
        </w:r>
      </w:ins>
      <w:ins w:id="221" w:author="vivo, Hank" w:date="2022-05-04T21:57:00Z">
        <w:r w:rsidR="000B2039">
          <w:t xml:space="preserve">he UE shall store the </w:t>
        </w:r>
      </w:ins>
      <w:ins w:id="222" w:author="vivo, Hank" w:date="2022-05-04T22:02:00Z">
        <w:r w:rsidR="000B2039">
          <w:t>NSAG information</w:t>
        </w:r>
      </w:ins>
      <w:ins w:id="223" w:author="vivo, Hank" w:date="2022-05-04T22:03:00Z">
        <w:r w:rsidR="000B2039">
          <w:t xml:space="preserve"> </w:t>
        </w:r>
      </w:ins>
      <w:ins w:id="224" w:author="vivo, Hank" w:date="2022-05-04T22:05:00Z">
        <w:r w:rsidR="000B2039">
          <w:t xml:space="preserve">for the registered PLMN </w:t>
        </w:r>
      </w:ins>
      <w:ins w:id="225" w:author="vivo, Hank" w:date="2022-05-05T17:05:00Z">
        <w:r w:rsidR="00247B4A">
          <w:t>a</w:t>
        </w:r>
      </w:ins>
      <w:ins w:id="226" w:author="vivo, Hank" w:date="2022-05-05T17:06:00Z">
        <w:r w:rsidR="00247B4A">
          <w:t xml:space="preserve">s specified in </w:t>
        </w:r>
        <w:r w:rsidR="00247B4A" w:rsidRPr="00EC66BC">
          <w:t>subclause 4.6.2.2</w:t>
        </w:r>
      </w:ins>
      <w:ins w:id="227" w:author="vivo, Hank" w:date="2022-05-05T18:13:00Z">
        <w:r w:rsidR="002A44E0">
          <w:t>. The UE shall consider t</w:t>
        </w:r>
      </w:ins>
      <w:ins w:id="228" w:author="vivo, Hank" w:date="2022-05-05T18:14:00Z">
        <w:r w:rsidR="002A44E0">
          <w:t xml:space="preserve">he stored NSAG information is valid </w:t>
        </w:r>
      </w:ins>
      <w:ins w:id="229" w:author="vivo, Hank" w:date="2022-05-05T18:15:00Z">
        <w:r w:rsidR="002A44E0">
          <w:t>until</w:t>
        </w:r>
      </w:ins>
      <w:ins w:id="230" w:author="vivo, Hank" w:date="2022-05-05T18:14:00Z">
        <w:r w:rsidR="002A44E0">
          <w:t>:</w:t>
        </w:r>
      </w:ins>
    </w:p>
    <w:p w14:paraId="4EA647A7" w14:textId="500DE193" w:rsidR="000B2039" w:rsidRDefault="000B2039" w:rsidP="000B2039">
      <w:pPr>
        <w:pStyle w:val="B1"/>
        <w:rPr>
          <w:ins w:id="231" w:author="vivo, Hank" w:date="2022-05-04T22:03:00Z"/>
        </w:rPr>
      </w:pPr>
      <w:ins w:id="232" w:author="vivo, Hank" w:date="2022-05-04T21:57:00Z">
        <w:r>
          <w:t>a)</w:t>
        </w:r>
        <w:r>
          <w:tab/>
        </w:r>
      </w:ins>
      <w:ins w:id="233" w:author="vivo, Hank" w:date="2022-05-04T22:03:00Z">
        <w:r>
          <w:t xml:space="preserve">the UE receives </w:t>
        </w:r>
      </w:ins>
      <w:ins w:id="234" w:author="vivo, Hank" w:date="2022-05-05T18:14:00Z">
        <w:r w:rsidR="002A44E0">
          <w:t xml:space="preserve">a </w:t>
        </w:r>
      </w:ins>
      <w:ins w:id="235" w:author="vivo, Hank" w:date="2022-05-04T22:03:00Z">
        <w:r>
          <w:t xml:space="preserve">new NSAG information in a REGISTRATION ACCEPT message or a </w:t>
        </w:r>
        <w:r w:rsidRPr="006415A3">
          <w:t>CONFIGURATION UPDATE COMMAND</w:t>
        </w:r>
        <w:r>
          <w:t xml:space="preserve"> message in the current </w:t>
        </w:r>
      </w:ins>
      <w:ins w:id="236" w:author="vivo, Hank" w:date="2022-05-04T22:04:00Z">
        <w:r>
          <w:t>PLMN</w:t>
        </w:r>
      </w:ins>
      <w:ins w:id="237" w:author="vivo, Hank" w:date="2022-05-04T22:03:00Z">
        <w:r>
          <w:t xml:space="preserve">; or </w:t>
        </w:r>
      </w:ins>
    </w:p>
    <w:p w14:paraId="7F43F787" w14:textId="0D84B22B" w:rsidR="000B2039" w:rsidRDefault="000B2039" w:rsidP="00AC3782">
      <w:pPr>
        <w:pStyle w:val="B1"/>
      </w:pPr>
      <w:ins w:id="238" w:author="vivo, Hank" w:date="2022-05-04T21:57:00Z">
        <w:r>
          <w:t>b)</w:t>
        </w:r>
        <w:r>
          <w:tab/>
        </w:r>
      </w:ins>
      <w:ins w:id="239" w:author="vivo, Hank" w:date="2022-05-04T22:06:00Z">
        <w:r>
          <w:t>the UE receives a Configured NSSAI without any NSAG information in this PLMN.</w:t>
        </w:r>
      </w:ins>
      <w:bookmarkEnd w:id="62"/>
      <w:bookmarkEnd w:id="63"/>
    </w:p>
    <w:p w14:paraId="5E37B129" w14:textId="77777777" w:rsidR="004D3FE9" w:rsidRPr="000F4952" w:rsidRDefault="004D3FE9" w:rsidP="004D3F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52A5E96" w14:textId="77777777" w:rsidR="004D3FE9" w:rsidRPr="00913BB3" w:rsidRDefault="004D3FE9" w:rsidP="004D3FE9">
      <w:pPr>
        <w:pStyle w:val="2"/>
      </w:pPr>
      <w:bookmarkStart w:id="240" w:name="_Toc20233330"/>
      <w:bookmarkStart w:id="241" w:name="_Toc27747467"/>
      <w:bookmarkStart w:id="242" w:name="_Toc36213661"/>
      <w:bookmarkStart w:id="243" w:name="_Toc36657838"/>
      <w:bookmarkStart w:id="244" w:name="_Toc45287516"/>
      <w:bookmarkStart w:id="245" w:name="_Toc51948792"/>
      <w:bookmarkStart w:id="246" w:name="_Toc51949884"/>
      <w:bookmarkStart w:id="247" w:name="_Toc98754284"/>
      <w:r>
        <w:t>C</w:t>
      </w:r>
      <w:r w:rsidRPr="00913BB3">
        <w:t>.1</w:t>
      </w:r>
      <w:r w:rsidRPr="00913BB3">
        <w:tab/>
      </w:r>
      <w:r>
        <w:t xml:space="preserve">Storage of 5GMM information for UEs not operating in </w:t>
      </w:r>
      <w:bookmarkEnd w:id="240"/>
      <w:bookmarkEnd w:id="241"/>
      <w:bookmarkEnd w:id="242"/>
      <w:bookmarkEnd w:id="243"/>
      <w:bookmarkEnd w:id="244"/>
      <w:bookmarkEnd w:id="245"/>
      <w:bookmarkEnd w:id="246"/>
      <w:r>
        <w:t>SNPN access operation mode</w:t>
      </w:r>
      <w:bookmarkEnd w:id="247"/>
    </w:p>
    <w:p w14:paraId="457B40C9" w14:textId="77777777" w:rsidR="004D3FE9" w:rsidRPr="00913BB3" w:rsidRDefault="004D3FE9" w:rsidP="004D3FE9">
      <w:r w:rsidRPr="00913BB3">
        <w:t>The following 5GMM parameters shall be stored on the USIM if the corresponding file is present:</w:t>
      </w:r>
    </w:p>
    <w:p w14:paraId="247143E0" w14:textId="77777777" w:rsidR="004D3FE9" w:rsidRPr="00913BB3" w:rsidRDefault="004D3FE9" w:rsidP="004D3FE9">
      <w:pPr>
        <w:pStyle w:val="B1"/>
      </w:pPr>
      <w:r w:rsidRPr="00913BB3">
        <w:t>a)</w:t>
      </w:r>
      <w:r w:rsidRPr="00913BB3">
        <w:tab/>
        <w:t>5G-GUTI;</w:t>
      </w:r>
    </w:p>
    <w:p w14:paraId="2845AE96" w14:textId="77777777" w:rsidR="004D3FE9" w:rsidRPr="00913BB3" w:rsidRDefault="004D3FE9" w:rsidP="004D3FE9">
      <w:pPr>
        <w:pStyle w:val="B1"/>
      </w:pPr>
      <w:r w:rsidRPr="00913BB3">
        <w:t>b)</w:t>
      </w:r>
      <w:r w:rsidRPr="00913BB3">
        <w:tab/>
        <w:t>last visited registered TAI;</w:t>
      </w:r>
    </w:p>
    <w:p w14:paraId="14476B8A" w14:textId="77777777" w:rsidR="004D3FE9" w:rsidRPr="00913BB3" w:rsidRDefault="004D3FE9" w:rsidP="004D3FE9">
      <w:pPr>
        <w:pStyle w:val="B1"/>
      </w:pPr>
      <w:r w:rsidRPr="00913BB3">
        <w:t>c)</w:t>
      </w:r>
      <w:r w:rsidRPr="00913BB3">
        <w:tab/>
        <w:t>5GS update status;</w:t>
      </w:r>
    </w:p>
    <w:p w14:paraId="12F545B5" w14:textId="77777777" w:rsidR="004D3FE9" w:rsidRDefault="004D3FE9" w:rsidP="004D3FE9">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667FE98C" w14:textId="77777777" w:rsidR="004D3FE9" w:rsidRDefault="004D3FE9" w:rsidP="004D3FE9">
      <w:pPr>
        <w:pStyle w:val="B1"/>
        <w:rPr>
          <w:lang w:eastAsia="ja-JP"/>
        </w:rPr>
      </w:pPr>
      <w:r>
        <w:rPr>
          <w:lang w:eastAsia="ja-JP"/>
        </w:rPr>
        <w:t>e)</w:t>
      </w:r>
      <w:r>
        <w:rPr>
          <w:lang w:eastAsia="ja-JP"/>
        </w:rPr>
        <w:tab/>
        <w:t>K</w:t>
      </w:r>
      <w:r>
        <w:rPr>
          <w:vertAlign w:val="subscript"/>
          <w:lang w:eastAsia="ja-JP"/>
        </w:rPr>
        <w:t>AUSF</w:t>
      </w:r>
      <w:r>
        <w:rPr>
          <w:lang w:eastAsia="ja-JP"/>
        </w:rPr>
        <w:t xml:space="preserve"> and K</w:t>
      </w:r>
      <w:r>
        <w:rPr>
          <w:vertAlign w:val="subscript"/>
          <w:lang w:eastAsia="ja-JP"/>
        </w:rPr>
        <w:t>SEAF</w:t>
      </w:r>
      <w:r>
        <w:rPr>
          <w:lang w:eastAsia="ja-JP"/>
        </w:rPr>
        <w:t xml:space="preserve"> (see 3GPP TS 33.501 [24]);</w:t>
      </w:r>
    </w:p>
    <w:p w14:paraId="542F93EC" w14:textId="77777777" w:rsidR="004D3FE9" w:rsidRDefault="004D3FE9" w:rsidP="004D3FE9">
      <w:pPr>
        <w:pStyle w:val="B1"/>
        <w:rPr>
          <w:lang w:eastAsia="ja-JP"/>
        </w:rPr>
      </w:pPr>
      <w:r>
        <w:rPr>
          <w:lang w:eastAsia="ja-JP"/>
        </w:rPr>
        <w:t>f)</w:t>
      </w:r>
      <w:r>
        <w:rPr>
          <w:lang w:eastAsia="ja-JP"/>
        </w:rPr>
        <w:tab/>
        <w:t xml:space="preserve">SOR counter </w:t>
      </w:r>
      <w:r>
        <w:t>(see subclause 9.11.3.51)</w:t>
      </w:r>
      <w:r>
        <w:rPr>
          <w:lang w:eastAsia="ja-JP"/>
        </w:rPr>
        <w:t>; and</w:t>
      </w:r>
    </w:p>
    <w:p w14:paraId="404AAC6F" w14:textId="77777777" w:rsidR="004D3FE9" w:rsidRDefault="004D3FE9" w:rsidP="004D3FE9">
      <w:pPr>
        <w:pStyle w:val="B1"/>
        <w:rPr>
          <w:lang w:eastAsia="ja-JP"/>
        </w:rPr>
      </w:pPr>
      <w:r>
        <w:rPr>
          <w:lang w:eastAsia="ja-JP"/>
        </w:rPr>
        <w:t>g)</w:t>
      </w:r>
      <w:r>
        <w:rPr>
          <w:lang w:eastAsia="ja-JP"/>
        </w:rPr>
        <w:tab/>
        <w:t xml:space="preserve">UE parameter update counter </w:t>
      </w:r>
      <w:r>
        <w:t>(see subclause 9.11.3.53A)</w:t>
      </w:r>
      <w:r>
        <w:rPr>
          <w:lang w:eastAsia="ja-JP"/>
        </w:rPr>
        <w:t>;</w:t>
      </w:r>
    </w:p>
    <w:p w14:paraId="0BC60727" w14:textId="77777777" w:rsidR="004D3FE9" w:rsidRPr="00913BB3" w:rsidRDefault="004D3FE9" w:rsidP="004D3FE9">
      <w:r>
        <w:t xml:space="preserve">The </w:t>
      </w:r>
      <w:r>
        <w:rPr>
          <w:lang w:val="en-US"/>
        </w:rPr>
        <w:t>UE may s</w:t>
      </w:r>
      <w:r>
        <w:rPr>
          <w:lang w:val="en-US" w:eastAsia="zh-CN"/>
        </w:rPr>
        <w:t xml:space="preserve">upport multiple records of </w:t>
      </w:r>
      <w:r>
        <w:rPr>
          <w:rFonts w:hint="eastAsia"/>
          <w:lang w:val="en-US" w:eastAsia="zh-CN"/>
        </w:rPr>
        <w:t>NA</w:t>
      </w:r>
      <w:r>
        <w:rPr>
          <w:lang w:val="en-US" w:eastAsia="zh-CN"/>
        </w:rPr>
        <w:t xml:space="preserve">S security context storage for multiple registration (see </w:t>
      </w:r>
      <w:r w:rsidRPr="00913BB3">
        <w:rPr>
          <w:rFonts w:hint="eastAsia"/>
          <w:lang w:eastAsia="ja-JP"/>
        </w:rPr>
        <w:t>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Pr>
          <w:lang w:val="en-US" w:eastAsia="zh-CN"/>
        </w:rPr>
        <w:t xml:space="preserve">). </w:t>
      </w:r>
      <w:r w:rsidRPr="00DD2CE2">
        <w:rPr>
          <w:lang w:val="en-US" w:eastAsia="zh-CN"/>
        </w:rPr>
        <w:t>If the UE support</w:t>
      </w:r>
      <w:r>
        <w:rPr>
          <w:lang w:val="en-US" w:eastAsia="zh-CN"/>
        </w:rPr>
        <w:t>s</w:t>
      </w:r>
      <w:r w:rsidRPr="00F8710A">
        <w:rPr>
          <w:lang w:val="en-US" w:eastAsia="zh-CN"/>
        </w:rPr>
        <w:t xml:space="preserve"> </w:t>
      </w:r>
      <w:r w:rsidRPr="00EE7D93">
        <w:rPr>
          <w:lang w:val="en-US" w:eastAsia="zh-CN"/>
        </w:rPr>
        <w:t xml:space="preserve">multiple </w:t>
      </w:r>
      <w:r w:rsidRPr="00DD2CE2">
        <w:rPr>
          <w:lang w:val="en-US" w:eastAsia="zh-CN"/>
        </w:rPr>
        <w:t xml:space="preserve">records of </w:t>
      </w:r>
      <w:r w:rsidRPr="00DD2CE2">
        <w:rPr>
          <w:rFonts w:hint="eastAsia"/>
          <w:lang w:val="en-US" w:eastAsia="zh-CN"/>
        </w:rPr>
        <w:t>NA</w:t>
      </w:r>
      <w:r w:rsidRPr="00DD2CE2">
        <w:rPr>
          <w:lang w:val="en-US" w:eastAsia="zh-CN"/>
        </w:rPr>
        <w:t>S security context storage for multiple registration, t</w:t>
      </w:r>
      <w:r w:rsidRPr="00F8710A">
        <w:rPr>
          <w:lang w:val="en-US" w:eastAsia="zh-CN"/>
        </w:rPr>
        <w:t xml:space="preserve">he </w:t>
      </w:r>
      <w:r w:rsidRPr="00056D46">
        <w:rPr>
          <w:noProof/>
        </w:rPr>
        <w:t xml:space="preserve">first 5G security context of one access shall be stored in record 1 of the 5G NAS Security Context </w:t>
      </w:r>
      <w:r w:rsidRPr="00DD2CE2">
        <w:rPr>
          <w:noProof/>
        </w:rPr>
        <w:t>USIM file for that access</w:t>
      </w:r>
      <w:r w:rsidRPr="00056D46">
        <w:rPr>
          <w:noProof/>
        </w:rPr>
        <w:t xml:space="preserve"> and the second 5G security context of that access shall be stored in record 2 of the same file.</w:t>
      </w:r>
      <w:r>
        <w:rPr>
          <w:lang w:val="en-US" w:eastAsia="zh-CN"/>
        </w:rPr>
        <w:t xml:space="preserve"> </w:t>
      </w:r>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470D1B10" w14:textId="77777777" w:rsidR="004D3FE9" w:rsidRPr="00913BB3" w:rsidRDefault="004D3FE9" w:rsidP="004D3FE9">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5CD421FB" w14:textId="77777777" w:rsidR="004D3FE9" w:rsidRPr="00913BB3" w:rsidRDefault="004D3FE9" w:rsidP="004D3FE9">
      <w:r w:rsidRPr="00913BB3">
        <w:t>The following 5GMM parameters shall be stored in a non-volatile memory in the ME together with the SUPI from the USIM:</w:t>
      </w:r>
    </w:p>
    <w:p w14:paraId="51288CF9" w14:textId="77777777" w:rsidR="004D3FE9" w:rsidRPr="00913BB3" w:rsidRDefault="004D3FE9" w:rsidP="004D3FE9">
      <w:pPr>
        <w:pStyle w:val="B1"/>
      </w:pPr>
      <w:r w:rsidRPr="00913BB3">
        <w:t>-</w:t>
      </w:r>
      <w:r w:rsidRPr="00913BB3">
        <w:tab/>
        <w:t>configured NSSAI(s);</w:t>
      </w:r>
    </w:p>
    <w:p w14:paraId="1BB510CA" w14:textId="3B9B73D8" w:rsidR="004D3FE9" w:rsidRDefault="004D3FE9" w:rsidP="004D3FE9">
      <w:pPr>
        <w:pStyle w:val="B1"/>
        <w:rPr>
          <w:ins w:id="248" w:author="vivo, Hank" w:date="2022-05-05T17:17:00Z"/>
        </w:rPr>
      </w:pPr>
      <w:r w:rsidRPr="00EC66BC">
        <w:t>-</w:t>
      </w:r>
      <w:r w:rsidRPr="00EC66BC">
        <w:tab/>
        <w:t>NSSRG information;</w:t>
      </w:r>
    </w:p>
    <w:p w14:paraId="55B801A1" w14:textId="01183638" w:rsidR="004D3FE9" w:rsidRPr="00EC66BC" w:rsidRDefault="004D3FE9" w:rsidP="004D3FE9">
      <w:pPr>
        <w:pStyle w:val="B1"/>
      </w:pPr>
      <w:ins w:id="249" w:author="vivo, Hank" w:date="2022-05-05T17:17:00Z">
        <w:r>
          <w:lastRenderedPageBreak/>
          <w:t>-</w:t>
        </w:r>
        <w:r>
          <w:tab/>
          <w:t>NSAG information;</w:t>
        </w:r>
      </w:ins>
    </w:p>
    <w:p w14:paraId="0C51D12E" w14:textId="77777777" w:rsidR="004D3FE9" w:rsidRPr="00913BB3" w:rsidRDefault="004D3FE9" w:rsidP="004D3FE9">
      <w:pPr>
        <w:pStyle w:val="B1"/>
      </w:pPr>
      <w:r w:rsidRPr="00913BB3">
        <w:t>-</w:t>
      </w:r>
      <w:r w:rsidRPr="00913BB3">
        <w:tab/>
        <w:t>NSSAI inclusion mode(s);</w:t>
      </w:r>
    </w:p>
    <w:p w14:paraId="39D2833D" w14:textId="77777777" w:rsidR="004D3FE9" w:rsidRPr="00913BB3" w:rsidRDefault="004D3FE9" w:rsidP="004D3FE9">
      <w:pPr>
        <w:pStyle w:val="B1"/>
      </w:pPr>
      <w:r w:rsidRPr="00913BB3">
        <w:t>-</w:t>
      </w:r>
      <w:r w:rsidRPr="00913BB3">
        <w:tab/>
        <w:t>MPS indicator;</w:t>
      </w:r>
    </w:p>
    <w:p w14:paraId="5C019778" w14:textId="77777777" w:rsidR="004D3FE9" w:rsidRPr="00913BB3" w:rsidRDefault="004D3FE9" w:rsidP="004D3FE9">
      <w:pPr>
        <w:pStyle w:val="B1"/>
      </w:pPr>
      <w:r w:rsidRPr="00913BB3">
        <w:t>-</w:t>
      </w:r>
      <w:r w:rsidRPr="00913BB3">
        <w:tab/>
        <w:t>MCS indicator;</w:t>
      </w:r>
    </w:p>
    <w:p w14:paraId="441CCE67" w14:textId="77777777" w:rsidR="004D3FE9" w:rsidRPr="00913BB3" w:rsidRDefault="004D3FE9" w:rsidP="004D3FE9">
      <w:pPr>
        <w:pStyle w:val="B1"/>
      </w:pPr>
      <w:r w:rsidRPr="00913BB3">
        <w:t>-</w:t>
      </w:r>
      <w:r w:rsidRPr="00913BB3">
        <w:tab/>
        <w:t>operator-defined access category definitions</w:t>
      </w:r>
      <w:r>
        <w:t>;</w:t>
      </w:r>
    </w:p>
    <w:p w14:paraId="20273045" w14:textId="77777777" w:rsidR="004D3FE9" w:rsidRDefault="004D3FE9" w:rsidP="004D3FE9">
      <w:pPr>
        <w:pStyle w:val="B1"/>
      </w:pPr>
      <w:r>
        <w:t>-</w:t>
      </w:r>
      <w:r>
        <w:tab/>
        <w:t>network-assigned UE radio capability IDs;</w:t>
      </w:r>
    </w:p>
    <w:p w14:paraId="1A737B4B" w14:textId="77777777" w:rsidR="004D3FE9" w:rsidRDefault="004D3FE9" w:rsidP="004D3FE9">
      <w:pPr>
        <w:pStyle w:val="B1"/>
      </w:pPr>
      <w:r>
        <w:t>-</w:t>
      </w:r>
      <w:r>
        <w:tab/>
        <w:t>"CAG information list", if the UE supports CAG;</w:t>
      </w:r>
    </w:p>
    <w:p w14:paraId="5B4DB6E0" w14:textId="77777777" w:rsidR="004D3FE9" w:rsidRPr="00913BB3" w:rsidRDefault="004D3FE9" w:rsidP="004D3FE9">
      <w:pPr>
        <w:pStyle w:val="B1"/>
      </w:pPr>
      <w:r>
        <w:t>-</w:t>
      </w:r>
      <w:r>
        <w:tab/>
      </w:r>
      <w:r w:rsidRPr="00623EE9">
        <w:t xml:space="preserve">signalled URSP (see </w:t>
      </w:r>
      <w:r>
        <w:t>3GPP TS 24.526 [19]</w:t>
      </w:r>
      <w:r w:rsidRPr="00623EE9">
        <w:t>)</w:t>
      </w:r>
      <w:r>
        <w:t>;</w:t>
      </w:r>
    </w:p>
    <w:p w14:paraId="4F6D85EB" w14:textId="77777777" w:rsidR="004D3FE9" w:rsidRDefault="004D3FE9" w:rsidP="004D3FE9">
      <w:pPr>
        <w:pStyle w:val="B1"/>
      </w:pPr>
      <w:r>
        <w:rPr>
          <w:lang w:eastAsia="ja-JP"/>
        </w:rPr>
        <w:t>-</w:t>
      </w:r>
      <w:r>
        <w:rPr>
          <w:lang w:eastAsia="ja-JP"/>
        </w:rPr>
        <w:tab/>
        <w:t>SOR-CMCI;</w:t>
      </w:r>
    </w:p>
    <w:p w14:paraId="37B75A58" w14:textId="77777777" w:rsidR="004D3FE9" w:rsidRDefault="004D3FE9" w:rsidP="004D3FE9">
      <w:pPr>
        <w:pStyle w:val="B1"/>
      </w:pPr>
      <w:r>
        <w:t>-</w:t>
      </w:r>
      <w:r>
        <w:tab/>
        <w:t>one or more lists of type "list of PLMN(s) to be used in disaster condition", if the UE supports MINT;</w:t>
      </w:r>
    </w:p>
    <w:p w14:paraId="1011B0DF" w14:textId="77777777" w:rsidR="004D3FE9" w:rsidRDefault="004D3FE9" w:rsidP="004D3FE9">
      <w:pPr>
        <w:pStyle w:val="B1"/>
      </w:pPr>
      <w:r>
        <w:t>-</w:t>
      </w:r>
      <w:r>
        <w:tab/>
        <w:t xml:space="preserve">disaster roaming wait range, if the UE supports MINT; </w:t>
      </w:r>
    </w:p>
    <w:p w14:paraId="11BB18C1" w14:textId="77777777" w:rsidR="004D3FE9" w:rsidRDefault="004D3FE9" w:rsidP="004D3FE9">
      <w:pPr>
        <w:pStyle w:val="B1"/>
      </w:pPr>
      <w:r>
        <w:t>-</w:t>
      </w:r>
      <w:r>
        <w:tab/>
        <w:t>disaster return wait range, if the UE supports MINT;</w:t>
      </w:r>
    </w:p>
    <w:p w14:paraId="51B1715D" w14:textId="77777777" w:rsidR="004D3FE9" w:rsidRDefault="004D3FE9" w:rsidP="004D3FE9">
      <w:pPr>
        <w:pStyle w:val="B1"/>
      </w:pPr>
      <w:r>
        <w:rPr>
          <w:lang w:eastAsia="ja-JP"/>
        </w:rPr>
        <w:t>-</w:t>
      </w:r>
      <w:r>
        <w:rPr>
          <w:lang w:eastAsia="ja-JP"/>
        </w:rPr>
        <w:tab/>
      </w:r>
      <w:r>
        <w:t>indication of whether disaster roaming is enabled in the UE; and</w:t>
      </w:r>
    </w:p>
    <w:p w14:paraId="1F56E10B" w14:textId="77777777" w:rsidR="004D3FE9" w:rsidRPr="00913BB3" w:rsidRDefault="004D3FE9" w:rsidP="004D3FE9">
      <w:pPr>
        <w:pStyle w:val="B1"/>
      </w:pPr>
      <w:r>
        <w:t>-</w:t>
      </w:r>
      <w:r>
        <w:tab/>
        <w:t xml:space="preserve">indication of </w:t>
      </w:r>
      <w:r w:rsidRPr="0033377A">
        <w:t>'</w:t>
      </w:r>
      <w:r>
        <w:t>a</w:t>
      </w:r>
      <w:r w:rsidRPr="007B112C">
        <w:t>pplicability of</w:t>
      </w:r>
      <w:r>
        <w:t xml:space="preserve"> "lists of PLMN(s) to be used in disaster condition" provided by a VPLMN</w:t>
      </w:r>
      <w:r w:rsidRPr="0033377A">
        <w:t>'</w:t>
      </w:r>
      <w:r>
        <w:t>.</w:t>
      </w:r>
    </w:p>
    <w:p w14:paraId="630417D2" w14:textId="1E614F27" w:rsidR="004D3FE9" w:rsidRPr="00913BB3" w:rsidRDefault="004D3FE9" w:rsidP="004D3FE9">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r w:rsidRPr="00EC66BC">
        <w:rPr>
          <w:lang w:eastAsia="zh-CN"/>
        </w:rPr>
        <w:t xml:space="preserve"> A configured NSSAI may be associated with NSSRG information</w:t>
      </w:r>
      <w:ins w:id="250" w:author="vivo, Hank" w:date="2022-05-05T17:17:00Z">
        <w:r>
          <w:rPr>
            <w:lang w:eastAsia="zh-CN"/>
          </w:rPr>
          <w:t xml:space="preserve"> or NSAG information</w:t>
        </w:r>
      </w:ins>
      <w:ins w:id="251" w:author="vivo, Hank" w:date="2022-05-05T17:24:00Z">
        <w:r>
          <w:rPr>
            <w:lang w:eastAsia="zh-CN"/>
          </w:rPr>
          <w:t xml:space="preserve"> or both</w:t>
        </w:r>
      </w:ins>
      <w:r w:rsidRPr="00EC66BC">
        <w:rPr>
          <w:lang w:eastAsia="zh-CN"/>
        </w:rPr>
        <w:t>.</w:t>
      </w:r>
    </w:p>
    <w:p w14:paraId="2F12AF4D" w14:textId="77777777" w:rsidR="004D3FE9" w:rsidRPr="00913BB3" w:rsidRDefault="004D3FE9" w:rsidP="004D3FE9">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7ADBF8E8" w14:textId="77777777" w:rsidR="004D3FE9" w:rsidRPr="00913BB3" w:rsidRDefault="004D3FE9" w:rsidP="004D3FE9">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63E8D79D" w14:textId="77777777" w:rsidR="004D3FE9" w:rsidRPr="00913BB3" w:rsidRDefault="004D3FE9" w:rsidP="004D3FE9">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76A47B46" w14:textId="77777777" w:rsidR="004D3FE9" w:rsidRPr="00913BB3" w:rsidRDefault="004D3FE9" w:rsidP="004D3FE9">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1F1A1315" w14:textId="77777777" w:rsidR="004D3FE9" w:rsidRPr="00913BB3" w:rsidRDefault="004D3FE9" w:rsidP="004D3FE9">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465AE0C6" w14:textId="77777777" w:rsidR="004D3FE9" w:rsidRDefault="004D3FE9" w:rsidP="004D3FE9">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w:t>
      </w:r>
      <w:r>
        <w:lastRenderedPageBreak/>
        <w:t>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276DE519" w14:textId="77777777" w:rsidR="004D3FE9" w:rsidRPr="00913BB3" w:rsidRDefault="004D3FE9" w:rsidP="004D3FE9">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3DFAA967" w14:textId="77777777" w:rsidR="004D3FE9" w:rsidRPr="00913BB3" w:rsidRDefault="004D3FE9" w:rsidP="004D3FE9">
      <w:pPr>
        <w:rPr>
          <w:lang w:eastAsia="ja-JP"/>
        </w:rPr>
      </w:pPr>
      <w:r w:rsidRPr="00913BB3">
        <w:t>If the UE is configured for eCall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5441AC88" w14:textId="77777777" w:rsidR="004D3FE9" w:rsidRDefault="004D3FE9" w:rsidP="004D3FE9">
      <w:bookmarkStart w:id="252" w:name="_Toc20233331"/>
      <w:bookmarkStart w:id="253" w:name="_Toc27747468"/>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7684CE9F" w14:textId="77777777" w:rsidR="004D3FE9" w:rsidRPr="0080303C" w:rsidRDefault="004D3FE9" w:rsidP="004D3FE9">
      <w:r>
        <w:t xml:space="preserve">The handling of the SOR-CMCI stored in the non-volatile memory in the ME is specified in </w:t>
      </w:r>
      <w:r w:rsidRPr="001A3D63">
        <w:t>3GPP</w:t>
      </w:r>
      <w:r>
        <w:t> </w:t>
      </w:r>
      <w:r w:rsidRPr="001A3D63">
        <w:t>TS</w:t>
      </w:r>
      <w:r>
        <w:t> </w:t>
      </w:r>
      <w:r w:rsidRPr="001A3D63">
        <w:t>23.122</w:t>
      </w:r>
      <w:r>
        <w:t> </w:t>
      </w:r>
      <w:r w:rsidRPr="001A3D63">
        <w:t>[</w:t>
      </w:r>
      <w:r>
        <w:t>5</w:t>
      </w:r>
      <w:r w:rsidRPr="001A3D63">
        <w:t>]</w:t>
      </w:r>
      <w:r>
        <w:t>.</w:t>
      </w:r>
    </w:p>
    <w:p w14:paraId="5FF79535" w14:textId="77777777" w:rsidR="004D3FE9" w:rsidRPr="00913BB3" w:rsidRDefault="004D3FE9" w:rsidP="004D3FE9">
      <w:r>
        <w:t>Each</w:t>
      </w:r>
      <w:r w:rsidRPr="00913BB3">
        <w:t xml:space="preserve"> </w:t>
      </w:r>
      <w:r>
        <w:t>"list of PLMN(s) to be used in disaster condition"</w:t>
      </w:r>
      <w:r w:rsidRPr="00913BB3">
        <w:t xml:space="preserve"> </w:t>
      </w:r>
      <w:r>
        <w:t>is</w:t>
      </w:r>
      <w:r w:rsidRPr="00913BB3">
        <w:t xml:space="preserve"> stored together with </w:t>
      </w:r>
      <w:r>
        <w:t>the</w:t>
      </w:r>
      <w:r w:rsidRPr="00913BB3">
        <w:t xml:space="preserve"> PLMN identity of the PLMN that provided </w:t>
      </w:r>
      <w:r>
        <w:t xml:space="preserve">it. </w:t>
      </w:r>
      <w:r w:rsidRPr="00913BB3">
        <w:t xml:space="preserve">The </w:t>
      </w:r>
      <w:r>
        <w:t>stored lists of type "list of PLMN(s) to be used in disaster condition"</w:t>
      </w:r>
      <w:r w:rsidRPr="00913BB3">
        <w:t xml:space="preserve"> can only be used if the SUPI from the USIM matches the SUPI stored in the non-volatile memory of the ME</w:t>
      </w:r>
      <w:r>
        <w:t>;</w:t>
      </w:r>
      <w:r w:rsidRPr="00913BB3">
        <w:t xml:space="preserve"> else the UE shall delete the </w:t>
      </w:r>
      <w:r>
        <w:t>lists of type "list of PLMN(s) to be used in disaster condition"</w:t>
      </w:r>
      <w:r w:rsidRPr="00913BB3">
        <w:t>.</w:t>
      </w:r>
      <w:r>
        <w:t xml:space="preserve"> The UE shall store at least the "list of PLMN(s) to be used in disaster condition" provided by the HPLMN or EHPLMN. </w:t>
      </w:r>
      <w:r w:rsidRPr="00913BB3">
        <w:rPr>
          <w:rFonts w:eastAsia="Malgun Gothic"/>
        </w:rPr>
        <w:t xml:space="preserve">The maximum number of stored </w:t>
      </w:r>
      <w:r>
        <w:rPr>
          <w:rFonts w:eastAsia="Malgun Gothic"/>
        </w:rPr>
        <w:t xml:space="preserve">lists of type </w:t>
      </w:r>
      <w:r>
        <w:t>"list of PLMN(s) to be used in disaster condition"</w:t>
      </w:r>
      <w:r w:rsidRPr="00913BB3">
        <w:t xml:space="preserve"> </w:t>
      </w:r>
      <w:r>
        <w:t xml:space="preserve">provided by a PLMN other than the HPLMN or EHPLMN </w:t>
      </w:r>
      <w:r w:rsidRPr="00913BB3">
        <w:rPr>
          <w:rFonts w:eastAsia="Malgun Gothic"/>
        </w:rPr>
        <w:t>is UE implementation dependent</w:t>
      </w:r>
      <w:r>
        <w:rPr>
          <w:rFonts w:eastAsia="Malgun Gothic"/>
        </w:rPr>
        <w:t>.</w:t>
      </w:r>
    </w:p>
    <w:p w14:paraId="3823FE60" w14:textId="77777777" w:rsidR="004D3FE9" w:rsidRPr="00913BB3" w:rsidRDefault="004D3FE9" w:rsidP="004D3FE9">
      <w:r w:rsidRPr="00913BB3">
        <w:t xml:space="preserve">The </w:t>
      </w:r>
      <w:r>
        <w:t>disaster roaming wait range</w:t>
      </w:r>
      <w:r w:rsidRPr="00913BB3">
        <w:t xml:space="preserve"> can only be used if the SUPI from the USIM matches the SUPI stored in the non-volatile memory of the ME</w:t>
      </w:r>
      <w:r>
        <w:t>;</w:t>
      </w:r>
      <w:r w:rsidRPr="00913BB3">
        <w:t xml:space="preserve"> else the UE shall delete the </w:t>
      </w:r>
      <w:r>
        <w:t>disaster roaming wait range</w:t>
      </w:r>
      <w:r w:rsidRPr="00913BB3">
        <w:t>.</w:t>
      </w:r>
    </w:p>
    <w:p w14:paraId="57E286D5" w14:textId="77777777" w:rsidR="004D3FE9" w:rsidRDefault="004D3FE9" w:rsidP="004D3FE9">
      <w:bookmarkStart w:id="254" w:name="_Toc36213662"/>
      <w:bookmarkStart w:id="255" w:name="_Toc36657839"/>
      <w:bookmarkStart w:id="256" w:name="_Toc45287517"/>
      <w:bookmarkStart w:id="257" w:name="_Toc51948793"/>
      <w:bookmarkStart w:id="258" w:name="_Toc51949885"/>
      <w:r w:rsidRPr="00913BB3">
        <w:t xml:space="preserve">The </w:t>
      </w:r>
      <w:r>
        <w:t>disaster return wait range</w:t>
      </w:r>
      <w:r w:rsidRPr="00913BB3">
        <w:t xml:space="preserve"> can only be used if the SUPI from the USIM matches the SUPI stored in the non-volatile memory of the ME</w:t>
      </w:r>
      <w:r>
        <w:t>;</w:t>
      </w:r>
      <w:r w:rsidRPr="00913BB3">
        <w:t xml:space="preserve"> else the UE shall delete the </w:t>
      </w:r>
      <w:r>
        <w:t>disaster return wait range</w:t>
      </w:r>
      <w:r w:rsidRPr="00913BB3">
        <w:t>.</w:t>
      </w:r>
    </w:p>
    <w:p w14:paraId="285B910B" w14:textId="77777777" w:rsidR="004D3FE9" w:rsidRPr="00913BB3" w:rsidRDefault="004D3FE9" w:rsidP="004D3FE9">
      <w:r w:rsidRPr="00913BB3">
        <w:t xml:space="preserve">The </w:t>
      </w:r>
      <w:r>
        <w:t>indication of whether disaster roaming is enabled in the UE</w:t>
      </w:r>
      <w:r w:rsidRPr="00913BB3">
        <w:t xml:space="preserve"> can only be used if the SUPI from the USIM matches the SUPI stored in the non-volatile memory of the ME</w:t>
      </w:r>
      <w:r>
        <w:t>;</w:t>
      </w:r>
      <w:r w:rsidRPr="00913BB3">
        <w:t xml:space="preserve"> else the UE shall delete the </w:t>
      </w:r>
      <w:r>
        <w:t>indication of whether disaster roaming is enabled in the UE</w:t>
      </w:r>
      <w:r w:rsidRPr="00913BB3">
        <w:t>.</w:t>
      </w:r>
    </w:p>
    <w:p w14:paraId="5BD8098B" w14:textId="77777777" w:rsidR="004D3FE9" w:rsidRPr="00913BB3" w:rsidRDefault="004D3FE9" w:rsidP="004D3FE9">
      <w:r w:rsidRPr="00913BB3">
        <w:t xml:space="preserve">The </w:t>
      </w:r>
      <w:r>
        <w:t xml:space="preserve">indication of </w:t>
      </w:r>
      <w:r w:rsidRPr="0033377A">
        <w:t>'</w:t>
      </w:r>
      <w:r>
        <w:t>a</w:t>
      </w:r>
      <w:r w:rsidRPr="007B112C">
        <w:t>pplicability of</w:t>
      </w:r>
      <w:r>
        <w:t xml:space="preserve"> "lists of PLMN(s) to be used in disaster condition" provided by a VPLMN</w:t>
      </w:r>
      <w:r w:rsidRPr="0033377A">
        <w:t>'</w:t>
      </w:r>
      <w:r w:rsidRPr="00913BB3">
        <w:t xml:space="preserve"> can only be used if the SUPI from the USIM matches the SUPI stored in the non-volatile memory of the ME</w:t>
      </w:r>
      <w:r>
        <w:t>;</w:t>
      </w:r>
      <w:r w:rsidRPr="00913BB3">
        <w:t xml:space="preserve"> else the UE shall delete the </w:t>
      </w:r>
      <w:r>
        <w:t xml:space="preserve">indication of </w:t>
      </w:r>
      <w:r w:rsidRPr="0033377A">
        <w:t>'</w:t>
      </w:r>
      <w:r>
        <w:t>a</w:t>
      </w:r>
      <w:r w:rsidRPr="007B112C">
        <w:t>pplicability of</w:t>
      </w:r>
      <w:r>
        <w:t xml:space="preserve"> "lists of PLMN(s) to be used in disaster condition" provided by a VPLMN</w:t>
      </w:r>
      <w:r w:rsidRPr="0033377A">
        <w:t>'</w:t>
      </w:r>
      <w:r w:rsidRPr="00913BB3">
        <w:t>.</w:t>
      </w:r>
    </w:p>
    <w:p w14:paraId="2FD62120" w14:textId="77777777" w:rsidR="004D3FE9" w:rsidRDefault="004D3FE9" w:rsidP="004D3FE9">
      <w:pPr>
        <w:pStyle w:val="EditorsNote"/>
        <w:rPr>
          <w:ins w:id="259" w:author="vivo, Hank" w:date="2022-05-05T17:17:00Z"/>
        </w:rPr>
      </w:pPr>
      <w:bookmarkStart w:id="260" w:name="_Toc98754285"/>
      <w:r w:rsidRPr="005C18E4">
        <w:t xml:space="preserve">Editor's note (WI </w:t>
      </w:r>
      <w:r>
        <w:t>MINT</w:t>
      </w:r>
      <w:r w:rsidRPr="005C18E4">
        <w:t>, CR#</w:t>
      </w:r>
      <w:r>
        <w:t>4066</w:t>
      </w:r>
      <w:r w:rsidRPr="005C18E4">
        <w:t>):</w:t>
      </w:r>
      <w:r w:rsidRPr="005C18E4">
        <w:tab/>
      </w:r>
      <w:r w:rsidRPr="00653307">
        <w:t xml:space="preserve">Whether </w:t>
      </w:r>
      <w:r>
        <w:t>the ME deletes</w:t>
      </w:r>
      <w:r w:rsidRPr="00653307">
        <w:t xml:space="preserve"> </w:t>
      </w:r>
      <w:r>
        <w:t xml:space="preserve">the </w:t>
      </w:r>
      <w:r w:rsidRPr="00653307">
        <w:t xml:space="preserve">indication of "whether disaster roaming is enabled" or </w:t>
      </w:r>
      <w:r>
        <w:t xml:space="preserve">the </w:t>
      </w:r>
      <w:r w:rsidRPr="00653307">
        <w:t xml:space="preserve">indication of 'applicability of "lists of PLMN(s) to be used in disaster condition" provided by a VPLMN' upon change of country or when the UE is switched-off is FFS. Also </w:t>
      </w:r>
      <w:r>
        <w:t>for further study</w:t>
      </w:r>
      <w:r w:rsidRPr="00653307">
        <w:t xml:space="preserve"> </w:t>
      </w:r>
      <w:r>
        <w:t xml:space="preserve">are </w:t>
      </w:r>
      <w:r w:rsidRPr="00653307">
        <w:t xml:space="preserve">the conditions on how to coordinate </w:t>
      </w:r>
      <w:r>
        <w:t xml:space="preserve">and make </w:t>
      </w:r>
      <w:r w:rsidRPr="00653307">
        <w:t xml:space="preserve">use of the mentioned indications stored on the USIM and the </w:t>
      </w:r>
      <w:r>
        <w:t>ME</w:t>
      </w:r>
      <w:r w:rsidRPr="00653307">
        <w:t>.</w:t>
      </w:r>
    </w:p>
    <w:p w14:paraId="09F2FC55" w14:textId="159FD5B4" w:rsidR="004D3FE9" w:rsidRPr="00913BB3" w:rsidRDefault="004D3FE9">
      <w:pPr>
        <w:pStyle w:val="2"/>
        <w:pPrChange w:id="261" w:author="vivo, Hank" w:date="2022-05-05T17:18:00Z">
          <w:pPr>
            <w:pStyle w:val="EditorsNote"/>
          </w:pPr>
        </w:pPrChange>
      </w:pPr>
      <w:r>
        <w:t>C</w:t>
      </w:r>
      <w:r w:rsidRPr="00913BB3">
        <w:t>.</w:t>
      </w:r>
      <w:r>
        <w:t>2</w:t>
      </w:r>
      <w:r w:rsidRPr="00913BB3">
        <w:tab/>
      </w:r>
      <w:r>
        <w:t xml:space="preserve">Storage of 5GMM information for UEs operating in </w:t>
      </w:r>
      <w:bookmarkEnd w:id="252"/>
      <w:bookmarkEnd w:id="253"/>
      <w:bookmarkEnd w:id="254"/>
      <w:bookmarkEnd w:id="255"/>
      <w:bookmarkEnd w:id="256"/>
      <w:bookmarkEnd w:id="257"/>
      <w:bookmarkEnd w:id="258"/>
      <w:r>
        <w:t>SNPN access operation mode</w:t>
      </w:r>
      <w:bookmarkEnd w:id="260"/>
    </w:p>
    <w:p w14:paraId="49C6EC65" w14:textId="77777777" w:rsidR="004D3FE9" w:rsidRDefault="004D3FE9" w:rsidP="004D3FE9">
      <w:pPr>
        <w:rPr>
          <w:lang w:eastAsia="zh-CN"/>
        </w:rPr>
      </w:pPr>
      <w:r>
        <w:rPr>
          <w:lang w:eastAsia="zh-CN"/>
        </w:rPr>
        <w:t xml:space="preserve">The </w:t>
      </w:r>
      <w:r>
        <w:t>5GMM information for UEs operating in SNPN access operation mode are stored according to the following conditions:</w:t>
      </w:r>
    </w:p>
    <w:p w14:paraId="6F67BC46" w14:textId="77777777" w:rsidR="004D3FE9" w:rsidRDefault="004D3FE9" w:rsidP="004D3FE9">
      <w:pPr>
        <w:pStyle w:val="B1"/>
        <w:rPr>
          <w:lang w:val="en-US"/>
        </w:rPr>
      </w:pPr>
      <w:r>
        <w:t>-</w:t>
      </w:r>
      <w:r>
        <w:tab/>
      </w:r>
      <w:r>
        <w:rPr>
          <w:lang w:eastAsia="zh-CN"/>
        </w:rPr>
        <w:t>i</w:t>
      </w:r>
      <w:r>
        <w:t>f the UE does not support access to an SNPN using credentials from a credentials holder</w:t>
      </w:r>
      <w:r>
        <w:rPr>
          <w:lang w:eastAsia="zh-CN"/>
        </w:rPr>
        <w:t>,</w:t>
      </w:r>
      <w:r>
        <w:t xml:space="preserve"> the following 5GMM parameters shall be stored per </w:t>
      </w:r>
      <w:r>
        <w:rPr>
          <w:noProof/>
        </w:rPr>
        <w:t xml:space="preserve">subscribed </w:t>
      </w:r>
      <w:r>
        <w:t xml:space="preserve">SNPN in a non-volatile memory in the ME together with the subscriber identifier associated with the SNPN identity of the SNPN in the </w:t>
      </w:r>
      <w:r>
        <w:rPr>
          <w:lang w:eastAsia="ja-JP"/>
        </w:rPr>
        <w:t xml:space="preserve">"list of </w:t>
      </w:r>
      <w:r>
        <w:rPr>
          <w:noProof/>
        </w:rPr>
        <w:t xml:space="preserve">subscriber data" configured in the ME (see </w:t>
      </w:r>
      <w:r>
        <w:t>3GPP TS 23.122 [5]);and</w:t>
      </w:r>
    </w:p>
    <w:p w14:paraId="79AEC49C" w14:textId="77777777" w:rsidR="004D3FE9" w:rsidRDefault="004D3FE9" w:rsidP="004D3FE9">
      <w:pPr>
        <w:pStyle w:val="B1"/>
      </w:pPr>
      <w:r>
        <w:t>-</w:t>
      </w:r>
      <w:r>
        <w:tab/>
        <w:t>if the UE supports access to an SNPN using credentials from a credentials holder, the following 5GMM parameters shall be stored in a non-volatile memory in the ME per:</w:t>
      </w:r>
    </w:p>
    <w:p w14:paraId="40B98630" w14:textId="77777777" w:rsidR="004D3FE9" w:rsidRDefault="004D3FE9" w:rsidP="004D3FE9">
      <w:pPr>
        <w:pStyle w:val="B2"/>
      </w:pPr>
      <w:r>
        <w:t>i)</w:t>
      </w:r>
      <w:r>
        <w:tab/>
        <w:t xml:space="preserve">the subscribed SNPN together with the subscriber identifier associated with the selected entry in the </w:t>
      </w:r>
      <w:r>
        <w:rPr>
          <w:lang w:eastAsia="ja-JP"/>
        </w:rPr>
        <w:t xml:space="preserve">"list of </w:t>
      </w:r>
      <w:r>
        <w:rPr>
          <w:noProof/>
        </w:rPr>
        <w:t>subscriber data" configured</w:t>
      </w:r>
      <w:r>
        <w:t xml:space="preserve"> in the ME (see 3GPP TS 23.122 [5]); or</w:t>
      </w:r>
    </w:p>
    <w:p w14:paraId="285DC079" w14:textId="77777777" w:rsidR="004D3FE9" w:rsidRDefault="004D3FE9" w:rsidP="004D3FE9">
      <w:pPr>
        <w:pStyle w:val="B2"/>
      </w:pPr>
      <w:r>
        <w:t>ii)</w:t>
      </w:r>
      <w:r>
        <w:tab/>
        <w:t>the PLMN subscription together with the SUPI from the USIM which is associated with the PLMN subscription:</w:t>
      </w:r>
    </w:p>
    <w:p w14:paraId="2FAD9E0D" w14:textId="77777777" w:rsidR="004D3FE9" w:rsidRDefault="004D3FE9" w:rsidP="004D3FE9">
      <w:pPr>
        <w:pStyle w:val="B1"/>
      </w:pPr>
      <w:r>
        <w:lastRenderedPageBreak/>
        <w:t>a)</w:t>
      </w:r>
      <w:r>
        <w:tab/>
        <w:t>5G-GUTI;</w:t>
      </w:r>
    </w:p>
    <w:p w14:paraId="32952620" w14:textId="77777777" w:rsidR="004D3FE9" w:rsidRPr="00913BB3" w:rsidRDefault="004D3FE9" w:rsidP="004D3FE9">
      <w:pPr>
        <w:pStyle w:val="B1"/>
      </w:pPr>
      <w:r w:rsidRPr="00913BB3">
        <w:t>b)</w:t>
      </w:r>
      <w:r w:rsidRPr="00913BB3">
        <w:tab/>
        <w:t>last visited registered TAI;</w:t>
      </w:r>
    </w:p>
    <w:p w14:paraId="1EE46574" w14:textId="77777777" w:rsidR="004D3FE9" w:rsidRPr="00913BB3" w:rsidRDefault="004D3FE9" w:rsidP="004D3FE9">
      <w:pPr>
        <w:pStyle w:val="B1"/>
      </w:pPr>
      <w:r w:rsidRPr="00913BB3">
        <w:t>c)</w:t>
      </w:r>
      <w:r w:rsidRPr="00913BB3">
        <w:tab/>
        <w:t>5GS update status;</w:t>
      </w:r>
    </w:p>
    <w:p w14:paraId="3B14E616" w14:textId="77777777" w:rsidR="004D3FE9" w:rsidRPr="00913BB3" w:rsidRDefault="004D3FE9" w:rsidP="004D3FE9">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2BCBB6C1" w14:textId="77777777" w:rsidR="004D3FE9" w:rsidRDefault="004D3FE9" w:rsidP="004D3FE9">
      <w:pPr>
        <w:pStyle w:val="B1"/>
        <w:rPr>
          <w:lang w:eastAsia="ja-JP"/>
        </w:rPr>
      </w:pPr>
      <w:r>
        <w:t>e</w:t>
      </w:r>
      <w:r>
        <w:rPr>
          <w:lang w:eastAsia="ja-JP"/>
        </w:rPr>
        <w:t>)</w:t>
      </w:r>
      <w:r w:rsidRPr="00913BB3">
        <w:rPr>
          <w:rFonts w:hint="eastAsia"/>
          <w:lang w:eastAsia="ja-JP"/>
        </w:rPr>
        <w:tab/>
      </w:r>
      <w:r>
        <w:rPr>
          <w:lang w:eastAsia="ja-JP"/>
        </w:rPr>
        <w:t>K</w:t>
      </w:r>
      <w:r w:rsidRPr="000677F8">
        <w:rPr>
          <w:vertAlign w:val="subscript"/>
          <w:lang w:eastAsia="ja-JP"/>
        </w:rPr>
        <w:t>AUSF</w:t>
      </w:r>
      <w:r>
        <w:rPr>
          <w:lang w:eastAsia="ja-JP"/>
        </w:rPr>
        <w:t xml:space="preserve"> and K</w:t>
      </w:r>
      <w:r w:rsidRPr="000677F8">
        <w:rPr>
          <w:vertAlign w:val="subscript"/>
          <w:lang w:eastAsia="ja-JP"/>
        </w:rPr>
        <w:t>SEAF</w:t>
      </w:r>
      <w:r>
        <w:rPr>
          <w:lang w:eastAsia="ja-JP"/>
        </w:rPr>
        <w:t xml:space="preserve"> </w:t>
      </w:r>
      <w:r w:rsidRPr="00913BB3">
        <w:rPr>
          <w:lang w:eastAsia="ja-JP"/>
        </w:rPr>
        <w:t>(see 3GPP TS 33.501 [24])</w:t>
      </w:r>
      <w:r>
        <w:rPr>
          <w:lang w:eastAsia="ja-JP"/>
        </w:rPr>
        <w:t>;</w:t>
      </w:r>
    </w:p>
    <w:p w14:paraId="412EDF02" w14:textId="77777777" w:rsidR="004D3FE9" w:rsidRPr="00913BB3" w:rsidRDefault="004D3FE9" w:rsidP="004D3FE9">
      <w:pPr>
        <w:pStyle w:val="B1"/>
        <w:rPr>
          <w:lang w:eastAsia="ja-JP"/>
        </w:rPr>
      </w:pPr>
      <w:r>
        <w:rPr>
          <w:lang w:eastAsia="ja-JP"/>
        </w:rPr>
        <w:t>f)</w:t>
      </w:r>
      <w:r w:rsidRPr="00913BB3">
        <w:rPr>
          <w:rFonts w:hint="eastAsia"/>
          <w:lang w:eastAsia="ja-JP"/>
        </w:rPr>
        <w:tab/>
      </w:r>
      <w:r>
        <w:rPr>
          <w:lang w:eastAsia="ja-JP"/>
        </w:rPr>
        <w:t xml:space="preserve">UE parameter update counter </w:t>
      </w:r>
      <w:r>
        <w:t>(see subclause 9.11.3</w:t>
      </w:r>
      <w:r w:rsidRPr="003168A2">
        <w:t>.</w:t>
      </w:r>
      <w:r>
        <w:t>53A);</w:t>
      </w:r>
    </w:p>
    <w:p w14:paraId="3E2E21D9" w14:textId="77777777" w:rsidR="004D3FE9" w:rsidRPr="00913BB3" w:rsidRDefault="004D3FE9" w:rsidP="004D3FE9">
      <w:pPr>
        <w:pStyle w:val="B1"/>
      </w:pPr>
      <w:r>
        <w:t>g)</w:t>
      </w:r>
      <w:r w:rsidRPr="00913BB3">
        <w:tab/>
        <w:t>configured NSSAI(s);</w:t>
      </w:r>
    </w:p>
    <w:p w14:paraId="0AD55EAC" w14:textId="1BDE950D" w:rsidR="004D3FE9" w:rsidRDefault="004D3FE9" w:rsidP="004D3FE9">
      <w:pPr>
        <w:pStyle w:val="B1"/>
        <w:rPr>
          <w:ins w:id="262" w:author="vivo, Hank" w:date="2022-05-05T17:16:00Z"/>
        </w:rPr>
      </w:pPr>
      <w:r>
        <w:t>g1)</w:t>
      </w:r>
      <w:r w:rsidRPr="009E3DEA">
        <w:tab/>
        <w:t>NSSRG information;</w:t>
      </w:r>
    </w:p>
    <w:p w14:paraId="4508DCED" w14:textId="0666582F" w:rsidR="004D3FE9" w:rsidRPr="00913BB3" w:rsidRDefault="004D3FE9" w:rsidP="004D3FE9">
      <w:pPr>
        <w:pStyle w:val="B1"/>
      </w:pPr>
      <w:ins w:id="263" w:author="vivo, Hank" w:date="2022-05-05T17:16:00Z">
        <w:r>
          <w:t>g2)</w:t>
        </w:r>
        <w:r>
          <w:tab/>
          <w:t>NSAG information;</w:t>
        </w:r>
      </w:ins>
    </w:p>
    <w:p w14:paraId="369DA1FC" w14:textId="77777777" w:rsidR="004D3FE9" w:rsidRPr="00913BB3" w:rsidRDefault="004D3FE9" w:rsidP="004D3FE9">
      <w:pPr>
        <w:pStyle w:val="B1"/>
      </w:pPr>
      <w:r>
        <w:t>h)</w:t>
      </w:r>
      <w:r w:rsidRPr="00913BB3">
        <w:tab/>
        <w:t>NSSAI inclusion mode(s);</w:t>
      </w:r>
    </w:p>
    <w:p w14:paraId="585C0E8C" w14:textId="77777777" w:rsidR="004D3FE9" w:rsidRPr="00913BB3" w:rsidRDefault="004D3FE9" w:rsidP="004D3FE9">
      <w:pPr>
        <w:pStyle w:val="B1"/>
      </w:pPr>
      <w:r>
        <w:t>i)</w:t>
      </w:r>
      <w:r w:rsidRPr="00913BB3">
        <w:tab/>
        <w:t>MPS indicator;</w:t>
      </w:r>
    </w:p>
    <w:p w14:paraId="5EA6EE12" w14:textId="77777777" w:rsidR="004D3FE9" w:rsidRPr="00913BB3" w:rsidRDefault="004D3FE9" w:rsidP="004D3FE9">
      <w:pPr>
        <w:pStyle w:val="B1"/>
      </w:pPr>
      <w:r>
        <w:t>j)</w:t>
      </w:r>
      <w:r w:rsidRPr="00913BB3">
        <w:tab/>
        <w:t>MCS indicator;</w:t>
      </w:r>
    </w:p>
    <w:p w14:paraId="450800E1" w14:textId="77777777" w:rsidR="004D3FE9" w:rsidRDefault="004D3FE9" w:rsidP="004D3FE9">
      <w:pPr>
        <w:pStyle w:val="B1"/>
      </w:pPr>
      <w:r>
        <w:t>k)</w:t>
      </w:r>
      <w:r w:rsidRPr="00913BB3">
        <w:tab/>
        <w:t>operator-defined access category definitions</w:t>
      </w:r>
      <w:r>
        <w:t>;</w:t>
      </w:r>
    </w:p>
    <w:p w14:paraId="5F16977F" w14:textId="77777777" w:rsidR="004D3FE9" w:rsidRDefault="004D3FE9" w:rsidP="004D3FE9">
      <w:pPr>
        <w:pStyle w:val="B1"/>
      </w:pPr>
      <w:r>
        <w:t>l)</w:t>
      </w:r>
      <w:r>
        <w:tab/>
        <w:t>network-assigned UE radio capability IDs; and</w:t>
      </w:r>
    </w:p>
    <w:p w14:paraId="00BEC23A" w14:textId="77777777" w:rsidR="004D3FE9" w:rsidRPr="00913BB3" w:rsidRDefault="004D3FE9" w:rsidP="004D3FE9">
      <w:pPr>
        <w:pStyle w:val="B1"/>
      </w:pPr>
      <w:r>
        <w:t>m)</w:t>
      </w:r>
      <w:r>
        <w:tab/>
      </w:r>
      <w:r w:rsidRPr="00614C1A">
        <w:t>signalled URSP</w:t>
      </w:r>
      <w:r>
        <w:rPr>
          <w:lang w:eastAsia="ja-JP"/>
        </w:rPr>
        <w:t xml:space="preserve"> </w:t>
      </w:r>
      <w:r w:rsidRPr="00913BB3">
        <w:rPr>
          <w:lang w:eastAsia="ja-JP"/>
        </w:rPr>
        <w:t xml:space="preserve">(see </w:t>
      </w:r>
      <w:r>
        <w:rPr>
          <w:lang w:eastAsia="ja-JP"/>
        </w:rPr>
        <w:t>3GPP TS 24.526 [19]</w:t>
      </w:r>
      <w:r w:rsidRPr="00913BB3">
        <w:rPr>
          <w:lang w:eastAsia="ja-JP"/>
        </w:rPr>
        <w:t>)</w:t>
      </w:r>
      <w:r>
        <w:t>.</w:t>
      </w:r>
    </w:p>
    <w:p w14:paraId="312DCB71" w14:textId="77777777" w:rsidR="004D3FE9" w:rsidRDefault="004D3FE9" w:rsidP="004D3FE9">
      <w:pPr>
        <w:pStyle w:val="NO"/>
      </w:pPr>
      <w:r w:rsidRPr="00CC0C94">
        <w:t>NOTE:</w:t>
      </w:r>
      <w:r w:rsidRPr="00CC0C94">
        <w:tab/>
      </w:r>
      <w:r>
        <w:t>Steering of roaming does not apply to an SNPN. Therefore, for a K</w:t>
      </w:r>
      <w:r w:rsidRPr="00004613">
        <w:rPr>
          <w:vertAlign w:val="subscript"/>
        </w:rPr>
        <w:t>AUSF</w:t>
      </w:r>
      <w:r>
        <w:t xml:space="preserve"> which is generated for an SNPN, the UE does not store an associated SOR counter </w:t>
      </w:r>
      <w:r w:rsidRPr="00913BB3">
        <w:t xml:space="preserve">in </w:t>
      </w:r>
      <w:r>
        <w:t>the</w:t>
      </w:r>
      <w:r w:rsidRPr="00913BB3">
        <w:t xml:space="preserve"> non-volatile memory</w:t>
      </w:r>
      <w:r>
        <w:t>.</w:t>
      </w:r>
    </w:p>
    <w:p w14:paraId="44E27383" w14:textId="77777777" w:rsidR="004D3FE9" w:rsidRDefault="004D3FE9" w:rsidP="004D3FE9">
      <w:r>
        <w:t xml:space="preserve">If the 5GMM parameters are associated with the PLMN subscription, then the 5GMM parameters can only be used if the SUPI from the USIM which is associated with the </w:t>
      </w:r>
      <w:r>
        <w:rPr>
          <w:lang w:eastAsia="zh-CN"/>
        </w:rPr>
        <w:t>se</w:t>
      </w:r>
      <w:r>
        <w:t xml:space="preserve">lected PLMN subscription matches the SUPI stored in the non-volatile memory; else </w:t>
      </w:r>
      <w:r>
        <w:rPr>
          <w:lang w:eastAsia="ja-JP"/>
        </w:rPr>
        <w:t>the UE shall delete the</w:t>
      </w:r>
      <w:r>
        <w:t xml:space="preserve"> 5GMM parameters.</w:t>
      </w:r>
    </w:p>
    <w:p w14:paraId="3E76362E" w14:textId="77777777" w:rsidR="004D3FE9" w:rsidRDefault="004D3FE9" w:rsidP="004D3FE9">
      <w:r>
        <w:t xml:space="preserve">If the 5GMM parameters are associated with the </w:t>
      </w:r>
      <w:r>
        <w:rPr>
          <w:noProof/>
        </w:rPr>
        <w:t xml:space="preserve">subscribed </w:t>
      </w:r>
      <w:r>
        <w:t xml:space="preserve">SNPN of the entry in the </w:t>
      </w:r>
      <w:r>
        <w:rPr>
          <w:lang w:eastAsia="ja-JP"/>
        </w:rPr>
        <w:t xml:space="preserve">"list of </w:t>
      </w:r>
      <w:r>
        <w:rPr>
          <w:noProof/>
        </w:rPr>
        <w:t>subscriber data"</w:t>
      </w:r>
      <w:r>
        <w:t xml:space="preserve">, then the 5GMM parameters can only be used if the subscriber identifier of the </w:t>
      </w:r>
      <w:r>
        <w:rPr>
          <w:noProof/>
        </w:rPr>
        <w:t>selected entry</w:t>
      </w:r>
      <w:r>
        <w:t xml:space="preserve"> of the </w:t>
      </w:r>
      <w:r>
        <w:rPr>
          <w:lang w:eastAsia="ja-JP"/>
        </w:rPr>
        <w:t xml:space="preserve">"list of </w:t>
      </w:r>
      <w:r>
        <w:rPr>
          <w:noProof/>
        </w:rPr>
        <w:t>subscriber data"</w:t>
      </w:r>
      <w:r>
        <w:t xml:space="preserve"> matches the subscriber identifier stored in the non-volatile memory.</w:t>
      </w:r>
    </w:p>
    <w:p w14:paraId="58094CBD" w14:textId="7ABA3DBC" w:rsidR="004D3FE9" w:rsidRPr="00913BB3" w:rsidRDefault="004D3FE9" w:rsidP="004D3FE9">
      <w:r w:rsidRPr="00913BB3">
        <w:t>Each configured NSSAI consists of S-NSSAI</w:t>
      </w:r>
      <w:r>
        <w:t>(</w:t>
      </w:r>
      <w:r w:rsidRPr="00913BB3">
        <w:t>s</w:t>
      </w:r>
      <w:r>
        <w:t>)</w:t>
      </w:r>
      <w:r w:rsidRPr="00913BB3">
        <w:t xml:space="preserve"> stored together with a</w:t>
      </w:r>
      <w:r>
        <w:t>n SNPN</w:t>
      </w:r>
      <w:r w:rsidRPr="00913BB3">
        <w:t xml:space="preserve"> identity, if it is associated with a</w:t>
      </w:r>
      <w:r>
        <w:t>n SNPN</w:t>
      </w:r>
      <w:r w:rsidRPr="00913BB3">
        <w:t>.</w:t>
      </w:r>
      <w:r w:rsidRPr="00CB6A9D">
        <w:t xml:space="preserve"> A configured NSSAI may be associated with NSSRG information</w:t>
      </w:r>
      <w:ins w:id="264" w:author="vivo, Hank" w:date="2022-05-05T17:16:00Z">
        <w:r>
          <w:t xml:space="preserve"> or NSAG information</w:t>
        </w:r>
      </w:ins>
      <w:ins w:id="265" w:author="vivo, Hank" w:date="2022-05-05T17:24:00Z">
        <w:r>
          <w:t xml:space="preserve"> or both</w:t>
        </w:r>
      </w:ins>
      <w:r w:rsidRPr="00CB6A9D">
        <w:t>.</w:t>
      </w:r>
    </w:p>
    <w:p w14:paraId="77D1DA2E" w14:textId="77777777" w:rsidR="004D3FE9" w:rsidRPr="00913BB3" w:rsidRDefault="004D3FE9" w:rsidP="004D3FE9">
      <w:r w:rsidRPr="00913BB3">
        <w:t>Each NSSAI inclusion mode is associated with a</w:t>
      </w:r>
      <w:r>
        <w:t>n SNPN</w:t>
      </w:r>
      <w:r w:rsidRPr="00913BB3">
        <w:t xml:space="preserve"> identity and access type.</w:t>
      </w:r>
    </w:p>
    <w:p w14:paraId="48AC09A7" w14:textId="77777777" w:rsidR="004D3FE9" w:rsidRPr="00913BB3" w:rsidRDefault="004D3FE9" w:rsidP="004D3FE9">
      <w:r w:rsidRPr="00913BB3">
        <w:t>The MPS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0AFB17B9" w14:textId="77777777" w:rsidR="004D3FE9" w:rsidRPr="00913BB3" w:rsidRDefault="004D3FE9" w:rsidP="004D3FE9">
      <w:r w:rsidRPr="00913BB3">
        <w:t>The MCS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5DC9D5B1" w14:textId="77777777" w:rsidR="004D3FE9" w:rsidRPr="00913BB3" w:rsidRDefault="004D3FE9" w:rsidP="004D3FE9">
      <w:r w:rsidRPr="00913BB3">
        <w:t>Operator-defined access category definitions are stored together with a</w:t>
      </w:r>
      <w:r>
        <w:t>n</w:t>
      </w:r>
      <w:r w:rsidRPr="00913BB3">
        <w:t xml:space="preserve"> </w:t>
      </w:r>
      <w:r>
        <w:t>SNPN</w:t>
      </w:r>
      <w:r w:rsidRPr="00913BB3">
        <w:t xml:space="preserve"> identity of the </w:t>
      </w:r>
      <w:r>
        <w:t>SNPN</w:t>
      </w:r>
      <w:r w:rsidRPr="00913BB3">
        <w:t xml:space="preserve"> that provided them, and </w:t>
      </w:r>
      <w:r>
        <w:t>are</w:t>
      </w:r>
      <w:r w:rsidRPr="00913BB3">
        <w:t xml:space="preserve"> valid in that </w:t>
      </w:r>
      <w:r>
        <w:t>SNPN</w:t>
      </w:r>
      <w:r w:rsidRPr="00913BB3">
        <w:t xml:space="preserve">.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2317DE10" w14:textId="77777777" w:rsidR="004D3FE9" w:rsidRPr="00913BB3" w:rsidRDefault="004D3FE9" w:rsidP="004D3FE9">
      <w:r>
        <w:t>Each network-assigned UE radio capability ID is</w:t>
      </w:r>
      <w:r w:rsidRPr="00913BB3">
        <w:t xml:space="preserve"> stored together with </w:t>
      </w:r>
      <w:r>
        <w:t>an</w:t>
      </w:r>
      <w:r w:rsidRPr="00913BB3">
        <w:t xml:space="preserve"> </w:t>
      </w:r>
      <w:r>
        <w:t>SNPN</w:t>
      </w:r>
      <w:r w:rsidRPr="00913BB3">
        <w:t xml:space="preserve"> identity of the </w:t>
      </w:r>
      <w:r>
        <w:t>SNPN</w:t>
      </w:r>
      <w:r w:rsidRPr="00913BB3">
        <w:t xml:space="preserve"> that provided </w:t>
      </w:r>
      <w:r>
        <w:t>it as well as a mapping to the corresponding UE radio configuration</w:t>
      </w:r>
      <w:r w:rsidRPr="00913BB3">
        <w:t xml:space="preserve">, and </w:t>
      </w:r>
      <w:r>
        <w:t>is</w:t>
      </w:r>
      <w:r w:rsidRPr="00913BB3">
        <w:t xml:space="preserve"> valid in that </w:t>
      </w:r>
      <w:r>
        <w:t>SNPN</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SNPN identity and UE radio configuration and any existing UE radio capability ID shall be deleted when a new UE radio capability ID is added for the same combination of SNPN identity and UE radio configuration.</w:t>
      </w:r>
      <w:r w:rsidRPr="009C2123">
        <w:rPr>
          <w:rFonts w:eastAsia="Malgun Gothic"/>
        </w:rPr>
        <w:t xml:space="preserve"> </w:t>
      </w:r>
      <w:r>
        <w:rPr>
          <w:rFonts w:eastAsia="Malgun Gothic"/>
        </w:rPr>
        <w:t>If the UE receives a network-assigned UE radio capability ID with a Version ID value different from the value included in the network-assigned UE radio capability ID(s) stored at the UE for the serving SNPN, the UE may delete these stored network-assigned UE radio capability ID(s).</w:t>
      </w:r>
    </w:p>
    <w:p w14:paraId="6EF59E56" w14:textId="625CA46A" w:rsidR="00A733A0" w:rsidRDefault="004D3FE9" w:rsidP="004D3FE9">
      <w:pPr>
        <w:rPr>
          <w:lang w:eastAsia="zh-CN"/>
        </w:rPr>
      </w:pPr>
      <w:r w:rsidRPr="00913BB3">
        <w:t xml:space="preserve">The </w:t>
      </w:r>
      <w:r>
        <w:t>allowed NSSAI(s) can</w:t>
      </w:r>
      <w:r w:rsidRPr="00913BB3">
        <w:t xml:space="preserve"> be stored in a non-volatile memory in the ME</w:t>
      </w:r>
      <w:r>
        <w:t>. Allowed</w:t>
      </w:r>
      <w:r w:rsidRPr="00913BB3">
        <w:t xml:space="preserve"> NSSAI consists of S-NSSAI</w:t>
      </w:r>
      <w:r>
        <w:t>(</w:t>
      </w:r>
      <w:r w:rsidRPr="00913BB3">
        <w:t>s</w:t>
      </w:r>
      <w:r>
        <w:t>)</w:t>
      </w:r>
      <w:r w:rsidRPr="00913BB3">
        <w:t xml:space="preserve"> stored together with a</w:t>
      </w:r>
      <w:r>
        <w:t>n</w:t>
      </w:r>
      <w:r w:rsidRPr="00913BB3">
        <w:t xml:space="preserve"> </w:t>
      </w:r>
      <w:r>
        <w:t>SNPN</w:t>
      </w:r>
      <w:r w:rsidRPr="00913BB3">
        <w:t xml:space="preserve"> identity, if it is asso</w:t>
      </w:r>
      <w:r>
        <w:t>ciated with an SNPN.</w:t>
      </w: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6"/>
      <w:bookmarkEnd w:id="7"/>
      <w:bookmarkEnd w:id="8"/>
      <w:bookmarkEnd w:id="9"/>
      <w:bookmarkEnd w:id="10"/>
      <w:bookmarkEnd w:id="11"/>
      <w:bookmarkEnd w:id="12"/>
      <w:bookmarkEnd w:id="13"/>
      <w:bookmarkEnd w:id="14"/>
      <w:bookmarkEnd w:id="15"/>
      <w:bookmarkEnd w:id="16"/>
      <w:bookmarkEnd w:id="17"/>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7C0F0" w14:textId="77777777" w:rsidR="003E5E48" w:rsidRDefault="003E5E48">
      <w:r>
        <w:separator/>
      </w:r>
    </w:p>
  </w:endnote>
  <w:endnote w:type="continuationSeparator" w:id="0">
    <w:p w14:paraId="597845BA" w14:textId="77777777" w:rsidR="003E5E48" w:rsidRDefault="003E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B0981" w14:textId="77777777" w:rsidR="003E5E48" w:rsidRDefault="003E5E48">
      <w:r>
        <w:separator/>
      </w:r>
    </w:p>
  </w:footnote>
  <w:footnote w:type="continuationSeparator" w:id="0">
    <w:p w14:paraId="4480BA78" w14:textId="77777777" w:rsidR="003E5E48" w:rsidRDefault="003E5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D37A86" w:rsidRDefault="00D37A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D37A86" w:rsidRDefault="00D37A8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D37A86" w:rsidRDefault="00D37A8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D37A86" w:rsidRDefault="00D37A8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2">
    <w15:presenceInfo w15:providerId="None" w15:userId="vivo, Hank2"/>
  </w15:person>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qkFAGtZY5EtAAAA"/>
  </w:docVars>
  <w:rsids>
    <w:rsidRoot w:val="00022E4A"/>
    <w:rsid w:val="00005C3C"/>
    <w:rsid w:val="00013F29"/>
    <w:rsid w:val="000142B7"/>
    <w:rsid w:val="00016320"/>
    <w:rsid w:val="00022E4A"/>
    <w:rsid w:val="00054EBE"/>
    <w:rsid w:val="00055325"/>
    <w:rsid w:val="00067508"/>
    <w:rsid w:val="00084F72"/>
    <w:rsid w:val="00094D2C"/>
    <w:rsid w:val="000A1F6F"/>
    <w:rsid w:val="000A6394"/>
    <w:rsid w:val="000B2039"/>
    <w:rsid w:val="000B7FED"/>
    <w:rsid w:val="000C038A"/>
    <w:rsid w:val="000C177F"/>
    <w:rsid w:val="000C6598"/>
    <w:rsid w:val="000D34E7"/>
    <w:rsid w:val="000D4C16"/>
    <w:rsid w:val="000F13CD"/>
    <w:rsid w:val="000F4952"/>
    <w:rsid w:val="00100667"/>
    <w:rsid w:val="00105919"/>
    <w:rsid w:val="0010662A"/>
    <w:rsid w:val="00110466"/>
    <w:rsid w:val="00123D3A"/>
    <w:rsid w:val="001267FD"/>
    <w:rsid w:val="00137601"/>
    <w:rsid w:val="00143DCF"/>
    <w:rsid w:val="00145D43"/>
    <w:rsid w:val="001568C3"/>
    <w:rsid w:val="001579B3"/>
    <w:rsid w:val="00171403"/>
    <w:rsid w:val="00185EEA"/>
    <w:rsid w:val="00192C46"/>
    <w:rsid w:val="001A08B3"/>
    <w:rsid w:val="001A1504"/>
    <w:rsid w:val="001A221B"/>
    <w:rsid w:val="001A7B60"/>
    <w:rsid w:val="001B52F0"/>
    <w:rsid w:val="001B7A65"/>
    <w:rsid w:val="001B7C2C"/>
    <w:rsid w:val="001C78F4"/>
    <w:rsid w:val="001D7443"/>
    <w:rsid w:val="001E1E52"/>
    <w:rsid w:val="001E41F3"/>
    <w:rsid w:val="001F343B"/>
    <w:rsid w:val="001F6011"/>
    <w:rsid w:val="00211256"/>
    <w:rsid w:val="00227EAD"/>
    <w:rsid w:val="00230865"/>
    <w:rsid w:val="00235132"/>
    <w:rsid w:val="00247B4A"/>
    <w:rsid w:val="00247FFE"/>
    <w:rsid w:val="00252FF3"/>
    <w:rsid w:val="0026004D"/>
    <w:rsid w:val="002640DD"/>
    <w:rsid w:val="00266B98"/>
    <w:rsid w:val="00275D12"/>
    <w:rsid w:val="002816BF"/>
    <w:rsid w:val="00284FEB"/>
    <w:rsid w:val="002860C4"/>
    <w:rsid w:val="00293AD7"/>
    <w:rsid w:val="00293DE5"/>
    <w:rsid w:val="00296344"/>
    <w:rsid w:val="002A08A9"/>
    <w:rsid w:val="002A1ABE"/>
    <w:rsid w:val="002A44E0"/>
    <w:rsid w:val="002A6D9C"/>
    <w:rsid w:val="002B5741"/>
    <w:rsid w:val="002D3C1E"/>
    <w:rsid w:val="002D522B"/>
    <w:rsid w:val="002E7AD8"/>
    <w:rsid w:val="00303462"/>
    <w:rsid w:val="00305409"/>
    <w:rsid w:val="003074C7"/>
    <w:rsid w:val="00336A1B"/>
    <w:rsid w:val="00344143"/>
    <w:rsid w:val="00353B6C"/>
    <w:rsid w:val="00357A6F"/>
    <w:rsid w:val="003609EF"/>
    <w:rsid w:val="0036231A"/>
    <w:rsid w:val="00362973"/>
    <w:rsid w:val="00363DF6"/>
    <w:rsid w:val="00366F0E"/>
    <w:rsid w:val="003674C0"/>
    <w:rsid w:val="0036776F"/>
    <w:rsid w:val="00371019"/>
    <w:rsid w:val="00374DD4"/>
    <w:rsid w:val="00384A23"/>
    <w:rsid w:val="00392B49"/>
    <w:rsid w:val="0039435E"/>
    <w:rsid w:val="003B729C"/>
    <w:rsid w:val="003E1A36"/>
    <w:rsid w:val="003E447D"/>
    <w:rsid w:val="003E5DD6"/>
    <w:rsid w:val="003E5E48"/>
    <w:rsid w:val="003E6C7B"/>
    <w:rsid w:val="003F61BB"/>
    <w:rsid w:val="004046EC"/>
    <w:rsid w:val="00406CA6"/>
    <w:rsid w:val="00410371"/>
    <w:rsid w:val="00414DB3"/>
    <w:rsid w:val="004242F1"/>
    <w:rsid w:val="004256DB"/>
    <w:rsid w:val="00434669"/>
    <w:rsid w:val="00443806"/>
    <w:rsid w:val="0044473F"/>
    <w:rsid w:val="00452AE5"/>
    <w:rsid w:val="0046009D"/>
    <w:rsid w:val="00472465"/>
    <w:rsid w:val="004824B6"/>
    <w:rsid w:val="00484A77"/>
    <w:rsid w:val="004A2BE3"/>
    <w:rsid w:val="004A679E"/>
    <w:rsid w:val="004A6835"/>
    <w:rsid w:val="004B75B7"/>
    <w:rsid w:val="004D3FE9"/>
    <w:rsid w:val="004E1669"/>
    <w:rsid w:val="004F5CAF"/>
    <w:rsid w:val="00512317"/>
    <w:rsid w:val="00512680"/>
    <w:rsid w:val="0051580D"/>
    <w:rsid w:val="005160A7"/>
    <w:rsid w:val="005336EE"/>
    <w:rsid w:val="00544DF5"/>
    <w:rsid w:val="005466AD"/>
    <w:rsid w:val="00547111"/>
    <w:rsid w:val="0055605B"/>
    <w:rsid w:val="00570453"/>
    <w:rsid w:val="00574692"/>
    <w:rsid w:val="00592D74"/>
    <w:rsid w:val="00594D4D"/>
    <w:rsid w:val="005B5246"/>
    <w:rsid w:val="005E0192"/>
    <w:rsid w:val="005E2C44"/>
    <w:rsid w:val="005E5D91"/>
    <w:rsid w:val="00600BFF"/>
    <w:rsid w:val="0060252D"/>
    <w:rsid w:val="00610878"/>
    <w:rsid w:val="0061122E"/>
    <w:rsid w:val="00614AE6"/>
    <w:rsid w:val="00621188"/>
    <w:rsid w:val="00624702"/>
    <w:rsid w:val="006257ED"/>
    <w:rsid w:val="00631A9E"/>
    <w:rsid w:val="006409BC"/>
    <w:rsid w:val="00641DDD"/>
    <w:rsid w:val="00644FB7"/>
    <w:rsid w:val="00647F2C"/>
    <w:rsid w:val="006538BB"/>
    <w:rsid w:val="00667600"/>
    <w:rsid w:val="00670BB1"/>
    <w:rsid w:val="00671E49"/>
    <w:rsid w:val="0067211D"/>
    <w:rsid w:val="00674193"/>
    <w:rsid w:val="00675CC8"/>
    <w:rsid w:val="00677E82"/>
    <w:rsid w:val="00684FA7"/>
    <w:rsid w:val="00695808"/>
    <w:rsid w:val="006B2915"/>
    <w:rsid w:val="006B46FB"/>
    <w:rsid w:val="006B7716"/>
    <w:rsid w:val="006E21FB"/>
    <w:rsid w:val="006E3C9B"/>
    <w:rsid w:val="006E79BF"/>
    <w:rsid w:val="0070270D"/>
    <w:rsid w:val="0070482D"/>
    <w:rsid w:val="00705CE8"/>
    <w:rsid w:val="007224E1"/>
    <w:rsid w:val="00736D34"/>
    <w:rsid w:val="007443A6"/>
    <w:rsid w:val="0076678C"/>
    <w:rsid w:val="007677DC"/>
    <w:rsid w:val="007775BA"/>
    <w:rsid w:val="00792342"/>
    <w:rsid w:val="007977A8"/>
    <w:rsid w:val="007B512A"/>
    <w:rsid w:val="007B6A3D"/>
    <w:rsid w:val="007B7849"/>
    <w:rsid w:val="007C07EF"/>
    <w:rsid w:val="007C2097"/>
    <w:rsid w:val="007C3242"/>
    <w:rsid w:val="007C3777"/>
    <w:rsid w:val="007D0F2D"/>
    <w:rsid w:val="007D12AC"/>
    <w:rsid w:val="007D6A07"/>
    <w:rsid w:val="007E3183"/>
    <w:rsid w:val="007F2FCA"/>
    <w:rsid w:val="007F40C5"/>
    <w:rsid w:val="007F6197"/>
    <w:rsid w:val="007F7259"/>
    <w:rsid w:val="00803B82"/>
    <w:rsid w:val="008040A8"/>
    <w:rsid w:val="00822977"/>
    <w:rsid w:val="008279FA"/>
    <w:rsid w:val="00836095"/>
    <w:rsid w:val="008438B9"/>
    <w:rsid w:val="00843F64"/>
    <w:rsid w:val="0084798E"/>
    <w:rsid w:val="008626E7"/>
    <w:rsid w:val="00870EE7"/>
    <w:rsid w:val="00871476"/>
    <w:rsid w:val="00872DA3"/>
    <w:rsid w:val="00880864"/>
    <w:rsid w:val="008863B9"/>
    <w:rsid w:val="0089211F"/>
    <w:rsid w:val="00893B42"/>
    <w:rsid w:val="0089617B"/>
    <w:rsid w:val="008A2126"/>
    <w:rsid w:val="008A45A6"/>
    <w:rsid w:val="008B6272"/>
    <w:rsid w:val="008D4A96"/>
    <w:rsid w:val="008D6A92"/>
    <w:rsid w:val="008E34DA"/>
    <w:rsid w:val="008F21D6"/>
    <w:rsid w:val="008F394E"/>
    <w:rsid w:val="008F686C"/>
    <w:rsid w:val="00900B0E"/>
    <w:rsid w:val="00903BBC"/>
    <w:rsid w:val="009148DE"/>
    <w:rsid w:val="00921E23"/>
    <w:rsid w:val="00935B6F"/>
    <w:rsid w:val="00941BFE"/>
    <w:rsid w:val="00941E30"/>
    <w:rsid w:val="009430C6"/>
    <w:rsid w:val="009617D9"/>
    <w:rsid w:val="0096231E"/>
    <w:rsid w:val="009656B4"/>
    <w:rsid w:val="00977317"/>
    <w:rsid w:val="009777D9"/>
    <w:rsid w:val="00991B88"/>
    <w:rsid w:val="009A2EFF"/>
    <w:rsid w:val="009A5753"/>
    <w:rsid w:val="009A579D"/>
    <w:rsid w:val="009B67C0"/>
    <w:rsid w:val="009D433F"/>
    <w:rsid w:val="009E19C2"/>
    <w:rsid w:val="009E27D4"/>
    <w:rsid w:val="009E3297"/>
    <w:rsid w:val="009E6C24"/>
    <w:rsid w:val="009F4B11"/>
    <w:rsid w:val="009F4C1A"/>
    <w:rsid w:val="009F734F"/>
    <w:rsid w:val="00A102D0"/>
    <w:rsid w:val="00A156D8"/>
    <w:rsid w:val="00A15E92"/>
    <w:rsid w:val="00A22B65"/>
    <w:rsid w:val="00A246B6"/>
    <w:rsid w:val="00A27C0E"/>
    <w:rsid w:val="00A30892"/>
    <w:rsid w:val="00A37612"/>
    <w:rsid w:val="00A45548"/>
    <w:rsid w:val="00A458C3"/>
    <w:rsid w:val="00A47E70"/>
    <w:rsid w:val="00A5000A"/>
    <w:rsid w:val="00A50CF0"/>
    <w:rsid w:val="00A51215"/>
    <w:rsid w:val="00A542A2"/>
    <w:rsid w:val="00A55389"/>
    <w:rsid w:val="00A56556"/>
    <w:rsid w:val="00A658D9"/>
    <w:rsid w:val="00A733A0"/>
    <w:rsid w:val="00A7671C"/>
    <w:rsid w:val="00A8169D"/>
    <w:rsid w:val="00A91E93"/>
    <w:rsid w:val="00AA1FAA"/>
    <w:rsid w:val="00AA2CBC"/>
    <w:rsid w:val="00AA7F4B"/>
    <w:rsid w:val="00AC3782"/>
    <w:rsid w:val="00AC5820"/>
    <w:rsid w:val="00AC7CFC"/>
    <w:rsid w:val="00AD1CD8"/>
    <w:rsid w:val="00AF6E9A"/>
    <w:rsid w:val="00B021FF"/>
    <w:rsid w:val="00B05101"/>
    <w:rsid w:val="00B0537D"/>
    <w:rsid w:val="00B2442A"/>
    <w:rsid w:val="00B258BB"/>
    <w:rsid w:val="00B25AA4"/>
    <w:rsid w:val="00B30D10"/>
    <w:rsid w:val="00B35417"/>
    <w:rsid w:val="00B468EF"/>
    <w:rsid w:val="00B60205"/>
    <w:rsid w:val="00B67B97"/>
    <w:rsid w:val="00B7166C"/>
    <w:rsid w:val="00B7740E"/>
    <w:rsid w:val="00B95116"/>
    <w:rsid w:val="00B968C8"/>
    <w:rsid w:val="00BA23D0"/>
    <w:rsid w:val="00BA3EC5"/>
    <w:rsid w:val="00BA51D9"/>
    <w:rsid w:val="00BB12BB"/>
    <w:rsid w:val="00BB5DFC"/>
    <w:rsid w:val="00BC35C3"/>
    <w:rsid w:val="00BD279D"/>
    <w:rsid w:val="00BD46E4"/>
    <w:rsid w:val="00BD6BB8"/>
    <w:rsid w:val="00BE1C13"/>
    <w:rsid w:val="00BE70D2"/>
    <w:rsid w:val="00BF59F3"/>
    <w:rsid w:val="00C05E93"/>
    <w:rsid w:val="00C129AB"/>
    <w:rsid w:val="00C20834"/>
    <w:rsid w:val="00C255C8"/>
    <w:rsid w:val="00C34AC8"/>
    <w:rsid w:val="00C66BA2"/>
    <w:rsid w:val="00C75CB0"/>
    <w:rsid w:val="00C829C4"/>
    <w:rsid w:val="00C86096"/>
    <w:rsid w:val="00C95985"/>
    <w:rsid w:val="00CA21C3"/>
    <w:rsid w:val="00CA3146"/>
    <w:rsid w:val="00CA7996"/>
    <w:rsid w:val="00CB28B4"/>
    <w:rsid w:val="00CC5026"/>
    <w:rsid w:val="00CC68D0"/>
    <w:rsid w:val="00CD2B05"/>
    <w:rsid w:val="00CE05FD"/>
    <w:rsid w:val="00CE2D63"/>
    <w:rsid w:val="00CF04C5"/>
    <w:rsid w:val="00D03F9A"/>
    <w:rsid w:val="00D06D51"/>
    <w:rsid w:val="00D13B13"/>
    <w:rsid w:val="00D155E7"/>
    <w:rsid w:val="00D22BBC"/>
    <w:rsid w:val="00D24991"/>
    <w:rsid w:val="00D33C0E"/>
    <w:rsid w:val="00D36F47"/>
    <w:rsid w:val="00D37A86"/>
    <w:rsid w:val="00D50255"/>
    <w:rsid w:val="00D51EEA"/>
    <w:rsid w:val="00D66520"/>
    <w:rsid w:val="00D825D4"/>
    <w:rsid w:val="00D91B51"/>
    <w:rsid w:val="00DA3849"/>
    <w:rsid w:val="00DA7D47"/>
    <w:rsid w:val="00DB4AF5"/>
    <w:rsid w:val="00DB5115"/>
    <w:rsid w:val="00DC2AA3"/>
    <w:rsid w:val="00DC66CB"/>
    <w:rsid w:val="00DC734B"/>
    <w:rsid w:val="00DD4C3B"/>
    <w:rsid w:val="00DE34CF"/>
    <w:rsid w:val="00DF27CE"/>
    <w:rsid w:val="00DF64D0"/>
    <w:rsid w:val="00E01317"/>
    <w:rsid w:val="00E02C44"/>
    <w:rsid w:val="00E0323F"/>
    <w:rsid w:val="00E11D93"/>
    <w:rsid w:val="00E13F3D"/>
    <w:rsid w:val="00E20527"/>
    <w:rsid w:val="00E34898"/>
    <w:rsid w:val="00E47A01"/>
    <w:rsid w:val="00E67591"/>
    <w:rsid w:val="00E72E56"/>
    <w:rsid w:val="00E8079D"/>
    <w:rsid w:val="00E81258"/>
    <w:rsid w:val="00EA4BFF"/>
    <w:rsid w:val="00EB09B7"/>
    <w:rsid w:val="00EC02F2"/>
    <w:rsid w:val="00EE237B"/>
    <w:rsid w:val="00EE7D7C"/>
    <w:rsid w:val="00EF31DD"/>
    <w:rsid w:val="00F00591"/>
    <w:rsid w:val="00F229CE"/>
    <w:rsid w:val="00F25D98"/>
    <w:rsid w:val="00F300FB"/>
    <w:rsid w:val="00F35B6F"/>
    <w:rsid w:val="00F4285B"/>
    <w:rsid w:val="00F43228"/>
    <w:rsid w:val="00F51CDC"/>
    <w:rsid w:val="00F542BE"/>
    <w:rsid w:val="00F61A9E"/>
    <w:rsid w:val="00F664D6"/>
    <w:rsid w:val="00F81B0D"/>
    <w:rsid w:val="00F87399"/>
    <w:rsid w:val="00F91675"/>
    <w:rsid w:val="00FA1CC3"/>
    <w:rsid w:val="00FA509F"/>
    <w:rsid w:val="00FB6386"/>
    <w:rsid w:val="00FC5C1D"/>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1"/>
      </w:numPr>
    </w:pPr>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2"/>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3"/>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4"/>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30921160">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4.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5.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6.xml><?xml version="1.0" encoding="utf-8"?>
<ds:datastoreItem xmlns:ds="http://schemas.openxmlformats.org/officeDocument/2006/customXml" ds:itemID="{EACB08CF-B351-402B-851C-A2EF37F20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2508</Words>
  <Characters>14301</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Hank2</cp:lastModifiedBy>
  <cp:revision>2</cp:revision>
  <cp:lastPrinted>1900-01-01T06:00:00Z</cp:lastPrinted>
  <dcterms:created xsi:type="dcterms:W3CDTF">2022-05-17T10:30:00Z</dcterms:created>
  <dcterms:modified xsi:type="dcterms:W3CDTF">2022-05-17T10:30:00Z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