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55047" w14:textId="6E2A5C0B" w:rsidR="00434669" w:rsidRPr="00FA1CC3" w:rsidRDefault="00434669" w:rsidP="00FF286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FA1CC3">
        <w:rPr>
          <w:b/>
          <w:sz w:val="24"/>
        </w:rPr>
        <w:t>3GPP TSG-CT WG1 Meeting #13</w:t>
      </w:r>
      <w:r w:rsidR="00FF5044">
        <w:rPr>
          <w:b/>
          <w:sz w:val="24"/>
        </w:rPr>
        <w:t>6</w:t>
      </w:r>
      <w:r w:rsidR="006B7716">
        <w:rPr>
          <w:rFonts w:hint="eastAsia"/>
          <w:b/>
          <w:sz w:val="24"/>
          <w:lang w:eastAsia="zh-CN"/>
        </w:rPr>
        <w:t>-</w:t>
      </w:r>
      <w:r w:rsidRPr="00FA1CC3">
        <w:rPr>
          <w:b/>
          <w:sz w:val="24"/>
        </w:rPr>
        <w:t>e</w:t>
      </w:r>
      <w:r w:rsidRPr="00FA1CC3">
        <w:rPr>
          <w:b/>
          <w:i/>
          <w:sz w:val="28"/>
        </w:rPr>
        <w:tab/>
      </w:r>
      <w:r w:rsidRPr="00FA1CC3">
        <w:rPr>
          <w:b/>
          <w:sz w:val="24"/>
        </w:rPr>
        <w:t>C1-</w:t>
      </w:r>
      <w:r w:rsidR="006B7716">
        <w:rPr>
          <w:b/>
          <w:sz w:val="24"/>
        </w:rPr>
        <w:t>22</w:t>
      </w:r>
      <w:r w:rsidR="00B553CD">
        <w:rPr>
          <w:b/>
          <w:sz w:val="24"/>
        </w:rPr>
        <w:t>3847</w:t>
      </w:r>
    </w:p>
    <w:p w14:paraId="51D55E20" w14:textId="6660E980" w:rsidR="00434669" w:rsidRPr="00FA1CC3" w:rsidRDefault="00434669" w:rsidP="00434669">
      <w:pPr>
        <w:pStyle w:val="CRCoverPage"/>
        <w:outlineLvl w:val="0"/>
        <w:rPr>
          <w:b/>
          <w:sz w:val="24"/>
        </w:rPr>
      </w:pPr>
      <w:r w:rsidRPr="00FA1CC3">
        <w:rPr>
          <w:b/>
          <w:sz w:val="24"/>
        </w:rPr>
        <w:t xml:space="preserve">E-meeting, </w:t>
      </w:r>
      <w:r w:rsidR="00FF5044">
        <w:rPr>
          <w:b/>
          <w:sz w:val="24"/>
        </w:rPr>
        <w:t>12</w:t>
      </w:r>
      <w:r w:rsidR="000F4952" w:rsidRPr="000F4952">
        <w:rPr>
          <w:b/>
          <w:sz w:val="24"/>
          <w:vertAlign w:val="superscript"/>
        </w:rPr>
        <w:t>th</w:t>
      </w:r>
      <w:r w:rsidR="000F4952">
        <w:rPr>
          <w:b/>
          <w:sz w:val="24"/>
        </w:rPr>
        <w:t xml:space="preserve"> </w:t>
      </w:r>
      <w:r w:rsidRPr="00FA1CC3">
        <w:rPr>
          <w:b/>
          <w:sz w:val="24"/>
        </w:rPr>
        <w:t>-</w:t>
      </w:r>
      <w:r w:rsidR="00FF5044">
        <w:rPr>
          <w:b/>
          <w:sz w:val="24"/>
        </w:rPr>
        <w:t>20</w:t>
      </w:r>
      <w:r w:rsidR="000F4952" w:rsidRPr="000F4952">
        <w:rPr>
          <w:b/>
          <w:sz w:val="24"/>
          <w:vertAlign w:val="superscript"/>
        </w:rPr>
        <w:t>th</w:t>
      </w:r>
      <w:r w:rsidRPr="00FA1CC3">
        <w:rPr>
          <w:b/>
          <w:sz w:val="24"/>
        </w:rPr>
        <w:t xml:space="preserve"> </w:t>
      </w:r>
      <w:r w:rsidR="00FF5044">
        <w:rPr>
          <w:b/>
          <w:sz w:val="24"/>
        </w:rPr>
        <w:t>May</w:t>
      </w:r>
      <w:r w:rsidR="006B7716">
        <w:rPr>
          <w:b/>
          <w:sz w:val="24"/>
        </w:rPr>
        <w:t xml:space="preserve"> </w:t>
      </w:r>
      <w:r w:rsidRPr="00FA1CC3">
        <w:rPr>
          <w:b/>
          <w:sz w:val="24"/>
        </w:rPr>
        <w:t>202</w:t>
      </w:r>
      <w:r w:rsidR="006B7716">
        <w:rPr>
          <w:b/>
          <w:sz w:val="24"/>
        </w:rPr>
        <w:t>2</w:t>
      </w:r>
      <w:r w:rsidR="003C1641">
        <w:rPr>
          <w:b/>
          <w:sz w:val="24"/>
        </w:rPr>
        <w:tab/>
      </w:r>
      <w:r w:rsidR="003C1641">
        <w:rPr>
          <w:b/>
          <w:sz w:val="24"/>
        </w:rPr>
        <w:tab/>
      </w:r>
      <w:r w:rsidR="003C1641">
        <w:rPr>
          <w:b/>
          <w:sz w:val="24"/>
        </w:rPr>
        <w:tab/>
      </w:r>
      <w:r w:rsidR="003C1641">
        <w:rPr>
          <w:b/>
          <w:sz w:val="24"/>
        </w:rPr>
        <w:tab/>
      </w:r>
      <w:r w:rsidR="003C1641">
        <w:rPr>
          <w:b/>
          <w:sz w:val="24"/>
        </w:rPr>
        <w:tab/>
      </w:r>
      <w:r w:rsidR="003C1641">
        <w:rPr>
          <w:b/>
          <w:sz w:val="24"/>
        </w:rPr>
        <w:tab/>
      </w:r>
      <w:r w:rsidR="003C1641">
        <w:rPr>
          <w:b/>
          <w:sz w:val="24"/>
        </w:rPr>
        <w:tab/>
      </w:r>
      <w:r w:rsidR="003C1641">
        <w:rPr>
          <w:b/>
          <w:sz w:val="24"/>
        </w:rPr>
        <w:tab/>
      </w:r>
      <w:r w:rsidR="003C1641">
        <w:rPr>
          <w:b/>
          <w:sz w:val="24"/>
        </w:rPr>
        <w:tab/>
      </w:r>
      <w:r w:rsidR="003C1641">
        <w:rPr>
          <w:b/>
          <w:sz w:val="24"/>
        </w:rPr>
        <w:tab/>
      </w:r>
      <w:r w:rsidR="003C1641">
        <w:rPr>
          <w:b/>
          <w:sz w:val="24"/>
        </w:rPr>
        <w:tab/>
      </w:r>
      <w:r w:rsidR="003C1641">
        <w:rPr>
          <w:b/>
          <w:sz w:val="24"/>
        </w:rPr>
        <w:tab/>
      </w:r>
      <w:r w:rsidR="003C1641">
        <w:rPr>
          <w:b/>
          <w:sz w:val="24"/>
        </w:rPr>
        <w:tab/>
      </w:r>
      <w:r w:rsidR="003C1641">
        <w:rPr>
          <w:b/>
          <w:sz w:val="24"/>
        </w:rPr>
        <w:tab/>
      </w:r>
      <w:r w:rsidR="003C1641">
        <w:rPr>
          <w:b/>
          <w:sz w:val="24"/>
        </w:rPr>
        <w:tab/>
      </w:r>
      <w:r w:rsidR="003C1641">
        <w:rPr>
          <w:b/>
          <w:sz w:val="24"/>
        </w:rPr>
        <w:tab/>
      </w:r>
      <w:r w:rsidR="003C1641" w:rsidRPr="003C1641">
        <w:rPr>
          <w:b/>
        </w:rPr>
        <w:t>(was_</w:t>
      </w:r>
      <w:r w:rsidR="00FF5044">
        <w:rPr>
          <w:b/>
        </w:rPr>
        <w:t>3124_</w:t>
      </w:r>
      <w:r w:rsidR="003C1641" w:rsidRPr="003C1641">
        <w:rPr>
          <w:b/>
        </w:rPr>
        <w:t>2932)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FA1CC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Pr="00FA1CC3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FA1CC3">
              <w:rPr>
                <w:i/>
                <w:sz w:val="14"/>
              </w:rPr>
              <w:t>CR-Form-v</w:t>
            </w:r>
            <w:r w:rsidR="008863B9" w:rsidRPr="00FA1CC3">
              <w:rPr>
                <w:i/>
                <w:sz w:val="14"/>
              </w:rPr>
              <w:t>12.</w:t>
            </w:r>
            <w:r w:rsidR="0076678C" w:rsidRPr="00FA1CC3">
              <w:rPr>
                <w:i/>
                <w:sz w:val="14"/>
              </w:rPr>
              <w:t>1</w:t>
            </w:r>
          </w:p>
        </w:tc>
      </w:tr>
      <w:tr w:rsidR="001E41F3" w:rsidRPr="00FA1CC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Pr="00FA1CC3" w:rsidRDefault="001E41F3">
            <w:pPr>
              <w:pStyle w:val="CRCoverPage"/>
              <w:spacing w:after="0"/>
              <w:jc w:val="center"/>
            </w:pPr>
            <w:r w:rsidRPr="00FA1CC3">
              <w:rPr>
                <w:b/>
                <w:sz w:val="32"/>
              </w:rPr>
              <w:t>CHANGE REQUEST</w:t>
            </w:r>
          </w:p>
        </w:tc>
      </w:tr>
      <w:tr w:rsidR="001E41F3" w:rsidRPr="00FA1CC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Pr="00FA1CC3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090A41C5" w14:textId="7A076586" w:rsidR="001E41F3" w:rsidRPr="00FA1CC3" w:rsidRDefault="0096231E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24.5</w:t>
            </w:r>
            <w:r w:rsidR="00FD5784">
              <w:rPr>
                <w:b/>
                <w:sz w:val="28"/>
              </w:rPr>
              <w:t>01</w:t>
            </w:r>
          </w:p>
        </w:tc>
        <w:tc>
          <w:tcPr>
            <w:tcW w:w="709" w:type="dxa"/>
          </w:tcPr>
          <w:p w14:paraId="6989E4BA" w14:textId="77777777" w:rsidR="001E41F3" w:rsidRPr="00FA1CC3" w:rsidRDefault="001E41F3">
            <w:pPr>
              <w:pStyle w:val="CRCoverPage"/>
              <w:spacing w:after="0"/>
              <w:jc w:val="center"/>
            </w:pPr>
            <w:r w:rsidRPr="00FA1CC3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41AA929" w:rsidR="001E41F3" w:rsidRPr="00FA1CC3" w:rsidRDefault="00257644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4238</w:t>
            </w:r>
          </w:p>
        </w:tc>
        <w:tc>
          <w:tcPr>
            <w:tcW w:w="709" w:type="dxa"/>
          </w:tcPr>
          <w:p w14:paraId="4D31CD14" w14:textId="77777777" w:rsidR="001E41F3" w:rsidRPr="00FA1CC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FA1CC3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6AC9D93B" w:rsidR="001E41F3" w:rsidRPr="00FA1CC3" w:rsidRDefault="00B553CD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20FF5F01" w14:textId="77777777" w:rsidR="001E41F3" w:rsidRPr="00FA1CC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FA1CC3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C190C31" w:rsidR="001E41F3" w:rsidRPr="00FA1CC3" w:rsidRDefault="0096231E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17.</w:t>
            </w:r>
            <w:r w:rsidR="0002315C">
              <w:rPr>
                <w:b/>
                <w:sz w:val="28"/>
              </w:rPr>
              <w:t>6</w:t>
            </w:r>
            <w:r w:rsidR="006B7716">
              <w:rPr>
                <w:b/>
                <w:sz w:val="28"/>
              </w:rPr>
              <w:t>.</w:t>
            </w:r>
            <w:r w:rsidR="0002315C">
              <w:rPr>
                <w:b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Pr="00FA1CC3" w:rsidRDefault="001E41F3">
            <w:pPr>
              <w:pStyle w:val="CRCoverPage"/>
              <w:spacing w:after="0"/>
            </w:pPr>
          </w:p>
        </w:tc>
      </w:tr>
      <w:tr w:rsidR="001E41F3" w:rsidRPr="00FA1CC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Pr="00FA1CC3" w:rsidRDefault="001E41F3">
            <w:pPr>
              <w:pStyle w:val="CRCoverPage"/>
              <w:spacing w:after="0"/>
            </w:pPr>
          </w:p>
        </w:tc>
      </w:tr>
      <w:tr w:rsidR="001E41F3" w:rsidRPr="00FA1CC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A1CC3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FA1CC3">
              <w:rPr>
                <w:rFonts w:cs="Arial"/>
                <w:i/>
              </w:rPr>
              <w:t xml:space="preserve">For </w:t>
            </w:r>
            <w:hyperlink r:id="rId14" w:anchor="_blank" w:history="1">
              <w:r w:rsidRPr="00FA1CC3">
                <w:rPr>
                  <w:rStyle w:val="ad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FA1CC3">
                <w:rPr>
                  <w:rStyle w:val="ad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FA1CC3">
                <w:rPr>
                  <w:rStyle w:val="ad"/>
                  <w:rFonts w:cs="Arial"/>
                  <w:b/>
                  <w:i/>
                  <w:color w:val="FF0000"/>
                </w:rPr>
                <w:t>P</w:t>
              </w:r>
            </w:hyperlink>
            <w:r w:rsidRPr="00FA1CC3">
              <w:rPr>
                <w:rFonts w:cs="Arial"/>
                <w:b/>
                <w:i/>
                <w:color w:val="FF0000"/>
              </w:rPr>
              <w:t xml:space="preserve"> </w:t>
            </w:r>
            <w:r w:rsidRPr="00FA1CC3">
              <w:rPr>
                <w:rFonts w:cs="Arial"/>
                <w:i/>
              </w:rPr>
              <w:t>on using this form</w:t>
            </w:r>
            <w:r w:rsidR="0051580D" w:rsidRPr="00FA1CC3">
              <w:rPr>
                <w:rFonts w:cs="Arial"/>
                <w:i/>
              </w:rPr>
              <w:t>: c</w:t>
            </w:r>
            <w:r w:rsidR="00F25D98" w:rsidRPr="00FA1CC3">
              <w:rPr>
                <w:rFonts w:cs="Arial"/>
                <w:i/>
              </w:rPr>
              <w:t xml:space="preserve">omprehensive instructions can be found at </w:t>
            </w:r>
            <w:r w:rsidR="001B7A65" w:rsidRPr="00FA1CC3">
              <w:rPr>
                <w:rFonts w:cs="Arial"/>
                <w:i/>
              </w:rPr>
              <w:br/>
            </w:r>
            <w:hyperlink r:id="rId15" w:history="1">
              <w:r w:rsidR="00DE34CF" w:rsidRPr="00FA1CC3">
                <w:rPr>
                  <w:rStyle w:val="ad"/>
                  <w:rFonts w:cs="Arial"/>
                  <w:i/>
                </w:rPr>
                <w:t>http://www.3gpp.org/Change-Requests</w:t>
              </w:r>
            </w:hyperlink>
            <w:r w:rsidR="00F25D98" w:rsidRPr="00FA1CC3">
              <w:rPr>
                <w:rFonts w:cs="Arial"/>
                <w:i/>
              </w:rPr>
              <w:t>.</w:t>
            </w:r>
          </w:p>
        </w:tc>
      </w:tr>
      <w:tr w:rsidR="001E41F3" w:rsidRPr="00FA1CC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D44EC4D" w14:textId="77777777" w:rsidR="001E41F3" w:rsidRPr="00FA1CC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FA1CC3" w14:paraId="58C01684" w14:textId="77777777" w:rsidTr="00A7671C">
        <w:tc>
          <w:tcPr>
            <w:tcW w:w="2835" w:type="dxa"/>
          </w:tcPr>
          <w:p w14:paraId="382A3504" w14:textId="77777777" w:rsidR="00F25D98" w:rsidRPr="00FA1CC3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Proposed change</w:t>
            </w:r>
            <w:r w:rsidR="00A7671C" w:rsidRPr="00FA1CC3">
              <w:rPr>
                <w:b/>
                <w:i/>
              </w:rPr>
              <w:t xml:space="preserve"> </w:t>
            </w:r>
            <w:r w:rsidRPr="00FA1CC3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Pr="00FA1CC3" w:rsidRDefault="00F25D98" w:rsidP="001E41F3">
            <w:pPr>
              <w:pStyle w:val="CRCoverPage"/>
              <w:spacing w:after="0"/>
              <w:jc w:val="right"/>
            </w:pPr>
            <w:r w:rsidRPr="00FA1CC3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Pr="00FA1CC3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Pr="00FA1CC3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FA1CC3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12E9E6A9" w:rsidR="00F25D98" w:rsidRPr="00FA1CC3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44241F3D" w14:textId="77777777" w:rsidR="00F25D98" w:rsidRPr="00FA1CC3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FA1CC3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Pr="00FA1CC3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Pr="00FA1CC3" w:rsidRDefault="00F25D98" w:rsidP="001E41F3">
            <w:pPr>
              <w:pStyle w:val="CRCoverPage"/>
              <w:spacing w:after="0"/>
              <w:jc w:val="right"/>
            </w:pPr>
            <w:r w:rsidRPr="00FA1CC3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E03659C" w:rsidR="00F25D98" w:rsidRPr="00FA1CC3" w:rsidRDefault="00AC7B1A" w:rsidP="006B7716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caps/>
              </w:rPr>
              <w:t>x</w:t>
            </w:r>
          </w:p>
        </w:tc>
      </w:tr>
    </w:tbl>
    <w:p w14:paraId="5C2CB1C6" w14:textId="77777777" w:rsidR="001E41F3" w:rsidRPr="00FA1CC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FA1CC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Pr="00FA1CC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Title:</w:t>
            </w:r>
            <w:r w:rsidRPr="00FA1CC3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08E79EE9" w:rsidR="001E41F3" w:rsidRPr="00FA1CC3" w:rsidRDefault="00211256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 xml:space="preserve">Clarification on the </w:t>
            </w:r>
            <w:r w:rsidR="00371019">
              <w:rPr>
                <w:lang w:eastAsia="zh-CN"/>
              </w:rPr>
              <w:t>conflict</w:t>
            </w:r>
            <w:r w:rsidR="00E1103A">
              <w:rPr>
                <w:lang w:eastAsia="zh-CN"/>
              </w:rPr>
              <w:t>ion</w:t>
            </w:r>
            <w:r w:rsidR="007677DC">
              <w:rPr>
                <w:lang w:eastAsia="zh-CN"/>
              </w:rPr>
              <w:t xml:space="preserve"> between </w:t>
            </w:r>
            <w:r w:rsidR="00175566">
              <w:rPr>
                <w:lang w:eastAsia="zh-CN"/>
              </w:rPr>
              <w:t xml:space="preserve">the </w:t>
            </w:r>
            <w:r w:rsidR="007677DC">
              <w:rPr>
                <w:lang w:eastAsia="zh-CN"/>
              </w:rPr>
              <w:t xml:space="preserve">NSSRG information IE and </w:t>
            </w:r>
            <w:r w:rsidR="00175566">
              <w:rPr>
                <w:lang w:eastAsia="zh-CN"/>
              </w:rPr>
              <w:t xml:space="preserve">the </w:t>
            </w:r>
            <w:r w:rsidR="00E1103A">
              <w:rPr>
                <w:lang w:eastAsia="zh-CN"/>
              </w:rPr>
              <w:t>C</w:t>
            </w:r>
            <w:r w:rsidR="007677DC">
              <w:rPr>
                <w:lang w:eastAsia="zh-CN"/>
              </w:rPr>
              <w:t>onfigured NSSAI IE</w:t>
            </w:r>
            <w:r w:rsidR="004824B6">
              <w:rPr>
                <w:lang w:eastAsia="zh-CN"/>
              </w:rPr>
              <w:t xml:space="preserve"> </w:t>
            </w:r>
          </w:p>
        </w:tc>
      </w:tr>
      <w:tr w:rsidR="001E41F3" w:rsidRPr="00FA1CC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Pr="00FA1CC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E8ABC62" w:rsidR="001E41F3" w:rsidRPr="00FA1CC3" w:rsidRDefault="001B7C2C">
            <w:pPr>
              <w:pStyle w:val="CRCoverPage"/>
              <w:spacing w:after="0"/>
              <w:ind w:left="100"/>
            </w:pPr>
            <w:r>
              <w:t>vivo</w:t>
            </w:r>
          </w:p>
        </w:tc>
      </w:tr>
      <w:tr w:rsidR="001E41F3" w:rsidRPr="00FA1CC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Pr="00FA1CC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Pr="00FA1CC3" w:rsidRDefault="00FE4C1E" w:rsidP="00547111">
            <w:pPr>
              <w:pStyle w:val="CRCoverPage"/>
              <w:spacing w:after="0"/>
              <w:ind w:left="100"/>
            </w:pPr>
            <w:r w:rsidRPr="00FA1CC3">
              <w:t>C1</w:t>
            </w:r>
          </w:p>
        </w:tc>
      </w:tr>
      <w:tr w:rsidR="001E41F3" w:rsidRPr="00FA1CC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Pr="00FA1CC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Work item code</w:t>
            </w:r>
            <w:r w:rsidR="0051580D" w:rsidRPr="00FA1CC3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495611E" w:rsidR="001E41F3" w:rsidRPr="00FA1CC3" w:rsidRDefault="004824B6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>e</w:t>
            </w:r>
            <w:r w:rsidR="00FD5784">
              <w:rPr>
                <w:lang w:eastAsia="zh-CN"/>
              </w:rPr>
              <w:t>NS_P</w:t>
            </w:r>
            <w:r>
              <w:rPr>
                <w:lang w:eastAsia="zh-CN"/>
              </w:rPr>
              <w:t>h2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Pr="00FA1CC3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Pr="00FA1CC3" w:rsidRDefault="001E41F3">
            <w:pPr>
              <w:pStyle w:val="CRCoverPage"/>
              <w:spacing w:after="0"/>
              <w:jc w:val="right"/>
            </w:pPr>
            <w:r w:rsidRPr="00FA1CC3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6439D25B" w:rsidR="001E41F3" w:rsidRPr="00FA1CC3" w:rsidRDefault="00F81B0D">
            <w:pPr>
              <w:pStyle w:val="CRCoverPage"/>
              <w:spacing w:after="0"/>
              <w:ind w:left="100"/>
            </w:pPr>
            <w:r>
              <w:t>202</w:t>
            </w:r>
            <w:r w:rsidR="006B7716">
              <w:t>2</w:t>
            </w:r>
            <w:r>
              <w:t>-</w:t>
            </w:r>
            <w:r w:rsidR="006B7716">
              <w:t>0</w:t>
            </w:r>
            <w:r w:rsidR="00FF5044">
              <w:t>4</w:t>
            </w:r>
            <w:r w:rsidR="001B7C2C">
              <w:t>-</w:t>
            </w:r>
            <w:r w:rsidR="004824B6">
              <w:t>28</w:t>
            </w:r>
          </w:p>
        </w:tc>
      </w:tr>
      <w:tr w:rsidR="001E41F3" w:rsidRPr="00FA1CC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Pr="00FA1CC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C725895" w:rsidR="001E41F3" w:rsidRPr="00FA1CC3" w:rsidRDefault="004824B6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Pr="00FA1CC3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Pr="00FA1CC3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FA1CC3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54A064D7" w:rsidR="001E41F3" w:rsidRPr="00FA1CC3" w:rsidRDefault="00F81B0D">
            <w:pPr>
              <w:pStyle w:val="CRCoverPage"/>
              <w:spacing w:after="0"/>
              <w:ind w:left="100"/>
            </w:pPr>
            <w:r>
              <w:t>Rel-17</w:t>
            </w:r>
          </w:p>
        </w:tc>
      </w:tr>
      <w:tr w:rsidR="001E41F3" w:rsidRPr="00FA1CC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Pr="00FA1CC3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Pr="00FA1CC3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FA1CC3">
              <w:rPr>
                <w:i/>
                <w:sz w:val="18"/>
              </w:rPr>
              <w:t xml:space="preserve">Use </w:t>
            </w:r>
            <w:r w:rsidRPr="00FA1CC3">
              <w:rPr>
                <w:i/>
                <w:sz w:val="18"/>
                <w:u w:val="single"/>
              </w:rPr>
              <w:t>one</w:t>
            </w:r>
            <w:r w:rsidRPr="00FA1CC3">
              <w:rPr>
                <w:i/>
                <w:sz w:val="18"/>
              </w:rPr>
              <w:t xml:space="preserve"> of the following categories:</w:t>
            </w:r>
            <w:r w:rsidRPr="00FA1CC3">
              <w:rPr>
                <w:b/>
                <w:i/>
                <w:sz w:val="18"/>
              </w:rPr>
              <w:br/>
              <w:t>F</w:t>
            </w:r>
            <w:r w:rsidRPr="00FA1CC3">
              <w:rPr>
                <w:i/>
                <w:sz w:val="18"/>
              </w:rPr>
              <w:t xml:space="preserve">  (correction)</w:t>
            </w:r>
            <w:r w:rsidRPr="00FA1CC3">
              <w:rPr>
                <w:i/>
                <w:sz w:val="18"/>
              </w:rPr>
              <w:br/>
            </w:r>
            <w:r w:rsidRPr="00FA1CC3">
              <w:rPr>
                <w:b/>
                <w:i/>
                <w:sz w:val="18"/>
              </w:rPr>
              <w:t>A</w:t>
            </w:r>
            <w:r w:rsidRPr="00FA1CC3">
              <w:rPr>
                <w:i/>
                <w:sz w:val="18"/>
              </w:rPr>
              <w:t xml:space="preserve">  (</w:t>
            </w:r>
            <w:r w:rsidR="00DE34CF" w:rsidRPr="00FA1CC3">
              <w:rPr>
                <w:i/>
                <w:sz w:val="18"/>
              </w:rPr>
              <w:t xml:space="preserve">mirror </w:t>
            </w:r>
            <w:r w:rsidRPr="00FA1CC3">
              <w:rPr>
                <w:i/>
                <w:sz w:val="18"/>
              </w:rPr>
              <w:t>correspond</w:t>
            </w:r>
            <w:r w:rsidR="00DE34CF" w:rsidRPr="00FA1CC3">
              <w:rPr>
                <w:i/>
                <w:sz w:val="18"/>
              </w:rPr>
              <w:t xml:space="preserve">ing </w:t>
            </w:r>
            <w:r w:rsidRPr="00FA1CC3">
              <w:rPr>
                <w:i/>
                <w:sz w:val="18"/>
              </w:rPr>
              <w:t xml:space="preserve">to a </w:t>
            </w:r>
            <w:r w:rsidR="00DE34CF" w:rsidRPr="00FA1CC3">
              <w:rPr>
                <w:i/>
                <w:sz w:val="18"/>
              </w:rPr>
              <w:t xml:space="preserve">change </w:t>
            </w:r>
            <w:r w:rsidRPr="00FA1CC3">
              <w:rPr>
                <w:i/>
                <w:sz w:val="18"/>
              </w:rPr>
              <w:t xml:space="preserve">in an earlier </w:t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Pr="00FA1CC3">
              <w:rPr>
                <w:i/>
                <w:sz w:val="18"/>
              </w:rPr>
              <w:t>release)</w:t>
            </w:r>
            <w:r w:rsidRPr="00FA1CC3">
              <w:rPr>
                <w:i/>
                <w:sz w:val="18"/>
              </w:rPr>
              <w:br/>
            </w:r>
            <w:r w:rsidRPr="00FA1CC3">
              <w:rPr>
                <w:b/>
                <w:i/>
                <w:sz w:val="18"/>
              </w:rPr>
              <w:t>B</w:t>
            </w:r>
            <w:r w:rsidRPr="00FA1CC3">
              <w:rPr>
                <w:i/>
                <w:sz w:val="18"/>
              </w:rPr>
              <w:t xml:space="preserve">  (addition of feature), </w:t>
            </w:r>
            <w:r w:rsidRPr="00FA1CC3">
              <w:rPr>
                <w:i/>
                <w:sz w:val="18"/>
              </w:rPr>
              <w:br/>
            </w:r>
            <w:r w:rsidRPr="00FA1CC3">
              <w:rPr>
                <w:b/>
                <w:i/>
                <w:sz w:val="18"/>
              </w:rPr>
              <w:t>C</w:t>
            </w:r>
            <w:r w:rsidRPr="00FA1CC3">
              <w:rPr>
                <w:i/>
                <w:sz w:val="18"/>
              </w:rPr>
              <w:t xml:space="preserve">  (functional modification of feature)</w:t>
            </w:r>
            <w:r w:rsidRPr="00FA1CC3">
              <w:rPr>
                <w:i/>
                <w:sz w:val="18"/>
              </w:rPr>
              <w:br/>
            </w:r>
            <w:r w:rsidRPr="00FA1CC3">
              <w:rPr>
                <w:b/>
                <w:i/>
                <w:sz w:val="18"/>
              </w:rPr>
              <w:t>D</w:t>
            </w:r>
            <w:r w:rsidRPr="00FA1CC3">
              <w:rPr>
                <w:i/>
                <w:sz w:val="18"/>
              </w:rPr>
              <w:t xml:space="preserve">  (editorial modification)</w:t>
            </w:r>
          </w:p>
          <w:p w14:paraId="4F73E1FC" w14:textId="77777777" w:rsidR="001E41F3" w:rsidRPr="00FA1CC3" w:rsidRDefault="001E41F3">
            <w:pPr>
              <w:pStyle w:val="CRCoverPage"/>
            </w:pPr>
            <w:r w:rsidRPr="00FA1CC3">
              <w:rPr>
                <w:sz w:val="18"/>
              </w:rPr>
              <w:t>Detailed explanations of the above categories can</w:t>
            </w:r>
            <w:r w:rsidRPr="00FA1CC3">
              <w:rPr>
                <w:sz w:val="18"/>
              </w:rPr>
              <w:br/>
              <w:t xml:space="preserve">be found in 3GPP </w:t>
            </w:r>
            <w:hyperlink r:id="rId16" w:history="1">
              <w:r w:rsidRPr="00FA1CC3">
                <w:rPr>
                  <w:rStyle w:val="ad"/>
                  <w:sz w:val="18"/>
                </w:rPr>
                <w:t>TR 21.900</w:t>
              </w:r>
            </w:hyperlink>
            <w:r w:rsidRPr="00FA1CC3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FA1CC3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FA1CC3">
              <w:rPr>
                <w:i/>
                <w:sz w:val="18"/>
              </w:rPr>
              <w:t xml:space="preserve">Use </w:t>
            </w:r>
            <w:r w:rsidRPr="00FA1CC3">
              <w:rPr>
                <w:i/>
                <w:sz w:val="18"/>
                <w:u w:val="single"/>
              </w:rPr>
              <w:t>one</w:t>
            </w:r>
            <w:r w:rsidRPr="00FA1CC3">
              <w:rPr>
                <w:i/>
                <w:sz w:val="18"/>
              </w:rPr>
              <w:t xml:space="preserve"> of the following releases:</w:t>
            </w:r>
            <w:r w:rsidRPr="00FA1CC3">
              <w:rPr>
                <w:i/>
                <w:sz w:val="18"/>
              </w:rPr>
              <w:br/>
              <w:t>Rel-8</w:t>
            </w:r>
            <w:r w:rsidRPr="00FA1CC3">
              <w:rPr>
                <w:i/>
                <w:sz w:val="18"/>
              </w:rPr>
              <w:tab/>
              <w:t>(Release 8)</w:t>
            </w:r>
            <w:r w:rsidR="007C2097" w:rsidRPr="00FA1CC3">
              <w:rPr>
                <w:i/>
                <w:sz w:val="18"/>
              </w:rPr>
              <w:br/>
              <w:t>Rel-9</w:t>
            </w:r>
            <w:r w:rsidR="007C2097" w:rsidRPr="00FA1CC3">
              <w:rPr>
                <w:i/>
                <w:sz w:val="18"/>
              </w:rPr>
              <w:tab/>
              <w:t>(Release 9)</w:t>
            </w:r>
            <w:r w:rsidR="009777D9" w:rsidRPr="00FA1CC3">
              <w:rPr>
                <w:i/>
                <w:sz w:val="18"/>
              </w:rPr>
              <w:br/>
              <w:t>Rel-10</w:t>
            </w:r>
            <w:r w:rsidR="009777D9" w:rsidRPr="00FA1CC3">
              <w:rPr>
                <w:i/>
                <w:sz w:val="18"/>
              </w:rPr>
              <w:tab/>
              <w:t>(Release 10)</w:t>
            </w:r>
            <w:r w:rsidR="000C038A" w:rsidRPr="00FA1CC3">
              <w:rPr>
                <w:i/>
                <w:sz w:val="18"/>
              </w:rPr>
              <w:br/>
              <w:t>Rel-11</w:t>
            </w:r>
            <w:r w:rsidR="000C038A" w:rsidRPr="00FA1CC3">
              <w:rPr>
                <w:i/>
                <w:sz w:val="18"/>
              </w:rPr>
              <w:tab/>
              <w:t>(Release 11)</w:t>
            </w:r>
            <w:r w:rsidR="000C038A" w:rsidRPr="00FA1CC3">
              <w:rPr>
                <w:i/>
                <w:sz w:val="18"/>
              </w:rPr>
              <w:br/>
            </w:r>
            <w:r w:rsidR="0076678C" w:rsidRPr="00FA1CC3">
              <w:rPr>
                <w:i/>
                <w:sz w:val="18"/>
              </w:rPr>
              <w:t>...</w:t>
            </w:r>
            <w:r w:rsidR="00E34898" w:rsidRPr="00FA1CC3">
              <w:rPr>
                <w:i/>
                <w:sz w:val="18"/>
              </w:rPr>
              <w:br/>
              <w:t>Rel-15</w:t>
            </w:r>
            <w:r w:rsidR="00E34898" w:rsidRPr="00FA1CC3">
              <w:rPr>
                <w:i/>
                <w:sz w:val="18"/>
              </w:rPr>
              <w:tab/>
              <w:t>(Release 15)</w:t>
            </w:r>
            <w:r w:rsidR="00E34898" w:rsidRPr="00FA1CC3">
              <w:rPr>
                <w:i/>
                <w:sz w:val="18"/>
              </w:rPr>
              <w:br/>
              <w:t>Rel-16</w:t>
            </w:r>
            <w:r w:rsidR="00E34898" w:rsidRPr="00FA1CC3">
              <w:rPr>
                <w:i/>
                <w:sz w:val="18"/>
              </w:rPr>
              <w:tab/>
              <w:t>(Release 16)</w:t>
            </w:r>
            <w:r w:rsidR="00DF27CE" w:rsidRPr="00FA1CC3">
              <w:rPr>
                <w:i/>
                <w:sz w:val="18"/>
              </w:rPr>
              <w:br/>
            </w:r>
            <w:r w:rsidR="0076678C" w:rsidRPr="00FA1CC3">
              <w:rPr>
                <w:i/>
                <w:sz w:val="18"/>
              </w:rPr>
              <w:t>Rel-17</w:t>
            </w:r>
            <w:r w:rsidR="0076678C" w:rsidRPr="00FA1CC3">
              <w:rPr>
                <w:i/>
                <w:sz w:val="18"/>
              </w:rPr>
              <w:tab/>
              <w:t>(Release 17)</w:t>
            </w:r>
            <w:r w:rsidR="0076678C" w:rsidRPr="00FA1CC3">
              <w:rPr>
                <w:i/>
                <w:sz w:val="18"/>
              </w:rPr>
              <w:br/>
            </w:r>
            <w:r w:rsidR="00DF27CE" w:rsidRPr="00FA1CC3">
              <w:rPr>
                <w:i/>
                <w:sz w:val="18"/>
              </w:rPr>
              <w:t>Rel-1</w:t>
            </w:r>
            <w:r w:rsidR="0076678C" w:rsidRPr="00FA1CC3">
              <w:rPr>
                <w:i/>
                <w:sz w:val="18"/>
              </w:rPr>
              <w:t>8</w:t>
            </w:r>
            <w:r w:rsidR="00DF27CE" w:rsidRPr="00FA1CC3">
              <w:rPr>
                <w:i/>
                <w:sz w:val="18"/>
              </w:rPr>
              <w:tab/>
              <w:t>(Release 1</w:t>
            </w:r>
            <w:r w:rsidR="0076678C" w:rsidRPr="00FA1CC3">
              <w:rPr>
                <w:i/>
                <w:sz w:val="18"/>
              </w:rPr>
              <w:t>8</w:t>
            </w:r>
            <w:r w:rsidR="00DF27CE" w:rsidRPr="00FA1CC3">
              <w:rPr>
                <w:i/>
                <w:sz w:val="18"/>
              </w:rPr>
              <w:t>)</w:t>
            </w:r>
          </w:p>
        </w:tc>
      </w:tr>
      <w:tr w:rsidR="001E41F3" w:rsidRPr="00FA1CC3" w14:paraId="7421BB0F" w14:textId="77777777" w:rsidTr="00547111">
        <w:tc>
          <w:tcPr>
            <w:tcW w:w="1843" w:type="dxa"/>
          </w:tcPr>
          <w:p w14:paraId="7BF0D5B5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233C58F" w14:textId="189D8E26" w:rsidR="00443806" w:rsidRDefault="00175566" w:rsidP="00A8169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The </w:t>
            </w:r>
            <w:r w:rsidR="00CA3146">
              <w:rPr>
                <w:lang w:eastAsia="zh-CN"/>
              </w:rPr>
              <w:t>NSSRG information IE format has been fixed during CT1#134e, which contains the value of configured S-NSSAI</w:t>
            </w:r>
            <w:r w:rsidR="007D12AC">
              <w:t>(s)</w:t>
            </w:r>
            <w:r w:rsidR="00CA3146">
              <w:rPr>
                <w:lang w:eastAsia="zh-CN"/>
              </w:rPr>
              <w:t xml:space="preserve">. However, </w:t>
            </w:r>
            <w:r w:rsidR="00A8169D">
              <w:rPr>
                <w:lang w:eastAsia="zh-CN"/>
              </w:rPr>
              <w:t xml:space="preserve">how to handle </w:t>
            </w:r>
            <w:r w:rsidR="00CA3146">
              <w:rPr>
                <w:lang w:eastAsia="zh-CN"/>
              </w:rPr>
              <w:t xml:space="preserve">the issue </w:t>
            </w:r>
            <w:r w:rsidR="00027D63">
              <w:rPr>
                <w:lang w:eastAsia="zh-CN"/>
              </w:rPr>
              <w:t xml:space="preserve">in the UE </w:t>
            </w:r>
            <w:r w:rsidR="007D12AC">
              <w:rPr>
                <w:lang w:eastAsia="zh-CN"/>
              </w:rPr>
              <w:t>has</w:t>
            </w:r>
            <w:r w:rsidR="00A8169D">
              <w:rPr>
                <w:lang w:eastAsia="zh-CN"/>
              </w:rPr>
              <w:t xml:space="preserve"> not been identified</w:t>
            </w:r>
            <w:r w:rsidR="00BF3CDF">
              <w:rPr>
                <w:lang w:eastAsia="zh-CN"/>
              </w:rPr>
              <w:t xml:space="preserve"> when the number or the contents of configured S-NSSAI</w:t>
            </w:r>
            <w:r w:rsidR="00BF3CDF">
              <w:t>(s)</w:t>
            </w:r>
            <w:r w:rsidR="00BF3CDF">
              <w:rPr>
                <w:lang w:eastAsia="zh-CN"/>
              </w:rPr>
              <w:t xml:space="preserve"> in the NSSRG information IE is different from that in the Configured NSSAI IE</w:t>
            </w:r>
            <w:r w:rsidR="00A8169D">
              <w:rPr>
                <w:lang w:eastAsia="zh-CN"/>
              </w:rPr>
              <w:t>.</w:t>
            </w:r>
          </w:p>
          <w:p w14:paraId="4AB1CFBA" w14:textId="4A142748" w:rsidR="00A8169D" w:rsidRPr="00443806" w:rsidRDefault="00A8169D" w:rsidP="00A8169D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</w:tc>
      </w:tr>
      <w:tr w:rsidR="001E41F3" w:rsidRPr="00FA1CC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Summary of change</w:t>
            </w:r>
            <w:r w:rsidR="0051580D" w:rsidRPr="00FA1CC3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1448721" w14:textId="54E5E52A" w:rsidR="00360444" w:rsidRDefault="00753588" w:rsidP="00360444">
            <w:pPr>
              <w:pStyle w:val="CRCoverPage"/>
              <w:spacing w:after="0"/>
              <w:ind w:left="100"/>
            </w:pPr>
            <w:r>
              <w:t>Add a NOTE that t</w:t>
            </w:r>
            <w:r w:rsidRPr="00753588">
              <w:t>he NSSRG information IE shall contain the complete set of (mapped) S-NSSAI(s) included in the configured NSSAI.</w:t>
            </w:r>
          </w:p>
          <w:p w14:paraId="76C0712C" w14:textId="669AF20B" w:rsidR="004F76B0" w:rsidRPr="00FA1CC3" w:rsidRDefault="004F76B0" w:rsidP="00360444">
            <w:pPr>
              <w:pStyle w:val="CRCoverPage"/>
              <w:spacing w:after="0"/>
              <w:ind w:left="100"/>
            </w:pPr>
          </w:p>
        </w:tc>
      </w:tr>
      <w:tr w:rsidR="001E41F3" w:rsidRPr="00FA1CC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6EFD74" w14:textId="1740FDFA" w:rsidR="001E41F3" w:rsidRDefault="00A5000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Missing </w:t>
            </w:r>
            <w:r w:rsidR="00E1103A">
              <w:rPr>
                <w:noProof/>
                <w:lang w:eastAsia="zh-CN"/>
              </w:rPr>
              <w:t>statements</w:t>
            </w:r>
            <w:r>
              <w:rPr>
                <w:noProof/>
                <w:lang w:eastAsia="zh-CN"/>
              </w:rPr>
              <w:t xml:space="preserve"> </w:t>
            </w:r>
            <w:r w:rsidR="00174C3A">
              <w:rPr>
                <w:noProof/>
                <w:lang w:eastAsia="zh-CN"/>
              </w:rPr>
              <w:t>for</w:t>
            </w:r>
            <w:r w:rsidR="0007096C">
              <w:rPr>
                <w:noProof/>
                <w:lang w:eastAsia="zh-CN"/>
              </w:rPr>
              <w:t xml:space="preserve"> </w:t>
            </w:r>
            <w:r w:rsidR="00211256">
              <w:rPr>
                <w:noProof/>
                <w:lang w:eastAsia="zh-CN"/>
              </w:rPr>
              <w:t xml:space="preserve">the </w:t>
            </w:r>
            <w:r w:rsidR="007775BA">
              <w:rPr>
                <w:noProof/>
                <w:lang w:eastAsia="zh-CN"/>
              </w:rPr>
              <w:t>conf</w:t>
            </w:r>
            <w:r w:rsidR="00371019">
              <w:rPr>
                <w:noProof/>
                <w:lang w:eastAsia="zh-CN"/>
              </w:rPr>
              <w:t>l</w:t>
            </w:r>
            <w:r w:rsidR="007775BA">
              <w:rPr>
                <w:noProof/>
                <w:lang w:eastAsia="zh-CN"/>
              </w:rPr>
              <w:t xml:space="preserve">ict </w:t>
            </w:r>
            <w:r w:rsidR="00211256">
              <w:rPr>
                <w:noProof/>
                <w:lang w:eastAsia="zh-CN"/>
              </w:rPr>
              <w:t xml:space="preserve">between </w:t>
            </w:r>
            <w:r w:rsidR="007775BA">
              <w:rPr>
                <w:noProof/>
                <w:lang w:eastAsia="zh-CN"/>
              </w:rPr>
              <w:t>the NSSRG</w:t>
            </w:r>
            <w:r w:rsidR="00211256">
              <w:rPr>
                <w:noProof/>
                <w:lang w:eastAsia="zh-CN"/>
              </w:rPr>
              <w:t xml:space="preserve"> IE and the </w:t>
            </w:r>
            <w:r w:rsidR="00E1103A">
              <w:rPr>
                <w:noProof/>
                <w:lang w:eastAsia="zh-CN"/>
              </w:rPr>
              <w:t>C</w:t>
            </w:r>
            <w:r w:rsidR="00211256">
              <w:rPr>
                <w:noProof/>
                <w:lang w:eastAsia="zh-CN"/>
              </w:rPr>
              <w:t>onfigured NSSAI IE</w:t>
            </w:r>
            <w:r w:rsidR="00871476">
              <w:rPr>
                <w:noProof/>
                <w:lang w:eastAsia="zh-CN"/>
              </w:rPr>
              <w:t>.</w:t>
            </w:r>
          </w:p>
          <w:p w14:paraId="616621A5" w14:textId="1CB770CC" w:rsidR="00211256" w:rsidRPr="00FA1CC3" w:rsidRDefault="00211256">
            <w:pPr>
              <w:pStyle w:val="CRCoverPage"/>
              <w:spacing w:after="0"/>
              <w:ind w:left="100"/>
            </w:pPr>
          </w:p>
        </w:tc>
      </w:tr>
      <w:tr w:rsidR="001E41F3" w:rsidRPr="00FA1CC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05F1C175" w:rsidR="001E41F3" w:rsidRPr="00FA1CC3" w:rsidRDefault="00B72E0E">
            <w:pPr>
              <w:pStyle w:val="CRCoverPage"/>
              <w:spacing w:after="0"/>
              <w:ind w:left="100"/>
            </w:pPr>
            <w:r>
              <w:t>9.11.3.82</w:t>
            </w:r>
          </w:p>
        </w:tc>
      </w:tr>
      <w:tr w:rsidR="001E41F3" w:rsidRPr="00FA1CC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Pr="00FA1CC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A1CC3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Pr="00FA1CC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A1CC3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Pr="00FA1CC3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Pr="00FA1CC3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FA1CC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Pr="00FA1CC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Pr="00FA1CC3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A1CC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Pr="00FA1CC3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FA1CC3">
              <w:t xml:space="preserve"> Other core specifications</w:t>
            </w:r>
            <w:r w:rsidRPr="00FA1CC3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Pr="00FA1CC3" w:rsidRDefault="00145D43">
            <w:pPr>
              <w:pStyle w:val="CRCoverPage"/>
              <w:spacing w:after="0"/>
              <w:ind w:left="99"/>
            </w:pPr>
            <w:r w:rsidRPr="00FA1CC3">
              <w:t xml:space="preserve">TS/TR ... CR ... </w:t>
            </w:r>
          </w:p>
        </w:tc>
      </w:tr>
      <w:tr w:rsidR="001E41F3" w:rsidRPr="00FA1CC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Pr="00FA1CC3" w:rsidRDefault="001E41F3">
            <w:pPr>
              <w:pStyle w:val="CRCoverPage"/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Pr="00FA1CC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Pr="00FA1CC3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A1CC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Pr="00FA1CC3" w:rsidRDefault="001E41F3">
            <w:pPr>
              <w:pStyle w:val="CRCoverPage"/>
              <w:spacing w:after="0"/>
            </w:pPr>
            <w:r w:rsidRPr="00FA1CC3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Pr="00FA1CC3" w:rsidRDefault="00145D43">
            <w:pPr>
              <w:pStyle w:val="CRCoverPage"/>
              <w:spacing w:after="0"/>
              <w:ind w:left="99"/>
            </w:pPr>
            <w:r w:rsidRPr="00FA1CC3">
              <w:t xml:space="preserve">TS/TR ... CR ... </w:t>
            </w:r>
          </w:p>
        </w:tc>
      </w:tr>
      <w:tr w:rsidR="001E41F3" w:rsidRPr="00FA1CC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Pr="00FA1CC3" w:rsidRDefault="00145D43">
            <w:pPr>
              <w:pStyle w:val="CRCoverPage"/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 xml:space="preserve">(show </w:t>
            </w:r>
            <w:r w:rsidR="00592D74" w:rsidRPr="00FA1CC3">
              <w:rPr>
                <w:b/>
                <w:i/>
              </w:rPr>
              <w:t xml:space="preserve">related </w:t>
            </w:r>
            <w:r w:rsidRPr="00FA1CC3">
              <w:rPr>
                <w:b/>
                <w:i/>
              </w:rPr>
              <w:t>CR</w:t>
            </w:r>
            <w:r w:rsidR="00592D74" w:rsidRPr="00FA1CC3">
              <w:rPr>
                <w:b/>
                <w:i/>
              </w:rPr>
              <w:t>s</w:t>
            </w:r>
            <w:r w:rsidRPr="00FA1CC3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Pr="00FA1CC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Pr="00FA1CC3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A1CC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Pr="00FA1CC3" w:rsidRDefault="001E41F3">
            <w:pPr>
              <w:pStyle w:val="CRCoverPage"/>
              <w:spacing w:after="0"/>
            </w:pPr>
            <w:r w:rsidRPr="00FA1CC3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Pr="00FA1CC3" w:rsidRDefault="00145D43">
            <w:pPr>
              <w:pStyle w:val="CRCoverPage"/>
              <w:spacing w:after="0"/>
              <w:ind w:left="99"/>
            </w:pPr>
            <w:r w:rsidRPr="00FA1CC3">
              <w:t>TS</w:t>
            </w:r>
            <w:r w:rsidR="000A6394" w:rsidRPr="00FA1CC3">
              <w:t xml:space="preserve">/TR ... CR ... </w:t>
            </w:r>
          </w:p>
        </w:tc>
      </w:tr>
      <w:tr w:rsidR="001E41F3" w:rsidRPr="00FA1CC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Pr="00FA1CC3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Pr="00FA1CC3" w:rsidRDefault="001E41F3">
            <w:pPr>
              <w:pStyle w:val="CRCoverPage"/>
              <w:spacing w:after="0"/>
            </w:pPr>
          </w:p>
        </w:tc>
      </w:tr>
      <w:tr w:rsidR="001E41F3" w:rsidRPr="00FA1CC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Pr="00FA1CC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FA1CC3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FA1CC3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FA1CC3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FA1CC3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Pr="00FA1CC3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D07F8D" w14:textId="09F5A8F8" w:rsidR="004F76B0" w:rsidRDefault="004F76B0" w:rsidP="004F76B0">
            <w:pPr>
              <w:pStyle w:val="CRCoverPage"/>
              <w:spacing w:after="0"/>
              <w:ind w:left="100"/>
            </w:pPr>
            <w:r>
              <w:t>CT1#135e:</w:t>
            </w:r>
          </w:p>
          <w:p w14:paraId="67CEFC8A" w14:textId="77777777" w:rsidR="004F76B0" w:rsidRDefault="004F76B0" w:rsidP="004F76B0">
            <w:pPr>
              <w:pStyle w:val="CRCoverPage"/>
              <w:spacing w:after="0"/>
              <w:ind w:left="100"/>
            </w:pPr>
            <w:r>
              <w:t xml:space="preserve">In the above scenario, the </w:t>
            </w:r>
            <w:r w:rsidRPr="00A8169D">
              <w:t xml:space="preserve">UE shall </w:t>
            </w:r>
            <w:r w:rsidRPr="00360444">
              <w:t>consider the new configured S-NSSAI(s), which is included in both the NSSRG information IE and the configured NSSAI IE, is valid. In addition, the NSSRG value</w:t>
            </w:r>
            <w:r>
              <w:t>(s)</w:t>
            </w:r>
            <w:r w:rsidRPr="00360444">
              <w:t xml:space="preserve"> associated with the valid configured S-NSSAI(s) </w:t>
            </w:r>
            <w:r>
              <w:t>are</w:t>
            </w:r>
            <w:r w:rsidRPr="00360444">
              <w:t xml:space="preserve"> accepted</w:t>
            </w:r>
            <w:r>
              <w:t>.</w:t>
            </w:r>
          </w:p>
          <w:p w14:paraId="305FD72F" w14:textId="77777777" w:rsidR="004F76B0" w:rsidRDefault="004F76B0" w:rsidP="004F76B0">
            <w:pPr>
              <w:pStyle w:val="CRCoverPage"/>
              <w:spacing w:after="0"/>
              <w:ind w:left="100"/>
            </w:pPr>
          </w:p>
          <w:p w14:paraId="4D3F065B" w14:textId="77777777" w:rsidR="004F76B0" w:rsidRDefault="004F76B0">
            <w:pPr>
              <w:pStyle w:val="CRCoverPage"/>
              <w:spacing w:after="0"/>
              <w:ind w:left="100"/>
            </w:pPr>
          </w:p>
          <w:p w14:paraId="01DE041A" w14:textId="13D77F65" w:rsidR="008863B9" w:rsidRDefault="00FF5044">
            <w:pPr>
              <w:pStyle w:val="CRCoverPage"/>
              <w:spacing w:after="0"/>
              <w:ind w:left="100"/>
            </w:pPr>
            <w:r>
              <w:t>CT1#136e:</w:t>
            </w:r>
          </w:p>
          <w:p w14:paraId="3CD3C17A" w14:textId="77777777" w:rsidR="00753588" w:rsidRDefault="00753588" w:rsidP="00753588">
            <w:pPr>
              <w:pStyle w:val="CRCoverPage"/>
              <w:spacing w:after="0"/>
              <w:ind w:left="100"/>
            </w:pPr>
            <w:r>
              <w:lastRenderedPageBreak/>
              <w:t>Add a NOTE that t</w:t>
            </w:r>
            <w:r w:rsidRPr="00753588">
              <w:t>he NSSRG information IE shall contain the complete set of (mapped) S-NSSAI(s) included in the configured NSSAI.</w:t>
            </w:r>
          </w:p>
          <w:p w14:paraId="42FD2C46" w14:textId="47810CC5" w:rsidR="00FF5044" w:rsidRPr="00FA1CC3" w:rsidRDefault="00FF5044">
            <w:pPr>
              <w:pStyle w:val="CRCoverPage"/>
              <w:spacing w:after="0"/>
              <w:ind w:left="100"/>
            </w:pPr>
            <w:bookmarkStart w:id="1" w:name="_GoBack"/>
            <w:bookmarkEnd w:id="1"/>
          </w:p>
        </w:tc>
      </w:tr>
    </w:tbl>
    <w:p w14:paraId="3E2A01F9" w14:textId="77777777" w:rsidR="001E41F3" w:rsidRPr="00FA1CC3" w:rsidRDefault="001E41F3">
      <w:pPr>
        <w:pStyle w:val="CRCoverPage"/>
        <w:spacing w:after="0"/>
        <w:rPr>
          <w:sz w:val="8"/>
          <w:szCs w:val="8"/>
        </w:rPr>
      </w:pPr>
    </w:p>
    <w:p w14:paraId="57BA6E13" w14:textId="77777777" w:rsidR="001E41F3" w:rsidRPr="00FA1CC3" w:rsidRDefault="001E41F3">
      <w:pPr>
        <w:sectPr w:rsidR="001E41F3" w:rsidRPr="00FA1CC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B70CF59" w14:textId="4E2D48DC" w:rsidR="000F4952" w:rsidRPr="000F4952" w:rsidRDefault="000F4952" w:rsidP="000F4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" w:name="_Toc20232910"/>
      <w:bookmarkStart w:id="3" w:name="_Toc27747014"/>
      <w:bookmarkStart w:id="4" w:name="_Toc36213198"/>
      <w:bookmarkStart w:id="5" w:name="_Toc36657375"/>
      <w:bookmarkStart w:id="6" w:name="_Toc45287040"/>
      <w:bookmarkStart w:id="7" w:name="_Toc51948309"/>
      <w:bookmarkStart w:id="8" w:name="_Toc51949401"/>
      <w:bookmarkStart w:id="9" w:name="_Toc76119208"/>
      <w:bookmarkStart w:id="10" w:name="_Toc45286666"/>
      <w:bookmarkStart w:id="11" w:name="_Toc51947933"/>
      <w:bookmarkStart w:id="12" w:name="_Toc51949025"/>
      <w:bookmarkStart w:id="13" w:name="_Toc82895716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4C85F3D7" w14:textId="77777777" w:rsidR="00B72E0E" w:rsidRPr="00EC66BC" w:rsidRDefault="00B72E0E" w:rsidP="00B72E0E">
      <w:pPr>
        <w:pStyle w:val="40"/>
      </w:pPr>
      <w:r w:rsidRPr="00EC66BC">
        <w:t>9.11.3.</w:t>
      </w:r>
      <w:r>
        <w:t>82</w:t>
      </w:r>
      <w:r w:rsidRPr="00EC66BC">
        <w:tab/>
        <w:t>NSSRG information</w:t>
      </w:r>
    </w:p>
    <w:p w14:paraId="49E84D1C" w14:textId="77777777" w:rsidR="00B72E0E" w:rsidRPr="00EC66BC" w:rsidRDefault="00B72E0E" w:rsidP="00B72E0E">
      <w:r w:rsidRPr="00EC66BC">
        <w:t>The purpose of the NSSRG information information element is to identify one or more NSSRG values associated with each of the S-NSSAIs in a configured NSSAI.</w:t>
      </w:r>
    </w:p>
    <w:p w14:paraId="6FE2F905" w14:textId="77777777" w:rsidR="00B72E0E" w:rsidRPr="00EC66BC" w:rsidRDefault="00B72E0E" w:rsidP="00B72E0E">
      <w:r w:rsidRPr="00EC66BC">
        <w:t xml:space="preserve">The NSSRG information information element is coded as shown in </w:t>
      </w:r>
      <w:r w:rsidRPr="00DE536C">
        <w:t>figure</w:t>
      </w:r>
      <w:r w:rsidRPr="008E342A">
        <w:t> </w:t>
      </w:r>
      <w:r w:rsidRPr="00DE536C">
        <w:t>9.11.3.</w:t>
      </w:r>
      <w:r>
        <w:t>82</w:t>
      </w:r>
      <w:r w:rsidRPr="00DE536C">
        <w:t>.1</w:t>
      </w:r>
      <w:r>
        <w:t>, figure</w:t>
      </w:r>
      <w:r w:rsidRPr="008E342A">
        <w:t> </w:t>
      </w:r>
      <w:r w:rsidRPr="00DE536C">
        <w:t>9.11.3.</w:t>
      </w:r>
      <w:r>
        <w:t>82.2</w:t>
      </w:r>
      <w:r w:rsidRPr="00B7312F">
        <w:t xml:space="preserve"> </w:t>
      </w:r>
      <w:r>
        <w:t>and table</w:t>
      </w:r>
      <w:r w:rsidRPr="003168A2">
        <w:t> </w:t>
      </w:r>
      <w:r>
        <w:t>9.11.3.82.1</w:t>
      </w:r>
      <w:r w:rsidRPr="00EC66BC">
        <w:t>.</w:t>
      </w:r>
    </w:p>
    <w:p w14:paraId="71782A73" w14:textId="77777777" w:rsidR="00B72E0E" w:rsidRDefault="00B72E0E" w:rsidP="00B72E0E">
      <w:r w:rsidRPr="00EC66BC">
        <w:t xml:space="preserve">The NSSRG information is a type </w:t>
      </w:r>
      <w:r>
        <w:t>6</w:t>
      </w:r>
      <w:r w:rsidRPr="00EC66BC">
        <w:t xml:space="preserve"> information element</w:t>
      </w:r>
      <w:r w:rsidRPr="001D04E4">
        <w:t xml:space="preserve"> </w:t>
      </w:r>
      <w:r>
        <w:t>with minimum length of 7</w:t>
      </w:r>
      <w:r w:rsidRPr="001D04E4">
        <w:t xml:space="preserve"> </w:t>
      </w:r>
      <w:r>
        <w:t>octets and maximum length of 65538</w:t>
      </w:r>
      <w:r w:rsidRPr="001D04E4">
        <w:t xml:space="preserve"> octets</w:t>
      </w:r>
      <w:r w:rsidRPr="00EC66BC"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560"/>
      </w:tblGrid>
      <w:tr w:rsidR="00B72E0E" w:rsidRPr="005F7EB0" w14:paraId="206F84AE" w14:textId="77777777" w:rsidTr="005A7120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0184E0" w14:textId="77777777" w:rsidR="00B72E0E" w:rsidRPr="005F7EB0" w:rsidRDefault="00B72E0E" w:rsidP="005A7120">
            <w:pPr>
              <w:pStyle w:val="TAC"/>
            </w:pPr>
            <w:r w:rsidRPr="005F7EB0"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534C09" w14:textId="77777777" w:rsidR="00B72E0E" w:rsidRPr="005F7EB0" w:rsidRDefault="00B72E0E" w:rsidP="005A7120">
            <w:pPr>
              <w:pStyle w:val="TAC"/>
            </w:pPr>
            <w:r w:rsidRPr="005F7EB0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98B3C2" w14:textId="77777777" w:rsidR="00B72E0E" w:rsidRPr="005F7EB0" w:rsidRDefault="00B72E0E" w:rsidP="005A7120">
            <w:pPr>
              <w:pStyle w:val="TAC"/>
            </w:pPr>
            <w:r w:rsidRPr="005F7EB0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35060D" w14:textId="77777777" w:rsidR="00B72E0E" w:rsidRPr="005F7EB0" w:rsidRDefault="00B72E0E" w:rsidP="005A7120">
            <w:pPr>
              <w:pStyle w:val="TAC"/>
            </w:pPr>
            <w:r w:rsidRPr="005F7EB0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35DBD8" w14:textId="77777777" w:rsidR="00B72E0E" w:rsidRPr="005F7EB0" w:rsidRDefault="00B72E0E" w:rsidP="005A7120">
            <w:pPr>
              <w:pStyle w:val="TAC"/>
            </w:pPr>
            <w:r w:rsidRPr="005F7EB0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3FAD02" w14:textId="77777777" w:rsidR="00B72E0E" w:rsidRPr="005F7EB0" w:rsidRDefault="00B72E0E" w:rsidP="005A7120">
            <w:pPr>
              <w:pStyle w:val="TAC"/>
            </w:pPr>
            <w:r w:rsidRPr="005F7EB0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DD00C3" w14:textId="77777777" w:rsidR="00B72E0E" w:rsidRPr="005F7EB0" w:rsidRDefault="00B72E0E" w:rsidP="005A7120">
            <w:pPr>
              <w:pStyle w:val="TAC"/>
            </w:pPr>
            <w:r w:rsidRPr="005F7EB0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732D47" w14:textId="77777777" w:rsidR="00B72E0E" w:rsidRPr="005F7EB0" w:rsidRDefault="00B72E0E" w:rsidP="005A7120">
            <w:pPr>
              <w:pStyle w:val="TAC"/>
            </w:pPr>
            <w:r w:rsidRPr="005F7EB0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F9CE0F8" w14:textId="77777777" w:rsidR="00B72E0E" w:rsidRPr="005F7EB0" w:rsidRDefault="00B72E0E" w:rsidP="005A7120">
            <w:pPr>
              <w:pStyle w:val="TAL"/>
            </w:pPr>
          </w:p>
        </w:tc>
      </w:tr>
      <w:tr w:rsidR="00B72E0E" w:rsidRPr="005F7EB0" w14:paraId="31AED007" w14:textId="77777777" w:rsidTr="005A7120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C0FA" w14:textId="77777777" w:rsidR="00B72E0E" w:rsidRPr="005F7EB0" w:rsidRDefault="00B72E0E" w:rsidP="005A7120">
            <w:pPr>
              <w:pStyle w:val="TAC"/>
            </w:pPr>
            <w:r>
              <w:t>NSSRG information</w:t>
            </w:r>
            <w:r w:rsidRPr="005F7EB0">
              <w:t xml:space="preserve"> IEI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9538C0" w14:textId="77777777" w:rsidR="00B72E0E" w:rsidRPr="005F7EB0" w:rsidRDefault="00B72E0E" w:rsidP="005A7120">
            <w:pPr>
              <w:pStyle w:val="TAL"/>
            </w:pPr>
            <w:r w:rsidRPr="005F7EB0">
              <w:t>octet 1</w:t>
            </w:r>
          </w:p>
        </w:tc>
      </w:tr>
      <w:tr w:rsidR="00B72E0E" w:rsidRPr="005F7EB0" w14:paraId="1B663F73" w14:textId="77777777" w:rsidTr="005A7120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6F71D1" w14:textId="77777777" w:rsidR="00B72E0E" w:rsidRDefault="00B72E0E" w:rsidP="005A7120">
            <w:pPr>
              <w:pStyle w:val="TAC"/>
            </w:pPr>
            <w:r w:rsidRPr="005F7EB0">
              <w:t xml:space="preserve">Length of </w:t>
            </w:r>
            <w:r>
              <w:t>NSSRG information contents</w:t>
            </w:r>
          </w:p>
          <w:p w14:paraId="406E1E2A" w14:textId="77777777" w:rsidR="00B72E0E" w:rsidRPr="005F7EB0" w:rsidRDefault="00B72E0E" w:rsidP="005A7120">
            <w:pPr>
              <w:pStyle w:val="TAC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8816C9" w14:textId="77777777" w:rsidR="00B72E0E" w:rsidRDefault="00B72E0E" w:rsidP="005A7120">
            <w:pPr>
              <w:pStyle w:val="TAL"/>
            </w:pPr>
            <w:r w:rsidRPr="005F7EB0">
              <w:t>octet 2</w:t>
            </w:r>
          </w:p>
          <w:p w14:paraId="0EDEFB95" w14:textId="77777777" w:rsidR="00B72E0E" w:rsidRPr="005F7EB0" w:rsidRDefault="00B72E0E" w:rsidP="005A712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octet 3</w:t>
            </w:r>
          </w:p>
        </w:tc>
      </w:tr>
      <w:tr w:rsidR="00B72E0E" w:rsidRPr="005F7EB0" w14:paraId="55C285C8" w14:textId="77777777" w:rsidTr="005A7120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9CDAB8" w14:textId="77777777" w:rsidR="00B72E0E" w:rsidRPr="005F7EB0" w:rsidRDefault="00B72E0E" w:rsidP="005A7120">
            <w:pPr>
              <w:pStyle w:val="TAC"/>
            </w:pPr>
          </w:p>
          <w:p w14:paraId="687FAAAB" w14:textId="77777777" w:rsidR="00B72E0E" w:rsidRPr="005F7EB0" w:rsidRDefault="00B72E0E" w:rsidP="005A7120">
            <w:pPr>
              <w:pStyle w:val="TAC"/>
            </w:pPr>
            <w:r>
              <w:t>NSSRG values for S-NSSAI 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4C35C8F" w14:textId="77777777" w:rsidR="00B72E0E" w:rsidRPr="005F7EB0" w:rsidRDefault="00B72E0E" w:rsidP="005A7120">
            <w:pPr>
              <w:pStyle w:val="TAL"/>
            </w:pPr>
            <w:r>
              <w:t>octet 4</w:t>
            </w:r>
            <w:r w:rsidRPr="005F7EB0">
              <w:br/>
            </w:r>
            <w:r w:rsidRPr="005F7EB0">
              <w:br/>
              <w:t xml:space="preserve">octet </w:t>
            </w:r>
            <w:r>
              <w:t>m</w:t>
            </w:r>
          </w:p>
        </w:tc>
      </w:tr>
      <w:tr w:rsidR="00B72E0E" w:rsidRPr="005F7EB0" w14:paraId="631AD00D" w14:textId="77777777" w:rsidTr="005A7120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32D76" w14:textId="77777777" w:rsidR="00B72E0E" w:rsidRPr="005F7EB0" w:rsidRDefault="00B72E0E" w:rsidP="005A7120">
            <w:pPr>
              <w:pStyle w:val="TAC"/>
            </w:pPr>
          </w:p>
          <w:p w14:paraId="0343DF9D" w14:textId="77777777" w:rsidR="00B72E0E" w:rsidRPr="005F7EB0" w:rsidRDefault="00B72E0E" w:rsidP="005A7120">
            <w:pPr>
              <w:pStyle w:val="TAC"/>
            </w:pPr>
            <w:r>
              <w:t>NSSRG values for S-NSSAI 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E6320C" w14:textId="77777777" w:rsidR="00B72E0E" w:rsidRPr="005F7EB0" w:rsidRDefault="00B72E0E" w:rsidP="005A7120">
            <w:pPr>
              <w:pStyle w:val="TAL"/>
            </w:pPr>
            <w:r w:rsidRPr="005F7EB0">
              <w:t>octet m+1*</w:t>
            </w:r>
            <w:r w:rsidRPr="005F7EB0">
              <w:br/>
            </w:r>
            <w:r w:rsidRPr="005F7EB0">
              <w:br/>
              <w:t>octet n*</w:t>
            </w:r>
          </w:p>
        </w:tc>
      </w:tr>
      <w:tr w:rsidR="00B72E0E" w:rsidRPr="005F7EB0" w14:paraId="25D6C8A3" w14:textId="77777777" w:rsidTr="005A7120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5D77" w14:textId="77777777" w:rsidR="00B72E0E" w:rsidRPr="005F7EB0" w:rsidRDefault="00B72E0E" w:rsidP="005A7120">
            <w:pPr>
              <w:pStyle w:val="TAC"/>
            </w:pPr>
          </w:p>
          <w:p w14:paraId="6D8A506E" w14:textId="77777777" w:rsidR="00B72E0E" w:rsidRPr="005F7EB0" w:rsidRDefault="00B72E0E" w:rsidP="005A7120">
            <w:pPr>
              <w:pStyle w:val="TAC"/>
            </w:pPr>
            <w:r w:rsidRPr="005F7EB0">
              <w:t>…</w:t>
            </w:r>
          </w:p>
          <w:p w14:paraId="6E3C809F" w14:textId="77777777" w:rsidR="00B72E0E" w:rsidRPr="005F7EB0" w:rsidRDefault="00B72E0E" w:rsidP="005A7120">
            <w:pPr>
              <w:pStyle w:val="TAC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21F4CEC" w14:textId="77777777" w:rsidR="00B72E0E" w:rsidRPr="005F7EB0" w:rsidRDefault="00B72E0E" w:rsidP="005A7120">
            <w:pPr>
              <w:pStyle w:val="TAL"/>
            </w:pPr>
            <w:r w:rsidRPr="005F7EB0">
              <w:t>octet n+1*</w:t>
            </w:r>
            <w:r w:rsidRPr="005F7EB0">
              <w:br/>
            </w:r>
            <w:r w:rsidRPr="005F7EB0">
              <w:br/>
              <w:t>octet u*</w:t>
            </w:r>
          </w:p>
        </w:tc>
      </w:tr>
      <w:tr w:rsidR="00B72E0E" w:rsidRPr="005F7EB0" w14:paraId="7F3B5F7E" w14:textId="77777777" w:rsidTr="005A7120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D2F5" w14:textId="77777777" w:rsidR="00B72E0E" w:rsidRPr="005F7EB0" w:rsidRDefault="00B72E0E" w:rsidP="005A7120">
            <w:pPr>
              <w:pStyle w:val="TAC"/>
            </w:pPr>
          </w:p>
          <w:p w14:paraId="7B38CE40" w14:textId="77777777" w:rsidR="00B72E0E" w:rsidRDefault="00B72E0E" w:rsidP="005A7120">
            <w:pPr>
              <w:pStyle w:val="TAC"/>
            </w:pPr>
            <w:r>
              <w:t>NSSRG values for S-NSSAI x</w:t>
            </w:r>
          </w:p>
          <w:p w14:paraId="4D4D77DE" w14:textId="77777777" w:rsidR="00B72E0E" w:rsidRPr="005F7EB0" w:rsidRDefault="00B72E0E" w:rsidP="005A7120">
            <w:pPr>
              <w:pStyle w:val="TAC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FFC5AFD" w14:textId="77777777" w:rsidR="00B72E0E" w:rsidRPr="005F7EB0" w:rsidRDefault="00B72E0E" w:rsidP="005A7120">
            <w:pPr>
              <w:pStyle w:val="TAL"/>
            </w:pPr>
            <w:r w:rsidRPr="005F7EB0">
              <w:t>octet u+1*</w:t>
            </w:r>
            <w:r w:rsidRPr="005F7EB0">
              <w:br/>
            </w:r>
            <w:r w:rsidRPr="005F7EB0">
              <w:br/>
              <w:t>octet v*</w:t>
            </w:r>
          </w:p>
        </w:tc>
      </w:tr>
    </w:tbl>
    <w:p w14:paraId="23CB5ED5" w14:textId="77777777" w:rsidR="00B72E0E" w:rsidRDefault="00B72E0E" w:rsidP="00B72E0E">
      <w:pPr>
        <w:pStyle w:val="TF"/>
      </w:pPr>
      <w:r>
        <w:t>Figure</w:t>
      </w:r>
      <w:r w:rsidRPr="003168A2">
        <w:t> </w:t>
      </w:r>
      <w:r>
        <w:t>9.11.3.82.1: NSSRG information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560"/>
      </w:tblGrid>
      <w:tr w:rsidR="00B72E0E" w:rsidRPr="005F7EB0" w14:paraId="42BF2815" w14:textId="77777777" w:rsidTr="005A7120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01E72C" w14:textId="77777777" w:rsidR="00B72E0E" w:rsidRPr="005F7EB0" w:rsidRDefault="00B72E0E" w:rsidP="005A7120">
            <w:pPr>
              <w:pStyle w:val="TAC"/>
            </w:pPr>
            <w:r w:rsidRPr="005F7EB0"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0E5C01" w14:textId="77777777" w:rsidR="00B72E0E" w:rsidRPr="005F7EB0" w:rsidRDefault="00B72E0E" w:rsidP="005A7120">
            <w:pPr>
              <w:pStyle w:val="TAC"/>
            </w:pPr>
            <w:r w:rsidRPr="005F7EB0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EC3DBF" w14:textId="77777777" w:rsidR="00B72E0E" w:rsidRPr="005F7EB0" w:rsidRDefault="00B72E0E" w:rsidP="005A7120">
            <w:pPr>
              <w:pStyle w:val="TAC"/>
            </w:pPr>
            <w:r w:rsidRPr="005F7EB0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09A8C0" w14:textId="77777777" w:rsidR="00B72E0E" w:rsidRPr="005F7EB0" w:rsidRDefault="00B72E0E" w:rsidP="005A7120">
            <w:pPr>
              <w:pStyle w:val="TAC"/>
            </w:pPr>
            <w:r w:rsidRPr="005F7EB0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9B7F21" w14:textId="77777777" w:rsidR="00B72E0E" w:rsidRPr="005F7EB0" w:rsidRDefault="00B72E0E" w:rsidP="005A7120">
            <w:pPr>
              <w:pStyle w:val="TAC"/>
            </w:pPr>
            <w:r w:rsidRPr="005F7EB0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68E35C" w14:textId="77777777" w:rsidR="00B72E0E" w:rsidRPr="005F7EB0" w:rsidRDefault="00B72E0E" w:rsidP="005A7120">
            <w:pPr>
              <w:pStyle w:val="TAC"/>
            </w:pPr>
            <w:r w:rsidRPr="005F7EB0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E74079" w14:textId="77777777" w:rsidR="00B72E0E" w:rsidRPr="005F7EB0" w:rsidRDefault="00B72E0E" w:rsidP="005A7120">
            <w:pPr>
              <w:pStyle w:val="TAC"/>
            </w:pPr>
            <w:r w:rsidRPr="005F7EB0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A14C21" w14:textId="77777777" w:rsidR="00B72E0E" w:rsidRPr="005F7EB0" w:rsidRDefault="00B72E0E" w:rsidP="005A7120">
            <w:pPr>
              <w:pStyle w:val="TAC"/>
            </w:pPr>
            <w:r w:rsidRPr="005F7EB0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AF276A9" w14:textId="77777777" w:rsidR="00B72E0E" w:rsidRPr="005F7EB0" w:rsidRDefault="00B72E0E" w:rsidP="005A7120">
            <w:pPr>
              <w:pStyle w:val="TAL"/>
            </w:pPr>
          </w:p>
        </w:tc>
      </w:tr>
      <w:tr w:rsidR="00B72E0E" w:rsidRPr="005F7EB0" w14:paraId="6CE7F1D6" w14:textId="77777777" w:rsidTr="005A7120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7CAE" w14:textId="77777777" w:rsidR="00B72E0E" w:rsidRDefault="00B72E0E" w:rsidP="005A7120">
            <w:pPr>
              <w:pStyle w:val="TAC"/>
            </w:pPr>
            <w:r>
              <w:t>Length of NSSRG values for S-NSSAI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EC8EAE4" w14:textId="77777777" w:rsidR="00B72E0E" w:rsidRDefault="00B72E0E" w:rsidP="005A712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octet </w:t>
            </w:r>
            <w:r>
              <w:rPr>
                <w:lang w:eastAsia="zh-CN"/>
              </w:rPr>
              <w:t>4</w:t>
            </w:r>
          </w:p>
        </w:tc>
      </w:tr>
      <w:tr w:rsidR="00B72E0E" w:rsidRPr="005F7EB0" w14:paraId="1881B5D0" w14:textId="77777777" w:rsidTr="005A7120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83C0" w14:textId="77777777" w:rsidR="00B72E0E" w:rsidRDefault="00B72E0E" w:rsidP="005A7120">
            <w:pPr>
              <w:pStyle w:val="TAC"/>
            </w:pPr>
          </w:p>
          <w:p w14:paraId="350C0A88" w14:textId="77777777" w:rsidR="00B72E0E" w:rsidRDefault="00B72E0E" w:rsidP="005A712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S-NSSAI value</w:t>
            </w:r>
          </w:p>
          <w:p w14:paraId="29FCDC93" w14:textId="77777777" w:rsidR="00B72E0E" w:rsidRDefault="00B72E0E" w:rsidP="005A7120">
            <w:pPr>
              <w:pStyle w:val="TAC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4A6ACB8" w14:textId="77777777" w:rsidR="00B72E0E" w:rsidRDefault="00B72E0E" w:rsidP="005A712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 5</w:t>
            </w:r>
          </w:p>
          <w:p w14:paraId="693D0D52" w14:textId="77777777" w:rsidR="00B72E0E" w:rsidRDefault="00B72E0E" w:rsidP="005A7120">
            <w:pPr>
              <w:pStyle w:val="TAL"/>
              <w:rPr>
                <w:lang w:eastAsia="zh-CN"/>
              </w:rPr>
            </w:pPr>
          </w:p>
          <w:p w14:paraId="6634F401" w14:textId="77777777" w:rsidR="00B72E0E" w:rsidRPr="005F7EB0" w:rsidRDefault="00B72E0E" w:rsidP="005A712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 w</w:t>
            </w:r>
          </w:p>
        </w:tc>
      </w:tr>
      <w:tr w:rsidR="00B72E0E" w:rsidRPr="005F7EB0" w14:paraId="66E7B044" w14:textId="77777777" w:rsidTr="005A7120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28B22C" w14:textId="77777777" w:rsidR="00B72E0E" w:rsidRPr="005F7EB0" w:rsidRDefault="00B72E0E" w:rsidP="005A7120">
            <w:pPr>
              <w:pStyle w:val="TAC"/>
            </w:pPr>
            <w:r>
              <w:t>NSSRG value 1 for the S-NSSAI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481203" w14:textId="77777777" w:rsidR="00B72E0E" w:rsidRPr="005F7EB0" w:rsidRDefault="00B72E0E" w:rsidP="005A7120">
            <w:pPr>
              <w:pStyle w:val="TAL"/>
            </w:pPr>
            <w:r w:rsidRPr="005F7EB0">
              <w:t>o</w:t>
            </w:r>
            <w:r>
              <w:t>ctet w+1</w:t>
            </w:r>
          </w:p>
        </w:tc>
      </w:tr>
      <w:tr w:rsidR="00B72E0E" w:rsidRPr="005F7EB0" w14:paraId="20F6B5A0" w14:textId="77777777" w:rsidTr="005A7120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61FCDD" w14:textId="77777777" w:rsidR="00B72E0E" w:rsidRPr="005F7EB0" w:rsidRDefault="00B72E0E" w:rsidP="005A7120">
            <w:pPr>
              <w:pStyle w:val="TAC"/>
            </w:pPr>
            <w:r>
              <w:t>NSSRG value 2 for the S-NSSAI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72E942A" w14:textId="77777777" w:rsidR="00B72E0E" w:rsidRPr="005F7EB0" w:rsidRDefault="00B72E0E" w:rsidP="005A7120">
            <w:pPr>
              <w:pStyle w:val="TAL"/>
            </w:pPr>
            <w:r>
              <w:t>octet w+2*</w:t>
            </w:r>
          </w:p>
        </w:tc>
      </w:tr>
      <w:tr w:rsidR="00B72E0E" w:rsidRPr="005F7EB0" w14:paraId="32B3704C" w14:textId="77777777" w:rsidTr="005A7120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6E9A" w14:textId="77777777" w:rsidR="00B72E0E" w:rsidRPr="005F7EB0" w:rsidRDefault="00B72E0E" w:rsidP="005A7120">
            <w:pPr>
              <w:pStyle w:val="TAC"/>
            </w:pPr>
          </w:p>
          <w:p w14:paraId="7979DB9D" w14:textId="77777777" w:rsidR="00B72E0E" w:rsidRPr="005F7EB0" w:rsidRDefault="00B72E0E" w:rsidP="005A7120">
            <w:pPr>
              <w:pStyle w:val="TAC"/>
            </w:pPr>
            <w:r w:rsidRPr="005F7EB0">
              <w:t>…</w:t>
            </w:r>
          </w:p>
          <w:p w14:paraId="52EB15C9" w14:textId="77777777" w:rsidR="00B72E0E" w:rsidRPr="005F7EB0" w:rsidRDefault="00B72E0E" w:rsidP="005A7120">
            <w:pPr>
              <w:pStyle w:val="TAC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FAFB4AF" w14:textId="77777777" w:rsidR="00B72E0E" w:rsidRPr="005F7EB0" w:rsidRDefault="00B72E0E" w:rsidP="005A7120">
            <w:pPr>
              <w:pStyle w:val="TAL"/>
            </w:pPr>
            <w:r w:rsidRPr="005F7EB0">
              <w:t xml:space="preserve">octet </w:t>
            </w:r>
            <w:r>
              <w:t>w+3</w:t>
            </w:r>
            <w:r w:rsidRPr="005F7EB0">
              <w:t>*</w:t>
            </w:r>
            <w:r w:rsidRPr="005F7EB0">
              <w:br/>
            </w:r>
            <w:r w:rsidRPr="005F7EB0">
              <w:br/>
              <w:t xml:space="preserve">octet </w:t>
            </w:r>
            <w:r>
              <w:t>m-1</w:t>
            </w:r>
            <w:r w:rsidRPr="005F7EB0">
              <w:t>*</w:t>
            </w:r>
          </w:p>
        </w:tc>
      </w:tr>
      <w:tr w:rsidR="00B72E0E" w:rsidRPr="005F7EB0" w14:paraId="34059D69" w14:textId="77777777" w:rsidTr="005A7120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DB78" w14:textId="77777777" w:rsidR="00B72E0E" w:rsidRPr="005F7EB0" w:rsidRDefault="00B72E0E" w:rsidP="005A7120">
            <w:pPr>
              <w:pStyle w:val="TAC"/>
            </w:pPr>
            <w:r>
              <w:t>NSSRG value y for the S-NSSAI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1DB457C" w14:textId="77777777" w:rsidR="00B72E0E" w:rsidRPr="005F7EB0" w:rsidRDefault="00B72E0E" w:rsidP="005A7120">
            <w:pPr>
              <w:pStyle w:val="TAL"/>
            </w:pPr>
            <w:r>
              <w:t>octet m</w:t>
            </w:r>
            <w:r w:rsidRPr="005F7EB0">
              <w:t>*</w:t>
            </w:r>
          </w:p>
        </w:tc>
      </w:tr>
    </w:tbl>
    <w:p w14:paraId="5674862E" w14:textId="77777777" w:rsidR="00B72E0E" w:rsidRDefault="00B72E0E" w:rsidP="00B72E0E">
      <w:pPr>
        <w:pStyle w:val="TF"/>
      </w:pPr>
      <w:r w:rsidRPr="008E342A">
        <w:t>Figure </w:t>
      </w:r>
      <w:r>
        <w:t>9.11.3.82</w:t>
      </w:r>
      <w:r w:rsidRPr="008E342A">
        <w:t>.</w:t>
      </w:r>
      <w:r>
        <w:t>2</w:t>
      </w:r>
      <w:r w:rsidRPr="008E342A">
        <w:t xml:space="preserve">: </w:t>
      </w:r>
      <w:r>
        <w:t>NSSRG values for S-NSSAI</w:t>
      </w:r>
    </w:p>
    <w:p w14:paraId="4F4C8606" w14:textId="77777777" w:rsidR="00B72E0E" w:rsidRDefault="00B72E0E" w:rsidP="00B72E0E">
      <w:pPr>
        <w:pStyle w:val="TH"/>
      </w:pPr>
      <w:r>
        <w:t>Table</w:t>
      </w:r>
      <w:r w:rsidRPr="003168A2">
        <w:t> </w:t>
      </w:r>
      <w:r>
        <w:t>9.11.3.82.1: NSSRG information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87"/>
      </w:tblGrid>
      <w:tr w:rsidR="00B72E0E" w:rsidRPr="005F7EB0" w14:paraId="66363FA4" w14:textId="77777777" w:rsidTr="005A7120">
        <w:trPr>
          <w:cantSplit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BE82EC" w14:textId="77777777" w:rsidR="00B72E0E" w:rsidRDefault="00B72E0E" w:rsidP="005A7120">
            <w:pPr>
              <w:pStyle w:val="TAL"/>
            </w:pPr>
            <w:r w:rsidRPr="00254BB1">
              <w:t xml:space="preserve">Value part of the </w:t>
            </w:r>
            <w:r>
              <w:t>NSSRG information information element (octet 4</w:t>
            </w:r>
            <w:r w:rsidRPr="00254BB1">
              <w:t xml:space="preserve"> to v)</w:t>
            </w:r>
          </w:p>
          <w:p w14:paraId="38B18368" w14:textId="77777777" w:rsidR="00B72E0E" w:rsidRDefault="00B72E0E" w:rsidP="005A7120">
            <w:pPr>
              <w:pStyle w:val="TAL"/>
            </w:pPr>
          </w:p>
          <w:p w14:paraId="0D0B074C" w14:textId="77777777" w:rsidR="00B72E0E" w:rsidRDefault="00B72E0E" w:rsidP="005A7120">
            <w:pPr>
              <w:pStyle w:val="TAL"/>
            </w:pPr>
            <w:r>
              <w:t xml:space="preserve">The value part of </w:t>
            </w:r>
            <w:r w:rsidRPr="00254BB1">
              <w:t xml:space="preserve">the </w:t>
            </w:r>
            <w:r>
              <w:t>NSSRG information information element consists of one or more NSSRG values for each S-NSSAI in the Configured NSSAI IE.</w:t>
            </w:r>
          </w:p>
          <w:p w14:paraId="7B23B244" w14:textId="77777777" w:rsidR="00B72E0E" w:rsidRDefault="00B72E0E" w:rsidP="005A7120">
            <w:pPr>
              <w:pStyle w:val="TAL"/>
            </w:pPr>
          </w:p>
          <w:p w14:paraId="237ADBBB" w14:textId="77777777" w:rsidR="00B72E0E" w:rsidRDefault="00B72E0E" w:rsidP="005A7120">
            <w:pPr>
              <w:pStyle w:val="TAL"/>
            </w:pPr>
            <w:r>
              <w:t>S-NSSAI value (octet 5 to w)</w:t>
            </w:r>
          </w:p>
          <w:p w14:paraId="3B4C66AE" w14:textId="77777777" w:rsidR="00B72E0E" w:rsidRDefault="00B72E0E" w:rsidP="005A7120">
            <w:pPr>
              <w:pStyle w:val="TAL"/>
            </w:pPr>
          </w:p>
          <w:p w14:paraId="7D0C0191" w14:textId="1378E106" w:rsidR="00B72E0E" w:rsidRDefault="00B72E0E" w:rsidP="005A7120">
            <w:pPr>
              <w:pStyle w:val="TAL"/>
            </w:pPr>
            <w:r w:rsidRPr="005F7EB0">
              <w:t>S-NSSAI value is coded as the length and value part of S-NSSAI information element as</w:t>
            </w:r>
            <w:r w:rsidRPr="005F7EB0">
              <w:rPr>
                <w:rFonts w:hint="eastAsia"/>
              </w:rPr>
              <w:t xml:space="preserve"> specified in subclause </w:t>
            </w:r>
            <w:r w:rsidRPr="005F7EB0">
              <w:t>9.</w:t>
            </w:r>
            <w:r>
              <w:t>11</w:t>
            </w:r>
            <w:r w:rsidRPr="005F7EB0">
              <w:t>.2.</w:t>
            </w:r>
            <w:r>
              <w:t>8</w:t>
            </w:r>
            <w:r w:rsidRPr="005F7EB0">
              <w:t xml:space="preserve"> starting with the second octet.</w:t>
            </w:r>
            <w:ins w:id="14" w:author="vivo, Hank" w:date="2022-05-17T21:07:00Z">
              <w:r w:rsidR="00753588" w:rsidRPr="005F7EB0">
                <w:t xml:space="preserve"> </w:t>
              </w:r>
              <w:r w:rsidR="00753588">
                <w:t>(see NOTE 1)</w:t>
              </w:r>
            </w:ins>
          </w:p>
          <w:p w14:paraId="50A50824" w14:textId="77777777" w:rsidR="00B72E0E" w:rsidRPr="005F7EB0" w:rsidRDefault="00B72E0E" w:rsidP="005A7120">
            <w:pPr>
              <w:pStyle w:val="TAL"/>
            </w:pPr>
          </w:p>
        </w:tc>
      </w:tr>
      <w:tr w:rsidR="00B72E0E" w:rsidRPr="005F7EB0" w14:paraId="582E1A4E" w14:textId="77777777" w:rsidTr="005A7120">
        <w:trPr>
          <w:cantSplit/>
          <w:jc w:val="center"/>
        </w:trPr>
        <w:tc>
          <w:tcPr>
            <w:tcW w:w="7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346C5D" w14:textId="77777777" w:rsidR="00B72E0E" w:rsidRPr="005F7EB0" w:rsidRDefault="00B72E0E" w:rsidP="005A7120">
            <w:pPr>
              <w:pStyle w:val="TAL"/>
            </w:pPr>
            <w:r>
              <w:t>NSSRG value for the S-NSSAI</w:t>
            </w:r>
            <w:r w:rsidRPr="005F7EB0">
              <w:t xml:space="preserve"> (octet </w:t>
            </w:r>
            <w:r>
              <w:t>w+1</w:t>
            </w:r>
            <w:r w:rsidRPr="005F7EB0">
              <w:t>)</w:t>
            </w:r>
          </w:p>
        </w:tc>
      </w:tr>
      <w:tr w:rsidR="00B72E0E" w:rsidRPr="005F7EB0" w14:paraId="349ECFC4" w14:textId="77777777" w:rsidTr="00B72E0E">
        <w:trPr>
          <w:cantSplit/>
          <w:jc w:val="center"/>
        </w:trPr>
        <w:tc>
          <w:tcPr>
            <w:tcW w:w="7087" w:type="dxa"/>
            <w:tcBorders>
              <w:bottom w:val="single" w:sz="4" w:space="0" w:color="auto"/>
            </w:tcBorders>
          </w:tcPr>
          <w:p w14:paraId="7BB3F919" w14:textId="77777777" w:rsidR="00B72E0E" w:rsidRPr="00CC5E11" w:rsidRDefault="00B72E0E" w:rsidP="005A7120">
            <w:pPr>
              <w:pStyle w:val="TAN"/>
              <w:ind w:left="0" w:firstLine="0"/>
            </w:pPr>
          </w:p>
          <w:p w14:paraId="42684152" w14:textId="77777777" w:rsidR="00B72E0E" w:rsidRPr="005F7EB0" w:rsidRDefault="00B72E0E" w:rsidP="005A7120">
            <w:pPr>
              <w:pStyle w:val="TAN"/>
              <w:ind w:left="0" w:firstLine="0"/>
            </w:pPr>
            <w:r w:rsidRPr="005F7EB0">
              <w:t xml:space="preserve">This field contains the 8 bit </w:t>
            </w:r>
            <w:r>
              <w:t>NSSRG</w:t>
            </w:r>
            <w:r w:rsidRPr="005F7EB0">
              <w:t xml:space="preserve"> value.</w:t>
            </w:r>
          </w:p>
        </w:tc>
      </w:tr>
      <w:tr w:rsidR="00753588" w:rsidRPr="005F7EB0" w14:paraId="249970C3" w14:textId="77777777" w:rsidTr="00B72E0E">
        <w:trPr>
          <w:cantSplit/>
          <w:jc w:val="center"/>
          <w:ins w:id="15" w:author="vivo, Hank" w:date="2022-05-17T21:07:00Z"/>
        </w:trPr>
        <w:tc>
          <w:tcPr>
            <w:tcW w:w="7087" w:type="dxa"/>
            <w:tcBorders>
              <w:bottom w:val="single" w:sz="4" w:space="0" w:color="auto"/>
            </w:tcBorders>
          </w:tcPr>
          <w:p w14:paraId="29811E9F" w14:textId="468DE47B" w:rsidR="00753588" w:rsidRDefault="00753588" w:rsidP="00753588">
            <w:pPr>
              <w:pStyle w:val="TAN"/>
              <w:rPr>
                <w:ins w:id="16" w:author="vivo, Hank" w:date="2022-05-17T21:07:00Z"/>
              </w:rPr>
            </w:pPr>
            <w:ins w:id="17" w:author="vivo, Hank" w:date="2022-05-17T21:07:00Z">
              <w:r w:rsidRPr="00131129">
                <w:t>NOTE</w:t>
              </w:r>
              <w:r>
                <w:t> 1</w:t>
              </w:r>
              <w:r w:rsidRPr="00131129">
                <w:t>:</w:t>
              </w:r>
              <w:r w:rsidRPr="00131129">
                <w:tab/>
              </w:r>
              <w:r>
                <w:t>The NSSRG information IE shall contain the complete set of (mapped) S-NSSAI(s) included in the configured NSSAI</w:t>
              </w:r>
              <w:r w:rsidRPr="00131129">
                <w:t>.</w:t>
              </w:r>
            </w:ins>
          </w:p>
          <w:p w14:paraId="23202E35" w14:textId="77777777" w:rsidR="00753588" w:rsidRPr="00CC5E11" w:rsidRDefault="00753588" w:rsidP="005A7120">
            <w:pPr>
              <w:pStyle w:val="TAN"/>
              <w:ind w:left="0" w:firstLine="0"/>
              <w:rPr>
                <w:ins w:id="18" w:author="vivo, Hank" w:date="2022-05-17T21:07:00Z"/>
              </w:rPr>
            </w:pPr>
          </w:p>
        </w:tc>
      </w:tr>
    </w:tbl>
    <w:p w14:paraId="14435DB1" w14:textId="77777777" w:rsidR="00B72E0E" w:rsidRPr="00B7740E" w:rsidRDefault="00B72E0E" w:rsidP="00B72E0E">
      <w:pPr>
        <w:pStyle w:val="B1"/>
        <w:ind w:left="0" w:firstLine="0"/>
      </w:pPr>
    </w:p>
    <w:p w14:paraId="34972B86" w14:textId="77777777" w:rsidR="000F4952" w:rsidRPr="006B5418" w:rsidRDefault="000F4952" w:rsidP="000F4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sectPr w:rsidR="000F4952" w:rsidRPr="006B5418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D82AF" w14:textId="77777777" w:rsidR="00660F2A" w:rsidRDefault="00660F2A">
      <w:r>
        <w:separator/>
      </w:r>
    </w:p>
  </w:endnote>
  <w:endnote w:type="continuationSeparator" w:id="0">
    <w:p w14:paraId="67E14177" w14:textId="77777777" w:rsidR="00660F2A" w:rsidRDefault="00660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292AB" w14:textId="77777777" w:rsidR="00660F2A" w:rsidRDefault="00660F2A">
      <w:r>
        <w:separator/>
      </w:r>
    </w:p>
  </w:footnote>
  <w:footnote w:type="continuationSeparator" w:id="0">
    <w:p w14:paraId="4EA46F89" w14:textId="77777777" w:rsidR="00660F2A" w:rsidRDefault="00660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FF5044" w:rsidRDefault="00FF504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FF5044" w:rsidRDefault="00FF504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FF5044" w:rsidRDefault="00FF5044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FF5044" w:rsidRDefault="00FF504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79653A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CC24C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28BF6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56E093C"/>
    <w:multiLevelType w:val="multilevel"/>
    <w:tmpl w:val="0809001D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, Hank">
    <w15:presenceInfo w15:providerId="None" w15:userId="vivo, Han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intFractionalCharacterWidth/>
  <w:embedSystemFonts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7Q0szA0MLCwNLK0NDBW0lEKTi0uzszPAykwsqgFAFB8FDwtAAAA"/>
  </w:docVars>
  <w:rsids>
    <w:rsidRoot w:val="00022E4A"/>
    <w:rsid w:val="00003079"/>
    <w:rsid w:val="000142B7"/>
    <w:rsid w:val="00022A66"/>
    <w:rsid w:val="00022E4A"/>
    <w:rsid w:val="0002315C"/>
    <w:rsid w:val="00027D63"/>
    <w:rsid w:val="00055325"/>
    <w:rsid w:val="00065480"/>
    <w:rsid w:val="000664E6"/>
    <w:rsid w:val="0007096C"/>
    <w:rsid w:val="000716B5"/>
    <w:rsid w:val="00084F72"/>
    <w:rsid w:val="000A0AD9"/>
    <w:rsid w:val="000A1F6F"/>
    <w:rsid w:val="000A6394"/>
    <w:rsid w:val="000B7FED"/>
    <w:rsid w:val="000C038A"/>
    <w:rsid w:val="000C177F"/>
    <w:rsid w:val="000C6598"/>
    <w:rsid w:val="000F13CD"/>
    <w:rsid w:val="000F4263"/>
    <w:rsid w:val="000F4952"/>
    <w:rsid w:val="00105919"/>
    <w:rsid w:val="0010662A"/>
    <w:rsid w:val="00110466"/>
    <w:rsid w:val="00123D3A"/>
    <w:rsid w:val="00143DCF"/>
    <w:rsid w:val="00144613"/>
    <w:rsid w:val="00145D43"/>
    <w:rsid w:val="001568C3"/>
    <w:rsid w:val="001579B3"/>
    <w:rsid w:val="00171403"/>
    <w:rsid w:val="00174C3A"/>
    <w:rsid w:val="00175566"/>
    <w:rsid w:val="00185EEA"/>
    <w:rsid w:val="00192C46"/>
    <w:rsid w:val="001A08B3"/>
    <w:rsid w:val="001A7B60"/>
    <w:rsid w:val="001B52F0"/>
    <w:rsid w:val="001B7A65"/>
    <w:rsid w:val="001B7C2C"/>
    <w:rsid w:val="001C78F4"/>
    <w:rsid w:val="001D43FD"/>
    <w:rsid w:val="001D7443"/>
    <w:rsid w:val="001E1E52"/>
    <w:rsid w:val="001E41F3"/>
    <w:rsid w:val="001F343B"/>
    <w:rsid w:val="00211256"/>
    <w:rsid w:val="002168AB"/>
    <w:rsid w:val="00216A17"/>
    <w:rsid w:val="00227EAD"/>
    <w:rsid w:val="00230865"/>
    <w:rsid w:val="00252FF3"/>
    <w:rsid w:val="00257644"/>
    <w:rsid w:val="0026004D"/>
    <w:rsid w:val="002640DD"/>
    <w:rsid w:val="00275D12"/>
    <w:rsid w:val="00277F62"/>
    <w:rsid w:val="002816BF"/>
    <w:rsid w:val="00284FEB"/>
    <w:rsid w:val="002860C4"/>
    <w:rsid w:val="002939EA"/>
    <w:rsid w:val="00293AD7"/>
    <w:rsid w:val="002A08A9"/>
    <w:rsid w:val="002A1ABE"/>
    <w:rsid w:val="002A2E7E"/>
    <w:rsid w:val="002B5741"/>
    <w:rsid w:val="002C18FD"/>
    <w:rsid w:val="002D3C1E"/>
    <w:rsid w:val="00305409"/>
    <w:rsid w:val="003074C7"/>
    <w:rsid w:val="00344143"/>
    <w:rsid w:val="00360444"/>
    <w:rsid w:val="003609EF"/>
    <w:rsid w:val="0036231A"/>
    <w:rsid w:val="00363DF6"/>
    <w:rsid w:val="00366F0E"/>
    <w:rsid w:val="003674C0"/>
    <w:rsid w:val="0036776F"/>
    <w:rsid w:val="00371019"/>
    <w:rsid w:val="00374DD4"/>
    <w:rsid w:val="00384A23"/>
    <w:rsid w:val="0039435E"/>
    <w:rsid w:val="003B729C"/>
    <w:rsid w:val="003C1641"/>
    <w:rsid w:val="003E1A36"/>
    <w:rsid w:val="003E447D"/>
    <w:rsid w:val="003E6C7B"/>
    <w:rsid w:val="004046EC"/>
    <w:rsid w:val="00406CA6"/>
    <w:rsid w:val="00410371"/>
    <w:rsid w:val="00414DB3"/>
    <w:rsid w:val="004242F1"/>
    <w:rsid w:val="00434669"/>
    <w:rsid w:val="00443806"/>
    <w:rsid w:val="0044473F"/>
    <w:rsid w:val="00452AE5"/>
    <w:rsid w:val="00472E4F"/>
    <w:rsid w:val="004824B6"/>
    <w:rsid w:val="004942BF"/>
    <w:rsid w:val="004A2BE3"/>
    <w:rsid w:val="004A6835"/>
    <w:rsid w:val="004B51ED"/>
    <w:rsid w:val="004B75B7"/>
    <w:rsid w:val="004E1669"/>
    <w:rsid w:val="004F2229"/>
    <w:rsid w:val="004F5CAF"/>
    <w:rsid w:val="004F76B0"/>
    <w:rsid w:val="00512317"/>
    <w:rsid w:val="0051580D"/>
    <w:rsid w:val="005160A7"/>
    <w:rsid w:val="00523DF9"/>
    <w:rsid w:val="005336EE"/>
    <w:rsid w:val="00547111"/>
    <w:rsid w:val="00547890"/>
    <w:rsid w:val="0055605B"/>
    <w:rsid w:val="00570453"/>
    <w:rsid w:val="005839DC"/>
    <w:rsid w:val="00592D74"/>
    <w:rsid w:val="00594D4D"/>
    <w:rsid w:val="005C5A2A"/>
    <w:rsid w:val="005E1400"/>
    <w:rsid w:val="005E2C44"/>
    <w:rsid w:val="005E5D91"/>
    <w:rsid w:val="00600BFF"/>
    <w:rsid w:val="00614AE6"/>
    <w:rsid w:val="00614EC4"/>
    <w:rsid w:val="00621188"/>
    <w:rsid w:val="00621C55"/>
    <w:rsid w:val="00624702"/>
    <w:rsid w:val="006257ED"/>
    <w:rsid w:val="00631A9E"/>
    <w:rsid w:val="006409BC"/>
    <w:rsid w:val="00641DDD"/>
    <w:rsid w:val="00644FB7"/>
    <w:rsid w:val="00647F2C"/>
    <w:rsid w:val="00660F2A"/>
    <w:rsid w:val="00667600"/>
    <w:rsid w:val="00670BB1"/>
    <w:rsid w:val="00671E49"/>
    <w:rsid w:val="0067211D"/>
    <w:rsid w:val="00677E82"/>
    <w:rsid w:val="00695808"/>
    <w:rsid w:val="006B2915"/>
    <w:rsid w:val="006B46FB"/>
    <w:rsid w:val="006B7716"/>
    <w:rsid w:val="006C285D"/>
    <w:rsid w:val="006C2A1B"/>
    <w:rsid w:val="006D1F47"/>
    <w:rsid w:val="006E21FB"/>
    <w:rsid w:val="006E3C9B"/>
    <w:rsid w:val="006E79BF"/>
    <w:rsid w:val="0070270D"/>
    <w:rsid w:val="0070482D"/>
    <w:rsid w:val="007224E1"/>
    <w:rsid w:val="00731ED2"/>
    <w:rsid w:val="00736D34"/>
    <w:rsid w:val="00753588"/>
    <w:rsid w:val="0076678C"/>
    <w:rsid w:val="007677DC"/>
    <w:rsid w:val="007775BA"/>
    <w:rsid w:val="00792342"/>
    <w:rsid w:val="007977A8"/>
    <w:rsid w:val="007B512A"/>
    <w:rsid w:val="007B6A3D"/>
    <w:rsid w:val="007B7849"/>
    <w:rsid w:val="007C2097"/>
    <w:rsid w:val="007C60AA"/>
    <w:rsid w:val="007D0F2D"/>
    <w:rsid w:val="007D12AC"/>
    <w:rsid w:val="007D6A07"/>
    <w:rsid w:val="007E3183"/>
    <w:rsid w:val="007F2FCA"/>
    <w:rsid w:val="007F40C5"/>
    <w:rsid w:val="007F7259"/>
    <w:rsid w:val="00803B82"/>
    <w:rsid w:val="008040A8"/>
    <w:rsid w:val="00822977"/>
    <w:rsid w:val="008279FA"/>
    <w:rsid w:val="00836095"/>
    <w:rsid w:val="008438B9"/>
    <w:rsid w:val="00843F64"/>
    <w:rsid w:val="008626E7"/>
    <w:rsid w:val="00870EE7"/>
    <w:rsid w:val="00871476"/>
    <w:rsid w:val="00880864"/>
    <w:rsid w:val="008863B9"/>
    <w:rsid w:val="0089211F"/>
    <w:rsid w:val="00893B42"/>
    <w:rsid w:val="008A1B6E"/>
    <w:rsid w:val="008A45A6"/>
    <w:rsid w:val="008C6C8F"/>
    <w:rsid w:val="008D4A96"/>
    <w:rsid w:val="008D6A92"/>
    <w:rsid w:val="008E34DA"/>
    <w:rsid w:val="008E7936"/>
    <w:rsid w:val="008F2522"/>
    <w:rsid w:val="008F686C"/>
    <w:rsid w:val="00900B0E"/>
    <w:rsid w:val="00903BBC"/>
    <w:rsid w:val="009148DE"/>
    <w:rsid w:val="00921E23"/>
    <w:rsid w:val="00935B6F"/>
    <w:rsid w:val="00941BFE"/>
    <w:rsid w:val="00941E30"/>
    <w:rsid w:val="009617D9"/>
    <w:rsid w:val="0096231E"/>
    <w:rsid w:val="009656B4"/>
    <w:rsid w:val="009777D9"/>
    <w:rsid w:val="00991B88"/>
    <w:rsid w:val="009A5753"/>
    <w:rsid w:val="009A579D"/>
    <w:rsid w:val="009B67C0"/>
    <w:rsid w:val="009D433F"/>
    <w:rsid w:val="009E27D4"/>
    <w:rsid w:val="009E3297"/>
    <w:rsid w:val="009E6C24"/>
    <w:rsid w:val="009F734F"/>
    <w:rsid w:val="00A156D8"/>
    <w:rsid w:val="00A15E92"/>
    <w:rsid w:val="00A246B6"/>
    <w:rsid w:val="00A27C0E"/>
    <w:rsid w:val="00A30892"/>
    <w:rsid w:val="00A458C3"/>
    <w:rsid w:val="00A47E70"/>
    <w:rsid w:val="00A5000A"/>
    <w:rsid w:val="00A50CF0"/>
    <w:rsid w:val="00A51215"/>
    <w:rsid w:val="00A542A2"/>
    <w:rsid w:val="00A56556"/>
    <w:rsid w:val="00A7671C"/>
    <w:rsid w:val="00A8169D"/>
    <w:rsid w:val="00A874AD"/>
    <w:rsid w:val="00A91E93"/>
    <w:rsid w:val="00AA2CBC"/>
    <w:rsid w:val="00AA7F4B"/>
    <w:rsid w:val="00AC5820"/>
    <w:rsid w:val="00AC7B1A"/>
    <w:rsid w:val="00AC7CFC"/>
    <w:rsid w:val="00AD1CD8"/>
    <w:rsid w:val="00AE318A"/>
    <w:rsid w:val="00AE379F"/>
    <w:rsid w:val="00B021FF"/>
    <w:rsid w:val="00B05101"/>
    <w:rsid w:val="00B0537D"/>
    <w:rsid w:val="00B2442A"/>
    <w:rsid w:val="00B258BB"/>
    <w:rsid w:val="00B43D97"/>
    <w:rsid w:val="00B468EF"/>
    <w:rsid w:val="00B539C3"/>
    <w:rsid w:val="00B553CD"/>
    <w:rsid w:val="00B60205"/>
    <w:rsid w:val="00B64AEE"/>
    <w:rsid w:val="00B67B97"/>
    <w:rsid w:val="00B72E0E"/>
    <w:rsid w:val="00B7740E"/>
    <w:rsid w:val="00B95116"/>
    <w:rsid w:val="00B968C8"/>
    <w:rsid w:val="00BA3EC5"/>
    <w:rsid w:val="00BA51D9"/>
    <w:rsid w:val="00BB5DFC"/>
    <w:rsid w:val="00BD279D"/>
    <w:rsid w:val="00BD46E4"/>
    <w:rsid w:val="00BD6BB8"/>
    <w:rsid w:val="00BE1C13"/>
    <w:rsid w:val="00BE70D2"/>
    <w:rsid w:val="00BF3CDF"/>
    <w:rsid w:val="00C05E93"/>
    <w:rsid w:val="00C129AB"/>
    <w:rsid w:val="00C255C8"/>
    <w:rsid w:val="00C34AC8"/>
    <w:rsid w:val="00C449E4"/>
    <w:rsid w:val="00C66BA2"/>
    <w:rsid w:val="00C744C0"/>
    <w:rsid w:val="00C75CB0"/>
    <w:rsid w:val="00C829C4"/>
    <w:rsid w:val="00C86096"/>
    <w:rsid w:val="00C95985"/>
    <w:rsid w:val="00CA21C3"/>
    <w:rsid w:val="00CA3146"/>
    <w:rsid w:val="00CC5026"/>
    <w:rsid w:val="00CC68D0"/>
    <w:rsid w:val="00CD2B05"/>
    <w:rsid w:val="00CE05FD"/>
    <w:rsid w:val="00CE1F1C"/>
    <w:rsid w:val="00CE2D63"/>
    <w:rsid w:val="00CF04C5"/>
    <w:rsid w:val="00D03F9A"/>
    <w:rsid w:val="00D06D51"/>
    <w:rsid w:val="00D22BBC"/>
    <w:rsid w:val="00D24991"/>
    <w:rsid w:val="00D36F47"/>
    <w:rsid w:val="00D50255"/>
    <w:rsid w:val="00D66520"/>
    <w:rsid w:val="00D7436E"/>
    <w:rsid w:val="00D825D4"/>
    <w:rsid w:val="00D82613"/>
    <w:rsid w:val="00D91B51"/>
    <w:rsid w:val="00D92B69"/>
    <w:rsid w:val="00DA3849"/>
    <w:rsid w:val="00DA3B74"/>
    <w:rsid w:val="00DA7D47"/>
    <w:rsid w:val="00DC66CB"/>
    <w:rsid w:val="00DC734B"/>
    <w:rsid w:val="00DE34CF"/>
    <w:rsid w:val="00DF27CE"/>
    <w:rsid w:val="00E02C44"/>
    <w:rsid w:val="00E0323F"/>
    <w:rsid w:val="00E1103A"/>
    <w:rsid w:val="00E13F3D"/>
    <w:rsid w:val="00E34898"/>
    <w:rsid w:val="00E47A01"/>
    <w:rsid w:val="00E72E56"/>
    <w:rsid w:val="00E8079D"/>
    <w:rsid w:val="00EA30B7"/>
    <w:rsid w:val="00EA4BFF"/>
    <w:rsid w:val="00EB09B7"/>
    <w:rsid w:val="00EC02F2"/>
    <w:rsid w:val="00EE237B"/>
    <w:rsid w:val="00EE580A"/>
    <w:rsid w:val="00EE7D7C"/>
    <w:rsid w:val="00EF07F3"/>
    <w:rsid w:val="00EF31DD"/>
    <w:rsid w:val="00F25D98"/>
    <w:rsid w:val="00F300FB"/>
    <w:rsid w:val="00F4285B"/>
    <w:rsid w:val="00F51CDC"/>
    <w:rsid w:val="00F542BE"/>
    <w:rsid w:val="00F61A9E"/>
    <w:rsid w:val="00F664D6"/>
    <w:rsid w:val="00F81B0D"/>
    <w:rsid w:val="00F91675"/>
    <w:rsid w:val="00FA1CC3"/>
    <w:rsid w:val="00FA509F"/>
    <w:rsid w:val="00FB6386"/>
    <w:rsid w:val="00FC5C1D"/>
    <w:rsid w:val="00FC7AD1"/>
    <w:rsid w:val="00FD2264"/>
    <w:rsid w:val="00FD5784"/>
    <w:rsid w:val="00FD6BA0"/>
    <w:rsid w:val="00FE4C1E"/>
    <w:rsid w:val="00FF286B"/>
    <w:rsid w:val="00FF34A5"/>
    <w:rsid w:val="00FF5044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qFormat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10">
    <w:name w:val="标题 1 字符"/>
    <w:basedOn w:val="a0"/>
    <w:link w:val="1"/>
    <w:rsid w:val="002A08A9"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rsid w:val="002A08A9"/>
    <w:rPr>
      <w:rFonts w:ascii="Arial" w:hAnsi="Arial"/>
      <w:sz w:val="32"/>
      <w:lang w:val="en-GB" w:eastAsia="en-US"/>
    </w:rPr>
  </w:style>
  <w:style w:type="character" w:customStyle="1" w:styleId="31">
    <w:name w:val="标题 3 字符"/>
    <w:basedOn w:val="a0"/>
    <w:link w:val="30"/>
    <w:rsid w:val="002A08A9"/>
    <w:rPr>
      <w:rFonts w:ascii="Arial" w:hAnsi="Arial"/>
      <w:sz w:val="28"/>
      <w:lang w:val="en-GB" w:eastAsia="en-US"/>
    </w:rPr>
  </w:style>
  <w:style w:type="character" w:customStyle="1" w:styleId="41">
    <w:name w:val="标题 4 字符"/>
    <w:basedOn w:val="a0"/>
    <w:link w:val="40"/>
    <w:rsid w:val="002A08A9"/>
    <w:rPr>
      <w:rFonts w:ascii="Arial" w:hAnsi="Arial"/>
      <w:sz w:val="24"/>
      <w:lang w:val="en-GB" w:eastAsia="en-US"/>
    </w:rPr>
  </w:style>
  <w:style w:type="character" w:customStyle="1" w:styleId="51">
    <w:name w:val="标题 5 字符"/>
    <w:basedOn w:val="a0"/>
    <w:link w:val="50"/>
    <w:rsid w:val="002A08A9"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rsid w:val="002A08A9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2A08A9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2A08A9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2A08A9"/>
    <w:rPr>
      <w:rFonts w:ascii="Arial" w:hAnsi="Arial"/>
      <w:sz w:val="36"/>
      <w:lang w:val="en-GB" w:eastAsia="en-US"/>
    </w:rPr>
  </w:style>
  <w:style w:type="character" w:customStyle="1" w:styleId="a5">
    <w:name w:val="页眉 字符"/>
    <w:basedOn w:val="a0"/>
    <w:link w:val="a4"/>
    <w:rsid w:val="002A08A9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2A08A9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2A08A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2A08A9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2A08A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2A08A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2A08A9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2A08A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2A08A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2A08A9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2A08A9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2A08A9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2A08A9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2A08A9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2A08A9"/>
    <w:rPr>
      <w:lang w:eastAsia="x-none"/>
    </w:rPr>
  </w:style>
  <w:style w:type="paragraph" w:customStyle="1" w:styleId="Guidance">
    <w:name w:val="Guidance"/>
    <w:basedOn w:val="a"/>
    <w:rsid w:val="002A08A9"/>
    <w:rPr>
      <w:i/>
      <w:color w:val="0000FF"/>
    </w:rPr>
  </w:style>
  <w:style w:type="character" w:customStyle="1" w:styleId="af3">
    <w:name w:val="批注框文本 字符"/>
    <w:basedOn w:val="a0"/>
    <w:link w:val="af2"/>
    <w:rsid w:val="002A08A9"/>
    <w:rPr>
      <w:rFonts w:ascii="Tahoma" w:hAnsi="Tahoma" w:cs="Tahoma"/>
      <w:sz w:val="16"/>
      <w:szCs w:val="16"/>
      <w:lang w:val="en-GB" w:eastAsia="en-US"/>
    </w:rPr>
  </w:style>
  <w:style w:type="character" w:customStyle="1" w:styleId="a8">
    <w:name w:val="脚注文本 字符"/>
    <w:basedOn w:val="a0"/>
    <w:link w:val="a7"/>
    <w:rsid w:val="002A08A9"/>
    <w:rPr>
      <w:rFonts w:ascii="Times New Roman" w:hAnsi="Times New Roman"/>
      <w:sz w:val="16"/>
      <w:lang w:val="en-GB" w:eastAsia="en-US"/>
    </w:rPr>
  </w:style>
  <w:style w:type="paragraph" w:styleId="af8">
    <w:name w:val="index heading"/>
    <w:basedOn w:val="a"/>
    <w:next w:val="a"/>
    <w:rsid w:val="002A08A9"/>
    <w:pPr>
      <w:pBdr>
        <w:top w:val="single" w:sz="12" w:space="0" w:color="auto"/>
      </w:pBdr>
      <w:spacing w:before="360" w:after="240"/>
    </w:pPr>
    <w:rPr>
      <w:b/>
      <w:i/>
      <w:sz w:val="26"/>
      <w:lang w:eastAsia="zh-CN"/>
    </w:rPr>
  </w:style>
  <w:style w:type="paragraph" w:customStyle="1" w:styleId="INDENT1">
    <w:name w:val="INDENT1"/>
    <w:basedOn w:val="a"/>
    <w:rsid w:val="002A08A9"/>
    <w:pPr>
      <w:ind w:left="851"/>
    </w:pPr>
    <w:rPr>
      <w:lang w:eastAsia="zh-CN"/>
    </w:rPr>
  </w:style>
  <w:style w:type="paragraph" w:customStyle="1" w:styleId="INDENT2">
    <w:name w:val="INDENT2"/>
    <w:basedOn w:val="a"/>
    <w:rsid w:val="002A08A9"/>
    <w:pPr>
      <w:ind w:left="1135" w:hanging="284"/>
    </w:pPr>
    <w:rPr>
      <w:lang w:eastAsia="zh-CN"/>
    </w:rPr>
  </w:style>
  <w:style w:type="paragraph" w:customStyle="1" w:styleId="INDENT3">
    <w:name w:val="INDENT3"/>
    <w:basedOn w:val="a"/>
    <w:rsid w:val="002A08A9"/>
    <w:pPr>
      <w:ind w:left="1701" w:hanging="567"/>
    </w:pPr>
    <w:rPr>
      <w:lang w:eastAsia="zh-CN"/>
    </w:rPr>
  </w:style>
  <w:style w:type="paragraph" w:customStyle="1" w:styleId="FigureTitle">
    <w:name w:val="Figure_Title"/>
    <w:basedOn w:val="a"/>
    <w:next w:val="a"/>
    <w:rsid w:val="002A08A9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zh-CN"/>
    </w:rPr>
  </w:style>
  <w:style w:type="paragraph" w:customStyle="1" w:styleId="CouvRecTitle">
    <w:name w:val="Couv Rec Title"/>
    <w:basedOn w:val="a"/>
    <w:rsid w:val="002A08A9"/>
    <w:pPr>
      <w:keepNext/>
      <w:keepLines/>
      <w:spacing w:before="240"/>
      <w:ind w:left="1418"/>
    </w:pPr>
    <w:rPr>
      <w:rFonts w:ascii="Arial" w:hAnsi="Arial"/>
      <w:b/>
      <w:sz w:val="36"/>
      <w:lang w:val="en-US" w:eastAsia="zh-CN"/>
    </w:rPr>
  </w:style>
  <w:style w:type="paragraph" w:styleId="af9">
    <w:name w:val="caption"/>
    <w:basedOn w:val="a"/>
    <w:next w:val="a"/>
    <w:qFormat/>
    <w:rsid w:val="002A08A9"/>
    <w:pPr>
      <w:spacing w:before="120" w:after="120"/>
    </w:pPr>
    <w:rPr>
      <w:b/>
      <w:lang w:eastAsia="zh-CN"/>
    </w:rPr>
  </w:style>
  <w:style w:type="character" w:customStyle="1" w:styleId="af7">
    <w:name w:val="文档结构图 字符"/>
    <w:basedOn w:val="a0"/>
    <w:link w:val="af6"/>
    <w:rsid w:val="002A08A9"/>
    <w:rPr>
      <w:rFonts w:ascii="Tahoma" w:hAnsi="Tahoma" w:cs="Tahoma"/>
      <w:shd w:val="clear" w:color="auto" w:fill="000080"/>
      <w:lang w:val="en-GB" w:eastAsia="en-US"/>
    </w:rPr>
  </w:style>
  <w:style w:type="paragraph" w:styleId="afa">
    <w:name w:val="Plain Text"/>
    <w:basedOn w:val="a"/>
    <w:link w:val="afb"/>
    <w:rsid w:val="002A08A9"/>
    <w:rPr>
      <w:rFonts w:ascii="Courier New" w:hAnsi="Courier New"/>
      <w:lang w:val="nb-NO" w:eastAsia="zh-CN"/>
    </w:rPr>
  </w:style>
  <w:style w:type="character" w:customStyle="1" w:styleId="afb">
    <w:name w:val="纯文本 字符"/>
    <w:basedOn w:val="a0"/>
    <w:link w:val="afa"/>
    <w:rsid w:val="002A08A9"/>
    <w:rPr>
      <w:rFonts w:ascii="Courier New" w:hAnsi="Courier New"/>
      <w:lang w:val="nb-NO" w:eastAsia="zh-CN"/>
    </w:rPr>
  </w:style>
  <w:style w:type="paragraph" w:styleId="afc">
    <w:name w:val="Body Text"/>
    <w:basedOn w:val="a"/>
    <w:link w:val="afd"/>
    <w:rsid w:val="002A08A9"/>
    <w:rPr>
      <w:lang w:eastAsia="zh-CN"/>
    </w:rPr>
  </w:style>
  <w:style w:type="character" w:customStyle="1" w:styleId="afd">
    <w:name w:val="正文文本 字符"/>
    <w:basedOn w:val="a0"/>
    <w:link w:val="afc"/>
    <w:rsid w:val="002A08A9"/>
    <w:rPr>
      <w:rFonts w:ascii="Times New Roman" w:hAnsi="Times New Roman"/>
      <w:lang w:val="en-GB" w:eastAsia="zh-CN"/>
    </w:rPr>
  </w:style>
  <w:style w:type="character" w:customStyle="1" w:styleId="af0">
    <w:name w:val="批注文字 字符"/>
    <w:basedOn w:val="a0"/>
    <w:link w:val="af"/>
    <w:rsid w:val="002A08A9"/>
    <w:rPr>
      <w:rFonts w:ascii="Times New Roman" w:hAnsi="Times New Roman"/>
      <w:lang w:val="en-GB" w:eastAsia="en-US"/>
    </w:rPr>
  </w:style>
  <w:style w:type="paragraph" w:styleId="afe">
    <w:name w:val="List Paragraph"/>
    <w:basedOn w:val="a"/>
    <w:uiPriority w:val="34"/>
    <w:qFormat/>
    <w:rsid w:val="002A08A9"/>
    <w:pPr>
      <w:ind w:left="720"/>
      <w:contextualSpacing/>
    </w:pPr>
    <w:rPr>
      <w:lang w:eastAsia="zh-CN"/>
    </w:rPr>
  </w:style>
  <w:style w:type="paragraph" w:styleId="aff">
    <w:name w:val="Revision"/>
    <w:hidden/>
    <w:uiPriority w:val="99"/>
    <w:semiHidden/>
    <w:rsid w:val="002A08A9"/>
    <w:rPr>
      <w:rFonts w:ascii="Times New Roman" w:hAnsi="Times New Roman"/>
      <w:lang w:val="en-GB" w:eastAsia="en-US"/>
    </w:rPr>
  </w:style>
  <w:style w:type="character" w:customStyle="1" w:styleId="af5">
    <w:name w:val="批注主题 字符"/>
    <w:basedOn w:val="af0"/>
    <w:link w:val="af4"/>
    <w:rsid w:val="002A08A9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2A08A9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2A08A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B3Car">
    <w:name w:val="B3 Car"/>
    <w:link w:val="B3"/>
    <w:rsid w:val="002A08A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2A08A9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2A08A9"/>
    <w:pPr>
      <w:keepNext/>
      <w:keepLines/>
      <w:spacing w:before="180"/>
      <w:ind w:left="1134" w:hanging="1134"/>
      <w:outlineLvl w:val="1"/>
    </w:pPr>
    <w:rPr>
      <w:rFonts w:ascii="Arial" w:hAnsi="Arial"/>
      <w:noProof/>
      <w:sz w:val="32"/>
      <w:lang w:eastAsia="x-none"/>
    </w:rPr>
  </w:style>
  <w:style w:type="paragraph" w:customStyle="1" w:styleId="msonormal0">
    <w:name w:val="msonormal"/>
    <w:basedOn w:val="a"/>
    <w:rsid w:val="00FF286B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numbering" w:styleId="111111">
    <w:name w:val="Outline List 1"/>
    <w:basedOn w:val="a2"/>
    <w:semiHidden/>
    <w:unhideWhenUsed/>
    <w:rsid w:val="00FF286B"/>
    <w:pPr>
      <w:numPr>
        <w:numId w:val="1"/>
      </w:numPr>
    </w:pPr>
  </w:style>
  <w:style w:type="paragraph" w:styleId="HTML">
    <w:name w:val="HTML Address"/>
    <w:basedOn w:val="a"/>
    <w:link w:val="HTML0"/>
    <w:semiHidden/>
    <w:unhideWhenUsed/>
    <w:rsid w:val="001579B3"/>
    <w:pPr>
      <w:overflowPunct w:val="0"/>
      <w:autoSpaceDE w:val="0"/>
      <w:autoSpaceDN w:val="0"/>
      <w:adjustRightInd w:val="0"/>
      <w:spacing w:after="0"/>
    </w:pPr>
    <w:rPr>
      <w:rFonts w:eastAsia="Times New Roman"/>
      <w:i/>
      <w:iCs/>
      <w:lang w:eastAsia="en-GB"/>
    </w:rPr>
  </w:style>
  <w:style w:type="character" w:customStyle="1" w:styleId="HTML0">
    <w:name w:val="HTML 地址 字符"/>
    <w:basedOn w:val="a0"/>
    <w:link w:val="HTML"/>
    <w:semiHidden/>
    <w:rsid w:val="001579B3"/>
    <w:rPr>
      <w:rFonts w:ascii="Times New Roman" w:eastAsia="Times New Roman" w:hAnsi="Times New Roman"/>
      <w:i/>
      <w:iCs/>
      <w:lang w:val="en-GB" w:eastAsia="en-GB"/>
    </w:rPr>
  </w:style>
  <w:style w:type="paragraph" w:styleId="HTML1">
    <w:name w:val="HTML Preformatted"/>
    <w:basedOn w:val="a"/>
    <w:link w:val="HTML2"/>
    <w:semiHidden/>
    <w:unhideWhenUsed/>
    <w:rsid w:val="001579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nsolas" w:eastAsia="Times New Roman" w:hAnsi="Consolas"/>
      <w:lang w:eastAsia="en-GB"/>
    </w:rPr>
  </w:style>
  <w:style w:type="character" w:customStyle="1" w:styleId="HTML2">
    <w:name w:val="HTML 预设格式 字符"/>
    <w:basedOn w:val="a0"/>
    <w:link w:val="HTML1"/>
    <w:semiHidden/>
    <w:rsid w:val="001579B3"/>
    <w:rPr>
      <w:rFonts w:ascii="Consolas" w:eastAsia="Times New Roman" w:hAnsi="Consolas"/>
      <w:lang w:val="en-GB" w:eastAsia="en-GB"/>
    </w:rPr>
  </w:style>
  <w:style w:type="paragraph" w:styleId="aff0">
    <w:name w:val="Normal (Web)"/>
    <w:basedOn w:val="a"/>
    <w:semiHidden/>
    <w:unhideWhenUsed/>
    <w:rsid w:val="001579B3"/>
    <w:pPr>
      <w:overflowPunct w:val="0"/>
      <w:autoSpaceDE w:val="0"/>
      <w:autoSpaceDN w:val="0"/>
      <w:adjustRightInd w:val="0"/>
    </w:pPr>
    <w:rPr>
      <w:rFonts w:eastAsia="Times New Roman"/>
      <w:sz w:val="24"/>
      <w:szCs w:val="24"/>
      <w:lang w:eastAsia="en-GB"/>
    </w:rPr>
  </w:style>
  <w:style w:type="paragraph" w:styleId="34">
    <w:name w:val="index 3"/>
    <w:basedOn w:val="a"/>
    <w:next w:val="a"/>
    <w:autoRedefine/>
    <w:semiHidden/>
    <w:unhideWhenUsed/>
    <w:rsid w:val="001579B3"/>
    <w:pPr>
      <w:overflowPunct w:val="0"/>
      <w:autoSpaceDE w:val="0"/>
      <w:autoSpaceDN w:val="0"/>
      <w:adjustRightInd w:val="0"/>
      <w:spacing w:after="0"/>
      <w:ind w:left="600" w:hanging="200"/>
    </w:pPr>
    <w:rPr>
      <w:rFonts w:eastAsia="Times New Roman"/>
      <w:lang w:eastAsia="en-GB"/>
    </w:rPr>
  </w:style>
  <w:style w:type="paragraph" w:styleId="44">
    <w:name w:val="index 4"/>
    <w:basedOn w:val="a"/>
    <w:next w:val="a"/>
    <w:autoRedefine/>
    <w:semiHidden/>
    <w:unhideWhenUsed/>
    <w:rsid w:val="001579B3"/>
    <w:pPr>
      <w:overflowPunct w:val="0"/>
      <w:autoSpaceDE w:val="0"/>
      <w:autoSpaceDN w:val="0"/>
      <w:adjustRightInd w:val="0"/>
      <w:spacing w:after="0"/>
      <w:ind w:left="800" w:hanging="200"/>
    </w:pPr>
    <w:rPr>
      <w:rFonts w:eastAsia="Times New Roman"/>
      <w:lang w:eastAsia="en-GB"/>
    </w:rPr>
  </w:style>
  <w:style w:type="paragraph" w:styleId="54">
    <w:name w:val="index 5"/>
    <w:basedOn w:val="a"/>
    <w:next w:val="a"/>
    <w:autoRedefine/>
    <w:semiHidden/>
    <w:unhideWhenUsed/>
    <w:rsid w:val="001579B3"/>
    <w:pPr>
      <w:overflowPunct w:val="0"/>
      <w:autoSpaceDE w:val="0"/>
      <w:autoSpaceDN w:val="0"/>
      <w:adjustRightInd w:val="0"/>
      <w:spacing w:after="0"/>
      <w:ind w:left="1000" w:hanging="200"/>
    </w:pPr>
    <w:rPr>
      <w:rFonts w:eastAsia="Times New Roman"/>
      <w:lang w:eastAsia="en-GB"/>
    </w:rPr>
  </w:style>
  <w:style w:type="paragraph" w:styleId="61">
    <w:name w:val="index 6"/>
    <w:basedOn w:val="a"/>
    <w:next w:val="a"/>
    <w:autoRedefine/>
    <w:semiHidden/>
    <w:unhideWhenUsed/>
    <w:rsid w:val="001579B3"/>
    <w:pPr>
      <w:overflowPunct w:val="0"/>
      <w:autoSpaceDE w:val="0"/>
      <w:autoSpaceDN w:val="0"/>
      <w:adjustRightInd w:val="0"/>
      <w:spacing w:after="0"/>
      <w:ind w:left="1200" w:hanging="200"/>
    </w:pPr>
    <w:rPr>
      <w:rFonts w:eastAsia="Times New Roman"/>
      <w:lang w:eastAsia="en-GB"/>
    </w:rPr>
  </w:style>
  <w:style w:type="paragraph" w:styleId="71">
    <w:name w:val="index 7"/>
    <w:basedOn w:val="a"/>
    <w:next w:val="a"/>
    <w:autoRedefine/>
    <w:semiHidden/>
    <w:unhideWhenUsed/>
    <w:rsid w:val="001579B3"/>
    <w:pPr>
      <w:overflowPunct w:val="0"/>
      <w:autoSpaceDE w:val="0"/>
      <w:autoSpaceDN w:val="0"/>
      <w:adjustRightInd w:val="0"/>
      <w:spacing w:after="0"/>
      <w:ind w:left="1400" w:hanging="200"/>
    </w:pPr>
    <w:rPr>
      <w:rFonts w:eastAsia="Times New Roman"/>
      <w:lang w:eastAsia="en-GB"/>
    </w:rPr>
  </w:style>
  <w:style w:type="paragraph" w:styleId="81">
    <w:name w:val="index 8"/>
    <w:basedOn w:val="a"/>
    <w:next w:val="a"/>
    <w:autoRedefine/>
    <w:semiHidden/>
    <w:unhideWhenUsed/>
    <w:rsid w:val="001579B3"/>
    <w:pPr>
      <w:overflowPunct w:val="0"/>
      <w:autoSpaceDE w:val="0"/>
      <w:autoSpaceDN w:val="0"/>
      <w:adjustRightInd w:val="0"/>
      <w:spacing w:after="0"/>
      <w:ind w:left="1600" w:hanging="200"/>
    </w:pPr>
    <w:rPr>
      <w:rFonts w:eastAsia="Times New Roman"/>
      <w:lang w:eastAsia="en-GB"/>
    </w:rPr>
  </w:style>
  <w:style w:type="paragraph" w:styleId="91">
    <w:name w:val="index 9"/>
    <w:basedOn w:val="a"/>
    <w:next w:val="a"/>
    <w:autoRedefine/>
    <w:semiHidden/>
    <w:unhideWhenUsed/>
    <w:rsid w:val="001579B3"/>
    <w:pPr>
      <w:overflowPunct w:val="0"/>
      <w:autoSpaceDE w:val="0"/>
      <w:autoSpaceDN w:val="0"/>
      <w:adjustRightInd w:val="0"/>
      <w:spacing w:after="0"/>
      <w:ind w:left="1800" w:hanging="200"/>
    </w:pPr>
    <w:rPr>
      <w:rFonts w:eastAsia="Times New Roman"/>
      <w:lang w:eastAsia="en-GB"/>
    </w:rPr>
  </w:style>
  <w:style w:type="paragraph" w:styleId="aff1">
    <w:name w:val="Normal Indent"/>
    <w:basedOn w:val="a"/>
    <w:semiHidden/>
    <w:unhideWhenUsed/>
    <w:rsid w:val="001579B3"/>
    <w:pPr>
      <w:overflowPunct w:val="0"/>
      <w:autoSpaceDE w:val="0"/>
      <w:autoSpaceDN w:val="0"/>
      <w:adjustRightInd w:val="0"/>
      <w:ind w:left="720"/>
    </w:pPr>
    <w:rPr>
      <w:rFonts w:eastAsia="Times New Roman"/>
      <w:lang w:eastAsia="en-GB"/>
    </w:rPr>
  </w:style>
  <w:style w:type="paragraph" w:styleId="aff2">
    <w:name w:val="table of figures"/>
    <w:basedOn w:val="a"/>
    <w:next w:val="a"/>
    <w:semiHidden/>
    <w:unhideWhenUsed/>
    <w:rsid w:val="001579B3"/>
    <w:pPr>
      <w:overflowPunct w:val="0"/>
      <w:autoSpaceDE w:val="0"/>
      <w:autoSpaceDN w:val="0"/>
      <w:adjustRightInd w:val="0"/>
      <w:spacing w:after="0"/>
    </w:pPr>
    <w:rPr>
      <w:rFonts w:eastAsia="Times New Roman"/>
      <w:lang w:eastAsia="en-GB"/>
    </w:rPr>
  </w:style>
  <w:style w:type="paragraph" w:styleId="aff3">
    <w:name w:val="envelope address"/>
    <w:basedOn w:val="a"/>
    <w:semiHidden/>
    <w:unhideWhenUsed/>
    <w:rsid w:val="001579B3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aff4">
    <w:name w:val="envelope return"/>
    <w:basedOn w:val="a"/>
    <w:semiHidden/>
    <w:unhideWhenUsed/>
    <w:rsid w:val="001579B3"/>
    <w:pPr>
      <w:overflowPunct w:val="0"/>
      <w:autoSpaceDE w:val="0"/>
      <w:autoSpaceDN w:val="0"/>
      <w:adjustRightInd w:val="0"/>
      <w:spacing w:after="0"/>
    </w:pPr>
    <w:rPr>
      <w:rFonts w:asciiTheme="majorHAnsi" w:eastAsiaTheme="majorEastAsia" w:hAnsiTheme="majorHAnsi" w:cstheme="majorBidi"/>
      <w:lang w:eastAsia="en-GB"/>
    </w:rPr>
  </w:style>
  <w:style w:type="paragraph" w:styleId="aff5">
    <w:name w:val="endnote text"/>
    <w:basedOn w:val="a"/>
    <w:link w:val="aff6"/>
    <w:semiHidden/>
    <w:unhideWhenUsed/>
    <w:rsid w:val="001579B3"/>
    <w:pPr>
      <w:overflowPunct w:val="0"/>
      <w:autoSpaceDE w:val="0"/>
      <w:autoSpaceDN w:val="0"/>
      <w:adjustRightInd w:val="0"/>
      <w:spacing w:after="0"/>
    </w:pPr>
    <w:rPr>
      <w:rFonts w:eastAsia="Times New Roman"/>
      <w:lang w:eastAsia="en-GB"/>
    </w:rPr>
  </w:style>
  <w:style w:type="character" w:customStyle="1" w:styleId="aff6">
    <w:name w:val="尾注文本 字符"/>
    <w:basedOn w:val="a0"/>
    <w:link w:val="aff5"/>
    <w:semiHidden/>
    <w:rsid w:val="001579B3"/>
    <w:rPr>
      <w:rFonts w:ascii="Times New Roman" w:eastAsia="Times New Roman" w:hAnsi="Times New Roman"/>
      <w:lang w:val="en-GB" w:eastAsia="en-GB"/>
    </w:rPr>
  </w:style>
  <w:style w:type="paragraph" w:styleId="aff7">
    <w:name w:val="table of authorities"/>
    <w:basedOn w:val="a"/>
    <w:next w:val="a"/>
    <w:semiHidden/>
    <w:unhideWhenUsed/>
    <w:rsid w:val="001579B3"/>
    <w:pPr>
      <w:overflowPunct w:val="0"/>
      <w:autoSpaceDE w:val="0"/>
      <w:autoSpaceDN w:val="0"/>
      <w:adjustRightInd w:val="0"/>
      <w:spacing w:after="0"/>
      <w:ind w:left="200" w:hanging="200"/>
    </w:pPr>
    <w:rPr>
      <w:rFonts w:eastAsia="Times New Roman"/>
      <w:lang w:eastAsia="en-GB"/>
    </w:rPr>
  </w:style>
  <w:style w:type="paragraph" w:styleId="aff8">
    <w:name w:val="macro"/>
    <w:link w:val="aff9"/>
    <w:semiHidden/>
    <w:unhideWhenUsed/>
    <w:rsid w:val="001579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</w:pPr>
    <w:rPr>
      <w:rFonts w:ascii="Consolas" w:eastAsia="Times New Roman" w:hAnsi="Consolas"/>
      <w:lang w:val="en-GB" w:eastAsia="en-GB"/>
    </w:rPr>
  </w:style>
  <w:style w:type="character" w:customStyle="1" w:styleId="aff9">
    <w:name w:val="宏文本 字符"/>
    <w:basedOn w:val="a0"/>
    <w:link w:val="aff8"/>
    <w:semiHidden/>
    <w:rsid w:val="001579B3"/>
    <w:rPr>
      <w:rFonts w:ascii="Consolas" w:eastAsia="Times New Roman" w:hAnsi="Consolas"/>
      <w:lang w:val="en-GB" w:eastAsia="en-GB"/>
    </w:rPr>
  </w:style>
  <w:style w:type="paragraph" w:styleId="affa">
    <w:name w:val="toa heading"/>
    <w:basedOn w:val="a"/>
    <w:next w:val="a"/>
    <w:semiHidden/>
    <w:unhideWhenUsed/>
    <w:rsid w:val="001579B3"/>
    <w:pPr>
      <w:overflowPunct w:val="0"/>
      <w:autoSpaceDE w:val="0"/>
      <w:autoSpaceDN w:val="0"/>
      <w:adjustRightInd w:val="0"/>
      <w:spacing w:before="120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  <w:style w:type="paragraph" w:styleId="3">
    <w:name w:val="List Number 3"/>
    <w:basedOn w:val="a"/>
    <w:semiHidden/>
    <w:unhideWhenUsed/>
    <w:rsid w:val="001579B3"/>
    <w:pPr>
      <w:numPr>
        <w:numId w:val="2"/>
      </w:numPr>
      <w:overflowPunct w:val="0"/>
      <w:autoSpaceDE w:val="0"/>
      <w:autoSpaceDN w:val="0"/>
      <w:adjustRightInd w:val="0"/>
      <w:contextualSpacing/>
    </w:pPr>
    <w:rPr>
      <w:rFonts w:eastAsia="Times New Roman"/>
      <w:lang w:eastAsia="en-GB"/>
    </w:rPr>
  </w:style>
  <w:style w:type="paragraph" w:styleId="4">
    <w:name w:val="List Number 4"/>
    <w:basedOn w:val="a"/>
    <w:semiHidden/>
    <w:unhideWhenUsed/>
    <w:rsid w:val="001579B3"/>
    <w:pPr>
      <w:numPr>
        <w:numId w:val="3"/>
      </w:numPr>
      <w:overflowPunct w:val="0"/>
      <w:autoSpaceDE w:val="0"/>
      <w:autoSpaceDN w:val="0"/>
      <w:adjustRightInd w:val="0"/>
      <w:contextualSpacing/>
    </w:pPr>
    <w:rPr>
      <w:rFonts w:eastAsia="Times New Roman"/>
      <w:lang w:eastAsia="en-GB"/>
    </w:rPr>
  </w:style>
  <w:style w:type="paragraph" w:styleId="5">
    <w:name w:val="List Number 5"/>
    <w:basedOn w:val="a"/>
    <w:semiHidden/>
    <w:unhideWhenUsed/>
    <w:rsid w:val="001579B3"/>
    <w:pPr>
      <w:numPr>
        <w:numId w:val="4"/>
      </w:numPr>
      <w:overflowPunct w:val="0"/>
      <w:autoSpaceDE w:val="0"/>
      <w:autoSpaceDN w:val="0"/>
      <w:adjustRightInd w:val="0"/>
      <w:contextualSpacing/>
    </w:pPr>
    <w:rPr>
      <w:rFonts w:eastAsia="Times New Roman"/>
      <w:lang w:eastAsia="en-GB"/>
    </w:rPr>
  </w:style>
  <w:style w:type="paragraph" w:styleId="affb">
    <w:name w:val="Title"/>
    <w:basedOn w:val="a"/>
    <w:next w:val="a"/>
    <w:link w:val="affc"/>
    <w:qFormat/>
    <w:rsid w:val="001579B3"/>
    <w:pPr>
      <w:overflowPunct w:val="0"/>
      <w:autoSpaceDE w:val="0"/>
      <w:autoSpaceDN w:val="0"/>
      <w:adjustRightInd w:val="0"/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affc">
    <w:name w:val="标题 字符"/>
    <w:basedOn w:val="a0"/>
    <w:link w:val="affb"/>
    <w:rsid w:val="001579B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affd">
    <w:name w:val="Closing"/>
    <w:basedOn w:val="a"/>
    <w:link w:val="affe"/>
    <w:semiHidden/>
    <w:unhideWhenUsed/>
    <w:rsid w:val="001579B3"/>
    <w:pPr>
      <w:overflowPunct w:val="0"/>
      <w:autoSpaceDE w:val="0"/>
      <w:autoSpaceDN w:val="0"/>
      <w:adjustRightInd w:val="0"/>
      <w:spacing w:after="0"/>
      <w:ind w:left="4252"/>
    </w:pPr>
    <w:rPr>
      <w:rFonts w:eastAsia="Times New Roman"/>
      <w:lang w:eastAsia="en-GB"/>
    </w:rPr>
  </w:style>
  <w:style w:type="character" w:customStyle="1" w:styleId="affe">
    <w:name w:val="结束语 字符"/>
    <w:basedOn w:val="a0"/>
    <w:link w:val="affd"/>
    <w:semiHidden/>
    <w:rsid w:val="001579B3"/>
    <w:rPr>
      <w:rFonts w:ascii="Times New Roman" w:eastAsia="Times New Roman" w:hAnsi="Times New Roman"/>
      <w:lang w:val="en-GB" w:eastAsia="en-GB"/>
    </w:rPr>
  </w:style>
  <w:style w:type="paragraph" w:styleId="afff">
    <w:name w:val="Signature"/>
    <w:basedOn w:val="a"/>
    <w:link w:val="afff0"/>
    <w:semiHidden/>
    <w:unhideWhenUsed/>
    <w:rsid w:val="001579B3"/>
    <w:pPr>
      <w:overflowPunct w:val="0"/>
      <w:autoSpaceDE w:val="0"/>
      <w:autoSpaceDN w:val="0"/>
      <w:adjustRightInd w:val="0"/>
      <w:spacing w:after="0"/>
      <w:ind w:left="4252"/>
    </w:pPr>
    <w:rPr>
      <w:rFonts w:eastAsia="Times New Roman"/>
      <w:lang w:eastAsia="en-GB"/>
    </w:rPr>
  </w:style>
  <w:style w:type="character" w:customStyle="1" w:styleId="afff0">
    <w:name w:val="签名 字符"/>
    <w:basedOn w:val="a0"/>
    <w:link w:val="afff"/>
    <w:semiHidden/>
    <w:rsid w:val="001579B3"/>
    <w:rPr>
      <w:rFonts w:ascii="Times New Roman" w:eastAsia="Times New Roman" w:hAnsi="Times New Roman"/>
      <w:lang w:val="en-GB" w:eastAsia="en-GB"/>
    </w:rPr>
  </w:style>
  <w:style w:type="paragraph" w:styleId="afff1">
    <w:name w:val="Body Text Indent"/>
    <w:basedOn w:val="a"/>
    <w:link w:val="afff2"/>
    <w:semiHidden/>
    <w:unhideWhenUsed/>
    <w:rsid w:val="001579B3"/>
    <w:pPr>
      <w:overflowPunct w:val="0"/>
      <w:autoSpaceDE w:val="0"/>
      <w:autoSpaceDN w:val="0"/>
      <w:adjustRightInd w:val="0"/>
      <w:spacing w:after="120"/>
      <w:ind w:left="283"/>
    </w:pPr>
    <w:rPr>
      <w:rFonts w:eastAsia="Times New Roman"/>
      <w:lang w:eastAsia="en-GB"/>
    </w:rPr>
  </w:style>
  <w:style w:type="character" w:customStyle="1" w:styleId="afff2">
    <w:name w:val="正文文本缩进 字符"/>
    <w:basedOn w:val="a0"/>
    <w:link w:val="afff1"/>
    <w:semiHidden/>
    <w:rsid w:val="001579B3"/>
    <w:rPr>
      <w:rFonts w:ascii="Times New Roman" w:eastAsia="Times New Roman" w:hAnsi="Times New Roman"/>
      <w:lang w:val="en-GB" w:eastAsia="en-GB"/>
    </w:rPr>
  </w:style>
  <w:style w:type="paragraph" w:styleId="afff3">
    <w:name w:val="List Continue"/>
    <w:basedOn w:val="a"/>
    <w:semiHidden/>
    <w:unhideWhenUsed/>
    <w:rsid w:val="001579B3"/>
    <w:pPr>
      <w:overflowPunct w:val="0"/>
      <w:autoSpaceDE w:val="0"/>
      <w:autoSpaceDN w:val="0"/>
      <w:adjustRightInd w:val="0"/>
      <w:spacing w:after="120"/>
      <w:ind w:left="283"/>
      <w:contextualSpacing/>
    </w:pPr>
    <w:rPr>
      <w:rFonts w:eastAsia="Times New Roman"/>
      <w:lang w:eastAsia="en-GB"/>
    </w:rPr>
  </w:style>
  <w:style w:type="paragraph" w:styleId="26">
    <w:name w:val="List Continue 2"/>
    <w:basedOn w:val="a"/>
    <w:semiHidden/>
    <w:unhideWhenUsed/>
    <w:rsid w:val="001579B3"/>
    <w:pPr>
      <w:overflowPunct w:val="0"/>
      <w:autoSpaceDE w:val="0"/>
      <w:autoSpaceDN w:val="0"/>
      <w:adjustRightInd w:val="0"/>
      <w:spacing w:after="120"/>
      <w:ind w:left="566"/>
      <w:contextualSpacing/>
    </w:pPr>
    <w:rPr>
      <w:rFonts w:eastAsia="Times New Roman"/>
      <w:lang w:eastAsia="en-GB"/>
    </w:rPr>
  </w:style>
  <w:style w:type="paragraph" w:styleId="35">
    <w:name w:val="List Continue 3"/>
    <w:basedOn w:val="a"/>
    <w:semiHidden/>
    <w:unhideWhenUsed/>
    <w:rsid w:val="001579B3"/>
    <w:pPr>
      <w:overflowPunct w:val="0"/>
      <w:autoSpaceDE w:val="0"/>
      <w:autoSpaceDN w:val="0"/>
      <w:adjustRightInd w:val="0"/>
      <w:spacing w:after="120"/>
      <w:ind w:left="849"/>
      <w:contextualSpacing/>
    </w:pPr>
    <w:rPr>
      <w:rFonts w:eastAsia="Times New Roman"/>
      <w:lang w:eastAsia="en-GB"/>
    </w:rPr>
  </w:style>
  <w:style w:type="paragraph" w:styleId="45">
    <w:name w:val="List Continue 4"/>
    <w:basedOn w:val="a"/>
    <w:semiHidden/>
    <w:unhideWhenUsed/>
    <w:rsid w:val="001579B3"/>
    <w:pPr>
      <w:overflowPunct w:val="0"/>
      <w:autoSpaceDE w:val="0"/>
      <w:autoSpaceDN w:val="0"/>
      <w:adjustRightInd w:val="0"/>
      <w:spacing w:after="120"/>
      <w:ind w:left="1132"/>
      <w:contextualSpacing/>
    </w:pPr>
    <w:rPr>
      <w:rFonts w:eastAsia="Times New Roman"/>
      <w:lang w:eastAsia="en-GB"/>
    </w:rPr>
  </w:style>
  <w:style w:type="paragraph" w:styleId="55">
    <w:name w:val="List Continue 5"/>
    <w:basedOn w:val="a"/>
    <w:semiHidden/>
    <w:unhideWhenUsed/>
    <w:rsid w:val="001579B3"/>
    <w:pPr>
      <w:overflowPunct w:val="0"/>
      <w:autoSpaceDE w:val="0"/>
      <w:autoSpaceDN w:val="0"/>
      <w:adjustRightInd w:val="0"/>
      <w:spacing w:after="120"/>
      <w:ind w:left="1415"/>
      <w:contextualSpacing/>
    </w:pPr>
    <w:rPr>
      <w:rFonts w:eastAsia="Times New Roman"/>
      <w:lang w:eastAsia="en-GB"/>
    </w:rPr>
  </w:style>
  <w:style w:type="paragraph" w:styleId="afff4">
    <w:name w:val="Message Header"/>
    <w:basedOn w:val="a"/>
    <w:link w:val="afff5"/>
    <w:semiHidden/>
    <w:unhideWhenUsed/>
    <w:rsid w:val="001579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afff5">
    <w:name w:val="信息标题 字符"/>
    <w:basedOn w:val="a0"/>
    <w:link w:val="afff4"/>
    <w:semiHidden/>
    <w:rsid w:val="001579B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afff6">
    <w:name w:val="Subtitle"/>
    <w:basedOn w:val="a"/>
    <w:next w:val="a"/>
    <w:link w:val="afff7"/>
    <w:qFormat/>
    <w:rsid w:val="001579B3"/>
    <w:pPr>
      <w:overflowPunct w:val="0"/>
      <w:autoSpaceDE w:val="0"/>
      <w:autoSpaceDN w:val="0"/>
      <w:adjustRightInd w:val="0"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afff7">
    <w:name w:val="副标题 字符"/>
    <w:basedOn w:val="a0"/>
    <w:link w:val="afff6"/>
    <w:rsid w:val="001579B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afff8">
    <w:name w:val="Salutation"/>
    <w:basedOn w:val="a"/>
    <w:next w:val="a"/>
    <w:link w:val="afff9"/>
    <w:unhideWhenUsed/>
    <w:rsid w:val="001579B3"/>
    <w:pPr>
      <w:overflowPunct w:val="0"/>
      <w:autoSpaceDE w:val="0"/>
      <w:autoSpaceDN w:val="0"/>
      <w:adjustRightInd w:val="0"/>
    </w:pPr>
    <w:rPr>
      <w:rFonts w:eastAsia="Times New Roman"/>
      <w:lang w:eastAsia="en-GB"/>
    </w:rPr>
  </w:style>
  <w:style w:type="character" w:customStyle="1" w:styleId="afff9">
    <w:name w:val="称呼 字符"/>
    <w:basedOn w:val="a0"/>
    <w:link w:val="afff8"/>
    <w:rsid w:val="001579B3"/>
    <w:rPr>
      <w:rFonts w:ascii="Times New Roman" w:eastAsia="Times New Roman" w:hAnsi="Times New Roman"/>
      <w:lang w:val="en-GB" w:eastAsia="en-GB"/>
    </w:rPr>
  </w:style>
  <w:style w:type="paragraph" w:styleId="afffa">
    <w:name w:val="Date"/>
    <w:basedOn w:val="a"/>
    <w:next w:val="a"/>
    <w:link w:val="afffb"/>
    <w:unhideWhenUsed/>
    <w:rsid w:val="001579B3"/>
    <w:pPr>
      <w:overflowPunct w:val="0"/>
      <w:autoSpaceDE w:val="0"/>
      <w:autoSpaceDN w:val="0"/>
      <w:adjustRightInd w:val="0"/>
    </w:pPr>
    <w:rPr>
      <w:rFonts w:eastAsia="Times New Roman"/>
      <w:lang w:eastAsia="en-GB"/>
    </w:rPr>
  </w:style>
  <w:style w:type="character" w:customStyle="1" w:styleId="afffb">
    <w:name w:val="日期 字符"/>
    <w:basedOn w:val="a0"/>
    <w:link w:val="afffa"/>
    <w:rsid w:val="001579B3"/>
    <w:rPr>
      <w:rFonts w:ascii="Times New Roman" w:eastAsia="Times New Roman" w:hAnsi="Times New Roman"/>
      <w:lang w:val="en-GB" w:eastAsia="en-GB"/>
    </w:rPr>
  </w:style>
  <w:style w:type="paragraph" w:styleId="afffc">
    <w:name w:val="Body Text First Indent"/>
    <w:basedOn w:val="afc"/>
    <w:link w:val="afffd"/>
    <w:unhideWhenUsed/>
    <w:rsid w:val="001579B3"/>
    <w:pPr>
      <w:overflowPunct w:val="0"/>
      <w:autoSpaceDE w:val="0"/>
      <w:autoSpaceDN w:val="0"/>
      <w:adjustRightInd w:val="0"/>
      <w:ind w:firstLine="360"/>
    </w:pPr>
    <w:rPr>
      <w:rFonts w:eastAsia="Times New Roman"/>
      <w:lang w:eastAsia="en-GB"/>
    </w:rPr>
  </w:style>
  <w:style w:type="character" w:customStyle="1" w:styleId="afffd">
    <w:name w:val="正文文本首行缩进 字符"/>
    <w:basedOn w:val="afd"/>
    <w:link w:val="afffc"/>
    <w:rsid w:val="001579B3"/>
    <w:rPr>
      <w:rFonts w:ascii="Times New Roman" w:eastAsia="Times New Roman" w:hAnsi="Times New Roman"/>
      <w:lang w:val="en-GB" w:eastAsia="en-GB"/>
    </w:rPr>
  </w:style>
  <w:style w:type="paragraph" w:styleId="27">
    <w:name w:val="Body Text First Indent 2"/>
    <w:basedOn w:val="afff1"/>
    <w:link w:val="28"/>
    <w:semiHidden/>
    <w:unhideWhenUsed/>
    <w:rsid w:val="001579B3"/>
    <w:pPr>
      <w:spacing w:after="180"/>
      <w:ind w:left="360" w:firstLine="360"/>
    </w:pPr>
  </w:style>
  <w:style w:type="character" w:customStyle="1" w:styleId="28">
    <w:name w:val="正文文本首行缩进 2 字符"/>
    <w:basedOn w:val="afff2"/>
    <w:link w:val="27"/>
    <w:semiHidden/>
    <w:rsid w:val="001579B3"/>
    <w:rPr>
      <w:rFonts w:ascii="Times New Roman" w:eastAsia="Times New Roman" w:hAnsi="Times New Roman"/>
      <w:lang w:val="en-GB" w:eastAsia="en-GB"/>
    </w:rPr>
  </w:style>
  <w:style w:type="paragraph" w:styleId="afffe">
    <w:name w:val="Note Heading"/>
    <w:basedOn w:val="a"/>
    <w:next w:val="a"/>
    <w:link w:val="affff"/>
    <w:semiHidden/>
    <w:unhideWhenUsed/>
    <w:rsid w:val="001579B3"/>
    <w:pPr>
      <w:overflowPunct w:val="0"/>
      <w:autoSpaceDE w:val="0"/>
      <w:autoSpaceDN w:val="0"/>
      <w:adjustRightInd w:val="0"/>
      <w:spacing w:after="0"/>
    </w:pPr>
    <w:rPr>
      <w:rFonts w:eastAsia="Times New Roman"/>
      <w:lang w:eastAsia="en-GB"/>
    </w:rPr>
  </w:style>
  <w:style w:type="character" w:customStyle="1" w:styleId="affff">
    <w:name w:val="注释标题 字符"/>
    <w:basedOn w:val="a0"/>
    <w:link w:val="afffe"/>
    <w:semiHidden/>
    <w:rsid w:val="001579B3"/>
    <w:rPr>
      <w:rFonts w:ascii="Times New Roman" w:eastAsia="Times New Roman" w:hAnsi="Times New Roman"/>
      <w:lang w:val="en-GB" w:eastAsia="en-GB"/>
    </w:rPr>
  </w:style>
  <w:style w:type="paragraph" w:styleId="29">
    <w:name w:val="Body Text 2"/>
    <w:basedOn w:val="a"/>
    <w:link w:val="2a"/>
    <w:semiHidden/>
    <w:unhideWhenUsed/>
    <w:rsid w:val="001579B3"/>
    <w:pPr>
      <w:overflowPunct w:val="0"/>
      <w:autoSpaceDE w:val="0"/>
      <w:autoSpaceDN w:val="0"/>
      <w:adjustRightInd w:val="0"/>
      <w:spacing w:after="120" w:line="480" w:lineRule="auto"/>
    </w:pPr>
    <w:rPr>
      <w:rFonts w:eastAsia="Times New Roman"/>
      <w:lang w:eastAsia="en-GB"/>
    </w:rPr>
  </w:style>
  <w:style w:type="character" w:customStyle="1" w:styleId="2a">
    <w:name w:val="正文文本 2 字符"/>
    <w:basedOn w:val="a0"/>
    <w:link w:val="29"/>
    <w:semiHidden/>
    <w:rsid w:val="001579B3"/>
    <w:rPr>
      <w:rFonts w:ascii="Times New Roman" w:eastAsia="Times New Roman" w:hAnsi="Times New Roman"/>
      <w:lang w:val="en-GB" w:eastAsia="en-GB"/>
    </w:rPr>
  </w:style>
  <w:style w:type="paragraph" w:styleId="36">
    <w:name w:val="Body Text 3"/>
    <w:basedOn w:val="a"/>
    <w:link w:val="37"/>
    <w:semiHidden/>
    <w:unhideWhenUsed/>
    <w:rsid w:val="001579B3"/>
    <w:pPr>
      <w:overflowPunct w:val="0"/>
      <w:autoSpaceDE w:val="0"/>
      <w:autoSpaceDN w:val="0"/>
      <w:adjustRightInd w:val="0"/>
      <w:spacing w:after="120"/>
    </w:pPr>
    <w:rPr>
      <w:rFonts w:eastAsia="Times New Roman"/>
      <w:sz w:val="16"/>
      <w:szCs w:val="16"/>
      <w:lang w:eastAsia="en-GB"/>
    </w:rPr>
  </w:style>
  <w:style w:type="character" w:customStyle="1" w:styleId="37">
    <w:name w:val="正文文本 3 字符"/>
    <w:basedOn w:val="a0"/>
    <w:link w:val="36"/>
    <w:semiHidden/>
    <w:rsid w:val="001579B3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2b">
    <w:name w:val="Body Text Indent 2"/>
    <w:basedOn w:val="a"/>
    <w:link w:val="2c"/>
    <w:semiHidden/>
    <w:unhideWhenUsed/>
    <w:rsid w:val="001579B3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lang w:eastAsia="en-GB"/>
    </w:rPr>
  </w:style>
  <w:style w:type="character" w:customStyle="1" w:styleId="2c">
    <w:name w:val="正文文本缩进 2 字符"/>
    <w:basedOn w:val="a0"/>
    <w:link w:val="2b"/>
    <w:semiHidden/>
    <w:rsid w:val="001579B3"/>
    <w:rPr>
      <w:rFonts w:ascii="Times New Roman" w:eastAsia="Times New Roman" w:hAnsi="Times New Roman"/>
      <w:lang w:val="en-GB" w:eastAsia="en-GB"/>
    </w:rPr>
  </w:style>
  <w:style w:type="paragraph" w:styleId="38">
    <w:name w:val="Body Text Indent 3"/>
    <w:basedOn w:val="a"/>
    <w:link w:val="39"/>
    <w:semiHidden/>
    <w:unhideWhenUsed/>
    <w:rsid w:val="001579B3"/>
    <w:pPr>
      <w:overflowPunct w:val="0"/>
      <w:autoSpaceDE w:val="0"/>
      <w:autoSpaceDN w:val="0"/>
      <w:adjustRightInd w:val="0"/>
      <w:spacing w:after="120"/>
      <w:ind w:left="283"/>
    </w:pPr>
    <w:rPr>
      <w:rFonts w:eastAsia="Times New Roman"/>
      <w:sz w:val="16"/>
      <w:szCs w:val="16"/>
      <w:lang w:eastAsia="en-GB"/>
    </w:rPr>
  </w:style>
  <w:style w:type="character" w:customStyle="1" w:styleId="39">
    <w:name w:val="正文文本缩进 3 字符"/>
    <w:basedOn w:val="a0"/>
    <w:link w:val="38"/>
    <w:semiHidden/>
    <w:rsid w:val="001579B3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fff0">
    <w:name w:val="Block Text"/>
    <w:basedOn w:val="a"/>
    <w:semiHidden/>
    <w:unhideWhenUsed/>
    <w:rsid w:val="001579B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  <w:lang w:eastAsia="en-GB"/>
    </w:rPr>
  </w:style>
  <w:style w:type="paragraph" w:styleId="affff1">
    <w:name w:val="E-mail Signature"/>
    <w:basedOn w:val="a"/>
    <w:link w:val="affff2"/>
    <w:semiHidden/>
    <w:unhideWhenUsed/>
    <w:rsid w:val="001579B3"/>
    <w:pPr>
      <w:overflowPunct w:val="0"/>
      <w:autoSpaceDE w:val="0"/>
      <w:autoSpaceDN w:val="0"/>
      <w:adjustRightInd w:val="0"/>
      <w:spacing w:after="0"/>
    </w:pPr>
    <w:rPr>
      <w:rFonts w:eastAsia="Times New Roman"/>
      <w:lang w:eastAsia="en-GB"/>
    </w:rPr>
  </w:style>
  <w:style w:type="character" w:customStyle="1" w:styleId="affff2">
    <w:name w:val="电子邮件签名 字符"/>
    <w:basedOn w:val="a0"/>
    <w:link w:val="affff1"/>
    <w:semiHidden/>
    <w:rsid w:val="001579B3"/>
    <w:rPr>
      <w:rFonts w:ascii="Times New Roman" w:eastAsia="Times New Roman" w:hAnsi="Times New Roman"/>
      <w:lang w:val="en-GB" w:eastAsia="en-GB"/>
    </w:rPr>
  </w:style>
  <w:style w:type="paragraph" w:styleId="affff3">
    <w:name w:val="No Spacing"/>
    <w:uiPriority w:val="1"/>
    <w:qFormat/>
    <w:rsid w:val="001579B3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en-GB" w:eastAsia="en-GB"/>
    </w:rPr>
  </w:style>
  <w:style w:type="paragraph" w:styleId="affff4">
    <w:name w:val="Quote"/>
    <w:basedOn w:val="a"/>
    <w:next w:val="a"/>
    <w:link w:val="affff5"/>
    <w:uiPriority w:val="29"/>
    <w:qFormat/>
    <w:rsid w:val="001579B3"/>
    <w:pPr>
      <w:overflowPunct w:val="0"/>
      <w:autoSpaceDE w:val="0"/>
      <w:autoSpaceDN w:val="0"/>
      <w:adjustRightInd w:val="0"/>
      <w:spacing w:before="200" w:after="160"/>
      <w:ind w:left="864" w:right="864"/>
      <w:jc w:val="center"/>
    </w:pPr>
    <w:rPr>
      <w:rFonts w:eastAsia="Times New Roman"/>
      <w:i/>
      <w:iCs/>
      <w:color w:val="404040" w:themeColor="text1" w:themeTint="BF"/>
      <w:lang w:eastAsia="en-GB"/>
    </w:rPr>
  </w:style>
  <w:style w:type="character" w:customStyle="1" w:styleId="affff5">
    <w:name w:val="引用 字符"/>
    <w:basedOn w:val="a0"/>
    <w:link w:val="affff4"/>
    <w:uiPriority w:val="29"/>
    <w:rsid w:val="001579B3"/>
    <w:rPr>
      <w:rFonts w:ascii="Times New Roman" w:eastAsia="Times New Roman" w:hAnsi="Times New Roman"/>
      <w:i/>
      <w:iCs/>
      <w:color w:val="404040" w:themeColor="text1" w:themeTint="BF"/>
      <w:lang w:val="en-GB" w:eastAsia="en-GB"/>
    </w:rPr>
  </w:style>
  <w:style w:type="paragraph" w:styleId="affff6">
    <w:name w:val="Intense Quote"/>
    <w:basedOn w:val="a"/>
    <w:next w:val="a"/>
    <w:link w:val="affff7"/>
    <w:uiPriority w:val="30"/>
    <w:qFormat/>
    <w:rsid w:val="001579B3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</w:pPr>
    <w:rPr>
      <w:rFonts w:eastAsia="Times New Roman"/>
      <w:i/>
      <w:iCs/>
      <w:color w:val="4F81BD" w:themeColor="accent1"/>
      <w:lang w:eastAsia="en-GB"/>
    </w:rPr>
  </w:style>
  <w:style w:type="character" w:customStyle="1" w:styleId="affff7">
    <w:name w:val="明显引用 字符"/>
    <w:basedOn w:val="a0"/>
    <w:link w:val="affff6"/>
    <w:uiPriority w:val="30"/>
    <w:rsid w:val="001579B3"/>
    <w:rPr>
      <w:rFonts w:ascii="Times New Roman" w:eastAsia="Times New Roman" w:hAnsi="Times New Roman"/>
      <w:i/>
      <w:iCs/>
      <w:color w:val="4F81BD" w:themeColor="accent1"/>
      <w:lang w:val="en-GB" w:eastAsia="en-GB"/>
    </w:rPr>
  </w:style>
  <w:style w:type="paragraph" w:styleId="affff8">
    <w:name w:val="Bibliography"/>
    <w:basedOn w:val="a"/>
    <w:next w:val="a"/>
    <w:uiPriority w:val="37"/>
    <w:semiHidden/>
    <w:unhideWhenUsed/>
    <w:rsid w:val="001579B3"/>
    <w:pPr>
      <w:overflowPunct w:val="0"/>
      <w:autoSpaceDE w:val="0"/>
      <w:autoSpaceDN w:val="0"/>
      <w:adjustRightInd w:val="0"/>
    </w:pPr>
    <w:rPr>
      <w:rFonts w:eastAsia="Times New Roman"/>
      <w:lang w:eastAsia="en-GB"/>
    </w:rPr>
  </w:style>
  <w:style w:type="character" w:customStyle="1" w:styleId="TALZchn">
    <w:name w:val="TAL Zchn"/>
    <w:rsid w:val="001579B3"/>
    <w:rPr>
      <w:rFonts w:ascii="Arial" w:hAnsi="Arial" w:cs="Arial" w:hint="default"/>
      <w:sz w:val="18"/>
      <w:lang w:val="en-GB" w:eastAsia="en-US"/>
    </w:rPr>
  </w:style>
  <w:style w:type="character" w:customStyle="1" w:styleId="TF0">
    <w:name w:val="TF (文字)"/>
    <w:locked/>
    <w:rsid w:val="001579B3"/>
    <w:rPr>
      <w:rFonts w:ascii="Arial" w:hAnsi="Arial" w:cs="Arial" w:hint="default"/>
      <w:b/>
      <w:bCs w:val="0"/>
      <w:lang w:val="en-GB" w:eastAsia="en-US"/>
    </w:rPr>
  </w:style>
  <w:style w:type="character" w:customStyle="1" w:styleId="EditorsNoteCharChar">
    <w:name w:val="Editor's Note Char Char"/>
    <w:rsid w:val="001579B3"/>
    <w:rPr>
      <w:rFonts w:ascii="Times New Roman" w:hAnsi="Times New Roman" w:cs="Times New Roman" w:hint="default"/>
      <w:color w:val="FF0000"/>
      <w:lang w:val="en-GB"/>
    </w:rPr>
  </w:style>
  <w:style w:type="character" w:customStyle="1" w:styleId="B1Char1">
    <w:name w:val="B1 Char1"/>
    <w:rsid w:val="001579B3"/>
    <w:rPr>
      <w:rFonts w:ascii="Times New Roman" w:hAnsi="Times New Roman" w:cs="Times New Roman" w:hint="default"/>
      <w:lang w:val="en-GB" w:eastAsia="en-US"/>
    </w:rPr>
  </w:style>
  <w:style w:type="character" w:customStyle="1" w:styleId="apple-converted-space">
    <w:name w:val="apple-converted-space"/>
    <w:basedOn w:val="a0"/>
    <w:rsid w:val="001579B3"/>
  </w:style>
  <w:style w:type="character" w:customStyle="1" w:styleId="NOChar">
    <w:name w:val="NO Char"/>
    <w:rsid w:val="001579B3"/>
    <w:rPr>
      <w:rFonts w:ascii="Times New Roman" w:hAnsi="Times New Roman" w:cs="Times New Roman" w:hint="defau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3" ma:contentTypeDescription="Create a new document." ma:contentTypeScope="" ma:versionID="c30d01048554de2c9ec24a8e9ac3008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0b298fe5b137053710c4257588eb12a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5AIRPNAIUNRU-529706453-2195</_dlc_DocId>
    <Associated_x0020_Task xmlns="3b34c8f0-1ef5-4d1e-bb66-517ce7fe7356"/>
    <HideFromDelve xmlns="71c5aaf6-e6ce-465b-b873-5148d2a4c105">false</HideFromDelve>
    <Information xmlns="3b34c8f0-1ef5-4d1e-bb66-517ce7fe7356" xsi:nil="true"/>
    <_dlc_DocIdUrl xmlns="71c5aaf6-e6ce-465b-b873-5148d2a4c105">
      <Url>https://nokia.sharepoint.com/sites/c5g/epc/_layouts/15/DocIdRedir.aspx?ID=5AIRPNAIUNRU-529706453-2195</Url>
      <Description>5AIRPNAIUNRU-529706453-2195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EC687-A08B-4528-B410-1F1B6FEE7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140FD7-CB76-40C4-A956-4218D6643CC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3.xml><?xml version="1.0" encoding="utf-8"?>
<ds:datastoreItem xmlns:ds="http://schemas.openxmlformats.org/officeDocument/2006/customXml" ds:itemID="{3D6D0EDC-DEB0-41A0-A44D-F037D0C772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E0E84B-4E71-47FB-BE84-62278F773FD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16C83CE-72A3-4154-821F-CDE0B3735BC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0820632-C63C-42C9-B44A-243309C46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vivo, Hank</cp:lastModifiedBy>
  <cp:revision>2</cp:revision>
  <cp:lastPrinted>1900-01-01T06:00:00Z</cp:lastPrinted>
  <dcterms:created xsi:type="dcterms:W3CDTF">2022-05-17T13:11:00Z</dcterms:created>
  <dcterms:modified xsi:type="dcterms:W3CDTF">2022-05-17T13:11:00Z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0x01010093150D4A7E762F49A7E97B6181566AD6</vt:lpwstr>
  </property>
  <property fmtid="{D5CDD505-2E9C-101B-9397-08002B2CF9AE}" pid="22" name="_dlc_DocIdItemGuid">
    <vt:lpwstr>5e2d8420-5370-4c80-958e-34077f5d1a02</vt:lpwstr>
  </property>
</Properties>
</file>